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B57A6" w14:textId="77777777" w:rsidR="003535BF" w:rsidRDefault="003535BF">
      <w:bookmarkStart w:id="0" w:name="_Toc265564579"/>
      <w:bookmarkStart w:id="1" w:name="_Toc265580874"/>
    </w:p>
    <w:p w14:paraId="382B57A7" w14:textId="77777777" w:rsidR="003535BF" w:rsidRDefault="003535BF"/>
    <w:p w14:paraId="382B57A8" w14:textId="77777777" w:rsidR="003535BF" w:rsidRDefault="003535BF"/>
    <w:p w14:paraId="382B57A9" w14:textId="77777777" w:rsidR="003535BF" w:rsidRDefault="003535BF">
      <w:pPr>
        <w:jc w:val="center"/>
      </w:pPr>
      <w:r>
        <w:rPr>
          <w:noProof/>
        </w:rPr>
        <w:drawing>
          <wp:inline distT="0" distB="0" distL="0" distR="0" wp14:anchorId="382B5EF9" wp14:editId="382B5EFA">
            <wp:extent cx="1854835" cy="10871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835" cy="1087120"/>
                    </a:xfrm>
                    <a:prstGeom prst="rect">
                      <a:avLst/>
                    </a:prstGeom>
                    <a:noFill/>
                    <a:ln>
                      <a:noFill/>
                    </a:ln>
                  </pic:spPr>
                </pic:pic>
              </a:graphicData>
            </a:graphic>
          </wp:inline>
        </w:drawing>
      </w:r>
    </w:p>
    <w:p w14:paraId="382B57AA" w14:textId="77777777" w:rsidR="003535BF" w:rsidRDefault="003535BF">
      <w:pPr>
        <w:jc w:val="center"/>
        <w:rPr>
          <w:sz w:val="36"/>
          <w:szCs w:val="36"/>
        </w:rPr>
      </w:pPr>
      <w:bookmarkStart w:id="2" w:name="_Toc263162485"/>
      <w:bookmarkStart w:id="3" w:name="_Toc265505501"/>
      <w:bookmarkStart w:id="4" w:name="_Toc265505526"/>
      <w:bookmarkStart w:id="5" w:name="_Toc265505658"/>
    </w:p>
    <w:p w14:paraId="382B57AB" w14:textId="77777777" w:rsidR="003535BF" w:rsidRDefault="003535BF">
      <w:pPr>
        <w:jc w:val="center"/>
        <w:rPr>
          <w:sz w:val="36"/>
          <w:szCs w:val="36"/>
        </w:rPr>
      </w:pPr>
    </w:p>
    <w:p w14:paraId="382B57AC" w14:textId="77777777" w:rsidR="003535BF" w:rsidRDefault="003535BF">
      <w:pPr>
        <w:jc w:val="center"/>
        <w:rPr>
          <w:sz w:val="36"/>
          <w:szCs w:val="36"/>
        </w:rPr>
      </w:pPr>
      <w:r>
        <w:rPr>
          <w:sz w:val="36"/>
          <w:szCs w:val="36"/>
        </w:rPr>
        <w:t>Iowa Department of Human Services</w:t>
      </w:r>
      <w:bookmarkEnd w:id="2"/>
      <w:bookmarkEnd w:id="3"/>
      <w:bookmarkEnd w:id="4"/>
      <w:bookmarkEnd w:id="5"/>
    </w:p>
    <w:p w14:paraId="382B57AD" w14:textId="77777777" w:rsidR="003535BF" w:rsidRDefault="003535BF">
      <w:pPr>
        <w:jc w:val="center"/>
        <w:rPr>
          <w:sz w:val="18"/>
          <w:szCs w:val="18"/>
        </w:rPr>
      </w:pPr>
    </w:p>
    <w:p w14:paraId="382B57AE" w14:textId="77777777" w:rsidR="003535BF" w:rsidRDefault="003535BF">
      <w:pPr>
        <w:rPr>
          <w:sz w:val="18"/>
          <w:szCs w:val="18"/>
        </w:rPr>
      </w:pPr>
    </w:p>
    <w:p w14:paraId="382B57AF" w14:textId="77777777" w:rsidR="003535BF" w:rsidRDefault="003535BF">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382B57B0" w14:textId="77777777" w:rsidR="003535BF" w:rsidRDefault="003535BF"/>
    <w:p w14:paraId="382B57B1" w14:textId="77777777" w:rsidR="003535BF" w:rsidRDefault="003535BF">
      <w:pPr>
        <w:ind w:left="-540" w:right="-615"/>
        <w:jc w:val="left"/>
        <w:rPr>
          <w:b/>
          <w:bCs/>
          <w:u w:val="single"/>
        </w:rPr>
      </w:pPr>
    </w:p>
    <w:p w14:paraId="382B57B2" w14:textId="7763856D" w:rsidR="003535BF" w:rsidRDefault="00175DA4">
      <w:pPr>
        <w:pStyle w:val="Header"/>
        <w:tabs>
          <w:tab w:val="clear" w:pos="4320"/>
          <w:tab w:val="clear" w:pos="8640"/>
        </w:tabs>
        <w:jc w:val="center"/>
        <w:rPr>
          <w:sz w:val="36"/>
          <w:szCs w:val="36"/>
        </w:rPr>
      </w:pPr>
      <w:r w:rsidRPr="00175DA4">
        <w:rPr>
          <w:sz w:val="36"/>
          <w:szCs w:val="36"/>
        </w:rPr>
        <w:t>Member Management, Consumer Assistance, and Eligibility Help Desk Services</w:t>
      </w:r>
      <w:r>
        <w:rPr>
          <w:sz w:val="36"/>
          <w:szCs w:val="36"/>
        </w:rPr>
        <w:t xml:space="preserve"> for Iowa Medicaid and </w:t>
      </w:r>
      <w:r w:rsidRPr="0013490D">
        <w:rPr>
          <w:b/>
          <w:i/>
          <w:sz w:val="36"/>
          <w:szCs w:val="36"/>
        </w:rPr>
        <w:t>hawk-i</w:t>
      </w:r>
      <w:r>
        <w:rPr>
          <w:sz w:val="36"/>
          <w:szCs w:val="36"/>
        </w:rPr>
        <w:t xml:space="preserve"> Programs</w:t>
      </w:r>
    </w:p>
    <w:p w14:paraId="382B57B3" w14:textId="77777777" w:rsidR="003535BF" w:rsidRDefault="003535BF">
      <w:pPr>
        <w:jc w:val="center"/>
        <w:rPr>
          <w:sz w:val="36"/>
          <w:szCs w:val="36"/>
        </w:rPr>
      </w:pPr>
      <w:r>
        <w:rPr>
          <w:sz w:val="36"/>
          <w:szCs w:val="36"/>
        </w:rPr>
        <w:t>MED-18-016</w:t>
      </w:r>
    </w:p>
    <w:p w14:paraId="382B57B4" w14:textId="77777777" w:rsidR="003535BF" w:rsidRDefault="003535BF">
      <w:pPr>
        <w:jc w:val="center"/>
        <w:rPr>
          <w:sz w:val="36"/>
          <w:szCs w:val="36"/>
        </w:rPr>
      </w:pPr>
    </w:p>
    <w:p w14:paraId="382B57B5" w14:textId="77777777" w:rsidR="003535BF" w:rsidRDefault="003535BF">
      <w:pPr>
        <w:jc w:val="left"/>
        <w:rPr>
          <w:b/>
          <w:bCs/>
          <w:sz w:val="28"/>
          <w:szCs w:val="28"/>
        </w:rPr>
      </w:pPr>
    </w:p>
    <w:p w14:paraId="382B57B6" w14:textId="77777777" w:rsidR="003535BF" w:rsidRDefault="003535BF">
      <w:pPr>
        <w:jc w:val="left"/>
      </w:pPr>
    </w:p>
    <w:p w14:paraId="382B57B7" w14:textId="77777777" w:rsidR="003535BF" w:rsidRDefault="003535BF">
      <w:pPr>
        <w:jc w:val="left"/>
        <w:rPr>
          <w:bCs/>
          <w:sz w:val="24"/>
          <w:szCs w:val="24"/>
        </w:rPr>
      </w:pPr>
    </w:p>
    <w:p w14:paraId="382B57B8" w14:textId="77777777" w:rsidR="003535BF" w:rsidRDefault="003535BF">
      <w:pPr>
        <w:jc w:val="left"/>
        <w:rPr>
          <w:bCs/>
          <w:sz w:val="24"/>
          <w:szCs w:val="24"/>
        </w:rPr>
      </w:pPr>
    </w:p>
    <w:p w14:paraId="382B57B9" w14:textId="77777777" w:rsidR="003535BF" w:rsidRDefault="003535BF">
      <w:pPr>
        <w:jc w:val="left"/>
        <w:rPr>
          <w:bCs/>
          <w:sz w:val="24"/>
          <w:szCs w:val="24"/>
        </w:rPr>
      </w:pPr>
    </w:p>
    <w:p w14:paraId="382B57BA" w14:textId="77777777" w:rsidR="003535BF" w:rsidRDefault="003535BF">
      <w:pPr>
        <w:jc w:val="left"/>
        <w:rPr>
          <w:bCs/>
          <w:sz w:val="24"/>
          <w:szCs w:val="24"/>
        </w:rPr>
      </w:pPr>
    </w:p>
    <w:p w14:paraId="382B57BB" w14:textId="77777777" w:rsidR="003535BF" w:rsidRDefault="003535BF">
      <w:pPr>
        <w:jc w:val="left"/>
        <w:rPr>
          <w:bCs/>
          <w:sz w:val="24"/>
          <w:szCs w:val="24"/>
        </w:rPr>
      </w:pPr>
    </w:p>
    <w:p w14:paraId="382B57BC" w14:textId="77777777" w:rsidR="003535BF" w:rsidRDefault="003535BF">
      <w:pPr>
        <w:jc w:val="left"/>
        <w:rPr>
          <w:bCs/>
          <w:sz w:val="24"/>
          <w:szCs w:val="24"/>
        </w:rPr>
      </w:pPr>
    </w:p>
    <w:p w14:paraId="382B57BD" w14:textId="77777777" w:rsidR="003535BF" w:rsidRDefault="003535BF">
      <w:pPr>
        <w:jc w:val="left"/>
        <w:rPr>
          <w:bCs/>
          <w:sz w:val="24"/>
          <w:szCs w:val="24"/>
        </w:rPr>
      </w:pPr>
    </w:p>
    <w:p w14:paraId="382B57BE" w14:textId="77777777" w:rsidR="003535BF" w:rsidRDefault="003535BF">
      <w:pPr>
        <w:jc w:val="left"/>
        <w:rPr>
          <w:bCs/>
          <w:sz w:val="24"/>
          <w:szCs w:val="24"/>
        </w:rPr>
      </w:pPr>
    </w:p>
    <w:p w14:paraId="382B57BF" w14:textId="77777777" w:rsidR="003535BF" w:rsidRDefault="003535BF">
      <w:pPr>
        <w:jc w:val="left"/>
        <w:rPr>
          <w:bCs/>
          <w:sz w:val="24"/>
          <w:szCs w:val="24"/>
        </w:rPr>
      </w:pPr>
    </w:p>
    <w:p w14:paraId="382B57C0" w14:textId="77777777" w:rsidR="003535BF" w:rsidRDefault="003535BF">
      <w:pPr>
        <w:jc w:val="left"/>
        <w:rPr>
          <w:bCs/>
          <w:sz w:val="24"/>
          <w:szCs w:val="24"/>
        </w:rPr>
      </w:pPr>
    </w:p>
    <w:p w14:paraId="382B57C1" w14:textId="77777777" w:rsidR="003535BF" w:rsidRDefault="003535BF">
      <w:pPr>
        <w:jc w:val="left"/>
        <w:rPr>
          <w:bCs/>
          <w:sz w:val="24"/>
          <w:szCs w:val="24"/>
        </w:rPr>
      </w:pPr>
    </w:p>
    <w:p w14:paraId="382B57C2" w14:textId="77777777" w:rsidR="003535BF" w:rsidRDefault="003535BF">
      <w:pPr>
        <w:ind w:left="5760"/>
        <w:jc w:val="left"/>
        <w:rPr>
          <w:sz w:val="24"/>
          <w:szCs w:val="24"/>
        </w:rPr>
      </w:pPr>
      <w:r>
        <w:rPr>
          <w:sz w:val="24"/>
          <w:szCs w:val="24"/>
        </w:rPr>
        <w:t>Stephanie Clark</w:t>
      </w:r>
    </w:p>
    <w:p w14:paraId="382B57C3" w14:textId="7F352C32" w:rsidR="003535BF" w:rsidRDefault="003535BF">
      <w:pPr>
        <w:ind w:left="5760"/>
        <w:jc w:val="left"/>
        <w:rPr>
          <w:bCs/>
          <w:sz w:val="24"/>
          <w:szCs w:val="24"/>
        </w:rPr>
      </w:pPr>
      <w:r>
        <w:rPr>
          <w:bCs/>
          <w:sz w:val="24"/>
          <w:szCs w:val="24"/>
        </w:rPr>
        <w:t>Hoover State Office Building</w:t>
      </w:r>
      <w:bookmarkStart w:id="10" w:name="_GoBack"/>
      <w:ins w:id="11" w:author="Clark, Stephanie R" w:date="2017-12-01T14:51:00Z">
        <w:r w:rsidR="0011292A">
          <w:rPr>
            <w:bCs/>
            <w:sz w:val="24"/>
            <w:szCs w:val="24"/>
          </w:rPr>
          <w:t>, 1</w:t>
        </w:r>
        <w:r w:rsidR="0011292A" w:rsidRPr="000533D1">
          <w:rPr>
            <w:bCs/>
            <w:sz w:val="24"/>
            <w:szCs w:val="24"/>
            <w:vertAlign w:val="superscript"/>
          </w:rPr>
          <w:t>st</w:t>
        </w:r>
        <w:r w:rsidR="0011292A">
          <w:rPr>
            <w:bCs/>
            <w:sz w:val="24"/>
            <w:szCs w:val="24"/>
          </w:rPr>
          <w:t xml:space="preserve"> Floor</w:t>
        </w:r>
      </w:ins>
      <w:bookmarkEnd w:id="10"/>
      <w:r>
        <w:rPr>
          <w:bCs/>
          <w:sz w:val="24"/>
          <w:szCs w:val="24"/>
        </w:rPr>
        <w:br/>
        <w:t>1305 E Walnut Street</w:t>
      </w:r>
      <w:r>
        <w:rPr>
          <w:bCs/>
          <w:sz w:val="24"/>
          <w:szCs w:val="24"/>
        </w:rPr>
        <w:br/>
        <w:t xml:space="preserve">Des Moines, IA  </w:t>
      </w:r>
      <w:del w:id="12" w:author="Clark, Stephanie R" w:date="2017-11-27T10:47:00Z">
        <w:r w:rsidDel="00CC023C">
          <w:rPr>
            <w:bCs/>
            <w:sz w:val="24"/>
            <w:szCs w:val="24"/>
          </w:rPr>
          <w:delText>50309</w:delText>
        </w:r>
      </w:del>
      <w:ins w:id="13" w:author="Clark, Stephanie R" w:date="2017-11-27T10:47:00Z">
        <w:r w:rsidR="00CC023C">
          <w:rPr>
            <w:bCs/>
            <w:sz w:val="24"/>
            <w:szCs w:val="24"/>
          </w:rPr>
          <w:t>50319</w:t>
        </w:r>
      </w:ins>
      <w:r>
        <w:rPr>
          <w:bCs/>
          <w:sz w:val="24"/>
          <w:szCs w:val="24"/>
        </w:rPr>
        <w:t>-</w:t>
      </w:r>
      <w:del w:id="14" w:author="Clark, Stephanie R" w:date="2017-11-27T10:47:00Z">
        <w:r w:rsidDel="00CC023C">
          <w:rPr>
            <w:bCs/>
            <w:sz w:val="24"/>
            <w:szCs w:val="24"/>
          </w:rPr>
          <w:delText>1833</w:delText>
        </w:r>
      </w:del>
      <w:ins w:id="15" w:author="Clark, Stephanie R" w:date="2017-11-27T10:47:00Z">
        <w:r w:rsidR="00CC023C">
          <w:rPr>
            <w:bCs/>
            <w:sz w:val="24"/>
            <w:szCs w:val="24"/>
          </w:rPr>
          <w:t>01</w:t>
        </w:r>
      </w:ins>
      <w:ins w:id="16" w:author="Clark, Stephanie R" w:date="2017-12-01T12:12:00Z">
        <w:r w:rsidR="00101AF4">
          <w:rPr>
            <w:bCs/>
            <w:sz w:val="24"/>
            <w:szCs w:val="24"/>
          </w:rPr>
          <w:t>14</w:t>
        </w:r>
      </w:ins>
      <w:r>
        <w:rPr>
          <w:bCs/>
          <w:sz w:val="24"/>
          <w:szCs w:val="24"/>
        </w:rPr>
        <w:br/>
      </w:r>
      <w:del w:id="17" w:author="Clark, Stephanie R" w:date="2017-12-01T14:52:00Z">
        <w:r w:rsidDel="0011292A">
          <w:rPr>
            <w:bCs/>
            <w:sz w:val="24"/>
            <w:szCs w:val="24"/>
          </w:rPr>
          <w:delText>1st Floor</w:delText>
        </w:r>
      </w:del>
    </w:p>
    <w:p w14:paraId="382B57C4" w14:textId="77777777" w:rsidR="003535BF" w:rsidRDefault="003535BF">
      <w:pPr>
        <w:ind w:left="5760"/>
        <w:jc w:val="left"/>
        <w:rPr>
          <w:bCs/>
          <w:sz w:val="24"/>
          <w:szCs w:val="24"/>
        </w:rPr>
      </w:pPr>
      <w:bookmarkStart w:id="18" w:name="_Toc263162487"/>
      <w:bookmarkStart w:id="19" w:name="_Toc265505503"/>
      <w:bookmarkStart w:id="20" w:name="_Toc265505528"/>
      <w:bookmarkStart w:id="21" w:name="_Toc265505660"/>
      <w:r>
        <w:rPr>
          <w:bCs/>
          <w:sz w:val="24"/>
          <w:szCs w:val="24"/>
        </w:rPr>
        <w:t>P</w:t>
      </w:r>
      <w:r>
        <w:rPr>
          <w:sz w:val="24"/>
          <w:szCs w:val="24"/>
        </w:rPr>
        <w:t xml:space="preserve">hone: </w:t>
      </w:r>
      <w:r>
        <w:rPr>
          <w:b/>
          <w:bCs/>
          <w:sz w:val="24"/>
          <w:szCs w:val="24"/>
        </w:rPr>
        <w:t xml:space="preserve"> </w:t>
      </w:r>
      <w:r>
        <w:rPr>
          <w:bCs/>
          <w:sz w:val="24"/>
          <w:szCs w:val="24"/>
        </w:rPr>
        <w:t>(515) 256-4646</w:t>
      </w:r>
      <w:bookmarkEnd w:id="18"/>
      <w:bookmarkEnd w:id="19"/>
      <w:bookmarkEnd w:id="20"/>
      <w:bookmarkEnd w:id="21"/>
    </w:p>
    <w:p w14:paraId="382B57C5" w14:textId="77777777" w:rsidR="003535BF" w:rsidRDefault="003535BF">
      <w:pPr>
        <w:ind w:left="5760"/>
        <w:jc w:val="left"/>
        <w:rPr>
          <w:bCs/>
          <w:sz w:val="24"/>
          <w:szCs w:val="24"/>
        </w:rPr>
      </w:pPr>
      <w:r>
        <w:rPr>
          <w:bCs/>
          <w:sz w:val="24"/>
          <w:szCs w:val="24"/>
        </w:rPr>
        <w:t>RFPMED-18-016@dhs.state.ia.us</w:t>
      </w:r>
    </w:p>
    <w:p w14:paraId="382B57C6" w14:textId="77777777" w:rsidR="003535BF" w:rsidRDefault="003535BF">
      <w:pPr>
        <w:spacing w:after="200" w:line="276" w:lineRule="auto"/>
        <w:jc w:val="left"/>
        <w:rPr>
          <w:bCs/>
          <w:sz w:val="24"/>
          <w:szCs w:val="24"/>
        </w:rPr>
      </w:pPr>
      <w:r>
        <w:rPr>
          <w:bCs/>
          <w:sz w:val="24"/>
          <w:szCs w:val="24"/>
        </w:rPr>
        <w:br w:type="page"/>
      </w:r>
    </w:p>
    <w:p w14:paraId="382B57C7" w14:textId="77777777" w:rsidR="003535BF" w:rsidRDefault="003535BF">
      <w:pPr>
        <w:pStyle w:val="Heading1"/>
        <w:rPr>
          <w:i/>
        </w:rPr>
      </w:pPr>
      <w:bookmarkStart w:id="22" w:name="_Toc265506267"/>
      <w:bookmarkStart w:id="23" w:name="_Toc265506373"/>
      <w:bookmarkStart w:id="24" w:name="_Toc265506426"/>
      <w:bookmarkStart w:id="25" w:name="_Toc265506676"/>
      <w:bookmarkStart w:id="26" w:name="_Toc265507110"/>
      <w:bookmarkStart w:id="27" w:name="_Toc265564566"/>
      <w:bookmarkStart w:id="28" w:name="_Toc265580857"/>
      <w:proofErr w:type="gramStart"/>
      <w:r>
        <w:rPr>
          <w:i/>
        </w:rPr>
        <w:lastRenderedPageBreak/>
        <w:t>RFP Purpose</w:t>
      </w:r>
      <w:bookmarkEnd w:id="22"/>
      <w:bookmarkEnd w:id="23"/>
      <w:bookmarkEnd w:id="24"/>
      <w:bookmarkEnd w:id="25"/>
      <w:bookmarkEnd w:id="26"/>
      <w:bookmarkEnd w:id="27"/>
      <w:bookmarkEnd w:id="28"/>
      <w:r>
        <w:rPr>
          <w:i/>
        </w:rPr>
        <w:t>.</w:t>
      </w:r>
      <w:proofErr w:type="gramEnd"/>
    </w:p>
    <w:p w14:paraId="382B57C8" w14:textId="74E175AA" w:rsidR="003535BF" w:rsidRDefault="003535BF">
      <w:pPr>
        <w:jc w:val="left"/>
      </w:pPr>
      <w:r>
        <w:t xml:space="preserve">The purpose of this Request for Proposal (RFP) is to solicit proposals that will enable the Department of Human Services (Agency) to select the most qualified contractor to </w:t>
      </w:r>
      <w:r w:rsidR="00175DA4">
        <w:t xml:space="preserve">perform </w:t>
      </w:r>
      <w:r>
        <w:t xml:space="preserve">Member Services functions and other related activities for the Iowa Medicaid and </w:t>
      </w:r>
      <w:r w:rsidRPr="00E81E37">
        <w:rPr>
          <w:b/>
          <w:i/>
        </w:rPr>
        <w:t>hawk-i</w:t>
      </w:r>
      <w:r>
        <w:t xml:space="preserve"> programs</w:t>
      </w:r>
      <w:r w:rsidR="00175DA4">
        <w:t xml:space="preserve">, as well as support related to assisting Iowans in their application for health care coverage and providing Level 1 Help </w:t>
      </w:r>
      <w:r w:rsidR="00175DA4" w:rsidRPr="000A7CC0">
        <w:t xml:space="preserve">Desk support </w:t>
      </w:r>
      <w:del w:id="29" w:author="Clark, Stephanie R" w:date="2017-12-21T12:03:00Z">
        <w:r w:rsidR="00175DA4" w:rsidRPr="000A7CC0" w:rsidDel="00330B17">
          <w:delText xml:space="preserve">to eligibility workers </w:delText>
        </w:r>
      </w:del>
      <w:r w:rsidR="00175DA4" w:rsidRPr="000A7CC0">
        <w:t>for the integrated eligibility system (ELIAS)</w:t>
      </w:r>
      <w:r w:rsidRPr="000A7CC0">
        <w:t>.</w:t>
      </w:r>
      <w:r>
        <w:t xml:space="preserve"> </w:t>
      </w:r>
    </w:p>
    <w:p w14:paraId="382B57C9" w14:textId="77777777" w:rsidR="003535BF" w:rsidRDefault="003535BF">
      <w:pPr>
        <w:jc w:val="left"/>
        <w:rPr>
          <w:b/>
        </w:rPr>
      </w:pPr>
    </w:p>
    <w:p w14:paraId="382B57CA" w14:textId="77777777" w:rsidR="003535BF" w:rsidRDefault="003535BF">
      <w:pPr>
        <w:pStyle w:val="Heading1"/>
        <w:rPr>
          <w:i/>
        </w:rPr>
      </w:pPr>
      <w:bookmarkStart w:id="30" w:name="_Toc265506268"/>
      <w:bookmarkStart w:id="31" w:name="_Toc265506374"/>
      <w:bookmarkStart w:id="32" w:name="_Toc265506427"/>
      <w:bookmarkStart w:id="33" w:name="_Toc265506677"/>
      <w:bookmarkStart w:id="34" w:name="_Toc265507111"/>
      <w:bookmarkStart w:id="35" w:name="_Toc265564567"/>
      <w:bookmarkStart w:id="36" w:name="_Toc265580858"/>
      <w:proofErr w:type="gramStart"/>
      <w:r>
        <w:rPr>
          <w:i/>
        </w:rPr>
        <w:t>Duration of Contract</w:t>
      </w:r>
      <w:bookmarkEnd w:id="30"/>
      <w:bookmarkEnd w:id="31"/>
      <w:bookmarkEnd w:id="32"/>
      <w:bookmarkEnd w:id="33"/>
      <w:bookmarkEnd w:id="34"/>
      <w:bookmarkEnd w:id="35"/>
      <w:bookmarkEnd w:id="36"/>
      <w:r>
        <w:rPr>
          <w:i/>
        </w:rPr>
        <w:t>.</w:t>
      </w:r>
      <w:proofErr w:type="gramEnd"/>
    </w:p>
    <w:p w14:paraId="382B57CB" w14:textId="77777777" w:rsidR="003535BF" w:rsidRDefault="003535BF">
      <w:pPr>
        <w:jc w:val="left"/>
      </w:pPr>
      <w:r>
        <w:t xml:space="preserve">The Agency anticipates executing a contract that will have an initial </w:t>
      </w:r>
      <w:r>
        <w:rPr>
          <w:bCs/>
        </w:rPr>
        <w:t xml:space="preserve">3 year </w:t>
      </w:r>
      <w:r>
        <w:t>contract term with the ability to extend the contract for 3</w:t>
      </w:r>
      <w:r>
        <w:rPr>
          <w:b/>
          <w:bCs/>
        </w:rPr>
        <w:t xml:space="preserve"> </w:t>
      </w:r>
      <w:r>
        <w:t>additional 1</w:t>
      </w:r>
      <w:r>
        <w:rPr>
          <w:b/>
          <w:bCs/>
        </w:rPr>
        <w:t>-</w:t>
      </w:r>
      <w:r>
        <w:t xml:space="preserve">year terms.  The Agency will have the sole discretion to extend the contract.  </w:t>
      </w:r>
    </w:p>
    <w:p w14:paraId="39C33F79" w14:textId="59DC2B48" w:rsidR="00FD066C" w:rsidRDefault="00FD066C">
      <w:pPr>
        <w:jc w:val="left"/>
      </w:pPr>
    </w:p>
    <w:p w14:paraId="341C3977" w14:textId="77777777" w:rsidR="00FD066C" w:rsidRDefault="00FD066C" w:rsidP="00FD066C">
      <w:pPr>
        <w:pStyle w:val="Heading1"/>
        <w:jc w:val="left"/>
        <w:rPr>
          <w:bCs w:val="0"/>
          <w:i/>
        </w:rPr>
      </w:pPr>
      <w:bookmarkStart w:id="37" w:name="_Toc265506269"/>
      <w:bookmarkStart w:id="38" w:name="_Toc265506375"/>
      <w:bookmarkStart w:id="39" w:name="_Toc265506428"/>
      <w:bookmarkStart w:id="40" w:name="_Toc265506678"/>
      <w:bookmarkStart w:id="41" w:name="_Toc265507112"/>
      <w:bookmarkStart w:id="42" w:name="_Toc265564568"/>
      <w:bookmarkStart w:id="43" w:name="_Toc265580859"/>
      <w:proofErr w:type="gramStart"/>
      <w:r>
        <w:rPr>
          <w:bCs w:val="0"/>
          <w:i/>
        </w:rPr>
        <w:t>Bidder Eligibility Requirements</w:t>
      </w:r>
      <w:bookmarkEnd w:id="37"/>
      <w:bookmarkEnd w:id="38"/>
      <w:bookmarkEnd w:id="39"/>
      <w:bookmarkEnd w:id="40"/>
      <w:bookmarkEnd w:id="41"/>
      <w:bookmarkEnd w:id="42"/>
      <w:bookmarkEnd w:id="43"/>
      <w:r>
        <w:rPr>
          <w:bCs w:val="0"/>
          <w:i/>
        </w:rPr>
        <w:t>.</w:t>
      </w:r>
      <w:proofErr w:type="gramEnd"/>
    </w:p>
    <w:p w14:paraId="79AF6C56" w14:textId="4D2F3ACA" w:rsidR="00FD066C" w:rsidRDefault="00FD066C" w:rsidP="00FD066C">
      <w:pPr>
        <w:jc w:val="left"/>
      </w:pPr>
      <w:r>
        <w:t xml:space="preserve">The Agency will accept proposals from qualified bidders that can meet the </w:t>
      </w:r>
      <w:r w:rsidR="006837F4">
        <w:t>i</w:t>
      </w:r>
      <w:r>
        <w:t xml:space="preserve">ndependence and </w:t>
      </w:r>
      <w:r w:rsidR="006837F4">
        <w:t xml:space="preserve">freedom from conflict of interest </w:t>
      </w:r>
      <w:r>
        <w:t xml:space="preserve">requirements set forth in </w:t>
      </w:r>
      <w:r w:rsidR="006837F4">
        <w:t>42 C.F.R. § 438.810</w:t>
      </w:r>
      <w:r>
        <w:t>.</w:t>
      </w:r>
    </w:p>
    <w:p w14:paraId="382B57CC" w14:textId="77777777" w:rsidR="003535BF" w:rsidRDefault="003535BF">
      <w:pPr>
        <w:jc w:val="left"/>
      </w:pPr>
    </w:p>
    <w:p w14:paraId="382B57CD" w14:textId="77777777" w:rsidR="003535BF" w:rsidRDefault="003535BF">
      <w:pPr>
        <w:pStyle w:val="ContractLevel1"/>
        <w:shd w:val="clear" w:color="auto" w:fill="DDDDDD"/>
        <w:outlineLvl w:val="0"/>
      </w:pPr>
      <w:bookmarkStart w:id="44" w:name="_Toc265580860"/>
      <w:r>
        <w:t>Procurement Timetable</w:t>
      </w:r>
      <w:bookmarkEnd w:id="44"/>
      <w:r>
        <w:tab/>
      </w:r>
    </w:p>
    <w:p w14:paraId="382B57CE" w14:textId="77777777" w:rsidR="003535BF" w:rsidRDefault="003535BF">
      <w:pPr>
        <w:ind w:right="-187"/>
        <w:jc w:val="left"/>
        <w:rPr>
          <w:bCs/>
        </w:rPr>
      </w:pPr>
      <w:r>
        <w:rPr>
          <w:bCs/>
        </w:rPr>
        <w:t>There are no exceptions to any deadlines for the bidder; however, the Agency reserves the right to change the dates.  Times provided are in Central Time.</w:t>
      </w:r>
    </w:p>
    <w:p w14:paraId="382B57CF" w14:textId="77777777" w:rsidR="003535BF" w:rsidRDefault="003535BF">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3535BF" w14:paraId="382B57D2" w14:textId="77777777">
        <w:tc>
          <w:tcPr>
            <w:tcW w:w="6930" w:type="dxa"/>
          </w:tcPr>
          <w:p w14:paraId="382B57D0" w14:textId="77777777" w:rsidR="003535BF" w:rsidRDefault="003535BF">
            <w:pPr>
              <w:pStyle w:val="Header"/>
              <w:tabs>
                <w:tab w:val="clear" w:pos="4320"/>
                <w:tab w:val="clear" w:pos="8640"/>
              </w:tabs>
              <w:jc w:val="left"/>
              <w:rPr>
                <w:b/>
                <w:bCs/>
                <w:sz w:val="24"/>
                <w:szCs w:val="24"/>
              </w:rPr>
            </w:pPr>
            <w:r>
              <w:rPr>
                <w:b/>
                <w:bCs/>
                <w:sz w:val="24"/>
                <w:szCs w:val="24"/>
              </w:rPr>
              <w:t>Event</w:t>
            </w:r>
          </w:p>
        </w:tc>
        <w:tc>
          <w:tcPr>
            <w:tcW w:w="3330" w:type="dxa"/>
          </w:tcPr>
          <w:p w14:paraId="382B57D1" w14:textId="77777777" w:rsidR="003535BF" w:rsidRDefault="003535BF">
            <w:pPr>
              <w:pStyle w:val="Header"/>
              <w:tabs>
                <w:tab w:val="clear" w:pos="4320"/>
                <w:tab w:val="clear" w:pos="8640"/>
              </w:tabs>
              <w:jc w:val="left"/>
              <w:rPr>
                <w:b/>
                <w:bCs/>
                <w:sz w:val="24"/>
                <w:szCs w:val="24"/>
              </w:rPr>
            </w:pPr>
            <w:r>
              <w:rPr>
                <w:b/>
                <w:bCs/>
                <w:sz w:val="24"/>
                <w:szCs w:val="24"/>
              </w:rPr>
              <w:t>Date</w:t>
            </w:r>
          </w:p>
        </w:tc>
      </w:tr>
      <w:tr w:rsidR="003535BF" w14:paraId="382B57D5" w14:textId="77777777">
        <w:tc>
          <w:tcPr>
            <w:tcW w:w="6930" w:type="dxa"/>
          </w:tcPr>
          <w:p w14:paraId="382B57D3" w14:textId="77777777" w:rsidR="003535BF" w:rsidRDefault="003535BF">
            <w:pPr>
              <w:jc w:val="left"/>
              <w:rPr>
                <w:b/>
                <w:bCs/>
              </w:rPr>
            </w:pPr>
            <w:r>
              <w:t>Agency Issues RFP Notice to Targeted Small Business Website (48 hours):</w:t>
            </w:r>
          </w:p>
        </w:tc>
        <w:tc>
          <w:tcPr>
            <w:tcW w:w="3330" w:type="dxa"/>
          </w:tcPr>
          <w:p w14:paraId="382B57D4" w14:textId="7E86AAE9" w:rsidR="003535BF" w:rsidRDefault="003535BF" w:rsidP="0021248C">
            <w:pPr>
              <w:pStyle w:val="Header"/>
              <w:tabs>
                <w:tab w:val="clear" w:pos="4320"/>
                <w:tab w:val="clear" w:pos="8640"/>
              </w:tabs>
              <w:ind w:right="6"/>
              <w:jc w:val="left"/>
            </w:pPr>
            <w:r>
              <w:rPr>
                <w:b/>
                <w:bCs/>
              </w:rPr>
              <w:t xml:space="preserve">October </w:t>
            </w:r>
            <w:r w:rsidR="0021248C">
              <w:rPr>
                <w:b/>
                <w:bCs/>
              </w:rPr>
              <w:t>23</w:t>
            </w:r>
            <w:r>
              <w:rPr>
                <w:b/>
                <w:bCs/>
              </w:rPr>
              <w:t>, 2017</w:t>
            </w:r>
          </w:p>
        </w:tc>
      </w:tr>
      <w:tr w:rsidR="003535BF" w14:paraId="382B57D8" w14:textId="77777777">
        <w:trPr>
          <w:trHeight w:val="287"/>
        </w:trPr>
        <w:tc>
          <w:tcPr>
            <w:tcW w:w="6930" w:type="dxa"/>
          </w:tcPr>
          <w:p w14:paraId="382B57D6" w14:textId="77777777" w:rsidR="003535BF" w:rsidRDefault="003535BF">
            <w:pPr>
              <w:jc w:val="left"/>
              <w:rPr>
                <w:b/>
                <w:bCs/>
              </w:rPr>
            </w:pPr>
            <w:r>
              <w:t>Agency Issues RFP to Bid Opportunities Website</w:t>
            </w:r>
          </w:p>
        </w:tc>
        <w:tc>
          <w:tcPr>
            <w:tcW w:w="3330" w:type="dxa"/>
          </w:tcPr>
          <w:p w14:paraId="382B57D7" w14:textId="77777777" w:rsidR="003535BF" w:rsidRDefault="003535BF">
            <w:pPr>
              <w:pStyle w:val="Header"/>
              <w:tabs>
                <w:tab w:val="clear" w:pos="4320"/>
                <w:tab w:val="clear" w:pos="8640"/>
              </w:tabs>
              <w:jc w:val="left"/>
              <w:rPr>
                <w:b/>
              </w:rPr>
            </w:pPr>
            <w:r>
              <w:rPr>
                <w:b/>
              </w:rPr>
              <w:t>October 25, 2017</w:t>
            </w:r>
          </w:p>
        </w:tc>
      </w:tr>
      <w:tr w:rsidR="003535BF" w14:paraId="382B57DC" w14:textId="77777777">
        <w:tc>
          <w:tcPr>
            <w:tcW w:w="6930" w:type="dxa"/>
          </w:tcPr>
          <w:p w14:paraId="382B57D9" w14:textId="77777777" w:rsidR="003535BF" w:rsidRDefault="003535BF">
            <w:pPr>
              <w:pStyle w:val="Header"/>
              <w:tabs>
                <w:tab w:val="clear" w:pos="4320"/>
                <w:tab w:val="clear" w:pos="8640"/>
              </w:tabs>
              <w:jc w:val="left"/>
              <w:rPr>
                <w:b/>
                <w:bCs/>
              </w:rPr>
            </w:pPr>
            <w:r>
              <w:t xml:space="preserve">Bidder Letter of Intent to Bid Due By </w:t>
            </w:r>
          </w:p>
        </w:tc>
        <w:tc>
          <w:tcPr>
            <w:tcW w:w="3330" w:type="dxa"/>
          </w:tcPr>
          <w:p w14:paraId="382B57DA" w14:textId="77777777" w:rsidR="003535BF" w:rsidRDefault="003535BF">
            <w:pPr>
              <w:pStyle w:val="Header"/>
              <w:tabs>
                <w:tab w:val="clear" w:pos="4320"/>
                <w:tab w:val="clear" w:pos="8640"/>
              </w:tabs>
              <w:jc w:val="left"/>
              <w:rPr>
                <w:b/>
                <w:bCs/>
              </w:rPr>
            </w:pPr>
            <w:r>
              <w:rPr>
                <w:b/>
                <w:bCs/>
              </w:rPr>
              <w:t>November 15, 2017</w:t>
            </w:r>
          </w:p>
          <w:p w14:paraId="382B57DB" w14:textId="77777777" w:rsidR="003535BF" w:rsidRDefault="003535BF">
            <w:pPr>
              <w:pStyle w:val="Header"/>
              <w:tabs>
                <w:tab w:val="clear" w:pos="4320"/>
                <w:tab w:val="clear" w:pos="8640"/>
              </w:tabs>
              <w:jc w:val="left"/>
              <w:rPr>
                <w:b/>
              </w:rPr>
            </w:pPr>
            <w:r>
              <w:rPr>
                <w:b/>
              </w:rPr>
              <w:t>4:00 p.m.</w:t>
            </w:r>
          </w:p>
        </w:tc>
      </w:tr>
      <w:tr w:rsidR="003535BF" w14:paraId="382B57E2" w14:textId="77777777">
        <w:trPr>
          <w:trHeight w:val="568"/>
        </w:trPr>
        <w:tc>
          <w:tcPr>
            <w:tcW w:w="6930" w:type="dxa"/>
          </w:tcPr>
          <w:p w14:paraId="382B57DD" w14:textId="77777777" w:rsidR="003535BF" w:rsidRDefault="003535BF">
            <w:pPr>
              <w:pStyle w:val="Header"/>
              <w:tabs>
                <w:tab w:val="clear" w:pos="4320"/>
                <w:tab w:val="clear" w:pos="8640"/>
              </w:tabs>
              <w:jc w:val="left"/>
              <w:rPr>
                <w:b/>
                <w:bCs/>
              </w:rPr>
            </w:pPr>
            <w:r>
              <w:t>Bidder Written Questions Due By</w:t>
            </w:r>
          </w:p>
        </w:tc>
        <w:tc>
          <w:tcPr>
            <w:tcW w:w="3330" w:type="dxa"/>
          </w:tcPr>
          <w:p w14:paraId="382B57DE" w14:textId="77777777" w:rsidR="003535BF" w:rsidRDefault="003535BF">
            <w:pPr>
              <w:pStyle w:val="Header"/>
              <w:tabs>
                <w:tab w:val="clear" w:pos="4320"/>
                <w:tab w:val="clear" w:pos="8640"/>
              </w:tabs>
              <w:jc w:val="left"/>
              <w:rPr>
                <w:b/>
                <w:bCs/>
              </w:rPr>
            </w:pPr>
            <w:r>
              <w:rPr>
                <w:b/>
                <w:bCs/>
              </w:rPr>
              <w:t>Date and Time for First Round of Questions:  November 15, 2017</w:t>
            </w:r>
          </w:p>
          <w:p w14:paraId="382B57DF" w14:textId="77777777" w:rsidR="003535BF" w:rsidRDefault="003535BF">
            <w:pPr>
              <w:pStyle w:val="Header"/>
              <w:tabs>
                <w:tab w:val="clear" w:pos="4320"/>
                <w:tab w:val="clear" w:pos="8640"/>
              </w:tabs>
              <w:jc w:val="left"/>
              <w:rPr>
                <w:b/>
                <w:bCs/>
              </w:rPr>
            </w:pPr>
            <w:r>
              <w:rPr>
                <w:b/>
                <w:bCs/>
              </w:rPr>
              <w:t>4:00 p.m.</w:t>
            </w:r>
          </w:p>
          <w:p w14:paraId="382B57E0" w14:textId="77777777" w:rsidR="003535BF" w:rsidRDefault="003535BF">
            <w:pPr>
              <w:pStyle w:val="Header"/>
              <w:tabs>
                <w:tab w:val="clear" w:pos="4320"/>
                <w:tab w:val="clear" w:pos="8640"/>
              </w:tabs>
              <w:jc w:val="left"/>
              <w:rPr>
                <w:b/>
                <w:bCs/>
              </w:rPr>
            </w:pPr>
            <w:r>
              <w:rPr>
                <w:b/>
                <w:bCs/>
              </w:rPr>
              <w:t>Date and Time for Second Round of Questions:  December 18, 2017</w:t>
            </w:r>
          </w:p>
          <w:p w14:paraId="382B57E1" w14:textId="77777777" w:rsidR="003535BF" w:rsidRDefault="003535BF">
            <w:pPr>
              <w:pStyle w:val="Header"/>
              <w:tabs>
                <w:tab w:val="clear" w:pos="4320"/>
                <w:tab w:val="clear" w:pos="8640"/>
              </w:tabs>
              <w:jc w:val="left"/>
              <w:rPr>
                <w:b/>
              </w:rPr>
            </w:pPr>
            <w:r>
              <w:rPr>
                <w:b/>
                <w:bCs/>
              </w:rPr>
              <w:t>4:00 p.m.</w:t>
            </w:r>
          </w:p>
        </w:tc>
      </w:tr>
      <w:tr w:rsidR="003535BF" w14:paraId="382B57E6" w14:textId="77777777">
        <w:tc>
          <w:tcPr>
            <w:tcW w:w="6930" w:type="dxa"/>
          </w:tcPr>
          <w:p w14:paraId="382B57E3" w14:textId="77777777" w:rsidR="003535BF" w:rsidRDefault="003535BF">
            <w:pPr>
              <w:pStyle w:val="Header"/>
              <w:tabs>
                <w:tab w:val="clear" w:pos="4320"/>
                <w:tab w:val="clear" w:pos="8640"/>
              </w:tabs>
              <w:jc w:val="left"/>
            </w:pPr>
            <w:r>
              <w:t>Agency Responses to Questions Issued By</w:t>
            </w:r>
          </w:p>
        </w:tc>
        <w:tc>
          <w:tcPr>
            <w:tcW w:w="3330" w:type="dxa"/>
          </w:tcPr>
          <w:p w14:paraId="382B57E4" w14:textId="77777777" w:rsidR="003535BF" w:rsidRDefault="003535BF">
            <w:pPr>
              <w:pStyle w:val="Header"/>
              <w:tabs>
                <w:tab w:val="clear" w:pos="4320"/>
                <w:tab w:val="clear" w:pos="8640"/>
              </w:tabs>
              <w:jc w:val="left"/>
              <w:rPr>
                <w:b/>
                <w:bCs/>
              </w:rPr>
            </w:pPr>
            <w:r>
              <w:rPr>
                <w:b/>
                <w:bCs/>
              </w:rPr>
              <w:t xml:space="preserve">Date for First Round of Responses:  December 6, 2017 </w:t>
            </w:r>
          </w:p>
          <w:p w14:paraId="382B57E5" w14:textId="77777777" w:rsidR="003535BF" w:rsidRDefault="003535BF">
            <w:pPr>
              <w:pStyle w:val="Header"/>
              <w:tabs>
                <w:tab w:val="clear" w:pos="4320"/>
                <w:tab w:val="clear" w:pos="8640"/>
              </w:tabs>
              <w:jc w:val="left"/>
              <w:rPr>
                <w:b/>
                <w:bCs/>
              </w:rPr>
            </w:pPr>
            <w:r>
              <w:rPr>
                <w:b/>
                <w:bCs/>
              </w:rPr>
              <w:t>Date for Second Round of Responses:  January 5, 2018</w:t>
            </w:r>
          </w:p>
        </w:tc>
      </w:tr>
      <w:tr w:rsidR="003535BF" w14:paraId="382B57EA" w14:textId="77777777">
        <w:tc>
          <w:tcPr>
            <w:tcW w:w="6930" w:type="dxa"/>
          </w:tcPr>
          <w:p w14:paraId="382B57E7" w14:textId="77777777" w:rsidR="003535BF" w:rsidRDefault="003535BF">
            <w:pPr>
              <w:pStyle w:val="Header"/>
              <w:tabs>
                <w:tab w:val="clear" w:pos="4320"/>
                <w:tab w:val="clear" w:pos="8640"/>
              </w:tabs>
              <w:jc w:val="left"/>
              <w:rPr>
                <w:b/>
                <w:bCs/>
              </w:rPr>
            </w:pPr>
            <w:r>
              <w:rPr>
                <w:b/>
              </w:rPr>
              <w:t>Bidder Proposals and any Amendments to Proposals Due By</w:t>
            </w:r>
          </w:p>
        </w:tc>
        <w:tc>
          <w:tcPr>
            <w:tcW w:w="3330" w:type="dxa"/>
          </w:tcPr>
          <w:p w14:paraId="382B57E8" w14:textId="77777777" w:rsidR="003535BF" w:rsidRDefault="003535BF">
            <w:pPr>
              <w:pStyle w:val="Header"/>
              <w:tabs>
                <w:tab w:val="clear" w:pos="4320"/>
                <w:tab w:val="clear" w:pos="8640"/>
              </w:tabs>
              <w:jc w:val="left"/>
              <w:rPr>
                <w:b/>
                <w:bCs/>
              </w:rPr>
            </w:pPr>
            <w:r>
              <w:rPr>
                <w:b/>
                <w:bCs/>
              </w:rPr>
              <w:t>February 9, 2018</w:t>
            </w:r>
          </w:p>
          <w:p w14:paraId="382B57E9" w14:textId="77777777" w:rsidR="003535BF" w:rsidRDefault="003535BF">
            <w:pPr>
              <w:pStyle w:val="Header"/>
              <w:tabs>
                <w:tab w:val="clear" w:pos="4320"/>
                <w:tab w:val="clear" w:pos="8640"/>
              </w:tabs>
              <w:jc w:val="left"/>
            </w:pPr>
            <w:r>
              <w:rPr>
                <w:b/>
              </w:rPr>
              <w:t>4:00 p.m.</w:t>
            </w:r>
          </w:p>
        </w:tc>
      </w:tr>
      <w:tr w:rsidR="003535BF" w14:paraId="382B57ED" w14:textId="77777777">
        <w:trPr>
          <w:trHeight w:val="273"/>
        </w:trPr>
        <w:tc>
          <w:tcPr>
            <w:tcW w:w="6930" w:type="dxa"/>
          </w:tcPr>
          <w:p w14:paraId="382B57EB" w14:textId="77777777" w:rsidR="003535BF" w:rsidRDefault="003535BF">
            <w:pPr>
              <w:jc w:val="left"/>
              <w:rPr>
                <w:b/>
                <w:bCs/>
              </w:rPr>
            </w:pPr>
            <w:r>
              <w:t xml:space="preserve">Agency Announces Apparent Successful Bidder/Notice of Intent to Award </w:t>
            </w:r>
          </w:p>
        </w:tc>
        <w:tc>
          <w:tcPr>
            <w:tcW w:w="3330" w:type="dxa"/>
          </w:tcPr>
          <w:p w14:paraId="382B57EC" w14:textId="77777777" w:rsidR="003535BF" w:rsidRDefault="003535BF">
            <w:pPr>
              <w:pStyle w:val="Header"/>
              <w:tabs>
                <w:tab w:val="clear" w:pos="4320"/>
                <w:tab w:val="clear" w:pos="8640"/>
              </w:tabs>
              <w:jc w:val="left"/>
              <w:rPr>
                <w:b/>
              </w:rPr>
            </w:pPr>
            <w:r>
              <w:rPr>
                <w:b/>
              </w:rPr>
              <w:t>March 8, 2018</w:t>
            </w:r>
          </w:p>
        </w:tc>
      </w:tr>
      <w:tr w:rsidR="003535BF" w14:paraId="382B57F0" w14:textId="77777777">
        <w:trPr>
          <w:trHeight w:val="516"/>
        </w:trPr>
        <w:tc>
          <w:tcPr>
            <w:tcW w:w="6930" w:type="dxa"/>
          </w:tcPr>
          <w:p w14:paraId="382B57EE" w14:textId="77777777" w:rsidR="003535BF" w:rsidRDefault="003535BF">
            <w:pPr>
              <w:jc w:val="left"/>
              <w:rPr>
                <w:b/>
                <w:bCs/>
              </w:rPr>
            </w:pPr>
            <w:r>
              <w:t xml:space="preserve">Contract Negotiations and Execution of the Contract Completed </w:t>
            </w:r>
          </w:p>
        </w:tc>
        <w:tc>
          <w:tcPr>
            <w:tcW w:w="3330" w:type="dxa"/>
          </w:tcPr>
          <w:p w14:paraId="382B57EF" w14:textId="77777777" w:rsidR="003535BF" w:rsidRDefault="003535BF">
            <w:pPr>
              <w:pStyle w:val="Header"/>
              <w:tabs>
                <w:tab w:val="clear" w:pos="4320"/>
                <w:tab w:val="clear" w:pos="8640"/>
              </w:tabs>
              <w:jc w:val="left"/>
            </w:pPr>
            <w:r>
              <w:rPr>
                <w:b/>
                <w:bCs/>
              </w:rPr>
              <w:t>March 30, 2018</w:t>
            </w:r>
          </w:p>
        </w:tc>
      </w:tr>
      <w:tr w:rsidR="00DE1649" w14:paraId="17FB55DD" w14:textId="77777777">
        <w:trPr>
          <w:trHeight w:val="516"/>
        </w:trPr>
        <w:tc>
          <w:tcPr>
            <w:tcW w:w="6930" w:type="dxa"/>
          </w:tcPr>
          <w:p w14:paraId="07A5B56A" w14:textId="02EF9654" w:rsidR="00DE1649" w:rsidRDefault="00DE1649">
            <w:pPr>
              <w:jc w:val="left"/>
            </w:pPr>
            <w:r w:rsidRPr="005476E1">
              <w:t>Anticipated Start Date for Transition Phase</w:t>
            </w:r>
          </w:p>
        </w:tc>
        <w:tc>
          <w:tcPr>
            <w:tcW w:w="3330" w:type="dxa"/>
          </w:tcPr>
          <w:p w14:paraId="7B2D67FD" w14:textId="2FFFC9DB" w:rsidR="00DE1649" w:rsidRPr="00DE1649" w:rsidRDefault="00DE1649">
            <w:pPr>
              <w:pStyle w:val="Header"/>
              <w:tabs>
                <w:tab w:val="clear" w:pos="4320"/>
                <w:tab w:val="clear" w:pos="8640"/>
              </w:tabs>
              <w:jc w:val="left"/>
              <w:rPr>
                <w:b/>
                <w:bCs/>
              </w:rPr>
            </w:pPr>
            <w:r w:rsidRPr="00DE1649">
              <w:rPr>
                <w:b/>
              </w:rPr>
              <w:t>May 1, 2018</w:t>
            </w:r>
          </w:p>
        </w:tc>
      </w:tr>
      <w:tr w:rsidR="00DE1649" w14:paraId="382B57F3" w14:textId="77777777">
        <w:trPr>
          <w:trHeight w:val="516"/>
        </w:trPr>
        <w:tc>
          <w:tcPr>
            <w:tcW w:w="6930" w:type="dxa"/>
          </w:tcPr>
          <w:p w14:paraId="382B57F1" w14:textId="57006E08" w:rsidR="00DE1649" w:rsidRDefault="00DE1649">
            <w:pPr>
              <w:jc w:val="left"/>
            </w:pPr>
            <w:r w:rsidRPr="005476E1">
              <w:t>Start Date for Operations Phase</w:t>
            </w:r>
          </w:p>
        </w:tc>
        <w:tc>
          <w:tcPr>
            <w:tcW w:w="3330" w:type="dxa"/>
          </w:tcPr>
          <w:p w14:paraId="382B57F2" w14:textId="468A0FDC" w:rsidR="00DE1649" w:rsidRPr="00DE1649" w:rsidRDefault="00DE1649">
            <w:pPr>
              <w:pStyle w:val="Header"/>
              <w:tabs>
                <w:tab w:val="clear" w:pos="4320"/>
                <w:tab w:val="clear" w:pos="8640"/>
              </w:tabs>
              <w:jc w:val="left"/>
              <w:rPr>
                <w:b/>
                <w:bCs/>
              </w:rPr>
            </w:pPr>
            <w:r w:rsidRPr="00DE1649">
              <w:rPr>
                <w:b/>
              </w:rPr>
              <w:t>July 2, 2018</w:t>
            </w:r>
          </w:p>
        </w:tc>
      </w:tr>
    </w:tbl>
    <w:p w14:paraId="382B57F4" w14:textId="77777777" w:rsidR="003535BF" w:rsidRDefault="003535BF">
      <w:pPr>
        <w:spacing w:after="200" w:line="276" w:lineRule="auto"/>
        <w:jc w:val="left"/>
        <w:rPr>
          <w:b/>
          <w:bCs/>
        </w:rPr>
      </w:pPr>
      <w:bookmarkStart w:id="45" w:name="_Toc265506271"/>
      <w:bookmarkStart w:id="46" w:name="_Toc265506377"/>
      <w:bookmarkStart w:id="47" w:name="_Toc265506430"/>
      <w:bookmarkStart w:id="48" w:name="_Toc265506680"/>
      <w:bookmarkStart w:id="49" w:name="_Toc265507114"/>
      <w:bookmarkStart w:id="50" w:name="_Toc265564570"/>
      <w:bookmarkStart w:id="51" w:name="_Toc265580862"/>
      <w:r>
        <w:br w:type="page"/>
      </w:r>
    </w:p>
    <w:p w14:paraId="382B57F5" w14:textId="77777777" w:rsidR="003535BF" w:rsidRDefault="003535BF">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w:t>
      </w:r>
      <w:proofErr w:type="gramStart"/>
      <w:r>
        <w:t>1  Background</w:t>
      </w:r>
      <w:proofErr w:type="gramEnd"/>
      <w:r>
        <w:t xml:space="preserve"> and Scope of Work</w:t>
      </w:r>
      <w:bookmarkEnd w:id="45"/>
      <w:bookmarkEnd w:id="46"/>
      <w:bookmarkEnd w:id="47"/>
      <w:bookmarkEnd w:id="48"/>
      <w:bookmarkEnd w:id="49"/>
      <w:bookmarkEnd w:id="50"/>
      <w:bookmarkEnd w:id="51"/>
      <w:r>
        <w:tab/>
      </w:r>
    </w:p>
    <w:p w14:paraId="382B57F6" w14:textId="77777777" w:rsidR="003535BF" w:rsidRDefault="003535BF">
      <w:pPr>
        <w:keepNext/>
        <w:keepLines/>
        <w:jc w:val="left"/>
        <w:rPr>
          <w:b/>
          <w:bCs/>
        </w:rPr>
      </w:pPr>
    </w:p>
    <w:p w14:paraId="382B57F7" w14:textId="77777777" w:rsidR="003535BF" w:rsidRDefault="003535BF">
      <w:pPr>
        <w:pStyle w:val="ContractLevel2"/>
        <w:keepLines/>
        <w:outlineLvl w:val="1"/>
      </w:pPr>
      <w:bookmarkStart w:id="52" w:name="_Toc265580863"/>
      <w:proofErr w:type="gramStart"/>
      <w:r>
        <w:t>1.1  Background</w:t>
      </w:r>
      <w:bookmarkEnd w:id="52"/>
      <w:proofErr w:type="gramEnd"/>
      <w:r>
        <w:t>.</w:t>
      </w:r>
    </w:p>
    <w:p w14:paraId="3067600E" w14:textId="77777777" w:rsidR="00862645" w:rsidRPr="00CC0FEC" w:rsidRDefault="00862645" w:rsidP="00862645">
      <w:pPr>
        <w:rPr>
          <w:i/>
          <w:u w:val="single"/>
        </w:rPr>
      </w:pPr>
      <w:r w:rsidRPr="00CC0FEC">
        <w:rPr>
          <w:i/>
          <w:u w:val="single"/>
        </w:rPr>
        <w:t>Legal Authority</w:t>
      </w:r>
    </w:p>
    <w:p w14:paraId="7CD1D528" w14:textId="77777777" w:rsidR="00D16103" w:rsidRPr="00CC0FEC" w:rsidRDefault="00D16103" w:rsidP="00D16103">
      <w:pPr>
        <w:pStyle w:val="NoSpacing"/>
        <w:jc w:val="left"/>
      </w:pPr>
      <w:r w:rsidRPr="00CC0FEC">
        <w:t>Title XIX of the Social Security Act (the Act) authorizes federal grants to states for a proportion of expenditures for medical assistance under an approved Medicaid state plan, and for expenditures necessary for administration of the state plan. Under section 1903(a</w:t>
      </w:r>
      <w:proofErr w:type="gramStart"/>
      <w:r w:rsidRPr="00CC0FEC">
        <w:t>)(</w:t>
      </w:r>
      <w:proofErr w:type="gramEnd"/>
      <w:r w:rsidRPr="00CC0FEC">
        <w:t>7) of the Act, federal payment is available at a match of 50 percent for amounts expended by a state “as found necessary by the Secretary for the proper and efficient administration of the state plan,” per 42 C.F.R. § 433.15(b)(7).</w:t>
      </w:r>
    </w:p>
    <w:p w14:paraId="7D9D1A6C" w14:textId="77777777" w:rsidR="00D16103" w:rsidRPr="00CC0FEC" w:rsidRDefault="00D16103" w:rsidP="00862645"/>
    <w:p w14:paraId="77E98EDB" w14:textId="77777777" w:rsidR="00740A7A" w:rsidRPr="00CC0FEC" w:rsidRDefault="00740A7A" w:rsidP="00740A7A">
      <w:r w:rsidRPr="00CC0FEC">
        <w:t xml:space="preserve">Pursuant to 42 C.F.R. § 438.810, State expenditures for the use of enrollment brokers are considered necessary for the proper and efficient operation of the State plan and thus eligible for FFP only if the broker and its subcontractors meet the following conditions: </w:t>
      </w:r>
    </w:p>
    <w:p w14:paraId="561A576D" w14:textId="77777777" w:rsidR="00740A7A" w:rsidRPr="00CC0FEC" w:rsidRDefault="00740A7A" w:rsidP="00740A7A">
      <w:pPr>
        <w:ind w:left="1080" w:hanging="360"/>
      </w:pPr>
      <w:r w:rsidRPr="00CC0FEC">
        <w:t>(1)</w:t>
      </w:r>
      <w:r w:rsidRPr="00CC0FEC">
        <w:tab/>
        <w:t xml:space="preserve">Independence. The broker and its subcontractors are independent of any MCO, PIHP, PAHP, PCCM, or other health care provider in the State in which they provide enrollment services. A broker or subcontractor is not considered ‘‘independent’’ if it— </w:t>
      </w:r>
    </w:p>
    <w:p w14:paraId="4B98D1C7" w14:textId="77777777" w:rsidR="00740A7A" w:rsidRPr="00CC0FEC" w:rsidRDefault="00740A7A" w:rsidP="00740A7A">
      <w:pPr>
        <w:ind w:left="1800" w:hanging="360"/>
      </w:pPr>
      <w:r w:rsidRPr="00CC0FEC">
        <w:t>(i)</w:t>
      </w:r>
      <w:r w:rsidRPr="00CC0FEC">
        <w:tab/>
        <w:t xml:space="preserve">Is an MCO, PIHP, PAHP, PCCM or other health care provider in the </w:t>
      </w:r>
      <w:proofErr w:type="gramStart"/>
      <w:r w:rsidRPr="00CC0FEC">
        <w:t>State;</w:t>
      </w:r>
      <w:proofErr w:type="gramEnd"/>
      <w:r w:rsidRPr="00CC0FEC">
        <w:t xml:space="preserve"> </w:t>
      </w:r>
    </w:p>
    <w:p w14:paraId="40B4AFB0" w14:textId="77777777" w:rsidR="00740A7A" w:rsidRPr="00CC0FEC" w:rsidRDefault="00740A7A" w:rsidP="00740A7A">
      <w:pPr>
        <w:ind w:left="1800" w:hanging="360"/>
      </w:pPr>
      <w:r w:rsidRPr="00CC0FEC">
        <w:t>(ii)</w:t>
      </w:r>
      <w:r w:rsidRPr="00CC0FEC">
        <w:tab/>
        <w:t xml:space="preserve">Is owned or controlled by an MCO, PIHP, PAHP, PCCM, or other health care provider in the State; or </w:t>
      </w:r>
    </w:p>
    <w:p w14:paraId="6EC4B818" w14:textId="77777777" w:rsidR="00740A7A" w:rsidRPr="00CC0FEC" w:rsidRDefault="00740A7A" w:rsidP="00740A7A">
      <w:pPr>
        <w:ind w:left="1800" w:hanging="360"/>
      </w:pPr>
      <w:r w:rsidRPr="00CC0FEC">
        <w:t>(iii)</w:t>
      </w:r>
      <w:r w:rsidRPr="00CC0FEC">
        <w:tab/>
        <w:t xml:space="preserve">Owns or controls an MCO, PIHP, </w:t>
      </w:r>
      <w:proofErr w:type="gramStart"/>
      <w:r w:rsidRPr="00CC0FEC">
        <w:t>PAHP</w:t>
      </w:r>
      <w:proofErr w:type="gramEnd"/>
      <w:r w:rsidRPr="00CC0FEC">
        <w:t xml:space="preserve">, PCCM or other health care provider in the State. </w:t>
      </w:r>
    </w:p>
    <w:p w14:paraId="0BD763AA" w14:textId="77777777" w:rsidR="00740A7A" w:rsidRPr="00CC0FEC" w:rsidRDefault="00740A7A" w:rsidP="00740A7A">
      <w:pPr>
        <w:ind w:left="1080" w:hanging="360"/>
      </w:pPr>
      <w:r w:rsidRPr="00CC0FEC">
        <w:t>(2)</w:t>
      </w:r>
      <w:r w:rsidRPr="00CC0FEC">
        <w:tab/>
        <w:t xml:space="preserve">Freedom from conflict of interest. The broker and its subcontractor are free from conflict of interest. A broker or subcontractor is not considered free from conflict of interest if any person who is the owner, employee, or consultant of the broker or subcontractor or has any contract with them— </w:t>
      </w:r>
    </w:p>
    <w:p w14:paraId="6117164C" w14:textId="77777777" w:rsidR="00740A7A" w:rsidRPr="00CC0FEC" w:rsidRDefault="00740A7A" w:rsidP="00740A7A">
      <w:pPr>
        <w:ind w:left="1800" w:hanging="360"/>
      </w:pPr>
      <w:r w:rsidRPr="00CC0FEC">
        <w:t>(</w:t>
      </w:r>
      <w:proofErr w:type="gramStart"/>
      <w:r w:rsidRPr="00CC0FEC">
        <w:t>i</w:t>
      </w:r>
      <w:proofErr w:type="gramEnd"/>
      <w:r w:rsidRPr="00CC0FEC">
        <w:t>)</w:t>
      </w:r>
      <w:r w:rsidRPr="00CC0FEC">
        <w:tab/>
        <w:t xml:space="preserve">Has any direct or indirect financial interest in any entity or health care provider that furnishes services in the State in which the broker or subcontractor provides enrollment services; </w:t>
      </w:r>
    </w:p>
    <w:p w14:paraId="4DBF3B86" w14:textId="77777777" w:rsidR="00740A7A" w:rsidRPr="00CC0FEC" w:rsidRDefault="00740A7A" w:rsidP="00740A7A">
      <w:pPr>
        <w:ind w:left="1800" w:hanging="360"/>
      </w:pPr>
      <w:r w:rsidRPr="00CC0FEC">
        <w:t>(ii)</w:t>
      </w:r>
      <w:r w:rsidRPr="00CC0FEC">
        <w:tab/>
        <w:t xml:space="preserve">Has been excluded from participation under title XVIII or XIX of the Act; </w:t>
      </w:r>
    </w:p>
    <w:p w14:paraId="3C5B5C52" w14:textId="77777777" w:rsidR="00740A7A" w:rsidRPr="00CC0FEC" w:rsidRDefault="00740A7A" w:rsidP="00740A7A">
      <w:pPr>
        <w:ind w:left="1800" w:hanging="360"/>
      </w:pPr>
      <w:r w:rsidRPr="00CC0FEC">
        <w:t>(iii)</w:t>
      </w:r>
      <w:r w:rsidRPr="00CC0FEC">
        <w:tab/>
        <w:t>Has been debarred by any Federal agency; or (</w:t>
      </w:r>
      <w:proofErr w:type="gramStart"/>
      <w:r w:rsidRPr="00CC0FEC">
        <w:t>iv</w:t>
      </w:r>
      <w:proofErr w:type="gramEnd"/>
      <w:r w:rsidRPr="00CC0FEC">
        <w:t xml:space="preserve">) Has been, or is now, subject to civil money penalties under the Act. </w:t>
      </w:r>
    </w:p>
    <w:p w14:paraId="17F18B0F" w14:textId="77777777" w:rsidR="00740A7A" w:rsidRPr="00CC0FEC" w:rsidRDefault="00740A7A" w:rsidP="00740A7A">
      <w:pPr>
        <w:ind w:left="1080" w:hanging="360"/>
      </w:pPr>
      <w:r w:rsidRPr="00CC0FEC">
        <w:t>(3)</w:t>
      </w:r>
      <w:r w:rsidRPr="00CC0FEC">
        <w:tab/>
        <w:t>Approval. The initial contract or memorandum of agreement (MOA) for services performed by the broker has been reviewed and approved by CMS.</w:t>
      </w:r>
    </w:p>
    <w:p w14:paraId="28708D0D" w14:textId="77777777" w:rsidR="00740A7A" w:rsidRPr="00CC0FEC" w:rsidRDefault="00740A7A" w:rsidP="00740A7A"/>
    <w:p w14:paraId="5AFE826E" w14:textId="137C3568" w:rsidR="00877047" w:rsidRPr="008A3575" w:rsidRDefault="00877047" w:rsidP="00862645">
      <w:r w:rsidRPr="00CC0FEC">
        <w:t xml:space="preserve">Title XXI of the Act </w:t>
      </w:r>
      <w:r w:rsidR="00740A7A" w:rsidRPr="00CC0FEC">
        <w:t>established the Children’s Health Insurance Program (</w:t>
      </w:r>
      <w:r w:rsidRPr="00CC0FEC">
        <w:t xml:space="preserve">CHIP) </w:t>
      </w:r>
      <w:r w:rsidR="00740A7A" w:rsidRPr="00CC0FEC">
        <w:t xml:space="preserve">and </w:t>
      </w:r>
      <w:r w:rsidRPr="00CC0FEC">
        <w:t xml:space="preserve">authorizes states to </w:t>
      </w:r>
      <w:r w:rsidRPr="008A3575">
        <w:t xml:space="preserve">extend health care coverage to uninsured children who are not eligible for Medicaid. </w:t>
      </w:r>
      <w:r w:rsidRPr="00CC0FEC">
        <w:t xml:space="preserve"> </w:t>
      </w:r>
      <w:r w:rsidR="00740A7A" w:rsidRPr="00CC0FEC">
        <w:t xml:space="preserve">As a block grant, CHIP provides states with a set amount of funding that must be matched with state dollars. </w:t>
      </w:r>
      <w:r w:rsidRPr="008A3575">
        <w:t>Iowa’s State Child Health Insurance Program is designed to provide health and dental coverage for uninsured children in Iowa.  The Iowa legislature authorized the creation of a two-part “c</w:t>
      </w:r>
      <w:r w:rsidR="00A052C5" w:rsidRPr="008A3575">
        <w:t xml:space="preserve">ombination” CHIP program in </w:t>
      </w:r>
      <w:r w:rsidRPr="008A3575">
        <w:t xml:space="preserve">1998.  The first part is a Medicaid Expansion program for children with family incomes up to 133% of the federal poverty level covering children in specified age groups.  This portion of the program follows Medicaid guidelines.  </w:t>
      </w:r>
      <w:r w:rsidR="00A052C5" w:rsidRPr="008A3575">
        <w:t>Iowa Code 514I establishes t</w:t>
      </w:r>
      <w:r w:rsidRPr="008A3575">
        <w:t xml:space="preserve">he </w:t>
      </w:r>
      <w:r w:rsidR="00A052C5" w:rsidRPr="008A3575">
        <w:t xml:space="preserve">separate state child health insurance program, known as Healthy and Well Kids in Iowa, or </w:t>
      </w:r>
      <w:r w:rsidR="00A052C5" w:rsidRPr="008A3575">
        <w:rPr>
          <w:b/>
          <w:i/>
        </w:rPr>
        <w:t>hawk-i.</w:t>
      </w:r>
      <w:r w:rsidR="00A052C5" w:rsidRPr="008A3575">
        <w:t xml:space="preserve"> </w:t>
      </w:r>
      <w:r w:rsidRPr="008A3575">
        <w:t xml:space="preserve">The </w:t>
      </w:r>
      <w:r w:rsidRPr="008A3575">
        <w:rPr>
          <w:b/>
          <w:i/>
        </w:rPr>
        <w:t>hawk</w:t>
      </w:r>
      <w:r w:rsidRPr="008A3575">
        <w:rPr>
          <w:b/>
          <w:i/>
        </w:rPr>
        <w:noBreakHyphen/>
      </w:r>
      <w:r w:rsidRPr="008A3575">
        <w:t>i program provides health and dental coverage for children 0 up to 19 of age who are not Medicaid eligible and whose family income does not exceed</w:t>
      </w:r>
      <w:r w:rsidRPr="008A3575">
        <w:rPr>
          <w:b/>
          <w:bCs/>
        </w:rPr>
        <w:t xml:space="preserve"> </w:t>
      </w:r>
      <w:r w:rsidRPr="008A3575">
        <w:t>30</w:t>
      </w:r>
      <w:r w:rsidR="0094122A" w:rsidRPr="008A3575">
        <w:t>2</w:t>
      </w:r>
      <w:r w:rsidRPr="008A3575">
        <w:t>% of the FPL.</w:t>
      </w:r>
      <w:r w:rsidR="00A052C5" w:rsidRPr="008A3575">
        <w:t xml:space="preserve"> </w:t>
      </w:r>
    </w:p>
    <w:p w14:paraId="0BB7F0DB" w14:textId="77777777" w:rsidR="00A052C5" w:rsidRPr="008A3575" w:rsidRDefault="00A052C5" w:rsidP="00862645"/>
    <w:p w14:paraId="5171F6DE" w14:textId="10B9BD90" w:rsidR="00A052C5" w:rsidRPr="008A3575" w:rsidRDefault="00752703" w:rsidP="00752703">
      <w:r w:rsidRPr="008A3575">
        <w:t>The Children’s Health Insurance Program Reauthorization Act (CHIPRA) reauthorized CHIP in April 2009 and the 2010 Affordable Care Act (ACA) contained provisions to strengthen the program. The ACA extended CHIP funding until September 30, 2015 and requires states to maintain eligibility standards through September 30, 2019. The Medicare Access and CHIP Reauthorization Act (MACRA) of 2015 extended CHIP funding with no programmatic changes through September 30, 2017. Legislative action will be required to extend federal funding past September 2017.</w:t>
      </w:r>
      <w:r w:rsidR="0057193C" w:rsidRPr="008A3575">
        <w:t xml:space="preserve"> The successful bidder will need to be flexible with program design if federal funding is not reauthorized.</w:t>
      </w:r>
    </w:p>
    <w:p w14:paraId="4838CBC6" w14:textId="60FC155D" w:rsidR="00596807" w:rsidRPr="008A3575" w:rsidRDefault="00596807" w:rsidP="00752703"/>
    <w:p w14:paraId="626893D4" w14:textId="7DBFEA9A" w:rsidR="00596807" w:rsidRPr="008A3575" w:rsidRDefault="00596807" w:rsidP="00752703">
      <w:r w:rsidRPr="008A3575">
        <w:t>Section 1903(a</w:t>
      </w:r>
      <w:proofErr w:type="gramStart"/>
      <w:r w:rsidRPr="008A3575">
        <w:t>)(</w:t>
      </w:r>
      <w:proofErr w:type="gramEnd"/>
      <w:r w:rsidRPr="008A3575">
        <w:t xml:space="preserve">3) of the Act provides for federal financial participation (FFP) in State expenditures for the design, development, or installation of mechanized claims processing and information retrieval systems and for </w:t>
      </w:r>
      <w:r w:rsidRPr="008A3575">
        <w:lastRenderedPageBreak/>
        <w:t>the operation of certain systems. Additional HHS regulations and CMS procedures for implementing these regulations are in 42 C.F.R. part 433; 45 C.F.R. part 75; 45 C.F.R. part 95, subpart F; part 11, State Medicaid Manual; CMS sub-regulatory guidance; and Section 1903(r) of the Act, which imposes certain standards and conditions on mechanized claims processing and information retrieval systems (including eligibility determination systems) in order for these systems to be eligible for Federal funding under section 1903(a) of the Act.</w:t>
      </w:r>
    </w:p>
    <w:p w14:paraId="19C2C937" w14:textId="3FB5905D" w:rsidR="00E14ECB" w:rsidRPr="008A3575" w:rsidRDefault="00E14ECB" w:rsidP="00862645"/>
    <w:p w14:paraId="4AF3304A" w14:textId="77777777" w:rsidR="00862645" w:rsidRPr="008A3575" w:rsidRDefault="00862645" w:rsidP="00862645">
      <w:pPr>
        <w:rPr>
          <w:i/>
          <w:u w:val="single"/>
        </w:rPr>
      </w:pPr>
      <w:r w:rsidRPr="008A3575">
        <w:rPr>
          <w:i/>
          <w:u w:val="single"/>
        </w:rPr>
        <w:t>Overview</w:t>
      </w:r>
    </w:p>
    <w:p w14:paraId="6E906EA8" w14:textId="3669B8F2" w:rsidR="00862645" w:rsidRPr="008A3575" w:rsidRDefault="00862645" w:rsidP="00862645">
      <w:r w:rsidRPr="008A3575">
        <w:t xml:space="preserve">The Iowa Department of Human Services (DHS) is the single State entity responsible for administering the Medicaid program in Iowa. The Iowa Medicaid Program reimburses providers for delivery of services to eligible Medicaid recipients under the authority of Title XIX of the Social Security Act through enrolled providers and health plans. The Agency operates this program through its business unit, the Iowa Medicaid Enterprise (IME). The Agency is also responsible for </w:t>
      </w:r>
      <w:r w:rsidR="00740A7A" w:rsidRPr="008A3575">
        <w:t xml:space="preserve">Iowa’s State </w:t>
      </w:r>
      <w:r w:rsidR="00C512CA" w:rsidRPr="008A3575">
        <w:t>CHIP program</w:t>
      </w:r>
      <w:r w:rsidRPr="008A3575">
        <w:t xml:space="preserve"> (</w:t>
      </w:r>
      <w:r w:rsidR="00740A7A" w:rsidRPr="008A3575">
        <w:t xml:space="preserve">including </w:t>
      </w:r>
      <w:r w:rsidR="00740A7A" w:rsidRPr="008A3575">
        <w:rPr>
          <w:b/>
          <w:i/>
        </w:rPr>
        <w:t>hawk-i</w:t>
      </w:r>
      <w:r w:rsidRPr="008A3575">
        <w:t>).</w:t>
      </w:r>
    </w:p>
    <w:p w14:paraId="35F212D3" w14:textId="77777777" w:rsidR="00862645" w:rsidRPr="008A3575" w:rsidRDefault="00862645" w:rsidP="00862645"/>
    <w:p w14:paraId="22C902CB" w14:textId="4D9CEAD9" w:rsidR="00862645" w:rsidRPr="008A3575" w:rsidRDefault="00862645" w:rsidP="00862645">
      <w:r w:rsidRPr="008A3575">
        <w:t xml:space="preserve">On April 1, 2016, the IME transitioned to a managed care system, known as IA Health Link.  As a result of this transition the model for service delivery and reimbursement changed from a primarily Fee-for-Service (FFS) model to a risk based Managed Care Organization (MCO) model.  The majority of services are included in this statewide managed care structure, including long-term services and supports (LTSS), behavioral health, and pharmacy. Approximately 92% of all Iowa Medicaid members are enrolled in an MCO with 8% remaining in FFS.  Iowa’s </w:t>
      </w:r>
      <w:r w:rsidRPr="008A3575">
        <w:rPr>
          <w:b/>
          <w:i/>
        </w:rPr>
        <w:t>hawk-i</w:t>
      </w:r>
      <w:r w:rsidRPr="008A3575">
        <w:t xml:space="preserve"> population is served by the same Medicaid MCOs and included in the total MCO population. As directed by Iowa Admin. Code r. 441-86.13, a Third Party Administrator (TPA) manages the </w:t>
      </w:r>
      <w:r w:rsidRPr="008A3575">
        <w:rPr>
          <w:b/>
          <w:i/>
        </w:rPr>
        <w:t>hawk-i</w:t>
      </w:r>
      <w:r w:rsidRPr="008A3575">
        <w:t xml:space="preserve"> program. Beginning July 1, </w:t>
      </w:r>
      <w:del w:id="53" w:author="Clark, Stephanie R" w:date="2017-11-13T00:13:00Z">
        <w:r w:rsidRPr="008A3575" w:rsidDel="00B3355F">
          <w:delText>2018</w:delText>
        </w:r>
      </w:del>
      <w:ins w:id="54" w:author="Clark, Stephanie R" w:date="2017-11-13T00:13:00Z">
        <w:r w:rsidR="00B3355F" w:rsidRPr="008A3575">
          <w:t>201</w:t>
        </w:r>
        <w:r w:rsidR="00B3355F">
          <w:t>9</w:t>
        </w:r>
      </w:ins>
      <w:r w:rsidRPr="008A3575">
        <w:t xml:space="preserve">, the Agency intends to disperse the current TPA functions into corresponding contracts listed in </w:t>
      </w:r>
      <w:r w:rsidRPr="008A3575">
        <w:rPr>
          <w:i/>
        </w:rPr>
        <w:t>Table 2</w:t>
      </w:r>
      <w:r w:rsidRPr="008A3575">
        <w:t>, as part of its procurement strategy.</w:t>
      </w:r>
    </w:p>
    <w:p w14:paraId="147CECEE" w14:textId="77777777" w:rsidR="00862645" w:rsidRPr="008A3575" w:rsidRDefault="00862645" w:rsidP="00862645"/>
    <w:p w14:paraId="179A2F5E" w14:textId="77777777" w:rsidR="00862645" w:rsidRPr="008A3575" w:rsidRDefault="00862645" w:rsidP="00862645">
      <w:pPr>
        <w:rPr>
          <w:i/>
          <w:u w:val="single"/>
        </w:rPr>
      </w:pPr>
      <w:r w:rsidRPr="008A3575">
        <w:rPr>
          <w:i/>
          <w:u w:val="single"/>
        </w:rPr>
        <w:t xml:space="preserve">Iowa Medicaid Coverage Groups and Corresponding Programs </w:t>
      </w:r>
    </w:p>
    <w:p w14:paraId="1117F8E0" w14:textId="77777777" w:rsidR="00862645" w:rsidRPr="008A3575" w:rsidRDefault="00862645" w:rsidP="00862645">
      <w:pPr>
        <w:pStyle w:val="Bullet2"/>
        <w:numPr>
          <w:ilvl w:val="0"/>
          <w:numId w:val="0"/>
        </w:numPr>
        <w:spacing w:after="120"/>
        <w:jc w:val="left"/>
      </w:pPr>
      <w:r w:rsidRPr="008A3575">
        <w:t xml:space="preserve">There are three Iowa Medicaid coverage groups and corresponding programs: IA Health Link, Medicaid Fee-for-Service (FFS), and </w:t>
      </w:r>
      <w:r w:rsidRPr="008A3575">
        <w:rPr>
          <w:b/>
          <w:i/>
        </w:rPr>
        <w:t>hawk-i</w:t>
      </w:r>
      <w:r w:rsidRPr="008A3575">
        <w:t xml:space="preserve">. Information regarding these programs is found at this link: </w:t>
      </w:r>
      <w:hyperlink r:id="rId14" w:history="1">
        <w:r w:rsidRPr="008A3575">
          <w:rPr>
            <w:rStyle w:val="Hyperlink"/>
          </w:rPr>
          <w:t>http://dhs.iowa.gov/sites/default/files/Comm020.pdf</w:t>
        </w:r>
      </w:hyperlink>
      <w:r w:rsidRPr="008A3575">
        <w:t>. Please note</w:t>
      </w:r>
      <w:proofErr w:type="gramStart"/>
      <w:r w:rsidRPr="008A3575">
        <w:t>,</w:t>
      </w:r>
      <w:proofErr w:type="gramEnd"/>
      <w:r w:rsidRPr="008A3575">
        <w:t xml:space="preserve"> the data presented in the link focuses on Medicaid FFS programs.</w:t>
      </w:r>
    </w:p>
    <w:p w14:paraId="73A9C0A7" w14:textId="77777777" w:rsidR="00246D4A" w:rsidRDefault="00862645" w:rsidP="00862645">
      <w:pPr>
        <w:pStyle w:val="Bullet2"/>
        <w:numPr>
          <w:ilvl w:val="0"/>
          <w:numId w:val="0"/>
        </w:numPr>
        <w:jc w:val="left"/>
        <w:rPr>
          <w:ins w:id="55" w:author="Clark, Stephanie R" w:date="2017-11-30T12:46:00Z"/>
        </w:rPr>
      </w:pPr>
      <w:r w:rsidRPr="008A3575">
        <w:t xml:space="preserve">Most of the Agency’s FFS population either falls into a premium payment coverage group or into </w:t>
      </w:r>
      <w:proofErr w:type="gramStart"/>
      <w:r w:rsidRPr="008A3575">
        <w:t>a</w:t>
      </w:r>
      <w:r w:rsidR="0070669D" w:rsidRPr="008A3575">
        <w:t>n</w:t>
      </w:r>
      <w:proofErr w:type="gramEnd"/>
      <w:r w:rsidRPr="008A3575">
        <w:t xml:space="preserve"> historically exempt population.  </w:t>
      </w:r>
      <w:r w:rsidRPr="008A3575">
        <w:rPr>
          <w:rStyle w:val="Emphasis"/>
        </w:rPr>
        <w:t xml:space="preserve"> </w:t>
      </w:r>
      <w:r w:rsidRPr="008A3575">
        <w:t xml:space="preserve">Furthermore, during the 2017 legislative session it was determined that the Agency will not recognize a three month retroactive eligibility period </w:t>
      </w:r>
      <w:ins w:id="56" w:author="Clark, Stephanie R" w:date="2017-11-30T12:37:00Z">
        <w:r w:rsidR="000F4664" w:rsidRPr="0051320B">
          <w:t>except for pregnant women (and during the 60-day period beginning on the last day of the pregnancy) and infants under one year of age, for applications filed on or after November 1, 2017. This includes initial applications and applications to add new household members.</w:t>
        </w:r>
      </w:ins>
      <w:del w:id="57" w:author="Clark, Stephanie R" w:date="2017-11-30T12:37:00Z">
        <w:r w:rsidRPr="008A3575" w:rsidDel="000F4664">
          <w:delText>and would eliminate this coverage entirely on October 1, 2017. The Agency will implement effective of the date of CMS approval.</w:delText>
        </w:r>
      </w:del>
      <w:r w:rsidRPr="008A3575">
        <w:t xml:space="preserve"> </w:t>
      </w:r>
    </w:p>
    <w:p w14:paraId="7CC26F05" w14:textId="77777777" w:rsidR="00246D4A" w:rsidRDefault="00246D4A" w:rsidP="00862645">
      <w:pPr>
        <w:pStyle w:val="Bullet2"/>
        <w:numPr>
          <w:ilvl w:val="0"/>
          <w:numId w:val="0"/>
        </w:numPr>
        <w:jc w:val="left"/>
        <w:rPr>
          <w:ins w:id="58" w:author="Clark, Stephanie R" w:date="2017-11-30T12:46:00Z"/>
        </w:rPr>
      </w:pPr>
    </w:p>
    <w:p w14:paraId="5FB3670A" w14:textId="5250B1D1" w:rsidR="00862645" w:rsidRPr="00D6791C" w:rsidRDefault="00862645" w:rsidP="00862645">
      <w:pPr>
        <w:pStyle w:val="Bullet2"/>
        <w:numPr>
          <w:ilvl w:val="0"/>
          <w:numId w:val="0"/>
        </w:numPr>
        <w:jc w:val="left"/>
      </w:pPr>
      <w:r w:rsidRPr="008A3575">
        <w:t>The Agency is also in the initial planning stages for implementation of an MCO passive enrollment process. Passive enrollment means the State assigns and enrolls Members into a managed care plan without offering an “up front” plan selection period. This is often referred to as an “auto-assignment process.” Once assigned, the Member will have opportunities to change plans.</w:t>
      </w:r>
      <w:r>
        <w:t xml:space="preserve"> </w:t>
      </w:r>
      <w:r w:rsidRPr="00D6791C">
        <w:t xml:space="preserve"> </w:t>
      </w:r>
    </w:p>
    <w:p w14:paraId="0084D748" w14:textId="77777777" w:rsidR="00862645" w:rsidRPr="00D6791C" w:rsidRDefault="00862645" w:rsidP="00862645">
      <w:pPr>
        <w:pStyle w:val="Caption"/>
        <w:jc w:val="center"/>
        <w:rPr>
          <w:rFonts w:eastAsia="Arial"/>
          <w:b/>
          <w:i w:val="0"/>
          <w:spacing w:val="2"/>
          <w:sz w:val="22"/>
          <w:szCs w:val="22"/>
        </w:rPr>
      </w:pPr>
      <w:r w:rsidRPr="00D6791C">
        <w:rPr>
          <w:b/>
          <w:color w:val="auto"/>
          <w:sz w:val="22"/>
          <w:szCs w:val="22"/>
        </w:rPr>
        <w:t xml:space="preserve">Table </w:t>
      </w:r>
      <w:r w:rsidRPr="00D6791C">
        <w:rPr>
          <w:b/>
          <w:color w:val="auto"/>
          <w:sz w:val="22"/>
          <w:szCs w:val="22"/>
        </w:rPr>
        <w:fldChar w:fldCharType="begin"/>
      </w:r>
      <w:r w:rsidRPr="00D6791C">
        <w:rPr>
          <w:b/>
          <w:color w:val="auto"/>
          <w:sz w:val="22"/>
          <w:szCs w:val="22"/>
        </w:rPr>
        <w:instrText xml:space="preserve"> SEQ Table \* ARABIC </w:instrText>
      </w:r>
      <w:r w:rsidRPr="00D6791C">
        <w:rPr>
          <w:b/>
          <w:color w:val="auto"/>
          <w:sz w:val="22"/>
          <w:szCs w:val="22"/>
        </w:rPr>
        <w:fldChar w:fldCharType="separate"/>
      </w:r>
      <w:r w:rsidR="004D2C88">
        <w:rPr>
          <w:b/>
          <w:noProof/>
          <w:color w:val="auto"/>
          <w:sz w:val="22"/>
          <w:szCs w:val="22"/>
        </w:rPr>
        <w:t>1</w:t>
      </w:r>
      <w:r w:rsidRPr="00D6791C">
        <w:rPr>
          <w:b/>
          <w:color w:val="auto"/>
          <w:sz w:val="22"/>
          <w:szCs w:val="22"/>
        </w:rPr>
        <w:fldChar w:fldCharType="end"/>
      </w:r>
      <w:r w:rsidRPr="00D6791C">
        <w:rPr>
          <w:b/>
          <w:color w:val="auto"/>
          <w:sz w:val="22"/>
          <w:szCs w:val="22"/>
        </w:rPr>
        <w:t>: Current Iowa Medicaid Population Structure</w:t>
      </w:r>
    </w:p>
    <w:tbl>
      <w:tblPr>
        <w:tblStyle w:val="TableGrid"/>
        <w:tblW w:w="5000" w:type="pct"/>
        <w:jc w:val="center"/>
        <w:tblLook w:val="04A0" w:firstRow="1" w:lastRow="0" w:firstColumn="1" w:lastColumn="0" w:noHBand="0" w:noVBand="1"/>
      </w:tblPr>
      <w:tblGrid>
        <w:gridCol w:w="2325"/>
        <w:gridCol w:w="3904"/>
        <w:gridCol w:w="2871"/>
        <w:gridCol w:w="1196"/>
      </w:tblGrid>
      <w:tr w:rsidR="00862645" w:rsidRPr="00D6791C" w14:paraId="33D7C466" w14:textId="77777777" w:rsidTr="005F228A">
        <w:trPr>
          <w:trHeight w:val="413"/>
          <w:jc w:val="center"/>
        </w:trPr>
        <w:tc>
          <w:tcPr>
            <w:tcW w:w="1129" w:type="pct"/>
            <w:shd w:val="clear" w:color="auto" w:fill="EEECE1" w:themeFill="background2"/>
            <w:vAlign w:val="center"/>
          </w:tcPr>
          <w:p w14:paraId="0343A72C" w14:textId="77777777" w:rsidR="00862645" w:rsidRPr="00D6791C" w:rsidRDefault="00862645" w:rsidP="005F228A">
            <w:pPr>
              <w:jc w:val="center"/>
              <w:rPr>
                <w:b/>
              </w:rPr>
            </w:pPr>
            <w:r w:rsidRPr="00D6791C">
              <w:rPr>
                <w:b/>
              </w:rPr>
              <w:t>Eligibility Group</w:t>
            </w:r>
          </w:p>
        </w:tc>
        <w:tc>
          <w:tcPr>
            <w:tcW w:w="1896" w:type="pct"/>
            <w:shd w:val="clear" w:color="auto" w:fill="EEECE1" w:themeFill="background2"/>
            <w:vAlign w:val="center"/>
          </w:tcPr>
          <w:p w14:paraId="5570F76F" w14:textId="77777777" w:rsidR="00862645" w:rsidRPr="00D6791C" w:rsidRDefault="00862645" w:rsidP="005F228A">
            <w:pPr>
              <w:jc w:val="center"/>
              <w:rPr>
                <w:b/>
              </w:rPr>
            </w:pPr>
            <w:r>
              <w:rPr>
                <w:b/>
              </w:rPr>
              <w:t>August</w:t>
            </w:r>
            <w:r w:rsidRPr="00D6791C">
              <w:rPr>
                <w:b/>
              </w:rPr>
              <w:t xml:space="preserve"> 2017 Enrollment</w:t>
            </w:r>
          </w:p>
        </w:tc>
        <w:tc>
          <w:tcPr>
            <w:tcW w:w="1394" w:type="pct"/>
            <w:shd w:val="clear" w:color="auto" w:fill="EEECE1" w:themeFill="background2"/>
            <w:vAlign w:val="center"/>
          </w:tcPr>
          <w:p w14:paraId="69D1485B" w14:textId="77777777" w:rsidR="00862645" w:rsidRPr="00D6791C" w:rsidRDefault="00862645" w:rsidP="005F228A">
            <w:pPr>
              <w:jc w:val="center"/>
              <w:rPr>
                <w:b/>
              </w:rPr>
            </w:pPr>
            <w:r w:rsidRPr="00D6791C">
              <w:rPr>
                <w:b/>
              </w:rPr>
              <w:t xml:space="preserve">Average Monthly Claims Processed </w:t>
            </w:r>
            <w:r w:rsidRPr="00D6791C">
              <w:t>*</w:t>
            </w:r>
          </w:p>
        </w:tc>
        <w:tc>
          <w:tcPr>
            <w:tcW w:w="581" w:type="pct"/>
            <w:shd w:val="clear" w:color="auto" w:fill="EEECE1" w:themeFill="background2"/>
            <w:vAlign w:val="center"/>
          </w:tcPr>
          <w:p w14:paraId="1CD1B349" w14:textId="77777777" w:rsidR="00862645" w:rsidRPr="00D6791C" w:rsidRDefault="00862645" w:rsidP="005F228A">
            <w:pPr>
              <w:jc w:val="center"/>
              <w:rPr>
                <w:b/>
              </w:rPr>
            </w:pPr>
            <w:r w:rsidRPr="00D6791C">
              <w:rPr>
                <w:b/>
              </w:rPr>
              <w:t>Delivery System</w:t>
            </w:r>
          </w:p>
        </w:tc>
      </w:tr>
      <w:tr w:rsidR="00862645" w:rsidRPr="00D6791C" w14:paraId="7DC75F81" w14:textId="77777777" w:rsidTr="005F228A">
        <w:trPr>
          <w:jc w:val="center"/>
        </w:trPr>
        <w:tc>
          <w:tcPr>
            <w:tcW w:w="1129" w:type="pct"/>
            <w:vMerge w:val="restart"/>
            <w:vAlign w:val="center"/>
          </w:tcPr>
          <w:p w14:paraId="77963E77" w14:textId="77777777" w:rsidR="00862645" w:rsidRPr="00D6791C" w:rsidRDefault="00862645" w:rsidP="005F228A">
            <w:pPr>
              <w:jc w:val="center"/>
            </w:pPr>
            <w:r w:rsidRPr="00D6791C">
              <w:t>IA Health Link</w:t>
            </w:r>
          </w:p>
          <w:p w14:paraId="59E74B06" w14:textId="77777777" w:rsidR="00862645" w:rsidRPr="00D6791C" w:rsidRDefault="00862645" w:rsidP="005F228A">
            <w:pPr>
              <w:jc w:val="center"/>
            </w:pPr>
            <w:r w:rsidRPr="00D6791C">
              <w:t xml:space="preserve">(including </w:t>
            </w:r>
            <w:r w:rsidRPr="00D6791C">
              <w:rPr>
                <w:b/>
                <w:i/>
              </w:rPr>
              <w:t>hawk-i</w:t>
            </w:r>
            <w:r w:rsidRPr="00D6791C">
              <w:t>)</w:t>
            </w:r>
          </w:p>
        </w:tc>
        <w:tc>
          <w:tcPr>
            <w:tcW w:w="1896" w:type="pct"/>
            <w:vAlign w:val="center"/>
          </w:tcPr>
          <w:p w14:paraId="1935FF52" w14:textId="77777777" w:rsidR="00862645" w:rsidRPr="00D6791C" w:rsidRDefault="00862645" w:rsidP="005F228A">
            <w:pPr>
              <w:jc w:val="center"/>
            </w:pPr>
            <w:r w:rsidRPr="00D6791C">
              <w:t xml:space="preserve">Medicaid   </w:t>
            </w:r>
            <w:r>
              <w:t>558,980</w:t>
            </w:r>
          </w:p>
        </w:tc>
        <w:tc>
          <w:tcPr>
            <w:tcW w:w="1394" w:type="pct"/>
            <w:vAlign w:val="center"/>
          </w:tcPr>
          <w:p w14:paraId="4790B3F9" w14:textId="77777777" w:rsidR="00862645" w:rsidRPr="00D6791C" w:rsidRDefault="00862645" w:rsidP="005F228A">
            <w:pPr>
              <w:jc w:val="center"/>
            </w:pPr>
            <w:r>
              <w:t>2,230,551</w:t>
            </w:r>
            <w:r w:rsidRPr="00D6791C">
              <w:t>**</w:t>
            </w:r>
          </w:p>
        </w:tc>
        <w:tc>
          <w:tcPr>
            <w:tcW w:w="581" w:type="pct"/>
            <w:vMerge w:val="restart"/>
            <w:vAlign w:val="center"/>
          </w:tcPr>
          <w:p w14:paraId="1555205D" w14:textId="77777777" w:rsidR="00862645" w:rsidRPr="00D6791C" w:rsidRDefault="00862645" w:rsidP="005F228A">
            <w:pPr>
              <w:jc w:val="center"/>
            </w:pPr>
            <w:r w:rsidRPr="00D6791C">
              <w:t>MCOs</w:t>
            </w:r>
          </w:p>
        </w:tc>
      </w:tr>
      <w:tr w:rsidR="00862645" w:rsidRPr="00D6791C" w14:paraId="00A945F8" w14:textId="77777777" w:rsidTr="005F228A">
        <w:trPr>
          <w:jc w:val="center"/>
        </w:trPr>
        <w:tc>
          <w:tcPr>
            <w:tcW w:w="1129" w:type="pct"/>
            <w:vMerge/>
            <w:vAlign w:val="center"/>
          </w:tcPr>
          <w:p w14:paraId="64A7E241" w14:textId="77777777" w:rsidR="00862645" w:rsidRPr="00D6791C" w:rsidRDefault="00862645" w:rsidP="005F228A">
            <w:pPr>
              <w:jc w:val="center"/>
            </w:pPr>
          </w:p>
        </w:tc>
        <w:tc>
          <w:tcPr>
            <w:tcW w:w="1896" w:type="pct"/>
            <w:vAlign w:val="center"/>
          </w:tcPr>
          <w:p w14:paraId="179FC456" w14:textId="77777777" w:rsidR="00862645" w:rsidRPr="00D6791C" w:rsidRDefault="00862645" w:rsidP="005F228A">
            <w:pPr>
              <w:jc w:val="center"/>
            </w:pPr>
            <w:r w:rsidRPr="00D6791C">
              <w:rPr>
                <w:b/>
                <w:i/>
              </w:rPr>
              <w:t xml:space="preserve">hawk-i         </w:t>
            </w:r>
            <w:r>
              <w:t>48,118</w:t>
            </w:r>
          </w:p>
        </w:tc>
        <w:tc>
          <w:tcPr>
            <w:tcW w:w="1394" w:type="pct"/>
          </w:tcPr>
          <w:p w14:paraId="673BE038" w14:textId="77777777" w:rsidR="00862645" w:rsidRPr="00D6791C" w:rsidRDefault="00862645" w:rsidP="005F228A">
            <w:pPr>
              <w:jc w:val="center"/>
            </w:pPr>
            <w:r>
              <w:t>58,056**</w:t>
            </w:r>
          </w:p>
        </w:tc>
        <w:tc>
          <w:tcPr>
            <w:tcW w:w="581" w:type="pct"/>
            <w:vMerge/>
          </w:tcPr>
          <w:p w14:paraId="7F15C165" w14:textId="77777777" w:rsidR="00862645" w:rsidRPr="00D6791C" w:rsidRDefault="00862645" w:rsidP="005F228A">
            <w:pPr>
              <w:jc w:val="center"/>
            </w:pPr>
          </w:p>
        </w:tc>
      </w:tr>
      <w:tr w:rsidR="00862645" w:rsidRPr="00D6791C" w14:paraId="16552698" w14:textId="77777777" w:rsidTr="005F228A">
        <w:trPr>
          <w:jc w:val="center"/>
        </w:trPr>
        <w:tc>
          <w:tcPr>
            <w:tcW w:w="1129" w:type="pct"/>
            <w:vAlign w:val="center"/>
          </w:tcPr>
          <w:p w14:paraId="78EDDB62" w14:textId="77777777" w:rsidR="00862645" w:rsidRPr="00D6791C" w:rsidRDefault="00862645" w:rsidP="005F228A">
            <w:pPr>
              <w:jc w:val="center"/>
            </w:pPr>
            <w:r w:rsidRPr="00D6791C">
              <w:t>FFS Medicaid</w:t>
            </w:r>
          </w:p>
        </w:tc>
        <w:tc>
          <w:tcPr>
            <w:tcW w:w="1896" w:type="pct"/>
            <w:vAlign w:val="center"/>
          </w:tcPr>
          <w:p w14:paraId="580649D1" w14:textId="77777777" w:rsidR="00862645" w:rsidRPr="00D6791C" w:rsidRDefault="00862645" w:rsidP="005F228A">
            <w:pPr>
              <w:jc w:val="center"/>
            </w:pPr>
            <w:r>
              <w:t>54,620</w:t>
            </w:r>
          </w:p>
        </w:tc>
        <w:tc>
          <w:tcPr>
            <w:tcW w:w="1394" w:type="pct"/>
          </w:tcPr>
          <w:p w14:paraId="044ACF0A" w14:textId="77777777" w:rsidR="00862645" w:rsidRPr="00D6791C" w:rsidRDefault="00862645" w:rsidP="005F228A">
            <w:pPr>
              <w:jc w:val="center"/>
            </w:pPr>
            <w:r>
              <w:t>248,882</w:t>
            </w:r>
          </w:p>
        </w:tc>
        <w:tc>
          <w:tcPr>
            <w:tcW w:w="581" w:type="pct"/>
          </w:tcPr>
          <w:p w14:paraId="44F56CA1" w14:textId="77777777" w:rsidR="00862645" w:rsidRPr="00D6791C" w:rsidRDefault="00862645" w:rsidP="005F228A">
            <w:pPr>
              <w:jc w:val="center"/>
            </w:pPr>
            <w:r w:rsidRPr="00D6791C">
              <w:t>Agency</w:t>
            </w:r>
          </w:p>
        </w:tc>
      </w:tr>
      <w:tr w:rsidR="00862645" w:rsidRPr="00D6791C" w14:paraId="7B5A0E6A" w14:textId="77777777" w:rsidTr="005F228A">
        <w:trPr>
          <w:jc w:val="center"/>
        </w:trPr>
        <w:tc>
          <w:tcPr>
            <w:tcW w:w="1129" w:type="pct"/>
            <w:vAlign w:val="center"/>
          </w:tcPr>
          <w:p w14:paraId="5BB66158" w14:textId="77777777" w:rsidR="00862645" w:rsidRPr="00D6791C" w:rsidRDefault="00862645" w:rsidP="005F228A">
            <w:pPr>
              <w:jc w:val="center"/>
            </w:pPr>
            <w:r w:rsidRPr="00D6791C">
              <w:t>FFS Dental</w:t>
            </w:r>
          </w:p>
        </w:tc>
        <w:tc>
          <w:tcPr>
            <w:tcW w:w="1896" w:type="pct"/>
            <w:vAlign w:val="center"/>
          </w:tcPr>
          <w:p w14:paraId="7EC15BC9" w14:textId="77777777" w:rsidR="00862645" w:rsidRPr="00D6791C" w:rsidRDefault="00862645" w:rsidP="005F228A">
            <w:pPr>
              <w:jc w:val="center"/>
            </w:pPr>
            <w:r>
              <w:t>295,097</w:t>
            </w:r>
          </w:p>
        </w:tc>
        <w:tc>
          <w:tcPr>
            <w:tcW w:w="1394" w:type="pct"/>
            <w:vAlign w:val="center"/>
          </w:tcPr>
          <w:p w14:paraId="5AEB20A9" w14:textId="77777777" w:rsidR="00862645" w:rsidRPr="00D6791C" w:rsidRDefault="00862645" w:rsidP="005F228A">
            <w:pPr>
              <w:jc w:val="center"/>
            </w:pPr>
            <w:r>
              <w:t>47,899***</w:t>
            </w:r>
          </w:p>
        </w:tc>
        <w:tc>
          <w:tcPr>
            <w:tcW w:w="581" w:type="pct"/>
          </w:tcPr>
          <w:p w14:paraId="0950C9CA" w14:textId="77777777" w:rsidR="00862645" w:rsidRPr="00D6791C" w:rsidRDefault="00862645" w:rsidP="005F228A">
            <w:pPr>
              <w:jc w:val="center"/>
            </w:pPr>
            <w:r w:rsidRPr="00D6791C">
              <w:t>Agency</w:t>
            </w:r>
          </w:p>
        </w:tc>
      </w:tr>
      <w:tr w:rsidR="00862645" w:rsidRPr="00D6791C" w14:paraId="11359C48" w14:textId="77777777" w:rsidTr="005F228A">
        <w:trPr>
          <w:jc w:val="center"/>
        </w:trPr>
        <w:tc>
          <w:tcPr>
            <w:tcW w:w="1129" w:type="pct"/>
            <w:vAlign w:val="center"/>
          </w:tcPr>
          <w:p w14:paraId="48E7F603" w14:textId="77777777" w:rsidR="00862645" w:rsidRPr="00D6791C" w:rsidRDefault="00862645" w:rsidP="005F228A">
            <w:pPr>
              <w:jc w:val="center"/>
            </w:pPr>
            <w:r w:rsidRPr="00D6791C">
              <w:t>Dental Wellness</w:t>
            </w:r>
          </w:p>
        </w:tc>
        <w:tc>
          <w:tcPr>
            <w:tcW w:w="1896" w:type="pct"/>
            <w:vAlign w:val="center"/>
          </w:tcPr>
          <w:p w14:paraId="05D5B486" w14:textId="77777777" w:rsidR="00862645" w:rsidRPr="00D6791C" w:rsidDel="001A7530" w:rsidRDefault="00862645" w:rsidP="005F228A">
            <w:pPr>
              <w:jc w:val="center"/>
            </w:pPr>
            <w:r>
              <w:t>290,320</w:t>
            </w:r>
          </w:p>
        </w:tc>
        <w:tc>
          <w:tcPr>
            <w:tcW w:w="1394" w:type="pct"/>
            <w:vAlign w:val="center"/>
          </w:tcPr>
          <w:p w14:paraId="727B2D94" w14:textId="77777777" w:rsidR="00862645" w:rsidRPr="00D6791C" w:rsidRDefault="00862645" w:rsidP="005F228A">
            <w:pPr>
              <w:jc w:val="center"/>
            </w:pPr>
            <w:r>
              <w:t>17,666***</w:t>
            </w:r>
          </w:p>
        </w:tc>
        <w:tc>
          <w:tcPr>
            <w:tcW w:w="581" w:type="pct"/>
          </w:tcPr>
          <w:p w14:paraId="7A9069BE" w14:textId="77777777" w:rsidR="00862645" w:rsidRPr="00D6791C" w:rsidRDefault="00862645" w:rsidP="005F228A">
            <w:pPr>
              <w:jc w:val="center"/>
            </w:pPr>
            <w:r w:rsidRPr="00D6791C">
              <w:t>PAHPs</w:t>
            </w:r>
          </w:p>
        </w:tc>
      </w:tr>
      <w:tr w:rsidR="00862645" w:rsidRPr="00D6791C" w14:paraId="1DDEF460" w14:textId="77777777" w:rsidTr="005F228A">
        <w:trPr>
          <w:jc w:val="center"/>
        </w:trPr>
        <w:tc>
          <w:tcPr>
            <w:tcW w:w="1129" w:type="pct"/>
            <w:vAlign w:val="center"/>
          </w:tcPr>
          <w:p w14:paraId="50B92C2E" w14:textId="77777777" w:rsidR="00862645" w:rsidRPr="00D6791C" w:rsidRDefault="00862645" w:rsidP="005F228A">
            <w:pPr>
              <w:jc w:val="center"/>
            </w:pPr>
            <w:r w:rsidRPr="00D6791C">
              <w:rPr>
                <w:b/>
                <w:i/>
              </w:rPr>
              <w:t>hawk-i</w:t>
            </w:r>
            <w:r w:rsidRPr="00D6791C">
              <w:t xml:space="preserve"> Dental (including dental-only)</w:t>
            </w:r>
          </w:p>
        </w:tc>
        <w:tc>
          <w:tcPr>
            <w:tcW w:w="1896" w:type="pct"/>
            <w:vAlign w:val="center"/>
          </w:tcPr>
          <w:p w14:paraId="6AE0B920" w14:textId="77777777" w:rsidR="00862645" w:rsidRPr="00D6791C" w:rsidRDefault="00862645" w:rsidP="005F228A">
            <w:pPr>
              <w:jc w:val="center"/>
            </w:pPr>
            <w:r>
              <w:t>49,054</w:t>
            </w:r>
          </w:p>
        </w:tc>
        <w:tc>
          <w:tcPr>
            <w:tcW w:w="1394" w:type="pct"/>
            <w:vAlign w:val="center"/>
          </w:tcPr>
          <w:p w14:paraId="4A2AE75A" w14:textId="77777777" w:rsidR="00862645" w:rsidRPr="00D6791C" w:rsidRDefault="00862645" w:rsidP="005F228A">
            <w:pPr>
              <w:jc w:val="center"/>
            </w:pPr>
            <w:r>
              <w:t xml:space="preserve">5,280 </w:t>
            </w:r>
            <w:r w:rsidRPr="00D6791C">
              <w:t xml:space="preserve">(dental claims only) </w:t>
            </w:r>
          </w:p>
        </w:tc>
        <w:tc>
          <w:tcPr>
            <w:tcW w:w="581" w:type="pct"/>
            <w:vAlign w:val="center"/>
          </w:tcPr>
          <w:p w14:paraId="6AFA42BB" w14:textId="77777777" w:rsidR="00862645" w:rsidRPr="00D6791C" w:rsidRDefault="00862645" w:rsidP="005F228A">
            <w:pPr>
              <w:jc w:val="center"/>
            </w:pPr>
            <w:r w:rsidRPr="00D6791C">
              <w:t>PAHP</w:t>
            </w:r>
          </w:p>
        </w:tc>
      </w:tr>
    </w:tbl>
    <w:p w14:paraId="0D51C4B2" w14:textId="77777777" w:rsidR="00862645" w:rsidRPr="00D6791C" w:rsidRDefault="00862645" w:rsidP="00862645">
      <w:r w:rsidRPr="00D6791C">
        <w:t xml:space="preserve">*Based on claims processed from </w:t>
      </w:r>
      <w:r>
        <w:t>September</w:t>
      </w:r>
      <w:r w:rsidRPr="00D6791C">
        <w:t xml:space="preserve"> 2016 through </w:t>
      </w:r>
      <w:r>
        <w:t>August</w:t>
      </w:r>
      <w:r w:rsidRPr="00D6791C">
        <w:t xml:space="preserve"> 2017.</w:t>
      </w:r>
    </w:p>
    <w:p w14:paraId="14F38E86" w14:textId="77777777" w:rsidR="00862645" w:rsidRDefault="00862645" w:rsidP="00862645">
      <w:r w:rsidRPr="00D6791C">
        <w:t>**claims processed by line, which can include multiple services</w:t>
      </w:r>
      <w:r>
        <w:t>.</w:t>
      </w:r>
    </w:p>
    <w:p w14:paraId="5EAF6473" w14:textId="77777777" w:rsidR="00862645" w:rsidRPr="00D6791C" w:rsidRDefault="00862645" w:rsidP="00862645">
      <w:r>
        <w:t xml:space="preserve">***Due to changes in Dental Wellness program effective July 1, </w:t>
      </w:r>
      <w:proofErr w:type="gramStart"/>
      <w:r>
        <w:t>2017,</w:t>
      </w:r>
      <w:proofErr w:type="gramEnd"/>
      <w:r>
        <w:t xml:space="preserve"> these figures do not represent claims going forward.</w:t>
      </w:r>
    </w:p>
    <w:p w14:paraId="09AD6B58" w14:textId="77777777" w:rsidR="00862645" w:rsidRPr="00D6791C" w:rsidRDefault="00862645" w:rsidP="00862645">
      <w:pPr>
        <w:rPr>
          <w:highlight w:val="yellow"/>
        </w:rPr>
      </w:pPr>
    </w:p>
    <w:p w14:paraId="5CFBC118" w14:textId="77777777" w:rsidR="00862645" w:rsidRPr="00D6791C" w:rsidRDefault="00862645" w:rsidP="00862645">
      <w:r w:rsidRPr="00D6791C">
        <w:lastRenderedPageBreak/>
        <w:t xml:space="preserve">Beginning July 1, 2017, the Agency combined dental benefits for all adult enrollees into one Dental Wellness program, delivered via prepaid ambulatory health plans (PAHPs). In addition, the Agency provides children dental coverage through various packages. Medicaid kids receive comprehensive dental coverage on a FFS basis and </w:t>
      </w:r>
      <w:r w:rsidRPr="00D6791C">
        <w:rPr>
          <w:b/>
          <w:i/>
        </w:rPr>
        <w:t>hawk-i</w:t>
      </w:r>
      <w:r w:rsidRPr="00D6791C">
        <w:rPr>
          <w:b/>
        </w:rPr>
        <w:t xml:space="preserve"> </w:t>
      </w:r>
      <w:r w:rsidRPr="00D6791C">
        <w:t xml:space="preserve">children receive dental coverage through a PAHP. </w:t>
      </w:r>
      <w:proofErr w:type="gramStart"/>
      <w:r w:rsidRPr="00D6791C">
        <w:rPr>
          <w:b/>
          <w:i/>
        </w:rPr>
        <w:t>hawk-i</w:t>
      </w:r>
      <w:proofErr w:type="gramEnd"/>
      <w:r w:rsidRPr="00D6791C">
        <w:t xml:space="preserve"> also has a dental-only program for children with </w:t>
      </w:r>
      <w:r>
        <w:t>third-party liability (TPL)</w:t>
      </w:r>
      <w:r w:rsidRPr="00D6791C">
        <w:t xml:space="preserve">. </w:t>
      </w:r>
    </w:p>
    <w:p w14:paraId="412BA36A" w14:textId="77777777" w:rsidR="00862645" w:rsidRPr="00D6791C" w:rsidRDefault="00862645" w:rsidP="00862645">
      <w:pPr>
        <w:rPr>
          <w:i/>
        </w:rPr>
      </w:pPr>
    </w:p>
    <w:p w14:paraId="4228F05A" w14:textId="77777777" w:rsidR="00862645" w:rsidRPr="00D6791C" w:rsidRDefault="00862645" w:rsidP="00862645">
      <w:pPr>
        <w:rPr>
          <w:i/>
          <w:u w:val="single"/>
        </w:rPr>
      </w:pPr>
      <w:r w:rsidRPr="00D6791C">
        <w:rPr>
          <w:i/>
          <w:u w:val="single"/>
        </w:rPr>
        <w:t xml:space="preserve">Current Agency Environment </w:t>
      </w:r>
    </w:p>
    <w:p w14:paraId="3799742E" w14:textId="77777777" w:rsidR="00862645" w:rsidRPr="00D6791C" w:rsidRDefault="00862645" w:rsidP="00862645">
      <w:r w:rsidRPr="00D6791C">
        <w:t xml:space="preserve">The IME </w:t>
      </w:r>
      <w:r w:rsidRPr="00D6791C">
        <w:rPr>
          <w:rStyle w:val="CommentReference"/>
        </w:rPr>
        <w:t>is</w:t>
      </w:r>
      <w:r w:rsidRPr="00D6791C">
        <w:t xml:space="preserve"> a collaboration of third party professional and system services contractors and Agency staff.  The Agency’s </w:t>
      </w:r>
      <w:r>
        <w:t xml:space="preserve">IME </w:t>
      </w:r>
      <w:r w:rsidRPr="00D6791C">
        <w:t xml:space="preserve">staff is relatively small with 41 </w:t>
      </w:r>
      <w:r>
        <w:t>State</w:t>
      </w:r>
      <w:r w:rsidRPr="00D6791C" w:rsidDel="00190E4A">
        <w:t xml:space="preserve"> </w:t>
      </w:r>
      <w:r w:rsidRPr="00D6791C">
        <w:t xml:space="preserve">employees. Agency </w:t>
      </w:r>
      <w:proofErr w:type="gramStart"/>
      <w:r w:rsidRPr="00D6791C">
        <w:t>staff provide</w:t>
      </w:r>
      <w:proofErr w:type="gramEnd"/>
      <w:r w:rsidRPr="00D6791C">
        <w:t xml:space="preserve"> program and policy guidance, oversight, and contract monitoring to ensure access, cost effectiveness, and quality. To support the IME structure, the Agency’s contractors execute the majority of the Medicaid program business functions under a performance-based structure. </w:t>
      </w:r>
    </w:p>
    <w:p w14:paraId="150AC721" w14:textId="77777777" w:rsidR="00862645" w:rsidRPr="00D6791C" w:rsidRDefault="00862645" w:rsidP="00862645"/>
    <w:p w14:paraId="5985FC3A" w14:textId="77777777" w:rsidR="00862645" w:rsidRPr="00D6791C" w:rsidRDefault="00862645" w:rsidP="00862645">
      <w:r w:rsidRPr="00D6791C">
        <w:t xml:space="preserve">The IME currently has Core MMIS, Pharmacy Point of Sale (POS) and Program Integrity (SURS) vendors who provide what CMS would consider a system or sub-system of the current Medicaid Enterprise. At the core of the IME is its MMIS, a mainframe application hosted within the State’s data center, used primarily for batch processing claims and processing various file updates. The IME’s MMIS is built around subsystems that organize and control the data files used to process claims and provide reports. The MMIS contains standard subsystems such as:  Recipient, Provider, Claims, Reference, Management and Administrative Reporting (MAR), Managed Care and Third-Party Liability (TPL), as well as the supporting Medically Needy and Early and Periodic Screening, Diagnosis, and Treatment (EPSDT) subsystems. </w:t>
      </w:r>
      <w:r>
        <w:t>The Core MMIS contractor provides</w:t>
      </w:r>
      <w:r w:rsidRPr="00D6791C">
        <w:t xml:space="preserve">, </w:t>
      </w:r>
      <w:r>
        <w:t xml:space="preserve">per contractual requirements, an </w:t>
      </w:r>
      <w:r w:rsidRPr="00D6791C">
        <w:t xml:space="preserve">Electronic Data Interchange (EDI) </w:t>
      </w:r>
      <w:r>
        <w:t>system and support services,</w:t>
      </w:r>
      <w:r w:rsidRPr="00D6791C">
        <w:t xml:space="preserve"> </w:t>
      </w:r>
      <w:r>
        <w:t xml:space="preserve">and </w:t>
      </w:r>
      <w:r w:rsidRPr="00D6791C">
        <w:t>imaging</w:t>
      </w:r>
      <w:r>
        <w:t>/scanning</w:t>
      </w:r>
      <w:r w:rsidRPr="00D6791C">
        <w:t xml:space="preserve"> </w:t>
      </w:r>
      <w:r>
        <w:t>solutions</w:t>
      </w:r>
      <w:r w:rsidRPr="00B61A6C">
        <w:t xml:space="preserve">.  The Agency currently separately contracts with </w:t>
      </w:r>
      <w:proofErr w:type="spellStart"/>
      <w:r w:rsidRPr="00B61A6C">
        <w:t>Verscend</w:t>
      </w:r>
      <w:proofErr w:type="spellEnd"/>
      <w:r w:rsidRPr="00B61A6C">
        <w:t xml:space="preserve"> Technologies for a claims editing solution to meet National Correct Coding Initiative requirements. The Core MMIS contractor will be responsible for providing an NCCI-compliant claims editing solution beginning July 1, 2018.</w:t>
      </w:r>
      <w:r w:rsidRPr="00D6791C">
        <w:t xml:space="preserve"> </w:t>
      </w:r>
    </w:p>
    <w:p w14:paraId="042A229A" w14:textId="77777777" w:rsidR="00862645" w:rsidRPr="00D6791C" w:rsidRDefault="00862645" w:rsidP="00862645">
      <w:pPr>
        <w:spacing w:before="120"/>
      </w:pPr>
      <w:r w:rsidRPr="00D6791C">
        <w:t xml:space="preserve">Additionally, the Agency leverages systems and applications to provide automated access to and/or support for information within the MMIS and Agency business processes. These systems are internally developed and hosted within the State’s data center by the Division of Data Management. They include: </w:t>
      </w:r>
    </w:p>
    <w:p w14:paraId="5F7E2624" w14:textId="69B39610" w:rsidR="00862645" w:rsidRPr="00D6791C" w:rsidRDefault="00862645" w:rsidP="001626AE">
      <w:pPr>
        <w:pStyle w:val="ListParagraph"/>
        <w:numPr>
          <w:ilvl w:val="0"/>
          <w:numId w:val="60"/>
        </w:numPr>
        <w:spacing w:after="240"/>
      </w:pPr>
      <w:r w:rsidRPr="00D6791C">
        <w:t>Data Warehouse/Decision Support (DW/DS) system</w:t>
      </w:r>
      <w:r>
        <w:t xml:space="preserve"> provides data analysis and decision-making capabilities and access to information, including online access to flexible, user-friendly reporting, analysis, and modeling functions. Agency staff and contractors use the DW/DS system. The Agency’s Division of Data Management (DDM) provides technical support and assistance in developing queries and reports to fulfill the analytical needs for the IME. The DW/DS system provides IME users with the flexibility to produce reporting without MMIS reprogramming in acceptable formats that do not require manual intervention or data manipulation. The DW/DS system maintains the most recent 10 years of claims data from the MMIS. The DW/DS system’s relational database includes the full claim record for adjudicated claims and other </w:t>
      </w:r>
      <w:r w:rsidR="00DA17DD">
        <w:t>Member</w:t>
      </w:r>
      <w:r>
        <w:t>, provider, reference, prior authorization, and encounter data from the MMIS.</w:t>
      </w:r>
    </w:p>
    <w:p w14:paraId="058A15C3" w14:textId="77777777" w:rsidR="00862645" w:rsidRDefault="00862645" w:rsidP="001626AE">
      <w:pPr>
        <w:pStyle w:val="ListParagraph"/>
        <w:numPr>
          <w:ilvl w:val="0"/>
          <w:numId w:val="60"/>
        </w:numPr>
        <w:spacing w:after="240"/>
      </w:pPr>
      <w:r w:rsidRPr="0054369D">
        <w:t>Eligibility Verification Information System (ELVS)</w:t>
      </w:r>
      <w:r>
        <w:t xml:space="preserve"> performs three primary request and response functions for providers and other authorized users: Recipient eligibility request and response; Claims status request and response; and Provider summary request and response. </w:t>
      </w:r>
      <w:r w:rsidRPr="0054369D">
        <w:t>The system contains a telephone voice and touch-tone response component and a web portal.</w:t>
      </w:r>
    </w:p>
    <w:p w14:paraId="1D7195C9" w14:textId="235082E3" w:rsidR="00862645" w:rsidRPr="00D6791C" w:rsidRDefault="00862645" w:rsidP="001626AE">
      <w:pPr>
        <w:pStyle w:val="ListParagraph"/>
        <w:numPr>
          <w:ilvl w:val="0"/>
          <w:numId w:val="60"/>
        </w:numPr>
        <w:spacing w:after="240"/>
      </w:pPr>
      <w:r w:rsidRPr="00D6791C">
        <w:t xml:space="preserve">Individualized Services Information System (ISIS) </w:t>
      </w:r>
      <w:r>
        <w:t xml:space="preserve">is the </w:t>
      </w:r>
      <w:r w:rsidRPr="00D6791C">
        <w:t xml:space="preserve">Agency Home and Community Based Services (HCBS) workflow and slot management system. </w:t>
      </w:r>
      <w:r>
        <w:t>It a</w:t>
      </w:r>
      <w:r w:rsidRPr="00D6791C">
        <w:t xml:space="preserve">ssists workers in the facility, HCBS waiver, and targeted case management programs in both processing and tracking applications and authorizations through approval or denial.  The ISIS application is currently used by Income Maintenance Workers (IMWs), case managers, </w:t>
      </w:r>
      <w:r w:rsidR="000F62FA">
        <w:t>QIO</w:t>
      </w:r>
      <w:r w:rsidRPr="00D6791C">
        <w:t xml:space="preserve"> contractor staff, child health specialty clinics, transition specialists, financial management service authorization staff, </w:t>
      </w:r>
      <w:r w:rsidR="00DA17DD">
        <w:t>Member</w:t>
      </w:r>
      <w:r w:rsidRPr="00D6791C">
        <w:t xml:space="preserve"> and provider customer service representatives, and Agency policy staff. </w:t>
      </w:r>
      <w:r>
        <w:t>It p</w:t>
      </w:r>
      <w:r w:rsidRPr="00D6791C">
        <w:t xml:space="preserve">rovides authorized users workflows and access to information about a </w:t>
      </w:r>
      <w:r w:rsidR="00DA17DD">
        <w:t>Member</w:t>
      </w:r>
      <w:r w:rsidRPr="00D6791C">
        <w:t xml:space="preserve">. ISIS also retains data on provider types and the services they are allowed. </w:t>
      </w:r>
    </w:p>
    <w:p w14:paraId="298BFF7C" w14:textId="48792B19" w:rsidR="00862645" w:rsidRDefault="00862645" w:rsidP="001626AE">
      <w:pPr>
        <w:pStyle w:val="ListParagraph"/>
        <w:numPr>
          <w:ilvl w:val="0"/>
          <w:numId w:val="60"/>
        </w:numPr>
        <w:spacing w:after="240"/>
      </w:pPr>
      <w:r>
        <w:t xml:space="preserve">Iowa Medicaid Electronic Records System </w:t>
      </w:r>
      <w:r w:rsidRPr="008B1AD7">
        <w:t>(I-MERS)</w:t>
      </w:r>
      <w:r>
        <w:t xml:space="preserve"> </w:t>
      </w:r>
      <w:r w:rsidRPr="008B1AD7">
        <w:t xml:space="preserve">is a web-based tool that allows treating </w:t>
      </w:r>
      <w:proofErr w:type="gramStart"/>
      <w:r w:rsidRPr="008B1AD7">
        <w:t>providers</w:t>
      </w:r>
      <w:proofErr w:type="gramEnd"/>
      <w:r w:rsidRPr="008B1AD7">
        <w:t xml:space="preserve"> electronic access to up-to-date information about all claims submitted to Iowa Medicaid Enterprise </w:t>
      </w:r>
      <w:r w:rsidRPr="008B1AD7">
        <w:lastRenderedPageBreak/>
        <w:t xml:space="preserve">(IME) for all current eligible Medicaid </w:t>
      </w:r>
      <w:r w:rsidR="00DA17DD">
        <w:t>Member</w:t>
      </w:r>
      <w:r w:rsidRPr="008B1AD7">
        <w:t xml:space="preserve">s. It is used by treating providers to access critical claim information for medical procedures, prescriptions, and other medical care that eligible Medicaid </w:t>
      </w:r>
      <w:r w:rsidR="00DA17DD">
        <w:t>Member</w:t>
      </w:r>
      <w:r w:rsidRPr="008B1AD7">
        <w:t xml:space="preserve">s have received. I-MERS also assists providers in caring for </w:t>
      </w:r>
      <w:r w:rsidR="00DA17DD">
        <w:t>M</w:t>
      </w:r>
      <w:r w:rsidR="00DA17DD" w:rsidRPr="008B1AD7">
        <w:t>embers</w:t>
      </w:r>
      <w:r w:rsidRPr="008B1AD7">
        <w:t xml:space="preserve">, coordinating their care, reducing costly duplicated services and assisting in maintaining high quality care for Medicaid </w:t>
      </w:r>
      <w:r w:rsidR="00DA17DD">
        <w:t>M</w:t>
      </w:r>
      <w:r w:rsidR="00DA17DD" w:rsidRPr="008B1AD7">
        <w:t>embers</w:t>
      </w:r>
      <w:r w:rsidRPr="008B1AD7">
        <w:t>.</w:t>
      </w:r>
    </w:p>
    <w:p w14:paraId="7AD50C1D" w14:textId="77777777" w:rsidR="00862645" w:rsidRPr="00A66D50" w:rsidRDefault="00862645" w:rsidP="001626AE">
      <w:pPr>
        <w:pStyle w:val="ListParagraph"/>
        <w:numPr>
          <w:ilvl w:val="0"/>
          <w:numId w:val="60"/>
        </w:numPr>
        <w:spacing w:after="240"/>
      </w:pPr>
      <w:r w:rsidRPr="00D6791C">
        <w:t xml:space="preserve">Iowa Medicaid Portal Access System (IMPA) provides access to wide range of business functions </w:t>
      </w:r>
      <w:r>
        <w:t>from</w:t>
      </w:r>
      <w:r w:rsidRPr="00D6791C">
        <w:t xml:space="preserve"> viewing and downloading remittance advice</w:t>
      </w:r>
      <w:r>
        <w:t>s</w:t>
      </w:r>
      <w:r w:rsidRPr="00D6791C">
        <w:t xml:space="preserve"> to </w:t>
      </w:r>
      <w:r>
        <w:t>uploading documents for provider reenrollment and critical incident reporting</w:t>
      </w:r>
      <w:r w:rsidRPr="00D6791C">
        <w:t xml:space="preserve">. </w:t>
      </w:r>
      <w:r>
        <w:t xml:space="preserve">Managed Care Organizations and IME Member Services use IMPA to view eligibility, enrollment, and LTSS information that is specific to a Member. The source of this data originates from </w:t>
      </w:r>
      <w:proofErr w:type="spellStart"/>
      <w:r>
        <w:t>OnBase</w:t>
      </w:r>
      <w:proofErr w:type="spellEnd"/>
      <w:r>
        <w:t xml:space="preserve">, </w:t>
      </w:r>
      <w:r w:rsidRPr="00D6791C">
        <w:t xml:space="preserve">Iowa Automated Benefits Calculation </w:t>
      </w:r>
      <w:r>
        <w:t xml:space="preserve">(IABC), DW/DS, and Worker </w:t>
      </w:r>
      <w:r w:rsidRPr="00A66D50">
        <w:t>Information System Exchange (WISE/ECF).</w:t>
      </w:r>
    </w:p>
    <w:p w14:paraId="5A3EAD18" w14:textId="77777777" w:rsidR="00862645" w:rsidRPr="00A66D50" w:rsidRDefault="00862645" w:rsidP="001626AE">
      <w:pPr>
        <w:pStyle w:val="ListParagraph"/>
        <w:numPr>
          <w:ilvl w:val="0"/>
          <w:numId w:val="60"/>
        </w:numPr>
        <w:spacing w:after="240"/>
      </w:pPr>
      <w:r w:rsidRPr="00A66D50">
        <w:t xml:space="preserve">Medicare buy-in (Buy-In) system displays Medicare Part A and B buy-in information and history. </w:t>
      </w:r>
    </w:p>
    <w:p w14:paraId="31835599" w14:textId="7444FA5B" w:rsidR="00862645" w:rsidRPr="00A66D50" w:rsidRDefault="00862645" w:rsidP="001626AE">
      <w:pPr>
        <w:pStyle w:val="ListParagraph"/>
        <w:numPr>
          <w:ilvl w:val="0"/>
          <w:numId w:val="60"/>
        </w:numPr>
        <w:spacing w:after="240"/>
      </w:pPr>
      <w:r w:rsidRPr="00A66D50">
        <w:t xml:space="preserve">Premium Payment System (PPS) creates invoices for billing and processes payments received from Members.  Member Services uses the system to assist </w:t>
      </w:r>
      <w:r w:rsidR="00DA17DD">
        <w:t>M</w:t>
      </w:r>
      <w:r w:rsidR="00DA17DD" w:rsidRPr="00A66D50">
        <w:t xml:space="preserve">embers </w:t>
      </w:r>
      <w:r w:rsidRPr="00A66D50">
        <w:t xml:space="preserve">who inquire about payments and apply for hardships as needed. </w:t>
      </w:r>
    </w:p>
    <w:p w14:paraId="1677AD4B" w14:textId="7715FBBB" w:rsidR="00862645" w:rsidRPr="00D6791C" w:rsidRDefault="00862645" w:rsidP="001626AE">
      <w:pPr>
        <w:pStyle w:val="ListParagraph"/>
        <w:numPr>
          <w:ilvl w:val="0"/>
          <w:numId w:val="60"/>
        </w:numPr>
        <w:spacing w:after="240"/>
      </w:pPr>
      <w:r w:rsidRPr="00A66D50">
        <w:t>Title XIX system is primarily</w:t>
      </w:r>
      <w:r w:rsidRPr="00D6791C">
        <w:t xml:space="preserve"> a translator for the MMIS, transforming data from other medical systems into a consumable format for the MMIS. Moreover, TXIX acts as a part of the eligibility and enrollment process by choosing the most advantageous plan for new </w:t>
      </w:r>
      <w:r w:rsidR="00DA17DD">
        <w:t>Member</w:t>
      </w:r>
      <w:r w:rsidRPr="00D6791C">
        <w:t xml:space="preserve">s. TXIX captures eligibility data from the Eligibility Integrated Application Solution (ELIAS), Medicaid Presumptive Eligibility Portal (MPEP), Family Planning </w:t>
      </w:r>
      <w:r>
        <w:t>Program</w:t>
      </w:r>
      <w:r w:rsidRPr="00D6791C">
        <w:t xml:space="preserve"> (FP</w:t>
      </w:r>
      <w:r>
        <w:t>P</w:t>
      </w:r>
      <w:r w:rsidRPr="00D6791C">
        <w:t xml:space="preserve">), and IABC systems, runs through a hierarchy, and then sends it to MMIS. </w:t>
      </w:r>
    </w:p>
    <w:p w14:paraId="083FE081" w14:textId="77777777" w:rsidR="00862645" w:rsidRPr="00D6791C" w:rsidRDefault="00862645" w:rsidP="00862645">
      <w:pPr>
        <w:rPr>
          <w:rFonts w:eastAsia="Arial"/>
          <w:i/>
          <w:spacing w:val="2"/>
        </w:rPr>
      </w:pPr>
      <w:r w:rsidRPr="00D6791C">
        <w:rPr>
          <w:color w:val="000000"/>
        </w:rPr>
        <w:t xml:space="preserve">A summary of professional and system services contracts and their primary business functions </w:t>
      </w:r>
      <w:r>
        <w:rPr>
          <w:color w:val="000000"/>
        </w:rPr>
        <w:t xml:space="preserve">beginning July 1, 2018 </w:t>
      </w:r>
      <w:r w:rsidRPr="00D6791C">
        <w:rPr>
          <w:color w:val="000000"/>
        </w:rPr>
        <w:t xml:space="preserve">is below: </w:t>
      </w:r>
    </w:p>
    <w:p w14:paraId="15946891" w14:textId="77777777" w:rsidR="00862645" w:rsidRPr="00D6791C" w:rsidRDefault="00862645" w:rsidP="00862645">
      <w:pPr>
        <w:pStyle w:val="Caption"/>
        <w:jc w:val="center"/>
        <w:rPr>
          <w:rFonts w:eastAsia="Arial"/>
          <w:b/>
          <w:i w:val="0"/>
          <w:spacing w:val="2"/>
          <w:sz w:val="22"/>
          <w:szCs w:val="22"/>
        </w:rPr>
      </w:pPr>
      <w:r w:rsidRPr="00D6791C">
        <w:rPr>
          <w:b/>
          <w:color w:val="auto"/>
          <w:sz w:val="22"/>
          <w:szCs w:val="22"/>
        </w:rPr>
        <w:t xml:space="preserve">Table 2: Iowa Medicaid </w:t>
      </w:r>
      <w:r w:rsidRPr="00D6791C">
        <w:rPr>
          <w:rFonts w:eastAsia="Arial"/>
          <w:b/>
          <w:color w:val="auto"/>
          <w:spacing w:val="2"/>
          <w:sz w:val="22"/>
          <w:szCs w:val="22"/>
        </w:rPr>
        <w:t>Primary Business Functions</w:t>
      </w:r>
    </w:p>
    <w:tbl>
      <w:tblPr>
        <w:tblStyle w:val="TableGrid"/>
        <w:tblW w:w="5000" w:type="pct"/>
        <w:tblLook w:val="04A0" w:firstRow="1" w:lastRow="0" w:firstColumn="1" w:lastColumn="0" w:noHBand="0" w:noVBand="1"/>
      </w:tblPr>
      <w:tblGrid>
        <w:gridCol w:w="3031"/>
        <w:gridCol w:w="3649"/>
        <w:gridCol w:w="3616"/>
      </w:tblGrid>
      <w:tr w:rsidR="00862645" w:rsidRPr="00D6791C" w14:paraId="51312DE8" w14:textId="77777777" w:rsidTr="005F228A">
        <w:trPr>
          <w:trHeight w:val="413"/>
          <w:tblHeader/>
        </w:trPr>
        <w:tc>
          <w:tcPr>
            <w:tcW w:w="1472" w:type="pct"/>
            <w:shd w:val="clear" w:color="auto" w:fill="EEECE1" w:themeFill="background2"/>
            <w:vAlign w:val="center"/>
          </w:tcPr>
          <w:p w14:paraId="797C42E3" w14:textId="77777777" w:rsidR="00862645" w:rsidRPr="00D6791C" w:rsidRDefault="00862645" w:rsidP="005F228A">
            <w:pPr>
              <w:jc w:val="center"/>
              <w:rPr>
                <w:b/>
              </w:rPr>
            </w:pPr>
            <w:r w:rsidRPr="00D6791C">
              <w:rPr>
                <w:b/>
              </w:rPr>
              <w:t>Contract</w:t>
            </w:r>
          </w:p>
        </w:tc>
        <w:tc>
          <w:tcPr>
            <w:tcW w:w="3528" w:type="pct"/>
            <w:gridSpan w:val="2"/>
            <w:tcBorders>
              <w:bottom w:val="single" w:sz="4" w:space="0" w:color="000000"/>
            </w:tcBorders>
            <w:shd w:val="clear" w:color="auto" w:fill="EEECE1" w:themeFill="background2"/>
            <w:vAlign w:val="center"/>
          </w:tcPr>
          <w:p w14:paraId="2F1EF1DB" w14:textId="77777777" w:rsidR="00862645" w:rsidRPr="00D6791C" w:rsidRDefault="00862645" w:rsidP="005F228A">
            <w:pPr>
              <w:jc w:val="center"/>
              <w:rPr>
                <w:b/>
              </w:rPr>
            </w:pPr>
            <w:r w:rsidRPr="00D6791C">
              <w:rPr>
                <w:b/>
              </w:rPr>
              <w:t>Business Functions</w:t>
            </w:r>
          </w:p>
        </w:tc>
      </w:tr>
      <w:tr w:rsidR="00862645" w:rsidRPr="00D6791C" w14:paraId="6101B3AC" w14:textId="77777777" w:rsidTr="005F228A">
        <w:tc>
          <w:tcPr>
            <w:tcW w:w="1472" w:type="pct"/>
          </w:tcPr>
          <w:p w14:paraId="66BB04D5" w14:textId="77777777" w:rsidR="00862645" w:rsidRPr="004E18D3" w:rsidRDefault="00862645" w:rsidP="005F228A">
            <w:pPr>
              <w:jc w:val="left"/>
              <w:rPr>
                <w:b/>
              </w:rPr>
            </w:pPr>
            <w:r w:rsidRPr="004E18D3">
              <w:rPr>
                <w:b/>
              </w:rPr>
              <w:t xml:space="preserve">Member Management, Consumer Assistance, and Eligibility Help Desk Services </w:t>
            </w:r>
          </w:p>
          <w:p w14:paraId="2FB53A45" w14:textId="2666D869" w:rsidR="00862645" w:rsidDel="00B3355F" w:rsidRDefault="00B3355F" w:rsidP="005F228A">
            <w:pPr>
              <w:jc w:val="left"/>
              <w:rPr>
                <w:del w:id="59" w:author="Clark, Stephanie R" w:date="2017-11-13T00:13:00Z"/>
              </w:rPr>
            </w:pPr>
            <w:ins w:id="60" w:author="Clark, Stephanie R" w:date="2017-11-13T00:13:00Z">
              <w:r>
                <w:t xml:space="preserve">(including Member Services and DHS Contact Center, </w:t>
              </w:r>
              <w:r w:rsidRPr="00D6791C">
                <w:rPr>
                  <w:b/>
                  <w:i/>
                </w:rPr>
                <w:t>hawk-</w:t>
              </w:r>
              <w:r>
                <w:rPr>
                  <w:b/>
                  <w:i/>
                </w:rPr>
                <w:t>i</w:t>
              </w:r>
              <w:r>
                <w:t xml:space="preserve"> will be added in July 2019)</w:t>
              </w:r>
            </w:ins>
            <w:del w:id="61" w:author="Clark, Stephanie R" w:date="2017-11-13T00:13:00Z">
              <w:r w:rsidR="00862645" w:rsidDel="00B3355F">
                <w:delText xml:space="preserve">(including Member Services, </w:delText>
              </w:r>
              <w:r w:rsidR="00862645" w:rsidRPr="00D6791C" w:rsidDel="00B3355F">
                <w:rPr>
                  <w:b/>
                  <w:i/>
                </w:rPr>
                <w:delText>hawk-</w:delText>
              </w:r>
              <w:r w:rsidR="00862645" w:rsidDel="00B3355F">
                <w:rPr>
                  <w:b/>
                  <w:i/>
                </w:rPr>
                <w:delText>i</w:delText>
              </w:r>
              <w:r w:rsidR="00862645" w:rsidRPr="004E18D3" w:rsidDel="00B3355F">
                <w:delText>,</w:delText>
              </w:r>
              <w:r w:rsidR="00862645" w:rsidDel="00B3355F">
                <w:delText xml:space="preserve"> and DHS Contact Center)</w:delText>
              </w:r>
            </w:del>
          </w:p>
          <w:p w14:paraId="56892934" w14:textId="77777777" w:rsidR="00862645" w:rsidRPr="00D6791C" w:rsidRDefault="00862645" w:rsidP="005F228A">
            <w:pPr>
              <w:jc w:val="left"/>
            </w:pPr>
          </w:p>
        </w:tc>
        <w:tc>
          <w:tcPr>
            <w:tcW w:w="1772" w:type="pct"/>
            <w:tcBorders>
              <w:right w:val="nil"/>
            </w:tcBorders>
          </w:tcPr>
          <w:p w14:paraId="66FE9C4F" w14:textId="77777777" w:rsidR="00862645" w:rsidRPr="00D6791C" w:rsidRDefault="00862645" w:rsidP="001626AE">
            <w:pPr>
              <w:pStyle w:val="ListParagraph"/>
              <w:numPr>
                <w:ilvl w:val="0"/>
                <w:numId w:val="59"/>
              </w:numPr>
            </w:pPr>
            <w:r w:rsidRPr="00D6791C">
              <w:t>Member Enrollment/ Enrollment Broker</w:t>
            </w:r>
            <w:r>
              <w:t xml:space="preserve"> </w:t>
            </w:r>
          </w:p>
          <w:p w14:paraId="50BF7C88" w14:textId="77777777" w:rsidR="00862645" w:rsidRDefault="00862645" w:rsidP="001626AE">
            <w:pPr>
              <w:pStyle w:val="ListParagraph"/>
              <w:numPr>
                <w:ilvl w:val="0"/>
                <w:numId w:val="59"/>
              </w:numPr>
            </w:pPr>
            <w:r w:rsidRPr="00D6791C">
              <w:t>Member</w:t>
            </w:r>
            <w:r>
              <w:t xml:space="preserve">, DHS Contact, and </w:t>
            </w:r>
            <w:r w:rsidRPr="0060119D">
              <w:rPr>
                <w:b/>
                <w:i/>
              </w:rPr>
              <w:t>hawk-i</w:t>
            </w:r>
            <w:r w:rsidRPr="00D6791C">
              <w:t xml:space="preserve"> Call Center</w:t>
            </w:r>
            <w:r>
              <w:t>s</w:t>
            </w:r>
          </w:p>
          <w:p w14:paraId="5D195495" w14:textId="77777777" w:rsidR="00862645" w:rsidRPr="00D6791C" w:rsidRDefault="00862645" w:rsidP="001626AE">
            <w:pPr>
              <w:pStyle w:val="ListParagraph"/>
              <w:numPr>
                <w:ilvl w:val="0"/>
                <w:numId w:val="59"/>
              </w:numPr>
            </w:pPr>
            <w:r w:rsidRPr="00D6791C">
              <w:t>Member Outreach</w:t>
            </w:r>
          </w:p>
          <w:p w14:paraId="2FCEB68A" w14:textId="77777777" w:rsidR="00862645" w:rsidRPr="00D6791C" w:rsidRDefault="00862645" w:rsidP="001626AE">
            <w:pPr>
              <w:pStyle w:val="ListParagraph"/>
              <w:numPr>
                <w:ilvl w:val="0"/>
                <w:numId w:val="59"/>
              </w:numPr>
            </w:pPr>
            <w:r w:rsidRPr="00D6791C">
              <w:t>Managed Care Liaison</w:t>
            </w:r>
          </w:p>
        </w:tc>
        <w:tc>
          <w:tcPr>
            <w:tcW w:w="1756" w:type="pct"/>
            <w:tcBorders>
              <w:left w:val="nil"/>
            </w:tcBorders>
          </w:tcPr>
          <w:p w14:paraId="283DA0E1" w14:textId="77777777" w:rsidR="00862645" w:rsidRDefault="00862645" w:rsidP="001626AE">
            <w:pPr>
              <w:pStyle w:val="ListParagraph"/>
              <w:numPr>
                <w:ilvl w:val="0"/>
                <w:numId w:val="59"/>
              </w:numPr>
            </w:pPr>
            <w:r w:rsidRPr="00D6791C">
              <w:t xml:space="preserve">Application and Renewal Assistance </w:t>
            </w:r>
          </w:p>
          <w:p w14:paraId="5F519BEC" w14:textId="77777777" w:rsidR="00862645" w:rsidRDefault="00862645" w:rsidP="001626AE">
            <w:pPr>
              <w:pStyle w:val="ListParagraph"/>
              <w:numPr>
                <w:ilvl w:val="0"/>
                <w:numId w:val="59"/>
              </w:numPr>
            </w:pPr>
            <w:r w:rsidRPr="00D6791C">
              <w:t>Support ELIAS Level 1 Help Desk/Ticketing</w:t>
            </w:r>
          </w:p>
          <w:p w14:paraId="58D791D0" w14:textId="77777777" w:rsidR="00862645" w:rsidRPr="00D6791C" w:rsidRDefault="00862645" w:rsidP="001626AE">
            <w:pPr>
              <w:pStyle w:val="ListParagraph"/>
              <w:numPr>
                <w:ilvl w:val="0"/>
                <w:numId w:val="59"/>
              </w:numPr>
            </w:pPr>
            <w:r w:rsidRPr="00D6791C">
              <w:t>Consumer Assistance for Program Eligibility Requirements</w:t>
            </w:r>
          </w:p>
        </w:tc>
      </w:tr>
      <w:tr w:rsidR="00862645" w:rsidRPr="00D6791C" w14:paraId="210C20DB" w14:textId="77777777" w:rsidTr="005F228A">
        <w:tc>
          <w:tcPr>
            <w:tcW w:w="1472" w:type="pct"/>
          </w:tcPr>
          <w:p w14:paraId="1956C8E5" w14:textId="77777777" w:rsidR="00862645" w:rsidRPr="004E18D3" w:rsidRDefault="00862645" w:rsidP="005F228A">
            <w:pPr>
              <w:jc w:val="left"/>
              <w:rPr>
                <w:b/>
              </w:rPr>
            </w:pPr>
            <w:r w:rsidRPr="004E18D3">
              <w:rPr>
                <w:b/>
              </w:rPr>
              <w:t xml:space="preserve">Program Integrity </w:t>
            </w:r>
          </w:p>
        </w:tc>
        <w:tc>
          <w:tcPr>
            <w:tcW w:w="1772" w:type="pct"/>
            <w:tcBorders>
              <w:right w:val="nil"/>
            </w:tcBorders>
          </w:tcPr>
          <w:p w14:paraId="3165B2E3" w14:textId="77777777" w:rsidR="00862645" w:rsidRPr="00D6791C" w:rsidRDefault="00862645" w:rsidP="001626AE">
            <w:pPr>
              <w:pStyle w:val="ListParagraph"/>
              <w:numPr>
                <w:ilvl w:val="0"/>
                <w:numId w:val="59"/>
              </w:numPr>
            </w:pPr>
            <w:r w:rsidRPr="00D6791C">
              <w:t>PI System and Database</w:t>
            </w:r>
          </w:p>
          <w:p w14:paraId="258C8310" w14:textId="77777777" w:rsidR="00862645" w:rsidRPr="00D6791C" w:rsidRDefault="00862645" w:rsidP="001626AE">
            <w:pPr>
              <w:pStyle w:val="ListParagraph"/>
              <w:numPr>
                <w:ilvl w:val="0"/>
                <w:numId w:val="59"/>
              </w:numPr>
            </w:pPr>
            <w:r w:rsidRPr="00D6791C">
              <w:t xml:space="preserve">Data Analytics and Program Analysis </w:t>
            </w:r>
          </w:p>
          <w:p w14:paraId="1A8CB310" w14:textId="77777777" w:rsidR="00862645" w:rsidRPr="00D6791C" w:rsidRDefault="00862645" w:rsidP="001626AE">
            <w:pPr>
              <w:pStyle w:val="ListParagraph"/>
              <w:numPr>
                <w:ilvl w:val="0"/>
                <w:numId w:val="59"/>
              </w:numPr>
            </w:pPr>
            <w:r w:rsidRPr="00D6791C">
              <w:t>Surveillance and Utilization Review</w:t>
            </w:r>
          </w:p>
          <w:p w14:paraId="22BE33C6" w14:textId="77777777" w:rsidR="00862645" w:rsidRPr="00D6791C" w:rsidRDefault="00862645" w:rsidP="001626AE">
            <w:pPr>
              <w:pStyle w:val="ListParagraph"/>
              <w:numPr>
                <w:ilvl w:val="0"/>
                <w:numId w:val="59"/>
              </w:numPr>
            </w:pPr>
            <w:r w:rsidRPr="00D6791C">
              <w:t>Encounter Data Quality</w:t>
            </w:r>
          </w:p>
          <w:p w14:paraId="75D4E6ED" w14:textId="77777777" w:rsidR="00862645" w:rsidRPr="00D6791C" w:rsidRDefault="00862645" w:rsidP="001626AE">
            <w:pPr>
              <w:pStyle w:val="ListParagraph"/>
              <w:numPr>
                <w:ilvl w:val="0"/>
                <w:numId w:val="59"/>
              </w:numPr>
            </w:pPr>
            <w:r w:rsidRPr="00D6791C">
              <w:t>MCO Oversight</w:t>
            </w:r>
          </w:p>
          <w:p w14:paraId="03AC148D" w14:textId="77777777" w:rsidR="00862645" w:rsidRPr="00D6791C" w:rsidRDefault="00862645" w:rsidP="001626AE">
            <w:pPr>
              <w:pStyle w:val="ListParagraph"/>
              <w:numPr>
                <w:ilvl w:val="0"/>
                <w:numId w:val="59"/>
              </w:numPr>
            </w:pPr>
            <w:r w:rsidRPr="00D6791C">
              <w:t>PERM Project</w:t>
            </w:r>
          </w:p>
        </w:tc>
        <w:tc>
          <w:tcPr>
            <w:tcW w:w="1756" w:type="pct"/>
            <w:tcBorders>
              <w:left w:val="nil"/>
            </w:tcBorders>
          </w:tcPr>
          <w:p w14:paraId="7B9D21D6" w14:textId="77777777" w:rsidR="00862645" w:rsidRPr="00D6791C" w:rsidRDefault="00862645" w:rsidP="001626AE">
            <w:pPr>
              <w:pStyle w:val="ListParagraph"/>
              <w:numPr>
                <w:ilvl w:val="0"/>
                <w:numId w:val="59"/>
              </w:numPr>
            </w:pPr>
            <w:r w:rsidRPr="00D6791C">
              <w:t xml:space="preserve">Medical Necessity Reviews, Audits, and Payment Recovery </w:t>
            </w:r>
          </w:p>
          <w:p w14:paraId="56280CEC" w14:textId="77777777" w:rsidR="00862645" w:rsidRPr="00D6791C" w:rsidRDefault="00862645" w:rsidP="001626AE">
            <w:pPr>
              <w:pStyle w:val="ListParagraph"/>
              <w:numPr>
                <w:ilvl w:val="0"/>
                <w:numId w:val="59"/>
              </w:numPr>
            </w:pPr>
            <w:r w:rsidRPr="00D6791C">
              <w:t xml:space="preserve">Referrals to Department of Inspections and Appeals (DIA) </w:t>
            </w:r>
          </w:p>
          <w:p w14:paraId="59848F14" w14:textId="77777777" w:rsidR="00862645" w:rsidRPr="00D6791C" w:rsidRDefault="00862645" w:rsidP="001626AE">
            <w:pPr>
              <w:pStyle w:val="ListParagraph"/>
              <w:numPr>
                <w:ilvl w:val="0"/>
                <w:numId w:val="59"/>
              </w:numPr>
            </w:pPr>
            <w:r w:rsidRPr="00D6791C">
              <w:t>CHIPRA and Adult Medicaid Quality Measure</w:t>
            </w:r>
            <w:r>
              <w:t xml:space="preserve"> Reporting</w:t>
            </w:r>
          </w:p>
          <w:p w14:paraId="4D71C7D5" w14:textId="77777777" w:rsidR="00862645" w:rsidRPr="00D6791C" w:rsidRDefault="00862645" w:rsidP="001626AE">
            <w:pPr>
              <w:pStyle w:val="ListParagraph"/>
              <w:numPr>
                <w:ilvl w:val="0"/>
                <w:numId w:val="59"/>
              </w:numPr>
            </w:pPr>
            <w:r w:rsidRPr="00D6791C">
              <w:t xml:space="preserve">Ad Hoc Reports </w:t>
            </w:r>
          </w:p>
        </w:tc>
      </w:tr>
      <w:tr w:rsidR="00862645" w:rsidRPr="00D6791C" w14:paraId="7FB7384C" w14:textId="77777777" w:rsidTr="005F228A">
        <w:tc>
          <w:tcPr>
            <w:tcW w:w="1472" w:type="pct"/>
          </w:tcPr>
          <w:p w14:paraId="6955294E" w14:textId="77777777" w:rsidR="00862645" w:rsidRPr="004E18D3" w:rsidRDefault="00862645" w:rsidP="005F228A">
            <w:pPr>
              <w:jc w:val="left"/>
              <w:rPr>
                <w:b/>
              </w:rPr>
            </w:pPr>
            <w:r>
              <w:rPr>
                <w:b/>
              </w:rPr>
              <w:t>Provider Cost Audit and Rate Setting Services</w:t>
            </w:r>
          </w:p>
        </w:tc>
        <w:tc>
          <w:tcPr>
            <w:tcW w:w="1772" w:type="pct"/>
            <w:tcBorders>
              <w:right w:val="nil"/>
            </w:tcBorders>
          </w:tcPr>
          <w:p w14:paraId="031E7493" w14:textId="77777777" w:rsidR="00862645" w:rsidRDefault="00862645" w:rsidP="001626AE">
            <w:pPr>
              <w:pStyle w:val="ListParagraph"/>
              <w:numPr>
                <w:ilvl w:val="0"/>
                <w:numId w:val="59"/>
              </w:numPr>
            </w:pPr>
            <w:r>
              <w:t>Provider Cost Audits</w:t>
            </w:r>
          </w:p>
          <w:p w14:paraId="426AD9B5" w14:textId="77777777" w:rsidR="00862645" w:rsidRPr="00696036" w:rsidRDefault="00862645" w:rsidP="001626AE">
            <w:pPr>
              <w:pStyle w:val="ListParagraph"/>
              <w:numPr>
                <w:ilvl w:val="0"/>
                <w:numId w:val="59"/>
              </w:numPr>
              <w:rPr>
                <w:sz w:val="20"/>
                <w:szCs w:val="20"/>
              </w:rPr>
            </w:pPr>
            <w:r>
              <w:t>Provider, Nursing Facility, and LTC Rate Setting</w:t>
            </w:r>
          </w:p>
        </w:tc>
        <w:tc>
          <w:tcPr>
            <w:tcW w:w="1756" w:type="pct"/>
            <w:tcBorders>
              <w:left w:val="nil"/>
            </w:tcBorders>
          </w:tcPr>
          <w:p w14:paraId="182ED857" w14:textId="77777777" w:rsidR="00862645" w:rsidRDefault="00862645" w:rsidP="001626AE">
            <w:pPr>
              <w:pStyle w:val="ListParagraph"/>
              <w:numPr>
                <w:ilvl w:val="0"/>
                <w:numId w:val="59"/>
              </w:numPr>
            </w:pPr>
            <w:r>
              <w:t xml:space="preserve">Provider Cost Settlements </w:t>
            </w:r>
          </w:p>
          <w:p w14:paraId="582E3514" w14:textId="77777777" w:rsidR="00862645" w:rsidRPr="00D6791C" w:rsidRDefault="00862645" w:rsidP="001626AE">
            <w:pPr>
              <w:pStyle w:val="ListParagraph"/>
              <w:numPr>
                <w:ilvl w:val="0"/>
                <w:numId w:val="59"/>
              </w:numPr>
            </w:pPr>
            <w:r>
              <w:t>Drug Pricing and Pharmacy Reimbursement Methodologies</w:t>
            </w:r>
          </w:p>
        </w:tc>
      </w:tr>
      <w:tr w:rsidR="00862645" w:rsidRPr="00D6791C" w14:paraId="463CDA7F" w14:textId="77777777" w:rsidTr="005F228A">
        <w:tc>
          <w:tcPr>
            <w:tcW w:w="1472" w:type="pct"/>
          </w:tcPr>
          <w:p w14:paraId="32F7BB5D" w14:textId="77777777" w:rsidR="00862645" w:rsidRPr="004E18D3" w:rsidRDefault="00862645" w:rsidP="005F228A">
            <w:pPr>
              <w:jc w:val="left"/>
              <w:rPr>
                <w:b/>
              </w:rPr>
            </w:pPr>
            <w:r w:rsidRPr="004E18D3">
              <w:rPr>
                <w:b/>
              </w:rPr>
              <w:t>Provider Services</w:t>
            </w:r>
          </w:p>
        </w:tc>
        <w:tc>
          <w:tcPr>
            <w:tcW w:w="1772" w:type="pct"/>
            <w:tcBorders>
              <w:right w:val="nil"/>
            </w:tcBorders>
          </w:tcPr>
          <w:p w14:paraId="64DBAD15" w14:textId="77777777" w:rsidR="00862645" w:rsidRPr="00D6791C" w:rsidRDefault="00862645" w:rsidP="001626AE">
            <w:pPr>
              <w:pStyle w:val="ListParagraph"/>
              <w:numPr>
                <w:ilvl w:val="0"/>
                <w:numId w:val="59"/>
              </w:numPr>
            </w:pPr>
            <w:r w:rsidRPr="00D6791C">
              <w:t>Provider Call Center</w:t>
            </w:r>
          </w:p>
          <w:p w14:paraId="5A8BF7B6" w14:textId="77777777" w:rsidR="00862645" w:rsidRPr="00D6791C" w:rsidRDefault="00862645" w:rsidP="001626AE">
            <w:pPr>
              <w:pStyle w:val="ListParagraph"/>
              <w:numPr>
                <w:ilvl w:val="0"/>
                <w:numId w:val="59"/>
              </w:numPr>
            </w:pPr>
            <w:r w:rsidRPr="00D6791C">
              <w:t xml:space="preserve">Provider Enrollment and Credentialing </w:t>
            </w:r>
          </w:p>
        </w:tc>
        <w:tc>
          <w:tcPr>
            <w:tcW w:w="1756" w:type="pct"/>
            <w:tcBorders>
              <w:left w:val="nil"/>
            </w:tcBorders>
          </w:tcPr>
          <w:p w14:paraId="46AAEF56" w14:textId="77777777" w:rsidR="00862645" w:rsidRPr="00D6791C" w:rsidRDefault="00862645" w:rsidP="001626AE">
            <w:pPr>
              <w:pStyle w:val="ListParagraph"/>
              <w:numPr>
                <w:ilvl w:val="0"/>
                <w:numId w:val="59"/>
              </w:numPr>
            </w:pPr>
            <w:r w:rsidRPr="00D6791C">
              <w:t>Provider Outreach, Education and Training</w:t>
            </w:r>
            <w:r w:rsidRPr="00D6791C" w:rsidDel="005D792A">
              <w:t xml:space="preserve"> </w:t>
            </w:r>
          </w:p>
          <w:p w14:paraId="26AC9780" w14:textId="77777777" w:rsidR="00862645" w:rsidRPr="00D6791C" w:rsidRDefault="00862645" w:rsidP="001626AE">
            <w:pPr>
              <w:pStyle w:val="ListParagraph"/>
              <w:numPr>
                <w:ilvl w:val="0"/>
                <w:numId w:val="59"/>
              </w:numPr>
            </w:pPr>
            <w:r w:rsidRPr="00D6791C">
              <w:t>Provider Publications</w:t>
            </w:r>
          </w:p>
        </w:tc>
      </w:tr>
      <w:tr w:rsidR="00862645" w:rsidRPr="00D6791C" w14:paraId="519439FF" w14:textId="77777777" w:rsidTr="005F228A">
        <w:trPr>
          <w:trHeight w:val="872"/>
        </w:trPr>
        <w:tc>
          <w:tcPr>
            <w:tcW w:w="1472" w:type="pct"/>
          </w:tcPr>
          <w:p w14:paraId="2797218A" w14:textId="77777777" w:rsidR="00862645" w:rsidRDefault="00862645" w:rsidP="005F228A">
            <w:pPr>
              <w:jc w:val="left"/>
            </w:pPr>
            <w:r w:rsidRPr="004E18D3">
              <w:rPr>
                <w:b/>
              </w:rPr>
              <w:t>Quality Improvement Organization Services</w:t>
            </w:r>
            <w:r>
              <w:t xml:space="preserve"> </w:t>
            </w:r>
          </w:p>
          <w:p w14:paraId="6BEE7815" w14:textId="77777777" w:rsidR="00862645" w:rsidRPr="00D6791C" w:rsidRDefault="00862645" w:rsidP="005F228A">
            <w:pPr>
              <w:jc w:val="left"/>
            </w:pPr>
            <w:r w:rsidRPr="001D494A">
              <w:t xml:space="preserve">(including </w:t>
            </w:r>
            <w:r>
              <w:t xml:space="preserve">Medical Services and </w:t>
            </w:r>
            <w:r w:rsidRPr="001D494A">
              <w:t>HCBS QA)</w:t>
            </w:r>
          </w:p>
        </w:tc>
        <w:tc>
          <w:tcPr>
            <w:tcW w:w="1772" w:type="pct"/>
            <w:tcBorders>
              <w:right w:val="nil"/>
            </w:tcBorders>
          </w:tcPr>
          <w:p w14:paraId="3681AC60" w14:textId="77777777" w:rsidR="00862645" w:rsidRPr="00D6791C" w:rsidRDefault="00862645" w:rsidP="001626AE">
            <w:pPr>
              <w:pStyle w:val="ListParagraph"/>
              <w:numPr>
                <w:ilvl w:val="0"/>
                <w:numId w:val="59"/>
              </w:numPr>
            </w:pPr>
            <w:r w:rsidRPr="00D6791C">
              <w:t>Medical Support</w:t>
            </w:r>
          </w:p>
          <w:p w14:paraId="27BEA42F" w14:textId="77777777" w:rsidR="00862645" w:rsidRPr="00D6791C" w:rsidRDefault="00862645" w:rsidP="001626AE">
            <w:pPr>
              <w:pStyle w:val="ListParagraph"/>
              <w:numPr>
                <w:ilvl w:val="0"/>
                <w:numId w:val="59"/>
              </w:numPr>
            </w:pPr>
            <w:r>
              <w:t>Utilization Management</w:t>
            </w:r>
          </w:p>
          <w:p w14:paraId="57AD7996" w14:textId="77777777" w:rsidR="00862645" w:rsidRPr="00D6791C" w:rsidRDefault="00862645" w:rsidP="001626AE">
            <w:pPr>
              <w:pStyle w:val="ListParagraph"/>
              <w:numPr>
                <w:ilvl w:val="0"/>
                <w:numId w:val="59"/>
              </w:numPr>
            </w:pPr>
            <w:r w:rsidRPr="00D6791C">
              <w:t>Claims Pre-Payment Review</w:t>
            </w:r>
          </w:p>
        </w:tc>
        <w:tc>
          <w:tcPr>
            <w:tcW w:w="1756" w:type="pct"/>
            <w:tcBorders>
              <w:left w:val="nil"/>
            </w:tcBorders>
          </w:tcPr>
          <w:p w14:paraId="351E5984" w14:textId="14BF5106" w:rsidR="00862645" w:rsidRPr="00D6791C" w:rsidRDefault="00862645" w:rsidP="001626AE">
            <w:pPr>
              <w:pStyle w:val="ListParagraph"/>
              <w:numPr>
                <w:ilvl w:val="0"/>
                <w:numId w:val="59"/>
              </w:numPr>
            </w:pPr>
            <w:del w:id="62" w:author="Clark, Stephanie R" w:date="2017-11-07T14:54:00Z">
              <w:r w:rsidDel="0084085F">
                <w:delText>Claims Post-</w:delText>
              </w:r>
              <w:r w:rsidRPr="00D6791C" w:rsidDel="0084085F">
                <w:delText>Payment Review</w:delText>
              </w:r>
            </w:del>
            <w:ins w:id="63" w:author="Clark, Stephanie R" w:date="2017-11-07T14:54:00Z">
              <w:r w:rsidR="0084085F">
                <w:t>HCBS Quality Oversight</w:t>
              </w:r>
            </w:ins>
          </w:p>
          <w:p w14:paraId="685CF79D" w14:textId="77777777" w:rsidR="00862645" w:rsidRPr="00D6791C" w:rsidRDefault="00862645" w:rsidP="005F228A"/>
        </w:tc>
      </w:tr>
      <w:tr w:rsidR="00862645" w:rsidRPr="00D6791C" w14:paraId="6A2B1628" w14:textId="77777777" w:rsidTr="005F228A">
        <w:tc>
          <w:tcPr>
            <w:tcW w:w="1472" w:type="pct"/>
          </w:tcPr>
          <w:p w14:paraId="3E81BE0F" w14:textId="77777777" w:rsidR="00862645" w:rsidRPr="00D6791C" w:rsidRDefault="00862645" w:rsidP="005F228A">
            <w:pPr>
              <w:jc w:val="left"/>
            </w:pPr>
            <w:r w:rsidRPr="004E18D3">
              <w:rPr>
                <w:b/>
              </w:rPr>
              <w:lastRenderedPageBreak/>
              <w:t>Revenue Collections and Estate Recovery Services</w:t>
            </w:r>
          </w:p>
        </w:tc>
        <w:tc>
          <w:tcPr>
            <w:tcW w:w="1772" w:type="pct"/>
            <w:tcBorders>
              <w:right w:val="nil"/>
            </w:tcBorders>
          </w:tcPr>
          <w:p w14:paraId="126517CC" w14:textId="77777777" w:rsidR="00862645" w:rsidRPr="00D6791C" w:rsidRDefault="00862645" w:rsidP="001626AE">
            <w:pPr>
              <w:pStyle w:val="ListParagraph"/>
              <w:numPr>
                <w:ilvl w:val="0"/>
                <w:numId w:val="59"/>
              </w:numPr>
            </w:pPr>
            <w:r w:rsidRPr="00D6791C">
              <w:t>Third Party Liability Recovery</w:t>
            </w:r>
          </w:p>
          <w:p w14:paraId="4B4EB87D" w14:textId="77777777" w:rsidR="00862645" w:rsidRPr="00D6791C" w:rsidRDefault="00862645" w:rsidP="001626AE">
            <w:pPr>
              <w:pStyle w:val="ListParagraph"/>
              <w:numPr>
                <w:ilvl w:val="0"/>
                <w:numId w:val="59"/>
              </w:numPr>
            </w:pPr>
            <w:r w:rsidRPr="00D6791C">
              <w:t>Pay and Chase</w:t>
            </w:r>
          </w:p>
          <w:p w14:paraId="260862E9" w14:textId="77777777" w:rsidR="00862645" w:rsidRPr="00D6791C" w:rsidRDefault="00862645" w:rsidP="001626AE">
            <w:pPr>
              <w:pStyle w:val="ListParagraph"/>
              <w:numPr>
                <w:ilvl w:val="0"/>
                <w:numId w:val="59"/>
              </w:numPr>
            </w:pPr>
            <w:r w:rsidRPr="00D6791C">
              <w:t>Yield Management</w:t>
            </w:r>
          </w:p>
          <w:p w14:paraId="2AC753C5" w14:textId="77777777" w:rsidR="00862645" w:rsidRPr="004E18D3" w:rsidRDefault="00862645" w:rsidP="001626AE">
            <w:pPr>
              <w:pStyle w:val="ListParagraph"/>
              <w:numPr>
                <w:ilvl w:val="0"/>
                <w:numId w:val="59"/>
              </w:numPr>
            </w:pPr>
            <w:r w:rsidRPr="00D6791C">
              <w:t>Provider Overpayment and Credit Balance Recovery</w:t>
            </w:r>
          </w:p>
        </w:tc>
        <w:tc>
          <w:tcPr>
            <w:tcW w:w="1756" w:type="pct"/>
            <w:tcBorders>
              <w:left w:val="nil"/>
            </w:tcBorders>
          </w:tcPr>
          <w:p w14:paraId="3BE57F36" w14:textId="77777777" w:rsidR="00862645" w:rsidRDefault="00862645" w:rsidP="001626AE">
            <w:pPr>
              <w:pStyle w:val="ListParagraph"/>
              <w:numPr>
                <w:ilvl w:val="0"/>
                <w:numId w:val="59"/>
              </w:numPr>
            </w:pPr>
            <w:r w:rsidRPr="00F04FD5">
              <w:rPr>
                <w:b/>
                <w:i/>
              </w:rPr>
              <w:t>hawk-i</w:t>
            </w:r>
            <w:r>
              <w:t xml:space="preserve"> data match</w:t>
            </w:r>
            <w:r w:rsidRPr="00D6791C">
              <w:t xml:space="preserve"> </w:t>
            </w:r>
          </w:p>
          <w:p w14:paraId="6E4E21DE" w14:textId="77777777" w:rsidR="00862645" w:rsidRPr="00D6791C" w:rsidRDefault="00862645" w:rsidP="001626AE">
            <w:pPr>
              <w:pStyle w:val="ListParagraph"/>
              <w:numPr>
                <w:ilvl w:val="0"/>
                <w:numId w:val="59"/>
              </w:numPr>
            </w:pPr>
            <w:r w:rsidRPr="00D6791C">
              <w:t>Estate Recovery Services</w:t>
            </w:r>
          </w:p>
          <w:p w14:paraId="46762707" w14:textId="77777777" w:rsidR="00862645" w:rsidRPr="00D6791C" w:rsidRDefault="00862645" w:rsidP="001626AE">
            <w:pPr>
              <w:pStyle w:val="ListParagraph"/>
              <w:numPr>
                <w:ilvl w:val="0"/>
                <w:numId w:val="59"/>
              </w:numPr>
            </w:pPr>
            <w:r w:rsidRPr="00D6791C">
              <w:t>Provider Withholds and Tax Offsets</w:t>
            </w:r>
          </w:p>
          <w:p w14:paraId="3DC4083E" w14:textId="77777777" w:rsidR="00862645" w:rsidRPr="00D6791C" w:rsidRDefault="00862645" w:rsidP="001626AE">
            <w:pPr>
              <w:pStyle w:val="ListParagraph"/>
              <w:numPr>
                <w:ilvl w:val="0"/>
                <w:numId w:val="59"/>
              </w:numPr>
            </w:pPr>
            <w:r w:rsidRPr="00D6791C">
              <w:t>Stale Dated Checks</w:t>
            </w:r>
          </w:p>
          <w:p w14:paraId="247CFE0E" w14:textId="77777777" w:rsidR="00862645" w:rsidRPr="00D6791C" w:rsidRDefault="00862645" w:rsidP="001626AE">
            <w:pPr>
              <w:pStyle w:val="ListParagraph"/>
              <w:numPr>
                <w:ilvl w:val="0"/>
                <w:numId w:val="59"/>
              </w:numPr>
            </w:pPr>
            <w:r w:rsidRPr="00D6791C">
              <w:t>Bank Deposits</w:t>
            </w:r>
          </w:p>
        </w:tc>
      </w:tr>
      <w:tr w:rsidR="00862645" w:rsidRPr="00D6791C" w14:paraId="1D7FC07F" w14:textId="77777777" w:rsidTr="005F228A">
        <w:tc>
          <w:tcPr>
            <w:tcW w:w="1472" w:type="pct"/>
          </w:tcPr>
          <w:p w14:paraId="11FDE9C8" w14:textId="77777777" w:rsidR="00862645" w:rsidRPr="004E18D3" w:rsidRDefault="00862645" w:rsidP="005F228A">
            <w:pPr>
              <w:jc w:val="left"/>
              <w:rPr>
                <w:b/>
              </w:rPr>
            </w:pPr>
            <w:r w:rsidRPr="004E18D3">
              <w:rPr>
                <w:b/>
              </w:rPr>
              <w:t>Core MMIS Services</w:t>
            </w:r>
          </w:p>
        </w:tc>
        <w:tc>
          <w:tcPr>
            <w:tcW w:w="1772" w:type="pct"/>
            <w:tcBorders>
              <w:right w:val="nil"/>
            </w:tcBorders>
          </w:tcPr>
          <w:p w14:paraId="54FE4AB0" w14:textId="77777777" w:rsidR="00862645" w:rsidRPr="00D6791C" w:rsidRDefault="00862645" w:rsidP="001626AE">
            <w:pPr>
              <w:pStyle w:val="ListParagraph"/>
              <w:numPr>
                <w:ilvl w:val="0"/>
                <w:numId w:val="59"/>
              </w:numPr>
            </w:pPr>
            <w:r w:rsidRPr="00D6791C">
              <w:t>FFS Claims Processing</w:t>
            </w:r>
          </w:p>
          <w:p w14:paraId="3A842225" w14:textId="77777777" w:rsidR="00862645" w:rsidRPr="00D6791C" w:rsidRDefault="00862645" w:rsidP="001626AE">
            <w:pPr>
              <w:pStyle w:val="ListParagraph"/>
              <w:numPr>
                <w:ilvl w:val="0"/>
                <w:numId w:val="59"/>
              </w:numPr>
            </w:pPr>
            <w:r w:rsidRPr="00D6791C">
              <w:t>MMIS Support</w:t>
            </w:r>
          </w:p>
          <w:p w14:paraId="7A1EC7F8" w14:textId="77777777" w:rsidR="00862645" w:rsidRPr="00D6791C" w:rsidRDefault="00862645" w:rsidP="001626AE">
            <w:pPr>
              <w:pStyle w:val="ListParagraph"/>
              <w:numPr>
                <w:ilvl w:val="0"/>
                <w:numId w:val="59"/>
              </w:numPr>
            </w:pPr>
            <w:r w:rsidRPr="00D6791C">
              <w:t>EDI Services</w:t>
            </w:r>
          </w:p>
          <w:p w14:paraId="09EA6FD4" w14:textId="77777777" w:rsidR="00862645" w:rsidRPr="00D6791C" w:rsidRDefault="00862645" w:rsidP="001626AE">
            <w:pPr>
              <w:pStyle w:val="ListParagraph"/>
              <w:numPr>
                <w:ilvl w:val="0"/>
                <w:numId w:val="59"/>
              </w:numPr>
            </w:pPr>
            <w:r w:rsidRPr="00D6791C">
              <w:t>Capitation Payment Processing for</w:t>
            </w:r>
            <w:r w:rsidRPr="00D6791C">
              <w:rPr>
                <w:i/>
              </w:rPr>
              <w:t xml:space="preserve"> </w:t>
            </w:r>
            <w:r w:rsidRPr="00D6791C">
              <w:t>MCO</w:t>
            </w:r>
            <w:r>
              <w:t xml:space="preserve">, Dental Wellness, </w:t>
            </w:r>
            <w:r w:rsidRPr="00D6791C">
              <w:rPr>
                <w:b/>
                <w:i/>
              </w:rPr>
              <w:t>hawk-i</w:t>
            </w:r>
            <w:r w:rsidRPr="00D6791C">
              <w:t xml:space="preserve"> and NEMT  </w:t>
            </w:r>
          </w:p>
        </w:tc>
        <w:tc>
          <w:tcPr>
            <w:tcW w:w="1756" w:type="pct"/>
            <w:tcBorders>
              <w:left w:val="nil"/>
            </w:tcBorders>
          </w:tcPr>
          <w:p w14:paraId="01D0DFBA" w14:textId="77777777" w:rsidR="00862645" w:rsidRPr="00D6791C" w:rsidRDefault="00862645" w:rsidP="001626AE">
            <w:pPr>
              <w:pStyle w:val="ListParagraph"/>
              <w:numPr>
                <w:ilvl w:val="0"/>
                <w:numId w:val="59"/>
              </w:numPr>
            </w:pPr>
            <w:r w:rsidRPr="00D6791C">
              <w:t xml:space="preserve">Imaging </w:t>
            </w:r>
          </w:p>
          <w:p w14:paraId="45238F87" w14:textId="77777777" w:rsidR="00862645" w:rsidRPr="00D6791C" w:rsidRDefault="00862645" w:rsidP="001626AE">
            <w:pPr>
              <w:pStyle w:val="ListParagraph"/>
              <w:numPr>
                <w:ilvl w:val="0"/>
                <w:numId w:val="59"/>
              </w:numPr>
            </w:pPr>
            <w:r w:rsidRPr="00D6791C">
              <w:t>Workflow and Document Management</w:t>
            </w:r>
          </w:p>
          <w:p w14:paraId="0046074A" w14:textId="77777777" w:rsidR="00862645" w:rsidRPr="00D6791C" w:rsidRDefault="00862645" w:rsidP="001626AE">
            <w:pPr>
              <w:pStyle w:val="ListParagraph"/>
              <w:numPr>
                <w:ilvl w:val="0"/>
                <w:numId w:val="59"/>
              </w:numPr>
            </w:pPr>
            <w:r w:rsidRPr="00D6791C">
              <w:t>Mailroom and Courier Services</w:t>
            </w:r>
          </w:p>
          <w:p w14:paraId="199252D0" w14:textId="77777777" w:rsidR="00862645" w:rsidRPr="00D6791C" w:rsidRDefault="00862645" w:rsidP="001626AE">
            <w:pPr>
              <w:pStyle w:val="ListParagraph"/>
              <w:numPr>
                <w:ilvl w:val="0"/>
                <w:numId w:val="59"/>
              </w:numPr>
            </w:pPr>
            <w:r w:rsidRPr="00D6791C">
              <w:t>Spend-down</w:t>
            </w:r>
          </w:p>
        </w:tc>
      </w:tr>
      <w:tr w:rsidR="00862645" w:rsidRPr="00D6791C" w14:paraId="6DC6707A" w14:textId="77777777" w:rsidTr="005F228A">
        <w:tc>
          <w:tcPr>
            <w:tcW w:w="1472" w:type="pct"/>
          </w:tcPr>
          <w:p w14:paraId="49087C31" w14:textId="77777777" w:rsidR="00862645" w:rsidRPr="00D6791C" w:rsidRDefault="00862645" w:rsidP="005F228A">
            <w:pPr>
              <w:jc w:val="left"/>
            </w:pPr>
            <w:r w:rsidRPr="004E18D3">
              <w:rPr>
                <w:b/>
              </w:rPr>
              <w:t>Pharmacy Point-of-Sale System</w:t>
            </w:r>
            <w:r>
              <w:t xml:space="preserve"> (including Pharmacy Medical Services)</w:t>
            </w:r>
          </w:p>
        </w:tc>
        <w:tc>
          <w:tcPr>
            <w:tcW w:w="1772" w:type="pct"/>
            <w:tcBorders>
              <w:right w:val="nil"/>
            </w:tcBorders>
          </w:tcPr>
          <w:p w14:paraId="65914EB9" w14:textId="77777777" w:rsidR="00862645" w:rsidRPr="00D6791C" w:rsidRDefault="00862645" w:rsidP="001626AE">
            <w:pPr>
              <w:pStyle w:val="ListParagraph"/>
              <w:numPr>
                <w:ilvl w:val="0"/>
                <w:numId w:val="59"/>
              </w:numPr>
            </w:pPr>
            <w:r w:rsidRPr="00D6791C">
              <w:t>Pharmacy Claims Adjudication</w:t>
            </w:r>
          </w:p>
          <w:p w14:paraId="1285F0C4" w14:textId="77777777" w:rsidR="00862645" w:rsidRDefault="00862645" w:rsidP="001626AE">
            <w:pPr>
              <w:pStyle w:val="ListParagraph"/>
              <w:numPr>
                <w:ilvl w:val="0"/>
                <w:numId w:val="59"/>
              </w:numPr>
            </w:pPr>
            <w:r w:rsidRPr="00D6791C">
              <w:t>Drug-Drug Interaction Management</w:t>
            </w:r>
          </w:p>
          <w:p w14:paraId="377255B6" w14:textId="77777777" w:rsidR="00862645" w:rsidRPr="00D6791C" w:rsidRDefault="00862645" w:rsidP="001626AE">
            <w:pPr>
              <w:pStyle w:val="ListParagraph"/>
              <w:numPr>
                <w:ilvl w:val="0"/>
                <w:numId w:val="59"/>
              </w:numPr>
            </w:pPr>
            <w:r w:rsidRPr="00D6791C">
              <w:t>Retro drug Utilization Review</w:t>
            </w:r>
          </w:p>
          <w:p w14:paraId="384EFE09" w14:textId="77777777" w:rsidR="00862645" w:rsidRPr="00D6791C" w:rsidRDefault="00862645" w:rsidP="001626AE">
            <w:pPr>
              <w:pStyle w:val="ListParagraph"/>
              <w:numPr>
                <w:ilvl w:val="0"/>
                <w:numId w:val="59"/>
              </w:numPr>
            </w:pPr>
            <w:r w:rsidRPr="00D6791C">
              <w:t>Pharmacy Prior Authorization</w:t>
            </w:r>
          </w:p>
        </w:tc>
        <w:tc>
          <w:tcPr>
            <w:tcW w:w="1756" w:type="pct"/>
            <w:tcBorders>
              <w:left w:val="nil"/>
            </w:tcBorders>
          </w:tcPr>
          <w:p w14:paraId="49746DB8" w14:textId="77777777" w:rsidR="00862645" w:rsidRPr="00D6791C" w:rsidRDefault="00862645" w:rsidP="001626AE">
            <w:pPr>
              <w:pStyle w:val="ListParagraph"/>
              <w:numPr>
                <w:ilvl w:val="0"/>
                <w:numId w:val="59"/>
              </w:numPr>
            </w:pPr>
            <w:r w:rsidRPr="00D6791C">
              <w:t>Pharmacy Prior Authorization Management</w:t>
            </w:r>
          </w:p>
          <w:p w14:paraId="12A20C81" w14:textId="77777777" w:rsidR="00862645" w:rsidRPr="00D6791C" w:rsidRDefault="00862645" w:rsidP="005F228A">
            <w:pPr>
              <w:pStyle w:val="ListParagraph"/>
              <w:ind w:left="360"/>
            </w:pPr>
            <w:r w:rsidRPr="00D6791C">
              <w:t>Preferred Drug List and Supplemental Rebate Program</w:t>
            </w:r>
          </w:p>
        </w:tc>
      </w:tr>
      <w:tr w:rsidR="00862645" w:rsidRPr="00D6791C" w14:paraId="3635AB9F" w14:textId="77777777" w:rsidTr="005F228A">
        <w:tc>
          <w:tcPr>
            <w:tcW w:w="1472" w:type="pct"/>
          </w:tcPr>
          <w:p w14:paraId="70D5DA53" w14:textId="77777777" w:rsidR="00862645" w:rsidRDefault="00862645" w:rsidP="005F228A">
            <w:pPr>
              <w:jc w:val="left"/>
            </w:pPr>
            <w:r w:rsidRPr="004E18D3">
              <w:rPr>
                <w:b/>
              </w:rPr>
              <w:t>Ancillary DDM Systems</w:t>
            </w:r>
            <w:r>
              <w:t xml:space="preserve"> </w:t>
            </w:r>
          </w:p>
          <w:p w14:paraId="57259278" w14:textId="77777777" w:rsidR="00862645" w:rsidRPr="00D6791C" w:rsidRDefault="00862645" w:rsidP="005F228A">
            <w:pPr>
              <w:jc w:val="left"/>
            </w:pPr>
            <w:r>
              <w:t xml:space="preserve">(these are State, not contracted, systems, but including here to show the Medicaid business functions) </w:t>
            </w:r>
          </w:p>
        </w:tc>
        <w:tc>
          <w:tcPr>
            <w:tcW w:w="1772" w:type="pct"/>
            <w:tcBorders>
              <w:right w:val="nil"/>
            </w:tcBorders>
          </w:tcPr>
          <w:p w14:paraId="5770EA39" w14:textId="77777777" w:rsidR="00862645" w:rsidRPr="00D6791C" w:rsidRDefault="00862645" w:rsidP="001626AE">
            <w:pPr>
              <w:pStyle w:val="ListParagraph"/>
              <w:numPr>
                <w:ilvl w:val="0"/>
                <w:numId w:val="59"/>
              </w:numPr>
            </w:pPr>
            <w:r w:rsidRPr="00D6791C">
              <w:t>Historical MCO Data Retention</w:t>
            </w:r>
          </w:p>
          <w:p w14:paraId="21D66460" w14:textId="77777777" w:rsidR="00862645" w:rsidRPr="00D6791C" w:rsidRDefault="00862645" w:rsidP="001626AE">
            <w:pPr>
              <w:pStyle w:val="ListParagraph"/>
              <w:numPr>
                <w:ilvl w:val="0"/>
                <w:numId w:val="59"/>
              </w:numPr>
            </w:pPr>
            <w:r w:rsidRPr="00D6791C">
              <w:t xml:space="preserve">Historical Fee-for-Service </w:t>
            </w:r>
            <w:r>
              <w:t xml:space="preserve">and </w:t>
            </w:r>
            <w:r w:rsidRPr="00D6791C">
              <w:rPr>
                <w:b/>
                <w:i/>
              </w:rPr>
              <w:t>hawk-i</w:t>
            </w:r>
            <w:r>
              <w:t xml:space="preserve"> </w:t>
            </w:r>
            <w:r w:rsidRPr="00D6791C">
              <w:t>Data Retention</w:t>
            </w:r>
          </w:p>
          <w:p w14:paraId="38D57E48" w14:textId="77777777" w:rsidR="00862645" w:rsidRPr="00D6791C" w:rsidRDefault="00862645" w:rsidP="001626AE">
            <w:pPr>
              <w:pStyle w:val="ListParagraph"/>
              <w:numPr>
                <w:ilvl w:val="0"/>
                <w:numId w:val="59"/>
              </w:numPr>
            </w:pPr>
            <w:r w:rsidRPr="00D6791C">
              <w:t>Historical Provider Data Retention</w:t>
            </w:r>
          </w:p>
          <w:p w14:paraId="715A6DF7" w14:textId="77777777" w:rsidR="00862645" w:rsidRDefault="00862645" w:rsidP="001626AE">
            <w:pPr>
              <w:pStyle w:val="ListParagraph"/>
              <w:numPr>
                <w:ilvl w:val="0"/>
                <w:numId w:val="59"/>
              </w:numPr>
            </w:pPr>
            <w:r w:rsidRPr="00D6791C">
              <w:t>Maintenance and Assistance Status/ Basis of Eligibility</w:t>
            </w:r>
          </w:p>
          <w:p w14:paraId="35398675" w14:textId="77777777" w:rsidR="00862645" w:rsidRPr="00D6791C" w:rsidRDefault="00862645" w:rsidP="001626AE">
            <w:pPr>
              <w:pStyle w:val="ListParagraph"/>
              <w:numPr>
                <w:ilvl w:val="0"/>
                <w:numId w:val="59"/>
              </w:numPr>
            </w:pPr>
            <w:r w:rsidRPr="00D6791C">
              <w:t xml:space="preserve">Data Marts </w:t>
            </w:r>
          </w:p>
        </w:tc>
        <w:tc>
          <w:tcPr>
            <w:tcW w:w="1756" w:type="pct"/>
            <w:tcBorders>
              <w:left w:val="nil"/>
            </w:tcBorders>
          </w:tcPr>
          <w:p w14:paraId="7AE7F55E" w14:textId="77777777" w:rsidR="00862645" w:rsidRPr="00D6791C" w:rsidRDefault="00862645" w:rsidP="001626AE">
            <w:pPr>
              <w:pStyle w:val="ListParagraph"/>
              <w:numPr>
                <w:ilvl w:val="0"/>
                <w:numId w:val="59"/>
              </w:numPr>
            </w:pPr>
            <w:r w:rsidRPr="00D6791C">
              <w:t xml:space="preserve">Historical Member Data Retention </w:t>
            </w:r>
          </w:p>
          <w:p w14:paraId="2FBD0033" w14:textId="77777777" w:rsidR="00862645" w:rsidRPr="00D6791C" w:rsidRDefault="00862645" w:rsidP="001626AE">
            <w:pPr>
              <w:pStyle w:val="ListParagraph"/>
              <w:numPr>
                <w:ilvl w:val="0"/>
                <w:numId w:val="59"/>
              </w:numPr>
            </w:pPr>
            <w:r w:rsidRPr="00D6791C">
              <w:t>Agency Data Quality Measures</w:t>
            </w:r>
          </w:p>
          <w:p w14:paraId="00BD7155" w14:textId="77777777" w:rsidR="00862645" w:rsidRPr="00D6791C" w:rsidRDefault="00862645" w:rsidP="001626AE">
            <w:pPr>
              <w:pStyle w:val="ListParagraph"/>
              <w:numPr>
                <w:ilvl w:val="0"/>
                <w:numId w:val="59"/>
              </w:numPr>
            </w:pPr>
            <w:r w:rsidRPr="00D6791C">
              <w:t>Agency Data Quality Standards</w:t>
            </w:r>
          </w:p>
          <w:p w14:paraId="7EB18452" w14:textId="77777777" w:rsidR="00862645" w:rsidRPr="00D6791C" w:rsidRDefault="00862645" w:rsidP="001626AE">
            <w:pPr>
              <w:pStyle w:val="ListParagraph"/>
              <w:numPr>
                <w:ilvl w:val="0"/>
                <w:numId w:val="59"/>
              </w:numPr>
            </w:pPr>
            <w:r w:rsidRPr="00D6791C">
              <w:t xml:space="preserve">Other Federal Reporting </w:t>
            </w:r>
          </w:p>
          <w:p w14:paraId="7B2E31B3" w14:textId="77777777" w:rsidR="00862645" w:rsidRPr="00D6791C" w:rsidRDefault="00862645" w:rsidP="001626AE">
            <w:pPr>
              <w:pStyle w:val="ListParagraph"/>
              <w:numPr>
                <w:ilvl w:val="0"/>
                <w:numId w:val="59"/>
              </w:numPr>
            </w:pPr>
            <w:r w:rsidRPr="00D6791C">
              <w:t xml:space="preserve">Premium Payments </w:t>
            </w:r>
            <w:r>
              <w:t xml:space="preserve">(including </w:t>
            </w:r>
            <w:r w:rsidRPr="00D6791C">
              <w:rPr>
                <w:b/>
                <w:i/>
              </w:rPr>
              <w:t>hawk-i</w:t>
            </w:r>
            <w:r>
              <w:t>)</w:t>
            </w:r>
          </w:p>
        </w:tc>
      </w:tr>
    </w:tbl>
    <w:p w14:paraId="4405B586" w14:textId="77777777" w:rsidR="00862645" w:rsidRPr="00DD6486" w:rsidRDefault="00862645" w:rsidP="00862645"/>
    <w:p w14:paraId="2A11A974" w14:textId="77777777" w:rsidR="00862645" w:rsidRPr="00D6791C" w:rsidRDefault="00862645" w:rsidP="00862645">
      <w:pPr>
        <w:jc w:val="left"/>
        <w:rPr>
          <w:i/>
          <w:u w:val="single"/>
        </w:rPr>
      </w:pPr>
      <w:r w:rsidRPr="00D6791C">
        <w:rPr>
          <w:i/>
          <w:u w:val="single"/>
        </w:rPr>
        <w:t xml:space="preserve">Agency Vision </w:t>
      </w:r>
    </w:p>
    <w:p w14:paraId="029E7D78" w14:textId="77777777" w:rsidR="00862645" w:rsidRPr="00D6791C" w:rsidRDefault="00862645" w:rsidP="00862645">
      <w:pPr>
        <w:jc w:val="left"/>
      </w:pPr>
      <w:r w:rsidRPr="00D6791C">
        <w:t xml:space="preserve">The Agency’s goal through this </w:t>
      </w:r>
      <w:r>
        <w:t xml:space="preserve">procurement </w:t>
      </w:r>
      <w:r w:rsidRPr="00D6791C">
        <w:t xml:space="preserve">is to add value for </w:t>
      </w:r>
      <w:r>
        <w:t>Medicaid M</w:t>
      </w:r>
      <w:r w:rsidRPr="00D6791C">
        <w:t>embers</w:t>
      </w:r>
      <w:r>
        <w:t>,</w:t>
      </w:r>
      <w:r w:rsidRPr="00D6791C">
        <w:t xml:space="preserve"> </w:t>
      </w:r>
      <w:r>
        <w:t>p</w:t>
      </w:r>
      <w:r w:rsidRPr="00D6791C">
        <w:t>roviders</w:t>
      </w:r>
      <w:r>
        <w:t>, and other stakeholders,</w:t>
      </w:r>
      <w:r w:rsidRPr="00D6791C">
        <w:t xml:space="preserve"> while supporting administration of the Medicaid program.</w:t>
      </w:r>
    </w:p>
    <w:p w14:paraId="15400C29" w14:textId="77777777" w:rsidR="00862645" w:rsidRPr="00D6791C" w:rsidRDefault="00862645" w:rsidP="00862645">
      <w:pPr>
        <w:jc w:val="left"/>
      </w:pPr>
    </w:p>
    <w:p w14:paraId="551F30C6" w14:textId="4103D1E9" w:rsidR="00862645" w:rsidRPr="006A6B92" w:rsidRDefault="00862645" w:rsidP="00862645">
      <w:pPr>
        <w:jc w:val="left"/>
        <w:rPr>
          <w:color w:val="000000"/>
        </w:rPr>
      </w:pPr>
      <w:r w:rsidRPr="00D6791C">
        <w:t xml:space="preserve">Additionally, since the transition to managed care, the Agency has refocused its efforts on delivery system reform and oversight of managed care.  In this effort, the Agency </w:t>
      </w:r>
      <w:r w:rsidRPr="00D6791C">
        <w:rPr>
          <w:color w:val="000000"/>
        </w:rPr>
        <w:t>seeks</w:t>
      </w:r>
      <w:r>
        <w:rPr>
          <w:color w:val="000000"/>
        </w:rPr>
        <w:t xml:space="preserve"> v</w:t>
      </w:r>
      <w:r w:rsidRPr="00A273CA">
        <w:rPr>
          <w:color w:val="000000"/>
        </w:rPr>
        <w:t xml:space="preserve">endors who will bring </w:t>
      </w:r>
      <w:r>
        <w:rPr>
          <w:color w:val="000000"/>
        </w:rPr>
        <w:t xml:space="preserve">strategic </w:t>
      </w:r>
      <w:r w:rsidRPr="00A273CA">
        <w:rPr>
          <w:color w:val="000000"/>
        </w:rPr>
        <w:t>solutions, processes, and business operations </w:t>
      </w:r>
      <w:r w:rsidR="0070669D">
        <w:rPr>
          <w:color w:val="000000"/>
        </w:rPr>
        <w:t>that</w:t>
      </w:r>
      <w:r w:rsidRPr="00A273CA">
        <w:rPr>
          <w:color w:val="000000"/>
        </w:rPr>
        <w:t> can operate within the Agency's culture of continuous process improvement and proactive analysis. The goal of which is to support quality assurance activities that lead to effective oversight of the various delivery systems</w:t>
      </w:r>
      <w:r w:rsidRPr="006A6B92">
        <w:rPr>
          <w:color w:val="000000"/>
        </w:rPr>
        <w:t>.</w:t>
      </w:r>
      <w:r w:rsidRPr="00D6791C">
        <w:rPr>
          <w:color w:val="000000"/>
        </w:rPr>
        <w:t xml:space="preserve"> </w:t>
      </w:r>
      <w:r w:rsidRPr="006A6B92">
        <w:rPr>
          <w:color w:val="000000"/>
        </w:rPr>
        <w:t xml:space="preserve">  </w:t>
      </w:r>
    </w:p>
    <w:p w14:paraId="289F0F65" w14:textId="77777777" w:rsidR="00862645" w:rsidRPr="00D6791C" w:rsidRDefault="00862645" w:rsidP="00862645">
      <w:pPr>
        <w:pStyle w:val="NoSpacing"/>
        <w:jc w:val="left"/>
      </w:pPr>
    </w:p>
    <w:p w14:paraId="382B57F9" w14:textId="5A592D25" w:rsidR="003535BF" w:rsidRDefault="003535BF" w:rsidP="00740A7A">
      <w:pPr>
        <w:pStyle w:val="ContractLevel2"/>
        <w:keepLines/>
      </w:pPr>
    </w:p>
    <w:p w14:paraId="382B57FA" w14:textId="77777777" w:rsidR="003535BF" w:rsidRDefault="003535BF">
      <w:pPr>
        <w:pStyle w:val="ContractLevel2"/>
        <w:keepLines/>
        <w:outlineLvl w:val="1"/>
      </w:pPr>
      <w:bookmarkStart w:id="64" w:name="_Toc265507115"/>
      <w:bookmarkStart w:id="65" w:name="_Toc265564571"/>
      <w:bookmarkStart w:id="66" w:name="_Toc265580864"/>
      <w:proofErr w:type="gramStart"/>
      <w:r>
        <w:t>1.2  RFP</w:t>
      </w:r>
      <w:proofErr w:type="gramEnd"/>
      <w:r>
        <w:t xml:space="preserve"> General Definitions</w:t>
      </w:r>
      <w:bookmarkEnd w:id="64"/>
      <w:bookmarkEnd w:id="65"/>
      <w:bookmarkEnd w:id="66"/>
      <w:r>
        <w:t xml:space="preserve">.  </w:t>
      </w:r>
    </w:p>
    <w:p w14:paraId="382B57FB" w14:textId="77777777" w:rsidR="003535BF" w:rsidRDefault="003535BF">
      <w:pPr>
        <w:keepNext/>
        <w:keepLines/>
        <w:jc w:val="left"/>
      </w:pPr>
      <w:r>
        <w:t>Definitions in this section correspond with capitalized terms in the RFP.</w:t>
      </w:r>
    </w:p>
    <w:p w14:paraId="382B57FC" w14:textId="77777777" w:rsidR="003535BF" w:rsidRDefault="003535BF">
      <w:pPr>
        <w:keepNext/>
        <w:keepLines/>
        <w:jc w:val="left"/>
        <w:rPr>
          <w:b/>
        </w:rPr>
      </w:pPr>
    </w:p>
    <w:p w14:paraId="382B57FD" w14:textId="77777777" w:rsidR="003535BF" w:rsidRDefault="003535BF">
      <w:pPr>
        <w:keepNext/>
        <w:keepLines/>
        <w:jc w:val="left"/>
      </w:pPr>
      <w:r>
        <w:rPr>
          <w:b/>
          <w:i/>
        </w:rPr>
        <w:t xml:space="preserve">“Agency” </w:t>
      </w:r>
      <w:r>
        <w:t xml:space="preserve">means the Iowa Department of Human Services.  </w:t>
      </w:r>
    </w:p>
    <w:p w14:paraId="382B57FE" w14:textId="77777777" w:rsidR="003535BF" w:rsidRDefault="003535BF">
      <w:pPr>
        <w:keepNext/>
        <w:keepLines/>
        <w:jc w:val="left"/>
      </w:pPr>
    </w:p>
    <w:p w14:paraId="382B57FF" w14:textId="77777777" w:rsidR="003535BF" w:rsidRDefault="003535BF">
      <w:pPr>
        <w:keepNext/>
        <w:keepLines/>
        <w:jc w:val="left"/>
      </w:pPr>
      <w:r>
        <w:rPr>
          <w:b/>
          <w:i/>
          <w:iCs/>
        </w:rPr>
        <w:t>“Bid Proposal”</w:t>
      </w:r>
      <w:r>
        <w:t xml:space="preserve"> or </w:t>
      </w:r>
      <w:r>
        <w:rPr>
          <w:b/>
          <w:i/>
          <w:iCs/>
        </w:rPr>
        <w:t>“Proposal”</w:t>
      </w:r>
      <w:r>
        <w:t xml:space="preserve"> means the bidder’s proposal submitted in response to the RFP.  </w:t>
      </w:r>
    </w:p>
    <w:p w14:paraId="382B5800" w14:textId="77777777" w:rsidR="003535BF" w:rsidRDefault="003535BF">
      <w:pPr>
        <w:keepNext/>
        <w:keepLines/>
        <w:jc w:val="left"/>
      </w:pPr>
    </w:p>
    <w:p w14:paraId="382B5801" w14:textId="77777777" w:rsidR="003535BF" w:rsidRDefault="003535BF">
      <w:pPr>
        <w:keepNext/>
        <w:keepLines/>
        <w:jc w:val="left"/>
      </w:pPr>
      <w:r>
        <w:rPr>
          <w:b/>
          <w:i/>
        </w:rPr>
        <w:t>“Contractor”</w:t>
      </w:r>
      <w:r>
        <w:rPr>
          <w:b/>
        </w:rPr>
        <w:t xml:space="preserve"> </w:t>
      </w:r>
      <w:r>
        <w:t>means the bidder who enters into a Contract as a result of this Solicitation.</w:t>
      </w:r>
    </w:p>
    <w:p w14:paraId="382B5802" w14:textId="77777777" w:rsidR="003535BF" w:rsidRDefault="003535BF">
      <w:pPr>
        <w:keepNext/>
        <w:keepLines/>
        <w:jc w:val="left"/>
      </w:pPr>
    </w:p>
    <w:p w14:paraId="382B5803" w14:textId="77777777" w:rsidR="003535BF" w:rsidRDefault="003535BF">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382B5804" w14:textId="77777777" w:rsidR="003535BF" w:rsidRDefault="003535BF">
      <w:pPr>
        <w:pStyle w:val="NoSpacing"/>
        <w:jc w:val="left"/>
        <w:rPr>
          <w:bCs/>
        </w:rPr>
      </w:pPr>
    </w:p>
    <w:p w14:paraId="382B5805" w14:textId="77777777" w:rsidR="003535BF" w:rsidRDefault="003535BF">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382B5806" w14:textId="77777777" w:rsidR="003535BF" w:rsidRDefault="003535BF">
      <w:pPr>
        <w:pStyle w:val="NoSpacing"/>
        <w:jc w:val="left"/>
      </w:pPr>
    </w:p>
    <w:p w14:paraId="382B5807" w14:textId="77777777" w:rsidR="00C47B9B" w:rsidRDefault="00C47B9B" w:rsidP="00C47B9B">
      <w:pPr>
        <w:widowControl w:val="0"/>
        <w:ind w:right="200"/>
        <w:jc w:val="left"/>
      </w:pPr>
      <w:r w:rsidRPr="00E75579">
        <w:rPr>
          <w:b/>
          <w:bCs/>
          <w:i/>
          <w:color w:val="000000"/>
        </w:rPr>
        <w:t>“Online Bidders Library”</w:t>
      </w:r>
      <w:r w:rsidRPr="00E75579">
        <w:rPr>
          <w:color w:val="000000"/>
        </w:rPr>
        <w:t xml:space="preserve"> means an on-line library established for bidders available at </w:t>
      </w:r>
      <w:hyperlink r:id="rId15" w:history="1">
        <w:r w:rsidR="003535BF" w:rsidRPr="00AC5380">
          <w:rPr>
            <w:rStyle w:val="Hyperlink"/>
            <w:rFonts w:eastAsiaTheme="minorHAnsi"/>
          </w:rPr>
          <w:t>http://www.sp.dhs.state.ia.us/MED-18-016</w:t>
        </w:r>
      </w:hyperlink>
      <w:r w:rsidRPr="00E75579">
        <w:rPr>
          <w:rFonts w:eastAsiaTheme="minorHAnsi"/>
        </w:rPr>
        <w:t xml:space="preserve">. </w:t>
      </w:r>
      <w:r w:rsidRPr="00E75579">
        <w:t xml:space="preserve">The Agency is making online resources available only to registered bidders. </w:t>
      </w:r>
      <w:r w:rsidRPr="00E75579">
        <w:rPr>
          <w:color w:val="000000"/>
        </w:rPr>
        <w:t>Instructions for bidder access are provided in Section 2.4.</w:t>
      </w:r>
    </w:p>
    <w:p w14:paraId="382B5808" w14:textId="77777777" w:rsidR="00C47B9B" w:rsidRDefault="00C47B9B" w:rsidP="00C47B9B">
      <w:pPr>
        <w:pStyle w:val="NoSpacing"/>
        <w:jc w:val="left"/>
      </w:pPr>
    </w:p>
    <w:p w14:paraId="382B5809" w14:textId="77777777" w:rsidR="00C47B9B" w:rsidRDefault="00C47B9B" w:rsidP="00C47B9B">
      <w:pPr>
        <w:pStyle w:val="NoSpacing"/>
        <w:jc w:val="left"/>
      </w:pPr>
    </w:p>
    <w:p w14:paraId="382B580A" w14:textId="77777777" w:rsidR="00C47B9B" w:rsidRDefault="00C47B9B" w:rsidP="00C47B9B">
      <w:pPr>
        <w:pStyle w:val="NoSpacing"/>
        <w:keepLines/>
        <w:jc w:val="left"/>
        <w:rPr>
          <w:b/>
          <w:i/>
        </w:rPr>
      </w:pPr>
      <w:r>
        <w:rPr>
          <w:b/>
          <w:i/>
        </w:rPr>
        <w:t xml:space="preserve">1.3 Scope of Work. </w:t>
      </w:r>
    </w:p>
    <w:p w14:paraId="382B580B" w14:textId="77777777" w:rsidR="00C47B9B" w:rsidRDefault="00C47B9B" w:rsidP="00C47B9B">
      <w:pPr>
        <w:pStyle w:val="NoSpacing"/>
        <w:keepLines/>
        <w:jc w:val="left"/>
        <w:rPr>
          <w:b/>
        </w:rPr>
      </w:pPr>
      <w:r>
        <w:rPr>
          <w:b/>
        </w:rPr>
        <w:t>1.3.1 Deliverables.</w:t>
      </w:r>
    </w:p>
    <w:p w14:paraId="382B580C" w14:textId="77777777" w:rsidR="00C47B9B" w:rsidRDefault="00C47B9B" w:rsidP="00C47B9B">
      <w:pPr>
        <w:pStyle w:val="NoSpacing"/>
        <w:keepLines/>
        <w:jc w:val="left"/>
      </w:pPr>
      <w:r w:rsidRPr="00F33CFB">
        <w:t xml:space="preserve">The Scope of Work </w:t>
      </w:r>
      <w:r w:rsidRPr="00FA38A6">
        <w:t xml:space="preserve">for this RFP is set forth </w:t>
      </w:r>
      <w:r>
        <w:t xml:space="preserve">in </w:t>
      </w:r>
      <w:r w:rsidRPr="00163609">
        <w:t>Attachment G,</w:t>
      </w:r>
      <w:r>
        <w:t xml:space="preserve"> Sample Contract, which details:</w:t>
      </w:r>
    </w:p>
    <w:p w14:paraId="382B580D" w14:textId="77777777" w:rsidR="00C47B9B" w:rsidRDefault="00C47B9B" w:rsidP="0021248C">
      <w:pPr>
        <w:pStyle w:val="NoSpacing"/>
        <w:keepLines/>
        <w:numPr>
          <w:ilvl w:val="0"/>
          <w:numId w:val="18"/>
        </w:numPr>
        <w:jc w:val="left"/>
      </w:pPr>
      <w:r>
        <w:t xml:space="preserve">Section 1. SPECIAL TERMS  </w:t>
      </w:r>
    </w:p>
    <w:p w14:paraId="382B580E" w14:textId="77777777" w:rsidR="00C47B9B" w:rsidRDefault="00C47B9B" w:rsidP="0021248C">
      <w:pPr>
        <w:pStyle w:val="NoSpacing"/>
        <w:keepLines/>
        <w:numPr>
          <w:ilvl w:val="0"/>
          <w:numId w:val="18"/>
        </w:numPr>
        <w:jc w:val="left"/>
      </w:pPr>
      <w:r>
        <w:t>Section 2. GENERAL TERMS FOR SERVICES CONTRACTS</w:t>
      </w:r>
    </w:p>
    <w:p w14:paraId="382B580F" w14:textId="77777777" w:rsidR="003535BF" w:rsidRDefault="00C47B9B" w:rsidP="0021248C">
      <w:pPr>
        <w:pStyle w:val="NoSpacing"/>
        <w:keepLines/>
        <w:numPr>
          <w:ilvl w:val="0"/>
          <w:numId w:val="18"/>
        </w:numPr>
        <w:jc w:val="left"/>
      </w:pPr>
      <w:r>
        <w:t xml:space="preserve">Section 3. </w:t>
      </w:r>
      <w:r w:rsidRPr="005C5917">
        <w:t>SPECIAL CONTRACT ATTACHMENTS</w:t>
      </w:r>
      <w:r>
        <w:t xml:space="preserve">  </w:t>
      </w:r>
    </w:p>
    <w:p w14:paraId="382B5810" w14:textId="77777777" w:rsidR="00C47B9B" w:rsidRDefault="00C47B9B" w:rsidP="00C47B9B">
      <w:pPr>
        <w:pStyle w:val="NoSpacing"/>
        <w:keepLines/>
        <w:ind w:left="780"/>
        <w:jc w:val="left"/>
      </w:pPr>
    </w:p>
    <w:p w14:paraId="382B5811" w14:textId="77777777" w:rsidR="00C47B9B" w:rsidRDefault="00C47B9B" w:rsidP="00C47B9B">
      <w:pPr>
        <w:pStyle w:val="NoSpacing"/>
        <w:keepLines/>
        <w:ind w:left="780"/>
        <w:jc w:val="left"/>
      </w:pPr>
    </w:p>
    <w:p w14:paraId="382B5812" w14:textId="77777777" w:rsidR="003535BF" w:rsidRPr="00C47B9B" w:rsidRDefault="003535BF" w:rsidP="00C47B9B">
      <w:pPr>
        <w:pStyle w:val="ListParagraph"/>
        <w:keepLines/>
        <w:ind w:left="720"/>
        <w:rPr>
          <w:bCs/>
        </w:rPr>
      </w:pPr>
      <w:r w:rsidRPr="00C47B9B">
        <w:rPr>
          <w:bCs/>
        </w:rPr>
        <w:br/>
      </w:r>
      <w:bookmarkStart w:id="67" w:name="OLE_LINK5"/>
      <w:bookmarkStart w:id="68" w:name="OLE_LINK6"/>
    </w:p>
    <w:p w14:paraId="382B5813" w14:textId="77777777" w:rsidR="003535BF" w:rsidRDefault="003535BF">
      <w:pPr>
        <w:pStyle w:val="NoSpacing"/>
        <w:keepLines/>
        <w:jc w:val="left"/>
        <w:rPr>
          <w:rStyle w:val="ContractLevel2Char"/>
          <w:b w:val="0"/>
          <w:i w:val="0"/>
        </w:rPr>
      </w:pPr>
      <w:r>
        <w:rPr>
          <w:rStyle w:val="ContractLevel2Char"/>
          <w:b w:val="0"/>
          <w:i w:val="0"/>
        </w:rPr>
        <w:t xml:space="preserve"> </w:t>
      </w:r>
    </w:p>
    <w:p w14:paraId="382B5814" w14:textId="77777777" w:rsidR="003535BF" w:rsidRDefault="003535BF">
      <w:pPr>
        <w:pStyle w:val="ContractLevel1"/>
        <w:keepNext/>
        <w:keepLines/>
        <w:widowControl w:val="0"/>
        <w:shd w:val="clear" w:color="auto" w:fill="DDDDDD"/>
        <w:outlineLvl w:val="0"/>
      </w:pPr>
      <w:bookmarkStart w:id="69" w:name="_Toc265506681"/>
      <w:bookmarkStart w:id="70" w:name="_Toc265507117"/>
      <w:bookmarkStart w:id="71" w:name="_Toc265564572"/>
      <w:bookmarkStart w:id="72" w:name="_Toc265580866"/>
      <w:r>
        <w:t xml:space="preserve">Section </w:t>
      </w:r>
      <w:proofErr w:type="gramStart"/>
      <w:r>
        <w:t>2  Basic</w:t>
      </w:r>
      <w:proofErr w:type="gramEnd"/>
      <w:r>
        <w:t xml:space="preserve"> Information About the RFP Process</w:t>
      </w:r>
      <w:bookmarkEnd w:id="69"/>
      <w:bookmarkEnd w:id="70"/>
      <w:bookmarkEnd w:id="71"/>
      <w:bookmarkEnd w:id="72"/>
      <w:r>
        <w:tab/>
      </w:r>
    </w:p>
    <w:p w14:paraId="382B5815" w14:textId="77777777" w:rsidR="003535BF" w:rsidRDefault="003535BF">
      <w:pPr>
        <w:keepNext/>
        <w:keepLines/>
        <w:widowControl w:val="0"/>
        <w:jc w:val="left"/>
        <w:rPr>
          <w:b/>
          <w:bCs/>
        </w:rPr>
      </w:pPr>
    </w:p>
    <w:p w14:paraId="382B5816" w14:textId="77777777" w:rsidR="003535BF" w:rsidRDefault="003535BF">
      <w:pPr>
        <w:pStyle w:val="ContractLevel2"/>
        <w:keepLines/>
        <w:widowControl w:val="0"/>
        <w:outlineLvl w:val="1"/>
      </w:pPr>
      <w:bookmarkStart w:id="73" w:name="_Toc265507118"/>
      <w:bookmarkStart w:id="74" w:name="_Toc265564573"/>
      <w:bookmarkStart w:id="75" w:name="_Toc265580867"/>
      <w:proofErr w:type="gramStart"/>
      <w:r>
        <w:t>2.1  Issuing</w:t>
      </w:r>
      <w:proofErr w:type="gramEnd"/>
      <w:r>
        <w:t xml:space="preserve"> Officer</w:t>
      </w:r>
      <w:bookmarkEnd w:id="73"/>
      <w:bookmarkEnd w:id="74"/>
      <w:bookmarkEnd w:id="75"/>
      <w:r>
        <w:t>.</w:t>
      </w:r>
    </w:p>
    <w:p w14:paraId="382B5817" w14:textId="77777777" w:rsidR="003535BF" w:rsidRDefault="003535BF">
      <w:pPr>
        <w:keepNext/>
        <w:keepLines/>
        <w:widowControl w:val="0"/>
        <w:jc w:val="left"/>
      </w:pPr>
      <w:r>
        <w:t>The Issuing Officer is the sole point of contact regarding the RFP from the date of issuance until selection of the successful bidder.  The Issuing Officer for this RFP is:</w:t>
      </w:r>
    </w:p>
    <w:p w14:paraId="382B5818" w14:textId="77777777" w:rsidR="003535BF" w:rsidRDefault="003535BF" w:rsidP="003535BF">
      <w:pPr>
        <w:keepNext/>
        <w:keepLines/>
        <w:ind w:left="360"/>
        <w:jc w:val="left"/>
        <w:rPr>
          <w:sz w:val="20"/>
          <w:szCs w:val="20"/>
        </w:rPr>
      </w:pPr>
      <w:r>
        <w:rPr>
          <w:sz w:val="20"/>
          <w:szCs w:val="20"/>
        </w:rPr>
        <w:t>Stephanie Clark</w:t>
      </w:r>
    </w:p>
    <w:p w14:paraId="382B5819" w14:textId="681A8866" w:rsidR="003535BF" w:rsidRDefault="003535BF" w:rsidP="003535BF">
      <w:pPr>
        <w:keepNext/>
        <w:keepLines/>
        <w:ind w:left="360"/>
        <w:jc w:val="left"/>
        <w:rPr>
          <w:bCs/>
          <w:sz w:val="20"/>
          <w:szCs w:val="20"/>
        </w:rPr>
      </w:pPr>
      <w:r>
        <w:rPr>
          <w:bCs/>
          <w:sz w:val="20"/>
          <w:szCs w:val="20"/>
        </w:rPr>
        <w:t>Hoover State Office Building</w:t>
      </w:r>
      <w:ins w:id="76" w:author="Clark, Stephanie R" w:date="2017-12-01T14:52:00Z">
        <w:r w:rsidR="0011292A">
          <w:rPr>
            <w:bCs/>
            <w:sz w:val="20"/>
            <w:szCs w:val="20"/>
          </w:rPr>
          <w:t>, 1</w:t>
        </w:r>
        <w:r w:rsidR="0011292A" w:rsidRPr="000533D1">
          <w:rPr>
            <w:bCs/>
            <w:sz w:val="20"/>
            <w:szCs w:val="20"/>
            <w:vertAlign w:val="superscript"/>
          </w:rPr>
          <w:t>st</w:t>
        </w:r>
        <w:r w:rsidR="0011292A">
          <w:rPr>
            <w:bCs/>
            <w:sz w:val="20"/>
            <w:szCs w:val="20"/>
          </w:rPr>
          <w:t xml:space="preserve"> Floor</w:t>
        </w:r>
      </w:ins>
      <w:r>
        <w:rPr>
          <w:bCs/>
          <w:sz w:val="20"/>
          <w:szCs w:val="20"/>
        </w:rPr>
        <w:br/>
        <w:t>1305 E Walnut Street</w:t>
      </w:r>
      <w:r>
        <w:rPr>
          <w:bCs/>
          <w:sz w:val="20"/>
          <w:szCs w:val="20"/>
        </w:rPr>
        <w:br/>
      </w:r>
      <w:r w:rsidRPr="0011292A">
        <w:rPr>
          <w:bCs/>
          <w:sz w:val="20"/>
          <w:szCs w:val="20"/>
        </w:rPr>
        <w:t xml:space="preserve">Des Moines, IA  </w:t>
      </w:r>
      <w:ins w:id="77" w:author="Clark, Stephanie R" w:date="2017-12-01T14:52:00Z">
        <w:r w:rsidR="0011292A" w:rsidRPr="000533D1">
          <w:rPr>
            <w:bCs/>
            <w:sz w:val="20"/>
            <w:szCs w:val="20"/>
          </w:rPr>
          <w:t>50319-0114</w:t>
        </w:r>
      </w:ins>
      <w:del w:id="78" w:author="Clark, Stephanie R" w:date="2017-12-01T14:52:00Z">
        <w:r w:rsidRPr="0011292A" w:rsidDel="0011292A">
          <w:rPr>
            <w:bCs/>
            <w:sz w:val="20"/>
            <w:szCs w:val="20"/>
          </w:rPr>
          <w:delText>50309-1833</w:delText>
        </w:r>
      </w:del>
      <w:r>
        <w:rPr>
          <w:bCs/>
          <w:sz w:val="20"/>
          <w:szCs w:val="20"/>
        </w:rPr>
        <w:br/>
      </w:r>
      <w:del w:id="79" w:author="Clark, Stephanie R" w:date="2017-12-01T14:52:00Z">
        <w:r w:rsidDel="0011292A">
          <w:rPr>
            <w:bCs/>
            <w:sz w:val="20"/>
            <w:szCs w:val="20"/>
          </w:rPr>
          <w:delText>1st Floor</w:delText>
        </w:r>
      </w:del>
    </w:p>
    <w:p w14:paraId="382B581A" w14:textId="77777777" w:rsidR="003535BF" w:rsidRDefault="003535BF" w:rsidP="003535BF">
      <w:pPr>
        <w:keepNext/>
        <w:keepLines/>
        <w:ind w:left="360"/>
        <w:rPr>
          <w:sz w:val="20"/>
          <w:szCs w:val="20"/>
        </w:rPr>
      </w:pPr>
      <w:bookmarkStart w:id="80" w:name="_Toc263162489"/>
      <w:bookmarkStart w:id="81" w:name="_Toc265505504"/>
      <w:bookmarkStart w:id="82" w:name="_Toc265505529"/>
      <w:bookmarkStart w:id="83" w:name="_Toc265505661"/>
      <w:bookmarkStart w:id="84" w:name="_Toc265506272"/>
      <w:r>
        <w:rPr>
          <w:bCs/>
          <w:sz w:val="20"/>
          <w:szCs w:val="20"/>
        </w:rPr>
        <w:t>P</w:t>
      </w:r>
      <w:r>
        <w:rPr>
          <w:sz w:val="20"/>
          <w:szCs w:val="20"/>
        </w:rPr>
        <w:t xml:space="preserve">hone: </w:t>
      </w:r>
      <w:r>
        <w:rPr>
          <w:b/>
          <w:bCs/>
          <w:sz w:val="20"/>
          <w:szCs w:val="20"/>
        </w:rPr>
        <w:t xml:space="preserve"> </w:t>
      </w:r>
      <w:r>
        <w:rPr>
          <w:bCs/>
          <w:sz w:val="20"/>
          <w:szCs w:val="20"/>
        </w:rPr>
        <w:t>(515) 256-4646</w:t>
      </w:r>
      <w:bookmarkEnd w:id="80"/>
      <w:bookmarkEnd w:id="81"/>
      <w:bookmarkEnd w:id="82"/>
      <w:bookmarkEnd w:id="83"/>
      <w:bookmarkEnd w:id="84"/>
    </w:p>
    <w:p w14:paraId="382B581B" w14:textId="77777777" w:rsidR="003535BF" w:rsidRDefault="003535BF" w:rsidP="003535BF">
      <w:pPr>
        <w:keepNext/>
        <w:keepLines/>
        <w:ind w:left="360"/>
        <w:jc w:val="left"/>
        <w:rPr>
          <w:bCs/>
          <w:sz w:val="20"/>
          <w:szCs w:val="20"/>
        </w:rPr>
      </w:pPr>
      <w:r>
        <w:rPr>
          <w:bCs/>
          <w:sz w:val="20"/>
          <w:szCs w:val="20"/>
        </w:rPr>
        <w:t>RFPMED-18-016@dhs.state.ia.us</w:t>
      </w:r>
    </w:p>
    <w:p w14:paraId="382B581C" w14:textId="77777777" w:rsidR="003535BF" w:rsidRDefault="003535BF">
      <w:pPr>
        <w:keepNext/>
        <w:keepLines/>
        <w:jc w:val="left"/>
        <w:rPr>
          <w:bCs/>
          <w:sz w:val="24"/>
          <w:szCs w:val="24"/>
        </w:rPr>
      </w:pPr>
    </w:p>
    <w:p w14:paraId="382B581D" w14:textId="77777777" w:rsidR="003535BF" w:rsidRDefault="003535BF">
      <w:pPr>
        <w:pStyle w:val="ContractLevel2"/>
        <w:keepLines/>
        <w:outlineLvl w:val="1"/>
      </w:pPr>
      <w:bookmarkStart w:id="85" w:name="_Toc265564574"/>
      <w:bookmarkStart w:id="86" w:name="_Toc265580868"/>
      <w:proofErr w:type="gramStart"/>
      <w:r>
        <w:t>2.2  Restriction</w:t>
      </w:r>
      <w:proofErr w:type="gramEnd"/>
      <w:r>
        <w:t xml:space="preserve"> on Bidder Communication</w:t>
      </w:r>
      <w:bookmarkEnd w:id="85"/>
      <w:bookmarkEnd w:id="86"/>
      <w:r>
        <w:t xml:space="preserve">. </w:t>
      </w:r>
    </w:p>
    <w:p w14:paraId="382B581E" w14:textId="77777777" w:rsidR="003535BF" w:rsidRDefault="003535BF">
      <w:pPr>
        <w:keepNext/>
        <w:keepLines/>
        <w:jc w:val="left"/>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14:paraId="382B581F" w14:textId="77777777" w:rsidR="003535BF" w:rsidRDefault="003535BF">
      <w:pPr>
        <w:pStyle w:val="ContractLevel2"/>
        <w:keepLines/>
        <w:outlineLvl w:val="1"/>
      </w:pPr>
    </w:p>
    <w:p w14:paraId="382B5820" w14:textId="77777777" w:rsidR="003535BF" w:rsidRDefault="003535BF">
      <w:pPr>
        <w:pStyle w:val="ContractLevel2"/>
        <w:keepLines/>
        <w:outlineLvl w:val="1"/>
      </w:pPr>
      <w:bookmarkStart w:id="87" w:name="_Toc265564575"/>
      <w:bookmarkStart w:id="88" w:name="_Toc265580869"/>
      <w:proofErr w:type="gramStart"/>
      <w:r>
        <w:t>2.3  Downloading</w:t>
      </w:r>
      <w:proofErr w:type="gramEnd"/>
      <w:r>
        <w:t xml:space="preserve"> the RFP from the Internet</w:t>
      </w:r>
      <w:bookmarkEnd w:id="87"/>
      <w:bookmarkEnd w:id="88"/>
      <w:r>
        <w:t>.</w:t>
      </w:r>
    </w:p>
    <w:p w14:paraId="382B5821" w14:textId="77777777" w:rsidR="003535BF" w:rsidRDefault="003535BF">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6"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382B5822" w14:textId="77777777" w:rsidR="003535BF" w:rsidRDefault="003535BF">
      <w:pPr>
        <w:jc w:val="left"/>
        <w:rPr>
          <w:b/>
        </w:rPr>
      </w:pPr>
    </w:p>
    <w:p w14:paraId="382B5823" w14:textId="77777777" w:rsidR="003535BF" w:rsidRDefault="003535BF">
      <w:pPr>
        <w:pStyle w:val="ContractLevel2"/>
        <w:outlineLvl w:val="1"/>
      </w:pPr>
      <w:bookmarkStart w:id="89" w:name="_Toc265580870"/>
      <w:proofErr w:type="gramStart"/>
      <w:r>
        <w:t>2.4  Online</w:t>
      </w:r>
      <w:proofErr w:type="gramEnd"/>
      <w:r>
        <w:t xml:space="preserve"> Resources. </w:t>
      </w:r>
      <w:bookmarkEnd w:id="89"/>
    </w:p>
    <w:p w14:paraId="382B5824" w14:textId="27EAB7E9" w:rsidR="00267197" w:rsidRDefault="00267197" w:rsidP="00267197">
      <w:pPr>
        <w:widowControl w:val="0"/>
        <w:spacing w:before="54" w:line="239" w:lineRule="auto"/>
        <w:ind w:right="200"/>
        <w:jc w:val="left"/>
        <w:rPr>
          <w:rFonts w:eastAsia="Times New Roman"/>
        </w:rPr>
      </w:pPr>
      <w:bookmarkStart w:id="90" w:name="_Toc265564576"/>
      <w:bookmarkStart w:id="91" w:name="_Toc265580871"/>
      <w:r w:rsidRPr="00811B3D">
        <w:rPr>
          <w:rFonts w:eastAsia="Times New Roman"/>
        </w:rPr>
        <w:t>The Agency is making online resources available to registered bidders in the Online Bidders L</w:t>
      </w:r>
      <w:r w:rsidRPr="00811B3D">
        <w:rPr>
          <w:rFonts w:eastAsia="Times New Roman"/>
          <w:spacing w:val="1"/>
        </w:rPr>
        <w:t>i</w:t>
      </w:r>
      <w:r w:rsidRPr="00811B3D">
        <w:rPr>
          <w:rFonts w:eastAsia="Times New Roman"/>
        </w:rPr>
        <w:t>br</w:t>
      </w:r>
      <w:r w:rsidRPr="00811B3D">
        <w:rPr>
          <w:rFonts w:eastAsia="Times New Roman"/>
          <w:spacing w:val="-2"/>
        </w:rPr>
        <w:t>a</w:t>
      </w:r>
      <w:r w:rsidRPr="00811B3D">
        <w:rPr>
          <w:rFonts w:eastAsia="Times New Roman"/>
          <w:spacing w:val="4"/>
        </w:rPr>
        <w:t>r</w:t>
      </w:r>
      <w:r w:rsidRPr="00811B3D">
        <w:rPr>
          <w:rFonts w:eastAsia="Times New Roman"/>
        </w:rPr>
        <w:t>y. Only those bidders that provide their intent to bid (see Section 2.5) will be granted access. The</w:t>
      </w:r>
      <w:r w:rsidRPr="00811B3D">
        <w:rPr>
          <w:rFonts w:eastAsia="Times New Roman"/>
          <w:spacing w:val="-1"/>
        </w:rPr>
        <w:t xml:space="preserve"> </w:t>
      </w:r>
      <w:r w:rsidRPr="00811B3D">
        <w:rPr>
          <w:rFonts w:eastAsia="Times New Roman"/>
        </w:rPr>
        <w:t>Online Bidders L</w:t>
      </w:r>
      <w:r w:rsidRPr="00811B3D">
        <w:rPr>
          <w:rFonts w:eastAsia="Times New Roman"/>
          <w:spacing w:val="1"/>
        </w:rPr>
        <w:t>i</w:t>
      </w:r>
      <w:r w:rsidRPr="00811B3D">
        <w:rPr>
          <w:rFonts w:eastAsia="Times New Roman"/>
        </w:rPr>
        <w:t>br</w:t>
      </w:r>
      <w:r w:rsidRPr="00811B3D">
        <w:rPr>
          <w:rFonts w:eastAsia="Times New Roman"/>
          <w:spacing w:val="-2"/>
        </w:rPr>
        <w:t>a</w:t>
      </w:r>
      <w:r w:rsidRPr="00811B3D">
        <w:rPr>
          <w:rFonts w:eastAsia="Times New Roman"/>
          <w:spacing w:val="4"/>
        </w:rPr>
        <w:t>r</w:t>
      </w:r>
      <w:r w:rsidRPr="00811B3D">
        <w:rPr>
          <w:rFonts w:eastAsia="Times New Roman"/>
        </w:rPr>
        <w:t>y</w:t>
      </w:r>
      <w:r w:rsidRPr="00811B3D">
        <w:rPr>
          <w:rFonts w:eastAsiaTheme="minorHAnsi"/>
        </w:rPr>
        <w:t xml:space="preserve"> </w:t>
      </w:r>
      <w:r w:rsidRPr="00811B3D">
        <w:rPr>
          <w:rFonts w:eastAsia="Times New Roman"/>
          <w:spacing w:val="-1"/>
        </w:rPr>
        <w:t>c</w:t>
      </w:r>
      <w:r w:rsidRPr="00811B3D">
        <w:rPr>
          <w:rFonts w:eastAsia="Times New Roman"/>
        </w:rPr>
        <w:t>ont</w:t>
      </w:r>
      <w:r w:rsidRPr="00811B3D">
        <w:rPr>
          <w:rFonts w:eastAsia="Times New Roman"/>
          <w:spacing w:val="2"/>
        </w:rPr>
        <w:t>a</w:t>
      </w:r>
      <w:r w:rsidRPr="00811B3D">
        <w:rPr>
          <w:rFonts w:eastAsia="Times New Roman"/>
        </w:rPr>
        <w:t>ins current contract policies</w:t>
      </w:r>
      <w:r w:rsidR="00885EA3">
        <w:rPr>
          <w:rFonts w:eastAsia="Times New Roman"/>
        </w:rPr>
        <w:t>,</w:t>
      </w:r>
      <w:r w:rsidRPr="00811B3D">
        <w:rPr>
          <w:rFonts w:eastAsia="Times New Roman"/>
        </w:rPr>
        <w:t xml:space="preserve"> procedures</w:t>
      </w:r>
      <w:r w:rsidR="00885EA3">
        <w:rPr>
          <w:rFonts w:eastAsia="Times New Roman"/>
        </w:rPr>
        <w:t>, and statistics</w:t>
      </w:r>
      <w:r w:rsidRPr="00811B3D">
        <w:t>.  Other</w:t>
      </w:r>
      <w:r w:rsidRPr="00811B3D">
        <w:rPr>
          <w:rFonts w:eastAsia="Times New Roman"/>
        </w:rPr>
        <w:t xml:space="preserve"> links are provided to general information regarding the currently covered services, rates, payments, legislative reports, current initiatives, and </w:t>
      </w:r>
      <w:r w:rsidRPr="00811B3D">
        <w:rPr>
          <w:rFonts w:eastAsia="Times New Roman"/>
        </w:rPr>
        <w:lastRenderedPageBreak/>
        <w:t>State plan documents.</w:t>
      </w:r>
      <w:r>
        <w:rPr>
          <w:rFonts w:eastAsia="Times New Roman"/>
        </w:rPr>
        <w:t xml:space="preserve"> </w:t>
      </w:r>
    </w:p>
    <w:p w14:paraId="382B5825" w14:textId="77777777" w:rsidR="00267197" w:rsidRDefault="00267197" w:rsidP="00267197">
      <w:pPr>
        <w:widowControl w:val="0"/>
        <w:spacing w:line="239" w:lineRule="auto"/>
        <w:ind w:right="200"/>
        <w:jc w:val="left"/>
        <w:rPr>
          <w:rFonts w:eastAsia="Times New Roman"/>
        </w:rPr>
      </w:pPr>
    </w:p>
    <w:p w14:paraId="382B5826" w14:textId="77777777" w:rsidR="00267197" w:rsidRDefault="00267197" w:rsidP="00267197">
      <w:pPr>
        <w:tabs>
          <w:tab w:val="left" w:pos="810"/>
        </w:tabs>
        <w:jc w:val="left"/>
        <w:rPr>
          <w:rFonts w:eastAsia="Times New Roman"/>
        </w:rPr>
      </w:pPr>
      <w:r>
        <w:rPr>
          <w:rFonts w:eastAsia="Times New Roman"/>
        </w:rPr>
        <w:t xml:space="preserve">The optimal browser for accessing the </w:t>
      </w:r>
      <w:proofErr w:type="spellStart"/>
      <w:r>
        <w:rPr>
          <w:rFonts w:eastAsia="Times New Roman"/>
        </w:rPr>
        <w:t>sharepoint</w:t>
      </w:r>
      <w:proofErr w:type="spellEnd"/>
      <w:r>
        <w:rPr>
          <w:rFonts w:eastAsia="Times New Roman"/>
        </w:rPr>
        <w:t xml:space="preserve"> is Internet Explorer 11. If users experience difficulties opening documents from the SharePoint library, they may download this fix from Microsoft if running within a Windows environment: </w:t>
      </w:r>
      <w:hyperlink r:id="rId17" w:history="1">
        <w:r w:rsidRPr="002002FA">
          <w:rPr>
            <w:rStyle w:val="Hyperlink"/>
            <w:rFonts w:eastAsia="Times New Roman"/>
          </w:rPr>
          <w:t>https://support.microsoft.com/en-us/kb/3140245</w:t>
        </w:r>
      </w:hyperlink>
      <w:r>
        <w:rPr>
          <w:rFonts w:eastAsia="Times New Roman"/>
        </w:rPr>
        <w:t>. Also, when users sign in, they have to check the “Sign me in automatically” box.</w:t>
      </w:r>
    </w:p>
    <w:p w14:paraId="382B5827" w14:textId="77777777" w:rsidR="003535BF" w:rsidRDefault="003535BF">
      <w:pPr>
        <w:jc w:val="left"/>
      </w:pPr>
    </w:p>
    <w:p w14:paraId="382B5828" w14:textId="77777777" w:rsidR="003535BF" w:rsidRDefault="003535BF">
      <w:pPr>
        <w:jc w:val="left"/>
        <w:rPr>
          <w:i/>
        </w:rPr>
      </w:pPr>
      <w:proofErr w:type="gramStart"/>
      <w:r>
        <w:rPr>
          <w:b/>
          <w:i/>
        </w:rPr>
        <w:t>2.5  Intent</w:t>
      </w:r>
      <w:proofErr w:type="gramEnd"/>
      <w:r>
        <w:rPr>
          <w:b/>
          <w:i/>
        </w:rPr>
        <w:t xml:space="preserve"> to Bid</w:t>
      </w:r>
      <w:bookmarkEnd w:id="90"/>
      <w:bookmarkEnd w:id="91"/>
      <w:r>
        <w:rPr>
          <w:b/>
          <w:i/>
        </w:rPr>
        <w:t>.</w:t>
      </w:r>
    </w:p>
    <w:p w14:paraId="382B5829" w14:textId="77777777" w:rsidR="003535BF" w:rsidRDefault="003535BF">
      <w:pPr>
        <w:jc w:val="left"/>
      </w:pPr>
      <w:r>
        <w:t xml:space="preserve">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382B582A" w14:textId="77777777" w:rsidR="003535BF" w:rsidRDefault="003535BF">
      <w:pPr>
        <w:pStyle w:val="ContractLevel2"/>
        <w:outlineLvl w:val="1"/>
      </w:pPr>
    </w:p>
    <w:p w14:paraId="382B582B" w14:textId="77777777" w:rsidR="003535BF" w:rsidRDefault="003535BF">
      <w:pPr>
        <w:jc w:val="left"/>
        <w:rPr>
          <w:b/>
          <w:i/>
        </w:rPr>
      </w:pPr>
      <w:bookmarkStart w:id="92" w:name="_Toc265564577"/>
      <w:bookmarkStart w:id="93" w:name="_Toc265580872"/>
      <w:bookmarkEnd w:id="92"/>
      <w:bookmarkEnd w:id="93"/>
      <w:proofErr w:type="gramStart"/>
      <w:r>
        <w:rPr>
          <w:b/>
          <w:i/>
        </w:rPr>
        <w:t>2.6  Reserved</w:t>
      </w:r>
      <w:proofErr w:type="gramEnd"/>
      <w:r>
        <w:rPr>
          <w:b/>
          <w:i/>
        </w:rPr>
        <w:t xml:space="preserve">.  </w:t>
      </w:r>
    </w:p>
    <w:p w14:paraId="382B582C" w14:textId="77777777" w:rsidR="003535BF" w:rsidRDefault="003535BF">
      <w:pPr>
        <w:pStyle w:val="ContractLevel2"/>
        <w:outlineLvl w:val="1"/>
        <w:rPr>
          <w:b w:val="0"/>
        </w:rPr>
      </w:pPr>
    </w:p>
    <w:p w14:paraId="382B582D" w14:textId="77777777" w:rsidR="003535BF" w:rsidRDefault="003535BF">
      <w:pPr>
        <w:pStyle w:val="ContractLevel2"/>
        <w:outlineLvl w:val="1"/>
        <w:rPr>
          <w:b w:val="0"/>
          <w:bCs/>
          <w:i w:val="0"/>
        </w:rPr>
      </w:pPr>
      <w:bookmarkStart w:id="94" w:name="_Toc265564578"/>
      <w:bookmarkStart w:id="95" w:name="_Toc265580873"/>
      <w:proofErr w:type="gramStart"/>
      <w:r>
        <w:t>2.7  Questions</w:t>
      </w:r>
      <w:proofErr w:type="gramEnd"/>
      <w:r>
        <w:t>, Requests for Clarification, and Suggested Changes</w:t>
      </w:r>
      <w:bookmarkEnd w:id="94"/>
      <w:bookmarkEnd w:id="95"/>
      <w:r>
        <w:t xml:space="preserve">. </w:t>
      </w:r>
    </w:p>
    <w:p w14:paraId="382B582E" w14:textId="77777777" w:rsidR="003535BF" w:rsidRDefault="003535BF">
      <w:pPr>
        <w:jc w:val="left"/>
        <w:rPr>
          <w:bCs/>
        </w:rPr>
      </w:pPr>
      <w:r>
        <w:rPr>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The Agency prefers to receive Questions by electronic mail.  The bidder may wish to request confirmation of receipt from the Issuing Officer to ensure delivery.</w:t>
      </w:r>
    </w:p>
    <w:p w14:paraId="382B582F" w14:textId="77777777" w:rsidR="003535BF" w:rsidRDefault="003535BF">
      <w:pPr>
        <w:jc w:val="left"/>
        <w:rPr>
          <w:bCs/>
        </w:rPr>
      </w:pPr>
    </w:p>
    <w:p w14:paraId="382B5830" w14:textId="77777777" w:rsidR="003535BF" w:rsidRDefault="003535BF">
      <w:pPr>
        <w:jc w:val="left"/>
        <w:rPr>
          <w:bCs/>
        </w:rPr>
      </w:pPr>
      <w:r>
        <w:rPr>
          <w:bCs/>
        </w:rPr>
        <w:t xml:space="preserve">The Agency will post responses to questions received on the State’s website at: </w:t>
      </w:r>
      <w:hyperlink r:id="rId18" w:history="1">
        <w:r>
          <w:rPr>
            <w:rStyle w:val="Hyperlink"/>
            <w:bCs/>
          </w:rPr>
          <w:t>http://bidopportunities.iowa.gov/</w:t>
        </w:r>
      </w:hyperlink>
      <w:r>
        <w:t xml:space="preserve"> by the dates provided in the Procurement Timetable</w:t>
      </w:r>
      <w:r>
        <w:rPr>
          <w:bCs/>
        </w:rPr>
        <w:t xml:space="preserve">.  Follow-up questions to initial responses are permissible as long as all questions are received by the final due date and time for bidder Questions as provided in the Procurement Timetable.  </w:t>
      </w:r>
    </w:p>
    <w:p w14:paraId="382B5831" w14:textId="77777777" w:rsidR="003535BF" w:rsidRDefault="003535BF">
      <w:pPr>
        <w:jc w:val="left"/>
        <w:rPr>
          <w:bCs/>
        </w:rPr>
      </w:pPr>
    </w:p>
    <w:p w14:paraId="382B5832" w14:textId="77777777" w:rsidR="003535BF" w:rsidRDefault="003535BF">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382B5833" w14:textId="77777777" w:rsidR="003535BF" w:rsidRDefault="003535BF">
      <w:pPr>
        <w:pStyle w:val="ContractLevel2"/>
        <w:outlineLvl w:val="1"/>
      </w:pPr>
    </w:p>
    <w:p w14:paraId="382B5834" w14:textId="77777777" w:rsidR="003535BF" w:rsidRDefault="003535BF">
      <w:pPr>
        <w:pStyle w:val="ContractLevel2"/>
        <w:outlineLvl w:val="1"/>
      </w:pPr>
      <w:proofErr w:type="gramStart"/>
      <w:r>
        <w:t>2.8  Submission</w:t>
      </w:r>
      <w:proofErr w:type="gramEnd"/>
      <w:r>
        <w:t xml:space="preserve"> of Bid Proposal</w:t>
      </w:r>
      <w:bookmarkEnd w:id="0"/>
      <w:bookmarkEnd w:id="1"/>
      <w:r>
        <w:t>.</w:t>
      </w:r>
    </w:p>
    <w:p w14:paraId="382B5835" w14:textId="77777777" w:rsidR="003535BF" w:rsidRDefault="003535BF">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14:paraId="382B5836" w14:textId="77777777" w:rsidR="003535BF" w:rsidRDefault="003535BF">
      <w:pPr>
        <w:jc w:val="left"/>
      </w:pPr>
    </w:p>
    <w:p w14:paraId="382B5837" w14:textId="77777777" w:rsidR="003535BF" w:rsidRDefault="003535BF">
      <w:pPr>
        <w:jc w:val="left"/>
      </w:pPr>
      <w:r>
        <w:t xml:space="preserve">Bid Proposals are to be submitted in accordance with the Bid Proposal Formatting section of this RFP.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 </w:t>
      </w:r>
    </w:p>
    <w:p w14:paraId="382B5838" w14:textId="77777777" w:rsidR="003535BF" w:rsidRDefault="003535BF">
      <w:pPr>
        <w:jc w:val="left"/>
        <w:rPr>
          <w:b/>
          <w:bCs/>
        </w:rPr>
      </w:pPr>
    </w:p>
    <w:p w14:paraId="382B5839" w14:textId="77777777" w:rsidR="003535BF" w:rsidRDefault="003535BF">
      <w:pPr>
        <w:pStyle w:val="ContractLevel2"/>
        <w:outlineLvl w:val="1"/>
      </w:pPr>
      <w:bookmarkStart w:id="96" w:name="_Toc265564580"/>
      <w:bookmarkStart w:id="97" w:name="_Toc265580875"/>
      <w:proofErr w:type="gramStart"/>
      <w:r>
        <w:t>2.9  Amendment</w:t>
      </w:r>
      <w:proofErr w:type="gramEnd"/>
      <w:r>
        <w:t xml:space="preserve"> to the RFP and Bid Proposal</w:t>
      </w:r>
      <w:bookmarkEnd w:id="96"/>
      <w:bookmarkEnd w:id="97"/>
      <w:r>
        <w:t xml:space="preserve">.    </w:t>
      </w:r>
    </w:p>
    <w:p w14:paraId="382B583A" w14:textId="77777777" w:rsidR="003535BF" w:rsidRDefault="003535BF">
      <w:pPr>
        <w:jc w:val="left"/>
      </w:pPr>
      <w:r>
        <w:t xml:space="preserve">The Agency reserves the right to amend or provide clarifications to the RFP at any time.  Amendments will be posted to the State’s website at </w:t>
      </w:r>
      <w:hyperlink r:id="rId19" w:history="1">
        <w:r>
          <w:rPr>
            <w:rStyle w:val="Hyperlink"/>
          </w:rPr>
          <w:t>http://bidopportunities.iowa.gov/</w:t>
        </w:r>
      </w:hyperlink>
      <w:r>
        <w:t xml:space="preserve">.  If the amendment occurs after the closing date for receipt of Bid Proposals, the Agency may, in its sole discretion, allow bidders to amend their Bid Proposals.    </w:t>
      </w:r>
    </w:p>
    <w:p w14:paraId="382B583B" w14:textId="77777777" w:rsidR="003535BF" w:rsidRDefault="003535BF">
      <w:pPr>
        <w:jc w:val="left"/>
      </w:pPr>
    </w:p>
    <w:p w14:paraId="382B583C" w14:textId="77777777" w:rsidR="003535BF" w:rsidRDefault="003535BF">
      <w:pPr>
        <w:jc w:val="left"/>
      </w:pPr>
      <w:r>
        <w:lastRenderedPageBreak/>
        <w:t xml:space="preserve">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14:paraId="382B583D" w14:textId="77777777" w:rsidR="003535BF" w:rsidRDefault="003535BF">
      <w:pPr>
        <w:jc w:val="left"/>
      </w:pPr>
    </w:p>
    <w:p w14:paraId="382B583E" w14:textId="77777777" w:rsidR="003535BF" w:rsidRDefault="003535BF">
      <w:pPr>
        <w:pStyle w:val="ContractLevel2"/>
        <w:outlineLvl w:val="1"/>
      </w:pPr>
      <w:bookmarkStart w:id="98" w:name="_Toc265564581"/>
      <w:bookmarkStart w:id="99" w:name="_Toc265580876"/>
      <w:proofErr w:type="gramStart"/>
      <w:r>
        <w:t>2.10  Withdrawal</w:t>
      </w:r>
      <w:proofErr w:type="gramEnd"/>
      <w:r>
        <w:t xml:space="preserve"> of Bid Proposal</w:t>
      </w:r>
      <w:bookmarkEnd w:id="98"/>
      <w:bookmarkEnd w:id="99"/>
      <w:r>
        <w:t>.</w:t>
      </w:r>
    </w:p>
    <w:p w14:paraId="382B583F" w14:textId="77777777" w:rsidR="003535BF" w:rsidRDefault="003535BF">
      <w:pPr>
        <w:jc w:val="left"/>
      </w:pPr>
      <w:r>
        <w:t xml:space="preserve">The bidder may withdraw its Bid Proposal prior to the closing date for receipt of Bid Proposals by submitting a written request to withdraw to the Issuing Officer.  Electronic mail and faxed requests to withdraw will not be accepted.    </w:t>
      </w:r>
    </w:p>
    <w:p w14:paraId="382B5840" w14:textId="77777777" w:rsidR="003535BF" w:rsidRDefault="003535BF">
      <w:pPr>
        <w:jc w:val="left"/>
        <w:rPr>
          <w:b/>
          <w:bCs/>
        </w:rPr>
      </w:pPr>
    </w:p>
    <w:p w14:paraId="382B5841" w14:textId="77777777" w:rsidR="003535BF" w:rsidRDefault="003535BF">
      <w:pPr>
        <w:pStyle w:val="ContractLevel2"/>
        <w:outlineLvl w:val="1"/>
      </w:pPr>
      <w:bookmarkStart w:id="100" w:name="_Toc265564582"/>
      <w:bookmarkStart w:id="101" w:name="_Toc265580877"/>
      <w:proofErr w:type="gramStart"/>
      <w:r>
        <w:t>2.11  Costs</w:t>
      </w:r>
      <w:proofErr w:type="gramEnd"/>
      <w:r>
        <w:t xml:space="preserve"> of Preparing the Bid Proposal</w:t>
      </w:r>
      <w:bookmarkEnd w:id="100"/>
      <w:bookmarkEnd w:id="101"/>
      <w:r>
        <w:t>.</w:t>
      </w:r>
    </w:p>
    <w:p w14:paraId="382B5842" w14:textId="77777777" w:rsidR="003535BF" w:rsidRDefault="003535BF">
      <w:pPr>
        <w:jc w:val="left"/>
      </w:pPr>
      <w:r>
        <w:t xml:space="preserve">The costs of preparation and delivery of the Bid Proposal are solely the responsibility of the bidder.      </w:t>
      </w:r>
    </w:p>
    <w:p w14:paraId="382B5843" w14:textId="77777777" w:rsidR="003535BF" w:rsidRDefault="003535BF">
      <w:pPr>
        <w:jc w:val="left"/>
      </w:pPr>
    </w:p>
    <w:p w14:paraId="382B5844" w14:textId="77777777" w:rsidR="003535BF" w:rsidRDefault="003535BF">
      <w:pPr>
        <w:pStyle w:val="ContractLevel2"/>
        <w:outlineLvl w:val="1"/>
      </w:pPr>
      <w:bookmarkStart w:id="102" w:name="_Toc265564583"/>
      <w:bookmarkStart w:id="103" w:name="_Toc265580878"/>
      <w:proofErr w:type="gramStart"/>
      <w:r>
        <w:t>2.12  Rejection</w:t>
      </w:r>
      <w:proofErr w:type="gramEnd"/>
      <w:r>
        <w:t xml:space="preserve"> of Bid Proposals</w:t>
      </w:r>
      <w:bookmarkEnd w:id="102"/>
      <w:bookmarkEnd w:id="103"/>
      <w:r>
        <w:t>.</w:t>
      </w:r>
    </w:p>
    <w:p w14:paraId="382B5845" w14:textId="77777777" w:rsidR="003535BF" w:rsidRDefault="003535BF">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14:paraId="382B5846" w14:textId="77777777" w:rsidR="003535BF" w:rsidRDefault="003535BF">
      <w:pPr>
        <w:jc w:val="left"/>
      </w:pPr>
    </w:p>
    <w:p w14:paraId="382B5847" w14:textId="77777777" w:rsidR="003535BF" w:rsidRDefault="003535BF">
      <w:pPr>
        <w:pStyle w:val="ContractLevel2"/>
        <w:outlineLvl w:val="1"/>
      </w:pPr>
      <w:bookmarkStart w:id="104" w:name="_Toc265564584"/>
      <w:bookmarkStart w:id="105" w:name="_Toc265580879"/>
      <w:proofErr w:type="gramStart"/>
      <w:r>
        <w:t xml:space="preserve">2.13  </w:t>
      </w:r>
      <w:bookmarkEnd w:id="104"/>
      <w:bookmarkEnd w:id="105"/>
      <w:r>
        <w:t>Review</w:t>
      </w:r>
      <w:proofErr w:type="gramEnd"/>
      <w:r>
        <w:t xml:space="preserve"> of Bid Proposals.</w:t>
      </w:r>
    </w:p>
    <w:p w14:paraId="382B5848" w14:textId="77777777" w:rsidR="003535BF" w:rsidRDefault="003535BF">
      <w:pPr>
        <w:jc w:val="left"/>
      </w:pPr>
      <w:r>
        <w:t xml:space="preserve">Only bidders that have met the mandatory requirements and are not subject to disqualification will be considered for award of a contract.    </w:t>
      </w:r>
    </w:p>
    <w:p w14:paraId="382B5849" w14:textId="77777777" w:rsidR="003535BF" w:rsidRDefault="003535BF">
      <w:pPr>
        <w:pStyle w:val="Heading8"/>
        <w:jc w:val="left"/>
        <w:rPr>
          <w:b w:val="0"/>
          <w:bCs w:val="0"/>
          <w:u w:val="none"/>
        </w:rPr>
      </w:pPr>
    </w:p>
    <w:p w14:paraId="382B584A" w14:textId="77777777" w:rsidR="003535BF" w:rsidRDefault="003535BF">
      <w:pPr>
        <w:pStyle w:val="ContractLevel3"/>
        <w:outlineLvl w:val="2"/>
      </w:pPr>
      <w:bookmarkStart w:id="106" w:name="_Toc265564595"/>
      <w:bookmarkStart w:id="107" w:name="_Toc265580891"/>
      <w:proofErr w:type="gramStart"/>
      <w:r>
        <w:t>2.13.1  Mandatory</w:t>
      </w:r>
      <w:proofErr w:type="gramEnd"/>
      <w:r>
        <w:t xml:space="preserve"> Requirements</w:t>
      </w:r>
      <w:bookmarkEnd w:id="106"/>
      <w:bookmarkEnd w:id="107"/>
      <w:r>
        <w:t>.</w:t>
      </w:r>
    </w:p>
    <w:p w14:paraId="382B584B" w14:textId="77777777" w:rsidR="003535BF" w:rsidRDefault="003535BF">
      <w:pPr>
        <w:jc w:val="left"/>
      </w:pPr>
      <w:r>
        <w:t xml:space="preserve">Bidders must meet these mandatory requirements or will be disqualified and not considered for award of a contract: </w:t>
      </w:r>
    </w:p>
    <w:p w14:paraId="382B584C" w14:textId="77777777" w:rsidR="003535BF" w:rsidRDefault="003535BF">
      <w:pPr>
        <w:jc w:val="left"/>
        <w:rPr>
          <w:b/>
          <w:bCs/>
          <w:u w:val="single"/>
        </w:rPr>
      </w:pPr>
    </w:p>
    <w:p w14:paraId="382B584D" w14:textId="77777777" w:rsidR="003535BF" w:rsidRDefault="003535BF">
      <w:pPr>
        <w:pStyle w:val="ListParagraph"/>
      </w:pPr>
      <w:r>
        <w:t xml:space="preserve">The Issuing Officer must receive the Bid </w:t>
      </w:r>
      <w:proofErr w:type="gramStart"/>
      <w:r>
        <w:t>Proposal,</w:t>
      </w:r>
      <w:proofErr w:type="gramEnd"/>
      <w:r>
        <w:t xml:space="preserve"> and any amendments thereof, prior to or on the due date and time (See RFP Sections 2.8 and 2.9).</w:t>
      </w:r>
    </w:p>
    <w:p w14:paraId="382B584E" w14:textId="77777777" w:rsidR="003535BF" w:rsidRDefault="003535BF">
      <w:pPr>
        <w:pStyle w:val="NoSpacing"/>
        <w:numPr>
          <w:ilvl w:val="0"/>
          <w:numId w:val="4"/>
        </w:numPr>
        <w:jc w:val="left"/>
      </w:pPr>
      <w:r>
        <w:t>The bidder is not presently debarred, suspended, proposed for debarment, declared ineligible, or voluntarily excluded from receiving federal funding by any federal department or agency (See RFP Additional Certifications Attachment).</w:t>
      </w:r>
    </w:p>
    <w:p w14:paraId="382B584F" w14:textId="77777777" w:rsidR="003535BF" w:rsidRDefault="003535BF">
      <w:pPr>
        <w:jc w:val="left"/>
        <w:rPr>
          <w:b/>
        </w:rPr>
      </w:pPr>
    </w:p>
    <w:p w14:paraId="382B5850" w14:textId="77777777" w:rsidR="003535BF" w:rsidRDefault="003535BF">
      <w:pPr>
        <w:pStyle w:val="ContractLevel3"/>
        <w:outlineLvl w:val="2"/>
      </w:pPr>
      <w:proofErr w:type="gramStart"/>
      <w:r>
        <w:t>2.13.2  Reasons</w:t>
      </w:r>
      <w:proofErr w:type="gramEnd"/>
      <w:r>
        <w:t xml:space="preserve"> Proposals May be Disqualified.</w:t>
      </w:r>
    </w:p>
    <w:p w14:paraId="382B5851" w14:textId="77777777" w:rsidR="003535BF" w:rsidRDefault="003535BF">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382B5852" w14:textId="77777777" w:rsidR="003535BF" w:rsidRDefault="003535BF">
      <w:pPr>
        <w:jc w:val="left"/>
      </w:pPr>
    </w:p>
    <w:p w14:paraId="382B5853" w14:textId="77777777" w:rsidR="003535BF" w:rsidRDefault="003535BF" w:rsidP="000533D1">
      <w:pPr>
        <w:pStyle w:val="ListParagraph"/>
        <w:numPr>
          <w:ilvl w:val="0"/>
          <w:numId w:val="4"/>
        </w:numPr>
      </w:pPr>
      <w:r>
        <w:t>Bidder initiates unauthorized contact regarding this RFP with employees other than the Issuing Officer (See RFP Section 2.2);</w:t>
      </w:r>
    </w:p>
    <w:p w14:paraId="382B5854" w14:textId="77777777" w:rsidR="003535BF" w:rsidRDefault="003535BF" w:rsidP="000533D1">
      <w:pPr>
        <w:pStyle w:val="ListParagraph"/>
        <w:numPr>
          <w:ilvl w:val="0"/>
          <w:numId w:val="4"/>
        </w:numPr>
      </w:pPr>
      <w:r>
        <w:t>Bidder fails to comply with the RFP’s formatting specifications so that the Bid Proposal cannot be fairly compared to other bids (See RFP Section 3.1);</w:t>
      </w:r>
    </w:p>
    <w:p w14:paraId="382B5855" w14:textId="77777777" w:rsidR="003535BF" w:rsidRDefault="003535BF" w:rsidP="000533D1">
      <w:pPr>
        <w:pStyle w:val="ListParagraph"/>
        <w:numPr>
          <w:ilvl w:val="0"/>
          <w:numId w:val="4"/>
        </w:numPr>
      </w:pPr>
      <w:r>
        <w:t>Bidder fails, in the Agency’s opinion, to include the content required for the RFP;</w:t>
      </w:r>
    </w:p>
    <w:p w14:paraId="382B5856" w14:textId="77777777" w:rsidR="003535BF" w:rsidRDefault="003535BF" w:rsidP="000533D1">
      <w:pPr>
        <w:pStyle w:val="ListParagraph"/>
        <w:numPr>
          <w:ilvl w:val="0"/>
          <w:numId w:val="4"/>
        </w:numPr>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14:paraId="382B5857" w14:textId="77777777" w:rsidR="003535BF" w:rsidRDefault="003535BF" w:rsidP="000533D1">
      <w:pPr>
        <w:pStyle w:val="ListParagraph"/>
        <w:numPr>
          <w:ilvl w:val="0"/>
          <w:numId w:val="4"/>
        </w:numPr>
      </w:pPr>
      <w:r>
        <w:t>Bidder’s response materially changes Scope of Work specifications;</w:t>
      </w:r>
    </w:p>
    <w:p w14:paraId="382B5858" w14:textId="77777777" w:rsidR="003535BF" w:rsidRDefault="003535BF" w:rsidP="000533D1">
      <w:pPr>
        <w:pStyle w:val="ListParagraph"/>
        <w:numPr>
          <w:ilvl w:val="0"/>
          <w:numId w:val="4"/>
        </w:numPr>
      </w:pPr>
      <w:r>
        <w:t>Bidder fails to submit the RFP attachments containing all signatures (See RFP Section 3.2.3);</w:t>
      </w:r>
    </w:p>
    <w:p w14:paraId="382B5859" w14:textId="77777777" w:rsidR="003535BF" w:rsidRDefault="003535BF" w:rsidP="000533D1">
      <w:pPr>
        <w:pStyle w:val="ListParagraph"/>
        <w:numPr>
          <w:ilvl w:val="0"/>
          <w:numId w:val="4"/>
        </w:numPr>
      </w:pPr>
      <w:r>
        <w:rPr>
          <w:bCs/>
        </w:rPr>
        <w:lastRenderedPageBreak/>
        <w:t>Bidder marks entire Bid Proposal confidential, makes excessive claims for confidential treatment, or identifies pricing</w:t>
      </w:r>
      <w:r>
        <w:t xml:space="preserve"> information in the Cost Proposal as confidential (See RFP Section 3.1);</w:t>
      </w:r>
    </w:p>
    <w:p w14:paraId="382B585A" w14:textId="77777777" w:rsidR="003535BF" w:rsidRDefault="003535BF" w:rsidP="000533D1">
      <w:pPr>
        <w:pStyle w:val="ListParagraph"/>
        <w:numPr>
          <w:ilvl w:val="0"/>
          <w:numId w:val="4"/>
        </w:numPr>
      </w:pPr>
      <w:r>
        <w:rPr>
          <w:bCs/>
        </w:rPr>
        <w:t>Bi</w:t>
      </w:r>
      <w:r>
        <w:t>dder includes assumptions in its Bid Proposal (See RFP Section 2.7);</w:t>
      </w:r>
      <w:r>
        <w:rPr>
          <w:bCs/>
        </w:rPr>
        <w:t xml:space="preserve"> or</w:t>
      </w:r>
    </w:p>
    <w:p w14:paraId="382B585B" w14:textId="77777777" w:rsidR="003535BF" w:rsidRDefault="003535BF" w:rsidP="000533D1">
      <w:pPr>
        <w:pStyle w:val="ListParagraph"/>
        <w:numPr>
          <w:ilvl w:val="0"/>
          <w:numId w:val="4"/>
        </w:numPr>
      </w:pPr>
      <w:r>
        <w:t>Bidder fails to respond to the Agency’s request for clarifications, information, documents, or references that the Agency may make at any point in the RFP process.</w:t>
      </w:r>
    </w:p>
    <w:p w14:paraId="382B585C" w14:textId="77777777" w:rsidR="003535BF" w:rsidRDefault="003535BF">
      <w:pPr>
        <w:jc w:val="left"/>
      </w:pPr>
    </w:p>
    <w:p w14:paraId="382B585D" w14:textId="77777777" w:rsidR="003535BF" w:rsidRDefault="003535BF">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382B585E" w14:textId="77777777" w:rsidR="003535BF" w:rsidRDefault="003535BF">
      <w:pPr>
        <w:jc w:val="left"/>
        <w:rPr>
          <w:b/>
          <w:bCs/>
        </w:rPr>
      </w:pPr>
    </w:p>
    <w:p w14:paraId="382B585F" w14:textId="77777777" w:rsidR="003535BF" w:rsidRDefault="003535BF">
      <w:pPr>
        <w:pStyle w:val="ContractLevel2"/>
        <w:outlineLvl w:val="1"/>
      </w:pPr>
      <w:bookmarkStart w:id="108" w:name="_Toc265564585"/>
      <w:bookmarkStart w:id="109" w:name="_Toc265580880"/>
      <w:proofErr w:type="gramStart"/>
      <w:r>
        <w:t>2.14  Bid</w:t>
      </w:r>
      <w:proofErr w:type="gramEnd"/>
      <w:r>
        <w:t xml:space="preserve"> Proposal Clarification Process</w:t>
      </w:r>
      <w:bookmarkEnd w:id="108"/>
      <w:bookmarkEnd w:id="109"/>
      <w:r>
        <w:t xml:space="preserve">.    </w:t>
      </w:r>
      <w:r>
        <w:tab/>
      </w:r>
    </w:p>
    <w:p w14:paraId="382B5860" w14:textId="77777777" w:rsidR="003535BF" w:rsidRDefault="003535BF">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82B5861" w14:textId="77777777" w:rsidR="003535BF" w:rsidRDefault="003535BF">
      <w:pPr>
        <w:jc w:val="left"/>
      </w:pPr>
    </w:p>
    <w:p w14:paraId="382B5862" w14:textId="77777777" w:rsidR="003535BF" w:rsidRDefault="003535BF">
      <w:pPr>
        <w:pStyle w:val="ContractLevel2"/>
        <w:outlineLvl w:val="1"/>
      </w:pPr>
      <w:bookmarkStart w:id="110" w:name="_Toc265564586"/>
      <w:bookmarkStart w:id="111" w:name="_Toc265580881"/>
      <w:proofErr w:type="gramStart"/>
      <w:r>
        <w:t>2.15  Verification</w:t>
      </w:r>
      <w:proofErr w:type="gramEnd"/>
      <w:r>
        <w:t xml:space="preserve"> of Bid Proposal Contents</w:t>
      </w:r>
      <w:bookmarkEnd w:id="110"/>
      <w:bookmarkEnd w:id="111"/>
      <w:r>
        <w:t xml:space="preserve">.    </w:t>
      </w:r>
    </w:p>
    <w:p w14:paraId="382B5863" w14:textId="77777777" w:rsidR="003535BF" w:rsidRDefault="003535BF">
      <w:pPr>
        <w:jc w:val="left"/>
      </w:pPr>
      <w:r>
        <w:t xml:space="preserve">The contents of a Bid Proposal submitted by a bidder are subject to verification.  </w:t>
      </w:r>
    </w:p>
    <w:p w14:paraId="382B5864" w14:textId="77777777" w:rsidR="003535BF" w:rsidRDefault="003535BF">
      <w:pPr>
        <w:jc w:val="left"/>
      </w:pPr>
    </w:p>
    <w:p w14:paraId="382B5865" w14:textId="77777777" w:rsidR="003535BF" w:rsidRDefault="003535BF">
      <w:pPr>
        <w:pStyle w:val="ContractLevel2"/>
        <w:outlineLvl w:val="1"/>
      </w:pPr>
      <w:bookmarkStart w:id="112" w:name="_Toc265564587"/>
      <w:bookmarkStart w:id="113" w:name="_Toc265580882"/>
      <w:proofErr w:type="gramStart"/>
      <w:r>
        <w:t>2.16  Reference</w:t>
      </w:r>
      <w:proofErr w:type="gramEnd"/>
      <w:r>
        <w:t xml:space="preserve"> Checks</w:t>
      </w:r>
      <w:bookmarkEnd w:id="112"/>
      <w:bookmarkEnd w:id="113"/>
      <w:r>
        <w:t>.</w:t>
      </w:r>
    </w:p>
    <w:p w14:paraId="382B5866" w14:textId="77777777" w:rsidR="003535BF" w:rsidRDefault="003535BF">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382B5867" w14:textId="77777777" w:rsidR="003535BF" w:rsidRDefault="003535BF">
      <w:pPr>
        <w:jc w:val="left"/>
      </w:pPr>
    </w:p>
    <w:p w14:paraId="382B5868" w14:textId="77777777" w:rsidR="003535BF" w:rsidRDefault="003535BF">
      <w:pPr>
        <w:pStyle w:val="ContractLevel2"/>
        <w:outlineLvl w:val="1"/>
      </w:pPr>
      <w:bookmarkStart w:id="114" w:name="_Toc265564588"/>
      <w:bookmarkStart w:id="115" w:name="_Toc265580883"/>
      <w:proofErr w:type="gramStart"/>
      <w:r>
        <w:t>2.17  Information</w:t>
      </w:r>
      <w:proofErr w:type="gramEnd"/>
      <w:r>
        <w:t xml:space="preserve"> from Other Sources</w:t>
      </w:r>
      <w:bookmarkEnd w:id="114"/>
      <w:bookmarkEnd w:id="115"/>
      <w:r>
        <w:t>.</w:t>
      </w:r>
    </w:p>
    <w:p w14:paraId="382B5869" w14:textId="77777777" w:rsidR="003535BF" w:rsidRDefault="003535BF">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382B586A" w14:textId="77777777" w:rsidR="003535BF" w:rsidRDefault="003535BF">
      <w:pPr>
        <w:jc w:val="left"/>
      </w:pPr>
    </w:p>
    <w:p w14:paraId="382B586B" w14:textId="77777777" w:rsidR="003535BF" w:rsidRDefault="003535BF">
      <w:pPr>
        <w:pStyle w:val="ContractLevel2"/>
        <w:outlineLvl w:val="1"/>
      </w:pPr>
      <w:bookmarkStart w:id="116" w:name="_Toc265564589"/>
      <w:bookmarkStart w:id="117" w:name="_Toc265580884"/>
      <w:proofErr w:type="gramStart"/>
      <w:r>
        <w:t>2.18  Criminal</w:t>
      </w:r>
      <w:proofErr w:type="gramEnd"/>
      <w:r>
        <w:t xml:space="preserve"> History and Background Investigation</w:t>
      </w:r>
      <w:bookmarkEnd w:id="116"/>
      <w:bookmarkEnd w:id="117"/>
      <w:r>
        <w:t>.</w:t>
      </w:r>
    </w:p>
    <w:p w14:paraId="382B586C" w14:textId="77777777" w:rsidR="003535BF" w:rsidRDefault="003535BF">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382B586D" w14:textId="77777777" w:rsidR="003535BF" w:rsidRDefault="003535BF">
      <w:pPr>
        <w:jc w:val="left"/>
      </w:pPr>
    </w:p>
    <w:p w14:paraId="382B586E" w14:textId="77777777" w:rsidR="003535BF" w:rsidRDefault="003535BF">
      <w:pPr>
        <w:pStyle w:val="ContractLevel2"/>
        <w:outlineLvl w:val="1"/>
      </w:pPr>
      <w:bookmarkStart w:id="118" w:name="_Toc265564590"/>
      <w:bookmarkStart w:id="119" w:name="_Toc265580885"/>
      <w:proofErr w:type="gramStart"/>
      <w:r>
        <w:t>2.19  Disposition</w:t>
      </w:r>
      <w:proofErr w:type="gramEnd"/>
      <w:r>
        <w:t xml:space="preserve"> of Bid Proposals</w:t>
      </w:r>
      <w:bookmarkEnd w:id="118"/>
      <w:bookmarkEnd w:id="119"/>
      <w:r>
        <w:t xml:space="preserve">.    </w:t>
      </w:r>
    </w:p>
    <w:p w14:paraId="382B586F" w14:textId="77777777" w:rsidR="003535BF" w:rsidRDefault="003535BF">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382B5870" w14:textId="77777777" w:rsidR="003535BF" w:rsidRDefault="003535BF">
      <w:pPr>
        <w:keepNext/>
        <w:jc w:val="left"/>
      </w:pPr>
    </w:p>
    <w:p w14:paraId="382B5871" w14:textId="77777777" w:rsidR="003535BF" w:rsidRDefault="003535BF">
      <w:pPr>
        <w:pStyle w:val="ContractLevel2"/>
        <w:outlineLvl w:val="1"/>
      </w:pPr>
      <w:bookmarkStart w:id="120" w:name="_Toc265564591"/>
      <w:bookmarkStart w:id="121" w:name="_Toc265580886"/>
      <w:proofErr w:type="gramStart"/>
      <w:r>
        <w:t>2.20  Public</w:t>
      </w:r>
      <w:proofErr w:type="gramEnd"/>
      <w:r>
        <w:t xml:space="preserve"> Records and Request for Confidential Treatment</w:t>
      </w:r>
      <w:bookmarkEnd w:id="120"/>
      <w:bookmarkEnd w:id="121"/>
      <w:r>
        <w:t>.</w:t>
      </w:r>
    </w:p>
    <w:p w14:paraId="382B5872" w14:textId="77777777" w:rsidR="003535BF" w:rsidRDefault="003535BF">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382B5873" w14:textId="77777777" w:rsidR="003535BF" w:rsidRDefault="003535BF">
      <w:pPr>
        <w:jc w:val="left"/>
      </w:pPr>
    </w:p>
    <w:p w14:paraId="382B5874" w14:textId="77777777" w:rsidR="003535BF" w:rsidRDefault="003535BF">
      <w:pPr>
        <w:jc w:val="left"/>
      </w:pPr>
      <w:r>
        <w:lastRenderedPageBreak/>
        <w:t xml:space="preserve">The Agency will treat the information marked confidential as confidential information to the extent such information is determined confidential under Iowa Code chapter 22 or other applicable law by a court of competent jurisdiction.    </w:t>
      </w:r>
    </w:p>
    <w:p w14:paraId="382B5875" w14:textId="77777777" w:rsidR="003535BF" w:rsidRDefault="003535BF">
      <w:pPr>
        <w:jc w:val="left"/>
      </w:pPr>
    </w:p>
    <w:p w14:paraId="382B5876" w14:textId="77777777" w:rsidR="003535BF" w:rsidRDefault="003535BF">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14:paraId="382B5877" w14:textId="77777777" w:rsidR="003535BF" w:rsidRDefault="003535BF">
      <w:pPr>
        <w:jc w:val="left"/>
      </w:pPr>
    </w:p>
    <w:p w14:paraId="382B5878" w14:textId="77777777" w:rsidR="003535BF" w:rsidRDefault="003535BF">
      <w:pPr>
        <w:jc w:val="left"/>
      </w:pPr>
      <w:r>
        <w:t xml:space="preserve">The bidder’s failure to request confidential treatment of material pursuant to this section and the relevant law will be deemed, by the Agency, as a waiver of any right to confidentiality that the bidder may have had.    </w:t>
      </w:r>
    </w:p>
    <w:p w14:paraId="382B5879" w14:textId="77777777" w:rsidR="003535BF" w:rsidRDefault="003535BF">
      <w:pPr>
        <w:jc w:val="left"/>
        <w:rPr>
          <w:b/>
          <w:bCs/>
        </w:rPr>
      </w:pPr>
    </w:p>
    <w:p w14:paraId="382B587A" w14:textId="77777777" w:rsidR="003535BF" w:rsidRDefault="003535BF">
      <w:pPr>
        <w:pStyle w:val="ContractLevel2"/>
        <w:outlineLvl w:val="1"/>
      </w:pPr>
      <w:bookmarkStart w:id="122" w:name="_Toc265564592"/>
      <w:bookmarkStart w:id="123" w:name="_Toc265580887"/>
      <w:proofErr w:type="gramStart"/>
      <w:r>
        <w:t>2.21  Copyrights</w:t>
      </w:r>
      <w:bookmarkEnd w:id="122"/>
      <w:bookmarkEnd w:id="123"/>
      <w:proofErr w:type="gramEnd"/>
      <w:r>
        <w:t>.</w:t>
      </w:r>
    </w:p>
    <w:p w14:paraId="382B587B" w14:textId="77777777" w:rsidR="003535BF" w:rsidRDefault="003535BF">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382B587C" w14:textId="77777777" w:rsidR="003535BF" w:rsidRDefault="003535BF">
      <w:pPr>
        <w:jc w:val="left"/>
      </w:pPr>
    </w:p>
    <w:p w14:paraId="382B587D" w14:textId="77777777" w:rsidR="003535BF" w:rsidRDefault="003535BF">
      <w:pPr>
        <w:pStyle w:val="ContractLevel2"/>
        <w:outlineLvl w:val="1"/>
      </w:pPr>
      <w:bookmarkStart w:id="124" w:name="_Toc265564593"/>
      <w:bookmarkStart w:id="125" w:name="_Toc265580888"/>
      <w:proofErr w:type="gramStart"/>
      <w:r>
        <w:t>2.22  Release</w:t>
      </w:r>
      <w:proofErr w:type="gramEnd"/>
      <w:r>
        <w:t xml:space="preserve"> of Claims</w:t>
      </w:r>
      <w:bookmarkEnd w:id="124"/>
      <w:bookmarkEnd w:id="125"/>
      <w:r>
        <w:t>.</w:t>
      </w:r>
    </w:p>
    <w:p w14:paraId="382B587E" w14:textId="77777777" w:rsidR="003535BF" w:rsidRDefault="003535BF">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382B587F" w14:textId="77777777" w:rsidR="003535BF" w:rsidRDefault="003535BF">
      <w:pPr>
        <w:jc w:val="left"/>
      </w:pPr>
    </w:p>
    <w:p w14:paraId="382B5880" w14:textId="77777777" w:rsidR="003535BF" w:rsidRDefault="003535BF">
      <w:pPr>
        <w:pStyle w:val="ContractLevel2"/>
        <w:outlineLvl w:val="1"/>
      </w:pPr>
      <w:bookmarkStart w:id="126" w:name="_Toc265580889"/>
      <w:bookmarkEnd w:id="126"/>
      <w:proofErr w:type="gramStart"/>
      <w:r>
        <w:t>2.23  Reserved</w:t>
      </w:r>
      <w:proofErr w:type="gramEnd"/>
      <w:r>
        <w:t xml:space="preserve">.  (Presentations)  </w:t>
      </w:r>
    </w:p>
    <w:p w14:paraId="382B5881" w14:textId="77777777" w:rsidR="003535BF" w:rsidRDefault="003535BF">
      <w:pPr>
        <w:jc w:val="left"/>
        <w:rPr>
          <w:b/>
          <w:bCs/>
        </w:rPr>
      </w:pPr>
    </w:p>
    <w:p w14:paraId="382B5882" w14:textId="77777777" w:rsidR="003535BF" w:rsidRDefault="003535BF">
      <w:pPr>
        <w:pStyle w:val="ContractLevel2"/>
        <w:outlineLvl w:val="1"/>
      </w:pPr>
      <w:bookmarkStart w:id="127" w:name="_Toc265564597"/>
      <w:bookmarkStart w:id="128" w:name="_Toc265580893"/>
      <w:proofErr w:type="gramStart"/>
      <w:r>
        <w:t>2.24</w:t>
      </w:r>
      <w:r>
        <w:rPr>
          <w:bCs/>
        </w:rPr>
        <w:t xml:space="preserve">  </w:t>
      </w:r>
      <w:r>
        <w:t>Notice</w:t>
      </w:r>
      <w:proofErr w:type="gramEnd"/>
      <w:r>
        <w:t xml:space="preserve"> of Intent to Award</w:t>
      </w:r>
      <w:bookmarkEnd w:id="127"/>
      <w:bookmarkEnd w:id="128"/>
      <w:r>
        <w:t>.</w:t>
      </w:r>
    </w:p>
    <w:p w14:paraId="382B5883" w14:textId="77777777" w:rsidR="003535BF" w:rsidRDefault="003535BF">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382B5884" w14:textId="77777777" w:rsidR="003535BF" w:rsidRDefault="003535BF">
      <w:pPr>
        <w:jc w:val="left"/>
      </w:pPr>
    </w:p>
    <w:p w14:paraId="382B5885" w14:textId="77777777" w:rsidR="003535BF" w:rsidRDefault="003535BF">
      <w:pPr>
        <w:pStyle w:val="ContractLevel2"/>
        <w:outlineLvl w:val="1"/>
      </w:pPr>
      <w:bookmarkStart w:id="129" w:name="_Toc265564598"/>
      <w:bookmarkStart w:id="130" w:name="_Toc265580894"/>
      <w:proofErr w:type="gramStart"/>
      <w:r>
        <w:t>2.25  Acceptance</w:t>
      </w:r>
      <w:proofErr w:type="gramEnd"/>
      <w:r>
        <w:t xml:space="preserve"> Period</w:t>
      </w:r>
      <w:bookmarkEnd w:id="129"/>
      <w:bookmarkEnd w:id="130"/>
      <w:r>
        <w:t>.</w:t>
      </w:r>
    </w:p>
    <w:p w14:paraId="382B5886" w14:textId="77777777" w:rsidR="003535BF" w:rsidRDefault="003535BF">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382B5887" w14:textId="77777777" w:rsidR="003535BF" w:rsidRDefault="003535BF">
      <w:pPr>
        <w:jc w:val="left"/>
      </w:pPr>
    </w:p>
    <w:p w14:paraId="382B5888" w14:textId="77777777" w:rsidR="003535BF" w:rsidRDefault="003535BF">
      <w:pPr>
        <w:pStyle w:val="ContractLevel2"/>
        <w:outlineLvl w:val="1"/>
      </w:pPr>
      <w:bookmarkStart w:id="131" w:name="_Toc265564599"/>
      <w:bookmarkStart w:id="132" w:name="_Toc265580895"/>
      <w:proofErr w:type="gramStart"/>
      <w:r>
        <w:t>2.26  Review</w:t>
      </w:r>
      <w:proofErr w:type="gramEnd"/>
      <w:r>
        <w:t xml:space="preserve"> of Notice of Disqualification or Notice of Intent to Award Decision</w:t>
      </w:r>
      <w:bookmarkEnd w:id="131"/>
      <w:bookmarkEnd w:id="132"/>
      <w:r>
        <w:t>.</w:t>
      </w:r>
    </w:p>
    <w:p w14:paraId="382B5889" w14:textId="77777777" w:rsidR="003535BF" w:rsidRDefault="003535BF">
      <w:pPr>
        <w:jc w:val="left"/>
      </w:pPr>
      <w:r>
        <w:t xml:space="preserve">Bidders may request reconsideration of either a notice of disqualification or notice of intent to award decision by submitting a written request to the Agency:    </w:t>
      </w:r>
    </w:p>
    <w:p w14:paraId="382B588A" w14:textId="77777777" w:rsidR="003535BF" w:rsidRDefault="003535BF">
      <w:pPr>
        <w:keepNext/>
        <w:keepLines/>
        <w:ind w:firstLine="720"/>
        <w:jc w:val="left"/>
        <w:rPr>
          <w:sz w:val="20"/>
          <w:szCs w:val="20"/>
        </w:rPr>
      </w:pPr>
    </w:p>
    <w:p w14:paraId="382B588B" w14:textId="77777777" w:rsidR="003535BF" w:rsidRDefault="003535BF">
      <w:pPr>
        <w:keepNext/>
        <w:keepLines/>
        <w:ind w:firstLine="720"/>
        <w:jc w:val="left"/>
        <w:rPr>
          <w:sz w:val="20"/>
          <w:szCs w:val="20"/>
        </w:rPr>
      </w:pPr>
      <w:r>
        <w:rPr>
          <w:sz w:val="20"/>
          <w:szCs w:val="20"/>
        </w:rPr>
        <w:t>Bureau Chief</w:t>
      </w:r>
    </w:p>
    <w:p w14:paraId="382B588C" w14:textId="77777777" w:rsidR="003535BF" w:rsidRDefault="003535BF">
      <w:pPr>
        <w:keepNext/>
        <w:keepLines/>
        <w:ind w:firstLine="720"/>
        <w:jc w:val="left"/>
        <w:rPr>
          <w:sz w:val="20"/>
          <w:szCs w:val="20"/>
        </w:rPr>
      </w:pPr>
      <w:proofErr w:type="gramStart"/>
      <w:r>
        <w:rPr>
          <w:sz w:val="20"/>
          <w:szCs w:val="20"/>
        </w:rPr>
        <w:t>c/o</w:t>
      </w:r>
      <w:proofErr w:type="gramEnd"/>
      <w:r>
        <w:rPr>
          <w:sz w:val="20"/>
          <w:szCs w:val="20"/>
        </w:rPr>
        <w:t xml:space="preserve"> Bureau of Service Contract Support</w:t>
      </w:r>
    </w:p>
    <w:p w14:paraId="382B588D" w14:textId="77777777" w:rsidR="003535BF" w:rsidRDefault="003535BF">
      <w:pPr>
        <w:keepNext/>
        <w:keepLines/>
        <w:ind w:firstLine="720"/>
        <w:jc w:val="left"/>
        <w:rPr>
          <w:sz w:val="20"/>
          <w:szCs w:val="20"/>
        </w:rPr>
      </w:pPr>
      <w:r>
        <w:rPr>
          <w:sz w:val="20"/>
          <w:szCs w:val="20"/>
        </w:rPr>
        <w:t xml:space="preserve">Department of Human Services </w:t>
      </w:r>
    </w:p>
    <w:p w14:paraId="382B588E" w14:textId="77777777" w:rsidR="003535BF" w:rsidRDefault="003535BF">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382B588F" w14:textId="77777777" w:rsidR="003535BF" w:rsidRDefault="003535BF">
      <w:pPr>
        <w:keepNext/>
        <w:keepLines/>
        <w:ind w:firstLine="720"/>
        <w:jc w:val="left"/>
        <w:rPr>
          <w:sz w:val="20"/>
          <w:szCs w:val="20"/>
        </w:rPr>
      </w:pPr>
      <w:r>
        <w:rPr>
          <w:sz w:val="20"/>
          <w:szCs w:val="20"/>
        </w:rPr>
        <w:t>1305 E. Walnut Street</w:t>
      </w:r>
    </w:p>
    <w:p w14:paraId="382B5890" w14:textId="77777777" w:rsidR="003535BF" w:rsidRDefault="003535BF">
      <w:pPr>
        <w:keepNext/>
        <w:keepLines/>
        <w:ind w:firstLine="720"/>
        <w:jc w:val="left"/>
        <w:rPr>
          <w:sz w:val="20"/>
          <w:szCs w:val="20"/>
        </w:rPr>
      </w:pPr>
      <w:r>
        <w:rPr>
          <w:sz w:val="20"/>
          <w:szCs w:val="20"/>
        </w:rPr>
        <w:t>Des Moines, Iowa 50319-0114</w:t>
      </w:r>
    </w:p>
    <w:p w14:paraId="382B5891" w14:textId="77777777" w:rsidR="003535BF" w:rsidRDefault="003535BF">
      <w:pPr>
        <w:keepNext/>
        <w:keepLines/>
        <w:ind w:firstLine="720"/>
        <w:jc w:val="left"/>
      </w:pPr>
      <w:proofErr w:type="gramStart"/>
      <w:r>
        <w:rPr>
          <w:sz w:val="20"/>
          <w:szCs w:val="20"/>
        </w:rPr>
        <w:t>email</w:t>
      </w:r>
      <w:proofErr w:type="gramEnd"/>
      <w:r>
        <w:rPr>
          <w:sz w:val="20"/>
          <w:szCs w:val="20"/>
        </w:rPr>
        <w:t xml:space="preserve">:  </w:t>
      </w:r>
      <w:hyperlink r:id="rId20" w:history="1">
        <w:r>
          <w:rPr>
            <w:rStyle w:val="Hyperlink"/>
          </w:rPr>
          <w:t>reconsiderationrequest@dhs.state.ia.us</w:t>
        </w:r>
      </w:hyperlink>
    </w:p>
    <w:p w14:paraId="382B5892" w14:textId="77777777" w:rsidR="003535BF" w:rsidRDefault="003535BF">
      <w:pPr>
        <w:keepNext/>
        <w:keepLines/>
        <w:ind w:firstLine="720"/>
        <w:jc w:val="left"/>
      </w:pPr>
    </w:p>
    <w:p w14:paraId="382B5893" w14:textId="1F15D276" w:rsidR="003535BF" w:rsidRDefault="003535BF">
      <w:pPr>
        <w:jc w:val="left"/>
      </w:pPr>
      <w:r>
        <w:t>The Agency must receive the written request for reconsideration within five days from the date of the notice of disqualification or notice of intent to award decision</w:t>
      </w:r>
      <w:ins w:id="133" w:author="Clark, Stephanie R" w:date="2017-11-06T09:14:00Z">
        <w:r w:rsidR="00CB5F6D">
          <w:t>, whichever is earlier</w:t>
        </w:r>
      </w:ins>
      <w:r>
        <w:t xml:space="preserve">.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w:t>
      </w:r>
      <w:r>
        <w:lastRenderedPageBreak/>
        <w:t xml:space="preserve">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w:t>
      </w:r>
      <w:proofErr w:type="gramStart"/>
      <w:r>
        <w:t>in accordance with 441 IAC 7.41 et seq.</w:t>
      </w:r>
      <w:proofErr w:type="gramEnd"/>
      <w:r>
        <w:t xml:space="preserve">  </w:t>
      </w:r>
    </w:p>
    <w:p w14:paraId="382B5894" w14:textId="77777777" w:rsidR="003535BF" w:rsidRDefault="003535BF">
      <w:pPr>
        <w:jc w:val="left"/>
      </w:pPr>
    </w:p>
    <w:p w14:paraId="382B5895" w14:textId="77777777" w:rsidR="003535BF" w:rsidRDefault="003535BF">
      <w:pPr>
        <w:pStyle w:val="ContractLevel2"/>
        <w:outlineLvl w:val="1"/>
      </w:pPr>
      <w:bookmarkStart w:id="134" w:name="_Toc265564600"/>
      <w:bookmarkStart w:id="135" w:name="_Toc265580896"/>
      <w:proofErr w:type="gramStart"/>
      <w:r>
        <w:t>2.27  Definition</w:t>
      </w:r>
      <w:proofErr w:type="gramEnd"/>
      <w:r>
        <w:t xml:space="preserve"> of Contract</w:t>
      </w:r>
      <w:bookmarkEnd w:id="134"/>
      <w:bookmarkEnd w:id="135"/>
      <w:r>
        <w:t>.</w:t>
      </w:r>
    </w:p>
    <w:p w14:paraId="382B5896" w14:textId="77777777" w:rsidR="003535BF" w:rsidRDefault="003535BF">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382B5897" w14:textId="77777777" w:rsidR="003535BF" w:rsidRDefault="003535BF">
      <w:pPr>
        <w:jc w:val="left"/>
      </w:pPr>
    </w:p>
    <w:p w14:paraId="382B5898" w14:textId="77777777" w:rsidR="003535BF" w:rsidRDefault="003535BF">
      <w:pPr>
        <w:pStyle w:val="ContractLevel2"/>
        <w:outlineLvl w:val="1"/>
      </w:pPr>
      <w:bookmarkStart w:id="136" w:name="_Toc265564601"/>
      <w:bookmarkStart w:id="137" w:name="_Toc265580897"/>
      <w:proofErr w:type="gramStart"/>
      <w:r>
        <w:t>2.28  Choice</w:t>
      </w:r>
      <w:proofErr w:type="gramEnd"/>
      <w:r>
        <w:t xml:space="preserve"> of Law and Forum</w:t>
      </w:r>
      <w:bookmarkEnd w:id="136"/>
      <w:bookmarkEnd w:id="137"/>
      <w:r>
        <w:t>.</w:t>
      </w:r>
    </w:p>
    <w:p w14:paraId="382B5899" w14:textId="77777777" w:rsidR="003535BF" w:rsidRDefault="003535BF">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382B589A" w14:textId="77777777" w:rsidR="003535BF" w:rsidRDefault="003535BF">
      <w:pPr>
        <w:pStyle w:val="BodyText3"/>
        <w:jc w:val="left"/>
      </w:pPr>
    </w:p>
    <w:p w14:paraId="382B589B" w14:textId="77777777" w:rsidR="003535BF" w:rsidRDefault="003535BF">
      <w:pPr>
        <w:pStyle w:val="ContractLevel2"/>
        <w:outlineLvl w:val="1"/>
      </w:pPr>
      <w:bookmarkStart w:id="138" w:name="_Toc265564602"/>
      <w:bookmarkStart w:id="139" w:name="_Toc265580898"/>
      <w:proofErr w:type="gramStart"/>
      <w:r>
        <w:t>2.29  Restrictions</w:t>
      </w:r>
      <w:proofErr w:type="gramEnd"/>
      <w:r>
        <w:t xml:space="preserve"> on Gifts and Activities</w:t>
      </w:r>
      <w:bookmarkEnd w:id="138"/>
      <w:bookmarkEnd w:id="139"/>
      <w:r>
        <w:t xml:space="preserve">.    </w:t>
      </w:r>
      <w:r>
        <w:tab/>
      </w:r>
    </w:p>
    <w:p w14:paraId="382B589C" w14:textId="77777777" w:rsidR="003535BF" w:rsidRDefault="003535BF">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382B589D" w14:textId="77777777" w:rsidR="003535BF" w:rsidRDefault="003535BF">
      <w:pPr>
        <w:pStyle w:val="BodyText3"/>
        <w:jc w:val="left"/>
      </w:pPr>
    </w:p>
    <w:p w14:paraId="382B589E" w14:textId="77777777" w:rsidR="003535BF" w:rsidRDefault="003535BF">
      <w:pPr>
        <w:pStyle w:val="ContractLevel2"/>
        <w:outlineLvl w:val="1"/>
      </w:pPr>
      <w:bookmarkStart w:id="140" w:name="_Toc265564603"/>
      <w:bookmarkStart w:id="141" w:name="_Toc265580899"/>
      <w:proofErr w:type="gramStart"/>
      <w:r>
        <w:t>2.30  Exclusivity</w:t>
      </w:r>
      <w:bookmarkEnd w:id="140"/>
      <w:bookmarkEnd w:id="141"/>
      <w:proofErr w:type="gramEnd"/>
      <w:r>
        <w:t>.</w:t>
      </w:r>
    </w:p>
    <w:p w14:paraId="382B589F" w14:textId="77777777" w:rsidR="003535BF" w:rsidRDefault="003535BF">
      <w:pPr>
        <w:pStyle w:val="BodyText3"/>
        <w:jc w:val="left"/>
      </w:pPr>
      <w:r>
        <w:t>Any contract resulting from this RFP shall not be an exclusive contract.</w:t>
      </w:r>
    </w:p>
    <w:p w14:paraId="382B58A0" w14:textId="77777777" w:rsidR="003535BF" w:rsidRDefault="003535BF">
      <w:pPr>
        <w:pStyle w:val="BodyText3"/>
        <w:jc w:val="left"/>
      </w:pPr>
    </w:p>
    <w:p w14:paraId="382B58A1" w14:textId="77777777" w:rsidR="003535BF" w:rsidRDefault="003535BF">
      <w:pPr>
        <w:pStyle w:val="ContractLevel2"/>
        <w:outlineLvl w:val="1"/>
      </w:pPr>
      <w:bookmarkStart w:id="142" w:name="_Toc265564604"/>
      <w:bookmarkStart w:id="143" w:name="_Toc265580900"/>
      <w:proofErr w:type="gramStart"/>
      <w:r>
        <w:t>2.31  No</w:t>
      </w:r>
      <w:proofErr w:type="gramEnd"/>
      <w:r>
        <w:t xml:space="preserve"> Minimum Guaranteed</w:t>
      </w:r>
      <w:bookmarkEnd w:id="142"/>
      <w:bookmarkEnd w:id="143"/>
      <w:r>
        <w:t>.</w:t>
      </w:r>
    </w:p>
    <w:p w14:paraId="382B58A2" w14:textId="77777777" w:rsidR="003535BF" w:rsidRDefault="003535BF">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382B58A3" w14:textId="77777777" w:rsidR="003535BF" w:rsidRDefault="003535BF">
      <w:pPr>
        <w:jc w:val="left"/>
        <w:rPr>
          <w:b/>
          <w:bCs/>
          <w:i/>
        </w:rPr>
      </w:pPr>
    </w:p>
    <w:p w14:paraId="382B58A4" w14:textId="77777777" w:rsidR="003535BF" w:rsidRDefault="003535BF">
      <w:pPr>
        <w:pStyle w:val="ContractLevel2"/>
        <w:outlineLvl w:val="1"/>
      </w:pPr>
      <w:bookmarkStart w:id="144" w:name="_Toc265564605"/>
      <w:bookmarkStart w:id="145" w:name="_Toc265580901"/>
      <w:proofErr w:type="gramStart"/>
      <w:r>
        <w:t>2.32  Use</w:t>
      </w:r>
      <w:proofErr w:type="gramEnd"/>
      <w:r>
        <w:t xml:space="preserve"> of Subcontractors</w:t>
      </w:r>
      <w:bookmarkEnd w:id="144"/>
      <w:bookmarkEnd w:id="145"/>
      <w:r>
        <w:t>.</w:t>
      </w:r>
    </w:p>
    <w:p w14:paraId="382B58A5" w14:textId="77777777" w:rsidR="003535BF" w:rsidRDefault="003535BF">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382B58A6" w14:textId="77777777" w:rsidR="003535BF" w:rsidRDefault="003535BF">
      <w:pPr>
        <w:pStyle w:val="ContractLevel2"/>
      </w:pPr>
    </w:p>
    <w:p w14:paraId="382B58A7" w14:textId="77777777" w:rsidR="003535BF" w:rsidRDefault="003535BF">
      <w:pPr>
        <w:pStyle w:val="ContractLevel2"/>
      </w:pPr>
      <w:r>
        <w:t>2.33 Bidder Continuing Disclosure Requirement.</w:t>
      </w:r>
    </w:p>
    <w:p w14:paraId="382B58A8" w14:textId="77777777" w:rsidR="003535BF" w:rsidRDefault="003535BF">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w:t>
      </w:r>
      <w:proofErr w:type="gramStart"/>
      <w:r>
        <w:t>contract,</w:t>
      </w:r>
      <w:proofErr w:type="gramEnd"/>
      <w:r>
        <w:t xml:space="preserve"> shall be disclosed in a timely manner in a written statement to the Agency.  For purposes of this subsection, timely means within thirty (30) days from the date of conviction, regardless of appeal rights.  </w:t>
      </w:r>
      <w:r>
        <w:br w:type="page"/>
      </w:r>
    </w:p>
    <w:p w14:paraId="382B58A9" w14:textId="77777777" w:rsidR="003535BF" w:rsidRDefault="003535BF">
      <w:pPr>
        <w:pStyle w:val="ContractLevel1"/>
        <w:pBdr>
          <w:top w:val="single" w:sz="4" w:space="0" w:color="auto" w:shadow="1"/>
        </w:pBdr>
        <w:shd w:val="clear" w:color="auto" w:fill="DDDDDD"/>
        <w:outlineLvl w:val="0"/>
      </w:pPr>
      <w:bookmarkStart w:id="146" w:name="_Toc265506682"/>
      <w:bookmarkStart w:id="147" w:name="_Toc265507119"/>
      <w:bookmarkStart w:id="148" w:name="_Toc265564606"/>
      <w:bookmarkStart w:id="149" w:name="_Toc265580902"/>
      <w:bookmarkEnd w:id="67"/>
      <w:bookmarkEnd w:id="68"/>
      <w:r>
        <w:lastRenderedPageBreak/>
        <w:t xml:space="preserve">Section 3 How to Submit </w:t>
      </w:r>
      <w:proofErr w:type="gramStart"/>
      <w:r>
        <w:t>A</w:t>
      </w:r>
      <w:proofErr w:type="gramEnd"/>
      <w:r>
        <w:t xml:space="preserve"> Bid Proposal: Format and Content Specifications</w:t>
      </w:r>
      <w:bookmarkEnd w:id="146"/>
      <w:bookmarkEnd w:id="147"/>
      <w:bookmarkEnd w:id="148"/>
      <w:bookmarkEnd w:id="149"/>
    </w:p>
    <w:p w14:paraId="382B58AA" w14:textId="77777777" w:rsidR="003535BF" w:rsidRDefault="003535BF">
      <w:pPr>
        <w:keepNext/>
        <w:keepLines/>
        <w:jc w:val="left"/>
      </w:pPr>
      <w:r>
        <w:t xml:space="preserve">These instructions provide the format and technical specifications of the Bid Proposal and are designed to facilitate the submission of a Bid Proposal that is easy to understand and evaluate.  </w:t>
      </w:r>
    </w:p>
    <w:p w14:paraId="382B58AB" w14:textId="77777777" w:rsidR="003535BF" w:rsidRDefault="003535BF">
      <w:pPr>
        <w:jc w:val="left"/>
        <w:rPr>
          <w:b/>
        </w:rPr>
      </w:pPr>
    </w:p>
    <w:p w14:paraId="382B58AC" w14:textId="77777777" w:rsidR="003535BF" w:rsidRDefault="003535BF">
      <w:pPr>
        <w:pStyle w:val="ContractLevel2"/>
        <w:outlineLvl w:val="1"/>
      </w:pPr>
      <w:bookmarkStart w:id="150" w:name="_Toc265564607"/>
      <w:bookmarkStart w:id="151" w:name="_Toc265580903"/>
      <w:proofErr w:type="gramStart"/>
      <w:r>
        <w:t>3.1  Bid</w:t>
      </w:r>
      <w:proofErr w:type="gramEnd"/>
      <w:r>
        <w:t xml:space="preserve"> Proposal Formatting</w:t>
      </w:r>
      <w:bookmarkEnd w:id="150"/>
      <w:bookmarkEnd w:id="151"/>
      <w:r>
        <w:t>.</w:t>
      </w:r>
    </w:p>
    <w:p w14:paraId="382B58AD" w14:textId="77777777" w:rsidR="003535BF" w:rsidRDefault="003535BF">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3535BF" w14:paraId="382B58B0" w14:textId="77777777">
        <w:trPr>
          <w:gridBefore w:val="1"/>
          <w:wBefore w:w="7" w:type="dxa"/>
          <w:cantSplit/>
          <w:tblHeader/>
        </w:trPr>
        <w:tc>
          <w:tcPr>
            <w:tcW w:w="1548" w:type="dxa"/>
            <w:shd w:val="clear" w:color="auto" w:fill="DDDDDD"/>
          </w:tcPr>
          <w:p w14:paraId="382B58AE" w14:textId="77777777" w:rsidR="003535BF" w:rsidRDefault="003535BF">
            <w:pPr>
              <w:tabs>
                <w:tab w:val="center" w:pos="3906"/>
              </w:tabs>
              <w:jc w:val="left"/>
              <w:rPr>
                <w:b/>
              </w:rPr>
            </w:pPr>
            <w:r>
              <w:rPr>
                <w:b/>
              </w:rPr>
              <w:t>Subject</w:t>
            </w:r>
            <w:r>
              <w:rPr>
                <w:b/>
                <w:sz w:val="20"/>
                <w:szCs w:val="20"/>
              </w:rPr>
              <w:tab/>
            </w:r>
          </w:p>
        </w:tc>
        <w:tc>
          <w:tcPr>
            <w:tcW w:w="8100" w:type="dxa"/>
            <w:gridSpan w:val="2"/>
            <w:shd w:val="clear" w:color="auto" w:fill="DDDDDD"/>
          </w:tcPr>
          <w:p w14:paraId="382B58AF" w14:textId="77777777" w:rsidR="003535BF" w:rsidRDefault="003535BF">
            <w:pPr>
              <w:tabs>
                <w:tab w:val="center" w:pos="3906"/>
              </w:tabs>
              <w:jc w:val="left"/>
              <w:rPr>
                <w:b/>
              </w:rPr>
            </w:pPr>
            <w:r>
              <w:rPr>
                <w:b/>
              </w:rPr>
              <w:t>Specifications</w:t>
            </w:r>
          </w:p>
        </w:tc>
      </w:tr>
      <w:tr w:rsidR="003535BF" w14:paraId="382B58B3" w14:textId="77777777">
        <w:trPr>
          <w:gridBefore w:val="1"/>
          <w:wBefore w:w="7" w:type="dxa"/>
          <w:trHeight w:val="242"/>
        </w:trPr>
        <w:tc>
          <w:tcPr>
            <w:tcW w:w="1548" w:type="dxa"/>
          </w:tcPr>
          <w:p w14:paraId="382B58B1" w14:textId="77777777" w:rsidR="003535BF" w:rsidRDefault="003535BF">
            <w:pPr>
              <w:jc w:val="left"/>
              <w:rPr>
                <w:b/>
              </w:rPr>
            </w:pPr>
            <w:r>
              <w:rPr>
                <w:b/>
              </w:rPr>
              <w:t>Paper Size</w:t>
            </w:r>
          </w:p>
        </w:tc>
        <w:tc>
          <w:tcPr>
            <w:tcW w:w="8100" w:type="dxa"/>
            <w:gridSpan w:val="2"/>
          </w:tcPr>
          <w:p w14:paraId="382B58B2" w14:textId="60E76803" w:rsidR="003535BF" w:rsidRDefault="003535BF" w:rsidP="001A612D">
            <w:pPr>
              <w:jc w:val="left"/>
            </w:pPr>
            <w:r>
              <w:t xml:space="preserve">8.5" x 11" paper (one side only).  </w:t>
            </w:r>
            <w:ins w:id="152" w:author="Clark, Stephanie R" w:date="2018-01-08T11:45:00Z">
              <w:r w:rsidR="001A612D">
                <w:t>C</w:t>
              </w:r>
              <w:r w:rsidR="001A612D" w:rsidRPr="001A612D">
                <w:t>omplex charts, graphs, and diagrams</w:t>
              </w:r>
            </w:ins>
            <w:del w:id="153" w:author="Clark, Stephanie R" w:date="2018-01-08T11:45:00Z">
              <w:r w:rsidDel="001A612D">
                <w:delText>Charts or graphs</w:delText>
              </w:r>
            </w:del>
            <w:r>
              <w:t xml:space="preserve"> may be provided on legal-sized </w:t>
            </w:r>
            <w:ins w:id="154" w:author="Clark, Stephanie R" w:date="2018-01-08T11:44:00Z">
              <w:r w:rsidR="001A612D">
                <w:t xml:space="preserve">or larger </w:t>
              </w:r>
            </w:ins>
            <w:r>
              <w:t>paper</w:t>
            </w:r>
            <w:ins w:id="155" w:author="Clark, Stephanie R" w:date="2018-01-08T11:44:00Z">
              <w:r w:rsidR="001A612D">
                <w:t xml:space="preserve">, </w:t>
              </w:r>
            </w:ins>
            <w:ins w:id="156" w:author="Clark, Stephanie R" w:date="2018-01-08T11:45:00Z">
              <w:r w:rsidR="001A612D" w:rsidRPr="001A612D">
                <w:t>but it must fold down neatly into the 8.5" x 11" paper size within the bound proposal</w:t>
              </w:r>
            </w:ins>
            <w:r>
              <w:t>.</w:t>
            </w:r>
          </w:p>
        </w:tc>
      </w:tr>
      <w:tr w:rsidR="003535BF" w14:paraId="382B58B6" w14:textId="77777777">
        <w:trPr>
          <w:gridBefore w:val="1"/>
          <w:wBefore w:w="7" w:type="dxa"/>
          <w:trHeight w:val="494"/>
        </w:trPr>
        <w:tc>
          <w:tcPr>
            <w:tcW w:w="1548" w:type="dxa"/>
          </w:tcPr>
          <w:p w14:paraId="382B58B4" w14:textId="77777777" w:rsidR="003535BF" w:rsidRDefault="003535BF">
            <w:pPr>
              <w:jc w:val="left"/>
              <w:rPr>
                <w:b/>
              </w:rPr>
            </w:pPr>
            <w:r>
              <w:rPr>
                <w:b/>
              </w:rPr>
              <w:t>Font</w:t>
            </w:r>
          </w:p>
        </w:tc>
        <w:tc>
          <w:tcPr>
            <w:tcW w:w="8100" w:type="dxa"/>
            <w:gridSpan w:val="2"/>
          </w:tcPr>
          <w:p w14:paraId="382B58B5" w14:textId="77777777" w:rsidR="003535BF" w:rsidRDefault="003535BF">
            <w:pPr>
              <w:jc w:val="left"/>
            </w:pPr>
            <w:r>
              <w:t xml:space="preserve">Bid Proposals must be typewritten.  The font must be 11 point or larger (excluding charts, graphs, or diagrams).  Acceptable fonts include Times New Roman, Calibri and Arial. </w:t>
            </w:r>
          </w:p>
        </w:tc>
      </w:tr>
      <w:tr w:rsidR="003535BF" w14:paraId="382B58B9" w14:textId="77777777">
        <w:trPr>
          <w:gridBefore w:val="1"/>
          <w:wBefore w:w="7" w:type="dxa"/>
        </w:trPr>
        <w:tc>
          <w:tcPr>
            <w:tcW w:w="1548" w:type="dxa"/>
          </w:tcPr>
          <w:p w14:paraId="382B58B7" w14:textId="77777777" w:rsidR="003535BF" w:rsidRDefault="003535BF">
            <w:pPr>
              <w:jc w:val="left"/>
              <w:rPr>
                <w:b/>
              </w:rPr>
            </w:pPr>
            <w:r>
              <w:rPr>
                <w:sz w:val="20"/>
                <w:szCs w:val="20"/>
              </w:rPr>
              <w:t xml:space="preserve"> </w:t>
            </w:r>
            <w:r>
              <w:rPr>
                <w:b/>
              </w:rPr>
              <w:t>Page Limit</w:t>
            </w:r>
          </w:p>
        </w:tc>
        <w:tc>
          <w:tcPr>
            <w:tcW w:w="8100" w:type="dxa"/>
            <w:gridSpan w:val="2"/>
          </w:tcPr>
          <w:p w14:paraId="382B58B8" w14:textId="0FE16815" w:rsidR="003535BF" w:rsidRDefault="003535BF" w:rsidP="00897BBB">
            <w:pPr>
              <w:jc w:val="left"/>
            </w:pPr>
            <w:r>
              <w:t xml:space="preserve">The Bid Proposal is limited to </w:t>
            </w:r>
            <w:del w:id="157" w:author="Clark, Stephanie R" w:date="2017-12-19T15:53:00Z">
              <w:r w:rsidDel="00897BBB">
                <w:delText xml:space="preserve">200 </w:delText>
              </w:r>
            </w:del>
            <w:ins w:id="158" w:author="Clark, Stephanie R" w:date="2017-12-19T15:53:00Z">
              <w:r w:rsidR="00897BBB">
                <w:t xml:space="preserve">250 </w:t>
              </w:r>
            </w:ins>
            <w:r>
              <w:rPr>
                <w:bCs/>
              </w:rPr>
              <w:t>pages.</w:t>
            </w:r>
            <w:r>
              <w:t xml:space="preserve">  </w:t>
            </w:r>
            <w:r w:rsidR="00267197">
              <w:t xml:space="preserve">Resumes, RFP Forms, and Section </w:t>
            </w:r>
            <w:r w:rsidR="00267197" w:rsidRPr="009B5A0A">
              <w:t>3.2.4.1</w:t>
            </w:r>
            <w:r w:rsidR="00267197">
              <w:t xml:space="preserve"> special submissions will not count toward the page limit.</w:t>
            </w:r>
            <w:r>
              <w:t xml:space="preserve">  </w:t>
            </w:r>
            <w:r>
              <w:rPr>
                <w:sz w:val="20"/>
                <w:szCs w:val="20"/>
              </w:rPr>
              <w:t xml:space="preserve"> </w:t>
            </w:r>
          </w:p>
        </w:tc>
      </w:tr>
      <w:tr w:rsidR="003535BF" w14:paraId="382B58BC" w14:textId="77777777">
        <w:tblPrEx>
          <w:tblCellMar>
            <w:left w:w="115" w:type="dxa"/>
            <w:right w:w="115" w:type="dxa"/>
          </w:tblCellMar>
        </w:tblPrEx>
        <w:tc>
          <w:tcPr>
            <w:tcW w:w="1562" w:type="dxa"/>
            <w:gridSpan w:val="3"/>
          </w:tcPr>
          <w:p w14:paraId="382B58BA" w14:textId="77777777" w:rsidR="003535BF" w:rsidRDefault="003535BF">
            <w:pPr>
              <w:jc w:val="left"/>
              <w:rPr>
                <w:b/>
              </w:rPr>
            </w:pPr>
            <w:r>
              <w:rPr>
                <w:b/>
              </w:rPr>
              <w:t>Pagination</w:t>
            </w:r>
          </w:p>
        </w:tc>
        <w:tc>
          <w:tcPr>
            <w:tcW w:w="8093" w:type="dxa"/>
          </w:tcPr>
          <w:p w14:paraId="382B58BB" w14:textId="77777777" w:rsidR="003535BF" w:rsidRDefault="003535BF">
            <w:pPr>
              <w:jc w:val="left"/>
            </w:pPr>
            <w:r>
              <w:t>All pages are to be sequentially numbered from beginning to end (do not number Proposal sections independently of each other).</w:t>
            </w:r>
          </w:p>
        </w:tc>
      </w:tr>
      <w:tr w:rsidR="003535BF" w14:paraId="382B58C2" w14:textId="77777777">
        <w:tblPrEx>
          <w:tblCellMar>
            <w:left w:w="115" w:type="dxa"/>
            <w:right w:w="115" w:type="dxa"/>
          </w:tblCellMar>
        </w:tblPrEx>
        <w:tc>
          <w:tcPr>
            <w:tcW w:w="1562" w:type="dxa"/>
            <w:gridSpan w:val="3"/>
          </w:tcPr>
          <w:p w14:paraId="382B58BD" w14:textId="77777777" w:rsidR="003535BF" w:rsidRDefault="003535BF">
            <w:pPr>
              <w:jc w:val="left"/>
              <w:rPr>
                <w:b/>
              </w:rPr>
            </w:pPr>
            <w:r>
              <w:rPr>
                <w:b/>
              </w:rPr>
              <w:t>Bid Proposal General Composition</w:t>
            </w:r>
          </w:p>
          <w:p w14:paraId="382B58BE" w14:textId="77777777" w:rsidR="003535BF" w:rsidRDefault="003535BF">
            <w:pPr>
              <w:jc w:val="left"/>
              <w:rPr>
                <w:b/>
              </w:rPr>
            </w:pPr>
          </w:p>
        </w:tc>
        <w:tc>
          <w:tcPr>
            <w:tcW w:w="8093" w:type="dxa"/>
          </w:tcPr>
          <w:p w14:paraId="382B58BF" w14:textId="77777777" w:rsidR="003535BF" w:rsidRDefault="003535BF" w:rsidP="000533D1">
            <w:pPr>
              <w:pStyle w:val="ListParagraph"/>
              <w:numPr>
                <w:ilvl w:val="0"/>
                <w:numId w:val="83"/>
              </w:numPr>
              <w:ind w:left="148" w:hanging="180"/>
            </w:pPr>
            <w:r>
              <w:t xml:space="preserve">Bid Proposals shall be divided into two parts: Technical Proposal and Cost Proposal. </w:t>
            </w:r>
          </w:p>
          <w:p w14:paraId="382B58C0" w14:textId="77777777" w:rsidR="003535BF" w:rsidRDefault="003535BF" w:rsidP="000533D1">
            <w:pPr>
              <w:pStyle w:val="ListParagraph"/>
              <w:numPr>
                <w:ilvl w:val="0"/>
                <w:numId w:val="83"/>
              </w:numPr>
              <w:ind w:left="148" w:hanging="180"/>
            </w:pPr>
            <w:r>
              <w:t>Technical Proposals submitted in multiple volumes shall be numbered in the following fashion: 1 of 4, 2 of 4, etc.</w:t>
            </w:r>
          </w:p>
          <w:p w14:paraId="382B58C1" w14:textId="77777777" w:rsidR="003535BF" w:rsidRDefault="003535BF" w:rsidP="000533D1">
            <w:pPr>
              <w:pStyle w:val="ListParagraph"/>
              <w:numPr>
                <w:ilvl w:val="0"/>
                <w:numId w:val="83"/>
              </w:numPr>
              <w:ind w:left="148" w:hanging="180"/>
            </w:pPr>
            <w:r>
              <w:t>Bid Proposals must be bound and use tabs to label sections.</w:t>
            </w:r>
          </w:p>
        </w:tc>
      </w:tr>
      <w:tr w:rsidR="003535BF" w14:paraId="382B58C7" w14:textId="77777777">
        <w:tblPrEx>
          <w:tblCellMar>
            <w:left w:w="115" w:type="dxa"/>
            <w:right w:w="115" w:type="dxa"/>
          </w:tblCellMar>
        </w:tblPrEx>
        <w:tc>
          <w:tcPr>
            <w:tcW w:w="1562" w:type="dxa"/>
            <w:gridSpan w:val="3"/>
          </w:tcPr>
          <w:p w14:paraId="382B58C3" w14:textId="77777777" w:rsidR="003535BF" w:rsidRDefault="003535BF">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382B58C4" w14:textId="77777777" w:rsidR="003535BF" w:rsidRDefault="003535BF" w:rsidP="000533D1">
            <w:pPr>
              <w:pStyle w:val="ListParagraph"/>
              <w:numPr>
                <w:ilvl w:val="0"/>
                <w:numId w:val="83"/>
              </w:numPr>
              <w:ind w:left="148" w:hanging="180"/>
            </w:pPr>
            <w:r>
              <w:t>Envelopes shall be addressed to the Issuing Officer.</w:t>
            </w:r>
          </w:p>
          <w:p w14:paraId="382B58C5" w14:textId="77777777" w:rsidR="003535BF" w:rsidRDefault="003535BF" w:rsidP="000533D1">
            <w:pPr>
              <w:pStyle w:val="ListParagraph"/>
              <w:numPr>
                <w:ilvl w:val="0"/>
                <w:numId w:val="83"/>
              </w:numPr>
              <w:ind w:left="148" w:hanging="180"/>
            </w:pPr>
            <w:r>
              <w:t>The envelope containing the original Bid Proposal shall be labeled “original” and each envelope containing a copy of the Bid Proposal shall be labeled “copy.”  Each envelope must be numbered to correspond with the number of copies of Proposals.</w:t>
            </w:r>
          </w:p>
          <w:p w14:paraId="382B58C6" w14:textId="77777777" w:rsidR="003535BF" w:rsidRDefault="003535BF" w:rsidP="000533D1">
            <w:pPr>
              <w:pStyle w:val="ListParagraph"/>
              <w:numPr>
                <w:ilvl w:val="0"/>
                <w:numId w:val="83"/>
              </w:numPr>
              <w:ind w:left="148" w:hanging="180"/>
            </w:pPr>
            <w:r>
              <w:t>The Technical and Cost Proposals must be packaged separately with each copy in its own envelope.</w:t>
            </w:r>
          </w:p>
        </w:tc>
      </w:tr>
      <w:tr w:rsidR="003535BF" w14:paraId="382B58CA" w14:textId="77777777">
        <w:tblPrEx>
          <w:tblCellMar>
            <w:left w:w="115" w:type="dxa"/>
            <w:right w:w="115" w:type="dxa"/>
          </w:tblCellMar>
        </w:tblPrEx>
        <w:tc>
          <w:tcPr>
            <w:tcW w:w="1562" w:type="dxa"/>
            <w:gridSpan w:val="3"/>
          </w:tcPr>
          <w:p w14:paraId="382B58C8" w14:textId="77777777" w:rsidR="003535BF" w:rsidRDefault="003535BF">
            <w:pPr>
              <w:jc w:val="left"/>
              <w:rPr>
                <w:b/>
              </w:rPr>
            </w:pPr>
            <w:r>
              <w:rPr>
                <w:sz w:val="20"/>
                <w:szCs w:val="20"/>
              </w:rPr>
              <w:br w:type="page"/>
            </w:r>
            <w:r>
              <w:rPr>
                <w:b/>
              </w:rPr>
              <w:t>Number of Hard Copies</w:t>
            </w:r>
          </w:p>
        </w:tc>
        <w:tc>
          <w:tcPr>
            <w:tcW w:w="8093" w:type="dxa"/>
          </w:tcPr>
          <w:p w14:paraId="382B58C9" w14:textId="77777777" w:rsidR="003535BF" w:rsidRDefault="003535BF">
            <w:pPr>
              <w:ind w:left="72"/>
              <w:jc w:val="left"/>
            </w:pPr>
            <w:r>
              <w:t xml:space="preserve">Submit one (1) original hard copy of the Proposal and 3 </w:t>
            </w:r>
            <w:r>
              <w:rPr>
                <w:bCs/>
              </w:rPr>
              <w:t xml:space="preserve">identical copies of the original.  The original hard copy must contain original signatures.  </w:t>
            </w:r>
          </w:p>
        </w:tc>
      </w:tr>
      <w:tr w:rsidR="003535BF" w14:paraId="382B58CE" w14:textId="77777777">
        <w:tblPrEx>
          <w:tblCellMar>
            <w:left w:w="115" w:type="dxa"/>
            <w:right w:w="115" w:type="dxa"/>
          </w:tblCellMar>
        </w:tblPrEx>
        <w:tc>
          <w:tcPr>
            <w:tcW w:w="1562" w:type="dxa"/>
            <w:gridSpan w:val="3"/>
          </w:tcPr>
          <w:p w14:paraId="382B58CB" w14:textId="77777777" w:rsidR="003535BF" w:rsidRDefault="003535BF">
            <w:pPr>
              <w:jc w:val="left"/>
              <w:rPr>
                <w:b/>
              </w:rPr>
            </w:pPr>
            <w:r>
              <w:rPr>
                <w:b/>
              </w:rPr>
              <w:t>CD-ROM/USB Flash Drive</w:t>
            </w:r>
          </w:p>
        </w:tc>
        <w:tc>
          <w:tcPr>
            <w:tcW w:w="8093" w:type="dxa"/>
          </w:tcPr>
          <w:p w14:paraId="382B58CC" w14:textId="77777777" w:rsidR="003535BF" w:rsidRDefault="003535BF" w:rsidP="000533D1">
            <w:pPr>
              <w:pStyle w:val="ListParagraph"/>
              <w:numPr>
                <w:ilvl w:val="0"/>
                <w:numId w:val="83"/>
              </w:numPr>
              <w:ind w:left="148" w:hanging="180"/>
            </w:pPr>
            <w:r>
              <w:t xml:space="preserve">The Technical Proposal and Cost Proposal must be provided on separate CD(s) or USB flash drives.  The CD-ROM or USB flash drives must be placed in the envelope with the original Bid Proposal.  </w:t>
            </w:r>
          </w:p>
          <w:p w14:paraId="382B58CD" w14:textId="77777777" w:rsidR="003535BF" w:rsidRDefault="003535BF" w:rsidP="000533D1">
            <w:pPr>
              <w:pStyle w:val="ListParagraph"/>
              <w:numPr>
                <w:ilvl w:val="0"/>
                <w:numId w:val="83"/>
              </w:numPr>
              <w:ind w:left="148" w:hanging="180"/>
              <w:rPr>
                <w:b/>
              </w:rPr>
            </w:pPr>
            <w:r>
              <w:t xml:space="preserve">The Technical Proposal must be saved in less than five files.  The CD(s) or USB flash drives must be compatible with Microsoft Office 2007 (or later) software.  Proposals shall be provided in Microsoft Word format.  An additional Proposal copy may be submitted in PDF format.  Files shall not be password protected or saved with restrictions that prevent copying, saving, highlighting, or reprinting of the contents.   </w:t>
            </w:r>
          </w:p>
        </w:tc>
      </w:tr>
      <w:tr w:rsidR="003535BF" w14:paraId="382B58D5" w14:textId="77777777">
        <w:tblPrEx>
          <w:tblCellMar>
            <w:left w:w="115" w:type="dxa"/>
            <w:right w:w="115" w:type="dxa"/>
          </w:tblCellMar>
        </w:tblPrEx>
        <w:tc>
          <w:tcPr>
            <w:tcW w:w="1562" w:type="dxa"/>
            <w:gridSpan w:val="3"/>
          </w:tcPr>
          <w:p w14:paraId="382B58CF" w14:textId="77777777" w:rsidR="003535BF" w:rsidRDefault="003535BF">
            <w:pPr>
              <w:jc w:val="left"/>
              <w:rPr>
                <w:b/>
              </w:rPr>
            </w:pPr>
            <w:r>
              <w:rPr>
                <w:b/>
              </w:rPr>
              <w:t>Request for Confidential Treatment</w:t>
            </w:r>
          </w:p>
        </w:tc>
        <w:tc>
          <w:tcPr>
            <w:tcW w:w="8093" w:type="dxa"/>
          </w:tcPr>
          <w:p w14:paraId="382B58D0" w14:textId="77777777" w:rsidR="003535BF" w:rsidRDefault="003535BF">
            <w:pPr>
              <w:jc w:val="left"/>
            </w:pPr>
            <w:r>
              <w:t>Requests for confidential treatment of any information in a Bid Proposal must meet these specifications:</w:t>
            </w:r>
          </w:p>
          <w:p w14:paraId="382B58D1" w14:textId="77777777" w:rsidR="003535BF" w:rsidRDefault="003535BF" w:rsidP="000533D1">
            <w:pPr>
              <w:pStyle w:val="ListParagraph"/>
              <w:numPr>
                <w:ilvl w:val="0"/>
                <w:numId w:val="83"/>
              </w:numPr>
              <w:ind w:left="148" w:hanging="180"/>
            </w:pPr>
            <w:r>
              <w:t>The bidder will complete the appropriate section of the Primary Bidder Detail Form &amp; Certification</w:t>
            </w:r>
            <w:r w:rsidRPr="000533D1">
              <w:t xml:space="preserve"> </w:t>
            </w:r>
            <w:r>
              <w:t xml:space="preserve">which requires the specific statutory basis supporting the request for confidential treatment and an explanation of why disclosure of the information is not in the best interest of the public. </w:t>
            </w:r>
          </w:p>
          <w:p w14:paraId="382B58D2" w14:textId="77777777" w:rsidR="003535BF" w:rsidRDefault="003535BF" w:rsidP="000533D1">
            <w:pPr>
              <w:pStyle w:val="ListParagraph"/>
              <w:numPr>
                <w:ilvl w:val="0"/>
                <w:numId w:val="83"/>
              </w:numPr>
              <w:ind w:left="148"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382B58D3" w14:textId="77777777" w:rsidR="003535BF" w:rsidRDefault="003535BF" w:rsidP="000533D1">
            <w:pPr>
              <w:pStyle w:val="ListParagraph"/>
              <w:numPr>
                <w:ilvl w:val="0"/>
                <w:numId w:val="83"/>
              </w:numPr>
              <w:ind w:left="148" w:hanging="180"/>
            </w:pPr>
            <w:r>
              <w:t xml:space="preserve">The Cost Proposal will be part of the ultimate contract entered into with the successful </w:t>
            </w:r>
            <w:r>
              <w:lastRenderedPageBreak/>
              <w:t xml:space="preserve">bidder.  Pricing information may not be designated as confidential material.  However, Cost Proposal supporting materials may be marked confidential if consistent with applicable law.    </w:t>
            </w:r>
          </w:p>
          <w:p w14:paraId="382B58D4" w14:textId="77777777" w:rsidR="003535BF" w:rsidRDefault="003535BF" w:rsidP="000533D1">
            <w:pPr>
              <w:pStyle w:val="ListParagraph"/>
              <w:numPr>
                <w:ilvl w:val="0"/>
                <w:numId w:val="83"/>
              </w:numPr>
              <w:ind w:left="148" w:hanging="180"/>
            </w:pPr>
            <w:r>
              <w:t xml:space="preserve">The bidder shall submit a CD-ROM or USB flash drive containing an electronic copy of the Bid Proposal from which confidential information has been redacted.  This CD-ROM or USB flash drive shall be clearly marked as a “public copy”.  </w:t>
            </w:r>
          </w:p>
        </w:tc>
      </w:tr>
      <w:tr w:rsidR="003535BF" w14:paraId="382B58DA" w14:textId="77777777">
        <w:tblPrEx>
          <w:tblCellMar>
            <w:left w:w="115" w:type="dxa"/>
            <w:right w:w="115" w:type="dxa"/>
          </w:tblCellMar>
        </w:tblPrEx>
        <w:tc>
          <w:tcPr>
            <w:tcW w:w="1562" w:type="dxa"/>
            <w:gridSpan w:val="3"/>
          </w:tcPr>
          <w:p w14:paraId="382B58D6" w14:textId="77777777" w:rsidR="003535BF" w:rsidRDefault="003535BF">
            <w:pPr>
              <w:jc w:val="left"/>
              <w:rPr>
                <w:b/>
                <w:bCs/>
              </w:rPr>
            </w:pPr>
            <w:r>
              <w:rPr>
                <w:b/>
                <w:bCs/>
              </w:rPr>
              <w:lastRenderedPageBreak/>
              <w:t>Exceptions to RFP/Contract Language</w:t>
            </w:r>
          </w:p>
          <w:p w14:paraId="382B58D7" w14:textId="77777777" w:rsidR="003535BF" w:rsidRDefault="003535BF">
            <w:pPr>
              <w:jc w:val="left"/>
              <w:rPr>
                <w:b/>
              </w:rPr>
            </w:pPr>
          </w:p>
        </w:tc>
        <w:tc>
          <w:tcPr>
            <w:tcW w:w="8093" w:type="dxa"/>
          </w:tcPr>
          <w:p w14:paraId="382B58D8" w14:textId="77777777" w:rsidR="003535BF" w:rsidRDefault="003535BF">
            <w:pPr>
              <w:jc w:val="left"/>
            </w:pPr>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382B58D9" w14:textId="77777777" w:rsidR="003535BF" w:rsidRDefault="003535BF">
            <w:r>
              <w:t xml:space="preserve">The Agency reserves the right to either execute a contract without further negotiation with the successful bidder or to negotiate contract terms with the selected bidder if the best interests of the Agency would be served. </w:t>
            </w:r>
          </w:p>
        </w:tc>
      </w:tr>
    </w:tbl>
    <w:p w14:paraId="382B58DB" w14:textId="77777777" w:rsidR="003535BF" w:rsidRDefault="003535BF">
      <w:pPr>
        <w:jc w:val="left"/>
        <w:rPr>
          <w:b/>
          <w:bCs/>
        </w:rPr>
      </w:pPr>
      <w:bookmarkStart w:id="159" w:name="_Toc265564608"/>
      <w:bookmarkStart w:id="160" w:name="_Toc265580904"/>
    </w:p>
    <w:p w14:paraId="382B58DC" w14:textId="77777777" w:rsidR="003535BF" w:rsidRDefault="003535BF">
      <w:pPr>
        <w:pStyle w:val="ContractLevel2"/>
        <w:outlineLvl w:val="1"/>
      </w:pPr>
      <w:proofErr w:type="gramStart"/>
      <w:r>
        <w:t>3.2  Contents</w:t>
      </w:r>
      <w:proofErr w:type="gramEnd"/>
      <w:r>
        <w:t xml:space="preserve"> and Organization of Technical Proposal</w:t>
      </w:r>
      <w:bookmarkEnd w:id="159"/>
      <w:bookmarkEnd w:id="160"/>
      <w:r>
        <w:t>.</w:t>
      </w:r>
    </w:p>
    <w:p w14:paraId="382B58DD" w14:textId="77777777" w:rsidR="003535BF" w:rsidRDefault="003535BF">
      <w:pPr>
        <w:keepNext/>
        <w:keepLines/>
        <w:jc w:val="left"/>
      </w:pPr>
      <w:r>
        <w:t xml:space="preserve">This section describes the information that must be in the Technical Proposal.  Bid Proposals should be organized into sections </w:t>
      </w:r>
      <w:r>
        <w:rPr>
          <w:b/>
        </w:rPr>
        <w:t>in the same order provided here</w:t>
      </w:r>
      <w:r>
        <w:t xml:space="preserve"> using tabs to separate each section.</w:t>
      </w:r>
    </w:p>
    <w:p w14:paraId="382B58DE" w14:textId="77777777" w:rsidR="003535BF" w:rsidRDefault="003535BF">
      <w:pPr>
        <w:keepNext/>
        <w:keepLines/>
        <w:jc w:val="left"/>
      </w:pPr>
    </w:p>
    <w:p w14:paraId="382B58DF" w14:textId="77777777" w:rsidR="003535BF" w:rsidRDefault="003535BF">
      <w:pPr>
        <w:pStyle w:val="ContractLevel3"/>
        <w:outlineLvl w:val="2"/>
      </w:pPr>
      <w:bookmarkStart w:id="161" w:name="_Toc265564609"/>
      <w:bookmarkStart w:id="162" w:name="_Toc265580905"/>
      <w:proofErr w:type="gramStart"/>
      <w:r>
        <w:t>3.2.1  Information</w:t>
      </w:r>
      <w:proofErr w:type="gramEnd"/>
      <w:r>
        <w:t xml:space="preserve"> to Include Behind Tab 1:</w:t>
      </w:r>
      <w:bookmarkEnd w:id="161"/>
      <w:bookmarkEnd w:id="162"/>
    </w:p>
    <w:p w14:paraId="382B58E0" w14:textId="77777777" w:rsidR="003535BF" w:rsidRDefault="003535BF">
      <w:pPr>
        <w:keepNext/>
        <w:keepLines/>
        <w:jc w:val="left"/>
        <w:rPr>
          <w:b/>
        </w:rPr>
      </w:pPr>
    </w:p>
    <w:p w14:paraId="382B58E1" w14:textId="77777777" w:rsidR="003535BF" w:rsidRDefault="003535BF">
      <w:pPr>
        <w:keepNext/>
        <w:keepLines/>
        <w:jc w:val="left"/>
      </w:pPr>
      <w:proofErr w:type="gramStart"/>
      <w:r>
        <w:rPr>
          <w:b/>
        </w:rPr>
        <w:t>Transmittal Letter.</w:t>
      </w:r>
      <w:proofErr w:type="gramEnd"/>
    </w:p>
    <w:p w14:paraId="382B58E2" w14:textId="77777777" w:rsidR="003535BF" w:rsidRDefault="003535BF">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382B58E3" w14:textId="77777777" w:rsidR="003535BF" w:rsidRDefault="003535BF">
      <w:pPr>
        <w:jc w:val="left"/>
      </w:pPr>
    </w:p>
    <w:p w14:paraId="382B58E4" w14:textId="77777777" w:rsidR="003535BF" w:rsidRDefault="003535BF">
      <w:pPr>
        <w:pStyle w:val="Header"/>
        <w:tabs>
          <w:tab w:val="clear" w:pos="4320"/>
          <w:tab w:val="clear" w:pos="8640"/>
        </w:tabs>
        <w:jc w:val="left"/>
      </w:pPr>
      <w:bookmarkStart w:id="163" w:name="_Toc265564610"/>
      <w:bookmarkStart w:id="164" w:name="_Toc265580906"/>
      <w:proofErr w:type="gramStart"/>
      <w:r>
        <w:rPr>
          <w:b/>
        </w:rPr>
        <w:t>3.2.2  Information</w:t>
      </w:r>
      <w:proofErr w:type="gramEnd"/>
      <w:r>
        <w:rPr>
          <w:b/>
        </w:rPr>
        <w:t xml:space="preserve"> to Include Behind Tab 2: Proposal Table of Contents</w:t>
      </w:r>
      <w:bookmarkEnd w:id="163"/>
      <w:bookmarkEnd w:id="164"/>
      <w:r>
        <w:rPr>
          <w:b/>
        </w:rPr>
        <w:t>.</w:t>
      </w:r>
    </w:p>
    <w:p w14:paraId="382B58E5" w14:textId="77777777" w:rsidR="003535BF" w:rsidRDefault="003535BF">
      <w:pPr>
        <w:jc w:val="left"/>
      </w:pPr>
      <w:r>
        <w:t>The Bid Proposal must contain a table of contents.</w:t>
      </w:r>
    </w:p>
    <w:p w14:paraId="382B58E6" w14:textId="77777777" w:rsidR="003535BF" w:rsidRDefault="003535BF">
      <w:pPr>
        <w:jc w:val="left"/>
      </w:pPr>
    </w:p>
    <w:p w14:paraId="382B58E7" w14:textId="77777777" w:rsidR="003535BF" w:rsidRDefault="003535BF">
      <w:pPr>
        <w:pStyle w:val="ContractLevel3"/>
        <w:outlineLvl w:val="2"/>
      </w:pPr>
      <w:bookmarkStart w:id="165" w:name="_Toc265564611"/>
      <w:bookmarkStart w:id="166" w:name="_Toc265580907"/>
      <w:proofErr w:type="gramStart"/>
      <w:r>
        <w:t>3.2.3  Information</w:t>
      </w:r>
      <w:proofErr w:type="gramEnd"/>
      <w:r>
        <w:t xml:space="preserve"> to Include Behind Tab 3: RFP Forms</w:t>
      </w:r>
      <w:bookmarkEnd w:id="165"/>
      <w:bookmarkEnd w:id="166"/>
      <w:r>
        <w:t>.</w:t>
      </w:r>
    </w:p>
    <w:p w14:paraId="382B58E8" w14:textId="77777777" w:rsidR="003535BF" w:rsidRDefault="003535BF">
      <w:pPr>
        <w:jc w:val="left"/>
      </w:pPr>
      <w:r>
        <w:t>The forms listed below are attachments to this RFP.  Fully complete and return these forms behind Tab 3:</w:t>
      </w:r>
    </w:p>
    <w:p w14:paraId="382B58E9" w14:textId="77777777" w:rsidR="003535BF" w:rsidRDefault="003535BF" w:rsidP="000533D1">
      <w:pPr>
        <w:pStyle w:val="ListParagraph"/>
        <w:numPr>
          <w:ilvl w:val="0"/>
          <w:numId w:val="84"/>
        </w:numPr>
      </w:pPr>
      <w:r>
        <w:t>Release of Information Form</w:t>
      </w:r>
    </w:p>
    <w:p w14:paraId="382B58EA" w14:textId="77777777" w:rsidR="003535BF" w:rsidRDefault="003535BF" w:rsidP="000533D1">
      <w:pPr>
        <w:pStyle w:val="ListParagraph"/>
        <w:numPr>
          <w:ilvl w:val="0"/>
          <w:numId w:val="84"/>
        </w:numPr>
      </w:pPr>
      <w:r>
        <w:t>Primary Bidder Detail &amp; Certification Form</w:t>
      </w:r>
    </w:p>
    <w:p w14:paraId="382B58EB" w14:textId="77777777" w:rsidR="003535BF" w:rsidRDefault="003535BF" w:rsidP="000533D1">
      <w:pPr>
        <w:pStyle w:val="ListParagraph"/>
        <w:numPr>
          <w:ilvl w:val="0"/>
          <w:numId w:val="84"/>
        </w:numPr>
      </w:pPr>
      <w:r>
        <w:t>Subcontractor Disclosure Form (one for each proposed subcontractor)</w:t>
      </w:r>
    </w:p>
    <w:p w14:paraId="382B58EC" w14:textId="77777777" w:rsidR="003535BF" w:rsidRDefault="003535BF" w:rsidP="000533D1">
      <w:pPr>
        <w:pStyle w:val="ListParagraph"/>
        <w:numPr>
          <w:ilvl w:val="0"/>
          <w:numId w:val="84"/>
        </w:numPr>
      </w:pPr>
      <w:r>
        <w:t>Certification and Disclosure Regarding Lobbying</w:t>
      </w:r>
    </w:p>
    <w:p w14:paraId="382B58ED" w14:textId="77777777" w:rsidR="003535BF" w:rsidRDefault="003535BF">
      <w:pPr>
        <w:ind w:left="720"/>
        <w:jc w:val="left"/>
        <w:rPr>
          <w:bCs/>
        </w:rPr>
      </w:pPr>
    </w:p>
    <w:p w14:paraId="382B58EE" w14:textId="77777777" w:rsidR="003535BF" w:rsidRDefault="003535BF">
      <w:pPr>
        <w:pStyle w:val="ContractLevel3"/>
        <w:outlineLvl w:val="2"/>
      </w:pPr>
      <w:bookmarkStart w:id="167" w:name="_Toc265564612"/>
      <w:bookmarkStart w:id="168" w:name="_Toc265580908"/>
      <w:proofErr w:type="gramStart"/>
      <w:r>
        <w:t>3.2.4  Information</w:t>
      </w:r>
      <w:proofErr w:type="gramEnd"/>
      <w:r>
        <w:t xml:space="preserve"> to Include Behind Tab 4: Bidder’s Approach to Meeting Deliverables</w:t>
      </w:r>
      <w:bookmarkEnd w:id="167"/>
      <w:bookmarkEnd w:id="168"/>
      <w:r>
        <w:t>.</w:t>
      </w:r>
    </w:p>
    <w:p w14:paraId="382B58EF" w14:textId="56A77815" w:rsidR="003535BF" w:rsidRDefault="003535BF">
      <w:pPr>
        <w:jc w:val="left"/>
      </w:pPr>
      <w:r>
        <w:t xml:space="preserve">The bidder shall address each Deliverable that the successful contractor will perform as listed in </w:t>
      </w:r>
      <w:r w:rsidR="00CC0FEC" w:rsidRPr="006D59E9">
        <w:rPr>
          <w:i/>
        </w:rPr>
        <w:t>Attachment G: Sample Contract, Section 1.3</w:t>
      </w:r>
      <w:ins w:id="169" w:author="Clark, Stephanie R" w:date="2017-11-21T13:43:00Z">
        <w:r w:rsidR="00C22FD2">
          <w:rPr>
            <w:i/>
          </w:rPr>
          <w:t>.1</w:t>
        </w:r>
      </w:ins>
      <w:r>
        <w:t xml:space="preserve"> (</w:t>
      </w:r>
      <w:del w:id="170" w:author="Clark, Stephanie R" w:date="2017-11-21T13:43:00Z">
        <w:r w:rsidDel="00C22FD2">
          <w:delText>Scope of Work</w:delText>
        </w:r>
      </w:del>
      <w:ins w:id="171" w:author="Clark, Stephanie R" w:date="2017-11-21T13:43:00Z">
        <w:r w:rsidR="00C22FD2">
          <w:t>Deliverables</w:t>
        </w:r>
      </w:ins>
      <w:r>
        <w:t xml:space="preserve">)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14:paraId="382B58F0" w14:textId="77777777" w:rsidR="003535BF" w:rsidRDefault="003535BF">
      <w:pPr>
        <w:jc w:val="left"/>
      </w:pPr>
    </w:p>
    <w:p w14:paraId="382B58F1" w14:textId="77777777" w:rsidR="003535BF" w:rsidRDefault="003535BF">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382B58F2" w14:textId="77777777" w:rsidR="003535BF" w:rsidRDefault="003535BF">
      <w:pPr>
        <w:jc w:val="left"/>
      </w:pPr>
    </w:p>
    <w:p w14:paraId="382B58F3" w14:textId="77777777" w:rsidR="003535BF" w:rsidRDefault="003535BF">
      <w:pPr>
        <w:keepNext/>
        <w:jc w:val="left"/>
        <w:rPr>
          <w:b/>
        </w:rPr>
      </w:pPr>
      <w:r>
        <w:rPr>
          <w:b/>
        </w:rPr>
        <w:t>Note:</w:t>
      </w:r>
    </w:p>
    <w:p w14:paraId="382B58F4" w14:textId="77777777" w:rsidR="003535BF" w:rsidRDefault="003535BF" w:rsidP="000533D1">
      <w:pPr>
        <w:pStyle w:val="ListParagraph"/>
        <w:keepNext/>
        <w:numPr>
          <w:ilvl w:val="0"/>
          <w:numId w:val="85"/>
        </w:numPr>
      </w:pPr>
      <w:r>
        <w:t xml:space="preserve">Responses to Deliverables shall be in the same sequence as presented in the RFP.  </w:t>
      </w:r>
    </w:p>
    <w:p w14:paraId="382B58F5" w14:textId="77777777" w:rsidR="003535BF" w:rsidRDefault="003535BF" w:rsidP="000533D1">
      <w:pPr>
        <w:pStyle w:val="ListParagraph"/>
        <w:numPr>
          <w:ilvl w:val="0"/>
          <w:numId w:val="85"/>
        </w:numPr>
      </w:pPr>
      <w:r>
        <w:t xml:space="preserve">Bid Proposals shall identify any deviations from the specifications the bidder cannot satisfy.  </w:t>
      </w:r>
    </w:p>
    <w:p w14:paraId="382B58F6" w14:textId="77777777" w:rsidR="003535BF" w:rsidRDefault="003535BF" w:rsidP="000533D1">
      <w:pPr>
        <w:pStyle w:val="ListParagraph"/>
        <w:numPr>
          <w:ilvl w:val="0"/>
          <w:numId w:val="85"/>
        </w:numPr>
      </w:pPr>
      <w:r>
        <w:lastRenderedPageBreak/>
        <w:t>Bid Proposals shall not contain promotional or display materials unless specifically required.</w:t>
      </w:r>
    </w:p>
    <w:p w14:paraId="382B58F7" w14:textId="77777777" w:rsidR="003535BF" w:rsidRDefault="003535BF" w:rsidP="000533D1">
      <w:pPr>
        <w:pStyle w:val="ListParagraph"/>
        <w:numPr>
          <w:ilvl w:val="0"/>
          <w:numId w:val="85"/>
        </w:numPr>
      </w:pPr>
      <w:r>
        <w:t xml:space="preserve">If a bidder proposes more than one method of meeting the RFP requirements, each method must be drafted and submitted as separate Bid Proposals.  Each will be evaluated separately.  </w:t>
      </w:r>
    </w:p>
    <w:p w14:paraId="382B58F8" w14:textId="77777777" w:rsidR="003535BF" w:rsidRDefault="003535BF">
      <w:pPr>
        <w:jc w:val="left"/>
        <w:rPr>
          <w:bCs/>
        </w:rPr>
      </w:pPr>
    </w:p>
    <w:p w14:paraId="382B58F9" w14:textId="77777777" w:rsidR="00267197" w:rsidRDefault="00267197" w:rsidP="00267197">
      <w:pPr>
        <w:jc w:val="left"/>
        <w:rPr>
          <w:b/>
          <w:bCs/>
        </w:rPr>
      </w:pPr>
      <w:bookmarkStart w:id="172" w:name="_Toc265564613"/>
      <w:bookmarkStart w:id="173" w:name="_Toc265580909"/>
      <w:r>
        <w:rPr>
          <w:b/>
          <w:bCs/>
        </w:rPr>
        <w:t>3.2.4.1 Special Submissions</w:t>
      </w:r>
      <w:r w:rsidRPr="00DD05A6">
        <w:rPr>
          <w:b/>
          <w:bCs/>
        </w:rPr>
        <w:t>.</w:t>
      </w:r>
    </w:p>
    <w:p w14:paraId="382B58FA" w14:textId="2F4CF60D" w:rsidR="00267197" w:rsidRPr="00267197" w:rsidRDefault="00267197" w:rsidP="00267197">
      <w:pPr>
        <w:jc w:val="left"/>
        <w:rPr>
          <w:bCs/>
        </w:rPr>
      </w:pPr>
      <w:r w:rsidRPr="00DD05A6">
        <w:t xml:space="preserve">The </w:t>
      </w:r>
      <w:r w:rsidRPr="00DD05A6">
        <w:rPr>
          <w:bCs/>
        </w:rPr>
        <w:t xml:space="preserve">bidder shall </w:t>
      </w:r>
      <w:r w:rsidR="00CC0FEC">
        <w:rPr>
          <w:bCs/>
        </w:rPr>
        <w:t xml:space="preserve">also </w:t>
      </w:r>
      <w:r w:rsidRPr="00DD05A6">
        <w:rPr>
          <w:bCs/>
        </w:rPr>
        <w:t>provide</w:t>
      </w:r>
      <w:r w:rsidR="00CC0FEC">
        <w:rPr>
          <w:bCs/>
        </w:rPr>
        <w:t xml:space="preserve"> behind Tab 4</w:t>
      </w:r>
      <w:r w:rsidRPr="00DD05A6">
        <w:rPr>
          <w:bCs/>
        </w:rPr>
        <w:t xml:space="preserve"> </w:t>
      </w:r>
      <w:r w:rsidR="00CC0FEC">
        <w:rPr>
          <w:bCs/>
        </w:rPr>
        <w:t xml:space="preserve">the following </w:t>
      </w:r>
      <w:r>
        <w:rPr>
          <w:bCs/>
        </w:rPr>
        <w:t>d</w:t>
      </w:r>
      <w:r w:rsidRPr="00AF559A">
        <w:rPr>
          <w:bCs/>
        </w:rPr>
        <w:t xml:space="preserve">raft </w:t>
      </w:r>
      <w:r>
        <w:rPr>
          <w:bCs/>
        </w:rPr>
        <w:t xml:space="preserve">project </w:t>
      </w:r>
      <w:r w:rsidRPr="00AF559A">
        <w:rPr>
          <w:bCs/>
        </w:rPr>
        <w:t>work plans</w:t>
      </w:r>
      <w:r w:rsidRPr="00AF559A">
        <w:t xml:space="preserve"> detailing </w:t>
      </w:r>
      <w:del w:id="174" w:author="Clark, Stephanie R" w:date="2017-12-20T11:56:00Z">
        <w:r w:rsidRPr="00AF559A" w:rsidDel="007D706D">
          <w:delText xml:space="preserve">all </w:delText>
        </w:r>
      </w:del>
      <w:r w:rsidRPr="00AF559A">
        <w:t>activities and timelines</w:t>
      </w:r>
      <w:r w:rsidRPr="00A4475A">
        <w:t>:</w:t>
      </w:r>
    </w:p>
    <w:p w14:paraId="382B58FB" w14:textId="77777777" w:rsidR="00267197" w:rsidRPr="00A4475A" w:rsidRDefault="00267197" w:rsidP="001626AE">
      <w:pPr>
        <w:pStyle w:val="ListParagraph"/>
        <w:keepNext/>
        <w:numPr>
          <w:ilvl w:val="0"/>
          <w:numId w:val="56"/>
        </w:numPr>
      </w:pPr>
      <w:r w:rsidRPr="00A4475A">
        <w:t>Transition Plan</w:t>
      </w:r>
    </w:p>
    <w:p w14:paraId="382B58FC" w14:textId="77777777" w:rsidR="00267197" w:rsidRDefault="00267197" w:rsidP="001626AE">
      <w:pPr>
        <w:pStyle w:val="ListParagraph"/>
        <w:keepNext/>
        <w:numPr>
          <w:ilvl w:val="0"/>
          <w:numId w:val="56"/>
        </w:numPr>
      </w:pPr>
      <w:r w:rsidRPr="00A4475A">
        <w:t>Operations Plan</w:t>
      </w:r>
    </w:p>
    <w:p w14:paraId="382B58FD" w14:textId="77777777" w:rsidR="003535BF" w:rsidRDefault="003535BF">
      <w:pPr>
        <w:pStyle w:val="ContractLevel3"/>
        <w:outlineLvl w:val="2"/>
      </w:pPr>
    </w:p>
    <w:p w14:paraId="382B58FE" w14:textId="77777777" w:rsidR="003535BF" w:rsidRDefault="003535BF">
      <w:pPr>
        <w:pStyle w:val="ContractLevel3"/>
        <w:outlineLvl w:val="2"/>
      </w:pPr>
      <w:proofErr w:type="gramStart"/>
      <w:r>
        <w:t>3.2.5  Information</w:t>
      </w:r>
      <w:proofErr w:type="gramEnd"/>
      <w:r>
        <w:t xml:space="preserve"> to Include Behind Tab 5: Bidder’s Background.</w:t>
      </w:r>
      <w:bookmarkEnd w:id="172"/>
      <w:bookmarkEnd w:id="173"/>
      <w:r>
        <w:t xml:space="preserve">  </w:t>
      </w:r>
    </w:p>
    <w:p w14:paraId="382B58FF" w14:textId="77777777" w:rsidR="003535BF" w:rsidRDefault="003535BF">
      <w:pPr>
        <w:pStyle w:val="ContractLevel3"/>
        <w:outlineLvl w:val="2"/>
        <w:rPr>
          <w:b w:val="0"/>
        </w:rPr>
      </w:pPr>
      <w:r>
        <w:rPr>
          <w:b w:val="0"/>
        </w:rPr>
        <w:t>The bidder shall provide the information set forth in this section regarding its experience and background.</w:t>
      </w:r>
    </w:p>
    <w:p w14:paraId="382B5900" w14:textId="77777777" w:rsidR="003535BF" w:rsidRDefault="003535BF">
      <w:pPr>
        <w:pStyle w:val="ContractLevel3"/>
        <w:outlineLvl w:val="2"/>
      </w:pPr>
    </w:p>
    <w:p w14:paraId="382B5901" w14:textId="77777777" w:rsidR="003535BF" w:rsidRDefault="003535BF">
      <w:pPr>
        <w:jc w:val="left"/>
        <w:rPr>
          <w:b/>
          <w:bCs/>
        </w:rPr>
      </w:pPr>
      <w:proofErr w:type="gramStart"/>
      <w:r>
        <w:rPr>
          <w:b/>
          <w:bCs/>
        </w:rPr>
        <w:t>3.2.5.1  Experience</w:t>
      </w:r>
      <w:proofErr w:type="gramEnd"/>
      <w:r>
        <w:rPr>
          <w:b/>
          <w:bCs/>
        </w:rPr>
        <w:t>.</w:t>
      </w:r>
    </w:p>
    <w:p w14:paraId="382B5902" w14:textId="77777777" w:rsidR="003535BF" w:rsidRDefault="003535BF">
      <w:pPr>
        <w:jc w:val="left"/>
      </w:pPr>
      <w:r>
        <w:t xml:space="preserve">The bidder shall provide the following information regarding the organization’s experience:    </w:t>
      </w:r>
    </w:p>
    <w:p w14:paraId="382B5903" w14:textId="77777777" w:rsidR="003535BF" w:rsidRDefault="003535BF">
      <w:pPr>
        <w:jc w:val="left"/>
      </w:pPr>
    </w:p>
    <w:p w14:paraId="382B5904" w14:textId="77777777" w:rsidR="003535BF" w:rsidRDefault="003535BF">
      <w:pPr>
        <w:pStyle w:val="ContractLevel3"/>
      </w:pPr>
      <w:proofErr w:type="gramStart"/>
      <w:r>
        <w:t xml:space="preserve">3.2.5.1.1  </w:t>
      </w:r>
      <w:r>
        <w:rPr>
          <w:b w:val="0"/>
        </w:rPr>
        <w:t>Level</w:t>
      </w:r>
      <w:proofErr w:type="gramEnd"/>
      <w:r>
        <w:rPr>
          <w:b w:val="0"/>
        </w:rPr>
        <w:t xml:space="preserve"> of technical experience in providing the types of services sought by the RFP.</w:t>
      </w:r>
    </w:p>
    <w:p w14:paraId="382B5905" w14:textId="77777777" w:rsidR="003535BF" w:rsidRDefault="003535BF">
      <w:pPr>
        <w:pStyle w:val="ListParagraph"/>
        <w:ind w:left="620"/>
      </w:pPr>
    </w:p>
    <w:p w14:paraId="382B5906" w14:textId="77777777" w:rsidR="003535BF" w:rsidRDefault="003535BF">
      <w:pPr>
        <w:pStyle w:val="ContractLevel3"/>
      </w:pPr>
      <w:proofErr w:type="gramStart"/>
      <w:r>
        <w:t xml:space="preserve">3.2.5.1.2  </w:t>
      </w:r>
      <w:r>
        <w:rPr>
          <w:b w:val="0"/>
        </w:rPr>
        <w:t>Description</w:t>
      </w:r>
      <w:proofErr w:type="gramEnd"/>
      <w:r>
        <w:rPr>
          <w:b w:val="0"/>
        </w:rPr>
        <w:t xml:space="preserve"> of all services similar to those sought by this RFP that the bidder has provided to other businesses or governmental entities within the last twenty-four (24) months.</w:t>
      </w:r>
      <w:r>
        <w:t xml:space="preserve"> </w:t>
      </w:r>
    </w:p>
    <w:p w14:paraId="382B5907" w14:textId="77777777" w:rsidR="003535BF" w:rsidRDefault="003535BF">
      <w:pPr>
        <w:ind w:left="1440" w:hanging="1080"/>
        <w:jc w:val="left"/>
      </w:pPr>
      <w:r>
        <w:t xml:space="preserve">For each similar service, provide a matrix detailing:    </w:t>
      </w:r>
    </w:p>
    <w:p w14:paraId="382B5908" w14:textId="77777777" w:rsidR="003535BF" w:rsidRDefault="003535BF" w:rsidP="00355443">
      <w:pPr>
        <w:pStyle w:val="ListParagraph"/>
        <w:numPr>
          <w:ilvl w:val="0"/>
          <w:numId w:val="12"/>
        </w:numPr>
        <w:rPr>
          <w:b/>
        </w:rPr>
      </w:pPr>
      <w:r>
        <w:t xml:space="preserve">Project title; </w:t>
      </w:r>
    </w:p>
    <w:p w14:paraId="382B5909" w14:textId="77777777" w:rsidR="003535BF" w:rsidRDefault="003535BF" w:rsidP="006E3081">
      <w:pPr>
        <w:pStyle w:val="ListParagraph"/>
        <w:numPr>
          <w:ilvl w:val="0"/>
          <w:numId w:val="12"/>
        </w:numPr>
        <w:rPr>
          <w:b/>
        </w:rPr>
      </w:pPr>
      <w:r>
        <w:t xml:space="preserve">Project role (primary contractor or subcontractor); </w:t>
      </w:r>
    </w:p>
    <w:p w14:paraId="382B590A" w14:textId="77777777" w:rsidR="003535BF" w:rsidRDefault="003535BF" w:rsidP="006E3081">
      <w:pPr>
        <w:pStyle w:val="ListParagraph"/>
        <w:numPr>
          <w:ilvl w:val="0"/>
          <w:numId w:val="12"/>
        </w:numPr>
        <w:rPr>
          <w:b/>
        </w:rPr>
      </w:pPr>
      <w:r>
        <w:t xml:space="preserve">Name of client agency or business; </w:t>
      </w:r>
    </w:p>
    <w:p w14:paraId="382B590B" w14:textId="77777777" w:rsidR="003535BF" w:rsidRDefault="003535BF" w:rsidP="006E3081">
      <w:pPr>
        <w:pStyle w:val="ListParagraph"/>
        <w:numPr>
          <w:ilvl w:val="0"/>
          <w:numId w:val="12"/>
        </w:numPr>
        <w:rPr>
          <w:b/>
        </w:rPr>
      </w:pPr>
      <w:r>
        <w:t>General description of the scope of work</w:t>
      </w:r>
      <w:r>
        <w:rPr>
          <w:b/>
        </w:rPr>
        <w:t>;</w:t>
      </w:r>
    </w:p>
    <w:p w14:paraId="382B590C" w14:textId="77777777" w:rsidR="003535BF" w:rsidRDefault="003535BF" w:rsidP="006E3081">
      <w:pPr>
        <w:pStyle w:val="ListParagraph"/>
        <w:numPr>
          <w:ilvl w:val="0"/>
          <w:numId w:val="12"/>
        </w:numPr>
        <w:rPr>
          <w:b/>
        </w:rPr>
      </w:pPr>
      <w:r>
        <w:t xml:space="preserve">Start and end dates of contract for services as originally entered into between the parties;  </w:t>
      </w:r>
    </w:p>
    <w:p w14:paraId="382B590D" w14:textId="77777777" w:rsidR="003535BF" w:rsidRDefault="003535BF" w:rsidP="006E3081">
      <w:pPr>
        <w:pStyle w:val="ListParagraph"/>
        <w:numPr>
          <w:ilvl w:val="0"/>
          <w:numId w:val="12"/>
        </w:numPr>
        <w:rPr>
          <w:b/>
        </w:rPr>
      </w:pPr>
      <w:r>
        <w:t>If the contract was terminated for any reason before completion of all obligations under the contract provisions, detail the reason(s) for the termination</w:t>
      </w:r>
      <w:r>
        <w:rPr>
          <w:b/>
        </w:rPr>
        <w:t>;</w:t>
      </w:r>
    </w:p>
    <w:p w14:paraId="382B590E" w14:textId="77777777" w:rsidR="003535BF" w:rsidRDefault="003535BF" w:rsidP="006E3081">
      <w:pPr>
        <w:pStyle w:val="ListParagraph"/>
        <w:numPr>
          <w:ilvl w:val="0"/>
          <w:numId w:val="12"/>
        </w:numPr>
        <w:rPr>
          <w:b/>
        </w:rPr>
      </w:pPr>
      <w:r>
        <w:t>Contract value;</w:t>
      </w:r>
    </w:p>
    <w:p w14:paraId="382B590F" w14:textId="77777777" w:rsidR="003535BF" w:rsidRDefault="003535BF" w:rsidP="006E3081">
      <w:pPr>
        <w:pStyle w:val="ListParagraph"/>
        <w:numPr>
          <w:ilvl w:val="0"/>
          <w:numId w:val="12"/>
        </w:numPr>
        <w:rPr>
          <w:b/>
        </w:rPr>
      </w:pPr>
      <w:r>
        <w:t>Whether the services were provided timely and within budget;</w:t>
      </w:r>
    </w:p>
    <w:p w14:paraId="382B5910" w14:textId="77777777" w:rsidR="003535BF" w:rsidRDefault="003535BF" w:rsidP="006E3081">
      <w:pPr>
        <w:pStyle w:val="ListParagraph"/>
        <w:numPr>
          <w:ilvl w:val="0"/>
          <w:numId w:val="12"/>
        </w:numPr>
        <w:rPr>
          <w:b/>
        </w:rPr>
      </w:pPr>
      <w:r>
        <w:t>Any damages, penalties, disincentives assessed, or payments withheld, or anything of value traded or given up by the bidder that were valued at or above $500,000.  Include the estimated cost assessed against the bidder for the incident with the details of the occurrence;</w:t>
      </w:r>
    </w:p>
    <w:p w14:paraId="382B5911" w14:textId="77777777" w:rsidR="003535BF" w:rsidRDefault="003535BF" w:rsidP="006E3081">
      <w:pPr>
        <w:pStyle w:val="ListParagraph"/>
        <w:numPr>
          <w:ilvl w:val="0"/>
          <w:numId w:val="12"/>
        </w:numPr>
      </w:pPr>
      <w:r>
        <w:t>List administrative or regulatory proceedings or adjudicated matters related to this service to which the bidder has been a party; and</w:t>
      </w:r>
    </w:p>
    <w:p w14:paraId="382B5912" w14:textId="77777777" w:rsidR="003535BF" w:rsidRDefault="003535BF" w:rsidP="006E3081">
      <w:pPr>
        <w:pStyle w:val="ListParagraph"/>
        <w:numPr>
          <w:ilvl w:val="0"/>
          <w:numId w:val="12"/>
        </w:numPr>
        <w:rPr>
          <w:b/>
        </w:rPr>
      </w:pPr>
      <w:r>
        <w:t>Contact information for the client’s project manager including address, telephone number, and electronic mail address.</w:t>
      </w:r>
      <w:r>
        <w:rPr>
          <w:b/>
        </w:rPr>
        <w:t xml:space="preserve"> </w:t>
      </w:r>
    </w:p>
    <w:p w14:paraId="382B5913" w14:textId="77777777" w:rsidR="003535BF" w:rsidRDefault="003535BF">
      <w:pPr>
        <w:ind w:left="2340" w:hanging="180"/>
        <w:jc w:val="left"/>
      </w:pPr>
    </w:p>
    <w:p w14:paraId="382B5914" w14:textId="77777777" w:rsidR="003535BF" w:rsidRDefault="003535BF">
      <w:r>
        <w:rPr>
          <w:b/>
        </w:rPr>
        <w:t>3.2.5.1.3</w:t>
      </w:r>
      <w:r>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382B5915" w14:textId="77777777" w:rsidR="003535BF" w:rsidRDefault="003535BF"/>
    <w:p w14:paraId="382B5916" w14:textId="77777777" w:rsidR="003535BF" w:rsidRDefault="003535BF">
      <w:pPr>
        <w:pStyle w:val="ContractLevel3"/>
        <w:rPr>
          <w:b w:val="0"/>
        </w:rPr>
      </w:pPr>
      <w:r>
        <w:t xml:space="preserve">3.2.5.1.4  </w:t>
      </w:r>
      <w:r>
        <w:rPr>
          <w:b w:val="0"/>
        </w:rPr>
        <w:t xml:space="preserve">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  </w:t>
      </w:r>
    </w:p>
    <w:p w14:paraId="382B5917" w14:textId="77777777" w:rsidR="003535BF" w:rsidRDefault="003535BF">
      <w:pPr>
        <w:pStyle w:val="ListParagraph"/>
        <w:ind w:left="720"/>
      </w:pPr>
    </w:p>
    <w:p w14:paraId="382B5918" w14:textId="77777777" w:rsidR="003535BF" w:rsidRDefault="003535BF">
      <w:pPr>
        <w:pStyle w:val="ContractLevel3"/>
        <w:rPr>
          <w:b w:val="0"/>
        </w:rPr>
      </w:pPr>
      <w:proofErr w:type="gramStart"/>
      <w:r>
        <w:t xml:space="preserve">3.2.5.1.5  </w:t>
      </w:r>
      <w:r>
        <w:rPr>
          <w:b w:val="0"/>
        </w:rPr>
        <w:t>Description</w:t>
      </w:r>
      <w:proofErr w:type="gramEnd"/>
      <w:r>
        <w:rPr>
          <w:b w:val="0"/>
        </w:rPr>
        <w:t xml:space="preserve"> of experience managing subcontractors, if the bidder proposes to use subcontractors.</w:t>
      </w:r>
    </w:p>
    <w:p w14:paraId="382B5919" w14:textId="77777777" w:rsidR="003535BF" w:rsidRDefault="003535BF">
      <w:pPr>
        <w:jc w:val="left"/>
        <w:rPr>
          <w:sz w:val="20"/>
          <w:szCs w:val="20"/>
        </w:rPr>
      </w:pPr>
    </w:p>
    <w:p w14:paraId="382B591A" w14:textId="77777777" w:rsidR="003535BF" w:rsidRDefault="003535BF">
      <w:pPr>
        <w:jc w:val="left"/>
        <w:rPr>
          <w:b/>
          <w:bCs/>
        </w:rPr>
      </w:pPr>
      <w:proofErr w:type="gramStart"/>
      <w:r>
        <w:rPr>
          <w:b/>
          <w:bCs/>
        </w:rPr>
        <w:t>3.2.5.2  Personnel</w:t>
      </w:r>
      <w:proofErr w:type="gramEnd"/>
      <w:r>
        <w:rPr>
          <w:b/>
          <w:bCs/>
        </w:rPr>
        <w:t xml:space="preserve">.  </w:t>
      </w:r>
    </w:p>
    <w:p w14:paraId="382B591B" w14:textId="77777777" w:rsidR="003535BF" w:rsidRDefault="003535BF">
      <w:pPr>
        <w:jc w:val="left"/>
      </w:pPr>
      <w:r>
        <w:lastRenderedPageBreak/>
        <w:t xml:space="preserve">The bidder shall provide the following information regarding personnel:  </w:t>
      </w:r>
    </w:p>
    <w:p w14:paraId="382B591C" w14:textId="77777777" w:rsidR="003535BF" w:rsidRDefault="003535BF">
      <w:pPr>
        <w:jc w:val="left"/>
        <w:rPr>
          <w:b/>
          <w:bCs/>
        </w:rPr>
      </w:pPr>
    </w:p>
    <w:p w14:paraId="382B591D" w14:textId="77777777" w:rsidR="003535BF" w:rsidRDefault="003535BF">
      <w:pPr>
        <w:keepNext/>
        <w:jc w:val="left"/>
        <w:rPr>
          <w:b/>
        </w:rPr>
      </w:pPr>
      <w:proofErr w:type="gramStart"/>
      <w:r>
        <w:rPr>
          <w:b/>
          <w:bCs/>
        </w:rPr>
        <w:t>3.2.5.2.1  T</w:t>
      </w:r>
      <w:r>
        <w:rPr>
          <w:b/>
        </w:rPr>
        <w:t>ables</w:t>
      </w:r>
      <w:proofErr w:type="gramEnd"/>
      <w:r>
        <w:rPr>
          <w:b/>
        </w:rPr>
        <w:t xml:space="preserve"> of Organization.</w:t>
      </w:r>
    </w:p>
    <w:p w14:paraId="382B591E" w14:textId="77777777" w:rsidR="003535BF" w:rsidRDefault="003535BF">
      <w:pPr>
        <w:jc w:val="left"/>
      </w:pPr>
      <w:r>
        <w:t>Illustrate the lines of authority in two tables:</w:t>
      </w:r>
    </w:p>
    <w:p w14:paraId="382B591F" w14:textId="77777777" w:rsidR="003535BF" w:rsidRDefault="003535BF" w:rsidP="000533D1">
      <w:pPr>
        <w:pStyle w:val="ListParagraph"/>
        <w:numPr>
          <w:ilvl w:val="0"/>
          <w:numId w:val="86"/>
        </w:numPr>
      </w:pPr>
      <w:r>
        <w:t>One showing overall operations</w:t>
      </w:r>
    </w:p>
    <w:p w14:paraId="382B5920" w14:textId="77777777" w:rsidR="003535BF" w:rsidRDefault="003535BF" w:rsidP="000533D1">
      <w:pPr>
        <w:pStyle w:val="ListParagraph"/>
        <w:numPr>
          <w:ilvl w:val="0"/>
          <w:numId w:val="86"/>
        </w:numPr>
      </w:pPr>
      <w:r>
        <w:t>One</w:t>
      </w:r>
      <w:r>
        <w:rPr>
          <w:b/>
        </w:rPr>
        <w:t xml:space="preserve"> </w:t>
      </w:r>
      <w:r>
        <w:t xml:space="preserve">showing staff who will provide services under the RFP  </w:t>
      </w:r>
    </w:p>
    <w:p w14:paraId="382B5921" w14:textId="77777777" w:rsidR="003535BF" w:rsidRDefault="003535BF">
      <w:pPr>
        <w:jc w:val="left"/>
        <w:rPr>
          <w:b/>
          <w:bCs/>
        </w:rPr>
      </w:pPr>
    </w:p>
    <w:p w14:paraId="382B5922" w14:textId="2BD77160" w:rsidR="003535BF" w:rsidRDefault="003535BF">
      <w:pPr>
        <w:jc w:val="left"/>
        <w:rPr>
          <w:b/>
          <w:bCs/>
        </w:rPr>
      </w:pPr>
      <w:r>
        <w:rPr>
          <w:b/>
          <w:bCs/>
        </w:rPr>
        <w:t xml:space="preserve">3.2.5.2.2 Reserved.  </w:t>
      </w:r>
    </w:p>
    <w:p w14:paraId="382B5923" w14:textId="77777777" w:rsidR="003535BF" w:rsidRDefault="003535BF">
      <w:pPr>
        <w:pStyle w:val="ListParagraph"/>
      </w:pPr>
    </w:p>
    <w:p w14:paraId="382B5924" w14:textId="77777777" w:rsidR="003535BF" w:rsidRDefault="003535BF">
      <w:pPr>
        <w:jc w:val="left"/>
        <w:rPr>
          <w:b/>
          <w:bCs/>
        </w:rPr>
      </w:pPr>
      <w:proofErr w:type="gramStart"/>
      <w:r>
        <w:rPr>
          <w:b/>
          <w:bCs/>
        </w:rPr>
        <w:t>3.2.5.2.3  Information</w:t>
      </w:r>
      <w:proofErr w:type="gramEnd"/>
      <w:r>
        <w:rPr>
          <w:b/>
          <w:bCs/>
        </w:rPr>
        <w:t xml:space="preserve"> About Project Manager and Key Project Personnel.</w:t>
      </w:r>
    </w:p>
    <w:p w14:paraId="382B5925" w14:textId="77777777" w:rsidR="003535BF" w:rsidRDefault="003535BF" w:rsidP="000533D1">
      <w:pPr>
        <w:pStyle w:val="ListParagraph"/>
        <w:numPr>
          <w:ilvl w:val="0"/>
          <w:numId w:val="87"/>
        </w:numPr>
      </w:pPr>
      <w: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if the bidder is selected as the successful bidder.  Resumes should not include social security numbers.</w:t>
      </w:r>
    </w:p>
    <w:p w14:paraId="382B5926" w14:textId="77777777" w:rsidR="003535BF" w:rsidRDefault="003535BF" w:rsidP="000533D1">
      <w:pPr>
        <w:pStyle w:val="ListParagraph"/>
        <w:numPr>
          <w:ilvl w:val="0"/>
          <w:numId w:val="87"/>
        </w:numPr>
      </w:pPr>
      <w:r>
        <w:t>Include the project manager’s experience managing subcontractor staff if the bidder proposes to use subcontractors.</w:t>
      </w:r>
    </w:p>
    <w:p w14:paraId="382B5927" w14:textId="77777777" w:rsidR="003535BF" w:rsidRDefault="003535BF" w:rsidP="000533D1">
      <w:pPr>
        <w:pStyle w:val="ListParagraph"/>
        <w:numPr>
          <w:ilvl w:val="0"/>
          <w:numId w:val="87"/>
        </w:numPr>
      </w:pPr>
      <w:r>
        <w:t>Include the percentage of time the project manager and key project personnel will devote to this project on a monthly basis.</w:t>
      </w:r>
    </w:p>
    <w:p w14:paraId="382B5928" w14:textId="77777777" w:rsidR="003535BF" w:rsidRDefault="003535BF">
      <w:pPr>
        <w:jc w:val="left"/>
        <w:rPr>
          <w:b/>
          <w:bCs/>
        </w:rPr>
      </w:pPr>
    </w:p>
    <w:p w14:paraId="382B5929" w14:textId="0CB1477F" w:rsidR="003535BF" w:rsidRDefault="003535BF">
      <w:pPr>
        <w:jc w:val="left"/>
        <w:rPr>
          <w:b/>
          <w:bCs/>
        </w:rPr>
      </w:pPr>
      <w:proofErr w:type="gramStart"/>
      <w:r>
        <w:rPr>
          <w:b/>
          <w:bCs/>
        </w:rPr>
        <w:t>3.2.5.3  Reserved</w:t>
      </w:r>
      <w:proofErr w:type="gramEnd"/>
      <w:r>
        <w:rPr>
          <w:b/>
          <w:bCs/>
        </w:rPr>
        <w:t xml:space="preserve">.  </w:t>
      </w:r>
    </w:p>
    <w:p w14:paraId="382B592A" w14:textId="77777777" w:rsidR="003535BF" w:rsidRDefault="003535BF">
      <w:pPr>
        <w:jc w:val="left"/>
      </w:pPr>
    </w:p>
    <w:p w14:paraId="68F897AB" w14:textId="77777777" w:rsidR="00AB56F9" w:rsidRDefault="00AB56F9">
      <w:pPr>
        <w:pStyle w:val="ContractLevel2"/>
        <w:tabs>
          <w:tab w:val="left" w:pos="5940"/>
        </w:tabs>
        <w:outlineLvl w:val="1"/>
      </w:pPr>
      <w:bookmarkStart w:id="175" w:name="_Toc265564614"/>
      <w:bookmarkStart w:id="176" w:name="_Toc265580911"/>
    </w:p>
    <w:p w14:paraId="382B592B" w14:textId="77777777" w:rsidR="003535BF" w:rsidRDefault="003535BF">
      <w:pPr>
        <w:pStyle w:val="ContractLevel2"/>
        <w:tabs>
          <w:tab w:val="left" w:pos="5940"/>
        </w:tabs>
        <w:outlineLvl w:val="1"/>
        <w:rPr>
          <w:i w:val="0"/>
        </w:rPr>
      </w:pPr>
      <w:proofErr w:type="gramStart"/>
      <w:r>
        <w:t>3.3  Cost</w:t>
      </w:r>
      <w:proofErr w:type="gramEnd"/>
      <w:r>
        <w:t xml:space="preserve"> Proposal</w:t>
      </w:r>
      <w:bookmarkEnd w:id="175"/>
      <w:bookmarkEnd w:id="176"/>
      <w:r>
        <w:t xml:space="preserve">. </w:t>
      </w:r>
    </w:p>
    <w:p w14:paraId="382B592D" w14:textId="366348A2" w:rsidR="003535BF" w:rsidRDefault="003535BF">
      <w:pPr>
        <w:jc w:val="left"/>
        <w:rPr>
          <w:b/>
        </w:rPr>
      </w:pPr>
      <w:r>
        <w:rPr>
          <w:b/>
        </w:rPr>
        <w:t>Content and Format.</w:t>
      </w:r>
    </w:p>
    <w:p w14:paraId="382B592E" w14:textId="77777777" w:rsidR="003535BF" w:rsidRDefault="003535BF">
      <w:pPr>
        <w:jc w:val="left"/>
      </w:pPr>
      <w:r>
        <w:t xml:space="preserve">The Cost Proposal shall be submitted using the pricing worksheet set forth in Attachment F of this RFP. Bidders should submit both an Excel and a PDF version of Attachment F. </w:t>
      </w:r>
      <w:r>
        <w:br/>
      </w:r>
      <w:r>
        <w:br/>
      </w:r>
      <w:proofErr w:type="gramStart"/>
      <w:r>
        <w:t>The</w:t>
      </w:r>
      <w:proofErr w:type="gramEnd"/>
      <w:r>
        <w:t xml:space="preserve"> Bidder’s Cost Proposal shall include all charges of any kind associated with the goods and services offered by the bidder in order to meet all RFP requirements. Bidders are instructed to not bid a cost for the transition period prior to start of operations. Any charges associated with the Contract transition period shall be reflected in operations costs beginning July 1, 2018. The Agency will not be liable for any fees or charges for the goods and services offered by the bidder that are not set forth in the Cost Proposal.</w:t>
      </w:r>
    </w:p>
    <w:p w14:paraId="382B592F" w14:textId="77777777" w:rsidR="003535BF" w:rsidRDefault="003535BF">
      <w:pPr>
        <w:jc w:val="left"/>
      </w:pPr>
    </w:p>
    <w:p w14:paraId="382B5930" w14:textId="77777777" w:rsidR="003535BF" w:rsidRDefault="003535BF">
      <w:pPr>
        <w:keepNext/>
        <w:keepLines/>
        <w:jc w:val="left"/>
        <w:rPr>
          <w:sz w:val="20"/>
          <w:szCs w:val="20"/>
        </w:rPr>
      </w:pPr>
    </w:p>
    <w:p w14:paraId="382B5931" w14:textId="77777777" w:rsidR="003535BF" w:rsidRDefault="003535BF">
      <w:pPr>
        <w:pStyle w:val="ContractLevel1"/>
        <w:keepNext/>
        <w:keepLines/>
        <w:shd w:val="clear" w:color="auto" w:fill="DDDDDD"/>
        <w:outlineLvl w:val="0"/>
      </w:pPr>
      <w:bookmarkStart w:id="177" w:name="_Toc265506683"/>
      <w:bookmarkStart w:id="178" w:name="_Toc265507120"/>
      <w:bookmarkStart w:id="179" w:name="_Toc265564615"/>
      <w:bookmarkStart w:id="180" w:name="_Toc265580912"/>
      <w:r>
        <w:t xml:space="preserve">Section 4 Evaluation </w:t>
      </w:r>
      <w:proofErr w:type="gramStart"/>
      <w:r>
        <w:t>Of</w:t>
      </w:r>
      <w:proofErr w:type="gramEnd"/>
      <w:r>
        <w:t xml:space="preserve"> Bid Proposals</w:t>
      </w:r>
      <w:bookmarkEnd w:id="177"/>
      <w:bookmarkEnd w:id="178"/>
      <w:bookmarkEnd w:id="179"/>
      <w:bookmarkEnd w:id="180"/>
    </w:p>
    <w:p w14:paraId="382B5932" w14:textId="77777777" w:rsidR="003535BF" w:rsidRDefault="003535BF">
      <w:pPr>
        <w:keepNext/>
        <w:keepLines/>
        <w:jc w:val="left"/>
        <w:rPr>
          <w:b/>
          <w:bCs/>
        </w:rPr>
      </w:pPr>
    </w:p>
    <w:p w14:paraId="382B5933" w14:textId="77777777" w:rsidR="003535BF" w:rsidRDefault="003535BF">
      <w:pPr>
        <w:pStyle w:val="ContractLevel2"/>
        <w:keepLines/>
        <w:outlineLvl w:val="1"/>
      </w:pPr>
      <w:bookmarkStart w:id="181" w:name="_Toc265564616"/>
      <w:bookmarkStart w:id="182" w:name="_Toc265580913"/>
      <w:proofErr w:type="gramStart"/>
      <w:r>
        <w:t>4.1  Introduction</w:t>
      </w:r>
      <w:bookmarkEnd w:id="181"/>
      <w:bookmarkEnd w:id="182"/>
      <w:proofErr w:type="gramEnd"/>
      <w:r>
        <w:t>.</w:t>
      </w:r>
    </w:p>
    <w:p w14:paraId="382B5934" w14:textId="77777777" w:rsidR="003535BF" w:rsidRDefault="003535BF">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382B5935" w14:textId="77777777" w:rsidR="003535BF" w:rsidRDefault="003535BF">
      <w:pPr>
        <w:keepNext/>
        <w:keepLines/>
        <w:jc w:val="left"/>
      </w:pPr>
    </w:p>
    <w:p w14:paraId="382B5936" w14:textId="77777777" w:rsidR="003535BF" w:rsidRDefault="003535BF">
      <w:pPr>
        <w:pStyle w:val="ContractLevel2"/>
        <w:outlineLvl w:val="1"/>
      </w:pPr>
      <w:bookmarkStart w:id="183" w:name="_Toc265564617"/>
      <w:bookmarkStart w:id="184" w:name="_Toc265580914"/>
      <w:proofErr w:type="gramStart"/>
      <w:r>
        <w:t>4.2  Evaluation</w:t>
      </w:r>
      <w:proofErr w:type="gramEnd"/>
      <w:r>
        <w:t xml:space="preserve"> Committee</w:t>
      </w:r>
      <w:bookmarkEnd w:id="183"/>
      <w:bookmarkEnd w:id="184"/>
      <w:r>
        <w:t>.</w:t>
      </w:r>
    </w:p>
    <w:p w14:paraId="382B5937" w14:textId="77777777" w:rsidR="003535BF" w:rsidRDefault="003535BF">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382B5938" w14:textId="77777777" w:rsidR="003535BF" w:rsidRDefault="003535BF">
      <w:pPr>
        <w:pStyle w:val="ContractLevel2"/>
        <w:outlineLvl w:val="1"/>
      </w:pPr>
    </w:p>
    <w:p w14:paraId="382B5939" w14:textId="77777777" w:rsidR="003535BF" w:rsidRDefault="003535BF">
      <w:pPr>
        <w:pStyle w:val="ContractLevel2"/>
        <w:outlineLvl w:val="1"/>
      </w:pPr>
      <w:bookmarkStart w:id="185" w:name="_Toc265564620"/>
      <w:bookmarkStart w:id="186" w:name="_Toc265580916"/>
      <w:proofErr w:type="gramStart"/>
      <w:r>
        <w:t>4.3</w:t>
      </w:r>
      <w:r>
        <w:rPr>
          <w:i w:val="0"/>
        </w:rPr>
        <w:t xml:space="preserve">  </w:t>
      </w:r>
      <w:r>
        <w:t>Proposal</w:t>
      </w:r>
      <w:proofErr w:type="gramEnd"/>
      <w:r>
        <w:t xml:space="preserve"> Scoring</w:t>
      </w:r>
      <w:bookmarkEnd w:id="185"/>
      <w:bookmarkEnd w:id="186"/>
      <w:r>
        <w:t xml:space="preserve"> and Evaluation Criteria.</w:t>
      </w:r>
      <w:r>
        <w:rPr>
          <w:i w:val="0"/>
        </w:rPr>
        <w:t xml:space="preserve">  </w:t>
      </w:r>
    </w:p>
    <w:p w14:paraId="382B593A" w14:textId="77777777" w:rsidR="003535BF" w:rsidRDefault="003535B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382B593B" w14:textId="77777777" w:rsidR="003535BF" w:rsidRDefault="003535B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382B593C" w14:textId="77777777" w:rsidR="003535BF" w:rsidRDefault="003535B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roofErr w:type="gramStart"/>
      <w:r>
        <w:rPr>
          <w:b/>
          <w:bCs/>
        </w:rPr>
        <w:lastRenderedPageBreak/>
        <w:t>Scoring Guide.</w:t>
      </w:r>
      <w:proofErr w:type="gramEnd"/>
    </w:p>
    <w:p w14:paraId="382B593D" w14:textId="77777777" w:rsidR="003535BF" w:rsidRDefault="003535BF">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3535BF" w14:paraId="382B5940" w14:textId="77777777">
        <w:trPr>
          <w:cantSplit/>
        </w:trPr>
        <w:tc>
          <w:tcPr>
            <w:tcW w:w="692" w:type="dxa"/>
          </w:tcPr>
          <w:p w14:paraId="382B593E" w14:textId="77777777" w:rsidR="003535BF" w:rsidRDefault="003535BF">
            <w:pPr>
              <w:keepNext/>
              <w:spacing w:after="120"/>
              <w:jc w:val="left"/>
            </w:pPr>
            <w:r>
              <w:t xml:space="preserve">4 </w:t>
            </w:r>
          </w:p>
        </w:tc>
        <w:tc>
          <w:tcPr>
            <w:tcW w:w="9586" w:type="dxa"/>
          </w:tcPr>
          <w:p w14:paraId="382B593F" w14:textId="77777777" w:rsidR="003535BF" w:rsidRDefault="003535BF">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3535BF" w14:paraId="382B5943" w14:textId="77777777">
        <w:trPr>
          <w:cantSplit/>
        </w:trPr>
        <w:tc>
          <w:tcPr>
            <w:tcW w:w="692" w:type="dxa"/>
          </w:tcPr>
          <w:p w14:paraId="382B5941" w14:textId="77777777" w:rsidR="003535BF" w:rsidRDefault="003535BF">
            <w:pPr>
              <w:keepNext/>
              <w:spacing w:after="120"/>
              <w:jc w:val="left"/>
            </w:pPr>
            <w:r>
              <w:t>3</w:t>
            </w:r>
          </w:p>
        </w:tc>
        <w:tc>
          <w:tcPr>
            <w:tcW w:w="9586" w:type="dxa"/>
          </w:tcPr>
          <w:p w14:paraId="382B5942" w14:textId="77777777" w:rsidR="003535BF" w:rsidRDefault="003535BF">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3535BF" w14:paraId="382B5946" w14:textId="77777777">
        <w:trPr>
          <w:cantSplit/>
        </w:trPr>
        <w:tc>
          <w:tcPr>
            <w:tcW w:w="692" w:type="dxa"/>
          </w:tcPr>
          <w:p w14:paraId="382B5944" w14:textId="77777777" w:rsidR="003535BF" w:rsidRDefault="003535BF">
            <w:pPr>
              <w:keepNext/>
              <w:spacing w:after="120"/>
              <w:jc w:val="left"/>
            </w:pPr>
            <w:r>
              <w:t>2</w:t>
            </w:r>
          </w:p>
        </w:tc>
        <w:tc>
          <w:tcPr>
            <w:tcW w:w="9586" w:type="dxa"/>
          </w:tcPr>
          <w:p w14:paraId="382B5945" w14:textId="77777777" w:rsidR="003535BF" w:rsidRDefault="003535BF">
            <w:pPr>
              <w:keepNext/>
              <w:spacing w:after="120"/>
              <w:jc w:val="left"/>
            </w:pPr>
            <w:r>
              <w:t>Bidder has agreed to comply with the requirements and provided an adequate description of how the requirements would be met.  Response indicates adequate ability to serve the needs of the Agency.</w:t>
            </w:r>
          </w:p>
        </w:tc>
      </w:tr>
      <w:tr w:rsidR="003535BF" w14:paraId="382B5949" w14:textId="77777777">
        <w:trPr>
          <w:cantSplit/>
        </w:trPr>
        <w:tc>
          <w:tcPr>
            <w:tcW w:w="692" w:type="dxa"/>
          </w:tcPr>
          <w:p w14:paraId="382B5947" w14:textId="77777777" w:rsidR="003535BF" w:rsidRDefault="003535BF">
            <w:pPr>
              <w:keepNext/>
              <w:spacing w:after="120"/>
              <w:jc w:val="left"/>
            </w:pPr>
            <w:r>
              <w:t>1</w:t>
            </w:r>
          </w:p>
        </w:tc>
        <w:tc>
          <w:tcPr>
            <w:tcW w:w="9586" w:type="dxa"/>
          </w:tcPr>
          <w:p w14:paraId="382B5948" w14:textId="77777777" w:rsidR="003535BF" w:rsidRDefault="003535BF">
            <w:pPr>
              <w:keepNext/>
              <w:spacing w:after="120"/>
              <w:jc w:val="left"/>
            </w:pPr>
            <w:r>
              <w:t>Bidder has agreed to comply with the requirements and provided some details on how the requirements would be met.  Response does not clearly indicate if all the needs of the Agency will be met.</w:t>
            </w:r>
          </w:p>
        </w:tc>
      </w:tr>
      <w:tr w:rsidR="003535BF" w14:paraId="382B594C" w14:textId="77777777">
        <w:trPr>
          <w:cantSplit/>
        </w:trPr>
        <w:tc>
          <w:tcPr>
            <w:tcW w:w="692" w:type="dxa"/>
          </w:tcPr>
          <w:p w14:paraId="382B594A" w14:textId="77777777" w:rsidR="003535BF" w:rsidRDefault="003535BF">
            <w:pPr>
              <w:keepNext/>
              <w:spacing w:after="120"/>
              <w:jc w:val="left"/>
            </w:pPr>
            <w:r>
              <w:t>0</w:t>
            </w:r>
          </w:p>
        </w:tc>
        <w:tc>
          <w:tcPr>
            <w:tcW w:w="9586" w:type="dxa"/>
          </w:tcPr>
          <w:p w14:paraId="382B594B" w14:textId="77777777" w:rsidR="003535BF" w:rsidRDefault="003535BF">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382B594D" w14:textId="77777777" w:rsidR="003535BF" w:rsidRDefault="003535B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382B594E" w14:textId="77777777" w:rsidR="003535BF" w:rsidRDefault="003535B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roofErr w:type="gramStart"/>
      <w:r>
        <w:rPr>
          <w:b/>
        </w:rPr>
        <w:t>Technical Proposal Components.</w:t>
      </w:r>
      <w:proofErr w:type="gramEnd"/>
    </w:p>
    <w:p w14:paraId="382B594F" w14:textId="77777777" w:rsidR="003535BF" w:rsidRDefault="003535B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382B5950" w14:textId="77777777" w:rsidR="003535BF" w:rsidRDefault="003535B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10296" w:type="dxa"/>
        <w:tblLook w:val="04A0" w:firstRow="1" w:lastRow="0" w:firstColumn="1" w:lastColumn="0" w:noHBand="0" w:noVBand="1"/>
      </w:tblPr>
      <w:tblGrid>
        <w:gridCol w:w="5868"/>
        <w:gridCol w:w="1440"/>
        <w:gridCol w:w="1404"/>
        <w:gridCol w:w="1584"/>
      </w:tblGrid>
      <w:tr w:rsidR="00A64BE3" w:rsidRPr="002F5161" w14:paraId="60B702AF" w14:textId="77777777" w:rsidTr="00A64BE3">
        <w:tc>
          <w:tcPr>
            <w:tcW w:w="5868" w:type="dxa"/>
            <w:shd w:val="clear" w:color="auto" w:fill="DDDDDD"/>
            <w:vAlign w:val="center"/>
          </w:tcPr>
          <w:p w14:paraId="34581FF0" w14:textId="77777777" w:rsidR="00A64BE3" w:rsidRPr="002F5161" w:rsidRDefault="00A64BE3" w:rsidP="0094122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2F5161">
              <w:rPr>
                <w:b/>
                <w:u w:val="single"/>
              </w:rPr>
              <w:t>Technical Proposal Components</w:t>
            </w:r>
          </w:p>
        </w:tc>
        <w:tc>
          <w:tcPr>
            <w:tcW w:w="1440" w:type="dxa"/>
            <w:shd w:val="clear" w:color="auto" w:fill="DDDDDD"/>
            <w:vAlign w:val="center"/>
          </w:tcPr>
          <w:p w14:paraId="33CE1813" w14:textId="77777777" w:rsidR="00A64BE3" w:rsidRPr="002F5161" w:rsidRDefault="00A64BE3" w:rsidP="0094122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Weight</w:t>
            </w:r>
          </w:p>
        </w:tc>
        <w:tc>
          <w:tcPr>
            <w:tcW w:w="1404" w:type="dxa"/>
            <w:shd w:val="clear" w:color="auto" w:fill="DDDDDD"/>
            <w:vAlign w:val="center"/>
          </w:tcPr>
          <w:p w14:paraId="047E5B3C" w14:textId="77777777" w:rsidR="00A64BE3" w:rsidRPr="002F5161" w:rsidRDefault="00A64BE3" w:rsidP="0094122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1584" w:type="dxa"/>
            <w:shd w:val="clear" w:color="auto" w:fill="DDDDDD"/>
            <w:vAlign w:val="center"/>
          </w:tcPr>
          <w:p w14:paraId="7E7EC776" w14:textId="77777777" w:rsidR="00A64BE3" w:rsidRPr="002F5161" w:rsidRDefault="00A64BE3" w:rsidP="0094122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Potential Maximum Points</w:t>
            </w:r>
          </w:p>
        </w:tc>
      </w:tr>
      <w:tr w:rsidR="00A64BE3" w:rsidRPr="002F5161" w14:paraId="5692BDE9" w14:textId="77777777" w:rsidTr="00A64BE3">
        <w:tc>
          <w:tcPr>
            <w:tcW w:w="5868" w:type="dxa"/>
            <w:vAlign w:val="center"/>
          </w:tcPr>
          <w:p w14:paraId="67EEE756" w14:textId="77777777" w:rsidR="00A64BE3" w:rsidRDefault="00A64BE3" w:rsidP="0094122A">
            <w:pPr>
              <w:ind w:left="180"/>
              <w:contextualSpacing/>
              <w:jc w:val="left"/>
            </w:pPr>
            <w:r w:rsidRPr="00A615A3">
              <w:rPr>
                <w:b/>
              </w:rPr>
              <w:t>Bidder’s Approach to Meeting Deliverables</w:t>
            </w:r>
            <w:r>
              <w:rPr>
                <w:b/>
              </w:rPr>
              <w:t xml:space="preserve"> (Section 3.2.4) and Special Submissions (Section 3.2.4.1) </w:t>
            </w:r>
          </w:p>
        </w:tc>
        <w:tc>
          <w:tcPr>
            <w:tcW w:w="1440" w:type="dxa"/>
            <w:vAlign w:val="center"/>
          </w:tcPr>
          <w:p w14:paraId="532DC06F" w14:textId="77777777" w:rsidR="00A64BE3" w:rsidRPr="002F5161" w:rsidRDefault="00A64BE3" w:rsidP="0094122A">
            <w:pPr>
              <w:jc w:val="center"/>
            </w:pPr>
          </w:p>
        </w:tc>
        <w:tc>
          <w:tcPr>
            <w:tcW w:w="1404" w:type="dxa"/>
            <w:vAlign w:val="center"/>
          </w:tcPr>
          <w:p w14:paraId="1D3C3546" w14:textId="77777777" w:rsidR="00A64BE3" w:rsidRPr="002F516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29D474D4" w14:textId="77777777" w:rsidR="00A64BE3" w:rsidRPr="002F516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A64BE3" w:rsidRPr="002F5161" w14:paraId="2BCFEDED" w14:textId="77777777" w:rsidTr="00A64BE3">
        <w:tc>
          <w:tcPr>
            <w:tcW w:w="5868" w:type="dxa"/>
            <w:vAlign w:val="center"/>
          </w:tcPr>
          <w:p w14:paraId="568C65C4" w14:textId="77777777" w:rsidR="00A64BE3" w:rsidRPr="00D50463" w:rsidRDefault="00A64BE3" w:rsidP="0094122A">
            <w:pPr>
              <w:ind w:left="180"/>
              <w:contextualSpacing/>
              <w:jc w:val="left"/>
              <w:rPr>
                <w:b/>
              </w:rPr>
            </w:pPr>
            <w:r>
              <w:rPr>
                <w:b/>
              </w:rPr>
              <w:t xml:space="preserve">Scope of Work – </w:t>
            </w:r>
            <w:r w:rsidRPr="006D59E9">
              <w:rPr>
                <w:b/>
              </w:rPr>
              <w:t>Attachment G: Sample Contract</w:t>
            </w:r>
          </w:p>
        </w:tc>
        <w:tc>
          <w:tcPr>
            <w:tcW w:w="1440" w:type="dxa"/>
            <w:vAlign w:val="center"/>
          </w:tcPr>
          <w:p w14:paraId="6328ED0A" w14:textId="77777777" w:rsidR="00A64BE3" w:rsidRPr="002F5161" w:rsidRDefault="00A64BE3" w:rsidP="0094122A">
            <w:pPr>
              <w:jc w:val="center"/>
            </w:pPr>
          </w:p>
        </w:tc>
        <w:tc>
          <w:tcPr>
            <w:tcW w:w="1404" w:type="dxa"/>
            <w:vAlign w:val="center"/>
          </w:tcPr>
          <w:p w14:paraId="341A747F"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75F3FA22"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A64BE3" w:rsidRPr="002F5161" w14:paraId="51962541" w14:textId="77777777" w:rsidTr="00A64BE3">
        <w:tc>
          <w:tcPr>
            <w:tcW w:w="5868" w:type="dxa"/>
            <w:vAlign w:val="center"/>
          </w:tcPr>
          <w:p w14:paraId="62E77570" w14:textId="77777777" w:rsidR="00A64BE3" w:rsidRPr="0029552B" w:rsidRDefault="00A64BE3" w:rsidP="001626AE">
            <w:pPr>
              <w:numPr>
                <w:ilvl w:val="0"/>
                <w:numId w:val="66"/>
              </w:numPr>
              <w:ind w:left="540"/>
              <w:contextualSpacing/>
              <w:jc w:val="left"/>
            </w:pPr>
            <w:r w:rsidRPr="0029552B">
              <w:t>General Obligations (Section 1.3.1.1)</w:t>
            </w:r>
          </w:p>
        </w:tc>
        <w:tc>
          <w:tcPr>
            <w:tcW w:w="1440" w:type="dxa"/>
            <w:vAlign w:val="center"/>
          </w:tcPr>
          <w:p w14:paraId="64912972" w14:textId="77777777" w:rsidR="00A64BE3" w:rsidRPr="002F5161" w:rsidRDefault="00A64BE3" w:rsidP="0094122A">
            <w:pPr>
              <w:jc w:val="center"/>
            </w:pPr>
            <w:r>
              <w:t>40</w:t>
            </w:r>
          </w:p>
        </w:tc>
        <w:tc>
          <w:tcPr>
            <w:tcW w:w="1404" w:type="dxa"/>
            <w:vAlign w:val="center"/>
          </w:tcPr>
          <w:p w14:paraId="2FEFD980" w14:textId="77777777" w:rsidR="00A64BE3" w:rsidRPr="002F516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F77CA3C" w14:textId="77777777" w:rsidR="00A64BE3" w:rsidRPr="0074568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160</w:t>
            </w:r>
          </w:p>
        </w:tc>
      </w:tr>
      <w:tr w:rsidR="00A64BE3" w:rsidRPr="002F5161" w14:paraId="5AE5EE6E" w14:textId="77777777" w:rsidTr="00A64BE3">
        <w:tc>
          <w:tcPr>
            <w:tcW w:w="5868" w:type="dxa"/>
            <w:vAlign w:val="center"/>
          </w:tcPr>
          <w:p w14:paraId="08201711" w14:textId="77777777" w:rsidR="00A64BE3" w:rsidRPr="0029552B" w:rsidRDefault="00A64BE3" w:rsidP="001626AE">
            <w:pPr>
              <w:numPr>
                <w:ilvl w:val="0"/>
                <w:numId w:val="66"/>
              </w:numPr>
              <w:ind w:left="540"/>
              <w:contextualSpacing/>
              <w:jc w:val="left"/>
            </w:pPr>
            <w:r w:rsidRPr="0029552B">
              <w:t>Transition (Section 1.3.1.2)</w:t>
            </w:r>
          </w:p>
        </w:tc>
        <w:tc>
          <w:tcPr>
            <w:tcW w:w="1440" w:type="dxa"/>
            <w:vAlign w:val="center"/>
          </w:tcPr>
          <w:p w14:paraId="5221A298" w14:textId="77777777" w:rsidR="00A64BE3" w:rsidRPr="002F5161" w:rsidRDefault="00A64BE3" w:rsidP="0094122A">
            <w:pPr>
              <w:jc w:val="center"/>
            </w:pPr>
            <w:r>
              <w:t>20</w:t>
            </w:r>
          </w:p>
        </w:tc>
        <w:tc>
          <w:tcPr>
            <w:tcW w:w="1404" w:type="dxa"/>
            <w:vAlign w:val="center"/>
          </w:tcPr>
          <w:p w14:paraId="6F677CA1" w14:textId="77777777" w:rsidR="00A64BE3" w:rsidRPr="002F516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70251D67" w14:textId="77777777" w:rsidR="00A64BE3" w:rsidRPr="0074568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80</w:t>
            </w:r>
          </w:p>
        </w:tc>
      </w:tr>
      <w:tr w:rsidR="00A64BE3" w:rsidRPr="002F5161" w14:paraId="52373BC3" w14:textId="77777777" w:rsidTr="00A64BE3">
        <w:tc>
          <w:tcPr>
            <w:tcW w:w="5868" w:type="dxa"/>
            <w:vAlign w:val="center"/>
          </w:tcPr>
          <w:p w14:paraId="41F8CF19" w14:textId="3AE069ED" w:rsidR="00A64BE3" w:rsidRPr="0029552B" w:rsidRDefault="00A64BE3" w:rsidP="001626AE">
            <w:pPr>
              <w:numPr>
                <w:ilvl w:val="0"/>
                <w:numId w:val="66"/>
              </w:numPr>
              <w:ind w:left="540"/>
              <w:contextualSpacing/>
              <w:jc w:val="left"/>
            </w:pPr>
            <w:r w:rsidRPr="0029552B">
              <w:t xml:space="preserve">Managed Health Care: Enrollment Broker (Section 1.3.1.3.A) </w:t>
            </w:r>
          </w:p>
        </w:tc>
        <w:tc>
          <w:tcPr>
            <w:tcW w:w="1440" w:type="dxa"/>
            <w:vAlign w:val="center"/>
          </w:tcPr>
          <w:p w14:paraId="012DC375" w14:textId="06DE18DD" w:rsidR="00A64BE3" w:rsidRPr="002F5161" w:rsidRDefault="00AB56F9" w:rsidP="0094122A">
            <w:pPr>
              <w:jc w:val="center"/>
            </w:pPr>
            <w:r>
              <w:t>80</w:t>
            </w:r>
          </w:p>
        </w:tc>
        <w:tc>
          <w:tcPr>
            <w:tcW w:w="1404" w:type="dxa"/>
            <w:vAlign w:val="center"/>
          </w:tcPr>
          <w:p w14:paraId="53B01D05" w14:textId="77777777" w:rsidR="00A64BE3" w:rsidRPr="002F516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26562787" w14:textId="023E3284" w:rsidR="00A64BE3" w:rsidRPr="00745681" w:rsidRDefault="00AB56F9"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320</w:t>
            </w:r>
          </w:p>
        </w:tc>
      </w:tr>
      <w:tr w:rsidR="00A64BE3" w:rsidRPr="002F5161" w14:paraId="50D8D483" w14:textId="77777777" w:rsidTr="00A64BE3">
        <w:tc>
          <w:tcPr>
            <w:tcW w:w="5868" w:type="dxa"/>
            <w:vAlign w:val="center"/>
          </w:tcPr>
          <w:p w14:paraId="26FC2F5E" w14:textId="229580B0" w:rsidR="00A64BE3" w:rsidRPr="0029552B" w:rsidRDefault="00A64BE3" w:rsidP="001626AE">
            <w:pPr>
              <w:numPr>
                <w:ilvl w:val="0"/>
                <w:numId w:val="66"/>
              </w:numPr>
              <w:ind w:left="540"/>
              <w:contextualSpacing/>
              <w:jc w:val="left"/>
            </w:pPr>
            <w:r w:rsidRPr="0029552B">
              <w:t>Member Inquiry and Relations (Section 1.3.1.3.B)</w:t>
            </w:r>
          </w:p>
        </w:tc>
        <w:tc>
          <w:tcPr>
            <w:tcW w:w="1440" w:type="dxa"/>
            <w:vAlign w:val="center"/>
          </w:tcPr>
          <w:p w14:paraId="33B1F1FB" w14:textId="0AC66632" w:rsidR="00A64BE3" w:rsidRDefault="00AB56F9" w:rsidP="0094122A">
            <w:pPr>
              <w:jc w:val="center"/>
            </w:pPr>
            <w:r>
              <w:t>80</w:t>
            </w:r>
          </w:p>
        </w:tc>
        <w:tc>
          <w:tcPr>
            <w:tcW w:w="1404" w:type="dxa"/>
            <w:vAlign w:val="center"/>
          </w:tcPr>
          <w:p w14:paraId="4C9CF2F0"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3C20C957" w14:textId="1B51E1AE" w:rsidR="00A64BE3" w:rsidRPr="00745681" w:rsidRDefault="00AB56F9"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320</w:t>
            </w:r>
          </w:p>
        </w:tc>
      </w:tr>
      <w:tr w:rsidR="00A64BE3" w:rsidRPr="002F5161" w14:paraId="4A330B67" w14:textId="77777777" w:rsidTr="00A64BE3">
        <w:tc>
          <w:tcPr>
            <w:tcW w:w="5868" w:type="dxa"/>
            <w:vAlign w:val="center"/>
          </w:tcPr>
          <w:p w14:paraId="08152533" w14:textId="2530B632" w:rsidR="00A64BE3" w:rsidRPr="0029552B" w:rsidRDefault="0029552B" w:rsidP="0029552B">
            <w:pPr>
              <w:numPr>
                <w:ilvl w:val="0"/>
                <w:numId w:val="66"/>
              </w:numPr>
              <w:ind w:left="540"/>
              <w:contextualSpacing/>
              <w:jc w:val="left"/>
            </w:pPr>
            <w:r w:rsidRPr="0029552B">
              <w:t>Member Outreach and Education, and IME Communications Support</w:t>
            </w:r>
            <w:r w:rsidR="00A64BE3" w:rsidRPr="0029552B">
              <w:t xml:space="preserve"> (Section 1.3.1.3.</w:t>
            </w:r>
            <w:r w:rsidRPr="0029552B">
              <w:t>C</w:t>
            </w:r>
            <w:r w:rsidR="00A64BE3" w:rsidRPr="0029552B">
              <w:t>)</w:t>
            </w:r>
          </w:p>
        </w:tc>
        <w:tc>
          <w:tcPr>
            <w:tcW w:w="1440" w:type="dxa"/>
            <w:vAlign w:val="center"/>
          </w:tcPr>
          <w:p w14:paraId="2E40D8D0" w14:textId="5922CB95" w:rsidR="00A64BE3" w:rsidRDefault="00AB56F9" w:rsidP="0094122A">
            <w:pPr>
              <w:jc w:val="center"/>
            </w:pPr>
            <w:r>
              <w:t>60</w:t>
            </w:r>
          </w:p>
        </w:tc>
        <w:tc>
          <w:tcPr>
            <w:tcW w:w="1404" w:type="dxa"/>
            <w:vAlign w:val="center"/>
          </w:tcPr>
          <w:p w14:paraId="08CA81C0"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5BE06296" w14:textId="730A20FE" w:rsidR="00A64BE3" w:rsidRDefault="00AB56F9" w:rsidP="0029552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240</w:t>
            </w:r>
          </w:p>
        </w:tc>
      </w:tr>
      <w:tr w:rsidR="00A64BE3" w:rsidRPr="002F5161" w14:paraId="590D936F" w14:textId="77777777" w:rsidTr="00A64BE3">
        <w:tc>
          <w:tcPr>
            <w:tcW w:w="5868" w:type="dxa"/>
            <w:vAlign w:val="center"/>
          </w:tcPr>
          <w:p w14:paraId="19D52739" w14:textId="7F2577C4" w:rsidR="00A64BE3" w:rsidRPr="0029552B" w:rsidRDefault="00A64BE3" w:rsidP="0029552B">
            <w:pPr>
              <w:numPr>
                <w:ilvl w:val="0"/>
                <w:numId w:val="66"/>
              </w:numPr>
              <w:ind w:left="540"/>
              <w:contextualSpacing/>
              <w:jc w:val="left"/>
            </w:pPr>
            <w:r w:rsidRPr="0029552B">
              <w:t>Medicare Part A and Part B Buy-In (Section 1.3.1.3.</w:t>
            </w:r>
            <w:r w:rsidR="0029552B" w:rsidRPr="0029552B">
              <w:t>D</w:t>
            </w:r>
            <w:r w:rsidRPr="0029552B">
              <w:t>)</w:t>
            </w:r>
          </w:p>
        </w:tc>
        <w:tc>
          <w:tcPr>
            <w:tcW w:w="1440" w:type="dxa"/>
            <w:vAlign w:val="center"/>
          </w:tcPr>
          <w:p w14:paraId="214E8775" w14:textId="1DAA6590" w:rsidR="00A64BE3" w:rsidRDefault="00AB56F9" w:rsidP="0094122A">
            <w:pPr>
              <w:jc w:val="center"/>
            </w:pPr>
            <w:r>
              <w:t>30</w:t>
            </w:r>
          </w:p>
        </w:tc>
        <w:tc>
          <w:tcPr>
            <w:tcW w:w="1404" w:type="dxa"/>
            <w:vAlign w:val="center"/>
          </w:tcPr>
          <w:p w14:paraId="5CAF4D7F"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4C3CF19B" w14:textId="3D5BC4D2" w:rsidR="00A64BE3" w:rsidRPr="00745681" w:rsidRDefault="00AB56F9"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120</w:t>
            </w:r>
          </w:p>
        </w:tc>
      </w:tr>
      <w:tr w:rsidR="0029552B" w:rsidRPr="002F5161" w14:paraId="6FB2DA7F" w14:textId="77777777" w:rsidTr="00A64BE3">
        <w:tc>
          <w:tcPr>
            <w:tcW w:w="5868" w:type="dxa"/>
            <w:vAlign w:val="center"/>
          </w:tcPr>
          <w:p w14:paraId="67F86644" w14:textId="29D104A6" w:rsidR="0029552B" w:rsidRPr="0029552B" w:rsidRDefault="0029552B" w:rsidP="0029552B">
            <w:pPr>
              <w:numPr>
                <w:ilvl w:val="0"/>
                <w:numId w:val="66"/>
              </w:numPr>
              <w:ind w:left="540"/>
              <w:contextualSpacing/>
              <w:jc w:val="left"/>
            </w:pPr>
            <w:r w:rsidRPr="0029552B">
              <w:t>DHS Contact Center (Section 1.3.1.3.E)</w:t>
            </w:r>
          </w:p>
        </w:tc>
        <w:tc>
          <w:tcPr>
            <w:tcW w:w="1440" w:type="dxa"/>
            <w:vAlign w:val="center"/>
          </w:tcPr>
          <w:p w14:paraId="3F7822F5" w14:textId="3CCD336F" w:rsidR="0029552B" w:rsidRDefault="0029552B" w:rsidP="0094122A">
            <w:pPr>
              <w:jc w:val="center"/>
            </w:pPr>
            <w:r>
              <w:t>70</w:t>
            </w:r>
          </w:p>
        </w:tc>
        <w:tc>
          <w:tcPr>
            <w:tcW w:w="1404" w:type="dxa"/>
            <w:vAlign w:val="center"/>
          </w:tcPr>
          <w:p w14:paraId="7EE1EC30" w14:textId="77777777" w:rsidR="0029552B" w:rsidRDefault="0029552B"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3C2EEFD0" w14:textId="27A7EBD8" w:rsidR="0029552B" w:rsidRDefault="0029552B" w:rsidP="0029552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280</w:t>
            </w:r>
          </w:p>
        </w:tc>
      </w:tr>
      <w:tr w:rsidR="00A64BE3" w:rsidRPr="002F5161" w14:paraId="0EDFF6DE" w14:textId="77777777" w:rsidTr="00A64BE3">
        <w:tc>
          <w:tcPr>
            <w:tcW w:w="5868" w:type="dxa"/>
            <w:vAlign w:val="center"/>
          </w:tcPr>
          <w:p w14:paraId="7C30DE13" w14:textId="70EA7F89" w:rsidR="00A64BE3" w:rsidRPr="0029552B" w:rsidRDefault="00A64BE3" w:rsidP="0029552B">
            <w:pPr>
              <w:numPr>
                <w:ilvl w:val="0"/>
                <w:numId w:val="66"/>
              </w:numPr>
              <w:ind w:left="540"/>
              <w:contextualSpacing/>
              <w:jc w:val="left"/>
            </w:pPr>
            <w:r w:rsidRPr="0029552B">
              <w:t>Turnover (Section 1.3.1.</w:t>
            </w:r>
            <w:r w:rsidR="0029552B" w:rsidRPr="0029552B">
              <w:t>4</w:t>
            </w:r>
            <w:r w:rsidRPr="0029552B">
              <w:t>)</w:t>
            </w:r>
          </w:p>
        </w:tc>
        <w:tc>
          <w:tcPr>
            <w:tcW w:w="1440" w:type="dxa"/>
            <w:vAlign w:val="center"/>
          </w:tcPr>
          <w:p w14:paraId="79C47E5A" w14:textId="77777777" w:rsidR="00A64BE3" w:rsidRDefault="00A64BE3" w:rsidP="0094122A">
            <w:pPr>
              <w:jc w:val="center"/>
            </w:pPr>
            <w:r>
              <w:t>10</w:t>
            </w:r>
          </w:p>
        </w:tc>
        <w:tc>
          <w:tcPr>
            <w:tcW w:w="1404" w:type="dxa"/>
            <w:vAlign w:val="center"/>
          </w:tcPr>
          <w:p w14:paraId="023041DA"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05B051E" w14:textId="3133DE50" w:rsidR="00A64BE3" w:rsidRPr="0074568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40</w:t>
            </w:r>
          </w:p>
        </w:tc>
      </w:tr>
      <w:tr w:rsidR="00A64BE3" w:rsidRPr="002F5161" w14:paraId="08A635CB" w14:textId="77777777" w:rsidTr="00A64BE3">
        <w:tc>
          <w:tcPr>
            <w:tcW w:w="5868" w:type="dxa"/>
            <w:vAlign w:val="center"/>
          </w:tcPr>
          <w:p w14:paraId="410E5826" w14:textId="77777777" w:rsidR="00A64BE3" w:rsidRDefault="00A64BE3" w:rsidP="0094122A">
            <w:pPr>
              <w:contextualSpacing/>
              <w:jc w:val="left"/>
              <w:rPr>
                <w:b/>
              </w:rPr>
            </w:pPr>
            <w:r>
              <w:rPr>
                <w:b/>
              </w:rPr>
              <w:t>Bidder’s Background (Section 3.2.5)</w:t>
            </w:r>
          </w:p>
        </w:tc>
        <w:tc>
          <w:tcPr>
            <w:tcW w:w="1440" w:type="dxa"/>
            <w:vAlign w:val="center"/>
          </w:tcPr>
          <w:p w14:paraId="5E5877CE" w14:textId="77777777" w:rsidR="00A64BE3" w:rsidRDefault="00A64BE3" w:rsidP="0094122A">
            <w:pPr>
              <w:jc w:val="center"/>
            </w:pPr>
          </w:p>
        </w:tc>
        <w:tc>
          <w:tcPr>
            <w:tcW w:w="1404" w:type="dxa"/>
            <w:vAlign w:val="center"/>
          </w:tcPr>
          <w:p w14:paraId="02F8F70D"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242A5FB4" w14:textId="77777777" w:rsidR="00A64BE3" w:rsidRPr="0074568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p>
        </w:tc>
      </w:tr>
      <w:tr w:rsidR="00A64BE3" w:rsidRPr="002F5161" w14:paraId="09F8A350" w14:textId="77777777" w:rsidTr="00A64BE3">
        <w:tc>
          <w:tcPr>
            <w:tcW w:w="5868" w:type="dxa"/>
            <w:vAlign w:val="center"/>
          </w:tcPr>
          <w:p w14:paraId="6B6A561B" w14:textId="77777777" w:rsidR="00A64BE3" w:rsidRPr="0029552B" w:rsidRDefault="00A64BE3" w:rsidP="001626AE">
            <w:pPr>
              <w:numPr>
                <w:ilvl w:val="0"/>
                <w:numId w:val="66"/>
              </w:numPr>
              <w:ind w:left="540"/>
              <w:contextualSpacing/>
              <w:jc w:val="left"/>
            </w:pPr>
            <w:r w:rsidRPr="0029552B">
              <w:t>Experience (Section 3.2.5.1)</w:t>
            </w:r>
          </w:p>
        </w:tc>
        <w:tc>
          <w:tcPr>
            <w:tcW w:w="1440" w:type="dxa"/>
            <w:vAlign w:val="center"/>
          </w:tcPr>
          <w:p w14:paraId="69762DD6" w14:textId="6EE1D149" w:rsidR="00A64BE3" w:rsidRDefault="00AB56F9" w:rsidP="00AB56F9">
            <w:pPr>
              <w:jc w:val="center"/>
            </w:pPr>
            <w:r>
              <w:t>160</w:t>
            </w:r>
          </w:p>
        </w:tc>
        <w:tc>
          <w:tcPr>
            <w:tcW w:w="1404" w:type="dxa"/>
            <w:vAlign w:val="center"/>
          </w:tcPr>
          <w:p w14:paraId="75C95776"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482D3936" w14:textId="2ECF97F7" w:rsidR="00A64BE3" w:rsidRPr="00745681" w:rsidRDefault="00AB56F9" w:rsidP="00AB56F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color w:val="000000"/>
              </w:rPr>
              <w:t>6</w:t>
            </w:r>
            <w:r>
              <w:rPr>
                <w:b/>
                <w:color w:val="000000"/>
              </w:rPr>
              <w:t>4</w:t>
            </w:r>
            <w:r w:rsidRPr="00745681">
              <w:rPr>
                <w:b/>
                <w:color w:val="000000"/>
              </w:rPr>
              <w:t>0</w:t>
            </w:r>
          </w:p>
        </w:tc>
      </w:tr>
      <w:tr w:rsidR="00A64BE3" w:rsidRPr="002F5161" w14:paraId="2A8B0154" w14:textId="77777777" w:rsidTr="00A64BE3">
        <w:tc>
          <w:tcPr>
            <w:tcW w:w="5868" w:type="dxa"/>
            <w:vAlign w:val="center"/>
          </w:tcPr>
          <w:p w14:paraId="229DED9C" w14:textId="77777777" w:rsidR="00A64BE3" w:rsidRPr="0029552B" w:rsidRDefault="00A64BE3" w:rsidP="001626AE">
            <w:pPr>
              <w:numPr>
                <w:ilvl w:val="0"/>
                <w:numId w:val="66"/>
              </w:numPr>
              <w:ind w:left="540"/>
              <w:contextualSpacing/>
              <w:jc w:val="left"/>
            </w:pPr>
            <w:r w:rsidRPr="0029552B">
              <w:t xml:space="preserve">Personnel (Section 3.2.5.2) </w:t>
            </w:r>
          </w:p>
        </w:tc>
        <w:tc>
          <w:tcPr>
            <w:tcW w:w="1440" w:type="dxa"/>
            <w:vAlign w:val="center"/>
          </w:tcPr>
          <w:p w14:paraId="1FB14055" w14:textId="245AD218" w:rsidR="00A64BE3" w:rsidRDefault="00AB56F9" w:rsidP="00AB56F9">
            <w:pPr>
              <w:jc w:val="center"/>
            </w:pPr>
            <w:r>
              <w:t>150</w:t>
            </w:r>
          </w:p>
        </w:tc>
        <w:tc>
          <w:tcPr>
            <w:tcW w:w="1404" w:type="dxa"/>
            <w:vAlign w:val="center"/>
          </w:tcPr>
          <w:p w14:paraId="6DFDBB5E"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3A09F1B8" w14:textId="4C879E92" w:rsidR="00A64BE3" w:rsidRPr="00745681" w:rsidRDefault="00AB56F9"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color w:val="000000"/>
              </w:rPr>
              <w:t>60</w:t>
            </w:r>
            <w:r w:rsidRPr="00745681">
              <w:rPr>
                <w:b/>
                <w:color w:val="000000"/>
              </w:rPr>
              <w:t>0</w:t>
            </w:r>
          </w:p>
        </w:tc>
      </w:tr>
      <w:tr w:rsidR="00A64BE3" w:rsidRPr="002F5161" w14:paraId="4C124879" w14:textId="77777777" w:rsidTr="00A64BE3">
        <w:tc>
          <w:tcPr>
            <w:tcW w:w="5868" w:type="dxa"/>
            <w:vAlign w:val="center"/>
          </w:tcPr>
          <w:p w14:paraId="31BEB30E" w14:textId="77777777" w:rsidR="00A64BE3" w:rsidRPr="002E27C5" w:rsidRDefault="00A64BE3" w:rsidP="0094122A">
            <w:pPr>
              <w:contextualSpacing/>
              <w:jc w:val="left"/>
              <w:rPr>
                <w:b/>
              </w:rPr>
            </w:pPr>
            <w:r>
              <w:rPr>
                <w:b/>
              </w:rPr>
              <w:t>Total Potential Score</w:t>
            </w:r>
          </w:p>
        </w:tc>
        <w:tc>
          <w:tcPr>
            <w:tcW w:w="1440" w:type="dxa"/>
            <w:vAlign w:val="center"/>
          </w:tcPr>
          <w:p w14:paraId="7BE7FB1F" w14:textId="77777777" w:rsidR="00A64BE3" w:rsidRDefault="00A64BE3" w:rsidP="0094122A">
            <w:pPr>
              <w:jc w:val="center"/>
            </w:pPr>
            <w:r>
              <w:t>700</w:t>
            </w:r>
          </w:p>
        </w:tc>
        <w:tc>
          <w:tcPr>
            <w:tcW w:w="1404" w:type="dxa"/>
            <w:vAlign w:val="center"/>
          </w:tcPr>
          <w:p w14:paraId="0D99C8B4"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5FB55F34" w14:textId="77777777" w:rsidR="00A64BE3" w:rsidRPr="003B0CD2"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2,800</w:t>
            </w:r>
          </w:p>
        </w:tc>
      </w:tr>
    </w:tbl>
    <w:p w14:paraId="382B595C" w14:textId="77777777" w:rsidR="003535BF" w:rsidRDefault="003535BF">
      <w:pPr>
        <w:keepNext/>
        <w:jc w:val="left"/>
        <w:rPr>
          <w:bCs/>
        </w:rPr>
      </w:pPr>
    </w:p>
    <w:p w14:paraId="382B595D" w14:textId="77777777" w:rsidR="003535BF" w:rsidRDefault="003535BF">
      <w:pPr>
        <w:keepNext/>
        <w:jc w:val="left"/>
      </w:pPr>
      <w:proofErr w:type="gramStart"/>
      <w:r>
        <w:rPr>
          <w:b/>
          <w:bCs/>
        </w:rPr>
        <w:t>Scoring of Cost Proposal Pricing.</w:t>
      </w:r>
      <w:proofErr w:type="gramEnd"/>
    </w:p>
    <w:p w14:paraId="382B595E" w14:textId="77777777" w:rsidR="003535BF" w:rsidRDefault="003535BF">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382B595F" w14:textId="77777777" w:rsidR="003535BF" w:rsidRDefault="003535BF">
      <w:pPr>
        <w:pStyle w:val="Header"/>
        <w:jc w:val="left"/>
      </w:pPr>
    </w:p>
    <w:p w14:paraId="382B5960" w14:textId="77777777" w:rsidR="003535BF" w:rsidRDefault="003535BF">
      <w:pPr>
        <w:rPr>
          <w:b/>
        </w:rPr>
      </w:pPr>
      <w:r>
        <w:rPr>
          <w:b/>
        </w:rPr>
        <w:lastRenderedPageBreak/>
        <w:t>Weighted Cost Score = (price of lowest Cost Proposal/price of each higher priced Cost Proposal) X (points assigned to pricing)</w:t>
      </w:r>
    </w:p>
    <w:p w14:paraId="382B5961" w14:textId="77777777" w:rsidR="003535BF" w:rsidRDefault="003535BF"/>
    <w:p w14:paraId="382B5962" w14:textId="77777777" w:rsidR="003535BF" w:rsidRDefault="003535BF">
      <w:pPr>
        <w:rPr>
          <w:b/>
        </w:rPr>
      </w:pPr>
      <w:r>
        <w:rPr>
          <w:b/>
        </w:rPr>
        <w:t>Total Points Assigned to Pricing: 1,200.</w:t>
      </w:r>
    </w:p>
    <w:p w14:paraId="382B5963" w14:textId="77777777" w:rsidR="003535BF" w:rsidRDefault="003535BF"/>
    <w:p w14:paraId="382B5964" w14:textId="77777777" w:rsidR="003535BF" w:rsidRDefault="003535BF">
      <w:pPr>
        <w:jc w:val="left"/>
        <w:rPr>
          <w:b/>
        </w:rPr>
      </w:pPr>
      <w:r>
        <w:rPr>
          <w:b/>
        </w:rPr>
        <w:t xml:space="preserve">Total Points Possible for Technical and Cost Proposals:  </w:t>
      </w:r>
      <w:r w:rsidR="00267197">
        <w:rPr>
          <w:b/>
        </w:rPr>
        <w:t>4</w:t>
      </w:r>
      <w:r>
        <w:rPr>
          <w:b/>
        </w:rPr>
        <w:t>,</w:t>
      </w:r>
      <w:r w:rsidR="00267197">
        <w:rPr>
          <w:b/>
        </w:rPr>
        <w:t>0</w:t>
      </w:r>
      <w:r>
        <w:rPr>
          <w:b/>
        </w:rPr>
        <w:t xml:space="preserve">00  </w:t>
      </w:r>
    </w:p>
    <w:p w14:paraId="382B5965" w14:textId="77777777" w:rsidR="003535BF" w:rsidRDefault="003535BF">
      <w:pPr>
        <w:jc w:val="left"/>
      </w:pPr>
    </w:p>
    <w:p w14:paraId="382B5966" w14:textId="77777777" w:rsidR="003535BF" w:rsidRDefault="003535BF">
      <w:pPr>
        <w:pStyle w:val="ContractLevel2"/>
      </w:pPr>
      <w:proofErr w:type="gramStart"/>
      <w:r>
        <w:t>4.4  Recommendation</w:t>
      </w:r>
      <w:proofErr w:type="gramEnd"/>
      <w:r>
        <w:t xml:space="preserve"> of the Evaluation Committee.  </w:t>
      </w:r>
    </w:p>
    <w:p w14:paraId="382B5967" w14:textId="77777777" w:rsidR="003535BF" w:rsidRDefault="003535BF">
      <w:pPr>
        <w:jc w:val="left"/>
      </w:pPr>
      <w:r>
        <w:t xml:space="preserve">The evaluation committee shall present a final ranking and recommendation(s) to the Medicaid Director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Medicaid Director shall consider the committee’s recommendation when making the final decision, but is not bound by the recommendation.  </w:t>
      </w:r>
    </w:p>
    <w:p w14:paraId="382B5968" w14:textId="77777777" w:rsidR="003535BF" w:rsidRDefault="003535BF">
      <w:pPr>
        <w:spacing w:after="200" w:line="276" w:lineRule="auto"/>
        <w:jc w:val="left"/>
        <w:rPr>
          <w:b/>
          <w:bCs/>
          <w:sz w:val="24"/>
          <w:szCs w:val="24"/>
        </w:rPr>
      </w:pPr>
      <w:bookmarkStart w:id="187" w:name="_Toc265506684"/>
      <w:bookmarkStart w:id="188" w:name="_Toc265507121"/>
      <w:bookmarkStart w:id="189" w:name="_Toc265564621"/>
      <w:bookmarkStart w:id="190" w:name="_Toc265580917"/>
      <w:r>
        <w:rPr>
          <w:sz w:val="24"/>
          <w:szCs w:val="24"/>
        </w:rPr>
        <w:br w:type="page"/>
      </w:r>
    </w:p>
    <w:p w14:paraId="382B5969" w14:textId="77777777" w:rsidR="003535BF" w:rsidRDefault="003535BF">
      <w:pPr>
        <w:pStyle w:val="Heading1"/>
        <w:jc w:val="center"/>
        <w:rPr>
          <w:sz w:val="24"/>
          <w:szCs w:val="24"/>
        </w:rPr>
      </w:pPr>
      <w:r>
        <w:rPr>
          <w:sz w:val="24"/>
          <w:szCs w:val="24"/>
        </w:rPr>
        <w:lastRenderedPageBreak/>
        <w:t>Attachment A: Release of Information</w:t>
      </w:r>
      <w:bookmarkEnd w:id="187"/>
      <w:bookmarkEnd w:id="188"/>
      <w:bookmarkEnd w:id="189"/>
      <w:bookmarkEnd w:id="190"/>
    </w:p>
    <w:p w14:paraId="382B596A" w14:textId="77777777" w:rsidR="003535BF" w:rsidRDefault="003535BF">
      <w:pPr>
        <w:jc w:val="center"/>
      </w:pPr>
      <w:r>
        <w:rPr>
          <w:rFonts w:eastAsia="Times New Roman"/>
          <w:i/>
        </w:rPr>
        <w:t>(Return this completed form behind Tab 3 of the Bid Proposal.)</w:t>
      </w:r>
    </w:p>
    <w:p w14:paraId="382B596B" w14:textId="77777777" w:rsidR="003535BF" w:rsidRDefault="003535BF"/>
    <w:p w14:paraId="382B596C" w14:textId="77777777" w:rsidR="003535BF" w:rsidRDefault="003535BF">
      <w:pPr>
        <w:pStyle w:val="BodyText3"/>
        <w:jc w:val="left"/>
      </w:pPr>
    </w:p>
    <w:p w14:paraId="382B596D" w14:textId="77777777" w:rsidR="003535BF" w:rsidRDefault="003535BF">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382B596E" w14:textId="77777777" w:rsidR="003535BF" w:rsidRDefault="003535BF">
      <w:pPr>
        <w:pStyle w:val="BodyText3"/>
        <w:jc w:val="left"/>
      </w:pPr>
    </w:p>
    <w:p w14:paraId="382B596F" w14:textId="77777777" w:rsidR="003535BF" w:rsidRDefault="003535BF">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382B5970" w14:textId="77777777" w:rsidR="003535BF" w:rsidRDefault="003535BF">
      <w:pPr>
        <w:jc w:val="left"/>
      </w:pPr>
    </w:p>
    <w:p w14:paraId="382B5971" w14:textId="77777777" w:rsidR="003535BF" w:rsidRDefault="003535BF">
      <w:pPr>
        <w:pStyle w:val="Header"/>
        <w:tabs>
          <w:tab w:val="clear" w:pos="4320"/>
          <w:tab w:val="clear" w:pos="8640"/>
        </w:tabs>
        <w:jc w:val="left"/>
      </w:pPr>
      <w:r>
        <w:t>_______________________________</w:t>
      </w:r>
    </w:p>
    <w:p w14:paraId="382B5972" w14:textId="77777777" w:rsidR="003535BF" w:rsidRDefault="003535BF">
      <w:pPr>
        <w:jc w:val="left"/>
      </w:pPr>
      <w:r>
        <w:t>Printed Name of Bidder Organization</w:t>
      </w:r>
    </w:p>
    <w:p w14:paraId="382B5973" w14:textId="77777777" w:rsidR="003535BF" w:rsidRDefault="003535BF">
      <w:pPr>
        <w:jc w:val="left"/>
      </w:pPr>
    </w:p>
    <w:p w14:paraId="382B5974" w14:textId="77777777" w:rsidR="003535BF" w:rsidRDefault="003535BF">
      <w:pPr>
        <w:jc w:val="left"/>
      </w:pPr>
    </w:p>
    <w:p w14:paraId="382B5975" w14:textId="77777777" w:rsidR="003535BF" w:rsidRDefault="003535BF">
      <w:pPr>
        <w:jc w:val="left"/>
      </w:pPr>
      <w:r>
        <w:t>_______________________________</w:t>
      </w:r>
      <w:r>
        <w:tab/>
      </w:r>
      <w:r>
        <w:tab/>
        <w:t>___________________________</w:t>
      </w:r>
    </w:p>
    <w:p w14:paraId="382B5976" w14:textId="77777777" w:rsidR="003535BF" w:rsidRDefault="003535BF">
      <w:pPr>
        <w:jc w:val="left"/>
      </w:pPr>
      <w:r>
        <w:t xml:space="preserve">Signature of Authorized Representative </w:t>
      </w:r>
      <w:r>
        <w:tab/>
      </w:r>
      <w:r>
        <w:tab/>
        <w:t>Date</w:t>
      </w:r>
    </w:p>
    <w:p w14:paraId="382B5977" w14:textId="77777777" w:rsidR="003535BF" w:rsidRDefault="003535BF">
      <w:pPr>
        <w:jc w:val="left"/>
      </w:pPr>
    </w:p>
    <w:p w14:paraId="382B5978" w14:textId="77777777" w:rsidR="003535BF" w:rsidRDefault="003535BF">
      <w:pPr>
        <w:jc w:val="left"/>
      </w:pPr>
      <w:r>
        <w:t>_______________________________</w:t>
      </w:r>
      <w:r>
        <w:tab/>
      </w:r>
      <w:r>
        <w:tab/>
      </w:r>
    </w:p>
    <w:p w14:paraId="382B5979" w14:textId="77777777" w:rsidR="003535BF" w:rsidRDefault="003535BF">
      <w:pPr>
        <w:jc w:val="left"/>
      </w:pPr>
      <w:r>
        <w:t>Printed Name</w:t>
      </w:r>
      <w:r>
        <w:tab/>
      </w:r>
      <w:r>
        <w:tab/>
      </w:r>
    </w:p>
    <w:p w14:paraId="382B597A" w14:textId="77777777" w:rsidR="003535BF" w:rsidRDefault="003535BF">
      <w:pPr>
        <w:ind w:left="2880" w:firstLine="720"/>
        <w:jc w:val="left"/>
      </w:pPr>
    </w:p>
    <w:p w14:paraId="382B597B" w14:textId="77777777" w:rsidR="003535BF" w:rsidRDefault="003535BF"/>
    <w:p w14:paraId="382B597C" w14:textId="77777777" w:rsidR="003535BF" w:rsidRDefault="003535BF"/>
    <w:p w14:paraId="382B597D" w14:textId="77777777" w:rsidR="003535BF" w:rsidRDefault="003535BF"/>
    <w:p w14:paraId="382B597E" w14:textId="77777777" w:rsidR="003535BF" w:rsidRDefault="003535BF"/>
    <w:p w14:paraId="382B597F" w14:textId="77777777" w:rsidR="003535BF" w:rsidRDefault="003535BF">
      <w:pPr>
        <w:ind w:left="2880" w:firstLine="720"/>
        <w:jc w:val="left"/>
      </w:pPr>
    </w:p>
    <w:p w14:paraId="382B5980" w14:textId="77777777" w:rsidR="003535BF" w:rsidRDefault="003535BF">
      <w:pPr>
        <w:ind w:left="2880" w:firstLine="720"/>
        <w:jc w:val="left"/>
      </w:pPr>
    </w:p>
    <w:p w14:paraId="382B5981" w14:textId="77777777" w:rsidR="003535BF" w:rsidRDefault="003535BF">
      <w:pPr>
        <w:ind w:left="2880" w:firstLine="720"/>
        <w:jc w:val="center"/>
      </w:pPr>
    </w:p>
    <w:p w14:paraId="382B5982" w14:textId="77777777" w:rsidR="003535BF" w:rsidRDefault="003535BF">
      <w:pPr>
        <w:pStyle w:val="Heading1"/>
        <w:jc w:val="center"/>
        <w:rPr>
          <w:rFonts w:eastAsia="Times New Roman"/>
        </w:rPr>
      </w:pPr>
      <w:r>
        <w:br w:type="page"/>
      </w:r>
      <w:bookmarkStart w:id="191" w:name="_Toc265506685"/>
      <w:bookmarkStart w:id="192" w:name="_Toc265507122"/>
      <w:bookmarkStart w:id="193" w:name="_Toc265564622"/>
      <w:bookmarkStart w:id="194" w:name="_Toc265580918"/>
      <w:r>
        <w:lastRenderedPageBreak/>
        <w:t xml:space="preserve">Attachment B: </w:t>
      </w:r>
      <w:r>
        <w:rPr>
          <w:rFonts w:eastAsia="Times New Roman"/>
        </w:rPr>
        <w:t>Primary Bidder Detail &amp; Certification</w:t>
      </w:r>
      <w:bookmarkEnd w:id="191"/>
      <w:bookmarkEnd w:id="192"/>
      <w:bookmarkEnd w:id="193"/>
      <w:bookmarkEnd w:id="194"/>
      <w:r>
        <w:rPr>
          <w:rFonts w:eastAsia="Times New Roman"/>
        </w:rPr>
        <w:t xml:space="preserve"> Form</w:t>
      </w:r>
    </w:p>
    <w:p w14:paraId="382B5983" w14:textId="77777777" w:rsidR="003535BF" w:rsidRDefault="003535BF">
      <w:pPr>
        <w:ind w:hanging="180"/>
        <w:jc w:val="left"/>
        <w:rPr>
          <w:rFonts w:eastAsia="Times New Roman"/>
          <w:i/>
        </w:rPr>
      </w:pPr>
      <w:r>
        <w:rPr>
          <w:rFonts w:eastAsia="Times New Roman"/>
          <w:i/>
        </w:rPr>
        <w:t xml:space="preserve">(Return this completed form behind Tab 3 of the Proposal.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3535BF" w14:paraId="382B5985" w14:textId="77777777">
        <w:tc>
          <w:tcPr>
            <w:tcW w:w="10098" w:type="dxa"/>
            <w:gridSpan w:val="3"/>
            <w:shd w:val="clear" w:color="auto" w:fill="DBE5F1"/>
          </w:tcPr>
          <w:p w14:paraId="382B5984" w14:textId="77777777" w:rsidR="003535BF" w:rsidRDefault="003535BF">
            <w:pPr>
              <w:jc w:val="center"/>
              <w:rPr>
                <w:rFonts w:eastAsia="Times New Roman"/>
                <w:b/>
              </w:rPr>
            </w:pPr>
            <w:r>
              <w:rPr>
                <w:rFonts w:eastAsia="Times New Roman"/>
                <w:b/>
              </w:rPr>
              <w:t>Primary Contact Information (individual who can address issues re: this Bid Proposal)</w:t>
            </w:r>
          </w:p>
        </w:tc>
      </w:tr>
      <w:tr w:rsidR="003535BF" w14:paraId="382B5988" w14:textId="77777777">
        <w:tc>
          <w:tcPr>
            <w:tcW w:w="1548" w:type="dxa"/>
            <w:shd w:val="clear" w:color="auto" w:fill="DBE5F1"/>
          </w:tcPr>
          <w:p w14:paraId="382B5986" w14:textId="77777777" w:rsidR="003535BF" w:rsidRDefault="003535BF">
            <w:pPr>
              <w:rPr>
                <w:rFonts w:eastAsia="Times New Roman"/>
                <w:b/>
              </w:rPr>
            </w:pPr>
            <w:r>
              <w:rPr>
                <w:rFonts w:eastAsia="Times New Roman"/>
                <w:b/>
              </w:rPr>
              <w:t>Name:</w:t>
            </w:r>
          </w:p>
        </w:tc>
        <w:tc>
          <w:tcPr>
            <w:tcW w:w="8550" w:type="dxa"/>
            <w:gridSpan w:val="2"/>
          </w:tcPr>
          <w:p w14:paraId="382B5987" w14:textId="77777777" w:rsidR="003535BF" w:rsidRDefault="003535BF">
            <w:pPr>
              <w:rPr>
                <w:rFonts w:eastAsia="Times New Roman"/>
                <w:b/>
              </w:rPr>
            </w:pPr>
          </w:p>
        </w:tc>
      </w:tr>
      <w:tr w:rsidR="003535BF" w14:paraId="382B598B" w14:textId="77777777">
        <w:tc>
          <w:tcPr>
            <w:tcW w:w="1548" w:type="dxa"/>
            <w:shd w:val="clear" w:color="auto" w:fill="DBE5F1"/>
          </w:tcPr>
          <w:p w14:paraId="382B5989" w14:textId="77777777" w:rsidR="003535BF" w:rsidRDefault="003535BF">
            <w:pPr>
              <w:rPr>
                <w:rFonts w:eastAsia="Times New Roman"/>
                <w:b/>
              </w:rPr>
            </w:pPr>
            <w:r>
              <w:rPr>
                <w:rFonts w:eastAsia="Times New Roman"/>
                <w:b/>
              </w:rPr>
              <w:t>Address:</w:t>
            </w:r>
          </w:p>
        </w:tc>
        <w:tc>
          <w:tcPr>
            <w:tcW w:w="8550" w:type="dxa"/>
            <w:gridSpan w:val="2"/>
          </w:tcPr>
          <w:p w14:paraId="382B598A" w14:textId="77777777" w:rsidR="003535BF" w:rsidRDefault="003535BF">
            <w:pPr>
              <w:rPr>
                <w:rFonts w:eastAsia="Times New Roman"/>
                <w:b/>
              </w:rPr>
            </w:pPr>
          </w:p>
        </w:tc>
      </w:tr>
      <w:tr w:rsidR="003535BF" w14:paraId="382B598E" w14:textId="77777777">
        <w:tc>
          <w:tcPr>
            <w:tcW w:w="1548" w:type="dxa"/>
            <w:shd w:val="clear" w:color="auto" w:fill="DBE5F1"/>
          </w:tcPr>
          <w:p w14:paraId="382B598C" w14:textId="77777777" w:rsidR="003535BF" w:rsidRDefault="003535BF">
            <w:pPr>
              <w:rPr>
                <w:rFonts w:eastAsia="Times New Roman"/>
                <w:b/>
              </w:rPr>
            </w:pPr>
            <w:r>
              <w:rPr>
                <w:rFonts w:eastAsia="Times New Roman"/>
                <w:b/>
              </w:rPr>
              <w:t>Tel:</w:t>
            </w:r>
          </w:p>
        </w:tc>
        <w:tc>
          <w:tcPr>
            <w:tcW w:w="8550" w:type="dxa"/>
            <w:gridSpan w:val="2"/>
          </w:tcPr>
          <w:p w14:paraId="382B598D" w14:textId="77777777" w:rsidR="003535BF" w:rsidRDefault="003535BF">
            <w:pPr>
              <w:rPr>
                <w:rFonts w:eastAsia="Times New Roman"/>
                <w:b/>
              </w:rPr>
            </w:pPr>
          </w:p>
        </w:tc>
      </w:tr>
      <w:tr w:rsidR="003535BF" w14:paraId="382B5991" w14:textId="77777777">
        <w:tc>
          <w:tcPr>
            <w:tcW w:w="1548" w:type="dxa"/>
            <w:shd w:val="clear" w:color="auto" w:fill="DBE5F1"/>
          </w:tcPr>
          <w:p w14:paraId="382B598F" w14:textId="77777777" w:rsidR="003535BF" w:rsidRDefault="003535BF">
            <w:pPr>
              <w:rPr>
                <w:rFonts w:eastAsia="Times New Roman"/>
                <w:b/>
              </w:rPr>
            </w:pPr>
            <w:r>
              <w:rPr>
                <w:rFonts w:eastAsia="Times New Roman"/>
                <w:b/>
              </w:rPr>
              <w:t>Fax:</w:t>
            </w:r>
          </w:p>
        </w:tc>
        <w:tc>
          <w:tcPr>
            <w:tcW w:w="8550" w:type="dxa"/>
            <w:gridSpan w:val="2"/>
          </w:tcPr>
          <w:p w14:paraId="382B5990" w14:textId="77777777" w:rsidR="003535BF" w:rsidRDefault="003535BF">
            <w:pPr>
              <w:rPr>
                <w:rFonts w:eastAsia="Times New Roman"/>
                <w:b/>
              </w:rPr>
            </w:pPr>
          </w:p>
        </w:tc>
      </w:tr>
      <w:tr w:rsidR="003535BF" w14:paraId="382B5994" w14:textId="77777777">
        <w:tc>
          <w:tcPr>
            <w:tcW w:w="1548" w:type="dxa"/>
            <w:shd w:val="clear" w:color="auto" w:fill="DBE5F1"/>
          </w:tcPr>
          <w:p w14:paraId="382B5992" w14:textId="77777777" w:rsidR="003535BF" w:rsidRDefault="003535BF">
            <w:pPr>
              <w:rPr>
                <w:rFonts w:eastAsia="Times New Roman"/>
                <w:b/>
              </w:rPr>
            </w:pPr>
            <w:r>
              <w:rPr>
                <w:rFonts w:eastAsia="Times New Roman"/>
                <w:b/>
              </w:rPr>
              <w:t>E-mail:</w:t>
            </w:r>
          </w:p>
        </w:tc>
        <w:tc>
          <w:tcPr>
            <w:tcW w:w="8550" w:type="dxa"/>
            <w:gridSpan w:val="2"/>
          </w:tcPr>
          <w:p w14:paraId="382B5993" w14:textId="77777777" w:rsidR="003535BF" w:rsidRDefault="003535BF">
            <w:pPr>
              <w:rPr>
                <w:rFonts w:eastAsia="Times New Roman"/>
                <w:b/>
              </w:rPr>
            </w:pPr>
          </w:p>
        </w:tc>
      </w:tr>
      <w:tr w:rsidR="003535BF" w14:paraId="382B5996" w14:textId="77777777">
        <w:tc>
          <w:tcPr>
            <w:tcW w:w="10098" w:type="dxa"/>
            <w:gridSpan w:val="3"/>
            <w:shd w:val="clear" w:color="auto" w:fill="DBE5F1"/>
          </w:tcPr>
          <w:p w14:paraId="382B5995" w14:textId="77777777" w:rsidR="003535BF" w:rsidRDefault="003535BF">
            <w:pPr>
              <w:jc w:val="center"/>
              <w:rPr>
                <w:rFonts w:eastAsia="Times New Roman"/>
                <w:b/>
              </w:rPr>
            </w:pPr>
            <w:r>
              <w:rPr>
                <w:rFonts w:eastAsia="Times New Roman"/>
                <w:b/>
              </w:rPr>
              <w:t>Primary Bidder Detail</w:t>
            </w:r>
          </w:p>
        </w:tc>
      </w:tr>
      <w:tr w:rsidR="003535BF" w14:paraId="382B5999" w14:textId="77777777">
        <w:tc>
          <w:tcPr>
            <w:tcW w:w="4248" w:type="dxa"/>
            <w:gridSpan w:val="2"/>
            <w:shd w:val="clear" w:color="auto" w:fill="DBE5F1"/>
          </w:tcPr>
          <w:p w14:paraId="382B5997" w14:textId="77777777" w:rsidR="003535BF" w:rsidRDefault="003535BF">
            <w:pPr>
              <w:rPr>
                <w:rFonts w:eastAsia="Times New Roman"/>
                <w:b/>
              </w:rPr>
            </w:pPr>
            <w:r>
              <w:rPr>
                <w:rFonts w:eastAsia="Times New Roman"/>
                <w:b/>
              </w:rPr>
              <w:t>Business Legal Name (“Bidder”):</w:t>
            </w:r>
          </w:p>
        </w:tc>
        <w:tc>
          <w:tcPr>
            <w:tcW w:w="5850" w:type="dxa"/>
          </w:tcPr>
          <w:p w14:paraId="382B5998" w14:textId="77777777" w:rsidR="003535BF" w:rsidRDefault="003535BF">
            <w:pPr>
              <w:rPr>
                <w:rFonts w:eastAsia="Times New Roman"/>
              </w:rPr>
            </w:pPr>
          </w:p>
        </w:tc>
      </w:tr>
      <w:tr w:rsidR="003535BF" w14:paraId="382B599C" w14:textId="77777777">
        <w:tc>
          <w:tcPr>
            <w:tcW w:w="4248" w:type="dxa"/>
            <w:gridSpan w:val="2"/>
            <w:shd w:val="clear" w:color="auto" w:fill="DBE5F1"/>
          </w:tcPr>
          <w:p w14:paraId="382B599A" w14:textId="77777777" w:rsidR="003535BF" w:rsidRDefault="003535BF">
            <w:pPr>
              <w:rPr>
                <w:rFonts w:eastAsia="Times New Roman"/>
                <w:b/>
              </w:rPr>
            </w:pPr>
            <w:r>
              <w:rPr>
                <w:rFonts w:eastAsia="Times New Roman"/>
                <w:b/>
              </w:rPr>
              <w:t>“Doing Business As” names, assumed names, or other operating names:</w:t>
            </w:r>
          </w:p>
        </w:tc>
        <w:tc>
          <w:tcPr>
            <w:tcW w:w="5850" w:type="dxa"/>
          </w:tcPr>
          <w:p w14:paraId="382B599B" w14:textId="77777777" w:rsidR="003535BF" w:rsidRDefault="003535BF">
            <w:pPr>
              <w:rPr>
                <w:rFonts w:eastAsia="Times New Roman"/>
              </w:rPr>
            </w:pPr>
          </w:p>
        </w:tc>
      </w:tr>
      <w:tr w:rsidR="003535BF" w14:paraId="382B599F" w14:textId="77777777">
        <w:tc>
          <w:tcPr>
            <w:tcW w:w="4248" w:type="dxa"/>
            <w:gridSpan w:val="2"/>
            <w:shd w:val="clear" w:color="auto" w:fill="DBE5F1"/>
          </w:tcPr>
          <w:p w14:paraId="382B599D" w14:textId="77777777" w:rsidR="003535BF" w:rsidRDefault="003535BF">
            <w:pPr>
              <w:rPr>
                <w:rFonts w:eastAsia="Times New Roman"/>
                <w:b/>
              </w:rPr>
            </w:pPr>
            <w:r>
              <w:rPr>
                <w:rFonts w:eastAsia="Times New Roman"/>
                <w:b/>
              </w:rPr>
              <w:t>Parent Corporation Name and Address of Headquarters, if any:</w:t>
            </w:r>
          </w:p>
        </w:tc>
        <w:tc>
          <w:tcPr>
            <w:tcW w:w="5850" w:type="dxa"/>
          </w:tcPr>
          <w:p w14:paraId="382B599E" w14:textId="77777777" w:rsidR="003535BF" w:rsidRDefault="003535BF">
            <w:pPr>
              <w:rPr>
                <w:rFonts w:eastAsia="Times New Roman"/>
              </w:rPr>
            </w:pPr>
          </w:p>
        </w:tc>
      </w:tr>
      <w:tr w:rsidR="003535BF" w14:paraId="382B59A2" w14:textId="77777777">
        <w:tc>
          <w:tcPr>
            <w:tcW w:w="4248" w:type="dxa"/>
            <w:gridSpan w:val="2"/>
            <w:shd w:val="clear" w:color="auto" w:fill="DBE5F1"/>
          </w:tcPr>
          <w:p w14:paraId="382B59A0" w14:textId="77777777" w:rsidR="003535BF" w:rsidRDefault="003535BF">
            <w:pPr>
              <w:rPr>
                <w:rFonts w:eastAsia="Times New Roman"/>
                <w:b/>
              </w:rPr>
            </w:pPr>
            <w:r>
              <w:rPr>
                <w:rFonts w:eastAsia="Times New Roman"/>
                <w:b/>
              </w:rPr>
              <w:t>Form of Business Entity (i.e., corp., partnership, LLC, etc.):</w:t>
            </w:r>
          </w:p>
        </w:tc>
        <w:tc>
          <w:tcPr>
            <w:tcW w:w="5850" w:type="dxa"/>
          </w:tcPr>
          <w:p w14:paraId="382B59A1" w14:textId="77777777" w:rsidR="003535BF" w:rsidRDefault="003535BF">
            <w:pPr>
              <w:rPr>
                <w:rFonts w:eastAsia="Times New Roman"/>
              </w:rPr>
            </w:pPr>
          </w:p>
        </w:tc>
      </w:tr>
      <w:tr w:rsidR="003535BF" w14:paraId="382B59A5" w14:textId="77777777">
        <w:tc>
          <w:tcPr>
            <w:tcW w:w="4248" w:type="dxa"/>
            <w:gridSpan w:val="2"/>
            <w:shd w:val="clear" w:color="auto" w:fill="DBE5F1"/>
          </w:tcPr>
          <w:p w14:paraId="382B59A3" w14:textId="77777777" w:rsidR="003535BF" w:rsidRDefault="003535BF">
            <w:pPr>
              <w:rPr>
                <w:rFonts w:eastAsia="Times New Roman"/>
                <w:b/>
              </w:rPr>
            </w:pPr>
            <w:r>
              <w:rPr>
                <w:rFonts w:eastAsia="Times New Roman"/>
                <w:b/>
              </w:rPr>
              <w:t>State of Incorporation/organization:</w:t>
            </w:r>
          </w:p>
        </w:tc>
        <w:tc>
          <w:tcPr>
            <w:tcW w:w="5850" w:type="dxa"/>
          </w:tcPr>
          <w:p w14:paraId="382B59A4" w14:textId="77777777" w:rsidR="003535BF" w:rsidRDefault="003535BF">
            <w:pPr>
              <w:rPr>
                <w:rFonts w:eastAsia="Times New Roman"/>
              </w:rPr>
            </w:pPr>
          </w:p>
        </w:tc>
      </w:tr>
      <w:tr w:rsidR="003535BF" w14:paraId="382B59A8" w14:textId="77777777">
        <w:tc>
          <w:tcPr>
            <w:tcW w:w="4248" w:type="dxa"/>
            <w:gridSpan w:val="2"/>
            <w:shd w:val="clear" w:color="auto" w:fill="DBE5F1"/>
          </w:tcPr>
          <w:p w14:paraId="382B59A6" w14:textId="77777777" w:rsidR="003535BF" w:rsidRDefault="003535BF">
            <w:pPr>
              <w:rPr>
                <w:rFonts w:eastAsia="Times New Roman"/>
                <w:b/>
              </w:rPr>
            </w:pPr>
            <w:r>
              <w:rPr>
                <w:rFonts w:eastAsia="Times New Roman"/>
                <w:b/>
              </w:rPr>
              <w:t>Primary Address:</w:t>
            </w:r>
          </w:p>
        </w:tc>
        <w:tc>
          <w:tcPr>
            <w:tcW w:w="5850" w:type="dxa"/>
          </w:tcPr>
          <w:p w14:paraId="382B59A7" w14:textId="77777777" w:rsidR="003535BF" w:rsidRDefault="003535BF">
            <w:pPr>
              <w:rPr>
                <w:rFonts w:eastAsia="Times New Roman"/>
              </w:rPr>
            </w:pPr>
          </w:p>
        </w:tc>
      </w:tr>
      <w:tr w:rsidR="003535BF" w14:paraId="382B59AB" w14:textId="77777777">
        <w:tc>
          <w:tcPr>
            <w:tcW w:w="4248" w:type="dxa"/>
            <w:gridSpan w:val="2"/>
            <w:shd w:val="clear" w:color="auto" w:fill="DBE5F1"/>
          </w:tcPr>
          <w:p w14:paraId="382B59A9" w14:textId="77777777" w:rsidR="003535BF" w:rsidRDefault="003535BF">
            <w:pPr>
              <w:rPr>
                <w:rFonts w:eastAsia="Times New Roman"/>
                <w:b/>
              </w:rPr>
            </w:pPr>
            <w:r>
              <w:rPr>
                <w:rFonts w:eastAsia="Times New Roman"/>
                <w:b/>
              </w:rPr>
              <w:t>Tel:</w:t>
            </w:r>
          </w:p>
        </w:tc>
        <w:tc>
          <w:tcPr>
            <w:tcW w:w="5850" w:type="dxa"/>
          </w:tcPr>
          <w:p w14:paraId="382B59AA" w14:textId="77777777" w:rsidR="003535BF" w:rsidRDefault="003535BF">
            <w:pPr>
              <w:rPr>
                <w:rFonts w:eastAsia="Times New Roman"/>
              </w:rPr>
            </w:pPr>
          </w:p>
        </w:tc>
      </w:tr>
      <w:tr w:rsidR="003535BF" w14:paraId="382B59AE" w14:textId="77777777">
        <w:tc>
          <w:tcPr>
            <w:tcW w:w="4248" w:type="dxa"/>
            <w:gridSpan w:val="2"/>
            <w:shd w:val="clear" w:color="auto" w:fill="DBE5F1"/>
          </w:tcPr>
          <w:p w14:paraId="382B59AC" w14:textId="77777777" w:rsidR="003535BF" w:rsidRDefault="003535BF">
            <w:pPr>
              <w:rPr>
                <w:rFonts w:eastAsia="Times New Roman"/>
                <w:b/>
              </w:rPr>
            </w:pPr>
            <w:r>
              <w:rPr>
                <w:rFonts w:eastAsia="Times New Roman"/>
                <w:b/>
              </w:rPr>
              <w:t>Local Address (if any):</w:t>
            </w:r>
          </w:p>
        </w:tc>
        <w:tc>
          <w:tcPr>
            <w:tcW w:w="5850" w:type="dxa"/>
          </w:tcPr>
          <w:p w14:paraId="382B59AD" w14:textId="77777777" w:rsidR="003535BF" w:rsidRDefault="003535BF">
            <w:pPr>
              <w:rPr>
                <w:rFonts w:eastAsia="Times New Roman"/>
              </w:rPr>
            </w:pPr>
          </w:p>
        </w:tc>
      </w:tr>
      <w:tr w:rsidR="003535BF" w14:paraId="382B59B1" w14:textId="77777777">
        <w:tc>
          <w:tcPr>
            <w:tcW w:w="4248" w:type="dxa"/>
            <w:gridSpan w:val="2"/>
            <w:shd w:val="clear" w:color="auto" w:fill="DBE5F1"/>
          </w:tcPr>
          <w:p w14:paraId="382B59AF" w14:textId="77777777" w:rsidR="003535BF" w:rsidRDefault="003535BF">
            <w:pPr>
              <w:rPr>
                <w:rFonts w:eastAsia="Times New Roman"/>
                <w:b/>
              </w:rPr>
            </w:pPr>
            <w:r>
              <w:rPr>
                <w:rFonts w:eastAsia="Times New Roman"/>
                <w:b/>
              </w:rPr>
              <w:t>Addresses of Major Offices and other facilities that may contribute to performance under this RFP/Contract:</w:t>
            </w:r>
          </w:p>
        </w:tc>
        <w:tc>
          <w:tcPr>
            <w:tcW w:w="5850" w:type="dxa"/>
          </w:tcPr>
          <w:p w14:paraId="382B59B0" w14:textId="77777777" w:rsidR="003535BF" w:rsidRDefault="003535BF">
            <w:pPr>
              <w:rPr>
                <w:rFonts w:eastAsia="Times New Roman"/>
              </w:rPr>
            </w:pPr>
          </w:p>
        </w:tc>
      </w:tr>
      <w:tr w:rsidR="003535BF" w14:paraId="382B59B4" w14:textId="77777777">
        <w:tc>
          <w:tcPr>
            <w:tcW w:w="4248" w:type="dxa"/>
            <w:gridSpan w:val="2"/>
            <w:shd w:val="clear" w:color="auto" w:fill="DBE5F1"/>
          </w:tcPr>
          <w:p w14:paraId="382B59B2" w14:textId="77777777" w:rsidR="003535BF" w:rsidRDefault="003535BF">
            <w:pPr>
              <w:rPr>
                <w:rFonts w:eastAsia="Times New Roman"/>
                <w:b/>
              </w:rPr>
            </w:pPr>
            <w:r>
              <w:rPr>
                <w:rFonts w:eastAsia="Times New Roman"/>
                <w:b/>
              </w:rPr>
              <w:t>Number of Employees:</w:t>
            </w:r>
          </w:p>
        </w:tc>
        <w:tc>
          <w:tcPr>
            <w:tcW w:w="5850" w:type="dxa"/>
          </w:tcPr>
          <w:p w14:paraId="382B59B3" w14:textId="77777777" w:rsidR="003535BF" w:rsidRDefault="003535BF">
            <w:pPr>
              <w:rPr>
                <w:rFonts w:eastAsia="Times New Roman"/>
              </w:rPr>
            </w:pPr>
          </w:p>
        </w:tc>
      </w:tr>
      <w:tr w:rsidR="003535BF" w14:paraId="382B59B7" w14:textId="77777777">
        <w:tc>
          <w:tcPr>
            <w:tcW w:w="4248" w:type="dxa"/>
            <w:gridSpan w:val="2"/>
            <w:shd w:val="clear" w:color="auto" w:fill="DBE5F1"/>
          </w:tcPr>
          <w:p w14:paraId="382B59B5" w14:textId="77777777" w:rsidR="003535BF" w:rsidRDefault="003535BF">
            <w:pPr>
              <w:rPr>
                <w:rFonts w:eastAsia="Times New Roman"/>
                <w:b/>
              </w:rPr>
            </w:pPr>
            <w:r>
              <w:rPr>
                <w:rFonts w:eastAsia="Times New Roman"/>
                <w:b/>
              </w:rPr>
              <w:t>Number of Years in Business:</w:t>
            </w:r>
          </w:p>
        </w:tc>
        <w:tc>
          <w:tcPr>
            <w:tcW w:w="5850" w:type="dxa"/>
          </w:tcPr>
          <w:p w14:paraId="382B59B6" w14:textId="77777777" w:rsidR="003535BF" w:rsidRDefault="003535BF">
            <w:pPr>
              <w:rPr>
                <w:rFonts w:eastAsia="Times New Roman"/>
              </w:rPr>
            </w:pPr>
          </w:p>
        </w:tc>
      </w:tr>
      <w:tr w:rsidR="003535BF" w14:paraId="382B59BA" w14:textId="77777777">
        <w:tc>
          <w:tcPr>
            <w:tcW w:w="4248" w:type="dxa"/>
            <w:gridSpan w:val="2"/>
            <w:shd w:val="clear" w:color="auto" w:fill="DBE5F1"/>
          </w:tcPr>
          <w:p w14:paraId="382B59B8" w14:textId="77777777" w:rsidR="003535BF" w:rsidRDefault="003535BF">
            <w:pPr>
              <w:rPr>
                <w:rFonts w:eastAsia="Times New Roman"/>
                <w:b/>
              </w:rPr>
            </w:pPr>
            <w:r>
              <w:rPr>
                <w:rFonts w:eastAsia="Times New Roman"/>
                <w:b/>
              </w:rPr>
              <w:t>Primary Focus of Business:</w:t>
            </w:r>
          </w:p>
        </w:tc>
        <w:tc>
          <w:tcPr>
            <w:tcW w:w="5850" w:type="dxa"/>
          </w:tcPr>
          <w:p w14:paraId="382B59B9" w14:textId="77777777" w:rsidR="003535BF" w:rsidRDefault="003535BF">
            <w:pPr>
              <w:rPr>
                <w:rFonts w:eastAsia="Times New Roman"/>
              </w:rPr>
            </w:pPr>
          </w:p>
        </w:tc>
      </w:tr>
      <w:tr w:rsidR="003535BF" w14:paraId="382B59BD" w14:textId="77777777">
        <w:tc>
          <w:tcPr>
            <w:tcW w:w="4248" w:type="dxa"/>
            <w:gridSpan w:val="2"/>
            <w:shd w:val="clear" w:color="auto" w:fill="DBE5F1"/>
          </w:tcPr>
          <w:p w14:paraId="382B59BB" w14:textId="77777777" w:rsidR="003535BF" w:rsidRDefault="003535BF">
            <w:pPr>
              <w:rPr>
                <w:rFonts w:eastAsia="Times New Roman"/>
                <w:b/>
              </w:rPr>
            </w:pPr>
            <w:r>
              <w:rPr>
                <w:rFonts w:eastAsia="Times New Roman"/>
                <w:b/>
              </w:rPr>
              <w:t>Federal Tax ID:</w:t>
            </w:r>
          </w:p>
        </w:tc>
        <w:tc>
          <w:tcPr>
            <w:tcW w:w="5850" w:type="dxa"/>
          </w:tcPr>
          <w:p w14:paraId="382B59BC" w14:textId="77777777" w:rsidR="003535BF" w:rsidRDefault="003535BF">
            <w:pPr>
              <w:rPr>
                <w:rFonts w:eastAsia="Times New Roman"/>
              </w:rPr>
            </w:pPr>
          </w:p>
        </w:tc>
      </w:tr>
      <w:tr w:rsidR="003535BF" w14:paraId="382B59C0" w14:textId="77777777">
        <w:tc>
          <w:tcPr>
            <w:tcW w:w="4248" w:type="dxa"/>
            <w:gridSpan w:val="2"/>
            <w:shd w:val="clear" w:color="auto" w:fill="DBE5F1"/>
          </w:tcPr>
          <w:p w14:paraId="382B59BE" w14:textId="77777777" w:rsidR="003535BF" w:rsidRDefault="003535BF">
            <w:pPr>
              <w:rPr>
                <w:rFonts w:eastAsia="Times New Roman"/>
                <w:b/>
              </w:rPr>
            </w:pPr>
            <w:r>
              <w:rPr>
                <w:rFonts w:eastAsia="Times New Roman"/>
                <w:b/>
              </w:rPr>
              <w:t xml:space="preserve">DUNS #:  </w:t>
            </w:r>
          </w:p>
        </w:tc>
        <w:tc>
          <w:tcPr>
            <w:tcW w:w="5850" w:type="dxa"/>
          </w:tcPr>
          <w:p w14:paraId="382B59BF" w14:textId="77777777" w:rsidR="003535BF" w:rsidRDefault="003535BF">
            <w:pPr>
              <w:rPr>
                <w:rFonts w:eastAsia="Times New Roman"/>
              </w:rPr>
            </w:pPr>
          </w:p>
        </w:tc>
      </w:tr>
      <w:tr w:rsidR="003535BF" w14:paraId="382B59C3" w14:textId="77777777">
        <w:tc>
          <w:tcPr>
            <w:tcW w:w="4248" w:type="dxa"/>
            <w:gridSpan w:val="2"/>
            <w:shd w:val="clear" w:color="auto" w:fill="DBE5F1"/>
          </w:tcPr>
          <w:p w14:paraId="382B59C1" w14:textId="77777777" w:rsidR="003535BF" w:rsidRDefault="003535BF">
            <w:pPr>
              <w:rPr>
                <w:rFonts w:eastAsia="Times New Roman"/>
                <w:b/>
              </w:rPr>
            </w:pPr>
            <w:r>
              <w:rPr>
                <w:sz w:val="2"/>
                <w:szCs w:val="2"/>
              </w:rPr>
              <w:br w:type="page"/>
            </w:r>
            <w:r>
              <w:rPr>
                <w:rFonts w:eastAsia="Times New Roman"/>
                <w:b/>
              </w:rPr>
              <w:t>Bidder’s Accounting Firm:</w:t>
            </w:r>
          </w:p>
        </w:tc>
        <w:tc>
          <w:tcPr>
            <w:tcW w:w="5850" w:type="dxa"/>
          </w:tcPr>
          <w:p w14:paraId="382B59C2" w14:textId="77777777" w:rsidR="003535BF" w:rsidRDefault="003535BF">
            <w:pPr>
              <w:rPr>
                <w:rFonts w:eastAsia="Times New Roman"/>
              </w:rPr>
            </w:pPr>
          </w:p>
        </w:tc>
      </w:tr>
      <w:tr w:rsidR="003535BF" w14:paraId="382B59C6" w14:textId="77777777">
        <w:tc>
          <w:tcPr>
            <w:tcW w:w="4248" w:type="dxa"/>
            <w:gridSpan w:val="2"/>
            <w:shd w:val="clear" w:color="auto" w:fill="DBE5F1"/>
          </w:tcPr>
          <w:p w14:paraId="382B59C4" w14:textId="77777777" w:rsidR="003535BF" w:rsidRDefault="003535BF">
            <w:pPr>
              <w:rPr>
                <w:rFonts w:eastAsia="Times New Roman"/>
                <w:b/>
              </w:rPr>
            </w:pPr>
            <w:r>
              <w:rPr>
                <w:rFonts w:eastAsia="Times New Roman"/>
                <w:b/>
              </w:rPr>
              <w:t xml:space="preserve">If Bidder is currently registered to do business in Iowa, provide the Date of Registration:  </w:t>
            </w:r>
          </w:p>
        </w:tc>
        <w:tc>
          <w:tcPr>
            <w:tcW w:w="5850" w:type="dxa"/>
          </w:tcPr>
          <w:p w14:paraId="382B59C5" w14:textId="77777777" w:rsidR="003535BF" w:rsidRDefault="003535BF">
            <w:pPr>
              <w:rPr>
                <w:rFonts w:eastAsia="Times New Roman"/>
              </w:rPr>
            </w:pPr>
          </w:p>
        </w:tc>
      </w:tr>
      <w:tr w:rsidR="003535BF" w14:paraId="382B59C9" w14:textId="77777777">
        <w:tc>
          <w:tcPr>
            <w:tcW w:w="4248" w:type="dxa"/>
            <w:gridSpan w:val="2"/>
            <w:shd w:val="clear" w:color="auto" w:fill="DBE5F1"/>
          </w:tcPr>
          <w:p w14:paraId="382B59C7" w14:textId="77777777" w:rsidR="003535BF" w:rsidRDefault="003535BF">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382B59C8" w14:textId="77777777" w:rsidR="003535BF" w:rsidRDefault="003535BF">
            <w:pPr>
              <w:rPr>
                <w:rFonts w:eastAsia="Times New Roman"/>
              </w:rPr>
            </w:pPr>
          </w:p>
        </w:tc>
      </w:tr>
      <w:tr w:rsidR="003535BF" w14:paraId="382B59CC" w14:textId="77777777">
        <w:tc>
          <w:tcPr>
            <w:tcW w:w="4248" w:type="dxa"/>
            <w:gridSpan w:val="2"/>
            <w:shd w:val="clear" w:color="auto" w:fill="DBE5F1"/>
          </w:tcPr>
          <w:p w14:paraId="382B59CA" w14:textId="77777777" w:rsidR="003535BF" w:rsidRDefault="003535BF">
            <w:pPr>
              <w:rPr>
                <w:rFonts w:eastAsia="Times New Roman"/>
                <w:b/>
              </w:rPr>
            </w:pPr>
          </w:p>
        </w:tc>
        <w:tc>
          <w:tcPr>
            <w:tcW w:w="5850" w:type="dxa"/>
            <w:vAlign w:val="center"/>
          </w:tcPr>
          <w:p w14:paraId="382B59CB" w14:textId="77777777" w:rsidR="003535BF" w:rsidRDefault="003535BF">
            <w:pPr>
              <w:jc w:val="center"/>
              <w:rPr>
                <w:rFonts w:eastAsia="Times New Roman"/>
              </w:rPr>
            </w:pPr>
            <w:r>
              <w:rPr>
                <w:rFonts w:eastAsia="Times New Roman"/>
              </w:rPr>
              <w:t>(YES/NO)</w:t>
            </w:r>
          </w:p>
        </w:tc>
      </w:tr>
    </w:tbl>
    <w:p w14:paraId="382B59CD" w14:textId="77777777" w:rsidR="003535BF" w:rsidRDefault="003535BF">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3535BF" w14:paraId="382B59CF" w14:textId="77777777">
        <w:tc>
          <w:tcPr>
            <w:tcW w:w="10098" w:type="dxa"/>
            <w:gridSpan w:val="3"/>
            <w:shd w:val="clear" w:color="auto" w:fill="DBE5F1"/>
          </w:tcPr>
          <w:p w14:paraId="382B59CE" w14:textId="77777777" w:rsidR="003535BF" w:rsidRDefault="003535BF">
            <w:pPr>
              <w:jc w:val="center"/>
              <w:rPr>
                <w:rFonts w:eastAsia="Times New Roman"/>
                <w:b/>
              </w:rPr>
            </w:pPr>
            <w:r>
              <w:rPr>
                <w:rFonts w:eastAsia="Times New Roman"/>
                <w:b/>
              </w:rPr>
              <w:t>Request for Confidential Treatment (See Section 3.1)</w:t>
            </w:r>
          </w:p>
        </w:tc>
      </w:tr>
      <w:tr w:rsidR="003535BF" w14:paraId="382B59D3" w14:textId="77777777">
        <w:tc>
          <w:tcPr>
            <w:tcW w:w="2148" w:type="dxa"/>
            <w:shd w:val="clear" w:color="auto" w:fill="DBE5F1"/>
            <w:vAlign w:val="center"/>
          </w:tcPr>
          <w:p w14:paraId="382B59D0" w14:textId="77777777" w:rsidR="003535BF" w:rsidRDefault="003535BF">
            <w:pPr>
              <w:jc w:val="center"/>
              <w:rPr>
                <w:rFonts w:eastAsia="Times New Roman"/>
                <w:b/>
              </w:rPr>
            </w:pPr>
            <w:r>
              <w:rPr>
                <w:rFonts w:eastAsia="Times New Roman"/>
                <w:b/>
              </w:rPr>
              <w:t>Location in Bid (Tab/Page)</w:t>
            </w:r>
          </w:p>
        </w:tc>
        <w:tc>
          <w:tcPr>
            <w:tcW w:w="2430" w:type="dxa"/>
            <w:shd w:val="clear" w:color="auto" w:fill="DBE5F1"/>
            <w:vAlign w:val="center"/>
          </w:tcPr>
          <w:p w14:paraId="382B59D1" w14:textId="77777777" w:rsidR="003535BF" w:rsidRDefault="003535BF">
            <w:pPr>
              <w:jc w:val="center"/>
              <w:rPr>
                <w:rFonts w:eastAsia="Times New Roman"/>
                <w:b/>
              </w:rPr>
            </w:pPr>
            <w:r>
              <w:rPr>
                <w:rFonts w:eastAsia="Times New Roman"/>
                <w:b/>
              </w:rPr>
              <w:t>Statutory Basis for Confidentiality</w:t>
            </w:r>
          </w:p>
        </w:tc>
        <w:tc>
          <w:tcPr>
            <w:tcW w:w="5520" w:type="dxa"/>
            <w:shd w:val="clear" w:color="auto" w:fill="DBE5F1"/>
            <w:vAlign w:val="center"/>
          </w:tcPr>
          <w:p w14:paraId="382B59D2" w14:textId="77777777" w:rsidR="003535BF" w:rsidRDefault="003535BF">
            <w:pPr>
              <w:jc w:val="center"/>
              <w:rPr>
                <w:rFonts w:eastAsia="Times New Roman"/>
                <w:b/>
              </w:rPr>
            </w:pPr>
            <w:r>
              <w:rPr>
                <w:rFonts w:eastAsia="Times New Roman"/>
                <w:b/>
              </w:rPr>
              <w:t>Description/Explanation</w:t>
            </w:r>
          </w:p>
        </w:tc>
      </w:tr>
      <w:tr w:rsidR="003535BF" w14:paraId="382B59D8" w14:textId="77777777">
        <w:tc>
          <w:tcPr>
            <w:tcW w:w="2148" w:type="dxa"/>
            <w:vAlign w:val="center"/>
          </w:tcPr>
          <w:p w14:paraId="382B59D4" w14:textId="77777777" w:rsidR="003535BF" w:rsidRDefault="003535BF">
            <w:pPr>
              <w:jc w:val="center"/>
              <w:rPr>
                <w:rFonts w:eastAsia="Times New Roman"/>
                <w:b/>
              </w:rPr>
            </w:pPr>
          </w:p>
        </w:tc>
        <w:tc>
          <w:tcPr>
            <w:tcW w:w="2430" w:type="dxa"/>
            <w:vAlign w:val="center"/>
          </w:tcPr>
          <w:p w14:paraId="382B59D5" w14:textId="77777777" w:rsidR="003535BF" w:rsidRDefault="003535BF">
            <w:pPr>
              <w:jc w:val="center"/>
              <w:rPr>
                <w:rFonts w:eastAsia="Times New Roman"/>
                <w:b/>
              </w:rPr>
            </w:pPr>
          </w:p>
        </w:tc>
        <w:tc>
          <w:tcPr>
            <w:tcW w:w="5520" w:type="dxa"/>
            <w:vAlign w:val="center"/>
          </w:tcPr>
          <w:p w14:paraId="382B59D6" w14:textId="77777777" w:rsidR="003535BF" w:rsidRDefault="003535BF">
            <w:pPr>
              <w:jc w:val="center"/>
              <w:rPr>
                <w:rFonts w:eastAsia="Times New Roman"/>
                <w:b/>
              </w:rPr>
            </w:pPr>
          </w:p>
          <w:p w14:paraId="382B59D7" w14:textId="77777777" w:rsidR="003535BF" w:rsidRDefault="003535BF">
            <w:pPr>
              <w:jc w:val="center"/>
              <w:rPr>
                <w:rFonts w:eastAsia="Times New Roman"/>
                <w:b/>
              </w:rPr>
            </w:pPr>
          </w:p>
        </w:tc>
      </w:tr>
    </w:tbl>
    <w:p w14:paraId="382B59D9" w14:textId="77777777" w:rsidR="003535BF" w:rsidRDefault="003535BF">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3535BF" w14:paraId="382B59DB" w14:textId="77777777">
        <w:tc>
          <w:tcPr>
            <w:tcW w:w="10098" w:type="dxa"/>
            <w:gridSpan w:val="4"/>
            <w:shd w:val="clear" w:color="auto" w:fill="DBE5F1"/>
          </w:tcPr>
          <w:p w14:paraId="382B59DA" w14:textId="77777777" w:rsidR="003535BF" w:rsidRDefault="003535BF">
            <w:pPr>
              <w:jc w:val="center"/>
              <w:rPr>
                <w:rFonts w:eastAsia="Times New Roman"/>
                <w:b/>
              </w:rPr>
            </w:pPr>
            <w:r>
              <w:rPr>
                <w:rFonts w:eastAsia="Times New Roman"/>
                <w:b/>
              </w:rPr>
              <w:t>Exceptions to RFP/Contract Language (See Section 3.1)</w:t>
            </w:r>
          </w:p>
        </w:tc>
      </w:tr>
      <w:tr w:rsidR="003535BF" w14:paraId="382B59E0" w14:textId="77777777">
        <w:tc>
          <w:tcPr>
            <w:tcW w:w="1222" w:type="dxa"/>
            <w:shd w:val="clear" w:color="auto" w:fill="DBE5F1"/>
            <w:vAlign w:val="center"/>
          </w:tcPr>
          <w:p w14:paraId="382B59DC" w14:textId="77777777" w:rsidR="003535BF" w:rsidRDefault="003535BF">
            <w:pPr>
              <w:jc w:val="center"/>
              <w:rPr>
                <w:rFonts w:eastAsia="Times New Roman"/>
                <w:b/>
              </w:rPr>
            </w:pPr>
            <w:r>
              <w:rPr>
                <w:rFonts w:eastAsia="Times New Roman"/>
                <w:b/>
              </w:rPr>
              <w:t>RFP Section and Page</w:t>
            </w:r>
          </w:p>
        </w:tc>
        <w:tc>
          <w:tcPr>
            <w:tcW w:w="2050" w:type="dxa"/>
            <w:shd w:val="clear" w:color="auto" w:fill="DBE5F1"/>
            <w:vAlign w:val="center"/>
          </w:tcPr>
          <w:p w14:paraId="382B59DD" w14:textId="77777777" w:rsidR="003535BF" w:rsidRDefault="003535BF">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382B59DE" w14:textId="77777777" w:rsidR="003535BF" w:rsidRDefault="003535BF">
            <w:pPr>
              <w:jc w:val="center"/>
              <w:rPr>
                <w:rFonts w:eastAsia="Times New Roman"/>
                <w:b/>
              </w:rPr>
            </w:pPr>
            <w:r>
              <w:rPr>
                <w:rFonts w:eastAsia="Times New Roman"/>
                <w:b/>
              </w:rPr>
              <w:t>Explanation and Proposed Replacement Language:</w:t>
            </w:r>
          </w:p>
        </w:tc>
        <w:tc>
          <w:tcPr>
            <w:tcW w:w="2711" w:type="dxa"/>
            <w:shd w:val="clear" w:color="auto" w:fill="DBE5F1"/>
          </w:tcPr>
          <w:p w14:paraId="382B59DF" w14:textId="77777777" w:rsidR="003535BF" w:rsidRDefault="003535BF">
            <w:pPr>
              <w:jc w:val="center"/>
              <w:rPr>
                <w:rFonts w:eastAsia="Times New Roman"/>
                <w:b/>
              </w:rPr>
            </w:pPr>
            <w:r>
              <w:rPr>
                <w:rFonts w:eastAsia="Times New Roman"/>
                <w:b/>
              </w:rPr>
              <w:t>Cost Savings to the Agency if the Proposed Replacement Language is Accepted</w:t>
            </w:r>
          </w:p>
        </w:tc>
      </w:tr>
      <w:tr w:rsidR="003535BF" w14:paraId="382B59E6" w14:textId="77777777">
        <w:tc>
          <w:tcPr>
            <w:tcW w:w="1222" w:type="dxa"/>
            <w:vAlign w:val="center"/>
          </w:tcPr>
          <w:p w14:paraId="382B59E1" w14:textId="77777777" w:rsidR="003535BF" w:rsidRDefault="003535BF">
            <w:pPr>
              <w:jc w:val="center"/>
              <w:rPr>
                <w:rFonts w:eastAsia="Times New Roman"/>
                <w:b/>
              </w:rPr>
            </w:pPr>
          </w:p>
        </w:tc>
        <w:tc>
          <w:tcPr>
            <w:tcW w:w="2050" w:type="dxa"/>
            <w:vAlign w:val="center"/>
          </w:tcPr>
          <w:p w14:paraId="382B59E2" w14:textId="77777777" w:rsidR="003535BF" w:rsidRDefault="003535BF">
            <w:pPr>
              <w:jc w:val="center"/>
              <w:rPr>
                <w:rFonts w:eastAsia="Times New Roman"/>
                <w:b/>
              </w:rPr>
            </w:pPr>
          </w:p>
        </w:tc>
        <w:tc>
          <w:tcPr>
            <w:tcW w:w="4115" w:type="dxa"/>
            <w:vAlign w:val="center"/>
          </w:tcPr>
          <w:p w14:paraId="382B59E3" w14:textId="77777777" w:rsidR="003535BF" w:rsidRDefault="003535BF">
            <w:pPr>
              <w:jc w:val="center"/>
              <w:rPr>
                <w:rFonts w:eastAsia="Times New Roman"/>
                <w:b/>
              </w:rPr>
            </w:pPr>
          </w:p>
          <w:p w14:paraId="382B59E4" w14:textId="77777777" w:rsidR="003535BF" w:rsidRDefault="003535BF">
            <w:pPr>
              <w:jc w:val="center"/>
              <w:rPr>
                <w:rFonts w:eastAsia="Times New Roman"/>
                <w:b/>
              </w:rPr>
            </w:pPr>
          </w:p>
        </w:tc>
        <w:tc>
          <w:tcPr>
            <w:tcW w:w="2711" w:type="dxa"/>
          </w:tcPr>
          <w:p w14:paraId="382B59E5" w14:textId="77777777" w:rsidR="003535BF" w:rsidRDefault="003535BF">
            <w:pPr>
              <w:jc w:val="center"/>
              <w:rPr>
                <w:rFonts w:eastAsia="Times New Roman"/>
                <w:b/>
              </w:rPr>
            </w:pPr>
          </w:p>
        </w:tc>
      </w:tr>
    </w:tbl>
    <w:p w14:paraId="382B59E7" w14:textId="77777777" w:rsidR="003535BF" w:rsidRDefault="003535BF">
      <w:pPr>
        <w:keepNext/>
        <w:keepLines/>
        <w:jc w:val="center"/>
        <w:rPr>
          <w:rFonts w:eastAsia="Times New Roman"/>
          <w:b/>
        </w:rPr>
      </w:pPr>
      <w:r>
        <w:rPr>
          <w:rFonts w:eastAsia="Times New Roman"/>
          <w:b/>
        </w:rPr>
        <w:lastRenderedPageBreak/>
        <w:t>PRIMARY BIDDER CERTIFICATIONS</w:t>
      </w:r>
    </w:p>
    <w:p w14:paraId="382B59E8" w14:textId="77777777" w:rsidR="003535BF" w:rsidRDefault="003535BF">
      <w:pPr>
        <w:keepNext/>
        <w:keepLines/>
        <w:jc w:val="left"/>
        <w:rPr>
          <w:rFonts w:eastAsia="Times New Roman"/>
          <w:sz w:val="16"/>
          <w:szCs w:val="16"/>
        </w:rPr>
      </w:pPr>
    </w:p>
    <w:p w14:paraId="382B59E9" w14:textId="77777777" w:rsidR="003535BF" w:rsidRDefault="003535BF" w:rsidP="00355443">
      <w:pPr>
        <w:pStyle w:val="ListParagraph"/>
        <w:widowControl w:val="0"/>
        <w:numPr>
          <w:ilvl w:val="0"/>
          <w:numId w:val="13"/>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14:paraId="382B59EA" w14:textId="77777777" w:rsidR="003535BF" w:rsidRDefault="003535BF">
      <w:pPr>
        <w:pStyle w:val="ListParagraph"/>
        <w:widowControl w:val="0"/>
        <w:tabs>
          <w:tab w:val="left" w:pos="360"/>
        </w:tabs>
        <w:ind w:left="720"/>
        <w:rPr>
          <w:rFonts w:eastAsia="Times New Roman"/>
          <w:b/>
        </w:rPr>
      </w:pPr>
    </w:p>
    <w:p w14:paraId="382B59EB" w14:textId="77777777" w:rsidR="003535BF" w:rsidRDefault="003535BF" w:rsidP="00355443">
      <w:pPr>
        <w:pStyle w:val="ListParagraph"/>
        <w:widowControl w:val="0"/>
        <w:numPr>
          <w:ilvl w:val="1"/>
          <w:numId w:val="14"/>
        </w:numPr>
        <w:ind w:left="360"/>
        <w:rPr>
          <w:sz w:val="20"/>
          <w:szCs w:val="20"/>
        </w:rPr>
      </w:pPr>
      <w:r>
        <w:rPr>
          <w:sz w:val="20"/>
          <w:szCs w:val="20"/>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382B59EC" w14:textId="77777777" w:rsidR="003535BF" w:rsidRDefault="003535BF" w:rsidP="006E3081">
      <w:pPr>
        <w:pStyle w:val="ListParagraph"/>
        <w:widowControl w:val="0"/>
        <w:numPr>
          <w:ilvl w:val="1"/>
          <w:numId w:val="14"/>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14:paraId="382B59ED" w14:textId="77777777" w:rsidR="003535BF" w:rsidRDefault="003535BF" w:rsidP="006E3081">
      <w:pPr>
        <w:pStyle w:val="ListParagraph"/>
        <w:widowControl w:val="0"/>
        <w:numPr>
          <w:ilvl w:val="1"/>
          <w:numId w:val="14"/>
        </w:numPr>
        <w:ind w:left="360"/>
        <w:rPr>
          <w:sz w:val="20"/>
          <w:szCs w:val="20"/>
        </w:rPr>
      </w:pPr>
      <w:r>
        <w:rPr>
          <w:sz w:val="20"/>
          <w:szCs w:val="20"/>
        </w:rPr>
        <w:t xml:space="preserve">Bidder has received any amendments to this RFP issued by the Agency; </w:t>
      </w:r>
    </w:p>
    <w:p w14:paraId="382B59EE" w14:textId="77777777" w:rsidR="003535BF" w:rsidRDefault="003535BF" w:rsidP="006E3081">
      <w:pPr>
        <w:pStyle w:val="ListParagraph"/>
        <w:widowControl w:val="0"/>
        <w:numPr>
          <w:ilvl w:val="1"/>
          <w:numId w:val="14"/>
        </w:numPr>
        <w:ind w:left="360"/>
        <w:rPr>
          <w:sz w:val="20"/>
          <w:szCs w:val="20"/>
        </w:rPr>
      </w:pPr>
      <w:r>
        <w:rPr>
          <w:sz w:val="20"/>
          <w:szCs w:val="20"/>
        </w:rPr>
        <w:t>No cost or pricing information has been included in the Bidder’s Technical Proposal; and,</w:t>
      </w:r>
    </w:p>
    <w:p w14:paraId="382B59EF" w14:textId="77777777" w:rsidR="003535BF" w:rsidRDefault="003535BF" w:rsidP="006E3081">
      <w:pPr>
        <w:pStyle w:val="ListParagraph"/>
        <w:widowControl w:val="0"/>
        <w:numPr>
          <w:ilvl w:val="1"/>
          <w:numId w:val="14"/>
        </w:numPr>
        <w:ind w:left="360"/>
        <w:rPr>
          <w:sz w:val="20"/>
          <w:szCs w:val="20"/>
        </w:rPr>
      </w:pPr>
      <w:r>
        <w:rPr>
          <w:sz w:val="20"/>
          <w:szCs w:val="20"/>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382B59F0" w14:textId="77777777" w:rsidR="003535BF" w:rsidRDefault="003535BF">
      <w:pPr>
        <w:pStyle w:val="ListParagraph"/>
        <w:widowControl w:val="0"/>
        <w:ind w:left="360"/>
        <w:rPr>
          <w:sz w:val="20"/>
          <w:szCs w:val="20"/>
        </w:rPr>
      </w:pPr>
    </w:p>
    <w:p w14:paraId="382B59F1" w14:textId="77777777" w:rsidR="003535BF" w:rsidRDefault="003535BF" w:rsidP="00355443">
      <w:pPr>
        <w:pStyle w:val="ListParagraph"/>
        <w:widowControl w:val="0"/>
        <w:numPr>
          <w:ilvl w:val="0"/>
          <w:numId w:val="13"/>
        </w:numPr>
        <w:tabs>
          <w:tab w:val="left" w:pos="360"/>
        </w:tabs>
        <w:ind w:hanging="1080"/>
        <w:rPr>
          <w:rFonts w:eastAsia="Times New Roman"/>
          <w:b/>
        </w:rPr>
      </w:pPr>
      <w:r>
        <w:rPr>
          <w:rFonts w:eastAsia="Times New Roman"/>
          <w:b/>
        </w:rPr>
        <w:t xml:space="preserve">SERVICE AND REGISTRATION CERTIFICATIONS.  By signing below, Bidder certifies that:  </w:t>
      </w:r>
    </w:p>
    <w:p w14:paraId="382B59F2" w14:textId="77777777" w:rsidR="003535BF" w:rsidRDefault="003535BF">
      <w:pPr>
        <w:widowControl w:val="0"/>
        <w:rPr>
          <w:b/>
          <w:sz w:val="18"/>
          <w:szCs w:val="18"/>
        </w:rPr>
      </w:pPr>
    </w:p>
    <w:p w14:paraId="382B59F3" w14:textId="77777777" w:rsidR="003535BF" w:rsidRDefault="003535BF" w:rsidP="00355443">
      <w:pPr>
        <w:pStyle w:val="ListParagraph"/>
        <w:numPr>
          <w:ilvl w:val="1"/>
          <w:numId w:val="15"/>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382B59F4" w14:textId="77777777" w:rsidR="003535BF" w:rsidRDefault="003535BF" w:rsidP="006E3081">
      <w:pPr>
        <w:pStyle w:val="ListParagraph"/>
        <w:numPr>
          <w:ilvl w:val="1"/>
          <w:numId w:val="15"/>
        </w:numPr>
        <w:rPr>
          <w:sz w:val="20"/>
          <w:szCs w:val="20"/>
        </w:rPr>
      </w:pPr>
      <w:r>
        <w:rPr>
          <w:sz w:val="20"/>
          <w:szCs w:val="20"/>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382B59F5" w14:textId="77777777" w:rsidR="003535BF" w:rsidRDefault="003535BF" w:rsidP="006E3081">
      <w:pPr>
        <w:pStyle w:val="ListParagraph"/>
        <w:numPr>
          <w:ilvl w:val="1"/>
          <w:numId w:val="15"/>
        </w:numPr>
        <w:rPr>
          <w:sz w:val="20"/>
          <w:szCs w:val="20"/>
        </w:rPr>
      </w:pPr>
      <w:r>
        <w:rPr>
          <w:sz w:val="20"/>
          <w:szCs w:val="20"/>
        </w:rPr>
        <w:t>Bidder either is currently registered to do business in Iowa or agrees to register if Bidder is awarded a Contract pursuant to this RFP; and,</w:t>
      </w:r>
    </w:p>
    <w:p w14:paraId="382B59F6" w14:textId="77777777" w:rsidR="003535BF" w:rsidRDefault="003535BF" w:rsidP="006E3081">
      <w:pPr>
        <w:pStyle w:val="ListParagraph"/>
        <w:numPr>
          <w:ilvl w:val="1"/>
          <w:numId w:val="15"/>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21" w:history="1">
        <w:r>
          <w:rPr>
            <w:sz w:val="20"/>
            <w:szCs w:val="20"/>
          </w:rPr>
          <w:t>http://www.state.ia.us/tax/business/business.html</w:t>
        </w:r>
      </w:hyperlink>
      <w:r>
        <w:rPr>
          <w:sz w:val="20"/>
          <w:szCs w:val="20"/>
        </w:rPr>
        <w:t>.</w:t>
      </w:r>
    </w:p>
    <w:p w14:paraId="023F8CC6" w14:textId="18386E4D" w:rsidR="006837F4" w:rsidRDefault="006837F4" w:rsidP="006E3081">
      <w:pPr>
        <w:pStyle w:val="ListParagraph"/>
        <w:numPr>
          <w:ilvl w:val="1"/>
          <w:numId w:val="15"/>
        </w:numPr>
        <w:rPr>
          <w:sz w:val="20"/>
          <w:szCs w:val="20"/>
        </w:rPr>
      </w:pPr>
      <w:r w:rsidRPr="00202C30">
        <w:rPr>
          <w:sz w:val="21"/>
          <w:szCs w:val="21"/>
        </w:rPr>
        <w:t xml:space="preserve">Bidder certifies it </w:t>
      </w:r>
      <w:r>
        <w:rPr>
          <w:sz w:val="21"/>
          <w:szCs w:val="21"/>
        </w:rPr>
        <w:t>meets the independence and freedom from conflict of interest requirements listed</w:t>
      </w:r>
      <w:r w:rsidRPr="00202C30">
        <w:rPr>
          <w:sz w:val="21"/>
          <w:szCs w:val="21"/>
        </w:rPr>
        <w:t xml:space="preserve"> in the Bidder Eligibility Requirements section</w:t>
      </w:r>
      <w:r>
        <w:rPr>
          <w:sz w:val="21"/>
          <w:szCs w:val="21"/>
        </w:rPr>
        <w:t>.</w:t>
      </w:r>
    </w:p>
    <w:p w14:paraId="382B59F7" w14:textId="77777777" w:rsidR="003535BF" w:rsidRDefault="003535BF">
      <w:pPr>
        <w:pStyle w:val="ListParagraph"/>
        <w:widowControl w:val="0"/>
        <w:ind w:left="360"/>
        <w:rPr>
          <w:sz w:val="21"/>
          <w:szCs w:val="21"/>
        </w:rPr>
      </w:pPr>
    </w:p>
    <w:p w14:paraId="382B59F8" w14:textId="77777777" w:rsidR="003535BF" w:rsidRDefault="003535BF" w:rsidP="00355443">
      <w:pPr>
        <w:pStyle w:val="ListParagraph"/>
        <w:widowControl w:val="0"/>
        <w:numPr>
          <w:ilvl w:val="0"/>
          <w:numId w:val="13"/>
        </w:numPr>
        <w:tabs>
          <w:tab w:val="left" w:pos="360"/>
        </w:tabs>
        <w:ind w:hanging="1080"/>
        <w:rPr>
          <w:rFonts w:eastAsia="Times New Roman"/>
          <w:b/>
        </w:rPr>
      </w:pPr>
      <w:r>
        <w:rPr>
          <w:b/>
          <w:sz w:val="21"/>
          <w:szCs w:val="21"/>
        </w:rPr>
        <w:t>EXECUTION.</w:t>
      </w:r>
    </w:p>
    <w:p w14:paraId="382B59F9" w14:textId="77777777" w:rsidR="003535BF" w:rsidRDefault="003535BF">
      <w:pPr>
        <w:pStyle w:val="ListParagraph"/>
        <w:widowControl w:val="0"/>
        <w:ind w:left="720"/>
        <w:rPr>
          <w:rFonts w:eastAsia="Times New Roman"/>
          <w:b/>
          <w:sz w:val="21"/>
          <w:szCs w:val="21"/>
        </w:rPr>
      </w:pPr>
    </w:p>
    <w:p w14:paraId="382B59FA" w14:textId="77777777" w:rsidR="003535BF" w:rsidRDefault="003535BF">
      <w:pPr>
        <w:widowControl w:val="0"/>
        <w:jc w:val="left"/>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14:paraId="382B59FB" w14:textId="77777777" w:rsidR="003535BF" w:rsidRDefault="003535BF">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535BF" w14:paraId="382B59FF" w14:textId="77777777">
        <w:tc>
          <w:tcPr>
            <w:tcW w:w="2268" w:type="dxa"/>
            <w:shd w:val="clear" w:color="auto" w:fill="DBE5F1"/>
            <w:vAlign w:val="center"/>
          </w:tcPr>
          <w:p w14:paraId="382B59FC" w14:textId="77777777" w:rsidR="003535BF" w:rsidRDefault="003535BF">
            <w:pPr>
              <w:widowControl w:val="0"/>
              <w:jc w:val="left"/>
              <w:rPr>
                <w:rFonts w:eastAsia="Times New Roman"/>
                <w:b/>
              </w:rPr>
            </w:pPr>
            <w:r>
              <w:rPr>
                <w:rFonts w:eastAsia="Times New Roman"/>
                <w:b/>
              </w:rPr>
              <w:t>Signature:</w:t>
            </w:r>
          </w:p>
        </w:tc>
        <w:tc>
          <w:tcPr>
            <w:tcW w:w="7308" w:type="dxa"/>
          </w:tcPr>
          <w:p w14:paraId="382B59FD" w14:textId="77777777" w:rsidR="003535BF" w:rsidRDefault="003535BF">
            <w:pPr>
              <w:widowControl w:val="0"/>
              <w:jc w:val="left"/>
              <w:rPr>
                <w:rFonts w:eastAsia="Times New Roman"/>
              </w:rPr>
            </w:pPr>
          </w:p>
          <w:p w14:paraId="382B59FE" w14:textId="77777777" w:rsidR="003535BF" w:rsidRDefault="003535BF">
            <w:pPr>
              <w:widowControl w:val="0"/>
              <w:jc w:val="left"/>
              <w:rPr>
                <w:rFonts w:eastAsia="Times New Roman"/>
              </w:rPr>
            </w:pPr>
          </w:p>
        </w:tc>
      </w:tr>
      <w:tr w:rsidR="003535BF" w14:paraId="382B5A03" w14:textId="77777777">
        <w:tc>
          <w:tcPr>
            <w:tcW w:w="2268" w:type="dxa"/>
            <w:shd w:val="clear" w:color="auto" w:fill="DBE5F1"/>
            <w:vAlign w:val="center"/>
          </w:tcPr>
          <w:p w14:paraId="382B5A00" w14:textId="77777777" w:rsidR="003535BF" w:rsidRDefault="003535BF">
            <w:pPr>
              <w:widowControl w:val="0"/>
              <w:jc w:val="left"/>
              <w:rPr>
                <w:rFonts w:eastAsia="Times New Roman"/>
                <w:b/>
              </w:rPr>
            </w:pPr>
            <w:r>
              <w:rPr>
                <w:rFonts w:eastAsia="Times New Roman"/>
                <w:b/>
              </w:rPr>
              <w:t>Printed Name/Title:</w:t>
            </w:r>
          </w:p>
        </w:tc>
        <w:tc>
          <w:tcPr>
            <w:tcW w:w="7308" w:type="dxa"/>
          </w:tcPr>
          <w:p w14:paraId="382B5A01" w14:textId="77777777" w:rsidR="003535BF" w:rsidRDefault="003535BF">
            <w:pPr>
              <w:widowControl w:val="0"/>
              <w:jc w:val="left"/>
              <w:rPr>
                <w:rFonts w:eastAsia="Times New Roman"/>
              </w:rPr>
            </w:pPr>
          </w:p>
          <w:p w14:paraId="382B5A02" w14:textId="77777777" w:rsidR="003535BF" w:rsidRDefault="003535BF">
            <w:pPr>
              <w:widowControl w:val="0"/>
              <w:jc w:val="left"/>
              <w:rPr>
                <w:rFonts w:eastAsia="Times New Roman"/>
                <w:sz w:val="16"/>
                <w:szCs w:val="16"/>
              </w:rPr>
            </w:pPr>
          </w:p>
        </w:tc>
      </w:tr>
      <w:tr w:rsidR="003535BF" w14:paraId="382B5A07" w14:textId="77777777">
        <w:tc>
          <w:tcPr>
            <w:tcW w:w="2268" w:type="dxa"/>
            <w:shd w:val="clear" w:color="auto" w:fill="DBE5F1"/>
            <w:vAlign w:val="center"/>
          </w:tcPr>
          <w:p w14:paraId="382B5A04" w14:textId="77777777" w:rsidR="003535BF" w:rsidRDefault="003535BF">
            <w:pPr>
              <w:widowControl w:val="0"/>
              <w:jc w:val="left"/>
              <w:rPr>
                <w:rFonts w:eastAsia="Times New Roman"/>
                <w:b/>
              </w:rPr>
            </w:pPr>
            <w:r>
              <w:rPr>
                <w:rFonts w:eastAsia="Times New Roman"/>
                <w:b/>
              </w:rPr>
              <w:t>Date:</w:t>
            </w:r>
          </w:p>
        </w:tc>
        <w:tc>
          <w:tcPr>
            <w:tcW w:w="7308" w:type="dxa"/>
          </w:tcPr>
          <w:p w14:paraId="382B5A05" w14:textId="77777777" w:rsidR="003535BF" w:rsidRDefault="003535BF">
            <w:pPr>
              <w:widowControl w:val="0"/>
              <w:jc w:val="left"/>
              <w:rPr>
                <w:rFonts w:eastAsia="Times New Roman"/>
                <w:sz w:val="16"/>
                <w:szCs w:val="16"/>
              </w:rPr>
            </w:pPr>
          </w:p>
          <w:p w14:paraId="382B5A06" w14:textId="77777777" w:rsidR="003535BF" w:rsidRDefault="003535BF">
            <w:pPr>
              <w:widowControl w:val="0"/>
              <w:jc w:val="left"/>
              <w:rPr>
                <w:rFonts w:eastAsia="Times New Roman"/>
                <w:sz w:val="16"/>
                <w:szCs w:val="16"/>
              </w:rPr>
            </w:pPr>
          </w:p>
        </w:tc>
      </w:tr>
    </w:tbl>
    <w:p w14:paraId="382B5A08" w14:textId="77777777" w:rsidR="003535BF" w:rsidRDefault="003535BF">
      <w:pPr>
        <w:pStyle w:val="PlainText"/>
        <w:jc w:val="left"/>
        <w:rPr>
          <w:rFonts w:ascii="Times New Roman" w:hAnsi="Times New Roman" w:cs="Times New Roman"/>
          <w:iCs/>
          <w:sz w:val="18"/>
          <w:szCs w:val="18"/>
          <w:u w:val="single"/>
        </w:rPr>
      </w:pPr>
    </w:p>
    <w:p w14:paraId="382B5A09" w14:textId="77777777" w:rsidR="003535BF" w:rsidRDefault="003535BF">
      <w:pPr>
        <w:spacing w:after="200" w:line="276" w:lineRule="auto"/>
        <w:jc w:val="left"/>
        <w:rPr>
          <w:rFonts w:eastAsia="Times New Roman"/>
          <w:b/>
          <w:bCs/>
        </w:rPr>
      </w:pPr>
    </w:p>
    <w:p w14:paraId="382B5A0A" w14:textId="77777777" w:rsidR="003535BF" w:rsidRDefault="003535BF">
      <w:pPr>
        <w:pStyle w:val="Heading1"/>
        <w:jc w:val="center"/>
        <w:rPr>
          <w:rFonts w:eastAsia="Times New Roman"/>
        </w:rPr>
      </w:pPr>
      <w:bookmarkStart w:id="195" w:name="_Toc265506686"/>
      <w:bookmarkStart w:id="196" w:name="_Toc265507123"/>
      <w:bookmarkStart w:id="197" w:name="_Toc265564623"/>
      <w:bookmarkStart w:id="198" w:name="_Toc265580919"/>
      <w:r>
        <w:rPr>
          <w:rFonts w:eastAsia="Times New Roman"/>
        </w:rPr>
        <w:t>Attachment C: Subcontractor Disclosure Form</w:t>
      </w:r>
      <w:bookmarkEnd w:id="195"/>
      <w:bookmarkEnd w:id="196"/>
      <w:bookmarkEnd w:id="197"/>
      <w:bookmarkEnd w:id="198"/>
    </w:p>
    <w:p w14:paraId="382B5A0B" w14:textId="77777777" w:rsidR="003535BF" w:rsidRDefault="003535BF">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382B5A0C" w14:textId="77777777" w:rsidR="003535BF" w:rsidRDefault="003535BF">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3535BF" w14:paraId="382B5A0F" w14:textId="77777777">
        <w:tc>
          <w:tcPr>
            <w:tcW w:w="1998" w:type="dxa"/>
            <w:shd w:val="clear" w:color="auto" w:fill="DBE5F1"/>
          </w:tcPr>
          <w:p w14:paraId="382B5A0D" w14:textId="77777777" w:rsidR="003535BF" w:rsidRDefault="003535BF">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382B5A0E" w14:textId="77777777" w:rsidR="003535BF" w:rsidRDefault="003535BF">
            <w:pPr>
              <w:jc w:val="left"/>
              <w:rPr>
                <w:rFonts w:eastAsia="Times New Roman"/>
                <w:b/>
              </w:rPr>
            </w:pPr>
          </w:p>
        </w:tc>
      </w:tr>
      <w:tr w:rsidR="003535BF" w14:paraId="382B5A11" w14:textId="77777777">
        <w:tc>
          <w:tcPr>
            <w:tcW w:w="9576" w:type="dxa"/>
            <w:gridSpan w:val="2"/>
            <w:shd w:val="clear" w:color="auto" w:fill="DBE5F1"/>
          </w:tcPr>
          <w:p w14:paraId="382B5A10" w14:textId="77777777" w:rsidR="003535BF" w:rsidRDefault="003535BF">
            <w:pPr>
              <w:jc w:val="left"/>
              <w:rPr>
                <w:rFonts w:eastAsia="Times New Roman"/>
                <w:b/>
              </w:rPr>
            </w:pPr>
            <w:r>
              <w:rPr>
                <w:rFonts w:eastAsia="Times New Roman"/>
                <w:b/>
              </w:rPr>
              <w:t>Subcontractor Contact Information (individual who can address issues re: this RFP)</w:t>
            </w:r>
          </w:p>
        </w:tc>
      </w:tr>
      <w:tr w:rsidR="003535BF" w14:paraId="382B5A14" w14:textId="77777777">
        <w:tc>
          <w:tcPr>
            <w:tcW w:w="1998" w:type="dxa"/>
            <w:shd w:val="clear" w:color="auto" w:fill="DBE5F1"/>
          </w:tcPr>
          <w:p w14:paraId="382B5A12" w14:textId="77777777" w:rsidR="003535BF" w:rsidRDefault="003535BF">
            <w:pPr>
              <w:jc w:val="left"/>
              <w:rPr>
                <w:rFonts w:eastAsia="Times New Roman"/>
                <w:b/>
              </w:rPr>
            </w:pPr>
            <w:r>
              <w:rPr>
                <w:rFonts w:eastAsia="Times New Roman"/>
                <w:b/>
              </w:rPr>
              <w:t>Name:</w:t>
            </w:r>
          </w:p>
        </w:tc>
        <w:tc>
          <w:tcPr>
            <w:tcW w:w="7578" w:type="dxa"/>
          </w:tcPr>
          <w:p w14:paraId="382B5A13" w14:textId="77777777" w:rsidR="003535BF" w:rsidRDefault="003535BF">
            <w:pPr>
              <w:jc w:val="left"/>
              <w:rPr>
                <w:rFonts w:eastAsia="Times New Roman"/>
                <w:b/>
              </w:rPr>
            </w:pPr>
          </w:p>
        </w:tc>
      </w:tr>
      <w:tr w:rsidR="003535BF" w14:paraId="382B5A17" w14:textId="77777777">
        <w:tc>
          <w:tcPr>
            <w:tcW w:w="1998" w:type="dxa"/>
            <w:shd w:val="clear" w:color="auto" w:fill="DBE5F1"/>
          </w:tcPr>
          <w:p w14:paraId="382B5A15" w14:textId="77777777" w:rsidR="003535BF" w:rsidRDefault="003535BF">
            <w:pPr>
              <w:jc w:val="left"/>
              <w:rPr>
                <w:rFonts w:eastAsia="Times New Roman"/>
                <w:b/>
              </w:rPr>
            </w:pPr>
            <w:r>
              <w:rPr>
                <w:rFonts w:eastAsia="Times New Roman"/>
                <w:b/>
              </w:rPr>
              <w:t>Address:</w:t>
            </w:r>
          </w:p>
        </w:tc>
        <w:tc>
          <w:tcPr>
            <w:tcW w:w="7578" w:type="dxa"/>
          </w:tcPr>
          <w:p w14:paraId="382B5A16" w14:textId="77777777" w:rsidR="003535BF" w:rsidRDefault="003535BF">
            <w:pPr>
              <w:jc w:val="left"/>
              <w:rPr>
                <w:rFonts w:eastAsia="Times New Roman"/>
                <w:b/>
              </w:rPr>
            </w:pPr>
          </w:p>
        </w:tc>
      </w:tr>
      <w:tr w:rsidR="003535BF" w14:paraId="382B5A1A" w14:textId="77777777">
        <w:tc>
          <w:tcPr>
            <w:tcW w:w="1998" w:type="dxa"/>
            <w:shd w:val="clear" w:color="auto" w:fill="DBE5F1"/>
          </w:tcPr>
          <w:p w14:paraId="382B5A18" w14:textId="77777777" w:rsidR="003535BF" w:rsidRDefault="003535BF">
            <w:pPr>
              <w:jc w:val="left"/>
              <w:rPr>
                <w:rFonts w:eastAsia="Times New Roman"/>
                <w:b/>
              </w:rPr>
            </w:pPr>
            <w:r>
              <w:rPr>
                <w:rFonts w:eastAsia="Times New Roman"/>
                <w:b/>
              </w:rPr>
              <w:t>Tel:</w:t>
            </w:r>
          </w:p>
        </w:tc>
        <w:tc>
          <w:tcPr>
            <w:tcW w:w="7578" w:type="dxa"/>
          </w:tcPr>
          <w:p w14:paraId="382B5A19" w14:textId="77777777" w:rsidR="003535BF" w:rsidRDefault="003535BF">
            <w:pPr>
              <w:jc w:val="left"/>
              <w:rPr>
                <w:rFonts w:eastAsia="Times New Roman"/>
                <w:b/>
              </w:rPr>
            </w:pPr>
          </w:p>
        </w:tc>
      </w:tr>
      <w:tr w:rsidR="003535BF" w14:paraId="382B5A1D" w14:textId="77777777">
        <w:tc>
          <w:tcPr>
            <w:tcW w:w="1998" w:type="dxa"/>
            <w:shd w:val="clear" w:color="auto" w:fill="DBE5F1"/>
          </w:tcPr>
          <w:p w14:paraId="382B5A1B" w14:textId="77777777" w:rsidR="003535BF" w:rsidRDefault="003535BF">
            <w:pPr>
              <w:jc w:val="left"/>
              <w:rPr>
                <w:rFonts w:eastAsia="Times New Roman"/>
                <w:b/>
              </w:rPr>
            </w:pPr>
            <w:r>
              <w:rPr>
                <w:rFonts w:eastAsia="Times New Roman"/>
                <w:b/>
              </w:rPr>
              <w:t>Fax:</w:t>
            </w:r>
          </w:p>
        </w:tc>
        <w:tc>
          <w:tcPr>
            <w:tcW w:w="7578" w:type="dxa"/>
          </w:tcPr>
          <w:p w14:paraId="382B5A1C" w14:textId="77777777" w:rsidR="003535BF" w:rsidRDefault="003535BF">
            <w:pPr>
              <w:jc w:val="left"/>
              <w:rPr>
                <w:rFonts w:eastAsia="Times New Roman"/>
                <w:b/>
              </w:rPr>
            </w:pPr>
          </w:p>
        </w:tc>
      </w:tr>
      <w:tr w:rsidR="003535BF" w14:paraId="382B5A20" w14:textId="77777777">
        <w:tc>
          <w:tcPr>
            <w:tcW w:w="1998" w:type="dxa"/>
            <w:shd w:val="clear" w:color="auto" w:fill="DBE5F1"/>
          </w:tcPr>
          <w:p w14:paraId="382B5A1E" w14:textId="77777777" w:rsidR="003535BF" w:rsidRDefault="003535BF">
            <w:pPr>
              <w:jc w:val="left"/>
              <w:rPr>
                <w:rFonts w:eastAsia="Times New Roman"/>
                <w:b/>
              </w:rPr>
            </w:pPr>
            <w:r>
              <w:rPr>
                <w:rFonts w:eastAsia="Times New Roman"/>
                <w:b/>
              </w:rPr>
              <w:t>E-mail:</w:t>
            </w:r>
          </w:p>
        </w:tc>
        <w:tc>
          <w:tcPr>
            <w:tcW w:w="7578" w:type="dxa"/>
          </w:tcPr>
          <w:p w14:paraId="382B5A1F" w14:textId="77777777" w:rsidR="003535BF" w:rsidRDefault="003535BF">
            <w:pPr>
              <w:jc w:val="left"/>
              <w:rPr>
                <w:rFonts w:eastAsia="Times New Roman"/>
                <w:b/>
              </w:rPr>
            </w:pPr>
          </w:p>
        </w:tc>
      </w:tr>
    </w:tbl>
    <w:p w14:paraId="382B5A21" w14:textId="77777777" w:rsidR="003535BF" w:rsidRDefault="003535B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3535BF" w14:paraId="382B5A23" w14:textId="77777777">
        <w:tc>
          <w:tcPr>
            <w:tcW w:w="9558" w:type="dxa"/>
            <w:gridSpan w:val="2"/>
            <w:shd w:val="clear" w:color="auto" w:fill="DBE5F1"/>
          </w:tcPr>
          <w:p w14:paraId="382B5A22" w14:textId="77777777" w:rsidR="003535BF" w:rsidRDefault="003535BF">
            <w:pPr>
              <w:jc w:val="left"/>
              <w:rPr>
                <w:rFonts w:eastAsia="Times New Roman"/>
                <w:b/>
              </w:rPr>
            </w:pPr>
            <w:r>
              <w:rPr>
                <w:rFonts w:eastAsia="Times New Roman"/>
                <w:b/>
              </w:rPr>
              <w:t>Subcontractor Detail</w:t>
            </w:r>
          </w:p>
        </w:tc>
      </w:tr>
      <w:tr w:rsidR="003535BF" w14:paraId="382B5A26" w14:textId="77777777">
        <w:tc>
          <w:tcPr>
            <w:tcW w:w="3978" w:type="dxa"/>
            <w:shd w:val="clear" w:color="auto" w:fill="DBE5F1"/>
          </w:tcPr>
          <w:p w14:paraId="382B5A24" w14:textId="77777777" w:rsidR="003535BF" w:rsidRDefault="003535BF">
            <w:pPr>
              <w:jc w:val="left"/>
              <w:rPr>
                <w:rFonts w:eastAsia="Times New Roman"/>
                <w:b/>
              </w:rPr>
            </w:pPr>
            <w:r>
              <w:rPr>
                <w:rFonts w:eastAsia="Times New Roman"/>
                <w:b/>
              </w:rPr>
              <w:t>Subcontractor Legal Name (“Subcontractor”):</w:t>
            </w:r>
          </w:p>
        </w:tc>
        <w:tc>
          <w:tcPr>
            <w:tcW w:w="5580" w:type="dxa"/>
          </w:tcPr>
          <w:p w14:paraId="382B5A25" w14:textId="77777777" w:rsidR="003535BF" w:rsidRDefault="003535BF">
            <w:pPr>
              <w:jc w:val="left"/>
              <w:rPr>
                <w:rFonts w:eastAsia="Times New Roman"/>
              </w:rPr>
            </w:pPr>
          </w:p>
        </w:tc>
      </w:tr>
      <w:tr w:rsidR="003535BF" w14:paraId="382B5A29" w14:textId="77777777">
        <w:tc>
          <w:tcPr>
            <w:tcW w:w="3978" w:type="dxa"/>
            <w:shd w:val="clear" w:color="auto" w:fill="DBE5F1"/>
          </w:tcPr>
          <w:p w14:paraId="382B5A27" w14:textId="77777777" w:rsidR="003535BF" w:rsidRDefault="003535BF">
            <w:pPr>
              <w:jc w:val="left"/>
              <w:rPr>
                <w:rFonts w:eastAsia="Times New Roman"/>
                <w:b/>
              </w:rPr>
            </w:pPr>
            <w:r>
              <w:rPr>
                <w:rFonts w:eastAsia="Times New Roman"/>
                <w:b/>
              </w:rPr>
              <w:t>“Doing Business As” names, assumed names, or other operating names:</w:t>
            </w:r>
          </w:p>
        </w:tc>
        <w:tc>
          <w:tcPr>
            <w:tcW w:w="5580" w:type="dxa"/>
          </w:tcPr>
          <w:p w14:paraId="382B5A28" w14:textId="77777777" w:rsidR="003535BF" w:rsidRDefault="003535BF">
            <w:pPr>
              <w:jc w:val="left"/>
              <w:rPr>
                <w:rFonts w:eastAsia="Times New Roman"/>
              </w:rPr>
            </w:pPr>
          </w:p>
        </w:tc>
      </w:tr>
      <w:tr w:rsidR="003535BF" w14:paraId="382B5A2C" w14:textId="77777777">
        <w:tc>
          <w:tcPr>
            <w:tcW w:w="3978" w:type="dxa"/>
            <w:shd w:val="clear" w:color="auto" w:fill="DBE5F1"/>
          </w:tcPr>
          <w:p w14:paraId="382B5A2A" w14:textId="77777777" w:rsidR="003535BF" w:rsidRDefault="003535BF">
            <w:pPr>
              <w:jc w:val="left"/>
              <w:rPr>
                <w:rFonts w:eastAsia="Times New Roman"/>
                <w:b/>
              </w:rPr>
            </w:pPr>
            <w:r>
              <w:rPr>
                <w:rFonts w:eastAsia="Times New Roman"/>
                <w:b/>
              </w:rPr>
              <w:t>Form of Business Entity (i.e., corp., partnership, LLC, etc.)</w:t>
            </w:r>
          </w:p>
        </w:tc>
        <w:tc>
          <w:tcPr>
            <w:tcW w:w="5580" w:type="dxa"/>
          </w:tcPr>
          <w:p w14:paraId="382B5A2B" w14:textId="77777777" w:rsidR="003535BF" w:rsidRDefault="003535BF">
            <w:pPr>
              <w:jc w:val="left"/>
              <w:rPr>
                <w:rFonts w:eastAsia="Times New Roman"/>
              </w:rPr>
            </w:pPr>
          </w:p>
        </w:tc>
      </w:tr>
      <w:tr w:rsidR="003535BF" w14:paraId="382B5A2F" w14:textId="77777777">
        <w:tc>
          <w:tcPr>
            <w:tcW w:w="3978" w:type="dxa"/>
            <w:shd w:val="clear" w:color="auto" w:fill="DBE5F1"/>
          </w:tcPr>
          <w:p w14:paraId="382B5A2D" w14:textId="77777777" w:rsidR="003535BF" w:rsidRDefault="003535BF">
            <w:pPr>
              <w:jc w:val="left"/>
              <w:rPr>
                <w:rFonts w:eastAsia="Times New Roman"/>
                <w:b/>
              </w:rPr>
            </w:pPr>
            <w:r>
              <w:rPr>
                <w:rFonts w:eastAsia="Times New Roman"/>
                <w:b/>
              </w:rPr>
              <w:t>State of Incorporation/organization:</w:t>
            </w:r>
          </w:p>
        </w:tc>
        <w:tc>
          <w:tcPr>
            <w:tcW w:w="5580" w:type="dxa"/>
          </w:tcPr>
          <w:p w14:paraId="382B5A2E" w14:textId="77777777" w:rsidR="003535BF" w:rsidRDefault="003535BF">
            <w:pPr>
              <w:jc w:val="left"/>
              <w:rPr>
                <w:rFonts w:eastAsia="Times New Roman"/>
              </w:rPr>
            </w:pPr>
          </w:p>
        </w:tc>
      </w:tr>
      <w:tr w:rsidR="003535BF" w14:paraId="382B5A32" w14:textId="77777777">
        <w:tc>
          <w:tcPr>
            <w:tcW w:w="3978" w:type="dxa"/>
            <w:shd w:val="clear" w:color="auto" w:fill="DBE5F1"/>
          </w:tcPr>
          <w:p w14:paraId="382B5A30" w14:textId="77777777" w:rsidR="003535BF" w:rsidRDefault="003535BF">
            <w:pPr>
              <w:jc w:val="left"/>
              <w:rPr>
                <w:rFonts w:eastAsia="Times New Roman"/>
                <w:b/>
              </w:rPr>
            </w:pPr>
            <w:r>
              <w:rPr>
                <w:rFonts w:eastAsia="Times New Roman"/>
                <w:b/>
              </w:rPr>
              <w:t>Primary Address:</w:t>
            </w:r>
          </w:p>
        </w:tc>
        <w:tc>
          <w:tcPr>
            <w:tcW w:w="5580" w:type="dxa"/>
          </w:tcPr>
          <w:p w14:paraId="382B5A31" w14:textId="77777777" w:rsidR="003535BF" w:rsidRDefault="003535BF">
            <w:pPr>
              <w:jc w:val="left"/>
              <w:rPr>
                <w:rFonts w:eastAsia="Times New Roman"/>
              </w:rPr>
            </w:pPr>
          </w:p>
        </w:tc>
      </w:tr>
      <w:tr w:rsidR="003535BF" w14:paraId="382B5A35" w14:textId="77777777">
        <w:tc>
          <w:tcPr>
            <w:tcW w:w="3978" w:type="dxa"/>
            <w:shd w:val="clear" w:color="auto" w:fill="DBE5F1"/>
          </w:tcPr>
          <w:p w14:paraId="382B5A33" w14:textId="77777777" w:rsidR="003535BF" w:rsidRDefault="003535BF">
            <w:pPr>
              <w:jc w:val="left"/>
              <w:rPr>
                <w:rFonts w:eastAsia="Times New Roman"/>
                <w:b/>
              </w:rPr>
            </w:pPr>
            <w:r>
              <w:rPr>
                <w:rFonts w:eastAsia="Times New Roman"/>
                <w:b/>
              </w:rPr>
              <w:t>Tel:</w:t>
            </w:r>
          </w:p>
        </w:tc>
        <w:tc>
          <w:tcPr>
            <w:tcW w:w="5580" w:type="dxa"/>
          </w:tcPr>
          <w:p w14:paraId="382B5A34" w14:textId="77777777" w:rsidR="003535BF" w:rsidRDefault="003535BF">
            <w:pPr>
              <w:jc w:val="left"/>
              <w:rPr>
                <w:rFonts w:eastAsia="Times New Roman"/>
              </w:rPr>
            </w:pPr>
          </w:p>
        </w:tc>
      </w:tr>
      <w:tr w:rsidR="003535BF" w14:paraId="382B5A38" w14:textId="77777777">
        <w:tc>
          <w:tcPr>
            <w:tcW w:w="3978" w:type="dxa"/>
            <w:shd w:val="clear" w:color="auto" w:fill="DBE5F1"/>
          </w:tcPr>
          <w:p w14:paraId="382B5A36" w14:textId="77777777" w:rsidR="003535BF" w:rsidRDefault="003535BF">
            <w:pPr>
              <w:jc w:val="left"/>
              <w:rPr>
                <w:rFonts w:eastAsia="Times New Roman"/>
                <w:b/>
              </w:rPr>
            </w:pPr>
            <w:r>
              <w:rPr>
                <w:rFonts w:eastAsia="Times New Roman"/>
                <w:b/>
              </w:rPr>
              <w:t>Fax:</w:t>
            </w:r>
          </w:p>
        </w:tc>
        <w:tc>
          <w:tcPr>
            <w:tcW w:w="5580" w:type="dxa"/>
          </w:tcPr>
          <w:p w14:paraId="382B5A37" w14:textId="77777777" w:rsidR="003535BF" w:rsidRDefault="003535BF">
            <w:pPr>
              <w:jc w:val="left"/>
              <w:rPr>
                <w:rFonts w:eastAsia="Times New Roman"/>
              </w:rPr>
            </w:pPr>
          </w:p>
        </w:tc>
      </w:tr>
      <w:tr w:rsidR="003535BF" w14:paraId="382B5A3B" w14:textId="77777777">
        <w:tc>
          <w:tcPr>
            <w:tcW w:w="3978" w:type="dxa"/>
            <w:shd w:val="clear" w:color="auto" w:fill="DBE5F1"/>
          </w:tcPr>
          <w:p w14:paraId="382B5A39" w14:textId="77777777" w:rsidR="003535BF" w:rsidRDefault="003535BF">
            <w:pPr>
              <w:jc w:val="left"/>
              <w:rPr>
                <w:rFonts w:eastAsia="Times New Roman"/>
                <w:b/>
              </w:rPr>
            </w:pPr>
            <w:r>
              <w:rPr>
                <w:rFonts w:eastAsia="Times New Roman"/>
                <w:b/>
              </w:rPr>
              <w:t>Local Address (if any):</w:t>
            </w:r>
          </w:p>
        </w:tc>
        <w:tc>
          <w:tcPr>
            <w:tcW w:w="5580" w:type="dxa"/>
          </w:tcPr>
          <w:p w14:paraId="382B5A3A" w14:textId="77777777" w:rsidR="003535BF" w:rsidRDefault="003535BF">
            <w:pPr>
              <w:jc w:val="left"/>
              <w:rPr>
                <w:rFonts w:eastAsia="Times New Roman"/>
              </w:rPr>
            </w:pPr>
          </w:p>
        </w:tc>
      </w:tr>
      <w:tr w:rsidR="003535BF" w14:paraId="382B5A3E" w14:textId="77777777">
        <w:tc>
          <w:tcPr>
            <w:tcW w:w="3978" w:type="dxa"/>
            <w:shd w:val="clear" w:color="auto" w:fill="DBE5F1"/>
          </w:tcPr>
          <w:p w14:paraId="382B5A3C" w14:textId="77777777" w:rsidR="003535BF" w:rsidRDefault="003535BF">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382B5A3D" w14:textId="77777777" w:rsidR="003535BF" w:rsidRDefault="003535BF">
            <w:pPr>
              <w:jc w:val="left"/>
              <w:rPr>
                <w:rFonts w:eastAsia="Times New Roman"/>
              </w:rPr>
            </w:pPr>
          </w:p>
        </w:tc>
      </w:tr>
      <w:tr w:rsidR="003535BF" w14:paraId="382B5A41" w14:textId="77777777">
        <w:tc>
          <w:tcPr>
            <w:tcW w:w="3978" w:type="dxa"/>
            <w:shd w:val="clear" w:color="auto" w:fill="DBE5F1"/>
          </w:tcPr>
          <w:p w14:paraId="382B5A3F" w14:textId="77777777" w:rsidR="003535BF" w:rsidRDefault="003535BF">
            <w:pPr>
              <w:jc w:val="left"/>
              <w:rPr>
                <w:rFonts w:eastAsia="Times New Roman"/>
                <w:b/>
              </w:rPr>
            </w:pPr>
            <w:r>
              <w:rPr>
                <w:rFonts w:eastAsia="Times New Roman"/>
                <w:b/>
              </w:rPr>
              <w:t>Number of Employees:</w:t>
            </w:r>
          </w:p>
        </w:tc>
        <w:tc>
          <w:tcPr>
            <w:tcW w:w="5580" w:type="dxa"/>
          </w:tcPr>
          <w:p w14:paraId="382B5A40" w14:textId="77777777" w:rsidR="003535BF" w:rsidRDefault="003535BF">
            <w:pPr>
              <w:jc w:val="left"/>
              <w:rPr>
                <w:rFonts w:eastAsia="Times New Roman"/>
              </w:rPr>
            </w:pPr>
          </w:p>
        </w:tc>
      </w:tr>
      <w:tr w:rsidR="003535BF" w14:paraId="382B5A44" w14:textId="77777777">
        <w:tc>
          <w:tcPr>
            <w:tcW w:w="3978" w:type="dxa"/>
            <w:shd w:val="clear" w:color="auto" w:fill="DBE5F1"/>
          </w:tcPr>
          <w:p w14:paraId="382B5A42" w14:textId="77777777" w:rsidR="003535BF" w:rsidRDefault="003535BF">
            <w:pPr>
              <w:jc w:val="left"/>
              <w:rPr>
                <w:rFonts w:eastAsia="Times New Roman"/>
                <w:b/>
              </w:rPr>
            </w:pPr>
            <w:r>
              <w:rPr>
                <w:rFonts w:eastAsia="Times New Roman"/>
                <w:b/>
              </w:rPr>
              <w:t>Number of Years in Business:</w:t>
            </w:r>
          </w:p>
        </w:tc>
        <w:tc>
          <w:tcPr>
            <w:tcW w:w="5580" w:type="dxa"/>
          </w:tcPr>
          <w:p w14:paraId="382B5A43" w14:textId="77777777" w:rsidR="003535BF" w:rsidRDefault="003535BF">
            <w:pPr>
              <w:jc w:val="left"/>
              <w:rPr>
                <w:rFonts w:eastAsia="Times New Roman"/>
              </w:rPr>
            </w:pPr>
          </w:p>
        </w:tc>
      </w:tr>
      <w:tr w:rsidR="003535BF" w14:paraId="382B5A47" w14:textId="77777777">
        <w:tc>
          <w:tcPr>
            <w:tcW w:w="3978" w:type="dxa"/>
            <w:shd w:val="clear" w:color="auto" w:fill="DBE5F1"/>
          </w:tcPr>
          <w:p w14:paraId="382B5A45" w14:textId="77777777" w:rsidR="003535BF" w:rsidRDefault="003535BF">
            <w:pPr>
              <w:jc w:val="left"/>
              <w:rPr>
                <w:rFonts w:eastAsia="Times New Roman"/>
                <w:b/>
              </w:rPr>
            </w:pPr>
            <w:r>
              <w:rPr>
                <w:rFonts w:eastAsia="Times New Roman"/>
                <w:b/>
              </w:rPr>
              <w:t>Primary Focus of Business:</w:t>
            </w:r>
          </w:p>
        </w:tc>
        <w:tc>
          <w:tcPr>
            <w:tcW w:w="5580" w:type="dxa"/>
          </w:tcPr>
          <w:p w14:paraId="382B5A46" w14:textId="77777777" w:rsidR="003535BF" w:rsidRDefault="003535BF">
            <w:pPr>
              <w:jc w:val="left"/>
              <w:rPr>
                <w:rFonts w:eastAsia="Times New Roman"/>
              </w:rPr>
            </w:pPr>
          </w:p>
        </w:tc>
      </w:tr>
      <w:tr w:rsidR="003535BF" w14:paraId="382B5A4A" w14:textId="77777777">
        <w:tc>
          <w:tcPr>
            <w:tcW w:w="3978" w:type="dxa"/>
            <w:shd w:val="clear" w:color="auto" w:fill="DBE5F1"/>
          </w:tcPr>
          <w:p w14:paraId="382B5A48" w14:textId="77777777" w:rsidR="003535BF" w:rsidRDefault="003535BF">
            <w:pPr>
              <w:jc w:val="left"/>
              <w:rPr>
                <w:rFonts w:eastAsia="Times New Roman"/>
                <w:b/>
              </w:rPr>
            </w:pPr>
            <w:r>
              <w:rPr>
                <w:rFonts w:eastAsia="Times New Roman"/>
                <w:b/>
              </w:rPr>
              <w:t>Federal Tax ID:</w:t>
            </w:r>
          </w:p>
        </w:tc>
        <w:tc>
          <w:tcPr>
            <w:tcW w:w="5580" w:type="dxa"/>
          </w:tcPr>
          <w:p w14:paraId="382B5A49" w14:textId="77777777" w:rsidR="003535BF" w:rsidRDefault="003535BF">
            <w:pPr>
              <w:jc w:val="left"/>
              <w:rPr>
                <w:rFonts w:eastAsia="Times New Roman"/>
              </w:rPr>
            </w:pPr>
          </w:p>
        </w:tc>
      </w:tr>
      <w:tr w:rsidR="003535BF" w14:paraId="382B5A4D" w14:textId="77777777">
        <w:tc>
          <w:tcPr>
            <w:tcW w:w="3978" w:type="dxa"/>
            <w:shd w:val="clear" w:color="auto" w:fill="DBE5F1"/>
          </w:tcPr>
          <w:p w14:paraId="382B5A4B" w14:textId="77777777" w:rsidR="003535BF" w:rsidRDefault="003535BF">
            <w:pPr>
              <w:jc w:val="left"/>
              <w:rPr>
                <w:rFonts w:eastAsia="Times New Roman"/>
                <w:b/>
              </w:rPr>
            </w:pPr>
            <w:r>
              <w:rPr>
                <w:rFonts w:eastAsia="Times New Roman"/>
                <w:b/>
              </w:rPr>
              <w:t>Subcontractor’s Accounting Firm:</w:t>
            </w:r>
          </w:p>
        </w:tc>
        <w:tc>
          <w:tcPr>
            <w:tcW w:w="5580" w:type="dxa"/>
          </w:tcPr>
          <w:p w14:paraId="382B5A4C" w14:textId="77777777" w:rsidR="003535BF" w:rsidRDefault="003535BF">
            <w:pPr>
              <w:jc w:val="left"/>
              <w:rPr>
                <w:rFonts w:eastAsia="Times New Roman"/>
              </w:rPr>
            </w:pPr>
          </w:p>
        </w:tc>
      </w:tr>
      <w:tr w:rsidR="003535BF" w14:paraId="382B5A50" w14:textId="77777777">
        <w:tc>
          <w:tcPr>
            <w:tcW w:w="3978" w:type="dxa"/>
            <w:shd w:val="clear" w:color="auto" w:fill="DBE5F1"/>
          </w:tcPr>
          <w:p w14:paraId="382B5A4E" w14:textId="77777777" w:rsidR="003535BF" w:rsidRDefault="003535BF">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382B5A4F" w14:textId="77777777" w:rsidR="003535BF" w:rsidRDefault="003535BF">
            <w:pPr>
              <w:jc w:val="left"/>
              <w:rPr>
                <w:rFonts w:eastAsia="Times New Roman"/>
              </w:rPr>
            </w:pPr>
          </w:p>
        </w:tc>
      </w:tr>
      <w:tr w:rsidR="003535BF" w14:paraId="382B5A53" w14:textId="77777777">
        <w:tc>
          <w:tcPr>
            <w:tcW w:w="3978" w:type="dxa"/>
            <w:shd w:val="clear" w:color="auto" w:fill="DBE5F1"/>
          </w:tcPr>
          <w:p w14:paraId="382B5A51" w14:textId="77777777" w:rsidR="003535BF" w:rsidRDefault="003535BF">
            <w:pPr>
              <w:jc w:val="left"/>
              <w:rPr>
                <w:rFonts w:eastAsia="Times New Roman"/>
                <w:b/>
              </w:rPr>
            </w:pPr>
            <w:r>
              <w:rPr>
                <w:rFonts w:eastAsia="Times New Roman"/>
                <w:b/>
              </w:rPr>
              <w:t>Percentage of Total Work to be performed by this Subcontractor pursuant to this RFP/Contract.</w:t>
            </w:r>
          </w:p>
        </w:tc>
        <w:tc>
          <w:tcPr>
            <w:tcW w:w="5580" w:type="dxa"/>
          </w:tcPr>
          <w:p w14:paraId="382B5A52" w14:textId="77777777" w:rsidR="003535BF" w:rsidRDefault="003535BF">
            <w:pPr>
              <w:jc w:val="left"/>
              <w:rPr>
                <w:rFonts w:eastAsia="Times New Roman"/>
              </w:rPr>
            </w:pPr>
          </w:p>
        </w:tc>
      </w:tr>
      <w:tr w:rsidR="003535BF" w14:paraId="382B5A55" w14:textId="77777777">
        <w:tc>
          <w:tcPr>
            <w:tcW w:w="9558" w:type="dxa"/>
            <w:gridSpan w:val="2"/>
            <w:shd w:val="clear" w:color="auto" w:fill="DBE5F1"/>
          </w:tcPr>
          <w:p w14:paraId="382B5A54" w14:textId="77777777" w:rsidR="003535BF" w:rsidRDefault="003535BF">
            <w:pPr>
              <w:jc w:val="center"/>
              <w:rPr>
                <w:rFonts w:eastAsia="Times New Roman"/>
              </w:rPr>
            </w:pPr>
            <w:r>
              <w:rPr>
                <w:rFonts w:eastAsia="Times New Roman"/>
                <w:b/>
              </w:rPr>
              <w:t>General Scope of Work to be performed by this Subcontractor</w:t>
            </w:r>
          </w:p>
        </w:tc>
      </w:tr>
      <w:tr w:rsidR="003535BF" w14:paraId="382B5A58" w14:textId="77777777">
        <w:tc>
          <w:tcPr>
            <w:tcW w:w="9558" w:type="dxa"/>
            <w:gridSpan w:val="2"/>
            <w:shd w:val="clear" w:color="auto" w:fill="FFFFFF"/>
          </w:tcPr>
          <w:p w14:paraId="382B5A56" w14:textId="77777777" w:rsidR="003535BF" w:rsidRDefault="003535BF">
            <w:pPr>
              <w:rPr>
                <w:rFonts w:eastAsia="Times New Roman"/>
              </w:rPr>
            </w:pPr>
          </w:p>
          <w:p w14:paraId="382B5A57" w14:textId="77777777" w:rsidR="003535BF" w:rsidRDefault="003535BF">
            <w:pPr>
              <w:rPr>
                <w:rFonts w:eastAsia="Times New Roman"/>
              </w:rPr>
            </w:pPr>
          </w:p>
        </w:tc>
      </w:tr>
      <w:tr w:rsidR="003535BF" w14:paraId="382B5A5A" w14:textId="77777777">
        <w:tc>
          <w:tcPr>
            <w:tcW w:w="9558" w:type="dxa"/>
            <w:gridSpan w:val="2"/>
            <w:shd w:val="clear" w:color="auto" w:fill="DBE5F1"/>
          </w:tcPr>
          <w:p w14:paraId="382B5A59" w14:textId="77777777" w:rsidR="003535BF" w:rsidRDefault="003535BF">
            <w:pPr>
              <w:jc w:val="center"/>
              <w:rPr>
                <w:rFonts w:eastAsia="Times New Roman"/>
                <w:b/>
              </w:rPr>
            </w:pPr>
            <w:r>
              <w:rPr>
                <w:rFonts w:eastAsia="Times New Roman"/>
                <w:b/>
              </w:rPr>
              <w:t>Detail the Subcontractor’s qualifications for performing this scope of work</w:t>
            </w:r>
          </w:p>
        </w:tc>
      </w:tr>
      <w:tr w:rsidR="003535BF" w14:paraId="382B5A5D" w14:textId="77777777">
        <w:tc>
          <w:tcPr>
            <w:tcW w:w="9558" w:type="dxa"/>
            <w:gridSpan w:val="2"/>
            <w:shd w:val="clear" w:color="auto" w:fill="FFFFFF"/>
          </w:tcPr>
          <w:p w14:paraId="382B5A5B" w14:textId="77777777" w:rsidR="003535BF" w:rsidRDefault="003535BF">
            <w:pPr>
              <w:rPr>
                <w:rFonts w:eastAsia="Times New Roman"/>
              </w:rPr>
            </w:pPr>
          </w:p>
          <w:p w14:paraId="382B5A5C" w14:textId="77777777" w:rsidR="003535BF" w:rsidRDefault="003535BF">
            <w:pPr>
              <w:rPr>
                <w:rFonts w:eastAsia="Times New Roman"/>
              </w:rPr>
            </w:pPr>
          </w:p>
        </w:tc>
      </w:tr>
    </w:tbl>
    <w:p w14:paraId="382B5A5E" w14:textId="77777777" w:rsidR="003535BF" w:rsidRDefault="003535BF">
      <w:pPr>
        <w:rPr>
          <w:rFonts w:eastAsia="Times New Roman"/>
        </w:rPr>
      </w:pPr>
    </w:p>
    <w:p w14:paraId="382B5A5F" w14:textId="77777777" w:rsidR="003535BF" w:rsidRDefault="003535BF">
      <w:pPr>
        <w:keepNext/>
        <w:keepLines/>
        <w:rPr>
          <w:rFonts w:eastAsia="Times New Roman"/>
        </w:rPr>
      </w:pPr>
      <w:r>
        <w:rPr>
          <w:rFonts w:eastAsia="Times New Roman"/>
        </w:rPr>
        <w:lastRenderedPageBreak/>
        <w:t>By signing below, Subcontractor agrees to the following:</w:t>
      </w:r>
    </w:p>
    <w:p w14:paraId="382B5A60" w14:textId="77777777" w:rsidR="003535BF" w:rsidRDefault="003535BF">
      <w:pPr>
        <w:keepNext/>
        <w:keepLines/>
        <w:rPr>
          <w:rFonts w:eastAsia="Times New Roman"/>
        </w:rPr>
      </w:pPr>
    </w:p>
    <w:p w14:paraId="382B5A61" w14:textId="77777777" w:rsidR="003535BF" w:rsidRDefault="003535BF">
      <w:pPr>
        <w:keepNext/>
        <w:keepLines/>
        <w:numPr>
          <w:ilvl w:val="0"/>
          <w:numId w:val="5"/>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382B5A62" w14:textId="77777777" w:rsidR="003535BF" w:rsidRDefault="003535BF">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382B5A63" w14:textId="77777777" w:rsidR="003535BF" w:rsidRDefault="003535BF">
      <w:pPr>
        <w:keepNext/>
        <w:keepLines/>
        <w:numPr>
          <w:ilvl w:val="0"/>
          <w:numId w:val="5"/>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14:paraId="382B5A64" w14:textId="77777777" w:rsidR="003535BF" w:rsidRDefault="003535BF">
      <w:pPr>
        <w:keepNext/>
        <w:keepLines/>
        <w:numPr>
          <w:ilvl w:val="0"/>
          <w:numId w:val="5"/>
        </w:numPr>
        <w:jc w:val="left"/>
        <w:rPr>
          <w:rFonts w:eastAsia="Times New Roman"/>
        </w:rPr>
      </w:pPr>
      <w:r>
        <w:rPr>
          <w:rFonts w:eastAsia="Times New Roman"/>
        </w:rPr>
        <w:t>Subcontractor agrees that it will register to do business in Iowa before performing any services pursuant to this contract, if required to do so by Iowa law.</w:t>
      </w:r>
    </w:p>
    <w:p w14:paraId="73F02643" w14:textId="1959C744" w:rsidR="006837F4" w:rsidRDefault="006837F4">
      <w:pPr>
        <w:keepNext/>
        <w:keepLines/>
        <w:numPr>
          <w:ilvl w:val="0"/>
          <w:numId w:val="5"/>
        </w:numPr>
        <w:jc w:val="left"/>
        <w:rPr>
          <w:rFonts w:eastAsia="Times New Roman"/>
        </w:rPr>
      </w:pPr>
      <w:r w:rsidRPr="00202C30">
        <w:t>Subcontractor certifies it</w:t>
      </w:r>
      <w:r>
        <w:t xml:space="preserve"> </w:t>
      </w:r>
      <w:r>
        <w:rPr>
          <w:sz w:val="21"/>
          <w:szCs w:val="21"/>
        </w:rPr>
        <w:t>meets the independence and freedom from conflict of interest requirements listed</w:t>
      </w:r>
      <w:r w:rsidRPr="00202C30">
        <w:rPr>
          <w:sz w:val="21"/>
          <w:szCs w:val="21"/>
        </w:rPr>
        <w:t xml:space="preserve"> in the Bidder Eligibility Requirements section</w:t>
      </w:r>
      <w:r>
        <w:rPr>
          <w:sz w:val="21"/>
          <w:szCs w:val="21"/>
        </w:rPr>
        <w:t>.</w:t>
      </w:r>
    </w:p>
    <w:p w14:paraId="382B5A65" w14:textId="77777777" w:rsidR="003535BF" w:rsidRDefault="003535BF">
      <w:pPr>
        <w:keepNext/>
        <w:keepLines/>
      </w:pPr>
    </w:p>
    <w:p w14:paraId="382B5A66" w14:textId="77777777" w:rsidR="003535BF" w:rsidRDefault="003535BF">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382B5A67" w14:textId="77777777" w:rsidR="003535BF" w:rsidRDefault="003535BF">
      <w:pPr>
        <w:pStyle w:val="ListParagraph"/>
        <w:ind w:left="720"/>
      </w:pPr>
    </w:p>
    <w:p w14:paraId="382B5A68" w14:textId="77777777" w:rsidR="003535BF" w:rsidRDefault="003535BF">
      <w:pPr>
        <w:jc w:val="left"/>
      </w:pPr>
      <w:r>
        <w:t>I hereby certify that the contents of the Subcontractor Disclosure Form are true and accurate and that the Subcontractor has not made any knowingly false statements in the Form.</w:t>
      </w:r>
    </w:p>
    <w:p w14:paraId="382B5A69" w14:textId="77777777" w:rsidR="003535BF" w:rsidRDefault="003535BF">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535BF" w14:paraId="382B5A6D" w14:textId="77777777">
        <w:tc>
          <w:tcPr>
            <w:tcW w:w="2268" w:type="dxa"/>
            <w:shd w:val="clear" w:color="auto" w:fill="DBE5F1"/>
            <w:vAlign w:val="center"/>
          </w:tcPr>
          <w:p w14:paraId="382B5A6A" w14:textId="77777777" w:rsidR="003535BF" w:rsidRDefault="003535BF">
            <w:pPr>
              <w:jc w:val="center"/>
              <w:rPr>
                <w:rFonts w:eastAsia="Times New Roman"/>
                <w:b/>
              </w:rPr>
            </w:pPr>
            <w:r>
              <w:rPr>
                <w:rFonts w:eastAsia="Times New Roman"/>
                <w:b/>
              </w:rPr>
              <w:t>Signature for Subcontractor:</w:t>
            </w:r>
          </w:p>
        </w:tc>
        <w:tc>
          <w:tcPr>
            <w:tcW w:w="7308" w:type="dxa"/>
          </w:tcPr>
          <w:p w14:paraId="382B5A6B" w14:textId="77777777" w:rsidR="003535BF" w:rsidRDefault="003535BF">
            <w:pPr>
              <w:rPr>
                <w:rFonts w:eastAsia="Times New Roman"/>
              </w:rPr>
            </w:pPr>
          </w:p>
          <w:p w14:paraId="382B5A6C" w14:textId="77777777" w:rsidR="003535BF" w:rsidRDefault="003535BF">
            <w:pPr>
              <w:rPr>
                <w:rFonts w:eastAsia="Times New Roman"/>
              </w:rPr>
            </w:pPr>
          </w:p>
        </w:tc>
      </w:tr>
      <w:tr w:rsidR="003535BF" w14:paraId="382B5A71" w14:textId="77777777">
        <w:tc>
          <w:tcPr>
            <w:tcW w:w="2268" w:type="dxa"/>
            <w:shd w:val="clear" w:color="auto" w:fill="DBE5F1"/>
            <w:vAlign w:val="center"/>
          </w:tcPr>
          <w:p w14:paraId="382B5A6E" w14:textId="77777777" w:rsidR="003535BF" w:rsidRDefault="003535BF">
            <w:pPr>
              <w:jc w:val="center"/>
              <w:rPr>
                <w:rFonts w:eastAsia="Times New Roman"/>
                <w:b/>
              </w:rPr>
            </w:pPr>
            <w:r>
              <w:rPr>
                <w:rFonts w:eastAsia="Times New Roman"/>
                <w:b/>
              </w:rPr>
              <w:t>Printed Name/Title:</w:t>
            </w:r>
          </w:p>
        </w:tc>
        <w:tc>
          <w:tcPr>
            <w:tcW w:w="7308" w:type="dxa"/>
          </w:tcPr>
          <w:p w14:paraId="382B5A6F" w14:textId="77777777" w:rsidR="003535BF" w:rsidRDefault="003535BF">
            <w:pPr>
              <w:rPr>
                <w:rFonts w:eastAsia="Times New Roman"/>
              </w:rPr>
            </w:pPr>
          </w:p>
          <w:p w14:paraId="382B5A70" w14:textId="77777777" w:rsidR="003535BF" w:rsidRDefault="003535BF">
            <w:pPr>
              <w:rPr>
                <w:rFonts w:eastAsia="Times New Roman"/>
              </w:rPr>
            </w:pPr>
          </w:p>
        </w:tc>
      </w:tr>
      <w:tr w:rsidR="003535BF" w14:paraId="382B5A75" w14:textId="77777777">
        <w:tc>
          <w:tcPr>
            <w:tcW w:w="2268" w:type="dxa"/>
            <w:shd w:val="clear" w:color="auto" w:fill="DBE5F1"/>
            <w:vAlign w:val="center"/>
          </w:tcPr>
          <w:p w14:paraId="382B5A72" w14:textId="77777777" w:rsidR="003535BF" w:rsidRDefault="003535BF">
            <w:pPr>
              <w:jc w:val="center"/>
              <w:rPr>
                <w:rFonts w:eastAsia="Times New Roman"/>
                <w:b/>
              </w:rPr>
            </w:pPr>
            <w:r>
              <w:rPr>
                <w:rFonts w:eastAsia="Times New Roman"/>
                <w:b/>
              </w:rPr>
              <w:t>Date:</w:t>
            </w:r>
          </w:p>
        </w:tc>
        <w:tc>
          <w:tcPr>
            <w:tcW w:w="7308" w:type="dxa"/>
          </w:tcPr>
          <w:p w14:paraId="382B5A73" w14:textId="77777777" w:rsidR="003535BF" w:rsidRDefault="003535BF">
            <w:pPr>
              <w:rPr>
                <w:rFonts w:eastAsia="Times New Roman"/>
              </w:rPr>
            </w:pPr>
          </w:p>
          <w:p w14:paraId="382B5A74" w14:textId="77777777" w:rsidR="003535BF" w:rsidRDefault="003535BF">
            <w:pPr>
              <w:rPr>
                <w:rFonts w:eastAsia="Times New Roman"/>
              </w:rPr>
            </w:pPr>
          </w:p>
        </w:tc>
      </w:tr>
    </w:tbl>
    <w:p w14:paraId="382B5A76" w14:textId="77777777" w:rsidR="003535BF" w:rsidRDefault="003535BF">
      <w:pPr>
        <w:spacing w:after="200" w:line="276" w:lineRule="auto"/>
        <w:jc w:val="center"/>
        <w:rPr>
          <w:rFonts w:eastAsia="Times New Roman"/>
          <w:iCs/>
          <w:sz w:val="28"/>
          <w:u w:val="single"/>
        </w:rPr>
      </w:pPr>
    </w:p>
    <w:p w14:paraId="382B5A77" w14:textId="77777777" w:rsidR="003535BF" w:rsidRDefault="003535BF">
      <w:pPr>
        <w:spacing w:after="200" w:line="276" w:lineRule="auto"/>
        <w:jc w:val="center"/>
        <w:rPr>
          <w:rFonts w:eastAsia="Times New Roman"/>
          <w:iCs/>
          <w:sz w:val="28"/>
          <w:u w:val="single"/>
        </w:rPr>
      </w:pPr>
      <w:r>
        <w:rPr>
          <w:rFonts w:eastAsia="Times New Roman"/>
          <w:iCs/>
          <w:sz w:val="28"/>
          <w:u w:val="single"/>
        </w:rPr>
        <w:br w:type="page"/>
      </w:r>
    </w:p>
    <w:p w14:paraId="382B5A78" w14:textId="77777777" w:rsidR="003535BF" w:rsidRDefault="003535BF">
      <w:pPr>
        <w:pStyle w:val="Heading1"/>
        <w:jc w:val="center"/>
        <w:rPr>
          <w:rFonts w:eastAsia="Times New Roman"/>
        </w:rPr>
      </w:pPr>
      <w:bookmarkStart w:id="199" w:name="_Toc265506687"/>
      <w:bookmarkStart w:id="200" w:name="_Toc265507124"/>
      <w:bookmarkStart w:id="201" w:name="_Toc265564624"/>
      <w:bookmarkStart w:id="202" w:name="_Toc265580920"/>
      <w:r>
        <w:rPr>
          <w:rFonts w:eastAsia="Times New Roman"/>
        </w:rPr>
        <w:lastRenderedPageBreak/>
        <w:t>Attachment D: Additional Certifications</w:t>
      </w:r>
      <w:bookmarkEnd w:id="199"/>
      <w:bookmarkEnd w:id="200"/>
      <w:bookmarkEnd w:id="201"/>
      <w:bookmarkEnd w:id="202"/>
    </w:p>
    <w:p w14:paraId="382B5A79" w14:textId="77777777" w:rsidR="003535BF" w:rsidRDefault="003535BF">
      <w:pPr>
        <w:jc w:val="center"/>
        <w:rPr>
          <w:rFonts w:eastAsia="Times New Roman"/>
          <w:i/>
        </w:rPr>
      </w:pPr>
      <w:r>
        <w:rPr>
          <w:rFonts w:eastAsia="Times New Roman"/>
          <w:i/>
        </w:rPr>
        <w:t>(Do not return this page with the Bid Proposal.)</w:t>
      </w:r>
    </w:p>
    <w:p w14:paraId="382B5A7A" w14:textId="77777777" w:rsidR="003535BF" w:rsidRDefault="003535BF"/>
    <w:p w14:paraId="382B5A7B" w14:textId="77777777" w:rsidR="003535BF" w:rsidRDefault="003535BF">
      <w:pPr>
        <w:rPr>
          <w:rFonts w:eastAsia="Times New Roman"/>
          <w:b/>
        </w:rPr>
      </w:pPr>
      <w:r>
        <w:rPr>
          <w:rFonts w:eastAsia="Times New Roman"/>
          <w:b/>
          <w:sz w:val="24"/>
          <w:szCs w:val="24"/>
        </w:rPr>
        <w:t>CERTIFICATION OF INDEPENDENCE AND NO CONFLICT OF INTEREST</w:t>
      </w:r>
    </w:p>
    <w:p w14:paraId="382B5A7C" w14:textId="77777777" w:rsidR="003535BF" w:rsidRDefault="003535BF">
      <w:pPr>
        <w:pStyle w:val="BodyText"/>
        <w:jc w:val="left"/>
        <w:rPr>
          <w:rFonts w:eastAsia="Times New Roman"/>
        </w:rPr>
      </w:pPr>
      <w:r>
        <w:rPr>
          <w:rFonts w:eastAsia="Times New Roman"/>
        </w:rPr>
        <w:t>By submission of a Bid Proposal, the bidder certifies (and in the case of a joint proposal, each party thereto certifies) that:</w:t>
      </w:r>
    </w:p>
    <w:p w14:paraId="382B5A7D" w14:textId="77777777" w:rsidR="003535BF" w:rsidRDefault="003535BF">
      <w:pPr>
        <w:pStyle w:val="BodyText"/>
        <w:jc w:val="left"/>
        <w:rPr>
          <w:rFonts w:eastAsia="Times New Roman"/>
        </w:rPr>
      </w:pPr>
    </w:p>
    <w:p w14:paraId="382B5A7E" w14:textId="77777777" w:rsidR="003535BF" w:rsidRDefault="003535BF">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382B5A7F" w14:textId="77777777" w:rsidR="003535BF" w:rsidRDefault="003535BF">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382B5A80" w14:textId="77777777" w:rsidR="003535BF" w:rsidRDefault="003535BF">
      <w:pPr>
        <w:numPr>
          <w:ilvl w:val="0"/>
          <w:numId w:val="6"/>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382B5A81" w14:textId="77777777" w:rsidR="003535BF" w:rsidRDefault="003535BF">
      <w:pPr>
        <w:numPr>
          <w:ilvl w:val="0"/>
          <w:numId w:val="6"/>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382B5A82" w14:textId="77777777" w:rsidR="003535BF" w:rsidRDefault="003535BF">
      <w:pPr>
        <w:numPr>
          <w:ilvl w:val="0"/>
          <w:numId w:val="6"/>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382B5A83" w14:textId="77777777" w:rsidR="003535BF" w:rsidRDefault="003535BF">
      <w:pPr>
        <w:numPr>
          <w:ilvl w:val="0"/>
          <w:numId w:val="6"/>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382B5A84" w14:textId="77777777" w:rsidR="003535BF" w:rsidRDefault="003535BF">
      <w:pPr>
        <w:pStyle w:val="PlainText"/>
        <w:jc w:val="left"/>
        <w:rPr>
          <w:rFonts w:ascii="Times New Roman" w:hAnsi="Times New Roman" w:cs="Times New Roman"/>
          <w:b/>
          <w:bCs/>
          <w:sz w:val="28"/>
          <w:u w:val="single"/>
        </w:rPr>
      </w:pPr>
    </w:p>
    <w:p w14:paraId="382B5A85" w14:textId="77777777" w:rsidR="003535BF" w:rsidRDefault="003535BF">
      <w:pPr>
        <w:jc w:val="left"/>
        <w:rPr>
          <w:rFonts w:eastAsia="Times New Roman"/>
          <w:b/>
          <w:iCs/>
          <w:sz w:val="24"/>
          <w:szCs w:val="24"/>
        </w:rPr>
      </w:pPr>
      <w:bookmarkStart w:id="203" w:name="_Toc265505508"/>
      <w:bookmarkStart w:id="204" w:name="_Toc265505533"/>
      <w:bookmarkStart w:id="205" w:name="_Toc265505665"/>
      <w:r>
        <w:rPr>
          <w:rFonts w:eastAsia="Times New Roman"/>
          <w:b/>
          <w:iCs/>
          <w:sz w:val="24"/>
          <w:szCs w:val="24"/>
        </w:rPr>
        <w:t>CERTIFICATION REGARDING DEBARMENT, SUSPENSION, INELIGIBILITY AND VOLUNTARY EXCLUSION -- LOWER TIER COVERED TRANSACTIONS</w:t>
      </w:r>
      <w:bookmarkEnd w:id="203"/>
      <w:bookmarkEnd w:id="204"/>
      <w:bookmarkEnd w:id="205"/>
    </w:p>
    <w:p w14:paraId="382B5A86" w14:textId="77777777" w:rsidR="003535BF" w:rsidRDefault="003535BF">
      <w:pPr>
        <w:jc w:val="left"/>
        <w:rPr>
          <w:rFonts w:eastAsia="Times New Roman"/>
        </w:rPr>
      </w:pPr>
    </w:p>
    <w:p w14:paraId="382B5A87" w14:textId="77777777" w:rsidR="003535BF" w:rsidRDefault="003535BF">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382B5A88" w14:textId="77777777" w:rsidR="003535BF" w:rsidRDefault="003535BF">
      <w:pPr>
        <w:pStyle w:val="PlainText"/>
        <w:jc w:val="left"/>
        <w:rPr>
          <w:rFonts w:ascii="Times New Roman" w:hAnsi="Times New Roman" w:cs="Times New Roman"/>
          <w:sz w:val="22"/>
        </w:rPr>
      </w:pPr>
    </w:p>
    <w:p w14:paraId="382B5A89" w14:textId="77777777" w:rsidR="003535BF" w:rsidRDefault="003535BF">
      <w:pPr>
        <w:numPr>
          <w:ilvl w:val="0"/>
          <w:numId w:val="7"/>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382B5A8A" w14:textId="77777777" w:rsidR="003535BF" w:rsidRDefault="003535BF">
      <w:pPr>
        <w:numPr>
          <w:ilvl w:val="0"/>
          <w:numId w:val="7"/>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382B5A8B" w14:textId="77777777" w:rsidR="003535BF" w:rsidRDefault="003535BF">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382B5A8C" w14:textId="77777777" w:rsidR="003535BF" w:rsidRDefault="003535BF">
      <w:pPr>
        <w:numPr>
          <w:ilvl w:val="0"/>
          <w:numId w:val="7"/>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82B5A8D" w14:textId="77777777" w:rsidR="003535BF" w:rsidRDefault="003535BF">
      <w:pPr>
        <w:numPr>
          <w:ilvl w:val="0"/>
          <w:numId w:val="7"/>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82B5A8E" w14:textId="77777777" w:rsidR="003535BF" w:rsidRDefault="003535BF">
      <w:pPr>
        <w:numPr>
          <w:ilvl w:val="0"/>
          <w:numId w:val="7"/>
        </w:numPr>
        <w:spacing w:before="60" w:after="60"/>
        <w:jc w:val="left"/>
        <w:rPr>
          <w:rFonts w:eastAsia="Times New Roman"/>
        </w:rPr>
      </w:pPr>
      <w:r>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382B5A8F" w14:textId="77777777" w:rsidR="003535BF" w:rsidRDefault="003535BF">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382B5A90" w14:textId="77777777" w:rsidR="003535BF" w:rsidRDefault="003535BF">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382B5A91" w14:textId="77777777" w:rsidR="003535BF" w:rsidRDefault="003535BF">
      <w:pPr>
        <w:pStyle w:val="PlainText"/>
        <w:jc w:val="left"/>
        <w:rPr>
          <w:rFonts w:ascii="Times New Roman" w:hAnsi="Times New Roman" w:cs="Times New Roman"/>
          <w:sz w:val="22"/>
        </w:rPr>
      </w:pPr>
    </w:p>
    <w:p w14:paraId="382B5A92" w14:textId="77777777" w:rsidR="003535BF" w:rsidRDefault="003535BF">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382B5A93" w14:textId="77777777" w:rsidR="003535BF" w:rsidRDefault="003535BF">
      <w:pPr>
        <w:pStyle w:val="PlainText"/>
        <w:jc w:val="left"/>
        <w:rPr>
          <w:rFonts w:ascii="Times New Roman" w:hAnsi="Times New Roman" w:cs="Times New Roman"/>
          <w:b/>
          <w:sz w:val="22"/>
        </w:rPr>
      </w:pPr>
    </w:p>
    <w:p w14:paraId="382B5A94" w14:textId="77777777" w:rsidR="003535BF" w:rsidRDefault="003535BF">
      <w:pPr>
        <w:numPr>
          <w:ilvl w:val="0"/>
          <w:numId w:val="8"/>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82B5A95" w14:textId="77777777" w:rsidR="003535BF" w:rsidRDefault="003535BF">
      <w:pPr>
        <w:numPr>
          <w:ilvl w:val="0"/>
          <w:numId w:val="8"/>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382B5A96" w14:textId="77777777" w:rsidR="003535BF" w:rsidRDefault="003535BF">
      <w:pPr>
        <w:pStyle w:val="Heading2"/>
        <w:jc w:val="left"/>
        <w:rPr>
          <w:rFonts w:eastAsia="Times New Roman"/>
          <w:sz w:val="22"/>
          <w:szCs w:val="22"/>
        </w:rPr>
      </w:pPr>
    </w:p>
    <w:p w14:paraId="382B5A97" w14:textId="77777777" w:rsidR="003535BF" w:rsidRDefault="003535BF">
      <w:pPr>
        <w:rPr>
          <w:rFonts w:eastAsia="Times New Roman"/>
          <w:b/>
          <w:iCs/>
          <w:sz w:val="24"/>
          <w:szCs w:val="24"/>
        </w:rPr>
      </w:pPr>
      <w:bookmarkStart w:id="206" w:name="_Toc42936219"/>
      <w:bookmarkStart w:id="207" w:name="_Toc42938341"/>
      <w:bookmarkStart w:id="208" w:name="_Toc43015816"/>
      <w:bookmarkStart w:id="209" w:name="_Toc43016453"/>
      <w:bookmarkStart w:id="210" w:name="_Toc43016891"/>
      <w:bookmarkStart w:id="211" w:name="_Toc43017092"/>
      <w:bookmarkStart w:id="212" w:name="_Toc43017193"/>
      <w:bookmarkStart w:id="213" w:name="_Toc43018805"/>
      <w:bookmarkStart w:id="214" w:name="_Toc43018906"/>
      <w:bookmarkStart w:id="215" w:name="_Toc43019006"/>
      <w:bookmarkStart w:id="216" w:name="_Toc43019106"/>
      <w:bookmarkStart w:id="217" w:name="_Toc43019206"/>
      <w:bookmarkStart w:id="218" w:name="_Toc43019325"/>
      <w:bookmarkStart w:id="219" w:name="_Toc43688904"/>
      <w:bookmarkStart w:id="220" w:name="_Toc43696357"/>
      <w:bookmarkStart w:id="221" w:name="_Toc146002015"/>
      <w:bookmarkStart w:id="222" w:name="_Toc265505509"/>
      <w:bookmarkStart w:id="223" w:name="_Toc265505534"/>
      <w:bookmarkStart w:id="224" w:name="_Toc265505666"/>
      <w:r>
        <w:rPr>
          <w:rFonts w:eastAsia="Times New Roman"/>
          <w:b/>
          <w:iCs/>
          <w:sz w:val="24"/>
          <w:szCs w:val="24"/>
        </w:rPr>
        <w:t>CERTIFICATION OF COMPLIANCE WITH PRO-CHILDREN ACT OF 1994</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382B5A98" w14:textId="77777777" w:rsidR="003535BF" w:rsidRDefault="003535BF">
      <w:pPr>
        <w:jc w:val="left"/>
        <w:rPr>
          <w:rFonts w:eastAsia="Times New Roman"/>
        </w:rPr>
      </w:pPr>
    </w:p>
    <w:p w14:paraId="382B5A99" w14:textId="77777777" w:rsidR="003535BF" w:rsidRDefault="003535BF">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382B5A9A" w14:textId="77777777" w:rsidR="003535BF" w:rsidRDefault="003535BF">
      <w:pPr>
        <w:pStyle w:val="PlainText"/>
        <w:jc w:val="left"/>
        <w:rPr>
          <w:rFonts w:ascii="Times New Roman" w:hAnsi="Times New Roman" w:cs="Times New Roman"/>
          <w:sz w:val="22"/>
        </w:rPr>
      </w:pPr>
    </w:p>
    <w:p w14:paraId="382B5A9B" w14:textId="77777777" w:rsidR="003535BF" w:rsidRDefault="003535BF">
      <w:pPr>
        <w:pStyle w:val="PlainText"/>
        <w:jc w:val="left"/>
        <w:rPr>
          <w:rFonts w:ascii="Times New Roman" w:hAnsi="Times New Roman" w:cs="Times New Roman"/>
          <w:b/>
          <w:sz w:val="28"/>
        </w:rPr>
      </w:pPr>
      <w:r>
        <w:rPr>
          <w:rFonts w:ascii="Times New Roman" w:hAnsi="Times New Roman" w:cs="Times New Roman"/>
          <w:sz w:val="22"/>
        </w:rPr>
        <w:t xml:space="preserve">The bidder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14:paraId="382B5A9C" w14:textId="77777777" w:rsidR="003535BF" w:rsidRDefault="003535BF">
      <w:pPr>
        <w:rPr>
          <w:rFonts w:eastAsia="Times New Roman"/>
          <w:b/>
        </w:rPr>
      </w:pPr>
    </w:p>
    <w:p w14:paraId="382B5A9D" w14:textId="77777777" w:rsidR="003535BF" w:rsidRDefault="003535BF">
      <w:pPr>
        <w:pStyle w:val="PlainText"/>
        <w:jc w:val="left"/>
        <w:rPr>
          <w:rFonts w:ascii="Times New Roman" w:hAnsi="Times New Roman" w:cs="Times New Roman"/>
          <w:sz w:val="22"/>
        </w:rPr>
      </w:pPr>
    </w:p>
    <w:p w14:paraId="382B5A9E" w14:textId="77777777" w:rsidR="003535BF" w:rsidRDefault="003535BF">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14:paraId="382B5A9F" w14:textId="77777777" w:rsidR="003535BF" w:rsidRDefault="003535BF">
      <w:pPr>
        <w:pStyle w:val="PlainText"/>
        <w:rPr>
          <w:rFonts w:ascii="Times New Roman" w:hAnsi="Times New Roman" w:cs="Times New Roman"/>
          <w:b/>
          <w:bCs/>
          <w:sz w:val="22"/>
          <w:szCs w:val="22"/>
        </w:rPr>
      </w:pPr>
    </w:p>
    <w:p w14:paraId="382B5AA0" w14:textId="12BE73E1" w:rsidR="003535BF" w:rsidRDefault="003535BF" w:rsidP="00355443">
      <w:pPr>
        <w:numPr>
          <w:ilvl w:val="0"/>
          <w:numId w:val="9"/>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w:t>
      </w:r>
      <w:ins w:id="225" w:author="Clark, Stephanie R" w:date="2017-12-06T13:57:00Z">
        <w:r w:rsidR="004D2C88">
          <w:t xml:space="preserve">by signing and submitting this Bid Proposal, the </w:t>
        </w:r>
      </w:ins>
      <w:del w:id="226" w:author="Clark, Stephanie R" w:date="2017-12-06T13:57:00Z">
        <w:r w:rsidDel="004D2C88">
          <w:rPr>
            <w:rFonts w:eastAsia="Times New Roman"/>
          </w:rPr>
          <w:delText xml:space="preserve">by signing below </w:delText>
        </w:r>
      </w:del>
      <w:r>
        <w:rPr>
          <w:rFonts w:eastAsia="Times New Roman"/>
        </w:rPr>
        <w:t>bidder agrees to provide a drug-free workplace by:</w:t>
      </w:r>
    </w:p>
    <w:p w14:paraId="382B5AA1" w14:textId="77777777" w:rsidR="003535BF" w:rsidRDefault="003535BF" w:rsidP="00355443">
      <w:pPr>
        <w:pStyle w:val="ListParagraph"/>
        <w:numPr>
          <w:ilvl w:val="0"/>
          <w:numId w:val="10"/>
        </w:numPr>
        <w:spacing w:before="60" w:after="60"/>
        <w:rPr>
          <w:rFonts w:eastAsia="Times New Roman"/>
        </w:rPr>
      </w:pPr>
      <w:r>
        <w:rPr>
          <w:rFonts w:eastAsia="Times New Roman"/>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382B5AA2" w14:textId="77777777" w:rsidR="003535BF" w:rsidRDefault="003535BF" w:rsidP="006E3081">
      <w:pPr>
        <w:numPr>
          <w:ilvl w:val="0"/>
          <w:numId w:val="10"/>
        </w:numPr>
        <w:spacing w:before="60" w:after="60"/>
        <w:jc w:val="left"/>
        <w:rPr>
          <w:rFonts w:eastAsia="Times New Roman"/>
        </w:rPr>
      </w:pPr>
      <w:r>
        <w:rPr>
          <w:rFonts w:eastAsia="Times New Roman"/>
        </w:rPr>
        <w:t>establishing a drug-free awareness program to inform employees about:</w:t>
      </w:r>
    </w:p>
    <w:p w14:paraId="382B5AA3" w14:textId="77777777" w:rsidR="003535BF" w:rsidRDefault="003535BF">
      <w:pPr>
        <w:spacing w:before="60" w:after="60"/>
        <w:ind w:left="1080"/>
        <w:jc w:val="left"/>
        <w:rPr>
          <w:rFonts w:eastAsia="Times New Roman"/>
        </w:rPr>
      </w:pPr>
      <w:r>
        <w:rPr>
          <w:rFonts w:eastAsia="Times New Roman"/>
        </w:rPr>
        <w:t xml:space="preserve">(1)  </w:t>
      </w:r>
      <w:proofErr w:type="gramStart"/>
      <w:r>
        <w:rPr>
          <w:rFonts w:eastAsia="Times New Roman"/>
        </w:rPr>
        <w:t>the</w:t>
      </w:r>
      <w:proofErr w:type="gramEnd"/>
      <w:r>
        <w:rPr>
          <w:rFonts w:eastAsia="Times New Roman"/>
        </w:rPr>
        <w:t xml:space="preserve"> dangers of drug abuse in the workplace;  </w:t>
      </w:r>
    </w:p>
    <w:p w14:paraId="382B5AA4" w14:textId="77777777" w:rsidR="003535BF" w:rsidRDefault="003535BF">
      <w:pPr>
        <w:spacing w:before="60" w:after="60"/>
        <w:ind w:left="1080"/>
        <w:jc w:val="left"/>
        <w:rPr>
          <w:rFonts w:eastAsia="Times New Roman"/>
        </w:rPr>
      </w:pPr>
      <w:r>
        <w:rPr>
          <w:rFonts w:eastAsia="Times New Roman"/>
        </w:rPr>
        <w:t xml:space="preserve">(2)  </w:t>
      </w:r>
      <w:proofErr w:type="gramStart"/>
      <w:r>
        <w:rPr>
          <w:rFonts w:eastAsia="Times New Roman"/>
        </w:rPr>
        <w:t>the</w:t>
      </w:r>
      <w:proofErr w:type="gramEnd"/>
      <w:r>
        <w:rPr>
          <w:rFonts w:eastAsia="Times New Roman"/>
        </w:rPr>
        <w:t xml:space="preserve"> person’s policy of maintaining a drug- free workplace;  </w:t>
      </w:r>
    </w:p>
    <w:p w14:paraId="382B5AA5" w14:textId="77777777" w:rsidR="003535BF" w:rsidRDefault="003535BF">
      <w:pPr>
        <w:spacing w:before="60" w:after="60"/>
        <w:ind w:left="1080"/>
        <w:jc w:val="left"/>
        <w:rPr>
          <w:rFonts w:eastAsia="Times New Roman"/>
        </w:rPr>
      </w:pPr>
      <w:r>
        <w:rPr>
          <w:rFonts w:eastAsia="Times New Roman"/>
        </w:rPr>
        <w:t xml:space="preserve">(3)  </w:t>
      </w:r>
      <w:proofErr w:type="gramStart"/>
      <w:r>
        <w:rPr>
          <w:rFonts w:eastAsia="Times New Roman"/>
        </w:rPr>
        <w:t>any</w:t>
      </w:r>
      <w:proofErr w:type="gramEnd"/>
      <w:r>
        <w:rPr>
          <w:rFonts w:eastAsia="Times New Roman"/>
        </w:rPr>
        <w:t xml:space="preserve"> available drug counseling, rehabilitation, and employee assistance programs; and  </w:t>
      </w:r>
    </w:p>
    <w:p w14:paraId="382B5AA6" w14:textId="77777777" w:rsidR="003535BF" w:rsidRDefault="003535BF">
      <w:pPr>
        <w:spacing w:before="60" w:after="60"/>
        <w:ind w:left="1080"/>
        <w:jc w:val="left"/>
        <w:rPr>
          <w:rFonts w:eastAsia="Times New Roman"/>
        </w:rPr>
      </w:pPr>
      <w:r>
        <w:rPr>
          <w:rFonts w:eastAsia="Times New Roman"/>
        </w:rPr>
        <w:t xml:space="preserve">(4)  </w:t>
      </w:r>
      <w:proofErr w:type="gramStart"/>
      <w:r>
        <w:rPr>
          <w:rFonts w:eastAsia="Times New Roman"/>
        </w:rPr>
        <w:t>the</w:t>
      </w:r>
      <w:proofErr w:type="gramEnd"/>
      <w:r>
        <w:rPr>
          <w:rFonts w:eastAsia="Times New Roman"/>
        </w:rPr>
        <w:t xml:space="preserve"> penalties that may be imposed upon employees for drug abuse violations;  </w:t>
      </w:r>
    </w:p>
    <w:p w14:paraId="382B5AA7" w14:textId="77777777" w:rsidR="003535BF" w:rsidRDefault="003535BF" w:rsidP="00355443">
      <w:pPr>
        <w:numPr>
          <w:ilvl w:val="0"/>
          <w:numId w:val="10"/>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382B5AA8" w14:textId="77777777" w:rsidR="003535BF" w:rsidRDefault="003535BF" w:rsidP="006E3081">
      <w:pPr>
        <w:numPr>
          <w:ilvl w:val="0"/>
          <w:numId w:val="10"/>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382B5AA9" w14:textId="77777777" w:rsidR="003535BF" w:rsidRDefault="003535BF">
      <w:pPr>
        <w:spacing w:before="60" w:after="60"/>
        <w:ind w:left="1080"/>
        <w:jc w:val="left"/>
        <w:rPr>
          <w:rFonts w:eastAsia="Times New Roman"/>
        </w:rPr>
      </w:pPr>
      <w:r>
        <w:rPr>
          <w:rFonts w:eastAsia="Times New Roman"/>
        </w:rPr>
        <w:t xml:space="preserve">(1)  </w:t>
      </w:r>
      <w:proofErr w:type="gramStart"/>
      <w:r>
        <w:rPr>
          <w:rFonts w:eastAsia="Times New Roman"/>
        </w:rPr>
        <w:t>abide</w:t>
      </w:r>
      <w:proofErr w:type="gramEnd"/>
      <w:r>
        <w:rPr>
          <w:rFonts w:eastAsia="Times New Roman"/>
        </w:rPr>
        <w:t xml:space="preserve"> by the terms of the statement; and </w:t>
      </w:r>
    </w:p>
    <w:p w14:paraId="382B5AAA" w14:textId="77777777" w:rsidR="003535BF" w:rsidRDefault="003535BF">
      <w:pPr>
        <w:spacing w:before="60" w:after="60"/>
        <w:ind w:left="1080"/>
        <w:jc w:val="left"/>
        <w:rPr>
          <w:rFonts w:eastAsia="Times New Roman"/>
        </w:rPr>
      </w:pPr>
      <w:r>
        <w:rPr>
          <w:rFonts w:eastAsia="Times New Roman"/>
        </w:rPr>
        <w:t xml:space="preserve">(2)  </w:t>
      </w:r>
      <w:proofErr w:type="gramStart"/>
      <w:r>
        <w:rPr>
          <w:rFonts w:eastAsia="Times New Roman"/>
        </w:rPr>
        <w:t>notify</w:t>
      </w:r>
      <w:proofErr w:type="gramEnd"/>
      <w:r>
        <w:rPr>
          <w:rFonts w:eastAsia="Times New Roman"/>
        </w:rPr>
        <w:t xml:space="preserve"> the employer of any criminal drug statute conviction for a violation occurring in the workplace no later than 5 days after such conviction;  </w:t>
      </w:r>
    </w:p>
    <w:p w14:paraId="382B5AAB" w14:textId="77777777" w:rsidR="003535BF" w:rsidRDefault="003535BF" w:rsidP="00355443">
      <w:pPr>
        <w:numPr>
          <w:ilvl w:val="0"/>
          <w:numId w:val="10"/>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382B5AAC" w14:textId="77777777" w:rsidR="003535BF" w:rsidRDefault="003535BF" w:rsidP="006E3081">
      <w:pPr>
        <w:numPr>
          <w:ilvl w:val="0"/>
          <w:numId w:val="10"/>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382B5AAD" w14:textId="77777777" w:rsidR="003535BF" w:rsidRDefault="003535BF" w:rsidP="006E3081">
      <w:pPr>
        <w:numPr>
          <w:ilvl w:val="0"/>
          <w:numId w:val="10"/>
        </w:numPr>
        <w:spacing w:before="60" w:after="60"/>
        <w:jc w:val="left"/>
        <w:rPr>
          <w:rFonts w:eastAsia="Times New Roman"/>
        </w:rPr>
      </w:pPr>
      <w:proofErr w:type="gramStart"/>
      <w:r>
        <w:rPr>
          <w:rFonts w:eastAsia="Times New Roman"/>
        </w:rPr>
        <w:t>making</w:t>
      </w:r>
      <w:proofErr w:type="gramEnd"/>
      <w:r>
        <w:rPr>
          <w:rFonts w:eastAsia="Times New Roman"/>
        </w:rPr>
        <w:t xml:space="preserve"> a good faith effort to continue to maintain a drug-free workplace through implementation of subparagraphs (a), (b), (c), (d), (e), and (f).  </w:t>
      </w:r>
    </w:p>
    <w:p w14:paraId="382B5AAE" w14:textId="77777777" w:rsidR="003535BF" w:rsidRDefault="003535BF" w:rsidP="006E3081">
      <w:pPr>
        <w:pStyle w:val="ListParagraph"/>
        <w:numPr>
          <w:ilvl w:val="0"/>
          <w:numId w:val="9"/>
        </w:numPr>
        <w:spacing w:before="60" w:after="60"/>
        <w:rPr>
          <w:rFonts w:eastAsia="Times New Roman"/>
        </w:rPr>
      </w:pPr>
      <w:r>
        <w:rPr>
          <w:rFonts w:eastAsia="Times New Roman"/>
          <w:b/>
        </w:rPr>
        <w:t>Requirement for Individuals.</w:t>
      </w:r>
      <w:r>
        <w:rPr>
          <w:rFonts w:eastAsia="Times New Roman"/>
        </w:rPr>
        <w:t xml:space="preserve">  If the bidder is an individual, by signing below the bidder agrees to not engage in the unlawful manufacture, distribution, dispensation, possession, or use of a controlled substance in the performance of the contract.  </w:t>
      </w:r>
    </w:p>
    <w:p w14:paraId="382B5AAF" w14:textId="77777777" w:rsidR="003535BF" w:rsidRDefault="003535BF" w:rsidP="006E3081">
      <w:pPr>
        <w:pStyle w:val="ListParagraph"/>
        <w:numPr>
          <w:ilvl w:val="0"/>
          <w:numId w:val="9"/>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382B5AB0" w14:textId="77777777" w:rsidR="003535BF" w:rsidRDefault="003535BF" w:rsidP="006E3081">
      <w:pPr>
        <w:numPr>
          <w:ilvl w:val="0"/>
          <w:numId w:val="11"/>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382B5AB1" w14:textId="77777777" w:rsidR="003535BF" w:rsidRDefault="003535BF" w:rsidP="006E3081">
      <w:pPr>
        <w:numPr>
          <w:ilvl w:val="0"/>
          <w:numId w:val="11"/>
        </w:numPr>
        <w:tabs>
          <w:tab w:val="left" w:pos="1080"/>
        </w:tabs>
        <w:spacing w:before="60" w:after="60"/>
        <w:ind w:left="1080"/>
        <w:jc w:val="left"/>
        <w:rPr>
          <w:rFonts w:eastAsia="Times New Roman"/>
        </w:rPr>
      </w:pPr>
      <w:proofErr w:type="gramStart"/>
      <w:r>
        <w:rPr>
          <w:rFonts w:eastAsia="Times New Roman"/>
        </w:rPr>
        <w:t>require</w:t>
      </w:r>
      <w:proofErr w:type="gramEnd"/>
      <w:r>
        <w:rPr>
          <w:rFonts w:eastAsia="Times New Roman"/>
        </w:rPr>
        <w:t xml:space="preserve"> such employee to satisfactorily participate in a drug abuse assistance or rehabilitation program approved for such purposes by a Federal, State, or local health, law enforcement, or other appropriate agency.  </w:t>
      </w:r>
    </w:p>
    <w:p w14:paraId="382B5AB2" w14:textId="77777777" w:rsidR="003535BF" w:rsidRDefault="003535BF">
      <w:pPr>
        <w:tabs>
          <w:tab w:val="left" w:pos="1080"/>
        </w:tabs>
        <w:spacing w:before="60" w:after="60"/>
        <w:ind w:left="1080"/>
        <w:jc w:val="left"/>
        <w:rPr>
          <w:rFonts w:eastAsia="Times New Roman"/>
        </w:rPr>
      </w:pPr>
    </w:p>
    <w:p w14:paraId="382B5AB3" w14:textId="77777777" w:rsidR="003535BF" w:rsidRDefault="003535BF">
      <w:pPr>
        <w:tabs>
          <w:tab w:val="left" w:pos="0"/>
          <w:tab w:val="left" w:pos="1080"/>
        </w:tabs>
        <w:spacing w:before="60" w:after="60"/>
        <w:rPr>
          <w:rFonts w:eastAsia="Times New Roman"/>
          <w:b/>
        </w:rPr>
      </w:pPr>
      <w:r>
        <w:rPr>
          <w:rFonts w:eastAsia="Times New Roman"/>
          <w:b/>
        </w:rPr>
        <w:t>NON-DISCRIMINATION</w:t>
      </w:r>
    </w:p>
    <w:p w14:paraId="382B5AB4" w14:textId="77777777" w:rsidR="003535BF" w:rsidRDefault="003535BF">
      <w:pPr>
        <w:keepNext/>
        <w:keepLines/>
      </w:pPr>
    </w:p>
    <w:p w14:paraId="382B5AB5" w14:textId="77777777" w:rsidR="003535BF" w:rsidRDefault="003535BF">
      <w:pPr>
        <w:keepNext/>
        <w:keepLines/>
        <w:tabs>
          <w:tab w:val="left" w:pos="0"/>
        </w:tabs>
      </w:pPr>
      <w:r>
        <w:t>The bidder does not discriminate in its employment practices with regard to race, color, religion, age (except as provided by law), sex, marital status, political affiliation, national origin, or handicap.</w:t>
      </w:r>
    </w:p>
    <w:p w14:paraId="382B5AB6" w14:textId="77777777" w:rsidR="003535BF" w:rsidRDefault="003535BF">
      <w:pPr>
        <w:spacing w:after="200" w:line="276" w:lineRule="auto"/>
        <w:jc w:val="left"/>
        <w:rPr>
          <w:b/>
        </w:rPr>
      </w:pPr>
    </w:p>
    <w:p w14:paraId="382B5AB7" w14:textId="77777777" w:rsidR="003535BF" w:rsidRDefault="003535BF">
      <w:pPr>
        <w:spacing w:after="200" w:line="276" w:lineRule="auto"/>
        <w:jc w:val="left"/>
        <w:rPr>
          <w:b/>
        </w:rPr>
      </w:pPr>
      <w:r>
        <w:rPr>
          <w:b/>
        </w:rPr>
        <w:br w:type="page"/>
      </w:r>
    </w:p>
    <w:p w14:paraId="382B5AB8" w14:textId="77777777" w:rsidR="003535BF" w:rsidRDefault="003535BF">
      <w:pPr>
        <w:pStyle w:val="Heading1"/>
        <w:ind w:left="360"/>
        <w:jc w:val="center"/>
        <w:rPr>
          <w:sz w:val="24"/>
          <w:szCs w:val="24"/>
        </w:rPr>
      </w:pPr>
      <w:r>
        <w:rPr>
          <w:sz w:val="24"/>
          <w:szCs w:val="24"/>
        </w:rPr>
        <w:lastRenderedPageBreak/>
        <w:t>Attachment E: Certification and Disclosure Regarding Lobbying</w:t>
      </w:r>
    </w:p>
    <w:p w14:paraId="382B5AB9" w14:textId="77777777" w:rsidR="003535BF" w:rsidRDefault="003535BF">
      <w:pPr>
        <w:ind w:left="360"/>
        <w:jc w:val="center"/>
      </w:pPr>
      <w:r>
        <w:rPr>
          <w:rFonts w:eastAsia="Times New Roman"/>
          <w:i/>
        </w:rPr>
        <w:t>(Return this executed form behind Tab 3 of the Bid Proposal.)</w:t>
      </w:r>
    </w:p>
    <w:p w14:paraId="382B5ABA" w14:textId="77777777" w:rsidR="003535BF" w:rsidRDefault="003535BF">
      <w:pPr>
        <w:outlineLvl w:val="3"/>
        <w:rPr>
          <w:rFonts w:eastAsia="Times New Roman"/>
          <w:b/>
          <w:szCs w:val="20"/>
        </w:rPr>
      </w:pPr>
    </w:p>
    <w:p w14:paraId="382B5ABB" w14:textId="77777777" w:rsidR="003535BF" w:rsidRDefault="003535BF">
      <w:pPr>
        <w:outlineLvl w:val="3"/>
        <w:rPr>
          <w:rFonts w:eastAsia="Times New Roman"/>
          <w:b/>
          <w:szCs w:val="20"/>
        </w:rPr>
      </w:pPr>
      <w:r>
        <w:rPr>
          <w:rFonts w:eastAsia="Times New Roman"/>
          <w:b/>
          <w:szCs w:val="20"/>
        </w:rPr>
        <w:t xml:space="preserve">Instructions: </w:t>
      </w:r>
    </w:p>
    <w:p w14:paraId="382B5ABC" w14:textId="77777777" w:rsidR="003535BF" w:rsidRDefault="003535BF">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382B5ABD" w14:textId="77777777" w:rsidR="003535BF" w:rsidRDefault="003535BF">
      <w:pPr>
        <w:outlineLvl w:val="3"/>
        <w:rPr>
          <w:rFonts w:eastAsia="Times New Roman"/>
          <w:szCs w:val="20"/>
        </w:rPr>
      </w:pPr>
    </w:p>
    <w:p w14:paraId="382B5ABE" w14:textId="77777777" w:rsidR="003535BF" w:rsidRDefault="003535BF" w:rsidP="00355443">
      <w:pPr>
        <w:numPr>
          <w:ilvl w:val="0"/>
          <w:numId w:val="16"/>
        </w:numPr>
        <w:ind w:left="450" w:hanging="45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82B5ABF" w14:textId="77777777" w:rsidR="003535BF" w:rsidRDefault="003535BF" w:rsidP="006E3081">
      <w:pPr>
        <w:numPr>
          <w:ilvl w:val="0"/>
          <w:numId w:val="16"/>
        </w:numPr>
        <w:ind w:left="450" w:hanging="45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382B5AC0" w14:textId="77777777" w:rsidR="003535BF" w:rsidRDefault="003535BF">
      <w:pPr>
        <w:tabs>
          <w:tab w:val="left" w:pos="1080"/>
        </w:tabs>
        <w:spacing w:before="60" w:after="60"/>
        <w:jc w:val="left"/>
        <w:rPr>
          <w:rFonts w:eastAsia="Times New Roman"/>
        </w:rPr>
      </w:pPr>
    </w:p>
    <w:p w14:paraId="382B5AC1" w14:textId="77777777" w:rsidR="003535BF" w:rsidRDefault="003535BF">
      <w:pPr>
        <w:tabs>
          <w:tab w:val="left" w:pos="1080"/>
        </w:tabs>
        <w:spacing w:before="60" w:after="60"/>
        <w:jc w:val="center"/>
        <w:rPr>
          <w:rFonts w:eastAsia="Times New Roman"/>
          <w:b/>
        </w:rPr>
      </w:pPr>
      <w:r>
        <w:rPr>
          <w:rFonts w:eastAsia="Times New Roman"/>
          <w:b/>
        </w:rPr>
        <w:t>Certification for Contracts, Grants, Loans, and Cooperative Agreements</w:t>
      </w:r>
    </w:p>
    <w:p w14:paraId="382B5AC2" w14:textId="77777777" w:rsidR="003535BF" w:rsidRDefault="003535BF">
      <w:pPr>
        <w:tabs>
          <w:tab w:val="left" w:pos="1080"/>
        </w:tabs>
        <w:spacing w:before="60" w:after="60"/>
        <w:jc w:val="left"/>
        <w:rPr>
          <w:rFonts w:eastAsia="Times New Roman"/>
        </w:rPr>
      </w:pPr>
      <w:r>
        <w:rPr>
          <w:rFonts w:eastAsia="Times New Roman"/>
        </w:rPr>
        <w:t>The undersigned certifies, to the best of his or her knowledge and belief, that:</w:t>
      </w:r>
    </w:p>
    <w:p w14:paraId="382B5AC3" w14:textId="77777777" w:rsidR="003535BF" w:rsidRDefault="003535BF">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82B5AC4" w14:textId="77777777" w:rsidR="003535BF" w:rsidRDefault="003535BF">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82B5AC5" w14:textId="77777777" w:rsidR="003535BF" w:rsidRDefault="003535BF">
      <w:pPr>
        <w:tabs>
          <w:tab w:val="left" w:pos="1080"/>
        </w:tabs>
        <w:spacing w:before="60" w:after="60"/>
        <w:jc w:val="left"/>
        <w:rPr>
          <w:rFonts w:eastAsia="Times New Roman"/>
        </w:rPr>
      </w:pPr>
      <w:r>
        <w:rPr>
          <w:rFonts w:eastAsia="Times New Roman"/>
        </w:rPr>
        <w:t xml:space="preserve">(3) The undersigned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14:paraId="382B5AC6" w14:textId="77777777" w:rsidR="003535BF" w:rsidRDefault="003535BF">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382B5AC7" w14:textId="77777777" w:rsidR="003535BF" w:rsidRDefault="003535BF">
      <w:pPr>
        <w:tabs>
          <w:tab w:val="left" w:pos="1080"/>
        </w:tabs>
        <w:spacing w:before="60" w:after="60"/>
        <w:jc w:val="left"/>
        <w:rPr>
          <w:rFonts w:eastAsia="Times New Roman"/>
          <w:b/>
          <w:i/>
        </w:rPr>
      </w:pPr>
    </w:p>
    <w:p w14:paraId="382B5AC8" w14:textId="77777777" w:rsidR="003535BF" w:rsidRDefault="003535BF">
      <w:pPr>
        <w:tabs>
          <w:tab w:val="left" w:pos="1080"/>
        </w:tabs>
        <w:spacing w:before="60" w:after="60"/>
        <w:jc w:val="left"/>
        <w:rPr>
          <w:rFonts w:eastAsia="Times New Roman"/>
          <w:b/>
          <w:i/>
        </w:rPr>
      </w:pPr>
      <w:r>
        <w:rPr>
          <w:rFonts w:eastAsia="Times New Roman"/>
          <w:b/>
          <w:i/>
        </w:rPr>
        <w:t>Statement for Loan Guarantees and Loan Insurance</w:t>
      </w:r>
    </w:p>
    <w:p w14:paraId="382B5AC9" w14:textId="77777777" w:rsidR="003535BF" w:rsidRDefault="003535BF">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382B5ACA" w14:textId="77777777" w:rsidR="003535BF" w:rsidRDefault="003535BF">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382B5ACB" w14:textId="77777777" w:rsidR="003535BF" w:rsidRDefault="003535BF">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382B5ACC" w14:textId="77777777" w:rsidR="003535BF" w:rsidRDefault="003535BF">
      <w:pPr>
        <w:pBdr>
          <w:bottom w:val="single" w:sz="12" w:space="1" w:color="auto"/>
        </w:pBdr>
        <w:tabs>
          <w:tab w:val="left" w:pos="1080"/>
        </w:tabs>
        <w:spacing w:before="60" w:after="60"/>
        <w:jc w:val="left"/>
        <w:rPr>
          <w:rFonts w:eastAsia="Times New Roman"/>
        </w:rPr>
      </w:pPr>
    </w:p>
    <w:p w14:paraId="382B5ACD" w14:textId="77777777" w:rsidR="003535BF" w:rsidRDefault="003535BF">
      <w:pPr>
        <w:tabs>
          <w:tab w:val="left" w:pos="1080"/>
        </w:tabs>
        <w:spacing w:before="60" w:after="60"/>
        <w:jc w:val="left"/>
        <w:rPr>
          <w:rFonts w:eastAsia="Times New Roman"/>
        </w:rPr>
      </w:pPr>
    </w:p>
    <w:p w14:paraId="382B5ACE" w14:textId="77777777" w:rsidR="003535BF" w:rsidRDefault="003535BF">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382B5ACF" w14:textId="77777777" w:rsidR="003535BF" w:rsidRDefault="003535BF">
      <w:pPr>
        <w:tabs>
          <w:tab w:val="left" w:pos="1080"/>
        </w:tabs>
        <w:spacing w:before="60" w:after="60"/>
        <w:jc w:val="left"/>
        <w:rPr>
          <w:rFonts w:eastAsia="Times New Roman"/>
        </w:rPr>
      </w:pPr>
    </w:p>
    <w:p w14:paraId="382B5AD0" w14:textId="77777777" w:rsidR="003535BF" w:rsidRDefault="003535B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382B5AD1" w14:textId="77777777" w:rsidR="003535BF" w:rsidRDefault="003535B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Attachment E in the Proposal. </w:t>
      </w:r>
    </w:p>
    <w:p w14:paraId="382B5AD2" w14:textId="77777777" w:rsidR="003535BF" w:rsidRDefault="003535BF">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535BF" w14:paraId="382B5AD6" w14:textId="77777777">
        <w:tc>
          <w:tcPr>
            <w:tcW w:w="2268" w:type="dxa"/>
            <w:shd w:val="clear" w:color="auto" w:fill="DBE5F1"/>
            <w:vAlign w:val="center"/>
          </w:tcPr>
          <w:p w14:paraId="382B5AD3" w14:textId="77777777" w:rsidR="003535BF" w:rsidRDefault="003535BF">
            <w:pPr>
              <w:keepNext/>
              <w:keepLines/>
              <w:jc w:val="left"/>
              <w:rPr>
                <w:rFonts w:eastAsia="Times New Roman"/>
                <w:b/>
              </w:rPr>
            </w:pPr>
            <w:r>
              <w:rPr>
                <w:rFonts w:eastAsia="Times New Roman"/>
                <w:b/>
              </w:rPr>
              <w:t>Signature:</w:t>
            </w:r>
          </w:p>
        </w:tc>
        <w:tc>
          <w:tcPr>
            <w:tcW w:w="7308" w:type="dxa"/>
          </w:tcPr>
          <w:p w14:paraId="382B5AD4" w14:textId="77777777" w:rsidR="003535BF" w:rsidRDefault="003535BF">
            <w:pPr>
              <w:keepNext/>
              <w:keepLines/>
              <w:jc w:val="left"/>
              <w:rPr>
                <w:rFonts w:eastAsia="Times New Roman"/>
              </w:rPr>
            </w:pPr>
          </w:p>
          <w:p w14:paraId="382B5AD5" w14:textId="77777777" w:rsidR="003535BF" w:rsidRDefault="003535BF">
            <w:pPr>
              <w:keepNext/>
              <w:keepLines/>
              <w:jc w:val="left"/>
              <w:rPr>
                <w:rFonts w:eastAsia="Times New Roman"/>
              </w:rPr>
            </w:pPr>
          </w:p>
        </w:tc>
      </w:tr>
      <w:tr w:rsidR="003535BF" w14:paraId="382B5ADA" w14:textId="77777777">
        <w:tc>
          <w:tcPr>
            <w:tcW w:w="2268" w:type="dxa"/>
            <w:shd w:val="clear" w:color="auto" w:fill="DBE5F1"/>
            <w:vAlign w:val="center"/>
          </w:tcPr>
          <w:p w14:paraId="382B5AD7" w14:textId="77777777" w:rsidR="003535BF" w:rsidRDefault="003535BF">
            <w:pPr>
              <w:keepNext/>
              <w:keepLines/>
              <w:jc w:val="left"/>
              <w:rPr>
                <w:rFonts w:eastAsia="Times New Roman"/>
                <w:b/>
              </w:rPr>
            </w:pPr>
            <w:r>
              <w:rPr>
                <w:rFonts w:eastAsia="Times New Roman"/>
                <w:b/>
              </w:rPr>
              <w:t>Printed Name/Title:</w:t>
            </w:r>
          </w:p>
        </w:tc>
        <w:tc>
          <w:tcPr>
            <w:tcW w:w="7308" w:type="dxa"/>
          </w:tcPr>
          <w:p w14:paraId="382B5AD8" w14:textId="77777777" w:rsidR="003535BF" w:rsidRDefault="003535BF">
            <w:pPr>
              <w:keepNext/>
              <w:keepLines/>
              <w:jc w:val="left"/>
              <w:rPr>
                <w:rFonts w:eastAsia="Times New Roman"/>
              </w:rPr>
            </w:pPr>
          </w:p>
          <w:p w14:paraId="382B5AD9" w14:textId="77777777" w:rsidR="003535BF" w:rsidRDefault="003535BF">
            <w:pPr>
              <w:keepNext/>
              <w:keepLines/>
              <w:jc w:val="left"/>
              <w:rPr>
                <w:rFonts w:eastAsia="Times New Roman"/>
                <w:sz w:val="16"/>
                <w:szCs w:val="16"/>
              </w:rPr>
            </w:pPr>
          </w:p>
        </w:tc>
      </w:tr>
      <w:tr w:rsidR="003535BF" w14:paraId="382B5ADE" w14:textId="77777777">
        <w:tc>
          <w:tcPr>
            <w:tcW w:w="2268" w:type="dxa"/>
            <w:shd w:val="clear" w:color="auto" w:fill="DBE5F1"/>
            <w:vAlign w:val="center"/>
          </w:tcPr>
          <w:p w14:paraId="382B5ADB" w14:textId="77777777" w:rsidR="003535BF" w:rsidRDefault="003535BF">
            <w:pPr>
              <w:keepNext/>
              <w:keepLines/>
              <w:jc w:val="left"/>
              <w:rPr>
                <w:rFonts w:eastAsia="Times New Roman"/>
                <w:b/>
              </w:rPr>
            </w:pPr>
            <w:r>
              <w:rPr>
                <w:rFonts w:eastAsia="Times New Roman"/>
                <w:b/>
              </w:rPr>
              <w:t>Date:</w:t>
            </w:r>
          </w:p>
        </w:tc>
        <w:tc>
          <w:tcPr>
            <w:tcW w:w="7308" w:type="dxa"/>
          </w:tcPr>
          <w:p w14:paraId="382B5ADC" w14:textId="77777777" w:rsidR="003535BF" w:rsidRDefault="003535BF">
            <w:pPr>
              <w:keepNext/>
              <w:keepLines/>
              <w:jc w:val="left"/>
              <w:rPr>
                <w:rFonts w:eastAsia="Times New Roman"/>
                <w:sz w:val="16"/>
                <w:szCs w:val="16"/>
              </w:rPr>
            </w:pPr>
          </w:p>
          <w:p w14:paraId="382B5ADD" w14:textId="77777777" w:rsidR="003535BF" w:rsidRDefault="003535BF">
            <w:pPr>
              <w:keepNext/>
              <w:keepLines/>
              <w:jc w:val="left"/>
              <w:rPr>
                <w:rFonts w:eastAsia="Times New Roman"/>
                <w:sz w:val="16"/>
                <w:szCs w:val="16"/>
              </w:rPr>
            </w:pPr>
          </w:p>
        </w:tc>
      </w:tr>
    </w:tbl>
    <w:p w14:paraId="382B5ADF" w14:textId="77777777" w:rsidR="003535BF" w:rsidRDefault="003535BF">
      <w:pPr>
        <w:spacing w:after="200" w:line="276" w:lineRule="auto"/>
        <w:jc w:val="left"/>
        <w:rPr>
          <w:b/>
        </w:rPr>
      </w:pPr>
    </w:p>
    <w:p w14:paraId="382B5AE0" w14:textId="77777777" w:rsidR="003535BF" w:rsidRDefault="003535BF">
      <w:pPr>
        <w:spacing w:after="200" w:line="276" w:lineRule="auto"/>
        <w:jc w:val="left"/>
        <w:rPr>
          <w:b/>
        </w:rPr>
      </w:pPr>
      <w:r>
        <w:rPr>
          <w:b/>
        </w:rPr>
        <w:br w:type="page"/>
      </w:r>
    </w:p>
    <w:p w14:paraId="382B5AE1" w14:textId="77777777" w:rsidR="003535BF" w:rsidRDefault="003535BF">
      <w:pPr>
        <w:pStyle w:val="BodyText3"/>
        <w:jc w:val="center"/>
        <w:rPr>
          <w:b/>
        </w:rPr>
      </w:pPr>
    </w:p>
    <w:p w14:paraId="382B5AE2" w14:textId="77777777" w:rsidR="00267197" w:rsidRDefault="00267197" w:rsidP="00267197">
      <w:pPr>
        <w:jc w:val="center"/>
        <w:rPr>
          <w:b/>
          <w:sz w:val="24"/>
          <w:szCs w:val="24"/>
        </w:rPr>
      </w:pPr>
      <w:r w:rsidRPr="006E3955">
        <w:rPr>
          <w:b/>
          <w:sz w:val="24"/>
          <w:szCs w:val="24"/>
        </w:rPr>
        <w:t xml:space="preserve">Attachment F: Cost Proposal Form </w:t>
      </w:r>
    </w:p>
    <w:p w14:paraId="382B5AE3" w14:textId="77777777" w:rsidR="00267197" w:rsidRDefault="00267197" w:rsidP="00267197">
      <w:pPr>
        <w:spacing w:before="60" w:after="60"/>
        <w:jc w:val="left"/>
        <w:rPr>
          <w:rFonts w:eastAsia="Times New Roman"/>
        </w:rPr>
      </w:pPr>
      <w:r>
        <w:rPr>
          <w:rFonts w:eastAsia="Times New Roman"/>
        </w:rPr>
        <w:t>Note: this Pricing Schedule is for example purposes only. Bidders must complete the Excel spreadsheet entitled Attachment F posted on the State’s procurement website.</w:t>
      </w:r>
    </w:p>
    <w:p w14:paraId="23D19F76" w14:textId="1848E89B" w:rsidR="009B2B69" w:rsidRDefault="009B2B69" w:rsidP="00267197">
      <w:pPr>
        <w:spacing w:before="60" w:after="60"/>
        <w:jc w:val="left"/>
        <w:rPr>
          <w:rFonts w:eastAsia="Times New Roman"/>
        </w:rPr>
      </w:pPr>
      <w:r w:rsidRPr="009B2B69">
        <w:rPr>
          <w:noProof/>
        </w:rPr>
        <w:drawing>
          <wp:inline distT="0" distB="0" distL="0" distR="0" wp14:anchorId="60CE0366" wp14:editId="2132C952">
            <wp:extent cx="6400800" cy="569174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5691749"/>
                    </a:xfrm>
                    <a:prstGeom prst="rect">
                      <a:avLst/>
                    </a:prstGeom>
                    <a:noFill/>
                    <a:ln>
                      <a:noFill/>
                    </a:ln>
                  </pic:spPr>
                </pic:pic>
              </a:graphicData>
            </a:graphic>
          </wp:inline>
        </w:drawing>
      </w:r>
    </w:p>
    <w:p w14:paraId="5BD7DE30" w14:textId="1DB0F67C" w:rsidR="00A64BE3" w:rsidRDefault="0029552B" w:rsidP="00267197">
      <w:pPr>
        <w:spacing w:before="60" w:after="60"/>
        <w:jc w:val="left"/>
        <w:rPr>
          <w:rFonts w:eastAsia="Times New Roman"/>
        </w:rPr>
      </w:pPr>
      <w:r w:rsidRPr="0029552B" w:rsidDel="0029552B">
        <w:t xml:space="preserve"> </w:t>
      </w:r>
    </w:p>
    <w:p w14:paraId="382B5AE4" w14:textId="77777777" w:rsidR="003535BF" w:rsidRDefault="003535BF">
      <w:pPr>
        <w:pStyle w:val="BodyText3"/>
        <w:jc w:val="left"/>
      </w:pPr>
    </w:p>
    <w:p w14:paraId="382B5AE5" w14:textId="77777777" w:rsidR="00267197" w:rsidRDefault="00267197">
      <w:pPr>
        <w:pStyle w:val="BodyText3"/>
        <w:jc w:val="left"/>
      </w:pPr>
    </w:p>
    <w:p w14:paraId="382B5AE6" w14:textId="77777777" w:rsidR="003535BF" w:rsidRDefault="003535BF">
      <w:pPr>
        <w:jc w:val="left"/>
        <w:sectPr w:rsidR="003535BF" w:rsidSect="005C52FC">
          <w:headerReference w:type="default" r:id="rId23"/>
          <w:footerReference w:type="default" r:id="rId24"/>
          <w:headerReference w:type="first" r:id="rId25"/>
          <w:pgSz w:w="12240" w:h="15840" w:code="1"/>
          <w:pgMar w:top="1296" w:right="1080" w:bottom="1152" w:left="1080" w:header="432" w:footer="432" w:gutter="0"/>
          <w:cols w:space="720"/>
          <w:docGrid w:linePitch="360"/>
        </w:sectPr>
      </w:pPr>
    </w:p>
    <w:p w14:paraId="382B5AE7" w14:textId="77777777" w:rsidR="003535BF" w:rsidRDefault="003535BF">
      <w:pPr>
        <w:pStyle w:val="Heading1"/>
        <w:keepLines/>
        <w:jc w:val="center"/>
        <w:rPr>
          <w:sz w:val="24"/>
          <w:szCs w:val="24"/>
        </w:rPr>
        <w:sectPr w:rsidR="003535BF" w:rsidSect="005C52FC">
          <w:headerReference w:type="even" r:id="rId26"/>
          <w:headerReference w:type="default" r:id="rId27"/>
          <w:headerReference w:type="first" r:id="rId28"/>
          <w:pgSz w:w="12240" w:h="15840" w:code="1"/>
          <w:pgMar w:top="1296" w:right="1080" w:bottom="1152" w:left="1080" w:header="432" w:footer="432" w:gutter="0"/>
          <w:cols w:space="720"/>
          <w:docGrid w:linePitch="360"/>
        </w:sectPr>
      </w:pPr>
      <w:bookmarkStart w:id="227" w:name="_Toc265506688"/>
      <w:bookmarkStart w:id="228" w:name="_Toc265507125"/>
      <w:bookmarkStart w:id="229" w:name="_Toc265564625"/>
      <w:bookmarkStart w:id="230" w:name="_Toc265580921"/>
    </w:p>
    <w:p w14:paraId="382B5AE8" w14:textId="77777777" w:rsidR="003535BF" w:rsidRDefault="00267197">
      <w:pPr>
        <w:pStyle w:val="Heading1"/>
        <w:keepLines/>
        <w:jc w:val="center"/>
        <w:rPr>
          <w:sz w:val="24"/>
          <w:szCs w:val="24"/>
        </w:rPr>
      </w:pPr>
      <w:r>
        <w:rPr>
          <w:sz w:val="24"/>
          <w:szCs w:val="24"/>
        </w:rPr>
        <w:lastRenderedPageBreak/>
        <w:t>Attachment G</w:t>
      </w:r>
      <w:r w:rsidR="003535BF">
        <w:rPr>
          <w:sz w:val="24"/>
          <w:szCs w:val="24"/>
        </w:rPr>
        <w:t>: Sample Contract</w:t>
      </w:r>
      <w:bookmarkEnd w:id="227"/>
      <w:bookmarkEnd w:id="228"/>
      <w:bookmarkEnd w:id="229"/>
      <w:bookmarkEnd w:id="230"/>
    </w:p>
    <w:p w14:paraId="382B5AE9" w14:textId="77777777" w:rsidR="003535BF" w:rsidRDefault="003535BF">
      <w:pPr>
        <w:keepNext/>
        <w:keepLines/>
        <w:jc w:val="left"/>
        <w:rPr>
          <w:i/>
        </w:rPr>
      </w:pPr>
    </w:p>
    <w:p w14:paraId="382B5AEA" w14:textId="77777777" w:rsidR="003535BF" w:rsidRDefault="003535BF">
      <w:pPr>
        <w:keepNext/>
        <w:keepLines/>
        <w:jc w:val="left"/>
      </w:pPr>
      <w:r>
        <w:rPr>
          <w:i/>
        </w:rPr>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382B5AEB" w14:textId="77777777" w:rsidR="003535BF" w:rsidRDefault="003535BF">
      <w:pPr>
        <w:keepNext/>
        <w:keepLines/>
        <w:jc w:val="left"/>
      </w:pPr>
    </w:p>
    <w:p w14:paraId="382B5AEC" w14:textId="77777777" w:rsidR="003535BF" w:rsidRDefault="003535BF">
      <w:pPr>
        <w:keepNext/>
        <w:keepLines/>
        <w:jc w:val="center"/>
        <w:rPr>
          <w:b/>
          <w:i/>
        </w:rPr>
      </w:pPr>
      <w:r>
        <w:rPr>
          <w:b/>
          <w:i/>
        </w:rPr>
        <w:t>This is a sample form.  DO NOT complete and return this attachment.</w:t>
      </w:r>
    </w:p>
    <w:p w14:paraId="382B5AED" w14:textId="77777777" w:rsidR="003535BF" w:rsidRDefault="003535BF">
      <w:pPr>
        <w:pStyle w:val="NoSpacing"/>
        <w:keepNext/>
        <w:keepLines/>
        <w:jc w:val="center"/>
      </w:pPr>
    </w:p>
    <w:p w14:paraId="382B5AEE" w14:textId="77777777" w:rsidR="003535BF" w:rsidRDefault="003535BF">
      <w:pPr>
        <w:pStyle w:val="NoSpacing"/>
        <w:jc w:val="center"/>
        <w:rPr>
          <w:b/>
          <w:sz w:val="36"/>
          <w:szCs w:val="36"/>
        </w:rPr>
      </w:pPr>
      <w:r>
        <w:rPr>
          <w:b/>
          <w:sz w:val="36"/>
          <w:szCs w:val="36"/>
        </w:rPr>
        <w:t>CONTRACT DECLARATIONS AND EXECUTION</w:t>
      </w:r>
    </w:p>
    <w:p w14:paraId="382B5AEF" w14:textId="77777777" w:rsidR="003535BF" w:rsidRDefault="003535BF">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3535BF" w14:paraId="382B5AF2" w14:textId="77777777">
        <w:tc>
          <w:tcPr>
            <w:tcW w:w="5400" w:type="dxa"/>
            <w:shd w:val="clear" w:color="auto" w:fill="E6E6E6"/>
          </w:tcPr>
          <w:p w14:paraId="382B5AF0" w14:textId="77777777" w:rsidR="003535BF" w:rsidRDefault="003535BF">
            <w:pPr>
              <w:pStyle w:val="NoSpacing"/>
              <w:rPr>
                <w:b/>
                <w:bCs/>
              </w:rPr>
            </w:pPr>
            <w:r>
              <w:rPr>
                <w:b/>
                <w:bCs/>
              </w:rPr>
              <w:t>RFP #</w:t>
            </w:r>
          </w:p>
        </w:tc>
        <w:tc>
          <w:tcPr>
            <w:tcW w:w="5130" w:type="dxa"/>
            <w:shd w:val="clear" w:color="auto" w:fill="E6E6E6"/>
          </w:tcPr>
          <w:p w14:paraId="382B5AF1" w14:textId="77777777" w:rsidR="003535BF" w:rsidRDefault="003535BF">
            <w:pPr>
              <w:pStyle w:val="NoSpacing"/>
              <w:rPr>
                <w:b/>
                <w:bCs/>
              </w:rPr>
            </w:pPr>
            <w:r>
              <w:rPr>
                <w:b/>
                <w:bCs/>
              </w:rPr>
              <w:t>Contract #</w:t>
            </w:r>
          </w:p>
        </w:tc>
      </w:tr>
      <w:tr w:rsidR="003535BF" w14:paraId="382B5AF5" w14:textId="77777777">
        <w:tc>
          <w:tcPr>
            <w:tcW w:w="5400" w:type="dxa"/>
          </w:tcPr>
          <w:p w14:paraId="382B5AF3" w14:textId="77777777" w:rsidR="003535BF" w:rsidRDefault="003535BF">
            <w:pPr>
              <w:jc w:val="left"/>
            </w:pPr>
            <w:r>
              <w:t>MED-18-016</w:t>
            </w:r>
          </w:p>
        </w:tc>
        <w:tc>
          <w:tcPr>
            <w:tcW w:w="5130" w:type="dxa"/>
          </w:tcPr>
          <w:p w14:paraId="382B5AF4" w14:textId="77777777" w:rsidR="003535BF" w:rsidRDefault="003535BF">
            <w:pPr>
              <w:pStyle w:val="ContractLevel3"/>
            </w:pPr>
            <w:r>
              <w:rPr>
                <w:b w:val="0"/>
                <w:i/>
              </w:rPr>
              <w:t xml:space="preserve">{To be completed when contract is drafted.} </w:t>
            </w:r>
          </w:p>
        </w:tc>
      </w:tr>
      <w:tr w:rsidR="003535BF" w14:paraId="382B5AF7" w14:textId="77777777">
        <w:tc>
          <w:tcPr>
            <w:tcW w:w="10530" w:type="dxa"/>
            <w:gridSpan w:val="2"/>
            <w:shd w:val="clear" w:color="auto" w:fill="E6E6E6"/>
          </w:tcPr>
          <w:p w14:paraId="382B5AF6" w14:textId="77777777" w:rsidR="003535BF" w:rsidRDefault="003535BF">
            <w:pPr>
              <w:pStyle w:val="NoSpacing"/>
              <w:rPr>
                <w:b/>
                <w:bCs/>
              </w:rPr>
            </w:pPr>
            <w:r>
              <w:rPr>
                <w:b/>
                <w:bCs/>
              </w:rPr>
              <w:t>Title of Contract</w:t>
            </w:r>
          </w:p>
        </w:tc>
      </w:tr>
      <w:tr w:rsidR="003535BF" w14:paraId="382B5AF9" w14:textId="77777777">
        <w:tc>
          <w:tcPr>
            <w:tcW w:w="10530" w:type="dxa"/>
            <w:gridSpan w:val="2"/>
          </w:tcPr>
          <w:p w14:paraId="382B5AF8" w14:textId="77777777" w:rsidR="003535BF" w:rsidRDefault="003535BF">
            <w:pPr>
              <w:pStyle w:val="ContractLevel3"/>
            </w:pPr>
            <w:r>
              <w:rPr>
                <w:b w:val="0"/>
                <w:i/>
              </w:rPr>
              <w:t xml:space="preserve">{To be completed when contract is drafted.} </w:t>
            </w:r>
          </w:p>
        </w:tc>
      </w:tr>
    </w:tbl>
    <w:p w14:paraId="382B5AFA" w14:textId="77777777" w:rsidR="003535BF" w:rsidRDefault="003535BF">
      <w:pPr>
        <w:ind w:left="-540"/>
        <w:jc w:val="center"/>
      </w:pPr>
    </w:p>
    <w:p w14:paraId="382B5AFB" w14:textId="77777777" w:rsidR="003535BF" w:rsidRDefault="003535BF">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3535BF" w14:paraId="382B5AFD" w14:textId="77777777">
        <w:trPr>
          <w:gridAfter w:val="3"/>
          <w:wAfter w:w="5566" w:type="dxa"/>
        </w:trPr>
        <w:tc>
          <w:tcPr>
            <w:tcW w:w="4950" w:type="dxa"/>
            <w:shd w:val="clear" w:color="auto" w:fill="E6E6E6"/>
          </w:tcPr>
          <w:p w14:paraId="382B5AFC" w14:textId="77777777" w:rsidR="003535BF" w:rsidRDefault="003535BF">
            <w:pPr>
              <w:pStyle w:val="NoSpacing"/>
              <w:rPr>
                <w:b/>
                <w:bCs/>
              </w:rPr>
            </w:pPr>
            <w:r>
              <w:rPr>
                <w:b/>
                <w:bCs/>
              </w:rPr>
              <w:t>Agency of the State (hereafter “Agency”)</w:t>
            </w:r>
          </w:p>
        </w:tc>
      </w:tr>
      <w:tr w:rsidR="003535BF" w14:paraId="382B5AFF" w14:textId="77777777">
        <w:trPr>
          <w:gridAfter w:val="1"/>
          <w:wAfter w:w="14" w:type="dxa"/>
          <w:cantSplit/>
          <w:trHeight w:val="278"/>
        </w:trPr>
        <w:tc>
          <w:tcPr>
            <w:tcW w:w="10516" w:type="dxa"/>
            <w:gridSpan w:val="3"/>
          </w:tcPr>
          <w:p w14:paraId="382B5AFE" w14:textId="77777777" w:rsidR="003535BF" w:rsidRDefault="003535BF">
            <w:pPr>
              <w:pStyle w:val="NoSpacing"/>
              <w:jc w:val="left"/>
              <w:rPr>
                <w:bCs/>
                <w:sz w:val="20"/>
                <w:szCs w:val="20"/>
              </w:rPr>
            </w:pPr>
            <w:r>
              <w:rPr>
                <w:bCs/>
                <w:sz w:val="20"/>
                <w:szCs w:val="20"/>
              </w:rPr>
              <w:t>Iowa Department of Human Services</w:t>
            </w:r>
          </w:p>
        </w:tc>
      </w:tr>
      <w:tr w:rsidR="003535BF" w14:paraId="382B5B01" w14:textId="77777777">
        <w:trPr>
          <w:gridAfter w:val="3"/>
          <w:wAfter w:w="5566" w:type="dxa"/>
        </w:trPr>
        <w:tc>
          <w:tcPr>
            <w:tcW w:w="4950" w:type="dxa"/>
            <w:shd w:val="clear" w:color="auto" w:fill="D9D9D9"/>
          </w:tcPr>
          <w:p w14:paraId="382B5B00" w14:textId="77777777" w:rsidR="003535BF" w:rsidRDefault="003535BF">
            <w:pPr>
              <w:pStyle w:val="NoSpacing"/>
              <w:keepNext/>
              <w:keepLines/>
              <w:widowControl w:val="0"/>
            </w:pPr>
            <w:r>
              <w:rPr>
                <w:b/>
              </w:rPr>
              <w:t>Contractor:  (hereafter “Contractor”)</w:t>
            </w:r>
          </w:p>
        </w:tc>
      </w:tr>
      <w:tr w:rsidR="003535BF" w14:paraId="382B5B03" w14:textId="77777777">
        <w:trPr>
          <w:gridAfter w:val="1"/>
          <w:wAfter w:w="14" w:type="dxa"/>
          <w:trHeight w:val="70"/>
        </w:trPr>
        <w:tc>
          <w:tcPr>
            <w:tcW w:w="10516" w:type="dxa"/>
            <w:gridSpan w:val="3"/>
          </w:tcPr>
          <w:p w14:paraId="382B5B02" w14:textId="77777777" w:rsidR="003535BF" w:rsidRDefault="003535BF">
            <w:pPr>
              <w:pStyle w:val="NoSpacing"/>
              <w:keepNext/>
              <w:keepLines/>
              <w:widowControl w:val="0"/>
              <w:jc w:val="center"/>
              <w:rPr>
                <w:b/>
                <w:bCs/>
                <w:sz w:val="20"/>
                <w:szCs w:val="20"/>
              </w:rPr>
            </w:pPr>
          </w:p>
        </w:tc>
      </w:tr>
      <w:tr w:rsidR="003535BF" w14:paraId="382B5B05" w14:textId="77777777">
        <w:trPr>
          <w:gridAfter w:val="3"/>
          <w:wAfter w:w="5580" w:type="dxa"/>
        </w:trPr>
        <w:tc>
          <w:tcPr>
            <w:tcW w:w="4950" w:type="dxa"/>
            <w:shd w:val="clear" w:color="auto" w:fill="E6E6E6"/>
          </w:tcPr>
          <w:p w14:paraId="382B5B04" w14:textId="77777777" w:rsidR="003535BF" w:rsidRDefault="003535BF">
            <w:pPr>
              <w:pStyle w:val="NoSpacing"/>
              <w:keepNext/>
              <w:keepLines/>
              <w:widowControl w:val="0"/>
            </w:pPr>
            <w:r>
              <w:rPr>
                <w:b/>
                <w:bCs/>
              </w:rPr>
              <w:br w:type="page"/>
            </w:r>
            <w:r>
              <w:rPr>
                <w:b/>
              </w:rPr>
              <w:t>Contract Information</w:t>
            </w:r>
          </w:p>
        </w:tc>
      </w:tr>
      <w:tr w:rsidR="003535BF" w14:paraId="382B5B0B" w14:textId="77777777">
        <w:trPr>
          <w:cantSplit/>
          <w:trHeight w:val="298"/>
        </w:trPr>
        <w:tc>
          <w:tcPr>
            <w:tcW w:w="5445" w:type="dxa"/>
            <w:gridSpan w:val="2"/>
          </w:tcPr>
          <w:p w14:paraId="382B5B06" w14:textId="77777777" w:rsidR="003535BF" w:rsidRDefault="003535BF">
            <w:pPr>
              <w:pStyle w:val="ContractLevel3"/>
              <w:rPr>
                <w:b w:val="0"/>
                <w:i/>
                <w:sz w:val="20"/>
                <w:szCs w:val="20"/>
              </w:rPr>
            </w:pPr>
            <w:r>
              <w:rPr>
                <w:bCs w:val="0"/>
                <w:sz w:val="20"/>
                <w:szCs w:val="20"/>
              </w:rPr>
              <w:t>Start Date:</w:t>
            </w:r>
            <w:r>
              <w:rPr>
                <w:b w:val="0"/>
                <w:bCs w:val="0"/>
                <w:sz w:val="20"/>
                <w:szCs w:val="20"/>
              </w:rPr>
              <w:t xml:space="preserve">   </w:t>
            </w:r>
            <w:r>
              <w:rPr>
                <w:b w:val="0"/>
                <w:i/>
                <w:sz w:val="20"/>
                <w:szCs w:val="20"/>
              </w:rPr>
              <w:t xml:space="preserve">{To be completed when contract is drafted.} </w:t>
            </w:r>
          </w:p>
          <w:p w14:paraId="382B5B07" w14:textId="77777777" w:rsidR="003535BF" w:rsidRDefault="003535BF">
            <w:pPr>
              <w:pStyle w:val="NoSpacing"/>
              <w:widowControl w:val="0"/>
              <w:jc w:val="left"/>
              <w:rPr>
                <w:sz w:val="20"/>
                <w:szCs w:val="20"/>
                <w:highlight w:val="cyan"/>
              </w:rPr>
            </w:pPr>
          </w:p>
        </w:tc>
        <w:tc>
          <w:tcPr>
            <w:tcW w:w="5085" w:type="dxa"/>
            <w:gridSpan w:val="2"/>
          </w:tcPr>
          <w:p w14:paraId="382B5B08" w14:textId="77777777" w:rsidR="003535BF" w:rsidRDefault="003535BF">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14:paraId="382B5B09" w14:textId="77777777" w:rsidR="003535BF" w:rsidRDefault="003535BF">
            <w:pPr>
              <w:pStyle w:val="ContractLevel3"/>
              <w:rPr>
                <w:bCs w:val="0"/>
                <w:sz w:val="20"/>
                <w:szCs w:val="20"/>
              </w:rPr>
            </w:pPr>
            <w:r>
              <w:rPr>
                <w:bCs w:val="0"/>
                <w:sz w:val="20"/>
                <w:szCs w:val="20"/>
              </w:rPr>
              <w:t xml:space="preserve">End Date of Contract:  </w:t>
            </w:r>
          </w:p>
          <w:p w14:paraId="382B5B0A" w14:textId="77777777" w:rsidR="003535BF" w:rsidRDefault="003535BF">
            <w:pPr>
              <w:pStyle w:val="ContractLevel3"/>
              <w:rPr>
                <w:b w:val="0"/>
                <w:bCs w:val="0"/>
                <w:sz w:val="20"/>
                <w:szCs w:val="20"/>
              </w:rPr>
            </w:pPr>
            <w:r>
              <w:rPr>
                <w:b w:val="0"/>
                <w:i/>
                <w:sz w:val="20"/>
                <w:szCs w:val="20"/>
              </w:rPr>
              <w:t xml:space="preserve">{To be completed when contract is drafted.} </w:t>
            </w:r>
          </w:p>
        </w:tc>
      </w:tr>
      <w:tr w:rsidR="003535BF" w14:paraId="382B5B0D" w14:textId="77777777">
        <w:trPr>
          <w:cantSplit/>
          <w:trHeight w:val="242"/>
        </w:trPr>
        <w:tc>
          <w:tcPr>
            <w:tcW w:w="10530" w:type="dxa"/>
            <w:gridSpan w:val="4"/>
          </w:tcPr>
          <w:p w14:paraId="382B5B0C" w14:textId="77777777" w:rsidR="003535BF" w:rsidRDefault="003535BF">
            <w:pPr>
              <w:pStyle w:val="NoSpacing"/>
              <w:widowControl w:val="0"/>
              <w:jc w:val="left"/>
              <w:rPr>
                <w:sz w:val="20"/>
                <w:szCs w:val="20"/>
              </w:rPr>
            </w:pPr>
            <w:r>
              <w:rPr>
                <w:b/>
                <w:sz w:val="20"/>
                <w:szCs w:val="20"/>
              </w:rPr>
              <w:t>Possible Extension(s):</w:t>
            </w:r>
          </w:p>
        </w:tc>
      </w:tr>
      <w:tr w:rsidR="003535BF" w14:paraId="382B5B10" w14:textId="77777777">
        <w:trPr>
          <w:cantSplit/>
          <w:trHeight w:val="270"/>
        </w:trPr>
        <w:tc>
          <w:tcPr>
            <w:tcW w:w="5445" w:type="dxa"/>
            <w:gridSpan w:val="2"/>
          </w:tcPr>
          <w:p w14:paraId="382B5B0E" w14:textId="77777777" w:rsidR="003535BF" w:rsidRDefault="003535BF">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85" w:type="dxa"/>
            <w:gridSpan w:val="2"/>
          </w:tcPr>
          <w:p w14:paraId="382B5B0F" w14:textId="77777777" w:rsidR="003535BF" w:rsidRDefault="003535BF">
            <w:pPr>
              <w:pStyle w:val="NoSpacing"/>
              <w:widowControl w:val="0"/>
              <w:jc w:val="left"/>
              <w:rPr>
                <w:sz w:val="20"/>
                <w:szCs w:val="20"/>
              </w:rPr>
            </w:pPr>
            <w:r>
              <w:rPr>
                <w:b/>
                <w:sz w:val="20"/>
                <w:szCs w:val="20"/>
              </w:rPr>
              <w:t xml:space="preserve">Contractor subject to Iowa Code Chapter 8F?  </w:t>
            </w:r>
            <w:r>
              <w:rPr>
                <w:sz w:val="20"/>
                <w:szCs w:val="20"/>
              </w:rPr>
              <w:t>No</w:t>
            </w:r>
          </w:p>
        </w:tc>
      </w:tr>
      <w:tr w:rsidR="003535BF" w14:paraId="382B5B13" w14:textId="77777777">
        <w:trPr>
          <w:cantSplit/>
          <w:trHeight w:val="270"/>
        </w:trPr>
        <w:tc>
          <w:tcPr>
            <w:tcW w:w="5445" w:type="dxa"/>
            <w:gridSpan w:val="2"/>
          </w:tcPr>
          <w:p w14:paraId="382B5B11" w14:textId="77777777" w:rsidR="003535BF" w:rsidRDefault="003535BF">
            <w:pPr>
              <w:pStyle w:val="NoSpacing"/>
              <w:widowControl w:val="0"/>
              <w:jc w:val="left"/>
              <w:rPr>
                <w:b/>
                <w:sz w:val="20"/>
                <w:szCs w:val="20"/>
              </w:rPr>
            </w:pPr>
            <w:r>
              <w:rPr>
                <w:b/>
                <w:bCs/>
                <w:sz w:val="20"/>
                <w:szCs w:val="20"/>
              </w:rPr>
              <w:t xml:space="preserve">Contract Include Sharing SSA Data?  </w:t>
            </w:r>
            <w:r>
              <w:rPr>
                <w:sz w:val="20"/>
                <w:szCs w:val="20"/>
              </w:rPr>
              <w:t>Yes</w:t>
            </w:r>
          </w:p>
        </w:tc>
        <w:tc>
          <w:tcPr>
            <w:tcW w:w="5085" w:type="dxa"/>
            <w:gridSpan w:val="2"/>
          </w:tcPr>
          <w:p w14:paraId="382B5B12" w14:textId="77777777" w:rsidR="003535BF" w:rsidRDefault="003535BF">
            <w:pPr>
              <w:pStyle w:val="NoSpacing"/>
              <w:widowControl w:val="0"/>
              <w:jc w:val="left"/>
              <w:rPr>
                <w:b/>
                <w:sz w:val="20"/>
                <w:szCs w:val="20"/>
              </w:rPr>
            </w:pPr>
            <w:r>
              <w:rPr>
                <w:b/>
                <w:sz w:val="20"/>
                <w:szCs w:val="20"/>
              </w:rPr>
              <w:t xml:space="preserve">Contractor a Qualified Service Organization?  </w:t>
            </w:r>
            <w:r>
              <w:rPr>
                <w:sz w:val="20"/>
                <w:szCs w:val="20"/>
              </w:rPr>
              <w:t>Yes</w:t>
            </w:r>
          </w:p>
        </w:tc>
      </w:tr>
      <w:tr w:rsidR="003535BF" w14:paraId="382B5B18" w14:textId="77777777">
        <w:trPr>
          <w:cantSplit/>
          <w:trHeight w:val="267"/>
        </w:trPr>
        <w:tc>
          <w:tcPr>
            <w:tcW w:w="5445" w:type="dxa"/>
            <w:gridSpan w:val="2"/>
          </w:tcPr>
          <w:p w14:paraId="382B5B14" w14:textId="77777777" w:rsidR="003535BF" w:rsidRDefault="003535BF">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   </w:t>
            </w:r>
          </w:p>
        </w:tc>
        <w:tc>
          <w:tcPr>
            <w:tcW w:w="5085" w:type="dxa"/>
            <w:gridSpan w:val="2"/>
            <w:vMerge w:val="restart"/>
          </w:tcPr>
          <w:p w14:paraId="382B5B15" w14:textId="77777777" w:rsidR="003535BF" w:rsidRDefault="003535BF">
            <w:pPr>
              <w:pStyle w:val="NoSpacing"/>
              <w:keepLines/>
              <w:jc w:val="left"/>
              <w:rPr>
                <w:b/>
                <w:bCs/>
                <w:sz w:val="20"/>
                <w:szCs w:val="20"/>
              </w:rPr>
            </w:pPr>
            <w:r>
              <w:rPr>
                <w:b/>
                <w:bCs/>
                <w:sz w:val="20"/>
                <w:szCs w:val="20"/>
              </w:rPr>
              <w:t xml:space="preserve">Contract Contingent on Approval of Another Agency:  </w:t>
            </w:r>
          </w:p>
          <w:p w14:paraId="382B5B16" w14:textId="77777777" w:rsidR="003535BF" w:rsidRDefault="003535BF">
            <w:pPr>
              <w:pStyle w:val="NoSpacing"/>
              <w:keepLines/>
              <w:jc w:val="left"/>
              <w:rPr>
                <w:bCs/>
                <w:sz w:val="20"/>
                <w:szCs w:val="20"/>
              </w:rPr>
            </w:pPr>
            <w:r>
              <w:rPr>
                <w:bCs/>
                <w:sz w:val="20"/>
                <w:szCs w:val="20"/>
              </w:rPr>
              <w:t>No</w:t>
            </w:r>
          </w:p>
          <w:p w14:paraId="382B5B17" w14:textId="77777777" w:rsidR="003535BF" w:rsidRDefault="003535BF">
            <w:pPr>
              <w:pStyle w:val="NoSpacing"/>
              <w:keepLines/>
              <w:jc w:val="left"/>
              <w:rPr>
                <w:b/>
                <w:bCs/>
                <w:sz w:val="20"/>
                <w:szCs w:val="20"/>
              </w:rPr>
            </w:pPr>
            <w:r>
              <w:rPr>
                <w:b/>
                <w:bCs/>
                <w:sz w:val="20"/>
                <w:szCs w:val="20"/>
              </w:rPr>
              <w:t xml:space="preserve">  </w:t>
            </w:r>
          </w:p>
        </w:tc>
      </w:tr>
      <w:tr w:rsidR="003535BF" w14:paraId="382B5B1C" w14:textId="77777777">
        <w:trPr>
          <w:cantSplit/>
          <w:trHeight w:val="267"/>
        </w:trPr>
        <w:tc>
          <w:tcPr>
            <w:tcW w:w="5445" w:type="dxa"/>
            <w:gridSpan w:val="2"/>
          </w:tcPr>
          <w:p w14:paraId="382B5B19" w14:textId="77777777" w:rsidR="003535BF" w:rsidRDefault="003535BF">
            <w:pPr>
              <w:keepNext/>
              <w:jc w:val="left"/>
              <w:rPr>
                <w:rFonts w:eastAsia="Times New Roman"/>
                <w:b/>
                <w:sz w:val="20"/>
                <w:szCs w:val="20"/>
              </w:rPr>
            </w:pPr>
            <w:r>
              <w:rPr>
                <w:rFonts w:eastAsia="Times New Roman"/>
                <w:b/>
                <w:sz w:val="20"/>
                <w:szCs w:val="20"/>
              </w:rPr>
              <w:t>Security &amp; Privacy Office Data Confirmation Number:</w:t>
            </w:r>
          </w:p>
          <w:p w14:paraId="382B5B1A" w14:textId="77777777" w:rsidR="003535BF" w:rsidRDefault="003535BF">
            <w:pPr>
              <w:pStyle w:val="NoSpacing"/>
              <w:widowControl w:val="0"/>
              <w:jc w:val="left"/>
              <w:rPr>
                <w:b/>
                <w:sz w:val="20"/>
                <w:szCs w:val="20"/>
              </w:rPr>
            </w:pPr>
            <w:r>
              <w:rPr>
                <w:rFonts w:eastAsia="Times New Roman"/>
                <w:sz w:val="20"/>
                <w:szCs w:val="20"/>
              </w:rPr>
              <w:t>***</w:t>
            </w:r>
          </w:p>
        </w:tc>
        <w:tc>
          <w:tcPr>
            <w:tcW w:w="5085" w:type="dxa"/>
            <w:gridSpan w:val="2"/>
            <w:vMerge/>
          </w:tcPr>
          <w:p w14:paraId="382B5B1B" w14:textId="77777777" w:rsidR="003535BF" w:rsidRDefault="003535BF">
            <w:pPr>
              <w:pStyle w:val="NoSpacing"/>
              <w:keepLines/>
              <w:jc w:val="left"/>
              <w:rPr>
                <w:b/>
                <w:bCs/>
                <w:sz w:val="20"/>
                <w:szCs w:val="20"/>
              </w:rPr>
            </w:pPr>
          </w:p>
        </w:tc>
      </w:tr>
      <w:tr w:rsidR="003535BF" w14:paraId="382B5B25" w14:textId="77777777">
        <w:trPr>
          <w:cantSplit/>
          <w:trHeight w:val="700"/>
        </w:trPr>
        <w:tc>
          <w:tcPr>
            <w:tcW w:w="10530" w:type="dxa"/>
            <w:gridSpan w:val="4"/>
          </w:tcPr>
          <w:p w14:paraId="382B5B1D" w14:textId="77777777" w:rsidR="003535BF" w:rsidRDefault="003535BF">
            <w:pPr>
              <w:pStyle w:val="NoSpacing"/>
              <w:keepLines/>
              <w:jc w:val="left"/>
              <w:rPr>
                <w:sz w:val="20"/>
                <w:szCs w:val="20"/>
              </w:rPr>
            </w:pPr>
            <w:r>
              <w:rPr>
                <w:b/>
                <w:bCs/>
                <w:sz w:val="20"/>
                <w:szCs w:val="20"/>
              </w:rPr>
              <w:t xml:space="preserve">Contract Payments include Federal Funds?  </w:t>
            </w:r>
            <w:r>
              <w:rPr>
                <w:sz w:val="20"/>
                <w:szCs w:val="20"/>
              </w:rPr>
              <w:t>Yes</w:t>
            </w:r>
          </w:p>
          <w:p w14:paraId="382B5B1E" w14:textId="77777777" w:rsidR="003535BF" w:rsidRDefault="003535BF">
            <w:pPr>
              <w:pStyle w:val="NoSpacing"/>
              <w:keepNext/>
              <w:jc w:val="left"/>
              <w:rPr>
                <w:sz w:val="20"/>
                <w:szCs w:val="20"/>
              </w:rPr>
            </w:pPr>
            <w:r>
              <w:rPr>
                <w:b/>
                <w:sz w:val="20"/>
                <w:szCs w:val="20"/>
              </w:rPr>
              <w:t xml:space="preserve">The contractor for federal reporting purposes under this contract is a:  </w:t>
            </w:r>
            <w:proofErr w:type="spellStart"/>
            <w:r>
              <w:rPr>
                <w:sz w:val="20"/>
                <w:szCs w:val="20"/>
              </w:rPr>
              <w:t>Subrecipient</w:t>
            </w:r>
            <w:proofErr w:type="spellEnd"/>
            <w:r>
              <w:rPr>
                <w:sz w:val="20"/>
                <w:szCs w:val="20"/>
              </w:rPr>
              <w:t xml:space="preserve"> or </w:t>
            </w:r>
            <w:proofErr w:type="gramStart"/>
            <w:r>
              <w:rPr>
                <w:sz w:val="20"/>
                <w:szCs w:val="20"/>
              </w:rPr>
              <w:t xml:space="preserve">vendor </w:t>
            </w:r>
            <w:r>
              <w:rPr>
                <w:b/>
                <w:sz w:val="20"/>
                <w:szCs w:val="20"/>
              </w:rPr>
              <w:t xml:space="preserve"> </w:t>
            </w:r>
            <w:r>
              <w:rPr>
                <w:i/>
                <w:sz w:val="20"/>
                <w:szCs w:val="20"/>
              </w:rPr>
              <w:t>{</w:t>
            </w:r>
            <w:proofErr w:type="gramEnd"/>
            <w:r>
              <w:rPr>
                <w:i/>
                <w:sz w:val="20"/>
                <w:szCs w:val="20"/>
              </w:rPr>
              <w:t>To be completed when contract is drafted.}</w:t>
            </w:r>
          </w:p>
          <w:p w14:paraId="382B5B1F" w14:textId="77777777" w:rsidR="003535BF" w:rsidRDefault="003535BF">
            <w:pPr>
              <w:pStyle w:val="NoSpacing"/>
              <w:keepNext/>
              <w:jc w:val="left"/>
              <w:rPr>
                <w:sz w:val="20"/>
                <w:szCs w:val="20"/>
              </w:rPr>
            </w:pPr>
            <w:r>
              <w:rPr>
                <w:b/>
                <w:sz w:val="20"/>
                <w:szCs w:val="20"/>
              </w:rPr>
              <w:t xml:space="preserve">DUNS#:  </w:t>
            </w:r>
            <w:r>
              <w:rPr>
                <w:i/>
                <w:sz w:val="20"/>
                <w:szCs w:val="20"/>
              </w:rPr>
              <w:t>{To be completed when contract is drafted.}</w:t>
            </w:r>
          </w:p>
          <w:p w14:paraId="382B5B20" w14:textId="77777777" w:rsidR="003535BF" w:rsidRDefault="003535BF">
            <w:pPr>
              <w:pStyle w:val="NoSpacing"/>
              <w:keepNext/>
              <w:jc w:val="left"/>
              <w:rPr>
                <w:sz w:val="20"/>
                <w:szCs w:val="20"/>
              </w:rPr>
            </w:pPr>
            <w:r>
              <w:rPr>
                <w:b/>
                <w:sz w:val="20"/>
                <w:szCs w:val="20"/>
              </w:rPr>
              <w:t xml:space="preserve">Office of Child Support Enforcement (“OCSE”) Funded Percentage:  </w:t>
            </w:r>
            <w:r>
              <w:rPr>
                <w:i/>
                <w:sz w:val="20"/>
                <w:szCs w:val="20"/>
              </w:rPr>
              <w:t>{To be completed when contract is drafted if applicable.}</w:t>
            </w:r>
          </w:p>
          <w:p w14:paraId="382B5B21" w14:textId="77777777" w:rsidR="003535BF" w:rsidRDefault="003535BF">
            <w:pPr>
              <w:pStyle w:val="NoSpacing"/>
              <w:keepNext/>
              <w:jc w:val="left"/>
              <w:rPr>
                <w:sz w:val="20"/>
                <w:szCs w:val="20"/>
              </w:rPr>
            </w:pPr>
            <w:r>
              <w:rPr>
                <w:b/>
                <w:sz w:val="20"/>
                <w:szCs w:val="20"/>
              </w:rPr>
              <w:t xml:space="preserve">The Name of the Pass-Through Entity:  </w:t>
            </w:r>
            <w:r>
              <w:rPr>
                <w:i/>
                <w:sz w:val="20"/>
                <w:szCs w:val="20"/>
              </w:rPr>
              <w:t>{To be completed when contract is drafted.}</w:t>
            </w:r>
          </w:p>
          <w:p w14:paraId="382B5B22" w14:textId="77777777" w:rsidR="003535BF" w:rsidRDefault="003535BF">
            <w:pPr>
              <w:pStyle w:val="NoSpacing"/>
              <w:keepNext/>
              <w:jc w:val="left"/>
              <w:rPr>
                <w:sz w:val="20"/>
                <w:szCs w:val="20"/>
              </w:rPr>
            </w:pPr>
            <w:r>
              <w:rPr>
                <w:b/>
                <w:sz w:val="20"/>
                <w:szCs w:val="20"/>
              </w:rPr>
              <w:t xml:space="preserve">CFDA #:  </w:t>
            </w:r>
            <w:r>
              <w:rPr>
                <w:i/>
                <w:sz w:val="20"/>
                <w:szCs w:val="20"/>
              </w:rPr>
              <w:t>{To be completed when contract is drafted.}</w:t>
            </w:r>
          </w:p>
          <w:p w14:paraId="382B5B23" w14:textId="77777777" w:rsidR="003535BF" w:rsidRDefault="003535BF">
            <w:pPr>
              <w:pStyle w:val="NoSpacing"/>
              <w:keepNext/>
              <w:jc w:val="left"/>
              <w:rPr>
                <w:sz w:val="20"/>
                <w:szCs w:val="20"/>
              </w:rPr>
            </w:pPr>
            <w:r>
              <w:rPr>
                <w:b/>
                <w:sz w:val="20"/>
                <w:szCs w:val="20"/>
              </w:rPr>
              <w:t xml:space="preserve">Grant Name:  </w:t>
            </w:r>
            <w:r>
              <w:rPr>
                <w:i/>
                <w:sz w:val="20"/>
                <w:szCs w:val="20"/>
              </w:rPr>
              <w:t>{To be completed when contract is drafted.}</w:t>
            </w:r>
          </w:p>
          <w:p w14:paraId="382B5B24" w14:textId="77777777" w:rsidR="003535BF" w:rsidRDefault="003535BF">
            <w:pPr>
              <w:pStyle w:val="NoSpacing"/>
              <w:keepNext/>
              <w:jc w:val="left"/>
              <w:rPr>
                <w:b/>
                <w:bCs/>
                <w:sz w:val="20"/>
                <w:szCs w:val="20"/>
              </w:rPr>
            </w:pPr>
            <w:r>
              <w:rPr>
                <w:b/>
                <w:sz w:val="20"/>
                <w:szCs w:val="20"/>
              </w:rPr>
              <w:t xml:space="preserve">Federal Awarding Agency Name:  </w:t>
            </w:r>
            <w:r>
              <w:rPr>
                <w:i/>
                <w:sz w:val="20"/>
                <w:szCs w:val="20"/>
              </w:rPr>
              <w:t>{To be completed when contract is drafted.}</w:t>
            </w:r>
          </w:p>
        </w:tc>
      </w:tr>
    </w:tbl>
    <w:p w14:paraId="382B5B26" w14:textId="77777777" w:rsidR="003535BF" w:rsidRDefault="003535BF">
      <w:pPr>
        <w:pStyle w:val="NoSpacing"/>
        <w:keepLines/>
        <w:ind w:left="-540" w:right="-7"/>
      </w:pPr>
    </w:p>
    <w:p w14:paraId="382B5B27" w14:textId="77777777" w:rsidR="003535BF" w:rsidRDefault="003535BF">
      <w:pPr>
        <w:pStyle w:val="NoSpacing"/>
        <w:keepLines/>
        <w:ind w:left="-547"/>
      </w:pPr>
      <w:r>
        <w:t xml:space="preserve">This Contract consists of the above information, the attached General Terms for Services Contracts, Special Terms, and all Special Contract Attachments.  </w:t>
      </w:r>
    </w:p>
    <w:p w14:paraId="382B5B28" w14:textId="77777777" w:rsidR="003535BF" w:rsidRDefault="003535BF">
      <w:pPr>
        <w:pStyle w:val="NoSpacing"/>
        <w:keepLines/>
        <w:widowControl w:val="0"/>
        <w:ind w:left="-540" w:right="-630"/>
        <w:rPr>
          <w:sz w:val="18"/>
          <w:szCs w:val="18"/>
        </w:rPr>
        <w:sectPr w:rsidR="003535BF">
          <w:type w:val="continuous"/>
          <w:pgSz w:w="12240" w:h="15840" w:code="1"/>
          <w:pgMar w:top="1440" w:right="1080" w:bottom="1440" w:left="1080" w:header="720" w:footer="720" w:gutter="0"/>
          <w:cols w:space="720"/>
          <w:docGrid w:linePitch="360"/>
        </w:sectPr>
      </w:pPr>
    </w:p>
    <w:p w14:paraId="382B5B29" w14:textId="77777777" w:rsidR="003535BF" w:rsidRDefault="003535BF">
      <w:pPr>
        <w:pStyle w:val="NoSpacing"/>
        <w:keepNext/>
        <w:keepLines/>
        <w:jc w:val="center"/>
        <w:rPr>
          <w:b/>
          <w:bCs/>
          <w:sz w:val="36"/>
          <w:szCs w:val="36"/>
        </w:rPr>
      </w:pPr>
      <w:r>
        <w:rPr>
          <w:b/>
          <w:sz w:val="36"/>
          <w:szCs w:val="36"/>
        </w:rPr>
        <w:lastRenderedPageBreak/>
        <w:t>SECTION 1: SPECIAL TERMS</w:t>
      </w:r>
    </w:p>
    <w:p w14:paraId="382B5B2A" w14:textId="77777777" w:rsidR="003535BF" w:rsidRDefault="003535BF">
      <w:pPr>
        <w:pStyle w:val="NoSpacing"/>
        <w:keepNext/>
        <w:keepLines/>
        <w:jc w:val="left"/>
        <w:rPr>
          <w:b/>
          <w:i/>
        </w:rPr>
      </w:pPr>
    </w:p>
    <w:p w14:paraId="382B5B2B" w14:textId="77777777" w:rsidR="003535BF" w:rsidRDefault="003535BF">
      <w:pPr>
        <w:pStyle w:val="NoSpacing"/>
        <w:keepNext/>
        <w:keepLines/>
        <w:jc w:val="left"/>
        <w:rPr>
          <w:b/>
          <w:i/>
        </w:rPr>
      </w:pPr>
    </w:p>
    <w:p w14:paraId="382B5B2C" w14:textId="77777777" w:rsidR="003535BF" w:rsidRDefault="003535BF">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382B5B2D" w14:textId="77777777" w:rsidR="00C47B9B" w:rsidRDefault="00C47B9B" w:rsidP="00C47B9B">
      <w:pPr>
        <w:widowControl w:val="0"/>
        <w:ind w:right="200"/>
        <w:jc w:val="left"/>
        <w:rPr>
          <w:rFonts w:eastAsia="Times New Roman"/>
        </w:rPr>
      </w:pPr>
      <w:r w:rsidRPr="00FD56B3">
        <w:rPr>
          <w:rFonts w:eastAsia="Times New Roman"/>
          <w:b/>
          <w:i/>
          <w:spacing w:val="-1"/>
        </w:rPr>
        <w:t>“</w:t>
      </w:r>
      <w:r w:rsidRPr="00FD56B3">
        <w:rPr>
          <w:rFonts w:eastAsia="Times New Roman"/>
          <w:b/>
          <w:i/>
          <w:spacing w:val="-2"/>
        </w:rPr>
        <w:t>B</w:t>
      </w:r>
      <w:r w:rsidRPr="00FD56B3">
        <w:rPr>
          <w:rFonts w:eastAsia="Times New Roman"/>
          <w:b/>
          <w:i/>
        </w:rPr>
        <w:t>usiness Ho</w:t>
      </w:r>
      <w:r w:rsidRPr="00FD56B3">
        <w:rPr>
          <w:rFonts w:eastAsia="Times New Roman"/>
          <w:b/>
          <w:i/>
          <w:spacing w:val="2"/>
        </w:rPr>
        <w:t>u</w:t>
      </w:r>
      <w:r w:rsidRPr="00FD56B3">
        <w:rPr>
          <w:rFonts w:eastAsia="Times New Roman"/>
          <w:b/>
          <w:i/>
        </w:rPr>
        <w:t>rs”</w:t>
      </w:r>
      <w:r w:rsidRPr="00FD56B3">
        <w:rPr>
          <w:rFonts w:eastAsia="Times New Roman"/>
          <w:spacing w:val="-1"/>
        </w:rPr>
        <w:t xml:space="preserve"> </w:t>
      </w:r>
      <w:r w:rsidRPr="00FD56B3">
        <w:rPr>
          <w:rFonts w:eastAsia="Times New Roman"/>
        </w:rPr>
        <w:t>me</w:t>
      </w:r>
      <w:r w:rsidRPr="00FD56B3">
        <w:rPr>
          <w:rFonts w:eastAsia="Times New Roman"/>
          <w:spacing w:val="-1"/>
        </w:rPr>
        <w:t>a</w:t>
      </w:r>
      <w:r w:rsidRPr="00FD56B3">
        <w:rPr>
          <w:rFonts w:eastAsia="Times New Roman"/>
        </w:rPr>
        <w:t>ns</w:t>
      </w:r>
      <w:r w:rsidRPr="00FD56B3">
        <w:rPr>
          <w:rFonts w:eastAsia="Times New Roman"/>
          <w:spacing w:val="2"/>
        </w:rPr>
        <w:t xml:space="preserve"> </w:t>
      </w:r>
      <w:r w:rsidRPr="00FD56B3">
        <w:rPr>
          <w:rFonts w:eastAsia="Times New Roman"/>
        </w:rPr>
        <w:t xml:space="preserve">8:00 AM thru </w:t>
      </w:r>
      <w:r w:rsidRPr="00FD56B3">
        <w:rPr>
          <w:rFonts w:eastAsia="Times New Roman"/>
          <w:spacing w:val="-1"/>
        </w:rPr>
        <w:t>5</w:t>
      </w:r>
      <w:r w:rsidRPr="00FD56B3">
        <w:rPr>
          <w:rFonts w:eastAsia="Times New Roman"/>
        </w:rPr>
        <w:t xml:space="preserve">:00 </w:t>
      </w:r>
      <w:r w:rsidRPr="00FD56B3">
        <w:rPr>
          <w:rFonts w:eastAsia="Times New Roman"/>
          <w:spacing w:val="1"/>
        </w:rPr>
        <w:t>P</w:t>
      </w:r>
      <w:r w:rsidRPr="00FD56B3">
        <w:rPr>
          <w:rFonts w:eastAsia="Times New Roman"/>
        </w:rPr>
        <w:t>M</w:t>
      </w:r>
      <w:r w:rsidRPr="00FD56B3">
        <w:rPr>
          <w:rFonts w:eastAsia="Times New Roman"/>
          <w:spacing w:val="-2"/>
        </w:rPr>
        <w:t xml:space="preserve"> Central </w:t>
      </w:r>
      <w:r w:rsidRPr="00FD56B3">
        <w:rPr>
          <w:rFonts w:eastAsia="Times New Roman"/>
        </w:rPr>
        <w:t xml:space="preserve">Time, Monday through Friday, excluding </w:t>
      </w:r>
      <w:r>
        <w:rPr>
          <w:rFonts w:eastAsia="Times New Roman"/>
        </w:rPr>
        <w:t>S</w:t>
      </w:r>
      <w:r w:rsidRPr="00FD56B3">
        <w:rPr>
          <w:rFonts w:eastAsia="Times New Roman"/>
        </w:rPr>
        <w:t>tate holidays.</w:t>
      </w:r>
    </w:p>
    <w:p w14:paraId="382B5B2E" w14:textId="77777777" w:rsidR="00C47B9B" w:rsidRDefault="00C47B9B" w:rsidP="00C47B9B">
      <w:pPr>
        <w:widowControl w:val="0"/>
        <w:ind w:right="200"/>
        <w:jc w:val="left"/>
        <w:rPr>
          <w:rFonts w:eastAsia="Times New Roman"/>
        </w:rPr>
      </w:pPr>
      <w:r>
        <w:rPr>
          <w:rFonts w:eastAsia="Times New Roman"/>
        </w:rPr>
        <w:t xml:space="preserve"> </w:t>
      </w:r>
    </w:p>
    <w:p w14:paraId="3320B905" w14:textId="222A45DA" w:rsidR="00F530C4" w:rsidRDefault="00F530C4" w:rsidP="00C47B9B">
      <w:pPr>
        <w:tabs>
          <w:tab w:val="left" w:pos="9360"/>
        </w:tabs>
        <w:autoSpaceDE w:val="0"/>
        <w:autoSpaceDN w:val="0"/>
        <w:adjustRightInd w:val="0"/>
        <w:jc w:val="left"/>
      </w:pPr>
      <w:r>
        <w:t>“</w:t>
      </w:r>
      <w:r w:rsidRPr="005C52FC">
        <w:rPr>
          <w:b/>
          <w:i/>
        </w:rPr>
        <w:t xml:space="preserve">Call </w:t>
      </w:r>
      <w:r>
        <w:rPr>
          <w:b/>
          <w:i/>
        </w:rPr>
        <w:t>C</w:t>
      </w:r>
      <w:r w:rsidRPr="005C52FC">
        <w:rPr>
          <w:b/>
          <w:i/>
        </w:rPr>
        <w:t>enter</w:t>
      </w:r>
      <w:r>
        <w:rPr>
          <w:b/>
          <w:i/>
        </w:rPr>
        <w:t>”</w:t>
      </w:r>
      <w:r w:rsidRPr="00E54032">
        <w:t xml:space="preserve"> </w:t>
      </w:r>
      <w:r>
        <w:t xml:space="preserve">means </w:t>
      </w:r>
      <w:r w:rsidRPr="00E54032">
        <w:t xml:space="preserve">the primary point of contact for general </w:t>
      </w:r>
      <w:r>
        <w:t xml:space="preserve">Medicaid and </w:t>
      </w:r>
      <w:r w:rsidRPr="005A1F6C">
        <w:rPr>
          <w:b/>
          <w:i/>
        </w:rPr>
        <w:t>hawk-i</w:t>
      </w:r>
      <w:r>
        <w:t xml:space="preserve"> Member health care, benefit and enrollment questions</w:t>
      </w:r>
      <w:r w:rsidR="00F90A5C">
        <w:t>, as well as health care coverage and Level 1 Help Desk support for ELIAS</w:t>
      </w:r>
      <w:r>
        <w:t xml:space="preserve">. </w:t>
      </w:r>
    </w:p>
    <w:p w14:paraId="3EB2E532" w14:textId="77777777" w:rsidR="00F530C4" w:rsidRDefault="00F530C4" w:rsidP="00C47B9B">
      <w:pPr>
        <w:tabs>
          <w:tab w:val="left" w:pos="9360"/>
        </w:tabs>
        <w:autoSpaceDE w:val="0"/>
        <w:autoSpaceDN w:val="0"/>
        <w:adjustRightInd w:val="0"/>
        <w:jc w:val="left"/>
      </w:pPr>
    </w:p>
    <w:p w14:paraId="4D3B4C0C" w14:textId="0966BF99" w:rsidR="00E04FEF" w:rsidRDefault="00E04FEF" w:rsidP="00C47B9B">
      <w:pPr>
        <w:tabs>
          <w:tab w:val="left" w:pos="9360"/>
        </w:tabs>
        <w:autoSpaceDE w:val="0"/>
        <w:autoSpaceDN w:val="0"/>
        <w:adjustRightInd w:val="0"/>
        <w:jc w:val="left"/>
      </w:pPr>
      <w:r w:rsidRPr="0008574E">
        <w:rPr>
          <w:b/>
          <w:i/>
        </w:rPr>
        <w:t>“</w:t>
      </w:r>
      <w:r w:rsidRPr="005C52FC">
        <w:rPr>
          <w:b/>
          <w:i/>
        </w:rPr>
        <w:t>Choice Counseling”</w:t>
      </w:r>
      <w:r>
        <w:t xml:space="preserve"> means activities such as answering questions and providing information (in an unbiased manner) on available MCO or PAHP delivery system options, and advising on what factors to consider when choosing among them and in selecting a primary care provider. </w:t>
      </w:r>
    </w:p>
    <w:p w14:paraId="3951003C" w14:textId="77777777" w:rsidR="00E04FEF" w:rsidRDefault="00E04FEF" w:rsidP="00C47B9B">
      <w:pPr>
        <w:tabs>
          <w:tab w:val="left" w:pos="9360"/>
        </w:tabs>
        <w:autoSpaceDE w:val="0"/>
        <w:autoSpaceDN w:val="0"/>
        <w:adjustRightInd w:val="0"/>
        <w:jc w:val="left"/>
      </w:pPr>
    </w:p>
    <w:p w14:paraId="7382E379" w14:textId="6CCEDE19" w:rsidR="00E04FEF" w:rsidRDefault="00E04FEF" w:rsidP="00C47B9B">
      <w:pPr>
        <w:tabs>
          <w:tab w:val="left" w:pos="9360"/>
        </w:tabs>
        <w:autoSpaceDE w:val="0"/>
        <w:autoSpaceDN w:val="0"/>
        <w:adjustRightInd w:val="0"/>
        <w:jc w:val="left"/>
      </w:pPr>
      <w:r w:rsidRPr="005C52FC">
        <w:rPr>
          <w:b/>
          <w:i/>
        </w:rPr>
        <w:t>“Enrollment Activities</w:t>
      </w:r>
      <w:r w:rsidR="008D3818">
        <w:rPr>
          <w:b/>
          <w:i/>
        </w:rPr>
        <w:t>”</w:t>
      </w:r>
      <w:r>
        <w:t xml:space="preserve"> means activities such as distributing, collecting, and processing enrollment materials and taking enrollments by phone or in person. </w:t>
      </w:r>
    </w:p>
    <w:p w14:paraId="41D58D94" w14:textId="77777777" w:rsidR="00E04FEF" w:rsidRDefault="00E04FEF" w:rsidP="00C47B9B">
      <w:pPr>
        <w:tabs>
          <w:tab w:val="left" w:pos="9360"/>
        </w:tabs>
        <w:autoSpaceDE w:val="0"/>
        <w:autoSpaceDN w:val="0"/>
        <w:adjustRightInd w:val="0"/>
        <w:jc w:val="left"/>
      </w:pPr>
    </w:p>
    <w:p w14:paraId="38A549E6" w14:textId="2016215C" w:rsidR="00E04FEF" w:rsidRDefault="00E04FEF" w:rsidP="00C47B9B">
      <w:pPr>
        <w:tabs>
          <w:tab w:val="left" w:pos="9360"/>
        </w:tabs>
        <w:autoSpaceDE w:val="0"/>
        <w:autoSpaceDN w:val="0"/>
        <w:adjustRightInd w:val="0"/>
        <w:jc w:val="left"/>
      </w:pPr>
      <w:r w:rsidRPr="005C52FC">
        <w:rPr>
          <w:b/>
          <w:i/>
        </w:rPr>
        <w:t>“Enrollment Broker”</w:t>
      </w:r>
      <w:r>
        <w:t xml:space="preserve"> means an individual or entity that performs </w:t>
      </w:r>
      <w:r w:rsidR="008D3818">
        <w:t>C</w:t>
      </w:r>
      <w:r>
        <w:t xml:space="preserve">hoice </w:t>
      </w:r>
      <w:r w:rsidR="008D3818">
        <w:t>C</w:t>
      </w:r>
      <w:r>
        <w:t xml:space="preserve">ounseling or </w:t>
      </w:r>
      <w:r w:rsidR="008D3818">
        <w:t>Enrollment Activities</w:t>
      </w:r>
      <w:r>
        <w:t>, or both</w:t>
      </w:r>
      <w:r w:rsidR="008D3818">
        <w:t>.</w:t>
      </w:r>
      <w:r>
        <w:t xml:space="preserve"> </w:t>
      </w:r>
    </w:p>
    <w:p w14:paraId="28986FC6" w14:textId="77777777" w:rsidR="00E04FEF" w:rsidRDefault="00E04FEF" w:rsidP="00C47B9B">
      <w:pPr>
        <w:tabs>
          <w:tab w:val="left" w:pos="9360"/>
        </w:tabs>
        <w:autoSpaceDE w:val="0"/>
        <w:autoSpaceDN w:val="0"/>
        <w:adjustRightInd w:val="0"/>
        <w:jc w:val="left"/>
      </w:pPr>
    </w:p>
    <w:p w14:paraId="67ED76FB" w14:textId="58A91CFD" w:rsidR="0079482E" w:rsidRDefault="0079482E" w:rsidP="00C47B9B">
      <w:pPr>
        <w:tabs>
          <w:tab w:val="left" w:pos="9360"/>
        </w:tabs>
        <w:autoSpaceDE w:val="0"/>
        <w:autoSpaceDN w:val="0"/>
        <w:adjustRightInd w:val="0"/>
        <w:jc w:val="left"/>
        <w:rPr>
          <w:b/>
          <w:i/>
        </w:rPr>
      </w:pPr>
      <w:r>
        <w:rPr>
          <w:b/>
          <w:i/>
        </w:rPr>
        <w:t>“</w:t>
      </w:r>
      <w:r w:rsidRPr="0079482E">
        <w:rPr>
          <w:b/>
          <w:i/>
        </w:rPr>
        <w:t>Enrollment Services</w:t>
      </w:r>
      <w:r>
        <w:rPr>
          <w:b/>
          <w:i/>
        </w:rPr>
        <w:t>”</w:t>
      </w:r>
      <w:r>
        <w:t xml:space="preserve"> means Choice Counseling or Enrollment Activities, or both.</w:t>
      </w:r>
      <w:r w:rsidRPr="0079482E">
        <w:rPr>
          <w:b/>
          <w:i/>
        </w:rPr>
        <w:t xml:space="preserve"> </w:t>
      </w:r>
    </w:p>
    <w:p w14:paraId="7367D61E" w14:textId="77777777" w:rsidR="0079482E" w:rsidRDefault="0079482E" w:rsidP="00C47B9B">
      <w:pPr>
        <w:tabs>
          <w:tab w:val="left" w:pos="9360"/>
        </w:tabs>
        <w:autoSpaceDE w:val="0"/>
        <w:autoSpaceDN w:val="0"/>
        <w:adjustRightInd w:val="0"/>
        <w:jc w:val="left"/>
        <w:rPr>
          <w:b/>
          <w:i/>
        </w:rPr>
      </w:pPr>
    </w:p>
    <w:p w14:paraId="6024DC20" w14:textId="29A5F11C" w:rsidR="00B94544" w:rsidRPr="005C52FC" w:rsidRDefault="00B94544" w:rsidP="00C47B9B">
      <w:pPr>
        <w:tabs>
          <w:tab w:val="left" w:pos="9360"/>
        </w:tabs>
        <w:autoSpaceDE w:val="0"/>
        <w:autoSpaceDN w:val="0"/>
        <w:adjustRightInd w:val="0"/>
        <w:jc w:val="left"/>
      </w:pPr>
      <w:r>
        <w:rPr>
          <w:b/>
          <w:i/>
        </w:rPr>
        <w:t>“</w:t>
      </w:r>
      <w:r w:rsidRPr="00B94544">
        <w:rPr>
          <w:b/>
          <w:i/>
        </w:rPr>
        <w:t>Healthy and Well Kids in Iowa Board</w:t>
      </w:r>
      <w:r>
        <w:rPr>
          <w:b/>
          <w:i/>
        </w:rPr>
        <w:t>”</w:t>
      </w:r>
      <w:r w:rsidRPr="00B94544">
        <w:rPr>
          <w:b/>
          <w:i/>
        </w:rPr>
        <w:t xml:space="preserve"> </w:t>
      </w:r>
      <w:r w:rsidRPr="005C52FC">
        <w:t>or</w:t>
      </w:r>
      <w:r>
        <w:rPr>
          <w:b/>
          <w:i/>
        </w:rPr>
        <w:t xml:space="preserve"> “</w:t>
      </w:r>
      <w:r w:rsidRPr="00B94544">
        <w:rPr>
          <w:b/>
          <w:i/>
        </w:rPr>
        <w:t>hawk-i Board</w:t>
      </w:r>
      <w:r>
        <w:rPr>
          <w:b/>
          <w:i/>
        </w:rPr>
        <w:t>”</w:t>
      </w:r>
      <w:r w:rsidR="005F228A">
        <w:t xml:space="preserve"> means the board established within Iowa Code</w:t>
      </w:r>
      <w:r w:rsidR="00E04FEF">
        <w:t xml:space="preserve"> </w:t>
      </w:r>
      <w:r w:rsidR="00E04FEF" w:rsidRPr="00E14ECB">
        <w:t xml:space="preserve">§ </w:t>
      </w:r>
      <w:r w:rsidR="00E04FEF">
        <w:t xml:space="preserve">514I.5 to establish policy for, direct the Agency on, and adopt rules for the </w:t>
      </w:r>
      <w:r w:rsidR="00E04FEF" w:rsidRPr="005C52FC">
        <w:rPr>
          <w:b/>
          <w:i/>
        </w:rPr>
        <w:t>hawk-i</w:t>
      </w:r>
      <w:r w:rsidR="00E04FEF">
        <w:t xml:space="preserve"> program</w:t>
      </w:r>
      <w:r w:rsidR="005F228A">
        <w:t xml:space="preserve">. The </w:t>
      </w:r>
      <w:r w:rsidR="005F228A" w:rsidRPr="005C52FC">
        <w:rPr>
          <w:b/>
          <w:i/>
        </w:rPr>
        <w:t>hawk-i</w:t>
      </w:r>
      <w:r w:rsidR="005F228A" w:rsidRPr="005F228A">
        <w:t xml:space="preserve"> Board </w:t>
      </w:r>
      <w:r w:rsidR="005F228A">
        <w:t>has also established bylaws that further define rules governing the board.</w:t>
      </w:r>
    </w:p>
    <w:p w14:paraId="6AAF425E" w14:textId="77777777" w:rsidR="00B94544" w:rsidRDefault="00B94544" w:rsidP="00C47B9B">
      <w:pPr>
        <w:tabs>
          <w:tab w:val="left" w:pos="9360"/>
        </w:tabs>
        <w:autoSpaceDE w:val="0"/>
        <w:autoSpaceDN w:val="0"/>
        <w:adjustRightInd w:val="0"/>
        <w:jc w:val="left"/>
        <w:rPr>
          <w:b/>
          <w:i/>
        </w:rPr>
      </w:pPr>
    </w:p>
    <w:p w14:paraId="6EE6938F" w14:textId="520112B7" w:rsidR="005A142F" w:rsidRPr="005C52FC" w:rsidRDefault="005A142F" w:rsidP="00C47B9B">
      <w:pPr>
        <w:tabs>
          <w:tab w:val="left" w:pos="9360"/>
        </w:tabs>
        <w:autoSpaceDE w:val="0"/>
        <w:autoSpaceDN w:val="0"/>
        <w:adjustRightInd w:val="0"/>
        <w:jc w:val="left"/>
      </w:pPr>
      <w:r w:rsidRPr="005C52FC">
        <w:rPr>
          <w:b/>
          <w:i/>
        </w:rPr>
        <w:t>“Healthy Behaviors</w:t>
      </w:r>
      <w:r>
        <w:rPr>
          <w:b/>
          <w:i/>
        </w:rPr>
        <w:t xml:space="preserve">” </w:t>
      </w:r>
      <w:r>
        <w:t xml:space="preserve">are </w:t>
      </w:r>
      <w:r w:rsidR="00955F80">
        <w:t>actions Members must complete in order to continue receiving free coverage und</w:t>
      </w:r>
      <w:r w:rsidR="000C2CE3">
        <w:t xml:space="preserve">er the Iowa Health and Wellness </w:t>
      </w:r>
      <w:r w:rsidR="00955F80">
        <w:t>P</w:t>
      </w:r>
      <w:r w:rsidR="000C2CE3">
        <w:t>lan</w:t>
      </w:r>
      <w:r w:rsidR="000A463A">
        <w:t xml:space="preserve"> after the first year of coverage</w:t>
      </w:r>
      <w:r w:rsidR="00955F80">
        <w:t xml:space="preserve">. These actions include completing a health risk assessment and a wellness exam. More information can be found at this link: </w:t>
      </w:r>
      <w:hyperlink r:id="rId29" w:history="1">
        <w:r w:rsidR="000A463A" w:rsidRPr="00A97CEC">
          <w:rPr>
            <w:rStyle w:val="Hyperlink"/>
          </w:rPr>
          <w:t>http://dhs.iowa.gov/ime/about/iowa-health-and-wellness-plan/healthybehaviorsprogram</w:t>
        </w:r>
      </w:hyperlink>
      <w:r w:rsidR="000A463A">
        <w:t xml:space="preserve">. </w:t>
      </w:r>
    </w:p>
    <w:p w14:paraId="0BE69D06" w14:textId="77777777" w:rsidR="005A142F" w:rsidRDefault="005A142F" w:rsidP="00C47B9B">
      <w:pPr>
        <w:tabs>
          <w:tab w:val="left" w:pos="9360"/>
        </w:tabs>
        <w:autoSpaceDE w:val="0"/>
        <w:autoSpaceDN w:val="0"/>
        <w:adjustRightInd w:val="0"/>
        <w:jc w:val="left"/>
        <w:rPr>
          <w:b/>
          <w:i/>
        </w:rPr>
      </w:pPr>
    </w:p>
    <w:p w14:paraId="59887495" w14:textId="7C18A4DC" w:rsidR="00135232" w:rsidRDefault="000C2CE3" w:rsidP="00C47B9B">
      <w:pPr>
        <w:tabs>
          <w:tab w:val="left" w:pos="9360"/>
        </w:tabs>
        <w:autoSpaceDE w:val="0"/>
        <w:autoSpaceDN w:val="0"/>
        <w:adjustRightInd w:val="0"/>
        <w:jc w:val="left"/>
        <w:rPr>
          <w:b/>
          <w:i/>
        </w:rPr>
      </w:pPr>
      <w:r w:rsidRPr="005C52FC">
        <w:rPr>
          <w:b/>
          <w:i/>
        </w:rPr>
        <w:t>“</w:t>
      </w:r>
      <w:r w:rsidR="00135232" w:rsidRPr="005C52FC">
        <w:rPr>
          <w:b/>
          <w:i/>
        </w:rPr>
        <w:t>Iowa Health and Wellness Plan</w:t>
      </w:r>
      <w:r w:rsidRPr="005C52FC">
        <w:rPr>
          <w:b/>
          <w:i/>
        </w:rPr>
        <w:t>”</w:t>
      </w:r>
      <w:r>
        <w:t xml:space="preserve"> or </w:t>
      </w:r>
      <w:r w:rsidRPr="005C52FC">
        <w:rPr>
          <w:b/>
          <w:i/>
        </w:rPr>
        <w:t>“IHAWP”</w:t>
      </w:r>
      <w:r w:rsidRPr="005C52FC">
        <w:t xml:space="preserve"> </w:t>
      </w:r>
      <w:r w:rsidRPr="000C2CE3">
        <w:t>provides comprehensive health coverage at low or no cost to Iowans between the ages of 19 and 64</w:t>
      </w:r>
      <w:r>
        <w:t>, who have an income that does not exceed 133 percent of the federal poverty level, and who are not otherwise eligible for Medicaid or Medicare</w:t>
      </w:r>
      <w:r w:rsidRPr="000C2CE3">
        <w:t>.</w:t>
      </w:r>
      <w:r>
        <w:t xml:space="preserve"> The majority of IHAWP Members are enrolled in managed care.</w:t>
      </w:r>
    </w:p>
    <w:p w14:paraId="4967FAFC" w14:textId="77777777" w:rsidR="00135232" w:rsidRDefault="00135232" w:rsidP="00C47B9B">
      <w:pPr>
        <w:tabs>
          <w:tab w:val="left" w:pos="9360"/>
        </w:tabs>
        <w:autoSpaceDE w:val="0"/>
        <w:autoSpaceDN w:val="0"/>
        <w:adjustRightInd w:val="0"/>
        <w:jc w:val="left"/>
        <w:rPr>
          <w:b/>
          <w:i/>
        </w:rPr>
      </w:pPr>
    </w:p>
    <w:p w14:paraId="382B5B2F" w14:textId="77777777" w:rsidR="00C47B9B" w:rsidRPr="00AF7389" w:rsidRDefault="00C47B9B" w:rsidP="00C47B9B">
      <w:pPr>
        <w:tabs>
          <w:tab w:val="left" w:pos="9360"/>
        </w:tabs>
        <w:autoSpaceDE w:val="0"/>
        <w:autoSpaceDN w:val="0"/>
        <w:adjustRightInd w:val="0"/>
        <w:jc w:val="left"/>
      </w:pPr>
      <w:r>
        <w:rPr>
          <w:b/>
          <w:i/>
        </w:rPr>
        <w:t xml:space="preserve">“IME Units” </w:t>
      </w:r>
      <w:r>
        <w:t xml:space="preserve">are the professional and system services contractors within the IME that perform the majority of Iowa </w:t>
      </w:r>
      <w:r w:rsidRPr="00AF7389">
        <w:t>Medicaid program business functions</w:t>
      </w:r>
      <w:r>
        <w:t xml:space="preserve"> under performance-based contracts.</w:t>
      </w:r>
    </w:p>
    <w:p w14:paraId="382B5B30" w14:textId="77777777" w:rsidR="00C47B9B" w:rsidRDefault="00C47B9B" w:rsidP="00C47B9B">
      <w:pPr>
        <w:tabs>
          <w:tab w:val="left" w:pos="9360"/>
        </w:tabs>
        <w:autoSpaceDE w:val="0"/>
        <w:autoSpaceDN w:val="0"/>
        <w:adjustRightInd w:val="0"/>
        <w:jc w:val="left"/>
        <w:rPr>
          <w:b/>
          <w:i/>
        </w:rPr>
      </w:pPr>
    </w:p>
    <w:p w14:paraId="72B0A5E0" w14:textId="6A11719F" w:rsidR="00845FD0" w:rsidRPr="00D6791C" w:rsidRDefault="00845FD0" w:rsidP="005C52FC">
      <w:pPr>
        <w:jc w:val="left"/>
      </w:pPr>
      <w:r>
        <w:rPr>
          <w:b/>
          <w:i/>
        </w:rPr>
        <w:t>“</w:t>
      </w:r>
      <w:r w:rsidRPr="00845FD0">
        <w:rPr>
          <w:b/>
          <w:i/>
        </w:rPr>
        <w:t>Medi</w:t>
      </w:r>
      <w:r>
        <w:rPr>
          <w:b/>
          <w:i/>
        </w:rPr>
        <w:t xml:space="preserve">cal Assistance Advisory Council” </w:t>
      </w:r>
      <w:r w:rsidRPr="005C52FC">
        <w:t>or</w:t>
      </w:r>
      <w:r>
        <w:rPr>
          <w:b/>
          <w:i/>
        </w:rPr>
        <w:t xml:space="preserve"> “MAAC” </w:t>
      </w:r>
      <w:r w:rsidRPr="005C52FC">
        <w:t>means</w:t>
      </w:r>
      <w:r>
        <w:t xml:space="preserve"> the </w:t>
      </w:r>
      <w:r w:rsidRPr="00E14ECB">
        <w:t>committee</w:t>
      </w:r>
      <w:r w:rsidRPr="005C52FC">
        <w:t xml:space="preserve"> </w:t>
      </w:r>
      <w:r>
        <w:t xml:space="preserve">established </w:t>
      </w:r>
      <w:r w:rsidR="00B94544">
        <w:t xml:space="preserve">within Iowa Code </w:t>
      </w:r>
      <w:r w:rsidR="00B94544" w:rsidRPr="00E14ECB">
        <w:t xml:space="preserve">§ </w:t>
      </w:r>
      <w:r w:rsidR="00B94544">
        <w:t xml:space="preserve">249.4B to comply with </w:t>
      </w:r>
      <w:r w:rsidRPr="00D6791C">
        <w:t xml:space="preserve">42 C.F.R. </w:t>
      </w:r>
      <w:r>
        <w:t xml:space="preserve">§ </w:t>
      </w:r>
      <w:r w:rsidRPr="00D6791C">
        <w:t>431.</w:t>
      </w:r>
      <w:r>
        <w:t xml:space="preserve">12, to advise the Medicaid agency about health and medical care services. </w:t>
      </w:r>
      <w:r w:rsidRPr="00D6791C">
        <w:t xml:space="preserve">42 C.F.R. </w:t>
      </w:r>
      <w:r>
        <w:t xml:space="preserve">§ </w:t>
      </w:r>
      <w:r w:rsidRPr="00D6791C">
        <w:t>43</w:t>
      </w:r>
      <w:r>
        <w:t>8</w:t>
      </w:r>
      <w:r w:rsidRPr="00D6791C">
        <w:t>.</w:t>
      </w:r>
      <w:r>
        <w:t xml:space="preserve">104 mandates that the Agency also consult with this committee in reviewing marketing materials submitted by MCOs and PAHPs. </w:t>
      </w:r>
      <w:proofErr w:type="gramStart"/>
      <w:r>
        <w:t>Iowa Admin.</w:t>
      </w:r>
      <w:proofErr w:type="gramEnd"/>
      <w:r>
        <w:t xml:space="preserve"> Code r. 441-79.7 further defines rules governing the </w:t>
      </w:r>
      <w:r w:rsidR="00B94544">
        <w:t>MAAC</w:t>
      </w:r>
      <w:r>
        <w:t xml:space="preserve">. </w:t>
      </w:r>
    </w:p>
    <w:p w14:paraId="4C555DC9" w14:textId="04169DCE" w:rsidR="00845FD0" w:rsidRDefault="00845FD0" w:rsidP="00E04FEF">
      <w:pPr>
        <w:tabs>
          <w:tab w:val="left" w:pos="9360"/>
        </w:tabs>
        <w:autoSpaceDE w:val="0"/>
        <w:autoSpaceDN w:val="0"/>
        <w:adjustRightInd w:val="0"/>
        <w:jc w:val="left"/>
        <w:rPr>
          <w:b/>
          <w:i/>
        </w:rPr>
      </w:pPr>
    </w:p>
    <w:p w14:paraId="382B5B31" w14:textId="294B7925" w:rsidR="00C47B9B" w:rsidRDefault="00C47B9B" w:rsidP="00C47B9B">
      <w:pPr>
        <w:tabs>
          <w:tab w:val="left" w:pos="9360"/>
        </w:tabs>
        <w:autoSpaceDE w:val="0"/>
        <w:autoSpaceDN w:val="0"/>
        <w:adjustRightInd w:val="0"/>
        <w:jc w:val="left"/>
      </w:pPr>
      <w:r w:rsidRPr="002A40F3">
        <w:rPr>
          <w:b/>
          <w:i/>
        </w:rPr>
        <w:t>“Member”</w:t>
      </w:r>
      <w:r>
        <w:t xml:space="preserve"> means an individual enrolled in Iowa’s Medicaid or CHIP (</w:t>
      </w:r>
      <w:r w:rsidRPr="00EA56AA">
        <w:rPr>
          <w:b/>
          <w:i/>
        </w:rPr>
        <w:t>hawk-i</w:t>
      </w:r>
      <w:r>
        <w:rPr>
          <w:b/>
          <w:i/>
        </w:rPr>
        <w:t>)</w:t>
      </w:r>
      <w:r>
        <w:t xml:space="preserve"> Program.</w:t>
      </w:r>
      <w:r w:rsidRPr="002A40F3">
        <w:t xml:space="preserve"> </w:t>
      </w:r>
    </w:p>
    <w:p w14:paraId="382B5B32" w14:textId="77777777" w:rsidR="00C47B9B" w:rsidRDefault="00C47B9B" w:rsidP="00C47B9B">
      <w:pPr>
        <w:tabs>
          <w:tab w:val="left" w:pos="9360"/>
        </w:tabs>
        <w:autoSpaceDE w:val="0"/>
        <w:autoSpaceDN w:val="0"/>
        <w:adjustRightInd w:val="0"/>
        <w:jc w:val="left"/>
        <w:rPr>
          <w:ins w:id="231" w:author="Clark, Stephanie R" w:date="2017-12-19T17:03:00Z"/>
        </w:rPr>
      </w:pPr>
    </w:p>
    <w:p w14:paraId="096F84C4" w14:textId="2A7AD5EF" w:rsidR="004B4500" w:rsidRPr="002A40F3" w:rsidRDefault="004B4500" w:rsidP="00C47B9B">
      <w:pPr>
        <w:tabs>
          <w:tab w:val="left" w:pos="9360"/>
        </w:tabs>
        <w:autoSpaceDE w:val="0"/>
        <w:autoSpaceDN w:val="0"/>
        <w:adjustRightInd w:val="0"/>
        <w:jc w:val="left"/>
      </w:pPr>
      <w:ins w:id="232" w:author="Clark, Stephanie R" w:date="2017-12-19T17:03:00Z">
        <w:r w:rsidRPr="000A7CC0">
          <w:rPr>
            <w:b/>
            <w:i/>
          </w:rPr>
          <w:t xml:space="preserve">“Qualified Entity” </w:t>
        </w:r>
        <w:r w:rsidRPr="000A7CC0">
          <w:t>means an enrolled employee of a Presumptive Provider, who is certified by DHS and is authorized to make presumptive eligibility determinations. A Presumptive Provider who meets the Q</w:t>
        </w:r>
      </w:ins>
      <w:ins w:id="233" w:author="Clark, Stephanie R" w:date="2017-12-19T17:04:00Z">
        <w:r w:rsidRPr="000A7CC0">
          <w:t xml:space="preserve">ualified </w:t>
        </w:r>
      </w:ins>
      <w:ins w:id="234" w:author="Clark, Stephanie R" w:date="2017-12-19T17:03:00Z">
        <w:r w:rsidRPr="000A7CC0">
          <w:t>E</w:t>
        </w:r>
      </w:ins>
      <w:ins w:id="235" w:author="Clark, Stephanie R" w:date="2017-12-19T17:04:00Z">
        <w:r w:rsidRPr="000A7CC0">
          <w:t>ntity</w:t>
        </w:r>
      </w:ins>
      <w:ins w:id="236" w:author="Clark, Stephanie R" w:date="2017-12-19T17:03:00Z">
        <w:r w:rsidRPr="000A7CC0">
          <w:t xml:space="preserve"> requirements must agree to the terms and conditions in an electronically maintained Memorandum of Understanding (MOU) with the Department of Human Services.</w:t>
        </w:r>
      </w:ins>
    </w:p>
    <w:p w14:paraId="382B5B33" w14:textId="77777777" w:rsidR="003535BF" w:rsidRDefault="003535BF">
      <w:pPr>
        <w:pStyle w:val="NoSpacing"/>
        <w:widowControl w:val="0"/>
        <w:jc w:val="left"/>
        <w:rPr>
          <w:ins w:id="237" w:author="Clark, Stephanie R" w:date="2018-01-12T09:05:00Z"/>
          <w:b/>
          <w:bCs/>
          <w:i/>
        </w:rPr>
      </w:pPr>
    </w:p>
    <w:p w14:paraId="22B833D9" w14:textId="77777777" w:rsidR="000A7CC0" w:rsidRDefault="000A7CC0">
      <w:pPr>
        <w:pStyle w:val="NoSpacing"/>
        <w:widowControl w:val="0"/>
        <w:jc w:val="left"/>
        <w:rPr>
          <w:b/>
          <w:bCs/>
          <w:i/>
        </w:rPr>
      </w:pPr>
    </w:p>
    <w:p w14:paraId="382B5B34" w14:textId="77777777" w:rsidR="003535BF" w:rsidRDefault="003535BF">
      <w:pPr>
        <w:pStyle w:val="NoSpacing"/>
        <w:widowControl w:val="0"/>
        <w:jc w:val="left"/>
        <w:rPr>
          <w:b/>
          <w:i/>
        </w:rPr>
      </w:pPr>
      <w:r>
        <w:rPr>
          <w:b/>
          <w:i/>
        </w:rPr>
        <w:t xml:space="preserve">1.2 Contract Purpose. </w:t>
      </w:r>
    </w:p>
    <w:p w14:paraId="382B5B35" w14:textId="77777777" w:rsidR="003535BF" w:rsidRDefault="003535BF">
      <w:pPr>
        <w:pStyle w:val="ContractLevel3"/>
        <w:keepNext w:val="0"/>
        <w:widowControl w:val="0"/>
        <w:rPr>
          <w:b w:val="0"/>
          <w:i/>
        </w:rPr>
      </w:pPr>
      <w:proofErr w:type="gramStart"/>
      <w:r>
        <w:rPr>
          <w:b w:val="0"/>
          <w:i/>
        </w:rPr>
        <w:t>{To be completed when contract is drafted.}</w:t>
      </w:r>
      <w:proofErr w:type="gramEnd"/>
      <w:r>
        <w:rPr>
          <w:b w:val="0"/>
          <w:i/>
        </w:rPr>
        <w:t xml:space="preserve"> </w:t>
      </w:r>
    </w:p>
    <w:p w14:paraId="382B5B36" w14:textId="77777777" w:rsidR="003535BF" w:rsidRDefault="003535BF">
      <w:pPr>
        <w:pStyle w:val="NoSpacing"/>
        <w:widowControl w:val="0"/>
        <w:jc w:val="left"/>
        <w:rPr>
          <w:b/>
          <w:i/>
        </w:rPr>
      </w:pPr>
    </w:p>
    <w:p w14:paraId="382B5B37" w14:textId="77777777" w:rsidR="003535BF" w:rsidRDefault="003535BF">
      <w:pPr>
        <w:pStyle w:val="NoSpacing"/>
        <w:jc w:val="left"/>
      </w:pPr>
    </w:p>
    <w:p w14:paraId="382B5B38" w14:textId="77777777" w:rsidR="003535BF" w:rsidRDefault="003535BF">
      <w:pPr>
        <w:jc w:val="left"/>
        <w:rPr>
          <w:b/>
          <w:i/>
        </w:rPr>
      </w:pPr>
      <w:r>
        <w:rPr>
          <w:b/>
          <w:i/>
        </w:rPr>
        <w:t xml:space="preserve">1.3 Scope of Work. </w:t>
      </w:r>
    </w:p>
    <w:p w14:paraId="382B5B39" w14:textId="77777777" w:rsidR="003535BF" w:rsidRDefault="003535BF">
      <w:pPr>
        <w:pStyle w:val="NoSpacing"/>
        <w:jc w:val="left"/>
        <w:rPr>
          <w:b/>
        </w:rPr>
      </w:pPr>
      <w:r>
        <w:rPr>
          <w:b/>
        </w:rPr>
        <w:lastRenderedPageBreak/>
        <w:t>1.3.1 Deliverables.</w:t>
      </w:r>
    </w:p>
    <w:p w14:paraId="382B5B3A" w14:textId="77777777" w:rsidR="003535BF" w:rsidRDefault="003535BF">
      <w:pPr>
        <w:pStyle w:val="NoSpacing"/>
        <w:jc w:val="left"/>
      </w:pPr>
      <w:r>
        <w:t xml:space="preserve">The Contractor shall provide the following:  </w:t>
      </w:r>
    </w:p>
    <w:p w14:paraId="382B5B3B" w14:textId="77777777" w:rsidR="00C47B9B" w:rsidRDefault="00C47B9B" w:rsidP="00C47B9B">
      <w:pPr>
        <w:pStyle w:val="NoSpacing"/>
        <w:jc w:val="left"/>
      </w:pPr>
    </w:p>
    <w:p w14:paraId="382B5B3C" w14:textId="77777777" w:rsidR="00C47B9B" w:rsidRPr="00DD5160" w:rsidRDefault="00C47B9B" w:rsidP="00C47B9B">
      <w:pPr>
        <w:pStyle w:val="Heading1"/>
      </w:pPr>
      <w:r>
        <w:t>1.3.1.1</w:t>
      </w:r>
      <w:r>
        <w:rPr>
          <w:b w:val="0"/>
        </w:rPr>
        <w:t xml:space="preserve"> </w:t>
      </w:r>
      <w:r w:rsidRPr="00DD5160">
        <w:t>General Obligations</w:t>
      </w:r>
    </w:p>
    <w:p w14:paraId="2CEFCD66" w14:textId="77777777" w:rsidR="00214E1C" w:rsidRDefault="00214E1C" w:rsidP="00355443">
      <w:pPr>
        <w:pStyle w:val="NoSpacing"/>
        <w:numPr>
          <w:ilvl w:val="1"/>
          <w:numId w:val="19"/>
        </w:numPr>
        <w:ind w:left="1260"/>
        <w:jc w:val="left"/>
      </w:pPr>
      <w:r w:rsidRPr="006346FA">
        <w:rPr>
          <w:b/>
        </w:rPr>
        <w:t>Independence</w:t>
      </w:r>
      <w:r>
        <w:rPr>
          <w:b/>
        </w:rPr>
        <w:t xml:space="preserve"> and Conflict of Interest Safeguard Requirements</w:t>
      </w:r>
      <w:r w:rsidRPr="00167AE9">
        <w:t>.</w:t>
      </w:r>
      <w:r w:rsidRPr="009C1713">
        <w:t xml:space="preserve"> </w:t>
      </w:r>
    </w:p>
    <w:p w14:paraId="06A7971A" w14:textId="77777777" w:rsidR="00214E1C" w:rsidRDefault="00214E1C" w:rsidP="00214E1C">
      <w:pPr>
        <w:pStyle w:val="NoSpacing"/>
        <w:ind w:left="1260"/>
        <w:jc w:val="left"/>
      </w:pPr>
      <w:r w:rsidRPr="009C1713">
        <w:t>The Contractor</w:t>
      </w:r>
      <w:r>
        <w:t xml:space="preserve">, </w:t>
      </w:r>
      <w:r w:rsidRPr="008A3575">
        <w:t>its affiliated companies (“affiliates”),</w:t>
      </w:r>
      <w:r w:rsidRPr="009C1713">
        <w:t xml:space="preserve"> and its subcontractors shall meet the following independence</w:t>
      </w:r>
      <w:r>
        <w:t xml:space="preserve"> and conflict of interest safeguard</w:t>
      </w:r>
      <w:r w:rsidRPr="009C1713">
        <w:t xml:space="preserve"> requirements. </w:t>
      </w:r>
    </w:p>
    <w:p w14:paraId="665C7A23" w14:textId="77777777" w:rsidR="00214E1C" w:rsidRPr="009C1713" w:rsidRDefault="00214E1C" w:rsidP="001626AE">
      <w:pPr>
        <w:pStyle w:val="NoSpacing"/>
        <w:numPr>
          <w:ilvl w:val="0"/>
          <w:numId w:val="61"/>
        </w:numPr>
        <w:jc w:val="left"/>
      </w:pPr>
      <w:r w:rsidRPr="009C1713">
        <w:t>To qualify as “independent,” the Contractor</w:t>
      </w:r>
      <w:r>
        <w:t>,</w:t>
      </w:r>
      <w:r w:rsidRPr="00D634A9">
        <w:t xml:space="preserve"> its affiliates, or subcontractors</w:t>
      </w:r>
      <w:r w:rsidRPr="009C1713">
        <w:t xml:space="preserve"> may not</w:t>
      </w:r>
      <w:r>
        <w:t>:</w:t>
      </w:r>
    </w:p>
    <w:p w14:paraId="04C68BAD" w14:textId="77777777" w:rsidR="00214E1C" w:rsidRDefault="00214E1C" w:rsidP="001626AE">
      <w:pPr>
        <w:pStyle w:val="NoSpacing"/>
        <w:numPr>
          <w:ilvl w:val="4"/>
          <w:numId w:val="61"/>
        </w:numPr>
        <w:ind w:left="2340" w:hanging="180"/>
        <w:jc w:val="left"/>
      </w:pPr>
      <w:r>
        <w:t>Be</w:t>
      </w:r>
      <w:r w:rsidRPr="00574694">
        <w:t xml:space="preserve"> any MCO</w:t>
      </w:r>
      <w:r>
        <w:t xml:space="preserve"> or</w:t>
      </w:r>
      <w:r w:rsidRPr="00574694">
        <w:t xml:space="preserve"> PAHP</w:t>
      </w:r>
      <w:r>
        <w:t xml:space="preserve"> </w:t>
      </w:r>
      <w:r w:rsidRPr="00574694">
        <w:t xml:space="preserve">contracted with </w:t>
      </w:r>
      <w:r>
        <w:t>the Agency and in which the Contractor provides Enrollment Services;</w:t>
      </w:r>
    </w:p>
    <w:p w14:paraId="4FE92218" w14:textId="77777777" w:rsidR="00214E1C" w:rsidRPr="00574694" w:rsidRDefault="00214E1C" w:rsidP="001626AE">
      <w:pPr>
        <w:pStyle w:val="NoSpacing"/>
        <w:numPr>
          <w:ilvl w:val="4"/>
          <w:numId w:val="61"/>
        </w:numPr>
        <w:ind w:left="2340" w:hanging="180"/>
        <w:jc w:val="left"/>
      </w:pPr>
      <w:r>
        <w:t>Own or e</w:t>
      </w:r>
      <w:r w:rsidRPr="00574694">
        <w:t>xert control over (and vice versa) any MCO</w:t>
      </w:r>
      <w:r>
        <w:t xml:space="preserve"> or</w:t>
      </w:r>
      <w:r w:rsidRPr="00574694">
        <w:t xml:space="preserve"> PAHP</w:t>
      </w:r>
      <w:r>
        <w:t xml:space="preserve"> </w:t>
      </w:r>
      <w:r w:rsidRPr="00574694">
        <w:t xml:space="preserve">contracted with </w:t>
      </w:r>
      <w:r>
        <w:t>the Agency and in which the Contractor provides Enrollment Services,</w:t>
      </w:r>
      <w:r w:rsidRPr="00574694">
        <w:t xml:space="preserve"> through</w:t>
      </w:r>
      <w:r>
        <w:t>:</w:t>
      </w:r>
    </w:p>
    <w:p w14:paraId="3DCDE00A" w14:textId="77777777" w:rsidR="00214E1C" w:rsidRPr="00574694" w:rsidRDefault="00214E1C" w:rsidP="001626AE">
      <w:pPr>
        <w:pStyle w:val="NoSpacing"/>
        <w:numPr>
          <w:ilvl w:val="5"/>
          <w:numId w:val="61"/>
        </w:numPr>
        <w:ind w:left="3060"/>
        <w:jc w:val="left"/>
      </w:pPr>
      <w:r w:rsidRPr="00574694">
        <w:t>Stock ownership;</w:t>
      </w:r>
    </w:p>
    <w:p w14:paraId="1E18BA00" w14:textId="77777777" w:rsidR="00214E1C" w:rsidRPr="00574694" w:rsidRDefault="00214E1C" w:rsidP="001626AE">
      <w:pPr>
        <w:pStyle w:val="ListParagraph"/>
        <w:numPr>
          <w:ilvl w:val="5"/>
          <w:numId w:val="61"/>
        </w:numPr>
        <w:ind w:left="3060"/>
      </w:pPr>
      <w:r w:rsidRPr="00574694">
        <w:t>Stock options and convertible debentures;</w:t>
      </w:r>
    </w:p>
    <w:p w14:paraId="35A447B9" w14:textId="77777777" w:rsidR="00214E1C" w:rsidRPr="00574694" w:rsidRDefault="00214E1C" w:rsidP="001626AE">
      <w:pPr>
        <w:pStyle w:val="ListParagraph"/>
        <w:numPr>
          <w:ilvl w:val="5"/>
          <w:numId w:val="61"/>
        </w:numPr>
        <w:ind w:left="3060"/>
      </w:pPr>
      <w:r w:rsidRPr="00574694">
        <w:t>Voting trusts;</w:t>
      </w:r>
    </w:p>
    <w:p w14:paraId="7A60671C" w14:textId="77777777" w:rsidR="00214E1C" w:rsidRPr="00574694" w:rsidRDefault="00214E1C" w:rsidP="001626AE">
      <w:pPr>
        <w:pStyle w:val="ListParagraph"/>
        <w:numPr>
          <w:ilvl w:val="5"/>
          <w:numId w:val="61"/>
        </w:numPr>
        <w:ind w:left="3060"/>
      </w:pPr>
      <w:r w:rsidRPr="00574694">
        <w:t>Common management, including interlocking management; and</w:t>
      </w:r>
    </w:p>
    <w:p w14:paraId="5F609462" w14:textId="77777777" w:rsidR="00214E1C" w:rsidRPr="00574694" w:rsidRDefault="00214E1C" w:rsidP="001626AE">
      <w:pPr>
        <w:pStyle w:val="ListParagraph"/>
        <w:numPr>
          <w:ilvl w:val="5"/>
          <w:numId w:val="61"/>
        </w:numPr>
        <w:ind w:left="3060"/>
      </w:pPr>
      <w:r w:rsidRPr="00574694">
        <w:t>Contractual relationships.</w:t>
      </w:r>
    </w:p>
    <w:p w14:paraId="17294D25" w14:textId="77777777" w:rsidR="00214E1C" w:rsidRDefault="00214E1C" w:rsidP="001626AE">
      <w:pPr>
        <w:pStyle w:val="NoSpacing"/>
        <w:numPr>
          <w:ilvl w:val="4"/>
          <w:numId w:val="61"/>
        </w:numPr>
        <w:ind w:left="2340" w:hanging="180"/>
        <w:jc w:val="left"/>
      </w:pPr>
      <w:r w:rsidRPr="00574694">
        <w:t xml:space="preserve">Have a present or known future, direct or </w:t>
      </w:r>
      <w:r w:rsidRPr="00D634A9">
        <w:t xml:space="preserve">indirect financial relationship that requires the Contractor, its affiliates, or its subcontractors to code, </w:t>
      </w:r>
      <w:proofErr w:type="gramStart"/>
      <w:r w:rsidRPr="00D634A9">
        <w:t>file</w:t>
      </w:r>
      <w:r>
        <w:t>,</w:t>
      </w:r>
      <w:proofErr w:type="gramEnd"/>
      <w:r w:rsidRPr="00D634A9">
        <w:t xml:space="preserve"> process</w:t>
      </w:r>
      <w:r>
        <w:t xml:space="preserve"> and/or pay patient claims for any MCO or</w:t>
      </w:r>
      <w:r w:rsidRPr="00574694">
        <w:t xml:space="preserve"> PAHP</w:t>
      </w:r>
      <w:r w:rsidRPr="00574694" w:rsidDel="007567A7">
        <w:t xml:space="preserve"> </w:t>
      </w:r>
      <w:r w:rsidRPr="00574694">
        <w:t xml:space="preserve">contracted with </w:t>
      </w:r>
      <w:r>
        <w:t>the Agency</w:t>
      </w:r>
      <w:r w:rsidRPr="00574694">
        <w:t>.</w:t>
      </w:r>
    </w:p>
    <w:p w14:paraId="26813A3E" w14:textId="72A22249" w:rsidR="00214E1C" w:rsidRDefault="00214E1C" w:rsidP="001626AE">
      <w:pPr>
        <w:pStyle w:val="NoSpacing"/>
        <w:numPr>
          <w:ilvl w:val="0"/>
          <w:numId w:val="61"/>
        </w:numPr>
        <w:jc w:val="left"/>
      </w:pPr>
      <w:r>
        <w:t xml:space="preserve">The </w:t>
      </w:r>
      <w:r w:rsidRPr="009C1713">
        <w:t>Contractor</w:t>
      </w:r>
      <w:r>
        <w:t>,</w:t>
      </w:r>
      <w:r w:rsidRPr="00D634A9">
        <w:t xml:space="preserve"> its affiliates, or subcontractors</w:t>
      </w:r>
      <w:r>
        <w:t xml:space="preserve"> shall remain free from conflict of interest. To qualify as conflict-free, </w:t>
      </w:r>
      <w:r w:rsidR="001C41F4">
        <w:t xml:space="preserve">any person who is the owner, employee, or consultant of </w:t>
      </w:r>
      <w:r>
        <w:t xml:space="preserve">the </w:t>
      </w:r>
      <w:r w:rsidRPr="009C1713">
        <w:t>Contractor</w:t>
      </w:r>
      <w:r>
        <w:t>,</w:t>
      </w:r>
      <w:r w:rsidRPr="00D634A9">
        <w:t xml:space="preserve"> its affiliates, or subcontractors</w:t>
      </w:r>
      <w:r w:rsidR="006346FA">
        <w:t>,</w:t>
      </w:r>
      <w:r w:rsidRPr="009C1713">
        <w:t xml:space="preserve"> </w:t>
      </w:r>
      <w:r w:rsidR="001C41F4">
        <w:t>or has any contract with them</w:t>
      </w:r>
      <w:r w:rsidR="006346FA">
        <w:t>,</w:t>
      </w:r>
      <w:r w:rsidR="001C41F4" w:rsidRPr="009C1713">
        <w:t xml:space="preserve"> </w:t>
      </w:r>
      <w:r w:rsidRPr="009C1713">
        <w:t>may not</w:t>
      </w:r>
      <w:r>
        <w:t>:</w:t>
      </w:r>
    </w:p>
    <w:p w14:paraId="05B9BE7D" w14:textId="7D4DD05E" w:rsidR="001C41F4" w:rsidRDefault="001C41F4" w:rsidP="001626AE">
      <w:pPr>
        <w:pStyle w:val="NoSpacing"/>
        <w:numPr>
          <w:ilvl w:val="4"/>
          <w:numId w:val="61"/>
        </w:numPr>
        <w:ind w:left="2340" w:hanging="180"/>
        <w:jc w:val="left"/>
      </w:pPr>
      <w:r>
        <w:t xml:space="preserve">Have any direct or indirect financial interest in any entity or health care provider that furnishes services in the State in which the broker or subcontractor provides Enrollment Services; </w:t>
      </w:r>
    </w:p>
    <w:p w14:paraId="41CD81D9" w14:textId="144B6E27" w:rsidR="001C41F4" w:rsidRDefault="001C41F4" w:rsidP="001626AE">
      <w:pPr>
        <w:pStyle w:val="NoSpacing"/>
        <w:numPr>
          <w:ilvl w:val="4"/>
          <w:numId w:val="61"/>
        </w:numPr>
        <w:ind w:left="2340" w:hanging="180"/>
        <w:jc w:val="left"/>
      </w:pPr>
      <w:r>
        <w:t xml:space="preserve">Have been excluded from participation under title XVIII or XIX of the Act; </w:t>
      </w:r>
    </w:p>
    <w:p w14:paraId="5A78ABD2" w14:textId="77777777" w:rsidR="001C41F4" w:rsidRDefault="001C41F4" w:rsidP="001626AE">
      <w:pPr>
        <w:pStyle w:val="NoSpacing"/>
        <w:numPr>
          <w:ilvl w:val="4"/>
          <w:numId w:val="61"/>
        </w:numPr>
        <w:ind w:left="2340" w:hanging="180"/>
        <w:jc w:val="left"/>
      </w:pPr>
      <w:r>
        <w:t xml:space="preserve">Have been debarred by any Federal agency; or </w:t>
      </w:r>
    </w:p>
    <w:p w14:paraId="3175BEB9" w14:textId="37B598AD" w:rsidR="001C41F4" w:rsidRDefault="001C41F4" w:rsidP="001626AE">
      <w:pPr>
        <w:pStyle w:val="NoSpacing"/>
        <w:numPr>
          <w:ilvl w:val="4"/>
          <w:numId w:val="61"/>
        </w:numPr>
        <w:ind w:left="2340" w:hanging="180"/>
        <w:jc w:val="left"/>
      </w:pPr>
      <w:r>
        <w:t>Have been, or is now, subject to civil money penalties under the Act.</w:t>
      </w:r>
    </w:p>
    <w:p w14:paraId="1D04F447" w14:textId="77777777" w:rsidR="00C97F75" w:rsidRDefault="00C97F75" w:rsidP="005C52FC">
      <w:pPr>
        <w:pStyle w:val="NoSpacing"/>
        <w:ind w:left="2340"/>
        <w:jc w:val="left"/>
      </w:pPr>
    </w:p>
    <w:p w14:paraId="382B5B3D" w14:textId="77777777" w:rsidR="00C47B9B" w:rsidRDefault="00C47B9B" w:rsidP="00355443">
      <w:pPr>
        <w:pStyle w:val="NoSpacing"/>
        <w:numPr>
          <w:ilvl w:val="1"/>
          <w:numId w:val="19"/>
        </w:numPr>
        <w:ind w:left="1260"/>
        <w:jc w:val="left"/>
      </w:pPr>
      <w:r w:rsidRPr="00167AE9">
        <w:rPr>
          <w:b/>
        </w:rPr>
        <w:t>Staffing.</w:t>
      </w:r>
      <w:r w:rsidRPr="00343973">
        <w:t xml:space="preserve">  </w:t>
      </w:r>
    </w:p>
    <w:p w14:paraId="382B5B3E" w14:textId="77777777" w:rsidR="00C47B9B" w:rsidRDefault="00C47B9B" w:rsidP="006E3081">
      <w:pPr>
        <w:pStyle w:val="ListParagraph"/>
        <w:numPr>
          <w:ilvl w:val="0"/>
          <w:numId w:val="20"/>
        </w:numPr>
      </w:pPr>
      <w:r w:rsidRPr="00343973">
        <w:t xml:space="preserve">The </w:t>
      </w:r>
      <w:r>
        <w:t xml:space="preserve">Contractor shall designate individuals as “key personnel,” subject to Agency continued approval. </w:t>
      </w:r>
      <w:r w:rsidRPr="00FD56B3">
        <w:t>The</w:t>
      </w:r>
      <w:r w:rsidRPr="00FD56B3">
        <w:rPr>
          <w:spacing w:val="18"/>
        </w:rPr>
        <w:t xml:space="preserve"> </w:t>
      </w:r>
      <w:r w:rsidRPr="00FD56B3">
        <w:t>Agency</w:t>
      </w:r>
      <w:r w:rsidRPr="00FD56B3">
        <w:rPr>
          <w:spacing w:val="24"/>
        </w:rPr>
        <w:t xml:space="preserve"> </w:t>
      </w:r>
      <w:r w:rsidRPr="00FD56B3">
        <w:t>reserves</w:t>
      </w:r>
      <w:r w:rsidRPr="00FD56B3">
        <w:rPr>
          <w:spacing w:val="22"/>
        </w:rPr>
        <w:t xml:space="preserve"> </w:t>
      </w:r>
      <w:r w:rsidRPr="00FD56B3">
        <w:t>the</w:t>
      </w:r>
      <w:r w:rsidRPr="00FD56B3">
        <w:rPr>
          <w:spacing w:val="19"/>
        </w:rPr>
        <w:t xml:space="preserve"> </w:t>
      </w:r>
      <w:r w:rsidRPr="00FD56B3">
        <w:t>right</w:t>
      </w:r>
      <w:r w:rsidRPr="00FD56B3">
        <w:rPr>
          <w:spacing w:val="7"/>
        </w:rPr>
        <w:t xml:space="preserve"> </w:t>
      </w:r>
      <w:r w:rsidRPr="00FD56B3">
        <w:t>to</w:t>
      </w:r>
      <w:r w:rsidRPr="00FD56B3">
        <w:rPr>
          <w:spacing w:val="16"/>
        </w:rPr>
        <w:t xml:space="preserve"> </w:t>
      </w:r>
      <w:r w:rsidRPr="00FD56B3">
        <w:t>interview</w:t>
      </w:r>
      <w:r w:rsidRPr="00FD56B3">
        <w:rPr>
          <w:spacing w:val="20"/>
        </w:rPr>
        <w:t xml:space="preserve"> </w:t>
      </w:r>
      <w:r w:rsidRPr="00FD56B3">
        <w:t>any</w:t>
      </w:r>
      <w:r w:rsidRPr="00FD56B3">
        <w:rPr>
          <w:spacing w:val="18"/>
        </w:rPr>
        <w:t xml:space="preserve"> </w:t>
      </w:r>
      <w:r w:rsidRPr="00FD56B3">
        <w:t>and</w:t>
      </w:r>
      <w:r w:rsidRPr="00FD56B3">
        <w:rPr>
          <w:spacing w:val="11"/>
        </w:rPr>
        <w:t xml:space="preserve"> </w:t>
      </w:r>
      <w:r w:rsidRPr="00FD56B3">
        <w:t>all</w:t>
      </w:r>
      <w:r w:rsidRPr="00FD56B3">
        <w:rPr>
          <w:spacing w:val="11"/>
        </w:rPr>
        <w:t xml:space="preserve"> </w:t>
      </w:r>
      <w:r w:rsidRPr="00FD56B3">
        <w:t>candidates</w:t>
      </w:r>
      <w:r w:rsidRPr="00FD56B3">
        <w:rPr>
          <w:spacing w:val="31"/>
        </w:rPr>
        <w:t xml:space="preserve"> </w:t>
      </w:r>
      <w:r w:rsidRPr="00FD56B3">
        <w:t>for</w:t>
      </w:r>
      <w:r w:rsidRPr="00FD56B3">
        <w:rPr>
          <w:spacing w:val="20"/>
        </w:rPr>
        <w:t xml:space="preserve"> </w:t>
      </w:r>
      <w:r w:rsidRPr="00FD56B3">
        <w:t>named</w:t>
      </w:r>
      <w:r w:rsidRPr="00FD56B3">
        <w:rPr>
          <w:spacing w:val="18"/>
        </w:rPr>
        <w:t xml:space="preserve"> </w:t>
      </w:r>
      <w:r w:rsidRPr="00FD56B3">
        <w:t>key</w:t>
      </w:r>
      <w:r w:rsidRPr="00FD56B3">
        <w:rPr>
          <w:spacing w:val="19"/>
        </w:rPr>
        <w:t xml:space="preserve"> </w:t>
      </w:r>
      <w:r w:rsidRPr="00FD56B3">
        <w:t>positions</w:t>
      </w:r>
      <w:r w:rsidRPr="00FD56B3">
        <w:rPr>
          <w:spacing w:val="35"/>
        </w:rPr>
        <w:t xml:space="preserve"> </w:t>
      </w:r>
      <w:r w:rsidRPr="00FD56B3">
        <w:t>prior</w:t>
      </w:r>
      <w:r w:rsidRPr="00FD56B3">
        <w:rPr>
          <w:spacing w:val="2"/>
        </w:rPr>
        <w:t xml:space="preserve"> </w:t>
      </w:r>
      <w:r w:rsidRPr="00FD56B3">
        <w:rPr>
          <w:w w:val="106"/>
        </w:rPr>
        <w:t xml:space="preserve">to </w:t>
      </w:r>
      <w:r w:rsidRPr="00FD56B3">
        <w:t>approving</w:t>
      </w:r>
      <w:r w:rsidRPr="00FD56B3">
        <w:rPr>
          <w:spacing w:val="34"/>
        </w:rPr>
        <w:t xml:space="preserve"> </w:t>
      </w:r>
      <w:r w:rsidRPr="00FD56B3">
        <w:t>the</w:t>
      </w:r>
      <w:r w:rsidRPr="00FD56B3">
        <w:rPr>
          <w:spacing w:val="21"/>
        </w:rPr>
        <w:t xml:space="preserve"> </w:t>
      </w:r>
      <w:r w:rsidRPr="00FD56B3">
        <w:rPr>
          <w:w w:val="104"/>
        </w:rPr>
        <w:t xml:space="preserve">personnel. </w:t>
      </w:r>
      <w:r w:rsidRPr="00FD56B3">
        <w:t>Special requirements</w:t>
      </w:r>
      <w:r>
        <w:t xml:space="preserve"> for key personnel are as follows</w:t>
      </w:r>
      <w:r w:rsidRPr="00343973">
        <w:t>:</w:t>
      </w:r>
    </w:p>
    <w:p w14:paraId="382B5B3F" w14:textId="77777777" w:rsidR="00C47B9B" w:rsidRDefault="00C47B9B" w:rsidP="006E3081">
      <w:pPr>
        <w:pStyle w:val="ListParagraph"/>
        <w:numPr>
          <w:ilvl w:val="0"/>
          <w:numId w:val="30"/>
        </w:numPr>
        <w:ind w:left="2340" w:hanging="180"/>
      </w:pPr>
      <w:r>
        <w:t xml:space="preserve">Account Manager.  Responsible for the overall service delivery of the team, complying with contractual requirements and meeting the Agency’s expectations. The Account Manager shall be responsible for Contract compliance and general project oversight. The Account Manager </w:t>
      </w:r>
      <w:r>
        <w:rPr>
          <w:lang w:val="en"/>
        </w:rPr>
        <w:t xml:space="preserve">must adopt an exemplary behavior; also he or she must collaborate, and cultivate and promote the spirit of trust and professionalism with the Agency, other IME Units, and stakeholders. </w:t>
      </w:r>
      <w:r>
        <w:t>The Account Manager shall represent the Contractor and be the primary liaison with the Agency. Minimum qualifications include:</w:t>
      </w:r>
    </w:p>
    <w:p w14:paraId="382B5B40" w14:textId="77777777" w:rsidR="00C47B9B" w:rsidRDefault="00C47B9B" w:rsidP="006E3081">
      <w:pPr>
        <w:pStyle w:val="ListParagraph"/>
        <w:numPr>
          <w:ilvl w:val="2"/>
          <w:numId w:val="30"/>
        </w:numPr>
        <w:ind w:left="3060"/>
      </w:pPr>
      <w:r>
        <w:t>Three years of experience in account management or major supervisory role for government or in the private sector as a healthcare payer or provider.</w:t>
      </w:r>
    </w:p>
    <w:p w14:paraId="382B5B41" w14:textId="77777777" w:rsidR="00C47B9B" w:rsidRDefault="00C47B9B" w:rsidP="006E3081">
      <w:pPr>
        <w:pStyle w:val="ListParagraph"/>
        <w:numPr>
          <w:ilvl w:val="2"/>
          <w:numId w:val="30"/>
        </w:numPr>
        <w:ind w:left="3060"/>
      </w:pPr>
      <w:r>
        <w:t xml:space="preserve">Bachelor’s Degree or at least 4 years relevant experience to the position. </w:t>
      </w:r>
    </w:p>
    <w:p w14:paraId="382B5B42" w14:textId="7741091C" w:rsidR="00C47B9B" w:rsidRPr="00FD56B3" w:rsidRDefault="00C47B9B" w:rsidP="006E3081">
      <w:pPr>
        <w:pStyle w:val="ListParagraph"/>
        <w:numPr>
          <w:ilvl w:val="2"/>
          <w:numId w:val="30"/>
        </w:numPr>
        <w:ind w:left="3060"/>
      </w:pPr>
      <w:r w:rsidRPr="00FD56B3">
        <w:t xml:space="preserve">Previous management experience with Medicaid, specifically </w:t>
      </w:r>
      <w:r w:rsidR="001C45D5">
        <w:t xml:space="preserve">member management, </w:t>
      </w:r>
      <w:r w:rsidRPr="00FD56B3">
        <w:t xml:space="preserve">managed care, LTSS, </w:t>
      </w:r>
      <w:r w:rsidR="001C45D5">
        <w:t xml:space="preserve">communications </w:t>
      </w:r>
      <w:r w:rsidR="006346FA">
        <w:t xml:space="preserve">and soft skills </w:t>
      </w:r>
      <w:r w:rsidR="001C45D5">
        <w:t>management</w:t>
      </w:r>
      <w:r w:rsidRPr="00FD56B3">
        <w:t xml:space="preserve">, and knowledge of HIPAA rules and requirements, is desired. </w:t>
      </w:r>
    </w:p>
    <w:p w14:paraId="382B5B43" w14:textId="77777777" w:rsidR="00C47B9B" w:rsidRDefault="00C47B9B" w:rsidP="006E3081">
      <w:pPr>
        <w:pStyle w:val="ListParagraph"/>
        <w:numPr>
          <w:ilvl w:val="0"/>
          <w:numId w:val="30"/>
        </w:numPr>
        <w:ind w:left="2340" w:hanging="180"/>
      </w:pPr>
      <w:r>
        <w:t xml:space="preserve">Transition Manager. Responsible for facilitating all planning and operational readiness activities necessary to ensure a successful transition. This position will no longer be required once the Contractor has successfully transitioned to operations. The Transition </w:t>
      </w:r>
      <w:r>
        <w:lastRenderedPageBreak/>
        <w:t xml:space="preserve">Manager may also serve as the </w:t>
      </w:r>
      <w:r w:rsidRPr="00E61D68">
        <w:t>Account or Operations</w:t>
      </w:r>
      <w:r>
        <w:t xml:space="preserve"> Manager. Minimum qualifications include:</w:t>
      </w:r>
    </w:p>
    <w:p w14:paraId="382B5B44" w14:textId="77777777" w:rsidR="00C47B9B" w:rsidRDefault="00C47B9B" w:rsidP="006E3081">
      <w:pPr>
        <w:pStyle w:val="ListParagraph"/>
        <w:numPr>
          <w:ilvl w:val="2"/>
          <w:numId w:val="30"/>
        </w:numPr>
        <w:ind w:left="3060"/>
      </w:pPr>
      <w:r>
        <w:t>Three years of experience in account management or major supervisory role for government or in the private sector as a healthcare payer or provider.</w:t>
      </w:r>
    </w:p>
    <w:p w14:paraId="382B5B45" w14:textId="77777777" w:rsidR="00C47B9B" w:rsidRDefault="00C47B9B" w:rsidP="006E3081">
      <w:pPr>
        <w:pStyle w:val="ListParagraph"/>
        <w:numPr>
          <w:ilvl w:val="2"/>
          <w:numId w:val="30"/>
        </w:numPr>
        <w:ind w:left="3060"/>
      </w:pPr>
      <w:r>
        <w:t>Bachelor’s Degree or equivalent relevant experience to the position.</w:t>
      </w:r>
    </w:p>
    <w:p w14:paraId="382B5B46" w14:textId="13D6A409" w:rsidR="00C47B9B" w:rsidRDefault="00C47B9B" w:rsidP="006E3081">
      <w:pPr>
        <w:pStyle w:val="ListParagraph"/>
        <w:numPr>
          <w:ilvl w:val="0"/>
          <w:numId w:val="30"/>
        </w:numPr>
        <w:ind w:left="2340" w:hanging="180"/>
      </w:pPr>
      <w:r>
        <w:t xml:space="preserve">Operations Manager. </w:t>
      </w:r>
      <w:r w:rsidRPr="00296FB3">
        <w:t>Responsible for</w:t>
      </w:r>
      <w:r>
        <w:t xml:space="preserve"> day to day </w:t>
      </w:r>
      <w:r w:rsidR="00ED5FC5" w:rsidRPr="00D8172B">
        <w:t>Call Center</w:t>
      </w:r>
      <w:r w:rsidR="006346FA">
        <w:t xml:space="preserve"> operations </w:t>
      </w:r>
      <w:r>
        <w:t>management and supervision. Minimum qualifications include:</w:t>
      </w:r>
    </w:p>
    <w:p w14:paraId="382B5B47" w14:textId="438146D2" w:rsidR="00C47B9B" w:rsidRDefault="00C47B9B" w:rsidP="006E3081">
      <w:pPr>
        <w:pStyle w:val="ListParagraph"/>
        <w:numPr>
          <w:ilvl w:val="2"/>
          <w:numId w:val="30"/>
        </w:numPr>
        <w:ind w:left="3060"/>
      </w:pPr>
      <w:r>
        <w:t xml:space="preserve">Four years of experience managing </w:t>
      </w:r>
      <w:r w:rsidR="006346FA">
        <w:t>call center</w:t>
      </w:r>
      <w:r>
        <w:t xml:space="preserve"> operation</w:t>
      </w:r>
      <w:r w:rsidR="006346FA">
        <w:t>s</w:t>
      </w:r>
      <w:r>
        <w:t xml:space="preserve"> in a </w:t>
      </w:r>
      <w:r w:rsidR="006346FA">
        <w:t xml:space="preserve">healthcare </w:t>
      </w:r>
      <w:r>
        <w:t>environment similar in scope and volume to the Iowa Medicaid Program</w:t>
      </w:r>
      <w:r w:rsidRPr="00FD56B3">
        <w:t xml:space="preserve">. </w:t>
      </w:r>
      <w:r w:rsidRPr="00DE51FB">
        <w:t xml:space="preserve">The experience shall include </w:t>
      </w:r>
      <w:r w:rsidR="005C52FC">
        <w:t>call center operations and</w:t>
      </w:r>
      <w:r w:rsidRPr="00FD56B3">
        <w:t xml:space="preserve"> </w:t>
      </w:r>
      <w:r w:rsidR="006346FA">
        <w:t>soft skills management</w:t>
      </w:r>
      <w:r w:rsidRPr="00DE51FB">
        <w:t>, quality management</w:t>
      </w:r>
      <w:r w:rsidR="00D913F5">
        <w:t>,</w:t>
      </w:r>
      <w:r w:rsidR="00D913F5" w:rsidRPr="00D913F5">
        <w:t xml:space="preserve"> </w:t>
      </w:r>
      <w:r w:rsidR="00D913F5" w:rsidRPr="00FD56B3">
        <w:t>and knowledge of HIPAA rules and requirements</w:t>
      </w:r>
      <w:r w:rsidRPr="00DE51FB">
        <w:t>.</w:t>
      </w:r>
      <w:r>
        <w:t xml:space="preserve"> </w:t>
      </w:r>
    </w:p>
    <w:p w14:paraId="382B5B48" w14:textId="77777777" w:rsidR="00C47B9B" w:rsidRDefault="00C47B9B" w:rsidP="006E3081">
      <w:pPr>
        <w:pStyle w:val="ListParagraph"/>
        <w:numPr>
          <w:ilvl w:val="2"/>
          <w:numId w:val="30"/>
        </w:numPr>
        <w:ind w:left="3060"/>
      </w:pPr>
      <w:r>
        <w:t>Bachelor’s Degree or equivalent relevant experience to the position.</w:t>
      </w:r>
    </w:p>
    <w:p w14:paraId="382B5B49" w14:textId="00283C85" w:rsidR="00C47B9B" w:rsidRDefault="00D913F5" w:rsidP="006E3081">
      <w:pPr>
        <w:pStyle w:val="ListParagraph"/>
        <w:numPr>
          <w:ilvl w:val="0"/>
          <w:numId w:val="30"/>
        </w:numPr>
        <w:ind w:left="2340" w:hanging="180"/>
      </w:pPr>
      <w:r>
        <w:t>Critical Member Issues Liaison</w:t>
      </w:r>
      <w:r w:rsidR="00C47B9B">
        <w:t xml:space="preserve">. </w:t>
      </w:r>
      <w:r w:rsidR="00C47B9B" w:rsidRPr="00296FB3">
        <w:t>Responsible for</w:t>
      </w:r>
      <w:r w:rsidR="00C47B9B">
        <w:t xml:space="preserve"> day to day project management and supervision. Minimum qualifications include:</w:t>
      </w:r>
    </w:p>
    <w:p w14:paraId="382B5B4A" w14:textId="1060FA11" w:rsidR="00C47B9B" w:rsidRDefault="00D913F5" w:rsidP="006E3081">
      <w:pPr>
        <w:pStyle w:val="ListParagraph"/>
        <w:numPr>
          <w:ilvl w:val="2"/>
          <w:numId w:val="30"/>
        </w:numPr>
        <w:ind w:left="3060"/>
      </w:pPr>
      <w:r>
        <w:t xml:space="preserve">Three </w:t>
      </w:r>
      <w:r w:rsidR="00C47B9B">
        <w:t xml:space="preserve">years of experience </w:t>
      </w:r>
      <w:r>
        <w:t>in</w:t>
      </w:r>
      <w:r w:rsidR="00C47B9B">
        <w:t xml:space="preserve"> a healthcare environment similar in scope and volume to the Iowa Medicaid </w:t>
      </w:r>
      <w:r w:rsidR="00C47B9B" w:rsidRPr="00FD56B3">
        <w:t xml:space="preserve">Program. </w:t>
      </w:r>
      <w:r w:rsidR="00C47B9B" w:rsidRPr="00DE51FB">
        <w:t>The experience shall include</w:t>
      </w:r>
      <w:r w:rsidR="00C47B9B" w:rsidRPr="00FD56B3">
        <w:t xml:space="preserve"> </w:t>
      </w:r>
      <w:r>
        <w:t>communications, m</w:t>
      </w:r>
      <w:r w:rsidR="001C45D5">
        <w:t>ember</w:t>
      </w:r>
      <w:r w:rsidR="00C47B9B" w:rsidRPr="00DE51FB">
        <w:t xml:space="preserve"> relations</w:t>
      </w:r>
      <w:r>
        <w:t xml:space="preserve">, conflict resolution, analytics, </w:t>
      </w:r>
      <w:r w:rsidRPr="00FD56B3">
        <w:t xml:space="preserve">managed care, </w:t>
      </w:r>
      <w:r>
        <w:t>LTSS, and behavioral health</w:t>
      </w:r>
      <w:r w:rsidR="00C47B9B" w:rsidRPr="00DE51FB">
        <w:t>.</w:t>
      </w:r>
      <w:r w:rsidR="00C47B9B">
        <w:t xml:space="preserve"> </w:t>
      </w:r>
    </w:p>
    <w:p w14:paraId="382B5B4B" w14:textId="77777777" w:rsidR="00C47B9B" w:rsidRDefault="00C47B9B" w:rsidP="006E3081">
      <w:pPr>
        <w:pStyle w:val="ListParagraph"/>
        <w:numPr>
          <w:ilvl w:val="2"/>
          <w:numId w:val="30"/>
        </w:numPr>
        <w:ind w:left="3060"/>
      </w:pPr>
      <w:r>
        <w:t>Bachelor’s Degree or equivalent relevant experience to the position.</w:t>
      </w:r>
    </w:p>
    <w:p w14:paraId="382B5B4C" w14:textId="77777777" w:rsidR="00C47B9B" w:rsidRDefault="00C47B9B" w:rsidP="006E3081">
      <w:pPr>
        <w:pStyle w:val="ListParagraph"/>
        <w:numPr>
          <w:ilvl w:val="0"/>
          <w:numId w:val="20"/>
        </w:numPr>
      </w:pPr>
      <w:r>
        <w:t>Named key personnel shall:</w:t>
      </w:r>
    </w:p>
    <w:p w14:paraId="382B5B4D" w14:textId="77777777" w:rsidR="00C47B9B" w:rsidRDefault="00C47B9B" w:rsidP="006E3081">
      <w:pPr>
        <w:pStyle w:val="ListParagraph"/>
        <w:numPr>
          <w:ilvl w:val="0"/>
          <w:numId w:val="31"/>
        </w:numPr>
        <w:ind w:left="2340" w:hanging="180"/>
      </w:pPr>
      <w:r>
        <w:t xml:space="preserve">Be </w:t>
      </w:r>
      <w:r w:rsidRPr="009C1713">
        <w:t xml:space="preserve">committed to the project full time and co-located with Agency staff at the </w:t>
      </w:r>
      <w:r>
        <w:t xml:space="preserve">IME </w:t>
      </w:r>
      <w:r w:rsidRPr="009C1713">
        <w:t>permanent facility in Des Moines, Iowa</w:t>
      </w:r>
      <w:r>
        <w:t>;</w:t>
      </w:r>
    </w:p>
    <w:p w14:paraId="382B5B4E" w14:textId="77777777" w:rsidR="00C47B9B" w:rsidRPr="00DE51FB" w:rsidRDefault="00C47B9B" w:rsidP="006E3081">
      <w:pPr>
        <w:pStyle w:val="ListParagraph"/>
        <w:numPr>
          <w:ilvl w:val="0"/>
          <w:numId w:val="31"/>
        </w:numPr>
        <w:ind w:left="2340" w:hanging="180"/>
      </w:pPr>
      <w:r w:rsidRPr="00DE51FB">
        <w:t>Be onsite during normal Business Hours to respond to questions and concerns related to the Contract, except for routine absences or participation in required off-site meetings. Account Manager and Operations Manager positions are required to communicate absences with the Agency contract manager and provide suitable coverage during extended absences;</w:t>
      </w:r>
    </w:p>
    <w:p w14:paraId="382B5B4F" w14:textId="77777777" w:rsidR="00C47B9B" w:rsidRDefault="00C47B9B" w:rsidP="006E3081">
      <w:pPr>
        <w:pStyle w:val="ListParagraph"/>
        <w:numPr>
          <w:ilvl w:val="0"/>
          <w:numId w:val="31"/>
        </w:numPr>
        <w:ind w:left="2340" w:hanging="180"/>
      </w:pPr>
      <w:r>
        <w:t>Provide policy advice and support to the Agency and participate in meetings with the Agency as subject matter expert;</w:t>
      </w:r>
    </w:p>
    <w:p w14:paraId="382B5B50" w14:textId="77777777" w:rsidR="00C47B9B" w:rsidRDefault="00C47B9B" w:rsidP="006E3081">
      <w:pPr>
        <w:pStyle w:val="ListParagraph"/>
        <w:numPr>
          <w:ilvl w:val="0"/>
          <w:numId w:val="31"/>
        </w:numPr>
        <w:ind w:left="2340" w:hanging="180"/>
      </w:pPr>
      <w:r>
        <w:t>Prepare and present status updates periodically to the Agency and other stakeholders, as requested by the Agency;</w:t>
      </w:r>
    </w:p>
    <w:p w14:paraId="382B5B51" w14:textId="2A6EE57F" w:rsidR="00C47B9B" w:rsidRDefault="00C47B9B" w:rsidP="006E3081">
      <w:pPr>
        <w:pStyle w:val="ListParagraph"/>
        <w:numPr>
          <w:ilvl w:val="0"/>
          <w:numId w:val="31"/>
        </w:numPr>
        <w:ind w:left="2340" w:hanging="180"/>
      </w:pPr>
      <w:r>
        <w:t xml:space="preserve">Comply with all timelines in the Agency-approved </w:t>
      </w:r>
      <w:ins w:id="238" w:author="Clark, Stephanie R" w:date="2017-11-30T13:27:00Z">
        <w:r w:rsidR="00BB1EC7">
          <w:t xml:space="preserve">project work </w:t>
        </w:r>
      </w:ins>
      <w:del w:id="239" w:author="Clark, Stephanie R" w:date="2017-11-30T13:25:00Z">
        <w:r w:rsidDel="001D3681">
          <w:delText>implementation</w:delText>
        </w:r>
      </w:del>
      <w:del w:id="240" w:author="Clark, Stephanie R" w:date="2017-11-30T13:27:00Z">
        <w:r w:rsidDel="00BB1EC7">
          <w:delText xml:space="preserve"> </w:delText>
        </w:r>
      </w:del>
      <w:r>
        <w:t>plan</w:t>
      </w:r>
      <w:ins w:id="241" w:author="Clark, Stephanie R" w:date="2017-11-30T13:25:00Z">
        <w:r w:rsidR="001D3681">
          <w:t>s</w:t>
        </w:r>
      </w:ins>
      <w:r>
        <w:t>; and</w:t>
      </w:r>
    </w:p>
    <w:p w14:paraId="382B5B52" w14:textId="77777777" w:rsidR="00C47B9B" w:rsidRDefault="00C47B9B" w:rsidP="006E3081">
      <w:pPr>
        <w:pStyle w:val="ListParagraph"/>
        <w:numPr>
          <w:ilvl w:val="0"/>
          <w:numId w:val="31"/>
        </w:numPr>
        <w:ind w:left="2340" w:hanging="180"/>
      </w:pPr>
      <w:r>
        <w:t xml:space="preserve">Develop and maintain a plan for job rotation and knowledge transfer to ensure that all functions can be adequately performed during the absence of key personnel for vacation and other reasons.  Any planned absences of key personnel shall be immediately communicated to the Agency. The Contractor shall ensure </w:t>
      </w:r>
      <w:proofErr w:type="gramStart"/>
      <w:r w:rsidDel="00ED6463">
        <w:t xml:space="preserve">staff </w:t>
      </w:r>
      <w:r>
        <w:t>are</w:t>
      </w:r>
      <w:proofErr w:type="gramEnd"/>
      <w:r>
        <w:t xml:space="preserve"> trained and able to perform the functions of sensitive positions when the primary staff member is absent.</w:t>
      </w:r>
    </w:p>
    <w:p w14:paraId="382B5B53" w14:textId="77777777" w:rsidR="00C47B9B" w:rsidRPr="003A0DE6" w:rsidRDefault="00C47B9B" w:rsidP="006E3081">
      <w:pPr>
        <w:pStyle w:val="NoSpacing"/>
        <w:numPr>
          <w:ilvl w:val="0"/>
          <w:numId w:val="20"/>
        </w:numPr>
        <w:jc w:val="left"/>
      </w:pPr>
      <w:r w:rsidRPr="003A0DE6">
        <w:t>The Agency reserves the right of prior approval for any replacement of the key personnel:</w:t>
      </w:r>
    </w:p>
    <w:p w14:paraId="382B5B54" w14:textId="77777777" w:rsidR="00C47B9B" w:rsidRDefault="00C47B9B" w:rsidP="006E3081">
      <w:pPr>
        <w:pStyle w:val="ListParagraph"/>
        <w:numPr>
          <w:ilvl w:val="0"/>
          <w:numId w:val="32"/>
        </w:numPr>
        <w:ind w:left="2340" w:hanging="180"/>
      </w:pPr>
      <w:r>
        <w:t xml:space="preserve">The Contractor must commit named key personnel to the project on or before the conclusion of the transition period of the Contract and for at least six months, and must not replace key personnel during this period except in cases of termination, death, or the key person’s resignation. </w:t>
      </w:r>
    </w:p>
    <w:p w14:paraId="382B5B55" w14:textId="77777777" w:rsidR="00C47B9B" w:rsidRDefault="00C47B9B" w:rsidP="006E3081">
      <w:pPr>
        <w:pStyle w:val="ListParagraph"/>
        <w:numPr>
          <w:ilvl w:val="0"/>
          <w:numId w:val="32"/>
        </w:numPr>
        <w:ind w:left="2340" w:hanging="180"/>
      </w:pPr>
      <w:r>
        <w:t xml:space="preserve">The Contractor shall provide the Agency with a minimum of 15 days’ notice prior to any proposed transfer or replacement of named key personnel. At the time of providing notice, the Contractor shall also provide the Agency with the resumes and references of the proposed replacement of named key personnel; </w:t>
      </w:r>
    </w:p>
    <w:p w14:paraId="382B5B56" w14:textId="77777777" w:rsidR="00C47B9B" w:rsidRDefault="00C47B9B" w:rsidP="006E3081">
      <w:pPr>
        <w:pStyle w:val="ListParagraph"/>
        <w:numPr>
          <w:ilvl w:val="0"/>
          <w:numId w:val="32"/>
        </w:numPr>
        <w:ind w:left="2340" w:hanging="180"/>
      </w:pPr>
      <w:r>
        <w:t xml:space="preserve">Replacement personnel must be in place performing their new functions before the departure of the personnel they are replacing; </w:t>
      </w:r>
    </w:p>
    <w:p w14:paraId="382B5B57" w14:textId="77777777" w:rsidR="00C47B9B" w:rsidRDefault="00C47B9B" w:rsidP="006E3081">
      <w:pPr>
        <w:pStyle w:val="ListParagraph"/>
        <w:numPr>
          <w:ilvl w:val="0"/>
          <w:numId w:val="32"/>
        </w:numPr>
        <w:ind w:left="2340" w:hanging="180"/>
      </w:pPr>
      <w:r>
        <w:t>Replacement personnel shall have knowledge transfer, experience, and ability comparable to the person originally in the position; and</w:t>
      </w:r>
    </w:p>
    <w:p w14:paraId="382B5B58" w14:textId="77777777" w:rsidR="00C47B9B" w:rsidRDefault="00C47B9B" w:rsidP="006E3081">
      <w:pPr>
        <w:pStyle w:val="ListParagraph"/>
        <w:numPr>
          <w:ilvl w:val="0"/>
          <w:numId w:val="32"/>
        </w:numPr>
        <w:ind w:left="2340" w:hanging="180"/>
      </w:pPr>
      <w:r>
        <w:lastRenderedPageBreak/>
        <w:t>The Agency may waive requirements (a) through (d) above upon presentation of good cause by the Contractor. In those instances when good cause is granted, the Contractor commits to replacing key personnel within thirty days (30) of the departure of a key person and to providing temporary personnel in the interim that are capable of maintaining operational performance at acceptable levels.</w:t>
      </w:r>
    </w:p>
    <w:p w14:paraId="34B96EF2" w14:textId="2AFBDD50" w:rsidR="00F94A2D" w:rsidRDefault="00F94A2D" w:rsidP="006E3081">
      <w:pPr>
        <w:pStyle w:val="ListParagraph"/>
        <w:numPr>
          <w:ilvl w:val="0"/>
          <w:numId w:val="20"/>
        </w:numPr>
      </w:pPr>
      <w:r>
        <w:t>The Contractor shall provide the following non-managerial positions:</w:t>
      </w:r>
    </w:p>
    <w:p w14:paraId="752EDED4" w14:textId="0BC37D58" w:rsidR="00F530C4" w:rsidRDefault="00F530C4" w:rsidP="006E3081">
      <w:pPr>
        <w:pStyle w:val="ListParagraph"/>
        <w:numPr>
          <w:ilvl w:val="1"/>
          <w:numId w:val="20"/>
        </w:numPr>
        <w:ind w:left="2340"/>
      </w:pPr>
      <w:r>
        <w:t xml:space="preserve">Call Center staff, including management, supervisory, and support personnel, to maintain on-site </w:t>
      </w:r>
      <w:r w:rsidR="003F5071">
        <w:t>Call Center</w:t>
      </w:r>
      <w:r>
        <w:t xml:space="preserve"> operation</w:t>
      </w:r>
      <w:r w:rsidR="003F5071">
        <w:t>s</w:t>
      </w:r>
      <w:r>
        <w:t>, consistent with the requirements of this Contract. Call Center staff shall have adequate work experience and expertise to perf</w:t>
      </w:r>
      <w:r w:rsidR="003F5071">
        <w:t xml:space="preserve">orm all Contract requirements. </w:t>
      </w:r>
    </w:p>
    <w:p w14:paraId="399E5072" w14:textId="3AFA88E3" w:rsidR="00F94A2D" w:rsidRDefault="00F94A2D" w:rsidP="006E3081">
      <w:pPr>
        <w:pStyle w:val="ListParagraph"/>
        <w:numPr>
          <w:ilvl w:val="1"/>
          <w:numId w:val="20"/>
        </w:numPr>
        <w:ind w:left="2340"/>
      </w:pPr>
      <w:r>
        <w:t xml:space="preserve">Web content staff with experience utilizing web content management software and with the capacity to assemble content and update the Agency’s Medicaid and </w:t>
      </w:r>
      <w:r w:rsidRPr="005C52FC">
        <w:rPr>
          <w:b/>
          <w:i/>
        </w:rPr>
        <w:t>hawk-i</w:t>
      </w:r>
      <w:r>
        <w:t xml:space="preserve"> webpages;</w:t>
      </w:r>
    </w:p>
    <w:p w14:paraId="48E20DAF" w14:textId="0A90CCA8" w:rsidR="00F94A2D" w:rsidRDefault="00F94A2D" w:rsidP="006E3081">
      <w:pPr>
        <w:pStyle w:val="ListParagraph"/>
        <w:numPr>
          <w:ilvl w:val="1"/>
          <w:numId w:val="20"/>
        </w:numPr>
        <w:ind w:left="2340"/>
      </w:pPr>
      <w:r>
        <w:t>Communications staff with experience utilizing</w:t>
      </w:r>
      <w:r w:rsidRPr="00F94A2D">
        <w:t xml:space="preserve"> Adobe Illustrator, Photoshop and InDesign</w:t>
      </w:r>
      <w:r>
        <w:t>; and</w:t>
      </w:r>
    </w:p>
    <w:p w14:paraId="15A30B45" w14:textId="77777777" w:rsidR="00F94A2D" w:rsidRDefault="00F94A2D" w:rsidP="006E3081">
      <w:pPr>
        <w:pStyle w:val="ListParagraph"/>
        <w:numPr>
          <w:ilvl w:val="1"/>
          <w:numId w:val="20"/>
        </w:numPr>
        <w:ind w:left="2340"/>
      </w:pPr>
      <w:r>
        <w:t>Quality assurance/quality control staff.</w:t>
      </w:r>
    </w:p>
    <w:p w14:paraId="7667634B" w14:textId="77777777" w:rsidR="003F5071" w:rsidRDefault="003F5071" w:rsidP="006E3081">
      <w:pPr>
        <w:pStyle w:val="ListParagraph"/>
        <w:numPr>
          <w:ilvl w:val="0"/>
          <w:numId w:val="20"/>
        </w:numPr>
      </w:pPr>
      <w:r>
        <w:t>The Contractor shall provide an updated table of organization to the Agency by the 10th calendar day of each month following any staffing changes.</w:t>
      </w:r>
    </w:p>
    <w:p w14:paraId="382B5B59" w14:textId="77593E69" w:rsidR="00C47B9B" w:rsidRPr="00D978FA" w:rsidRDefault="00C47B9B" w:rsidP="006E3081">
      <w:pPr>
        <w:pStyle w:val="ListParagraph"/>
        <w:numPr>
          <w:ilvl w:val="0"/>
          <w:numId w:val="20"/>
        </w:numPr>
      </w:pPr>
      <w:r w:rsidRPr="00080E4C">
        <w:t xml:space="preserve">The Contractor shall primarily recruit Des Moines-based professionals and ensure that as many staff as possible directly associated with the provision of Contract services are collocated at the IME’s permanent facility to ensure collaboration with Agency staff. </w:t>
      </w:r>
      <w:r w:rsidRPr="00EB3BDB">
        <w:t>See Special Contract Attachment 3.2.</w:t>
      </w:r>
    </w:p>
    <w:p w14:paraId="382B5B5A" w14:textId="77777777" w:rsidR="00C47B9B" w:rsidRPr="00574694" w:rsidRDefault="00C47B9B" w:rsidP="00C47B9B">
      <w:pPr>
        <w:ind w:left="1980"/>
      </w:pPr>
    </w:p>
    <w:p w14:paraId="382B5B5B" w14:textId="77777777" w:rsidR="00C47B9B" w:rsidRPr="002200F9" w:rsidRDefault="00C47B9B" w:rsidP="00355443">
      <w:pPr>
        <w:pStyle w:val="NoSpacing"/>
        <w:numPr>
          <w:ilvl w:val="1"/>
          <w:numId w:val="19"/>
        </w:numPr>
        <w:ind w:left="1260"/>
        <w:jc w:val="left"/>
        <w:rPr>
          <w:b/>
        </w:rPr>
      </w:pPr>
      <w:r>
        <w:rPr>
          <w:b/>
        </w:rPr>
        <w:t xml:space="preserve">System and </w:t>
      </w:r>
      <w:r w:rsidRPr="002200F9">
        <w:rPr>
          <w:b/>
        </w:rPr>
        <w:t xml:space="preserve">Software </w:t>
      </w:r>
      <w:r>
        <w:rPr>
          <w:b/>
        </w:rPr>
        <w:t>Requirements</w:t>
      </w:r>
      <w:r w:rsidRPr="002200F9">
        <w:rPr>
          <w:b/>
        </w:rPr>
        <w:t xml:space="preserve"> </w:t>
      </w:r>
    </w:p>
    <w:p w14:paraId="382B5B5C" w14:textId="77777777" w:rsidR="00C47B9B" w:rsidRDefault="00C47B9B" w:rsidP="006E3081">
      <w:pPr>
        <w:pStyle w:val="NoSpacing"/>
        <w:numPr>
          <w:ilvl w:val="0"/>
          <w:numId w:val="26"/>
        </w:numPr>
        <w:ind w:left="1800" w:hanging="360"/>
        <w:jc w:val="left"/>
      </w:pPr>
      <w:r>
        <w:t xml:space="preserve">The Contractor shall utilize and maintain systems and software listed in Attachment 3.2, as </w:t>
      </w:r>
      <w:r w:rsidRPr="00462D3D">
        <w:t>necessary</w:t>
      </w:r>
      <w:r>
        <w:t>,</w:t>
      </w:r>
      <w:r w:rsidRPr="00462D3D">
        <w:t xml:space="preserve"> </w:t>
      </w:r>
      <w:r>
        <w:t xml:space="preserve">to support all </w:t>
      </w:r>
      <w:r w:rsidR="001C45D5">
        <w:t>Contract</w:t>
      </w:r>
      <w:r>
        <w:t xml:space="preserve"> </w:t>
      </w:r>
      <w:r w:rsidRPr="00462D3D">
        <w:t>functions</w:t>
      </w:r>
      <w:r>
        <w:t>.</w:t>
      </w:r>
    </w:p>
    <w:p w14:paraId="382B5B5D" w14:textId="77777777" w:rsidR="00C47B9B" w:rsidRDefault="00C47B9B" w:rsidP="006E3081">
      <w:pPr>
        <w:pStyle w:val="NoSpacing"/>
        <w:numPr>
          <w:ilvl w:val="0"/>
          <w:numId w:val="26"/>
        </w:numPr>
        <w:ind w:left="1800" w:hanging="360"/>
        <w:jc w:val="left"/>
      </w:pPr>
      <w:r>
        <w:t>The Contractor shall maintain all current program information within the Agency's computer network.</w:t>
      </w:r>
    </w:p>
    <w:p w14:paraId="382B5B5E" w14:textId="77777777" w:rsidR="00C47B9B" w:rsidRDefault="00C47B9B" w:rsidP="00C47B9B">
      <w:pPr>
        <w:pStyle w:val="NoSpacing"/>
        <w:jc w:val="left"/>
        <w:rPr>
          <w:b/>
        </w:rPr>
      </w:pPr>
    </w:p>
    <w:p w14:paraId="382B5B5F" w14:textId="77777777" w:rsidR="00C47B9B" w:rsidRPr="002200F9" w:rsidRDefault="00C47B9B" w:rsidP="00355443">
      <w:pPr>
        <w:pStyle w:val="NoSpacing"/>
        <w:numPr>
          <w:ilvl w:val="1"/>
          <w:numId w:val="19"/>
        </w:numPr>
        <w:ind w:left="1260"/>
        <w:jc w:val="left"/>
        <w:rPr>
          <w:b/>
        </w:rPr>
      </w:pPr>
      <w:r>
        <w:rPr>
          <w:b/>
        </w:rPr>
        <w:t>Receipt of Checks</w:t>
      </w:r>
    </w:p>
    <w:p w14:paraId="382B5B60" w14:textId="77777777" w:rsidR="00C47B9B" w:rsidRPr="00363B09" w:rsidRDefault="00C47B9B" w:rsidP="006E3081">
      <w:pPr>
        <w:pStyle w:val="NoSpacing"/>
        <w:numPr>
          <w:ilvl w:val="0"/>
          <w:numId w:val="21"/>
        </w:numPr>
        <w:ind w:left="1800" w:hanging="360"/>
        <w:jc w:val="left"/>
      </w:pPr>
      <w:r>
        <w:t>In the event that the Contractor</w:t>
      </w:r>
      <w:r w:rsidRPr="00363B09">
        <w:t xml:space="preserve"> receive checks or money orders related to the work that </w:t>
      </w:r>
      <w:r>
        <w:t>it</w:t>
      </w:r>
      <w:r w:rsidRPr="00363B09">
        <w:t xml:space="preserve"> perform</w:t>
      </w:r>
      <w:r>
        <w:t>s, t</w:t>
      </w:r>
      <w:r w:rsidRPr="00363B09">
        <w:t>he Contractor shall</w:t>
      </w:r>
      <w:r>
        <w:t xml:space="preserve"> d</w:t>
      </w:r>
      <w:r w:rsidRPr="00363B09">
        <w:t>eliver them to the Revenue Collections contractor’s designated point of contact for daily deposits.</w:t>
      </w:r>
    </w:p>
    <w:p w14:paraId="382B5B61" w14:textId="77777777" w:rsidR="00C47B9B" w:rsidRDefault="00C47B9B" w:rsidP="00C47B9B">
      <w:pPr>
        <w:pStyle w:val="NoSpacing"/>
        <w:ind w:left="1800"/>
        <w:jc w:val="left"/>
      </w:pPr>
      <w:r>
        <w:t xml:space="preserve"> </w:t>
      </w:r>
    </w:p>
    <w:p w14:paraId="382B5B62" w14:textId="77777777" w:rsidR="00C47B9B" w:rsidRPr="002200F9" w:rsidRDefault="00C47B9B" w:rsidP="00355443">
      <w:pPr>
        <w:pStyle w:val="NoSpacing"/>
        <w:numPr>
          <w:ilvl w:val="1"/>
          <w:numId w:val="19"/>
        </w:numPr>
        <w:ind w:left="1260"/>
        <w:jc w:val="left"/>
        <w:rPr>
          <w:b/>
        </w:rPr>
      </w:pPr>
      <w:r w:rsidRPr="002200F9">
        <w:rPr>
          <w:b/>
        </w:rPr>
        <w:t xml:space="preserve">Appeals and Hearings   </w:t>
      </w:r>
    </w:p>
    <w:p w14:paraId="382B5B63" w14:textId="05723569" w:rsidR="00C47B9B" w:rsidRDefault="00C47B9B" w:rsidP="006E3081">
      <w:pPr>
        <w:pStyle w:val="NoSpacing"/>
        <w:numPr>
          <w:ilvl w:val="0"/>
          <w:numId w:val="22"/>
        </w:numPr>
        <w:ind w:left="1800" w:hanging="360"/>
        <w:jc w:val="left"/>
      </w:pPr>
      <w:r>
        <w:t xml:space="preserve">The Contractor shall provide expertise and </w:t>
      </w:r>
      <w:r w:rsidRPr="00BE354E">
        <w:t>necessary assistance in any stage of the appeal process concerning</w:t>
      </w:r>
      <w:r w:rsidR="005C52FC">
        <w:t xml:space="preserve"> Member</w:t>
      </w:r>
      <w:r w:rsidRPr="00BE354E">
        <w:t xml:space="preserve"> </w:t>
      </w:r>
      <w:r w:rsidR="00C83FEA" w:rsidRPr="005C52FC">
        <w:rPr>
          <w:b/>
          <w:i/>
        </w:rPr>
        <w:t>hawk-i</w:t>
      </w:r>
      <w:r w:rsidR="00C83FEA">
        <w:t xml:space="preserve"> and IHAWP</w:t>
      </w:r>
      <w:r w:rsidRPr="00BE354E">
        <w:t xml:space="preserve"> </w:t>
      </w:r>
      <w:r w:rsidR="00C83FEA">
        <w:t xml:space="preserve">premiums </w:t>
      </w:r>
      <w:r w:rsidRPr="00BE354E">
        <w:t xml:space="preserve">that result in an appeal, including but not limited to:  </w:t>
      </w:r>
    </w:p>
    <w:p w14:paraId="382B5B64" w14:textId="77777777" w:rsidR="00C47B9B" w:rsidRDefault="00C47B9B" w:rsidP="006E3081">
      <w:pPr>
        <w:pStyle w:val="ListParagraph"/>
        <w:numPr>
          <w:ilvl w:val="0"/>
          <w:numId w:val="33"/>
        </w:numPr>
        <w:ind w:left="2340" w:hanging="180"/>
      </w:pPr>
      <w:r>
        <w:t>Research issues as necessary;</w:t>
      </w:r>
    </w:p>
    <w:p w14:paraId="382B5B65" w14:textId="77777777" w:rsidR="00C47B9B" w:rsidRPr="002200F9" w:rsidRDefault="00C47B9B" w:rsidP="006E3081">
      <w:pPr>
        <w:pStyle w:val="ListParagraph"/>
        <w:numPr>
          <w:ilvl w:val="0"/>
          <w:numId w:val="33"/>
        </w:numPr>
        <w:ind w:left="2340" w:hanging="180"/>
      </w:pPr>
      <w:r w:rsidRPr="002200F9">
        <w:t>Provid</w:t>
      </w:r>
      <w:r>
        <w:t>e</w:t>
      </w:r>
      <w:r w:rsidRPr="002200F9">
        <w:t xml:space="preserve"> administrative support in preparing for and participating in appeals;</w:t>
      </w:r>
    </w:p>
    <w:p w14:paraId="382B5B66" w14:textId="77777777" w:rsidR="00C47B9B" w:rsidRDefault="00C47B9B" w:rsidP="006E3081">
      <w:pPr>
        <w:pStyle w:val="ListParagraph"/>
        <w:numPr>
          <w:ilvl w:val="0"/>
          <w:numId w:val="33"/>
        </w:numPr>
        <w:ind w:left="2340" w:hanging="180"/>
      </w:pPr>
      <w:r w:rsidRPr="00BE354E">
        <w:t>Provid</w:t>
      </w:r>
      <w:r>
        <w:t>e</w:t>
      </w:r>
      <w:r w:rsidRPr="00BE354E">
        <w:t xml:space="preserve"> written statements;</w:t>
      </w:r>
      <w:r w:rsidRPr="002200F9">
        <w:t xml:space="preserve"> </w:t>
      </w:r>
      <w:r w:rsidR="003535BF">
        <w:t>and</w:t>
      </w:r>
    </w:p>
    <w:p w14:paraId="382B5B67" w14:textId="77777777" w:rsidR="00C47B9B" w:rsidRDefault="00C47B9B" w:rsidP="006E3081">
      <w:pPr>
        <w:pStyle w:val="ListParagraph"/>
        <w:numPr>
          <w:ilvl w:val="0"/>
          <w:numId w:val="33"/>
        </w:numPr>
        <w:ind w:left="2340" w:hanging="180"/>
      </w:pPr>
      <w:r w:rsidRPr="002200F9">
        <w:t>Provid</w:t>
      </w:r>
      <w:r>
        <w:t>e</w:t>
      </w:r>
      <w:r w:rsidRPr="002200F9">
        <w:t xml:space="preserve"> expert t</w:t>
      </w:r>
      <w:r w:rsidRPr="00BE354E">
        <w:t xml:space="preserve">estimony </w:t>
      </w:r>
      <w:r w:rsidRPr="002200F9">
        <w:t>where appropriate</w:t>
      </w:r>
      <w:r w:rsidRPr="00BE354E">
        <w:t xml:space="preserve"> </w:t>
      </w:r>
      <w:r>
        <w:t xml:space="preserve">to </w:t>
      </w:r>
      <w:r w:rsidRPr="002200F9">
        <w:t>defend Agency</w:t>
      </w:r>
      <w:r>
        <w:t xml:space="preserve"> decisions</w:t>
      </w:r>
      <w:r w:rsidR="003535BF">
        <w:t>.</w:t>
      </w:r>
    </w:p>
    <w:p w14:paraId="64B98886" w14:textId="7173F4C6" w:rsidR="00BC6FEB" w:rsidRDefault="00BC6FEB" w:rsidP="00883BE5">
      <w:pPr>
        <w:pStyle w:val="ListParagraph"/>
        <w:numPr>
          <w:ilvl w:val="0"/>
          <w:numId w:val="33"/>
        </w:numPr>
        <w:ind w:left="2340" w:hanging="180"/>
      </w:pPr>
      <w:r>
        <w:t xml:space="preserve">The Contractor shall submit a quarterly appeals summary report to the Agency, detailing Contractor appeal activities for the quarter and recommendations for process improvements related to unfavorable ALJ decisions. </w:t>
      </w:r>
    </w:p>
    <w:p w14:paraId="382B5B68" w14:textId="77777777" w:rsidR="00C47B9B" w:rsidRPr="002200F9" w:rsidRDefault="00C47B9B" w:rsidP="00C47B9B">
      <w:pPr>
        <w:pStyle w:val="NoSpacing"/>
        <w:ind w:left="1440"/>
        <w:jc w:val="left"/>
        <w:rPr>
          <w:highlight w:val="yellow"/>
        </w:rPr>
      </w:pPr>
    </w:p>
    <w:p w14:paraId="382B5B69" w14:textId="77777777" w:rsidR="00C47B9B" w:rsidRPr="00E61D68" w:rsidRDefault="00C47B9B" w:rsidP="00355443">
      <w:pPr>
        <w:pStyle w:val="NoSpacing"/>
        <w:numPr>
          <w:ilvl w:val="1"/>
          <w:numId w:val="19"/>
        </w:numPr>
        <w:ind w:left="1260"/>
        <w:jc w:val="left"/>
        <w:rPr>
          <w:b/>
        </w:rPr>
      </w:pPr>
      <w:r w:rsidRPr="00E61D68">
        <w:rPr>
          <w:b/>
        </w:rPr>
        <w:t>Quality</w:t>
      </w:r>
      <w:r>
        <w:rPr>
          <w:b/>
        </w:rPr>
        <w:t xml:space="preserve"> Improvement</w:t>
      </w:r>
    </w:p>
    <w:p w14:paraId="382B5B6A" w14:textId="77777777" w:rsidR="00C47B9B" w:rsidRPr="00E61D68" w:rsidRDefault="00C47B9B" w:rsidP="006E3081">
      <w:pPr>
        <w:pStyle w:val="NoSpacing"/>
        <w:numPr>
          <w:ilvl w:val="0"/>
          <w:numId w:val="24"/>
        </w:numPr>
        <w:ind w:left="1800" w:hanging="360"/>
        <w:jc w:val="left"/>
      </w:pPr>
      <w:r w:rsidRPr="00E61D68">
        <w:t>The Contractor shall implement quality improvement procedures that are based on proactive improvements rather than retroactive responses. The Contractor must understand the nature of and participate in quality improvement procedures that may occur in response to critical situations and shall assist in the planning and implementation of quality improvement procedures based on proactive improvement.</w:t>
      </w:r>
      <w:r>
        <w:t xml:space="preserve"> Duties include but are not limited to:</w:t>
      </w:r>
    </w:p>
    <w:p w14:paraId="382B5B6B" w14:textId="77777777" w:rsidR="00C47B9B" w:rsidRPr="00E61D68" w:rsidRDefault="00C47B9B" w:rsidP="006E3081">
      <w:pPr>
        <w:pStyle w:val="ListParagraph"/>
        <w:numPr>
          <w:ilvl w:val="0"/>
          <w:numId w:val="34"/>
        </w:numPr>
        <w:ind w:left="2340" w:hanging="180"/>
      </w:pPr>
      <w:r>
        <w:lastRenderedPageBreak/>
        <w:t>M</w:t>
      </w:r>
      <w:r w:rsidRPr="00E61D68">
        <w:t>onitor the quality and accuracy of the Contractor’s own work.</w:t>
      </w:r>
    </w:p>
    <w:p w14:paraId="382B5B6C" w14:textId="77777777" w:rsidR="00C47B9B" w:rsidRPr="00E61D68" w:rsidRDefault="00C47B9B" w:rsidP="006E3081">
      <w:pPr>
        <w:pStyle w:val="ListParagraph"/>
        <w:numPr>
          <w:ilvl w:val="0"/>
          <w:numId w:val="34"/>
        </w:numPr>
        <w:ind w:left="2340" w:hanging="180"/>
      </w:pPr>
      <w:r>
        <w:t>P</w:t>
      </w:r>
      <w:r w:rsidRPr="00C063F1">
        <w:t>erform continuous workflow analysis to improve performance of Contractor functions and</w:t>
      </w:r>
      <w:r w:rsidRPr="00CE1F0D">
        <w:t xml:space="preserve"> </w:t>
      </w:r>
      <w:r w:rsidRPr="00E61D68">
        <w:t xml:space="preserve">submit quarterly reports of the quality assurance activities, findings and corrective actions (if any) to the </w:t>
      </w:r>
      <w:r>
        <w:t xml:space="preserve">Agency </w:t>
      </w:r>
      <w:r w:rsidRPr="00C063F1">
        <w:t>electronically</w:t>
      </w:r>
      <w:r w:rsidRPr="00E61D68">
        <w:t>.</w:t>
      </w:r>
    </w:p>
    <w:p w14:paraId="382B5B6D" w14:textId="77777777" w:rsidR="00C47B9B" w:rsidRDefault="00C47B9B" w:rsidP="006E3081">
      <w:pPr>
        <w:pStyle w:val="ListParagraph"/>
        <w:numPr>
          <w:ilvl w:val="0"/>
          <w:numId w:val="34"/>
        </w:numPr>
        <w:ind w:left="2340" w:hanging="180"/>
      </w:pPr>
      <w:r>
        <w:t>P</w:t>
      </w:r>
      <w:r w:rsidRPr="00E61D68">
        <w:t>rovide the Agency with a description of any changes to the workflow for approval prior to implementation.</w:t>
      </w:r>
    </w:p>
    <w:p w14:paraId="382B5B6E" w14:textId="77777777" w:rsidR="00C47B9B" w:rsidRPr="002200F9" w:rsidRDefault="00C47B9B" w:rsidP="00C47B9B">
      <w:pPr>
        <w:pStyle w:val="NoSpacing"/>
        <w:jc w:val="left"/>
        <w:rPr>
          <w:highlight w:val="yellow"/>
        </w:rPr>
      </w:pPr>
    </w:p>
    <w:p w14:paraId="382B5B6F" w14:textId="77777777" w:rsidR="00C47B9B" w:rsidRPr="00080E4C" w:rsidRDefault="00C47B9B" w:rsidP="00355443">
      <w:pPr>
        <w:pStyle w:val="NoSpacing"/>
        <w:numPr>
          <w:ilvl w:val="1"/>
          <w:numId w:val="19"/>
        </w:numPr>
        <w:ind w:left="1260"/>
        <w:jc w:val="left"/>
        <w:rPr>
          <w:b/>
        </w:rPr>
      </w:pPr>
      <w:r>
        <w:rPr>
          <w:b/>
        </w:rPr>
        <w:t xml:space="preserve">Performance </w:t>
      </w:r>
      <w:r w:rsidRPr="00080E4C">
        <w:rPr>
          <w:b/>
        </w:rPr>
        <w:t xml:space="preserve">Reporting and Corrective Actions </w:t>
      </w:r>
    </w:p>
    <w:p w14:paraId="382B5B70" w14:textId="77777777" w:rsidR="00C47B9B" w:rsidRDefault="00C47B9B" w:rsidP="006E3081">
      <w:pPr>
        <w:pStyle w:val="NoSpacing"/>
        <w:numPr>
          <w:ilvl w:val="2"/>
          <w:numId w:val="19"/>
        </w:numPr>
        <w:ind w:left="1800" w:hanging="360"/>
        <w:jc w:val="left"/>
      </w:pPr>
      <w:r>
        <w:t xml:space="preserve">The Contractor shall </w:t>
      </w:r>
      <w:r w:rsidRPr="00AD0390">
        <w:t xml:space="preserve">submit monthly performance reports </w:t>
      </w:r>
      <w:r>
        <w:t>using an Agency-approved format, similar to the sample in Attachment 3.4,</w:t>
      </w:r>
      <w:r w:rsidRPr="00144061">
        <w:t xml:space="preserve"> </w:t>
      </w:r>
      <w:r>
        <w:t>detailing</w:t>
      </w:r>
      <w:r w:rsidRPr="00AD0390">
        <w:t xml:space="preserve"> all deliverables and performance measures that have been met</w:t>
      </w:r>
      <w:r>
        <w:t xml:space="preserve"> or unmet</w:t>
      </w:r>
      <w:r w:rsidRPr="00AD0390">
        <w:t xml:space="preserve"> during the month.</w:t>
      </w:r>
      <w:r>
        <w:t xml:space="preserve"> This report shall be submitted with the monthly invoice.</w:t>
      </w:r>
    </w:p>
    <w:p w14:paraId="382B5B71" w14:textId="77777777" w:rsidR="00C47B9B" w:rsidRPr="00080E4C" w:rsidRDefault="00C47B9B" w:rsidP="006E3081">
      <w:pPr>
        <w:pStyle w:val="NoSpacing"/>
        <w:numPr>
          <w:ilvl w:val="2"/>
          <w:numId w:val="19"/>
        </w:numPr>
        <w:ind w:left="1800" w:hanging="360"/>
        <w:jc w:val="left"/>
      </w:pPr>
      <w:r w:rsidRPr="00080E4C">
        <w:t xml:space="preserve">The Contractor shall provide written notification to the Agency within two business days of discovery of any problems, concerns, or issues of non-compliance. </w:t>
      </w:r>
    </w:p>
    <w:p w14:paraId="382B5B72" w14:textId="77777777" w:rsidR="00C47B9B" w:rsidRPr="00080E4C" w:rsidRDefault="00C47B9B" w:rsidP="006E3081">
      <w:pPr>
        <w:pStyle w:val="NoSpacing"/>
        <w:numPr>
          <w:ilvl w:val="2"/>
          <w:numId w:val="19"/>
        </w:numPr>
        <w:ind w:left="1800" w:hanging="360"/>
        <w:jc w:val="left"/>
      </w:pPr>
      <w:r w:rsidRPr="00080E4C">
        <w:t xml:space="preserve">The Contractor shall maintain records of such reports and other related communications issued in writing during the course of Contract performance.  </w:t>
      </w:r>
    </w:p>
    <w:p w14:paraId="382B5B73" w14:textId="77777777" w:rsidR="00C47B9B" w:rsidRPr="00080E4C" w:rsidRDefault="00C47B9B" w:rsidP="006E3081">
      <w:pPr>
        <w:pStyle w:val="NoSpacing"/>
        <w:numPr>
          <w:ilvl w:val="2"/>
          <w:numId w:val="19"/>
        </w:numPr>
        <w:ind w:left="1800" w:hanging="360"/>
        <w:jc w:val="left"/>
      </w:pPr>
      <w:r w:rsidRPr="00080E4C">
        <w:t>The Contract Owner has final authority to approve problem-resolution activities.</w:t>
      </w:r>
    </w:p>
    <w:p w14:paraId="382B5B74" w14:textId="77777777" w:rsidR="00C47B9B" w:rsidRPr="00080E4C" w:rsidRDefault="00C47B9B" w:rsidP="006E3081">
      <w:pPr>
        <w:pStyle w:val="NoSpacing"/>
        <w:numPr>
          <w:ilvl w:val="2"/>
          <w:numId w:val="19"/>
        </w:numPr>
        <w:ind w:left="1800" w:hanging="360"/>
        <w:jc w:val="left"/>
      </w:pPr>
      <w:r w:rsidRPr="00080E4C">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382B5B75" w14:textId="77777777" w:rsidR="00C47B9B" w:rsidRPr="00080E4C" w:rsidRDefault="00C47B9B" w:rsidP="006E3081">
      <w:pPr>
        <w:pStyle w:val="NoSpacing"/>
        <w:numPr>
          <w:ilvl w:val="2"/>
          <w:numId w:val="19"/>
        </w:numPr>
        <w:ind w:left="1800" w:hanging="360"/>
        <w:jc w:val="left"/>
      </w:pPr>
      <w:r w:rsidRPr="00080E4C">
        <w:t>To the extent that Deficiencies are identified in the Contractor’s performance and notwithstanding other remedies available under this Contract, the Agency may require the Contractor to develop and comply with a corrective action plan to resolve the Deficiencies, subject to Agency approval.</w:t>
      </w:r>
    </w:p>
    <w:p w14:paraId="382B5B76" w14:textId="77777777" w:rsidR="00C47B9B" w:rsidRPr="002200F9" w:rsidRDefault="00C47B9B" w:rsidP="00C47B9B">
      <w:pPr>
        <w:spacing w:after="60"/>
        <w:rPr>
          <w:highlight w:val="yellow"/>
        </w:rPr>
      </w:pPr>
    </w:p>
    <w:p w14:paraId="382B5B77" w14:textId="77777777" w:rsidR="00C47B9B" w:rsidRPr="00E61D68" w:rsidRDefault="00C47B9B" w:rsidP="00355443">
      <w:pPr>
        <w:pStyle w:val="NoSpacing"/>
        <w:numPr>
          <w:ilvl w:val="1"/>
          <w:numId w:val="19"/>
        </w:numPr>
        <w:ind w:left="1260"/>
        <w:jc w:val="left"/>
        <w:rPr>
          <w:b/>
        </w:rPr>
      </w:pPr>
      <w:r w:rsidRPr="00E61D68">
        <w:rPr>
          <w:b/>
        </w:rPr>
        <w:t xml:space="preserve">Requests for Information </w:t>
      </w:r>
    </w:p>
    <w:p w14:paraId="382B5B78" w14:textId="77777777" w:rsidR="00C47B9B" w:rsidRPr="00E61D68" w:rsidRDefault="00C47B9B" w:rsidP="006E3081">
      <w:pPr>
        <w:pStyle w:val="NoSpacing"/>
        <w:numPr>
          <w:ilvl w:val="0"/>
          <w:numId w:val="25"/>
        </w:numPr>
        <w:ind w:left="1800"/>
        <w:jc w:val="left"/>
      </w:pPr>
      <w:r w:rsidRPr="00E61D68">
        <w:t>The Contractor shall respond to Agency requests for information and other requests for assistance within the timeframe that the Agency specifies. The Contractor shall provide information in response to:</w:t>
      </w:r>
    </w:p>
    <w:p w14:paraId="382B5B79" w14:textId="77777777" w:rsidR="00C47B9B" w:rsidRPr="00E61D68" w:rsidRDefault="00C47B9B" w:rsidP="006E3081">
      <w:pPr>
        <w:pStyle w:val="ListParagraph"/>
        <w:numPr>
          <w:ilvl w:val="0"/>
          <w:numId w:val="35"/>
        </w:numPr>
        <w:ind w:left="2340" w:hanging="180"/>
      </w:pPr>
      <w:r w:rsidRPr="00E61D68">
        <w:t>Freedom of Information Act (FOIA) requests;</w:t>
      </w:r>
    </w:p>
    <w:p w14:paraId="382B5B7A" w14:textId="77777777" w:rsidR="00C47B9B" w:rsidRPr="00E61D68" w:rsidRDefault="00C47B9B" w:rsidP="006E3081">
      <w:pPr>
        <w:pStyle w:val="ListParagraph"/>
        <w:numPr>
          <w:ilvl w:val="0"/>
          <w:numId w:val="35"/>
        </w:numPr>
        <w:ind w:left="2340" w:hanging="180"/>
      </w:pPr>
      <w:r w:rsidRPr="00E61D68">
        <w:t>Requests for Information (RFIs) from Iowa Legislators;</w:t>
      </w:r>
    </w:p>
    <w:p w14:paraId="382B5B7B" w14:textId="77777777" w:rsidR="00C47B9B" w:rsidRDefault="00C47B9B" w:rsidP="006E3081">
      <w:pPr>
        <w:pStyle w:val="ListParagraph"/>
        <w:numPr>
          <w:ilvl w:val="0"/>
          <w:numId w:val="35"/>
        </w:numPr>
        <w:ind w:left="2340" w:hanging="180"/>
      </w:pPr>
      <w:r w:rsidRPr="00E61D68">
        <w:t>Open Records Act requests, as required in Iowa Code Chapter 22</w:t>
      </w:r>
      <w:r>
        <w:t>; and</w:t>
      </w:r>
    </w:p>
    <w:p w14:paraId="382B5B7C" w14:textId="77777777" w:rsidR="00C47B9B" w:rsidRPr="00E61D68" w:rsidRDefault="00C47B9B" w:rsidP="006E3081">
      <w:pPr>
        <w:pStyle w:val="ListParagraph"/>
        <w:numPr>
          <w:ilvl w:val="0"/>
          <w:numId w:val="35"/>
        </w:numPr>
        <w:ind w:left="2340" w:hanging="180"/>
      </w:pPr>
      <w:r>
        <w:t>Miscellaneous requests.</w:t>
      </w:r>
    </w:p>
    <w:p w14:paraId="382B5B7D" w14:textId="77777777" w:rsidR="00C47B9B" w:rsidRPr="00E61D68" w:rsidRDefault="00C47B9B" w:rsidP="006E3081">
      <w:pPr>
        <w:pStyle w:val="NoSpacing"/>
        <w:numPr>
          <w:ilvl w:val="0"/>
          <w:numId w:val="25"/>
        </w:numPr>
        <w:ind w:left="1800"/>
        <w:jc w:val="left"/>
      </w:pPr>
      <w:r w:rsidRPr="00E61D68">
        <w:t>The Contractor shall comply with information protocols and response timeframes determined by the Agency.</w:t>
      </w:r>
    </w:p>
    <w:p w14:paraId="382B5B7E" w14:textId="77777777" w:rsidR="00C47B9B" w:rsidRDefault="00C47B9B" w:rsidP="00C47B9B">
      <w:pPr>
        <w:pStyle w:val="ListParagraph"/>
        <w:ind w:left="1800"/>
      </w:pPr>
    </w:p>
    <w:p w14:paraId="6C5694BF" w14:textId="77777777" w:rsidR="000F470D" w:rsidRPr="005A1F6C" w:rsidRDefault="000F470D" w:rsidP="00355443">
      <w:pPr>
        <w:pStyle w:val="NoSpacing"/>
        <w:numPr>
          <w:ilvl w:val="1"/>
          <w:numId w:val="19"/>
        </w:numPr>
        <w:ind w:left="1260"/>
        <w:jc w:val="left"/>
        <w:rPr>
          <w:b/>
        </w:rPr>
      </w:pPr>
      <w:r w:rsidRPr="000F470D">
        <w:rPr>
          <w:b/>
        </w:rPr>
        <w:t>Call</w:t>
      </w:r>
      <w:r w:rsidRPr="005A1F6C">
        <w:rPr>
          <w:b/>
        </w:rPr>
        <w:t xml:space="preserve"> Center </w:t>
      </w:r>
      <w:r>
        <w:rPr>
          <w:b/>
        </w:rPr>
        <w:t>General Requirements</w:t>
      </w:r>
    </w:p>
    <w:p w14:paraId="50954505" w14:textId="29877E9F" w:rsidR="000F470D" w:rsidRDefault="000F470D" w:rsidP="006E3081">
      <w:pPr>
        <w:pStyle w:val="BodyTextIndent2"/>
        <w:numPr>
          <w:ilvl w:val="1"/>
          <w:numId w:val="41"/>
        </w:numPr>
        <w:ind w:left="1800"/>
        <w:jc w:val="left"/>
      </w:pPr>
      <w:r w:rsidRPr="00E54032">
        <w:t xml:space="preserve">The </w:t>
      </w:r>
      <w:r>
        <w:t xml:space="preserve">Contractor shall staff and operate the </w:t>
      </w:r>
      <w:r w:rsidRPr="00E54032">
        <w:t xml:space="preserve">Call Center located at the </w:t>
      </w:r>
      <w:r>
        <w:t>IME</w:t>
      </w:r>
      <w:r w:rsidRPr="00E54032">
        <w:t xml:space="preserve"> permanent </w:t>
      </w:r>
      <w:ins w:id="242" w:author="Clark, Stephanie R" w:date="2017-11-03T09:17:00Z">
        <w:r w:rsidR="00D74636">
          <w:t xml:space="preserve">facility </w:t>
        </w:r>
      </w:ins>
      <w:r>
        <w:t xml:space="preserve">during Business Hours. </w:t>
      </w:r>
    </w:p>
    <w:p w14:paraId="09859E5F" w14:textId="71DD5CF4" w:rsidR="000F470D" w:rsidRPr="00873E72" w:rsidRDefault="000F470D" w:rsidP="006E3081">
      <w:pPr>
        <w:pStyle w:val="BodyTextIndent2"/>
        <w:numPr>
          <w:ilvl w:val="1"/>
          <w:numId w:val="41"/>
        </w:numPr>
        <w:ind w:left="1800"/>
        <w:jc w:val="left"/>
      </w:pPr>
      <w:r w:rsidRPr="00B87294">
        <w:rPr>
          <w:color w:val="000000"/>
        </w:rPr>
        <w:t xml:space="preserve">The Contractor shall be responsible for </w:t>
      </w:r>
      <w:r>
        <w:rPr>
          <w:color w:val="000000"/>
        </w:rPr>
        <w:t>answering</w:t>
      </w:r>
      <w:r w:rsidRPr="00B87294">
        <w:rPr>
          <w:color w:val="000000"/>
        </w:rPr>
        <w:t xml:space="preserve"> the Agency’s dedicated toll-free telephone line</w:t>
      </w:r>
      <w:r>
        <w:rPr>
          <w:color w:val="000000"/>
        </w:rPr>
        <w:t>s</w:t>
      </w:r>
      <w:r w:rsidRPr="00B87294">
        <w:rPr>
          <w:color w:val="000000"/>
        </w:rPr>
        <w:t xml:space="preserve"> to </w:t>
      </w:r>
      <w:r w:rsidRPr="005A1F6C">
        <w:rPr>
          <w:color w:val="000000"/>
        </w:rPr>
        <w:t xml:space="preserve">provide general information on the Medicaid and </w:t>
      </w:r>
      <w:r w:rsidRPr="005A1F6C">
        <w:rPr>
          <w:b/>
          <w:i/>
          <w:color w:val="000000"/>
        </w:rPr>
        <w:t>hawk-i</w:t>
      </w:r>
      <w:r w:rsidRPr="005A1F6C">
        <w:rPr>
          <w:color w:val="000000"/>
        </w:rPr>
        <w:t xml:space="preserve"> program</w:t>
      </w:r>
      <w:r>
        <w:rPr>
          <w:color w:val="000000"/>
        </w:rPr>
        <w:t>s</w:t>
      </w:r>
      <w:r w:rsidR="004C6847">
        <w:rPr>
          <w:color w:val="000000"/>
        </w:rPr>
        <w:t>;</w:t>
      </w:r>
      <w:r w:rsidR="004C6847" w:rsidRPr="005A1F6C">
        <w:rPr>
          <w:color w:val="000000"/>
        </w:rPr>
        <w:t xml:space="preserve"> </w:t>
      </w:r>
      <w:r w:rsidRPr="005A1F6C">
        <w:t xml:space="preserve">Medicaid and </w:t>
      </w:r>
      <w:r w:rsidRPr="005A1F6C">
        <w:rPr>
          <w:b/>
          <w:i/>
        </w:rPr>
        <w:t>hawk-i</w:t>
      </w:r>
      <w:r w:rsidRPr="005A1F6C">
        <w:t xml:space="preserve"> Member health care questions</w:t>
      </w:r>
      <w:r w:rsidR="004C6847">
        <w:t>;</w:t>
      </w:r>
      <w:r w:rsidR="004C6847" w:rsidRPr="005A1F6C">
        <w:t xml:space="preserve"> </w:t>
      </w:r>
      <w:r w:rsidRPr="005A1F6C">
        <w:t>enrollment and Choice Counseling questions and assist with Member inquiries, education and communication</w:t>
      </w:r>
      <w:r w:rsidR="004C6847">
        <w:t xml:space="preserve">; and to provide </w:t>
      </w:r>
      <w:r w:rsidR="004C6847" w:rsidRPr="00ED6875">
        <w:rPr>
          <w:color w:val="000000"/>
        </w:rPr>
        <w:t xml:space="preserve">general information on </w:t>
      </w:r>
      <w:r w:rsidR="004C6847">
        <w:t>consumer health care questions, assist consumers with health care applications, and provide Level 1 Help Desk support for the Agency eligibility system</w:t>
      </w:r>
      <w:r w:rsidR="004C6847" w:rsidRPr="005A1F6C">
        <w:t xml:space="preserve"> </w:t>
      </w:r>
      <w:r w:rsidRPr="005A1F6C">
        <w:rPr>
          <w:color w:val="000000"/>
        </w:rPr>
        <w:t>The toll free number</w:t>
      </w:r>
      <w:r w:rsidR="000B27F1">
        <w:rPr>
          <w:color w:val="000000"/>
        </w:rPr>
        <w:t>s</w:t>
      </w:r>
      <w:r w:rsidRPr="005A1F6C">
        <w:rPr>
          <w:color w:val="000000"/>
        </w:rPr>
        <w:t xml:space="preserve"> </w:t>
      </w:r>
      <w:r w:rsidR="000B27F1">
        <w:rPr>
          <w:color w:val="000000"/>
        </w:rPr>
        <w:t xml:space="preserve">are: </w:t>
      </w:r>
      <w:r w:rsidR="000B27F1" w:rsidRPr="005A1F6C">
        <w:rPr>
          <w:color w:val="000000"/>
        </w:rPr>
        <w:t>1-800-338-8366</w:t>
      </w:r>
      <w:r w:rsidR="000B27F1">
        <w:rPr>
          <w:color w:val="000000"/>
        </w:rPr>
        <w:t xml:space="preserve"> for </w:t>
      </w:r>
      <w:r w:rsidRPr="005A1F6C">
        <w:rPr>
          <w:color w:val="000000"/>
        </w:rPr>
        <w:t>Medicaid Members</w:t>
      </w:r>
      <w:r w:rsidR="000B27F1">
        <w:rPr>
          <w:color w:val="000000"/>
        </w:rPr>
        <w:t>;</w:t>
      </w:r>
      <w:r w:rsidR="000B27F1" w:rsidRPr="005A1F6C">
        <w:rPr>
          <w:color w:val="000000"/>
        </w:rPr>
        <w:t xml:space="preserve"> </w:t>
      </w:r>
      <w:r w:rsidRPr="005A1F6C">
        <w:rPr>
          <w:color w:val="000000"/>
        </w:rPr>
        <w:t>1-800-257-8563</w:t>
      </w:r>
      <w:r>
        <w:rPr>
          <w:color w:val="000000"/>
        </w:rPr>
        <w:t xml:space="preserve"> for </w:t>
      </w:r>
      <w:r w:rsidRPr="005A1F6C">
        <w:rPr>
          <w:b/>
          <w:i/>
          <w:color w:val="000000"/>
        </w:rPr>
        <w:t>hawk-i</w:t>
      </w:r>
      <w:r w:rsidRPr="005A1F6C">
        <w:rPr>
          <w:color w:val="000000"/>
        </w:rPr>
        <w:t xml:space="preserve"> </w:t>
      </w:r>
      <w:r>
        <w:rPr>
          <w:color w:val="000000"/>
        </w:rPr>
        <w:t>M</w:t>
      </w:r>
      <w:r w:rsidRPr="005A1F6C">
        <w:rPr>
          <w:color w:val="000000"/>
        </w:rPr>
        <w:t>embers</w:t>
      </w:r>
      <w:r w:rsidR="000B27F1">
        <w:rPr>
          <w:color w:val="000000"/>
        </w:rPr>
        <w:t xml:space="preserve">; and </w:t>
      </w:r>
      <w:r w:rsidR="004C6847" w:rsidRPr="00082875">
        <w:rPr>
          <w:color w:val="000000"/>
        </w:rPr>
        <w:t>1-855-889-7985</w:t>
      </w:r>
      <w:r w:rsidR="004C6847">
        <w:rPr>
          <w:color w:val="000000"/>
        </w:rPr>
        <w:t xml:space="preserve"> for the DHS Contact Center.</w:t>
      </w:r>
    </w:p>
    <w:p w14:paraId="661955E9" w14:textId="474F5559" w:rsidR="000F470D" w:rsidRDefault="000F470D" w:rsidP="006E3081">
      <w:pPr>
        <w:pStyle w:val="BodyTextIndent2"/>
        <w:numPr>
          <w:ilvl w:val="1"/>
          <w:numId w:val="41"/>
        </w:numPr>
        <w:ind w:left="1800"/>
        <w:jc w:val="left"/>
      </w:pPr>
      <w:r>
        <w:t xml:space="preserve">Call Center staff shall be </w:t>
      </w:r>
      <w:r w:rsidRPr="00E54032">
        <w:t>professional, well-trained</w:t>
      </w:r>
      <w:r w:rsidR="004C6847">
        <w:t>,</w:t>
      </w:r>
      <w:r w:rsidRPr="00E54032">
        <w:t xml:space="preserve"> and courteous personnel who quickly and accurately </w:t>
      </w:r>
      <w:r>
        <w:t xml:space="preserve">respond </w:t>
      </w:r>
      <w:r w:rsidRPr="00E54032">
        <w:t xml:space="preserve">to callers, provide information, and gather demographic information about the caller when necessary. </w:t>
      </w:r>
    </w:p>
    <w:p w14:paraId="7501BCB5" w14:textId="77777777" w:rsidR="000F470D" w:rsidRDefault="000F470D" w:rsidP="006E3081">
      <w:pPr>
        <w:pStyle w:val="BodyTextIndent2"/>
        <w:numPr>
          <w:ilvl w:val="1"/>
          <w:numId w:val="41"/>
        </w:numPr>
        <w:ind w:left="1800"/>
        <w:jc w:val="left"/>
      </w:pPr>
      <w:r w:rsidRPr="00E54032">
        <w:lastRenderedPageBreak/>
        <w:t xml:space="preserve">The Contractor shall ensure that all customer service representatives </w:t>
      </w:r>
      <w:r>
        <w:t xml:space="preserve">(CSRs) </w:t>
      </w:r>
      <w:r w:rsidRPr="00E54032">
        <w:t xml:space="preserve">identify themselves by </w:t>
      </w:r>
      <w:r>
        <w:t xml:space="preserve">first </w:t>
      </w:r>
      <w:r w:rsidRPr="00E54032">
        <w:t xml:space="preserve">name </w:t>
      </w:r>
      <w:r>
        <w:t xml:space="preserve">only </w:t>
      </w:r>
      <w:r w:rsidRPr="00E54032">
        <w:t>when answering calls, treat callers with dignity and respect</w:t>
      </w:r>
      <w:r>
        <w:t>,</w:t>
      </w:r>
      <w:r w:rsidRPr="00E54032">
        <w:t xml:space="preserve"> and ensure each caller’s right to privacy and confidentiality.</w:t>
      </w:r>
    </w:p>
    <w:p w14:paraId="5EB16FA0" w14:textId="79A91B23" w:rsidR="000F470D" w:rsidRDefault="000F470D" w:rsidP="006E3081">
      <w:pPr>
        <w:pStyle w:val="BodyTextIndent2"/>
        <w:numPr>
          <w:ilvl w:val="1"/>
          <w:numId w:val="41"/>
        </w:numPr>
        <w:ind w:left="1800"/>
        <w:jc w:val="left"/>
        <w:rPr>
          <w:color w:val="000000"/>
        </w:rPr>
      </w:pPr>
      <w:r w:rsidRPr="00E54032">
        <w:t xml:space="preserve">The Contractor shall ensure that </w:t>
      </w:r>
      <w:r>
        <w:t>c</w:t>
      </w:r>
      <w:r w:rsidRPr="00FF6CB7">
        <w:rPr>
          <w:color w:val="000000"/>
        </w:rPr>
        <w:t xml:space="preserve">alls received outside of </w:t>
      </w:r>
      <w:r>
        <w:t>Business Hours</w:t>
      </w:r>
      <w:r w:rsidRPr="00FF6CB7">
        <w:rPr>
          <w:color w:val="000000"/>
        </w:rPr>
        <w:t xml:space="preserve"> receive a voice message that lists the hours of Call Center availability. </w:t>
      </w:r>
    </w:p>
    <w:p w14:paraId="58144156" w14:textId="77777777" w:rsidR="000F470D" w:rsidRPr="005A1F6C" w:rsidRDefault="000F470D" w:rsidP="006E3081">
      <w:pPr>
        <w:pStyle w:val="BodyTextIndent2"/>
        <w:numPr>
          <w:ilvl w:val="1"/>
          <w:numId w:val="41"/>
        </w:numPr>
        <w:ind w:left="1800"/>
        <w:jc w:val="left"/>
        <w:rPr>
          <w:color w:val="000000"/>
        </w:rPr>
      </w:pPr>
      <w:r>
        <w:rPr>
          <w:color w:val="000000"/>
        </w:rPr>
        <w:t>The Contractor shall immediately notify the Agency of any incident of telephone service downtime occurring during Business Hours. For downtime occurring outside Business Hours, the Contractor shall notify the Agency at the beginning of the next business day. Monthly status reports shall include the date, time, number of minutes of duration, cause and resolution of each downtime incident.</w:t>
      </w:r>
    </w:p>
    <w:p w14:paraId="1C1B75E2" w14:textId="77777777" w:rsidR="000F470D" w:rsidRDefault="000F470D" w:rsidP="006E3081">
      <w:pPr>
        <w:pStyle w:val="BodyTextIndent2"/>
        <w:numPr>
          <w:ilvl w:val="1"/>
          <w:numId w:val="41"/>
        </w:numPr>
        <w:ind w:left="1800"/>
        <w:jc w:val="left"/>
        <w:rPr>
          <w:color w:val="000000"/>
        </w:rPr>
      </w:pPr>
      <w:r w:rsidRPr="00B87294">
        <w:rPr>
          <w:color w:val="000000"/>
        </w:rPr>
        <w:t>The Contractor shall coordinate with the Agency’s telephone system vendor to ensure the telephone system</w:t>
      </w:r>
      <w:r>
        <w:rPr>
          <w:color w:val="000000"/>
        </w:rPr>
        <w:t>, at minimum:</w:t>
      </w:r>
    </w:p>
    <w:p w14:paraId="64861952" w14:textId="77777777" w:rsidR="000F470D" w:rsidRDefault="000F470D" w:rsidP="006E3081">
      <w:pPr>
        <w:pStyle w:val="BodyTextIndent2"/>
        <w:numPr>
          <w:ilvl w:val="2"/>
          <w:numId w:val="41"/>
        </w:numPr>
        <w:ind w:left="2340"/>
        <w:jc w:val="left"/>
        <w:rPr>
          <w:color w:val="000000"/>
        </w:rPr>
      </w:pPr>
      <w:r>
        <w:rPr>
          <w:color w:val="000000"/>
        </w:rPr>
        <w:t>I</w:t>
      </w:r>
      <w:r w:rsidRPr="00B87294">
        <w:rPr>
          <w:color w:val="000000"/>
        </w:rPr>
        <w:t>s programmed to provide recorded directions on its use to callers in English and in Spanish</w:t>
      </w:r>
      <w:r>
        <w:rPr>
          <w:color w:val="000000"/>
        </w:rPr>
        <w:t>;</w:t>
      </w:r>
    </w:p>
    <w:p w14:paraId="07863DCD" w14:textId="77777777" w:rsidR="000F470D" w:rsidRPr="00873E72" w:rsidRDefault="000F470D" w:rsidP="006E3081">
      <w:pPr>
        <w:pStyle w:val="BodyTextIndent2"/>
        <w:numPr>
          <w:ilvl w:val="2"/>
          <w:numId w:val="41"/>
        </w:numPr>
        <w:ind w:left="2340"/>
        <w:jc w:val="left"/>
        <w:rPr>
          <w:color w:val="000000"/>
        </w:rPr>
      </w:pPr>
      <w:r>
        <w:t>Has</w:t>
      </w:r>
      <w:r w:rsidRPr="00ED6875">
        <w:t xml:space="preserve"> access for a telecommunication device for persons who are deaf or hearing impaired (TDD). The current TDD number of </w:t>
      </w:r>
      <w:r w:rsidRPr="00632F6F">
        <w:t>1-8</w:t>
      </w:r>
      <w:r>
        <w:t>00</w:t>
      </w:r>
      <w:r w:rsidRPr="00632F6F">
        <w:t>-</w:t>
      </w:r>
      <w:r>
        <w:t>735</w:t>
      </w:r>
      <w:r w:rsidRPr="00632F6F">
        <w:t>-2</w:t>
      </w:r>
      <w:r>
        <w:t>942</w:t>
      </w:r>
      <w:r w:rsidRPr="00ED6875">
        <w:t xml:space="preserve"> shall be used</w:t>
      </w:r>
      <w:r>
        <w:t>;</w:t>
      </w:r>
    </w:p>
    <w:p w14:paraId="43FDA13D" w14:textId="77777777" w:rsidR="000F470D" w:rsidRDefault="000F470D" w:rsidP="006E3081">
      <w:pPr>
        <w:pStyle w:val="BodyTextIndent2"/>
        <w:numPr>
          <w:ilvl w:val="2"/>
          <w:numId w:val="41"/>
        </w:numPr>
        <w:ind w:left="2340"/>
        <w:jc w:val="left"/>
        <w:rPr>
          <w:color w:val="000000"/>
        </w:rPr>
      </w:pPr>
      <w:r w:rsidRPr="00925D88">
        <w:rPr>
          <w:color w:val="000000"/>
        </w:rPr>
        <w:t>Has access to interpreter services when there is not a customer service representative available who speaks the caller’s language. Contractor staff shall initiate the interpreter services via conference call so that callers will not have to hang up and redial in order to access these services.</w:t>
      </w:r>
    </w:p>
    <w:p w14:paraId="741F6ABD" w14:textId="77777777" w:rsidR="000F470D" w:rsidRDefault="000F470D" w:rsidP="006E3081">
      <w:pPr>
        <w:pStyle w:val="BodyTextIndent2"/>
        <w:numPr>
          <w:ilvl w:val="2"/>
          <w:numId w:val="41"/>
        </w:numPr>
        <w:ind w:left="2340"/>
        <w:jc w:val="left"/>
        <w:rPr>
          <w:color w:val="000000"/>
        </w:rPr>
      </w:pPr>
      <w:r>
        <w:rPr>
          <w:color w:val="000000"/>
        </w:rPr>
        <w:t xml:space="preserve">Has </w:t>
      </w:r>
      <w:r w:rsidRPr="00A36A02">
        <w:t>interactive voice response</w:t>
      </w:r>
      <w:r w:rsidRPr="00A36A02">
        <w:rPr>
          <w:color w:val="000000"/>
        </w:rPr>
        <w:t xml:space="preserve"> </w:t>
      </w:r>
      <w:r>
        <w:rPr>
          <w:color w:val="000000"/>
        </w:rPr>
        <w:t>(</w:t>
      </w:r>
      <w:r w:rsidRPr="00A36A02">
        <w:rPr>
          <w:color w:val="000000"/>
        </w:rPr>
        <w:t>IVR</w:t>
      </w:r>
      <w:r>
        <w:rPr>
          <w:color w:val="000000"/>
        </w:rPr>
        <w:t xml:space="preserve">) capabilities, and has the ability to: </w:t>
      </w:r>
    </w:p>
    <w:p w14:paraId="744EBCBC" w14:textId="77777777" w:rsidR="000F470D" w:rsidRPr="00FF6CB7" w:rsidRDefault="000F470D" w:rsidP="006E3081">
      <w:pPr>
        <w:pStyle w:val="BodyTextIndent2"/>
        <w:numPr>
          <w:ilvl w:val="5"/>
          <w:numId w:val="41"/>
        </w:numPr>
        <w:ind w:left="3060"/>
        <w:jc w:val="left"/>
        <w:rPr>
          <w:color w:val="000000"/>
        </w:rPr>
      </w:pPr>
      <w:r w:rsidRPr="00FF6CB7">
        <w:rPr>
          <w:color w:val="000000"/>
        </w:rPr>
        <w:t>Effectively manage all calls received by the IVR;</w:t>
      </w:r>
    </w:p>
    <w:p w14:paraId="0BAB5DAE" w14:textId="77777777" w:rsidR="000F470D" w:rsidRPr="00FF6CB7" w:rsidRDefault="000F470D" w:rsidP="006E3081">
      <w:pPr>
        <w:pStyle w:val="BodyTextIndent2"/>
        <w:numPr>
          <w:ilvl w:val="5"/>
          <w:numId w:val="41"/>
        </w:numPr>
        <w:ind w:left="3060"/>
        <w:jc w:val="left"/>
        <w:rPr>
          <w:color w:val="000000"/>
        </w:rPr>
      </w:pPr>
      <w:r w:rsidRPr="00FF6CB7">
        <w:rPr>
          <w:color w:val="000000"/>
        </w:rPr>
        <w:t>Assign incoming calls to available customer service representatives; and</w:t>
      </w:r>
    </w:p>
    <w:p w14:paraId="4835868C" w14:textId="77777777" w:rsidR="000F470D" w:rsidRDefault="000F470D" w:rsidP="006E3081">
      <w:pPr>
        <w:pStyle w:val="BodyTextIndent2"/>
        <w:numPr>
          <w:ilvl w:val="5"/>
          <w:numId w:val="41"/>
        </w:numPr>
        <w:ind w:left="3060"/>
        <w:jc w:val="left"/>
        <w:rPr>
          <w:color w:val="000000"/>
        </w:rPr>
      </w:pPr>
      <w:r w:rsidRPr="00FF6CB7">
        <w:rPr>
          <w:color w:val="000000"/>
        </w:rPr>
        <w:t>Provide greeting and educational messages (in English and Spanish) approved by the Agency while callers are on hold.</w:t>
      </w:r>
    </w:p>
    <w:p w14:paraId="48777463" w14:textId="04DEF09C" w:rsidR="000F470D" w:rsidRDefault="000F470D" w:rsidP="006E3081">
      <w:pPr>
        <w:pStyle w:val="BodyTextIndent2"/>
        <w:numPr>
          <w:ilvl w:val="5"/>
          <w:numId w:val="41"/>
        </w:numPr>
        <w:ind w:left="3060"/>
        <w:jc w:val="left"/>
        <w:rPr>
          <w:color w:val="000000"/>
        </w:rPr>
      </w:pPr>
      <w:r w:rsidRPr="005A1F6C">
        <w:rPr>
          <w:color w:val="000000"/>
        </w:rPr>
        <w:t xml:space="preserve">Record and aggregate </w:t>
      </w:r>
      <w:r w:rsidR="006803BE">
        <w:rPr>
          <w:color w:val="000000"/>
        </w:rPr>
        <w:t>Call Center statistics for each separate toll free number, to include</w:t>
      </w:r>
      <w:r w:rsidRPr="005A1F6C">
        <w:rPr>
          <w:color w:val="000000"/>
        </w:rPr>
        <w:t>:</w:t>
      </w:r>
    </w:p>
    <w:p w14:paraId="29B8D767" w14:textId="77777777" w:rsidR="000F470D" w:rsidRDefault="000F470D" w:rsidP="001626AE">
      <w:pPr>
        <w:pStyle w:val="ListParagraph"/>
        <w:numPr>
          <w:ilvl w:val="0"/>
          <w:numId w:val="63"/>
        </w:numPr>
        <w:autoSpaceDE w:val="0"/>
        <w:autoSpaceDN w:val="0"/>
        <w:adjustRightInd w:val="0"/>
        <w:ind w:left="3600"/>
        <w:rPr>
          <w:color w:val="000000"/>
        </w:rPr>
      </w:pPr>
      <w:r w:rsidRPr="00873E72">
        <w:rPr>
          <w:color w:val="000000"/>
        </w:rPr>
        <w:t>Number of incoming calls;</w:t>
      </w:r>
    </w:p>
    <w:p w14:paraId="332C514D" w14:textId="34A3A882" w:rsidR="000F470D" w:rsidRPr="004B6D2E" w:rsidRDefault="000F470D" w:rsidP="001626AE">
      <w:pPr>
        <w:pStyle w:val="ListParagraph"/>
        <w:numPr>
          <w:ilvl w:val="0"/>
          <w:numId w:val="63"/>
        </w:numPr>
        <w:autoSpaceDE w:val="0"/>
        <w:autoSpaceDN w:val="0"/>
        <w:adjustRightInd w:val="0"/>
        <w:ind w:left="3600"/>
        <w:rPr>
          <w:color w:val="000000"/>
        </w:rPr>
      </w:pPr>
      <w:r w:rsidRPr="004B6D2E">
        <w:rPr>
          <w:color w:val="000000"/>
        </w:rPr>
        <w:t xml:space="preserve">Number of calls routed to the general voice mail box during </w:t>
      </w:r>
      <w:r w:rsidR="00594C00">
        <w:rPr>
          <w:color w:val="000000"/>
        </w:rPr>
        <w:t>Business Hours</w:t>
      </w:r>
      <w:r>
        <w:rPr>
          <w:color w:val="000000"/>
        </w:rPr>
        <w:t>;</w:t>
      </w:r>
    </w:p>
    <w:p w14:paraId="4637CA5E" w14:textId="05845AD2" w:rsidR="000F470D" w:rsidRPr="004B6D2E" w:rsidRDefault="000F470D" w:rsidP="001626AE">
      <w:pPr>
        <w:pStyle w:val="ListParagraph"/>
        <w:numPr>
          <w:ilvl w:val="0"/>
          <w:numId w:val="63"/>
        </w:numPr>
        <w:autoSpaceDE w:val="0"/>
        <w:autoSpaceDN w:val="0"/>
        <w:adjustRightInd w:val="0"/>
        <w:ind w:left="3600"/>
        <w:rPr>
          <w:color w:val="000000"/>
        </w:rPr>
      </w:pPr>
      <w:r w:rsidRPr="004B6D2E">
        <w:rPr>
          <w:color w:val="000000"/>
        </w:rPr>
        <w:t xml:space="preserve">Number of calls routed to the voice mail box during hours when the </w:t>
      </w:r>
      <w:r w:rsidR="00594C00">
        <w:rPr>
          <w:color w:val="000000"/>
        </w:rPr>
        <w:t>Call Center</w:t>
      </w:r>
      <w:r w:rsidRPr="004B6D2E">
        <w:rPr>
          <w:color w:val="000000"/>
        </w:rPr>
        <w:t xml:space="preserve"> is closed;</w:t>
      </w:r>
    </w:p>
    <w:p w14:paraId="655B585B" w14:textId="77777777" w:rsidR="000F470D" w:rsidRPr="004B6D2E" w:rsidRDefault="000F470D" w:rsidP="001626AE">
      <w:pPr>
        <w:pStyle w:val="ListParagraph"/>
        <w:numPr>
          <w:ilvl w:val="0"/>
          <w:numId w:val="63"/>
        </w:numPr>
        <w:autoSpaceDE w:val="0"/>
        <w:autoSpaceDN w:val="0"/>
        <w:adjustRightInd w:val="0"/>
        <w:ind w:left="3600"/>
        <w:rPr>
          <w:color w:val="000000"/>
        </w:rPr>
      </w:pPr>
      <w:r w:rsidRPr="004B6D2E">
        <w:rPr>
          <w:color w:val="000000"/>
        </w:rPr>
        <w:t>Number of answered calls;</w:t>
      </w:r>
    </w:p>
    <w:p w14:paraId="7C597D96" w14:textId="77777777" w:rsidR="000F470D" w:rsidRPr="004B6D2E" w:rsidRDefault="000F470D" w:rsidP="001626AE">
      <w:pPr>
        <w:pStyle w:val="ListParagraph"/>
        <w:numPr>
          <w:ilvl w:val="0"/>
          <w:numId w:val="63"/>
        </w:numPr>
        <w:autoSpaceDE w:val="0"/>
        <w:autoSpaceDN w:val="0"/>
        <w:adjustRightInd w:val="0"/>
        <w:ind w:left="3600"/>
        <w:rPr>
          <w:color w:val="000000"/>
        </w:rPr>
      </w:pPr>
      <w:r w:rsidRPr="004B6D2E">
        <w:rPr>
          <w:color w:val="000000"/>
        </w:rPr>
        <w:t>Average number of calls answered;</w:t>
      </w:r>
    </w:p>
    <w:p w14:paraId="1033DE3A" w14:textId="77777777" w:rsidR="000F470D" w:rsidRPr="004B6D2E" w:rsidRDefault="000F470D" w:rsidP="001626AE">
      <w:pPr>
        <w:pStyle w:val="ListParagraph"/>
        <w:numPr>
          <w:ilvl w:val="0"/>
          <w:numId w:val="63"/>
        </w:numPr>
        <w:autoSpaceDE w:val="0"/>
        <w:autoSpaceDN w:val="0"/>
        <w:adjustRightInd w:val="0"/>
        <w:ind w:left="3600"/>
        <w:rPr>
          <w:color w:val="000000"/>
        </w:rPr>
      </w:pPr>
      <w:r w:rsidRPr="004B6D2E">
        <w:rPr>
          <w:color w:val="000000"/>
        </w:rPr>
        <w:t>Average speed to answer after the call clears the IVR and is in queue;</w:t>
      </w:r>
    </w:p>
    <w:p w14:paraId="30E11EC7" w14:textId="77777777" w:rsidR="000F470D" w:rsidRPr="004B6D2E" w:rsidRDefault="000F470D" w:rsidP="001626AE">
      <w:pPr>
        <w:pStyle w:val="ListParagraph"/>
        <w:numPr>
          <w:ilvl w:val="0"/>
          <w:numId w:val="63"/>
        </w:numPr>
        <w:autoSpaceDE w:val="0"/>
        <w:autoSpaceDN w:val="0"/>
        <w:adjustRightInd w:val="0"/>
        <w:ind w:left="3600"/>
        <w:rPr>
          <w:color w:val="000000"/>
        </w:rPr>
      </w:pPr>
      <w:r w:rsidRPr="004B6D2E">
        <w:rPr>
          <w:color w:val="000000"/>
        </w:rPr>
        <w:t>Average talk time;</w:t>
      </w:r>
    </w:p>
    <w:p w14:paraId="47668B9D" w14:textId="77777777" w:rsidR="000F470D" w:rsidRPr="004B6D2E" w:rsidRDefault="000F470D" w:rsidP="001626AE">
      <w:pPr>
        <w:pStyle w:val="ListParagraph"/>
        <w:numPr>
          <w:ilvl w:val="0"/>
          <w:numId w:val="63"/>
        </w:numPr>
        <w:autoSpaceDE w:val="0"/>
        <w:autoSpaceDN w:val="0"/>
        <w:adjustRightInd w:val="0"/>
        <w:ind w:left="3600"/>
        <w:rPr>
          <w:color w:val="000000"/>
        </w:rPr>
      </w:pPr>
      <w:r w:rsidRPr="004B6D2E">
        <w:rPr>
          <w:color w:val="000000"/>
        </w:rPr>
        <w:t>Number and percentage of calls answered in less than sixty (60) seconds;</w:t>
      </w:r>
    </w:p>
    <w:p w14:paraId="4406DF46" w14:textId="77777777" w:rsidR="000F470D" w:rsidRPr="004B6D2E" w:rsidRDefault="000F470D" w:rsidP="001626AE">
      <w:pPr>
        <w:pStyle w:val="ListParagraph"/>
        <w:numPr>
          <w:ilvl w:val="0"/>
          <w:numId w:val="63"/>
        </w:numPr>
        <w:autoSpaceDE w:val="0"/>
        <w:autoSpaceDN w:val="0"/>
        <w:adjustRightInd w:val="0"/>
        <w:ind w:left="3600"/>
        <w:rPr>
          <w:color w:val="000000"/>
        </w:rPr>
      </w:pPr>
      <w:r w:rsidRPr="004B6D2E">
        <w:rPr>
          <w:color w:val="000000"/>
        </w:rPr>
        <w:t xml:space="preserve">Number and percentage of calls placed on hold and the average length of </w:t>
      </w:r>
      <w:r w:rsidRPr="00FF6CB7">
        <w:rPr>
          <w:color w:val="000000"/>
        </w:rPr>
        <w:t>wait</w:t>
      </w:r>
      <w:r w:rsidRPr="004B6D2E">
        <w:rPr>
          <w:color w:val="000000"/>
        </w:rPr>
        <w:t xml:space="preserve"> times; </w:t>
      </w:r>
    </w:p>
    <w:p w14:paraId="56B06715" w14:textId="77777777" w:rsidR="000F470D" w:rsidRDefault="000F470D" w:rsidP="001626AE">
      <w:pPr>
        <w:pStyle w:val="ListParagraph"/>
        <w:numPr>
          <w:ilvl w:val="0"/>
          <w:numId w:val="63"/>
        </w:numPr>
        <w:autoSpaceDE w:val="0"/>
        <w:autoSpaceDN w:val="0"/>
        <w:adjustRightInd w:val="0"/>
        <w:ind w:left="3600"/>
        <w:rPr>
          <w:color w:val="000000"/>
        </w:rPr>
      </w:pPr>
      <w:r w:rsidRPr="004B6D2E">
        <w:rPr>
          <w:color w:val="000000"/>
        </w:rPr>
        <w:t>Number and percentage of abandoned calls</w:t>
      </w:r>
      <w:r>
        <w:rPr>
          <w:color w:val="000000"/>
        </w:rPr>
        <w:t xml:space="preserve"> once queued</w:t>
      </w:r>
      <w:r w:rsidRPr="004B6D2E">
        <w:rPr>
          <w:color w:val="000000"/>
        </w:rPr>
        <w:t>, length of time until each call is abandoned and the call abandonment rate; and</w:t>
      </w:r>
    </w:p>
    <w:p w14:paraId="0F817AE8" w14:textId="1AEFCA3F" w:rsidR="000F470D" w:rsidRDefault="000F470D" w:rsidP="001626AE">
      <w:pPr>
        <w:pStyle w:val="ListParagraph"/>
        <w:numPr>
          <w:ilvl w:val="0"/>
          <w:numId w:val="63"/>
        </w:numPr>
        <w:autoSpaceDE w:val="0"/>
        <w:autoSpaceDN w:val="0"/>
        <w:adjustRightInd w:val="0"/>
        <w:ind w:left="3600"/>
        <w:rPr>
          <w:color w:val="000000"/>
        </w:rPr>
      </w:pPr>
      <w:r w:rsidRPr="00DA17DD">
        <w:rPr>
          <w:color w:val="000000"/>
        </w:rPr>
        <w:t>Number of outbound calls made.</w:t>
      </w:r>
    </w:p>
    <w:p w14:paraId="2CE2FC24" w14:textId="77777777" w:rsidR="000F470D" w:rsidRDefault="000F470D" w:rsidP="005C52FC">
      <w:pPr>
        <w:pStyle w:val="ListParagraph"/>
        <w:autoSpaceDE w:val="0"/>
        <w:autoSpaceDN w:val="0"/>
        <w:adjustRightInd w:val="0"/>
        <w:ind w:left="3600"/>
        <w:rPr>
          <w:color w:val="000000"/>
        </w:rPr>
      </w:pPr>
    </w:p>
    <w:p w14:paraId="260D45B3" w14:textId="77777777" w:rsidR="0040092D" w:rsidRDefault="0040092D" w:rsidP="00355443">
      <w:pPr>
        <w:pStyle w:val="ListParagraph"/>
        <w:numPr>
          <w:ilvl w:val="1"/>
          <w:numId w:val="19"/>
        </w:numPr>
        <w:ind w:left="1260"/>
      </w:pPr>
      <w:r w:rsidRPr="0040092D">
        <w:rPr>
          <w:b/>
        </w:rPr>
        <w:t>Centralized</w:t>
      </w:r>
      <w:r w:rsidRPr="005B5A0D">
        <w:rPr>
          <w:b/>
        </w:rPr>
        <w:t xml:space="preserve"> Email</w:t>
      </w:r>
      <w:r>
        <w:rPr>
          <w:b/>
        </w:rPr>
        <w:t xml:space="preserve"> Mailboxe</w:t>
      </w:r>
      <w:r w:rsidRPr="005B5A0D">
        <w:rPr>
          <w:b/>
        </w:rPr>
        <w:t>s.</w:t>
      </w:r>
      <w:r>
        <w:t xml:space="preserve"> </w:t>
      </w:r>
    </w:p>
    <w:p w14:paraId="663797F3" w14:textId="29AF6EB3" w:rsidR="0040092D" w:rsidRDefault="0040092D" w:rsidP="006E3081">
      <w:pPr>
        <w:pStyle w:val="ListParagraph"/>
        <w:numPr>
          <w:ilvl w:val="2"/>
          <w:numId w:val="19"/>
        </w:numPr>
        <w:ind w:left="1800" w:hanging="360"/>
      </w:pPr>
      <w:r>
        <w:t>The Contractor shall manage assigned Agency centralized email mailboxes for communication with Members, authorized representatives, stakeholders, and any other applicable entities necessary to support Contract functions.</w:t>
      </w:r>
    </w:p>
    <w:p w14:paraId="28EB2A34" w14:textId="77777777" w:rsidR="0040092D" w:rsidRPr="008C6D02" w:rsidRDefault="0040092D" w:rsidP="005C52FC">
      <w:pPr>
        <w:pStyle w:val="ListParagraph"/>
        <w:autoSpaceDE w:val="0"/>
        <w:autoSpaceDN w:val="0"/>
        <w:adjustRightInd w:val="0"/>
        <w:ind w:left="3600"/>
        <w:rPr>
          <w:color w:val="000000"/>
        </w:rPr>
      </w:pPr>
    </w:p>
    <w:p w14:paraId="382B5B85" w14:textId="022A9D1E" w:rsidR="00C47B9B" w:rsidRDefault="00C47B9B" w:rsidP="00355443">
      <w:pPr>
        <w:pStyle w:val="ListParagraph"/>
        <w:numPr>
          <w:ilvl w:val="1"/>
          <w:numId w:val="19"/>
        </w:numPr>
        <w:ind w:left="1260"/>
      </w:pPr>
      <w:r>
        <w:rPr>
          <w:b/>
        </w:rPr>
        <w:t>Branding</w:t>
      </w:r>
      <w:r w:rsidRPr="00080E4C">
        <w:t xml:space="preserve"> </w:t>
      </w:r>
    </w:p>
    <w:p w14:paraId="382B5B86" w14:textId="77777777" w:rsidR="00C47B9B" w:rsidRDefault="00C47B9B" w:rsidP="006E3081">
      <w:pPr>
        <w:pStyle w:val="ListParagraph"/>
        <w:numPr>
          <w:ilvl w:val="2"/>
          <w:numId w:val="19"/>
        </w:numPr>
        <w:ind w:left="1800" w:hanging="360"/>
      </w:pPr>
      <w:r w:rsidRPr="00080E4C">
        <w:t>The Contractor shall not reference the Contractor's corporate name in any Deliverables associated with this Contract</w:t>
      </w:r>
      <w:r>
        <w:t xml:space="preserve"> and shall not mark Deliverables as confidential or proprietary</w:t>
      </w:r>
      <w:r w:rsidRPr="00080E4C">
        <w:t xml:space="preserve">.  </w:t>
      </w:r>
    </w:p>
    <w:p w14:paraId="382B5B87" w14:textId="77777777" w:rsidR="00C47B9B" w:rsidRDefault="00C47B9B" w:rsidP="00C47B9B">
      <w:pPr>
        <w:pStyle w:val="NoSpacing"/>
        <w:ind w:left="1260"/>
        <w:jc w:val="left"/>
        <w:rPr>
          <w:highlight w:val="yellow"/>
        </w:rPr>
      </w:pPr>
    </w:p>
    <w:p w14:paraId="382B5B88" w14:textId="77777777" w:rsidR="00C47B9B" w:rsidRPr="00900E87" w:rsidRDefault="00C47B9B" w:rsidP="00C47B9B">
      <w:pPr>
        <w:pStyle w:val="NoSpacing"/>
        <w:jc w:val="left"/>
        <w:rPr>
          <w:b/>
        </w:rPr>
      </w:pPr>
      <w:r w:rsidRPr="00900E87" w:rsidDel="00C80A89">
        <w:rPr>
          <w:b/>
        </w:rPr>
        <w:lastRenderedPageBreak/>
        <w:t>1.3.1.</w:t>
      </w:r>
      <w:r w:rsidDel="00C80A89">
        <w:rPr>
          <w:b/>
        </w:rPr>
        <w:t>2</w:t>
      </w:r>
      <w:r w:rsidRPr="007765EC" w:rsidDel="00C80A89">
        <w:t xml:space="preserve"> </w:t>
      </w:r>
      <w:r w:rsidRPr="00900E87">
        <w:rPr>
          <w:b/>
        </w:rPr>
        <w:t xml:space="preserve">Transition </w:t>
      </w:r>
    </w:p>
    <w:p w14:paraId="382B5B89" w14:textId="77777777" w:rsidR="00C47B9B" w:rsidRPr="009C1713" w:rsidRDefault="00C47B9B" w:rsidP="00355443">
      <w:pPr>
        <w:pStyle w:val="NoSpacing"/>
        <w:numPr>
          <w:ilvl w:val="0"/>
          <w:numId w:val="29"/>
        </w:numPr>
        <w:ind w:left="1260"/>
        <w:jc w:val="left"/>
      </w:pPr>
      <w:r w:rsidRPr="00900E87">
        <w:rPr>
          <w:b/>
        </w:rPr>
        <w:t>Planning.</w:t>
      </w:r>
      <w:r w:rsidRPr="009C1713">
        <w:t xml:space="preserve"> The Contractor shall develop</w:t>
      </w:r>
      <w:r>
        <w:t>,</w:t>
      </w:r>
      <w:r w:rsidRPr="009C1713">
        <w:t xml:space="preserve"> maintain</w:t>
      </w:r>
      <w:r>
        <w:t>, and comply at all times with</w:t>
      </w:r>
      <w:r w:rsidRPr="009C1713">
        <w:t xml:space="preserve"> the following, subject to Agency approval:</w:t>
      </w:r>
    </w:p>
    <w:p w14:paraId="382B5B8A" w14:textId="77777777" w:rsidR="00C47B9B" w:rsidRPr="009C1713" w:rsidRDefault="00C47B9B" w:rsidP="006E3081">
      <w:pPr>
        <w:pStyle w:val="NoSpacing"/>
        <w:numPr>
          <w:ilvl w:val="0"/>
          <w:numId w:val="27"/>
        </w:numPr>
        <w:ind w:left="1800" w:hanging="360"/>
        <w:jc w:val="left"/>
      </w:pPr>
      <w:r w:rsidRPr="009C1713">
        <w:t xml:space="preserve">Project work plans. </w:t>
      </w:r>
      <w:r>
        <w:t>Work plans include:</w:t>
      </w:r>
      <w:r w:rsidRPr="009C1713">
        <w:t xml:space="preserve"> </w:t>
      </w:r>
    </w:p>
    <w:p w14:paraId="382B5B8B" w14:textId="77777777" w:rsidR="00C47B9B" w:rsidRPr="009C1713" w:rsidRDefault="00C47B9B" w:rsidP="006E3081">
      <w:pPr>
        <w:pStyle w:val="ListParagraph"/>
        <w:numPr>
          <w:ilvl w:val="0"/>
          <w:numId w:val="36"/>
        </w:numPr>
        <w:ind w:left="2340" w:hanging="180"/>
      </w:pPr>
      <w:r w:rsidRPr="009C1713">
        <w:t xml:space="preserve">A </w:t>
      </w:r>
      <w:r>
        <w:t>transition</w:t>
      </w:r>
      <w:r w:rsidRPr="009C1713">
        <w:t xml:space="preserve"> plan </w:t>
      </w:r>
      <w:r>
        <w:t>detailing Contractor’s</w:t>
      </w:r>
      <w:r w:rsidRPr="009C1713">
        <w:t xml:space="preserve"> strategy to implement the staff, </w:t>
      </w:r>
      <w:r w:rsidRPr="00654B36">
        <w:t>systems</w:t>
      </w:r>
      <w:r>
        <w:t>, applications, software,</w:t>
      </w:r>
      <w:r w:rsidRPr="009C1713">
        <w:t xml:space="preserve"> and services contemplated by this Contract</w:t>
      </w:r>
      <w:r>
        <w:t>;</w:t>
      </w:r>
      <w:r w:rsidRPr="009C1713">
        <w:t xml:space="preserve"> </w:t>
      </w:r>
    </w:p>
    <w:p w14:paraId="382B5B8C" w14:textId="77777777" w:rsidR="00C47B9B" w:rsidRDefault="00C47B9B" w:rsidP="006E3081">
      <w:pPr>
        <w:pStyle w:val="ListParagraph"/>
        <w:numPr>
          <w:ilvl w:val="0"/>
          <w:numId w:val="36"/>
        </w:numPr>
        <w:ind w:left="2340" w:hanging="180"/>
      </w:pPr>
      <w:r w:rsidRPr="009C1713">
        <w:t xml:space="preserve">An operations plan </w:t>
      </w:r>
      <w:r>
        <w:t>detailing</w:t>
      </w:r>
      <w:r w:rsidRPr="009C1713">
        <w:t xml:space="preserve"> the daily performance of all required activities by the Contractor, including required coordination and safeguards</w:t>
      </w:r>
      <w:r>
        <w:t>;</w:t>
      </w:r>
    </w:p>
    <w:p w14:paraId="382B5B8D" w14:textId="68C5FA86" w:rsidR="00C47B9B" w:rsidRDefault="00C47B9B" w:rsidP="006E3081">
      <w:pPr>
        <w:pStyle w:val="ListParagraph"/>
        <w:numPr>
          <w:ilvl w:val="0"/>
          <w:numId w:val="36"/>
        </w:numPr>
        <w:ind w:left="2340" w:hanging="180"/>
      </w:pPr>
      <w:r>
        <w:t>A</w:t>
      </w:r>
      <w:r w:rsidR="006803BE">
        <w:t>n internal</w:t>
      </w:r>
      <w:r>
        <w:t xml:space="preserve"> communications </w:t>
      </w:r>
      <w:r w:rsidRPr="009C1713">
        <w:t>plan specifying expectations for all parties involved</w:t>
      </w:r>
      <w:r>
        <w:t>. This plan shall be developed in consultation with the Agency;</w:t>
      </w:r>
    </w:p>
    <w:p w14:paraId="382B5B8E" w14:textId="77777777" w:rsidR="00C47B9B" w:rsidRDefault="00C47B9B" w:rsidP="006E3081">
      <w:pPr>
        <w:pStyle w:val="ListParagraph"/>
        <w:numPr>
          <w:ilvl w:val="0"/>
          <w:numId w:val="36"/>
        </w:numPr>
        <w:ind w:left="2340" w:hanging="180"/>
      </w:pPr>
      <w:r>
        <w:t xml:space="preserve">A quality assurance plan detailing requirements and timeframes for </w:t>
      </w:r>
      <w:r w:rsidRPr="00E61D68">
        <w:t>monitor</w:t>
      </w:r>
      <w:r>
        <w:t>ing</w:t>
      </w:r>
      <w:r w:rsidRPr="00E61D68">
        <w:t xml:space="preserve"> the quality and accuracy</w:t>
      </w:r>
      <w:r>
        <w:t xml:space="preserve">, as well as continuous workflow analysis, </w:t>
      </w:r>
      <w:r w:rsidRPr="00E61D68">
        <w:t xml:space="preserve">of the </w:t>
      </w:r>
      <w:r>
        <w:t>Contractor’s functions.</w:t>
      </w:r>
    </w:p>
    <w:p w14:paraId="382B5B8F" w14:textId="77777777" w:rsidR="00C47B9B" w:rsidRDefault="00C47B9B" w:rsidP="006E3081">
      <w:pPr>
        <w:pStyle w:val="ListParagraph"/>
        <w:numPr>
          <w:ilvl w:val="0"/>
          <w:numId w:val="36"/>
        </w:numPr>
        <w:ind w:left="2340" w:hanging="180"/>
      </w:pPr>
      <w:r>
        <w:t>A reporting plan detailing requirements for submitting reports to the Agency. This plan shall be developed in consultation with the Agency. Reporting plan requirements include but are not limited to:</w:t>
      </w:r>
    </w:p>
    <w:p w14:paraId="382B5B90" w14:textId="77777777" w:rsidR="00C47B9B" w:rsidRDefault="00C47B9B" w:rsidP="006E3081">
      <w:pPr>
        <w:pStyle w:val="NoSpacing"/>
        <w:numPr>
          <w:ilvl w:val="2"/>
          <w:numId w:val="27"/>
        </w:numPr>
        <w:ind w:left="3060"/>
        <w:jc w:val="left"/>
      </w:pPr>
      <w:r>
        <w:t xml:space="preserve">Use of standard naming conventions; </w:t>
      </w:r>
    </w:p>
    <w:p w14:paraId="382B5B91" w14:textId="77777777" w:rsidR="00C47B9B" w:rsidRPr="00381A9A" w:rsidRDefault="00C47B9B" w:rsidP="006E3081">
      <w:pPr>
        <w:pStyle w:val="NoSpacing"/>
        <w:numPr>
          <w:ilvl w:val="2"/>
          <w:numId w:val="27"/>
        </w:numPr>
        <w:ind w:left="3060"/>
        <w:jc w:val="left"/>
      </w:pPr>
      <w:r>
        <w:t>Templates for st</w:t>
      </w:r>
      <w:r w:rsidRPr="00381A9A">
        <w:t>andardized reports that may be necessary to implement the project. The Contractor shall revise report content as needed and upon Agency request</w:t>
      </w:r>
      <w:r>
        <w:t>;</w:t>
      </w:r>
    </w:p>
    <w:p w14:paraId="382B5B92" w14:textId="77777777" w:rsidR="00C47B9B" w:rsidRDefault="00C47B9B" w:rsidP="006E3081">
      <w:pPr>
        <w:pStyle w:val="NoSpacing"/>
        <w:numPr>
          <w:ilvl w:val="2"/>
          <w:numId w:val="27"/>
        </w:numPr>
        <w:ind w:left="3060"/>
        <w:jc w:val="left"/>
      </w:pPr>
      <w:r>
        <w:t xml:space="preserve">Use of the Agency-designated </w:t>
      </w:r>
      <w:proofErr w:type="spellStart"/>
      <w:r>
        <w:t>sharepoint</w:t>
      </w:r>
      <w:proofErr w:type="spellEnd"/>
      <w:r>
        <w:t xml:space="preserve"> site to upload reports, with links sent to relevant Agency staff via email; </w:t>
      </w:r>
    </w:p>
    <w:p w14:paraId="382B5B93" w14:textId="77777777" w:rsidR="00C47B9B" w:rsidRDefault="00C47B9B" w:rsidP="006E3081">
      <w:pPr>
        <w:pStyle w:val="NoSpacing"/>
        <w:numPr>
          <w:ilvl w:val="2"/>
          <w:numId w:val="27"/>
        </w:numPr>
        <w:ind w:left="3060"/>
        <w:jc w:val="left"/>
      </w:pPr>
      <w:r>
        <w:t>Detail of whom the reports should be delivered to for review and approval, as necessary;</w:t>
      </w:r>
    </w:p>
    <w:p w14:paraId="382B5B94" w14:textId="77777777" w:rsidR="00C47B9B" w:rsidRDefault="00C47B9B" w:rsidP="006E3081">
      <w:pPr>
        <w:pStyle w:val="NoSpacing"/>
        <w:numPr>
          <w:ilvl w:val="2"/>
          <w:numId w:val="27"/>
        </w:numPr>
        <w:ind w:left="3060"/>
        <w:jc w:val="left"/>
      </w:pPr>
      <w:r>
        <w:t xml:space="preserve">Any posting requirements for external stakeholders; </w:t>
      </w:r>
    </w:p>
    <w:p w14:paraId="382B5B95" w14:textId="77777777" w:rsidR="00C47B9B" w:rsidRDefault="00C47B9B" w:rsidP="006E3081">
      <w:pPr>
        <w:pStyle w:val="NoSpacing"/>
        <w:numPr>
          <w:ilvl w:val="2"/>
          <w:numId w:val="27"/>
        </w:numPr>
        <w:ind w:left="3060"/>
        <w:jc w:val="left"/>
      </w:pPr>
      <w:r>
        <w:t xml:space="preserve">Frequency and due dates for reports; </w:t>
      </w:r>
    </w:p>
    <w:p w14:paraId="382B5B96" w14:textId="77777777" w:rsidR="00C47B9B" w:rsidRDefault="00C47B9B" w:rsidP="006E3081">
      <w:pPr>
        <w:pStyle w:val="NoSpacing"/>
        <w:numPr>
          <w:ilvl w:val="2"/>
          <w:numId w:val="27"/>
        </w:numPr>
        <w:ind w:left="3060"/>
        <w:jc w:val="left"/>
      </w:pPr>
      <w:r>
        <w:t>An Agency report monitoring tool similar to the sample in Attachment 3.3; and</w:t>
      </w:r>
    </w:p>
    <w:p w14:paraId="382B5B97" w14:textId="77777777" w:rsidR="00C47B9B" w:rsidRDefault="00C47B9B" w:rsidP="006E3081">
      <w:pPr>
        <w:pStyle w:val="NoSpacing"/>
        <w:numPr>
          <w:ilvl w:val="2"/>
          <w:numId w:val="27"/>
        </w:numPr>
        <w:ind w:left="3060"/>
        <w:jc w:val="left"/>
      </w:pPr>
      <w:r>
        <w:t xml:space="preserve">A </w:t>
      </w:r>
      <w:r w:rsidRPr="00FF471C">
        <w:t xml:space="preserve">monthly performance reporting tool </w:t>
      </w:r>
      <w:r>
        <w:t xml:space="preserve">similar to the sample in Attachment 3.4.  </w:t>
      </w:r>
    </w:p>
    <w:p w14:paraId="382B5B98" w14:textId="0DF469C4" w:rsidR="00C47B9B" w:rsidRDefault="00C47B9B" w:rsidP="006E3081">
      <w:pPr>
        <w:pStyle w:val="ListParagraph"/>
        <w:numPr>
          <w:ilvl w:val="0"/>
          <w:numId w:val="36"/>
        </w:numPr>
        <w:ind w:left="2340" w:hanging="180"/>
      </w:pPr>
      <w:r w:rsidRPr="00205C9A">
        <w:t>A training plan detailing</w:t>
      </w:r>
      <w:r w:rsidR="008C6D02">
        <w:t xml:space="preserve"> requirements for adequate, accurate and timely training of staff</w:t>
      </w:r>
      <w:r w:rsidRPr="00205C9A">
        <w:t xml:space="preserve">, </w:t>
      </w:r>
      <w:r w:rsidR="008C6D02">
        <w:t>to include but not limited to</w:t>
      </w:r>
      <w:r w:rsidRPr="00205C9A">
        <w:t>:</w:t>
      </w:r>
    </w:p>
    <w:p w14:paraId="382B5B99" w14:textId="25C46F3C" w:rsidR="00C47B9B" w:rsidRDefault="00C47B9B" w:rsidP="006E3081">
      <w:pPr>
        <w:pStyle w:val="NoSpacing"/>
        <w:numPr>
          <w:ilvl w:val="0"/>
          <w:numId w:val="40"/>
        </w:numPr>
        <w:ind w:left="3060"/>
        <w:jc w:val="left"/>
      </w:pPr>
      <w:r w:rsidRPr="00654B36">
        <w:t>Training of Contractor staff in all systems</w:t>
      </w:r>
      <w:r>
        <w:t>, applications, and software</w:t>
      </w:r>
      <w:r w:rsidRPr="00654B36">
        <w:t xml:space="preserve"> that they will use</w:t>
      </w:r>
      <w:r w:rsidR="000B27F1">
        <w:t xml:space="preserve">, to include </w:t>
      </w:r>
      <w:r w:rsidR="000B27F1">
        <w:rPr>
          <w:color w:val="000000"/>
        </w:rPr>
        <w:t>identification of</w:t>
      </w:r>
      <w:r w:rsidR="000B27F1" w:rsidRPr="00100CDF">
        <w:rPr>
          <w:color w:val="000000"/>
        </w:rPr>
        <w:t xml:space="preserve"> Contractor’s “train the trainer” staff responsible for training Contractor staff on i</w:t>
      </w:r>
      <w:r w:rsidR="000B27F1">
        <w:rPr>
          <w:color w:val="000000"/>
        </w:rPr>
        <w:t>terative ELIAS system upgrades.</w:t>
      </w:r>
    </w:p>
    <w:p w14:paraId="382B5B9A" w14:textId="77777777" w:rsidR="00C47B9B" w:rsidRDefault="00C47B9B" w:rsidP="006E3081">
      <w:pPr>
        <w:pStyle w:val="NoSpacing"/>
        <w:numPr>
          <w:ilvl w:val="0"/>
          <w:numId w:val="40"/>
        </w:numPr>
        <w:ind w:left="3060"/>
        <w:jc w:val="left"/>
      </w:pPr>
      <w:r w:rsidRPr="00654B36">
        <w:t xml:space="preserve">Training of Contractor staff </w:t>
      </w:r>
      <w:r>
        <w:t>on privacy and</w:t>
      </w:r>
      <w:r w:rsidRPr="00462D3D">
        <w:t xml:space="preserve"> security policies and procedures</w:t>
      </w:r>
      <w:r>
        <w:t xml:space="preserve"> to include but not limited to:</w:t>
      </w:r>
    </w:p>
    <w:p w14:paraId="382B5B9B" w14:textId="77777777" w:rsidR="00C47B9B" w:rsidRDefault="00C47B9B" w:rsidP="006E3081">
      <w:pPr>
        <w:pStyle w:val="NoSpacing"/>
        <w:numPr>
          <w:ilvl w:val="1"/>
          <w:numId w:val="40"/>
        </w:numPr>
        <w:ind w:left="3600"/>
        <w:jc w:val="left"/>
      </w:pPr>
      <w:r>
        <w:t>Orienting new employees on privacy and</w:t>
      </w:r>
      <w:r w:rsidRPr="00462D3D">
        <w:t xml:space="preserve"> security policies and procedures</w:t>
      </w:r>
      <w:r>
        <w:t>;</w:t>
      </w:r>
    </w:p>
    <w:p w14:paraId="382B5B9C" w14:textId="77777777" w:rsidR="00C47B9B" w:rsidRDefault="00C47B9B" w:rsidP="006E3081">
      <w:pPr>
        <w:pStyle w:val="NoSpacing"/>
        <w:numPr>
          <w:ilvl w:val="1"/>
          <w:numId w:val="40"/>
        </w:numPr>
        <w:ind w:left="3600"/>
        <w:jc w:val="left"/>
      </w:pPr>
      <w:r w:rsidRPr="00462D3D">
        <w:t xml:space="preserve">Conducting periodic review sessions on </w:t>
      </w:r>
      <w:r>
        <w:t>privacy and</w:t>
      </w:r>
      <w:r w:rsidRPr="00462D3D">
        <w:t xml:space="preserve"> security policies</w:t>
      </w:r>
      <w:r>
        <w:t xml:space="preserve"> and</w:t>
      </w:r>
      <w:r w:rsidRPr="00462D3D">
        <w:t xml:space="preserve"> procedures;</w:t>
      </w:r>
      <w:r>
        <w:t xml:space="preserve"> and</w:t>
      </w:r>
    </w:p>
    <w:p w14:paraId="382B5B9D" w14:textId="77777777" w:rsidR="00C47B9B" w:rsidRPr="00462D3D" w:rsidRDefault="00C47B9B" w:rsidP="006E3081">
      <w:pPr>
        <w:pStyle w:val="NoSpacing"/>
        <w:numPr>
          <w:ilvl w:val="1"/>
          <w:numId w:val="40"/>
        </w:numPr>
        <w:ind w:left="3600"/>
        <w:jc w:val="left"/>
      </w:pPr>
      <w:r w:rsidRPr="00462D3D">
        <w:t>Developing lists of personnel to be contacted in the event of a potential or suspected security breach;</w:t>
      </w:r>
    </w:p>
    <w:p w14:paraId="382B5B9E" w14:textId="46FFED31" w:rsidR="00C47B9B" w:rsidRDefault="00C47B9B" w:rsidP="00933B87">
      <w:pPr>
        <w:pStyle w:val="NoSpacing"/>
        <w:numPr>
          <w:ilvl w:val="0"/>
          <w:numId w:val="40"/>
        </w:numPr>
        <w:ind w:left="3060"/>
        <w:jc w:val="left"/>
      </w:pPr>
      <w:r w:rsidRPr="009C1713">
        <w:t xml:space="preserve">Training of Contractor staff in </w:t>
      </w:r>
      <w:r w:rsidR="00A6350F">
        <w:t xml:space="preserve">Medicaid and </w:t>
      </w:r>
      <w:r w:rsidR="00A6350F" w:rsidRPr="008C6D02">
        <w:rPr>
          <w:b/>
          <w:i/>
        </w:rPr>
        <w:t>hawk-i</w:t>
      </w:r>
      <w:r w:rsidR="00A6350F">
        <w:t xml:space="preserve"> policies, </w:t>
      </w:r>
      <w:r w:rsidR="00596807" w:rsidRPr="00596807">
        <w:t xml:space="preserve">the Affordable Care Act, the Health Benefits Exchange, the Iowa Health and Wellness Plan, </w:t>
      </w:r>
      <w:r w:rsidR="00A6350F">
        <w:t xml:space="preserve">and </w:t>
      </w:r>
      <w:r w:rsidRPr="009C1713">
        <w:t>operational procedures required to perform the Contractor’s functions under the Contract.</w:t>
      </w:r>
    </w:p>
    <w:p w14:paraId="69E01CCA" w14:textId="3611800E" w:rsidR="008C6D02" w:rsidRDefault="008C6D02" w:rsidP="00355443">
      <w:pPr>
        <w:pStyle w:val="NoSpacing"/>
        <w:numPr>
          <w:ilvl w:val="0"/>
          <w:numId w:val="40"/>
        </w:numPr>
        <w:ind w:left="3060"/>
        <w:jc w:val="left"/>
      </w:pPr>
      <w:r>
        <w:t>Training of CSRs on call center soft skills.</w:t>
      </w:r>
    </w:p>
    <w:p w14:paraId="382B5B9F" w14:textId="6036EFDB" w:rsidR="00C47B9B" w:rsidRDefault="00C47B9B" w:rsidP="006E3081">
      <w:pPr>
        <w:pStyle w:val="NoSpacing"/>
        <w:numPr>
          <w:ilvl w:val="0"/>
          <w:numId w:val="40"/>
        </w:numPr>
        <w:ind w:left="3060"/>
        <w:jc w:val="left"/>
      </w:pPr>
      <w:r>
        <w:t>Continuous s</w:t>
      </w:r>
      <w:r w:rsidRPr="009C1713">
        <w:t>tandard operating procedures</w:t>
      </w:r>
      <w:r>
        <w:t xml:space="preserve"> training process for Contractor staff. At minimum, the Contractor shall train staff when:</w:t>
      </w:r>
    </w:p>
    <w:p w14:paraId="382B5BA0" w14:textId="77777777" w:rsidR="00C47B9B" w:rsidRDefault="00C47B9B" w:rsidP="006E3081">
      <w:pPr>
        <w:pStyle w:val="NoSpacing"/>
        <w:numPr>
          <w:ilvl w:val="3"/>
          <w:numId w:val="27"/>
        </w:numPr>
        <w:ind w:left="3600"/>
        <w:jc w:val="left"/>
      </w:pPr>
      <w:r>
        <w:t>New staff or replacement staff are hired;</w:t>
      </w:r>
    </w:p>
    <w:p w14:paraId="382B5BA1" w14:textId="77777777" w:rsidR="00C47B9B" w:rsidRDefault="00C47B9B" w:rsidP="006E3081">
      <w:pPr>
        <w:pStyle w:val="NoSpacing"/>
        <w:numPr>
          <w:ilvl w:val="3"/>
          <w:numId w:val="27"/>
        </w:numPr>
        <w:ind w:left="3600"/>
        <w:jc w:val="left"/>
      </w:pPr>
      <w:r>
        <w:t>New policies or procedures are implemented; and</w:t>
      </w:r>
    </w:p>
    <w:p w14:paraId="382B5BA2" w14:textId="77777777" w:rsidR="00C47B9B" w:rsidRDefault="00C47B9B" w:rsidP="006E3081">
      <w:pPr>
        <w:pStyle w:val="NoSpacing"/>
        <w:numPr>
          <w:ilvl w:val="3"/>
          <w:numId w:val="27"/>
        </w:numPr>
        <w:ind w:left="3600"/>
        <w:jc w:val="left"/>
      </w:pPr>
      <w:r>
        <w:lastRenderedPageBreak/>
        <w:t>Changes are made to any existing policies or procedures prior to the change’s implementation if possible, and if not, concurrent with the change’s implementation.</w:t>
      </w:r>
    </w:p>
    <w:p w14:paraId="382B5BA3" w14:textId="77777777" w:rsidR="00C47B9B" w:rsidRDefault="00C47B9B" w:rsidP="006E3081">
      <w:pPr>
        <w:pStyle w:val="NoSpacing"/>
        <w:numPr>
          <w:ilvl w:val="0"/>
          <w:numId w:val="40"/>
        </w:numPr>
        <w:ind w:left="3060"/>
        <w:jc w:val="left"/>
      </w:pPr>
      <w:r>
        <w:t>Training of</w:t>
      </w:r>
      <w:r w:rsidRPr="009C1713">
        <w:t xml:space="preserve"> Agency employees and other Agency contractors</w:t>
      </w:r>
      <w:r>
        <w:t>, as requested</w:t>
      </w:r>
      <w:r w:rsidRPr="009C1713">
        <w:t>.</w:t>
      </w:r>
      <w:r>
        <w:t xml:space="preserve"> Such training</w:t>
      </w:r>
      <w:r w:rsidRPr="009C1713">
        <w:t xml:space="preserve"> </w:t>
      </w:r>
      <w:r>
        <w:t xml:space="preserve">shall be </w:t>
      </w:r>
      <w:r w:rsidRPr="009C1713">
        <w:t xml:space="preserve">at no additional </w:t>
      </w:r>
      <w:r>
        <w:t>cost</w:t>
      </w:r>
      <w:r w:rsidRPr="009C1713">
        <w:t xml:space="preserve"> to the Agency.</w:t>
      </w:r>
    </w:p>
    <w:p w14:paraId="382B5BA4" w14:textId="4BD41706" w:rsidR="00C47B9B" w:rsidRDefault="00C47B9B" w:rsidP="00C47B9B">
      <w:pPr>
        <w:pStyle w:val="NoSpacing"/>
        <w:ind w:left="1800"/>
        <w:jc w:val="left"/>
      </w:pPr>
      <w:r w:rsidRPr="002B61F4">
        <w:t xml:space="preserve">Each plan shall generally adhere to the approximate timing and requirements set forth </w:t>
      </w:r>
      <w:r w:rsidRPr="00033F7B">
        <w:t>in Section 1.3.1.</w:t>
      </w:r>
      <w:r>
        <w:t>3</w:t>
      </w:r>
      <w:ins w:id="243" w:author="Clark, Stephanie R" w:date="2017-12-01T12:53:00Z">
        <w:r w:rsidR="00B579FA">
          <w:t xml:space="preserve"> and 1.3.2</w:t>
        </w:r>
      </w:ins>
      <w:r w:rsidRPr="00033F7B">
        <w:t>, to</w:t>
      </w:r>
      <w:r w:rsidRPr="002B61F4">
        <w:t xml:space="preserve"> include</w:t>
      </w:r>
      <w:r w:rsidRPr="009C1713">
        <w:t>, at minimum:</w:t>
      </w:r>
    </w:p>
    <w:p w14:paraId="382B5BA5" w14:textId="77777777" w:rsidR="00C47B9B" w:rsidRDefault="00C47B9B" w:rsidP="00355443">
      <w:pPr>
        <w:pStyle w:val="ListParagraph"/>
        <w:numPr>
          <w:ilvl w:val="0"/>
          <w:numId w:val="37"/>
        </w:numPr>
        <w:ind w:left="2340" w:hanging="180"/>
      </w:pPr>
      <w:r w:rsidRPr="009C1713">
        <w:t xml:space="preserve">Definition of each project activity; </w:t>
      </w:r>
    </w:p>
    <w:p w14:paraId="382B5BA6" w14:textId="77777777" w:rsidR="00C47B9B" w:rsidRDefault="00C47B9B" w:rsidP="006E3081">
      <w:pPr>
        <w:pStyle w:val="ListParagraph"/>
        <w:numPr>
          <w:ilvl w:val="0"/>
          <w:numId w:val="37"/>
        </w:numPr>
        <w:ind w:left="2340" w:hanging="180"/>
      </w:pPr>
      <w:r w:rsidRPr="009C1713">
        <w:t xml:space="preserve">Sequence of activities; </w:t>
      </w:r>
    </w:p>
    <w:p w14:paraId="382B5BA7" w14:textId="77777777" w:rsidR="00C47B9B" w:rsidRDefault="00C47B9B" w:rsidP="006E3081">
      <w:pPr>
        <w:pStyle w:val="ListParagraph"/>
        <w:numPr>
          <w:ilvl w:val="0"/>
          <w:numId w:val="37"/>
        </w:numPr>
        <w:ind w:left="2340" w:hanging="180"/>
      </w:pPr>
      <w:r w:rsidRPr="009C1713">
        <w:t>Identification of who is responsible for each project activity;</w:t>
      </w:r>
    </w:p>
    <w:p w14:paraId="382B5BA8" w14:textId="77777777" w:rsidR="00C47B9B" w:rsidRDefault="00C47B9B" w:rsidP="006E3081">
      <w:pPr>
        <w:pStyle w:val="ListParagraph"/>
        <w:numPr>
          <w:ilvl w:val="0"/>
          <w:numId w:val="37"/>
        </w:numPr>
        <w:ind w:left="2340" w:hanging="180"/>
      </w:pPr>
      <w:r w:rsidRPr="00733B11">
        <w:t>Defined deliverables and outcomes;</w:t>
      </w:r>
    </w:p>
    <w:p w14:paraId="382B5BA9" w14:textId="77777777" w:rsidR="00C47B9B" w:rsidRDefault="00C47B9B" w:rsidP="006E3081">
      <w:pPr>
        <w:pStyle w:val="ListParagraph"/>
        <w:numPr>
          <w:ilvl w:val="0"/>
          <w:numId w:val="37"/>
        </w:numPr>
        <w:ind w:left="2340" w:hanging="180"/>
      </w:pPr>
      <w:r w:rsidRPr="009C1713">
        <w:t>Timeframe in which each activity will be completed;</w:t>
      </w:r>
    </w:p>
    <w:p w14:paraId="382B5BAA" w14:textId="77777777" w:rsidR="00C47B9B" w:rsidRDefault="00C47B9B" w:rsidP="006E3081">
      <w:pPr>
        <w:pStyle w:val="ListParagraph"/>
        <w:numPr>
          <w:ilvl w:val="0"/>
          <w:numId w:val="37"/>
        </w:numPr>
        <w:ind w:left="2340" w:hanging="180"/>
      </w:pPr>
      <w:r w:rsidRPr="009C1713">
        <w:t>A plan update schedule</w:t>
      </w:r>
      <w:r>
        <w:t>,</w:t>
      </w:r>
      <w:r w:rsidRPr="009C1713">
        <w:t xml:space="preserve"> which shall include updates no less frequently than </w:t>
      </w:r>
      <w:r>
        <w:t>quarterly</w:t>
      </w:r>
      <w:r w:rsidRPr="009C1713">
        <w:t>; and</w:t>
      </w:r>
    </w:p>
    <w:p w14:paraId="382B5BAB" w14:textId="77777777" w:rsidR="00C47B9B" w:rsidRDefault="00C47B9B" w:rsidP="006E3081">
      <w:pPr>
        <w:pStyle w:val="ListParagraph"/>
        <w:numPr>
          <w:ilvl w:val="0"/>
          <w:numId w:val="37"/>
        </w:numPr>
        <w:ind w:left="2340" w:hanging="180"/>
      </w:pPr>
      <w:r w:rsidRPr="009C1713">
        <w:t>Identification of Agency responsibilities and expectations.</w:t>
      </w:r>
    </w:p>
    <w:p w14:paraId="382B5BAC" w14:textId="77777777" w:rsidR="00C47B9B" w:rsidRPr="009C1713" w:rsidRDefault="00C47B9B" w:rsidP="006E3081">
      <w:pPr>
        <w:pStyle w:val="NoSpacing"/>
        <w:numPr>
          <w:ilvl w:val="0"/>
          <w:numId w:val="27"/>
        </w:numPr>
        <w:ind w:left="1800" w:hanging="360"/>
        <w:jc w:val="left"/>
      </w:pPr>
      <w:r w:rsidRPr="009C1713">
        <w:t xml:space="preserve">Standard operating procedures (SOPs). </w:t>
      </w:r>
    </w:p>
    <w:p w14:paraId="382B5BAD" w14:textId="77777777" w:rsidR="00C47B9B" w:rsidRPr="009C1713" w:rsidRDefault="00C47B9B" w:rsidP="006E3081">
      <w:pPr>
        <w:pStyle w:val="ListParagraph"/>
        <w:numPr>
          <w:ilvl w:val="0"/>
          <w:numId w:val="38"/>
        </w:numPr>
        <w:ind w:left="2340" w:hanging="180"/>
      </w:pPr>
      <w:r w:rsidRPr="009C1713">
        <w:t xml:space="preserve">SOPs shall be maintained in the Agency-prescribed format using standard naming conventions in the documentation. </w:t>
      </w:r>
    </w:p>
    <w:p w14:paraId="382B5BAE" w14:textId="77777777" w:rsidR="00C47B9B" w:rsidRPr="009C1713" w:rsidRDefault="00C47B9B" w:rsidP="006E3081">
      <w:pPr>
        <w:pStyle w:val="ListParagraph"/>
        <w:numPr>
          <w:ilvl w:val="0"/>
          <w:numId w:val="38"/>
        </w:numPr>
        <w:ind w:left="2340" w:hanging="180"/>
      </w:pPr>
      <w:r w:rsidRPr="009C1713">
        <w:t>SOPs shall document the processes and procedures used by the Contractor in the performance of its obligations under this Contract, including but not limited to:</w:t>
      </w:r>
    </w:p>
    <w:p w14:paraId="382B5BAF" w14:textId="77777777" w:rsidR="00C47B9B" w:rsidRPr="009C1713" w:rsidRDefault="00C47B9B" w:rsidP="006E3081">
      <w:pPr>
        <w:pStyle w:val="NoSpacing"/>
        <w:numPr>
          <w:ilvl w:val="4"/>
          <w:numId w:val="28"/>
        </w:numPr>
        <w:ind w:left="3060" w:hanging="180"/>
        <w:jc w:val="left"/>
      </w:pPr>
      <w:r w:rsidRPr="009C1713">
        <w:t>Notification and issue escalation procedures and timelines; and</w:t>
      </w:r>
    </w:p>
    <w:p w14:paraId="382B5BB0" w14:textId="77777777" w:rsidR="00C47B9B" w:rsidRDefault="00C47B9B" w:rsidP="006E3081">
      <w:pPr>
        <w:pStyle w:val="NoSpacing"/>
        <w:numPr>
          <w:ilvl w:val="4"/>
          <w:numId w:val="28"/>
        </w:numPr>
        <w:ind w:left="3060" w:hanging="180"/>
        <w:jc w:val="left"/>
      </w:pPr>
      <w:r w:rsidRPr="009C1713">
        <w:t>Policy manuals re</w:t>
      </w:r>
      <w:r>
        <w:t>quired</w:t>
      </w:r>
      <w:r w:rsidRPr="009C1713">
        <w:t>.</w:t>
      </w:r>
    </w:p>
    <w:p w14:paraId="382B5BB1" w14:textId="77777777" w:rsidR="00C47B9B" w:rsidRDefault="00C47B9B" w:rsidP="006E3081">
      <w:pPr>
        <w:pStyle w:val="ListParagraph"/>
        <w:numPr>
          <w:ilvl w:val="0"/>
          <w:numId w:val="38"/>
        </w:numPr>
        <w:ind w:left="2340" w:hanging="180"/>
      </w:pPr>
      <w:r>
        <w:t>SOPs shall be updated with a</w:t>
      </w:r>
      <w:r w:rsidRPr="009C1713">
        <w:t>ny changes to the methods and procedures used by the Contractor in the performance of its duties under this Contract</w:t>
      </w:r>
      <w:r>
        <w:t xml:space="preserve">. </w:t>
      </w:r>
      <w:r w:rsidRPr="009C1713">
        <w:t xml:space="preserve">The Contractor shall document all changes within </w:t>
      </w:r>
      <w:r>
        <w:t>3</w:t>
      </w:r>
      <w:r w:rsidRPr="009C1713">
        <w:t xml:space="preserve">0 </w:t>
      </w:r>
      <w:r>
        <w:t>calendar</w:t>
      </w:r>
      <w:r w:rsidRPr="009C1713">
        <w:t xml:space="preserve"> days of the change</w:t>
      </w:r>
      <w:r>
        <w:t>, subject to Agency approval</w:t>
      </w:r>
      <w:r w:rsidRPr="009C1713">
        <w:t xml:space="preserve">. </w:t>
      </w:r>
    </w:p>
    <w:p w14:paraId="382B5BB2" w14:textId="77777777" w:rsidR="00C47B9B" w:rsidRDefault="00C47B9B" w:rsidP="006E3081">
      <w:pPr>
        <w:pStyle w:val="ListParagraph"/>
        <w:numPr>
          <w:ilvl w:val="0"/>
          <w:numId w:val="38"/>
        </w:numPr>
        <w:ind w:left="2340" w:hanging="180"/>
      </w:pPr>
      <w:r w:rsidRPr="009C1713">
        <w:t xml:space="preserve">The Contractor </w:t>
      </w:r>
      <w:r>
        <w:t>shall</w:t>
      </w:r>
      <w:r w:rsidRPr="009C1713">
        <w:t xml:space="preserve"> use version control to identify the most current documentation and any previous versions, including their effective dates.</w:t>
      </w:r>
      <w:r>
        <w:t xml:space="preserve"> </w:t>
      </w:r>
    </w:p>
    <w:p w14:paraId="382B5BB3" w14:textId="77777777" w:rsidR="00C47B9B" w:rsidRDefault="00C47B9B" w:rsidP="006E3081">
      <w:pPr>
        <w:pStyle w:val="ListParagraph"/>
        <w:numPr>
          <w:ilvl w:val="0"/>
          <w:numId w:val="38"/>
        </w:numPr>
        <w:ind w:left="2340" w:hanging="180"/>
      </w:pPr>
      <w:r w:rsidRPr="009C1713">
        <w:t xml:space="preserve">The Contractor shall provide all documentation in electronic form and </w:t>
      </w:r>
      <w:r>
        <w:t>store all documentation within the Agency-designated repository</w:t>
      </w:r>
      <w:r w:rsidRPr="004814C5">
        <w:t>.</w:t>
      </w:r>
    </w:p>
    <w:p w14:paraId="382B5BB6" w14:textId="2D8CE4EC" w:rsidR="00C47B9B" w:rsidRDefault="00C47B9B" w:rsidP="006E3081">
      <w:pPr>
        <w:pStyle w:val="ListParagraph"/>
        <w:numPr>
          <w:ilvl w:val="0"/>
          <w:numId w:val="38"/>
        </w:numPr>
        <w:ind w:left="2340" w:hanging="180"/>
      </w:pPr>
      <w:r>
        <w:t xml:space="preserve">SOPs shall be reviewed with the Agency no less than </w:t>
      </w:r>
      <w:del w:id="244" w:author="Clark, Stephanie R" w:date="2017-12-12T16:20:00Z">
        <w:r w:rsidDel="00F25961">
          <w:delText>semi-</w:delText>
        </w:r>
      </w:del>
      <w:r>
        <w:t>annually</w:t>
      </w:r>
      <w:r w:rsidRPr="009C1713">
        <w:t>.</w:t>
      </w:r>
    </w:p>
    <w:p w14:paraId="575D77AF" w14:textId="7ECA36EA" w:rsidR="008C6D02" w:rsidRPr="008C6D02" w:rsidRDefault="008C6D02" w:rsidP="006E3081">
      <w:pPr>
        <w:pStyle w:val="ListParagraph"/>
        <w:numPr>
          <w:ilvl w:val="0"/>
          <w:numId w:val="27"/>
        </w:numPr>
        <w:ind w:left="1800" w:hanging="360"/>
      </w:pPr>
      <w:r w:rsidRPr="008C6D02">
        <w:t xml:space="preserve">The Contractor shall develop and maintain </w:t>
      </w:r>
      <w:proofErr w:type="gramStart"/>
      <w:r w:rsidRPr="008C6D02">
        <w:t>a training</w:t>
      </w:r>
      <w:proofErr w:type="gramEnd"/>
      <w:r w:rsidRPr="008C6D02">
        <w:t xml:space="preserve"> manual. This manual shall be available in paper and electronic formats.  The Agency shall be provided access to the training manual.  All training material containing policy information regarding the</w:t>
      </w:r>
      <w:r w:rsidR="009F76DE">
        <w:t xml:space="preserve"> </w:t>
      </w:r>
      <w:r w:rsidR="009F76DE" w:rsidRPr="00B95225">
        <w:rPr>
          <w:color w:val="000000"/>
        </w:rPr>
        <w:t>Affordable Care Act,</w:t>
      </w:r>
      <w:r w:rsidR="009F76DE">
        <w:rPr>
          <w:color w:val="000000"/>
        </w:rPr>
        <w:t xml:space="preserve"> </w:t>
      </w:r>
      <w:r w:rsidR="009F76DE" w:rsidRPr="008C6D02">
        <w:t xml:space="preserve">Medicaid, </w:t>
      </w:r>
      <w:r w:rsidRPr="008C6D02">
        <w:rPr>
          <w:b/>
          <w:i/>
        </w:rPr>
        <w:t>hawk-i</w:t>
      </w:r>
      <w:r w:rsidRPr="008C6D02">
        <w:t>, or other Agency programs shall be approved by the Agency prior to presentation of the material to Contractor staff.</w:t>
      </w:r>
    </w:p>
    <w:p w14:paraId="382B5BB8" w14:textId="77777777" w:rsidR="00C47B9B" w:rsidRDefault="00C47B9B" w:rsidP="00C47B9B">
      <w:pPr>
        <w:pStyle w:val="NoSpacing"/>
        <w:ind w:left="2340"/>
        <w:jc w:val="left"/>
      </w:pPr>
    </w:p>
    <w:p w14:paraId="382B5BB9" w14:textId="77777777" w:rsidR="00C47B9B" w:rsidRPr="00900E87" w:rsidRDefault="00C47B9B" w:rsidP="00355443">
      <w:pPr>
        <w:pStyle w:val="NoSpacing"/>
        <w:numPr>
          <w:ilvl w:val="0"/>
          <w:numId w:val="29"/>
        </w:numPr>
        <w:ind w:left="1260"/>
        <w:jc w:val="left"/>
        <w:rPr>
          <w:b/>
        </w:rPr>
      </w:pPr>
      <w:r w:rsidRPr="009C1713">
        <w:t xml:space="preserve"> </w:t>
      </w:r>
      <w:r w:rsidRPr="00900E87">
        <w:rPr>
          <w:b/>
        </w:rPr>
        <w:t>Operational Readiness</w:t>
      </w:r>
    </w:p>
    <w:p w14:paraId="382B5BBA" w14:textId="77777777" w:rsidR="00C47B9B" w:rsidRPr="009C1713" w:rsidRDefault="00C47B9B" w:rsidP="006E3081">
      <w:pPr>
        <w:pStyle w:val="NoSpacing"/>
        <w:numPr>
          <w:ilvl w:val="0"/>
          <w:numId w:val="23"/>
        </w:numPr>
        <w:ind w:left="1800" w:hanging="360"/>
        <w:jc w:val="left"/>
      </w:pPr>
      <w:r w:rsidRPr="009C1713">
        <w:t>The Contractor shall prepare for the onset of operations in the existing Agency environment. This includes but is not limited to the following:</w:t>
      </w:r>
    </w:p>
    <w:p w14:paraId="382B5BBB" w14:textId="77777777" w:rsidR="00C47B9B" w:rsidRPr="009C1713" w:rsidRDefault="00C47B9B" w:rsidP="006E3081">
      <w:pPr>
        <w:pStyle w:val="ListParagraph"/>
        <w:numPr>
          <w:ilvl w:val="0"/>
          <w:numId w:val="39"/>
        </w:numPr>
        <w:ind w:left="2340" w:hanging="180"/>
      </w:pPr>
      <w:r w:rsidRPr="009C1713">
        <w:t xml:space="preserve">Review the turnover plan from the current contractor; </w:t>
      </w:r>
    </w:p>
    <w:p w14:paraId="382B5BBC" w14:textId="77777777" w:rsidR="00C47B9B" w:rsidRPr="009C1713" w:rsidRDefault="00C47B9B" w:rsidP="006E3081">
      <w:pPr>
        <w:pStyle w:val="ListParagraph"/>
        <w:numPr>
          <w:ilvl w:val="0"/>
          <w:numId w:val="39"/>
        </w:numPr>
        <w:ind w:left="2340" w:hanging="180"/>
      </w:pPr>
      <w:r>
        <w:t>Utilize the Agency’s</w:t>
      </w:r>
      <w:r w:rsidRPr="009C1713">
        <w:t xml:space="preserve"> comprehensive operational readiness checklist of its start-up activities;</w:t>
      </w:r>
    </w:p>
    <w:p w14:paraId="382B5BBD" w14:textId="77777777" w:rsidR="00C47B9B" w:rsidRPr="009C1713" w:rsidRDefault="00C47B9B" w:rsidP="006E3081">
      <w:pPr>
        <w:pStyle w:val="ListParagraph"/>
        <w:numPr>
          <w:ilvl w:val="0"/>
          <w:numId w:val="39"/>
        </w:numPr>
        <w:ind w:left="2340" w:hanging="180"/>
      </w:pPr>
      <w:r>
        <w:t>Ensure</w:t>
      </w:r>
      <w:r w:rsidRPr="009C1713">
        <w:t xml:space="preserve"> that all check</w:t>
      </w:r>
      <w:r>
        <w:t>list</w:t>
      </w:r>
      <w:r w:rsidRPr="009C1713">
        <w:t xml:space="preserve"> activities have been satisfactorily completed and signed-off by the Agency; </w:t>
      </w:r>
    </w:p>
    <w:p w14:paraId="382B5BBE" w14:textId="77777777" w:rsidR="00C47B9B" w:rsidRPr="009C1713" w:rsidRDefault="00C47B9B" w:rsidP="006E3081">
      <w:pPr>
        <w:pStyle w:val="ListParagraph"/>
        <w:numPr>
          <w:ilvl w:val="0"/>
          <w:numId w:val="39"/>
        </w:numPr>
        <w:ind w:left="2340" w:hanging="180"/>
      </w:pPr>
      <w:r w:rsidRPr="009C1713">
        <w:t>Develop and implement a corrective action plan for all outstanding activities for review and approval by the Agency;</w:t>
      </w:r>
    </w:p>
    <w:p w14:paraId="382B5BBF" w14:textId="77777777" w:rsidR="00C47B9B" w:rsidRPr="009C1713" w:rsidRDefault="00C47B9B" w:rsidP="006E3081">
      <w:pPr>
        <w:pStyle w:val="ListParagraph"/>
        <w:numPr>
          <w:ilvl w:val="0"/>
          <w:numId w:val="39"/>
        </w:numPr>
        <w:ind w:left="2340" w:hanging="180"/>
      </w:pPr>
      <w:r w:rsidRPr="009C1713">
        <w:t>Conduct training for its staff;</w:t>
      </w:r>
    </w:p>
    <w:p w14:paraId="382B5BC0" w14:textId="77777777" w:rsidR="00C47B9B" w:rsidRPr="009C1713" w:rsidRDefault="00C47B9B" w:rsidP="006E3081">
      <w:pPr>
        <w:pStyle w:val="ListParagraph"/>
        <w:numPr>
          <w:ilvl w:val="0"/>
          <w:numId w:val="39"/>
        </w:numPr>
        <w:ind w:left="2340" w:hanging="180"/>
      </w:pPr>
      <w:r w:rsidRPr="009C1713">
        <w:t xml:space="preserve">Gather and document all </w:t>
      </w:r>
      <w:r>
        <w:t>Agency</w:t>
      </w:r>
      <w:r w:rsidRPr="009C1713">
        <w:t xml:space="preserve"> technical and operational requirements pertaining to </w:t>
      </w:r>
      <w:r>
        <w:t>work performed under this Contract</w:t>
      </w:r>
      <w:r w:rsidRPr="009C1713">
        <w:t>;</w:t>
      </w:r>
    </w:p>
    <w:p w14:paraId="382B5BC1" w14:textId="77777777" w:rsidR="00C47B9B" w:rsidRPr="009C1713" w:rsidRDefault="00C47B9B" w:rsidP="006E3081">
      <w:pPr>
        <w:pStyle w:val="ListParagraph"/>
        <w:numPr>
          <w:ilvl w:val="0"/>
          <w:numId w:val="39"/>
        </w:numPr>
        <w:ind w:left="2340" w:hanging="180"/>
      </w:pPr>
      <w:r w:rsidRPr="009C1713">
        <w:t>Produce and update all operations documentation and obtain Ag</w:t>
      </w:r>
      <w:r>
        <w:t>ency approval of each iteration;</w:t>
      </w:r>
    </w:p>
    <w:p w14:paraId="382B5BC2" w14:textId="77777777" w:rsidR="00C47B9B" w:rsidRPr="009C1713" w:rsidRDefault="00C47B9B" w:rsidP="006E3081">
      <w:pPr>
        <w:pStyle w:val="ListParagraph"/>
        <w:numPr>
          <w:ilvl w:val="0"/>
          <w:numId w:val="39"/>
        </w:numPr>
        <w:ind w:left="2340" w:hanging="180"/>
      </w:pPr>
      <w:r w:rsidRPr="009C1713">
        <w:lastRenderedPageBreak/>
        <w:t>Establish Agency-approved interfaces, as necessary</w:t>
      </w:r>
      <w:r>
        <w:t>; and</w:t>
      </w:r>
    </w:p>
    <w:p w14:paraId="382B5BC3" w14:textId="77777777" w:rsidR="00C47B9B" w:rsidRDefault="00C47B9B" w:rsidP="006E3081">
      <w:pPr>
        <w:pStyle w:val="ListParagraph"/>
        <w:numPr>
          <w:ilvl w:val="0"/>
          <w:numId w:val="39"/>
        </w:numPr>
        <w:ind w:left="2340" w:hanging="180"/>
      </w:pPr>
      <w:r w:rsidRPr="009C1713">
        <w:t>Obtain written approval from the Agency to start operations.</w:t>
      </w:r>
    </w:p>
    <w:p w14:paraId="382B5BC4" w14:textId="2C5162E1" w:rsidR="00C47B9B" w:rsidRPr="00B33556" w:rsidRDefault="00C47B9B" w:rsidP="006E3081">
      <w:pPr>
        <w:pStyle w:val="NoSpacing"/>
        <w:numPr>
          <w:ilvl w:val="0"/>
          <w:numId w:val="23"/>
        </w:numPr>
        <w:ind w:left="1800" w:hanging="360"/>
        <w:jc w:val="left"/>
        <w:rPr>
          <w:i/>
        </w:rPr>
      </w:pPr>
      <w:r>
        <w:t>The Contractor shall work proactively</w:t>
      </w:r>
      <w:r w:rsidRPr="006E645A">
        <w:t xml:space="preserve"> </w:t>
      </w:r>
      <w:r>
        <w:t xml:space="preserve">with the Agency and the outgoing contractor to take over the management of any work that remains open when the outgoing contract ends on June 30, 2018, </w:t>
      </w:r>
      <w:r w:rsidR="006121F8">
        <w:t xml:space="preserve">including but not limited to, </w:t>
      </w:r>
      <w:r w:rsidR="00C97F75">
        <w:t>Member mailings</w:t>
      </w:r>
      <w:r w:rsidR="0094122A">
        <w:t>, Member enrollments,</w:t>
      </w:r>
      <w:r w:rsidR="006121F8">
        <w:t xml:space="preserve"> and</w:t>
      </w:r>
      <w:r w:rsidR="0094122A">
        <w:t xml:space="preserve"> </w:t>
      </w:r>
      <w:r w:rsidR="006121F8">
        <w:t>Member inquiries</w:t>
      </w:r>
      <w:r>
        <w:t xml:space="preserve"> identified in Contract Section 1.3.1.3.</w:t>
      </w:r>
    </w:p>
    <w:p w14:paraId="382B5BC5" w14:textId="77777777" w:rsidR="00C47B9B" w:rsidRPr="008B588C" w:rsidRDefault="00C47B9B" w:rsidP="00C47B9B">
      <w:pPr>
        <w:pStyle w:val="NoSpacing"/>
        <w:ind w:left="1800"/>
        <w:jc w:val="left"/>
        <w:rPr>
          <w:i/>
        </w:rPr>
      </w:pPr>
    </w:p>
    <w:p w14:paraId="7693AE35" w14:textId="6577130E" w:rsidR="00E04FEF" w:rsidRDefault="00C47B9B" w:rsidP="0002399F">
      <w:pPr>
        <w:pStyle w:val="NoSpacing"/>
        <w:jc w:val="left"/>
      </w:pPr>
      <w:r w:rsidRPr="00900E87" w:rsidDel="00C80A89">
        <w:rPr>
          <w:b/>
        </w:rPr>
        <w:t>1.3.1.</w:t>
      </w:r>
      <w:r w:rsidR="00DA17DD">
        <w:rPr>
          <w:b/>
        </w:rPr>
        <w:t>3</w:t>
      </w:r>
      <w:r w:rsidR="00DA17DD" w:rsidRPr="007765EC" w:rsidDel="00C80A89">
        <w:t xml:space="preserve"> </w:t>
      </w:r>
      <w:r>
        <w:rPr>
          <w:b/>
        </w:rPr>
        <w:t>Operations</w:t>
      </w:r>
      <w:r w:rsidRPr="00900E87">
        <w:rPr>
          <w:b/>
        </w:rPr>
        <w:t xml:space="preserve"> </w:t>
      </w:r>
    </w:p>
    <w:p w14:paraId="382B5BC7" w14:textId="11DC316E" w:rsidR="00C47B9B" w:rsidRDefault="00C47B9B" w:rsidP="001626AE">
      <w:pPr>
        <w:pStyle w:val="NoSpacing"/>
        <w:numPr>
          <w:ilvl w:val="0"/>
          <w:numId w:val="65"/>
        </w:numPr>
        <w:jc w:val="left"/>
      </w:pPr>
      <w:r>
        <w:rPr>
          <w:b/>
        </w:rPr>
        <w:t xml:space="preserve">Managed Health Care: Enrollment Broker </w:t>
      </w:r>
    </w:p>
    <w:p w14:paraId="12387302" w14:textId="77777777" w:rsidR="001C37E2" w:rsidRDefault="001C37E2" w:rsidP="001C37E2">
      <w:pPr>
        <w:pStyle w:val="NoSpacing"/>
        <w:ind w:left="1260"/>
        <w:jc w:val="left"/>
      </w:pPr>
      <w:r>
        <w:t xml:space="preserve">After the Agency determines initial and renewal eligibility, Medicaid and </w:t>
      </w:r>
      <w:r w:rsidRPr="00757F0D">
        <w:rPr>
          <w:b/>
          <w:i/>
        </w:rPr>
        <w:t>hawk-i</w:t>
      </w:r>
      <w:r>
        <w:t xml:space="preserve"> eligible applicants are enrolled into a MCO for health benefits and/or a PAHP for dental benefits. The </w:t>
      </w:r>
      <w:r w:rsidRPr="00500F1A">
        <w:t>Contractor shall serve as the managed care Enrollment Broker for all Medicaid</w:t>
      </w:r>
      <w:r>
        <w:t xml:space="preserve"> and </w:t>
      </w:r>
      <w:r w:rsidRPr="0002399F">
        <w:rPr>
          <w:b/>
          <w:i/>
        </w:rPr>
        <w:t>hawk-i</w:t>
      </w:r>
      <w:r w:rsidRPr="00500F1A">
        <w:t xml:space="preserve"> MCOs</w:t>
      </w:r>
      <w:r>
        <w:t xml:space="preserve"> and PAHPs. Duties include but are not limited to:</w:t>
      </w:r>
    </w:p>
    <w:p w14:paraId="1AA0D4EB" w14:textId="77777777" w:rsidR="001C37E2" w:rsidRDefault="001C37E2" w:rsidP="001C37E2">
      <w:pPr>
        <w:pStyle w:val="NoSpacing"/>
        <w:numPr>
          <w:ilvl w:val="0"/>
          <w:numId w:val="42"/>
        </w:numPr>
        <w:ind w:left="1800" w:hanging="360"/>
        <w:jc w:val="left"/>
      </w:pPr>
      <w:r>
        <w:t>Information and Choice Counseling</w:t>
      </w:r>
    </w:p>
    <w:p w14:paraId="2714EFE6" w14:textId="77777777" w:rsidR="001C37E2" w:rsidRDefault="001C37E2" w:rsidP="001C37E2">
      <w:pPr>
        <w:pStyle w:val="NoSpacing"/>
        <w:numPr>
          <w:ilvl w:val="1"/>
          <w:numId w:val="42"/>
        </w:numPr>
        <w:ind w:left="2340"/>
        <w:jc w:val="left"/>
      </w:pPr>
      <w:r>
        <w:t>Provide all enrollment and Choice Counseling information to enrollees and potential enrollees in a manner and format that may be easily understood and is readily accessible by such enrollees and potential enrollees. This includes:</w:t>
      </w:r>
    </w:p>
    <w:p w14:paraId="69440AB1" w14:textId="11C38F18" w:rsidR="001C37E2" w:rsidRDefault="001C37E2" w:rsidP="001626AE">
      <w:pPr>
        <w:pStyle w:val="ListParagraph"/>
        <w:numPr>
          <w:ilvl w:val="0"/>
          <w:numId w:val="71"/>
        </w:numPr>
        <w:ind w:left="2880" w:hanging="180"/>
      </w:pPr>
      <w:r>
        <w:t>Utilize the enrollee or potential enrollee support system required in 42 C</w:t>
      </w:r>
      <w:r w:rsidR="00CC0FEC">
        <w:t>.</w:t>
      </w:r>
      <w:r>
        <w:t>F</w:t>
      </w:r>
      <w:r w:rsidR="00CC0FEC">
        <w:t>.</w:t>
      </w:r>
      <w:r>
        <w:t>R</w:t>
      </w:r>
      <w:r w:rsidR="00CC0FEC">
        <w:t xml:space="preserve">. </w:t>
      </w:r>
      <w:r>
        <w:t>§</w:t>
      </w:r>
      <w:r w:rsidR="00CC0FEC">
        <w:t xml:space="preserve"> </w:t>
      </w:r>
      <w:r>
        <w:t>438.71.</w:t>
      </w:r>
    </w:p>
    <w:p w14:paraId="725B14B8" w14:textId="77777777" w:rsidR="001C37E2" w:rsidRDefault="001C37E2" w:rsidP="001626AE">
      <w:pPr>
        <w:pStyle w:val="ListParagraph"/>
        <w:numPr>
          <w:ilvl w:val="0"/>
          <w:numId w:val="71"/>
        </w:numPr>
        <w:ind w:left="2880" w:hanging="180"/>
      </w:pPr>
      <w:r>
        <w:t>Submit all written materials to the Agency for approval prior to use.</w:t>
      </w:r>
    </w:p>
    <w:p w14:paraId="2B36D0AE" w14:textId="77777777" w:rsidR="001C37E2" w:rsidRDefault="001C37E2" w:rsidP="001C37E2">
      <w:pPr>
        <w:pStyle w:val="NoSpacing"/>
        <w:numPr>
          <w:ilvl w:val="1"/>
          <w:numId w:val="42"/>
        </w:numPr>
        <w:ind w:left="2340"/>
        <w:jc w:val="left"/>
      </w:pPr>
      <w:r>
        <w:t xml:space="preserve">Provide enrollees and potential </w:t>
      </w:r>
      <w:proofErr w:type="gramStart"/>
      <w:r>
        <w:t>enrollees</w:t>
      </w:r>
      <w:proofErr w:type="gramEnd"/>
      <w:r w:rsidRPr="0075492B">
        <w:t xml:space="preserve"> information </w:t>
      </w:r>
      <w:r>
        <w:t>specific to each MCO and PAHP. A summary of the following information is sufficient but the Agency or Enrollment Broker must provide more detailed information upon request:</w:t>
      </w:r>
    </w:p>
    <w:p w14:paraId="70F06405" w14:textId="77777777" w:rsidR="001C37E2" w:rsidRDefault="001C37E2" w:rsidP="001626AE">
      <w:pPr>
        <w:pStyle w:val="ListParagraph"/>
        <w:numPr>
          <w:ilvl w:val="0"/>
          <w:numId w:val="72"/>
        </w:numPr>
        <w:ind w:left="2880" w:hanging="180"/>
      </w:pPr>
      <w:r>
        <w:t xml:space="preserve">Benefits covered; </w:t>
      </w:r>
    </w:p>
    <w:p w14:paraId="513A1897" w14:textId="77777777" w:rsidR="001C37E2" w:rsidRDefault="001C37E2" w:rsidP="001626AE">
      <w:pPr>
        <w:pStyle w:val="ListParagraph"/>
        <w:numPr>
          <w:ilvl w:val="0"/>
          <w:numId w:val="72"/>
        </w:numPr>
        <w:ind w:left="2880" w:hanging="180"/>
      </w:pPr>
      <w:r>
        <w:t>Cost sharing, if any;</w:t>
      </w:r>
    </w:p>
    <w:p w14:paraId="3CCE2D9A" w14:textId="77777777" w:rsidR="001C37E2" w:rsidRDefault="001C37E2" w:rsidP="001626AE">
      <w:pPr>
        <w:pStyle w:val="ListParagraph"/>
        <w:numPr>
          <w:ilvl w:val="0"/>
          <w:numId w:val="72"/>
        </w:numPr>
        <w:ind w:left="2880" w:hanging="180"/>
      </w:pPr>
      <w:r>
        <w:t>Service area;</w:t>
      </w:r>
    </w:p>
    <w:p w14:paraId="4CB83121" w14:textId="77777777" w:rsidR="001C37E2" w:rsidRDefault="001C37E2" w:rsidP="001626AE">
      <w:pPr>
        <w:pStyle w:val="ListParagraph"/>
        <w:numPr>
          <w:ilvl w:val="0"/>
          <w:numId w:val="72"/>
        </w:numPr>
        <w:ind w:left="2880" w:hanging="180"/>
      </w:pPr>
      <w:r>
        <w:t>Names, locations, telephone numbers of, and non-English language spoken by current contracted providers, including identification of providers that are not accepting new patients. For MCOs and PAHPs, this includes at a minimum, information on primary care physicians, specialists and hospitals.</w:t>
      </w:r>
    </w:p>
    <w:p w14:paraId="5141A411" w14:textId="77777777" w:rsidR="001C37E2" w:rsidRDefault="001C37E2" w:rsidP="001626AE">
      <w:pPr>
        <w:pStyle w:val="ListParagraph"/>
        <w:numPr>
          <w:ilvl w:val="0"/>
          <w:numId w:val="72"/>
        </w:numPr>
        <w:ind w:left="2880" w:hanging="180"/>
      </w:pPr>
      <w:r>
        <w:t>A listing of all enrollee rights and responsibilities including the right to file a grievance or appeal and the manner in which such may be filed; and</w:t>
      </w:r>
    </w:p>
    <w:p w14:paraId="5E3FFB49" w14:textId="77777777" w:rsidR="001C37E2" w:rsidRDefault="001C37E2" w:rsidP="001626AE">
      <w:pPr>
        <w:pStyle w:val="ListParagraph"/>
        <w:numPr>
          <w:ilvl w:val="0"/>
          <w:numId w:val="72"/>
        </w:numPr>
        <w:ind w:left="2880" w:hanging="180"/>
      </w:pPr>
      <w:r>
        <w:t>Benefits that are available under the state plan but are not covered under the contract including how and where the enrollee may obtain those benefits, any cost sharing, and how transportation is provided. This includes a counseling or referral service that the MCO or PAHP, entity does not cover because of moral or religious objections.</w:t>
      </w:r>
    </w:p>
    <w:p w14:paraId="57981AED" w14:textId="77777777" w:rsidR="001C37E2" w:rsidRDefault="001C37E2" w:rsidP="001C37E2">
      <w:pPr>
        <w:pStyle w:val="NoSpacing"/>
        <w:numPr>
          <w:ilvl w:val="1"/>
          <w:numId w:val="42"/>
        </w:numPr>
        <w:ind w:left="2340"/>
        <w:jc w:val="left"/>
      </w:pPr>
      <w:r>
        <w:t>Thoroughly u</w:t>
      </w:r>
      <w:r w:rsidRPr="00534338">
        <w:t xml:space="preserve">nderstand and </w:t>
      </w:r>
      <w:r>
        <w:t xml:space="preserve">be able to convey </w:t>
      </w:r>
      <w:r w:rsidRPr="00534338">
        <w:t>information to Medicaid</w:t>
      </w:r>
      <w:r>
        <w:t xml:space="preserve"> and </w:t>
      </w:r>
      <w:r w:rsidRPr="00BE458E">
        <w:rPr>
          <w:b/>
          <w:i/>
        </w:rPr>
        <w:t>hawk-i</w:t>
      </w:r>
      <w:r w:rsidRPr="00534338">
        <w:t xml:space="preserve"> </w:t>
      </w:r>
      <w:r>
        <w:t xml:space="preserve">eligible persons the </w:t>
      </w:r>
      <w:r w:rsidRPr="00534338">
        <w:t>Agency's managed care auto-assignment policy and process.</w:t>
      </w:r>
      <w:r>
        <w:t xml:space="preserve"> This includes enrollment choice period, tentative assignment, good cause disenrollment, and renewal choice period.</w:t>
      </w:r>
    </w:p>
    <w:p w14:paraId="014DD629" w14:textId="77777777" w:rsidR="001C37E2" w:rsidRDefault="001C37E2" w:rsidP="001C37E2">
      <w:pPr>
        <w:pStyle w:val="NoSpacing"/>
        <w:numPr>
          <w:ilvl w:val="0"/>
          <w:numId w:val="42"/>
        </w:numPr>
        <w:ind w:left="1800" w:hanging="360"/>
        <w:jc w:val="left"/>
      </w:pPr>
      <w:r>
        <w:t>Enrollment in a MCO or PAHP</w:t>
      </w:r>
    </w:p>
    <w:p w14:paraId="221D9121" w14:textId="77777777" w:rsidR="001C37E2" w:rsidRDefault="001C37E2" w:rsidP="001626AE">
      <w:pPr>
        <w:pStyle w:val="ListParagraph"/>
        <w:numPr>
          <w:ilvl w:val="0"/>
          <w:numId w:val="70"/>
        </w:numPr>
        <w:ind w:left="2340" w:hanging="180"/>
      </w:pPr>
      <w:r>
        <w:t>A</w:t>
      </w:r>
      <w:r w:rsidRPr="005E408C">
        <w:t xml:space="preserve">ssign </w:t>
      </w:r>
      <w:r>
        <w:t>Members</w:t>
      </w:r>
      <w:r w:rsidRPr="005E408C">
        <w:t xml:space="preserve"> to </w:t>
      </w:r>
      <w:r>
        <w:t>an MCO and/or PAHP</w:t>
      </w:r>
      <w:r w:rsidRPr="005E408C">
        <w:t xml:space="preserve"> according to Agency program rules.</w:t>
      </w:r>
    </w:p>
    <w:p w14:paraId="6355553C" w14:textId="77777777" w:rsidR="001C37E2" w:rsidRDefault="001C37E2" w:rsidP="001626AE">
      <w:pPr>
        <w:pStyle w:val="ListParagraph"/>
        <w:numPr>
          <w:ilvl w:val="0"/>
          <w:numId w:val="70"/>
        </w:numPr>
        <w:ind w:left="2340" w:hanging="180"/>
      </w:pPr>
      <w:r w:rsidRPr="005E408C">
        <w:t xml:space="preserve">With limited exceptions, enrollees must remain enrolled with the plan for twelve months. After each twelve-month period, </w:t>
      </w:r>
      <w:r>
        <w:t xml:space="preserve">the Contractor shall </w:t>
      </w:r>
      <w:r w:rsidRPr="005E408C">
        <w:t xml:space="preserve">support the Agency and </w:t>
      </w:r>
      <w:r>
        <w:t>other IME Units</w:t>
      </w:r>
      <w:r w:rsidRPr="005E408C">
        <w:t xml:space="preserve"> in coordinating letters to enrollees advising them that they may change plans. </w:t>
      </w:r>
    </w:p>
    <w:p w14:paraId="5BB3D79E" w14:textId="77777777" w:rsidR="001C37E2" w:rsidRDefault="001C37E2" w:rsidP="001626AE">
      <w:pPr>
        <w:pStyle w:val="ListParagraph"/>
        <w:numPr>
          <w:ilvl w:val="0"/>
          <w:numId w:val="70"/>
        </w:numPr>
        <w:ind w:left="2340" w:hanging="180"/>
      </w:pPr>
      <w:r>
        <w:t>S</w:t>
      </w:r>
      <w:r w:rsidRPr="005A7A29">
        <w:t xml:space="preserve">upport the Agency and </w:t>
      </w:r>
      <w:r>
        <w:t>other IME Units</w:t>
      </w:r>
      <w:r w:rsidRPr="005A7A29">
        <w:t xml:space="preserve"> in developing enrollment packets and coordinating the delivery to enrollees</w:t>
      </w:r>
      <w:r>
        <w:t>.</w:t>
      </w:r>
    </w:p>
    <w:p w14:paraId="1D63B173" w14:textId="77777777" w:rsidR="001C37E2" w:rsidRDefault="001C37E2" w:rsidP="001C37E2">
      <w:pPr>
        <w:pStyle w:val="NoSpacing"/>
        <w:numPr>
          <w:ilvl w:val="0"/>
          <w:numId w:val="42"/>
        </w:numPr>
        <w:ind w:left="1800" w:hanging="360"/>
        <w:jc w:val="left"/>
      </w:pPr>
      <w:r>
        <w:t>Disenrollment from a MCO or PAHP</w:t>
      </w:r>
    </w:p>
    <w:p w14:paraId="149B5595" w14:textId="77777777" w:rsidR="001C37E2" w:rsidRDefault="001C37E2" w:rsidP="001626AE">
      <w:pPr>
        <w:pStyle w:val="ListParagraph"/>
        <w:numPr>
          <w:ilvl w:val="0"/>
          <w:numId w:val="73"/>
        </w:numPr>
        <w:ind w:left="2340" w:hanging="180"/>
      </w:pPr>
      <w:r>
        <w:t xml:space="preserve">Upon receipt of a request for MCO or PAHP </w:t>
      </w:r>
      <w:proofErr w:type="spellStart"/>
      <w:r>
        <w:t>disrenrollment</w:t>
      </w:r>
      <w:proofErr w:type="spellEnd"/>
      <w:r>
        <w:t xml:space="preserve">, follow Agency policy for </w:t>
      </w:r>
      <w:r w:rsidRPr="00534338">
        <w:t xml:space="preserve">the demonstration of good cause. </w:t>
      </w:r>
    </w:p>
    <w:p w14:paraId="262EEF93" w14:textId="77777777" w:rsidR="001C37E2" w:rsidRDefault="001C37E2" w:rsidP="001626AE">
      <w:pPr>
        <w:pStyle w:val="ListParagraph"/>
        <w:numPr>
          <w:ilvl w:val="0"/>
          <w:numId w:val="73"/>
        </w:numPr>
        <w:ind w:left="2340" w:hanging="180"/>
      </w:pPr>
      <w:r w:rsidRPr="00534338">
        <w:lastRenderedPageBreak/>
        <w:t xml:space="preserve">When good cause is established, </w:t>
      </w:r>
      <w:proofErr w:type="spellStart"/>
      <w:r w:rsidRPr="00534338">
        <w:t>disenroll</w:t>
      </w:r>
      <w:proofErr w:type="spellEnd"/>
      <w:r w:rsidRPr="00534338">
        <w:t xml:space="preserve"> the enrollee and process a new enrollment as applicable. </w:t>
      </w:r>
    </w:p>
    <w:p w14:paraId="71A9A7F3" w14:textId="77777777" w:rsidR="001C37E2" w:rsidRDefault="001C37E2" w:rsidP="001626AE">
      <w:pPr>
        <w:pStyle w:val="ListParagraph"/>
        <w:numPr>
          <w:ilvl w:val="0"/>
          <w:numId w:val="73"/>
        </w:numPr>
        <w:ind w:left="2340" w:hanging="180"/>
      </w:pPr>
      <w:r w:rsidRPr="00534338">
        <w:t xml:space="preserve">In no case may the </w:t>
      </w:r>
      <w:r>
        <w:t>C</w:t>
      </w:r>
      <w:r w:rsidRPr="00534338">
        <w:t xml:space="preserve">ontractor </w:t>
      </w:r>
      <w:proofErr w:type="spellStart"/>
      <w:r w:rsidRPr="00534338">
        <w:t>disenroll</w:t>
      </w:r>
      <w:proofErr w:type="spellEnd"/>
      <w:r w:rsidRPr="00534338">
        <w:t xml:space="preserve"> a </w:t>
      </w:r>
      <w:r>
        <w:t>Member</w:t>
      </w:r>
      <w:r w:rsidRPr="00534338">
        <w:t xml:space="preserve"> outside established policies developed by the Agency</w:t>
      </w:r>
      <w:r>
        <w:t>,</w:t>
      </w:r>
      <w:r w:rsidRPr="00534338">
        <w:t xml:space="preserve"> unless the Agency first grants approval of such disenrollment.</w:t>
      </w:r>
    </w:p>
    <w:p w14:paraId="149D1568" w14:textId="77777777" w:rsidR="001C37E2" w:rsidRDefault="001C37E2" w:rsidP="001626AE">
      <w:pPr>
        <w:pStyle w:val="ListParagraph"/>
        <w:numPr>
          <w:ilvl w:val="0"/>
          <w:numId w:val="73"/>
        </w:numPr>
        <w:ind w:left="2340" w:hanging="180"/>
      </w:pPr>
      <w:r>
        <w:t>M</w:t>
      </w:r>
      <w:r w:rsidRPr="00534338">
        <w:t xml:space="preserve">ake a disenrollment determination and process request within </w:t>
      </w:r>
      <w:r>
        <w:t>30 calendar</w:t>
      </w:r>
      <w:r w:rsidRPr="00534338">
        <w:t xml:space="preserve"> days of the request, or the disenrollment is considered approved</w:t>
      </w:r>
      <w:r>
        <w:t>.</w:t>
      </w:r>
    </w:p>
    <w:p w14:paraId="694B017C" w14:textId="77777777" w:rsidR="001C37E2" w:rsidRDefault="001C37E2" w:rsidP="001C37E2">
      <w:pPr>
        <w:pStyle w:val="NoSpacing"/>
        <w:numPr>
          <w:ilvl w:val="0"/>
          <w:numId w:val="42"/>
        </w:numPr>
        <w:ind w:left="1800" w:hanging="360"/>
        <w:jc w:val="left"/>
      </w:pPr>
      <w:r>
        <w:t>Respond to individual requests for information and, when appropriate, take the following actions:</w:t>
      </w:r>
    </w:p>
    <w:p w14:paraId="7D84CF8E" w14:textId="3B783F58" w:rsidR="001C37E2" w:rsidRDefault="001C37E2" w:rsidP="001626AE">
      <w:pPr>
        <w:pStyle w:val="ListParagraph"/>
        <w:numPr>
          <w:ilvl w:val="0"/>
          <w:numId w:val="43"/>
        </w:numPr>
        <w:ind w:left="2340" w:hanging="180"/>
      </w:pPr>
      <w:r>
        <w:t xml:space="preserve">Inform enrollees or authorized representatives of their rights, in accordance with </w:t>
      </w:r>
      <w:r w:rsidRPr="0075492B">
        <w:t>42 C</w:t>
      </w:r>
      <w:r w:rsidR="00CC0FEC">
        <w:t>.</w:t>
      </w:r>
      <w:r w:rsidRPr="0075492B">
        <w:t>F</w:t>
      </w:r>
      <w:r w:rsidR="00CC0FEC">
        <w:t>.</w:t>
      </w:r>
      <w:r w:rsidRPr="0075492B">
        <w:t>R</w:t>
      </w:r>
      <w:r w:rsidR="00CC0FEC">
        <w:t>.</w:t>
      </w:r>
      <w:r w:rsidRPr="0075492B">
        <w:t xml:space="preserve"> § 438.10(f</w:t>
      </w:r>
      <w:proofErr w:type="gramStart"/>
      <w:r w:rsidRPr="0075492B">
        <w:t>)(</w:t>
      </w:r>
      <w:proofErr w:type="gramEnd"/>
      <w:r w:rsidRPr="0075492B">
        <w:t>6)</w:t>
      </w:r>
      <w:r>
        <w:t>.</w:t>
      </w:r>
    </w:p>
    <w:p w14:paraId="6B1B6ECC" w14:textId="53694164" w:rsidR="001C37E2" w:rsidRDefault="001C37E2" w:rsidP="001626AE">
      <w:pPr>
        <w:pStyle w:val="ListParagraph"/>
        <w:numPr>
          <w:ilvl w:val="0"/>
          <w:numId w:val="43"/>
        </w:numPr>
        <w:ind w:left="2340" w:hanging="180"/>
      </w:pPr>
      <w:r>
        <w:t>Inform enrollees or authorized representatives of their state fair hearing rights for any enrollee dissatisfied with a state agency determination that there is not good cause for disenrollment, in accordance with 42 C</w:t>
      </w:r>
      <w:r w:rsidR="00CC0FEC">
        <w:t>.</w:t>
      </w:r>
      <w:r>
        <w:t>F</w:t>
      </w:r>
      <w:r w:rsidR="00CC0FEC">
        <w:t>.</w:t>
      </w:r>
      <w:r>
        <w:t>R</w:t>
      </w:r>
      <w:r w:rsidR="00CC0FEC">
        <w:t>.</w:t>
      </w:r>
      <w:r>
        <w:t xml:space="preserve"> § 438.400 through § 438.424.</w:t>
      </w:r>
    </w:p>
    <w:p w14:paraId="16767DD3" w14:textId="7D99B38F" w:rsidR="001C37E2" w:rsidRDefault="001C37E2" w:rsidP="001626AE">
      <w:pPr>
        <w:pStyle w:val="ListParagraph"/>
        <w:numPr>
          <w:ilvl w:val="0"/>
          <w:numId w:val="43"/>
        </w:numPr>
        <w:ind w:left="2340" w:hanging="180"/>
      </w:pPr>
      <w:r>
        <w:t>Inform enrollees or authorized representatives of the Member’s rights and responsibility regarding participation in managed care, in accordance with 42 C</w:t>
      </w:r>
      <w:r w:rsidR="00CC0FEC">
        <w:t>.</w:t>
      </w:r>
      <w:r>
        <w:t>F</w:t>
      </w:r>
      <w:r w:rsidR="00CC0FEC">
        <w:t>.</w:t>
      </w:r>
      <w:r>
        <w:t>R</w:t>
      </w:r>
      <w:r w:rsidR="00CC0FEC">
        <w:t>.</w:t>
      </w:r>
      <w:r>
        <w:t xml:space="preserve"> </w:t>
      </w:r>
      <w:r w:rsidRPr="0075492B">
        <w:t>§ 438.10(f)(6)</w:t>
      </w:r>
      <w:r>
        <w:t>.</w:t>
      </w:r>
    </w:p>
    <w:p w14:paraId="5AC5C8EA" w14:textId="77777777" w:rsidR="001C37E2" w:rsidRDefault="001C37E2" w:rsidP="001C37E2">
      <w:pPr>
        <w:pStyle w:val="NoSpacing"/>
        <w:numPr>
          <w:ilvl w:val="0"/>
          <w:numId w:val="42"/>
        </w:numPr>
        <w:ind w:left="1800" w:hanging="360"/>
        <w:jc w:val="left"/>
      </w:pPr>
      <w:r>
        <w:t>M</w:t>
      </w:r>
      <w:r w:rsidRPr="001F380F">
        <w:t xml:space="preserve">aintain enrollment/eligibility data, eliminating duplicate enrollee records by ensuring non-overlapping enrollment segments with coordination </w:t>
      </w:r>
      <w:r>
        <w:t xml:space="preserve">of </w:t>
      </w:r>
      <w:r w:rsidRPr="001F380F">
        <w:t>all other Agency eligibility systems.</w:t>
      </w:r>
    </w:p>
    <w:p w14:paraId="70B99ADD" w14:textId="77777777" w:rsidR="001C37E2" w:rsidRDefault="001C37E2" w:rsidP="001C37E2">
      <w:pPr>
        <w:pStyle w:val="NoSpacing"/>
        <w:numPr>
          <w:ilvl w:val="0"/>
          <w:numId w:val="42"/>
        </w:numPr>
        <w:ind w:left="1800" w:hanging="360"/>
        <w:jc w:val="left"/>
      </w:pPr>
      <w:r>
        <w:t>Update the date tables related to the MHC subsystem on an annual basis.</w:t>
      </w:r>
    </w:p>
    <w:p w14:paraId="1B76F2AB" w14:textId="77777777" w:rsidR="001C37E2" w:rsidRDefault="001C37E2" w:rsidP="001C37E2">
      <w:pPr>
        <w:pStyle w:val="NoSpacing"/>
        <w:numPr>
          <w:ilvl w:val="0"/>
          <w:numId w:val="42"/>
        </w:numPr>
        <w:ind w:left="1800" w:hanging="360"/>
        <w:jc w:val="left"/>
      </w:pPr>
      <w:r>
        <w:t>P</w:t>
      </w:r>
      <w:r w:rsidRPr="001F380F">
        <w:t>rovide, gather and collate materials necessary for any state or federal reviews</w:t>
      </w:r>
      <w:r>
        <w:t xml:space="preserve"> and/or audit and p</w:t>
      </w:r>
      <w:r w:rsidRPr="001F380F">
        <w:t xml:space="preserve">articipate in such reviews </w:t>
      </w:r>
      <w:r>
        <w:t>and/or</w:t>
      </w:r>
      <w:r w:rsidRPr="001F380F">
        <w:t xml:space="preserve"> </w:t>
      </w:r>
      <w:r>
        <w:t xml:space="preserve">audit </w:t>
      </w:r>
      <w:r w:rsidRPr="001F380F">
        <w:t xml:space="preserve">as </w:t>
      </w:r>
      <w:r>
        <w:t>requested</w:t>
      </w:r>
      <w:r w:rsidRPr="001F380F">
        <w:t xml:space="preserve"> by the Agency.</w:t>
      </w:r>
    </w:p>
    <w:p w14:paraId="3D4850A1" w14:textId="7BD717C0" w:rsidR="001C37E2" w:rsidRDefault="001C37E2" w:rsidP="001C37E2">
      <w:pPr>
        <w:pStyle w:val="NoSpacing"/>
        <w:numPr>
          <w:ilvl w:val="0"/>
          <w:numId w:val="42"/>
        </w:numPr>
        <w:ind w:left="1800" w:hanging="360"/>
        <w:jc w:val="left"/>
      </w:pPr>
      <w:r>
        <w:t>C</w:t>
      </w:r>
      <w:r w:rsidRPr="00346C1D">
        <w:t>omply with all federal and state laws and regulations including Title VI of the Civil Rights Act of 1964</w:t>
      </w:r>
      <w:r w:rsidR="008A3575">
        <w:t>;</w:t>
      </w:r>
      <w:r w:rsidR="008A3575" w:rsidRPr="00346C1D">
        <w:t xml:space="preserve"> </w:t>
      </w:r>
      <w:r w:rsidRPr="00346C1D">
        <w:t>Title IX of the Education Amendments of 1972 regarding education programs and activities; the Age Discrimination Act of 1975; the Rehabilitation Act of 1973; the Americans with Disabilities Act</w:t>
      </w:r>
      <w:r w:rsidR="008A3575">
        <w:t>;</w:t>
      </w:r>
      <w:r w:rsidRPr="00346C1D">
        <w:t xml:space="preserve"> and the Patient </w:t>
      </w:r>
      <w:r>
        <w:t>P</w:t>
      </w:r>
      <w:r w:rsidRPr="00346C1D">
        <w:t>rotection and Affordable Care Act (PPACA) Section 1557.</w:t>
      </w:r>
    </w:p>
    <w:p w14:paraId="1A4A0768" w14:textId="77777777" w:rsidR="001C37E2" w:rsidRDefault="001C37E2" w:rsidP="001C37E2">
      <w:pPr>
        <w:pStyle w:val="NoSpacing"/>
        <w:numPr>
          <w:ilvl w:val="0"/>
          <w:numId w:val="42"/>
        </w:numPr>
        <w:ind w:left="1800" w:hanging="360"/>
        <w:jc w:val="left"/>
      </w:pPr>
      <w:r>
        <w:t>S</w:t>
      </w:r>
      <w:r w:rsidRPr="00500F1A">
        <w:t xml:space="preserve">end Agency-approved publications to </w:t>
      </w:r>
      <w:r>
        <w:t>Member</w:t>
      </w:r>
      <w:r w:rsidRPr="00500F1A">
        <w:t>s or authorized representatives</w:t>
      </w:r>
      <w:r>
        <w:t>,</w:t>
      </w:r>
      <w:r w:rsidRPr="00500F1A">
        <w:t xml:space="preserve"> providers</w:t>
      </w:r>
      <w:r>
        <w:t>, and stakeholders</w:t>
      </w:r>
      <w:r w:rsidRPr="00500F1A">
        <w:t>, upon request</w:t>
      </w:r>
      <w:r>
        <w:t>.</w:t>
      </w:r>
    </w:p>
    <w:p w14:paraId="250AEF3C" w14:textId="77777777" w:rsidR="001C37E2" w:rsidRDefault="001C37E2" w:rsidP="001C37E2">
      <w:pPr>
        <w:pStyle w:val="NoSpacing"/>
        <w:numPr>
          <w:ilvl w:val="0"/>
          <w:numId w:val="42"/>
        </w:numPr>
        <w:ind w:left="1800" w:hanging="360"/>
        <w:jc w:val="left"/>
      </w:pPr>
      <w:r>
        <w:t>A</w:t>
      </w:r>
      <w:r w:rsidRPr="001F380F">
        <w:t>dvi</w:t>
      </w:r>
      <w:r>
        <w:t>s</w:t>
      </w:r>
      <w:r w:rsidRPr="001F380F">
        <w:t xml:space="preserve">e the Agency of any access issues that may be brought to the attention of </w:t>
      </w:r>
      <w:r>
        <w:t>Contractor</w:t>
      </w:r>
      <w:r w:rsidRPr="001F380F">
        <w:t xml:space="preserve"> staff from calls from </w:t>
      </w:r>
      <w:r>
        <w:t>Member</w:t>
      </w:r>
      <w:r w:rsidRPr="001F380F">
        <w:t>s or others.</w:t>
      </w:r>
    </w:p>
    <w:p w14:paraId="35B5D24F" w14:textId="6F93F267" w:rsidR="007A5577" w:rsidRDefault="007A5577" w:rsidP="007A5577">
      <w:pPr>
        <w:pStyle w:val="NoSpacing"/>
        <w:numPr>
          <w:ilvl w:val="0"/>
          <w:numId w:val="42"/>
        </w:numPr>
        <w:ind w:left="1800" w:hanging="360"/>
        <w:jc w:val="left"/>
        <w:rPr>
          <w:ins w:id="245" w:author="Clark, Stephanie R" w:date="2017-12-19T16:33:00Z"/>
        </w:rPr>
      </w:pPr>
      <w:ins w:id="246" w:author="Clark, Stephanie R" w:date="2017-12-19T16:33:00Z">
        <w:r>
          <w:t xml:space="preserve">The Contractor shall submit a weekly and monthly ongoing report to the Agency, detailing Call Center activity related to </w:t>
        </w:r>
      </w:ins>
      <w:ins w:id="247" w:author="Clark, Stephanie R" w:date="2017-12-19T16:35:00Z">
        <w:r>
          <w:t>Enrollment Broker functions</w:t>
        </w:r>
      </w:ins>
      <w:ins w:id="248" w:author="Clark, Stephanie R" w:date="2017-12-19T16:33:00Z">
        <w:r>
          <w:t xml:space="preserve">, to include: </w:t>
        </w:r>
      </w:ins>
    </w:p>
    <w:p w14:paraId="1B51FBE4" w14:textId="77777777" w:rsidR="007A5577" w:rsidRDefault="007A5577" w:rsidP="007A5577">
      <w:pPr>
        <w:pStyle w:val="NoSpacing"/>
        <w:numPr>
          <w:ilvl w:val="1"/>
          <w:numId w:val="42"/>
        </w:numPr>
        <w:ind w:left="2340"/>
        <w:jc w:val="left"/>
        <w:rPr>
          <w:ins w:id="249" w:author="Clark, Stephanie R" w:date="2017-12-19T16:33:00Z"/>
        </w:rPr>
      </w:pPr>
      <w:ins w:id="250" w:author="Clark, Stephanie R" w:date="2017-12-19T16:33:00Z">
        <w:r>
          <w:t>Telephone service downtime as specified in Section 1.3.1.1.I.6;</w:t>
        </w:r>
      </w:ins>
    </w:p>
    <w:p w14:paraId="33390F7A" w14:textId="4E7FED93" w:rsidR="007A5577" w:rsidRDefault="007A5577" w:rsidP="007A5577">
      <w:pPr>
        <w:pStyle w:val="NoSpacing"/>
        <w:numPr>
          <w:ilvl w:val="1"/>
          <w:numId w:val="42"/>
        </w:numPr>
        <w:ind w:left="2340"/>
        <w:jc w:val="left"/>
        <w:rPr>
          <w:ins w:id="251" w:author="Clark, Stephanie R" w:date="2017-12-19T16:33:00Z"/>
        </w:rPr>
      </w:pPr>
      <w:ins w:id="252" w:author="Clark, Stephanie R" w:date="2017-12-19T16:33:00Z">
        <w:r>
          <w:t xml:space="preserve">Call statistics as specified in Section 1.3.1.1.I.7.d.iv; </w:t>
        </w:r>
      </w:ins>
      <w:ins w:id="253" w:author="Clark, Stephanie R" w:date="2017-12-19T16:35:00Z">
        <w:r>
          <w:t>and</w:t>
        </w:r>
      </w:ins>
    </w:p>
    <w:p w14:paraId="2F139742" w14:textId="164176F0" w:rsidR="007A5577" w:rsidRDefault="007A5577" w:rsidP="007A5577">
      <w:pPr>
        <w:pStyle w:val="NoSpacing"/>
        <w:numPr>
          <w:ilvl w:val="1"/>
          <w:numId w:val="42"/>
        </w:numPr>
        <w:ind w:left="2340"/>
        <w:jc w:val="left"/>
        <w:rPr>
          <w:ins w:id="254" w:author="Clark, Stephanie R" w:date="2017-12-19T16:33:00Z"/>
        </w:rPr>
      </w:pPr>
      <w:ins w:id="255" w:author="Clark, Stephanie R" w:date="2017-12-19T16:33:00Z">
        <w:r>
          <w:t>Staffing levels</w:t>
        </w:r>
      </w:ins>
      <w:ins w:id="256" w:author="Clark, Stephanie R" w:date="2017-12-19T16:35:00Z">
        <w:r>
          <w:t>.</w:t>
        </w:r>
      </w:ins>
    </w:p>
    <w:p w14:paraId="2F888B18" w14:textId="77777777" w:rsidR="001C37E2" w:rsidRDefault="001C37E2" w:rsidP="001C37E2">
      <w:pPr>
        <w:pStyle w:val="NoSpacing"/>
        <w:numPr>
          <w:ilvl w:val="0"/>
          <w:numId w:val="42"/>
        </w:numPr>
        <w:ind w:left="1800" w:hanging="360"/>
        <w:jc w:val="left"/>
      </w:pPr>
      <w:r>
        <w:t>Submit to the Agency monthly summary reports of enrollment and disenrollment activity to include but not limited to:</w:t>
      </w:r>
    </w:p>
    <w:p w14:paraId="244CD756" w14:textId="77777777" w:rsidR="001C37E2" w:rsidRDefault="001C37E2" w:rsidP="001626AE">
      <w:pPr>
        <w:pStyle w:val="NoSpacing"/>
        <w:numPr>
          <w:ilvl w:val="1"/>
          <w:numId w:val="69"/>
        </w:numPr>
        <w:ind w:left="2340"/>
        <w:jc w:val="left"/>
      </w:pPr>
      <w:r>
        <w:t xml:space="preserve">Number of enrollment requests received by MCO and PAHP, </w:t>
      </w:r>
    </w:p>
    <w:p w14:paraId="32EDB9E3" w14:textId="77777777" w:rsidR="001C37E2" w:rsidRDefault="001C37E2" w:rsidP="001626AE">
      <w:pPr>
        <w:pStyle w:val="NoSpacing"/>
        <w:numPr>
          <w:ilvl w:val="1"/>
          <w:numId w:val="69"/>
        </w:numPr>
        <w:ind w:left="2340"/>
        <w:jc w:val="left"/>
      </w:pPr>
      <w:r>
        <w:t xml:space="preserve">Number of enrollments processed; and </w:t>
      </w:r>
    </w:p>
    <w:p w14:paraId="6501036B" w14:textId="77777777" w:rsidR="001C37E2" w:rsidRDefault="001C37E2" w:rsidP="001626AE">
      <w:pPr>
        <w:pStyle w:val="NoSpacing"/>
        <w:numPr>
          <w:ilvl w:val="1"/>
          <w:numId w:val="69"/>
        </w:numPr>
        <w:ind w:left="2340"/>
        <w:jc w:val="left"/>
      </w:pPr>
      <w:r>
        <w:t>Number of in-person, telephone and online Member contacts.</w:t>
      </w:r>
    </w:p>
    <w:p w14:paraId="72ED046C" w14:textId="05B71FC2" w:rsidR="001C37E2" w:rsidRDefault="008A3575" w:rsidP="001C37E2">
      <w:pPr>
        <w:pStyle w:val="NoSpacing"/>
        <w:numPr>
          <w:ilvl w:val="0"/>
          <w:numId w:val="42"/>
        </w:numPr>
        <w:ind w:left="1800" w:hanging="360"/>
        <w:jc w:val="left"/>
      </w:pPr>
      <w:r>
        <w:t>Refrain from ever</w:t>
      </w:r>
      <w:r w:rsidR="001C37E2">
        <w:t>:</w:t>
      </w:r>
    </w:p>
    <w:p w14:paraId="09CF9A4D" w14:textId="5D4A0475" w:rsidR="001C37E2" w:rsidRDefault="008A3575" w:rsidP="001626AE">
      <w:pPr>
        <w:pStyle w:val="NoSpacing"/>
        <w:numPr>
          <w:ilvl w:val="1"/>
          <w:numId w:val="69"/>
        </w:numPr>
        <w:ind w:left="2340"/>
        <w:jc w:val="left"/>
      </w:pPr>
      <w:r>
        <w:t xml:space="preserve">Discriminating </w:t>
      </w:r>
      <w:r w:rsidR="001C37E2">
        <w:t>in Choice Counseling or Enrollment (and disenrollment) Activities;</w:t>
      </w:r>
    </w:p>
    <w:p w14:paraId="7C5F2135" w14:textId="4E0405AD" w:rsidR="001C37E2" w:rsidRDefault="001C37E2" w:rsidP="001626AE">
      <w:pPr>
        <w:pStyle w:val="NoSpacing"/>
        <w:numPr>
          <w:ilvl w:val="1"/>
          <w:numId w:val="69"/>
        </w:numPr>
        <w:ind w:left="2340"/>
        <w:jc w:val="left"/>
      </w:pPr>
      <w:r>
        <w:t>Enroll</w:t>
      </w:r>
      <w:r w:rsidR="008A3575">
        <w:t>ing</w:t>
      </w:r>
      <w:r>
        <w:t xml:space="preserve"> or </w:t>
      </w:r>
      <w:proofErr w:type="spellStart"/>
      <w:r>
        <w:t>disenroll</w:t>
      </w:r>
      <w:r w:rsidR="008A3575">
        <w:t>ing</w:t>
      </w:r>
      <w:proofErr w:type="spellEnd"/>
      <w:r>
        <w:t xml:space="preserve"> Members on the basis of health status or need for health services; or</w:t>
      </w:r>
    </w:p>
    <w:p w14:paraId="6889F905" w14:textId="7B99D212" w:rsidR="001C37E2" w:rsidRDefault="008A3575" w:rsidP="001626AE">
      <w:pPr>
        <w:pStyle w:val="NoSpacing"/>
        <w:numPr>
          <w:ilvl w:val="1"/>
          <w:numId w:val="69"/>
        </w:numPr>
        <w:ind w:left="2340"/>
        <w:jc w:val="left"/>
      </w:pPr>
      <w:r>
        <w:t xml:space="preserve">Discriminating </w:t>
      </w:r>
      <w:r w:rsidR="001C37E2">
        <w:t>against enrollees on the basis of race, color, sex, age, disability or national origin and shall not use any policy or practice that has the effect of discriminating on the basis of race, color, sex, age, disability or national origin.</w:t>
      </w:r>
    </w:p>
    <w:p w14:paraId="382B5BF6" w14:textId="6546D1EF" w:rsidR="00C47B9B" w:rsidRDefault="00C47B9B" w:rsidP="008C6D02">
      <w:pPr>
        <w:pStyle w:val="NoSpacing"/>
        <w:jc w:val="left"/>
      </w:pPr>
    </w:p>
    <w:p w14:paraId="382B5BFA" w14:textId="45B57775" w:rsidR="00C47B9B" w:rsidRDefault="00C47B9B" w:rsidP="001626AE">
      <w:pPr>
        <w:pStyle w:val="NoSpacing"/>
        <w:numPr>
          <w:ilvl w:val="0"/>
          <w:numId w:val="65"/>
        </w:numPr>
        <w:jc w:val="left"/>
        <w:rPr>
          <w:b/>
        </w:rPr>
      </w:pPr>
      <w:r w:rsidRPr="00F37394">
        <w:rPr>
          <w:b/>
        </w:rPr>
        <w:t>Member</w:t>
      </w:r>
      <w:r>
        <w:rPr>
          <w:b/>
        </w:rPr>
        <w:t xml:space="preserve"> Inquiry and Relations</w:t>
      </w:r>
    </w:p>
    <w:p w14:paraId="51823C6E" w14:textId="7049C674" w:rsidR="00A6350F" w:rsidRDefault="00C47B9B" w:rsidP="001626AE">
      <w:pPr>
        <w:pStyle w:val="ListParagraph"/>
        <w:numPr>
          <w:ilvl w:val="0"/>
          <w:numId w:val="44"/>
        </w:numPr>
        <w:ind w:left="1800" w:hanging="360"/>
        <w:jc w:val="both"/>
      </w:pPr>
      <w:r w:rsidRPr="008B2F86">
        <w:t xml:space="preserve">The Contractor shall </w:t>
      </w:r>
      <w:proofErr w:type="gramStart"/>
      <w:r w:rsidRPr="008B2F86">
        <w:t>accept,</w:t>
      </w:r>
      <w:proofErr w:type="gramEnd"/>
      <w:r w:rsidRPr="008B2F86">
        <w:t xml:space="preserve"> research and respond to </w:t>
      </w:r>
      <w:r w:rsidR="00DA17DD">
        <w:t>Member</w:t>
      </w:r>
      <w:r w:rsidRPr="008B2F86">
        <w:t xml:space="preserve"> inquiries.  </w:t>
      </w:r>
    </w:p>
    <w:p w14:paraId="69326AFA" w14:textId="012A0C3E" w:rsidR="00A6350F" w:rsidRDefault="00C47B9B" w:rsidP="001626AE">
      <w:pPr>
        <w:pStyle w:val="ListParagraph"/>
        <w:numPr>
          <w:ilvl w:val="0"/>
          <w:numId w:val="44"/>
        </w:numPr>
        <w:ind w:left="1800" w:hanging="360"/>
        <w:jc w:val="both"/>
      </w:pPr>
      <w:r w:rsidRPr="008B2F86">
        <w:t xml:space="preserve">The Contractor shall refer MCO </w:t>
      </w:r>
      <w:r w:rsidR="009E461D">
        <w:t>and PAHP</w:t>
      </w:r>
      <w:r w:rsidRPr="008B2F86">
        <w:t xml:space="preserve"> enrolled </w:t>
      </w:r>
      <w:r w:rsidR="00DA17DD">
        <w:t>Member</w:t>
      </w:r>
      <w:r w:rsidRPr="008B2F86">
        <w:t>s to the assigned MCO</w:t>
      </w:r>
      <w:r w:rsidR="000B20EB">
        <w:t xml:space="preserve"> or PAHP</w:t>
      </w:r>
      <w:r w:rsidR="003040D8">
        <w:t>,</w:t>
      </w:r>
      <w:r w:rsidRPr="008B2F86">
        <w:t xml:space="preserve"> as applicable</w:t>
      </w:r>
      <w:r w:rsidR="003040D8">
        <w:t>, for benefits and claim information. The Contractor shall answer eligibility, enrollment, and premium questions for both the fee for service and managed care populations.</w:t>
      </w:r>
      <w:r w:rsidRPr="008B2F86">
        <w:t xml:space="preserve"> </w:t>
      </w:r>
    </w:p>
    <w:p w14:paraId="382B5BFC" w14:textId="3E6172FD" w:rsidR="00C47B9B" w:rsidRPr="008B2F86" w:rsidRDefault="00C47B9B" w:rsidP="001626AE">
      <w:pPr>
        <w:pStyle w:val="ListParagraph"/>
        <w:numPr>
          <w:ilvl w:val="0"/>
          <w:numId w:val="44"/>
        </w:numPr>
        <w:ind w:left="1800" w:hanging="360"/>
        <w:jc w:val="both"/>
      </w:pPr>
      <w:r w:rsidRPr="008B2F86">
        <w:lastRenderedPageBreak/>
        <w:t xml:space="preserve">The Contractor shall track and trend </w:t>
      </w:r>
      <w:r w:rsidR="00DA17DD">
        <w:t>Member</w:t>
      </w:r>
      <w:r w:rsidRPr="008B2F86">
        <w:t xml:space="preserve"> inquiries from initial receipt through resolution, identifying any issue that may cause </w:t>
      </w:r>
      <w:del w:id="257" w:author="Clark, Stephanie R" w:date="2017-11-03T09:11:00Z">
        <w:r w:rsidRPr="008B2F86" w:rsidDel="00D74636">
          <w:delText>Member Services</w:delText>
        </w:r>
      </w:del>
      <w:ins w:id="258" w:author="Clark, Stephanie R" w:date="2017-11-03T09:11:00Z">
        <w:r w:rsidR="00D74636">
          <w:t>the Contractor</w:t>
        </w:r>
      </w:ins>
      <w:r w:rsidRPr="008B2F86">
        <w:t xml:space="preserve"> to exceed resolution time guidelines. </w:t>
      </w:r>
      <w:ins w:id="259" w:author="Clark, Stephanie R" w:date="2017-11-03T09:12:00Z">
        <w:r w:rsidR="00D74636" w:rsidRPr="008B2F86">
          <w:t xml:space="preserve">The Contractor shall </w:t>
        </w:r>
        <w:r w:rsidR="00D74636">
          <w:t>m</w:t>
        </w:r>
      </w:ins>
      <w:del w:id="260" w:author="Clark, Stephanie R" w:date="2017-11-03T09:12:00Z">
        <w:r w:rsidRPr="008B2F86" w:rsidDel="00D74636">
          <w:delText>M</w:delText>
        </w:r>
      </w:del>
      <w:r w:rsidRPr="008B2F86">
        <w:t>ake recommendations to the Agency to ensure ongoing compliance with guidelines.</w:t>
      </w:r>
    </w:p>
    <w:p w14:paraId="382B5BFD" w14:textId="28CC0363" w:rsidR="00C47B9B" w:rsidRDefault="00C47B9B" w:rsidP="001626AE">
      <w:pPr>
        <w:pStyle w:val="ListParagraph"/>
        <w:numPr>
          <w:ilvl w:val="0"/>
          <w:numId w:val="44"/>
        </w:numPr>
        <w:ind w:left="1800" w:hanging="360"/>
        <w:jc w:val="both"/>
      </w:pPr>
      <w:r w:rsidRPr="00551E1D">
        <w:t xml:space="preserve">The Contractor shall provide monthly reports by the tenth business day of the following month or as required by the Agency indicating potential trends in enrollment, </w:t>
      </w:r>
      <w:r w:rsidR="00DA17DD">
        <w:t>Member</w:t>
      </w:r>
      <w:r w:rsidRPr="00551E1D">
        <w:t xml:space="preserve"> complaints, or access to care issues.</w:t>
      </w:r>
    </w:p>
    <w:p w14:paraId="382B5BFF" w14:textId="6D5A12D5" w:rsidR="00C47B9B" w:rsidRDefault="004B062C" w:rsidP="001626AE">
      <w:pPr>
        <w:pStyle w:val="ListParagraph"/>
        <w:numPr>
          <w:ilvl w:val="0"/>
          <w:numId w:val="44"/>
        </w:numPr>
        <w:ind w:left="1800" w:hanging="360"/>
        <w:jc w:val="both"/>
      </w:pPr>
      <w:r>
        <w:t>The Contractor shall v</w:t>
      </w:r>
      <w:r w:rsidR="00C47B9B" w:rsidRPr="00D8172B">
        <w:t xml:space="preserve">erify accurate spelling of </w:t>
      </w:r>
      <w:r w:rsidR="00DA17DD">
        <w:t>Member</w:t>
      </w:r>
      <w:r w:rsidR="00C47B9B" w:rsidRPr="00D8172B">
        <w:t xml:space="preserve"> names and addresses in the eligibility files </w:t>
      </w:r>
      <w:r w:rsidR="00501800">
        <w:t xml:space="preserve">follow the address change process approved by the Agency. </w:t>
      </w:r>
    </w:p>
    <w:p w14:paraId="382B5C00" w14:textId="08D7F6C7" w:rsidR="00C47B9B" w:rsidRDefault="00C47B9B" w:rsidP="001626AE">
      <w:pPr>
        <w:pStyle w:val="ListParagraph"/>
        <w:numPr>
          <w:ilvl w:val="0"/>
          <w:numId w:val="44"/>
        </w:numPr>
        <w:ind w:left="1800" w:hanging="360"/>
        <w:jc w:val="both"/>
      </w:pPr>
      <w:r w:rsidRPr="00D8172B">
        <w:t xml:space="preserve">The Contractor shall order needed </w:t>
      </w:r>
      <w:r w:rsidR="00DA17DD">
        <w:t>Member</w:t>
      </w:r>
      <w:r w:rsidRPr="00D8172B">
        <w:t xml:space="preserve"> claim histories from the system within one business day of request for billing inquiries with date of service too old to be seen on the Agency claims system.</w:t>
      </w:r>
    </w:p>
    <w:p w14:paraId="382B5C02" w14:textId="0CF679E6" w:rsidR="00C47B9B" w:rsidRDefault="00CC3551" w:rsidP="001626AE">
      <w:pPr>
        <w:pStyle w:val="ListParagraph"/>
        <w:numPr>
          <w:ilvl w:val="0"/>
          <w:numId w:val="44"/>
        </w:numPr>
        <w:ind w:left="1800" w:hanging="360"/>
        <w:jc w:val="both"/>
      </w:pPr>
      <w:r>
        <w:t>The Contractor shall t</w:t>
      </w:r>
      <w:r w:rsidR="00C47B9B" w:rsidRPr="00D8172B">
        <w:t xml:space="preserve">rack </w:t>
      </w:r>
      <w:r w:rsidR="00DA17DD">
        <w:t>Member</w:t>
      </w:r>
      <w:r w:rsidR="00C47B9B" w:rsidRPr="00D8172B">
        <w:t xml:space="preserve"> inquiries to completion using the workflow process tool provided by the Agency.</w:t>
      </w:r>
    </w:p>
    <w:p w14:paraId="0F75DAF6" w14:textId="27A2FC67" w:rsidR="001C5203" w:rsidRDefault="001C5203" w:rsidP="001C5203">
      <w:pPr>
        <w:pStyle w:val="ListParagraph"/>
        <w:numPr>
          <w:ilvl w:val="0"/>
          <w:numId w:val="44"/>
        </w:numPr>
        <w:ind w:left="1800" w:hanging="360"/>
        <w:jc w:val="both"/>
      </w:pPr>
      <w:r>
        <w:t xml:space="preserve">The </w:t>
      </w:r>
      <w:r w:rsidRPr="001068E4">
        <w:t xml:space="preserve">Contractor shall </w:t>
      </w:r>
      <w:r>
        <w:t xml:space="preserve">respond to inquiries submitted via e-mail from the </w:t>
      </w:r>
      <w:r w:rsidR="00390A76" w:rsidRPr="001C3340">
        <w:rPr>
          <w:b/>
          <w:i/>
        </w:rPr>
        <w:t>hawk-i</w:t>
      </w:r>
      <w:r w:rsidR="00390A76">
        <w:t xml:space="preserve"> </w:t>
      </w:r>
      <w:r>
        <w:t>website.</w:t>
      </w:r>
    </w:p>
    <w:p w14:paraId="53A78F7C" w14:textId="0D19FABC" w:rsidR="00901C4D" w:rsidRDefault="00C47B9B" w:rsidP="001626AE">
      <w:pPr>
        <w:pStyle w:val="ListParagraph"/>
        <w:numPr>
          <w:ilvl w:val="0"/>
          <w:numId w:val="44"/>
        </w:numPr>
        <w:ind w:left="1800" w:hanging="360"/>
        <w:jc w:val="both"/>
      </w:pPr>
      <w:r w:rsidRPr="00D8172B">
        <w:t xml:space="preserve">The Contractor shall </w:t>
      </w:r>
      <w:r w:rsidR="00901C4D">
        <w:t>document each call in the Agency approved</w:t>
      </w:r>
      <w:r w:rsidR="00901C4D" w:rsidRPr="00D8172B">
        <w:t xml:space="preserve"> </w:t>
      </w:r>
      <w:r w:rsidRPr="00D8172B">
        <w:t>call log</w:t>
      </w:r>
      <w:r w:rsidR="00901C4D">
        <w:t xml:space="preserve"> system</w:t>
      </w:r>
      <w:r w:rsidRPr="00D8172B">
        <w:t xml:space="preserve"> through the use of specific category codes</w:t>
      </w:r>
      <w:r w:rsidR="00EB72A2">
        <w:t>. The Contractor shall document at minimum</w:t>
      </w:r>
      <w:r w:rsidR="00901C4D">
        <w:t>:</w:t>
      </w:r>
    </w:p>
    <w:p w14:paraId="3A92DA42" w14:textId="1F3AFE03" w:rsidR="00901C4D" w:rsidRDefault="00EB72A2" w:rsidP="001626AE">
      <w:pPr>
        <w:pStyle w:val="ListParagraph"/>
        <w:numPr>
          <w:ilvl w:val="6"/>
          <w:numId w:val="68"/>
        </w:numPr>
        <w:ind w:left="2340" w:hanging="180"/>
        <w:jc w:val="both"/>
      </w:pPr>
      <w:r>
        <w:t xml:space="preserve">Whether the caller is </w:t>
      </w:r>
      <w:r w:rsidR="00ED5FC5">
        <w:t xml:space="preserve">a </w:t>
      </w:r>
      <w:r w:rsidR="00ED5FC5" w:rsidRPr="00ED5FC5">
        <w:rPr>
          <w:b/>
          <w:i/>
        </w:rPr>
        <w:t>hawk-i</w:t>
      </w:r>
      <w:r w:rsidR="00ED5FC5">
        <w:t xml:space="preserve"> or Medicaid Member</w:t>
      </w:r>
      <w:r>
        <w:t xml:space="preserve">; </w:t>
      </w:r>
    </w:p>
    <w:p w14:paraId="5ED62C74" w14:textId="24C3F5D9" w:rsidR="00901C4D" w:rsidRDefault="00EB72A2" w:rsidP="001626AE">
      <w:pPr>
        <w:pStyle w:val="ListParagraph"/>
        <w:numPr>
          <w:ilvl w:val="6"/>
          <w:numId w:val="68"/>
        </w:numPr>
        <w:ind w:left="2340" w:hanging="180"/>
        <w:jc w:val="both"/>
      </w:pPr>
      <w:r>
        <w:t xml:space="preserve">The </w:t>
      </w:r>
      <w:r w:rsidR="00C47B9B" w:rsidRPr="00D8172B">
        <w:t xml:space="preserve">reason for </w:t>
      </w:r>
      <w:r w:rsidR="00ED5FC5">
        <w:t>the</w:t>
      </w:r>
      <w:r w:rsidR="00ED5FC5" w:rsidRPr="00D8172B">
        <w:t xml:space="preserve"> </w:t>
      </w:r>
      <w:r w:rsidR="00DA17DD">
        <w:t>Member</w:t>
      </w:r>
      <w:r w:rsidR="00C47B9B" w:rsidRPr="00D8172B">
        <w:t>'s inquiry</w:t>
      </w:r>
      <w:r>
        <w:t>;</w:t>
      </w:r>
      <w:r w:rsidRPr="00D8172B">
        <w:t xml:space="preserve"> </w:t>
      </w:r>
    </w:p>
    <w:p w14:paraId="5B66406A" w14:textId="40824C2C" w:rsidR="00901C4D" w:rsidRDefault="00EB72A2" w:rsidP="001626AE">
      <w:pPr>
        <w:pStyle w:val="ListParagraph"/>
        <w:numPr>
          <w:ilvl w:val="6"/>
          <w:numId w:val="68"/>
        </w:numPr>
        <w:ind w:left="2340" w:hanging="180"/>
        <w:jc w:val="both"/>
      </w:pPr>
      <w:r>
        <w:t xml:space="preserve">The </w:t>
      </w:r>
      <w:r w:rsidR="00C47B9B" w:rsidRPr="00D8172B">
        <w:t>resolution provided</w:t>
      </w:r>
      <w:r>
        <w:t>;</w:t>
      </w:r>
      <w:r w:rsidR="00C47B9B" w:rsidRPr="00D8172B">
        <w:t xml:space="preserve"> and </w:t>
      </w:r>
    </w:p>
    <w:p w14:paraId="382B5C03" w14:textId="54BEBE14" w:rsidR="00C47B9B" w:rsidRDefault="00EB72A2" w:rsidP="001626AE">
      <w:pPr>
        <w:pStyle w:val="ListParagraph"/>
        <w:numPr>
          <w:ilvl w:val="6"/>
          <w:numId w:val="68"/>
        </w:numPr>
        <w:ind w:left="2340" w:hanging="180"/>
        <w:jc w:val="both"/>
      </w:pPr>
      <w:r>
        <w:t>C</w:t>
      </w:r>
      <w:r w:rsidRPr="00D8172B">
        <w:t xml:space="preserve">opies </w:t>
      </w:r>
      <w:r w:rsidR="00C47B9B" w:rsidRPr="00D8172B">
        <w:t>of any notification sent related to the inquiry.</w:t>
      </w:r>
    </w:p>
    <w:p w14:paraId="038E22FD" w14:textId="779AE09C" w:rsidR="00A17B77" w:rsidRPr="00D365A2" w:rsidRDefault="00CC3551" w:rsidP="00D365A2">
      <w:pPr>
        <w:pStyle w:val="ListParagraph"/>
        <w:numPr>
          <w:ilvl w:val="0"/>
          <w:numId w:val="44"/>
        </w:numPr>
        <w:ind w:left="1800" w:hanging="360"/>
        <w:jc w:val="both"/>
        <w:rPr>
          <w:b/>
          <w:bCs/>
        </w:rPr>
      </w:pPr>
      <w:r>
        <w:t xml:space="preserve">The Contractor shall </w:t>
      </w:r>
      <w:r w:rsidR="0013490D">
        <w:t>submit</w:t>
      </w:r>
      <w:r w:rsidR="0013490D" w:rsidRPr="00D8172B">
        <w:t xml:space="preserve"> </w:t>
      </w:r>
      <w:r w:rsidR="00C47B9B" w:rsidRPr="00D8172B">
        <w:t xml:space="preserve">a </w:t>
      </w:r>
      <w:r w:rsidR="004B6EB9">
        <w:t>weekly and monthly ongoing</w:t>
      </w:r>
      <w:r w:rsidR="004B6EB9" w:rsidRPr="00D8172B">
        <w:t xml:space="preserve"> </w:t>
      </w:r>
      <w:r w:rsidR="00C47B9B" w:rsidRPr="00D8172B">
        <w:t xml:space="preserve">report </w:t>
      </w:r>
      <w:r w:rsidR="0013490D">
        <w:t>to</w:t>
      </w:r>
      <w:r w:rsidR="00C47B9B" w:rsidRPr="00D8172B">
        <w:t xml:space="preserve"> the Agency</w:t>
      </w:r>
      <w:r w:rsidR="00A17B77">
        <w:t xml:space="preserve">, </w:t>
      </w:r>
      <w:r w:rsidR="00AA0BC0">
        <w:t>detailing</w:t>
      </w:r>
      <w:r w:rsidR="00AA0BC0" w:rsidRPr="00D8172B">
        <w:t xml:space="preserve"> </w:t>
      </w:r>
      <w:r w:rsidR="00D365A2">
        <w:t>Call Center activity related to Member Inquiries, to include:</w:t>
      </w:r>
      <w:r w:rsidR="00D365A2" w:rsidRPr="00D8172B" w:rsidDel="00D365A2">
        <w:t xml:space="preserve"> </w:t>
      </w:r>
    </w:p>
    <w:p w14:paraId="7EE108C4" w14:textId="77777777" w:rsidR="00A17B77" w:rsidRDefault="00A17B77" w:rsidP="00D365A2">
      <w:pPr>
        <w:pStyle w:val="ListParagraph"/>
        <w:numPr>
          <w:ilvl w:val="1"/>
          <w:numId w:val="44"/>
        </w:numPr>
        <w:ind w:left="2340"/>
        <w:rPr>
          <w:bCs/>
        </w:rPr>
      </w:pPr>
      <w:r>
        <w:rPr>
          <w:bCs/>
        </w:rPr>
        <w:t>T</w:t>
      </w:r>
      <w:r w:rsidRPr="004706C2">
        <w:rPr>
          <w:bCs/>
        </w:rPr>
        <w:t>elephone service downtime as specified in Section 1.3.1.1.</w:t>
      </w:r>
      <w:r>
        <w:rPr>
          <w:bCs/>
        </w:rPr>
        <w:t>I.6;</w:t>
      </w:r>
    </w:p>
    <w:p w14:paraId="1A1A44A3" w14:textId="07FCB26A" w:rsidR="00A17B77" w:rsidRDefault="00A17B77" w:rsidP="00D365A2">
      <w:pPr>
        <w:pStyle w:val="ListParagraph"/>
        <w:numPr>
          <w:ilvl w:val="1"/>
          <w:numId w:val="44"/>
        </w:numPr>
        <w:ind w:left="2340"/>
        <w:rPr>
          <w:bCs/>
        </w:rPr>
      </w:pPr>
      <w:r>
        <w:rPr>
          <w:bCs/>
        </w:rPr>
        <w:t>C</w:t>
      </w:r>
      <w:r w:rsidRPr="0087168A">
        <w:rPr>
          <w:bCs/>
        </w:rPr>
        <w:t>all statistics as specified in Section 1.3.1.1.</w:t>
      </w:r>
      <w:r>
        <w:rPr>
          <w:bCs/>
        </w:rPr>
        <w:t>I.</w:t>
      </w:r>
      <w:r w:rsidR="006803BE">
        <w:rPr>
          <w:bCs/>
        </w:rPr>
        <w:t>7.d.iv</w:t>
      </w:r>
      <w:r>
        <w:rPr>
          <w:bCs/>
        </w:rPr>
        <w:t>;</w:t>
      </w:r>
      <w:r w:rsidR="00A0770A">
        <w:rPr>
          <w:bCs/>
        </w:rPr>
        <w:t xml:space="preserve"> </w:t>
      </w:r>
      <w:del w:id="261" w:author="Clark, Stephanie R" w:date="2017-12-12T16:33:00Z">
        <w:r w:rsidR="00A0770A" w:rsidDel="009A4633">
          <w:rPr>
            <w:bCs/>
          </w:rPr>
          <w:delText xml:space="preserve">and </w:delText>
        </w:r>
      </w:del>
    </w:p>
    <w:p w14:paraId="5B0ED61B" w14:textId="1D74AB00" w:rsidR="009A4633" w:rsidRDefault="009A4633" w:rsidP="00D365A2">
      <w:pPr>
        <w:pStyle w:val="ListParagraph"/>
        <w:numPr>
          <w:ilvl w:val="1"/>
          <w:numId w:val="44"/>
        </w:numPr>
        <w:ind w:left="2340"/>
        <w:rPr>
          <w:ins w:id="262" w:author="Clark, Stephanie R" w:date="2017-12-12T16:32:00Z"/>
          <w:bCs/>
        </w:rPr>
      </w:pPr>
      <w:ins w:id="263" w:author="Clark, Stephanie R" w:date="2017-12-12T16:32:00Z">
        <w:r>
          <w:rPr>
            <w:bCs/>
          </w:rPr>
          <w:t>Staffing levels; and</w:t>
        </w:r>
      </w:ins>
    </w:p>
    <w:p w14:paraId="6CAAC662" w14:textId="06FD0A88" w:rsidR="00A0770A" w:rsidRPr="0087168A" w:rsidRDefault="00A0770A" w:rsidP="00D365A2">
      <w:pPr>
        <w:pStyle w:val="ListParagraph"/>
        <w:numPr>
          <w:ilvl w:val="1"/>
          <w:numId w:val="44"/>
        </w:numPr>
        <w:ind w:left="2340"/>
        <w:rPr>
          <w:bCs/>
        </w:rPr>
      </w:pPr>
      <w:r>
        <w:rPr>
          <w:bCs/>
        </w:rPr>
        <w:t>N</w:t>
      </w:r>
      <w:r w:rsidRPr="00A0770A">
        <w:rPr>
          <w:bCs/>
        </w:rPr>
        <w:t xml:space="preserve">umber of calls transferred to other IME Units, Agency divisions, or State </w:t>
      </w:r>
      <w:r>
        <w:rPr>
          <w:bCs/>
        </w:rPr>
        <w:t>agencies</w:t>
      </w:r>
      <w:r w:rsidRPr="00A0770A">
        <w:rPr>
          <w:bCs/>
        </w:rPr>
        <w:t xml:space="preserve">, as well as </w:t>
      </w:r>
      <w:proofErr w:type="gramStart"/>
      <w:r w:rsidRPr="00A0770A">
        <w:rPr>
          <w:bCs/>
        </w:rPr>
        <w:t>who</w:t>
      </w:r>
      <w:proofErr w:type="gramEnd"/>
      <w:r w:rsidRPr="00A0770A">
        <w:rPr>
          <w:bCs/>
        </w:rPr>
        <w:t xml:space="preserve"> they were transferred to</w:t>
      </w:r>
      <w:r>
        <w:rPr>
          <w:bCs/>
        </w:rPr>
        <w:t>.</w:t>
      </w:r>
    </w:p>
    <w:p w14:paraId="1147CF73" w14:textId="15AE79DF" w:rsidR="0040092D" w:rsidRDefault="0040092D" w:rsidP="001626AE">
      <w:pPr>
        <w:pStyle w:val="ListParagraph"/>
        <w:numPr>
          <w:ilvl w:val="0"/>
          <w:numId w:val="44"/>
        </w:numPr>
        <w:ind w:left="1800" w:hanging="360"/>
        <w:jc w:val="both"/>
      </w:pPr>
      <w:r>
        <w:t>The Contractor shall monitor the quality and accuracy of the Contractor’s communications in accordance with the Agency-approved quality assurance plan.</w:t>
      </w:r>
    </w:p>
    <w:p w14:paraId="29C080F1" w14:textId="08470A43" w:rsidR="0040092D" w:rsidRDefault="0040092D" w:rsidP="001626AE">
      <w:pPr>
        <w:pStyle w:val="ListParagraph"/>
        <w:numPr>
          <w:ilvl w:val="0"/>
          <w:numId w:val="44"/>
        </w:numPr>
        <w:ind w:left="1800" w:hanging="360"/>
        <w:jc w:val="both"/>
      </w:pPr>
      <w:r>
        <w:t>The Contractor shall s</w:t>
      </w:r>
      <w:r w:rsidRPr="002E6647">
        <w:t xml:space="preserve">ubmit a report to the Agency on management of communications, to include timeliness and accuracy of responses, on a </w:t>
      </w:r>
      <w:ins w:id="264" w:author="Clark, Stephanie R" w:date="2017-12-06T15:20:00Z">
        <w:r w:rsidR="008C767C">
          <w:t xml:space="preserve">monthly, </w:t>
        </w:r>
      </w:ins>
      <w:r w:rsidRPr="002E6647">
        <w:t>quarterly and annual basis.</w:t>
      </w:r>
    </w:p>
    <w:p w14:paraId="4DEE923E" w14:textId="5CA745B2" w:rsidR="00A72243" w:rsidRPr="00A74F0B" w:rsidRDefault="00A72243" w:rsidP="001626AE">
      <w:pPr>
        <w:pStyle w:val="ListParagraph"/>
        <w:numPr>
          <w:ilvl w:val="0"/>
          <w:numId w:val="44"/>
        </w:numPr>
        <w:ind w:left="1800" w:hanging="360"/>
        <w:jc w:val="both"/>
      </w:pPr>
      <w:r w:rsidRPr="00A72243">
        <w:t>Iowa Health and Wellness Plan</w:t>
      </w:r>
      <w:r w:rsidRPr="00A74F0B">
        <w:t xml:space="preserve"> </w:t>
      </w:r>
      <w:r w:rsidR="00AB56F9">
        <w:t xml:space="preserve">(IHAWP) </w:t>
      </w:r>
      <w:r w:rsidRPr="00A74F0B">
        <w:t>and Dental Wellness Plan Support</w:t>
      </w:r>
      <w:r>
        <w:t>.</w:t>
      </w:r>
    </w:p>
    <w:p w14:paraId="546D3062" w14:textId="77777777" w:rsidR="00A72243" w:rsidRDefault="00A72243" w:rsidP="00EB72A2">
      <w:pPr>
        <w:pStyle w:val="BodyTextIndent2"/>
        <w:tabs>
          <w:tab w:val="clear" w:pos="26"/>
        </w:tabs>
        <w:ind w:left="1800" w:firstLine="0"/>
        <w:rPr>
          <w:bCs/>
          <w:szCs w:val="24"/>
        </w:rPr>
      </w:pPr>
      <w:r w:rsidRPr="00EC26F5">
        <w:rPr>
          <w:bCs/>
          <w:szCs w:val="24"/>
        </w:rPr>
        <w:t xml:space="preserve">The Contractor shall support operations of the </w:t>
      </w:r>
      <w:r>
        <w:rPr>
          <w:bCs/>
          <w:szCs w:val="24"/>
        </w:rPr>
        <w:t>IHAWP and Dental Wellness Plan including but not limited to:</w:t>
      </w:r>
    </w:p>
    <w:p w14:paraId="21453752" w14:textId="119A6961" w:rsidR="00337266" w:rsidRDefault="00010C9C" w:rsidP="001626AE">
      <w:pPr>
        <w:pStyle w:val="ListParagraph"/>
        <w:numPr>
          <w:ilvl w:val="2"/>
          <w:numId w:val="57"/>
        </w:numPr>
        <w:ind w:left="2340" w:right="720"/>
        <w:rPr>
          <w:ins w:id="265" w:author="Clark, Stephanie R" w:date="2018-01-12T09:19:00Z"/>
          <w:bCs/>
          <w:szCs w:val="24"/>
        </w:rPr>
      </w:pPr>
      <w:ins w:id="266" w:author="Clark, Stephanie R" w:date="2018-01-12T09:24:00Z">
        <w:r>
          <w:rPr>
            <w:bCs/>
            <w:szCs w:val="24"/>
          </w:rPr>
          <w:t>Process Member m</w:t>
        </w:r>
      </w:ins>
      <w:ins w:id="267" w:author="Clark, Stephanie R" w:date="2018-01-12T09:18:00Z">
        <w:r w:rsidR="00337266">
          <w:rPr>
            <w:bCs/>
            <w:szCs w:val="24"/>
          </w:rPr>
          <w:t>edical exempt</w:t>
        </w:r>
      </w:ins>
      <w:ins w:id="268" w:author="Clark, Stephanie R" w:date="2018-01-12T09:20:00Z">
        <w:r w:rsidR="00337266">
          <w:rPr>
            <w:bCs/>
            <w:szCs w:val="24"/>
          </w:rPr>
          <w:t>ion</w:t>
        </w:r>
      </w:ins>
      <w:ins w:id="269" w:author="Clark, Stephanie R" w:date="2018-01-12T09:24:00Z">
        <w:r>
          <w:rPr>
            <w:bCs/>
            <w:szCs w:val="24"/>
          </w:rPr>
          <w:t>s</w:t>
        </w:r>
      </w:ins>
      <w:ins w:id="270" w:author="Clark, Stephanie R" w:date="2018-01-12T09:20:00Z">
        <w:r w:rsidR="00337266">
          <w:rPr>
            <w:bCs/>
            <w:szCs w:val="24"/>
          </w:rPr>
          <w:t xml:space="preserve"> </w:t>
        </w:r>
      </w:ins>
      <w:ins w:id="271" w:author="Clark, Stephanie R" w:date="2018-01-12T09:26:00Z">
        <w:r>
          <w:rPr>
            <w:bCs/>
            <w:szCs w:val="24"/>
          </w:rPr>
          <w:t>to include but not limited to</w:t>
        </w:r>
      </w:ins>
      <w:ins w:id="272" w:author="Clark, Stephanie R" w:date="2018-01-12T09:18:00Z">
        <w:r w:rsidR="00337266">
          <w:rPr>
            <w:bCs/>
            <w:szCs w:val="24"/>
          </w:rPr>
          <w:t>:</w:t>
        </w:r>
      </w:ins>
    </w:p>
    <w:p w14:paraId="5702AF11" w14:textId="3FBCBFFB" w:rsidR="00010C9C" w:rsidRDefault="00010C9C" w:rsidP="00FB0762">
      <w:pPr>
        <w:pStyle w:val="ListParagraph"/>
        <w:numPr>
          <w:ilvl w:val="5"/>
          <w:numId w:val="57"/>
        </w:numPr>
        <w:ind w:left="2880" w:right="720"/>
        <w:rPr>
          <w:ins w:id="273" w:author="Clark, Stephanie R" w:date="2018-01-12T09:29:00Z"/>
          <w:bCs/>
          <w:szCs w:val="24"/>
        </w:rPr>
      </w:pPr>
      <w:ins w:id="274" w:author="Clark, Stephanie R" w:date="2018-01-12T09:29:00Z">
        <w:r>
          <w:rPr>
            <w:bCs/>
            <w:szCs w:val="24"/>
          </w:rPr>
          <w:t xml:space="preserve">Mail </w:t>
        </w:r>
        <w:r>
          <w:rPr>
            <w:bCs/>
            <w:szCs w:val="24"/>
          </w:rPr>
          <w:t>Medically Exempt Member Survey</w:t>
        </w:r>
        <w:r>
          <w:rPr>
            <w:bCs/>
            <w:szCs w:val="24"/>
          </w:rPr>
          <w:t xml:space="preserve"> upon request;</w:t>
        </w:r>
      </w:ins>
    </w:p>
    <w:p w14:paraId="2CF24419" w14:textId="4FC03BA3" w:rsidR="00337266" w:rsidRDefault="00010C9C" w:rsidP="00FB0762">
      <w:pPr>
        <w:pStyle w:val="ListParagraph"/>
        <w:numPr>
          <w:ilvl w:val="5"/>
          <w:numId w:val="57"/>
        </w:numPr>
        <w:ind w:left="2880" w:right="720"/>
        <w:rPr>
          <w:ins w:id="275" w:author="Clark, Stephanie R" w:date="2018-01-12T09:20:00Z"/>
          <w:bCs/>
          <w:szCs w:val="24"/>
        </w:rPr>
      </w:pPr>
      <w:ins w:id="276" w:author="Clark, Stephanie R" w:date="2018-01-12T09:29:00Z">
        <w:r>
          <w:rPr>
            <w:bCs/>
            <w:szCs w:val="24"/>
          </w:rPr>
          <w:t xml:space="preserve">Receive </w:t>
        </w:r>
      </w:ins>
      <w:ins w:id="277" w:author="Clark, Stephanie R" w:date="2018-01-12T09:30:00Z">
        <w:r>
          <w:rPr>
            <w:bCs/>
            <w:szCs w:val="24"/>
          </w:rPr>
          <w:t xml:space="preserve">and process </w:t>
        </w:r>
      </w:ins>
      <w:ins w:id="278" w:author="Clark, Stephanie R" w:date="2018-01-12T09:20:00Z">
        <w:r>
          <w:rPr>
            <w:bCs/>
            <w:szCs w:val="24"/>
          </w:rPr>
          <w:t xml:space="preserve">Medically Exempt Member Survey responses by </w:t>
        </w:r>
      </w:ins>
      <w:ins w:id="279" w:author="Clark, Stephanie R" w:date="2018-01-12T09:23:00Z">
        <w:r>
          <w:rPr>
            <w:bCs/>
            <w:szCs w:val="24"/>
          </w:rPr>
          <w:t xml:space="preserve">telephone, </w:t>
        </w:r>
      </w:ins>
      <w:ins w:id="280" w:author="Clark, Stephanie R" w:date="2018-01-12T09:20:00Z">
        <w:r>
          <w:rPr>
            <w:bCs/>
            <w:szCs w:val="24"/>
          </w:rPr>
          <w:t xml:space="preserve">mail, </w:t>
        </w:r>
      </w:ins>
      <w:ins w:id="281" w:author="Clark, Stephanie R" w:date="2018-01-12T09:23:00Z">
        <w:r>
          <w:rPr>
            <w:bCs/>
            <w:szCs w:val="24"/>
          </w:rPr>
          <w:t xml:space="preserve">or fax, </w:t>
        </w:r>
      </w:ins>
      <w:ins w:id="282" w:author="Clark, Stephanie R" w:date="2018-01-12T09:20:00Z">
        <w:r w:rsidR="00337266">
          <w:rPr>
            <w:bCs/>
            <w:szCs w:val="24"/>
          </w:rPr>
          <w:t>in accordance with Agency guidelines; and</w:t>
        </w:r>
      </w:ins>
    </w:p>
    <w:p w14:paraId="6F1601B9" w14:textId="569225B0" w:rsidR="00337266" w:rsidRDefault="00010C9C" w:rsidP="00FB0762">
      <w:pPr>
        <w:pStyle w:val="ListParagraph"/>
        <w:numPr>
          <w:ilvl w:val="5"/>
          <w:numId w:val="57"/>
        </w:numPr>
        <w:ind w:left="2880" w:right="720"/>
        <w:rPr>
          <w:ins w:id="283" w:author="Clark, Stephanie R" w:date="2018-01-12T09:18:00Z"/>
          <w:bCs/>
          <w:szCs w:val="24"/>
        </w:rPr>
      </w:pPr>
      <w:ins w:id="284" w:author="Clark, Stephanie R" w:date="2018-01-12T09:30:00Z">
        <w:r>
          <w:rPr>
            <w:bCs/>
            <w:szCs w:val="24"/>
          </w:rPr>
          <w:t xml:space="preserve">Receive and process </w:t>
        </w:r>
      </w:ins>
      <w:ins w:id="285" w:author="Clark, Stephanie R" w:date="2018-01-12T09:21:00Z">
        <w:r w:rsidR="00337266">
          <w:rPr>
            <w:bCs/>
            <w:szCs w:val="24"/>
          </w:rPr>
          <w:t>Medically Exempt Attestation and Referral Forms submitted by telephone, email, fax, or mail</w:t>
        </w:r>
      </w:ins>
      <w:ins w:id="286" w:author="Clark, Stephanie R" w:date="2018-01-12T09:23:00Z">
        <w:r>
          <w:rPr>
            <w:bCs/>
            <w:szCs w:val="24"/>
          </w:rPr>
          <w:t>,</w:t>
        </w:r>
        <w:r w:rsidRPr="00010C9C">
          <w:rPr>
            <w:bCs/>
            <w:szCs w:val="24"/>
          </w:rPr>
          <w:t xml:space="preserve"> </w:t>
        </w:r>
        <w:r>
          <w:rPr>
            <w:bCs/>
            <w:szCs w:val="24"/>
          </w:rPr>
          <w:t>in accordance with Agency guidelines</w:t>
        </w:r>
      </w:ins>
      <w:ins w:id="287" w:author="Clark, Stephanie R" w:date="2018-01-12T09:21:00Z">
        <w:r w:rsidR="00337266">
          <w:rPr>
            <w:bCs/>
            <w:szCs w:val="24"/>
          </w:rPr>
          <w:t>.</w:t>
        </w:r>
      </w:ins>
    </w:p>
    <w:p w14:paraId="7BE613F6" w14:textId="72B8501D" w:rsidR="00A72243" w:rsidRDefault="00A72243" w:rsidP="001626AE">
      <w:pPr>
        <w:pStyle w:val="ListParagraph"/>
        <w:numPr>
          <w:ilvl w:val="2"/>
          <w:numId w:val="57"/>
        </w:numPr>
        <w:ind w:left="2340" w:right="720"/>
        <w:rPr>
          <w:bCs/>
          <w:szCs w:val="24"/>
        </w:rPr>
      </w:pPr>
      <w:r>
        <w:rPr>
          <w:bCs/>
          <w:szCs w:val="24"/>
        </w:rPr>
        <w:t xml:space="preserve">Administer the Agency-approved health risk assessment (HRA) </w:t>
      </w:r>
      <w:del w:id="288" w:author="Clark, Stephanie R" w:date="2017-12-19T15:56:00Z">
        <w:r w:rsidDel="00897BBB">
          <w:rPr>
            <w:bCs/>
            <w:szCs w:val="24"/>
          </w:rPr>
          <w:delText xml:space="preserve">and dental health risk assessment </w:delText>
        </w:r>
      </w:del>
      <w:r>
        <w:rPr>
          <w:bCs/>
          <w:szCs w:val="24"/>
        </w:rPr>
        <w:t xml:space="preserve">for applicable </w:t>
      </w:r>
      <w:r w:rsidR="00AB56F9">
        <w:rPr>
          <w:bCs/>
          <w:szCs w:val="24"/>
        </w:rPr>
        <w:t xml:space="preserve">IHAWP </w:t>
      </w:r>
      <w:del w:id="289" w:author="Clark, Stephanie R" w:date="2017-12-19T15:56:00Z">
        <w:r w:rsidR="00AB56F9" w:rsidDel="00897BBB">
          <w:rPr>
            <w:bCs/>
            <w:szCs w:val="24"/>
          </w:rPr>
          <w:delText xml:space="preserve">and Dental Wellness </w:delText>
        </w:r>
      </w:del>
      <w:r>
        <w:t>Member</w:t>
      </w:r>
      <w:r>
        <w:rPr>
          <w:bCs/>
          <w:szCs w:val="24"/>
        </w:rPr>
        <w:t>s.</w:t>
      </w:r>
    </w:p>
    <w:p w14:paraId="4498C7F1" w14:textId="59F937E0" w:rsidR="00A72243" w:rsidRDefault="00A72243" w:rsidP="001626AE">
      <w:pPr>
        <w:pStyle w:val="ListParagraph"/>
        <w:numPr>
          <w:ilvl w:val="2"/>
          <w:numId w:val="57"/>
        </w:numPr>
        <w:spacing w:after="200"/>
        <w:ind w:left="2340" w:right="720"/>
        <w:jc w:val="both"/>
        <w:rPr>
          <w:color w:val="000000"/>
        </w:rPr>
      </w:pPr>
      <w:r>
        <w:rPr>
          <w:color w:val="000000"/>
        </w:rPr>
        <w:t>Provide</w:t>
      </w:r>
      <w:r w:rsidRPr="00873E72">
        <w:rPr>
          <w:color w:val="000000"/>
        </w:rPr>
        <w:t xml:space="preserve"> multiple mechanisms for </w:t>
      </w:r>
      <w:r>
        <w:t>Member</w:t>
      </w:r>
      <w:r w:rsidRPr="00873E72">
        <w:rPr>
          <w:color w:val="000000"/>
        </w:rPr>
        <w:t>s to complete the HRA, including, but not limited to phone, mail, email</w:t>
      </w:r>
      <w:r>
        <w:rPr>
          <w:color w:val="000000"/>
        </w:rPr>
        <w:t>,</w:t>
      </w:r>
      <w:r w:rsidRPr="00873E72">
        <w:rPr>
          <w:color w:val="000000"/>
        </w:rPr>
        <w:t xml:space="preserve"> or fax. </w:t>
      </w:r>
    </w:p>
    <w:p w14:paraId="18ECEA8D" w14:textId="03BA45D3" w:rsidR="00A74F0B" w:rsidRPr="00873E72" w:rsidRDefault="00A74F0B" w:rsidP="001626AE">
      <w:pPr>
        <w:pStyle w:val="ListParagraph"/>
        <w:numPr>
          <w:ilvl w:val="2"/>
          <w:numId w:val="57"/>
        </w:numPr>
        <w:spacing w:after="200"/>
        <w:ind w:left="2340" w:right="720"/>
        <w:jc w:val="both"/>
        <w:rPr>
          <w:color w:val="000000"/>
        </w:rPr>
      </w:pPr>
      <w:r>
        <w:rPr>
          <w:color w:val="000000"/>
        </w:rPr>
        <w:t xml:space="preserve">Log Member self-reported completion of Healthy Behaviors in the Agency system. </w:t>
      </w:r>
    </w:p>
    <w:p w14:paraId="343B40E4" w14:textId="5F111D5B" w:rsidR="00A72243" w:rsidRDefault="00AA0BC0" w:rsidP="001626AE">
      <w:pPr>
        <w:pStyle w:val="ListParagraph"/>
        <w:numPr>
          <w:ilvl w:val="2"/>
          <w:numId w:val="57"/>
        </w:numPr>
        <w:spacing w:after="200"/>
        <w:ind w:left="2340" w:right="720"/>
        <w:jc w:val="both"/>
        <w:rPr>
          <w:color w:val="000000"/>
        </w:rPr>
      </w:pPr>
      <w:r>
        <w:rPr>
          <w:color w:val="000000"/>
        </w:rPr>
        <w:t xml:space="preserve">Submit </w:t>
      </w:r>
      <w:r w:rsidR="00B0536C">
        <w:rPr>
          <w:color w:val="000000"/>
        </w:rPr>
        <w:t xml:space="preserve">a </w:t>
      </w:r>
      <w:r w:rsidR="00A72243" w:rsidRPr="00873E72">
        <w:rPr>
          <w:color w:val="000000"/>
        </w:rPr>
        <w:t xml:space="preserve">monthly </w:t>
      </w:r>
      <w:r w:rsidR="00B0536C">
        <w:rPr>
          <w:color w:val="000000"/>
        </w:rPr>
        <w:t>report</w:t>
      </w:r>
      <w:r w:rsidR="00B0536C" w:rsidRPr="00873E72">
        <w:rPr>
          <w:color w:val="000000"/>
        </w:rPr>
        <w:t xml:space="preserve"> </w:t>
      </w:r>
      <w:r w:rsidR="00A72243" w:rsidRPr="00873E72">
        <w:rPr>
          <w:color w:val="000000"/>
        </w:rPr>
        <w:t xml:space="preserve">to the Agency </w:t>
      </w:r>
      <w:r>
        <w:rPr>
          <w:color w:val="000000"/>
        </w:rPr>
        <w:t>detailing</w:t>
      </w:r>
      <w:r w:rsidR="00A72243" w:rsidRPr="00873E72">
        <w:rPr>
          <w:color w:val="000000"/>
        </w:rPr>
        <w:t xml:space="preserve"> the total number of </w:t>
      </w:r>
      <w:r w:rsidR="00A72243">
        <w:t>Member</w:t>
      </w:r>
      <w:r w:rsidR="00A72243" w:rsidRPr="00873E72">
        <w:rPr>
          <w:color w:val="000000"/>
        </w:rPr>
        <w:t>s wh</w:t>
      </w:r>
      <w:r w:rsidR="00A72243" w:rsidRPr="00EC26F5">
        <w:rPr>
          <w:color w:val="000000"/>
        </w:rPr>
        <w:t xml:space="preserve">o have completed the </w:t>
      </w:r>
      <w:r w:rsidR="00A74F0B">
        <w:rPr>
          <w:color w:val="000000"/>
        </w:rPr>
        <w:t>HRA and Healthy Behaviors</w:t>
      </w:r>
      <w:r w:rsidR="00B0536C">
        <w:rPr>
          <w:color w:val="000000"/>
        </w:rPr>
        <w:t xml:space="preserve"> from the previous month</w:t>
      </w:r>
      <w:r w:rsidR="00A72243">
        <w:rPr>
          <w:color w:val="000000"/>
        </w:rPr>
        <w:t>.</w:t>
      </w:r>
    </w:p>
    <w:p w14:paraId="45CD8843" w14:textId="64FAF0B0" w:rsidR="00AA0BC0" w:rsidRDefault="00B0536C" w:rsidP="001626AE">
      <w:pPr>
        <w:pStyle w:val="ListParagraph"/>
        <w:numPr>
          <w:ilvl w:val="2"/>
          <w:numId w:val="57"/>
        </w:numPr>
        <w:spacing w:after="200"/>
        <w:ind w:left="2340" w:right="720"/>
        <w:jc w:val="both"/>
        <w:rPr>
          <w:color w:val="000000"/>
        </w:rPr>
      </w:pPr>
      <w:r>
        <w:rPr>
          <w:color w:val="000000"/>
        </w:rPr>
        <w:t>Track</w:t>
      </w:r>
      <w:r w:rsidR="00AA0BC0">
        <w:rPr>
          <w:color w:val="000000"/>
        </w:rPr>
        <w:t>, trend, analyze</w:t>
      </w:r>
      <w:r w:rsidR="00043A27">
        <w:rPr>
          <w:color w:val="000000"/>
        </w:rPr>
        <w:t>, and report to the Agency on a quarterly basis,</w:t>
      </w:r>
      <w:r w:rsidR="00AA0BC0">
        <w:rPr>
          <w:color w:val="000000"/>
        </w:rPr>
        <w:t xml:space="preserve"> fee for service Member complaints related to IHAWP and Dental Wellness.</w:t>
      </w:r>
      <w:r w:rsidR="00043A27">
        <w:rPr>
          <w:color w:val="000000"/>
        </w:rPr>
        <w:t xml:space="preserve"> The report shall be broken out by month in the following categories:</w:t>
      </w:r>
      <w:r>
        <w:rPr>
          <w:color w:val="000000"/>
        </w:rPr>
        <w:t xml:space="preserve"> </w:t>
      </w:r>
    </w:p>
    <w:p w14:paraId="2CB1F604" w14:textId="3E106E50" w:rsidR="00043A27" w:rsidRPr="004706C2" w:rsidRDefault="00043A27" w:rsidP="001626AE">
      <w:pPr>
        <w:pStyle w:val="ListParagraph"/>
        <w:numPr>
          <w:ilvl w:val="3"/>
          <w:numId w:val="57"/>
        </w:numPr>
        <w:ind w:left="3060" w:right="720"/>
        <w:jc w:val="both"/>
      </w:pPr>
      <w:r w:rsidRPr="004706C2">
        <w:t>Benefits and Ser</w:t>
      </w:r>
      <w:r>
        <w:t>v</w:t>
      </w:r>
      <w:r w:rsidRPr="004706C2">
        <w:t>ices</w:t>
      </w:r>
    </w:p>
    <w:p w14:paraId="4237D44A" w14:textId="77777777" w:rsidR="00043A27" w:rsidRPr="004706C2" w:rsidRDefault="00043A27" w:rsidP="001626AE">
      <w:pPr>
        <w:pStyle w:val="ListParagraph"/>
        <w:numPr>
          <w:ilvl w:val="3"/>
          <w:numId w:val="57"/>
        </w:numPr>
        <w:ind w:left="3060" w:right="720"/>
        <w:jc w:val="both"/>
      </w:pPr>
      <w:r w:rsidRPr="004706C2">
        <w:t>Access</w:t>
      </w:r>
    </w:p>
    <w:p w14:paraId="72D7F6BE" w14:textId="77777777" w:rsidR="00043A27" w:rsidRPr="004706C2" w:rsidRDefault="00043A27" w:rsidP="001626AE">
      <w:pPr>
        <w:pStyle w:val="ListParagraph"/>
        <w:numPr>
          <w:ilvl w:val="3"/>
          <w:numId w:val="57"/>
        </w:numPr>
        <w:ind w:left="3060" w:right="720"/>
        <w:jc w:val="both"/>
      </w:pPr>
      <w:r w:rsidRPr="004706C2">
        <w:t>Substance Abuse/Mental Health Access</w:t>
      </w:r>
    </w:p>
    <w:p w14:paraId="6221CB63" w14:textId="77777777" w:rsidR="00043A27" w:rsidRPr="004706C2" w:rsidRDefault="00043A27" w:rsidP="001626AE">
      <w:pPr>
        <w:pStyle w:val="ListParagraph"/>
        <w:numPr>
          <w:ilvl w:val="3"/>
          <w:numId w:val="57"/>
        </w:numPr>
        <w:ind w:left="3060" w:right="720"/>
        <w:jc w:val="both"/>
      </w:pPr>
      <w:r w:rsidRPr="004706C2">
        <w:t>Quality of Care</w:t>
      </w:r>
    </w:p>
    <w:p w14:paraId="45847240" w14:textId="77777777" w:rsidR="00043A27" w:rsidRPr="004706C2" w:rsidRDefault="00043A27" w:rsidP="001626AE">
      <w:pPr>
        <w:pStyle w:val="ListParagraph"/>
        <w:numPr>
          <w:ilvl w:val="3"/>
          <w:numId w:val="57"/>
        </w:numPr>
        <w:ind w:left="3060" w:right="720"/>
        <w:jc w:val="both"/>
      </w:pPr>
      <w:r w:rsidRPr="004706C2">
        <w:t>Medical Provider Network</w:t>
      </w:r>
    </w:p>
    <w:p w14:paraId="051FE090" w14:textId="77777777" w:rsidR="00043A27" w:rsidRPr="004706C2" w:rsidRDefault="00043A27" w:rsidP="001626AE">
      <w:pPr>
        <w:pStyle w:val="ListParagraph"/>
        <w:numPr>
          <w:ilvl w:val="3"/>
          <w:numId w:val="57"/>
        </w:numPr>
        <w:ind w:left="3060" w:right="720"/>
        <w:jc w:val="both"/>
      </w:pPr>
      <w:r w:rsidRPr="004706C2">
        <w:t>Premiums/Cost Sharing</w:t>
      </w:r>
    </w:p>
    <w:p w14:paraId="32F6A996" w14:textId="77777777" w:rsidR="00043A27" w:rsidRPr="004706C2" w:rsidRDefault="00043A27" w:rsidP="001626AE">
      <w:pPr>
        <w:pStyle w:val="ListParagraph"/>
        <w:numPr>
          <w:ilvl w:val="3"/>
          <w:numId w:val="57"/>
        </w:numPr>
        <w:ind w:left="3060" w:right="720"/>
        <w:jc w:val="both"/>
      </w:pPr>
      <w:r w:rsidRPr="004706C2">
        <w:t>Healthy Behaviors</w:t>
      </w:r>
    </w:p>
    <w:p w14:paraId="3BD4BEF4" w14:textId="77777777" w:rsidR="00043A27" w:rsidRDefault="00043A27" w:rsidP="001626AE">
      <w:pPr>
        <w:pStyle w:val="ListParagraph"/>
        <w:numPr>
          <w:ilvl w:val="3"/>
          <w:numId w:val="57"/>
        </w:numPr>
        <w:ind w:left="3060" w:right="720"/>
        <w:jc w:val="both"/>
      </w:pPr>
      <w:r w:rsidRPr="004706C2">
        <w:lastRenderedPageBreak/>
        <w:t>NEMT</w:t>
      </w:r>
    </w:p>
    <w:p w14:paraId="74665F6C" w14:textId="14B78F6E" w:rsidR="00043A27" w:rsidRPr="00043A27" w:rsidRDefault="00043A27" w:rsidP="001626AE">
      <w:pPr>
        <w:pStyle w:val="ListParagraph"/>
        <w:numPr>
          <w:ilvl w:val="3"/>
          <w:numId w:val="57"/>
        </w:numPr>
        <w:ind w:left="3060" w:right="720"/>
        <w:jc w:val="both"/>
      </w:pPr>
      <w:r w:rsidRPr="004706C2">
        <w:t>EPSDT</w:t>
      </w:r>
    </w:p>
    <w:p w14:paraId="0DD72465" w14:textId="77777777" w:rsidR="00F37394" w:rsidRPr="00AA0BC0" w:rsidRDefault="00041D45" w:rsidP="001626AE">
      <w:pPr>
        <w:pStyle w:val="ListParagraph"/>
        <w:numPr>
          <w:ilvl w:val="0"/>
          <w:numId w:val="44"/>
        </w:numPr>
        <w:ind w:left="1800" w:hanging="360"/>
        <w:jc w:val="both"/>
      </w:pPr>
      <w:r w:rsidRPr="00AA0BC0">
        <w:t xml:space="preserve">Critical Member Issues. </w:t>
      </w:r>
    </w:p>
    <w:p w14:paraId="05F94395" w14:textId="119BE0CE" w:rsidR="00041D45" w:rsidRDefault="00041D45" w:rsidP="00F37394">
      <w:pPr>
        <w:pStyle w:val="ListParagraph"/>
        <w:ind w:left="1800"/>
        <w:jc w:val="both"/>
      </w:pPr>
      <w:r>
        <w:t>The Contractor shall provide adequate staff to receive requests directly from the Agency to handle urgent or critical Member eligibility, enrollment, and service issues which require management and resolution. An urgent or critical issue which requires intervention to ensure resolution may include the following:</w:t>
      </w:r>
    </w:p>
    <w:p w14:paraId="46A25431" w14:textId="77777777" w:rsidR="00041D45" w:rsidRDefault="00041D45" w:rsidP="001626AE">
      <w:pPr>
        <w:pStyle w:val="ListParagraph"/>
        <w:numPr>
          <w:ilvl w:val="0"/>
          <w:numId w:val="74"/>
        </w:numPr>
      </w:pPr>
      <w:r>
        <w:t xml:space="preserve">A Member is in crisis situation that does not appear to have been addressed. </w:t>
      </w:r>
    </w:p>
    <w:p w14:paraId="5C84BAF4" w14:textId="77777777" w:rsidR="00041D45" w:rsidRDefault="00041D45" w:rsidP="001626AE">
      <w:pPr>
        <w:pStyle w:val="ListParagraph"/>
        <w:numPr>
          <w:ilvl w:val="0"/>
          <w:numId w:val="74"/>
        </w:numPr>
      </w:pPr>
      <w:r>
        <w:t>Member may be in current placement or situation which could be deemed unsafe.</w:t>
      </w:r>
    </w:p>
    <w:p w14:paraId="6B050F0F" w14:textId="77777777" w:rsidR="00041D45" w:rsidRDefault="00041D45" w:rsidP="001626AE">
      <w:pPr>
        <w:pStyle w:val="ListParagraph"/>
        <w:numPr>
          <w:ilvl w:val="0"/>
          <w:numId w:val="74"/>
        </w:numPr>
      </w:pPr>
      <w:r>
        <w:t>Member has court involvement and required services may be required to be routed and provided through the MCO or PAHP.</w:t>
      </w:r>
    </w:p>
    <w:p w14:paraId="3C1FAC48" w14:textId="77777777" w:rsidR="00041D45" w:rsidRDefault="00041D45" w:rsidP="001626AE">
      <w:pPr>
        <w:pStyle w:val="ListParagraph"/>
        <w:numPr>
          <w:ilvl w:val="0"/>
          <w:numId w:val="74"/>
        </w:numPr>
      </w:pPr>
      <w:r>
        <w:t>MCO or PAHP enrollment issues.</w:t>
      </w:r>
    </w:p>
    <w:p w14:paraId="26212D56" w14:textId="77777777" w:rsidR="00041D45" w:rsidRDefault="00041D45" w:rsidP="001626AE">
      <w:pPr>
        <w:pStyle w:val="ListParagraph"/>
        <w:numPr>
          <w:ilvl w:val="0"/>
          <w:numId w:val="74"/>
        </w:numPr>
      </w:pPr>
      <w:r>
        <w:t>Draft responses from the Agency to requests for information.</w:t>
      </w:r>
    </w:p>
    <w:p w14:paraId="61D4F449" w14:textId="77777777" w:rsidR="00041D45" w:rsidRDefault="00041D45" w:rsidP="001626AE">
      <w:pPr>
        <w:pStyle w:val="ListParagraph"/>
        <w:numPr>
          <w:ilvl w:val="0"/>
          <w:numId w:val="74"/>
        </w:numPr>
      </w:pPr>
      <w:r>
        <w:t>Members with unresolved LTSS issues.</w:t>
      </w:r>
    </w:p>
    <w:p w14:paraId="55A4E0D2" w14:textId="7EE798B0" w:rsidR="00041D45" w:rsidRDefault="00041D45" w:rsidP="00F37394">
      <w:pPr>
        <w:pStyle w:val="ListParagraph"/>
        <w:ind w:left="1800"/>
        <w:jc w:val="both"/>
      </w:pPr>
      <w:r>
        <w:t>Contractor duties include but are not limited to:</w:t>
      </w:r>
    </w:p>
    <w:p w14:paraId="3151B3ED" w14:textId="77777777" w:rsidR="00041D45" w:rsidRDefault="00041D45" w:rsidP="00043A27">
      <w:pPr>
        <w:pStyle w:val="ListParagraph"/>
        <w:numPr>
          <w:ilvl w:val="1"/>
          <w:numId w:val="42"/>
        </w:numPr>
        <w:ind w:left="2340"/>
        <w:jc w:val="both"/>
      </w:pPr>
      <w:r>
        <w:t>Upon notification by the Agency of an escalated unresolved issue, take action to resolve the issue through a collaborative process with the MCO, PAHP, and/or Agency, as applicable.</w:t>
      </w:r>
    </w:p>
    <w:p w14:paraId="26706A8F" w14:textId="77777777" w:rsidR="00041D45" w:rsidRDefault="00041D45" w:rsidP="00043A27">
      <w:pPr>
        <w:pStyle w:val="ListParagraph"/>
        <w:numPr>
          <w:ilvl w:val="1"/>
          <w:numId w:val="42"/>
        </w:numPr>
        <w:ind w:left="2340"/>
      </w:pPr>
      <w:r>
        <w:t xml:space="preserve">Coordinate resolution efforts directly with the designated MCO, PAHP, Agency staff and/or other applicable parties. </w:t>
      </w:r>
    </w:p>
    <w:p w14:paraId="41B4B329" w14:textId="77777777" w:rsidR="00041D45" w:rsidRDefault="00041D45" w:rsidP="00043A27">
      <w:pPr>
        <w:pStyle w:val="ListParagraph"/>
        <w:numPr>
          <w:ilvl w:val="1"/>
          <w:numId w:val="42"/>
        </w:numPr>
        <w:ind w:left="2340"/>
      </w:pPr>
      <w:r>
        <w:t xml:space="preserve">Receive notifications from the Agency and any applicable parties regarding unresolved escalated issues related to critical access to care issues. </w:t>
      </w:r>
    </w:p>
    <w:p w14:paraId="4C4A031C" w14:textId="77777777" w:rsidR="00041D45" w:rsidRDefault="00041D45" w:rsidP="00043A27">
      <w:pPr>
        <w:pStyle w:val="ListParagraph"/>
        <w:numPr>
          <w:ilvl w:val="1"/>
          <w:numId w:val="42"/>
        </w:numPr>
        <w:ind w:left="2340"/>
      </w:pPr>
      <w:r>
        <w:t xml:space="preserve">Establish and maintain ongoing communications with the designated MCO, PAHP, and/or other applicable parties as part of efforts to resolve escalated unresolved issues. </w:t>
      </w:r>
    </w:p>
    <w:p w14:paraId="4E66337F" w14:textId="77777777" w:rsidR="00041D45" w:rsidRDefault="00041D45" w:rsidP="00043A27">
      <w:pPr>
        <w:pStyle w:val="ListParagraph"/>
        <w:numPr>
          <w:ilvl w:val="1"/>
          <w:numId w:val="42"/>
        </w:numPr>
        <w:ind w:left="2340"/>
      </w:pPr>
      <w:r>
        <w:t xml:space="preserve">Collaborate with applicable operating divisions within the Agency to communicate escalated unresolved issues and to receive feedback to be communicated to the appropriate MCO, PAHP, and/or other applicable parties. </w:t>
      </w:r>
    </w:p>
    <w:p w14:paraId="41D25F4F" w14:textId="77777777" w:rsidR="00041D45" w:rsidRDefault="00041D45" w:rsidP="00043A27">
      <w:pPr>
        <w:pStyle w:val="ListParagraph"/>
        <w:numPr>
          <w:ilvl w:val="1"/>
          <w:numId w:val="42"/>
        </w:numPr>
        <w:ind w:left="2340"/>
      </w:pPr>
      <w:r>
        <w:t xml:space="preserve">Collaborate with the designated MCO, PAHP, and/or other applicable parties to establish timeframes for resolution of escalated unresolved issues. </w:t>
      </w:r>
    </w:p>
    <w:p w14:paraId="3E9F412D" w14:textId="77777777" w:rsidR="00041D45" w:rsidRDefault="00041D45" w:rsidP="00043A27">
      <w:pPr>
        <w:pStyle w:val="ListParagraph"/>
        <w:numPr>
          <w:ilvl w:val="1"/>
          <w:numId w:val="42"/>
        </w:numPr>
        <w:ind w:left="2340"/>
      </w:pPr>
      <w:r>
        <w:t xml:space="preserve">Track and report on MCO and PAHP responses to escalated unresolved issues, including adequacy and timeliness. </w:t>
      </w:r>
    </w:p>
    <w:p w14:paraId="7E942F44" w14:textId="77777777" w:rsidR="00041D45" w:rsidRDefault="00041D45" w:rsidP="00043A27">
      <w:pPr>
        <w:pStyle w:val="ListParagraph"/>
        <w:numPr>
          <w:ilvl w:val="1"/>
          <w:numId w:val="42"/>
        </w:numPr>
        <w:ind w:left="2340"/>
      </w:pPr>
      <w:r>
        <w:t>Consult with Agency staff regarding any questions and/or concerns related to the adequacy or timeliness of MCO and PAHP responses necessary for resolution of escalated unresolved issues.</w:t>
      </w:r>
    </w:p>
    <w:p w14:paraId="15E62E54" w14:textId="77777777" w:rsidR="00041D45" w:rsidRDefault="00041D45" w:rsidP="00043A27">
      <w:pPr>
        <w:pStyle w:val="ListParagraph"/>
        <w:numPr>
          <w:ilvl w:val="1"/>
          <w:numId w:val="42"/>
        </w:numPr>
        <w:ind w:left="2340"/>
        <w:jc w:val="both"/>
      </w:pPr>
      <w:r>
        <w:t>Partner with community-based organization to support efforts of helping Members access choice informing and make MCO and PAHP selections.</w:t>
      </w:r>
    </w:p>
    <w:p w14:paraId="5D97FF0A" w14:textId="41C3770D" w:rsidR="00041D45" w:rsidRDefault="00041D45" w:rsidP="00043A27">
      <w:pPr>
        <w:pStyle w:val="ListParagraph"/>
        <w:numPr>
          <w:ilvl w:val="1"/>
          <w:numId w:val="42"/>
        </w:numPr>
        <w:ind w:left="2340"/>
      </w:pPr>
      <w:r>
        <w:t>P</w:t>
      </w:r>
      <w:r w:rsidRPr="00041D45">
        <w:t>rovide a weekly summary report to the Agency for all critical Member issues handled by the Critical Member Issues Liaison.</w:t>
      </w:r>
    </w:p>
    <w:p w14:paraId="382B5C0C" w14:textId="118BB1C0" w:rsidR="00C47B9B" w:rsidRDefault="00C47B9B" w:rsidP="00C47B9B"/>
    <w:p w14:paraId="382B5C0D" w14:textId="1ECF5B3F" w:rsidR="00C47B9B" w:rsidRDefault="009A6E89" w:rsidP="001626AE">
      <w:pPr>
        <w:pStyle w:val="NoSpacing"/>
        <w:numPr>
          <w:ilvl w:val="0"/>
          <w:numId w:val="65"/>
        </w:numPr>
        <w:jc w:val="left"/>
        <w:rPr>
          <w:b/>
        </w:rPr>
      </w:pPr>
      <w:r>
        <w:rPr>
          <w:b/>
        </w:rPr>
        <w:t xml:space="preserve">Member Outreach and Education, and IME </w:t>
      </w:r>
      <w:r w:rsidR="00C47B9B">
        <w:rPr>
          <w:b/>
        </w:rPr>
        <w:t>Communication</w:t>
      </w:r>
      <w:r>
        <w:rPr>
          <w:b/>
        </w:rPr>
        <w:t>s</w:t>
      </w:r>
      <w:r w:rsidR="00C47B9B">
        <w:rPr>
          <w:b/>
        </w:rPr>
        <w:t xml:space="preserve"> Support</w:t>
      </w:r>
    </w:p>
    <w:p w14:paraId="382B5C0E" w14:textId="38CD9896" w:rsidR="00C47B9B" w:rsidRDefault="00C47B9B" w:rsidP="001626AE">
      <w:pPr>
        <w:pStyle w:val="ListParagraph"/>
        <w:numPr>
          <w:ilvl w:val="0"/>
          <w:numId w:val="45"/>
        </w:numPr>
        <w:ind w:left="1800" w:hanging="360"/>
        <w:jc w:val="both"/>
      </w:pPr>
      <w:r w:rsidRPr="001068E4">
        <w:t xml:space="preserve">The </w:t>
      </w:r>
      <w:r w:rsidR="000F62FA">
        <w:t>C</w:t>
      </w:r>
      <w:r w:rsidR="000F62FA" w:rsidRPr="001068E4">
        <w:t xml:space="preserve">ontractor </w:t>
      </w:r>
      <w:r w:rsidRPr="001068E4">
        <w:t xml:space="preserve">shall provide </w:t>
      </w:r>
      <w:r w:rsidR="00324A46">
        <w:t xml:space="preserve">subject matter expert communications advice and support to the Agency </w:t>
      </w:r>
      <w:r w:rsidRPr="001068E4">
        <w:t xml:space="preserve">in developing and implementing </w:t>
      </w:r>
      <w:r w:rsidR="004B6EB9">
        <w:t xml:space="preserve">external </w:t>
      </w:r>
      <w:r w:rsidRPr="001068E4">
        <w:t>communications plans and documents to be used with all stakeholders to support</w:t>
      </w:r>
      <w:r w:rsidR="00324A46">
        <w:t xml:space="preserve"> the Iowa Medicaid and</w:t>
      </w:r>
      <w:r w:rsidRPr="001068E4">
        <w:t xml:space="preserve"> </w:t>
      </w:r>
      <w:r w:rsidR="009E64F2" w:rsidRPr="00F37394">
        <w:rPr>
          <w:b/>
          <w:i/>
        </w:rPr>
        <w:t>hawk-i</w:t>
      </w:r>
      <w:r w:rsidR="009E64F2">
        <w:t xml:space="preserve"> </w:t>
      </w:r>
      <w:r w:rsidR="00324A46">
        <w:t>programs</w:t>
      </w:r>
      <w:r w:rsidRPr="001068E4">
        <w:t>.</w:t>
      </w:r>
    </w:p>
    <w:p w14:paraId="382B5C10" w14:textId="5D981E09" w:rsidR="00C47B9B" w:rsidRDefault="00C47B9B" w:rsidP="001626AE">
      <w:pPr>
        <w:pStyle w:val="ListParagraph"/>
        <w:numPr>
          <w:ilvl w:val="0"/>
          <w:numId w:val="45"/>
        </w:numPr>
        <w:ind w:left="1800" w:hanging="360"/>
        <w:jc w:val="both"/>
      </w:pPr>
      <w:r w:rsidRPr="001068E4">
        <w:t xml:space="preserve">The Contractor shall assist the Agency with the development and execution of the ongoing </w:t>
      </w:r>
      <w:r w:rsidR="004B6EB9">
        <w:t xml:space="preserve">external </w:t>
      </w:r>
      <w:r w:rsidRPr="001068E4">
        <w:t>communications plan</w:t>
      </w:r>
      <w:r w:rsidR="00AE38CF">
        <w:t xml:space="preserve"> annually</w:t>
      </w:r>
      <w:r w:rsidRPr="001068E4">
        <w:t>.</w:t>
      </w:r>
    </w:p>
    <w:p w14:paraId="382B5C11" w14:textId="540FA4FB" w:rsidR="00C47B9B" w:rsidRDefault="00C47B9B" w:rsidP="001626AE">
      <w:pPr>
        <w:pStyle w:val="ListParagraph"/>
        <w:numPr>
          <w:ilvl w:val="0"/>
          <w:numId w:val="45"/>
        </w:numPr>
        <w:ind w:left="1800" w:hanging="360"/>
        <w:jc w:val="both"/>
      </w:pPr>
      <w:r w:rsidRPr="001068E4">
        <w:t>The</w:t>
      </w:r>
      <w:r w:rsidR="004847C4">
        <w:t xml:space="preserve"> C</w:t>
      </w:r>
      <w:r w:rsidRPr="001068E4">
        <w:t xml:space="preserve">ontractor shall identify, monitor and report </w:t>
      </w:r>
      <w:r w:rsidR="00324A46">
        <w:t xml:space="preserve">to the Agency monthly on </w:t>
      </w:r>
      <w:r w:rsidRPr="001068E4">
        <w:t xml:space="preserve">key communications from leading </w:t>
      </w:r>
      <w:r w:rsidR="00324A46">
        <w:t xml:space="preserve">national </w:t>
      </w:r>
      <w:r w:rsidRPr="001068E4">
        <w:t xml:space="preserve">organizations regarding Medicaid </w:t>
      </w:r>
      <w:r w:rsidR="009E64F2">
        <w:t xml:space="preserve">and CHIP </w:t>
      </w:r>
      <w:r w:rsidRPr="001068E4">
        <w:t>initiatives.</w:t>
      </w:r>
    </w:p>
    <w:p w14:paraId="382B5C12" w14:textId="109E082B" w:rsidR="004847C4" w:rsidRDefault="004847C4" w:rsidP="001626AE">
      <w:pPr>
        <w:pStyle w:val="ListParagraph"/>
        <w:numPr>
          <w:ilvl w:val="0"/>
          <w:numId w:val="45"/>
        </w:numPr>
        <w:ind w:left="1800" w:hanging="360"/>
        <w:jc w:val="both"/>
      </w:pPr>
      <w:r>
        <w:t xml:space="preserve">The Contractor shall assist the Agency with the development of print materials for </w:t>
      </w:r>
      <w:r w:rsidR="000F62FA">
        <w:t>Member</w:t>
      </w:r>
      <w:r>
        <w:t>s, stake holders and public uses</w:t>
      </w:r>
      <w:r w:rsidR="00F37394">
        <w:t xml:space="preserve">, to include </w:t>
      </w:r>
      <w:r>
        <w:t xml:space="preserve">coordination of </w:t>
      </w:r>
      <w:r w:rsidR="00F37394">
        <w:t xml:space="preserve">the </w:t>
      </w:r>
      <w:r>
        <w:t xml:space="preserve">production and dissemination of the materials.  </w:t>
      </w:r>
    </w:p>
    <w:p w14:paraId="382B5C13" w14:textId="398C8AAD" w:rsidR="004847C4" w:rsidRDefault="004847C4" w:rsidP="001626AE">
      <w:pPr>
        <w:pStyle w:val="ListParagraph"/>
        <w:numPr>
          <w:ilvl w:val="0"/>
          <w:numId w:val="45"/>
        </w:numPr>
        <w:ind w:left="1800" w:hanging="360"/>
        <w:jc w:val="both"/>
      </w:pPr>
      <w:r>
        <w:lastRenderedPageBreak/>
        <w:t>The Contractor shall assist the Agency in updating</w:t>
      </w:r>
      <w:r w:rsidR="00963583">
        <w:t>,</w:t>
      </w:r>
      <w:r w:rsidR="00963583" w:rsidRPr="00405322">
        <w:t xml:space="preserve"> </w:t>
      </w:r>
      <w:r>
        <w:t>maintaining</w:t>
      </w:r>
      <w:r w:rsidR="00F37394">
        <w:t>,</w:t>
      </w:r>
      <w:r>
        <w:t xml:space="preserve"> </w:t>
      </w:r>
      <w:r w:rsidR="00963583" w:rsidRPr="00405322">
        <w:t>and post</w:t>
      </w:r>
      <w:r w:rsidR="00963583">
        <w:t>ing</w:t>
      </w:r>
      <w:r w:rsidR="00963583" w:rsidRPr="00405322">
        <w:t xml:space="preserve"> approved</w:t>
      </w:r>
      <w:r w:rsidR="00963583">
        <w:t xml:space="preserve"> content to the Agency web site, including materials produced</w:t>
      </w:r>
      <w:r>
        <w:t xml:space="preserve"> and </w:t>
      </w:r>
      <w:r w:rsidR="00963583">
        <w:t xml:space="preserve">approved from other IME </w:t>
      </w:r>
      <w:r w:rsidR="00F37394">
        <w:t>U</w:t>
      </w:r>
      <w:r w:rsidR="00963583">
        <w:t>nits.</w:t>
      </w:r>
      <w:r w:rsidR="00963583" w:rsidRPr="00405322">
        <w:t xml:space="preserve">  The Contractor shall </w:t>
      </w:r>
      <w:r w:rsidR="00F37394">
        <w:t xml:space="preserve">also </w:t>
      </w:r>
      <w:r w:rsidR="00963583" w:rsidRPr="00405322">
        <w:t>assist with the development of web</w:t>
      </w:r>
      <w:r>
        <w:t xml:space="preserve"> content. </w:t>
      </w:r>
    </w:p>
    <w:p w14:paraId="382B5C14" w14:textId="55ED5A23" w:rsidR="007D2580" w:rsidRDefault="004847C4" w:rsidP="001626AE">
      <w:pPr>
        <w:pStyle w:val="ListParagraph"/>
        <w:numPr>
          <w:ilvl w:val="0"/>
          <w:numId w:val="45"/>
        </w:numPr>
        <w:ind w:left="1800" w:hanging="360"/>
        <w:jc w:val="both"/>
      </w:pPr>
      <w:r>
        <w:t xml:space="preserve">The Contractor shall assist the Agency with the overall </w:t>
      </w:r>
      <w:r w:rsidR="00043A27">
        <w:t xml:space="preserve">IME </w:t>
      </w:r>
      <w:r w:rsidR="00F37394">
        <w:t>social media strategy</w:t>
      </w:r>
      <w:r>
        <w:t xml:space="preserve">, including updating content, messaging and maintaining the </w:t>
      </w:r>
      <w:r w:rsidR="00F37394">
        <w:t>social media calendar</w:t>
      </w:r>
      <w:r>
        <w:t>.</w:t>
      </w:r>
    </w:p>
    <w:p w14:paraId="382B5C15" w14:textId="14165656" w:rsidR="004847C4" w:rsidRDefault="007D2580" w:rsidP="001626AE">
      <w:pPr>
        <w:pStyle w:val="ListParagraph"/>
        <w:numPr>
          <w:ilvl w:val="0"/>
          <w:numId w:val="45"/>
        </w:numPr>
        <w:ind w:left="1800" w:hanging="360"/>
        <w:jc w:val="both"/>
      </w:pPr>
      <w:r>
        <w:t>The Contract</w:t>
      </w:r>
      <w:r w:rsidR="00501800">
        <w:t>or</w:t>
      </w:r>
      <w:r>
        <w:t xml:space="preserve"> shall </w:t>
      </w:r>
      <w:r w:rsidR="004B70A3">
        <w:t xml:space="preserve">develop, update and maintain FAQs for program changes and new initiatives.  </w:t>
      </w:r>
      <w:r w:rsidR="004847C4">
        <w:t xml:space="preserve"> </w:t>
      </w:r>
    </w:p>
    <w:p w14:paraId="382B5C16" w14:textId="6AE0DEBF" w:rsidR="004B70A3" w:rsidRDefault="004B70A3" w:rsidP="001626AE">
      <w:pPr>
        <w:pStyle w:val="ListParagraph"/>
        <w:numPr>
          <w:ilvl w:val="0"/>
          <w:numId w:val="45"/>
        </w:numPr>
        <w:ind w:left="1800" w:hanging="360"/>
        <w:jc w:val="both"/>
      </w:pPr>
      <w:r>
        <w:t xml:space="preserve">The Contractor shall develop scripting to assist </w:t>
      </w:r>
      <w:r w:rsidR="00324A46" w:rsidRPr="00D8172B">
        <w:t>Call Center</w:t>
      </w:r>
      <w:r w:rsidR="00324A46">
        <w:t xml:space="preserve"> </w:t>
      </w:r>
      <w:r>
        <w:t xml:space="preserve">CSRs and </w:t>
      </w:r>
      <w:r w:rsidR="00324A46">
        <w:t xml:space="preserve">Member </w:t>
      </w:r>
      <w:r w:rsidR="000F62FA">
        <w:t>o</w:t>
      </w:r>
      <w:r>
        <w:t xml:space="preserve">utreach staff to provide accurate and concise information to </w:t>
      </w:r>
      <w:r w:rsidR="000F62FA">
        <w:t>Member</w:t>
      </w:r>
      <w:r>
        <w:t xml:space="preserve">s, families, and stakeholders regarding the program and specific </w:t>
      </w:r>
      <w:r w:rsidR="000F62FA">
        <w:t>M</w:t>
      </w:r>
      <w:r>
        <w:t>ember information. The Contractor shall also collaborate with the Agency in developing scripting for coordinating efforts with the MCOs and PAHPs for consistent messaging.</w:t>
      </w:r>
    </w:p>
    <w:p w14:paraId="382B5C17" w14:textId="7085B740" w:rsidR="004B70A3" w:rsidRDefault="004B70A3" w:rsidP="001626AE">
      <w:pPr>
        <w:pStyle w:val="ListParagraph"/>
        <w:numPr>
          <w:ilvl w:val="0"/>
          <w:numId w:val="45"/>
        </w:numPr>
        <w:ind w:left="1800" w:hanging="360"/>
        <w:jc w:val="both"/>
      </w:pPr>
      <w:r>
        <w:t xml:space="preserve">The Contractor </w:t>
      </w:r>
      <w:r w:rsidR="00F37394">
        <w:t>shall</w:t>
      </w:r>
      <w:r>
        <w:t xml:space="preserve"> review MCO communications related to Medicaid </w:t>
      </w:r>
      <w:r w:rsidR="00330564">
        <w:t xml:space="preserve">and </w:t>
      </w:r>
      <w:r w:rsidRPr="00324A46">
        <w:rPr>
          <w:b/>
          <w:i/>
        </w:rPr>
        <w:t>hawk-i</w:t>
      </w:r>
      <w:r>
        <w:t xml:space="preserve"> </w:t>
      </w:r>
      <w:r w:rsidR="000F62FA">
        <w:t>Member</w:t>
      </w:r>
      <w:r>
        <w:t>s and provide feedback on the content as it relates to program rules and processes.</w:t>
      </w:r>
    </w:p>
    <w:p w14:paraId="382B5C18" w14:textId="60208B33" w:rsidR="00FC6CF9" w:rsidRDefault="00FC6CF9" w:rsidP="001626AE">
      <w:pPr>
        <w:pStyle w:val="ListParagraph"/>
        <w:numPr>
          <w:ilvl w:val="0"/>
          <w:numId w:val="45"/>
        </w:numPr>
        <w:ind w:left="1800" w:hanging="360"/>
        <w:jc w:val="both"/>
      </w:pPr>
      <w:r>
        <w:t xml:space="preserve">The Contractor shall organize and coordinate stakeholder and public meetings, public comment meetings for program changes, and other meetings as requested. This includes scheduling and booking event location, </w:t>
      </w:r>
      <w:r w:rsidR="004E3B7D">
        <w:t xml:space="preserve">inviting attendees, </w:t>
      </w:r>
      <w:r>
        <w:t>developing and distributing meeting materials, facilitating the meetings, and taking notes during the meeting</w:t>
      </w:r>
      <w:r w:rsidR="00F37394">
        <w:t>s</w:t>
      </w:r>
      <w:r>
        <w:t>.</w:t>
      </w:r>
    </w:p>
    <w:p w14:paraId="459B1162" w14:textId="5048098E" w:rsidR="00816CE2" w:rsidRPr="0040092D" w:rsidRDefault="00816CE2" w:rsidP="001626AE">
      <w:pPr>
        <w:pStyle w:val="ListParagraph"/>
        <w:numPr>
          <w:ilvl w:val="0"/>
          <w:numId w:val="45"/>
        </w:numPr>
        <w:ind w:left="1800" w:hanging="360"/>
        <w:jc w:val="both"/>
      </w:pPr>
      <w:r w:rsidRPr="0040092D">
        <w:t>Board Administration Assistance.</w:t>
      </w:r>
    </w:p>
    <w:p w14:paraId="68F6C8B9" w14:textId="77777777" w:rsidR="00816CE2" w:rsidRPr="00330564" w:rsidRDefault="00816CE2" w:rsidP="0040092D">
      <w:pPr>
        <w:pStyle w:val="NoSpacing"/>
        <w:ind w:left="1800"/>
        <w:jc w:val="left"/>
      </w:pPr>
      <w:r w:rsidRPr="00330564">
        <w:t xml:space="preserve">The Contractor shall </w:t>
      </w:r>
      <w:r>
        <w:t xml:space="preserve">provide assistance to the Agency in administering the </w:t>
      </w:r>
      <w:r w:rsidRPr="00873E72">
        <w:rPr>
          <w:b/>
          <w:i/>
        </w:rPr>
        <w:t>hawk-</w:t>
      </w:r>
      <w:r>
        <w:rPr>
          <w:b/>
          <w:i/>
        </w:rPr>
        <w:t>i</w:t>
      </w:r>
      <w:r>
        <w:t xml:space="preserve"> Board and the Medical Assistance Advisory Council (MAAC). Duties include but are not limited to:</w:t>
      </w:r>
    </w:p>
    <w:p w14:paraId="5E7F3F2A" w14:textId="68C00322" w:rsidR="00816CE2" w:rsidRDefault="00816CE2" w:rsidP="001626AE">
      <w:pPr>
        <w:pStyle w:val="NoSpacing"/>
        <w:numPr>
          <w:ilvl w:val="1"/>
          <w:numId w:val="45"/>
        </w:numPr>
        <w:ind w:left="2340"/>
        <w:jc w:val="left"/>
      </w:pPr>
      <w:r>
        <w:t>Produce and mail welcome letters and Board information to new members;</w:t>
      </w:r>
    </w:p>
    <w:p w14:paraId="52A725EB" w14:textId="77777777" w:rsidR="00816CE2" w:rsidRPr="00330564" w:rsidRDefault="00816CE2" w:rsidP="001626AE">
      <w:pPr>
        <w:pStyle w:val="NoSpacing"/>
        <w:numPr>
          <w:ilvl w:val="1"/>
          <w:numId w:val="45"/>
        </w:numPr>
        <w:ind w:left="2340"/>
        <w:jc w:val="left"/>
      </w:pPr>
      <w:r>
        <w:t>Collect and assist the Agency with processing paperwork for new members;</w:t>
      </w:r>
    </w:p>
    <w:p w14:paraId="71668548" w14:textId="77777777" w:rsidR="00816CE2" w:rsidRDefault="00816CE2" w:rsidP="001626AE">
      <w:pPr>
        <w:pStyle w:val="NoSpacing"/>
        <w:numPr>
          <w:ilvl w:val="1"/>
          <w:numId w:val="45"/>
        </w:numPr>
        <w:ind w:left="2340"/>
        <w:jc w:val="left"/>
      </w:pPr>
      <w:r w:rsidRPr="00330564">
        <w:t>Facilitat</w:t>
      </w:r>
      <w:r>
        <w:t>e</w:t>
      </w:r>
      <w:r w:rsidRPr="00330564">
        <w:t xml:space="preserve"> meetings to include</w:t>
      </w:r>
      <w:r>
        <w:t xml:space="preserve"> but not limited to:</w:t>
      </w:r>
    </w:p>
    <w:p w14:paraId="0513FDFE" w14:textId="77777777" w:rsidR="00816CE2" w:rsidRDefault="00816CE2" w:rsidP="001626AE">
      <w:pPr>
        <w:pStyle w:val="NoSpacing"/>
        <w:numPr>
          <w:ilvl w:val="5"/>
          <w:numId w:val="45"/>
        </w:numPr>
        <w:ind w:left="3060"/>
        <w:jc w:val="left"/>
      </w:pPr>
      <w:r>
        <w:t>S</w:t>
      </w:r>
      <w:r w:rsidRPr="00873E72">
        <w:t>etting location</w:t>
      </w:r>
      <w:r>
        <w:t xml:space="preserve"> and ensuring all members have parking information;</w:t>
      </w:r>
      <w:r w:rsidRPr="00873E72">
        <w:t xml:space="preserve"> </w:t>
      </w:r>
    </w:p>
    <w:p w14:paraId="6B039CDD" w14:textId="77777777" w:rsidR="00816CE2" w:rsidRDefault="00816CE2" w:rsidP="001626AE">
      <w:pPr>
        <w:pStyle w:val="NoSpacing"/>
        <w:numPr>
          <w:ilvl w:val="5"/>
          <w:numId w:val="45"/>
        </w:numPr>
        <w:ind w:left="3060"/>
        <w:jc w:val="left"/>
      </w:pPr>
      <w:r>
        <w:t>C</w:t>
      </w:r>
      <w:r w:rsidRPr="00873E72">
        <w:t>reating and distributing agendas</w:t>
      </w:r>
      <w:r>
        <w:t xml:space="preserve"> in consultation with the Agency and Board members;</w:t>
      </w:r>
      <w:r w:rsidRPr="00873E72">
        <w:t xml:space="preserve"> </w:t>
      </w:r>
    </w:p>
    <w:p w14:paraId="04A5AED8" w14:textId="77777777" w:rsidR="00816CE2" w:rsidRDefault="00816CE2" w:rsidP="001626AE">
      <w:pPr>
        <w:pStyle w:val="NoSpacing"/>
        <w:numPr>
          <w:ilvl w:val="5"/>
          <w:numId w:val="45"/>
        </w:numPr>
        <w:ind w:left="3060"/>
        <w:jc w:val="left"/>
      </w:pPr>
      <w:r>
        <w:t>D</w:t>
      </w:r>
      <w:r w:rsidRPr="00873E72">
        <w:t xml:space="preserve">istributing </w:t>
      </w:r>
      <w:r>
        <w:t xml:space="preserve">information </w:t>
      </w:r>
      <w:r w:rsidRPr="00873E72">
        <w:t>packets for review prior to and at meetings</w:t>
      </w:r>
      <w:r>
        <w:t>;</w:t>
      </w:r>
    </w:p>
    <w:p w14:paraId="63313ECD" w14:textId="77777777" w:rsidR="00816CE2" w:rsidRDefault="00816CE2" w:rsidP="001626AE">
      <w:pPr>
        <w:pStyle w:val="ListParagraph"/>
        <w:numPr>
          <w:ilvl w:val="5"/>
          <w:numId w:val="45"/>
        </w:numPr>
        <w:ind w:left="3060"/>
      </w:pPr>
      <w:r>
        <w:t xml:space="preserve">Prepping the meeting room and setting up the webinar or conference all, as applicable; </w:t>
      </w:r>
    </w:p>
    <w:p w14:paraId="4CA93945" w14:textId="56A4A904" w:rsidR="00FA1761" w:rsidRDefault="006A254F" w:rsidP="001626AE">
      <w:pPr>
        <w:pStyle w:val="ListParagraph"/>
        <w:numPr>
          <w:ilvl w:val="5"/>
          <w:numId w:val="45"/>
        </w:numPr>
        <w:ind w:left="3060"/>
      </w:pPr>
      <w:r>
        <w:t>Taking meeting minutes</w:t>
      </w:r>
      <w:r w:rsidR="00686C1E">
        <w:t xml:space="preserve"> </w:t>
      </w:r>
      <w:r w:rsidR="00686C1E" w:rsidRPr="00686C1E">
        <w:t xml:space="preserve">and attendance, </w:t>
      </w:r>
      <w:r>
        <w:t xml:space="preserve">including completing the Legislative Services Agency </w:t>
      </w:r>
      <w:r w:rsidR="00933B87">
        <w:t xml:space="preserve">attendance </w:t>
      </w:r>
      <w:r>
        <w:t xml:space="preserve">form for Legislators appointed to the </w:t>
      </w:r>
      <w:r w:rsidR="00933B87">
        <w:t xml:space="preserve">Board </w:t>
      </w:r>
      <w:r>
        <w:t xml:space="preserve">and in attendance;  </w:t>
      </w:r>
    </w:p>
    <w:p w14:paraId="7343305C" w14:textId="77777777" w:rsidR="00816CE2" w:rsidRPr="00F37394" w:rsidRDefault="00816CE2" w:rsidP="001626AE">
      <w:pPr>
        <w:pStyle w:val="ListParagraph"/>
        <w:numPr>
          <w:ilvl w:val="5"/>
          <w:numId w:val="45"/>
        </w:numPr>
        <w:ind w:left="3060"/>
      </w:pPr>
      <w:r>
        <w:t>P</w:t>
      </w:r>
      <w:r w:rsidRPr="00F37394">
        <w:t>resent</w:t>
      </w:r>
      <w:r>
        <w:t>ing</w:t>
      </w:r>
      <w:r w:rsidRPr="00F37394">
        <w:t xml:space="preserve"> program updates as </w:t>
      </w:r>
      <w:r>
        <w:t xml:space="preserve">requested by the Agency; and </w:t>
      </w:r>
    </w:p>
    <w:p w14:paraId="73A33D38" w14:textId="6CFBDBC9" w:rsidR="00816CE2" w:rsidRPr="00924612" w:rsidRDefault="00816CE2" w:rsidP="001626AE">
      <w:pPr>
        <w:pStyle w:val="NoSpacing"/>
        <w:numPr>
          <w:ilvl w:val="5"/>
          <w:numId w:val="45"/>
        </w:numPr>
        <w:ind w:left="3060"/>
        <w:jc w:val="left"/>
      </w:pPr>
      <w:r>
        <w:t xml:space="preserve">Writing and </w:t>
      </w:r>
      <w:r w:rsidRPr="00C74F25">
        <w:t xml:space="preserve">distributing </w:t>
      </w:r>
      <w:r>
        <w:t xml:space="preserve">meeting minutes. Minutes shall be </w:t>
      </w:r>
      <w:r w:rsidRPr="00AB5CB3">
        <w:t>concise, free from typographical and grammatical errors, and come to logical conclusions</w:t>
      </w:r>
      <w:r>
        <w:t>.</w:t>
      </w:r>
    </w:p>
    <w:p w14:paraId="58707AAA" w14:textId="77777777" w:rsidR="00816CE2" w:rsidRDefault="00816CE2" w:rsidP="001626AE">
      <w:pPr>
        <w:pStyle w:val="NoSpacing"/>
        <w:numPr>
          <w:ilvl w:val="1"/>
          <w:numId w:val="45"/>
        </w:numPr>
        <w:ind w:left="2340"/>
        <w:jc w:val="left"/>
      </w:pPr>
      <w:r>
        <w:t>Collect and assist the Agency with processing</w:t>
      </w:r>
      <w:r w:rsidRPr="00924612">
        <w:t xml:space="preserve"> travel reimbursement and stipend information from Board members, as applicable;</w:t>
      </w:r>
      <w:r>
        <w:t xml:space="preserve"> and</w:t>
      </w:r>
    </w:p>
    <w:p w14:paraId="6E1EA632" w14:textId="77777777" w:rsidR="00816CE2" w:rsidRDefault="00816CE2" w:rsidP="001626AE">
      <w:pPr>
        <w:pStyle w:val="NoSpacing"/>
        <w:numPr>
          <w:ilvl w:val="1"/>
          <w:numId w:val="45"/>
        </w:numPr>
        <w:ind w:left="2340"/>
        <w:jc w:val="left"/>
      </w:pPr>
      <w:r>
        <w:t>Follow up on assigned action items from previous Board meetings.</w:t>
      </w:r>
    </w:p>
    <w:p w14:paraId="382B5C19" w14:textId="2DE5E9EF" w:rsidR="00FC6CF9" w:rsidRDefault="00FC6CF9" w:rsidP="001626AE">
      <w:pPr>
        <w:pStyle w:val="ListParagraph"/>
        <w:numPr>
          <w:ilvl w:val="0"/>
          <w:numId w:val="45"/>
        </w:numPr>
        <w:ind w:left="1800" w:hanging="360"/>
        <w:jc w:val="both"/>
      </w:pPr>
      <w:r>
        <w:t xml:space="preserve">The Contractor shall provide collateral information to promote public events, including email blasts or website posts. The Contractor shall maintain a list of legislators, press, or stakeholder contacts </w:t>
      </w:r>
      <w:r w:rsidR="0044336E">
        <w:t xml:space="preserve">for event promotion. </w:t>
      </w:r>
      <w:r>
        <w:t xml:space="preserve">This will not include any paid advertisements. </w:t>
      </w:r>
    </w:p>
    <w:p w14:paraId="382B5C1D" w14:textId="4882E1E9" w:rsidR="004B70A3" w:rsidRDefault="00FC6CF9" w:rsidP="001626AE">
      <w:pPr>
        <w:pStyle w:val="ListParagraph"/>
        <w:numPr>
          <w:ilvl w:val="0"/>
          <w:numId w:val="45"/>
        </w:numPr>
        <w:ind w:left="1800" w:hanging="360"/>
        <w:jc w:val="both"/>
      </w:pPr>
      <w:r>
        <w:t>The Contractor shall provide requested data for Agency publications</w:t>
      </w:r>
      <w:r w:rsidR="004B70A3">
        <w:t xml:space="preserve">. </w:t>
      </w:r>
    </w:p>
    <w:p w14:paraId="382B5C1E" w14:textId="3D60688F" w:rsidR="00F948FB" w:rsidRDefault="00C47B9B" w:rsidP="001626AE">
      <w:pPr>
        <w:pStyle w:val="ListParagraph"/>
        <w:numPr>
          <w:ilvl w:val="0"/>
          <w:numId w:val="45"/>
        </w:numPr>
        <w:ind w:left="1800" w:hanging="360"/>
        <w:jc w:val="both"/>
      </w:pPr>
      <w:r w:rsidRPr="001068E4">
        <w:t xml:space="preserve">The </w:t>
      </w:r>
      <w:r w:rsidR="004B70A3">
        <w:t>C</w:t>
      </w:r>
      <w:r w:rsidRPr="001068E4">
        <w:t xml:space="preserve">ontractor shall meet with Agency staff on a monthly and as-needed basis for ongoing </w:t>
      </w:r>
      <w:r w:rsidR="004B6EB9">
        <w:t xml:space="preserve">external </w:t>
      </w:r>
      <w:r w:rsidRPr="001068E4">
        <w:t>communications and stakeholder engagement development.</w:t>
      </w:r>
    </w:p>
    <w:p w14:paraId="6878B1D3" w14:textId="395239BB" w:rsidR="00A91FEB" w:rsidRDefault="00A91FEB" w:rsidP="001626AE">
      <w:pPr>
        <w:pStyle w:val="ListParagraph"/>
        <w:numPr>
          <w:ilvl w:val="0"/>
          <w:numId w:val="45"/>
        </w:numPr>
        <w:ind w:left="1800" w:hanging="360"/>
        <w:jc w:val="both"/>
      </w:pPr>
      <w:r w:rsidRPr="00330564">
        <w:t xml:space="preserve">The Contractor shall advise the Agency regarding materials that should be changed to meet </w:t>
      </w:r>
      <w:r w:rsidR="000F62FA">
        <w:t>Member</w:t>
      </w:r>
      <w:r w:rsidRPr="00330564">
        <w:t xml:space="preserve"> needs or new legal and regulatory requirements.</w:t>
      </w:r>
    </w:p>
    <w:p w14:paraId="70E52601" w14:textId="6A8236DC" w:rsidR="00C47B9B" w:rsidRDefault="004847C4" w:rsidP="001626AE">
      <w:pPr>
        <w:pStyle w:val="ListParagraph"/>
        <w:numPr>
          <w:ilvl w:val="0"/>
          <w:numId w:val="45"/>
        </w:numPr>
        <w:ind w:left="1800" w:hanging="360"/>
        <w:jc w:val="both"/>
      </w:pPr>
      <w:r>
        <w:t xml:space="preserve">The </w:t>
      </w:r>
      <w:r w:rsidR="00C47B9B" w:rsidRPr="001068E4">
        <w:t xml:space="preserve">Contractor shall receive approval of all </w:t>
      </w:r>
      <w:r w:rsidR="004B6EB9">
        <w:t xml:space="preserve">external </w:t>
      </w:r>
      <w:r w:rsidR="00C47B9B" w:rsidRPr="001068E4">
        <w:t>communications materials from the Agency prior to publication or distribution.</w:t>
      </w:r>
    </w:p>
    <w:p w14:paraId="30CDD116" w14:textId="207F7323" w:rsidR="001435EC" w:rsidRPr="0040092D" w:rsidRDefault="00AE38CF" w:rsidP="00153F25">
      <w:pPr>
        <w:pStyle w:val="ListParagraph"/>
        <w:numPr>
          <w:ilvl w:val="0"/>
          <w:numId w:val="45"/>
        </w:numPr>
        <w:ind w:left="1800" w:hanging="360"/>
        <w:jc w:val="both"/>
      </w:pPr>
      <w:r>
        <w:t xml:space="preserve">The </w:t>
      </w:r>
      <w:r w:rsidRPr="00330564">
        <w:t xml:space="preserve">Contractor shall </w:t>
      </w:r>
      <w:r w:rsidR="008835EF">
        <w:t xml:space="preserve">create and </w:t>
      </w:r>
      <w:r w:rsidRPr="00330564">
        <w:t xml:space="preserve">deliver Iowa Medicaid and </w:t>
      </w:r>
      <w:r w:rsidRPr="00330564">
        <w:rPr>
          <w:b/>
          <w:i/>
        </w:rPr>
        <w:t>hawk-i</w:t>
      </w:r>
      <w:r w:rsidRPr="00330564">
        <w:t xml:space="preserve"> publications within timeframes </w:t>
      </w:r>
      <w:r w:rsidR="00153F25">
        <w:t>established</w:t>
      </w:r>
      <w:r w:rsidR="00153F25" w:rsidRPr="00330564">
        <w:t xml:space="preserve"> </w:t>
      </w:r>
      <w:r w:rsidRPr="00330564">
        <w:t xml:space="preserve">in the Agency-approved </w:t>
      </w:r>
      <w:r w:rsidR="004B6EB9">
        <w:t xml:space="preserve">external </w:t>
      </w:r>
      <w:r w:rsidRPr="00330564">
        <w:t>communications plan.</w:t>
      </w:r>
      <w:r w:rsidR="008835EF">
        <w:t xml:space="preserve"> Duties include but are not limited to:</w:t>
      </w:r>
    </w:p>
    <w:p w14:paraId="1541F5BF" w14:textId="4CDEEEFC" w:rsidR="00153F25" w:rsidRDefault="00153F25" w:rsidP="00153F25">
      <w:pPr>
        <w:pStyle w:val="ListParagraph"/>
        <w:numPr>
          <w:ilvl w:val="0"/>
          <w:numId w:val="48"/>
        </w:numPr>
        <w:ind w:left="2340" w:hanging="180"/>
      </w:pPr>
      <w:r w:rsidRPr="00153F25">
        <w:lastRenderedPageBreak/>
        <w:t>Provide</w:t>
      </w:r>
      <w:r w:rsidRPr="00405322">
        <w:t xml:space="preserve"> content with program related information of interest to </w:t>
      </w:r>
      <w:r>
        <w:t>Member</w:t>
      </w:r>
      <w:r w:rsidRPr="00405322">
        <w:t>s</w:t>
      </w:r>
      <w:r>
        <w:t>;</w:t>
      </w:r>
    </w:p>
    <w:p w14:paraId="382B5C38" w14:textId="5C3C57DF" w:rsidR="00C47B9B" w:rsidRDefault="00FD066C" w:rsidP="001626AE">
      <w:pPr>
        <w:pStyle w:val="ListParagraph"/>
        <w:numPr>
          <w:ilvl w:val="0"/>
          <w:numId w:val="48"/>
        </w:numPr>
        <w:ind w:left="2340" w:hanging="180"/>
      </w:pPr>
      <w:r>
        <w:t>Review and a</w:t>
      </w:r>
      <w:r w:rsidR="00816CE2" w:rsidRPr="00405322">
        <w:t>dvi</w:t>
      </w:r>
      <w:r w:rsidR="00816CE2">
        <w:t>se</w:t>
      </w:r>
      <w:r w:rsidR="000907DB">
        <w:t xml:space="preserve"> </w:t>
      </w:r>
      <w:r w:rsidR="000907DB" w:rsidRPr="000907DB">
        <w:t>the Agency regarding materials to assure meeting federal requirements found at 42 C</w:t>
      </w:r>
      <w:r w:rsidR="009A6E89">
        <w:t>.</w:t>
      </w:r>
      <w:r w:rsidR="000907DB" w:rsidRPr="000907DB">
        <w:t>F</w:t>
      </w:r>
      <w:r w:rsidR="009A6E89">
        <w:t>.</w:t>
      </w:r>
      <w:r w:rsidR="000907DB" w:rsidRPr="000907DB">
        <w:t>R</w:t>
      </w:r>
      <w:r w:rsidR="009A6E89">
        <w:t>.</w:t>
      </w:r>
      <w:r w:rsidR="000907DB" w:rsidRPr="000907DB">
        <w:t xml:space="preserve"> 438.102 for Member communications</w:t>
      </w:r>
      <w:r w:rsidR="00153F25">
        <w:t>; and</w:t>
      </w:r>
    </w:p>
    <w:p w14:paraId="382B5C3B" w14:textId="24707F08" w:rsidR="00C47B9B" w:rsidRDefault="00C47B9B" w:rsidP="00153F25">
      <w:pPr>
        <w:pStyle w:val="ListParagraph"/>
        <w:numPr>
          <w:ilvl w:val="0"/>
          <w:numId w:val="48"/>
        </w:numPr>
        <w:ind w:left="2340" w:hanging="180"/>
      </w:pPr>
      <w:r w:rsidRPr="00405322">
        <w:t xml:space="preserve">Educate </w:t>
      </w:r>
      <w:r w:rsidR="000F62FA">
        <w:t>Member</w:t>
      </w:r>
      <w:r w:rsidRPr="00405322">
        <w:t>s in the appropriate use of the health care system.</w:t>
      </w:r>
    </w:p>
    <w:p w14:paraId="425740D1" w14:textId="6DBA70AA" w:rsidR="004B6EB9" w:rsidRDefault="004B6EB9" w:rsidP="004B6EB9">
      <w:pPr>
        <w:pStyle w:val="ListParagraph"/>
        <w:numPr>
          <w:ilvl w:val="0"/>
          <w:numId w:val="45"/>
        </w:numPr>
        <w:ind w:left="1800" w:hanging="360"/>
        <w:jc w:val="both"/>
      </w:pPr>
      <w:r w:rsidRPr="00405322">
        <w:t xml:space="preserve">The Contractor shall assist </w:t>
      </w:r>
      <w:r>
        <w:t xml:space="preserve">the Agency </w:t>
      </w:r>
      <w:r w:rsidR="00292F2B">
        <w:t>in</w:t>
      </w:r>
      <w:r w:rsidRPr="00405322">
        <w:t xml:space="preserve"> </w:t>
      </w:r>
      <w:r>
        <w:t>review</w:t>
      </w:r>
      <w:r w:rsidR="00292F2B">
        <w:t>ing</w:t>
      </w:r>
      <w:r>
        <w:t xml:space="preserve"> </w:t>
      </w:r>
      <w:r w:rsidR="00292F2B">
        <w:t>and updating existing</w:t>
      </w:r>
      <w:r>
        <w:t xml:space="preserve"> IME</w:t>
      </w:r>
      <w:r w:rsidR="00292F2B">
        <w:t xml:space="preserve"> </w:t>
      </w:r>
      <w:r w:rsidRPr="00405322">
        <w:t>web content</w:t>
      </w:r>
      <w:r>
        <w:t xml:space="preserve">, to include </w:t>
      </w:r>
      <w:r w:rsidR="00292F2B">
        <w:t xml:space="preserve">but not limited to </w:t>
      </w:r>
      <w:r>
        <w:t xml:space="preserve">ensuring content meets </w:t>
      </w:r>
      <w:r w:rsidR="00292F2B">
        <w:t>applicable provisions of Section 508 of the Rehabilitation Act of 1973</w:t>
      </w:r>
      <w:r w:rsidRPr="00405322">
        <w:t>.</w:t>
      </w:r>
    </w:p>
    <w:p w14:paraId="382B5C3D" w14:textId="53BD1235" w:rsidR="00C47B9B" w:rsidRDefault="00C47B9B" w:rsidP="00F76104">
      <w:pPr>
        <w:pStyle w:val="ListParagraph"/>
        <w:numPr>
          <w:ilvl w:val="0"/>
          <w:numId w:val="45"/>
        </w:numPr>
        <w:ind w:left="1800" w:hanging="360"/>
        <w:jc w:val="both"/>
      </w:pPr>
      <w:r w:rsidRPr="00405322">
        <w:t xml:space="preserve">The Contractor shall </w:t>
      </w:r>
      <w:r w:rsidR="00292F2B">
        <w:t xml:space="preserve">develop, </w:t>
      </w:r>
      <w:r w:rsidRPr="00405322">
        <w:t>maintain</w:t>
      </w:r>
      <w:r w:rsidR="00292F2B">
        <w:t>,</w:t>
      </w:r>
      <w:r w:rsidRPr="00405322">
        <w:t xml:space="preserve"> and post </w:t>
      </w:r>
      <w:r w:rsidR="009A6E89">
        <w:t>Agency-</w:t>
      </w:r>
      <w:r w:rsidRPr="00405322">
        <w:t xml:space="preserve">approved content to the </w:t>
      </w:r>
      <w:r w:rsidR="009A6E89">
        <w:t>IME</w:t>
      </w:r>
      <w:r w:rsidR="009A6E89" w:rsidRPr="00405322">
        <w:t xml:space="preserve"> </w:t>
      </w:r>
      <w:r w:rsidRPr="00405322">
        <w:t>web</w:t>
      </w:r>
      <w:r w:rsidR="009A6E89">
        <w:t>page</w:t>
      </w:r>
      <w:r w:rsidRPr="00405322">
        <w:t xml:space="preserve">.  </w:t>
      </w:r>
    </w:p>
    <w:p w14:paraId="3EEC8617" w14:textId="7FD957A9" w:rsidR="001C5203" w:rsidRDefault="001C5203" w:rsidP="00F76104">
      <w:pPr>
        <w:pStyle w:val="ListParagraph"/>
        <w:numPr>
          <w:ilvl w:val="0"/>
          <w:numId w:val="45"/>
        </w:numPr>
        <w:ind w:left="1800" w:hanging="360"/>
        <w:jc w:val="both"/>
      </w:pPr>
      <w:r>
        <w:t>The Contractor shall recommend improvements for Member outreach and education.</w:t>
      </w:r>
    </w:p>
    <w:p w14:paraId="29AB9711" w14:textId="004CA998" w:rsidR="00787CB0" w:rsidRDefault="00787CB0" w:rsidP="00F76104">
      <w:pPr>
        <w:pStyle w:val="ListParagraph"/>
        <w:numPr>
          <w:ilvl w:val="0"/>
          <w:numId w:val="45"/>
        </w:numPr>
        <w:ind w:left="1800" w:hanging="360"/>
        <w:jc w:val="both"/>
      </w:pPr>
      <w:r>
        <w:t xml:space="preserve">The Contractor shall send </w:t>
      </w:r>
      <w:r w:rsidR="00D13146">
        <w:t>any Agency</w:t>
      </w:r>
      <w:r w:rsidR="0013490D">
        <w:t>-</w:t>
      </w:r>
      <w:r w:rsidR="00D13146">
        <w:t xml:space="preserve">approved </w:t>
      </w:r>
      <w:r>
        <w:t>Member related publications</w:t>
      </w:r>
      <w:r w:rsidR="00D13146">
        <w:t xml:space="preserve"> and/or communications</w:t>
      </w:r>
      <w:r>
        <w:t xml:space="preserve"> to </w:t>
      </w:r>
      <w:r w:rsidR="0013490D">
        <w:t>M</w:t>
      </w:r>
      <w:r>
        <w:t>embers upon request.</w:t>
      </w:r>
    </w:p>
    <w:p w14:paraId="382B5C3E" w14:textId="7FD5F14A" w:rsidR="00C47B9B" w:rsidRDefault="00C47B9B" w:rsidP="00F76104">
      <w:pPr>
        <w:pStyle w:val="ListParagraph"/>
        <w:numPr>
          <w:ilvl w:val="0"/>
          <w:numId w:val="45"/>
        </w:numPr>
        <w:ind w:left="1800" w:hanging="360"/>
        <w:jc w:val="both"/>
      </w:pPr>
      <w:r w:rsidRPr="00405322">
        <w:t xml:space="preserve">The Contractor shall provide </w:t>
      </w:r>
      <w:r w:rsidR="000F62FA">
        <w:t>Member</w:t>
      </w:r>
      <w:r w:rsidRPr="00405322">
        <w:t xml:space="preserve">s or authorized representatives a hardcopy of the IME </w:t>
      </w:r>
      <w:r>
        <w:t>provider directory upon request</w:t>
      </w:r>
      <w:r w:rsidR="000907DB">
        <w:t>.</w:t>
      </w:r>
    </w:p>
    <w:p w14:paraId="382B5C3F" w14:textId="73ADD431" w:rsidR="00C47B9B" w:rsidRDefault="00C47B9B" w:rsidP="00F76104">
      <w:pPr>
        <w:pStyle w:val="ListParagraph"/>
        <w:numPr>
          <w:ilvl w:val="0"/>
          <w:numId w:val="45"/>
        </w:numPr>
        <w:ind w:left="1800" w:hanging="360"/>
        <w:jc w:val="both"/>
      </w:pPr>
      <w:r w:rsidRPr="00405322">
        <w:t>The Contractor shall conduct monthly inventories, notify Agency staff to reorder</w:t>
      </w:r>
      <w:r w:rsidR="007E64E5">
        <w:t>,</w:t>
      </w:r>
      <w:r w:rsidRPr="00405322">
        <w:t xml:space="preserve"> and maintain supply of designated brochures in lobby of IME building.</w:t>
      </w:r>
    </w:p>
    <w:p w14:paraId="151292FA" w14:textId="4D081609" w:rsidR="00956005" w:rsidRDefault="00956005" w:rsidP="00F76104">
      <w:pPr>
        <w:pStyle w:val="ListParagraph"/>
        <w:numPr>
          <w:ilvl w:val="0"/>
          <w:numId w:val="45"/>
        </w:numPr>
        <w:ind w:left="1800" w:hanging="360"/>
        <w:jc w:val="both"/>
      </w:pPr>
      <w:r>
        <w:t>The Contactor shall develop and provide training to specific populations, such as Long-Term Services and Supports (LTSS)</w:t>
      </w:r>
      <w:r w:rsidR="007E64E5">
        <w:t>,</w:t>
      </w:r>
      <w:r>
        <w:t xml:space="preserve"> related to program changes.</w:t>
      </w:r>
    </w:p>
    <w:p w14:paraId="08B7A791" w14:textId="43F02140" w:rsidR="00787CB0" w:rsidRDefault="00787CB0" w:rsidP="00F76104">
      <w:pPr>
        <w:pStyle w:val="ListParagraph"/>
        <w:numPr>
          <w:ilvl w:val="0"/>
          <w:numId w:val="45"/>
        </w:numPr>
        <w:ind w:left="1800" w:hanging="360"/>
        <w:jc w:val="both"/>
      </w:pPr>
      <w:r>
        <w:t xml:space="preserve">The Contractor shall make recommendations for changes to Agency publications </w:t>
      </w:r>
      <w:r w:rsidR="00D13146">
        <w:t>and/</w:t>
      </w:r>
      <w:r>
        <w:t>or trainings to better meet the needs of Members</w:t>
      </w:r>
      <w:r w:rsidR="00D13146">
        <w:t xml:space="preserve"> as needed</w:t>
      </w:r>
      <w:r>
        <w:t xml:space="preserve">. </w:t>
      </w:r>
    </w:p>
    <w:p w14:paraId="382B5C40" w14:textId="77777777" w:rsidR="00C47B9B" w:rsidRDefault="00C47B9B" w:rsidP="00F76104">
      <w:pPr>
        <w:pStyle w:val="ListParagraph"/>
        <w:numPr>
          <w:ilvl w:val="0"/>
          <w:numId w:val="45"/>
        </w:numPr>
        <w:ind w:left="1800" w:hanging="360"/>
        <w:jc w:val="both"/>
      </w:pPr>
      <w:r>
        <w:t xml:space="preserve">Provide the following reports: </w:t>
      </w:r>
    </w:p>
    <w:p w14:paraId="382B5C41" w14:textId="47D35B0B" w:rsidR="00C47B9B" w:rsidRPr="000A0652" w:rsidRDefault="00C47B9B" w:rsidP="001626AE">
      <w:pPr>
        <w:pStyle w:val="ListParagraph"/>
        <w:numPr>
          <w:ilvl w:val="0"/>
          <w:numId w:val="49"/>
        </w:numPr>
        <w:ind w:left="2340" w:hanging="180"/>
      </w:pPr>
      <w:r w:rsidRPr="000A0652">
        <w:t xml:space="preserve">Monthly report of </w:t>
      </w:r>
      <w:r w:rsidR="000F62FA">
        <w:t>Member</w:t>
      </w:r>
      <w:r w:rsidRPr="000A0652">
        <w:t xml:space="preserve"> web site activity, including number of hits and number of inquiries received via the e-mail functionality.</w:t>
      </w:r>
    </w:p>
    <w:p w14:paraId="382B5C42" w14:textId="2137BBEF" w:rsidR="00C47B9B" w:rsidRPr="000A0652" w:rsidRDefault="00C47B9B" w:rsidP="001626AE">
      <w:pPr>
        <w:pStyle w:val="ListParagraph"/>
        <w:numPr>
          <w:ilvl w:val="0"/>
          <w:numId w:val="49"/>
        </w:numPr>
        <w:ind w:left="2340" w:hanging="180"/>
      </w:pPr>
      <w:r w:rsidRPr="000A0652">
        <w:t xml:space="preserve">Monthly report of publications distributed to </w:t>
      </w:r>
      <w:r w:rsidR="000F62FA">
        <w:t>Member</w:t>
      </w:r>
      <w:r w:rsidRPr="000A0652">
        <w:t>s.</w:t>
      </w:r>
    </w:p>
    <w:p w14:paraId="382B5C43" w14:textId="747E4FA3" w:rsidR="00C47B9B" w:rsidRPr="000A0652" w:rsidRDefault="00C47B9B" w:rsidP="001626AE">
      <w:pPr>
        <w:pStyle w:val="ListParagraph"/>
        <w:numPr>
          <w:ilvl w:val="0"/>
          <w:numId w:val="49"/>
        </w:numPr>
        <w:ind w:left="2340" w:hanging="180"/>
      </w:pPr>
      <w:r w:rsidRPr="000A0652">
        <w:t>Recommendations for changes to web site information and Agency publications.</w:t>
      </w:r>
    </w:p>
    <w:p w14:paraId="382B5C46" w14:textId="77777777" w:rsidR="00C47B9B" w:rsidRPr="00405322" w:rsidRDefault="00C47B9B" w:rsidP="00C47B9B"/>
    <w:p w14:paraId="382B5C47" w14:textId="58332D73" w:rsidR="00C47B9B" w:rsidRPr="00C16662" w:rsidRDefault="00C47B9B" w:rsidP="001626AE">
      <w:pPr>
        <w:pStyle w:val="NoSpacing"/>
        <w:numPr>
          <w:ilvl w:val="0"/>
          <w:numId w:val="65"/>
        </w:numPr>
        <w:jc w:val="left"/>
        <w:rPr>
          <w:b/>
        </w:rPr>
      </w:pPr>
      <w:r w:rsidRPr="00C16662">
        <w:rPr>
          <w:b/>
        </w:rPr>
        <w:t xml:space="preserve">Medicare Part A </w:t>
      </w:r>
      <w:r w:rsidR="006C2484">
        <w:rPr>
          <w:b/>
        </w:rPr>
        <w:t xml:space="preserve">and Part </w:t>
      </w:r>
      <w:r w:rsidRPr="00C16662">
        <w:rPr>
          <w:b/>
        </w:rPr>
        <w:t>B Buy-In</w:t>
      </w:r>
    </w:p>
    <w:p w14:paraId="1D2650A9" w14:textId="346DD45C" w:rsidR="007114F5" w:rsidRDefault="007114F5" w:rsidP="001626AE">
      <w:pPr>
        <w:pStyle w:val="ListParagraph"/>
        <w:numPr>
          <w:ilvl w:val="0"/>
          <w:numId w:val="46"/>
        </w:numPr>
        <w:spacing w:after="120"/>
      </w:pPr>
      <w:r>
        <w:t xml:space="preserve">The Contractor shall update and maintain </w:t>
      </w:r>
      <w:r w:rsidR="006C2484" w:rsidRPr="006C2484">
        <w:t xml:space="preserve">Medicare Part A and Part B </w:t>
      </w:r>
      <w:r w:rsidR="006C2484">
        <w:t>buy</w:t>
      </w:r>
      <w:r>
        <w:t xml:space="preserve">-in procedure manuals and train staff to complete monthly buy-in and buy-out activities. </w:t>
      </w:r>
    </w:p>
    <w:p w14:paraId="382B5C48" w14:textId="723EAD54" w:rsidR="00C47B9B" w:rsidRDefault="007114F5" w:rsidP="001626AE">
      <w:pPr>
        <w:pStyle w:val="ListParagraph"/>
        <w:numPr>
          <w:ilvl w:val="0"/>
          <w:numId w:val="46"/>
        </w:numPr>
        <w:spacing w:after="120"/>
      </w:pPr>
      <w:r>
        <w:t>The Contractor shall r</w:t>
      </w:r>
      <w:r w:rsidR="00C47B9B" w:rsidRPr="009B3F41">
        <w:t>espond to any and all inquiries from Agency partners and affiliates regarding buy-in issues.</w:t>
      </w:r>
    </w:p>
    <w:p w14:paraId="382B5C49" w14:textId="698C5A5C" w:rsidR="00C47B9B" w:rsidRDefault="007114F5" w:rsidP="001626AE">
      <w:pPr>
        <w:pStyle w:val="ListParagraph"/>
        <w:numPr>
          <w:ilvl w:val="0"/>
          <w:numId w:val="46"/>
        </w:numPr>
        <w:spacing w:after="120"/>
      </w:pPr>
      <w:r>
        <w:t>The Contractor shall r</w:t>
      </w:r>
      <w:r w:rsidR="00C47B9B" w:rsidRPr="009B3F41">
        <w:t>esolve errors listed on monthly error reports generated from the buy-in system based on instruction from the Agency.</w:t>
      </w:r>
    </w:p>
    <w:p w14:paraId="382B5C4C" w14:textId="3AA0B04F" w:rsidR="00B87294" w:rsidRDefault="007114F5" w:rsidP="001626AE">
      <w:pPr>
        <w:pStyle w:val="ListParagraph"/>
        <w:numPr>
          <w:ilvl w:val="0"/>
          <w:numId w:val="46"/>
        </w:numPr>
      </w:pPr>
      <w:r>
        <w:t xml:space="preserve">The Contractor shall </w:t>
      </w:r>
      <w:r w:rsidR="006C2484">
        <w:t xml:space="preserve">submit </w:t>
      </w:r>
      <w:r>
        <w:t xml:space="preserve">a summary report of all </w:t>
      </w:r>
      <w:r w:rsidR="006C2484">
        <w:t>buy</w:t>
      </w:r>
      <w:r>
        <w:t xml:space="preserve">-in activity </w:t>
      </w:r>
      <w:r w:rsidR="006C2484">
        <w:t xml:space="preserve">to the Agency </w:t>
      </w:r>
      <w:r>
        <w:t>on a monthly basis</w:t>
      </w:r>
      <w:r w:rsidR="006C2484">
        <w:t>, including Contractor quality assurance activities to ensure accuracy.</w:t>
      </w:r>
    </w:p>
    <w:p w14:paraId="6DDE5C07" w14:textId="5C08297F" w:rsidR="00043A27" w:rsidRDefault="00043A27" w:rsidP="009A6E89"/>
    <w:p w14:paraId="62C436E1" w14:textId="3A2967D9" w:rsidR="00043A27" w:rsidRPr="005E3165" w:rsidRDefault="001C37E2" w:rsidP="001626AE">
      <w:pPr>
        <w:pStyle w:val="NoSpacing"/>
        <w:numPr>
          <w:ilvl w:val="0"/>
          <w:numId w:val="65"/>
        </w:numPr>
        <w:jc w:val="left"/>
        <w:rPr>
          <w:b/>
          <w:bCs/>
        </w:rPr>
      </w:pPr>
      <w:r>
        <w:rPr>
          <w:b/>
          <w:bCs/>
        </w:rPr>
        <w:t xml:space="preserve">DHS Contact Center </w:t>
      </w:r>
    </w:p>
    <w:p w14:paraId="420E3385" w14:textId="77777777" w:rsidR="009114F7" w:rsidRPr="0087168A" w:rsidRDefault="009A6E89" w:rsidP="001626AE">
      <w:pPr>
        <w:pStyle w:val="ListParagraph"/>
        <w:numPr>
          <w:ilvl w:val="0"/>
          <w:numId w:val="67"/>
        </w:numPr>
      </w:pPr>
      <w:r w:rsidRPr="005E3165">
        <w:rPr>
          <w:b/>
          <w:bCs/>
        </w:rPr>
        <w:t>Consumer Assistance</w:t>
      </w:r>
      <w:r w:rsidR="009114F7">
        <w:rPr>
          <w:b/>
          <w:bCs/>
        </w:rPr>
        <w:t>.</w:t>
      </w:r>
    </w:p>
    <w:p w14:paraId="1C7A4948" w14:textId="3820E5C8" w:rsidR="00043A27" w:rsidRDefault="00043A27" w:rsidP="001626AE">
      <w:pPr>
        <w:pStyle w:val="ListParagraph"/>
        <w:numPr>
          <w:ilvl w:val="1"/>
          <w:numId w:val="67"/>
        </w:numPr>
        <w:ind w:left="2340"/>
      </w:pPr>
      <w:r w:rsidRPr="005E3165">
        <w:t>The Contractor shall provide consumer assistance in understanding health care programs, eligibility requirements, and how to apply for coverage</w:t>
      </w:r>
      <w:r w:rsidR="0059114B">
        <w:t>. Duties include but are not limited to:</w:t>
      </w:r>
    </w:p>
    <w:p w14:paraId="1A5A0615" w14:textId="70074973" w:rsidR="00043A27" w:rsidRDefault="00043A27" w:rsidP="001626AE">
      <w:pPr>
        <w:pStyle w:val="ListParagraph"/>
        <w:numPr>
          <w:ilvl w:val="0"/>
          <w:numId w:val="75"/>
        </w:numPr>
        <w:ind w:left="3060" w:hanging="180"/>
      </w:pPr>
      <w:r w:rsidRPr="005E3165">
        <w:t>Answer general questions about health care coverage options</w:t>
      </w:r>
      <w:r>
        <w:t>;</w:t>
      </w:r>
    </w:p>
    <w:p w14:paraId="0AA80C94" w14:textId="5D8D69FF" w:rsidR="00043A27" w:rsidRPr="005E3165" w:rsidRDefault="00043A27" w:rsidP="001626AE">
      <w:pPr>
        <w:pStyle w:val="ListParagraph"/>
        <w:numPr>
          <w:ilvl w:val="0"/>
          <w:numId w:val="75"/>
        </w:numPr>
        <w:ind w:left="3060" w:hanging="180"/>
      </w:pPr>
      <w:r w:rsidRPr="005E3165">
        <w:t>Direct callers as appropriate to federal resources and other Agency resources and call centers</w:t>
      </w:r>
      <w:r>
        <w:t>;</w:t>
      </w:r>
    </w:p>
    <w:p w14:paraId="6BF73F0A" w14:textId="1DA2F07E" w:rsidR="00043A27" w:rsidRPr="005E3165" w:rsidRDefault="00686C1E" w:rsidP="001626AE">
      <w:pPr>
        <w:pStyle w:val="ListParagraph"/>
        <w:numPr>
          <w:ilvl w:val="0"/>
          <w:numId w:val="75"/>
        </w:numPr>
        <w:ind w:left="3060" w:hanging="180"/>
      </w:pPr>
      <w:r>
        <w:t>Accept</w:t>
      </w:r>
      <w:r w:rsidR="00043A27" w:rsidRPr="005E3165">
        <w:t xml:space="preserve"> calls directed from the federal Health Insurance Marketplace</w:t>
      </w:r>
      <w:r w:rsidR="00043A27">
        <w:t>;</w:t>
      </w:r>
    </w:p>
    <w:p w14:paraId="073A4218" w14:textId="1295904E" w:rsidR="00043A27" w:rsidRPr="005E3165" w:rsidRDefault="00043A27" w:rsidP="001626AE">
      <w:pPr>
        <w:pStyle w:val="ListParagraph"/>
        <w:numPr>
          <w:ilvl w:val="0"/>
          <w:numId w:val="75"/>
        </w:numPr>
        <w:ind w:left="3060" w:hanging="180"/>
      </w:pPr>
      <w:r w:rsidRPr="005E3165">
        <w:t>Process outreach</w:t>
      </w:r>
      <w:r>
        <w:t xml:space="preserve">, </w:t>
      </w:r>
      <w:r w:rsidRPr="005E3165">
        <w:t>education</w:t>
      </w:r>
      <w:r>
        <w:t>, and application</w:t>
      </w:r>
      <w:r w:rsidRPr="005E3165">
        <w:t xml:space="preserve"> mailings upon request</w:t>
      </w:r>
      <w:r>
        <w:t>; and</w:t>
      </w:r>
    </w:p>
    <w:p w14:paraId="4B1B62AD" w14:textId="7CB0A640" w:rsidR="00043A27" w:rsidRPr="009114F7" w:rsidRDefault="00043A27" w:rsidP="001626AE">
      <w:pPr>
        <w:pStyle w:val="ListParagraph"/>
        <w:numPr>
          <w:ilvl w:val="0"/>
          <w:numId w:val="75"/>
        </w:numPr>
        <w:ind w:left="3060" w:hanging="180"/>
        <w:rPr>
          <w:b/>
          <w:bCs/>
        </w:rPr>
      </w:pPr>
      <w:r w:rsidRPr="005E3165">
        <w:t>Support statistical reporting</w:t>
      </w:r>
      <w:r>
        <w:t>.</w:t>
      </w:r>
    </w:p>
    <w:p w14:paraId="1F1F9CBA" w14:textId="77777777" w:rsidR="00686C1E" w:rsidRPr="009A6E89" w:rsidRDefault="00043A27" w:rsidP="001626AE">
      <w:pPr>
        <w:pStyle w:val="ListParagraph"/>
        <w:numPr>
          <w:ilvl w:val="1"/>
          <w:numId w:val="67"/>
        </w:numPr>
        <w:ind w:left="2340"/>
        <w:rPr>
          <w:b/>
        </w:rPr>
      </w:pPr>
      <w:r w:rsidRPr="00FD44DE">
        <w:t xml:space="preserve">The Contractor shall </w:t>
      </w:r>
      <w:r w:rsidR="00686C1E">
        <w:t>provide</w:t>
      </w:r>
      <w:r w:rsidRPr="00FD44DE">
        <w:t xml:space="preserve"> </w:t>
      </w:r>
      <w:r>
        <w:t>a</w:t>
      </w:r>
      <w:r w:rsidRPr="00FD44DE">
        <w:t xml:space="preserve">pplication assistance over the telephone. </w:t>
      </w:r>
      <w:r w:rsidR="00686C1E">
        <w:t>Duties include but are not limited to:</w:t>
      </w:r>
    </w:p>
    <w:p w14:paraId="0A63FC2B" w14:textId="5BAECA2A" w:rsidR="00686C1E" w:rsidRPr="0087168A" w:rsidRDefault="00043A27" w:rsidP="001626AE">
      <w:pPr>
        <w:pStyle w:val="ListParagraph"/>
        <w:numPr>
          <w:ilvl w:val="2"/>
          <w:numId w:val="67"/>
        </w:numPr>
        <w:ind w:left="3060"/>
      </w:pPr>
      <w:r w:rsidRPr="009114F7">
        <w:t xml:space="preserve">When a consumer needs assistance in completing an application, enter provided information </w:t>
      </w:r>
      <w:r w:rsidR="0059114B" w:rsidRPr="009114F7">
        <w:t>on</w:t>
      </w:r>
      <w:r w:rsidRPr="009114F7">
        <w:t xml:space="preserve"> </w:t>
      </w:r>
      <w:r w:rsidR="0059114B" w:rsidRPr="009114F7">
        <w:t>a paper application or into the application system, as appropriate,</w:t>
      </w:r>
      <w:r w:rsidRPr="009114F7">
        <w:t xml:space="preserve"> on behalf of the caller. </w:t>
      </w:r>
    </w:p>
    <w:p w14:paraId="3B4692CB" w14:textId="150CB528" w:rsidR="00686C1E" w:rsidRPr="0087168A" w:rsidRDefault="00686C1E" w:rsidP="001626AE">
      <w:pPr>
        <w:pStyle w:val="ListParagraph"/>
        <w:numPr>
          <w:ilvl w:val="2"/>
          <w:numId w:val="67"/>
        </w:numPr>
        <w:ind w:left="3060"/>
      </w:pPr>
      <w:r w:rsidRPr="009114F7">
        <w:lastRenderedPageBreak/>
        <w:t>Submit a</w:t>
      </w:r>
      <w:r w:rsidR="00043A27" w:rsidRPr="009114F7">
        <w:t xml:space="preserve">ll applications, along with call recordings, to the Agency on a daily basis. </w:t>
      </w:r>
    </w:p>
    <w:p w14:paraId="36A2BCA0" w14:textId="475336FA" w:rsidR="00686C1E" w:rsidRPr="0087168A" w:rsidRDefault="00686C1E" w:rsidP="001626AE">
      <w:pPr>
        <w:pStyle w:val="ListParagraph"/>
        <w:numPr>
          <w:ilvl w:val="2"/>
          <w:numId w:val="67"/>
        </w:numPr>
        <w:ind w:left="3060"/>
      </w:pPr>
      <w:r w:rsidRPr="009114F7">
        <w:t>D</w:t>
      </w:r>
      <w:r w:rsidR="00043A27" w:rsidRPr="009114F7">
        <w:t>evelop a work queue</w:t>
      </w:r>
      <w:r w:rsidRPr="009114F7">
        <w:t>,</w:t>
      </w:r>
      <w:r w:rsidR="00043A27" w:rsidRPr="009114F7">
        <w:t xml:space="preserve"> or other </w:t>
      </w:r>
      <w:r w:rsidRPr="009114F7">
        <w:t xml:space="preserve">Agency-approved </w:t>
      </w:r>
      <w:r w:rsidR="00043A27" w:rsidRPr="009114F7">
        <w:t>process</w:t>
      </w:r>
      <w:r w:rsidRPr="009114F7">
        <w:t>,</w:t>
      </w:r>
      <w:r w:rsidR="00043A27" w:rsidRPr="009114F7">
        <w:t xml:space="preserve"> to refer the original application to the Agency.  </w:t>
      </w:r>
    </w:p>
    <w:p w14:paraId="20B05CA7" w14:textId="5DD6A40E" w:rsidR="00686C1E" w:rsidRPr="0087168A" w:rsidRDefault="00686C1E" w:rsidP="001626AE">
      <w:pPr>
        <w:pStyle w:val="ListParagraph"/>
        <w:numPr>
          <w:ilvl w:val="2"/>
          <w:numId w:val="67"/>
        </w:numPr>
        <w:ind w:left="3060"/>
      </w:pPr>
      <w:r w:rsidRPr="009114F7">
        <w:t>K</w:t>
      </w:r>
      <w:r w:rsidR="00043A27" w:rsidRPr="009114F7">
        <w:t xml:space="preserve">eep a daily log of applications sent to the Agency. </w:t>
      </w:r>
    </w:p>
    <w:p w14:paraId="09F37529" w14:textId="33886DC6" w:rsidR="00043A27" w:rsidRPr="0087168A" w:rsidRDefault="00686C1E" w:rsidP="001626AE">
      <w:pPr>
        <w:pStyle w:val="ListParagraph"/>
        <w:numPr>
          <w:ilvl w:val="2"/>
          <w:numId w:val="67"/>
        </w:numPr>
        <w:ind w:left="3060"/>
      </w:pPr>
      <w:r w:rsidRPr="009114F7">
        <w:t>P</w:t>
      </w:r>
      <w:r w:rsidR="00043A27" w:rsidRPr="009114F7">
        <w:t>rovide an application status check to Medicaid applicants that contact the DHS Contact Center</w:t>
      </w:r>
      <w:r w:rsidR="00043A27" w:rsidRPr="0087168A">
        <w:t>.</w:t>
      </w:r>
    </w:p>
    <w:p w14:paraId="17968BA6" w14:textId="7F918385" w:rsidR="00043A27" w:rsidRPr="0087168A" w:rsidRDefault="00043A27" w:rsidP="001626AE">
      <w:pPr>
        <w:pStyle w:val="ListParagraph"/>
        <w:numPr>
          <w:ilvl w:val="1"/>
          <w:numId w:val="67"/>
        </w:numPr>
        <w:ind w:left="2340"/>
        <w:rPr>
          <w:b/>
          <w:bCs/>
        </w:rPr>
      </w:pPr>
      <w:r w:rsidRPr="009114F7">
        <w:t xml:space="preserve">The Contractor shall advise </w:t>
      </w:r>
      <w:r w:rsidRPr="009114F7">
        <w:rPr>
          <w:bCs/>
        </w:rPr>
        <w:t xml:space="preserve">the Agency of any issues that need to be brought to the attention of Agency staff from calls from </w:t>
      </w:r>
      <w:r w:rsidR="00686C1E" w:rsidRPr="009114F7">
        <w:rPr>
          <w:bCs/>
        </w:rPr>
        <w:t>M</w:t>
      </w:r>
      <w:r w:rsidRPr="009114F7">
        <w:rPr>
          <w:bCs/>
        </w:rPr>
        <w:t>embers, potential members, and other callers.</w:t>
      </w:r>
    </w:p>
    <w:p w14:paraId="05782391" w14:textId="552E95E5" w:rsidR="00043A27" w:rsidRPr="000A7CC0" w:rsidDel="000A7CC0" w:rsidRDefault="00043A27" w:rsidP="001626AE">
      <w:pPr>
        <w:pStyle w:val="ListParagraph"/>
        <w:numPr>
          <w:ilvl w:val="0"/>
          <w:numId w:val="67"/>
        </w:numPr>
        <w:rPr>
          <w:del w:id="290" w:author="Clark, Stephanie R" w:date="2018-01-12T09:09:00Z"/>
          <w:b/>
          <w:bCs/>
        </w:rPr>
      </w:pPr>
      <w:del w:id="291" w:author="Clark, Stephanie R" w:date="2018-01-12T09:09:00Z">
        <w:r w:rsidRPr="000A7CC0" w:rsidDel="000A7CC0">
          <w:rPr>
            <w:b/>
            <w:bCs/>
          </w:rPr>
          <w:delText xml:space="preserve">Level 1 Help Desk for the Agency </w:delText>
        </w:r>
        <w:r w:rsidR="0059114B" w:rsidRPr="000A7CC0" w:rsidDel="000A7CC0">
          <w:rPr>
            <w:b/>
            <w:bCs/>
          </w:rPr>
          <w:delText>E</w:delText>
        </w:r>
        <w:r w:rsidRPr="000A7CC0" w:rsidDel="000A7CC0">
          <w:rPr>
            <w:b/>
            <w:bCs/>
          </w:rPr>
          <w:delText xml:space="preserve">ligibility </w:delText>
        </w:r>
        <w:r w:rsidR="0059114B" w:rsidRPr="000A7CC0" w:rsidDel="000A7CC0">
          <w:rPr>
            <w:b/>
            <w:bCs/>
          </w:rPr>
          <w:delText>S</w:delText>
        </w:r>
        <w:r w:rsidRPr="000A7CC0" w:rsidDel="000A7CC0">
          <w:rPr>
            <w:b/>
            <w:bCs/>
          </w:rPr>
          <w:delText>ystem</w:delText>
        </w:r>
      </w:del>
    </w:p>
    <w:p w14:paraId="6CF9375B" w14:textId="6E5B38C0" w:rsidR="00043A27" w:rsidRPr="00DC5C71" w:rsidDel="000A7CC0" w:rsidRDefault="00043A27" w:rsidP="001626AE">
      <w:pPr>
        <w:pStyle w:val="ListParagraph"/>
        <w:numPr>
          <w:ilvl w:val="0"/>
          <w:numId w:val="77"/>
        </w:numPr>
        <w:ind w:left="2340"/>
        <w:rPr>
          <w:del w:id="292" w:author="Clark, Stephanie R" w:date="2018-01-12T09:09:00Z"/>
          <w:color w:val="000000"/>
        </w:rPr>
      </w:pPr>
      <w:del w:id="293" w:author="Clark, Stephanie R" w:date="2018-01-12T09:09:00Z">
        <w:r w:rsidRPr="00DC5C71" w:rsidDel="000A7CC0">
          <w:delText xml:space="preserve">The Contractor shall provide Level 1 Help Desk support for the Agency </w:delText>
        </w:r>
      </w:del>
      <w:del w:id="294" w:author="Clark, Stephanie R" w:date="2017-12-19T16:58:00Z">
        <w:r w:rsidRPr="00DC5C71" w:rsidDel="004207BD">
          <w:delText>eligibility system</w:delText>
        </w:r>
      </w:del>
      <w:del w:id="295" w:author="Clark, Stephanie R" w:date="2018-01-12T09:09:00Z">
        <w:r w:rsidR="00686C1E" w:rsidDel="000A7CC0">
          <w:delText>. Duties include but are not limited to:</w:delText>
        </w:r>
      </w:del>
    </w:p>
    <w:p w14:paraId="2FCD9B6A" w14:textId="699A436D" w:rsidR="00043A27" w:rsidRPr="00DC5C71" w:rsidDel="000A7CC0" w:rsidRDefault="00043A27" w:rsidP="001626AE">
      <w:pPr>
        <w:pStyle w:val="ListParagraph"/>
        <w:numPr>
          <w:ilvl w:val="0"/>
          <w:numId w:val="76"/>
        </w:numPr>
        <w:ind w:left="3060" w:hanging="180"/>
        <w:jc w:val="both"/>
        <w:rPr>
          <w:del w:id="296" w:author="Clark, Stephanie R" w:date="2018-01-12T09:09:00Z"/>
        </w:rPr>
      </w:pPr>
      <w:del w:id="297" w:author="Clark, Stephanie R" w:date="2018-01-12T09:09:00Z">
        <w:r w:rsidRPr="00DC5C71" w:rsidDel="000A7CC0">
          <w:delText>Resolution of specified issues</w:delText>
        </w:r>
        <w:r w:rsidDel="000A7CC0">
          <w:delText>;</w:delText>
        </w:r>
      </w:del>
    </w:p>
    <w:p w14:paraId="7DD006FF" w14:textId="774EA0D3" w:rsidR="00043A27" w:rsidDel="000A7CC0" w:rsidRDefault="00043A27" w:rsidP="001626AE">
      <w:pPr>
        <w:pStyle w:val="ListParagraph"/>
        <w:numPr>
          <w:ilvl w:val="0"/>
          <w:numId w:val="76"/>
        </w:numPr>
        <w:ind w:left="3060" w:hanging="180"/>
        <w:jc w:val="both"/>
        <w:rPr>
          <w:del w:id="298" w:author="Clark, Stephanie R" w:date="2018-01-12T09:09:00Z"/>
        </w:rPr>
      </w:pPr>
      <w:del w:id="299" w:author="Clark, Stephanie R" w:date="2018-01-12T09:09:00Z">
        <w:r w:rsidRPr="00DC5C71" w:rsidDel="000A7CC0">
          <w:delText>Creation of issue tracking tickets and escalation of issues to Level 2 or Level 3 Help Desks, operated by the system vendor</w:delText>
        </w:r>
        <w:r w:rsidDel="000A7CC0">
          <w:delText>;</w:delText>
        </w:r>
      </w:del>
    </w:p>
    <w:p w14:paraId="30A96E82" w14:textId="2F852DD5" w:rsidR="00043A27" w:rsidRPr="00DC5C71" w:rsidDel="000A7CC0" w:rsidRDefault="00043A27" w:rsidP="001626AE">
      <w:pPr>
        <w:pStyle w:val="ListParagraph"/>
        <w:numPr>
          <w:ilvl w:val="0"/>
          <w:numId w:val="76"/>
        </w:numPr>
        <w:ind w:left="3060" w:hanging="180"/>
        <w:jc w:val="both"/>
        <w:rPr>
          <w:del w:id="300" w:author="Clark, Stephanie R" w:date="2018-01-12T09:09:00Z"/>
        </w:rPr>
      </w:pPr>
      <w:del w:id="301" w:author="Clark, Stephanie R" w:date="2018-01-12T09:09:00Z">
        <w:r w:rsidDel="000A7CC0">
          <w:delText>Coordination of issue resolution between Level 2 or 3 Help Desk and customer; and</w:delText>
        </w:r>
      </w:del>
    </w:p>
    <w:p w14:paraId="1B2BD095" w14:textId="7DCF8339" w:rsidR="00043A27" w:rsidRPr="00DC5C71" w:rsidDel="000A7CC0" w:rsidRDefault="00043A27" w:rsidP="001626AE">
      <w:pPr>
        <w:pStyle w:val="ListParagraph"/>
        <w:numPr>
          <w:ilvl w:val="0"/>
          <w:numId w:val="76"/>
        </w:numPr>
        <w:ind w:left="3060" w:hanging="180"/>
        <w:jc w:val="both"/>
        <w:rPr>
          <w:del w:id="302" w:author="Clark, Stephanie R" w:date="2018-01-12T09:09:00Z"/>
        </w:rPr>
      </w:pPr>
      <w:del w:id="303" w:author="Clark, Stephanie R" w:date="2018-01-12T09:09:00Z">
        <w:r w:rsidRPr="00DC5C71" w:rsidDel="000A7CC0">
          <w:delText>Monitoring daily issue ticketing file for timely resolution of issues</w:delText>
        </w:r>
        <w:r w:rsidDel="000A7CC0">
          <w:delText>.</w:delText>
        </w:r>
      </w:del>
    </w:p>
    <w:p w14:paraId="7AED95F4" w14:textId="2B155538" w:rsidR="00043A27" w:rsidDel="000A7CC0" w:rsidRDefault="00043A27" w:rsidP="001626AE">
      <w:pPr>
        <w:pStyle w:val="ListParagraph"/>
        <w:numPr>
          <w:ilvl w:val="0"/>
          <w:numId w:val="77"/>
        </w:numPr>
        <w:ind w:left="2340"/>
        <w:rPr>
          <w:del w:id="304" w:author="Clark, Stephanie R" w:date="2018-01-12T09:09:00Z"/>
        </w:rPr>
      </w:pPr>
      <w:del w:id="305" w:author="Clark, Stephanie R" w:date="2018-01-12T09:09:00Z">
        <w:r w:rsidRPr="00DC5C71" w:rsidDel="000A7CC0">
          <w:delText>The Contractor shall distribute</w:delText>
        </w:r>
        <w:r w:rsidDel="000A7CC0">
          <w:delText xml:space="preserve"> system-specific communications to </w:delText>
        </w:r>
      </w:del>
      <w:del w:id="306" w:author="Clark, Stephanie R" w:date="2017-12-19T16:58:00Z">
        <w:r w:rsidDel="004207BD">
          <w:delText xml:space="preserve">ELIAS </w:delText>
        </w:r>
      </w:del>
      <w:del w:id="307" w:author="Clark, Stephanie R" w:date="2018-01-12T09:09:00Z">
        <w:r w:rsidDel="000A7CC0">
          <w:delText>users, as directed by the Agency</w:delText>
        </w:r>
        <w:r w:rsidR="009114F7" w:rsidDel="000A7CC0">
          <w:delText>. This includes but is not limited to:</w:delText>
        </w:r>
      </w:del>
    </w:p>
    <w:p w14:paraId="079EA9D4" w14:textId="2EDEEB8F" w:rsidR="00043A27" w:rsidDel="000A7CC0" w:rsidRDefault="00043A27" w:rsidP="001626AE">
      <w:pPr>
        <w:pStyle w:val="ListParagraph"/>
        <w:numPr>
          <w:ilvl w:val="1"/>
          <w:numId w:val="78"/>
        </w:numPr>
        <w:ind w:left="3060" w:hanging="180"/>
        <w:jc w:val="both"/>
        <w:rPr>
          <w:del w:id="308" w:author="Clark, Stephanie R" w:date="2018-01-12T09:09:00Z"/>
        </w:rPr>
      </w:pPr>
      <w:del w:id="309" w:author="Clark, Stephanie R" w:date="2018-01-12T09:09:00Z">
        <w:r w:rsidDel="000A7CC0">
          <w:delText xml:space="preserve">Communications shall be developed and approved by </w:delText>
        </w:r>
        <w:r w:rsidR="009114F7" w:rsidDel="000A7CC0">
          <w:delText xml:space="preserve">the </w:delText>
        </w:r>
        <w:r w:rsidDel="000A7CC0">
          <w:delText>Agency prior to distribution</w:delText>
        </w:r>
        <w:r w:rsidR="009114F7" w:rsidDel="000A7CC0">
          <w:delText>; and</w:delText>
        </w:r>
      </w:del>
    </w:p>
    <w:p w14:paraId="4B74652B" w14:textId="3E3B7042" w:rsidR="00043A27" w:rsidDel="000A7CC0" w:rsidRDefault="00043A27" w:rsidP="001626AE">
      <w:pPr>
        <w:pStyle w:val="ListParagraph"/>
        <w:numPr>
          <w:ilvl w:val="1"/>
          <w:numId w:val="78"/>
        </w:numPr>
        <w:ind w:left="3060" w:hanging="180"/>
        <w:jc w:val="both"/>
        <w:rPr>
          <w:del w:id="310" w:author="Clark, Stephanie R" w:date="2018-01-12T09:09:00Z"/>
        </w:rPr>
      </w:pPr>
      <w:del w:id="311" w:author="Clark, Stephanie R" w:date="2018-01-12T09:09:00Z">
        <w:r w:rsidDel="000A7CC0">
          <w:delText>Communications shall be issued through a central</w:delText>
        </w:r>
        <w:r w:rsidR="009114F7" w:rsidDel="000A7CC0">
          <w:delText>ized</w:delText>
        </w:r>
        <w:r w:rsidDel="000A7CC0">
          <w:delText xml:space="preserve"> </w:delText>
        </w:r>
        <w:r w:rsidR="009114F7" w:rsidDel="000A7CC0">
          <w:delText xml:space="preserve">email </w:delText>
        </w:r>
        <w:r w:rsidDel="000A7CC0">
          <w:delText>inbox developed by Agency.</w:delText>
        </w:r>
      </w:del>
    </w:p>
    <w:p w14:paraId="5437638F" w14:textId="7B10ACEE" w:rsidR="00043A27" w:rsidRPr="0087168A" w:rsidDel="000A7CC0" w:rsidRDefault="00043A27" w:rsidP="001626AE">
      <w:pPr>
        <w:pStyle w:val="ListParagraph"/>
        <w:numPr>
          <w:ilvl w:val="0"/>
          <w:numId w:val="77"/>
        </w:numPr>
        <w:ind w:left="2340"/>
        <w:rPr>
          <w:del w:id="312" w:author="Clark, Stephanie R" w:date="2018-01-12T09:09:00Z"/>
          <w:b/>
          <w:bCs/>
        </w:rPr>
      </w:pPr>
      <w:del w:id="313" w:author="Clark, Stephanie R" w:date="2018-01-12T09:09:00Z">
        <w:r w:rsidDel="000A7CC0">
          <w:delText>The Contractor shall advise the Agency of any issues that need to be brought to the</w:delText>
        </w:r>
        <w:r w:rsidR="009114F7" w:rsidDel="000A7CC0">
          <w:delText xml:space="preserve"> </w:delText>
        </w:r>
        <w:r w:rsidDel="000A7CC0">
          <w:delText xml:space="preserve">attention of Agency staff from calls from </w:delText>
        </w:r>
      </w:del>
      <w:del w:id="314" w:author="Clark, Stephanie R" w:date="2017-12-19T16:58:00Z">
        <w:r w:rsidDel="004207BD">
          <w:delText>eligibility workers</w:delText>
        </w:r>
      </w:del>
      <w:del w:id="315" w:author="Clark, Stephanie R" w:date="2018-01-12T09:09:00Z">
        <w:r w:rsidDel="000A7CC0">
          <w:delText>.</w:delText>
        </w:r>
      </w:del>
    </w:p>
    <w:p w14:paraId="49C71295" w14:textId="77777777" w:rsidR="000A7CC0" w:rsidRPr="000A7CC0" w:rsidRDefault="000A7CC0" w:rsidP="000A7CC0">
      <w:pPr>
        <w:pStyle w:val="ListParagraph"/>
        <w:numPr>
          <w:ilvl w:val="0"/>
          <w:numId w:val="67"/>
        </w:numPr>
        <w:rPr>
          <w:ins w:id="316" w:author="Clark, Stephanie R" w:date="2018-01-12T09:09:00Z"/>
          <w:b/>
          <w:bCs/>
        </w:rPr>
      </w:pPr>
      <w:ins w:id="317" w:author="Clark, Stephanie R" w:date="2018-01-12T09:09:00Z">
        <w:r w:rsidRPr="000A7CC0">
          <w:rPr>
            <w:b/>
            <w:bCs/>
          </w:rPr>
          <w:t xml:space="preserve">Level 1 Help Desk for the Agency </w:t>
        </w:r>
        <w:r>
          <w:rPr>
            <w:b/>
            <w:bCs/>
          </w:rPr>
          <w:t xml:space="preserve">Integrated </w:t>
        </w:r>
        <w:r w:rsidRPr="000A7CC0">
          <w:rPr>
            <w:b/>
            <w:bCs/>
          </w:rPr>
          <w:t>Eligibility System</w:t>
        </w:r>
      </w:ins>
    </w:p>
    <w:p w14:paraId="7520BC29" w14:textId="77777777" w:rsidR="000A7CC0" w:rsidRPr="00DC5C71" w:rsidRDefault="000A7CC0" w:rsidP="000A7CC0">
      <w:pPr>
        <w:pStyle w:val="ListParagraph"/>
        <w:numPr>
          <w:ilvl w:val="0"/>
          <w:numId w:val="77"/>
        </w:numPr>
        <w:ind w:left="2340"/>
        <w:rPr>
          <w:ins w:id="318" w:author="Clark, Stephanie R" w:date="2018-01-12T09:09:00Z"/>
          <w:color w:val="000000"/>
        </w:rPr>
      </w:pPr>
      <w:ins w:id="319" w:author="Clark, Stephanie R" w:date="2018-01-12T09:09:00Z">
        <w:r w:rsidRPr="00DC5C71">
          <w:t xml:space="preserve">The Contractor shall provide Level 1 Help Desk support </w:t>
        </w:r>
        <w:r>
          <w:t xml:space="preserve">during Business Hours </w:t>
        </w:r>
        <w:r w:rsidRPr="00DC5C71">
          <w:t xml:space="preserve">for the Agency </w:t>
        </w:r>
        <w:r w:rsidRPr="000A7CC0">
          <w:rPr>
            <w:bCs/>
          </w:rPr>
          <w:t>Integrated Eligibility System</w:t>
        </w:r>
        <w:r>
          <w:t xml:space="preserve"> (ELIAS) Automated Benefit Management System (ABMS), Medicaid Presumptive Eligibility Portal (MPEP), and Self-service Portal (SSP). Duties include but are not limited to:</w:t>
        </w:r>
      </w:ins>
    </w:p>
    <w:p w14:paraId="03DF6F87" w14:textId="77777777" w:rsidR="000A7CC0" w:rsidRDefault="000A7CC0" w:rsidP="000A7CC0">
      <w:pPr>
        <w:pStyle w:val="ListParagraph"/>
        <w:numPr>
          <w:ilvl w:val="0"/>
          <w:numId w:val="76"/>
        </w:numPr>
        <w:ind w:left="3060" w:hanging="180"/>
        <w:jc w:val="both"/>
        <w:rPr>
          <w:ins w:id="320" w:author="Clark, Stephanie R" w:date="2018-01-12T09:09:00Z"/>
        </w:rPr>
      </w:pPr>
      <w:ins w:id="321" w:author="Clark, Stephanie R" w:date="2018-01-12T09:09:00Z">
        <w:r>
          <w:t>Receive calls from:</w:t>
        </w:r>
      </w:ins>
    </w:p>
    <w:p w14:paraId="2DC64079" w14:textId="77777777" w:rsidR="000A7CC0" w:rsidRDefault="000A7CC0" w:rsidP="000A7CC0">
      <w:pPr>
        <w:pStyle w:val="ListParagraph"/>
        <w:numPr>
          <w:ilvl w:val="1"/>
          <w:numId w:val="76"/>
        </w:numPr>
        <w:ind w:left="3600"/>
        <w:jc w:val="both"/>
        <w:rPr>
          <w:ins w:id="322" w:author="Clark, Stephanie R" w:date="2018-01-12T09:09:00Z"/>
        </w:rPr>
      </w:pPr>
      <w:ins w:id="323" w:author="Clark, Stephanie R" w:date="2018-01-12T09:09:00Z">
        <w:r>
          <w:t>Applicants related to the SSP;</w:t>
        </w:r>
      </w:ins>
    </w:p>
    <w:p w14:paraId="29A41ECD" w14:textId="77777777" w:rsidR="000A7CC0" w:rsidRDefault="000A7CC0" w:rsidP="000A7CC0">
      <w:pPr>
        <w:pStyle w:val="ListParagraph"/>
        <w:numPr>
          <w:ilvl w:val="1"/>
          <w:numId w:val="76"/>
        </w:numPr>
        <w:ind w:left="3600"/>
        <w:jc w:val="both"/>
        <w:rPr>
          <w:ins w:id="324" w:author="Clark, Stephanie R" w:date="2018-01-12T09:09:00Z"/>
        </w:rPr>
      </w:pPr>
      <w:ins w:id="325" w:author="Clark, Stephanie R" w:date="2018-01-12T09:09:00Z">
        <w:r w:rsidRPr="004B4500">
          <w:t>System Policy Interpretation Response System</w:t>
        </w:r>
        <w:r>
          <w:t xml:space="preserve"> (SPIRS) staff related to the ABMS; and</w:t>
        </w:r>
      </w:ins>
    </w:p>
    <w:p w14:paraId="183E64D5" w14:textId="77777777" w:rsidR="000A7CC0" w:rsidRDefault="000A7CC0" w:rsidP="000A7CC0">
      <w:pPr>
        <w:pStyle w:val="ListParagraph"/>
        <w:numPr>
          <w:ilvl w:val="1"/>
          <w:numId w:val="76"/>
        </w:numPr>
        <w:ind w:left="3600"/>
        <w:jc w:val="both"/>
        <w:rPr>
          <w:ins w:id="326" w:author="Clark, Stephanie R" w:date="2018-01-12T09:09:00Z"/>
        </w:rPr>
      </w:pPr>
      <w:ins w:id="327" w:author="Clark, Stephanie R" w:date="2018-01-12T09:09:00Z">
        <w:r>
          <w:t>Qualified Entities related to the MPEP.</w:t>
        </w:r>
      </w:ins>
    </w:p>
    <w:p w14:paraId="2CAF085C" w14:textId="422F7C40" w:rsidR="000A7CC0" w:rsidRPr="00DC5C71" w:rsidRDefault="000A7CC0" w:rsidP="000A7CC0">
      <w:pPr>
        <w:pStyle w:val="ListParagraph"/>
        <w:numPr>
          <w:ilvl w:val="0"/>
          <w:numId w:val="76"/>
        </w:numPr>
        <w:ind w:left="3060" w:hanging="180"/>
        <w:jc w:val="both"/>
        <w:rPr>
          <w:ins w:id="328" w:author="Clark, Stephanie R" w:date="2018-01-12T09:09:00Z"/>
        </w:rPr>
      </w:pPr>
      <w:ins w:id="329" w:author="Clark, Stephanie R" w:date="2018-01-12T09:09:00Z">
        <w:r w:rsidRPr="00DC5C71">
          <w:t>Resol</w:t>
        </w:r>
        <w:r>
          <w:t>ve</w:t>
        </w:r>
        <w:r w:rsidRPr="00DC5C71">
          <w:t xml:space="preserve"> specified issues</w:t>
        </w:r>
        <w:r>
          <w:t>;</w:t>
        </w:r>
      </w:ins>
    </w:p>
    <w:p w14:paraId="51E0881D" w14:textId="10E5D8AE" w:rsidR="000A7CC0" w:rsidRDefault="000A7CC0" w:rsidP="000A7CC0">
      <w:pPr>
        <w:pStyle w:val="ListParagraph"/>
        <w:numPr>
          <w:ilvl w:val="0"/>
          <w:numId w:val="76"/>
        </w:numPr>
        <w:ind w:left="3060" w:hanging="180"/>
        <w:jc w:val="both"/>
        <w:rPr>
          <w:ins w:id="330" w:author="Clark, Stephanie R" w:date="2018-01-12T09:09:00Z"/>
        </w:rPr>
      </w:pPr>
      <w:ins w:id="331" w:author="Clark, Stephanie R" w:date="2018-01-12T09:09:00Z">
        <w:r w:rsidRPr="00DC5C71">
          <w:t>Creat</w:t>
        </w:r>
      </w:ins>
      <w:ins w:id="332" w:author="Clark, Stephanie R" w:date="2018-01-12T09:10:00Z">
        <w:r>
          <w:t>e</w:t>
        </w:r>
      </w:ins>
      <w:ins w:id="333" w:author="Clark, Stephanie R" w:date="2018-01-12T09:09:00Z">
        <w:r w:rsidRPr="00DC5C71">
          <w:t xml:space="preserve"> issue tracking tickets and escalat</w:t>
        </w:r>
      </w:ins>
      <w:ins w:id="334" w:author="Clark, Stephanie R" w:date="2018-01-12T09:10:00Z">
        <w:r>
          <w:t>e</w:t>
        </w:r>
      </w:ins>
      <w:ins w:id="335" w:author="Clark, Stephanie R" w:date="2018-01-12T09:09:00Z">
        <w:r w:rsidRPr="00DC5C71">
          <w:t xml:space="preserve"> issues to Level 2 or Level 3 Help Desks, operated by the system vendor</w:t>
        </w:r>
        <w:r>
          <w:t>;</w:t>
        </w:r>
      </w:ins>
    </w:p>
    <w:p w14:paraId="2DD2A072" w14:textId="279D9F18" w:rsidR="000A7CC0" w:rsidRPr="00DC5C71" w:rsidRDefault="000A7CC0" w:rsidP="000A7CC0">
      <w:pPr>
        <w:pStyle w:val="ListParagraph"/>
        <w:numPr>
          <w:ilvl w:val="0"/>
          <w:numId w:val="76"/>
        </w:numPr>
        <w:ind w:left="3060" w:hanging="180"/>
        <w:jc w:val="both"/>
        <w:rPr>
          <w:ins w:id="336" w:author="Clark, Stephanie R" w:date="2018-01-12T09:09:00Z"/>
        </w:rPr>
      </w:pPr>
      <w:ins w:id="337" w:author="Clark, Stephanie R" w:date="2018-01-12T09:09:00Z">
        <w:r>
          <w:t>Coordinat</w:t>
        </w:r>
      </w:ins>
      <w:ins w:id="338" w:author="Clark, Stephanie R" w:date="2018-01-12T09:10:00Z">
        <w:r>
          <w:t>e</w:t>
        </w:r>
      </w:ins>
      <w:ins w:id="339" w:author="Clark, Stephanie R" w:date="2018-01-12T09:09:00Z">
        <w:r>
          <w:t xml:space="preserve"> issue resolution between Level 2 or 3 Help Desk and customer; and</w:t>
        </w:r>
      </w:ins>
    </w:p>
    <w:p w14:paraId="0461FC13" w14:textId="7D864EF0" w:rsidR="000A7CC0" w:rsidRPr="00DC5C71" w:rsidRDefault="000A7CC0" w:rsidP="000A7CC0">
      <w:pPr>
        <w:pStyle w:val="ListParagraph"/>
        <w:numPr>
          <w:ilvl w:val="0"/>
          <w:numId w:val="76"/>
        </w:numPr>
        <w:ind w:left="3060" w:hanging="180"/>
        <w:jc w:val="both"/>
        <w:rPr>
          <w:ins w:id="340" w:author="Clark, Stephanie R" w:date="2018-01-12T09:09:00Z"/>
        </w:rPr>
      </w:pPr>
      <w:ins w:id="341" w:author="Clark, Stephanie R" w:date="2018-01-12T09:09:00Z">
        <w:r w:rsidRPr="00DC5C71">
          <w:t>Monitor daily issue ticketing file for timely resolution of issues</w:t>
        </w:r>
        <w:r>
          <w:t>.</w:t>
        </w:r>
      </w:ins>
    </w:p>
    <w:p w14:paraId="3E102365" w14:textId="77777777" w:rsidR="000A7CC0" w:rsidRDefault="000A7CC0" w:rsidP="000A7CC0">
      <w:pPr>
        <w:pStyle w:val="ListParagraph"/>
        <w:numPr>
          <w:ilvl w:val="0"/>
          <w:numId w:val="77"/>
        </w:numPr>
        <w:ind w:left="2340"/>
        <w:rPr>
          <w:ins w:id="342" w:author="Clark, Stephanie R" w:date="2018-01-12T09:09:00Z"/>
        </w:rPr>
      </w:pPr>
      <w:ins w:id="343" w:author="Clark, Stephanie R" w:date="2018-01-12T09:09:00Z">
        <w:r w:rsidRPr="00DC5C71">
          <w:t>The Contractor shall distribute</w:t>
        </w:r>
        <w:r>
          <w:t xml:space="preserve"> system-specific communications to MPEP users, as directed by the Agency. This includes but is not limited to:</w:t>
        </w:r>
      </w:ins>
    </w:p>
    <w:p w14:paraId="0C2A9FE7" w14:textId="77777777" w:rsidR="000A7CC0" w:rsidRDefault="000A7CC0" w:rsidP="000A7CC0">
      <w:pPr>
        <w:pStyle w:val="ListParagraph"/>
        <w:numPr>
          <w:ilvl w:val="1"/>
          <w:numId w:val="78"/>
        </w:numPr>
        <w:ind w:left="3060" w:hanging="180"/>
        <w:jc w:val="both"/>
        <w:rPr>
          <w:ins w:id="344" w:author="Clark, Stephanie R" w:date="2018-01-12T09:09:00Z"/>
        </w:rPr>
      </w:pPr>
      <w:ins w:id="345" w:author="Clark, Stephanie R" w:date="2018-01-12T09:09:00Z">
        <w:r>
          <w:t>Communications shall be developed and approved by the Agency prior to distribution; and</w:t>
        </w:r>
      </w:ins>
    </w:p>
    <w:p w14:paraId="5A451BF6" w14:textId="77777777" w:rsidR="000A7CC0" w:rsidRDefault="000A7CC0" w:rsidP="000A7CC0">
      <w:pPr>
        <w:pStyle w:val="ListParagraph"/>
        <w:numPr>
          <w:ilvl w:val="1"/>
          <w:numId w:val="78"/>
        </w:numPr>
        <w:ind w:left="3060" w:hanging="180"/>
        <w:jc w:val="both"/>
        <w:rPr>
          <w:ins w:id="346" w:author="Clark, Stephanie R" w:date="2018-01-12T09:09:00Z"/>
        </w:rPr>
      </w:pPr>
      <w:ins w:id="347" w:author="Clark, Stephanie R" w:date="2018-01-12T09:09:00Z">
        <w:r>
          <w:t>Communications shall be issued through a centralized email inbox developed by Agency.</w:t>
        </w:r>
      </w:ins>
    </w:p>
    <w:p w14:paraId="284E8B4E" w14:textId="77777777" w:rsidR="000A7CC0" w:rsidRPr="0087168A" w:rsidRDefault="000A7CC0" w:rsidP="000A7CC0">
      <w:pPr>
        <w:pStyle w:val="ListParagraph"/>
        <w:numPr>
          <w:ilvl w:val="0"/>
          <w:numId w:val="77"/>
        </w:numPr>
        <w:ind w:left="2340"/>
        <w:rPr>
          <w:ins w:id="348" w:author="Clark, Stephanie R" w:date="2018-01-12T09:09:00Z"/>
          <w:b/>
          <w:bCs/>
        </w:rPr>
      </w:pPr>
      <w:ins w:id="349" w:author="Clark, Stephanie R" w:date="2018-01-12T09:09:00Z">
        <w:r>
          <w:t>The Contractor shall advise the Agency of any issues that need to be brought to the attention of Agency staff from calls from Qualified Entities.</w:t>
        </w:r>
      </w:ins>
    </w:p>
    <w:p w14:paraId="219BFAB8" w14:textId="7C2D0281" w:rsidR="00686C1E" w:rsidRDefault="00686C1E" w:rsidP="001626AE">
      <w:pPr>
        <w:pStyle w:val="ListParagraph"/>
        <w:numPr>
          <w:ilvl w:val="0"/>
          <w:numId w:val="67"/>
        </w:numPr>
        <w:rPr>
          <w:b/>
        </w:rPr>
      </w:pPr>
      <w:r w:rsidRPr="00EA38C6">
        <w:rPr>
          <w:b/>
        </w:rPr>
        <w:t>1095B</w:t>
      </w:r>
      <w:r w:rsidR="001C37E2">
        <w:rPr>
          <w:b/>
        </w:rPr>
        <w:t xml:space="preserve"> Support</w:t>
      </w:r>
    </w:p>
    <w:p w14:paraId="2D36D7B1" w14:textId="3165C112" w:rsidR="001C37E2" w:rsidRPr="00EA38C6" w:rsidRDefault="001C37E2" w:rsidP="0087168A">
      <w:pPr>
        <w:pStyle w:val="NoSpacing"/>
        <w:ind w:left="1800"/>
        <w:jc w:val="left"/>
        <w:rPr>
          <w:b/>
        </w:rPr>
      </w:pPr>
      <w:r>
        <w:t>The Agency is required to mail 1095B tax forms to Members by mid-January of each year. Contractor 1095B duties include but are not limited to:</w:t>
      </w:r>
    </w:p>
    <w:p w14:paraId="5DAD3A6E" w14:textId="77777777" w:rsidR="009114F7" w:rsidRDefault="001C37E2" w:rsidP="001626AE">
      <w:pPr>
        <w:pStyle w:val="ListParagraph"/>
        <w:numPr>
          <w:ilvl w:val="0"/>
          <w:numId w:val="79"/>
        </w:numPr>
        <w:ind w:left="2340"/>
      </w:pPr>
      <w:r>
        <w:t>H</w:t>
      </w:r>
      <w:r w:rsidR="00686C1E" w:rsidRPr="00A16232">
        <w:t xml:space="preserve">andle incoming calls generated by the </w:t>
      </w:r>
      <w:r>
        <w:t xml:space="preserve">Agency </w:t>
      </w:r>
      <w:r w:rsidR="00686C1E" w:rsidRPr="00A16232">
        <w:t xml:space="preserve">mailing of the 1095B tax forms to </w:t>
      </w:r>
      <w:r>
        <w:t>M</w:t>
      </w:r>
      <w:r w:rsidR="00686C1E" w:rsidRPr="00A16232">
        <w:t>embers</w:t>
      </w:r>
      <w:r>
        <w:t>.</w:t>
      </w:r>
    </w:p>
    <w:p w14:paraId="77EE28BA" w14:textId="61F0A9FC" w:rsidR="00686C1E" w:rsidRPr="00A16232" w:rsidRDefault="001C37E2" w:rsidP="001626AE">
      <w:pPr>
        <w:pStyle w:val="ListParagraph"/>
        <w:numPr>
          <w:ilvl w:val="0"/>
          <w:numId w:val="79"/>
        </w:numPr>
        <w:ind w:left="2340"/>
      </w:pPr>
      <w:r>
        <w:t>P</w:t>
      </w:r>
      <w:r w:rsidR="00686C1E" w:rsidRPr="00A16232">
        <w:t>rocess 1095B returned mail as a result of bad addresses. This work also includes:</w:t>
      </w:r>
    </w:p>
    <w:p w14:paraId="069D5724" w14:textId="7E686DD5" w:rsidR="00686C1E" w:rsidRPr="00A16232" w:rsidRDefault="00686C1E" w:rsidP="001626AE">
      <w:pPr>
        <w:pStyle w:val="ListParagraph"/>
        <w:numPr>
          <w:ilvl w:val="0"/>
          <w:numId w:val="80"/>
        </w:numPr>
        <w:spacing w:after="200"/>
        <w:ind w:left="3060" w:hanging="180"/>
        <w:rPr>
          <w:sz w:val="24"/>
          <w:szCs w:val="24"/>
        </w:rPr>
      </w:pPr>
      <w:r>
        <w:rPr>
          <w:sz w:val="24"/>
          <w:szCs w:val="24"/>
        </w:rPr>
        <w:t>Process r</w:t>
      </w:r>
      <w:r w:rsidRPr="00A16232">
        <w:rPr>
          <w:sz w:val="24"/>
          <w:szCs w:val="24"/>
        </w:rPr>
        <w:t xml:space="preserve">equests for reprint of 1095B tax forms via </w:t>
      </w:r>
      <w:r>
        <w:rPr>
          <w:sz w:val="24"/>
          <w:szCs w:val="24"/>
        </w:rPr>
        <w:t xml:space="preserve">the Agency </w:t>
      </w:r>
      <w:r w:rsidRPr="00A16232">
        <w:rPr>
          <w:sz w:val="24"/>
          <w:szCs w:val="24"/>
        </w:rPr>
        <w:t>provided systematic solution</w:t>
      </w:r>
      <w:r>
        <w:rPr>
          <w:sz w:val="24"/>
          <w:szCs w:val="24"/>
        </w:rPr>
        <w:t xml:space="preserve"> within 2 business days of receipt</w:t>
      </w:r>
      <w:r w:rsidRPr="00A16232">
        <w:rPr>
          <w:sz w:val="24"/>
          <w:szCs w:val="24"/>
        </w:rPr>
        <w:t>.</w:t>
      </w:r>
    </w:p>
    <w:p w14:paraId="5D24C563" w14:textId="77777777" w:rsidR="00686C1E" w:rsidRDefault="00686C1E" w:rsidP="001626AE">
      <w:pPr>
        <w:pStyle w:val="ListParagraph"/>
        <w:numPr>
          <w:ilvl w:val="0"/>
          <w:numId w:val="80"/>
        </w:numPr>
        <w:spacing w:after="200"/>
        <w:ind w:left="3060" w:hanging="180"/>
        <w:rPr>
          <w:sz w:val="24"/>
          <w:szCs w:val="24"/>
        </w:rPr>
      </w:pPr>
      <w:r>
        <w:rPr>
          <w:sz w:val="24"/>
          <w:szCs w:val="24"/>
        </w:rPr>
        <w:t>Respond q</w:t>
      </w:r>
      <w:r w:rsidRPr="00A16232">
        <w:rPr>
          <w:sz w:val="24"/>
          <w:szCs w:val="24"/>
        </w:rPr>
        <w:t>uestions related to the 1095B mailing.</w:t>
      </w:r>
    </w:p>
    <w:p w14:paraId="6BF342FB" w14:textId="7B56DE7F" w:rsidR="00043A27" w:rsidRDefault="00043A27" w:rsidP="001626AE">
      <w:pPr>
        <w:pStyle w:val="ListParagraph"/>
        <w:numPr>
          <w:ilvl w:val="0"/>
          <w:numId w:val="67"/>
        </w:numPr>
        <w:rPr>
          <w:b/>
          <w:bCs/>
        </w:rPr>
      </w:pPr>
      <w:r w:rsidRPr="00BB7C94">
        <w:rPr>
          <w:b/>
          <w:bCs/>
        </w:rPr>
        <w:t>Reports</w:t>
      </w:r>
    </w:p>
    <w:p w14:paraId="122B3523" w14:textId="236EDD82" w:rsidR="009114F7" w:rsidRDefault="009114F7" w:rsidP="0087168A">
      <w:pPr>
        <w:pStyle w:val="ListParagraph"/>
        <w:ind w:left="1800"/>
      </w:pPr>
      <w:r w:rsidRPr="00BB7C94">
        <w:t>The Contractor shall submit reports to the Agency including, but not limited to:</w:t>
      </w:r>
    </w:p>
    <w:p w14:paraId="53CB662F" w14:textId="3A7BDD81" w:rsidR="00B26D3E" w:rsidRPr="0087168A" w:rsidRDefault="00B26D3E" w:rsidP="001626AE">
      <w:pPr>
        <w:pStyle w:val="ListParagraph"/>
        <w:numPr>
          <w:ilvl w:val="0"/>
          <w:numId w:val="81"/>
        </w:numPr>
        <w:ind w:left="2340"/>
        <w:rPr>
          <w:b/>
          <w:bCs/>
        </w:rPr>
      </w:pPr>
      <w:r>
        <w:t xml:space="preserve">The Contractor shall provide a </w:t>
      </w:r>
      <w:r w:rsidR="004B6EB9">
        <w:t xml:space="preserve">weekly and monthly ongoing </w:t>
      </w:r>
      <w:r>
        <w:t>summary of DHS Contact Center Call Center activity to include:</w:t>
      </w:r>
    </w:p>
    <w:p w14:paraId="7C62ECFB" w14:textId="1FDA43D0" w:rsidR="0087168A" w:rsidRDefault="0087168A" w:rsidP="001626AE">
      <w:pPr>
        <w:pStyle w:val="ListParagraph"/>
        <w:numPr>
          <w:ilvl w:val="2"/>
          <w:numId w:val="81"/>
        </w:numPr>
        <w:ind w:left="3060"/>
        <w:rPr>
          <w:bCs/>
        </w:rPr>
      </w:pPr>
      <w:r>
        <w:rPr>
          <w:bCs/>
        </w:rPr>
        <w:t>T</w:t>
      </w:r>
      <w:r w:rsidRPr="004706C2">
        <w:rPr>
          <w:bCs/>
        </w:rPr>
        <w:t>elephone service downtime as specified in Section 1.3.1.1.</w:t>
      </w:r>
      <w:r>
        <w:rPr>
          <w:bCs/>
        </w:rPr>
        <w:t>I.6;</w:t>
      </w:r>
    </w:p>
    <w:p w14:paraId="65352B4A" w14:textId="03988E53" w:rsidR="00B26D3E" w:rsidRPr="0087168A" w:rsidRDefault="0087168A" w:rsidP="001626AE">
      <w:pPr>
        <w:pStyle w:val="ListParagraph"/>
        <w:numPr>
          <w:ilvl w:val="2"/>
          <w:numId w:val="81"/>
        </w:numPr>
        <w:ind w:left="3060"/>
        <w:rPr>
          <w:bCs/>
        </w:rPr>
      </w:pPr>
      <w:r>
        <w:rPr>
          <w:bCs/>
        </w:rPr>
        <w:t>C</w:t>
      </w:r>
      <w:r w:rsidR="00B26D3E" w:rsidRPr="0087168A">
        <w:rPr>
          <w:bCs/>
        </w:rPr>
        <w:t>all statistics as specified in Section 1.3.1.1.</w:t>
      </w:r>
      <w:r w:rsidR="00B26D3E">
        <w:rPr>
          <w:bCs/>
        </w:rPr>
        <w:t>I.</w:t>
      </w:r>
      <w:r w:rsidR="00A0770A">
        <w:rPr>
          <w:bCs/>
        </w:rPr>
        <w:t>7.d.iv</w:t>
      </w:r>
      <w:r w:rsidR="00B26D3E">
        <w:rPr>
          <w:bCs/>
        </w:rPr>
        <w:t>;</w:t>
      </w:r>
    </w:p>
    <w:p w14:paraId="1790419D" w14:textId="54BB4618" w:rsidR="00B26D3E" w:rsidRDefault="00A0770A" w:rsidP="001C3340">
      <w:pPr>
        <w:pStyle w:val="ListParagraph"/>
        <w:numPr>
          <w:ilvl w:val="2"/>
          <w:numId w:val="81"/>
        </w:numPr>
        <w:ind w:left="3060"/>
        <w:rPr>
          <w:ins w:id="350" w:author="Clark, Stephanie R" w:date="2017-12-19T16:49:00Z"/>
          <w:bCs/>
        </w:rPr>
      </w:pPr>
      <w:r w:rsidRPr="001C3340">
        <w:rPr>
          <w:bCs/>
        </w:rPr>
        <w:t>Number of calls transferred to other IME Units, Agency divisions, or State agencies, as well as whom they were transferred to</w:t>
      </w:r>
      <w:del w:id="351" w:author="Clark, Stephanie R" w:date="2017-12-19T16:49:00Z">
        <w:r w:rsidRPr="001C3340" w:rsidDel="002B6045">
          <w:rPr>
            <w:bCs/>
          </w:rPr>
          <w:delText>.</w:delText>
        </w:r>
      </w:del>
      <w:ins w:id="352" w:author="Clark, Stephanie R" w:date="2017-12-19T16:49:00Z">
        <w:r w:rsidR="002B6045">
          <w:rPr>
            <w:bCs/>
          </w:rPr>
          <w:t>; and</w:t>
        </w:r>
      </w:ins>
    </w:p>
    <w:p w14:paraId="7F3CA60D" w14:textId="2F7CECD9" w:rsidR="002B6045" w:rsidRPr="001C3340" w:rsidRDefault="002B6045" w:rsidP="001C3340">
      <w:pPr>
        <w:pStyle w:val="ListParagraph"/>
        <w:numPr>
          <w:ilvl w:val="2"/>
          <w:numId w:val="81"/>
        </w:numPr>
        <w:ind w:left="3060"/>
        <w:rPr>
          <w:bCs/>
        </w:rPr>
      </w:pPr>
      <w:ins w:id="353" w:author="Clark, Stephanie R" w:date="2017-12-19T16:49:00Z">
        <w:r>
          <w:rPr>
            <w:bCs/>
          </w:rPr>
          <w:t>Staffing levels.</w:t>
        </w:r>
      </w:ins>
    </w:p>
    <w:p w14:paraId="3E4CFEE2" w14:textId="19202937" w:rsidR="0087168A" w:rsidRDefault="0087168A" w:rsidP="001626AE">
      <w:pPr>
        <w:pStyle w:val="ListParagraph"/>
        <w:numPr>
          <w:ilvl w:val="1"/>
          <w:numId w:val="81"/>
        </w:numPr>
        <w:ind w:left="2340"/>
        <w:rPr>
          <w:bCs/>
        </w:rPr>
      </w:pPr>
      <w:r>
        <w:rPr>
          <w:bCs/>
        </w:rPr>
        <w:t xml:space="preserve">The Contractor shall provide a </w:t>
      </w:r>
      <w:r w:rsidR="004B6EB9">
        <w:rPr>
          <w:bCs/>
        </w:rPr>
        <w:t xml:space="preserve">monthly </w:t>
      </w:r>
      <w:r>
        <w:rPr>
          <w:bCs/>
        </w:rPr>
        <w:t>summary of consumer assistance activity to include:</w:t>
      </w:r>
    </w:p>
    <w:p w14:paraId="131A5FCB" w14:textId="660C4334" w:rsidR="0087168A" w:rsidRPr="0087168A" w:rsidRDefault="0087168A" w:rsidP="001626AE">
      <w:pPr>
        <w:pStyle w:val="ListParagraph"/>
        <w:numPr>
          <w:ilvl w:val="2"/>
          <w:numId w:val="81"/>
        </w:numPr>
        <w:ind w:left="3060"/>
        <w:rPr>
          <w:bCs/>
        </w:rPr>
      </w:pPr>
      <w:r w:rsidRPr="0087168A">
        <w:rPr>
          <w:bCs/>
        </w:rPr>
        <w:t>Number of general help calls completed</w:t>
      </w:r>
      <w:r>
        <w:rPr>
          <w:bCs/>
        </w:rPr>
        <w:t>;</w:t>
      </w:r>
    </w:p>
    <w:p w14:paraId="75D9AAC3" w14:textId="67F04F0A" w:rsidR="0087168A" w:rsidRPr="0087168A" w:rsidRDefault="0087168A" w:rsidP="001626AE">
      <w:pPr>
        <w:pStyle w:val="ListParagraph"/>
        <w:numPr>
          <w:ilvl w:val="2"/>
          <w:numId w:val="81"/>
        </w:numPr>
        <w:ind w:left="3060"/>
        <w:rPr>
          <w:bCs/>
        </w:rPr>
      </w:pPr>
      <w:r w:rsidRPr="0087168A">
        <w:rPr>
          <w:bCs/>
        </w:rPr>
        <w:t>Number of publications requested and mailed</w:t>
      </w:r>
      <w:r>
        <w:rPr>
          <w:bCs/>
        </w:rPr>
        <w:t>;</w:t>
      </w:r>
    </w:p>
    <w:p w14:paraId="3A78E7A3" w14:textId="1A7F83C8" w:rsidR="0087168A" w:rsidRPr="0087168A" w:rsidRDefault="0087168A" w:rsidP="001626AE">
      <w:pPr>
        <w:pStyle w:val="ListParagraph"/>
        <w:numPr>
          <w:ilvl w:val="2"/>
          <w:numId w:val="81"/>
        </w:numPr>
        <w:ind w:left="3060"/>
        <w:rPr>
          <w:bCs/>
        </w:rPr>
      </w:pPr>
      <w:r w:rsidRPr="0087168A">
        <w:rPr>
          <w:bCs/>
        </w:rPr>
        <w:t>Number of applications completed via telephone or mailed to consumers</w:t>
      </w:r>
      <w:r>
        <w:rPr>
          <w:bCs/>
        </w:rPr>
        <w:t>; and</w:t>
      </w:r>
    </w:p>
    <w:p w14:paraId="57E89727" w14:textId="491F679F" w:rsidR="0087168A" w:rsidRDefault="0087168A" w:rsidP="001626AE">
      <w:pPr>
        <w:pStyle w:val="ListParagraph"/>
        <w:numPr>
          <w:ilvl w:val="2"/>
          <w:numId w:val="81"/>
        </w:numPr>
        <w:ind w:left="3060"/>
        <w:rPr>
          <w:bCs/>
        </w:rPr>
      </w:pPr>
      <w:r w:rsidRPr="0087168A">
        <w:rPr>
          <w:bCs/>
        </w:rPr>
        <w:t>Caller demographics</w:t>
      </w:r>
      <w:r>
        <w:rPr>
          <w:bCs/>
        </w:rPr>
        <w:t>.</w:t>
      </w:r>
    </w:p>
    <w:p w14:paraId="6E890A9B" w14:textId="1280467C" w:rsidR="0087168A" w:rsidRPr="0087168A" w:rsidRDefault="0087168A" w:rsidP="001626AE">
      <w:pPr>
        <w:pStyle w:val="ListParagraph"/>
        <w:numPr>
          <w:ilvl w:val="1"/>
          <w:numId w:val="81"/>
        </w:numPr>
        <w:ind w:left="2340"/>
        <w:rPr>
          <w:bCs/>
        </w:rPr>
      </w:pPr>
      <w:r w:rsidRPr="00BB7C94">
        <w:t xml:space="preserve">The Contractor shall provide </w:t>
      </w:r>
      <w:r>
        <w:t xml:space="preserve">a </w:t>
      </w:r>
      <w:r w:rsidR="004B6EB9">
        <w:t xml:space="preserve">monthly </w:t>
      </w:r>
      <w:r>
        <w:t>summary of Level 1 Help Desk issue ticketing activity to include:</w:t>
      </w:r>
    </w:p>
    <w:p w14:paraId="589B6ED2" w14:textId="50E32CD0" w:rsidR="0087168A" w:rsidRPr="0087168A" w:rsidRDefault="0087168A" w:rsidP="001626AE">
      <w:pPr>
        <w:pStyle w:val="ListParagraph"/>
        <w:numPr>
          <w:ilvl w:val="2"/>
          <w:numId w:val="81"/>
        </w:numPr>
        <w:ind w:left="3060"/>
        <w:rPr>
          <w:bCs/>
        </w:rPr>
      </w:pPr>
      <w:r w:rsidRPr="0087168A">
        <w:rPr>
          <w:bCs/>
        </w:rPr>
        <w:lastRenderedPageBreak/>
        <w:t>Number of Tier 1 and 2 completed tickets</w:t>
      </w:r>
      <w:r>
        <w:rPr>
          <w:bCs/>
        </w:rPr>
        <w:t>;</w:t>
      </w:r>
    </w:p>
    <w:p w14:paraId="5DF74847" w14:textId="538311B0" w:rsidR="0087168A" w:rsidRPr="0087168A" w:rsidRDefault="0087168A" w:rsidP="001626AE">
      <w:pPr>
        <w:pStyle w:val="ListParagraph"/>
        <w:numPr>
          <w:ilvl w:val="2"/>
          <w:numId w:val="81"/>
        </w:numPr>
        <w:ind w:left="3060"/>
        <w:rPr>
          <w:bCs/>
        </w:rPr>
      </w:pPr>
      <w:r w:rsidRPr="0087168A">
        <w:rPr>
          <w:bCs/>
        </w:rPr>
        <w:t>Number of tickets still in follow-up or pending status</w:t>
      </w:r>
      <w:r>
        <w:rPr>
          <w:bCs/>
        </w:rPr>
        <w:t>;</w:t>
      </w:r>
    </w:p>
    <w:p w14:paraId="729CAB66" w14:textId="42F5551E" w:rsidR="0087168A" w:rsidRPr="0087168A" w:rsidRDefault="0087168A" w:rsidP="001626AE">
      <w:pPr>
        <w:pStyle w:val="ListParagraph"/>
        <w:numPr>
          <w:ilvl w:val="2"/>
          <w:numId w:val="81"/>
        </w:numPr>
        <w:ind w:left="3060"/>
        <w:rPr>
          <w:bCs/>
        </w:rPr>
      </w:pPr>
      <w:r w:rsidRPr="0087168A">
        <w:rPr>
          <w:bCs/>
        </w:rPr>
        <w:t>Demographic look based on county of Tier 1 and 2 tickets opened</w:t>
      </w:r>
      <w:r>
        <w:rPr>
          <w:bCs/>
        </w:rPr>
        <w:t>;</w:t>
      </w:r>
    </w:p>
    <w:p w14:paraId="7F685F90" w14:textId="11EFB5D2" w:rsidR="0087168A" w:rsidRPr="0087168A" w:rsidRDefault="0087168A" w:rsidP="001626AE">
      <w:pPr>
        <w:pStyle w:val="ListParagraph"/>
        <w:numPr>
          <w:ilvl w:val="2"/>
          <w:numId w:val="81"/>
        </w:numPr>
        <w:ind w:left="3060"/>
        <w:rPr>
          <w:bCs/>
        </w:rPr>
      </w:pPr>
      <w:r w:rsidRPr="0087168A">
        <w:rPr>
          <w:bCs/>
        </w:rPr>
        <w:t>Counts of tickets based on category</w:t>
      </w:r>
      <w:r>
        <w:rPr>
          <w:bCs/>
        </w:rPr>
        <w:t>;</w:t>
      </w:r>
    </w:p>
    <w:p w14:paraId="62270CB9" w14:textId="3A220242" w:rsidR="0087168A" w:rsidRPr="0087168A" w:rsidRDefault="0087168A" w:rsidP="001626AE">
      <w:pPr>
        <w:pStyle w:val="ListParagraph"/>
        <w:numPr>
          <w:ilvl w:val="2"/>
          <w:numId w:val="81"/>
        </w:numPr>
        <w:ind w:left="3060"/>
        <w:rPr>
          <w:bCs/>
        </w:rPr>
      </w:pPr>
      <w:r w:rsidRPr="0087168A">
        <w:rPr>
          <w:bCs/>
        </w:rPr>
        <w:t>Resolution of specified issues</w:t>
      </w:r>
      <w:r>
        <w:rPr>
          <w:bCs/>
        </w:rPr>
        <w:t>; and</w:t>
      </w:r>
    </w:p>
    <w:p w14:paraId="0F200753" w14:textId="67829B24" w:rsidR="0087168A" w:rsidRPr="0087168A" w:rsidRDefault="0087168A" w:rsidP="001626AE">
      <w:pPr>
        <w:pStyle w:val="ListParagraph"/>
        <w:numPr>
          <w:ilvl w:val="2"/>
          <w:numId w:val="81"/>
        </w:numPr>
        <w:ind w:left="3060"/>
        <w:rPr>
          <w:bCs/>
        </w:rPr>
      </w:pPr>
      <w:r w:rsidRPr="0087168A">
        <w:rPr>
          <w:bCs/>
        </w:rPr>
        <w:t>Volume of issue tracking tickets and escalation of issues to Level 2 or Level 3 Help Desks</w:t>
      </w:r>
      <w:r>
        <w:rPr>
          <w:bCs/>
        </w:rPr>
        <w:t>.</w:t>
      </w:r>
    </w:p>
    <w:p w14:paraId="6E3A1B07" w14:textId="77777777" w:rsidR="0087168A" w:rsidRPr="0087168A" w:rsidRDefault="0087168A" w:rsidP="0087168A">
      <w:pPr>
        <w:pStyle w:val="ListParagraph"/>
        <w:ind w:left="2160"/>
        <w:rPr>
          <w:bCs/>
        </w:rPr>
      </w:pPr>
    </w:p>
    <w:p w14:paraId="382B5C74" w14:textId="2F8C1699" w:rsidR="00C47B9B" w:rsidRDefault="00C47B9B" w:rsidP="0087168A"/>
    <w:p w14:paraId="382B5C75" w14:textId="77777777" w:rsidR="001C45D5" w:rsidRPr="000E28DD" w:rsidRDefault="001C45D5" w:rsidP="001C45D5">
      <w:pPr>
        <w:pStyle w:val="Heading1"/>
      </w:pPr>
      <w:proofErr w:type="gramStart"/>
      <w:r w:rsidRPr="000E28DD">
        <w:t>1.3.1.4  Turnover</w:t>
      </w:r>
      <w:proofErr w:type="gramEnd"/>
      <w:r w:rsidRPr="000E28DD">
        <w:t xml:space="preserve"> Phase</w:t>
      </w:r>
    </w:p>
    <w:p w14:paraId="382B5C76" w14:textId="77777777" w:rsidR="001C45D5" w:rsidRDefault="001C45D5" w:rsidP="001C45D5">
      <w:pPr>
        <w:pStyle w:val="NoSpacing"/>
        <w:jc w:val="left"/>
      </w:pPr>
      <w:r>
        <w:t>Within t</w:t>
      </w:r>
      <w:r w:rsidRPr="000E28DD">
        <w:t>h</w:t>
      </w:r>
      <w:r>
        <w:t>is</w:t>
      </w:r>
      <w:r w:rsidRPr="000E28DD">
        <w:t xml:space="preserve"> final phase of the Contract</w:t>
      </w:r>
      <w:r>
        <w:t>,</w:t>
      </w:r>
      <w:r w:rsidRPr="000E28DD">
        <w:t xml:space="preserve"> the Contractor turns over operations to a new contractor</w:t>
      </w:r>
      <w:r>
        <w:t xml:space="preserve"> </w:t>
      </w:r>
      <w:r w:rsidRPr="009C1713">
        <w:t>near the end of the Contract term</w:t>
      </w:r>
      <w:r w:rsidRPr="000E28DD">
        <w:t xml:space="preserve">. This phase is activated when the Agency </w:t>
      </w:r>
      <w:r>
        <w:t xml:space="preserve">enters into a contract with a new entity </w:t>
      </w:r>
      <w:r w:rsidRPr="000E28DD">
        <w:t>(such as a newly awarded contractor)</w:t>
      </w:r>
      <w:r>
        <w:t xml:space="preserve"> and begins the process of </w:t>
      </w:r>
      <w:r w:rsidRPr="000E28DD">
        <w:t>transfer</w:t>
      </w:r>
      <w:r>
        <w:t>ring</w:t>
      </w:r>
      <w:r w:rsidRPr="000E28DD">
        <w:t xml:space="preserve"> responsibility for operations to </w:t>
      </w:r>
      <w:r>
        <w:t>that</w:t>
      </w:r>
      <w:r w:rsidRPr="000E28DD">
        <w:t xml:space="preserve"> entity. </w:t>
      </w:r>
    </w:p>
    <w:p w14:paraId="382B5C77" w14:textId="77777777" w:rsidR="001C45D5" w:rsidRDefault="001C45D5" w:rsidP="001C45D5">
      <w:pPr>
        <w:pStyle w:val="NoSpacing"/>
        <w:jc w:val="left"/>
      </w:pPr>
      <w:r>
        <w:t>Once the turnover phase begins, the Contractor shall:</w:t>
      </w:r>
    </w:p>
    <w:p w14:paraId="382B5C78" w14:textId="77777777" w:rsidR="001C45D5" w:rsidRDefault="001C45D5" w:rsidP="001626AE">
      <w:pPr>
        <w:pStyle w:val="NoSpacing"/>
        <w:numPr>
          <w:ilvl w:val="0"/>
          <w:numId w:val="51"/>
        </w:numPr>
        <w:ind w:left="1260" w:hanging="360"/>
        <w:jc w:val="left"/>
      </w:pPr>
      <w:r>
        <w:t>F</w:t>
      </w:r>
      <w:r w:rsidRPr="000E28DD">
        <w:t>ull</w:t>
      </w:r>
      <w:r>
        <w:t>y</w:t>
      </w:r>
      <w:r w:rsidRPr="000E28DD">
        <w:t xml:space="preserve"> cooperat</w:t>
      </w:r>
      <w:r>
        <w:t>e</w:t>
      </w:r>
      <w:r w:rsidRPr="000E28DD">
        <w:t xml:space="preserve"> </w:t>
      </w:r>
      <w:r>
        <w:t>with the Agency and new entity</w:t>
      </w:r>
      <w:r w:rsidRPr="000E28DD">
        <w:t xml:space="preserve">. </w:t>
      </w:r>
    </w:p>
    <w:p w14:paraId="382B5C79" w14:textId="77777777" w:rsidR="001C45D5" w:rsidRPr="009C1713" w:rsidRDefault="001C45D5" w:rsidP="001626AE">
      <w:pPr>
        <w:pStyle w:val="NoSpacing"/>
        <w:numPr>
          <w:ilvl w:val="0"/>
          <w:numId w:val="51"/>
        </w:numPr>
        <w:ind w:left="1260" w:hanging="360"/>
        <w:jc w:val="left"/>
      </w:pPr>
      <w:r>
        <w:t>Develop and comply with a</w:t>
      </w:r>
      <w:r w:rsidRPr="009C1713">
        <w:t xml:space="preserve"> turnover plan </w:t>
      </w:r>
      <w:r>
        <w:t>detailing</w:t>
      </w:r>
      <w:r w:rsidRPr="009C1713">
        <w:t xml:space="preserve"> the activities necessary </w:t>
      </w:r>
      <w:r>
        <w:t>to</w:t>
      </w:r>
      <w:r w:rsidRPr="009C1713">
        <w:t xml:space="preserve"> transfer responsibility for operations to </w:t>
      </w:r>
      <w:r>
        <w:t>the</w:t>
      </w:r>
      <w:r w:rsidRPr="009C1713">
        <w:t xml:space="preserve"> new entity.</w:t>
      </w:r>
    </w:p>
    <w:p w14:paraId="382B5C7A" w14:textId="77777777" w:rsidR="001C45D5" w:rsidRDefault="001C45D5" w:rsidP="001C45D5">
      <w:pPr>
        <w:spacing w:after="60"/>
      </w:pPr>
    </w:p>
    <w:p w14:paraId="31FEF850" w14:textId="77777777" w:rsidR="004B6EB9" w:rsidDel="00C80A89" w:rsidRDefault="004B6EB9" w:rsidP="001C45D5">
      <w:pPr>
        <w:spacing w:after="60"/>
      </w:pPr>
    </w:p>
    <w:p w14:paraId="382B5C7B" w14:textId="77777777" w:rsidR="001C45D5" w:rsidRPr="00A57265" w:rsidRDefault="001C45D5" w:rsidP="001C45D5">
      <w:pPr>
        <w:pStyle w:val="Heading1"/>
      </w:pPr>
      <w:r w:rsidRPr="00D928CA">
        <w:t>1.3.</w:t>
      </w:r>
      <w:r>
        <w:t>2</w:t>
      </w:r>
      <w:r w:rsidRPr="00D928CA">
        <w:t xml:space="preserve"> Performance Measures</w:t>
      </w:r>
    </w:p>
    <w:p w14:paraId="01F42EB5" w14:textId="53A191C1" w:rsidR="00933B87" w:rsidRDefault="00933B87" w:rsidP="001626AE">
      <w:pPr>
        <w:pStyle w:val="ListParagraph"/>
        <w:numPr>
          <w:ilvl w:val="0"/>
          <w:numId w:val="50"/>
        </w:numPr>
        <w:shd w:val="clear" w:color="auto" w:fill="FFFFFF" w:themeFill="background1"/>
        <w:ind w:left="1260"/>
      </w:pPr>
      <w:r>
        <w:t>Appeals</w:t>
      </w:r>
      <w:r w:rsidR="0087168A">
        <w:t xml:space="preserve"> and Hearings</w:t>
      </w:r>
    </w:p>
    <w:p w14:paraId="497A8F95" w14:textId="188CE285" w:rsidR="0087168A" w:rsidRDefault="0087168A" w:rsidP="0087168A">
      <w:pPr>
        <w:pStyle w:val="ListParagraph"/>
        <w:shd w:val="clear" w:color="auto" w:fill="FFFFFF" w:themeFill="background1"/>
        <w:ind w:left="1260"/>
      </w:pPr>
      <w:r>
        <w:t>The Contractor shall participate in 100% of assigned appeal hearings.</w:t>
      </w:r>
    </w:p>
    <w:p w14:paraId="4168F142" w14:textId="0FB08749" w:rsidR="00FF6CB7" w:rsidRDefault="000F470D" w:rsidP="001626AE">
      <w:pPr>
        <w:pStyle w:val="ListParagraph"/>
        <w:numPr>
          <w:ilvl w:val="0"/>
          <w:numId w:val="50"/>
        </w:numPr>
        <w:shd w:val="clear" w:color="auto" w:fill="FFFFFF" w:themeFill="background1"/>
        <w:ind w:left="1260"/>
      </w:pPr>
      <w:r>
        <w:t xml:space="preserve">Call Center </w:t>
      </w:r>
      <w:r w:rsidR="00FF6CB7">
        <w:t>General Requirements</w:t>
      </w:r>
    </w:p>
    <w:p w14:paraId="1491B697" w14:textId="77777777" w:rsidR="00FF6CB7" w:rsidRDefault="00FF6CB7" w:rsidP="001626AE">
      <w:pPr>
        <w:pStyle w:val="BodyTextIndent2"/>
        <w:numPr>
          <w:ilvl w:val="0"/>
          <w:numId w:val="64"/>
        </w:numPr>
        <w:ind w:left="1800"/>
        <w:jc w:val="left"/>
      </w:pPr>
      <w:r>
        <w:t xml:space="preserve">The Contractor shall maintain a service level (SL) percentage of at least 80 percent for incoming calls as calculated by the following formula: </w:t>
      </w:r>
    </w:p>
    <w:p w14:paraId="35166A04" w14:textId="77777777" w:rsidR="00FF6CB7" w:rsidRDefault="00FF6CB7" w:rsidP="00FD066C">
      <w:pPr>
        <w:pStyle w:val="ListParagraph"/>
        <w:ind w:left="2340"/>
      </w:pPr>
      <w:r>
        <w:t xml:space="preserve">SL = ((T – (A + B) / T) * 100 </w:t>
      </w:r>
    </w:p>
    <w:p w14:paraId="37EDE6E8" w14:textId="77777777" w:rsidR="00FF6CB7" w:rsidRDefault="00FF6CB7" w:rsidP="00FD066C">
      <w:pPr>
        <w:pStyle w:val="ListParagraph"/>
        <w:ind w:left="2340"/>
      </w:pPr>
      <w:proofErr w:type="gramStart"/>
      <w:r>
        <w:t>where</w:t>
      </w:r>
      <w:proofErr w:type="gramEnd"/>
      <w:r>
        <w:t xml:space="preserve"> T = all calls that enter the queue </w:t>
      </w:r>
    </w:p>
    <w:p w14:paraId="3CC028C0" w14:textId="77777777" w:rsidR="00FF6CB7" w:rsidRDefault="00FF6CB7" w:rsidP="00FD066C">
      <w:pPr>
        <w:pStyle w:val="ListParagraph"/>
        <w:ind w:left="2340"/>
      </w:pPr>
      <w:r>
        <w:t xml:space="preserve">A = calls that are answered after 30 seconds </w:t>
      </w:r>
    </w:p>
    <w:p w14:paraId="32E818C1" w14:textId="77777777" w:rsidR="00FF6CB7" w:rsidRDefault="00FF6CB7" w:rsidP="00FD066C">
      <w:pPr>
        <w:pStyle w:val="ListParagraph"/>
        <w:ind w:left="2340"/>
      </w:pPr>
      <w:r>
        <w:t>B = calls that are abandoned after 30 seconds</w:t>
      </w:r>
    </w:p>
    <w:p w14:paraId="10CF5D94" w14:textId="0D0A7723" w:rsidR="00FF6CB7" w:rsidRDefault="00FF6CB7" w:rsidP="001626AE">
      <w:pPr>
        <w:pStyle w:val="BodyTextIndent2"/>
        <w:numPr>
          <w:ilvl w:val="0"/>
          <w:numId w:val="64"/>
        </w:numPr>
        <w:ind w:left="1800"/>
        <w:jc w:val="left"/>
      </w:pPr>
      <w:r w:rsidRPr="005A1F6C">
        <w:rPr>
          <w:bCs/>
          <w:color w:val="000000"/>
        </w:rPr>
        <w:t>The Contractor shall</w:t>
      </w:r>
      <w:r>
        <w:rPr>
          <w:color w:val="000000"/>
        </w:rPr>
        <w:t xml:space="preserve"> m</w:t>
      </w:r>
      <w:r w:rsidRPr="00A139CF">
        <w:rPr>
          <w:color w:val="000000"/>
        </w:rPr>
        <w:t>aintain a call abandonment rate of five (5) percent or less.</w:t>
      </w:r>
    </w:p>
    <w:p w14:paraId="382B5C7C" w14:textId="77777777" w:rsidR="001C45D5" w:rsidRDefault="001C45D5" w:rsidP="001626AE">
      <w:pPr>
        <w:pStyle w:val="ListParagraph"/>
        <w:numPr>
          <w:ilvl w:val="0"/>
          <w:numId w:val="50"/>
        </w:numPr>
        <w:shd w:val="clear" w:color="auto" w:fill="FFFFFF" w:themeFill="background1"/>
        <w:spacing w:after="60"/>
        <w:ind w:left="1260"/>
      </w:pPr>
      <w:r>
        <w:t>Transition</w:t>
      </w:r>
    </w:p>
    <w:p w14:paraId="382B5C7D" w14:textId="77777777" w:rsidR="001C45D5" w:rsidRDefault="001C45D5" w:rsidP="001626AE">
      <w:pPr>
        <w:pStyle w:val="ListParagraph"/>
        <w:numPr>
          <w:ilvl w:val="1"/>
          <w:numId w:val="50"/>
        </w:numPr>
        <w:shd w:val="clear" w:color="auto" w:fill="FFFFFF" w:themeFill="background1"/>
        <w:spacing w:after="60"/>
        <w:ind w:left="1800"/>
      </w:pPr>
      <w:r>
        <w:t>The Contractor shall submit transition and operations</w:t>
      </w:r>
      <w:r w:rsidRPr="009C1713">
        <w:t xml:space="preserve"> plans to the Agency for approval within </w:t>
      </w:r>
      <w:r>
        <w:t>15</w:t>
      </w:r>
      <w:r w:rsidRPr="009C1713">
        <w:t xml:space="preserve"> business days after execution of this Contract</w:t>
      </w:r>
      <w:r>
        <w:t xml:space="preserve">, unless specified otherwise. The Contractor shall receive final approval no later than 10 </w:t>
      </w:r>
      <w:r w:rsidRPr="009C1713">
        <w:t>business</w:t>
      </w:r>
      <w:r>
        <w:t xml:space="preserve"> days after first submission.</w:t>
      </w:r>
    </w:p>
    <w:p w14:paraId="382B5C7E" w14:textId="637300B9" w:rsidR="001C45D5" w:rsidRDefault="001C45D5" w:rsidP="001626AE">
      <w:pPr>
        <w:pStyle w:val="ListParagraph"/>
        <w:numPr>
          <w:ilvl w:val="1"/>
          <w:numId w:val="50"/>
        </w:numPr>
        <w:shd w:val="clear" w:color="auto" w:fill="FFFFFF" w:themeFill="background1"/>
        <w:spacing w:after="60"/>
        <w:ind w:left="1800"/>
      </w:pPr>
      <w:r>
        <w:t xml:space="preserve">The Contractor shall submit the </w:t>
      </w:r>
      <w:r w:rsidR="00594C00">
        <w:t xml:space="preserve">internal </w:t>
      </w:r>
      <w:r>
        <w:t xml:space="preserve">communications, </w:t>
      </w:r>
      <w:r w:rsidR="00FD066C">
        <w:t xml:space="preserve">quality assurance, </w:t>
      </w:r>
      <w:r>
        <w:t xml:space="preserve">reporting, and training plans to the Agency for approval within 20 business days after </w:t>
      </w:r>
      <w:r w:rsidRPr="009C1713">
        <w:t>execution of this Contract</w:t>
      </w:r>
      <w:r>
        <w:t xml:space="preserve">. The Contractor shall receive final approval no later than 10 </w:t>
      </w:r>
      <w:r w:rsidRPr="009C1713">
        <w:t>business</w:t>
      </w:r>
      <w:r>
        <w:t xml:space="preserve"> days after first submission.</w:t>
      </w:r>
    </w:p>
    <w:p w14:paraId="382B5C7F" w14:textId="6F8CD151" w:rsidR="001C45D5" w:rsidRDefault="001C45D5" w:rsidP="001626AE">
      <w:pPr>
        <w:pStyle w:val="ListParagraph"/>
        <w:numPr>
          <w:ilvl w:val="1"/>
          <w:numId w:val="50"/>
        </w:numPr>
        <w:shd w:val="clear" w:color="auto" w:fill="FFFFFF" w:themeFill="background1"/>
        <w:spacing w:after="60"/>
        <w:ind w:left="1800"/>
      </w:pPr>
      <w:r>
        <w:t>The Contractor shall submit SOPs</w:t>
      </w:r>
      <w:ins w:id="354" w:author="Clark, Stephanie R" w:date="2017-12-06T15:18:00Z">
        <w:r w:rsidR="008C767C">
          <w:t xml:space="preserve"> and training manual</w:t>
        </w:r>
      </w:ins>
      <w:r>
        <w:t xml:space="preserve"> to the </w:t>
      </w:r>
      <w:r w:rsidRPr="009C1713">
        <w:t xml:space="preserve">Agency </w:t>
      </w:r>
      <w:r>
        <w:t xml:space="preserve">for </w:t>
      </w:r>
      <w:r w:rsidRPr="009C1713">
        <w:t xml:space="preserve">approval within </w:t>
      </w:r>
      <w:r>
        <w:t>25</w:t>
      </w:r>
      <w:r w:rsidRPr="009C1713">
        <w:t xml:space="preserve"> business days after the execution of this Contract</w:t>
      </w:r>
      <w:r>
        <w:t xml:space="preserve">. The Contractor shall receive final approval no later than 10 </w:t>
      </w:r>
      <w:r w:rsidRPr="009C1713">
        <w:t>business</w:t>
      </w:r>
      <w:r>
        <w:t xml:space="preserve"> days after first submission. </w:t>
      </w:r>
      <w:r w:rsidRPr="009C1713">
        <w:t xml:space="preserve">The Contractor shall document all </w:t>
      </w:r>
      <w:r>
        <w:t>SOP</w:t>
      </w:r>
      <w:ins w:id="355" w:author="Clark, Stephanie R" w:date="2017-12-06T15:18:00Z">
        <w:r w:rsidR="008C767C">
          <w:t xml:space="preserve"> and training manual</w:t>
        </w:r>
      </w:ins>
      <w:r>
        <w:t xml:space="preserve"> </w:t>
      </w:r>
      <w:r w:rsidRPr="009C1713">
        <w:t xml:space="preserve">changes within </w:t>
      </w:r>
      <w:r>
        <w:t>3</w:t>
      </w:r>
      <w:r w:rsidRPr="009C1713">
        <w:t xml:space="preserve">0 </w:t>
      </w:r>
      <w:r>
        <w:t>calendar</w:t>
      </w:r>
      <w:r w:rsidRPr="009C1713">
        <w:t xml:space="preserve"> days of the change</w:t>
      </w:r>
      <w:r>
        <w:t>.</w:t>
      </w:r>
    </w:p>
    <w:p w14:paraId="1A0098FB" w14:textId="15C9D729" w:rsidR="007E64E5" w:rsidRDefault="007E64E5" w:rsidP="001626AE">
      <w:pPr>
        <w:pStyle w:val="ListParagraph"/>
        <w:numPr>
          <w:ilvl w:val="0"/>
          <w:numId w:val="50"/>
        </w:numPr>
        <w:shd w:val="clear" w:color="auto" w:fill="FFFFFF" w:themeFill="background1"/>
        <w:ind w:left="1260"/>
      </w:pPr>
      <w:r>
        <w:t>Managed Healt</w:t>
      </w:r>
      <w:r w:rsidR="000F49B0">
        <w:t>h</w:t>
      </w:r>
      <w:r>
        <w:t>care Enrollment Broker:</w:t>
      </w:r>
    </w:p>
    <w:p w14:paraId="7E4D58B2" w14:textId="64646592" w:rsidR="007E64E5" w:rsidRDefault="007E64E5" w:rsidP="001626AE">
      <w:pPr>
        <w:pStyle w:val="ListParagraph"/>
        <w:numPr>
          <w:ilvl w:val="1"/>
          <w:numId w:val="50"/>
        </w:numPr>
        <w:shd w:val="clear" w:color="auto" w:fill="FFFFFF" w:themeFill="background1"/>
        <w:ind w:left="1800"/>
      </w:pPr>
      <w:r>
        <w:t>The Contractor shall d</w:t>
      </w:r>
      <w:r w:rsidRPr="007E64E5">
        <w:t xml:space="preserve">istribute enrollment packets to eligible managed health care participants within two business days </w:t>
      </w:r>
      <w:del w:id="356" w:author="Clark, Stephanie R" w:date="2018-01-05T13:39:00Z">
        <w:r w:rsidRPr="007E64E5" w:rsidDel="00766D0D">
          <w:delText>from receipt of eligibility alert from Title XIX system</w:delText>
        </w:r>
      </w:del>
      <w:ins w:id="357" w:author="Clark, Stephanie R" w:date="2018-01-05T13:39:00Z">
        <w:r w:rsidR="00766D0D">
          <w:t>of request</w:t>
        </w:r>
      </w:ins>
      <w:r w:rsidRPr="007E64E5">
        <w:t>.</w:t>
      </w:r>
    </w:p>
    <w:p w14:paraId="4E4C22C9" w14:textId="0EB33F8D" w:rsidR="000F470D" w:rsidRPr="00A74F0B" w:rsidRDefault="00933B87" w:rsidP="001626AE">
      <w:pPr>
        <w:pStyle w:val="ListParagraph"/>
        <w:numPr>
          <w:ilvl w:val="0"/>
          <w:numId w:val="50"/>
        </w:numPr>
        <w:shd w:val="clear" w:color="auto" w:fill="FFFFFF" w:themeFill="background1"/>
        <w:ind w:left="1260"/>
      </w:pPr>
      <w:r>
        <w:t xml:space="preserve">Response to </w:t>
      </w:r>
      <w:r w:rsidR="007E64E5">
        <w:t>Inquiries</w:t>
      </w:r>
      <w:r w:rsidR="0087168A">
        <w:t xml:space="preserve"> (Member and DHS Contact Center)</w:t>
      </w:r>
      <w:r w:rsidR="000F470D" w:rsidRPr="00FD066C">
        <w:t xml:space="preserve">: </w:t>
      </w:r>
    </w:p>
    <w:p w14:paraId="59DF4898" w14:textId="098C4273" w:rsidR="000F470D" w:rsidRDefault="007E64E5" w:rsidP="001626AE">
      <w:pPr>
        <w:numPr>
          <w:ilvl w:val="1"/>
          <w:numId w:val="50"/>
        </w:numPr>
        <w:ind w:left="1800"/>
        <w:rPr>
          <w:color w:val="000000"/>
        </w:rPr>
      </w:pPr>
      <w:r>
        <w:rPr>
          <w:color w:val="000000"/>
        </w:rPr>
        <w:t>The Contractor shall respond to a</w:t>
      </w:r>
      <w:r w:rsidR="000F470D" w:rsidRPr="00FE5E67">
        <w:rPr>
          <w:color w:val="000000"/>
        </w:rPr>
        <w:t xml:space="preserve">ll urgent requests within four </w:t>
      </w:r>
      <w:r w:rsidR="000F470D">
        <w:rPr>
          <w:color w:val="000000"/>
        </w:rPr>
        <w:t xml:space="preserve">(4) </w:t>
      </w:r>
      <w:r w:rsidR="000F470D" w:rsidRPr="00FE5E67">
        <w:rPr>
          <w:color w:val="000000"/>
        </w:rPr>
        <w:t>hours if received prior to 1:00</w:t>
      </w:r>
      <w:r w:rsidR="008A3575">
        <w:rPr>
          <w:color w:val="000000"/>
        </w:rPr>
        <w:t xml:space="preserve"> </w:t>
      </w:r>
      <w:r w:rsidR="000F470D" w:rsidRPr="00FE5E67">
        <w:rPr>
          <w:color w:val="000000"/>
        </w:rPr>
        <w:t>pm</w:t>
      </w:r>
      <w:r w:rsidR="000F470D">
        <w:rPr>
          <w:color w:val="000000"/>
        </w:rPr>
        <w:t>. I</w:t>
      </w:r>
      <w:r w:rsidR="000F470D" w:rsidRPr="00FE5E67">
        <w:rPr>
          <w:color w:val="000000"/>
        </w:rPr>
        <w:t>f received after 1:00</w:t>
      </w:r>
      <w:r w:rsidR="008A3575">
        <w:rPr>
          <w:color w:val="000000"/>
        </w:rPr>
        <w:t xml:space="preserve"> </w:t>
      </w:r>
      <w:r w:rsidR="000F470D" w:rsidRPr="00FE5E67">
        <w:rPr>
          <w:color w:val="000000"/>
        </w:rPr>
        <w:t>pm</w:t>
      </w:r>
      <w:r w:rsidR="000F470D">
        <w:rPr>
          <w:color w:val="000000"/>
        </w:rPr>
        <w:t>, urgent requests will be responded to</w:t>
      </w:r>
      <w:r w:rsidR="000F470D" w:rsidRPr="00FE5E67">
        <w:rPr>
          <w:color w:val="000000"/>
        </w:rPr>
        <w:t xml:space="preserve"> by 11</w:t>
      </w:r>
      <w:r w:rsidR="000F470D">
        <w:rPr>
          <w:color w:val="000000"/>
        </w:rPr>
        <w:t xml:space="preserve">:00 </w:t>
      </w:r>
      <w:r w:rsidR="000F470D" w:rsidRPr="00FE5E67">
        <w:rPr>
          <w:color w:val="000000"/>
        </w:rPr>
        <w:t>am the next business day.</w:t>
      </w:r>
    </w:p>
    <w:p w14:paraId="65F0C54F" w14:textId="571CE703" w:rsidR="000F470D" w:rsidRDefault="000F470D" w:rsidP="001626AE">
      <w:pPr>
        <w:pStyle w:val="ListParagraph"/>
        <w:numPr>
          <w:ilvl w:val="1"/>
          <w:numId w:val="50"/>
        </w:numPr>
        <w:ind w:left="1800"/>
        <w:rPr>
          <w:color w:val="000000"/>
        </w:rPr>
      </w:pPr>
      <w:r w:rsidRPr="00DC5C71">
        <w:rPr>
          <w:color w:val="000000"/>
        </w:rPr>
        <w:t xml:space="preserve">For ninety-five (95) percent of </w:t>
      </w:r>
      <w:r w:rsidRPr="00E94EEA">
        <w:rPr>
          <w:color w:val="000000"/>
        </w:rPr>
        <w:t xml:space="preserve">telephone inquiries in which a </w:t>
      </w:r>
      <w:r w:rsidR="00F11A21">
        <w:rPr>
          <w:color w:val="000000"/>
        </w:rPr>
        <w:t>caller</w:t>
      </w:r>
      <w:r w:rsidR="00F11A21" w:rsidRPr="00E94EEA">
        <w:rPr>
          <w:color w:val="000000"/>
        </w:rPr>
        <w:t xml:space="preserve"> </w:t>
      </w:r>
      <w:r w:rsidRPr="00E94EEA">
        <w:rPr>
          <w:color w:val="000000"/>
        </w:rPr>
        <w:t xml:space="preserve">speaks to a </w:t>
      </w:r>
      <w:r w:rsidR="00A6350F">
        <w:rPr>
          <w:color w:val="000000"/>
        </w:rPr>
        <w:t>CSR</w:t>
      </w:r>
      <w:r w:rsidRPr="00E94EEA">
        <w:rPr>
          <w:color w:val="000000"/>
        </w:rPr>
        <w:t xml:space="preserve"> for which an answer is not immediately available to the </w:t>
      </w:r>
      <w:r w:rsidR="00A6350F">
        <w:rPr>
          <w:color w:val="000000"/>
        </w:rPr>
        <w:t>CSR</w:t>
      </w:r>
      <w:r w:rsidRPr="00E94EEA">
        <w:rPr>
          <w:color w:val="000000"/>
        </w:rPr>
        <w:t xml:space="preserve">, </w:t>
      </w:r>
      <w:r w:rsidR="008A3575">
        <w:rPr>
          <w:color w:val="000000"/>
        </w:rPr>
        <w:t xml:space="preserve">the </w:t>
      </w:r>
      <w:r w:rsidR="00A6350F">
        <w:rPr>
          <w:color w:val="000000"/>
        </w:rPr>
        <w:t xml:space="preserve">Contractor shall </w:t>
      </w:r>
      <w:r w:rsidRPr="00E94EEA">
        <w:rPr>
          <w:color w:val="000000"/>
        </w:rPr>
        <w:t xml:space="preserve">research and </w:t>
      </w:r>
      <w:r>
        <w:rPr>
          <w:color w:val="000000"/>
        </w:rPr>
        <w:t>respond</w:t>
      </w:r>
      <w:r w:rsidRPr="00E94EEA">
        <w:rPr>
          <w:color w:val="000000"/>
        </w:rPr>
        <w:t xml:space="preserve"> within </w:t>
      </w:r>
      <w:r>
        <w:rPr>
          <w:color w:val="000000"/>
        </w:rPr>
        <w:t>two (2) business days</w:t>
      </w:r>
      <w:r w:rsidRPr="00E94EEA">
        <w:rPr>
          <w:color w:val="000000"/>
        </w:rPr>
        <w:t xml:space="preserve"> of receipt of the inquiry.</w:t>
      </w:r>
      <w:r>
        <w:rPr>
          <w:color w:val="000000"/>
        </w:rPr>
        <w:t xml:space="preserve"> </w:t>
      </w:r>
    </w:p>
    <w:p w14:paraId="151723DF" w14:textId="2345230A" w:rsidR="00A6350F" w:rsidRDefault="00A6350F" w:rsidP="001626AE">
      <w:pPr>
        <w:pStyle w:val="ListParagraph"/>
        <w:numPr>
          <w:ilvl w:val="1"/>
          <w:numId w:val="50"/>
        </w:numPr>
        <w:ind w:left="1800"/>
        <w:rPr>
          <w:color w:val="000000"/>
        </w:rPr>
      </w:pPr>
      <w:r w:rsidRPr="00A6350F">
        <w:rPr>
          <w:color w:val="000000"/>
        </w:rPr>
        <w:lastRenderedPageBreak/>
        <w:t xml:space="preserve">The Contractor shall acknowledge receipt within one business day of </w:t>
      </w:r>
      <w:r w:rsidR="00F11A21">
        <w:rPr>
          <w:color w:val="000000"/>
        </w:rPr>
        <w:t>caller</w:t>
      </w:r>
      <w:r w:rsidR="00F11A21" w:rsidRPr="00A6350F">
        <w:rPr>
          <w:color w:val="000000"/>
        </w:rPr>
        <w:t xml:space="preserve"> </w:t>
      </w:r>
      <w:r w:rsidRPr="00A6350F">
        <w:rPr>
          <w:color w:val="000000"/>
        </w:rPr>
        <w:t>inquiries and provide a response within five business days.</w:t>
      </w:r>
    </w:p>
    <w:p w14:paraId="60CE5C96" w14:textId="4297408C" w:rsidR="000F470D" w:rsidRPr="00FE5E67" w:rsidRDefault="00A6350F" w:rsidP="001626AE">
      <w:pPr>
        <w:numPr>
          <w:ilvl w:val="1"/>
          <w:numId w:val="50"/>
        </w:numPr>
        <w:ind w:left="1800"/>
        <w:rPr>
          <w:color w:val="000000"/>
        </w:rPr>
      </w:pPr>
      <w:r w:rsidRPr="00A6350F">
        <w:rPr>
          <w:color w:val="000000"/>
        </w:rPr>
        <w:t>The Contractor shall</w:t>
      </w:r>
      <w:r w:rsidRPr="00A04BA2">
        <w:rPr>
          <w:bCs/>
          <w:color w:val="000000"/>
        </w:rPr>
        <w:t xml:space="preserve"> </w:t>
      </w:r>
      <w:r>
        <w:rPr>
          <w:bCs/>
          <w:color w:val="000000"/>
        </w:rPr>
        <w:t>r</w:t>
      </w:r>
      <w:r w:rsidR="000F470D" w:rsidRPr="00A04BA2">
        <w:rPr>
          <w:bCs/>
          <w:color w:val="000000"/>
        </w:rPr>
        <w:t xml:space="preserve">espond to at least </w:t>
      </w:r>
      <w:r w:rsidR="000F470D" w:rsidRPr="00DC5C71">
        <w:rPr>
          <w:color w:val="000000"/>
        </w:rPr>
        <w:t>ninety-five</w:t>
      </w:r>
      <w:r w:rsidR="000F470D">
        <w:rPr>
          <w:bCs/>
          <w:color w:val="000000"/>
        </w:rPr>
        <w:t xml:space="preserve"> (</w:t>
      </w:r>
      <w:r w:rsidR="000F470D" w:rsidRPr="00A04BA2">
        <w:rPr>
          <w:bCs/>
          <w:color w:val="000000"/>
        </w:rPr>
        <w:t>9</w:t>
      </w:r>
      <w:r w:rsidR="000F470D">
        <w:rPr>
          <w:bCs/>
          <w:color w:val="000000"/>
        </w:rPr>
        <w:t>5)</w:t>
      </w:r>
      <w:r w:rsidR="000F470D" w:rsidRPr="00A04BA2">
        <w:rPr>
          <w:bCs/>
          <w:color w:val="000000"/>
        </w:rPr>
        <w:t xml:space="preserve"> percent of e-mailed</w:t>
      </w:r>
      <w:r w:rsidR="000F470D">
        <w:rPr>
          <w:bCs/>
          <w:color w:val="000000"/>
        </w:rPr>
        <w:t xml:space="preserve"> and voice mail</w:t>
      </w:r>
      <w:r w:rsidR="000F470D" w:rsidRPr="00A04BA2">
        <w:rPr>
          <w:bCs/>
          <w:color w:val="000000"/>
        </w:rPr>
        <w:t xml:space="preserve"> inquiries within </w:t>
      </w:r>
      <w:r w:rsidR="000F470D">
        <w:rPr>
          <w:bCs/>
          <w:color w:val="000000"/>
        </w:rPr>
        <w:t>two</w:t>
      </w:r>
      <w:r w:rsidR="000F470D" w:rsidRPr="00A04BA2">
        <w:rPr>
          <w:bCs/>
          <w:color w:val="000000"/>
        </w:rPr>
        <w:t xml:space="preserve"> </w:t>
      </w:r>
      <w:r w:rsidR="000F470D">
        <w:rPr>
          <w:bCs/>
          <w:color w:val="000000"/>
        </w:rPr>
        <w:t xml:space="preserve">(2) </w:t>
      </w:r>
      <w:r w:rsidR="000F470D" w:rsidRPr="00A04BA2">
        <w:rPr>
          <w:bCs/>
          <w:color w:val="000000"/>
        </w:rPr>
        <w:t xml:space="preserve">business days of receipt. </w:t>
      </w:r>
    </w:p>
    <w:p w14:paraId="67C2CE1E" w14:textId="2B625275" w:rsidR="000F470D" w:rsidRPr="0013490D" w:rsidRDefault="00A6350F" w:rsidP="001626AE">
      <w:pPr>
        <w:numPr>
          <w:ilvl w:val="1"/>
          <w:numId w:val="50"/>
        </w:numPr>
        <w:ind w:left="1800"/>
        <w:rPr>
          <w:color w:val="000000"/>
        </w:rPr>
      </w:pPr>
      <w:r w:rsidRPr="00A6350F">
        <w:rPr>
          <w:color w:val="000000"/>
        </w:rPr>
        <w:t>The Contractor shall</w:t>
      </w:r>
      <w:r w:rsidRPr="00A04BA2">
        <w:rPr>
          <w:bCs/>
          <w:color w:val="000000"/>
        </w:rPr>
        <w:t xml:space="preserve"> </w:t>
      </w:r>
      <w:r>
        <w:rPr>
          <w:bCs/>
          <w:color w:val="000000"/>
        </w:rPr>
        <w:t>p</w:t>
      </w:r>
      <w:r w:rsidR="000F470D" w:rsidRPr="00A04BA2">
        <w:rPr>
          <w:bCs/>
          <w:color w:val="000000"/>
        </w:rPr>
        <w:t>rovide final resolution of 1</w:t>
      </w:r>
      <w:r w:rsidR="000F470D">
        <w:rPr>
          <w:bCs/>
          <w:color w:val="000000"/>
        </w:rPr>
        <w:t>00 percent of inquiries within five (</w:t>
      </w:r>
      <w:r w:rsidR="000F470D" w:rsidRPr="00A04BA2">
        <w:rPr>
          <w:bCs/>
          <w:color w:val="000000"/>
        </w:rPr>
        <w:t>5</w:t>
      </w:r>
      <w:r w:rsidR="000F470D">
        <w:rPr>
          <w:bCs/>
          <w:color w:val="000000"/>
        </w:rPr>
        <w:t>)</w:t>
      </w:r>
      <w:r w:rsidR="000F470D" w:rsidRPr="00A04BA2">
        <w:rPr>
          <w:bCs/>
          <w:color w:val="000000"/>
        </w:rPr>
        <w:t xml:space="preserve"> business days.</w:t>
      </w:r>
    </w:p>
    <w:p w14:paraId="66F702DF" w14:textId="0E49680A" w:rsidR="0013490D" w:rsidRPr="00933B87" w:rsidRDefault="0013490D" w:rsidP="001626AE">
      <w:pPr>
        <w:pStyle w:val="ListParagraph"/>
        <w:numPr>
          <w:ilvl w:val="1"/>
          <w:numId w:val="50"/>
        </w:numPr>
        <w:ind w:left="1800"/>
        <w:rPr>
          <w:color w:val="000000"/>
        </w:rPr>
      </w:pPr>
      <w:r w:rsidRPr="0013490D">
        <w:rPr>
          <w:color w:val="000000"/>
        </w:rPr>
        <w:t xml:space="preserve">The Contractor shall issue responses to Member billing inquiries within 20 business days of the initial inquiry, in a format approved by the Agency. </w:t>
      </w:r>
    </w:p>
    <w:p w14:paraId="240DC8F6" w14:textId="77777777" w:rsidR="000F49B0" w:rsidRDefault="000F49B0" w:rsidP="001626AE">
      <w:pPr>
        <w:pStyle w:val="ListParagraph"/>
        <w:numPr>
          <w:ilvl w:val="0"/>
          <w:numId w:val="50"/>
        </w:numPr>
        <w:shd w:val="clear" w:color="auto" w:fill="FFFFFF" w:themeFill="background1"/>
        <w:spacing w:after="60"/>
        <w:ind w:left="1260"/>
      </w:pPr>
      <w:r>
        <w:t>Communications Support</w:t>
      </w:r>
    </w:p>
    <w:p w14:paraId="43E080BD" w14:textId="40D1739C" w:rsidR="00390A76" w:rsidRPr="00390A76" w:rsidRDefault="00390A76" w:rsidP="00292F2B">
      <w:pPr>
        <w:pStyle w:val="ListParagraph"/>
        <w:numPr>
          <w:ilvl w:val="1"/>
          <w:numId w:val="50"/>
        </w:numPr>
        <w:shd w:val="clear" w:color="auto" w:fill="FFFFFF" w:themeFill="background1"/>
        <w:spacing w:after="60"/>
        <w:ind w:left="1800"/>
      </w:pPr>
      <w:r w:rsidRPr="00390A76">
        <w:t xml:space="preserve">The Contractor shall </w:t>
      </w:r>
      <w:r>
        <w:t>submit</w:t>
      </w:r>
      <w:r w:rsidRPr="00390A76">
        <w:t xml:space="preserve"> the annual </w:t>
      </w:r>
      <w:r w:rsidR="00292F2B">
        <w:t xml:space="preserve">external </w:t>
      </w:r>
      <w:r w:rsidRPr="00390A76">
        <w:t>communications plan to the Agency for approval within 60 calendar days of the start of each state fiscal year. Final approval must be obtained within 15 business days of first submittal.</w:t>
      </w:r>
    </w:p>
    <w:p w14:paraId="3A892BD0" w14:textId="77777777" w:rsidR="000F49B0" w:rsidRDefault="000F49B0" w:rsidP="001626AE">
      <w:pPr>
        <w:pStyle w:val="ListParagraph"/>
        <w:numPr>
          <w:ilvl w:val="1"/>
          <w:numId w:val="50"/>
        </w:numPr>
        <w:shd w:val="clear" w:color="auto" w:fill="FFFFFF" w:themeFill="background1"/>
        <w:spacing w:after="60"/>
        <w:ind w:left="1800"/>
      </w:pPr>
      <w:r>
        <w:t>Board Administration and Assistance.</w:t>
      </w:r>
    </w:p>
    <w:p w14:paraId="6F9F038D" w14:textId="0660E921" w:rsidR="000F49B0" w:rsidRDefault="000F49B0" w:rsidP="001626AE">
      <w:pPr>
        <w:pStyle w:val="ListParagraph"/>
        <w:numPr>
          <w:ilvl w:val="2"/>
          <w:numId w:val="50"/>
        </w:numPr>
        <w:shd w:val="clear" w:color="auto" w:fill="FFFFFF" w:themeFill="background1"/>
        <w:spacing w:after="60"/>
        <w:ind w:left="2340"/>
      </w:pPr>
      <w:r>
        <w:t>Distribute welcome letters and information packets within one week of notification of new Board member.</w:t>
      </w:r>
    </w:p>
    <w:p w14:paraId="3752BC0B" w14:textId="16E14AE2" w:rsidR="000F49B0" w:rsidRDefault="000F49B0" w:rsidP="001626AE">
      <w:pPr>
        <w:pStyle w:val="ListParagraph"/>
        <w:numPr>
          <w:ilvl w:val="2"/>
          <w:numId w:val="50"/>
        </w:numPr>
        <w:shd w:val="clear" w:color="auto" w:fill="FFFFFF" w:themeFill="background1"/>
        <w:spacing w:after="60"/>
        <w:ind w:left="2340"/>
      </w:pPr>
      <w:r>
        <w:t xml:space="preserve">Distribute MAAC and </w:t>
      </w:r>
      <w:r w:rsidRPr="00933B87">
        <w:rPr>
          <w:b/>
          <w:i/>
        </w:rPr>
        <w:t>hawk-i</w:t>
      </w:r>
      <w:r>
        <w:t xml:space="preserve"> Board meeting agendas no later than </w:t>
      </w:r>
      <w:r w:rsidR="00933B87">
        <w:t>five business days</w:t>
      </w:r>
      <w:r>
        <w:t xml:space="preserve"> prior to the meeting.</w:t>
      </w:r>
    </w:p>
    <w:p w14:paraId="7ADB3A9A" w14:textId="0BFAC4DA" w:rsidR="000F49B0" w:rsidRDefault="00933B87" w:rsidP="001626AE">
      <w:pPr>
        <w:pStyle w:val="ListParagraph"/>
        <w:numPr>
          <w:ilvl w:val="2"/>
          <w:numId w:val="50"/>
        </w:numPr>
        <w:shd w:val="clear" w:color="auto" w:fill="FFFFFF" w:themeFill="background1"/>
        <w:spacing w:after="60"/>
        <w:ind w:left="2340"/>
      </w:pPr>
      <w:r>
        <w:t xml:space="preserve">Submit </w:t>
      </w:r>
      <w:r w:rsidR="000F49B0">
        <w:t xml:space="preserve">MAAC and </w:t>
      </w:r>
      <w:r w:rsidR="000F49B0" w:rsidRPr="00933B87">
        <w:rPr>
          <w:b/>
          <w:i/>
        </w:rPr>
        <w:t>hawk-i</w:t>
      </w:r>
      <w:r w:rsidR="000F49B0">
        <w:t xml:space="preserve"> Board meeting minutes </w:t>
      </w:r>
      <w:r>
        <w:t xml:space="preserve">to the Agency for review </w:t>
      </w:r>
      <w:r w:rsidR="000F49B0">
        <w:t xml:space="preserve">no later than </w:t>
      </w:r>
      <w:r>
        <w:t>two weeks</w:t>
      </w:r>
      <w:r w:rsidR="000F49B0">
        <w:t xml:space="preserve"> after the meeting.</w:t>
      </w:r>
      <w:r>
        <w:t xml:space="preserve"> </w:t>
      </w:r>
    </w:p>
    <w:p w14:paraId="36AF8167" w14:textId="6101FC9F" w:rsidR="000F49B0" w:rsidRDefault="000F49B0" w:rsidP="001626AE">
      <w:pPr>
        <w:pStyle w:val="ListParagraph"/>
        <w:numPr>
          <w:ilvl w:val="2"/>
          <w:numId w:val="50"/>
        </w:numPr>
        <w:shd w:val="clear" w:color="auto" w:fill="FFFFFF" w:themeFill="background1"/>
        <w:spacing w:after="60"/>
        <w:ind w:left="2340"/>
      </w:pPr>
      <w:r>
        <w:t>Process travel reimbursement and stipends no later than five business days after the meeting.</w:t>
      </w:r>
    </w:p>
    <w:p w14:paraId="1FEF14D8" w14:textId="3FE341C2" w:rsidR="000F470D" w:rsidRDefault="006C2484" w:rsidP="001626AE">
      <w:pPr>
        <w:pStyle w:val="ListParagraph"/>
        <w:numPr>
          <w:ilvl w:val="0"/>
          <w:numId w:val="50"/>
        </w:numPr>
        <w:shd w:val="clear" w:color="auto" w:fill="FFFFFF" w:themeFill="background1"/>
        <w:spacing w:after="60"/>
        <w:ind w:left="1260"/>
      </w:pPr>
      <w:r w:rsidRPr="006C2484">
        <w:t>Medicare Part A- &amp; B Buy-In</w:t>
      </w:r>
    </w:p>
    <w:p w14:paraId="2AFB209E" w14:textId="003F009B" w:rsidR="006C2484" w:rsidRDefault="006C2484" w:rsidP="001626AE">
      <w:pPr>
        <w:pStyle w:val="ListParagraph"/>
        <w:numPr>
          <w:ilvl w:val="1"/>
          <w:numId w:val="50"/>
        </w:numPr>
        <w:shd w:val="clear" w:color="auto" w:fill="FFFFFF" w:themeFill="background1"/>
        <w:spacing w:after="60"/>
        <w:ind w:left="1800"/>
      </w:pPr>
      <w:r>
        <w:t>The Contractor shall respond to 95 percent of requests regarding resolution of buy-in issues within seven business days of receipt, and complete 100 percent of requests within 15 business days of receipt.</w:t>
      </w:r>
    </w:p>
    <w:p w14:paraId="6EA22B6A" w14:textId="40481D72" w:rsidR="006C2484" w:rsidRDefault="006C2484" w:rsidP="001626AE">
      <w:pPr>
        <w:pStyle w:val="ListParagraph"/>
        <w:numPr>
          <w:ilvl w:val="1"/>
          <w:numId w:val="50"/>
        </w:numPr>
        <w:shd w:val="clear" w:color="auto" w:fill="FFFFFF" w:themeFill="background1"/>
        <w:spacing w:after="60"/>
        <w:ind w:left="1800"/>
      </w:pPr>
      <w:r>
        <w:t>The Contractor shall complete work on monthly buy-in error reports within 30 days of issuance.</w:t>
      </w:r>
    </w:p>
    <w:p w14:paraId="382B5C80" w14:textId="77777777" w:rsidR="001C45D5" w:rsidRPr="00467DFE" w:rsidRDefault="001C45D5" w:rsidP="001626AE">
      <w:pPr>
        <w:pStyle w:val="ListParagraph"/>
        <w:numPr>
          <w:ilvl w:val="0"/>
          <w:numId w:val="50"/>
        </w:numPr>
        <w:shd w:val="clear" w:color="auto" w:fill="FFFFFF" w:themeFill="background1"/>
        <w:spacing w:after="60"/>
        <w:ind w:left="1260"/>
      </w:pPr>
      <w:r w:rsidRPr="00467DFE">
        <w:t xml:space="preserve">Reporting </w:t>
      </w:r>
    </w:p>
    <w:p w14:paraId="382B5C81" w14:textId="77777777" w:rsidR="001C45D5" w:rsidRPr="00AB5CB3" w:rsidRDefault="001C45D5" w:rsidP="001626AE">
      <w:pPr>
        <w:pStyle w:val="ListParagraph"/>
        <w:numPr>
          <w:ilvl w:val="1"/>
          <w:numId w:val="50"/>
        </w:numPr>
        <w:shd w:val="clear" w:color="auto" w:fill="FFFFFF" w:themeFill="background1"/>
        <w:spacing w:after="60"/>
        <w:ind w:left="1800"/>
      </w:pPr>
      <w:r w:rsidRPr="00AB5CB3">
        <w:t xml:space="preserve">The Contractor shall deliver accurate and timely reports to the Agency. All submitted reports shall be concise, free from typographical and grammatical errors, and come to logical conclusions. </w:t>
      </w:r>
    </w:p>
    <w:p w14:paraId="382B5C82" w14:textId="77777777" w:rsidR="001C45D5" w:rsidRPr="00AB5CB3" w:rsidRDefault="001C45D5" w:rsidP="001626AE">
      <w:pPr>
        <w:pStyle w:val="ListParagraph"/>
        <w:numPr>
          <w:ilvl w:val="1"/>
          <w:numId w:val="50"/>
        </w:numPr>
        <w:shd w:val="clear" w:color="auto" w:fill="FFFFFF" w:themeFill="background1"/>
        <w:spacing w:after="60"/>
        <w:ind w:left="1800"/>
      </w:pPr>
      <w:r w:rsidRPr="00467DFE">
        <w:rPr>
          <w:rStyle w:val="ContractLevel2Char"/>
          <w:b w:val="0"/>
          <w:i w:val="0"/>
        </w:rPr>
        <w:t>Unless otherwise specified, the Contractor shall provide all identified reports in an Agency-approved format and in accordance with timeframes established in the Agency-approved reporting plan.</w:t>
      </w:r>
    </w:p>
    <w:p w14:paraId="382B5C83" w14:textId="77777777" w:rsidR="001C45D5" w:rsidRPr="00467DFE" w:rsidRDefault="001C45D5" w:rsidP="001626AE">
      <w:pPr>
        <w:pStyle w:val="ListParagraph"/>
        <w:numPr>
          <w:ilvl w:val="1"/>
          <w:numId w:val="50"/>
        </w:numPr>
        <w:shd w:val="clear" w:color="auto" w:fill="FFFFFF" w:themeFill="background1"/>
        <w:spacing w:after="60"/>
        <w:ind w:left="1800"/>
      </w:pPr>
      <w:r w:rsidRPr="00467DFE">
        <w:t xml:space="preserve">The Contractor shall submit reports </w:t>
      </w:r>
      <w:r>
        <w:t xml:space="preserve">within the timeframes established in the Agency-approved reporting plan and according </w:t>
      </w:r>
      <w:r w:rsidRPr="00467DFE">
        <w:t>to the following schedule</w:t>
      </w:r>
      <w:r w:rsidRPr="00AB5CB3">
        <w:t>, unless otherwise specified within the Agency-approved reporting plan</w:t>
      </w:r>
      <w:r w:rsidRPr="00467DFE">
        <w:t>:</w:t>
      </w:r>
    </w:p>
    <w:p w14:paraId="382B5C84" w14:textId="77777777" w:rsidR="001C45D5" w:rsidRPr="00AB5CB3" w:rsidRDefault="001C45D5" w:rsidP="001626AE">
      <w:pPr>
        <w:pStyle w:val="ContractLevel2"/>
        <w:keepNext w:val="0"/>
        <w:numPr>
          <w:ilvl w:val="0"/>
          <w:numId w:val="52"/>
        </w:numPr>
        <w:ind w:left="2340"/>
        <w:outlineLvl w:val="1"/>
        <w:rPr>
          <w:b w:val="0"/>
          <w:i w:val="0"/>
        </w:rPr>
      </w:pPr>
      <w:r w:rsidRPr="00467DFE">
        <w:rPr>
          <w:b w:val="0"/>
          <w:i w:val="0"/>
        </w:rPr>
        <w:t xml:space="preserve">Weekly reports: within </w:t>
      </w:r>
      <w:r w:rsidRPr="00AB5CB3">
        <w:rPr>
          <w:b w:val="0"/>
          <w:i w:val="0"/>
        </w:rPr>
        <w:t xml:space="preserve">two </w:t>
      </w:r>
      <w:r w:rsidRPr="00467DFE">
        <w:rPr>
          <w:b w:val="0"/>
          <w:i w:val="0"/>
        </w:rPr>
        <w:t>business days of end of reporting period;</w:t>
      </w:r>
    </w:p>
    <w:p w14:paraId="382B5C85" w14:textId="77777777" w:rsidR="001C45D5" w:rsidRPr="00AB5CB3" w:rsidRDefault="001C45D5" w:rsidP="001626AE">
      <w:pPr>
        <w:pStyle w:val="ContractLevel2"/>
        <w:keepNext w:val="0"/>
        <w:numPr>
          <w:ilvl w:val="0"/>
          <w:numId w:val="52"/>
        </w:numPr>
        <w:ind w:left="2340"/>
        <w:outlineLvl w:val="1"/>
      </w:pPr>
      <w:r w:rsidRPr="00467DFE">
        <w:rPr>
          <w:b w:val="0"/>
          <w:i w:val="0"/>
        </w:rPr>
        <w:t xml:space="preserve">Monthly reports: within </w:t>
      </w:r>
      <w:r w:rsidRPr="00AB5CB3">
        <w:rPr>
          <w:b w:val="0"/>
          <w:i w:val="0"/>
        </w:rPr>
        <w:t xml:space="preserve">five </w:t>
      </w:r>
      <w:r w:rsidRPr="00467DFE">
        <w:rPr>
          <w:b w:val="0"/>
          <w:i w:val="0"/>
        </w:rPr>
        <w:t>business days of end of reporting period;</w:t>
      </w:r>
    </w:p>
    <w:p w14:paraId="382B5C86" w14:textId="77777777" w:rsidR="001C45D5" w:rsidRPr="00AB5CB3" w:rsidRDefault="001C45D5" w:rsidP="001626AE">
      <w:pPr>
        <w:pStyle w:val="ContractLevel2"/>
        <w:keepNext w:val="0"/>
        <w:numPr>
          <w:ilvl w:val="0"/>
          <w:numId w:val="52"/>
        </w:numPr>
        <w:ind w:left="2340"/>
        <w:outlineLvl w:val="1"/>
      </w:pPr>
      <w:r w:rsidRPr="00467DFE">
        <w:rPr>
          <w:b w:val="0"/>
          <w:i w:val="0"/>
        </w:rPr>
        <w:t xml:space="preserve">Semi-annual reports: within </w:t>
      </w:r>
      <w:r w:rsidRPr="00AB5CB3">
        <w:rPr>
          <w:b w:val="0"/>
          <w:i w:val="0"/>
        </w:rPr>
        <w:t xml:space="preserve">ten </w:t>
      </w:r>
      <w:r w:rsidRPr="00467DFE">
        <w:rPr>
          <w:b w:val="0"/>
          <w:i w:val="0"/>
        </w:rPr>
        <w:t>business days of end of reporting period;</w:t>
      </w:r>
    </w:p>
    <w:p w14:paraId="382B5C87" w14:textId="77777777" w:rsidR="001C45D5" w:rsidRPr="00AB5CB3" w:rsidRDefault="001C45D5" w:rsidP="001626AE">
      <w:pPr>
        <w:pStyle w:val="ContractLevel2"/>
        <w:keepNext w:val="0"/>
        <w:numPr>
          <w:ilvl w:val="0"/>
          <w:numId w:val="52"/>
        </w:numPr>
        <w:ind w:left="2340"/>
        <w:outlineLvl w:val="1"/>
        <w:rPr>
          <w:b w:val="0"/>
          <w:i w:val="0"/>
        </w:rPr>
      </w:pPr>
      <w:r w:rsidRPr="00467DFE">
        <w:rPr>
          <w:b w:val="0"/>
          <w:i w:val="0"/>
        </w:rPr>
        <w:t>Annual reports: within twenty business days of end of reporting period; and</w:t>
      </w:r>
    </w:p>
    <w:p w14:paraId="382B5C88" w14:textId="77777777" w:rsidR="001C45D5" w:rsidRPr="00AB5CB3" w:rsidRDefault="001C45D5" w:rsidP="001626AE">
      <w:pPr>
        <w:pStyle w:val="ContractLevel2"/>
        <w:keepNext w:val="0"/>
        <w:numPr>
          <w:ilvl w:val="0"/>
          <w:numId w:val="52"/>
        </w:numPr>
        <w:ind w:left="2340"/>
        <w:outlineLvl w:val="1"/>
        <w:rPr>
          <w:b w:val="0"/>
          <w:i w:val="0"/>
        </w:rPr>
      </w:pPr>
      <w:r w:rsidRPr="00AB5CB3">
        <w:rPr>
          <w:b w:val="0"/>
          <w:i w:val="0"/>
        </w:rPr>
        <w:t>Ad hoc reports: within two business days of request, unless otherwise specified.</w:t>
      </w:r>
    </w:p>
    <w:p w14:paraId="382B5C89" w14:textId="77777777" w:rsidR="001C45D5" w:rsidRPr="00AB5CB3" w:rsidRDefault="001C45D5" w:rsidP="001626AE">
      <w:pPr>
        <w:pStyle w:val="ListParagraph"/>
        <w:numPr>
          <w:ilvl w:val="1"/>
          <w:numId w:val="50"/>
        </w:numPr>
        <w:shd w:val="clear" w:color="auto" w:fill="FFFFFF" w:themeFill="background1"/>
        <w:ind w:left="1800"/>
      </w:pPr>
      <w:r w:rsidRPr="00AB5CB3">
        <w:t>For those reports that will be released to external stakeholders, and other special reports as identified within the reporting plan, the Contractor shall:</w:t>
      </w:r>
    </w:p>
    <w:p w14:paraId="382B5C8A" w14:textId="77777777" w:rsidR="001C45D5" w:rsidRPr="00AB5CB3" w:rsidRDefault="001C45D5" w:rsidP="001626AE">
      <w:pPr>
        <w:pStyle w:val="ContractLevel2"/>
        <w:keepNext w:val="0"/>
        <w:numPr>
          <w:ilvl w:val="0"/>
          <w:numId w:val="53"/>
        </w:numPr>
        <w:ind w:left="2340"/>
        <w:outlineLvl w:val="1"/>
      </w:pPr>
      <w:r w:rsidRPr="00AB5CB3">
        <w:rPr>
          <w:b w:val="0"/>
          <w:i w:val="0"/>
        </w:rPr>
        <w:t>Submit a draft to the Agency for review 30 calendar days prior to the release date.</w:t>
      </w:r>
    </w:p>
    <w:p w14:paraId="382B5C8B" w14:textId="77777777" w:rsidR="001C45D5" w:rsidRDefault="001C45D5" w:rsidP="001626AE">
      <w:pPr>
        <w:pStyle w:val="ContractLevel2"/>
        <w:keepNext w:val="0"/>
        <w:numPr>
          <w:ilvl w:val="0"/>
          <w:numId w:val="53"/>
        </w:numPr>
        <w:ind w:left="2340"/>
        <w:outlineLvl w:val="1"/>
      </w:pPr>
      <w:r w:rsidRPr="00AB5CB3">
        <w:rPr>
          <w:b w:val="0"/>
          <w:i w:val="0"/>
        </w:rPr>
        <w:t xml:space="preserve">Receive final approval of the report no later than 14 days after first submittal. </w:t>
      </w:r>
    </w:p>
    <w:p w14:paraId="382B5C8C" w14:textId="77777777" w:rsidR="00C47B9B" w:rsidRDefault="00C47B9B">
      <w:pPr>
        <w:pStyle w:val="NoSpacing"/>
        <w:jc w:val="left"/>
      </w:pPr>
    </w:p>
    <w:p w14:paraId="382B5C8D" w14:textId="77777777" w:rsidR="003535BF" w:rsidRDefault="003535BF">
      <w:pPr>
        <w:pStyle w:val="NoSpacing"/>
        <w:jc w:val="left"/>
      </w:pPr>
    </w:p>
    <w:p w14:paraId="382B5C8E" w14:textId="77777777" w:rsidR="00C47B9B" w:rsidRDefault="00C47B9B" w:rsidP="00C47B9B">
      <w:pPr>
        <w:pStyle w:val="NoSpacing"/>
        <w:jc w:val="left"/>
        <w:rPr>
          <w:b/>
        </w:rPr>
      </w:pPr>
      <w:r>
        <w:rPr>
          <w:b/>
        </w:rPr>
        <w:t xml:space="preserve">1.4 Monitoring and Review.   </w:t>
      </w:r>
    </w:p>
    <w:p w14:paraId="382B5C8F" w14:textId="77777777" w:rsidR="00C47B9B" w:rsidRDefault="00C47B9B" w:rsidP="00C47B9B">
      <w:pPr>
        <w:pStyle w:val="NoSpacing"/>
        <w:jc w:val="left"/>
        <w:rPr>
          <w:bCs/>
        </w:rPr>
      </w:pPr>
      <w:r>
        <w:rPr>
          <w:b/>
          <w:bCs/>
        </w:rPr>
        <w:t xml:space="preserve">1.4.1 Agency Monitoring Clause.  </w:t>
      </w:r>
      <w:r>
        <w:rPr>
          <w:bCs/>
        </w:rPr>
        <w:t>The Contract Manager or designee will:</w:t>
      </w:r>
    </w:p>
    <w:p w14:paraId="382B5C90" w14:textId="77777777" w:rsidR="00C47B9B" w:rsidRDefault="00C47B9B" w:rsidP="00C47B9B">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382B5C91" w14:textId="77777777" w:rsidR="00C47B9B" w:rsidRDefault="00C47B9B" w:rsidP="00C47B9B">
      <w:pPr>
        <w:pStyle w:val="NoSpacing"/>
        <w:numPr>
          <w:ilvl w:val="0"/>
          <w:numId w:val="2"/>
        </w:numPr>
        <w:ind w:left="450" w:hanging="270"/>
        <w:jc w:val="left"/>
        <w:rPr>
          <w:bCs/>
        </w:rPr>
      </w:pPr>
      <w:r>
        <w:rPr>
          <w:bCs/>
        </w:rPr>
        <w:t xml:space="preserve">Determine compliance with general contract terms, conditions, and requirements; and </w:t>
      </w:r>
    </w:p>
    <w:p w14:paraId="382B5C92" w14:textId="77777777" w:rsidR="00C47B9B" w:rsidRDefault="00C47B9B" w:rsidP="00C47B9B">
      <w:pPr>
        <w:pStyle w:val="NoSpacing"/>
        <w:numPr>
          <w:ilvl w:val="0"/>
          <w:numId w:val="2"/>
        </w:numPr>
        <w:ind w:left="450" w:hanging="270"/>
        <w:jc w:val="left"/>
        <w:rPr>
          <w:bCs/>
        </w:rPr>
      </w:pPr>
      <w:r>
        <w:rPr>
          <w:bCs/>
        </w:rPr>
        <w:lastRenderedPageBreak/>
        <w:t>Assess</w:t>
      </w:r>
      <w:r>
        <w:t xml:space="preserve"> compliance with Deliverables, performance measures, or other associated requirements based on the following:</w:t>
      </w:r>
    </w:p>
    <w:p w14:paraId="382B5C93" w14:textId="77777777" w:rsidR="00C47B9B" w:rsidRPr="00D5532C" w:rsidRDefault="00C47B9B" w:rsidP="00C47B9B">
      <w:pPr>
        <w:pStyle w:val="NoSpacing"/>
        <w:numPr>
          <w:ilvl w:val="1"/>
          <w:numId w:val="2"/>
        </w:numPr>
        <w:ind w:left="900"/>
        <w:jc w:val="left"/>
        <w:rPr>
          <w:bCs/>
        </w:rPr>
      </w:pPr>
      <w:r>
        <w:t>The Agency’s representative will perform at minimum monthly desk monitoring of deliverables, reports, and results to determine the success of the Contractor.</w:t>
      </w:r>
    </w:p>
    <w:p w14:paraId="382B5C94" w14:textId="77777777" w:rsidR="00C47B9B" w:rsidRPr="00C83301" w:rsidRDefault="00C47B9B" w:rsidP="00C47B9B">
      <w:pPr>
        <w:pStyle w:val="NoSpacing"/>
        <w:numPr>
          <w:ilvl w:val="1"/>
          <w:numId w:val="2"/>
        </w:numPr>
        <w:ind w:left="900"/>
        <w:jc w:val="left"/>
        <w:rPr>
          <w:bCs/>
        </w:rPr>
      </w:pPr>
      <w:r>
        <w:rPr>
          <w:bCs/>
        </w:rPr>
        <w:t>The Agency’s representative will sign-off on completed Scope of Work items, provide feedback on progress and determine if other measures are required to ensure achievement of items approved and documented.</w:t>
      </w:r>
    </w:p>
    <w:p w14:paraId="382B5C95" w14:textId="77777777" w:rsidR="00C47B9B" w:rsidRDefault="00C47B9B" w:rsidP="00C47B9B">
      <w:pPr>
        <w:pStyle w:val="NoSpacing"/>
        <w:ind w:left="720"/>
        <w:jc w:val="left"/>
      </w:pPr>
    </w:p>
    <w:p w14:paraId="382B5C96" w14:textId="77777777" w:rsidR="00C47B9B" w:rsidRDefault="00C47B9B" w:rsidP="00C47B9B">
      <w:pPr>
        <w:pStyle w:val="NoSpacing"/>
        <w:jc w:val="left"/>
        <w:rPr>
          <w:b/>
        </w:rPr>
      </w:pPr>
      <w:r>
        <w:rPr>
          <w:b/>
        </w:rPr>
        <w:t>1.4.2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382B5C97" w14:textId="77777777" w:rsidR="00C47B9B" w:rsidRDefault="00C47B9B" w:rsidP="00C47B9B">
      <w:pPr>
        <w:pStyle w:val="NoSpacing"/>
        <w:jc w:val="left"/>
        <w:rPr>
          <w:b/>
          <w:bCs/>
        </w:rPr>
      </w:pPr>
    </w:p>
    <w:p w14:paraId="382B5C98" w14:textId="77777777" w:rsidR="00C47B9B" w:rsidRDefault="00C47B9B" w:rsidP="00C47B9B">
      <w:pPr>
        <w:pStyle w:val="NoSpacing"/>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382B5C99" w14:textId="77777777" w:rsidR="00C47B9B" w:rsidRDefault="00C47B9B" w:rsidP="00C47B9B">
      <w:pPr>
        <w:pStyle w:val="NoSpacing"/>
        <w:tabs>
          <w:tab w:val="left" w:pos="8125"/>
        </w:tabs>
        <w:jc w:val="left"/>
      </w:pPr>
      <w:r>
        <w:tab/>
      </w:r>
    </w:p>
    <w:p w14:paraId="382B5C9A" w14:textId="77777777" w:rsidR="00C47B9B" w:rsidRDefault="00C47B9B">
      <w:pPr>
        <w:pStyle w:val="NoSpacing"/>
        <w:jc w:val="left"/>
        <w:rPr>
          <w:b/>
        </w:rPr>
      </w:pPr>
    </w:p>
    <w:p w14:paraId="382B5C9B" w14:textId="7FE4C541" w:rsidR="003535BF" w:rsidRDefault="003535BF">
      <w:pPr>
        <w:pStyle w:val="NoSpacing"/>
        <w:jc w:val="left"/>
        <w:rPr>
          <w:b/>
        </w:rPr>
      </w:pPr>
      <w:proofErr w:type="gramStart"/>
      <w:r>
        <w:rPr>
          <w:b/>
        </w:rPr>
        <w:t>1.</w:t>
      </w:r>
      <w:proofErr w:type="gramEnd"/>
      <w:del w:id="358" w:author="Clark, Stephanie R" w:date="2017-11-21T13:46:00Z">
        <w:r w:rsidDel="00C22FD2">
          <w:rPr>
            <w:b/>
          </w:rPr>
          <w:delText>3.4</w:delText>
        </w:r>
      </w:del>
      <w:ins w:id="359" w:author="Clark, Stephanie R" w:date="2017-11-21T13:46:00Z">
        <w:r w:rsidR="00C22FD2">
          <w:rPr>
            <w:b/>
          </w:rPr>
          <w:t>5</w:t>
        </w:r>
      </w:ins>
      <w:r>
        <w:rPr>
          <w:b/>
        </w:rPr>
        <w:t xml:space="preserve"> Contract Payment Clause.</w:t>
      </w:r>
    </w:p>
    <w:p w14:paraId="382B5C9C" w14:textId="1D41BD0A" w:rsidR="003535BF" w:rsidRDefault="003535BF">
      <w:pPr>
        <w:pStyle w:val="NoSpacing"/>
        <w:jc w:val="left"/>
      </w:pPr>
      <w:proofErr w:type="gramStart"/>
      <w:r>
        <w:rPr>
          <w:b/>
          <w:bCs/>
        </w:rPr>
        <w:t>1.</w:t>
      </w:r>
      <w:proofErr w:type="gramEnd"/>
      <w:del w:id="360" w:author="Clark, Stephanie R" w:date="2017-11-21T13:46:00Z">
        <w:r w:rsidDel="00C22FD2">
          <w:rPr>
            <w:b/>
            <w:bCs/>
          </w:rPr>
          <w:delText>3.4</w:delText>
        </w:r>
      </w:del>
      <w:ins w:id="361" w:author="Clark, Stephanie R" w:date="2017-11-21T13:46:00Z">
        <w:r w:rsidR="00C22FD2">
          <w:rPr>
            <w:b/>
            <w:bCs/>
          </w:rPr>
          <w:t>5</w:t>
        </w:r>
      </w:ins>
      <w:r>
        <w:rPr>
          <w:b/>
          <w:bCs/>
        </w:rPr>
        <w:t xml:space="preserve">.1 Pricing.  </w:t>
      </w:r>
      <w:r>
        <w:t xml:space="preserve">In accordance with the payment terms outlined in this section and the Contractor’s completion of the Scope of Work as set forth in this Contract, the Contractor will be compensated as follows:  </w:t>
      </w:r>
    </w:p>
    <w:p w14:paraId="382B5C9D" w14:textId="77777777" w:rsidR="003535BF" w:rsidRDefault="003535BF">
      <w:pPr>
        <w:pStyle w:val="ContractLevel3"/>
        <w:rPr>
          <w:b w:val="0"/>
          <w:i/>
        </w:rPr>
      </w:pPr>
      <w:proofErr w:type="gramStart"/>
      <w:r>
        <w:rPr>
          <w:b w:val="0"/>
          <w:i/>
        </w:rPr>
        <w:t>{To be determined.}</w:t>
      </w:r>
      <w:proofErr w:type="gramEnd"/>
      <w:r>
        <w:rPr>
          <w:b w:val="0"/>
          <w:i/>
        </w:rPr>
        <w:t xml:space="preserve"> </w:t>
      </w:r>
    </w:p>
    <w:p w14:paraId="382B5C9E" w14:textId="77777777" w:rsidR="003535BF" w:rsidRDefault="003535BF">
      <w:pPr>
        <w:pStyle w:val="NoSpacing"/>
        <w:jc w:val="left"/>
        <w:rPr>
          <w:b/>
        </w:rPr>
      </w:pPr>
    </w:p>
    <w:p w14:paraId="382B5C9F" w14:textId="0EBB524E" w:rsidR="003535BF" w:rsidRDefault="003535BF">
      <w:pPr>
        <w:pStyle w:val="NoSpacing"/>
        <w:jc w:val="left"/>
        <w:rPr>
          <w:b/>
        </w:rPr>
      </w:pPr>
      <w:proofErr w:type="gramStart"/>
      <w:r>
        <w:rPr>
          <w:b/>
        </w:rPr>
        <w:t>1.</w:t>
      </w:r>
      <w:proofErr w:type="gramEnd"/>
      <w:del w:id="362" w:author="Clark, Stephanie R" w:date="2017-11-21T13:46:00Z">
        <w:r w:rsidDel="00C22FD2">
          <w:rPr>
            <w:b/>
          </w:rPr>
          <w:delText>3.4</w:delText>
        </w:r>
      </w:del>
      <w:ins w:id="363" w:author="Clark, Stephanie R" w:date="2017-11-21T13:46:00Z">
        <w:r w:rsidR="00C22FD2">
          <w:rPr>
            <w:b/>
          </w:rPr>
          <w:t>5</w:t>
        </w:r>
      </w:ins>
      <w:r>
        <w:rPr>
          <w:b/>
        </w:rPr>
        <w:t>.2 Payment Methodology.</w:t>
      </w:r>
    </w:p>
    <w:p w14:paraId="382B5CA0" w14:textId="77777777" w:rsidR="00C47B9B" w:rsidRPr="00AB5CB3" w:rsidRDefault="00C47B9B" w:rsidP="009A6E89">
      <w:pPr>
        <w:pStyle w:val="ListParagraph"/>
        <w:numPr>
          <w:ilvl w:val="0"/>
          <w:numId w:val="17"/>
        </w:numPr>
      </w:pPr>
      <w:r w:rsidRPr="00AB5CB3">
        <w:t>The Contractor will be paid a fixed amount for services rendered, in accordance with the pricing set forth in Special Contract Attachment 3.1 (i.e., the Cost Proposal).</w:t>
      </w:r>
    </w:p>
    <w:p w14:paraId="382B5CA1" w14:textId="77777777" w:rsidR="00C47B9B" w:rsidRPr="00AB5CB3" w:rsidRDefault="00C47B9B" w:rsidP="009A6E89">
      <w:pPr>
        <w:pStyle w:val="ListParagraph"/>
        <w:numPr>
          <w:ilvl w:val="0"/>
          <w:numId w:val="17"/>
        </w:numPr>
      </w:pPr>
      <w:r w:rsidRPr="00AB5CB3">
        <w:t xml:space="preserve">Withhold of First Payment. The Agency </w:t>
      </w:r>
      <w:r w:rsidRPr="00AB5CB3">
        <w:rPr>
          <w:noProof/>
        </w:rPr>
        <w:t>will</w:t>
      </w:r>
      <w:r w:rsidRPr="00AB5CB3">
        <w:t xml:space="preserve"> withhold the first monthly payment until such time as the final work plans and SOPs are accepted by the Agency.</w:t>
      </w:r>
    </w:p>
    <w:p w14:paraId="382B5CA2" w14:textId="77777777" w:rsidR="00C47B9B" w:rsidRPr="00AB5CB3" w:rsidRDefault="00C47B9B" w:rsidP="009A6E89">
      <w:pPr>
        <w:pStyle w:val="ListParagraph"/>
        <w:numPr>
          <w:ilvl w:val="0"/>
          <w:numId w:val="17"/>
        </w:numPr>
      </w:pPr>
      <w:r w:rsidRPr="00AB5CB3">
        <w:t xml:space="preserve">Deliverables and Performance Measure Withholding Payment. The Contractor may invoice 92% of the fixed amount each month. The Agency will withhold 8% of the monthly amount to assure the Contractor meets required Deliverables and Performance Measures as follows: </w:t>
      </w:r>
    </w:p>
    <w:p w14:paraId="382B5CA3" w14:textId="1BE0063E" w:rsidR="00C47B9B" w:rsidRPr="00811B3D" w:rsidRDefault="00C47B9B" w:rsidP="009A6E89">
      <w:pPr>
        <w:pStyle w:val="ListParagraph"/>
        <w:numPr>
          <w:ilvl w:val="1"/>
          <w:numId w:val="17"/>
        </w:numPr>
      </w:pPr>
      <w:r w:rsidRPr="00811B3D">
        <w:rPr>
          <w:rFonts w:eastAsia="Times New Roman"/>
          <w:bCs/>
        </w:rPr>
        <w:t>Section 1.3.2.</w:t>
      </w:r>
      <w:r w:rsidR="008C2528">
        <w:rPr>
          <w:rFonts w:eastAsia="Times New Roman"/>
          <w:bCs/>
        </w:rPr>
        <w:t xml:space="preserve">B </w:t>
      </w:r>
      <w:r w:rsidR="006837F4">
        <w:rPr>
          <w:rFonts w:eastAsia="Times New Roman"/>
          <w:bCs/>
        </w:rPr>
        <w:t>Call Center General Requirements</w:t>
      </w:r>
      <w:r w:rsidRPr="00811B3D">
        <w:rPr>
          <w:rFonts w:eastAsia="Times New Roman"/>
          <w:bCs/>
        </w:rPr>
        <w:t xml:space="preserve"> - </w:t>
      </w:r>
      <w:r w:rsidR="00A74F0B">
        <w:rPr>
          <w:rFonts w:eastAsia="Times New Roman"/>
          <w:bCs/>
        </w:rPr>
        <w:t>2</w:t>
      </w:r>
      <w:r w:rsidRPr="00811B3D">
        <w:rPr>
          <w:rFonts w:eastAsia="Times New Roman"/>
          <w:bCs/>
        </w:rPr>
        <w:t>% of the monthly amount</w:t>
      </w:r>
    </w:p>
    <w:p w14:paraId="7BFB3EB5" w14:textId="7C5C3909" w:rsidR="006837F4" w:rsidRPr="00A74F0B" w:rsidRDefault="00C47B9B" w:rsidP="009A6E89">
      <w:pPr>
        <w:pStyle w:val="ListParagraph"/>
        <w:numPr>
          <w:ilvl w:val="1"/>
          <w:numId w:val="17"/>
        </w:numPr>
      </w:pPr>
      <w:r w:rsidRPr="00811B3D">
        <w:rPr>
          <w:rFonts w:eastAsia="Times New Roman"/>
          <w:bCs/>
        </w:rPr>
        <w:t>Section 1.3.2.</w:t>
      </w:r>
      <w:r w:rsidR="008C2528">
        <w:rPr>
          <w:rFonts w:eastAsia="Times New Roman"/>
          <w:bCs/>
        </w:rPr>
        <w:t xml:space="preserve">D </w:t>
      </w:r>
      <w:r w:rsidR="00A74F0B">
        <w:rPr>
          <w:rFonts w:eastAsia="Times New Roman"/>
          <w:bCs/>
        </w:rPr>
        <w:t>Managed Healthcare Enrollment Broker – 2% of the monthly amount</w:t>
      </w:r>
    </w:p>
    <w:p w14:paraId="382B5CA4" w14:textId="4E8B11D9" w:rsidR="00C47B9B" w:rsidRPr="00811B3D" w:rsidRDefault="006837F4" w:rsidP="009A6E89">
      <w:pPr>
        <w:pStyle w:val="ListParagraph"/>
        <w:numPr>
          <w:ilvl w:val="1"/>
          <w:numId w:val="17"/>
        </w:numPr>
      </w:pPr>
      <w:r w:rsidRPr="00811B3D">
        <w:rPr>
          <w:rFonts w:eastAsia="Times New Roman"/>
          <w:bCs/>
        </w:rPr>
        <w:t>Section 1.3.2.</w:t>
      </w:r>
      <w:r w:rsidR="008C2528">
        <w:rPr>
          <w:rFonts w:eastAsia="Times New Roman"/>
          <w:bCs/>
        </w:rPr>
        <w:t>E</w:t>
      </w:r>
      <w:r w:rsidR="008C2528" w:rsidRPr="00C47B9B">
        <w:rPr>
          <w:rFonts w:eastAsia="Times New Roman"/>
          <w:bCs/>
        </w:rPr>
        <w:t xml:space="preserve"> </w:t>
      </w:r>
      <w:r w:rsidR="00A74F0B">
        <w:rPr>
          <w:rFonts w:eastAsia="Times New Roman"/>
          <w:bCs/>
        </w:rPr>
        <w:t xml:space="preserve">Member Inquiries </w:t>
      </w:r>
      <w:r w:rsidR="00C47B9B">
        <w:rPr>
          <w:rFonts w:eastAsia="Times New Roman"/>
          <w:bCs/>
        </w:rPr>
        <w:t>-</w:t>
      </w:r>
      <w:r w:rsidR="00C47B9B" w:rsidRPr="00811B3D">
        <w:t xml:space="preserve"> </w:t>
      </w:r>
      <w:r w:rsidR="00C47B9B" w:rsidRPr="00811B3D">
        <w:rPr>
          <w:rFonts w:eastAsia="Times New Roman"/>
          <w:bCs/>
        </w:rPr>
        <w:t>2% of the monthly amount</w:t>
      </w:r>
    </w:p>
    <w:p w14:paraId="382B5CA5" w14:textId="48389AF5" w:rsidR="00C47B9B" w:rsidRPr="00811B3D" w:rsidRDefault="00C47B9B" w:rsidP="009A6E89">
      <w:pPr>
        <w:pStyle w:val="ListParagraph"/>
        <w:numPr>
          <w:ilvl w:val="1"/>
          <w:numId w:val="17"/>
        </w:numPr>
        <w:rPr>
          <w:color w:val="FF0000"/>
        </w:rPr>
      </w:pPr>
      <w:r w:rsidRPr="00811B3D">
        <w:rPr>
          <w:rFonts w:eastAsia="Times New Roman"/>
          <w:bCs/>
        </w:rPr>
        <w:t>Section 1.3.2</w:t>
      </w:r>
      <w:r w:rsidR="006837F4">
        <w:rPr>
          <w:rFonts w:eastAsia="Times New Roman"/>
          <w:bCs/>
        </w:rPr>
        <w:t>.</w:t>
      </w:r>
      <w:r w:rsidR="008C2528">
        <w:rPr>
          <w:rFonts w:eastAsia="Times New Roman"/>
          <w:bCs/>
        </w:rPr>
        <w:t xml:space="preserve">H </w:t>
      </w:r>
      <w:r w:rsidR="006837F4">
        <w:rPr>
          <w:rFonts w:eastAsia="Times New Roman"/>
          <w:bCs/>
        </w:rPr>
        <w:t>Reporting</w:t>
      </w:r>
      <w:r w:rsidRPr="00811B3D">
        <w:rPr>
          <w:rFonts w:eastAsia="Times New Roman"/>
          <w:bCs/>
        </w:rPr>
        <w:t xml:space="preserve"> </w:t>
      </w:r>
      <w:r>
        <w:rPr>
          <w:rFonts w:eastAsia="Times New Roman"/>
          <w:bCs/>
        </w:rPr>
        <w:t>-</w:t>
      </w:r>
      <w:r w:rsidRPr="00811B3D">
        <w:t xml:space="preserve"> </w:t>
      </w:r>
      <w:r w:rsidR="00A74F0B">
        <w:rPr>
          <w:rFonts w:eastAsia="Times New Roman"/>
          <w:bCs/>
        </w:rPr>
        <w:t>2</w:t>
      </w:r>
      <w:r w:rsidRPr="00811B3D">
        <w:rPr>
          <w:rFonts w:eastAsia="Times New Roman"/>
          <w:bCs/>
        </w:rPr>
        <w:t xml:space="preserve">% of the monthly amount </w:t>
      </w:r>
    </w:p>
    <w:p w14:paraId="382B5CA6" w14:textId="77777777" w:rsidR="00C47B9B" w:rsidRPr="00AB5CB3" w:rsidRDefault="00C47B9B" w:rsidP="00C47B9B">
      <w:pPr>
        <w:pStyle w:val="ListParagraph"/>
        <w:ind w:left="720"/>
      </w:pPr>
      <w:r w:rsidRPr="00AB5CB3">
        <w:t>In order to claim the withhold amount, the Contractor must show in the monthly performance report that each performance measure has been met. Determination of whether performance measures have been met is strictly and solely at the discretion of the Agency.</w:t>
      </w:r>
    </w:p>
    <w:p w14:paraId="382B5CA7" w14:textId="77777777" w:rsidR="00C47B9B" w:rsidRPr="00C47B9B" w:rsidRDefault="00C47B9B" w:rsidP="009A6E89">
      <w:pPr>
        <w:pStyle w:val="ListParagraph"/>
        <w:numPr>
          <w:ilvl w:val="0"/>
          <w:numId w:val="17"/>
        </w:numPr>
      </w:pPr>
      <w:r w:rsidRPr="00AB5CB3">
        <w:t>Withholding of Final Payment.  The Agency may withhold the last full monthly payment due at the end of the Contract until such time as the Contractor has fully completed all Turnover activities and completely closed out the Contract.</w:t>
      </w:r>
    </w:p>
    <w:p w14:paraId="382B5CA8" w14:textId="77777777" w:rsidR="003535BF" w:rsidRDefault="003535BF">
      <w:pPr>
        <w:pStyle w:val="ContractLevel3"/>
        <w:rPr>
          <w:b w:val="0"/>
          <w:i/>
        </w:rPr>
      </w:pPr>
    </w:p>
    <w:p w14:paraId="382B5CA9" w14:textId="1C85542B" w:rsidR="003535BF" w:rsidRDefault="003535BF">
      <w:pPr>
        <w:pStyle w:val="ContractLevel3"/>
        <w:rPr>
          <w:b w:val="0"/>
        </w:rPr>
      </w:pPr>
      <w:proofErr w:type="gramStart"/>
      <w:r>
        <w:t>1.</w:t>
      </w:r>
      <w:proofErr w:type="gramEnd"/>
      <w:del w:id="364" w:author="Clark, Stephanie R" w:date="2017-11-21T13:46:00Z">
        <w:r w:rsidDel="00C22FD2">
          <w:delText>3.4</w:delText>
        </w:r>
      </w:del>
      <w:ins w:id="365" w:author="Clark, Stephanie R" w:date="2017-11-21T13:46:00Z">
        <w:r w:rsidR="00C22FD2">
          <w:t>5</w:t>
        </w:r>
      </w:ins>
      <w:r>
        <w:t xml:space="preserve">.3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382B5CAA" w14:textId="77777777" w:rsidR="003535BF" w:rsidRDefault="003535BF">
      <w:pPr>
        <w:pStyle w:val="ContractLevel3"/>
        <w:rPr>
          <w:b w:val="0"/>
        </w:rPr>
      </w:pPr>
    </w:p>
    <w:p w14:paraId="382B5CAB" w14:textId="49C2A3E8" w:rsidR="003535BF" w:rsidRDefault="003535BF">
      <w:pPr>
        <w:pStyle w:val="ContractLevel3"/>
        <w:rPr>
          <w:b w:val="0"/>
        </w:rPr>
      </w:pPr>
      <w:proofErr w:type="gramStart"/>
      <w:r>
        <w:t>1.</w:t>
      </w:r>
      <w:proofErr w:type="gramEnd"/>
      <w:del w:id="366" w:author="Clark, Stephanie R" w:date="2017-11-21T13:46:00Z">
        <w:r w:rsidDel="00C22FD2">
          <w:delText>3.4</w:delText>
        </w:r>
      </w:del>
      <w:ins w:id="367" w:author="Clark, Stephanie R" w:date="2017-11-21T13:46:00Z">
        <w:r w:rsidR="00C22FD2">
          <w:t>5</w:t>
        </w:r>
      </w:ins>
      <w:r>
        <w:t xml:space="preserve">.4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14:paraId="382B5CAC" w14:textId="77777777" w:rsidR="003535BF" w:rsidRDefault="003535BF">
      <w:pPr>
        <w:pStyle w:val="ContractLevel3"/>
        <w:rPr>
          <w:b w:val="0"/>
        </w:rPr>
      </w:pPr>
    </w:p>
    <w:p w14:paraId="382B5CAD" w14:textId="46EC4D12" w:rsidR="003535BF" w:rsidRDefault="003535BF">
      <w:pPr>
        <w:pStyle w:val="ContractLevel3"/>
        <w:rPr>
          <w:b w:val="0"/>
        </w:rPr>
      </w:pPr>
      <w:proofErr w:type="gramStart"/>
      <w:r>
        <w:t>1.</w:t>
      </w:r>
      <w:proofErr w:type="gramEnd"/>
      <w:del w:id="368" w:author="Clark, Stephanie R" w:date="2017-11-21T13:46:00Z">
        <w:r w:rsidDel="00C22FD2">
          <w:delText>3.4</w:delText>
        </w:r>
      </w:del>
      <w:ins w:id="369" w:author="Clark, Stephanie R" w:date="2017-11-21T13:46:00Z">
        <w:r w:rsidR="00C22FD2">
          <w:t>5</w:t>
        </w:r>
      </w:ins>
      <w:r>
        <w:t xml:space="preserve">.5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30" w:history="1">
        <w:r>
          <w:rPr>
            <w:rStyle w:val="Hyperlink"/>
            <w:b w:val="0"/>
          </w:rPr>
          <w:t>http://www.dom.state.ia.us/appeals/general_claims.html</w:t>
        </w:r>
      </w:hyperlink>
      <w:r>
        <w:rPr>
          <w:b w:val="0"/>
        </w:rPr>
        <w:t xml:space="preserve">.  </w:t>
      </w:r>
    </w:p>
    <w:p w14:paraId="382B5CAE" w14:textId="77777777" w:rsidR="003535BF" w:rsidRDefault="003535BF">
      <w:pPr>
        <w:pStyle w:val="ContractLevel3"/>
        <w:rPr>
          <w:b w:val="0"/>
        </w:rPr>
      </w:pPr>
    </w:p>
    <w:p w14:paraId="382B5CAF" w14:textId="77777777" w:rsidR="003535BF" w:rsidRDefault="003535BF">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14:paraId="382B5CB0" w14:textId="77777777" w:rsidR="003535BF" w:rsidRDefault="003535BF">
      <w:pPr>
        <w:pStyle w:val="NoSpacing"/>
        <w:jc w:val="left"/>
        <w:rPr>
          <w:noProof/>
        </w:rPr>
      </w:pPr>
    </w:p>
    <w:p w14:paraId="382B5CB1" w14:textId="55B6EE3D" w:rsidR="003535BF" w:rsidRDefault="003535BF">
      <w:pPr>
        <w:pStyle w:val="NoSpacing"/>
        <w:jc w:val="left"/>
      </w:pPr>
      <w:proofErr w:type="gramStart"/>
      <w:r>
        <w:rPr>
          <w:b/>
        </w:rPr>
        <w:t>1.</w:t>
      </w:r>
      <w:proofErr w:type="gramEnd"/>
      <w:del w:id="370" w:author="Clark, Stephanie R" w:date="2017-11-21T13:46:00Z">
        <w:r w:rsidDel="00C22FD2">
          <w:rPr>
            <w:b/>
          </w:rPr>
          <w:delText>3.4</w:delText>
        </w:r>
      </w:del>
      <w:ins w:id="371" w:author="Clark, Stephanie R" w:date="2017-11-21T13:46:00Z">
        <w:r w:rsidR="00C22FD2">
          <w:rPr>
            <w:b/>
          </w:rPr>
          <w:t>5</w:t>
        </w:r>
      </w:ins>
      <w:r>
        <w:rPr>
          <w:b/>
        </w:rPr>
        <w:t>.6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82B5CB2" w14:textId="77777777" w:rsidR="003535BF" w:rsidRDefault="003535BF">
      <w:pPr>
        <w:pStyle w:val="NoSpacing"/>
        <w:jc w:val="left"/>
      </w:pPr>
    </w:p>
    <w:p w14:paraId="382B5CB3" w14:textId="77777777" w:rsidR="003535BF" w:rsidRDefault="003535BF">
      <w:pPr>
        <w:pStyle w:val="NoSpacing"/>
        <w:jc w:val="left"/>
      </w:pPr>
    </w:p>
    <w:p w14:paraId="382B5CB4" w14:textId="364DD083" w:rsidR="003535BF" w:rsidRDefault="003535BF">
      <w:pPr>
        <w:pStyle w:val="NoSpacing"/>
        <w:jc w:val="left"/>
        <w:rPr>
          <w:b/>
          <w:i/>
        </w:rPr>
      </w:pPr>
      <w:proofErr w:type="gramStart"/>
      <w:r>
        <w:rPr>
          <w:b/>
          <w:i/>
        </w:rPr>
        <w:t>1.</w:t>
      </w:r>
      <w:proofErr w:type="gramEnd"/>
      <w:del w:id="372" w:author="Clark, Stephanie R" w:date="2017-11-21T13:47:00Z">
        <w:r w:rsidDel="00C22FD2">
          <w:rPr>
            <w:b/>
            <w:i/>
          </w:rPr>
          <w:delText xml:space="preserve">4 </w:delText>
        </w:r>
      </w:del>
      <w:ins w:id="373" w:author="Clark, Stephanie R" w:date="2017-11-21T13:47:00Z">
        <w:r w:rsidR="00C22FD2">
          <w:rPr>
            <w:b/>
            <w:i/>
          </w:rPr>
          <w:t xml:space="preserve">6 </w:t>
        </w:r>
      </w:ins>
      <w:r>
        <w:rPr>
          <w:b/>
          <w:i/>
        </w:rPr>
        <w:t xml:space="preserve">Insurance Coverage.  </w:t>
      </w:r>
    </w:p>
    <w:p w14:paraId="382B5CB5" w14:textId="77777777" w:rsidR="003535BF" w:rsidRDefault="003535BF">
      <w:pPr>
        <w:pStyle w:val="NoSpacing"/>
        <w:jc w:val="left"/>
        <w:rPr>
          <w:bCs/>
        </w:rPr>
      </w:pPr>
      <w:r>
        <w:rPr>
          <w:bCs/>
        </w:rPr>
        <w:t xml:space="preserve">The Contractor and any subcontractor shall obtain the following types of insurance for at least the minimum amounts listed below: </w:t>
      </w:r>
    </w:p>
    <w:p w14:paraId="382B5CB6" w14:textId="77777777" w:rsidR="003535BF" w:rsidRDefault="003535BF">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3535BF" w14:paraId="382B5CBA" w14:textId="77777777">
        <w:tc>
          <w:tcPr>
            <w:tcW w:w="5303" w:type="dxa"/>
          </w:tcPr>
          <w:p w14:paraId="382B5CB7" w14:textId="77777777" w:rsidR="003535BF" w:rsidRDefault="003535BF">
            <w:pPr>
              <w:pStyle w:val="NoSpacing"/>
              <w:jc w:val="left"/>
              <w:rPr>
                <w:b/>
                <w:bCs/>
              </w:rPr>
            </w:pPr>
            <w:r>
              <w:rPr>
                <w:b/>
                <w:bCs/>
              </w:rPr>
              <w:t>Type of Insurance</w:t>
            </w:r>
          </w:p>
        </w:tc>
        <w:tc>
          <w:tcPr>
            <w:tcW w:w="2451" w:type="dxa"/>
          </w:tcPr>
          <w:p w14:paraId="382B5CB8" w14:textId="77777777" w:rsidR="003535BF" w:rsidRDefault="003535BF">
            <w:pPr>
              <w:pStyle w:val="NoSpacing"/>
              <w:jc w:val="left"/>
              <w:rPr>
                <w:b/>
              </w:rPr>
            </w:pPr>
            <w:r>
              <w:rPr>
                <w:b/>
              </w:rPr>
              <w:t>Limit</w:t>
            </w:r>
          </w:p>
        </w:tc>
        <w:tc>
          <w:tcPr>
            <w:tcW w:w="2164" w:type="dxa"/>
          </w:tcPr>
          <w:p w14:paraId="382B5CB9" w14:textId="77777777" w:rsidR="003535BF" w:rsidRDefault="003535BF">
            <w:pPr>
              <w:pStyle w:val="NoSpacing"/>
              <w:jc w:val="left"/>
              <w:rPr>
                <w:b/>
              </w:rPr>
            </w:pPr>
            <w:r>
              <w:rPr>
                <w:b/>
              </w:rPr>
              <w:t>Amount</w:t>
            </w:r>
          </w:p>
        </w:tc>
      </w:tr>
      <w:tr w:rsidR="003535BF" w14:paraId="382B5CCC" w14:textId="77777777">
        <w:tc>
          <w:tcPr>
            <w:tcW w:w="5303" w:type="dxa"/>
          </w:tcPr>
          <w:p w14:paraId="382B5CBB" w14:textId="77777777" w:rsidR="003535BF" w:rsidRDefault="003535BF">
            <w:pPr>
              <w:pStyle w:val="NoSpacing"/>
              <w:jc w:val="left"/>
            </w:pPr>
            <w:r>
              <w:t>General Liability (including contractual liability) written on occurrence basis</w:t>
            </w:r>
          </w:p>
        </w:tc>
        <w:tc>
          <w:tcPr>
            <w:tcW w:w="2451" w:type="dxa"/>
          </w:tcPr>
          <w:p w14:paraId="382B5CBC" w14:textId="77777777" w:rsidR="003535BF" w:rsidRDefault="003535BF">
            <w:pPr>
              <w:pStyle w:val="NoSpacing"/>
              <w:jc w:val="left"/>
            </w:pPr>
            <w:r>
              <w:t>General Aggregate</w:t>
            </w:r>
          </w:p>
          <w:p w14:paraId="382B5CBD" w14:textId="77777777" w:rsidR="003535BF" w:rsidRDefault="003535BF">
            <w:pPr>
              <w:pStyle w:val="NoSpacing"/>
              <w:jc w:val="left"/>
            </w:pPr>
          </w:p>
          <w:p w14:paraId="382B5CBE" w14:textId="77777777" w:rsidR="003535BF" w:rsidRDefault="003535BF">
            <w:pPr>
              <w:pStyle w:val="NoSpacing"/>
              <w:jc w:val="left"/>
            </w:pPr>
            <w:r>
              <w:t>Product/Completed</w:t>
            </w:r>
          </w:p>
          <w:p w14:paraId="382B5CBF" w14:textId="77777777" w:rsidR="003535BF" w:rsidRDefault="003535BF">
            <w:pPr>
              <w:pStyle w:val="NoSpacing"/>
              <w:jc w:val="left"/>
            </w:pPr>
            <w:r>
              <w:t>Operations Aggregate</w:t>
            </w:r>
          </w:p>
          <w:p w14:paraId="382B5CC0" w14:textId="77777777" w:rsidR="003535BF" w:rsidRDefault="003535BF">
            <w:pPr>
              <w:pStyle w:val="NoSpacing"/>
              <w:jc w:val="left"/>
            </w:pPr>
          </w:p>
          <w:p w14:paraId="382B5CC1" w14:textId="77777777" w:rsidR="003535BF" w:rsidRDefault="003535BF">
            <w:pPr>
              <w:pStyle w:val="NoSpacing"/>
              <w:jc w:val="left"/>
            </w:pPr>
            <w:r>
              <w:t>Personal Injury</w:t>
            </w:r>
          </w:p>
          <w:p w14:paraId="382B5CC2" w14:textId="77777777" w:rsidR="003535BF" w:rsidRDefault="003535BF">
            <w:pPr>
              <w:pStyle w:val="NoSpacing"/>
              <w:jc w:val="left"/>
            </w:pPr>
          </w:p>
          <w:p w14:paraId="382B5CC3" w14:textId="77777777" w:rsidR="003535BF" w:rsidRDefault="003535BF">
            <w:pPr>
              <w:pStyle w:val="NoSpacing"/>
              <w:jc w:val="left"/>
            </w:pPr>
            <w:r>
              <w:t>Each Occurrence</w:t>
            </w:r>
          </w:p>
        </w:tc>
        <w:tc>
          <w:tcPr>
            <w:tcW w:w="2164" w:type="dxa"/>
          </w:tcPr>
          <w:p w14:paraId="382B5CC4" w14:textId="77777777" w:rsidR="003535BF" w:rsidRDefault="003535BF">
            <w:pPr>
              <w:pStyle w:val="NoSpacing"/>
              <w:jc w:val="left"/>
            </w:pPr>
            <w:r>
              <w:t>$2 Million</w:t>
            </w:r>
          </w:p>
          <w:p w14:paraId="382B5CC5" w14:textId="77777777" w:rsidR="003535BF" w:rsidRDefault="003535BF">
            <w:pPr>
              <w:pStyle w:val="NoSpacing"/>
              <w:jc w:val="left"/>
            </w:pPr>
          </w:p>
          <w:p w14:paraId="382B5CC6" w14:textId="77777777" w:rsidR="003535BF" w:rsidRDefault="003535BF">
            <w:pPr>
              <w:pStyle w:val="NoSpacing"/>
              <w:jc w:val="left"/>
            </w:pPr>
            <w:r>
              <w:t>$1 Million</w:t>
            </w:r>
          </w:p>
          <w:p w14:paraId="382B5CC7" w14:textId="77777777" w:rsidR="003535BF" w:rsidRDefault="003535BF">
            <w:pPr>
              <w:pStyle w:val="NoSpacing"/>
              <w:jc w:val="left"/>
            </w:pPr>
          </w:p>
          <w:p w14:paraId="382B5CC8" w14:textId="77777777" w:rsidR="003535BF" w:rsidRDefault="003535BF">
            <w:pPr>
              <w:pStyle w:val="NoSpacing"/>
              <w:jc w:val="left"/>
            </w:pPr>
          </w:p>
          <w:p w14:paraId="382B5CC9" w14:textId="77777777" w:rsidR="003535BF" w:rsidRDefault="003535BF">
            <w:pPr>
              <w:pStyle w:val="NoSpacing"/>
              <w:jc w:val="left"/>
            </w:pPr>
            <w:r>
              <w:t>$1 Million</w:t>
            </w:r>
          </w:p>
          <w:p w14:paraId="382B5CCA" w14:textId="77777777" w:rsidR="003535BF" w:rsidRDefault="003535BF">
            <w:pPr>
              <w:pStyle w:val="NoSpacing"/>
              <w:jc w:val="left"/>
            </w:pPr>
          </w:p>
          <w:p w14:paraId="382B5CCB" w14:textId="77777777" w:rsidR="003535BF" w:rsidRDefault="003535BF">
            <w:pPr>
              <w:pStyle w:val="NoSpacing"/>
              <w:jc w:val="left"/>
            </w:pPr>
            <w:r>
              <w:t>$1 Million</w:t>
            </w:r>
          </w:p>
        </w:tc>
      </w:tr>
      <w:tr w:rsidR="003535BF" w14:paraId="382B5CD2" w14:textId="77777777">
        <w:tc>
          <w:tcPr>
            <w:tcW w:w="5301" w:type="dxa"/>
          </w:tcPr>
          <w:p w14:paraId="382B5CCD" w14:textId="77777777" w:rsidR="003535BF" w:rsidRDefault="003535BF">
            <w:pPr>
              <w:pStyle w:val="NoSpacing"/>
              <w:jc w:val="left"/>
            </w:pPr>
            <w:r>
              <w:t>Automobile Liability (including any auto, hired autos, and non-owned autos)</w:t>
            </w:r>
          </w:p>
          <w:p w14:paraId="382B5CCE" w14:textId="77777777" w:rsidR="003535BF" w:rsidRDefault="003535BF">
            <w:pPr>
              <w:pStyle w:val="NoSpacing"/>
              <w:jc w:val="left"/>
            </w:pPr>
          </w:p>
        </w:tc>
        <w:tc>
          <w:tcPr>
            <w:tcW w:w="2457" w:type="dxa"/>
          </w:tcPr>
          <w:p w14:paraId="382B5CCF" w14:textId="77777777" w:rsidR="003535BF" w:rsidRDefault="003535BF">
            <w:pPr>
              <w:pStyle w:val="NoSpacing"/>
              <w:jc w:val="left"/>
            </w:pPr>
            <w:r>
              <w:t>Combined Single Limit</w:t>
            </w:r>
          </w:p>
          <w:p w14:paraId="382B5CD0" w14:textId="77777777" w:rsidR="003535BF" w:rsidRDefault="003535BF">
            <w:pPr>
              <w:pStyle w:val="NoSpacing"/>
              <w:jc w:val="left"/>
            </w:pPr>
          </w:p>
        </w:tc>
        <w:tc>
          <w:tcPr>
            <w:tcW w:w="2160" w:type="dxa"/>
          </w:tcPr>
          <w:p w14:paraId="382B5CD1" w14:textId="77777777" w:rsidR="003535BF" w:rsidRDefault="003535BF">
            <w:pPr>
              <w:pStyle w:val="NoSpacing"/>
              <w:jc w:val="left"/>
            </w:pPr>
            <w:r>
              <w:t>$1 Million</w:t>
            </w:r>
          </w:p>
        </w:tc>
      </w:tr>
      <w:tr w:rsidR="003535BF" w14:paraId="382B5CDA" w14:textId="77777777">
        <w:tc>
          <w:tcPr>
            <w:tcW w:w="5301" w:type="dxa"/>
          </w:tcPr>
          <w:p w14:paraId="382B5CD3" w14:textId="77777777" w:rsidR="003535BF" w:rsidRDefault="003535BF">
            <w:pPr>
              <w:pStyle w:val="NoSpacing"/>
              <w:jc w:val="left"/>
            </w:pPr>
            <w:r>
              <w:t>Excess Liability, Umbrella Form</w:t>
            </w:r>
          </w:p>
        </w:tc>
        <w:tc>
          <w:tcPr>
            <w:tcW w:w="2451" w:type="dxa"/>
          </w:tcPr>
          <w:p w14:paraId="382B5CD4" w14:textId="77777777" w:rsidR="003535BF" w:rsidRDefault="003535BF">
            <w:pPr>
              <w:pStyle w:val="NoSpacing"/>
              <w:jc w:val="left"/>
            </w:pPr>
            <w:r>
              <w:t>Each Occurrence</w:t>
            </w:r>
          </w:p>
          <w:p w14:paraId="382B5CD5" w14:textId="77777777" w:rsidR="003535BF" w:rsidRDefault="003535BF">
            <w:pPr>
              <w:pStyle w:val="NoSpacing"/>
              <w:jc w:val="left"/>
            </w:pPr>
          </w:p>
          <w:p w14:paraId="382B5CD6" w14:textId="77777777" w:rsidR="003535BF" w:rsidRDefault="003535BF">
            <w:pPr>
              <w:pStyle w:val="NoSpacing"/>
              <w:jc w:val="left"/>
            </w:pPr>
            <w:r>
              <w:t>Aggregate</w:t>
            </w:r>
          </w:p>
        </w:tc>
        <w:tc>
          <w:tcPr>
            <w:tcW w:w="2166" w:type="dxa"/>
          </w:tcPr>
          <w:p w14:paraId="382B5CD7" w14:textId="77777777" w:rsidR="003535BF" w:rsidRDefault="003535BF">
            <w:pPr>
              <w:pStyle w:val="NoSpacing"/>
              <w:jc w:val="left"/>
            </w:pPr>
            <w:r>
              <w:t>$1 Million</w:t>
            </w:r>
          </w:p>
          <w:p w14:paraId="382B5CD8" w14:textId="77777777" w:rsidR="003535BF" w:rsidRDefault="003535BF">
            <w:pPr>
              <w:pStyle w:val="NoSpacing"/>
              <w:jc w:val="left"/>
            </w:pPr>
          </w:p>
          <w:p w14:paraId="382B5CD9" w14:textId="77777777" w:rsidR="003535BF" w:rsidRDefault="003535BF">
            <w:pPr>
              <w:pStyle w:val="NoSpacing"/>
              <w:jc w:val="left"/>
            </w:pPr>
            <w:r>
              <w:t>$1 Million</w:t>
            </w:r>
          </w:p>
        </w:tc>
      </w:tr>
      <w:tr w:rsidR="003535BF" w14:paraId="382B5CDE" w14:textId="77777777">
        <w:tc>
          <w:tcPr>
            <w:tcW w:w="5301" w:type="dxa"/>
          </w:tcPr>
          <w:p w14:paraId="382B5CDB" w14:textId="77777777" w:rsidR="003535BF" w:rsidRDefault="003535BF">
            <w:pPr>
              <w:pStyle w:val="NoSpacing"/>
              <w:jc w:val="left"/>
            </w:pPr>
            <w:r>
              <w:t>Workers’ Compensation and Employer Liability</w:t>
            </w:r>
          </w:p>
        </w:tc>
        <w:tc>
          <w:tcPr>
            <w:tcW w:w="2451" w:type="dxa"/>
          </w:tcPr>
          <w:p w14:paraId="382B5CDC" w14:textId="77777777" w:rsidR="003535BF" w:rsidRDefault="003535BF">
            <w:pPr>
              <w:pStyle w:val="NoSpacing"/>
              <w:jc w:val="left"/>
            </w:pPr>
            <w:r>
              <w:t>As required by Iowa law</w:t>
            </w:r>
          </w:p>
        </w:tc>
        <w:tc>
          <w:tcPr>
            <w:tcW w:w="2166" w:type="dxa"/>
          </w:tcPr>
          <w:p w14:paraId="382B5CDD" w14:textId="77777777" w:rsidR="003535BF" w:rsidRDefault="003535BF">
            <w:pPr>
              <w:pStyle w:val="NoSpacing"/>
              <w:jc w:val="left"/>
            </w:pPr>
            <w:r>
              <w:t>As Required by Iowa law</w:t>
            </w:r>
          </w:p>
        </w:tc>
      </w:tr>
      <w:tr w:rsidR="003535BF" w14:paraId="382B5CE7" w14:textId="77777777">
        <w:tc>
          <w:tcPr>
            <w:tcW w:w="5301" w:type="dxa"/>
          </w:tcPr>
          <w:p w14:paraId="382B5CDF" w14:textId="77777777" w:rsidR="003535BF" w:rsidRDefault="003535BF">
            <w:pPr>
              <w:pStyle w:val="NoSpacing"/>
              <w:jc w:val="left"/>
            </w:pPr>
            <w:r>
              <w:t>Property Damage</w:t>
            </w:r>
          </w:p>
          <w:p w14:paraId="382B5CE0" w14:textId="77777777" w:rsidR="003535BF" w:rsidRDefault="003535BF">
            <w:pPr>
              <w:pStyle w:val="NoSpacing"/>
              <w:jc w:val="left"/>
            </w:pPr>
          </w:p>
        </w:tc>
        <w:tc>
          <w:tcPr>
            <w:tcW w:w="2451" w:type="dxa"/>
          </w:tcPr>
          <w:p w14:paraId="382B5CE1" w14:textId="77777777" w:rsidR="003535BF" w:rsidRDefault="003535BF">
            <w:pPr>
              <w:pStyle w:val="NoSpacing"/>
              <w:jc w:val="left"/>
            </w:pPr>
            <w:r>
              <w:lastRenderedPageBreak/>
              <w:t>Each Occurrence</w:t>
            </w:r>
          </w:p>
          <w:p w14:paraId="382B5CE2" w14:textId="77777777" w:rsidR="003535BF" w:rsidRDefault="003535BF">
            <w:pPr>
              <w:pStyle w:val="NoSpacing"/>
              <w:jc w:val="left"/>
            </w:pPr>
          </w:p>
          <w:p w14:paraId="382B5CE3" w14:textId="77777777" w:rsidR="003535BF" w:rsidRDefault="003535BF">
            <w:pPr>
              <w:pStyle w:val="NoSpacing"/>
              <w:jc w:val="left"/>
            </w:pPr>
            <w:r>
              <w:t>Aggregate</w:t>
            </w:r>
          </w:p>
        </w:tc>
        <w:tc>
          <w:tcPr>
            <w:tcW w:w="2166" w:type="dxa"/>
          </w:tcPr>
          <w:p w14:paraId="382B5CE4" w14:textId="77777777" w:rsidR="003535BF" w:rsidRDefault="003535BF">
            <w:pPr>
              <w:pStyle w:val="NoSpacing"/>
              <w:jc w:val="left"/>
            </w:pPr>
            <w:r>
              <w:lastRenderedPageBreak/>
              <w:t>$1 Million</w:t>
            </w:r>
          </w:p>
          <w:p w14:paraId="382B5CE5" w14:textId="77777777" w:rsidR="003535BF" w:rsidRDefault="003535BF">
            <w:pPr>
              <w:pStyle w:val="NoSpacing"/>
              <w:jc w:val="left"/>
            </w:pPr>
          </w:p>
          <w:p w14:paraId="382B5CE6" w14:textId="77777777" w:rsidR="003535BF" w:rsidRDefault="003535BF">
            <w:pPr>
              <w:pStyle w:val="NoSpacing"/>
              <w:jc w:val="left"/>
            </w:pPr>
            <w:r>
              <w:t>$1 Million</w:t>
            </w:r>
          </w:p>
        </w:tc>
      </w:tr>
      <w:tr w:rsidR="003535BF" w14:paraId="382B5CEF" w14:textId="77777777">
        <w:tc>
          <w:tcPr>
            <w:tcW w:w="5301" w:type="dxa"/>
          </w:tcPr>
          <w:p w14:paraId="382B5CE8" w14:textId="77777777" w:rsidR="003535BF" w:rsidRDefault="003535BF">
            <w:pPr>
              <w:pStyle w:val="NoSpacing"/>
              <w:jc w:val="left"/>
            </w:pPr>
            <w:r>
              <w:lastRenderedPageBreak/>
              <w:t>Professional Liability</w:t>
            </w:r>
          </w:p>
        </w:tc>
        <w:tc>
          <w:tcPr>
            <w:tcW w:w="2451" w:type="dxa"/>
          </w:tcPr>
          <w:p w14:paraId="382B5CE9" w14:textId="77777777" w:rsidR="003535BF" w:rsidRDefault="003535BF">
            <w:pPr>
              <w:pStyle w:val="NoSpacing"/>
              <w:jc w:val="left"/>
            </w:pPr>
            <w:r>
              <w:t>Each Occurrence</w:t>
            </w:r>
          </w:p>
          <w:p w14:paraId="382B5CEA" w14:textId="77777777" w:rsidR="003535BF" w:rsidRDefault="003535BF">
            <w:pPr>
              <w:pStyle w:val="NoSpacing"/>
              <w:jc w:val="left"/>
            </w:pPr>
          </w:p>
          <w:p w14:paraId="382B5CEB" w14:textId="77777777" w:rsidR="003535BF" w:rsidRDefault="003535BF">
            <w:pPr>
              <w:pStyle w:val="NoSpacing"/>
              <w:jc w:val="left"/>
            </w:pPr>
            <w:r>
              <w:t>Aggregate</w:t>
            </w:r>
          </w:p>
        </w:tc>
        <w:tc>
          <w:tcPr>
            <w:tcW w:w="2166" w:type="dxa"/>
          </w:tcPr>
          <w:p w14:paraId="382B5CEC" w14:textId="77777777" w:rsidR="003535BF" w:rsidRDefault="003535BF">
            <w:pPr>
              <w:pStyle w:val="NoSpacing"/>
              <w:jc w:val="left"/>
            </w:pPr>
            <w:r>
              <w:t>$2 Million</w:t>
            </w:r>
          </w:p>
          <w:p w14:paraId="382B5CED" w14:textId="77777777" w:rsidR="003535BF" w:rsidRDefault="003535BF">
            <w:pPr>
              <w:pStyle w:val="NoSpacing"/>
              <w:jc w:val="left"/>
            </w:pPr>
          </w:p>
          <w:p w14:paraId="382B5CEE" w14:textId="77777777" w:rsidR="003535BF" w:rsidRDefault="003535BF">
            <w:pPr>
              <w:pStyle w:val="NoSpacing"/>
              <w:jc w:val="left"/>
            </w:pPr>
            <w:r>
              <w:t>$2 Million</w:t>
            </w:r>
          </w:p>
        </w:tc>
      </w:tr>
    </w:tbl>
    <w:p w14:paraId="382B5CF0" w14:textId="7B0C5D68" w:rsidR="003535BF" w:rsidRDefault="003535BF">
      <w:pPr>
        <w:pStyle w:val="NoSpacing"/>
        <w:jc w:val="left"/>
      </w:pPr>
      <w:r>
        <w:rPr>
          <w:sz w:val="20"/>
          <w:szCs w:val="20"/>
        </w:rPr>
        <w:br/>
      </w:r>
      <w:proofErr w:type="gramStart"/>
      <w:r>
        <w:rPr>
          <w:b/>
          <w:bCs/>
          <w:i/>
        </w:rPr>
        <w:t>1.</w:t>
      </w:r>
      <w:proofErr w:type="gramEnd"/>
      <w:del w:id="374" w:author="Clark, Stephanie R" w:date="2017-11-21T13:47:00Z">
        <w:r w:rsidDel="00C22FD2">
          <w:rPr>
            <w:b/>
            <w:bCs/>
            <w:i/>
          </w:rPr>
          <w:delText xml:space="preserve">5 </w:delText>
        </w:r>
      </w:del>
      <w:ins w:id="375" w:author="Clark, Stephanie R" w:date="2017-11-21T13:47:00Z">
        <w:r w:rsidR="00C22FD2">
          <w:rPr>
            <w:b/>
            <w:bCs/>
            <w:i/>
          </w:rPr>
          <w:t xml:space="preserve">7 </w:t>
        </w:r>
      </w:ins>
      <w:r>
        <w:rPr>
          <w:b/>
          <w:bCs/>
          <w:i/>
        </w:rPr>
        <w:t>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31" w:history="1">
        <w:r>
          <w:rPr>
            <w:rStyle w:val="Hyperlink"/>
          </w:rPr>
          <w:t>http://dhs.iowa.gov/HIPAA/baa</w:t>
        </w:r>
      </w:hyperlink>
      <w:r>
        <w:t>.  This BAA, and any amendments thereof, is incorporated into the Contract by reference.</w:t>
      </w:r>
    </w:p>
    <w:p w14:paraId="382B5CF1" w14:textId="77777777" w:rsidR="003535BF" w:rsidRDefault="003535BF">
      <w:pPr>
        <w:pStyle w:val="NoSpacing"/>
        <w:jc w:val="left"/>
      </w:pPr>
    </w:p>
    <w:p w14:paraId="382B5CF2" w14:textId="77777777" w:rsidR="003535BF" w:rsidRDefault="003535BF">
      <w:pPr>
        <w:pStyle w:val="NoSpacing"/>
        <w:jc w:val="left"/>
      </w:pPr>
      <w: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32" w:history="1">
        <w:r>
          <w:rPr>
            <w:rStyle w:val="Hyperlink"/>
          </w:rPr>
          <w:t>http://dhs.iowa.gov/HIPAA/baa</w:t>
        </w:r>
      </w:hyperlink>
      <w: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14:paraId="382B5CF3" w14:textId="77777777" w:rsidR="003535BF" w:rsidRDefault="003535BF">
      <w:pPr>
        <w:pStyle w:val="NoSpacing"/>
        <w:jc w:val="left"/>
      </w:pPr>
    </w:p>
    <w:p w14:paraId="382B5CF4" w14:textId="4739855B" w:rsidR="003535BF" w:rsidRDefault="003535BF">
      <w:pPr>
        <w:pStyle w:val="NoSpacing"/>
        <w:jc w:val="left"/>
      </w:pPr>
      <w:proofErr w:type="gramStart"/>
      <w:r>
        <w:rPr>
          <w:rStyle w:val="ContractLevel2Char"/>
        </w:rPr>
        <w:t>1.</w:t>
      </w:r>
      <w:proofErr w:type="gramEnd"/>
      <w:del w:id="376" w:author="Clark, Stephanie R" w:date="2017-11-21T13:47:00Z">
        <w:r w:rsidDel="00C22FD2">
          <w:rPr>
            <w:rStyle w:val="ContractLevel2Char"/>
          </w:rPr>
          <w:delText>6</w:delText>
        </w:r>
        <w:r w:rsidDel="00C22FD2">
          <w:rPr>
            <w:rStyle w:val="ContractLevel2Char"/>
            <w:i w:val="0"/>
          </w:rPr>
          <w:delText xml:space="preserve"> </w:delText>
        </w:r>
      </w:del>
      <w:ins w:id="377" w:author="Clark, Stephanie R" w:date="2017-11-21T13:47:00Z">
        <w:r w:rsidR="00C22FD2">
          <w:rPr>
            <w:rStyle w:val="ContractLevel2Char"/>
          </w:rPr>
          <w:t>8</w:t>
        </w:r>
        <w:r w:rsidR="00C22FD2">
          <w:rPr>
            <w:rStyle w:val="ContractLevel2Char"/>
            <w:i w:val="0"/>
          </w:rPr>
          <w:t xml:space="preserve"> </w:t>
        </w:r>
      </w:ins>
      <w:r>
        <w:rPr>
          <w:b/>
          <w:i/>
        </w:rPr>
        <w:t>Qualified Service Organization.</w:t>
      </w:r>
      <w:r>
        <w:rPr>
          <w:b/>
        </w:rPr>
        <w:t xml:space="preserve">  </w:t>
      </w:r>
      <w:r>
        <w:t xml:space="preserve">The Contractor acknowledges that it will be receiving, storing, processing, or otherwise dealing with confidential patient records from programs covered by 42 CFR </w:t>
      </w:r>
      <w:proofErr w:type="gramStart"/>
      <w:r>
        <w:t>part</w:t>
      </w:r>
      <w:proofErr w:type="gramEnd"/>
      <w:r>
        <w:t xml:space="preserve"> 2, and the Contractor acknowledges that it is fully bound by those regulations.  The Contractor will resist in judicial proceedings any efforts to obtain access to patient records except as permitted by 42 CFR part 2.  </w:t>
      </w:r>
      <w:r>
        <w:rPr>
          <w:rFonts w:eastAsia="Times New Roman"/>
          <w:bCs/>
        </w:rPr>
        <w:t>“Qualified Service Organization” as used in this Contract has the same meaning as the definition set forth</w:t>
      </w:r>
      <w:r>
        <w:rPr>
          <w:rFonts w:eastAsia="Times New Roman"/>
          <w:b/>
          <w:bCs/>
        </w:rPr>
        <w:t xml:space="preserve"> </w:t>
      </w:r>
      <w:r>
        <w:rPr>
          <w:rFonts w:eastAsia="Times New Roman"/>
        </w:rPr>
        <w:t>in 42 CFR § 2.11.</w:t>
      </w:r>
    </w:p>
    <w:p w14:paraId="382B5CF5" w14:textId="77777777" w:rsidR="003535BF" w:rsidRDefault="003535BF">
      <w:pPr>
        <w:pStyle w:val="NoSpacing"/>
        <w:jc w:val="left"/>
      </w:pPr>
    </w:p>
    <w:p w14:paraId="382B5CF6" w14:textId="77777777" w:rsidR="003535BF" w:rsidRDefault="003535BF">
      <w:pPr>
        <w:pStyle w:val="NoSpacing"/>
        <w:jc w:val="left"/>
      </w:pPr>
    </w:p>
    <w:p w14:paraId="382B5CF7" w14:textId="77777777" w:rsidR="003535BF" w:rsidRDefault="003535BF">
      <w:pPr>
        <w:pStyle w:val="NoSpacing"/>
        <w:jc w:val="left"/>
      </w:pPr>
    </w:p>
    <w:p w14:paraId="382B5CF8" w14:textId="77777777" w:rsidR="003535BF" w:rsidRDefault="003535BF">
      <w:pPr>
        <w:pStyle w:val="NoSpacing"/>
        <w:jc w:val="left"/>
        <w:sectPr w:rsidR="003535BF" w:rsidSect="00C47B9B">
          <w:headerReference w:type="even" r:id="rId33"/>
          <w:headerReference w:type="first" r:id="rId34"/>
          <w:pgSz w:w="12240" w:h="15840" w:code="1"/>
          <w:pgMar w:top="1296" w:right="1080" w:bottom="1152" w:left="1080" w:header="432" w:footer="432" w:gutter="0"/>
          <w:cols w:space="720"/>
          <w:docGrid w:linePitch="360"/>
        </w:sectPr>
      </w:pPr>
    </w:p>
    <w:p w14:paraId="382B5CF9" w14:textId="77777777" w:rsidR="003535BF" w:rsidRDefault="003535BF">
      <w:pPr>
        <w:pStyle w:val="NoSpacing"/>
        <w:jc w:val="left"/>
      </w:pPr>
    </w:p>
    <w:p w14:paraId="382B5CFA" w14:textId="77777777" w:rsidR="003535BF" w:rsidRDefault="003535BF">
      <w:pPr>
        <w:pStyle w:val="NoSpacing"/>
        <w:jc w:val="center"/>
        <w:rPr>
          <w:b/>
          <w:sz w:val="36"/>
          <w:szCs w:val="36"/>
        </w:rPr>
      </w:pPr>
      <w:proofErr w:type="gramStart"/>
      <w:r>
        <w:rPr>
          <w:b/>
          <w:sz w:val="36"/>
          <w:szCs w:val="36"/>
        </w:rPr>
        <w:t>SECTION 2.</w:t>
      </w:r>
      <w:proofErr w:type="gramEnd"/>
      <w:r>
        <w:rPr>
          <w:b/>
          <w:sz w:val="36"/>
          <w:szCs w:val="36"/>
        </w:rPr>
        <w:t xml:space="preserve">  GENERAL TERMS FOR SERVICES CONTRACTS</w:t>
      </w:r>
    </w:p>
    <w:p w14:paraId="382B5CFB" w14:textId="77777777" w:rsidR="003535BF" w:rsidRDefault="003535BF">
      <w:pPr>
        <w:jc w:val="left"/>
      </w:pPr>
    </w:p>
    <w:p w14:paraId="382B5CFC" w14:textId="77777777" w:rsidR="003535BF" w:rsidRDefault="003535BF">
      <w:pPr>
        <w:pStyle w:val="NoSpacing"/>
        <w:jc w:val="left"/>
      </w:pPr>
    </w:p>
    <w:p w14:paraId="382B5CFD" w14:textId="77777777" w:rsidR="003535BF" w:rsidRDefault="003535BF">
      <w:pPr>
        <w:pStyle w:val="NoSpacing"/>
        <w:jc w:val="left"/>
        <w:sectPr w:rsidR="003535BF">
          <w:headerReference w:type="even" r:id="rId35"/>
          <w:headerReference w:type="first" r:id="rId36"/>
          <w:pgSz w:w="12240" w:h="15840" w:code="1"/>
          <w:pgMar w:top="1440" w:right="1080" w:bottom="1440" w:left="1080" w:header="720" w:footer="720" w:gutter="0"/>
          <w:cols w:space="720"/>
          <w:docGrid w:linePitch="360"/>
        </w:sectPr>
      </w:pPr>
    </w:p>
    <w:p w14:paraId="382B5CFE" w14:textId="77777777" w:rsidR="003535BF" w:rsidRDefault="003535BF">
      <w:pPr>
        <w:pStyle w:val="NoSpacing"/>
        <w:jc w:val="left"/>
      </w:pPr>
      <w:r>
        <w:rPr>
          <w:rStyle w:val="ContractLevel3Char"/>
          <w:i/>
        </w:rPr>
        <w:lastRenderedPageBreak/>
        <w:t>2.1 Definitions.</w:t>
      </w:r>
      <w:r>
        <w:t xml:space="preserve">  Definitions in this section correspond with capitalized terms in the Contract.</w:t>
      </w:r>
    </w:p>
    <w:p w14:paraId="382B5CFF" w14:textId="77777777" w:rsidR="003535BF" w:rsidRDefault="003535BF">
      <w:pPr>
        <w:pStyle w:val="NoSpacing"/>
        <w:jc w:val="left"/>
        <w:rPr>
          <w:bCs/>
          <w:iCs/>
        </w:rPr>
      </w:pPr>
    </w:p>
    <w:p w14:paraId="382B5D00" w14:textId="77777777" w:rsidR="003535BF" w:rsidRDefault="003535BF">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382B5D01" w14:textId="77777777" w:rsidR="003535BF" w:rsidRDefault="003535BF">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14:paraId="382B5D02" w14:textId="77777777" w:rsidR="003535BF" w:rsidRDefault="003535BF">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382B5D03" w14:textId="77777777" w:rsidR="003535BF" w:rsidRDefault="003535BF">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382B5D04" w14:textId="77777777" w:rsidR="003535BF" w:rsidRDefault="003535BF">
      <w:pPr>
        <w:pStyle w:val="NoSpacing"/>
        <w:jc w:val="left"/>
        <w:rPr>
          <w:b/>
          <w:bCs/>
        </w:rPr>
      </w:pPr>
      <w:r>
        <w:rPr>
          <w:b/>
          <w:bCs/>
        </w:rPr>
        <w:t>“Bid Proposal” or “Proposal”</w:t>
      </w:r>
      <w:r>
        <w:t xml:space="preserve"> means the Contractor’s proposal submitted in response to the </w:t>
      </w:r>
      <w:r>
        <w:lastRenderedPageBreak/>
        <w:t>Solicitation, if this Contract arises out of a competitive process</w:t>
      </w:r>
      <w:r>
        <w:rPr>
          <w:bCs/>
        </w:rPr>
        <w:t xml:space="preserve">. </w:t>
      </w:r>
      <w:r>
        <w:rPr>
          <w:b/>
          <w:bCs/>
        </w:rPr>
        <w:t xml:space="preserve"> </w:t>
      </w:r>
    </w:p>
    <w:p w14:paraId="382B5D05" w14:textId="77777777" w:rsidR="003535BF" w:rsidRDefault="003535BF">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14:paraId="382B5D06" w14:textId="77777777" w:rsidR="003535BF" w:rsidRDefault="003535BF">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382B5D07" w14:textId="77777777" w:rsidR="003535BF" w:rsidRDefault="003535BF">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Pr>
          <w:rFonts w:eastAsia="Times New Roman"/>
        </w:rPr>
        <w:lastRenderedPageBreak/>
        <w:t>independently developed by the Receiving Party without any reliance on Confidential Information disclosed by the Disclosing Party; or (6) is disclosed by the Receiving Party with the written consent of the Disclosing Party.</w:t>
      </w:r>
    </w:p>
    <w:p w14:paraId="382B5D08" w14:textId="77777777" w:rsidR="003535BF" w:rsidRDefault="003535BF">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14:paraId="382B5D09" w14:textId="77777777" w:rsidR="003535BF" w:rsidRDefault="003535BF">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382B5D0A" w14:textId="77777777" w:rsidR="003535BF" w:rsidRDefault="003535BF">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382B5D0B" w14:textId="77777777" w:rsidR="003535BF" w:rsidRDefault="003535BF">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382B5D0C" w14:textId="77777777" w:rsidR="003535BF" w:rsidRDefault="003535BF">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w:t>
      </w:r>
      <w:r>
        <w:lastRenderedPageBreak/>
        <w:t xml:space="preserve">Contractor’s ability to deliver the Deliverables contemplated by this Contract; strikes; labor unrest; or supply chain disruptions.  </w:t>
      </w:r>
    </w:p>
    <w:p w14:paraId="382B5D0D" w14:textId="77777777" w:rsidR="003535BF" w:rsidRDefault="003535BF">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14:paraId="382B5D0E" w14:textId="77777777" w:rsidR="003535BF" w:rsidRDefault="003535BF">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14:paraId="382B5D0F" w14:textId="77777777" w:rsidR="003535BF" w:rsidRDefault="003535BF">
      <w:pPr>
        <w:pStyle w:val="NoSpacing"/>
        <w:jc w:val="left"/>
      </w:pPr>
      <w:r>
        <w:rPr>
          <w:b/>
          <w:bCs/>
        </w:rPr>
        <w:t xml:space="preserve">“Special Contract Attachments” </w:t>
      </w:r>
      <w:r>
        <w:t>means any attachment to this Contract.</w:t>
      </w:r>
    </w:p>
    <w:p w14:paraId="382B5D10" w14:textId="77777777" w:rsidR="003535BF" w:rsidRDefault="003535BF">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382B5D11" w14:textId="77777777" w:rsidR="003535BF" w:rsidRDefault="003535BF">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14:paraId="382B5D12" w14:textId="77777777" w:rsidR="003535BF" w:rsidRDefault="003535BF">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382B5D13" w14:textId="77777777" w:rsidR="003535BF" w:rsidRDefault="003535BF">
      <w:pPr>
        <w:pStyle w:val="NoSpacing"/>
        <w:jc w:val="left"/>
        <w:rPr>
          <w:b/>
          <w:i/>
        </w:rPr>
      </w:pPr>
    </w:p>
    <w:p w14:paraId="382B5D14" w14:textId="77777777" w:rsidR="003535BF" w:rsidRDefault="003535BF">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sixty (60) days prior to the expiration of the initial term or renewal term. </w:t>
      </w:r>
    </w:p>
    <w:p w14:paraId="382B5D15" w14:textId="77777777" w:rsidR="003535BF" w:rsidRDefault="003535BF">
      <w:pPr>
        <w:pStyle w:val="NoSpacing"/>
        <w:jc w:val="left"/>
      </w:pPr>
    </w:p>
    <w:p w14:paraId="382B5D16" w14:textId="77777777" w:rsidR="003535BF" w:rsidRDefault="003535BF">
      <w:pPr>
        <w:pStyle w:val="NoSpacing"/>
        <w:jc w:val="left"/>
      </w:pPr>
      <w:r>
        <w:rPr>
          <w:rStyle w:val="ContractLevel3Char"/>
          <w:i/>
        </w:rPr>
        <w:lastRenderedPageBreak/>
        <w:t>2.3 Scope of Work.</w:t>
      </w:r>
      <w:r>
        <w:t xml:space="preserve">  The Contractor shall provide Deliverables that comply with and conform to the Specifications.  Deliverables shall be performed within the boundaries of the United States.</w:t>
      </w:r>
    </w:p>
    <w:p w14:paraId="382B5D17" w14:textId="77777777" w:rsidR="003535BF" w:rsidRDefault="003535BF">
      <w:pPr>
        <w:pStyle w:val="NoSpacing"/>
        <w:jc w:val="left"/>
        <w:rPr>
          <w:b/>
        </w:rPr>
      </w:pPr>
    </w:p>
    <w:p w14:paraId="382B5D18" w14:textId="77777777" w:rsidR="003535BF" w:rsidRDefault="003535BF">
      <w:pPr>
        <w:pStyle w:val="NoSpacing"/>
        <w:keepNext/>
        <w:jc w:val="left"/>
        <w:rPr>
          <w:b/>
          <w:i/>
        </w:rPr>
      </w:pPr>
      <w:r>
        <w:rPr>
          <w:b/>
          <w:i/>
        </w:rPr>
        <w:t xml:space="preserve">2.4 Compensation. </w:t>
      </w:r>
    </w:p>
    <w:p w14:paraId="382B5D19" w14:textId="77777777" w:rsidR="003535BF" w:rsidRDefault="003535BF">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14:paraId="382B5D1A" w14:textId="77777777" w:rsidR="003535BF" w:rsidRDefault="003535BF">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382B5D1B" w14:textId="77777777" w:rsidR="003535BF" w:rsidRDefault="003535BF">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382B5D1C" w14:textId="77777777" w:rsidR="003535BF" w:rsidRDefault="003535BF">
      <w:pPr>
        <w:pStyle w:val="NoSpacing"/>
        <w:jc w:val="left"/>
        <w:rPr>
          <w:b/>
        </w:rPr>
      </w:pPr>
    </w:p>
    <w:p w14:paraId="382B5D1D" w14:textId="77777777" w:rsidR="003535BF" w:rsidRDefault="003535BF">
      <w:pPr>
        <w:pStyle w:val="NoSpacing"/>
        <w:jc w:val="left"/>
        <w:rPr>
          <w:b/>
          <w:i/>
        </w:rPr>
      </w:pPr>
      <w:r>
        <w:rPr>
          <w:b/>
          <w:i/>
        </w:rPr>
        <w:t xml:space="preserve">2.5 Termination. </w:t>
      </w:r>
    </w:p>
    <w:p w14:paraId="382B5D1E" w14:textId="77777777" w:rsidR="003535BF" w:rsidRDefault="003535BF">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  In addition, the Agency may terminate this Contract effective immediately without penalty and without </w:t>
      </w:r>
      <w:r>
        <w:lastRenderedPageBreak/>
        <w:t xml:space="preserve">advance notice or opportunity to cure for any of the following reasons: </w:t>
      </w:r>
    </w:p>
    <w:p w14:paraId="382B5D1F" w14:textId="77777777" w:rsidR="003535BF" w:rsidRDefault="003535BF">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14:paraId="382B5D20" w14:textId="77777777" w:rsidR="003535BF" w:rsidRDefault="003535BF">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382B5D21" w14:textId="77777777" w:rsidR="003535BF" w:rsidRDefault="003535BF">
      <w:pPr>
        <w:pStyle w:val="NoSpacing"/>
        <w:jc w:val="left"/>
      </w:pPr>
      <w:r>
        <w:rPr>
          <w:b/>
        </w:rPr>
        <w:t xml:space="preserve">2.5.1.3 </w:t>
      </w:r>
      <w:r>
        <w:t xml:space="preserve">The Contractor or any parent or affiliate of the Contractor owning a controlling interest in the Contractor dissolves; </w:t>
      </w:r>
    </w:p>
    <w:p w14:paraId="382B5D22" w14:textId="77777777" w:rsidR="003535BF" w:rsidRDefault="003535BF">
      <w:pPr>
        <w:pStyle w:val="NoSpacing"/>
        <w:jc w:val="left"/>
      </w:pPr>
      <w:r>
        <w:rPr>
          <w:b/>
        </w:rPr>
        <w:t xml:space="preserve">2.5.1.4 </w:t>
      </w:r>
      <w:r>
        <w:t xml:space="preserve">The Contractor terminates or suspends its business; </w:t>
      </w:r>
    </w:p>
    <w:p w14:paraId="382B5D23" w14:textId="77777777" w:rsidR="003535BF" w:rsidRDefault="003535BF">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382B5D24" w14:textId="77777777" w:rsidR="003535BF" w:rsidRDefault="003535BF">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14:paraId="382B5D25" w14:textId="77777777" w:rsidR="003535BF" w:rsidRDefault="003535BF">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382B5D26" w14:textId="77777777" w:rsidR="003535BF" w:rsidRDefault="003535BF">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382B5D27" w14:textId="77777777" w:rsidR="003535BF" w:rsidRDefault="003535BF">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382B5D28" w14:textId="77777777" w:rsidR="003535BF" w:rsidRDefault="003535BF">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382B5D29" w14:textId="77777777" w:rsidR="003535BF" w:rsidRDefault="003535BF">
      <w:pPr>
        <w:pStyle w:val="NoSpacing"/>
        <w:numPr>
          <w:ilvl w:val="0"/>
          <w:numId w:val="1"/>
        </w:numPr>
        <w:tabs>
          <w:tab w:val="left" w:pos="0"/>
          <w:tab w:val="left" w:pos="180"/>
          <w:tab w:val="left" w:pos="900"/>
        </w:tabs>
        <w:ind w:left="0" w:firstLine="0"/>
        <w:jc w:val="left"/>
      </w:pPr>
      <w: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w:t>
      </w:r>
      <w:r>
        <w:lastRenderedPageBreak/>
        <w:t xml:space="preserve">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382B5D2A" w14:textId="77777777" w:rsidR="003535BF" w:rsidRDefault="003535BF">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382B5D2B" w14:textId="77777777" w:rsidR="003535BF" w:rsidRDefault="003535BF">
      <w:pPr>
        <w:pStyle w:val="NoSpacing"/>
        <w:numPr>
          <w:ilvl w:val="0"/>
          <w:numId w:val="1"/>
        </w:numPr>
        <w:tabs>
          <w:tab w:val="left" w:pos="0"/>
          <w:tab w:val="left" w:pos="180"/>
          <w:tab w:val="left" w:pos="900"/>
        </w:tabs>
        <w:ind w:left="0" w:firstLine="0"/>
        <w:jc w:val="left"/>
      </w:pPr>
      <w:r>
        <w:t xml:space="preserve">Making an assignment for the benefit of creditors; </w:t>
      </w:r>
    </w:p>
    <w:p w14:paraId="382B5D2C" w14:textId="77777777" w:rsidR="003535BF" w:rsidRDefault="003535BF">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382B5D2D" w14:textId="77777777" w:rsidR="003535BF" w:rsidRDefault="003535BF">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382B5D2E" w14:textId="77777777" w:rsidR="003535BF" w:rsidRDefault="003535BF">
      <w:pPr>
        <w:pStyle w:val="NoSpacing"/>
        <w:jc w:val="left"/>
      </w:pPr>
      <w:r>
        <w:rPr>
          <w:b/>
          <w:bCs/>
        </w:rPr>
        <w:t xml:space="preserve">2.5.2 Termination </w:t>
      </w:r>
      <w:proofErr w:type="gramStart"/>
      <w:r>
        <w:rPr>
          <w:b/>
          <w:bCs/>
        </w:rPr>
        <w:t>Upon</w:t>
      </w:r>
      <w:proofErr w:type="gramEnd"/>
      <w:r>
        <w:rPr>
          <w:b/>
          <w:bCs/>
        </w:rPr>
        <w:t xml:space="preserve">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14:paraId="382B5D2F" w14:textId="77777777" w:rsidR="003535BF" w:rsidRDefault="003535BF">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382B5D30" w14:textId="77777777" w:rsidR="003535BF" w:rsidRDefault="003535BF">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382B5D31" w14:textId="77777777" w:rsidR="003535BF" w:rsidRDefault="003535BF">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382B5D32" w14:textId="77777777" w:rsidR="003535BF" w:rsidRDefault="003535BF">
      <w:pPr>
        <w:pStyle w:val="NoSpacing"/>
        <w:jc w:val="left"/>
      </w:pPr>
      <w:r>
        <w:rPr>
          <w:b/>
        </w:rPr>
        <w:t>2.5.3.3</w:t>
      </w:r>
      <w:r>
        <w:rPr>
          <w:b/>
        </w:rPr>
        <w:tab/>
      </w:r>
      <w:r>
        <w:t xml:space="preserve">If the Agency’s authorization to conduct its business or engage in activities or operations related </w:t>
      </w:r>
      <w:r>
        <w:lastRenderedPageBreak/>
        <w:t xml:space="preserve">to the subject matter of this Contract is withdrawn or materially altered or modified; or </w:t>
      </w:r>
    </w:p>
    <w:p w14:paraId="382B5D33" w14:textId="77777777" w:rsidR="003535BF" w:rsidRDefault="003535BF">
      <w:pPr>
        <w:pStyle w:val="NoSpacing"/>
        <w:jc w:val="left"/>
        <w:rPr>
          <w:b/>
          <w:bCs/>
        </w:rPr>
      </w:pPr>
      <w:r>
        <w:rPr>
          <w:b/>
        </w:rPr>
        <w:t>2.5.3.4</w:t>
      </w:r>
      <w:r>
        <w:rPr>
          <w:b/>
        </w:rPr>
        <w:tab/>
      </w:r>
      <w:r>
        <w:t xml:space="preserve">If the Agency’s duties, programs or responsibilities are modified or materially altered; or </w:t>
      </w:r>
    </w:p>
    <w:p w14:paraId="382B5D34" w14:textId="77777777" w:rsidR="003535BF" w:rsidRDefault="003535BF">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382B5D35" w14:textId="77777777" w:rsidR="003535BF" w:rsidRDefault="003535BF">
      <w:pPr>
        <w:pStyle w:val="NoSpacing"/>
        <w:jc w:val="left"/>
      </w:pPr>
      <w:r>
        <w:t xml:space="preserve">The Agency shall provide the Contractor with written notice of termination pursuant to this section. </w:t>
      </w:r>
    </w:p>
    <w:p w14:paraId="382B5D36" w14:textId="77777777" w:rsidR="003535BF" w:rsidRDefault="003535BF">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382B5D37" w14:textId="77777777" w:rsidR="003535BF" w:rsidRDefault="003535BF">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 The Agency shall not be liable, under any circumstances, for any of the following: </w:t>
      </w:r>
    </w:p>
    <w:p w14:paraId="382B5D38" w14:textId="77777777" w:rsidR="003535BF" w:rsidRDefault="003535BF">
      <w:pPr>
        <w:pStyle w:val="NoSpacing"/>
        <w:jc w:val="left"/>
      </w:pPr>
      <w:r>
        <w:rPr>
          <w:b/>
          <w:bCs/>
        </w:rPr>
        <w:t xml:space="preserve">2.5.5.1 </w:t>
      </w:r>
      <w:r>
        <w:t xml:space="preserve">The payment of unemployment compensation to the Contractor’s employees; </w:t>
      </w:r>
    </w:p>
    <w:p w14:paraId="382B5D39" w14:textId="77777777" w:rsidR="003535BF" w:rsidRDefault="003535BF">
      <w:pPr>
        <w:pStyle w:val="NoSpacing"/>
        <w:jc w:val="left"/>
      </w:pPr>
      <w:r>
        <w:rPr>
          <w:b/>
          <w:bCs/>
        </w:rPr>
        <w:t>2.5.5.2</w:t>
      </w:r>
      <w:r>
        <w:t xml:space="preserve"> The payment of workers’ compensation claims, which occur during the Contract or extend beyond the date on which the Contract terminates; </w:t>
      </w:r>
    </w:p>
    <w:p w14:paraId="382B5D3A" w14:textId="77777777" w:rsidR="003535BF" w:rsidRDefault="003535BF">
      <w:pPr>
        <w:pStyle w:val="NoSpacing"/>
        <w:jc w:val="left"/>
      </w:pPr>
      <w:r>
        <w:rPr>
          <w:b/>
          <w:bCs/>
        </w:rPr>
        <w:lastRenderedPageBreak/>
        <w:t xml:space="preserve">2.5.5.3 </w:t>
      </w:r>
      <w:r>
        <w:t>Any costs incurred by the Contractor in its performance of the Contract, including, but not limited to, startup costs, overhead, or other costs associated with the performance of the Contract;</w:t>
      </w:r>
    </w:p>
    <w:p w14:paraId="382B5D3B" w14:textId="77777777" w:rsidR="003535BF" w:rsidRDefault="003535BF">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14:paraId="382B5D3C" w14:textId="77777777" w:rsidR="003535BF" w:rsidRDefault="003535BF">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382B5D3D" w14:textId="77777777" w:rsidR="003535BF" w:rsidRDefault="003535BF">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382B5D3E" w14:textId="77777777" w:rsidR="003535BF" w:rsidRDefault="003535BF">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14:paraId="382B5D3F" w14:textId="77777777" w:rsidR="003535BF" w:rsidRDefault="003535BF">
      <w:pPr>
        <w:pStyle w:val="NoSpacing"/>
        <w:jc w:val="left"/>
      </w:pPr>
      <w:r>
        <w:rPr>
          <w:b/>
          <w:bCs/>
        </w:rPr>
        <w:t>2.5.6.2</w:t>
      </w:r>
      <w:r>
        <w:t xml:space="preserve"> Immediately cease using and return to the Agency any property or materials, whether tangible or intangible, provided by the Agency to the Contractor. </w:t>
      </w:r>
    </w:p>
    <w:p w14:paraId="382B5D40" w14:textId="77777777" w:rsidR="003535BF" w:rsidRDefault="003535BF">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382B5D41" w14:textId="77777777" w:rsidR="003535BF" w:rsidRDefault="003535BF">
      <w:pPr>
        <w:pStyle w:val="NoSpacing"/>
        <w:jc w:val="left"/>
      </w:pPr>
      <w:r>
        <w:rPr>
          <w:b/>
          <w:bCs/>
        </w:rPr>
        <w:t xml:space="preserve">2.5.6.4 </w:t>
      </w:r>
      <w:r>
        <w:t xml:space="preserve">Immediately return to the Agency any payments made by the Agency for Deliverables that were not rendered or provided by the Contractor. </w:t>
      </w:r>
    </w:p>
    <w:p w14:paraId="382B5D42" w14:textId="77777777" w:rsidR="003535BF" w:rsidRDefault="003535BF">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382B5D43" w14:textId="77777777" w:rsidR="003535BF" w:rsidRDefault="003535BF">
      <w:pPr>
        <w:pStyle w:val="NoSpacing"/>
        <w:jc w:val="left"/>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14:paraId="382B5D44" w14:textId="77777777" w:rsidR="003535BF" w:rsidRDefault="003535BF">
      <w:pPr>
        <w:pStyle w:val="NoSpacing"/>
        <w:jc w:val="left"/>
        <w:rPr>
          <w:b/>
        </w:rPr>
      </w:pPr>
    </w:p>
    <w:p w14:paraId="382B5D45" w14:textId="77777777" w:rsidR="003535BF" w:rsidRDefault="003535BF">
      <w:pPr>
        <w:pStyle w:val="NoSpacing"/>
        <w:jc w:val="left"/>
        <w:rPr>
          <w:b/>
          <w:i/>
        </w:rPr>
      </w:pPr>
      <w:r>
        <w:rPr>
          <w:b/>
          <w:i/>
        </w:rPr>
        <w:t>2.6 Reserved. (Change Order Procedure)</w:t>
      </w:r>
    </w:p>
    <w:p w14:paraId="382B5D46" w14:textId="77777777" w:rsidR="003535BF" w:rsidRDefault="003535BF">
      <w:pPr>
        <w:pStyle w:val="NoSpacing"/>
        <w:jc w:val="left"/>
        <w:rPr>
          <w:b/>
          <w:i/>
        </w:rPr>
      </w:pPr>
    </w:p>
    <w:p w14:paraId="382B5D47" w14:textId="77777777" w:rsidR="003535BF" w:rsidRDefault="003535BF">
      <w:pPr>
        <w:pStyle w:val="NoSpacing"/>
        <w:jc w:val="left"/>
        <w:rPr>
          <w:b/>
          <w:bCs/>
        </w:rPr>
      </w:pPr>
      <w:r>
        <w:rPr>
          <w:b/>
          <w:i/>
        </w:rPr>
        <w:t>2.7 Indemnification.</w:t>
      </w:r>
      <w:r>
        <w:t xml:space="preserve">  </w:t>
      </w:r>
    </w:p>
    <w:p w14:paraId="382B5D48" w14:textId="77777777" w:rsidR="003535BF" w:rsidRDefault="003535BF">
      <w:pPr>
        <w:pStyle w:val="NoSpacing"/>
        <w:jc w:val="left"/>
      </w:pPr>
      <w:r>
        <w:rPr>
          <w:b/>
          <w:bCs/>
        </w:rPr>
        <w:lastRenderedPageBreak/>
        <w:t xml:space="preserve">2.7.1 </w:t>
      </w:r>
      <w:proofErr w:type="gramStart"/>
      <w:r>
        <w:rPr>
          <w:b/>
          <w:bCs/>
        </w:rPr>
        <w:t>By</w:t>
      </w:r>
      <w:proofErr w:type="gramEnd"/>
      <w:r>
        <w:rPr>
          <w:b/>
          <w:bCs/>
        </w:rPr>
        <w:t xml:space="preserve">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382B5D49" w14:textId="77777777" w:rsidR="003535BF" w:rsidRDefault="003535BF">
      <w:pPr>
        <w:pStyle w:val="NoSpacing"/>
        <w:jc w:val="left"/>
      </w:pPr>
      <w:r>
        <w:rPr>
          <w:b/>
          <w:bCs/>
        </w:rPr>
        <w:t>2.7.1.1</w:t>
      </w:r>
      <w:r>
        <w:t xml:space="preserve"> Any breach of this Contract; </w:t>
      </w:r>
    </w:p>
    <w:p w14:paraId="382B5D4A" w14:textId="77777777" w:rsidR="003535BF" w:rsidRDefault="003535BF">
      <w:pPr>
        <w:pStyle w:val="NoSpacing"/>
        <w:jc w:val="left"/>
      </w:pPr>
      <w:r>
        <w:rPr>
          <w:b/>
          <w:bCs/>
        </w:rPr>
        <w:t>2.7.1.2</w:t>
      </w:r>
      <w:r>
        <w:tab/>
        <w:t xml:space="preserve">Any negligent, intentional, or wrongful act or omission of the Contractor or any agent or subcontractor utilized or employed by the Contractor; </w:t>
      </w:r>
    </w:p>
    <w:p w14:paraId="382B5D4B" w14:textId="77777777" w:rsidR="003535BF" w:rsidRDefault="003535BF">
      <w:pPr>
        <w:pStyle w:val="NoSpacing"/>
        <w:jc w:val="left"/>
      </w:pPr>
      <w:r>
        <w:rPr>
          <w:b/>
          <w:bCs/>
        </w:rPr>
        <w:t>2.7.1.3</w:t>
      </w:r>
      <w:r>
        <w:t xml:space="preserve"> The Contractor’s performance or attempted performance of this Contract, including any agent or subcontractor utilized or employed by the Contractor; </w:t>
      </w:r>
    </w:p>
    <w:p w14:paraId="382B5D4C" w14:textId="77777777" w:rsidR="003535BF" w:rsidRDefault="003535BF">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382B5D4D" w14:textId="77777777" w:rsidR="003535BF" w:rsidRDefault="003535BF">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382B5D4E" w14:textId="77777777" w:rsidR="003535BF" w:rsidRDefault="003535BF">
      <w:pPr>
        <w:pStyle w:val="NoSpacing"/>
        <w:jc w:val="left"/>
        <w:rPr>
          <w:b/>
          <w:i/>
        </w:rPr>
      </w:pPr>
    </w:p>
    <w:p w14:paraId="382B5D4F" w14:textId="77777777" w:rsidR="003535BF" w:rsidRDefault="003535BF">
      <w:pPr>
        <w:pStyle w:val="NoSpacing"/>
        <w:jc w:val="left"/>
        <w:rPr>
          <w:bCs/>
        </w:rPr>
      </w:pPr>
      <w:r>
        <w:rPr>
          <w:b/>
          <w:i/>
        </w:rPr>
        <w:t>2.8 Insurance.</w:t>
      </w:r>
    </w:p>
    <w:p w14:paraId="382B5D50" w14:textId="77777777" w:rsidR="003535BF" w:rsidRDefault="003535BF">
      <w:pPr>
        <w:pStyle w:val="NoSpacing"/>
        <w:jc w:val="left"/>
      </w:pPr>
      <w:r>
        <w:rPr>
          <w:b/>
          <w:bCs/>
        </w:rPr>
        <w:t>2.8.1 Insurance Requirements.</w:t>
      </w:r>
      <w: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thereof.  The Contractor’s insurance shall, among other things: </w:t>
      </w:r>
    </w:p>
    <w:p w14:paraId="382B5D51" w14:textId="77777777" w:rsidR="003535BF" w:rsidRDefault="003535BF">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14:paraId="382B5D52" w14:textId="77777777" w:rsidR="003535BF" w:rsidRDefault="003535BF">
      <w:pPr>
        <w:pStyle w:val="NoSpacing"/>
        <w:jc w:val="left"/>
      </w:pPr>
      <w:r>
        <w:rPr>
          <w:b/>
        </w:rPr>
        <w:lastRenderedPageBreak/>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14:paraId="382B5D53" w14:textId="77777777" w:rsidR="003535BF" w:rsidRDefault="003535BF">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382B5D54" w14:textId="77777777" w:rsidR="003535BF" w:rsidRDefault="003535BF">
      <w:pPr>
        <w:pStyle w:val="NoSpacing"/>
        <w:jc w:val="left"/>
      </w:pPr>
      <w:r>
        <w:t>The requirements set forth in this section shall be indicated on the certificates of insurance coverage supplied to the Agency.</w:t>
      </w:r>
    </w:p>
    <w:p w14:paraId="382B5D55" w14:textId="77777777" w:rsidR="003535BF" w:rsidRDefault="003535BF">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382B5D56" w14:textId="77777777" w:rsidR="003535BF" w:rsidRDefault="003535BF">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certificates by the Agency shall not relieve the Contractor of any obligation under this Contract</w:t>
      </w:r>
      <w:r>
        <w:rPr>
          <w:b/>
          <w:bCs/>
        </w:rPr>
        <w:t>.</w:t>
      </w:r>
    </w:p>
    <w:p w14:paraId="382B5D57" w14:textId="77777777" w:rsidR="003535BF" w:rsidRDefault="003535BF">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14:paraId="382B5D58" w14:textId="77777777" w:rsidR="003535BF" w:rsidRDefault="003535BF">
      <w:pPr>
        <w:pStyle w:val="NoSpacing"/>
        <w:jc w:val="left"/>
        <w:rPr>
          <w:b/>
          <w:i/>
        </w:rPr>
      </w:pPr>
    </w:p>
    <w:p w14:paraId="382B5D59" w14:textId="77777777" w:rsidR="003535BF" w:rsidRDefault="003535BF">
      <w:pPr>
        <w:tabs>
          <w:tab w:val="left" w:pos="0"/>
        </w:tabs>
        <w:jc w:val="left"/>
        <w:rPr>
          <w:b/>
        </w:rPr>
      </w:pPr>
      <w:proofErr w:type="gramStart"/>
      <w:r>
        <w:rPr>
          <w:b/>
          <w:i/>
        </w:rPr>
        <w:lastRenderedPageBreak/>
        <w:t>2.9  Ownership</w:t>
      </w:r>
      <w:proofErr w:type="gramEnd"/>
      <w:r>
        <w:rPr>
          <w:b/>
          <w:i/>
        </w:rPr>
        <w:t xml:space="preserve"> and Security of Agency Information</w:t>
      </w:r>
      <w:r>
        <w:rPr>
          <w:b/>
        </w:rPr>
        <w:t>.</w:t>
      </w:r>
    </w:p>
    <w:p w14:paraId="382B5D5A" w14:textId="77777777" w:rsidR="003535BF" w:rsidRDefault="003535BF">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382B5D5B" w14:textId="77777777" w:rsidR="003535BF" w:rsidRDefault="003535BF">
      <w:pPr>
        <w:tabs>
          <w:tab w:val="left" w:pos="0"/>
        </w:tabs>
        <w:jc w:val="left"/>
      </w:pPr>
      <w:r>
        <w:rPr>
          <w:b/>
        </w:rPr>
        <w:t>2.9.2 Foreign Hosting and Storage Prohibited.</w:t>
      </w:r>
      <w:r>
        <w:t xml:space="preserve">  Agency Information shall be hosted and/or stored within the continental United States only.</w:t>
      </w:r>
    </w:p>
    <w:p w14:paraId="382B5D5C" w14:textId="77777777" w:rsidR="003535BF" w:rsidRDefault="003535BF">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14:paraId="382B5D5D" w14:textId="77777777" w:rsidR="003535BF" w:rsidRDefault="003535BF">
      <w:pPr>
        <w:tabs>
          <w:tab w:val="left" w:pos="0"/>
        </w:tabs>
        <w:jc w:val="left"/>
      </w:pPr>
      <w:r>
        <w:rPr>
          <w:b/>
        </w:rPr>
        <w:t xml:space="preserve">2.9.4 </w:t>
      </w:r>
      <w:r>
        <w:rPr>
          <w:b/>
          <w:bCs/>
        </w:rPr>
        <w:t>No Use or Disclosure of Confidential Information.</w:t>
      </w:r>
      <w:r>
        <w:rPr>
          <w:bCs/>
        </w:rPr>
        <w:t xml:space="preserve">  </w:t>
      </w:r>
      <w: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382B5D5E" w14:textId="77777777" w:rsidR="003535BF" w:rsidRDefault="003535BF">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w:t>
      </w:r>
      <w:r>
        <w:lastRenderedPageBreak/>
        <w:t xml:space="preserve">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14:paraId="382B5D5F" w14:textId="77777777" w:rsidR="003535BF" w:rsidRDefault="003535BF">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37" w:history="1">
        <w:r>
          <w:rPr>
            <w:rFonts w:eastAsiaTheme="majorEastAsia"/>
            <w:color w:val="0000FF"/>
            <w:u w:val="single"/>
          </w:rPr>
          <w:t>http://secureonline.iowa.gov/links/index.html</w:t>
        </w:r>
      </w:hyperlink>
      <w:r>
        <w:t xml:space="preserve">, and </w:t>
      </w:r>
      <w:hyperlink r:id="rId38" w:history="1">
        <w:r>
          <w:rPr>
            <w:rStyle w:val="Hyperlink"/>
          </w:rPr>
          <w:t>https://ocio.iowa.gov/home/standards</w:t>
        </w:r>
      </w:hyperlink>
      <w:r>
        <w:t>.</w:t>
      </w:r>
    </w:p>
    <w:p w14:paraId="382B5D60" w14:textId="77777777" w:rsidR="003535BF" w:rsidRDefault="003535BF">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382B5D61" w14:textId="77777777" w:rsidR="003535BF" w:rsidRDefault="003535BF">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w:t>
      </w:r>
      <w:r>
        <w:lastRenderedPageBreak/>
        <w:t>information incapable of being reconstructed or recovered.  The Contractor will provide a record of information destruction to the Agency for inspection and records retention no later than thirty (30) days after destruction.</w:t>
      </w:r>
    </w:p>
    <w:p w14:paraId="382B5D62" w14:textId="77777777" w:rsidR="003535BF" w:rsidRDefault="003535BF">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w:t>
      </w:r>
      <w:proofErr w:type="gramStart"/>
      <w:r>
        <w:t>is</w:t>
      </w:r>
      <w:proofErr w:type="gramEnd"/>
      <w:r>
        <w:t xml:space="preserve">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382B5D63" w14:textId="77777777" w:rsidR="003535BF" w:rsidRDefault="003535BF">
      <w:pPr>
        <w:pStyle w:val="PlainText"/>
        <w:jc w:val="left"/>
        <w:rPr>
          <w:rFonts w:ascii="Times New Roman" w:hAnsi="Times New Roman" w:cs="Times New Roman"/>
          <w:sz w:val="22"/>
          <w:szCs w:val="22"/>
        </w:rPr>
      </w:pPr>
      <w:proofErr w:type="gramStart"/>
      <w:r>
        <w:rPr>
          <w:rFonts w:ascii="Times New Roman" w:hAnsi="Times New Roman" w:cs="Times New Roman"/>
          <w:b/>
          <w:sz w:val="22"/>
          <w:szCs w:val="22"/>
        </w:rPr>
        <w:t>2.9.10 Contractors that are Business Associates.</w:t>
      </w:r>
      <w:proofErr w:type="gramEnd"/>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14:paraId="382B5D64" w14:textId="77777777" w:rsidR="003535BF" w:rsidRDefault="003535BF">
      <w:pPr>
        <w:pStyle w:val="NoSpacing"/>
        <w:jc w:val="left"/>
      </w:pPr>
    </w:p>
    <w:p w14:paraId="382B5D65" w14:textId="77777777" w:rsidR="003535BF" w:rsidRDefault="003535BF">
      <w:pPr>
        <w:pStyle w:val="NoSpacing"/>
        <w:jc w:val="left"/>
        <w:rPr>
          <w:b/>
          <w:i/>
        </w:rPr>
      </w:pPr>
      <w:r>
        <w:rPr>
          <w:b/>
          <w:i/>
        </w:rPr>
        <w:t>2.10 Intellectual Property.</w:t>
      </w:r>
    </w:p>
    <w:p w14:paraId="382B5D66" w14:textId="77777777" w:rsidR="003535BF" w:rsidRDefault="003535BF">
      <w:pPr>
        <w:pStyle w:val="NoSpacing"/>
        <w:jc w:val="left"/>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w:t>
      </w:r>
      <w:r>
        <w:lastRenderedPageBreak/>
        <w:t xml:space="preserve">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382B5D67" w14:textId="77777777" w:rsidR="003535BF" w:rsidRDefault="003535BF">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382B5D68" w14:textId="77777777" w:rsidR="003535BF" w:rsidRDefault="003535BF">
      <w:pPr>
        <w:pStyle w:val="NoSpacing"/>
        <w:jc w:val="left"/>
      </w:pPr>
      <w:r>
        <w:rPr>
          <w:b/>
          <w:bCs/>
        </w:rPr>
        <w:t xml:space="preserve">2.10.3 Further Assurances.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14:paraId="382B5D69" w14:textId="77777777" w:rsidR="003535BF" w:rsidRDefault="003535BF">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382B5D6A" w14:textId="77777777" w:rsidR="003535BF" w:rsidRDefault="003535BF">
      <w:pPr>
        <w:pStyle w:val="NoSpacing"/>
        <w:jc w:val="left"/>
      </w:pPr>
    </w:p>
    <w:p w14:paraId="382B5D6B" w14:textId="77777777" w:rsidR="003535BF" w:rsidRDefault="003535BF">
      <w:pPr>
        <w:pStyle w:val="NoSpacing"/>
        <w:jc w:val="left"/>
        <w:rPr>
          <w:b/>
          <w:i/>
        </w:rPr>
      </w:pPr>
      <w:r>
        <w:rPr>
          <w:b/>
          <w:i/>
        </w:rPr>
        <w:t xml:space="preserve">2.11 Warranties. </w:t>
      </w:r>
    </w:p>
    <w:p w14:paraId="382B5D6C" w14:textId="77777777" w:rsidR="003535BF" w:rsidRDefault="003535BF">
      <w:pPr>
        <w:pStyle w:val="NoSpacing"/>
        <w:jc w:val="left"/>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382B5D6D" w14:textId="77777777" w:rsidR="003535BF" w:rsidRDefault="003535BF">
      <w:pPr>
        <w:pStyle w:val="NoSpacing"/>
        <w:jc w:val="left"/>
      </w:pPr>
      <w:r>
        <w:rPr>
          <w:b/>
          <w:bCs/>
        </w:rPr>
        <w:t xml:space="preserve">2.11.2 Contractor represents and warrants that: </w:t>
      </w:r>
    </w:p>
    <w:p w14:paraId="382B5D6E" w14:textId="77777777" w:rsidR="003535BF" w:rsidRDefault="003535BF">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382B5D6F" w14:textId="77777777" w:rsidR="003535BF" w:rsidRDefault="003535BF">
      <w:pPr>
        <w:pStyle w:val="NoSpacing"/>
        <w:jc w:val="left"/>
      </w:pPr>
      <w:r>
        <w:rPr>
          <w:b/>
          <w:bCs/>
        </w:rPr>
        <w:t>2.11.2.2</w:t>
      </w:r>
      <w:r>
        <w:t xml:space="preserve"> The Contractor has not previously and will not grant any rights in any Deliverables to any third party that are inconsistent with the rights granted to the Agency herein; and </w:t>
      </w:r>
    </w:p>
    <w:p w14:paraId="382B5D70" w14:textId="77777777" w:rsidR="003535BF" w:rsidRDefault="003535BF">
      <w:pPr>
        <w:pStyle w:val="NoSpacing"/>
        <w:jc w:val="left"/>
      </w:pPr>
      <w:r>
        <w:rPr>
          <w:b/>
          <w:bCs/>
        </w:rPr>
        <w:t xml:space="preserve">2.11.2.3 </w:t>
      </w:r>
      <w:r>
        <w:t xml:space="preserve">The Agency shall peacefully and quietly have, hold, possess, use, and enjoy the Deliverables without suit, disruption, or interruption. </w:t>
      </w:r>
    </w:p>
    <w:p w14:paraId="382B5D71" w14:textId="77777777" w:rsidR="003535BF" w:rsidRDefault="003535BF">
      <w:pPr>
        <w:pStyle w:val="NoSpacing"/>
        <w:jc w:val="left"/>
      </w:pPr>
      <w:r>
        <w:rPr>
          <w:b/>
          <w:bCs/>
        </w:rPr>
        <w:t xml:space="preserve">2.11.3 The Contractor represents and warrants that: </w:t>
      </w:r>
    </w:p>
    <w:p w14:paraId="382B5D72" w14:textId="77777777" w:rsidR="003535BF" w:rsidRDefault="003535BF">
      <w:pPr>
        <w:pStyle w:val="NoSpacing"/>
        <w:jc w:val="left"/>
      </w:pPr>
      <w:r>
        <w:rPr>
          <w:b/>
          <w:bCs/>
        </w:rPr>
        <w:t>2.11.3.1</w:t>
      </w:r>
      <w:r>
        <w:t xml:space="preserve"> The Deliverables (and all intellectual property rights and proprietary rights arising out of, embodied in, or related to such Deliverables); and </w:t>
      </w:r>
    </w:p>
    <w:p w14:paraId="382B5D73" w14:textId="77777777" w:rsidR="003535BF" w:rsidRDefault="003535BF">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w:t>
      </w:r>
      <w:r>
        <w:lastRenderedPageBreak/>
        <w:t xml:space="preserve">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382B5D74" w14:textId="77777777" w:rsidR="003535BF" w:rsidRDefault="003535BF">
      <w:pPr>
        <w:pStyle w:val="NoSpacing"/>
        <w:numPr>
          <w:ilvl w:val="0"/>
          <w:numId w:val="3"/>
        </w:numPr>
        <w:tabs>
          <w:tab w:val="left" w:pos="180"/>
        </w:tabs>
        <w:ind w:left="0" w:firstLine="0"/>
        <w:jc w:val="left"/>
      </w:pPr>
      <w:r>
        <w:t xml:space="preserve">Procure for the Agency the right or license to continue to use the Deliverable at issue; </w:t>
      </w:r>
    </w:p>
    <w:p w14:paraId="382B5D75" w14:textId="77777777" w:rsidR="003535BF" w:rsidRDefault="003535BF">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382B5D76" w14:textId="77777777" w:rsidR="003535BF" w:rsidRDefault="003535BF">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382B5D77" w14:textId="77777777" w:rsidR="003535BF" w:rsidRDefault="003535BF">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14:paraId="382B5D78" w14:textId="77777777" w:rsidR="003535BF" w:rsidRDefault="003535BF">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382B5D79" w14:textId="77777777" w:rsidR="003535BF" w:rsidRDefault="003535BF">
      <w:pPr>
        <w:pStyle w:val="NoSpacing"/>
        <w:jc w:val="left"/>
        <w:rPr>
          <w:b/>
          <w:bCs/>
        </w:rPr>
      </w:pPr>
      <w:r>
        <w:rPr>
          <w:b/>
          <w:bCs/>
        </w:rPr>
        <w:t xml:space="preserve">2.11.4 The Contractor represents and warrants that the Deliverables shall: </w:t>
      </w:r>
    </w:p>
    <w:p w14:paraId="382B5D7A" w14:textId="77777777" w:rsidR="003535BF" w:rsidRDefault="003535BF">
      <w:pPr>
        <w:pStyle w:val="NoSpacing"/>
        <w:jc w:val="left"/>
      </w:pPr>
      <w:r>
        <w:rPr>
          <w:b/>
          <w:bCs/>
        </w:rPr>
        <w:t xml:space="preserve">2.11.4.1 </w:t>
      </w:r>
      <w:proofErr w:type="gramStart"/>
      <w:r>
        <w:t>Be</w:t>
      </w:r>
      <w:proofErr w:type="gramEnd"/>
      <w:r>
        <w:t xml:space="preserve"> free from material Deficiencies; and</w:t>
      </w:r>
    </w:p>
    <w:p w14:paraId="382B5D7B" w14:textId="77777777" w:rsidR="003535BF" w:rsidRDefault="003535BF">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w:t>
      </w:r>
      <w:r>
        <w:lastRenderedPageBreak/>
        <w:t xml:space="preserve">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382B5D7C" w14:textId="77777777" w:rsidR="003535BF" w:rsidRDefault="003535BF">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14:paraId="382B5D7D" w14:textId="77777777" w:rsidR="003535BF" w:rsidRDefault="003535BF">
      <w:pPr>
        <w:pStyle w:val="NoSpacing"/>
        <w:jc w:val="left"/>
      </w:pPr>
      <w:r>
        <w:rPr>
          <w:b/>
          <w:bCs/>
        </w:rPr>
        <w:t>2.11.6</w:t>
      </w:r>
      <w:r>
        <w:t xml:space="preserve"> The Contractor represents and warrants that the Deliverables will comply with all Applicable Law. </w:t>
      </w:r>
    </w:p>
    <w:p w14:paraId="382B5D7E" w14:textId="77777777" w:rsidR="003535BF" w:rsidRDefault="003535BF">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w:t>
      </w:r>
      <w:r>
        <w:lastRenderedPageBreak/>
        <w:t xml:space="preserve">fully satisfied by the Contractor so that the Agency will not have any obligations with respect thereto. </w:t>
      </w:r>
    </w:p>
    <w:p w14:paraId="382B5D7F" w14:textId="77777777" w:rsidR="003535BF" w:rsidRDefault="003535BF">
      <w:pPr>
        <w:pStyle w:val="NoSpacing"/>
        <w:jc w:val="left"/>
        <w:rPr>
          <w:b/>
          <w:i/>
        </w:rPr>
      </w:pPr>
    </w:p>
    <w:p w14:paraId="382B5D80" w14:textId="77777777" w:rsidR="003535BF" w:rsidRDefault="003535BF">
      <w:pPr>
        <w:pStyle w:val="NoSpacing"/>
        <w:jc w:val="left"/>
        <w:rPr>
          <w:b/>
          <w:bCs/>
          <w:i/>
          <w:iCs/>
        </w:rPr>
      </w:pPr>
      <w:r>
        <w:rPr>
          <w:b/>
          <w:i/>
        </w:rPr>
        <w:t>2.12 Acceptance of Deliverables.</w:t>
      </w:r>
    </w:p>
    <w:p w14:paraId="382B5D81" w14:textId="77777777" w:rsidR="003535BF" w:rsidRDefault="003535BF">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382B5D82" w14:textId="77777777" w:rsidR="003535BF" w:rsidRDefault="003535BF">
      <w:pPr>
        <w:pStyle w:val="NoSpacing"/>
        <w:jc w:val="left"/>
      </w:pPr>
      <w:r>
        <w:rPr>
          <w:b/>
          <w:bCs/>
          <w:iCs/>
        </w:rPr>
        <w:t>2.12.2.</w:t>
      </w:r>
      <w:r>
        <w:rPr>
          <w:b/>
        </w:rPr>
        <w:t xml:space="preserve"> Reserved.</w:t>
      </w:r>
      <w:r>
        <w:t xml:space="preserve">  </w:t>
      </w:r>
      <w:r>
        <w:rPr>
          <w:b/>
          <w:i/>
        </w:rPr>
        <w:t>(Acceptance of Software Deliverables)</w:t>
      </w:r>
    </w:p>
    <w:p w14:paraId="382B5D83" w14:textId="77777777" w:rsidR="003535BF" w:rsidRDefault="003535BF">
      <w:pPr>
        <w:pStyle w:val="NoSpacing"/>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382B5D84" w14:textId="77777777" w:rsidR="003535BF" w:rsidRDefault="003535BF">
      <w:pPr>
        <w:pStyle w:val="NoSpacing"/>
        <w:jc w:val="left"/>
      </w:pPr>
    </w:p>
    <w:p w14:paraId="382B5D85" w14:textId="77777777" w:rsidR="003535BF" w:rsidRDefault="003535BF">
      <w:pPr>
        <w:pStyle w:val="NoSpacing"/>
        <w:keepNext/>
        <w:jc w:val="left"/>
        <w:rPr>
          <w:b/>
          <w:i/>
        </w:rPr>
      </w:pPr>
      <w:r>
        <w:rPr>
          <w:b/>
          <w:i/>
        </w:rPr>
        <w:t xml:space="preserve">2.13 Contract Administration. </w:t>
      </w:r>
    </w:p>
    <w:p w14:paraId="382B5D86" w14:textId="77777777" w:rsidR="003535BF" w:rsidRDefault="003535BF">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t>
      </w:r>
      <w:r>
        <w:lastRenderedPageBreak/>
        <w:t xml:space="preserve">will not withhold taxes on behalf of the Contractor (unless required by law). </w:t>
      </w:r>
    </w:p>
    <w:p w14:paraId="382B5D87" w14:textId="77777777" w:rsidR="003535BF" w:rsidRDefault="003535BF">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14:paraId="382B5D88" w14:textId="77777777" w:rsidR="003535BF" w:rsidRDefault="003535BF">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382B5D89" w14:textId="77777777" w:rsidR="003535BF" w:rsidRDefault="003535BF">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382B5D8A" w14:textId="77777777" w:rsidR="003535BF" w:rsidRDefault="003535BF">
      <w:pPr>
        <w:jc w:val="left"/>
      </w:pPr>
      <w:r>
        <w:rPr>
          <w:b/>
        </w:rPr>
        <w:lastRenderedPageBreak/>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w:t>
      </w:r>
      <w:proofErr w:type="gramStart"/>
      <w:r>
        <w:t>Code chapter 121.</w:t>
      </w:r>
      <w:proofErr w:type="gramEnd"/>
      <w:r>
        <w:t xml:space="preserve">  </w:t>
      </w:r>
    </w:p>
    <w:p w14:paraId="382B5D8B" w14:textId="77777777" w:rsidR="003535BF" w:rsidRDefault="003535BF">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382B5D8C" w14:textId="77777777" w:rsidR="003535BF" w:rsidRDefault="003535BF">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14:paraId="382B5D8D" w14:textId="77777777" w:rsidR="003535BF" w:rsidRDefault="003535BF">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14:paraId="382B5D8E" w14:textId="77777777" w:rsidR="003535BF" w:rsidRDefault="003535BF">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382B5D8F" w14:textId="77777777" w:rsidR="003535BF" w:rsidRDefault="003535BF">
      <w:pPr>
        <w:pStyle w:val="NoSpacing"/>
        <w:jc w:val="left"/>
      </w:pPr>
      <w:r>
        <w:rPr>
          <w:b/>
          <w:bCs/>
        </w:rPr>
        <w:t>2.13.5 Procurement.</w:t>
      </w:r>
      <w:r>
        <w:t xml:space="preserve">  The Contractor shall use procurement procedures that comply with all applicable federal, state, and local laws and regulations. </w:t>
      </w:r>
    </w:p>
    <w:p w14:paraId="382B5D90" w14:textId="77777777" w:rsidR="003535BF" w:rsidRDefault="003535BF">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w:t>
      </w:r>
      <w:r>
        <w:lastRenderedPageBreak/>
        <w:t xml:space="preserve">during the entire term of this Contract, which includes any extensions or renewals thereof. </w:t>
      </w:r>
    </w:p>
    <w:p w14:paraId="382B5D91" w14:textId="77777777" w:rsidR="003535BF" w:rsidRDefault="003535BF">
      <w:pPr>
        <w:pStyle w:val="NoSpacing"/>
        <w:jc w:val="left"/>
      </w:pPr>
      <w:r>
        <w:rPr>
          <w:b/>
          <w:bCs/>
        </w:rPr>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14:paraId="382B5D92" w14:textId="77777777" w:rsidR="003535BF" w:rsidRDefault="003535BF">
      <w:pPr>
        <w:pStyle w:val="NoSpacing"/>
        <w:jc w:val="left"/>
      </w:pPr>
      <w:r>
        <w:rPr>
          <w:b/>
          <w:bCs/>
        </w:rPr>
        <w:t>2.13.8 No Third Party Beneficiaries.</w:t>
      </w:r>
      <w:r>
        <w:t xml:space="preserve">  There are no third party beneficiaries to this Contract.  This Contract is intended only to benefit the State and the Contractor. </w:t>
      </w:r>
    </w:p>
    <w:p w14:paraId="382B5D93" w14:textId="77777777" w:rsidR="003535BF" w:rsidRDefault="003535BF">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14:paraId="382B5D94" w14:textId="77777777" w:rsidR="003535BF" w:rsidRDefault="003535BF">
      <w:pPr>
        <w:pStyle w:val="NoSpacing"/>
        <w:jc w:val="left"/>
      </w:pPr>
      <w:proofErr w:type="gramStart"/>
      <w:r>
        <w:rPr>
          <w:b/>
          <w:bCs/>
        </w:rPr>
        <w:t>2.13.10 Choice of Law and Forum.</w:t>
      </w:r>
      <w:proofErr w:type="gramEnd"/>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w:t>
      </w:r>
      <w:r>
        <w:lastRenderedPageBreak/>
        <w:t xml:space="preserve">be construed as waiving any immunity to suit or liability including without limitation sovereign immunity in State or Federal court, which may be available to the Agency or the State of Iowa. </w:t>
      </w:r>
    </w:p>
    <w:p w14:paraId="382B5D95" w14:textId="77777777" w:rsidR="003535BF" w:rsidRDefault="003535BF">
      <w:pPr>
        <w:pStyle w:val="NoSpacing"/>
        <w:jc w:val="left"/>
      </w:pPr>
      <w:proofErr w:type="gramStart"/>
      <w:r>
        <w:rPr>
          <w:b/>
          <w:bCs/>
        </w:rPr>
        <w:t>2.13.11 Assignment and Delegation.</w:t>
      </w:r>
      <w:proofErr w:type="gramEnd"/>
      <w:r>
        <w:rPr>
          <w:b/>
          <w:bCs/>
        </w:rPr>
        <w:t xml:space="preserve">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14:paraId="382B5D96" w14:textId="77777777" w:rsidR="003535BF" w:rsidRDefault="003535BF">
      <w:pPr>
        <w:pStyle w:val="NoSpacing"/>
        <w:jc w:val="left"/>
      </w:pPr>
      <w:proofErr w:type="gramStart"/>
      <w:r>
        <w:rPr>
          <w:b/>
          <w:bCs/>
        </w:rPr>
        <w:t>2.13.12 Integration.</w:t>
      </w:r>
      <w:proofErr w:type="gramEnd"/>
      <w:r>
        <w:t xml:space="preserve">  This Contract represents the entire Contract between the parties.  The parties shall not rely on any representation that may have been made which is not included in this Contract. </w:t>
      </w:r>
    </w:p>
    <w:p w14:paraId="382B5D97" w14:textId="77777777" w:rsidR="003535BF" w:rsidRDefault="003535BF">
      <w:pPr>
        <w:pStyle w:val="NoSpacing"/>
        <w:jc w:val="left"/>
      </w:pPr>
      <w:proofErr w:type="gramStart"/>
      <w:r>
        <w:rPr>
          <w:b/>
          <w:bCs/>
        </w:rPr>
        <w:t>2.13.13 No Drafter.</w:t>
      </w:r>
      <w:proofErr w:type="gramEnd"/>
      <w:r>
        <w:rPr>
          <w:b/>
          <w:bCs/>
        </w:rPr>
        <w:t xml:space="preserve">  </w:t>
      </w:r>
      <w:r>
        <w:t>No party to this Contract shall be considered the drafter of this Contract for the purpose of any statute, case law, or rule of construction that would or might cause any provision to be construed against the drafter.</w:t>
      </w:r>
    </w:p>
    <w:p w14:paraId="382B5D98" w14:textId="77777777" w:rsidR="003535BF" w:rsidRDefault="003535BF">
      <w:pPr>
        <w:pStyle w:val="NoSpacing"/>
        <w:jc w:val="left"/>
      </w:pPr>
      <w:proofErr w:type="gramStart"/>
      <w:r>
        <w:rPr>
          <w:b/>
          <w:bCs/>
        </w:rPr>
        <w:t>2.13.14 Headings or Captions.</w:t>
      </w:r>
      <w:proofErr w:type="gramEnd"/>
      <w:r>
        <w:t xml:space="preserve">  The paragraph headings or captions used in this Contract are for identification purposes only and do not limit or construe the contents of the paragraphs. </w:t>
      </w:r>
    </w:p>
    <w:p w14:paraId="382B5D99" w14:textId="77777777" w:rsidR="003535BF" w:rsidRDefault="003535BF">
      <w:pPr>
        <w:pStyle w:val="NoSpacing"/>
        <w:jc w:val="left"/>
      </w:pPr>
      <w:proofErr w:type="gramStart"/>
      <w:r>
        <w:rPr>
          <w:b/>
          <w:bCs/>
        </w:rPr>
        <w:t>2.13.15 Not a Joint Venture.</w:t>
      </w:r>
      <w:proofErr w:type="gramEnd"/>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14:paraId="382B5D9A" w14:textId="77777777" w:rsidR="003535BF" w:rsidRDefault="003535BF">
      <w:pPr>
        <w:pStyle w:val="NoSpacing"/>
        <w:jc w:val="left"/>
      </w:pPr>
      <w:proofErr w:type="gramStart"/>
      <w:r>
        <w:rPr>
          <w:b/>
          <w:bCs/>
        </w:rPr>
        <w:t>2.13.16 Joint and Several Liability.</w:t>
      </w:r>
      <w:proofErr w:type="gramEnd"/>
      <w:r>
        <w:rPr>
          <w:b/>
          <w:bCs/>
        </w:rPr>
        <w:t xml:space="preserve">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382B5D9B" w14:textId="77777777" w:rsidR="003535BF" w:rsidRDefault="003535BF">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14:paraId="382B5D9C" w14:textId="77777777" w:rsidR="003535BF" w:rsidRDefault="003535BF">
      <w:pPr>
        <w:pStyle w:val="NoSpacing"/>
        <w:jc w:val="left"/>
      </w:pPr>
      <w:proofErr w:type="gramStart"/>
      <w:r>
        <w:rPr>
          <w:b/>
          <w:bCs/>
        </w:rPr>
        <w:lastRenderedPageBreak/>
        <w:t>2.13.18 Waiver.</w:t>
      </w:r>
      <w:proofErr w:type="gramEnd"/>
      <w:r>
        <w:rPr>
          <w:b/>
          <w:bCs/>
        </w:rPr>
        <w:t xml:space="preserve">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14:paraId="382B5D9D" w14:textId="77777777" w:rsidR="003535BF" w:rsidRDefault="003535BF">
      <w:pPr>
        <w:pStyle w:val="NoSpacing"/>
        <w:jc w:val="left"/>
      </w:pPr>
      <w:proofErr w:type="gramStart"/>
      <w:r>
        <w:rPr>
          <w:b/>
          <w:bCs/>
        </w:rPr>
        <w:t>2.13.19 Notice.</w:t>
      </w:r>
      <w:proofErr w:type="gramEnd"/>
      <w:r>
        <w:rPr>
          <w:b/>
          <w:bCs/>
        </w:rPr>
        <w:t xml:space="preserv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382B5D9E" w14:textId="77777777" w:rsidR="003535BF" w:rsidRDefault="003535BF">
      <w:pPr>
        <w:pStyle w:val="NoSpacing"/>
        <w:jc w:val="left"/>
      </w:pPr>
      <w:r>
        <w:t xml:space="preserve">Each such notice shall be deemed to have been provided: </w:t>
      </w:r>
    </w:p>
    <w:p w14:paraId="382B5D9F" w14:textId="77777777" w:rsidR="003535BF" w:rsidRDefault="003535BF">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14:paraId="382B5DA0" w14:textId="77777777" w:rsidR="003535BF" w:rsidRDefault="003535BF">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14:paraId="382B5DA1" w14:textId="77777777" w:rsidR="003535BF" w:rsidRDefault="003535BF">
      <w:pPr>
        <w:pStyle w:val="NoSpacing"/>
        <w:numPr>
          <w:ilvl w:val="0"/>
          <w:numId w:val="1"/>
        </w:numPr>
        <w:tabs>
          <w:tab w:val="left" w:pos="0"/>
          <w:tab w:val="left" w:pos="180"/>
          <w:tab w:val="left" w:pos="900"/>
        </w:tabs>
        <w:ind w:left="0" w:firstLine="0"/>
        <w:jc w:val="left"/>
      </w:pPr>
      <w:r>
        <w:t xml:space="preserve">Within five (5) days after it is deposited in the U.S. Mail. </w:t>
      </w:r>
    </w:p>
    <w:p w14:paraId="382B5DA2" w14:textId="77777777" w:rsidR="003535BF" w:rsidRDefault="003535BF">
      <w:pPr>
        <w:pStyle w:val="NoSpacing"/>
        <w:jc w:val="left"/>
      </w:pPr>
      <w:proofErr w:type="gramStart"/>
      <w:r>
        <w:rPr>
          <w:b/>
          <w:bCs/>
        </w:rPr>
        <w:t>2.13.20 Cumulative Rights.</w:t>
      </w:r>
      <w:proofErr w:type="gramEnd"/>
      <w:r>
        <w:rPr>
          <w:b/>
          <w:bCs/>
        </w:rPr>
        <w:t xml:space="preserve">  </w:t>
      </w:r>
      <w: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382B5DA3" w14:textId="77777777" w:rsidR="003535BF" w:rsidRDefault="003535BF">
      <w:pPr>
        <w:pStyle w:val="NoSpacing"/>
        <w:jc w:val="left"/>
      </w:pPr>
      <w:proofErr w:type="gramStart"/>
      <w:r>
        <w:rPr>
          <w:b/>
          <w:bCs/>
        </w:rPr>
        <w:t>2.13.21 Severability.</w:t>
      </w:r>
      <w:proofErr w:type="gramEnd"/>
      <w:r>
        <w:rPr>
          <w:b/>
          <w:bCs/>
        </w:rPr>
        <w:t xml:space="preserve">  </w:t>
      </w:r>
      <w:r>
        <w:t xml:space="preserve">If any provision of this Contract is determined by a court of competent jurisdiction to be invalid or unenforceable, such determination shall not affect the validity or enforceability of any other part or provision of this Contract. </w:t>
      </w:r>
    </w:p>
    <w:p w14:paraId="382B5DA4" w14:textId="77777777" w:rsidR="003535BF" w:rsidRDefault="003535BF">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382B5DA5" w14:textId="77777777" w:rsidR="003535BF" w:rsidRDefault="003535BF">
      <w:pPr>
        <w:pStyle w:val="NoSpacing"/>
        <w:jc w:val="left"/>
      </w:pPr>
      <w:proofErr w:type="gramStart"/>
      <w:r>
        <w:rPr>
          <w:b/>
          <w:bCs/>
        </w:rPr>
        <w:lastRenderedPageBreak/>
        <w:t>2.13.23 Authorization.</w:t>
      </w:r>
      <w:proofErr w:type="gramEnd"/>
      <w:r>
        <w:t xml:space="preserve">  The Contractor represents and warrants that: </w:t>
      </w:r>
    </w:p>
    <w:p w14:paraId="382B5DA6" w14:textId="77777777" w:rsidR="003535BF" w:rsidRDefault="003535BF">
      <w:pPr>
        <w:pStyle w:val="NoSpacing"/>
        <w:jc w:val="left"/>
      </w:pPr>
      <w:r>
        <w:rPr>
          <w:b/>
          <w:bCs/>
        </w:rPr>
        <w:t>2.13.23.1</w:t>
      </w:r>
      <w:r>
        <w:t xml:space="preserve"> It has the right, power, and authority to enter into and perform its obligations under this Contract. </w:t>
      </w:r>
    </w:p>
    <w:p w14:paraId="382B5DA7" w14:textId="77777777" w:rsidR="003535BF" w:rsidRDefault="003535BF">
      <w:pPr>
        <w:pStyle w:val="NoSpacing"/>
        <w:jc w:val="left"/>
      </w:pPr>
      <w:r>
        <w:rPr>
          <w:b/>
          <w:bCs/>
        </w:rPr>
        <w:t xml:space="preserve">2.13.23.2 </w:t>
      </w:r>
      <w:r>
        <w:t xml:space="preserve">It has taken all requisite action (corporate, statutory, or otherwise) to approve execution, delivery, and performance of this </w:t>
      </w:r>
      <w:proofErr w:type="gramStart"/>
      <w:r>
        <w:t>Contract,</w:t>
      </w:r>
      <w:proofErr w:type="gramEnd"/>
      <w:r>
        <w:t xml:space="preserve"> and this Contract constitutes a legal, valid, and binding obligation upon itself in accordance with its terms. </w:t>
      </w:r>
    </w:p>
    <w:p w14:paraId="382B5DA8" w14:textId="77777777" w:rsidR="003535BF" w:rsidRDefault="003535BF">
      <w:pPr>
        <w:pStyle w:val="NoSpacing"/>
        <w:jc w:val="left"/>
      </w:pPr>
      <w:proofErr w:type="gramStart"/>
      <w:r>
        <w:rPr>
          <w:b/>
          <w:bCs/>
        </w:rPr>
        <w:t>2.13.24 Successors in Interest.</w:t>
      </w:r>
      <w:proofErr w:type="gramEnd"/>
      <w:r>
        <w:t xml:space="preserve">  All the terms, provisions, and conditions of the Contract shall be binding upon and inure to the benefit of the parties hereto and their respective successors, assigns, and legal representatives. </w:t>
      </w:r>
    </w:p>
    <w:p w14:paraId="382B5DA9" w14:textId="77777777" w:rsidR="003535BF" w:rsidRDefault="003535BF">
      <w:pPr>
        <w:pStyle w:val="NoSpacing"/>
        <w:jc w:val="left"/>
        <w:rPr>
          <w:b/>
          <w:bCs/>
        </w:rPr>
      </w:pPr>
      <w:proofErr w:type="gramStart"/>
      <w:r>
        <w:rPr>
          <w:b/>
          <w:bCs/>
        </w:rPr>
        <w:t>2.13.25 Records Retention and Access.</w:t>
      </w:r>
      <w:proofErr w:type="gramEnd"/>
      <w:r>
        <w:rPr>
          <w:b/>
          <w:bCs/>
        </w:rPr>
        <w:t xml:space="preserve"> </w:t>
      </w:r>
    </w:p>
    <w:p w14:paraId="382B5DAA" w14:textId="77777777" w:rsidR="003535BF" w:rsidRDefault="003535BF">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OMB Circular, or other similar provision addressing proper use of government funds, </w:t>
      </w:r>
      <w:r>
        <w:lastRenderedPageBreak/>
        <w:t xml:space="preserve">the Contractor shall comply with these additional records retention and access requirements: </w:t>
      </w:r>
    </w:p>
    <w:p w14:paraId="382B5DAB" w14:textId="77777777" w:rsidR="003535BF" w:rsidRDefault="003535BF">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14:paraId="382B5DAC" w14:textId="77777777" w:rsidR="003535BF" w:rsidRDefault="003535BF">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14:paraId="382B5DAD" w14:textId="77777777" w:rsidR="003535BF" w:rsidRDefault="003535BF">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382B5DAE" w14:textId="77777777" w:rsidR="003535BF" w:rsidRDefault="003535BF">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382B5DAF" w14:textId="77777777" w:rsidR="003535BF" w:rsidRDefault="003535BF">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14:paraId="382B5DB0" w14:textId="77777777" w:rsidR="003535BF" w:rsidRDefault="003535BF">
      <w:pPr>
        <w:pStyle w:val="NoSpacing"/>
        <w:jc w:val="left"/>
        <w:rPr>
          <w:b/>
          <w:bCs/>
        </w:rPr>
      </w:pPr>
      <w:proofErr w:type="gramStart"/>
      <w:r>
        <w:rPr>
          <w:b/>
          <w:bCs/>
        </w:rPr>
        <w:t>2.13.26 Audits.</w:t>
      </w:r>
      <w:proofErr w:type="gramEnd"/>
      <w:r>
        <w:rPr>
          <w:b/>
          <w:bCs/>
        </w:rPr>
        <w:t xml:space="preserve">  </w:t>
      </w:r>
      <w:r>
        <w:t xml:space="preserve">Local governments and non-profit </w:t>
      </w:r>
      <w:proofErr w:type="spellStart"/>
      <w:r>
        <w:t>subrecipient</w:t>
      </w:r>
      <w:proofErr w:type="spellEnd"/>
      <w:r>
        <w:t xml:space="preserve">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w:t>
      </w:r>
      <w:proofErr w:type="spellStart"/>
      <w:r>
        <w:t>subrecipient</w:t>
      </w:r>
      <w:proofErr w:type="spellEnd"/>
      <w:r>
        <w:t xml:space="preserve"> must provide written notification to the Agency that the audit was conducted in accordance with </w:t>
      </w:r>
      <w:r>
        <w:lastRenderedPageBreak/>
        <w:t xml:space="preserve">Government Auditing Standards and that neither the schedule of findings and questioned costs nor the summary schedule of prior audit findings includes any audit findings related to federal awards provided by the Agency.  See the OMNI Circular, Section 200.330, </w:t>
      </w:r>
      <w:proofErr w:type="spellStart"/>
      <w:r>
        <w:t>Subrecipient</w:t>
      </w:r>
      <w:proofErr w:type="spellEnd"/>
      <w:r>
        <w:t xml:space="preserve"> and Contractor Determinations for a discussion of </w:t>
      </w:r>
      <w:proofErr w:type="spellStart"/>
      <w:r>
        <w:t>subrecipient</w:t>
      </w:r>
      <w:proofErr w:type="spellEnd"/>
      <w:r>
        <w:t xml:space="preserve">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382B5DB1" w14:textId="77777777" w:rsidR="003535BF" w:rsidRDefault="003535BF">
      <w:pPr>
        <w:pStyle w:val="NoSpacing"/>
        <w:jc w:val="left"/>
      </w:pPr>
      <w:proofErr w:type="gramStart"/>
      <w:r>
        <w:rPr>
          <w:b/>
          <w:bCs/>
        </w:rPr>
        <w:t>2.13.28 Staff Qualifications and Background Checks.</w:t>
      </w:r>
      <w:proofErr w:type="gramEnd"/>
      <w:r>
        <w:rPr>
          <w:b/>
          <w:bCs/>
        </w:rPr>
        <w:t xml:space="preserve">  </w:t>
      </w:r>
      <w: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14:paraId="382B5DB2" w14:textId="77777777" w:rsidR="003535BF" w:rsidRDefault="003535BF">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382B5DB3" w14:textId="77777777" w:rsidR="003535BF" w:rsidRDefault="003535BF">
      <w:pPr>
        <w:pStyle w:val="NoSpacing"/>
        <w:jc w:val="left"/>
      </w:pPr>
      <w:proofErr w:type="gramStart"/>
      <w:r>
        <w:rPr>
          <w:b/>
          <w:bCs/>
        </w:rPr>
        <w:t>2.13.29 Solicitation.</w:t>
      </w:r>
      <w:proofErr w:type="gramEnd"/>
      <w:r>
        <w:rPr>
          <w:b/>
          <w:bCs/>
        </w:rPr>
        <w:t xml:space="preserve">  </w:t>
      </w:r>
      <w: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t>excepting</w:t>
      </w:r>
      <w:proofErr w:type="gramEnd"/>
      <w:r>
        <w:t xml:space="preserve"> bona fide employees or selling agents maintained for the purpose of securing business. </w:t>
      </w:r>
    </w:p>
    <w:p w14:paraId="382B5DB4" w14:textId="77777777" w:rsidR="003535BF" w:rsidRDefault="003535BF">
      <w:pPr>
        <w:pStyle w:val="NoSpacing"/>
        <w:jc w:val="left"/>
      </w:pPr>
      <w:r>
        <w:rPr>
          <w:b/>
          <w:bCs/>
        </w:rPr>
        <w:t xml:space="preserve">2.13.30 Obligations </w:t>
      </w:r>
      <w:proofErr w:type="gramStart"/>
      <w:r>
        <w:rPr>
          <w:b/>
          <w:bCs/>
        </w:rPr>
        <w:t>Beyond</w:t>
      </w:r>
      <w:proofErr w:type="gramEnd"/>
      <w:r>
        <w:rPr>
          <w:b/>
          <w:bCs/>
        </w:rPr>
        <w:t xml:space="preserve"> Contract Term.  </w:t>
      </w:r>
      <w:r>
        <w:t xml:space="preserve">All obligations of the Agency and the Contractor incurred or existing under this Contract as of the date of expiration or termination will survive the </w:t>
      </w:r>
      <w:r>
        <w:lastRenderedPageBreak/>
        <w:t xml:space="preserve">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14:paraId="382B5DB5" w14:textId="77777777" w:rsidR="003535BF" w:rsidRDefault="003535BF">
      <w:pPr>
        <w:pStyle w:val="NoSpacing"/>
        <w:jc w:val="left"/>
      </w:pPr>
      <w:proofErr w:type="gramStart"/>
      <w:r>
        <w:rPr>
          <w:b/>
          <w:bCs/>
        </w:rPr>
        <w:t>2.13.31 Counterparts.</w:t>
      </w:r>
      <w:proofErr w:type="gramEnd"/>
      <w:r>
        <w:t xml:space="preserve">  The parties agree that this Contract has been or may be executed in several counterparts, each of which shall be deemed an original and all such counterparts shall together constitute one and the same instrument. </w:t>
      </w:r>
    </w:p>
    <w:p w14:paraId="382B5DB6" w14:textId="77777777" w:rsidR="003535BF" w:rsidRDefault="003535BF">
      <w:pPr>
        <w:pStyle w:val="NoSpacing"/>
        <w:jc w:val="left"/>
      </w:pPr>
      <w:proofErr w:type="gramStart"/>
      <w:r>
        <w:rPr>
          <w:b/>
          <w:bCs/>
        </w:rPr>
        <w:t>2.13.32 Delays or Potential Delays of Performance.</w:t>
      </w:r>
      <w:proofErr w:type="gramEnd"/>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382B5DB7" w14:textId="77777777" w:rsidR="003535BF" w:rsidRDefault="003535BF">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w:t>
      </w:r>
      <w:r>
        <w:lastRenderedPageBreak/>
        <w:t xml:space="preserve">compliance with the terms and obligations of the Contract unless the subcontractor or supplier is prevented from timely performance by a Force Majeure as defined in this Contract.  </w:t>
      </w:r>
    </w:p>
    <w:p w14:paraId="382B5DB8" w14:textId="77777777" w:rsidR="003535BF" w:rsidRDefault="003535BF">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14:paraId="382B5DB9" w14:textId="77777777" w:rsidR="003535BF" w:rsidRDefault="003535BF">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14:paraId="382B5DBA" w14:textId="77777777" w:rsidR="003535BF" w:rsidRDefault="003535BF">
      <w:pPr>
        <w:pStyle w:val="NoSpacing"/>
        <w:jc w:val="left"/>
      </w:pPr>
      <w:proofErr w:type="gramStart"/>
      <w:r>
        <w:rPr>
          <w:b/>
          <w:bCs/>
        </w:rPr>
        <w:t>2.13.34 Right to Address the Board of Directors or Other Managing Entity.</w:t>
      </w:r>
      <w:proofErr w:type="gramEnd"/>
      <w:r>
        <w:rPr>
          <w:b/>
          <w:bCs/>
        </w:rPr>
        <w:t xml:space="preserve">  </w:t>
      </w:r>
      <w:r>
        <w:t>The Agency reserves the right to address the Contractor’s board of directors or other managing entity of the Contractor regarding performance, expenditures, and any other issue the Agency deems appropriate.</w:t>
      </w:r>
    </w:p>
    <w:p w14:paraId="382B5DBB" w14:textId="77777777" w:rsidR="003535BF" w:rsidRDefault="003535BF">
      <w:pPr>
        <w:pStyle w:val="NoSpacing"/>
        <w:jc w:val="left"/>
      </w:pPr>
      <w:proofErr w:type="gramStart"/>
      <w:r>
        <w:rPr>
          <w:b/>
        </w:rPr>
        <w:t xml:space="preserve">2.13.35 </w:t>
      </w:r>
      <w:r>
        <w:rPr>
          <w:b/>
          <w:bCs/>
        </w:rPr>
        <w:t>Repayment Obligation.</w:t>
      </w:r>
      <w:proofErr w:type="gramEnd"/>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14:paraId="382B5DBC" w14:textId="77777777" w:rsidR="003535BF" w:rsidRDefault="003535BF">
      <w:pPr>
        <w:pStyle w:val="NoSpacing"/>
        <w:jc w:val="left"/>
      </w:pPr>
      <w:proofErr w:type="gramStart"/>
      <w:r>
        <w:rPr>
          <w:b/>
          <w:bCs/>
        </w:rPr>
        <w:t>2.13.36 Reporting Requirements.</w:t>
      </w:r>
      <w:proofErr w:type="gramEnd"/>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382B5DBD" w14:textId="77777777" w:rsidR="003535BF" w:rsidRDefault="003535BF">
      <w:pPr>
        <w:pStyle w:val="NoSpacing"/>
        <w:jc w:val="left"/>
      </w:pPr>
      <w:proofErr w:type="gramStart"/>
      <w:r>
        <w:rPr>
          <w:b/>
          <w:bCs/>
        </w:rPr>
        <w:t>2.13.37 Immunity from Liability.</w:t>
      </w:r>
      <w:proofErr w:type="gramEnd"/>
      <w:r>
        <w:t xml:space="preserve">  Every person who is a party to the Contract is hereby notified and agrees that the State, the Agency, and all of their employees, agents, successors, and assigns are immune from liability and suit for or from the </w:t>
      </w:r>
      <w:r>
        <w:lastRenderedPageBreak/>
        <w:t xml:space="preserve">Contractor’s and/or subcontractors’ activities involving third parties and arising from the Contract. </w:t>
      </w:r>
    </w:p>
    <w:p w14:paraId="382B5DBE" w14:textId="77777777" w:rsidR="003535BF" w:rsidRDefault="003535BF">
      <w:pPr>
        <w:pStyle w:val="NoSpacing"/>
        <w:jc w:val="left"/>
      </w:pPr>
      <w:proofErr w:type="gramStart"/>
      <w:r>
        <w:rPr>
          <w:b/>
          <w:bCs/>
        </w:rPr>
        <w:t>2.13.38 Public Records.</w:t>
      </w:r>
      <w:proofErr w:type="gramEnd"/>
      <w:r>
        <w:rPr>
          <w:b/>
          <w:bCs/>
        </w:rPr>
        <w:t xml:space="preserve">  </w:t>
      </w:r>
      <w:r>
        <w:t xml:space="preserve">The laws of the State require procurement and contract records to be made public unless otherwise provided by law. </w:t>
      </w:r>
    </w:p>
    <w:p w14:paraId="382B5DBF" w14:textId="77777777" w:rsidR="003535BF" w:rsidRDefault="003535BF">
      <w:pPr>
        <w:pStyle w:val="NoSpacing"/>
        <w:jc w:val="left"/>
      </w:pPr>
      <w:proofErr w:type="gramStart"/>
      <w:r>
        <w:rPr>
          <w:b/>
          <w:bCs/>
        </w:rPr>
        <w:t>2.13.39 Use of Name or Intellectual Property.</w:t>
      </w:r>
      <w:proofErr w:type="gramEnd"/>
      <w:r>
        <w:rPr>
          <w:b/>
          <w:bCs/>
        </w:rPr>
        <w:t xml:space="preserve">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382B5DC0" w14:textId="77777777" w:rsidR="003535BF" w:rsidRDefault="003535BF">
      <w:pPr>
        <w:pStyle w:val="NoSpacing"/>
        <w:jc w:val="left"/>
      </w:pPr>
      <w:proofErr w:type="gramStart"/>
      <w:r>
        <w:rPr>
          <w:b/>
          <w:bCs/>
        </w:rPr>
        <w:t>2.13.40 Taxes.</w:t>
      </w:r>
      <w:proofErr w:type="gramEnd"/>
      <w:r>
        <w:rPr>
          <w:b/>
          <w:bCs/>
        </w:rPr>
        <w:t xml:space="preserve">  </w:t>
      </w:r>
      <w:r>
        <w:t>The State is exempt from Federal excise taxes, and no payment will be made for any</w:t>
      </w:r>
    </w:p>
    <w:p w14:paraId="382B5DC1" w14:textId="77777777" w:rsidR="003535BF" w:rsidRDefault="003535BF">
      <w:pPr>
        <w:pStyle w:val="NoSpacing"/>
        <w:jc w:val="left"/>
      </w:pPr>
      <w:proofErr w:type="gramStart"/>
      <w:r>
        <w:t>taxes</w:t>
      </w:r>
      <w:proofErr w:type="gramEnd"/>
      <w:r>
        <w:t xml:space="preserve"> levied on the Contractor’s employees’ wages. The State is exempt from State and local sales and use taxes on the Deliverables. </w:t>
      </w:r>
    </w:p>
    <w:p w14:paraId="382B5DC2" w14:textId="77777777" w:rsidR="003535BF" w:rsidRDefault="003535BF">
      <w:pPr>
        <w:pStyle w:val="NoSpacing"/>
        <w:jc w:val="left"/>
      </w:pPr>
      <w:r>
        <w:rPr>
          <w:b/>
          <w:bCs/>
        </w:rPr>
        <w:t>2.13.41 No Minimums Guaranteed.</w:t>
      </w:r>
      <w:r>
        <w:t xml:space="preserve">  The Contract does not guarantee any minimum level of purchases or any minimum amount of compensation.</w:t>
      </w:r>
    </w:p>
    <w:p w14:paraId="382B5DC3" w14:textId="77777777" w:rsidR="003535BF" w:rsidRDefault="003535BF">
      <w:pPr>
        <w:pStyle w:val="NoSpacing"/>
        <w:jc w:val="left"/>
        <w:rPr>
          <w:rStyle w:val="ContractLevel3Char"/>
        </w:rPr>
      </w:pPr>
    </w:p>
    <w:p w14:paraId="382B5DC4" w14:textId="77777777" w:rsidR="003535BF" w:rsidRDefault="003535BF">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14:paraId="382B5DC5" w14:textId="77777777" w:rsidR="003535BF" w:rsidRDefault="003535BF">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382B5DC6" w14:textId="77777777" w:rsidR="003535BF" w:rsidRDefault="003535BF">
      <w:pPr>
        <w:pStyle w:val="NoSpacing"/>
        <w:tabs>
          <w:tab w:val="left" w:pos="720"/>
        </w:tabs>
        <w:jc w:val="left"/>
      </w:pPr>
      <w:r>
        <w:lastRenderedPageBreak/>
        <w:tab/>
        <w:t xml:space="preserve">The Contractor further agrees that the above language will be included in any </w:t>
      </w:r>
      <w:proofErr w:type="spellStart"/>
      <w:r>
        <w:t>subawards</w:t>
      </w:r>
      <w:proofErr w:type="spellEnd"/>
      <w:r>
        <w:t xml:space="preserve"> that contain provisions for children’s services and that all </w:t>
      </w:r>
      <w:proofErr w:type="spellStart"/>
      <w:r>
        <w:t>subgrantees</w:t>
      </w:r>
      <w:proofErr w:type="spellEnd"/>
      <w:r>
        <w:t xml:space="preserve"> shall certify compliance accordingly.  Failure to comply with the provisions of this law may result in the imposition of a civil monetary penalty of up to $1,000.00 per day.    </w:t>
      </w:r>
    </w:p>
    <w:p w14:paraId="382B5DC7" w14:textId="77777777" w:rsidR="003535BF" w:rsidRDefault="003535BF">
      <w:pPr>
        <w:pStyle w:val="NoSpacing"/>
        <w:jc w:val="left"/>
        <w:rPr>
          <w:b/>
        </w:rPr>
      </w:pPr>
      <w:r>
        <w:rPr>
          <w:b/>
        </w:rPr>
        <w:t>2.14.2 Certification Regarding Debarment, Suspension, Ineligibility and Voluntary Exclusion—Lower Tier Covered Transactions</w:t>
      </w:r>
    </w:p>
    <w:p w14:paraId="382B5DC8" w14:textId="77777777" w:rsidR="003535BF" w:rsidRDefault="003535BF">
      <w:pPr>
        <w:pStyle w:val="NoSpacing"/>
        <w:jc w:val="left"/>
      </w:pPr>
      <w:r>
        <w:t xml:space="preserve">By signing this Contract, the Contractor is providing the certification set out below: </w:t>
      </w:r>
    </w:p>
    <w:p w14:paraId="382B5DC9" w14:textId="77777777" w:rsidR="003535BF" w:rsidRDefault="003535BF">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382B5DCA" w14:textId="77777777" w:rsidR="003535BF" w:rsidRDefault="003535BF">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14:paraId="382B5DCB" w14:textId="77777777" w:rsidR="003535BF" w:rsidRDefault="003535BF">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14:paraId="382B5DCC" w14:textId="77777777" w:rsidR="003535BF" w:rsidRDefault="003535BF">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382B5DCD" w14:textId="77777777" w:rsidR="003535BF" w:rsidRDefault="003535BF">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382B5DCE" w14:textId="77777777" w:rsidR="003535BF" w:rsidRDefault="003535BF">
      <w:pPr>
        <w:pStyle w:val="NoSpacing"/>
        <w:jc w:val="left"/>
      </w:pPr>
      <w:r>
        <w:rPr>
          <w:b/>
          <w:bCs/>
        </w:rPr>
        <w:lastRenderedPageBreak/>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14:paraId="382B5DCF" w14:textId="77777777" w:rsidR="003535BF" w:rsidRDefault="003535BF">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382B5DD0" w14:textId="77777777" w:rsidR="003535BF" w:rsidRDefault="003535BF">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382B5DD1" w14:textId="77777777" w:rsidR="003535BF" w:rsidRDefault="003535BF">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382B5DD2" w14:textId="77777777" w:rsidR="003535BF" w:rsidRDefault="003535BF">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14:paraId="382B5DD3" w14:textId="77777777" w:rsidR="003535BF" w:rsidRDefault="003535BF">
      <w:pPr>
        <w:rPr>
          <w:rFonts w:eastAsia="Times New Roman"/>
          <w:szCs w:val="20"/>
        </w:rPr>
      </w:pPr>
      <w:r>
        <w:rPr>
          <w:b/>
        </w:rPr>
        <w:t>2.14.3 Restriction on Lobbying.</w:t>
      </w:r>
      <w:r>
        <w:t xml:space="preserve">  </w:t>
      </w:r>
    </w:p>
    <w:p w14:paraId="382B5DD4" w14:textId="77777777" w:rsidR="003535BF" w:rsidRDefault="003535BF">
      <w:pPr>
        <w:tabs>
          <w:tab w:val="left" w:pos="0"/>
        </w:tabs>
        <w:jc w:val="left"/>
        <w:rPr>
          <w:rFonts w:eastAsia="Times New Roman"/>
          <w:szCs w:val="20"/>
        </w:rPr>
      </w:pPr>
      <w:r>
        <w:rPr>
          <w:rFonts w:eastAsia="Times New Roman"/>
          <w:szCs w:val="20"/>
        </w:rPr>
        <w:tab/>
        <w:t xml:space="preserve">This section is applicable to all federally-funded contracts.  </w:t>
      </w:r>
    </w:p>
    <w:p w14:paraId="382B5DD5" w14:textId="77777777" w:rsidR="003535BF" w:rsidRDefault="003535BF">
      <w:pPr>
        <w:tabs>
          <w:tab w:val="left" w:pos="0"/>
        </w:tabs>
        <w:jc w:val="left"/>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w:t>
      </w:r>
      <w:r>
        <w:rPr>
          <w:rFonts w:eastAsia="Times New Roman"/>
          <w:szCs w:val="20"/>
        </w:rPr>
        <w:lastRenderedPageBreak/>
        <w:t xml:space="preserve">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14:paraId="382B5DD6" w14:textId="77777777" w:rsidR="003535BF" w:rsidRDefault="003535BF">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14:paraId="382B5DD7" w14:textId="77777777" w:rsidR="003535BF" w:rsidRDefault="003535BF">
      <w:pPr>
        <w:pStyle w:val="ListParagraph"/>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  All disclosure forms shall be forwarded from tier to tier until received by the Contractor and shall be treated as a material representation of fact upon which all receiving tiers shall rely.</w:t>
      </w:r>
    </w:p>
    <w:p w14:paraId="382B5DD8" w14:textId="77777777" w:rsidR="003535BF" w:rsidRDefault="003535BF">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14:paraId="382B5DD9" w14:textId="77777777" w:rsidR="003535BF" w:rsidRDefault="003535BF">
      <w:pPr>
        <w:tabs>
          <w:tab w:val="left" w:pos="0"/>
        </w:tabs>
        <w:contextualSpacing/>
        <w:jc w:val="left"/>
        <w:outlineLvl w:val="3"/>
      </w:pPr>
      <w:r>
        <w:rPr>
          <w:b/>
        </w:rPr>
        <w:t xml:space="preserve">2.14.3.3.1 </w:t>
      </w:r>
      <w:r>
        <w:t>A cumulative increase of $25,000 or more in the amount paid or expected to be paid to influence a covered Federal action;</w:t>
      </w:r>
    </w:p>
    <w:p w14:paraId="382B5DDA" w14:textId="77777777" w:rsidR="003535BF" w:rsidRDefault="003535BF">
      <w:pPr>
        <w:tabs>
          <w:tab w:val="left" w:pos="0"/>
          <w:tab w:val="left" w:pos="1080"/>
        </w:tabs>
        <w:outlineLvl w:val="3"/>
      </w:pPr>
      <w:r>
        <w:rPr>
          <w:b/>
        </w:rPr>
        <w:t xml:space="preserve">2.14.3.3.2 </w:t>
      </w:r>
      <w:r>
        <w:t>A change in the person(s) or individual(s) influencing or attempting to influence a covered Federal action; and</w:t>
      </w:r>
    </w:p>
    <w:p w14:paraId="382B5DDB" w14:textId="77777777" w:rsidR="003535BF" w:rsidRDefault="003535BF">
      <w:pPr>
        <w:pStyle w:val="ListParagraph"/>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14:paraId="382B5DDC" w14:textId="77777777" w:rsidR="003535BF" w:rsidRDefault="003535BF">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w:t>
      </w:r>
      <w:proofErr w:type="gramStart"/>
      <w:r>
        <w:t>,  termination</w:t>
      </w:r>
      <w:proofErr w:type="gramEnd"/>
      <w:r>
        <w:t xml:space="preserve"> of the Contract.</w:t>
      </w:r>
    </w:p>
    <w:p w14:paraId="382B5DDD" w14:textId="77777777" w:rsidR="003535BF" w:rsidRDefault="003535BF">
      <w:pPr>
        <w:pStyle w:val="NoSpacing"/>
        <w:jc w:val="left"/>
        <w:rPr>
          <w:b/>
        </w:rPr>
      </w:pPr>
      <w:r>
        <w:rPr>
          <w:b/>
        </w:rPr>
        <w:lastRenderedPageBreak/>
        <w:t>2.14.4 Certification Regarding Drug Free Workplace</w:t>
      </w:r>
    </w:p>
    <w:p w14:paraId="382B5DDE" w14:textId="77777777" w:rsidR="003535BF" w:rsidRDefault="003535BF">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14:paraId="382B5DDF" w14:textId="77777777" w:rsidR="003535BF" w:rsidRDefault="003535BF">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382B5DE0" w14:textId="77777777" w:rsidR="003535BF" w:rsidRDefault="003535BF">
      <w:pPr>
        <w:pStyle w:val="NoSpacing"/>
        <w:jc w:val="left"/>
      </w:pPr>
      <w:r>
        <w:rPr>
          <w:b/>
          <w:bCs/>
        </w:rPr>
        <w:t xml:space="preserve">2.14.4.1.2 </w:t>
      </w:r>
      <w:r>
        <w:t xml:space="preserve">Establishing a drug-free awareness program to inform employees about: </w:t>
      </w:r>
    </w:p>
    <w:p w14:paraId="382B5DE1" w14:textId="77777777" w:rsidR="003535BF" w:rsidRDefault="003535BF">
      <w:pPr>
        <w:pStyle w:val="NoSpacing"/>
        <w:numPr>
          <w:ilvl w:val="0"/>
          <w:numId w:val="1"/>
        </w:numPr>
        <w:tabs>
          <w:tab w:val="left" w:pos="0"/>
          <w:tab w:val="left" w:pos="180"/>
          <w:tab w:val="left" w:pos="900"/>
        </w:tabs>
        <w:ind w:left="0" w:firstLine="0"/>
        <w:jc w:val="left"/>
      </w:pPr>
      <w:r>
        <w:t xml:space="preserve">The dangers of drug abuse in the workplace; </w:t>
      </w:r>
    </w:p>
    <w:p w14:paraId="382B5DE2" w14:textId="77777777" w:rsidR="003535BF" w:rsidRDefault="003535BF">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382B5DE3" w14:textId="77777777" w:rsidR="003535BF" w:rsidRDefault="003535BF">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14:paraId="382B5DE4" w14:textId="77777777" w:rsidR="003535BF" w:rsidRDefault="003535BF">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382B5DE5" w14:textId="77777777" w:rsidR="003535BF" w:rsidRDefault="003535BF">
      <w:pPr>
        <w:pStyle w:val="NoSpacing"/>
        <w:jc w:val="left"/>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14:paraId="382B5DE6" w14:textId="77777777" w:rsidR="003535BF" w:rsidRDefault="003535BF">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14:paraId="382B5DE7" w14:textId="77777777" w:rsidR="003535BF" w:rsidRDefault="003535BF">
      <w:pPr>
        <w:pStyle w:val="NoSpacing"/>
        <w:numPr>
          <w:ilvl w:val="0"/>
          <w:numId w:val="1"/>
        </w:numPr>
        <w:tabs>
          <w:tab w:val="left" w:pos="0"/>
          <w:tab w:val="left" w:pos="180"/>
          <w:tab w:val="left" w:pos="900"/>
        </w:tabs>
        <w:ind w:left="0" w:firstLine="0"/>
        <w:jc w:val="left"/>
      </w:pPr>
      <w:r>
        <w:t xml:space="preserve">Abide by the terms of the statement; and </w:t>
      </w:r>
    </w:p>
    <w:p w14:paraId="382B5DE8" w14:textId="77777777" w:rsidR="003535BF" w:rsidRDefault="003535BF">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382B5DE9" w14:textId="77777777" w:rsidR="003535BF" w:rsidRDefault="003535BF">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14:paraId="382B5DEA" w14:textId="77777777" w:rsidR="003535BF" w:rsidRDefault="003535BF">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382B5DEB" w14:textId="77777777" w:rsidR="003535BF" w:rsidRDefault="003535BF">
      <w:pPr>
        <w:pStyle w:val="NoSpacing"/>
        <w:jc w:val="left"/>
      </w:pPr>
      <w:r>
        <w:rPr>
          <w:b/>
          <w:bCs/>
        </w:rPr>
        <w:t xml:space="preserve">2.14.4.1.7 </w:t>
      </w:r>
      <w:r>
        <w:t>Making a good faith effort to continue to maintain a drug-free workplace through implementation of this section.</w:t>
      </w:r>
    </w:p>
    <w:p w14:paraId="382B5DEC" w14:textId="77777777" w:rsidR="003535BF" w:rsidRDefault="003535BF">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14:paraId="382B5DED" w14:textId="77777777" w:rsidR="003535BF" w:rsidRDefault="003535BF">
      <w:pPr>
        <w:pStyle w:val="NoSpacing"/>
        <w:jc w:val="left"/>
      </w:pPr>
      <w:r>
        <w:rPr>
          <w:b/>
          <w:bCs/>
        </w:rPr>
        <w:lastRenderedPageBreak/>
        <w:t xml:space="preserve">2.14.4.3 Notification Requirement.  </w:t>
      </w:r>
      <w:r>
        <w:rPr>
          <w:bCs/>
        </w:rPr>
        <w:t>The</w:t>
      </w:r>
      <w:r>
        <w:rPr>
          <w:b/>
          <w:bCs/>
        </w:rPr>
        <w:t xml:space="preserve"> </w:t>
      </w:r>
      <w:r>
        <w:t>Contractor shall, within thirty (30) days after receiving notice from an employee of a conviction pursuant to 41 U.S.C. § 701(a</w:t>
      </w:r>
      <w:proofErr w:type="gramStart"/>
      <w:r>
        <w:t>)(</w:t>
      </w:r>
      <w:proofErr w:type="gramEnd"/>
      <w:r>
        <w:t>1)(D)(ii) or 41 U.S.C. § 702(a)(1)(D)(ii)</w:t>
      </w:r>
      <w:r>
        <w:rPr>
          <w:b/>
          <w:bCs/>
        </w:rPr>
        <w:t>:</w:t>
      </w:r>
      <w:r>
        <w:t xml:space="preserve"> </w:t>
      </w:r>
    </w:p>
    <w:p w14:paraId="382B5DEE" w14:textId="77777777" w:rsidR="003535BF" w:rsidRDefault="003535BF">
      <w:pPr>
        <w:pStyle w:val="NoSpacing"/>
        <w:jc w:val="left"/>
      </w:pPr>
      <w:r>
        <w:rPr>
          <w:b/>
          <w:bCs/>
        </w:rPr>
        <w:t xml:space="preserve">2.14.4.3.1 </w:t>
      </w:r>
      <w:r>
        <w:t xml:space="preserve">Take appropriate personnel action against such employee up to and including termination; or </w:t>
      </w:r>
    </w:p>
    <w:p w14:paraId="382B5DEF" w14:textId="77777777" w:rsidR="003535BF" w:rsidRDefault="003535BF">
      <w:pPr>
        <w:pStyle w:val="NoSpacing"/>
        <w:jc w:val="left"/>
      </w:pPr>
      <w:r>
        <w:rPr>
          <w:b/>
          <w:bCs/>
        </w:rPr>
        <w:t xml:space="preserve">2.14.4.3.2 </w:t>
      </w:r>
      <w:r>
        <w:t xml:space="preserve">Require such employee to satisfactorily participate in a drug abuse assistance or rehabilitation program approved for such purposes by </w:t>
      </w:r>
      <w:proofErr w:type="gramStart"/>
      <w:r>
        <w:t>a Federal</w:t>
      </w:r>
      <w:proofErr w:type="gramEnd"/>
      <w:r>
        <w:t xml:space="preserve">, State, or local health, law enforcement, or other appropriate agency. </w:t>
      </w:r>
    </w:p>
    <w:p w14:paraId="382B5DF0" w14:textId="77777777" w:rsidR="003535BF" w:rsidRDefault="003535BF">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14:paraId="382B5DF1" w14:textId="77777777" w:rsidR="003535BF" w:rsidRDefault="003535BF">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14:paraId="382B5DF2" w14:textId="77777777" w:rsidR="003535BF" w:rsidRDefault="003535BF">
      <w:pPr>
        <w:pStyle w:val="NoSpacing"/>
        <w:ind w:firstLine="720"/>
        <w:jc w:val="left"/>
      </w:pPr>
      <w:r>
        <w:lastRenderedPageBreak/>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14:paraId="382B5DF3" w14:textId="77777777" w:rsidR="003535BF" w:rsidRDefault="003535BF">
      <w:pPr>
        <w:pStyle w:val="NoSpacing"/>
        <w:jc w:val="left"/>
      </w:pPr>
      <w:r>
        <w:rPr>
          <w:b/>
        </w:rPr>
        <w:t xml:space="preserve">2.14.5.1 </w:t>
      </w:r>
      <w:r>
        <w:t xml:space="preserve">Exercising any and all rights and remedies under the Contract, up to and including terminating the Contract with or without cause; or </w:t>
      </w:r>
    </w:p>
    <w:p w14:paraId="382B5DF4" w14:textId="77777777" w:rsidR="003535BF" w:rsidRDefault="003535BF">
      <w:pPr>
        <w:pStyle w:val="NoSpacing"/>
        <w:tabs>
          <w:tab w:val="left" w:pos="0"/>
        </w:tabs>
        <w:jc w:val="left"/>
      </w:pPr>
      <w:r>
        <w:rPr>
          <w:b/>
        </w:rPr>
        <w:t xml:space="preserve">2.14.5.2 </w:t>
      </w:r>
      <w:r>
        <w:t xml:space="preserve">Directing the Contractor to implement a corrective action plan within a specified time frame to mitigate, remedy and/or eliminate the circumstances which constitute the conflict of interest or appearance of conflict </w:t>
      </w:r>
      <w:proofErr w:type="spellStart"/>
      <w:r>
        <w:t>or</w:t>
      </w:r>
      <w:proofErr w:type="spellEnd"/>
      <w:r>
        <w:t xml:space="preserve"> interest; or</w:t>
      </w:r>
    </w:p>
    <w:p w14:paraId="382B5DF5" w14:textId="77777777" w:rsidR="003535BF" w:rsidRDefault="003535BF">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14:paraId="382B5DF6" w14:textId="77777777" w:rsidR="003535BF" w:rsidRDefault="003535BF">
      <w:pPr>
        <w:pStyle w:val="NoSpacing"/>
        <w:ind w:firstLine="720"/>
        <w:jc w:val="left"/>
      </w:pPr>
      <w:r>
        <w:t>The Contractor shall be liable for any excess costs to the Agency as a result of the conflict of interest.</w:t>
      </w:r>
    </w:p>
    <w:p w14:paraId="382B5DF7" w14:textId="77777777" w:rsidR="003535BF" w:rsidRDefault="003535BF">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14:paraId="382B5DF8" w14:textId="77777777" w:rsidR="003535BF" w:rsidRDefault="003535BF">
      <w:pPr>
        <w:pStyle w:val="NoSpacing"/>
        <w:jc w:val="left"/>
        <w:rPr>
          <w:b/>
          <w:bCs/>
          <w:i/>
        </w:rPr>
      </w:pPr>
      <w:r>
        <w:rPr>
          <w:b/>
          <w:bCs/>
        </w:rPr>
        <w:t xml:space="preserve">2.14.7 Reserved.  </w:t>
      </w:r>
      <w:r>
        <w:rPr>
          <w:b/>
          <w:bCs/>
          <w:i/>
        </w:rPr>
        <w:t>(Certification Regarding Iowa Code Chapter 8F)</w:t>
      </w:r>
    </w:p>
    <w:p w14:paraId="382B5DF9" w14:textId="77777777" w:rsidR="003535BF" w:rsidRDefault="003535BF">
      <w:pPr>
        <w:pStyle w:val="NoSpacing"/>
        <w:jc w:val="left"/>
        <w:sectPr w:rsidR="003535BF" w:rsidSect="003535BF">
          <w:type w:val="continuous"/>
          <w:pgSz w:w="12240" w:h="15840" w:code="1"/>
          <w:pgMar w:top="1296" w:right="1080" w:bottom="1152" w:left="1080" w:header="432" w:footer="432" w:gutter="0"/>
          <w:cols w:num="2" w:space="576"/>
          <w:docGrid w:linePitch="360"/>
        </w:sectPr>
      </w:pPr>
      <w:r>
        <w:rPr>
          <w:b/>
          <w:bCs/>
          <w:i/>
        </w:rPr>
        <w:t xml:space="preserve"> </w:t>
      </w:r>
      <w:r>
        <w:rPr>
          <w:b/>
          <w:bCs/>
        </w:rPr>
        <w:t xml:space="preserve">2.14.8 </w:t>
      </w:r>
      <w:r>
        <w:rPr>
          <w:b/>
        </w:rPr>
        <w:t xml:space="preserve">Reserved.  </w:t>
      </w:r>
      <w:r>
        <w:rPr>
          <w:b/>
          <w:i/>
        </w:rPr>
        <w:t>(Food and Nutrition Services Funded Contract).</w:t>
      </w:r>
    </w:p>
    <w:p w14:paraId="382B5DFA" w14:textId="77777777" w:rsidR="003535BF" w:rsidRDefault="003535BF">
      <w:pPr>
        <w:pStyle w:val="NoSpacing"/>
        <w:jc w:val="left"/>
      </w:pPr>
    </w:p>
    <w:p w14:paraId="382B5DFB" w14:textId="77777777" w:rsidR="003535BF" w:rsidRDefault="003535BF">
      <w:pPr>
        <w:pStyle w:val="BodyText2"/>
      </w:pPr>
    </w:p>
    <w:p w14:paraId="382B5DFC" w14:textId="77777777" w:rsidR="003535BF" w:rsidRDefault="003535BF">
      <w:pPr>
        <w:pStyle w:val="BodyText2"/>
      </w:pPr>
    </w:p>
    <w:p w14:paraId="382B5DFD" w14:textId="77777777" w:rsidR="003535BF" w:rsidRDefault="003535BF">
      <w:pPr>
        <w:spacing w:after="200" w:line="276" w:lineRule="auto"/>
        <w:jc w:val="left"/>
      </w:pPr>
    </w:p>
    <w:p w14:paraId="382B5DFE" w14:textId="77777777" w:rsidR="003535BF" w:rsidRDefault="003535BF">
      <w:pPr>
        <w:spacing w:after="200" w:line="276" w:lineRule="auto"/>
        <w:jc w:val="left"/>
        <w:sectPr w:rsidR="003535BF">
          <w:headerReference w:type="default" r:id="rId39"/>
          <w:type w:val="continuous"/>
          <w:pgSz w:w="12240" w:h="15840" w:code="1"/>
          <w:pgMar w:top="1152" w:right="907" w:bottom="1152" w:left="1440" w:header="720" w:footer="720" w:gutter="0"/>
          <w:cols w:space="720"/>
          <w:docGrid w:linePitch="360"/>
        </w:sectPr>
      </w:pPr>
    </w:p>
    <w:p w14:paraId="382B5DFF" w14:textId="77777777" w:rsidR="003535BF" w:rsidRDefault="003535BF" w:rsidP="003535BF">
      <w:pPr>
        <w:pStyle w:val="Heading1"/>
        <w:keepLines/>
        <w:jc w:val="center"/>
        <w:rPr>
          <w:sz w:val="36"/>
          <w:szCs w:val="36"/>
        </w:rPr>
      </w:pPr>
      <w:proofErr w:type="gramStart"/>
      <w:r w:rsidRPr="007A129B">
        <w:rPr>
          <w:sz w:val="36"/>
          <w:szCs w:val="36"/>
        </w:rPr>
        <w:lastRenderedPageBreak/>
        <w:t xml:space="preserve">SECTION </w:t>
      </w:r>
      <w:r>
        <w:rPr>
          <w:sz w:val="36"/>
          <w:szCs w:val="36"/>
        </w:rPr>
        <w:t>3</w:t>
      </w:r>
      <w:r w:rsidRPr="007A129B">
        <w:rPr>
          <w:sz w:val="36"/>
          <w:szCs w:val="36"/>
        </w:rPr>
        <w:t>.</w:t>
      </w:r>
      <w:proofErr w:type="gramEnd"/>
      <w:r w:rsidRPr="007A129B">
        <w:rPr>
          <w:sz w:val="36"/>
          <w:szCs w:val="36"/>
        </w:rPr>
        <w:t xml:space="preserve">  </w:t>
      </w:r>
      <w:r>
        <w:rPr>
          <w:sz w:val="36"/>
          <w:szCs w:val="36"/>
        </w:rPr>
        <w:t>SPECIAL CONTRACT ATTACHMENTS</w:t>
      </w:r>
    </w:p>
    <w:p w14:paraId="382B5E00" w14:textId="77777777" w:rsidR="003535BF" w:rsidRDefault="003535BF" w:rsidP="003535BF"/>
    <w:p w14:paraId="382B5E01" w14:textId="77777777" w:rsidR="003535BF" w:rsidRDefault="003535BF" w:rsidP="003535BF"/>
    <w:p w14:paraId="382B5E02" w14:textId="77777777" w:rsidR="003535BF" w:rsidRDefault="003535BF" w:rsidP="003535BF">
      <w:pPr>
        <w:spacing w:after="200" w:line="276" w:lineRule="auto"/>
        <w:ind w:firstLine="720"/>
        <w:rPr>
          <w:b/>
          <w:sz w:val="24"/>
        </w:rPr>
      </w:pPr>
      <w:r>
        <w:rPr>
          <w:b/>
          <w:sz w:val="24"/>
        </w:rPr>
        <w:t>Attachment 3.1</w:t>
      </w:r>
      <w:r>
        <w:rPr>
          <w:b/>
          <w:sz w:val="24"/>
        </w:rPr>
        <w:tab/>
        <w:t>Pricing Schedule</w:t>
      </w:r>
    </w:p>
    <w:p w14:paraId="382B5E03" w14:textId="77777777" w:rsidR="003535BF" w:rsidRDefault="003535BF" w:rsidP="003535BF">
      <w:pPr>
        <w:spacing w:after="200" w:line="276" w:lineRule="auto"/>
        <w:ind w:firstLine="720"/>
        <w:rPr>
          <w:b/>
          <w:sz w:val="24"/>
        </w:rPr>
      </w:pPr>
      <w:r>
        <w:rPr>
          <w:b/>
          <w:sz w:val="24"/>
        </w:rPr>
        <w:t>Attachment 3.2</w:t>
      </w:r>
      <w:r>
        <w:rPr>
          <w:b/>
          <w:sz w:val="24"/>
        </w:rPr>
        <w:tab/>
        <w:t>Collocation</w:t>
      </w:r>
    </w:p>
    <w:p w14:paraId="382B5E04" w14:textId="77777777" w:rsidR="003535BF" w:rsidRDefault="003535BF" w:rsidP="003535BF">
      <w:pPr>
        <w:spacing w:after="200" w:line="276" w:lineRule="auto"/>
        <w:ind w:firstLine="720"/>
        <w:rPr>
          <w:b/>
          <w:sz w:val="24"/>
        </w:rPr>
      </w:pPr>
      <w:r>
        <w:rPr>
          <w:b/>
          <w:sz w:val="24"/>
        </w:rPr>
        <w:t>Attachment 3.3</w:t>
      </w:r>
      <w:r>
        <w:rPr>
          <w:b/>
          <w:sz w:val="24"/>
        </w:rPr>
        <w:tab/>
        <w:t>Sample Report Monitoring Tool</w:t>
      </w:r>
    </w:p>
    <w:p w14:paraId="382B5E05" w14:textId="77777777" w:rsidR="003535BF" w:rsidRDefault="003535BF" w:rsidP="003535BF">
      <w:pPr>
        <w:spacing w:after="200" w:line="276" w:lineRule="auto"/>
        <w:ind w:firstLine="720"/>
        <w:rPr>
          <w:b/>
          <w:sz w:val="24"/>
        </w:rPr>
      </w:pPr>
      <w:r>
        <w:rPr>
          <w:b/>
          <w:sz w:val="24"/>
        </w:rPr>
        <w:t>Attachment 3.4</w:t>
      </w:r>
      <w:r>
        <w:rPr>
          <w:b/>
          <w:sz w:val="24"/>
        </w:rPr>
        <w:tab/>
        <w:t>Sample Monthly Performance Reporting Tool</w:t>
      </w:r>
    </w:p>
    <w:p w14:paraId="382B5E06" w14:textId="77777777" w:rsidR="003535BF" w:rsidRDefault="003535BF" w:rsidP="003535BF">
      <w:pPr>
        <w:pStyle w:val="Heading1"/>
        <w:keepLines/>
        <w:jc w:val="center"/>
        <w:rPr>
          <w:sz w:val="36"/>
          <w:szCs w:val="36"/>
        </w:rPr>
      </w:pPr>
    </w:p>
    <w:p w14:paraId="382B5E07" w14:textId="77777777" w:rsidR="003535BF" w:rsidRDefault="003535BF" w:rsidP="003535BF">
      <w:pPr>
        <w:pStyle w:val="Heading1"/>
        <w:keepLines/>
        <w:jc w:val="center"/>
        <w:rPr>
          <w:sz w:val="36"/>
          <w:szCs w:val="36"/>
        </w:rPr>
        <w:sectPr w:rsidR="003535BF" w:rsidSect="003535BF">
          <w:headerReference w:type="default" r:id="rId40"/>
          <w:pgSz w:w="12240" w:h="15840" w:code="1"/>
          <w:pgMar w:top="1296" w:right="1080" w:bottom="1152" w:left="1080" w:header="576" w:footer="432" w:gutter="0"/>
          <w:cols w:space="720"/>
          <w:docGrid w:linePitch="360"/>
        </w:sectPr>
      </w:pPr>
    </w:p>
    <w:p w14:paraId="382B5E08" w14:textId="77777777" w:rsidR="003535BF" w:rsidRDefault="003535BF" w:rsidP="003535BF">
      <w:pPr>
        <w:pStyle w:val="Heading1"/>
        <w:keepLines/>
        <w:jc w:val="center"/>
        <w:rPr>
          <w:sz w:val="32"/>
          <w:szCs w:val="32"/>
        </w:rPr>
      </w:pPr>
      <w:r w:rsidRPr="00F375F4">
        <w:rPr>
          <w:sz w:val="32"/>
          <w:szCs w:val="32"/>
        </w:rPr>
        <w:lastRenderedPageBreak/>
        <w:t>Attachment 3.</w:t>
      </w:r>
      <w:r>
        <w:rPr>
          <w:sz w:val="32"/>
          <w:szCs w:val="32"/>
        </w:rPr>
        <w:t>1</w:t>
      </w:r>
      <w:r w:rsidRPr="00F375F4">
        <w:rPr>
          <w:sz w:val="32"/>
          <w:szCs w:val="32"/>
        </w:rPr>
        <w:t xml:space="preserve">: </w:t>
      </w:r>
      <w:r>
        <w:rPr>
          <w:sz w:val="32"/>
          <w:szCs w:val="32"/>
        </w:rPr>
        <w:t>Pricing Schedule</w:t>
      </w:r>
    </w:p>
    <w:p w14:paraId="382B5E09" w14:textId="77777777" w:rsidR="003535BF" w:rsidRDefault="003535BF" w:rsidP="003535BF"/>
    <w:p w14:paraId="382B5E0A" w14:textId="77777777" w:rsidR="003535BF" w:rsidRDefault="003535BF" w:rsidP="003535BF">
      <w:pPr>
        <w:jc w:val="center"/>
        <w:rPr>
          <w:i/>
        </w:rPr>
      </w:pPr>
      <w:r w:rsidRPr="00ED6463">
        <w:rPr>
          <w:i/>
        </w:rPr>
        <w:t>(TBD)</w:t>
      </w:r>
    </w:p>
    <w:p w14:paraId="382B5E0B" w14:textId="77777777" w:rsidR="003535BF" w:rsidRPr="003074AF" w:rsidRDefault="003535BF" w:rsidP="003535BF">
      <w:pPr>
        <w:jc w:val="left"/>
      </w:pPr>
      <w:proofErr w:type="gramStart"/>
      <w:r>
        <w:t>{To be completed when contract is drafted.}</w:t>
      </w:r>
      <w:proofErr w:type="gramEnd"/>
    </w:p>
    <w:p w14:paraId="382B5E0C" w14:textId="77777777" w:rsidR="003535BF" w:rsidRPr="009405C3" w:rsidRDefault="003535BF" w:rsidP="003535BF">
      <w:pPr>
        <w:jc w:val="left"/>
      </w:pPr>
    </w:p>
    <w:p w14:paraId="382B5E0D" w14:textId="77777777" w:rsidR="003535BF" w:rsidRDefault="003535BF" w:rsidP="003535BF">
      <w:pPr>
        <w:jc w:val="left"/>
      </w:pPr>
    </w:p>
    <w:p w14:paraId="382B5E0E" w14:textId="77777777" w:rsidR="003535BF" w:rsidRPr="00AD1297" w:rsidRDefault="003535BF" w:rsidP="003535BF">
      <w:pPr>
        <w:jc w:val="center"/>
        <w:sectPr w:rsidR="003535BF" w:rsidRPr="00AD1297" w:rsidSect="003535BF">
          <w:pgSz w:w="12240" w:h="15840" w:code="1"/>
          <w:pgMar w:top="1152" w:right="907" w:bottom="1008" w:left="1152" w:header="576" w:footer="432" w:gutter="0"/>
          <w:cols w:space="720"/>
          <w:docGrid w:linePitch="360"/>
        </w:sectPr>
      </w:pPr>
    </w:p>
    <w:p w14:paraId="382B5E0F" w14:textId="77777777" w:rsidR="003535BF" w:rsidRDefault="003535BF" w:rsidP="003535BF">
      <w:pPr>
        <w:pStyle w:val="Heading1"/>
        <w:keepLines/>
        <w:jc w:val="center"/>
        <w:rPr>
          <w:sz w:val="32"/>
          <w:szCs w:val="32"/>
        </w:rPr>
      </w:pPr>
      <w:r w:rsidRPr="00ED6463">
        <w:rPr>
          <w:sz w:val="32"/>
          <w:szCs w:val="32"/>
        </w:rPr>
        <w:lastRenderedPageBreak/>
        <w:t xml:space="preserve">Attachment 3.2: Collocation </w:t>
      </w:r>
    </w:p>
    <w:p w14:paraId="382B5E10" w14:textId="77777777" w:rsidR="003535BF" w:rsidRDefault="003535BF" w:rsidP="003535BF"/>
    <w:p w14:paraId="382B5E11" w14:textId="747DD832" w:rsidR="003535BF" w:rsidRDefault="003535BF" w:rsidP="003535BF">
      <w:pPr>
        <w:pStyle w:val="BodyText"/>
        <w:jc w:val="left"/>
      </w:pPr>
      <w:r w:rsidRPr="007A2753">
        <w:t xml:space="preserve">As part of the </w:t>
      </w:r>
      <w:r>
        <w:t>C</w:t>
      </w:r>
      <w:r w:rsidRPr="007A2753">
        <w:t xml:space="preserve">ontract agreement the </w:t>
      </w:r>
      <w:r>
        <w:t>Agency</w:t>
      </w:r>
      <w:r w:rsidRPr="007A2753">
        <w:t xml:space="preserve"> will provide the following to Contractor staff</w:t>
      </w:r>
      <w:r>
        <w:t xml:space="preserve"> housed at the Iowa Medicaid Enterprise (IME) permanent facility:</w:t>
      </w:r>
    </w:p>
    <w:p w14:paraId="382B5E12" w14:textId="77777777" w:rsidR="003535BF" w:rsidRDefault="003535BF" w:rsidP="003535BF">
      <w:pPr>
        <w:pStyle w:val="BodyText"/>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411"/>
      </w:tblGrid>
      <w:tr w:rsidR="003535BF" w14:paraId="382B5E16" w14:textId="77777777" w:rsidTr="003535BF">
        <w:tc>
          <w:tcPr>
            <w:tcW w:w="4698" w:type="dxa"/>
          </w:tcPr>
          <w:p w14:paraId="382B5E13" w14:textId="3E779AFD" w:rsidR="003535BF" w:rsidRDefault="003535BF" w:rsidP="001626AE">
            <w:pPr>
              <w:pStyle w:val="BodyText"/>
              <w:numPr>
                <w:ilvl w:val="0"/>
                <w:numId w:val="54"/>
              </w:numPr>
              <w:ind w:left="360" w:hanging="180"/>
              <w:jc w:val="left"/>
            </w:pPr>
            <w:r w:rsidRPr="003D74E1">
              <w:t>Cubicles with shelving/storage/desk lighting/desk tops/chairs</w:t>
            </w:r>
            <w:r>
              <w:t xml:space="preserve"> *(see note)</w:t>
            </w:r>
          </w:p>
        </w:tc>
        <w:tc>
          <w:tcPr>
            <w:tcW w:w="5411" w:type="dxa"/>
          </w:tcPr>
          <w:p w14:paraId="382B5E14" w14:textId="77777777" w:rsidR="003535BF" w:rsidRDefault="003535BF" w:rsidP="001626AE">
            <w:pPr>
              <w:pStyle w:val="BodyText"/>
              <w:numPr>
                <w:ilvl w:val="0"/>
                <w:numId w:val="55"/>
              </w:numPr>
              <w:ind w:left="346" w:hanging="180"/>
              <w:jc w:val="left"/>
            </w:pPr>
            <w:r w:rsidRPr="003D74E1">
              <w:t>DHS Standard Forms</w:t>
            </w:r>
          </w:p>
          <w:p w14:paraId="382B5E15" w14:textId="77777777" w:rsidR="003535BF" w:rsidRDefault="003535BF" w:rsidP="001626AE">
            <w:pPr>
              <w:pStyle w:val="BodyText"/>
              <w:numPr>
                <w:ilvl w:val="0"/>
                <w:numId w:val="55"/>
              </w:numPr>
              <w:ind w:left="346" w:hanging="180"/>
              <w:jc w:val="left"/>
            </w:pPr>
            <w:r w:rsidRPr="003D74E1">
              <w:t>Access to storage</w:t>
            </w:r>
          </w:p>
        </w:tc>
      </w:tr>
      <w:tr w:rsidR="003535BF" w14:paraId="382B5E19" w14:textId="77777777" w:rsidTr="003535BF">
        <w:tc>
          <w:tcPr>
            <w:tcW w:w="4698" w:type="dxa"/>
          </w:tcPr>
          <w:p w14:paraId="382B5E17" w14:textId="77777777" w:rsidR="003535BF" w:rsidRDefault="003535BF" w:rsidP="001626AE">
            <w:pPr>
              <w:pStyle w:val="BodyText"/>
              <w:numPr>
                <w:ilvl w:val="0"/>
                <w:numId w:val="54"/>
              </w:numPr>
              <w:ind w:left="360" w:hanging="180"/>
              <w:jc w:val="left"/>
            </w:pPr>
            <w:r w:rsidRPr="003D74E1">
              <w:t>Telephones and telephone service</w:t>
            </w:r>
          </w:p>
        </w:tc>
        <w:tc>
          <w:tcPr>
            <w:tcW w:w="5411" w:type="dxa"/>
          </w:tcPr>
          <w:p w14:paraId="382B5E18" w14:textId="77777777" w:rsidR="003535BF" w:rsidRDefault="003535BF" w:rsidP="001626AE">
            <w:pPr>
              <w:pStyle w:val="BodyText"/>
              <w:numPr>
                <w:ilvl w:val="0"/>
                <w:numId w:val="55"/>
              </w:numPr>
              <w:ind w:left="346" w:hanging="180"/>
              <w:jc w:val="left"/>
            </w:pPr>
            <w:r>
              <w:t>Access to shredding</w:t>
            </w:r>
          </w:p>
        </w:tc>
      </w:tr>
      <w:tr w:rsidR="003535BF" w14:paraId="382B5E1C" w14:textId="77777777" w:rsidTr="003535BF">
        <w:tc>
          <w:tcPr>
            <w:tcW w:w="4698" w:type="dxa"/>
          </w:tcPr>
          <w:p w14:paraId="382B5E1A" w14:textId="77777777" w:rsidR="003535BF" w:rsidRDefault="003535BF" w:rsidP="001626AE">
            <w:pPr>
              <w:pStyle w:val="BodyText"/>
              <w:numPr>
                <w:ilvl w:val="0"/>
                <w:numId w:val="54"/>
              </w:numPr>
              <w:ind w:left="360" w:hanging="180"/>
              <w:jc w:val="left"/>
            </w:pPr>
            <w:r w:rsidRPr="00AE5C8E">
              <w:t>Standard DHS Desktop PC or Laptop with docking station</w:t>
            </w:r>
          </w:p>
        </w:tc>
        <w:tc>
          <w:tcPr>
            <w:tcW w:w="5411" w:type="dxa"/>
          </w:tcPr>
          <w:p w14:paraId="382B5E1B" w14:textId="77777777" w:rsidR="003535BF" w:rsidRDefault="003535BF" w:rsidP="001626AE">
            <w:pPr>
              <w:pStyle w:val="BodyText"/>
              <w:numPr>
                <w:ilvl w:val="0"/>
                <w:numId w:val="55"/>
              </w:numPr>
              <w:ind w:left="346" w:hanging="180"/>
              <w:jc w:val="left"/>
            </w:pPr>
            <w:r w:rsidRPr="003D74E1">
              <w:t>Access to copiers including copy supplies, network printers, and Fax</w:t>
            </w:r>
          </w:p>
        </w:tc>
      </w:tr>
      <w:tr w:rsidR="003535BF" w14:paraId="382B5E1F" w14:textId="77777777" w:rsidTr="003535BF">
        <w:tc>
          <w:tcPr>
            <w:tcW w:w="4698" w:type="dxa"/>
          </w:tcPr>
          <w:p w14:paraId="382B5E1D" w14:textId="77777777" w:rsidR="003535BF" w:rsidRDefault="003535BF" w:rsidP="001626AE">
            <w:pPr>
              <w:pStyle w:val="BodyText"/>
              <w:numPr>
                <w:ilvl w:val="0"/>
                <w:numId w:val="54"/>
              </w:numPr>
              <w:ind w:left="360" w:hanging="180"/>
              <w:jc w:val="left"/>
            </w:pPr>
            <w:r w:rsidRPr="003D74E1">
              <w:t>Keyboard and mouse</w:t>
            </w:r>
          </w:p>
        </w:tc>
        <w:tc>
          <w:tcPr>
            <w:tcW w:w="5411" w:type="dxa"/>
          </w:tcPr>
          <w:p w14:paraId="382B5E1E" w14:textId="77777777" w:rsidR="003535BF" w:rsidRDefault="003535BF" w:rsidP="001626AE">
            <w:pPr>
              <w:pStyle w:val="BodyText"/>
              <w:numPr>
                <w:ilvl w:val="0"/>
                <w:numId w:val="55"/>
              </w:numPr>
              <w:ind w:left="346" w:hanging="180"/>
              <w:jc w:val="left"/>
            </w:pPr>
            <w:r w:rsidRPr="003D74E1">
              <w:t>Access to break rooms and conference r</w:t>
            </w:r>
            <w:r>
              <w:t>ooms</w:t>
            </w:r>
          </w:p>
        </w:tc>
      </w:tr>
      <w:tr w:rsidR="003535BF" w14:paraId="382B5E22" w14:textId="77777777" w:rsidTr="003535BF">
        <w:tc>
          <w:tcPr>
            <w:tcW w:w="4698" w:type="dxa"/>
          </w:tcPr>
          <w:p w14:paraId="382B5E20" w14:textId="77777777" w:rsidR="003535BF" w:rsidRDefault="003535BF" w:rsidP="001626AE">
            <w:pPr>
              <w:pStyle w:val="BodyText"/>
              <w:numPr>
                <w:ilvl w:val="0"/>
                <w:numId w:val="54"/>
              </w:numPr>
              <w:ind w:left="360" w:hanging="180"/>
              <w:jc w:val="left"/>
            </w:pPr>
            <w:r w:rsidRPr="003D74E1">
              <w:t>LAN/Internet Access</w:t>
            </w:r>
          </w:p>
        </w:tc>
        <w:tc>
          <w:tcPr>
            <w:tcW w:w="5411" w:type="dxa"/>
          </w:tcPr>
          <w:p w14:paraId="382B5E21" w14:textId="77777777" w:rsidR="003535BF" w:rsidRDefault="003535BF" w:rsidP="001626AE">
            <w:pPr>
              <w:pStyle w:val="BodyText"/>
              <w:numPr>
                <w:ilvl w:val="0"/>
                <w:numId w:val="55"/>
              </w:numPr>
              <w:ind w:left="346" w:hanging="180"/>
              <w:jc w:val="left"/>
            </w:pPr>
            <w:r w:rsidRPr="003D74E1">
              <w:t>Access to IME training equipment</w:t>
            </w:r>
          </w:p>
        </w:tc>
      </w:tr>
      <w:tr w:rsidR="003535BF" w14:paraId="382B5E27" w14:textId="77777777" w:rsidTr="003535BF">
        <w:trPr>
          <w:trHeight w:val="1265"/>
        </w:trPr>
        <w:tc>
          <w:tcPr>
            <w:tcW w:w="4698" w:type="dxa"/>
          </w:tcPr>
          <w:p w14:paraId="382B5E23" w14:textId="77777777" w:rsidR="003535BF" w:rsidRPr="003D74E1" w:rsidRDefault="003535BF" w:rsidP="001626AE">
            <w:pPr>
              <w:pStyle w:val="BodyText"/>
              <w:numPr>
                <w:ilvl w:val="0"/>
                <w:numId w:val="54"/>
              </w:numPr>
              <w:ind w:left="360" w:hanging="180"/>
              <w:jc w:val="left"/>
            </w:pPr>
            <w:r w:rsidRPr="003D74E1">
              <w:t>Software List (see table below)</w:t>
            </w:r>
          </w:p>
          <w:p w14:paraId="382B5E24" w14:textId="77777777" w:rsidR="003535BF" w:rsidRDefault="003535BF" w:rsidP="001626AE">
            <w:pPr>
              <w:pStyle w:val="BodyText"/>
              <w:numPr>
                <w:ilvl w:val="0"/>
                <w:numId w:val="54"/>
              </w:numPr>
              <w:ind w:left="360" w:hanging="180"/>
              <w:jc w:val="left"/>
            </w:pPr>
            <w:r w:rsidRPr="003D74E1">
              <w:t>Access to IME laptops for occasional use</w:t>
            </w:r>
          </w:p>
          <w:p w14:paraId="382B5E25" w14:textId="2EC95AC9" w:rsidR="003535BF" w:rsidRPr="003D74E1" w:rsidRDefault="003535BF" w:rsidP="001626AE">
            <w:pPr>
              <w:pStyle w:val="BodyText"/>
              <w:numPr>
                <w:ilvl w:val="0"/>
                <w:numId w:val="54"/>
              </w:numPr>
              <w:ind w:left="360" w:hanging="180"/>
              <w:jc w:val="left"/>
            </w:pPr>
            <w:r>
              <w:t>Printing, envelopes, and p</w:t>
            </w:r>
            <w:r w:rsidRPr="003D74E1">
              <w:t xml:space="preserve">ostage </w:t>
            </w:r>
            <w:r>
              <w:t xml:space="preserve">for correspondence </w:t>
            </w:r>
            <w:r w:rsidRPr="003D74E1">
              <w:t xml:space="preserve">directly related to the Iowa Medicaid </w:t>
            </w:r>
            <w:r w:rsidR="00564642">
              <w:t xml:space="preserve">and </w:t>
            </w:r>
            <w:r w:rsidR="00564642" w:rsidRPr="00FD066C">
              <w:rPr>
                <w:b/>
                <w:i/>
              </w:rPr>
              <w:t>hawk-i</w:t>
            </w:r>
            <w:r w:rsidR="00564642" w:rsidRPr="00FD066C">
              <w:rPr>
                <w:b/>
              </w:rPr>
              <w:t xml:space="preserve"> </w:t>
            </w:r>
            <w:r w:rsidRPr="003D74E1">
              <w:t>Program</w:t>
            </w:r>
            <w:r w:rsidR="00FD066C">
              <w:t>s</w:t>
            </w:r>
          </w:p>
        </w:tc>
        <w:tc>
          <w:tcPr>
            <w:tcW w:w="5411" w:type="dxa"/>
          </w:tcPr>
          <w:p w14:paraId="382B5E26" w14:textId="77777777" w:rsidR="003535BF" w:rsidRDefault="003535BF" w:rsidP="001626AE">
            <w:pPr>
              <w:pStyle w:val="BodyText"/>
              <w:numPr>
                <w:ilvl w:val="0"/>
                <w:numId w:val="55"/>
              </w:numPr>
              <w:ind w:left="346" w:hanging="180"/>
              <w:jc w:val="left"/>
            </w:pPr>
            <w:r>
              <w:t xml:space="preserve">Access to courier service </w:t>
            </w:r>
            <w:r w:rsidRPr="005E4838">
              <w:rPr>
                <w:rFonts w:eastAsia="Times New Roman"/>
              </w:rPr>
              <w:t>for</w:t>
            </w:r>
            <w:r w:rsidRPr="004E5811">
              <w:rPr>
                <w:rFonts w:eastAsia="Times New Roman"/>
              </w:rPr>
              <w:t xml:space="preserve"> </w:t>
            </w:r>
            <w:r w:rsidRPr="005E4838">
              <w:rPr>
                <w:rFonts w:eastAsia="Times New Roman"/>
              </w:rPr>
              <w:t>pick-up</w:t>
            </w:r>
            <w:r w:rsidRPr="004E5811">
              <w:rPr>
                <w:rFonts w:eastAsia="Times New Roman"/>
              </w:rPr>
              <w:t xml:space="preserve"> </w:t>
            </w:r>
            <w:r w:rsidRPr="005E4838">
              <w:rPr>
                <w:rFonts w:eastAsia="Times New Roman"/>
              </w:rPr>
              <w:t>and</w:t>
            </w:r>
            <w:r w:rsidRPr="004E5811">
              <w:rPr>
                <w:rFonts w:eastAsia="Times New Roman"/>
              </w:rPr>
              <w:t xml:space="preserve"> </w:t>
            </w:r>
            <w:r w:rsidRPr="005E4838">
              <w:rPr>
                <w:rFonts w:eastAsia="Times New Roman"/>
              </w:rPr>
              <w:t>delivery</w:t>
            </w:r>
            <w:r w:rsidRPr="004E5811">
              <w:rPr>
                <w:rFonts w:eastAsia="Times New Roman"/>
              </w:rPr>
              <w:t xml:space="preserve"> of</w:t>
            </w:r>
            <w:r w:rsidRPr="005E4838">
              <w:rPr>
                <w:rFonts w:eastAsia="Times New Roman"/>
              </w:rPr>
              <w:t xml:space="preserve"> IME</w:t>
            </w:r>
            <w:r w:rsidRPr="004E5811">
              <w:rPr>
                <w:rFonts w:eastAsia="Times New Roman"/>
              </w:rPr>
              <w:t xml:space="preserve"> </w:t>
            </w:r>
            <w:r w:rsidRPr="005E4838">
              <w:rPr>
                <w:rFonts w:eastAsia="Times New Roman"/>
              </w:rPr>
              <w:t>material</w:t>
            </w:r>
            <w:r>
              <w:rPr>
                <w:rFonts w:eastAsia="Times New Roman"/>
              </w:rPr>
              <w:t>s</w:t>
            </w:r>
            <w:r w:rsidRPr="004E5811">
              <w:rPr>
                <w:rFonts w:eastAsia="Times New Roman"/>
              </w:rPr>
              <w:t xml:space="preserve"> </w:t>
            </w:r>
            <w:r w:rsidRPr="005E4838">
              <w:rPr>
                <w:rFonts w:eastAsia="Times New Roman"/>
              </w:rPr>
              <w:t>to</w:t>
            </w:r>
            <w:r w:rsidRPr="004E5811">
              <w:rPr>
                <w:rFonts w:eastAsia="Times New Roman"/>
              </w:rPr>
              <w:t xml:space="preserve"> </w:t>
            </w:r>
            <w:r w:rsidRPr="005E4838">
              <w:rPr>
                <w:rFonts w:eastAsia="Times New Roman"/>
              </w:rPr>
              <w:t>and</w:t>
            </w:r>
            <w:r w:rsidRPr="004E5811">
              <w:rPr>
                <w:rFonts w:eastAsia="Times New Roman"/>
              </w:rPr>
              <w:t xml:space="preserve"> </w:t>
            </w:r>
            <w:r w:rsidRPr="005E4838">
              <w:rPr>
                <w:rFonts w:eastAsia="Times New Roman"/>
              </w:rPr>
              <w:t>from</w:t>
            </w:r>
            <w:r w:rsidRPr="004E5811">
              <w:rPr>
                <w:rFonts w:eastAsia="Times New Roman"/>
              </w:rPr>
              <w:t xml:space="preserve"> specific </w:t>
            </w:r>
            <w:r w:rsidRPr="005E4838">
              <w:rPr>
                <w:rFonts w:eastAsia="Times New Roman"/>
              </w:rPr>
              <w:t>external</w:t>
            </w:r>
            <w:r w:rsidRPr="004E5811">
              <w:rPr>
                <w:rFonts w:eastAsia="Times New Roman"/>
              </w:rPr>
              <w:t xml:space="preserve"> </w:t>
            </w:r>
            <w:r w:rsidRPr="005E4838">
              <w:rPr>
                <w:rFonts w:eastAsia="Times New Roman"/>
              </w:rPr>
              <w:t>entities,</w:t>
            </w:r>
            <w:r w:rsidRPr="004E5811">
              <w:rPr>
                <w:rFonts w:eastAsia="Times New Roman"/>
              </w:rPr>
              <w:t xml:space="preserve"> </w:t>
            </w:r>
            <w:r w:rsidRPr="005E4838">
              <w:rPr>
                <w:rFonts w:eastAsia="Times New Roman"/>
              </w:rPr>
              <w:t>specifically</w:t>
            </w:r>
            <w:r w:rsidRPr="004E5811">
              <w:rPr>
                <w:rFonts w:eastAsia="Times New Roman"/>
              </w:rPr>
              <w:t xml:space="preserve"> </w:t>
            </w:r>
            <w:r w:rsidRPr="005E4838">
              <w:rPr>
                <w:rFonts w:eastAsia="Times New Roman"/>
              </w:rPr>
              <w:t>the</w:t>
            </w:r>
            <w:r w:rsidRPr="004E5811">
              <w:rPr>
                <w:rFonts w:eastAsia="Times New Roman"/>
              </w:rPr>
              <w:t xml:space="preserve"> </w:t>
            </w:r>
            <w:r w:rsidRPr="005E4838">
              <w:rPr>
                <w:rFonts w:eastAsia="Times New Roman"/>
              </w:rPr>
              <w:t>Capitol</w:t>
            </w:r>
            <w:r w:rsidRPr="004E5811">
              <w:rPr>
                <w:rFonts w:eastAsia="Times New Roman"/>
              </w:rPr>
              <w:t xml:space="preserve"> </w:t>
            </w:r>
            <w:r w:rsidRPr="005E4838">
              <w:rPr>
                <w:rFonts w:eastAsia="Times New Roman"/>
              </w:rPr>
              <w:t>complex</w:t>
            </w:r>
            <w:r w:rsidRPr="004E5811">
              <w:rPr>
                <w:rFonts w:eastAsia="Times New Roman"/>
              </w:rPr>
              <w:t xml:space="preserve"> </w:t>
            </w:r>
            <w:r w:rsidRPr="005E4838">
              <w:rPr>
                <w:rFonts w:eastAsia="Times New Roman"/>
              </w:rPr>
              <w:t>and</w:t>
            </w:r>
            <w:r w:rsidRPr="004E5811">
              <w:rPr>
                <w:rFonts w:eastAsia="Times New Roman"/>
              </w:rPr>
              <w:t xml:space="preserve"> </w:t>
            </w:r>
            <w:r w:rsidRPr="005E4838">
              <w:rPr>
                <w:rFonts w:eastAsia="Times New Roman"/>
              </w:rPr>
              <w:t>the</w:t>
            </w:r>
            <w:r w:rsidRPr="004E5811">
              <w:rPr>
                <w:rFonts w:eastAsia="Times New Roman"/>
              </w:rPr>
              <w:t xml:space="preserve"> </w:t>
            </w:r>
            <w:r w:rsidRPr="005E4838">
              <w:rPr>
                <w:rFonts w:eastAsia="Times New Roman"/>
              </w:rPr>
              <w:t>United</w:t>
            </w:r>
            <w:r w:rsidRPr="004E5811">
              <w:rPr>
                <w:rFonts w:eastAsia="Times New Roman"/>
              </w:rPr>
              <w:t xml:space="preserve"> </w:t>
            </w:r>
            <w:r w:rsidRPr="005E4838">
              <w:rPr>
                <w:rFonts w:eastAsia="Times New Roman"/>
              </w:rPr>
              <w:t>States</w:t>
            </w:r>
            <w:r w:rsidRPr="004E5811">
              <w:rPr>
                <w:rFonts w:eastAsia="Times New Roman"/>
              </w:rPr>
              <w:t xml:space="preserve"> </w:t>
            </w:r>
            <w:r w:rsidRPr="005E4838">
              <w:rPr>
                <w:rFonts w:eastAsia="Times New Roman"/>
              </w:rPr>
              <w:t>Post</w:t>
            </w:r>
            <w:r w:rsidRPr="004E5811">
              <w:rPr>
                <w:rFonts w:eastAsia="Times New Roman"/>
              </w:rPr>
              <w:t xml:space="preserve"> Office</w:t>
            </w:r>
          </w:p>
        </w:tc>
      </w:tr>
    </w:tbl>
    <w:p w14:paraId="382B5E28" w14:textId="77777777" w:rsidR="003535BF" w:rsidRDefault="003535BF" w:rsidP="003535BF">
      <w:pPr>
        <w:pStyle w:val="BodyText"/>
        <w:jc w:val="left"/>
      </w:pPr>
    </w:p>
    <w:p w14:paraId="382B5E2A" w14:textId="3B9970F8" w:rsidR="003535BF" w:rsidRDefault="003535BF" w:rsidP="003535BF">
      <w:pPr>
        <w:pStyle w:val="BodyText"/>
        <w:jc w:val="left"/>
      </w:pPr>
      <w:r>
        <w:t>*Note: W</w:t>
      </w:r>
      <w:r w:rsidRPr="007B0936">
        <w:t>ork surfaces throughout the building have been installed</w:t>
      </w:r>
      <w:r>
        <w:t xml:space="preserve"> at the “standard” height.  If a Contractor employee </w:t>
      </w:r>
      <w:r w:rsidRPr="007B0936">
        <w:t xml:space="preserve">is tall or short the work surface can be adjusted for that </w:t>
      </w:r>
      <w:r>
        <w:t>employee</w:t>
      </w:r>
      <w:r w:rsidRPr="007B0936">
        <w:t xml:space="preserve"> up or down.  If an employee has pain due to equipment they are using</w:t>
      </w:r>
      <w:r>
        <w:t>,</w:t>
      </w:r>
      <w:r w:rsidRPr="007B0936">
        <w:t xml:space="preserve"> an ergonomic evaluation </w:t>
      </w:r>
      <w:r>
        <w:t>can</w:t>
      </w:r>
      <w:r w:rsidRPr="007B0936">
        <w:t xml:space="preserve"> be </w:t>
      </w:r>
      <w:r>
        <w:t xml:space="preserve">completed </w:t>
      </w:r>
      <w:r w:rsidRPr="007B0936">
        <w:t xml:space="preserve">at the </w:t>
      </w:r>
      <w:r>
        <w:t>Contractor’s</w:t>
      </w:r>
      <w:r w:rsidRPr="007B0936">
        <w:t xml:space="preserve"> expense.  If special equipment is needed based on the ergonomic evaluation, </w:t>
      </w:r>
      <w:r>
        <w:t xml:space="preserve">purchase of equipment is at </w:t>
      </w:r>
      <w:r w:rsidRPr="007B0936">
        <w:t xml:space="preserve">the </w:t>
      </w:r>
      <w:r>
        <w:t>Contractor’s</w:t>
      </w:r>
      <w:r w:rsidRPr="007B0936">
        <w:t xml:space="preserve"> expense.  If any change is needed due to a medical necessity, a note from the</w:t>
      </w:r>
      <w:r>
        <w:t xml:space="preserve"> </w:t>
      </w:r>
      <w:r w:rsidRPr="007B0936">
        <w:t>employee</w:t>
      </w:r>
      <w:r>
        <w:t>’s</w:t>
      </w:r>
      <w:r w:rsidRPr="007B0936">
        <w:t xml:space="preserve"> doctor is </w:t>
      </w:r>
      <w:r>
        <w:t>required. Th</w:t>
      </w:r>
      <w:r w:rsidRPr="007B0936">
        <w:t>is includes lights out or on, work surfaces raised for standing purposes (more than an inch or two), etc.</w:t>
      </w:r>
    </w:p>
    <w:p w14:paraId="382B5E2B" w14:textId="77777777" w:rsidR="003535BF" w:rsidRDefault="003535BF" w:rsidP="003535BF">
      <w:pPr>
        <w:tabs>
          <w:tab w:val="left" w:pos="720"/>
        </w:tabs>
        <w:overflowPunct w:val="0"/>
        <w:autoSpaceDE w:val="0"/>
        <w:autoSpaceDN w:val="0"/>
        <w:adjustRightInd w:val="0"/>
        <w:jc w:val="center"/>
        <w:textAlignment w:val="baseline"/>
        <w:rPr>
          <w:highlight w:val="yellow"/>
        </w:rPr>
      </w:pPr>
    </w:p>
    <w:p w14:paraId="382B5E2C" w14:textId="77777777" w:rsidR="003535BF" w:rsidRDefault="003535BF" w:rsidP="003535BF">
      <w:pPr>
        <w:tabs>
          <w:tab w:val="left" w:pos="720"/>
        </w:tabs>
        <w:overflowPunct w:val="0"/>
        <w:autoSpaceDE w:val="0"/>
        <w:autoSpaceDN w:val="0"/>
        <w:adjustRightInd w:val="0"/>
        <w:jc w:val="center"/>
        <w:textAlignment w:val="baseline"/>
        <w:rPr>
          <w:b/>
        </w:rPr>
      </w:pPr>
      <w:r>
        <w:rPr>
          <w:b/>
        </w:rPr>
        <w:t xml:space="preserve">Systems and </w:t>
      </w:r>
      <w:r w:rsidRPr="003D74E1">
        <w:rPr>
          <w:b/>
        </w:rPr>
        <w:t>Software List</w:t>
      </w:r>
    </w:p>
    <w:p w14:paraId="382B5E2D" w14:textId="77777777" w:rsidR="003535BF" w:rsidRPr="00F02193" w:rsidRDefault="003535BF" w:rsidP="003535BF">
      <w:pPr>
        <w:overflowPunct w:val="0"/>
        <w:autoSpaceDE w:val="0"/>
        <w:autoSpaceDN w:val="0"/>
        <w:adjustRightInd w:val="0"/>
        <w:textAlignment w:val="baseline"/>
      </w:pPr>
      <w:r w:rsidRPr="001626AE">
        <w:t>Below is a list of Agency-licensed systems and software available for use on Agency computers.</w:t>
      </w:r>
      <w:r w:rsidRPr="00BE0CC4">
        <w:rPr>
          <w:highlight w:val="yellow"/>
        </w:rPr>
        <w:t xml:space="preserve"> </w:t>
      </w:r>
    </w:p>
    <w:p w14:paraId="382B5E2E" w14:textId="77777777" w:rsidR="003535BF" w:rsidRPr="008B5691" w:rsidRDefault="003535BF" w:rsidP="003535BF">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8"/>
      </w:tblGrid>
      <w:tr w:rsidR="003535BF" w:rsidRPr="001626AE" w14:paraId="382B5E31" w14:textId="77777777" w:rsidTr="001626AE">
        <w:trPr>
          <w:jc w:val="center"/>
        </w:trPr>
        <w:tc>
          <w:tcPr>
            <w:tcW w:w="2500" w:type="pct"/>
            <w:shd w:val="clear" w:color="auto" w:fill="D9D9D9" w:themeFill="background1" w:themeFillShade="D9"/>
            <w:vAlign w:val="center"/>
          </w:tcPr>
          <w:p w14:paraId="382B5E2F" w14:textId="77777777" w:rsidR="003535BF" w:rsidRPr="001626AE" w:rsidRDefault="003535BF" w:rsidP="001626AE">
            <w:pPr>
              <w:pStyle w:val="NoSpacing"/>
              <w:jc w:val="center"/>
              <w:rPr>
                <w:b/>
                <w:bCs/>
              </w:rPr>
            </w:pPr>
            <w:r w:rsidRPr="001626AE">
              <w:rPr>
                <w:b/>
                <w:bCs/>
              </w:rPr>
              <w:t>Name of System/Software</w:t>
            </w:r>
          </w:p>
        </w:tc>
        <w:tc>
          <w:tcPr>
            <w:tcW w:w="2500" w:type="pct"/>
            <w:shd w:val="clear" w:color="auto" w:fill="D9D9D9" w:themeFill="background1" w:themeFillShade="D9"/>
            <w:vAlign w:val="center"/>
          </w:tcPr>
          <w:p w14:paraId="382B5E30" w14:textId="77777777" w:rsidR="003535BF" w:rsidRPr="001626AE" w:rsidRDefault="003535BF" w:rsidP="001626AE">
            <w:pPr>
              <w:pStyle w:val="NoSpacing"/>
              <w:jc w:val="center"/>
              <w:rPr>
                <w:b/>
                <w:bCs/>
              </w:rPr>
            </w:pPr>
            <w:r w:rsidRPr="001626AE">
              <w:rPr>
                <w:b/>
                <w:bCs/>
              </w:rPr>
              <w:t>Business Purpose</w:t>
            </w:r>
          </w:p>
        </w:tc>
      </w:tr>
      <w:tr w:rsidR="003535BF" w:rsidRPr="001626AE" w14:paraId="382B5E34" w14:textId="77777777" w:rsidTr="001626AE">
        <w:trPr>
          <w:trHeight w:val="170"/>
          <w:jc w:val="center"/>
        </w:trPr>
        <w:tc>
          <w:tcPr>
            <w:tcW w:w="2500" w:type="pct"/>
            <w:vAlign w:val="center"/>
          </w:tcPr>
          <w:p w14:paraId="382B5E32" w14:textId="409E62C2" w:rsidR="003535BF" w:rsidRPr="001626AE" w:rsidRDefault="003535BF" w:rsidP="001626AE">
            <w:pPr>
              <w:pStyle w:val="NoSpacing"/>
              <w:jc w:val="left"/>
            </w:pPr>
            <w:r w:rsidRPr="001626AE">
              <w:t>Adobe Acrobat</w:t>
            </w:r>
            <w:r w:rsidR="001626AE" w:rsidRPr="001626AE">
              <w:t>/Pro</w:t>
            </w:r>
          </w:p>
        </w:tc>
        <w:tc>
          <w:tcPr>
            <w:tcW w:w="2500" w:type="pct"/>
            <w:vAlign w:val="center"/>
          </w:tcPr>
          <w:p w14:paraId="382B5E33" w14:textId="20A5B30C" w:rsidR="003535BF" w:rsidRPr="001626AE" w:rsidRDefault="001626AE" w:rsidP="001626AE">
            <w:pPr>
              <w:pStyle w:val="NoSpacing"/>
              <w:jc w:val="left"/>
            </w:pPr>
            <w:r w:rsidRPr="001626AE">
              <w:rPr>
                <w:color w:val="000000"/>
              </w:rPr>
              <w:t>Communications support</w:t>
            </w:r>
          </w:p>
        </w:tc>
      </w:tr>
      <w:tr w:rsidR="001626AE" w:rsidRPr="001626AE" w14:paraId="2F480A2C" w14:textId="77777777" w:rsidTr="001626AE">
        <w:trPr>
          <w:trHeight w:val="170"/>
          <w:jc w:val="center"/>
        </w:trPr>
        <w:tc>
          <w:tcPr>
            <w:tcW w:w="2500" w:type="pct"/>
            <w:vAlign w:val="center"/>
          </w:tcPr>
          <w:p w14:paraId="04C2CBD8" w14:textId="586B7A18" w:rsidR="001626AE" w:rsidRPr="001626AE" w:rsidRDefault="001626AE" w:rsidP="001626AE">
            <w:pPr>
              <w:pStyle w:val="NoSpacing"/>
              <w:jc w:val="left"/>
            </w:pPr>
            <w:r w:rsidRPr="001626AE">
              <w:rPr>
                <w:color w:val="000000"/>
              </w:rPr>
              <w:t>Adobe Creative Suite</w:t>
            </w:r>
            <w:r w:rsidR="00292F2B">
              <w:rPr>
                <w:color w:val="000000"/>
              </w:rPr>
              <w:t xml:space="preserve">, </w:t>
            </w:r>
            <w:proofErr w:type="spellStart"/>
            <w:r w:rsidR="00292F2B">
              <w:rPr>
                <w:color w:val="000000"/>
              </w:rPr>
              <w:t>Indesign</w:t>
            </w:r>
            <w:proofErr w:type="spellEnd"/>
            <w:r w:rsidR="00292F2B">
              <w:rPr>
                <w:color w:val="000000"/>
              </w:rPr>
              <w:t>, and Photoshop</w:t>
            </w:r>
          </w:p>
        </w:tc>
        <w:tc>
          <w:tcPr>
            <w:tcW w:w="2500" w:type="pct"/>
            <w:vAlign w:val="center"/>
          </w:tcPr>
          <w:p w14:paraId="4012E0D4" w14:textId="5ED19127" w:rsidR="001626AE" w:rsidRPr="001626AE" w:rsidRDefault="001626AE" w:rsidP="001626AE">
            <w:pPr>
              <w:pStyle w:val="NoSpacing"/>
              <w:jc w:val="left"/>
              <w:rPr>
                <w:color w:val="000000"/>
              </w:rPr>
            </w:pPr>
            <w:r w:rsidRPr="001626AE">
              <w:rPr>
                <w:color w:val="000000"/>
              </w:rPr>
              <w:t>Communications support</w:t>
            </w:r>
          </w:p>
        </w:tc>
      </w:tr>
      <w:tr w:rsidR="001626AE" w:rsidRPr="001626AE" w14:paraId="77718EC9" w14:textId="77777777" w:rsidTr="001626AE">
        <w:trPr>
          <w:jc w:val="center"/>
        </w:trPr>
        <w:tc>
          <w:tcPr>
            <w:tcW w:w="2500" w:type="pct"/>
            <w:vAlign w:val="center"/>
          </w:tcPr>
          <w:p w14:paraId="1A4BD573" w14:textId="6F9078CB" w:rsidR="001626AE" w:rsidRPr="001626AE" w:rsidRDefault="001626AE" w:rsidP="001626AE">
            <w:pPr>
              <w:pStyle w:val="NoSpacing"/>
              <w:jc w:val="left"/>
            </w:pPr>
            <w:r w:rsidRPr="001626AE">
              <w:t>Appeals Information System (AIS)</w:t>
            </w:r>
          </w:p>
        </w:tc>
        <w:tc>
          <w:tcPr>
            <w:tcW w:w="2500" w:type="pct"/>
            <w:vAlign w:val="center"/>
          </w:tcPr>
          <w:p w14:paraId="6A486C59" w14:textId="4825DCB2" w:rsidR="001626AE" w:rsidRPr="001626AE" w:rsidRDefault="001626AE" w:rsidP="001626AE">
            <w:pPr>
              <w:pStyle w:val="NoSpacing"/>
              <w:jc w:val="left"/>
            </w:pPr>
            <w:r w:rsidRPr="001626AE">
              <w:t>DHS System for appeal tracking</w:t>
            </w:r>
          </w:p>
        </w:tc>
      </w:tr>
      <w:tr w:rsidR="004B6EB9" w:rsidRPr="001626AE" w14:paraId="3141819D" w14:textId="77777777" w:rsidTr="001626AE">
        <w:trPr>
          <w:jc w:val="center"/>
        </w:trPr>
        <w:tc>
          <w:tcPr>
            <w:tcW w:w="2500" w:type="pct"/>
            <w:vAlign w:val="center"/>
          </w:tcPr>
          <w:p w14:paraId="2B5E1856" w14:textId="51EAA0BD" w:rsidR="004B6EB9" w:rsidRPr="001626AE" w:rsidRDefault="004B6EB9" w:rsidP="004B6EB9">
            <w:pPr>
              <w:pStyle w:val="NoSpacing"/>
              <w:jc w:val="left"/>
            </w:pPr>
            <w:r w:rsidRPr="00F94A2D">
              <w:t>Adobe Illustrator</w:t>
            </w:r>
          </w:p>
        </w:tc>
        <w:tc>
          <w:tcPr>
            <w:tcW w:w="2500" w:type="pct"/>
            <w:vAlign w:val="center"/>
          </w:tcPr>
          <w:p w14:paraId="53D86FAF" w14:textId="54901646" w:rsidR="004B6EB9" w:rsidRPr="001626AE" w:rsidRDefault="00292F2B" w:rsidP="001626AE">
            <w:pPr>
              <w:pStyle w:val="NoSpacing"/>
              <w:jc w:val="left"/>
            </w:pPr>
            <w:r w:rsidRPr="001626AE">
              <w:rPr>
                <w:color w:val="000000"/>
              </w:rPr>
              <w:t>Communications support</w:t>
            </w:r>
          </w:p>
        </w:tc>
      </w:tr>
      <w:tr w:rsidR="001626AE" w:rsidRPr="001626AE" w14:paraId="07C3C2B9" w14:textId="77777777" w:rsidTr="001626AE">
        <w:trPr>
          <w:jc w:val="center"/>
        </w:trPr>
        <w:tc>
          <w:tcPr>
            <w:tcW w:w="2500" w:type="pct"/>
            <w:vAlign w:val="center"/>
          </w:tcPr>
          <w:p w14:paraId="70CE3351" w14:textId="46806EC2" w:rsidR="001626AE" w:rsidRPr="001626AE" w:rsidRDefault="001626AE" w:rsidP="001626AE">
            <w:pPr>
              <w:pStyle w:val="NoSpacing"/>
              <w:jc w:val="left"/>
            </w:pPr>
            <w:r w:rsidRPr="001626AE">
              <w:rPr>
                <w:color w:val="000000"/>
              </w:rPr>
              <w:t>Cisco Administrator Software</w:t>
            </w:r>
          </w:p>
        </w:tc>
        <w:tc>
          <w:tcPr>
            <w:tcW w:w="2500" w:type="pct"/>
            <w:vAlign w:val="center"/>
          </w:tcPr>
          <w:p w14:paraId="3193A23D" w14:textId="1C4963A5" w:rsidR="001626AE" w:rsidRPr="001626AE" w:rsidRDefault="001626AE" w:rsidP="001626AE">
            <w:pPr>
              <w:pStyle w:val="NoSpacing"/>
              <w:jc w:val="left"/>
            </w:pPr>
            <w:r w:rsidRPr="001626AE">
              <w:rPr>
                <w:color w:val="000000"/>
              </w:rPr>
              <w:t>Call center management</w:t>
            </w:r>
          </w:p>
        </w:tc>
      </w:tr>
      <w:tr w:rsidR="001626AE" w:rsidRPr="001626AE" w14:paraId="4E1B6182" w14:textId="77777777" w:rsidTr="001626AE">
        <w:trPr>
          <w:jc w:val="center"/>
        </w:trPr>
        <w:tc>
          <w:tcPr>
            <w:tcW w:w="2500" w:type="pct"/>
            <w:vAlign w:val="center"/>
          </w:tcPr>
          <w:p w14:paraId="2E1DB3A9" w14:textId="738A50C4" w:rsidR="001626AE" w:rsidRPr="001626AE" w:rsidRDefault="001626AE" w:rsidP="001626AE">
            <w:pPr>
              <w:pStyle w:val="NoSpacing"/>
              <w:jc w:val="left"/>
            </w:pPr>
            <w:r w:rsidRPr="001626AE">
              <w:t>Call Agent Software</w:t>
            </w:r>
          </w:p>
        </w:tc>
        <w:tc>
          <w:tcPr>
            <w:tcW w:w="2500" w:type="pct"/>
            <w:vAlign w:val="center"/>
          </w:tcPr>
          <w:p w14:paraId="4482198F" w14:textId="190F1AF8" w:rsidR="001626AE" w:rsidRPr="001626AE" w:rsidDel="00F11A21" w:rsidRDefault="001626AE" w:rsidP="001626AE">
            <w:pPr>
              <w:pStyle w:val="NoSpacing"/>
              <w:jc w:val="left"/>
            </w:pPr>
            <w:r w:rsidRPr="001626AE">
              <w:t>Call center management</w:t>
            </w:r>
          </w:p>
        </w:tc>
      </w:tr>
      <w:tr w:rsidR="001626AE" w:rsidRPr="001626AE" w14:paraId="135D18CD" w14:textId="77777777" w:rsidTr="001626AE">
        <w:trPr>
          <w:jc w:val="center"/>
        </w:trPr>
        <w:tc>
          <w:tcPr>
            <w:tcW w:w="2500" w:type="pct"/>
            <w:vAlign w:val="center"/>
          </w:tcPr>
          <w:p w14:paraId="424592AE" w14:textId="52FB9850" w:rsidR="001626AE" w:rsidRPr="001626AE" w:rsidRDefault="001626AE" w:rsidP="001626AE">
            <w:pPr>
              <w:pStyle w:val="NoSpacing"/>
              <w:jc w:val="left"/>
            </w:pPr>
            <w:r w:rsidRPr="001626AE">
              <w:t xml:space="preserve">Cisco </w:t>
            </w:r>
            <w:proofErr w:type="spellStart"/>
            <w:r w:rsidRPr="001626AE">
              <w:t>CallRex</w:t>
            </w:r>
            <w:proofErr w:type="spellEnd"/>
          </w:p>
        </w:tc>
        <w:tc>
          <w:tcPr>
            <w:tcW w:w="2500" w:type="pct"/>
            <w:vAlign w:val="center"/>
          </w:tcPr>
          <w:p w14:paraId="0218FAE0" w14:textId="5B7FDAD9" w:rsidR="001626AE" w:rsidRPr="001626AE" w:rsidDel="00F11A21" w:rsidRDefault="001626AE" w:rsidP="001626AE">
            <w:pPr>
              <w:pStyle w:val="NoSpacing"/>
              <w:jc w:val="left"/>
            </w:pPr>
            <w:r w:rsidRPr="001626AE">
              <w:t>Call center management software</w:t>
            </w:r>
          </w:p>
        </w:tc>
      </w:tr>
      <w:tr w:rsidR="001626AE" w:rsidRPr="001626AE" w14:paraId="382B5E3D" w14:textId="77777777" w:rsidTr="001626AE">
        <w:trPr>
          <w:jc w:val="center"/>
        </w:trPr>
        <w:tc>
          <w:tcPr>
            <w:tcW w:w="2500" w:type="pct"/>
            <w:vAlign w:val="center"/>
          </w:tcPr>
          <w:p w14:paraId="382B5E3B" w14:textId="3FD601EB" w:rsidR="001626AE" w:rsidRPr="001626AE" w:rsidRDefault="001626AE" w:rsidP="001626AE">
            <w:pPr>
              <w:pStyle w:val="NoSpacing"/>
              <w:jc w:val="left"/>
            </w:pPr>
            <w:r w:rsidRPr="001626AE">
              <w:t>Cisco VPN</w:t>
            </w:r>
          </w:p>
        </w:tc>
        <w:tc>
          <w:tcPr>
            <w:tcW w:w="2500" w:type="pct"/>
            <w:vAlign w:val="center"/>
          </w:tcPr>
          <w:p w14:paraId="382B5E3C" w14:textId="55CC93E4" w:rsidR="001626AE" w:rsidRPr="001626AE" w:rsidRDefault="001626AE" w:rsidP="001626AE">
            <w:pPr>
              <w:pStyle w:val="NoSpacing"/>
              <w:jc w:val="left"/>
            </w:pPr>
            <w:r w:rsidRPr="001626AE">
              <w:t>Laptop secure connection to the DHS network</w:t>
            </w:r>
          </w:p>
        </w:tc>
      </w:tr>
      <w:tr w:rsidR="001626AE" w:rsidRPr="001626AE" w14:paraId="19F99C05" w14:textId="77777777" w:rsidTr="001626AE">
        <w:trPr>
          <w:jc w:val="center"/>
        </w:trPr>
        <w:tc>
          <w:tcPr>
            <w:tcW w:w="2500" w:type="pct"/>
            <w:vAlign w:val="center"/>
          </w:tcPr>
          <w:p w14:paraId="65A1281C" w14:textId="0E44CF22" w:rsidR="001626AE" w:rsidRPr="001626AE" w:rsidRDefault="001626AE" w:rsidP="001626AE">
            <w:pPr>
              <w:pStyle w:val="NoSpacing"/>
              <w:jc w:val="left"/>
            </w:pPr>
            <w:r w:rsidRPr="001626AE">
              <w:rPr>
                <w:rFonts w:eastAsia="Times New Roman"/>
                <w:bCs/>
              </w:rPr>
              <w:t>Eligibility Integrated Application Solution (ELIAS)</w:t>
            </w:r>
          </w:p>
        </w:tc>
        <w:tc>
          <w:tcPr>
            <w:tcW w:w="2500" w:type="pct"/>
            <w:vAlign w:val="center"/>
          </w:tcPr>
          <w:p w14:paraId="728CADEF" w14:textId="1341FE97" w:rsidR="001626AE" w:rsidRPr="001626AE" w:rsidRDefault="001626AE" w:rsidP="001626AE">
            <w:pPr>
              <w:pStyle w:val="NoSpacing"/>
              <w:jc w:val="left"/>
            </w:pPr>
            <w:r w:rsidRPr="001626AE">
              <w:t xml:space="preserve">Agency eligibility </w:t>
            </w:r>
            <w:proofErr w:type="gramStart"/>
            <w:r w:rsidRPr="001626AE">
              <w:t>system,</w:t>
            </w:r>
            <w:proofErr w:type="gramEnd"/>
            <w:r w:rsidRPr="001626AE">
              <w:t xml:space="preserve"> used in all call center operations.</w:t>
            </w:r>
          </w:p>
        </w:tc>
      </w:tr>
      <w:tr w:rsidR="001626AE" w:rsidRPr="001626AE" w14:paraId="382B5E46" w14:textId="77777777" w:rsidTr="001626AE">
        <w:trPr>
          <w:jc w:val="center"/>
        </w:trPr>
        <w:tc>
          <w:tcPr>
            <w:tcW w:w="2500" w:type="pct"/>
            <w:vAlign w:val="center"/>
          </w:tcPr>
          <w:p w14:paraId="382B5E44" w14:textId="77777777" w:rsidR="001626AE" w:rsidRPr="001626AE" w:rsidRDefault="001626AE" w:rsidP="001626AE">
            <w:pPr>
              <w:pStyle w:val="NoSpacing"/>
              <w:jc w:val="left"/>
            </w:pPr>
            <w:r w:rsidRPr="001626AE">
              <w:t>Google Mail</w:t>
            </w:r>
          </w:p>
        </w:tc>
        <w:tc>
          <w:tcPr>
            <w:tcW w:w="2500" w:type="pct"/>
            <w:vAlign w:val="center"/>
          </w:tcPr>
          <w:p w14:paraId="382B5E45" w14:textId="77777777" w:rsidR="001626AE" w:rsidRPr="001626AE" w:rsidRDefault="001626AE" w:rsidP="001626AE">
            <w:pPr>
              <w:pStyle w:val="NoSpacing"/>
              <w:jc w:val="left"/>
            </w:pPr>
            <w:r w:rsidRPr="001626AE">
              <w:t>State email system</w:t>
            </w:r>
          </w:p>
        </w:tc>
      </w:tr>
      <w:tr w:rsidR="001626AE" w:rsidRPr="001626AE" w14:paraId="382B5E49" w14:textId="77777777" w:rsidTr="001626AE">
        <w:trPr>
          <w:jc w:val="center"/>
        </w:trPr>
        <w:tc>
          <w:tcPr>
            <w:tcW w:w="2500" w:type="pct"/>
            <w:vAlign w:val="center"/>
          </w:tcPr>
          <w:p w14:paraId="382B5E47" w14:textId="5359BBF4" w:rsidR="001626AE" w:rsidRPr="001626AE" w:rsidRDefault="001626AE" w:rsidP="001626AE">
            <w:pPr>
              <w:pStyle w:val="NoSpacing"/>
              <w:jc w:val="left"/>
            </w:pPr>
            <w:proofErr w:type="spellStart"/>
            <w:r w:rsidRPr="001626AE">
              <w:t>GoTo</w:t>
            </w:r>
            <w:proofErr w:type="spellEnd"/>
            <w:r w:rsidRPr="001626AE">
              <w:t xml:space="preserve"> Meeting</w:t>
            </w:r>
          </w:p>
        </w:tc>
        <w:tc>
          <w:tcPr>
            <w:tcW w:w="2500" w:type="pct"/>
            <w:vAlign w:val="center"/>
          </w:tcPr>
          <w:p w14:paraId="382B5E48" w14:textId="77777777" w:rsidR="001626AE" w:rsidRPr="001626AE" w:rsidRDefault="001626AE" w:rsidP="001626AE">
            <w:pPr>
              <w:pStyle w:val="NoSpacing"/>
              <w:jc w:val="left"/>
            </w:pPr>
            <w:r w:rsidRPr="001626AE">
              <w:t>Webinars</w:t>
            </w:r>
          </w:p>
        </w:tc>
      </w:tr>
      <w:tr w:rsidR="00292F2B" w:rsidRPr="001626AE" w14:paraId="382B5E4C" w14:textId="77777777" w:rsidTr="001626AE">
        <w:trPr>
          <w:jc w:val="center"/>
        </w:trPr>
        <w:tc>
          <w:tcPr>
            <w:tcW w:w="2500" w:type="pct"/>
            <w:vAlign w:val="center"/>
          </w:tcPr>
          <w:p w14:paraId="382B5E4A" w14:textId="71F75D54" w:rsidR="00292F2B" w:rsidRPr="001626AE" w:rsidRDefault="00292F2B" w:rsidP="001626AE">
            <w:pPr>
              <w:pStyle w:val="NoSpacing"/>
              <w:jc w:val="left"/>
            </w:pPr>
            <w:r w:rsidRPr="001626AE">
              <w:rPr>
                <w:rFonts w:eastAsia="Times New Roman"/>
                <w:bCs/>
              </w:rPr>
              <w:t>Individual Automated Benefits Calculation (IABC) System</w:t>
            </w:r>
          </w:p>
        </w:tc>
        <w:tc>
          <w:tcPr>
            <w:tcW w:w="2500" w:type="pct"/>
            <w:vAlign w:val="center"/>
          </w:tcPr>
          <w:p w14:paraId="382B5E4B" w14:textId="22A052CB" w:rsidR="00292F2B" w:rsidRPr="001626AE" w:rsidRDefault="00292F2B" w:rsidP="001626AE">
            <w:pPr>
              <w:pStyle w:val="NoSpacing"/>
              <w:jc w:val="left"/>
            </w:pPr>
            <w:r w:rsidRPr="001626AE">
              <w:t xml:space="preserve">Agency eligibility system to support LTSS, SNAP and TANF </w:t>
            </w:r>
            <w:proofErr w:type="gramStart"/>
            <w:r w:rsidRPr="001626AE">
              <w:t>programs,</w:t>
            </w:r>
            <w:proofErr w:type="gramEnd"/>
            <w:r w:rsidRPr="001626AE">
              <w:t xml:space="preserve"> used in </w:t>
            </w:r>
            <w:r w:rsidRPr="001626AE">
              <w:rPr>
                <w:color w:val="000000"/>
              </w:rPr>
              <w:t>Member call center operations.</w:t>
            </w:r>
          </w:p>
        </w:tc>
      </w:tr>
      <w:tr w:rsidR="00292F2B" w:rsidRPr="001626AE" w14:paraId="38BB57F9" w14:textId="77777777" w:rsidTr="001626AE">
        <w:trPr>
          <w:jc w:val="center"/>
        </w:trPr>
        <w:tc>
          <w:tcPr>
            <w:tcW w:w="2500" w:type="pct"/>
            <w:vAlign w:val="center"/>
          </w:tcPr>
          <w:p w14:paraId="32E627AE" w14:textId="4B25EE3B" w:rsidR="00292F2B" w:rsidRPr="001626AE" w:rsidRDefault="00292F2B" w:rsidP="001626AE">
            <w:pPr>
              <w:pStyle w:val="NoSpacing"/>
              <w:jc w:val="left"/>
            </w:pPr>
            <w:r w:rsidRPr="001626AE">
              <w:t>Iowa Medicaid Portal Access (IMPA)</w:t>
            </w:r>
          </w:p>
        </w:tc>
        <w:tc>
          <w:tcPr>
            <w:tcW w:w="2500" w:type="pct"/>
            <w:vAlign w:val="center"/>
          </w:tcPr>
          <w:p w14:paraId="428D1069" w14:textId="2EFD6C06" w:rsidR="00292F2B" w:rsidRPr="001626AE" w:rsidRDefault="00292F2B" w:rsidP="001626AE">
            <w:pPr>
              <w:pStyle w:val="NoSpacing"/>
              <w:jc w:val="left"/>
            </w:pPr>
            <w:r w:rsidRPr="001626AE">
              <w:t>Secure DHS system for document uploads, used in call center operations.</w:t>
            </w:r>
          </w:p>
        </w:tc>
      </w:tr>
      <w:tr w:rsidR="00292F2B" w:rsidRPr="001626AE" w14:paraId="382B5E56" w14:textId="77777777" w:rsidTr="001626AE">
        <w:trPr>
          <w:jc w:val="center"/>
        </w:trPr>
        <w:tc>
          <w:tcPr>
            <w:tcW w:w="2500" w:type="pct"/>
            <w:vAlign w:val="center"/>
          </w:tcPr>
          <w:p w14:paraId="382B5E54" w14:textId="77777777" w:rsidR="00292F2B" w:rsidRPr="001626AE" w:rsidRDefault="00292F2B" w:rsidP="001626AE">
            <w:pPr>
              <w:pStyle w:val="NoSpacing"/>
              <w:jc w:val="left"/>
            </w:pPr>
            <w:r w:rsidRPr="001626AE">
              <w:t xml:space="preserve">Microsoft Office 2010 (Access, Excel, </w:t>
            </w:r>
            <w:proofErr w:type="spellStart"/>
            <w:r w:rsidRPr="001626AE">
              <w:t>Powerpoint</w:t>
            </w:r>
            <w:proofErr w:type="spellEnd"/>
            <w:r w:rsidRPr="001626AE">
              <w:t xml:space="preserve">, Project, Publisher, </w:t>
            </w:r>
            <w:proofErr w:type="spellStart"/>
            <w:r w:rsidRPr="001626AE">
              <w:t>Sharepoint</w:t>
            </w:r>
            <w:proofErr w:type="spellEnd"/>
            <w:r w:rsidRPr="001626AE">
              <w:t>, Visio, Word)</w:t>
            </w:r>
          </w:p>
        </w:tc>
        <w:tc>
          <w:tcPr>
            <w:tcW w:w="2500" w:type="pct"/>
            <w:vAlign w:val="center"/>
          </w:tcPr>
          <w:p w14:paraId="382B5E55" w14:textId="77777777" w:rsidR="00292F2B" w:rsidRPr="001626AE" w:rsidRDefault="00292F2B" w:rsidP="001626AE">
            <w:pPr>
              <w:pStyle w:val="NoSpacing"/>
              <w:jc w:val="left"/>
            </w:pPr>
          </w:p>
        </w:tc>
      </w:tr>
      <w:tr w:rsidR="00292F2B" w:rsidRPr="001626AE" w14:paraId="382B5E59" w14:textId="77777777" w:rsidTr="001626AE">
        <w:trPr>
          <w:jc w:val="center"/>
        </w:trPr>
        <w:tc>
          <w:tcPr>
            <w:tcW w:w="2500" w:type="pct"/>
            <w:vAlign w:val="center"/>
          </w:tcPr>
          <w:p w14:paraId="382B5E57" w14:textId="77777777" w:rsidR="00292F2B" w:rsidRPr="001626AE" w:rsidRDefault="00292F2B" w:rsidP="001626AE">
            <w:pPr>
              <w:pStyle w:val="NoSpacing"/>
              <w:jc w:val="left"/>
            </w:pPr>
            <w:r w:rsidRPr="001626AE">
              <w:t>Microsoft Windows 7 Enterprise Operating System</w:t>
            </w:r>
          </w:p>
        </w:tc>
        <w:tc>
          <w:tcPr>
            <w:tcW w:w="2500" w:type="pct"/>
            <w:vAlign w:val="center"/>
          </w:tcPr>
          <w:p w14:paraId="382B5E58" w14:textId="77777777" w:rsidR="00292F2B" w:rsidRPr="001626AE" w:rsidRDefault="00292F2B" w:rsidP="001626AE">
            <w:pPr>
              <w:pStyle w:val="NoSpacing"/>
              <w:jc w:val="left"/>
            </w:pPr>
            <w:r w:rsidRPr="001626AE">
              <w:t>Operating system</w:t>
            </w:r>
          </w:p>
        </w:tc>
      </w:tr>
      <w:tr w:rsidR="00292F2B" w:rsidRPr="001626AE" w14:paraId="382B5E5C" w14:textId="77777777" w:rsidTr="001626AE">
        <w:trPr>
          <w:jc w:val="center"/>
        </w:trPr>
        <w:tc>
          <w:tcPr>
            <w:tcW w:w="2500" w:type="pct"/>
            <w:vAlign w:val="center"/>
          </w:tcPr>
          <w:p w14:paraId="382B5E5A" w14:textId="77777777" w:rsidR="00292F2B" w:rsidRPr="001626AE" w:rsidRDefault="00292F2B" w:rsidP="001626AE">
            <w:pPr>
              <w:pStyle w:val="NoSpacing"/>
              <w:jc w:val="left"/>
            </w:pPr>
            <w:r w:rsidRPr="001626AE">
              <w:t>MMIS</w:t>
            </w:r>
          </w:p>
        </w:tc>
        <w:tc>
          <w:tcPr>
            <w:tcW w:w="2500" w:type="pct"/>
            <w:vAlign w:val="center"/>
          </w:tcPr>
          <w:p w14:paraId="382B5E5B" w14:textId="4DFE6AC9" w:rsidR="00292F2B" w:rsidRPr="001626AE" w:rsidRDefault="00292F2B" w:rsidP="0029552B">
            <w:pPr>
              <w:pStyle w:val="NoSpacing"/>
              <w:jc w:val="left"/>
            </w:pPr>
            <w:r w:rsidRPr="001626AE">
              <w:t>Medicaid information system (enrollment, claims)</w:t>
            </w:r>
            <w:r>
              <w:t>,</w:t>
            </w:r>
            <w:r w:rsidRPr="001626AE">
              <w:t xml:space="preserve"> used in </w:t>
            </w:r>
            <w:r w:rsidRPr="001626AE">
              <w:rPr>
                <w:color w:val="000000"/>
              </w:rPr>
              <w:t>Member call center operations</w:t>
            </w:r>
          </w:p>
        </w:tc>
      </w:tr>
      <w:tr w:rsidR="00292F2B" w:rsidRPr="001626AE" w14:paraId="3E46CB56" w14:textId="77777777" w:rsidTr="001626AE">
        <w:trPr>
          <w:jc w:val="center"/>
        </w:trPr>
        <w:tc>
          <w:tcPr>
            <w:tcW w:w="2500" w:type="pct"/>
            <w:vAlign w:val="center"/>
          </w:tcPr>
          <w:p w14:paraId="1DBAB1BA" w14:textId="2E746ADB" w:rsidR="00292F2B" w:rsidRPr="001626AE" w:rsidDel="001626AE" w:rsidRDefault="00292F2B" w:rsidP="001626AE">
            <w:pPr>
              <w:pStyle w:val="NoSpacing"/>
              <w:jc w:val="left"/>
            </w:pPr>
            <w:r w:rsidRPr="001626AE">
              <w:rPr>
                <w:color w:val="000000"/>
              </w:rPr>
              <w:lastRenderedPageBreak/>
              <w:t>OCRA</w:t>
            </w:r>
          </w:p>
        </w:tc>
        <w:tc>
          <w:tcPr>
            <w:tcW w:w="2500" w:type="pct"/>
            <w:vAlign w:val="center"/>
          </w:tcPr>
          <w:p w14:paraId="1E40FD6C" w14:textId="5CEC8CA0" w:rsidR="00292F2B" w:rsidRPr="001626AE" w:rsidRDefault="00292F2B" w:rsidP="001626AE">
            <w:pPr>
              <w:pStyle w:val="NoSpacing"/>
              <w:jc w:val="left"/>
            </w:pPr>
            <w:r w:rsidRPr="001626AE">
              <w:rPr>
                <w:color w:val="000000"/>
              </w:rPr>
              <w:t>Member call center operations</w:t>
            </w:r>
          </w:p>
        </w:tc>
      </w:tr>
      <w:tr w:rsidR="00292F2B" w:rsidRPr="001626AE" w14:paraId="382B5E62" w14:textId="77777777" w:rsidTr="001626AE">
        <w:trPr>
          <w:jc w:val="center"/>
        </w:trPr>
        <w:tc>
          <w:tcPr>
            <w:tcW w:w="2500" w:type="pct"/>
            <w:vAlign w:val="center"/>
          </w:tcPr>
          <w:p w14:paraId="382B5E60" w14:textId="12F2DCF5" w:rsidR="00292F2B" w:rsidRPr="001626AE" w:rsidRDefault="00292F2B" w:rsidP="001626AE">
            <w:pPr>
              <w:pStyle w:val="NoSpacing"/>
              <w:jc w:val="left"/>
            </w:pPr>
            <w:proofErr w:type="spellStart"/>
            <w:r w:rsidRPr="001626AE">
              <w:t>OnBase</w:t>
            </w:r>
            <w:proofErr w:type="spellEnd"/>
            <w:r w:rsidRPr="001626AE">
              <w:t xml:space="preserve"> Client</w:t>
            </w:r>
          </w:p>
        </w:tc>
        <w:tc>
          <w:tcPr>
            <w:tcW w:w="2500" w:type="pct"/>
            <w:vAlign w:val="center"/>
          </w:tcPr>
          <w:p w14:paraId="382B5E61" w14:textId="4CE9DAD8" w:rsidR="00292F2B" w:rsidRPr="001626AE" w:rsidRDefault="00292F2B" w:rsidP="001626AE">
            <w:pPr>
              <w:pStyle w:val="NoSpacing"/>
              <w:jc w:val="left"/>
            </w:pPr>
            <w:r w:rsidRPr="001626AE">
              <w:t>Workflow and document management system used with all call center operations</w:t>
            </w:r>
          </w:p>
        </w:tc>
      </w:tr>
      <w:tr w:rsidR="00292F2B" w:rsidRPr="001626AE" w14:paraId="1A597580" w14:textId="77777777" w:rsidTr="001626AE">
        <w:trPr>
          <w:jc w:val="center"/>
        </w:trPr>
        <w:tc>
          <w:tcPr>
            <w:tcW w:w="2500" w:type="pct"/>
            <w:vAlign w:val="center"/>
          </w:tcPr>
          <w:p w14:paraId="12E97C45" w14:textId="1AF29F68" w:rsidR="00292F2B" w:rsidRPr="001626AE" w:rsidRDefault="00292F2B" w:rsidP="001626AE">
            <w:pPr>
              <w:pStyle w:val="NoSpacing"/>
              <w:jc w:val="left"/>
            </w:pPr>
            <w:r w:rsidRPr="001626AE">
              <w:t>P</w:t>
            </w:r>
            <w:r w:rsidRPr="001626AE">
              <w:rPr>
                <w:color w:val="000000"/>
              </w:rPr>
              <w:t>remium Payment System (PPS)</w:t>
            </w:r>
          </w:p>
        </w:tc>
        <w:tc>
          <w:tcPr>
            <w:tcW w:w="2500" w:type="pct"/>
            <w:vAlign w:val="center"/>
          </w:tcPr>
          <w:p w14:paraId="22510C81" w14:textId="697C18E0" w:rsidR="00292F2B" w:rsidRPr="001626AE" w:rsidRDefault="00292F2B" w:rsidP="001626AE">
            <w:pPr>
              <w:pStyle w:val="NoSpacing"/>
              <w:jc w:val="left"/>
            </w:pPr>
            <w:r w:rsidRPr="001626AE">
              <w:rPr>
                <w:color w:val="000000"/>
              </w:rPr>
              <w:t xml:space="preserve">Agency system for managing IHAWP and </w:t>
            </w:r>
            <w:r w:rsidRPr="001626AE">
              <w:rPr>
                <w:b/>
                <w:i/>
                <w:color w:val="000000"/>
              </w:rPr>
              <w:t>hawk-i</w:t>
            </w:r>
            <w:r w:rsidRPr="001626AE">
              <w:rPr>
                <w:color w:val="000000"/>
              </w:rPr>
              <w:t xml:space="preserve"> Member premiums, used in Member call center</w:t>
            </w:r>
          </w:p>
        </w:tc>
      </w:tr>
      <w:tr w:rsidR="00292F2B" w:rsidRPr="001626AE" w14:paraId="382B5E68" w14:textId="77777777" w:rsidTr="001626AE">
        <w:trPr>
          <w:jc w:val="center"/>
        </w:trPr>
        <w:tc>
          <w:tcPr>
            <w:tcW w:w="2500" w:type="pct"/>
            <w:vAlign w:val="center"/>
          </w:tcPr>
          <w:p w14:paraId="382B5E66" w14:textId="77777777" w:rsidR="00292F2B" w:rsidRPr="001626AE" w:rsidRDefault="00292F2B" w:rsidP="001626AE">
            <w:pPr>
              <w:pStyle w:val="NoSpacing"/>
              <w:jc w:val="left"/>
            </w:pPr>
            <w:proofErr w:type="spellStart"/>
            <w:r w:rsidRPr="001626AE">
              <w:t>RightFax</w:t>
            </w:r>
            <w:proofErr w:type="spellEnd"/>
            <w:r w:rsidRPr="001626AE">
              <w:t xml:space="preserve"> Utility Software</w:t>
            </w:r>
          </w:p>
        </w:tc>
        <w:tc>
          <w:tcPr>
            <w:tcW w:w="2500" w:type="pct"/>
            <w:vAlign w:val="center"/>
          </w:tcPr>
          <w:p w14:paraId="382B5E67" w14:textId="77777777" w:rsidR="00292F2B" w:rsidRPr="001626AE" w:rsidRDefault="00292F2B" w:rsidP="001626AE">
            <w:pPr>
              <w:pStyle w:val="NoSpacing"/>
              <w:jc w:val="left"/>
            </w:pPr>
            <w:r w:rsidRPr="001626AE">
              <w:t>Fax utility software</w:t>
            </w:r>
          </w:p>
        </w:tc>
      </w:tr>
      <w:tr w:rsidR="00292F2B" w:rsidRPr="001626AE" w14:paraId="382B5E6B" w14:textId="77777777" w:rsidTr="001626AE">
        <w:trPr>
          <w:jc w:val="center"/>
        </w:trPr>
        <w:tc>
          <w:tcPr>
            <w:tcW w:w="2500" w:type="pct"/>
            <w:vAlign w:val="center"/>
          </w:tcPr>
          <w:p w14:paraId="382B5E69" w14:textId="77777777" w:rsidR="00292F2B" w:rsidRPr="001626AE" w:rsidRDefault="00292F2B" w:rsidP="001626AE">
            <w:pPr>
              <w:pStyle w:val="NoSpacing"/>
              <w:jc w:val="left"/>
            </w:pPr>
            <w:r w:rsidRPr="001626AE">
              <w:t>Roxio CD/DVD Creator Basic</w:t>
            </w:r>
          </w:p>
        </w:tc>
        <w:tc>
          <w:tcPr>
            <w:tcW w:w="2500" w:type="pct"/>
            <w:vAlign w:val="center"/>
          </w:tcPr>
          <w:p w14:paraId="382B5E6A" w14:textId="77777777" w:rsidR="00292F2B" w:rsidRPr="001626AE" w:rsidRDefault="00292F2B" w:rsidP="001626AE">
            <w:pPr>
              <w:pStyle w:val="NoSpacing"/>
              <w:jc w:val="left"/>
            </w:pPr>
            <w:r w:rsidRPr="001626AE">
              <w:t>CD/DVD Creator</w:t>
            </w:r>
          </w:p>
        </w:tc>
      </w:tr>
      <w:tr w:rsidR="00292F2B" w:rsidRPr="001626AE" w14:paraId="2CBFE191" w14:textId="77777777" w:rsidTr="001626AE">
        <w:trPr>
          <w:jc w:val="center"/>
        </w:trPr>
        <w:tc>
          <w:tcPr>
            <w:tcW w:w="2500" w:type="pct"/>
            <w:vAlign w:val="center"/>
          </w:tcPr>
          <w:p w14:paraId="7B649F5A" w14:textId="1E1A7EED" w:rsidR="00292F2B" w:rsidRPr="001626AE" w:rsidRDefault="00292F2B" w:rsidP="001626AE">
            <w:pPr>
              <w:pStyle w:val="NoSpacing"/>
              <w:jc w:val="left"/>
            </w:pPr>
            <w:r w:rsidRPr="001626AE">
              <w:rPr>
                <w:color w:val="000000"/>
              </w:rPr>
              <w:t>SSNI</w:t>
            </w:r>
          </w:p>
        </w:tc>
        <w:tc>
          <w:tcPr>
            <w:tcW w:w="2500" w:type="pct"/>
            <w:vAlign w:val="center"/>
          </w:tcPr>
          <w:p w14:paraId="5E423388" w14:textId="5ED14A41" w:rsidR="00292F2B" w:rsidRPr="001626AE" w:rsidRDefault="00292F2B" w:rsidP="001626AE">
            <w:pPr>
              <w:pStyle w:val="NoSpacing"/>
              <w:jc w:val="left"/>
            </w:pPr>
            <w:r w:rsidRPr="001626AE">
              <w:rPr>
                <w:color w:val="000000"/>
              </w:rPr>
              <w:t>Member call center operations</w:t>
            </w:r>
          </w:p>
        </w:tc>
      </w:tr>
      <w:tr w:rsidR="00292F2B" w:rsidRPr="001626AE" w14:paraId="0246A1C4" w14:textId="77777777" w:rsidTr="001626AE">
        <w:trPr>
          <w:jc w:val="center"/>
        </w:trPr>
        <w:tc>
          <w:tcPr>
            <w:tcW w:w="2500" w:type="pct"/>
            <w:vAlign w:val="center"/>
          </w:tcPr>
          <w:p w14:paraId="2F106D39" w14:textId="1B066159" w:rsidR="00292F2B" w:rsidRPr="001626AE" w:rsidRDefault="00292F2B" w:rsidP="001626AE">
            <w:pPr>
              <w:pStyle w:val="NoSpacing"/>
              <w:jc w:val="left"/>
            </w:pPr>
            <w:r w:rsidRPr="001626AE">
              <w:rPr>
                <w:color w:val="000000"/>
              </w:rPr>
              <w:t>Supervisor Software</w:t>
            </w:r>
          </w:p>
        </w:tc>
        <w:tc>
          <w:tcPr>
            <w:tcW w:w="2500" w:type="pct"/>
            <w:vAlign w:val="center"/>
          </w:tcPr>
          <w:p w14:paraId="243AE3EC" w14:textId="7664FB37" w:rsidR="00292F2B" w:rsidRPr="001626AE" w:rsidRDefault="00292F2B" w:rsidP="001626AE">
            <w:pPr>
              <w:pStyle w:val="NoSpacing"/>
              <w:jc w:val="left"/>
            </w:pPr>
            <w:r w:rsidRPr="001626AE">
              <w:rPr>
                <w:color w:val="000000"/>
              </w:rPr>
              <w:t>Call center management</w:t>
            </w:r>
          </w:p>
        </w:tc>
      </w:tr>
      <w:tr w:rsidR="00292F2B" w:rsidRPr="001626AE" w14:paraId="18CDE00D" w14:textId="77777777" w:rsidTr="001626AE">
        <w:trPr>
          <w:jc w:val="center"/>
        </w:trPr>
        <w:tc>
          <w:tcPr>
            <w:tcW w:w="2500" w:type="pct"/>
            <w:vAlign w:val="center"/>
          </w:tcPr>
          <w:p w14:paraId="0C89966D" w14:textId="0E629118" w:rsidR="00292F2B" w:rsidRPr="001626AE" w:rsidRDefault="00292F2B" w:rsidP="001626AE">
            <w:pPr>
              <w:pStyle w:val="NoSpacing"/>
              <w:jc w:val="left"/>
            </w:pPr>
            <w:r w:rsidRPr="001626AE">
              <w:rPr>
                <w:color w:val="000000"/>
              </w:rPr>
              <w:t>Visio</w:t>
            </w:r>
          </w:p>
        </w:tc>
        <w:tc>
          <w:tcPr>
            <w:tcW w:w="2500" w:type="pct"/>
            <w:vAlign w:val="center"/>
          </w:tcPr>
          <w:p w14:paraId="155C8102" w14:textId="5DC29F35" w:rsidR="00292F2B" w:rsidRPr="001626AE" w:rsidRDefault="00292F2B" w:rsidP="001626AE">
            <w:pPr>
              <w:pStyle w:val="NoSpacing"/>
              <w:jc w:val="left"/>
            </w:pPr>
            <w:r w:rsidRPr="001626AE">
              <w:rPr>
                <w:color w:val="000000"/>
              </w:rPr>
              <w:t>Communications support</w:t>
            </w:r>
          </w:p>
        </w:tc>
      </w:tr>
      <w:tr w:rsidR="00292F2B" w:rsidRPr="001626AE" w14:paraId="382B5E71" w14:textId="77777777" w:rsidTr="001626AE">
        <w:trPr>
          <w:jc w:val="center"/>
        </w:trPr>
        <w:tc>
          <w:tcPr>
            <w:tcW w:w="2500" w:type="pct"/>
            <w:vAlign w:val="center"/>
          </w:tcPr>
          <w:p w14:paraId="382B5E6F" w14:textId="77777777" w:rsidR="00292F2B" w:rsidRPr="001626AE" w:rsidRDefault="00292F2B" w:rsidP="001626AE">
            <w:pPr>
              <w:pStyle w:val="NoSpacing"/>
              <w:jc w:val="left"/>
            </w:pPr>
            <w:r w:rsidRPr="001626AE">
              <w:t>WinZip</w:t>
            </w:r>
          </w:p>
        </w:tc>
        <w:tc>
          <w:tcPr>
            <w:tcW w:w="2500" w:type="pct"/>
            <w:vAlign w:val="center"/>
          </w:tcPr>
          <w:p w14:paraId="382B5E70" w14:textId="77777777" w:rsidR="00292F2B" w:rsidRPr="001626AE" w:rsidRDefault="00292F2B" w:rsidP="001626AE">
            <w:pPr>
              <w:pStyle w:val="NoSpacing"/>
              <w:jc w:val="left"/>
            </w:pPr>
            <w:r w:rsidRPr="001626AE">
              <w:t xml:space="preserve">Send/receive compress/ encrypted files </w:t>
            </w:r>
          </w:p>
        </w:tc>
      </w:tr>
      <w:tr w:rsidR="00292F2B" w:rsidRPr="001626AE" w14:paraId="74FE385E" w14:textId="77777777" w:rsidTr="001626AE">
        <w:trPr>
          <w:jc w:val="center"/>
        </w:trPr>
        <w:tc>
          <w:tcPr>
            <w:tcW w:w="2500" w:type="pct"/>
            <w:vAlign w:val="center"/>
          </w:tcPr>
          <w:p w14:paraId="5931CE1B" w14:textId="5E0CD5BF" w:rsidR="00292F2B" w:rsidRPr="001626AE" w:rsidRDefault="00292F2B" w:rsidP="001626AE">
            <w:pPr>
              <w:pStyle w:val="NoSpacing"/>
              <w:jc w:val="left"/>
            </w:pPr>
            <w:r w:rsidRPr="001626AE">
              <w:t>Worker Information System Exchange (WISE)</w:t>
            </w:r>
          </w:p>
        </w:tc>
        <w:tc>
          <w:tcPr>
            <w:tcW w:w="2500" w:type="pct"/>
            <w:vAlign w:val="center"/>
          </w:tcPr>
          <w:p w14:paraId="66BCD32C" w14:textId="1CC687F0" w:rsidR="00292F2B" w:rsidRPr="001626AE" w:rsidRDefault="00292F2B" w:rsidP="001626AE">
            <w:pPr>
              <w:pStyle w:val="NoSpacing"/>
              <w:jc w:val="left"/>
            </w:pPr>
            <w:r w:rsidRPr="001626AE">
              <w:t xml:space="preserve">Agency HCBS waiver slot database contains Member info for each slot assigned, used in </w:t>
            </w:r>
            <w:r w:rsidRPr="001626AE">
              <w:rPr>
                <w:color w:val="000000"/>
              </w:rPr>
              <w:t>Member call center operations</w:t>
            </w:r>
          </w:p>
        </w:tc>
      </w:tr>
    </w:tbl>
    <w:p w14:paraId="382B5E72" w14:textId="77777777" w:rsidR="003535BF" w:rsidRDefault="003535BF" w:rsidP="003535BF">
      <w:pPr>
        <w:rPr>
          <w:sz w:val="32"/>
          <w:szCs w:val="32"/>
        </w:rPr>
        <w:sectPr w:rsidR="003535BF" w:rsidSect="003535BF">
          <w:pgSz w:w="12240" w:h="15840" w:code="1"/>
          <w:pgMar w:top="1296" w:right="1080" w:bottom="1152" w:left="1080" w:header="576" w:footer="432" w:gutter="0"/>
          <w:cols w:space="720"/>
          <w:docGrid w:linePitch="360"/>
        </w:sectPr>
      </w:pPr>
    </w:p>
    <w:p w14:paraId="382B5E73" w14:textId="77777777" w:rsidR="003535BF" w:rsidRDefault="003535BF" w:rsidP="003535BF">
      <w:pPr>
        <w:pStyle w:val="Heading1"/>
        <w:keepLines/>
        <w:jc w:val="center"/>
        <w:rPr>
          <w:sz w:val="32"/>
          <w:szCs w:val="32"/>
        </w:rPr>
      </w:pPr>
      <w:r>
        <w:rPr>
          <w:sz w:val="32"/>
          <w:szCs w:val="32"/>
        </w:rPr>
        <w:lastRenderedPageBreak/>
        <w:t>Attachment 3.3</w:t>
      </w:r>
      <w:r w:rsidRPr="00ED6463">
        <w:rPr>
          <w:sz w:val="32"/>
          <w:szCs w:val="32"/>
        </w:rPr>
        <w:t xml:space="preserve">: </w:t>
      </w:r>
      <w:r>
        <w:rPr>
          <w:sz w:val="32"/>
          <w:szCs w:val="32"/>
        </w:rPr>
        <w:t>Sample Report Monitoring Tool</w:t>
      </w:r>
    </w:p>
    <w:p w14:paraId="382B5E74" w14:textId="77777777" w:rsidR="003535BF" w:rsidRPr="00DE4AB2" w:rsidRDefault="003535BF" w:rsidP="003535BF">
      <w:r>
        <w:t xml:space="preserve">Note: this sample is for illustrative purposes only. </w:t>
      </w:r>
    </w:p>
    <w:p w14:paraId="382B5E75" w14:textId="77777777" w:rsidR="003535BF" w:rsidRDefault="003535BF" w:rsidP="003535BF">
      <w:pPr>
        <w:pStyle w:val="Heading1"/>
        <w:keepLines/>
        <w:jc w:val="center"/>
        <w:rPr>
          <w:sz w:val="32"/>
          <w:szCs w:val="32"/>
        </w:rPr>
      </w:pP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1"/>
        <w:gridCol w:w="1861"/>
        <w:gridCol w:w="2651"/>
        <w:gridCol w:w="3015"/>
        <w:gridCol w:w="2739"/>
      </w:tblGrid>
      <w:tr w:rsidR="003535BF" w14:paraId="382B5E7B" w14:textId="77777777" w:rsidTr="003535BF">
        <w:trPr>
          <w:trHeight w:val="92"/>
        </w:trPr>
        <w:tc>
          <w:tcPr>
            <w:tcW w:w="1387" w:type="pct"/>
          </w:tcPr>
          <w:p w14:paraId="382B5E76" w14:textId="77777777" w:rsidR="003535BF" w:rsidRDefault="003535BF" w:rsidP="003535BF">
            <w:pPr>
              <w:pStyle w:val="NoSpacing"/>
              <w:jc w:val="center"/>
              <w:rPr>
                <w:b/>
                <w:bCs/>
              </w:rPr>
            </w:pPr>
            <w:r>
              <w:rPr>
                <w:b/>
                <w:bCs/>
              </w:rPr>
              <w:t>Report</w:t>
            </w:r>
          </w:p>
        </w:tc>
        <w:tc>
          <w:tcPr>
            <w:tcW w:w="655" w:type="pct"/>
          </w:tcPr>
          <w:p w14:paraId="382B5E77" w14:textId="77777777" w:rsidR="003535BF" w:rsidRDefault="003535BF" w:rsidP="003535BF">
            <w:pPr>
              <w:pStyle w:val="NoSpacing"/>
              <w:jc w:val="center"/>
              <w:rPr>
                <w:b/>
              </w:rPr>
            </w:pPr>
            <w:r>
              <w:rPr>
                <w:b/>
              </w:rPr>
              <w:t xml:space="preserve">Contract Section </w:t>
            </w:r>
          </w:p>
        </w:tc>
        <w:tc>
          <w:tcPr>
            <w:tcW w:w="933" w:type="pct"/>
          </w:tcPr>
          <w:p w14:paraId="382B5E78" w14:textId="77777777" w:rsidR="003535BF" w:rsidRDefault="003535BF" w:rsidP="003535BF">
            <w:pPr>
              <w:pStyle w:val="NoSpacing"/>
              <w:jc w:val="center"/>
              <w:rPr>
                <w:b/>
              </w:rPr>
            </w:pPr>
            <w:r>
              <w:rPr>
                <w:b/>
              </w:rPr>
              <w:t xml:space="preserve">Frequency </w:t>
            </w:r>
          </w:p>
        </w:tc>
        <w:tc>
          <w:tcPr>
            <w:tcW w:w="1061" w:type="pct"/>
          </w:tcPr>
          <w:p w14:paraId="382B5E79" w14:textId="77777777" w:rsidR="003535BF" w:rsidRDefault="003535BF" w:rsidP="003535BF">
            <w:pPr>
              <w:pStyle w:val="NoSpacing"/>
              <w:jc w:val="center"/>
              <w:rPr>
                <w:b/>
              </w:rPr>
            </w:pPr>
            <w:r>
              <w:rPr>
                <w:b/>
              </w:rPr>
              <w:t xml:space="preserve">Due Date </w:t>
            </w:r>
          </w:p>
        </w:tc>
        <w:tc>
          <w:tcPr>
            <w:tcW w:w="964" w:type="pct"/>
          </w:tcPr>
          <w:p w14:paraId="382B5E7A" w14:textId="77777777" w:rsidR="003535BF" w:rsidRDefault="003535BF" w:rsidP="003535BF">
            <w:pPr>
              <w:pStyle w:val="NoSpacing"/>
              <w:jc w:val="center"/>
              <w:rPr>
                <w:b/>
              </w:rPr>
            </w:pPr>
            <w:r>
              <w:rPr>
                <w:b/>
              </w:rPr>
              <w:t>Copy Provided to</w:t>
            </w:r>
          </w:p>
        </w:tc>
      </w:tr>
      <w:tr w:rsidR="003535BF" w14:paraId="382B5E7D" w14:textId="77777777" w:rsidTr="003535BF">
        <w:trPr>
          <w:trHeight w:val="450"/>
        </w:trPr>
        <w:tc>
          <w:tcPr>
            <w:tcW w:w="5000" w:type="pct"/>
            <w:gridSpan w:val="5"/>
            <w:shd w:val="clear" w:color="auto" w:fill="D9D9D9" w:themeFill="background1" w:themeFillShade="D9"/>
            <w:vAlign w:val="center"/>
          </w:tcPr>
          <w:p w14:paraId="382B5E7C" w14:textId="77777777" w:rsidR="003535BF" w:rsidRDefault="003535BF" w:rsidP="003535BF">
            <w:pPr>
              <w:pStyle w:val="NoSpacing"/>
              <w:jc w:val="center"/>
            </w:pPr>
            <w:r>
              <w:t>1.3.1.1 General Obligations</w:t>
            </w:r>
          </w:p>
        </w:tc>
      </w:tr>
      <w:tr w:rsidR="003535BF" w14:paraId="382B5E83" w14:textId="77777777" w:rsidTr="003535BF">
        <w:trPr>
          <w:trHeight w:val="530"/>
        </w:trPr>
        <w:tc>
          <w:tcPr>
            <w:tcW w:w="1387" w:type="pct"/>
          </w:tcPr>
          <w:p w14:paraId="382B5E7E" w14:textId="5881DB65" w:rsidR="003535BF" w:rsidRDefault="003535BF" w:rsidP="003535BF">
            <w:pPr>
              <w:pStyle w:val="NoSpacing"/>
              <w:jc w:val="left"/>
              <w:rPr>
                <w:bCs/>
              </w:rPr>
            </w:pPr>
            <w:r>
              <w:rPr>
                <w:bCs/>
              </w:rPr>
              <w:t>Appeals and Hearings</w:t>
            </w:r>
            <w:r w:rsidR="00BC6FEB">
              <w:rPr>
                <w:bCs/>
              </w:rPr>
              <w:t xml:space="preserve"> Report</w:t>
            </w:r>
          </w:p>
        </w:tc>
        <w:tc>
          <w:tcPr>
            <w:tcW w:w="655" w:type="pct"/>
          </w:tcPr>
          <w:p w14:paraId="382B5E7F" w14:textId="77777777" w:rsidR="003535BF" w:rsidRDefault="003535BF" w:rsidP="003535BF">
            <w:pPr>
              <w:pStyle w:val="NoSpacing"/>
              <w:jc w:val="center"/>
            </w:pPr>
          </w:p>
        </w:tc>
        <w:tc>
          <w:tcPr>
            <w:tcW w:w="933" w:type="pct"/>
          </w:tcPr>
          <w:p w14:paraId="382B5E80" w14:textId="77777777" w:rsidR="003535BF" w:rsidRDefault="003535BF" w:rsidP="003535BF">
            <w:pPr>
              <w:pStyle w:val="NoSpacing"/>
              <w:jc w:val="center"/>
            </w:pPr>
            <w:r>
              <w:t>Quarterly</w:t>
            </w:r>
          </w:p>
        </w:tc>
        <w:tc>
          <w:tcPr>
            <w:tcW w:w="1061" w:type="pct"/>
          </w:tcPr>
          <w:p w14:paraId="382B5E81" w14:textId="77777777" w:rsidR="003535BF" w:rsidRDefault="003535BF" w:rsidP="003535BF">
            <w:pPr>
              <w:pStyle w:val="NoSpacing"/>
              <w:jc w:val="center"/>
            </w:pPr>
          </w:p>
        </w:tc>
        <w:tc>
          <w:tcPr>
            <w:tcW w:w="964" w:type="pct"/>
          </w:tcPr>
          <w:p w14:paraId="382B5E82" w14:textId="77777777" w:rsidR="003535BF" w:rsidRDefault="003535BF" w:rsidP="003535BF">
            <w:pPr>
              <w:pStyle w:val="NoSpacing"/>
              <w:jc w:val="center"/>
            </w:pPr>
          </w:p>
        </w:tc>
      </w:tr>
      <w:tr w:rsidR="003535BF" w14:paraId="382B5E89" w14:textId="77777777" w:rsidTr="003535BF">
        <w:trPr>
          <w:trHeight w:val="530"/>
        </w:trPr>
        <w:tc>
          <w:tcPr>
            <w:tcW w:w="1387" w:type="pct"/>
          </w:tcPr>
          <w:p w14:paraId="382B5E84" w14:textId="134F8911" w:rsidR="003535BF" w:rsidRDefault="003535BF" w:rsidP="001C3340">
            <w:pPr>
              <w:pStyle w:val="NoSpacing"/>
              <w:jc w:val="left"/>
              <w:rPr>
                <w:bCs/>
              </w:rPr>
            </w:pPr>
            <w:r>
              <w:rPr>
                <w:bCs/>
              </w:rPr>
              <w:t>Quality Assurance and Corrective Actions Report</w:t>
            </w:r>
          </w:p>
        </w:tc>
        <w:tc>
          <w:tcPr>
            <w:tcW w:w="655" w:type="pct"/>
          </w:tcPr>
          <w:p w14:paraId="382B5E85" w14:textId="77777777" w:rsidR="003535BF" w:rsidRDefault="003535BF" w:rsidP="003535BF">
            <w:pPr>
              <w:pStyle w:val="NoSpacing"/>
              <w:jc w:val="center"/>
            </w:pPr>
          </w:p>
        </w:tc>
        <w:tc>
          <w:tcPr>
            <w:tcW w:w="933" w:type="pct"/>
          </w:tcPr>
          <w:p w14:paraId="382B5E86" w14:textId="77777777" w:rsidR="003535BF" w:rsidRDefault="003535BF" w:rsidP="003535BF">
            <w:pPr>
              <w:pStyle w:val="NoSpacing"/>
              <w:jc w:val="center"/>
            </w:pPr>
            <w:r>
              <w:t>Quarterly</w:t>
            </w:r>
          </w:p>
        </w:tc>
        <w:tc>
          <w:tcPr>
            <w:tcW w:w="1061" w:type="pct"/>
          </w:tcPr>
          <w:p w14:paraId="382B5E87" w14:textId="77777777" w:rsidR="003535BF" w:rsidRDefault="003535BF" w:rsidP="003535BF">
            <w:pPr>
              <w:pStyle w:val="NoSpacing"/>
              <w:jc w:val="center"/>
            </w:pPr>
          </w:p>
        </w:tc>
        <w:tc>
          <w:tcPr>
            <w:tcW w:w="964" w:type="pct"/>
          </w:tcPr>
          <w:p w14:paraId="382B5E88" w14:textId="77777777" w:rsidR="003535BF" w:rsidRDefault="003535BF" w:rsidP="003535BF">
            <w:pPr>
              <w:pStyle w:val="NoSpacing"/>
              <w:jc w:val="center"/>
            </w:pPr>
          </w:p>
        </w:tc>
      </w:tr>
      <w:tr w:rsidR="003535BF" w14:paraId="382B5E8F" w14:textId="77777777" w:rsidTr="003535BF">
        <w:trPr>
          <w:trHeight w:val="270"/>
        </w:trPr>
        <w:tc>
          <w:tcPr>
            <w:tcW w:w="1387" w:type="pct"/>
          </w:tcPr>
          <w:p w14:paraId="382B5E8A" w14:textId="77777777" w:rsidR="003535BF" w:rsidRDefault="003535BF" w:rsidP="003535BF">
            <w:pPr>
              <w:pStyle w:val="NoSpacing"/>
              <w:jc w:val="left"/>
              <w:rPr>
                <w:bCs/>
              </w:rPr>
            </w:pPr>
            <w:r>
              <w:rPr>
                <w:bCs/>
              </w:rPr>
              <w:t>Performance Report</w:t>
            </w:r>
          </w:p>
        </w:tc>
        <w:tc>
          <w:tcPr>
            <w:tcW w:w="655" w:type="pct"/>
          </w:tcPr>
          <w:p w14:paraId="382B5E8B" w14:textId="77777777" w:rsidR="003535BF" w:rsidRDefault="003535BF" w:rsidP="003535BF">
            <w:pPr>
              <w:pStyle w:val="NoSpacing"/>
              <w:jc w:val="center"/>
            </w:pPr>
          </w:p>
        </w:tc>
        <w:tc>
          <w:tcPr>
            <w:tcW w:w="933" w:type="pct"/>
          </w:tcPr>
          <w:p w14:paraId="382B5E8C" w14:textId="77777777" w:rsidR="003535BF" w:rsidRDefault="003535BF" w:rsidP="003535BF">
            <w:pPr>
              <w:pStyle w:val="NoSpacing"/>
              <w:jc w:val="center"/>
            </w:pPr>
            <w:r>
              <w:t>Monthly</w:t>
            </w:r>
          </w:p>
        </w:tc>
        <w:tc>
          <w:tcPr>
            <w:tcW w:w="1061" w:type="pct"/>
          </w:tcPr>
          <w:p w14:paraId="382B5E8D" w14:textId="77777777" w:rsidR="003535BF" w:rsidRDefault="003535BF" w:rsidP="003535BF">
            <w:pPr>
              <w:pStyle w:val="NoSpacing"/>
              <w:jc w:val="center"/>
            </w:pPr>
          </w:p>
        </w:tc>
        <w:tc>
          <w:tcPr>
            <w:tcW w:w="964" w:type="pct"/>
          </w:tcPr>
          <w:p w14:paraId="382B5E8E" w14:textId="77777777" w:rsidR="003535BF" w:rsidRDefault="003535BF" w:rsidP="003535BF">
            <w:pPr>
              <w:pStyle w:val="NoSpacing"/>
              <w:jc w:val="center"/>
            </w:pPr>
          </w:p>
        </w:tc>
      </w:tr>
      <w:tr w:rsidR="003535BF" w14:paraId="382B5E95" w14:textId="77777777" w:rsidTr="003535BF">
        <w:trPr>
          <w:trHeight w:val="270"/>
        </w:trPr>
        <w:tc>
          <w:tcPr>
            <w:tcW w:w="1387" w:type="pct"/>
          </w:tcPr>
          <w:p w14:paraId="382B5E90" w14:textId="77777777" w:rsidR="003535BF" w:rsidRDefault="003535BF" w:rsidP="003535BF">
            <w:pPr>
              <w:pStyle w:val="NoSpacing"/>
              <w:jc w:val="left"/>
              <w:rPr>
                <w:bCs/>
              </w:rPr>
            </w:pPr>
          </w:p>
        </w:tc>
        <w:tc>
          <w:tcPr>
            <w:tcW w:w="655" w:type="pct"/>
          </w:tcPr>
          <w:p w14:paraId="382B5E91" w14:textId="77777777" w:rsidR="003535BF" w:rsidRDefault="003535BF" w:rsidP="003535BF">
            <w:pPr>
              <w:pStyle w:val="NoSpacing"/>
              <w:jc w:val="center"/>
            </w:pPr>
          </w:p>
        </w:tc>
        <w:tc>
          <w:tcPr>
            <w:tcW w:w="933" w:type="pct"/>
          </w:tcPr>
          <w:p w14:paraId="382B5E92" w14:textId="77777777" w:rsidR="003535BF" w:rsidDel="0063374A" w:rsidRDefault="003535BF" w:rsidP="003535BF">
            <w:pPr>
              <w:pStyle w:val="NoSpacing"/>
              <w:jc w:val="center"/>
            </w:pPr>
          </w:p>
        </w:tc>
        <w:tc>
          <w:tcPr>
            <w:tcW w:w="1061" w:type="pct"/>
          </w:tcPr>
          <w:p w14:paraId="382B5E93" w14:textId="77777777" w:rsidR="003535BF" w:rsidRDefault="003535BF" w:rsidP="003535BF">
            <w:pPr>
              <w:pStyle w:val="NoSpacing"/>
              <w:jc w:val="center"/>
            </w:pPr>
          </w:p>
        </w:tc>
        <w:tc>
          <w:tcPr>
            <w:tcW w:w="964" w:type="pct"/>
          </w:tcPr>
          <w:p w14:paraId="382B5E94" w14:textId="77777777" w:rsidR="003535BF" w:rsidRDefault="003535BF" w:rsidP="003535BF">
            <w:pPr>
              <w:pStyle w:val="NoSpacing"/>
              <w:jc w:val="center"/>
            </w:pPr>
          </w:p>
        </w:tc>
      </w:tr>
      <w:tr w:rsidR="003535BF" w14:paraId="382B5E97" w14:textId="77777777" w:rsidTr="003535BF">
        <w:trPr>
          <w:trHeight w:val="450"/>
        </w:trPr>
        <w:tc>
          <w:tcPr>
            <w:tcW w:w="5000" w:type="pct"/>
            <w:gridSpan w:val="5"/>
            <w:shd w:val="clear" w:color="auto" w:fill="D9D9D9" w:themeFill="background1" w:themeFillShade="D9"/>
            <w:vAlign w:val="center"/>
          </w:tcPr>
          <w:p w14:paraId="382B5E96" w14:textId="77777777" w:rsidR="003535BF" w:rsidRDefault="003535BF" w:rsidP="003535BF">
            <w:pPr>
              <w:pStyle w:val="NoSpacing"/>
              <w:jc w:val="center"/>
            </w:pPr>
            <w:r>
              <w:t>1.3.1.2 Transition</w:t>
            </w:r>
          </w:p>
        </w:tc>
      </w:tr>
      <w:tr w:rsidR="003535BF" w14:paraId="382B5E9D" w14:textId="77777777" w:rsidTr="003535BF">
        <w:trPr>
          <w:trHeight w:val="260"/>
        </w:trPr>
        <w:tc>
          <w:tcPr>
            <w:tcW w:w="1387" w:type="pct"/>
          </w:tcPr>
          <w:p w14:paraId="382B5E98" w14:textId="77777777" w:rsidR="003535BF" w:rsidRDefault="003535BF" w:rsidP="003535BF">
            <w:pPr>
              <w:pStyle w:val="NoSpacing"/>
              <w:jc w:val="left"/>
              <w:rPr>
                <w:bCs/>
              </w:rPr>
            </w:pPr>
            <w:r>
              <w:rPr>
                <w:bCs/>
              </w:rPr>
              <w:t>Project Work Plans</w:t>
            </w:r>
          </w:p>
        </w:tc>
        <w:tc>
          <w:tcPr>
            <w:tcW w:w="655" w:type="pct"/>
          </w:tcPr>
          <w:p w14:paraId="382B5E99" w14:textId="77777777" w:rsidR="003535BF" w:rsidRDefault="003535BF" w:rsidP="003535BF">
            <w:pPr>
              <w:pStyle w:val="NoSpacing"/>
              <w:jc w:val="center"/>
            </w:pPr>
          </w:p>
        </w:tc>
        <w:tc>
          <w:tcPr>
            <w:tcW w:w="933" w:type="pct"/>
          </w:tcPr>
          <w:p w14:paraId="382B5E9A" w14:textId="77777777" w:rsidR="003535BF" w:rsidDel="005D1FDF" w:rsidRDefault="003535BF" w:rsidP="003535BF">
            <w:pPr>
              <w:pStyle w:val="NoSpacing"/>
              <w:jc w:val="center"/>
            </w:pPr>
            <w:r>
              <w:t>TBD</w:t>
            </w:r>
          </w:p>
        </w:tc>
        <w:tc>
          <w:tcPr>
            <w:tcW w:w="1061" w:type="pct"/>
          </w:tcPr>
          <w:p w14:paraId="382B5E9B" w14:textId="77777777" w:rsidR="003535BF" w:rsidRDefault="003535BF" w:rsidP="003535BF">
            <w:pPr>
              <w:pStyle w:val="NoSpacing"/>
              <w:jc w:val="center"/>
            </w:pPr>
          </w:p>
        </w:tc>
        <w:tc>
          <w:tcPr>
            <w:tcW w:w="964" w:type="pct"/>
          </w:tcPr>
          <w:p w14:paraId="382B5E9C" w14:textId="77777777" w:rsidR="003535BF" w:rsidRDefault="003535BF" w:rsidP="003535BF">
            <w:pPr>
              <w:pStyle w:val="NoSpacing"/>
              <w:jc w:val="center"/>
            </w:pPr>
          </w:p>
        </w:tc>
      </w:tr>
      <w:tr w:rsidR="003535BF" w14:paraId="382B5EA3" w14:textId="77777777" w:rsidTr="003535BF">
        <w:trPr>
          <w:trHeight w:val="530"/>
        </w:trPr>
        <w:tc>
          <w:tcPr>
            <w:tcW w:w="1387" w:type="pct"/>
          </w:tcPr>
          <w:p w14:paraId="382B5E9E" w14:textId="77777777" w:rsidR="003535BF" w:rsidRDefault="003535BF" w:rsidP="003535BF">
            <w:pPr>
              <w:pStyle w:val="NoSpacing"/>
              <w:jc w:val="left"/>
              <w:rPr>
                <w:bCs/>
              </w:rPr>
            </w:pPr>
            <w:r>
              <w:rPr>
                <w:bCs/>
              </w:rPr>
              <w:t>Operational Readiness Checklist</w:t>
            </w:r>
          </w:p>
        </w:tc>
        <w:tc>
          <w:tcPr>
            <w:tcW w:w="655" w:type="pct"/>
          </w:tcPr>
          <w:p w14:paraId="382B5E9F" w14:textId="77777777" w:rsidR="003535BF" w:rsidRDefault="003535BF" w:rsidP="003535BF">
            <w:pPr>
              <w:pStyle w:val="NoSpacing"/>
              <w:jc w:val="center"/>
            </w:pPr>
          </w:p>
        </w:tc>
        <w:tc>
          <w:tcPr>
            <w:tcW w:w="933" w:type="pct"/>
          </w:tcPr>
          <w:p w14:paraId="382B5EA0" w14:textId="77777777" w:rsidR="003535BF" w:rsidRDefault="003535BF" w:rsidP="003535BF">
            <w:pPr>
              <w:pStyle w:val="NoSpacing"/>
              <w:jc w:val="center"/>
            </w:pPr>
            <w:r>
              <w:t>One-time</w:t>
            </w:r>
          </w:p>
        </w:tc>
        <w:tc>
          <w:tcPr>
            <w:tcW w:w="1061" w:type="pct"/>
          </w:tcPr>
          <w:p w14:paraId="382B5EA1" w14:textId="77777777" w:rsidR="003535BF" w:rsidRDefault="003535BF" w:rsidP="003535BF">
            <w:pPr>
              <w:pStyle w:val="NoSpacing"/>
              <w:jc w:val="center"/>
            </w:pPr>
          </w:p>
        </w:tc>
        <w:tc>
          <w:tcPr>
            <w:tcW w:w="964" w:type="pct"/>
          </w:tcPr>
          <w:p w14:paraId="382B5EA2" w14:textId="77777777" w:rsidR="003535BF" w:rsidRDefault="003535BF" w:rsidP="003535BF">
            <w:pPr>
              <w:pStyle w:val="NoSpacing"/>
              <w:jc w:val="center"/>
            </w:pPr>
          </w:p>
        </w:tc>
      </w:tr>
      <w:tr w:rsidR="003535BF" w14:paraId="382B5EA5" w14:textId="77777777" w:rsidTr="003535BF">
        <w:trPr>
          <w:trHeight w:val="450"/>
        </w:trPr>
        <w:tc>
          <w:tcPr>
            <w:tcW w:w="5000" w:type="pct"/>
            <w:gridSpan w:val="5"/>
            <w:shd w:val="clear" w:color="auto" w:fill="D9D9D9" w:themeFill="background1" w:themeFillShade="D9"/>
            <w:vAlign w:val="center"/>
          </w:tcPr>
          <w:p w14:paraId="382B5EA4" w14:textId="445CAB66" w:rsidR="003535BF" w:rsidRDefault="003535BF" w:rsidP="00267197">
            <w:pPr>
              <w:pStyle w:val="NoSpacing"/>
              <w:jc w:val="center"/>
            </w:pPr>
            <w:r>
              <w:t xml:space="preserve">1.3.1.3.A </w:t>
            </w:r>
            <w:r w:rsidR="00125C22" w:rsidRPr="00125C22">
              <w:t>Managed Health Care: Enrollment Broker</w:t>
            </w:r>
          </w:p>
        </w:tc>
      </w:tr>
      <w:tr w:rsidR="003535BF" w14:paraId="382B5EAB" w14:textId="77777777" w:rsidTr="003535BF">
        <w:trPr>
          <w:trHeight w:val="530"/>
        </w:trPr>
        <w:tc>
          <w:tcPr>
            <w:tcW w:w="1387" w:type="pct"/>
          </w:tcPr>
          <w:p w14:paraId="382B5EA6" w14:textId="476FD5ED" w:rsidR="003535BF" w:rsidRDefault="00904F08" w:rsidP="003535BF">
            <w:pPr>
              <w:pStyle w:val="NoSpacing"/>
              <w:jc w:val="left"/>
            </w:pPr>
            <w:r>
              <w:t>Enrollment Summary Report</w:t>
            </w:r>
          </w:p>
        </w:tc>
        <w:tc>
          <w:tcPr>
            <w:tcW w:w="655" w:type="pct"/>
          </w:tcPr>
          <w:p w14:paraId="382B5EA7" w14:textId="77777777" w:rsidR="003535BF" w:rsidRDefault="003535BF" w:rsidP="003535BF">
            <w:pPr>
              <w:pStyle w:val="NoSpacing"/>
              <w:jc w:val="center"/>
            </w:pPr>
          </w:p>
        </w:tc>
        <w:tc>
          <w:tcPr>
            <w:tcW w:w="933" w:type="pct"/>
          </w:tcPr>
          <w:p w14:paraId="382B5EA8" w14:textId="34D4E546" w:rsidR="003535BF" w:rsidRDefault="00904F08" w:rsidP="003535BF">
            <w:pPr>
              <w:pStyle w:val="NoSpacing"/>
              <w:jc w:val="center"/>
            </w:pPr>
            <w:r>
              <w:t>Monthly</w:t>
            </w:r>
          </w:p>
        </w:tc>
        <w:tc>
          <w:tcPr>
            <w:tcW w:w="1061" w:type="pct"/>
          </w:tcPr>
          <w:p w14:paraId="382B5EA9" w14:textId="77777777" w:rsidR="003535BF" w:rsidRDefault="003535BF" w:rsidP="003535BF">
            <w:pPr>
              <w:pStyle w:val="NoSpacing"/>
              <w:jc w:val="center"/>
            </w:pPr>
          </w:p>
        </w:tc>
        <w:tc>
          <w:tcPr>
            <w:tcW w:w="964" w:type="pct"/>
          </w:tcPr>
          <w:p w14:paraId="382B5EAA" w14:textId="77777777" w:rsidR="003535BF" w:rsidDel="005C026E" w:rsidRDefault="003535BF" w:rsidP="003535BF">
            <w:pPr>
              <w:pStyle w:val="NoSpacing"/>
              <w:jc w:val="center"/>
            </w:pPr>
          </w:p>
        </w:tc>
      </w:tr>
      <w:tr w:rsidR="00C0578B" w14:paraId="727E6BDF" w14:textId="77777777" w:rsidTr="003535BF">
        <w:trPr>
          <w:trHeight w:val="530"/>
        </w:trPr>
        <w:tc>
          <w:tcPr>
            <w:tcW w:w="1387" w:type="pct"/>
          </w:tcPr>
          <w:p w14:paraId="3874DDD6" w14:textId="77777777" w:rsidR="00C0578B" w:rsidRDefault="00C0578B" w:rsidP="003535BF">
            <w:pPr>
              <w:pStyle w:val="NoSpacing"/>
              <w:jc w:val="left"/>
            </w:pPr>
          </w:p>
        </w:tc>
        <w:tc>
          <w:tcPr>
            <w:tcW w:w="655" w:type="pct"/>
          </w:tcPr>
          <w:p w14:paraId="766F27EA" w14:textId="77777777" w:rsidR="00C0578B" w:rsidRDefault="00C0578B" w:rsidP="003535BF">
            <w:pPr>
              <w:pStyle w:val="NoSpacing"/>
              <w:jc w:val="center"/>
            </w:pPr>
          </w:p>
        </w:tc>
        <w:tc>
          <w:tcPr>
            <w:tcW w:w="933" w:type="pct"/>
          </w:tcPr>
          <w:p w14:paraId="215B3FA9" w14:textId="77777777" w:rsidR="00C0578B" w:rsidRDefault="00C0578B" w:rsidP="003535BF">
            <w:pPr>
              <w:pStyle w:val="NoSpacing"/>
              <w:jc w:val="center"/>
            </w:pPr>
          </w:p>
        </w:tc>
        <w:tc>
          <w:tcPr>
            <w:tcW w:w="1061" w:type="pct"/>
          </w:tcPr>
          <w:p w14:paraId="44A5EF6A" w14:textId="77777777" w:rsidR="00C0578B" w:rsidRDefault="00C0578B" w:rsidP="003535BF">
            <w:pPr>
              <w:pStyle w:val="NoSpacing"/>
              <w:jc w:val="center"/>
            </w:pPr>
          </w:p>
        </w:tc>
        <w:tc>
          <w:tcPr>
            <w:tcW w:w="964" w:type="pct"/>
          </w:tcPr>
          <w:p w14:paraId="2CDE981D" w14:textId="77777777" w:rsidR="00C0578B" w:rsidDel="005C026E" w:rsidRDefault="00C0578B" w:rsidP="003535BF">
            <w:pPr>
              <w:pStyle w:val="NoSpacing"/>
              <w:jc w:val="center"/>
            </w:pPr>
          </w:p>
        </w:tc>
      </w:tr>
      <w:tr w:rsidR="003535BF" w14:paraId="382B5EAD" w14:textId="77777777" w:rsidTr="003535BF">
        <w:trPr>
          <w:trHeight w:val="530"/>
        </w:trPr>
        <w:tc>
          <w:tcPr>
            <w:tcW w:w="5000" w:type="pct"/>
            <w:gridSpan w:val="5"/>
            <w:shd w:val="clear" w:color="auto" w:fill="D9D9D9" w:themeFill="background1" w:themeFillShade="D9"/>
            <w:vAlign w:val="center"/>
          </w:tcPr>
          <w:p w14:paraId="382B5EAC" w14:textId="2CC3C2D0" w:rsidR="003535BF" w:rsidDel="005C026E" w:rsidRDefault="003535BF" w:rsidP="00267197">
            <w:pPr>
              <w:pStyle w:val="NoSpacing"/>
              <w:jc w:val="center"/>
            </w:pPr>
            <w:r>
              <w:t xml:space="preserve">1.3.1.3.B </w:t>
            </w:r>
            <w:r w:rsidR="00125C22">
              <w:t>Member Inquiries and Relations</w:t>
            </w:r>
          </w:p>
        </w:tc>
      </w:tr>
      <w:tr w:rsidR="003535BF" w14:paraId="382B5EB3" w14:textId="77777777" w:rsidTr="003535BF">
        <w:trPr>
          <w:trHeight w:val="530"/>
        </w:trPr>
        <w:tc>
          <w:tcPr>
            <w:tcW w:w="1387" w:type="pct"/>
          </w:tcPr>
          <w:p w14:paraId="382B5EAE" w14:textId="446ADC5F" w:rsidR="003535BF" w:rsidRDefault="00904F08" w:rsidP="003535BF">
            <w:pPr>
              <w:pStyle w:val="NoSpacing"/>
              <w:tabs>
                <w:tab w:val="left" w:pos="1362"/>
              </w:tabs>
              <w:jc w:val="left"/>
            </w:pPr>
            <w:r>
              <w:t>Member Critical Issues Summary</w:t>
            </w:r>
          </w:p>
        </w:tc>
        <w:tc>
          <w:tcPr>
            <w:tcW w:w="655" w:type="pct"/>
          </w:tcPr>
          <w:p w14:paraId="382B5EAF" w14:textId="77777777" w:rsidR="003535BF" w:rsidRDefault="003535BF" w:rsidP="003535BF">
            <w:pPr>
              <w:pStyle w:val="NoSpacing"/>
              <w:jc w:val="center"/>
            </w:pPr>
          </w:p>
        </w:tc>
        <w:tc>
          <w:tcPr>
            <w:tcW w:w="933" w:type="pct"/>
          </w:tcPr>
          <w:p w14:paraId="382B5EB0" w14:textId="0CB3BC4D" w:rsidR="003535BF" w:rsidRDefault="00F41CCA" w:rsidP="003535BF">
            <w:pPr>
              <w:pStyle w:val="NoSpacing"/>
              <w:jc w:val="center"/>
            </w:pPr>
            <w:r>
              <w:t>Weekly</w:t>
            </w:r>
          </w:p>
        </w:tc>
        <w:tc>
          <w:tcPr>
            <w:tcW w:w="1061" w:type="pct"/>
          </w:tcPr>
          <w:p w14:paraId="382B5EB1" w14:textId="77777777" w:rsidR="003535BF" w:rsidRDefault="003535BF" w:rsidP="003535BF">
            <w:pPr>
              <w:pStyle w:val="NoSpacing"/>
              <w:jc w:val="center"/>
            </w:pPr>
          </w:p>
        </w:tc>
        <w:tc>
          <w:tcPr>
            <w:tcW w:w="964" w:type="pct"/>
          </w:tcPr>
          <w:p w14:paraId="382B5EB2" w14:textId="77777777" w:rsidR="003535BF" w:rsidDel="005C026E" w:rsidRDefault="003535BF" w:rsidP="003535BF">
            <w:pPr>
              <w:pStyle w:val="NoSpacing"/>
              <w:jc w:val="center"/>
            </w:pPr>
          </w:p>
        </w:tc>
      </w:tr>
      <w:tr w:rsidR="00C0578B" w14:paraId="0078ECFD" w14:textId="77777777" w:rsidTr="003535BF">
        <w:trPr>
          <w:trHeight w:val="530"/>
        </w:trPr>
        <w:tc>
          <w:tcPr>
            <w:tcW w:w="1387" w:type="pct"/>
          </w:tcPr>
          <w:p w14:paraId="529E2B7F" w14:textId="77777777" w:rsidR="00C0578B" w:rsidRDefault="00C0578B" w:rsidP="003535BF">
            <w:pPr>
              <w:pStyle w:val="NoSpacing"/>
              <w:tabs>
                <w:tab w:val="left" w:pos="1362"/>
              </w:tabs>
              <w:jc w:val="left"/>
            </w:pPr>
          </w:p>
        </w:tc>
        <w:tc>
          <w:tcPr>
            <w:tcW w:w="655" w:type="pct"/>
          </w:tcPr>
          <w:p w14:paraId="18F7992E" w14:textId="77777777" w:rsidR="00C0578B" w:rsidRDefault="00C0578B" w:rsidP="003535BF">
            <w:pPr>
              <w:pStyle w:val="NoSpacing"/>
              <w:jc w:val="center"/>
            </w:pPr>
          </w:p>
        </w:tc>
        <w:tc>
          <w:tcPr>
            <w:tcW w:w="933" w:type="pct"/>
          </w:tcPr>
          <w:p w14:paraId="6DBC3EB8" w14:textId="77777777" w:rsidR="00C0578B" w:rsidRDefault="00C0578B" w:rsidP="003535BF">
            <w:pPr>
              <w:pStyle w:val="NoSpacing"/>
              <w:jc w:val="center"/>
            </w:pPr>
          </w:p>
        </w:tc>
        <w:tc>
          <w:tcPr>
            <w:tcW w:w="1061" w:type="pct"/>
          </w:tcPr>
          <w:p w14:paraId="69BEFDD8" w14:textId="77777777" w:rsidR="00C0578B" w:rsidRDefault="00C0578B" w:rsidP="003535BF">
            <w:pPr>
              <w:pStyle w:val="NoSpacing"/>
              <w:jc w:val="center"/>
            </w:pPr>
          </w:p>
        </w:tc>
        <w:tc>
          <w:tcPr>
            <w:tcW w:w="964" w:type="pct"/>
          </w:tcPr>
          <w:p w14:paraId="5F1D41FA" w14:textId="77777777" w:rsidR="00C0578B" w:rsidDel="005C026E" w:rsidRDefault="00C0578B" w:rsidP="003535BF">
            <w:pPr>
              <w:pStyle w:val="NoSpacing"/>
              <w:jc w:val="center"/>
            </w:pPr>
          </w:p>
        </w:tc>
      </w:tr>
      <w:tr w:rsidR="003535BF" w14:paraId="382B5EB5" w14:textId="77777777" w:rsidTr="003535BF">
        <w:trPr>
          <w:trHeight w:val="450"/>
        </w:trPr>
        <w:tc>
          <w:tcPr>
            <w:tcW w:w="5000" w:type="pct"/>
            <w:gridSpan w:val="5"/>
            <w:shd w:val="clear" w:color="auto" w:fill="D9D9D9" w:themeFill="background1" w:themeFillShade="D9"/>
            <w:vAlign w:val="center"/>
          </w:tcPr>
          <w:p w14:paraId="382B5EB4" w14:textId="5FFBFC88" w:rsidR="003535BF" w:rsidRDefault="00292F2B" w:rsidP="00292F2B">
            <w:pPr>
              <w:pStyle w:val="NoSpacing"/>
              <w:jc w:val="center"/>
            </w:pPr>
            <w:r>
              <w:t xml:space="preserve">1.3.1.3.C </w:t>
            </w:r>
            <w:r w:rsidRPr="00292F2B">
              <w:t>Member Outreach and Education, and IME Communications Support</w:t>
            </w:r>
          </w:p>
        </w:tc>
      </w:tr>
      <w:tr w:rsidR="003535BF" w14:paraId="382B5EBB" w14:textId="77777777" w:rsidTr="00883BE5">
        <w:trPr>
          <w:trHeight w:val="467"/>
        </w:trPr>
        <w:tc>
          <w:tcPr>
            <w:tcW w:w="1387" w:type="pct"/>
          </w:tcPr>
          <w:p w14:paraId="382B5EB6" w14:textId="10DCEDD2" w:rsidR="003535BF" w:rsidRDefault="00F41CCA" w:rsidP="003535BF">
            <w:pPr>
              <w:pStyle w:val="NoSpacing"/>
              <w:jc w:val="left"/>
            </w:pPr>
            <w:r>
              <w:t>External Communications Plan</w:t>
            </w:r>
          </w:p>
        </w:tc>
        <w:tc>
          <w:tcPr>
            <w:tcW w:w="655" w:type="pct"/>
          </w:tcPr>
          <w:p w14:paraId="382B5EB7" w14:textId="77777777" w:rsidR="003535BF" w:rsidRDefault="003535BF" w:rsidP="003535BF">
            <w:pPr>
              <w:pStyle w:val="NoSpacing"/>
              <w:jc w:val="center"/>
            </w:pPr>
          </w:p>
        </w:tc>
        <w:tc>
          <w:tcPr>
            <w:tcW w:w="933" w:type="pct"/>
          </w:tcPr>
          <w:p w14:paraId="382B5EB8" w14:textId="6E6C3B89" w:rsidR="003535BF" w:rsidRDefault="00F41CCA" w:rsidP="008A3575">
            <w:pPr>
              <w:pStyle w:val="NoSpacing"/>
              <w:jc w:val="center"/>
            </w:pPr>
            <w:r>
              <w:t>Annually</w:t>
            </w:r>
          </w:p>
        </w:tc>
        <w:tc>
          <w:tcPr>
            <w:tcW w:w="1061" w:type="pct"/>
          </w:tcPr>
          <w:p w14:paraId="382B5EB9" w14:textId="77777777" w:rsidR="003535BF" w:rsidRDefault="003535BF" w:rsidP="003535BF">
            <w:pPr>
              <w:pStyle w:val="NoSpacing"/>
              <w:jc w:val="center"/>
            </w:pPr>
          </w:p>
        </w:tc>
        <w:tc>
          <w:tcPr>
            <w:tcW w:w="964" w:type="pct"/>
          </w:tcPr>
          <w:p w14:paraId="382B5EBA" w14:textId="77777777" w:rsidR="003535BF" w:rsidRDefault="003535BF" w:rsidP="003535BF">
            <w:pPr>
              <w:pStyle w:val="NoSpacing"/>
              <w:jc w:val="center"/>
            </w:pPr>
          </w:p>
        </w:tc>
      </w:tr>
      <w:tr w:rsidR="00C0578B" w14:paraId="7F52B2EF" w14:textId="77777777" w:rsidTr="00883BE5">
        <w:trPr>
          <w:trHeight w:val="467"/>
        </w:trPr>
        <w:tc>
          <w:tcPr>
            <w:tcW w:w="1387" w:type="pct"/>
          </w:tcPr>
          <w:p w14:paraId="01AAB8A7" w14:textId="77777777" w:rsidR="00C0578B" w:rsidRDefault="00C0578B" w:rsidP="003535BF">
            <w:pPr>
              <w:pStyle w:val="NoSpacing"/>
              <w:jc w:val="left"/>
            </w:pPr>
          </w:p>
        </w:tc>
        <w:tc>
          <w:tcPr>
            <w:tcW w:w="655" w:type="pct"/>
          </w:tcPr>
          <w:p w14:paraId="0D7A8DCD" w14:textId="77777777" w:rsidR="00C0578B" w:rsidRDefault="00C0578B" w:rsidP="003535BF">
            <w:pPr>
              <w:pStyle w:val="NoSpacing"/>
              <w:jc w:val="center"/>
            </w:pPr>
          </w:p>
        </w:tc>
        <w:tc>
          <w:tcPr>
            <w:tcW w:w="933" w:type="pct"/>
          </w:tcPr>
          <w:p w14:paraId="319EAE9E" w14:textId="77777777" w:rsidR="00C0578B" w:rsidRDefault="00C0578B">
            <w:pPr>
              <w:pStyle w:val="NoSpacing"/>
              <w:jc w:val="center"/>
            </w:pPr>
          </w:p>
        </w:tc>
        <w:tc>
          <w:tcPr>
            <w:tcW w:w="1061" w:type="pct"/>
          </w:tcPr>
          <w:p w14:paraId="2F9DB645" w14:textId="77777777" w:rsidR="00C0578B" w:rsidRDefault="00C0578B" w:rsidP="003535BF">
            <w:pPr>
              <w:pStyle w:val="NoSpacing"/>
              <w:jc w:val="center"/>
            </w:pPr>
          </w:p>
        </w:tc>
        <w:tc>
          <w:tcPr>
            <w:tcW w:w="964" w:type="pct"/>
          </w:tcPr>
          <w:p w14:paraId="50664ADC" w14:textId="77777777" w:rsidR="00C0578B" w:rsidRDefault="00C0578B" w:rsidP="003535BF">
            <w:pPr>
              <w:pStyle w:val="NoSpacing"/>
              <w:jc w:val="center"/>
            </w:pPr>
          </w:p>
        </w:tc>
      </w:tr>
      <w:tr w:rsidR="00292F2B" w14:paraId="382B5EC1" w14:textId="77777777" w:rsidTr="00883BE5">
        <w:trPr>
          <w:trHeight w:val="440"/>
        </w:trPr>
        <w:tc>
          <w:tcPr>
            <w:tcW w:w="5000" w:type="pct"/>
            <w:gridSpan w:val="5"/>
            <w:shd w:val="clear" w:color="auto" w:fill="D9D9D9" w:themeFill="background1" w:themeFillShade="D9"/>
            <w:vAlign w:val="center"/>
          </w:tcPr>
          <w:p w14:paraId="382B5EC0" w14:textId="7AA92A66" w:rsidR="00292F2B" w:rsidRDefault="00292F2B" w:rsidP="001C3340">
            <w:pPr>
              <w:pStyle w:val="NoSpacing"/>
              <w:jc w:val="center"/>
            </w:pPr>
            <w:r>
              <w:t>1.3.1.3.D DHS Contact Center</w:t>
            </w:r>
          </w:p>
        </w:tc>
      </w:tr>
      <w:tr w:rsidR="00292F2B" w14:paraId="76B55EE3" w14:textId="77777777" w:rsidTr="00883BE5">
        <w:trPr>
          <w:trHeight w:val="440"/>
        </w:trPr>
        <w:tc>
          <w:tcPr>
            <w:tcW w:w="1387" w:type="pct"/>
          </w:tcPr>
          <w:p w14:paraId="0562937F" w14:textId="41DB4161" w:rsidR="00292F2B" w:rsidRDefault="00F41CCA" w:rsidP="00F41CCA">
            <w:pPr>
              <w:pStyle w:val="NoSpacing"/>
              <w:jc w:val="left"/>
            </w:pPr>
            <w:r>
              <w:lastRenderedPageBreak/>
              <w:t>Level 1 Help Desk Ticketing Activity</w:t>
            </w:r>
          </w:p>
        </w:tc>
        <w:tc>
          <w:tcPr>
            <w:tcW w:w="655" w:type="pct"/>
          </w:tcPr>
          <w:p w14:paraId="31C12BC1" w14:textId="77777777" w:rsidR="00292F2B" w:rsidRDefault="00292F2B" w:rsidP="003535BF">
            <w:pPr>
              <w:pStyle w:val="NoSpacing"/>
              <w:jc w:val="center"/>
            </w:pPr>
          </w:p>
        </w:tc>
        <w:tc>
          <w:tcPr>
            <w:tcW w:w="933" w:type="pct"/>
          </w:tcPr>
          <w:p w14:paraId="5AB862EE" w14:textId="1DE8F5F3" w:rsidR="00292F2B" w:rsidRDefault="00F41CCA" w:rsidP="008A3575">
            <w:pPr>
              <w:pStyle w:val="NoSpacing"/>
              <w:jc w:val="center"/>
            </w:pPr>
            <w:r>
              <w:t>Monthly</w:t>
            </w:r>
          </w:p>
        </w:tc>
        <w:tc>
          <w:tcPr>
            <w:tcW w:w="1061" w:type="pct"/>
          </w:tcPr>
          <w:p w14:paraId="6EB819CD" w14:textId="77777777" w:rsidR="00292F2B" w:rsidRDefault="00292F2B" w:rsidP="003535BF">
            <w:pPr>
              <w:pStyle w:val="NoSpacing"/>
              <w:jc w:val="center"/>
            </w:pPr>
          </w:p>
        </w:tc>
        <w:tc>
          <w:tcPr>
            <w:tcW w:w="964" w:type="pct"/>
          </w:tcPr>
          <w:p w14:paraId="27C2C968" w14:textId="77777777" w:rsidR="00292F2B" w:rsidRDefault="00292F2B" w:rsidP="003535BF">
            <w:pPr>
              <w:pStyle w:val="NoSpacing"/>
              <w:jc w:val="center"/>
            </w:pPr>
          </w:p>
        </w:tc>
      </w:tr>
      <w:tr w:rsidR="00C0578B" w14:paraId="3E8F9936" w14:textId="77777777" w:rsidTr="00883BE5">
        <w:trPr>
          <w:trHeight w:val="440"/>
        </w:trPr>
        <w:tc>
          <w:tcPr>
            <w:tcW w:w="1387" w:type="pct"/>
          </w:tcPr>
          <w:p w14:paraId="539C3A70" w14:textId="77777777" w:rsidR="00C0578B" w:rsidRDefault="00C0578B" w:rsidP="00F41CCA">
            <w:pPr>
              <w:pStyle w:val="NoSpacing"/>
              <w:jc w:val="left"/>
            </w:pPr>
          </w:p>
        </w:tc>
        <w:tc>
          <w:tcPr>
            <w:tcW w:w="655" w:type="pct"/>
          </w:tcPr>
          <w:p w14:paraId="2B7AC6A9" w14:textId="77777777" w:rsidR="00C0578B" w:rsidRDefault="00C0578B" w:rsidP="003535BF">
            <w:pPr>
              <w:pStyle w:val="NoSpacing"/>
              <w:jc w:val="center"/>
            </w:pPr>
          </w:p>
        </w:tc>
        <w:tc>
          <w:tcPr>
            <w:tcW w:w="933" w:type="pct"/>
          </w:tcPr>
          <w:p w14:paraId="2024116C" w14:textId="77777777" w:rsidR="00C0578B" w:rsidRDefault="00C0578B">
            <w:pPr>
              <w:pStyle w:val="NoSpacing"/>
              <w:jc w:val="center"/>
            </w:pPr>
          </w:p>
        </w:tc>
        <w:tc>
          <w:tcPr>
            <w:tcW w:w="1061" w:type="pct"/>
          </w:tcPr>
          <w:p w14:paraId="22BD0F6A" w14:textId="77777777" w:rsidR="00C0578B" w:rsidRDefault="00C0578B" w:rsidP="003535BF">
            <w:pPr>
              <w:pStyle w:val="NoSpacing"/>
              <w:jc w:val="center"/>
            </w:pPr>
          </w:p>
        </w:tc>
        <w:tc>
          <w:tcPr>
            <w:tcW w:w="964" w:type="pct"/>
          </w:tcPr>
          <w:p w14:paraId="4A050B4E" w14:textId="77777777" w:rsidR="00C0578B" w:rsidRDefault="00C0578B" w:rsidP="003535BF">
            <w:pPr>
              <w:pStyle w:val="NoSpacing"/>
              <w:jc w:val="center"/>
            </w:pPr>
          </w:p>
        </w:tc>
      </w:tr>
    </w:tbl>
    <w:p w14:paraId="382B5EC2" w14:textId="77777777" w:rsidR="003535BF" w:rsidRDefault="003535BF" w:rsidP="003535BF">
      <w:pPr>
        <w:pStyle w:val="Heading1"/>
        <w:keepLines/>
        <w:jc w:val="center"/>
        <w:rPr>
          <w:sz w:val="32"/>
          <w:szCs w:val="32"/>
        </w:rPr>
      </w:pPr>
    </w:p>
    <w:p w14:paraId="382B5EC3" w14:textId="77777777" w:rsidR="003535BF" w:rsidRDefault="003535BF" w:rsidP="003535BF">
      <w:r>
        <w:br w:type="page"/>
      </w:r>
    </w:p>
    <w:p w14:paraId="382B5EC4" w14:textId="77777777" w:rsidR="003535BF" w:rsidRDefault="003535BF" w:rsidP="003535BF">
      <w:pPr>
        <w:pStyle w:val="Heading1"/>
        <w:keepLines/>
        <w:jc w:val="center"/>
        <w:rPr>
          <w:sz w:val="32"/>
          <w:szCs w:val="32"/>
        </w:rPr>
      </w:pPr>
      <w:r>
        <w:rPr>
          <w:sz w:val="32"/>
          <w:szCs w:val="32"/>
        </w:rPr>
        <w:lastRenderedPageBreak/>
        <w:t>Attachment 3.4</w:t>
      </w:r>
      <w:r w:rsidRPr="00ED6463">
        <w:rPr>
          <w:sz w:val="32"/>
          <w:szCs w:val="32"/>
        </w:rPr>
        <w:t xml:space="preserve">: </w:t>
      </w:r>
      <w:r>
        <w:rPr>
          <w:sz w:val="32"/>
          <w:szCs w:val="32"/>
        </w:rPr>
        <w:t>Sample Monthly Performance Reporting Tool</w:t>
      </w:r>
    </w:p>
    <w:p w14:paraId="382B5EC5" w14:textId="77777777" w:rsidR="003535BF" w:rsidRDefault="003535BF" w:rsidP="003535BF">
      <w:r>
        <w:t>Note: this sample is for illustrative purposes only.</w:t>
      </w:r>
    </w:p>
    <w:p w14:paraId="382B5EC6" w14:textId="77777777" w:rsidR="003535BF" w:rsidRDefault="003535BF" w:rsidP="003535BF"/>
    <w:tbl>
      <w:tblPr>
        <w:tblStyle w:val="TableGrid"/>
        <w:tblpPr w:leftFromText="180" w:rightFromText="180" w:vertAnchor="text" w:horzAnchor="margin" w:tblpXSpec="center" w:tblpY="68"/>
        <w:tblOverlap w:val="never"/>
        <w:tblW w:w="4967" w:type="pct"/>
        <w:tblLook w:val="04A0" w:firstRow="1" w:lastRow="0" w:firstColumn="1" w:lastColumn="0" w:noHBand="0" w:noVBand="1"/>
      </w:tblPr>
      <w:tblGrid>
        <w:gridCol w:w="2520"/>
        <w:gridCol w:w="1622"/>
        <w:gridCol w:w="5629"/>
        <w:gridCol w:w="1917"/>
        <w:gridCol w:w="1830"/>
      </w:tblGrid>
      <w:tr w:rsidR="003535BF" w:rsidRPr="009D02FB" w14:paraId="382B5ECC" w14:textId="77777777" w:rsidTr="001626AE">
        <w:tc>
          <w:tcPr>
            <w:tcW w:w="932" w:type="pct"/>
            <w:shd w:val="clear" w:color="auto" w:fill="D9D9D9" w:themeFill="background1" w:themeFillShade="D9"/>
            <w:vAlign w:val="center"/>
          </w:tcPr>
          <w:p w14:paraId="382B5EC7" w14:textId="77777777" w:rsidR="003535BF" w:rsidRPr="009D02FB" w:rsidRDefault="003535BF" w:rsidP="003535BF">
            <w:pPr>
              <w:spacing w:after="60"/>
              <w:jc w:val="center"/>
              <w:rPr>
                <w:b/>
              </w:rPr>
            </w:pPr>
            <w:r w:rsidRPr="009D02FB">
              <w:rPr>
                <w:b/>
              </w:rPr>
              <w:t>Business Area</w:t>
            </w:r>
          </w:p>
        </w:tc>
        <w:tc>
          <w:tcPr>
            <w:tcW w:w="600" w:type="pct"/>
            <w:shd w:val="clear" w:color="auto" w:fill="D9D9D9" w:themeFill="background1" w:themeFillShade="D9"/>
            <w:vAlign w:val="center"/>
          </w:tcPr>
          <w:p w14:paraId="382B5EC8" w14:textId="77777777" w:rsidR="003535BF" w:rsidRPr="009D02FB" w:rsidRDefault="003535BF" w:rsidP="003535BF">
            <w:pPr>
              <w:spacing w:after="60"/>
              <w:jc w:val="center"/>
              <w:rPr>
                <w:b/>
              </w:rPr>
            </w:pPr>
            <w:r>
              <w:rPr>
                <w:b/>
              </w:rPr>
              <w:t>Contract Section</w:t>
            </w:r>
          </w:p>
        </w:tc>
        <w:tc>
          <w:tcPr>
            <w:tcW w:w="2082" w:type="pct"/>
            <w:shd w:val="clear" w:color="auto" w:fill="D9D9D9" w:themeFill="background1" w:themeFillShade="D9"/>
            <w:vAlign w:val="center"/>
          </w:tcPr>
          <w:p w14:paraId="382B5EC9" w14:textId="77777777" w:rsidR="003535BF" w:rsidRPr="009D02FB" w:rsidRDefault="003535BF" w:rsidP="003535BF">
            <w:pPr>
              <w:spacing w:after="60"/>
              <w:jc w:val="center"/>
              <w:rPr>
                <w:b/>
              </w:rPr>
            </w:pPr>
            <w:r w:rsidRPr="009D02FB">
              <w:rPr>
                <w:b/>
              </w:rPr>
              <w:t>Performance Standard</w:t>
            </w:r>
          </w:p>
        </w:tc>
        <w:tc>
          <w:tcPr>
            <w:tcW w:w="709" w:type="pct"/>
            <w:shd w:val="clear" w:color="auto" w:fill="D9D9D9" w:themeFill="background1" w:themeFillShade="D9"/>
            <w:vAlign w:val="center"/>
          </w:tcPr>
          <w:p w14:paraId="382B5ECA" w14:textId="77777777" w:rsidR="003535BF" w:rsidRPr="009D02FB" w:rsidRDefault="003535BF" w:rsidP="003535BF">
            <w:pPr>
              <w:spacing w:after="60"/>
              <w:jc w:val="center"/>
              <w:rPr>
                <w:b/>
              </w:rPr>
            </w:pPr>
            <w:r w:rsidRPr="009D02FB">
              <w:rPr>
                <w:b/>
              </w:rPr>
              <w:t>Total Completed within timeframes</w:t>
            </w:r>
          </w:p>
        </w:tc>
        <w:tc>
          <w:tcPr>
            <w:tcW w:w="677" w:type="pct"/>
            <w:shd w:val="clear" w:color="auto" w:fill="D9D9D9" w:themeFill="background1" w:themeFillShade="D9"/>
            <w:vAlign w:val="center"/>
          </w:tcPr>
          <w:p w14:paraId="382B5ECB" w14:textId="77777777" w:rsidR="003535BF" w:rsidRPr="009D02FB" w:rsidRDefault="003535BF" w:rsidP="003535BF">
            <w:pPr>
              <w:spacing w:after="60"/>
              <w:jc w:val="center"/>
              <w:rPr>
                <w:b/>
              </w:rPr>
            </w:pPr>
            <w:r w:rsidRPr="009D02FB">
              <w:rPr>
                <w:b/>
              </w:rPr>
              <w:t>Standard Met (Y/N)</w:t>
            </w:r>
          </w:p>
        </w:tc>
      </w:tr>
      <w:tr w:rsidR="003535BF" w:rsidRPr="009D02FB" w14:paraId="382B5ED2" w14:textId="77777777" w:rsidTr="001626AE">
        <w:tc>
          <w:tcPr>
            <w:tcW w:w="932" w:type="pct"/>
            <w:shd w:val="clear" w:color="auto" w:fill="auto"/>
          </w:tcPr>
          <w:p w14:paraId="382B5ECD" w14:textId="77777777" w:rsidR="003535BF" w:rsidRPr="009D02FB" w:rsidRDefault="003535BF" w:rsidP="003535BF">
            <w:pPr>
              <w:spacing w:after="60"/>
              <w:jc w:val="center"/>
            </w:pPr>
            <w:r>
              <w:t>Appeals and Hearings</w:t>
            </w:r>
          </w:p>
        </w:tc>
        <w:tc>
          <w:tcPr>
            <w:tcW w:w="600" w:type="pct"/>
          </w:tcPr>
          <w:p w14:paraId="382B5ECE" w14:textId="77777777" w:rsidR="003535BF" w:rsidRPr="009D02FB" w:rsidRDefault="003535BF" w:rsidP="003535BF">
            <w:pPr>
              <w:spacing w:after="60"/>
              <w:jc w:val="center"/>
            </w:pPr>
          </w:p>
        </w:tc>
        <w:tc>
          <w:tcPr>
            <w:tcW w:w="2082" w:type="pct"/>
          </w:tcPr>
          <w:p w14:paraId="382B5ECF" w14:textId="77777777" w:rsidR="003535BF" w:rsidRPr="009D02FB" w:rsidRDefault="003535BF" w:rsidP="003535BF">
            <w:pPr>
              <w:spacing w:after="60"/>
              <w:jc w:val="left"/>
            </w:pPr>
            <w:r>
              <w:t>Participate in 100% of assigned appeal hearings.</w:t>
            </w:r>
          </w:p>
        </w:tc>
        <w:tc>
          <w:tcPr>
            <w:tcW w:w="709" w:type="pct"/>
          </w:tcPr>
          <w:p w14:paraId="382B5ED0" w14:textId="77777777" w:rsidR="003535BF" w:rsidRPr="009D02FB" w:rsidRDefault="003535BF" w:rsidP="003535BF">
            <w:pPr>
              <w:spacing w:after="60"/>
              <w:jc w:val="left"/>
            </w:pPr>
          </w:p>
        </w:tc>
        <w:tc>
          <w:tcPr>
            <w:tcW w:w="677" w:type="pct"/>
          </w:tcPr>
          <w:p w14:paraId="382B5ED1" w14:textId="77777777" w:rsidR="003535BF" w:rsidRPr="009D02FB" w:rsidRDefault="003535BF" w:rsidP="003535BF">
            <w:pPr>
              <w:spacing w:after="60"/>
              <w:jc w:val="left"/>
            </w:pPr>
          </w:p>
        </w:tc>
      </w:tr>
      <w:tr w:rsidR="003535BF" w:rsidRPr="009D02FB" w14:paraId="382B5ED8" w14:textId="77777777" w:rsidTr="001626AE">
        <w:tc>
          <w:tcPr>
            <w:tcW w:w="932" w:type="pct"/>
            <w:shd w:val="clear" w:color="auto" w:fill="auto"/>
          </w:tcPr>
          <w:p w14:paraId="382B5ED3" w14:textId="77777777" w:rsidR="003535BF" w:rsidRDefault="003535BF" w:rsidP="003535BF">
            <w:pPr>
              <w:spacing w:after="60"/>
              <w:jc w:val="center"/>
            </w:pPr>
            <w:r>
              <w:t>Transition</w:t>
            </w:r>
          </w:p>
        </w:tc>
        <w:tc>
          <w:tcPr>
            <w:tcW w:w="600" w:type="pct"/>
          </w:tcPr>
          <w:p w14:paraId="382B5ED4" w14:textId="77777777" w:rsidR="003535BF" w:rsidRPr="009D02FB" w:rsidRDefault="003535BF" w:rsidP="003535BF">
            <w:pPr>
              <w:spacing w:after="60"/>
              <w:jc w:val="center"/>
            </w:pPr>
          </w:p>
        </w:tc>
        <w:tc>
          <w:tcPr>
            <w:tcW w:w="2082" w:type="pct"/>
          </w:tcPr>
          <w:p w14:paraId="382B5ED5" w14:textId="77777777" w:rsidR="003535BF" w:rsidRDefault="003535BF" w:rsidP="003535BF">
            <w:pPr>
              <w:spacing w:after="60"/>
              <w:jc w:val="left"/>
            </w:pPr>
            <w:r>
              <w:t>Submit transition and operations</w:t>
            </w:r>
            <w:r w:rsidRPr="009C1713">
              <w:t xml:space="preserve"> plans to the Agency for approval within </w:t>
            </w:r>
            <w:r>
              <w:t>15</w:t>
            </w:r>
            <w:r w:rsidRPr="009C1713">
              <w:t xml:space="preserve"> business days after </w:t>
            </w:r>
            <w:r>
              <w:t>Contract execution.</w:t>
            </w:r>
          </w:p>
        </w:tc>
        <w:tc>
          <w:tcPr>
            <w:tcW w:w="709" w:type="pct"/>
          </w:tcPr>
          <w:p w14:paraId="382B5ED6" w14:textId="77777777" w:rsidR="003535BF" w:rsidRPr="009D02FB" w:rsidRDefault="003535BF" w:rsidP="003535BF">
            <w:pPr>
              <w:spacing w:after="60"/>
              <w:jc w:val="left"/>
            </w:pPr>
          </w:p>
        </w:tc>
        <w:tc>
          <w:tcPr>
            <w:tcW w:w="677" w:type="pct"/>
          </w:tcPr>
          <w:p w14:paraId="382B5ED7" w14:textId="77777777" w:rsidR="003535BF" w:rsidRPr="009D02FB" w:rsidRDefault="003535BF" w:rsidP="003535BF">
            <w:pPr>
              <w:spacing w:after="60"/>
              <w:jc w:val="left"/>
            </w:pPr>
          </w:p>
        </w:tc>
      </w:tr>
      <w:tr w:rsidR="003535BF" w:rsidRPr="009D02FB" w14:paraId="382B5EDE" w14:textId="77777777" w:rsidTr="001626AE">
        <w:tc>
          <w:tcPr>
            <w:tcW w:w="932" w:type="pct"/>
            <w:shd w:val="clear" w:color="auto" w:fill="auto"/>
          </w:tcPr>
          <w:p w14:paraId="382B5ED9" w14:textId="21AE3FD3" w:rsidR="003535BF" w:rsidRPr="009D02FB" w:rsidRDefault="00C0578B" w:rsidP="003535BF">
            <w:pPr>
              <w:spacing w:after="60"/>
              <w:jc w:val="center"/>
            </w:pPr>
            <w:r>
              <w:t>Call Center General Requirements</w:t>
            </w:r>
          </w:p>
        </w:tc>
        <w:tc>
          <w:tcPr>
            <w:tcW w:w="600" w:type="pct"/>
          </w:tcPr>
          <w:p w14:paraId="382B5EDA" w14:textId="77777777" w:rsidR="003535BF" w:rsidRPr="009D02FB" w:rsidRDefault="003535BF" w:rsidP="003535BF">
            <w:pPr>
              <w:spacing w:after="60"/>
              <w:jc w:val="center"/>
            </w:pPr>
          </w:p>
        </w:tc>
        <w:tc>
          <w:tcPr>
            <w:tcW w:w="2082" w:type="pct"/>
          </w:tcPr>
          <w:p w14:paraId="382B5EDB" w14:textId="07FDC9E8" w:rsidR="003535BF" w:rsidRPr="009D02FB" w:rsidRDefault="00C0578B" w:rsidP="003535BF">
            <w:pPr>
              <w:spacing w:after="60"/>
              <w:jc w:val="left"/>
            </w:pPr>
            <w:r>
              <w:t>The Contractor shall maintain a service level (SL) percentage of at least 80 percent for incoming calls.</w:t>
            </w:r>
          </w:p>
        </w:tc>
        <w:tc>
          <w:tcPr>
            <w:tcW w:w="709" w:type="pct"/>
          </w:tcPr>
          <w:p w14:paraId="382B5EDC" w14:textId="77777777" w:rsidR="003535BF" w:rsidRPr="009D02FB" w:rsidRDefault="003535BF" w:rsidP="003535BF">
            <w:pPr>
              <w:spacing w:after="60"/>
              <w:jc w:val="left"/>
            </w:pPr>
          </w:p>
        </w:tc>
        <w:tc>
          <w:tcPr>
            <w:tcW w:w="677" w:type="pct"/>
          </w:tcPr>
          <w:p w14:paraId="382B5EDD" w14:textId="77777777" w:rsidR="003535BF" w:rsidRPr="009D02FB" w:rsidRDefault="003535BF" w:rsidP="003535BF">
            <w:pPr>
              <w:spacing w:after="60"/>
              <w:jc w:val="left"/>
            </w:pPr>
          </w:p>
        </w:tc>
      </w:tr>
      <w:tr w:rsidR="003535BF" w:rsidRPr="009D02FB" w14:paraId="382B5EE4" w14:textId="77777777" w:rsidTr="001626AE">
        <w:tc>
          <w:tcPr>
            <w:tcW w:w="932" w:type="pct"/>
            <w:shd w:val="clear" w:color="auto" w:fill="auto"/>
          </w:tcPr>
          <w:p w14:paraId="382B5EDF" w14:textId="31D322FD" w:rsidR="003535BF" w:rsidRPr="009D02FB" w:rsidRDefault="00400670" w:rsidP="003535BF">
            <w:pPr>
              <w:spacing w:after="60"/>
              <w:jc w:val="center"/>
            </w:pPr>
            <w:r>
              <w:t>Managed Healthcare Enrollment Broker</w:t>
            </w:r>
          </w:p>
        </w:tc>
        <w:tc>
          <w:tcPr>
            <w:tcW w:w="600" w:type="pct"/>
          </w:tcPr>
          <w:p w14:paraId="382B5EE0" w14:textId="77777777" w:rsidR="003535BF" w:rsidRPr="009D02FB" w:rsidRDefault="003535BF" w:rsidP="003535BF">
            <w:pPr>
              <w:spacing w:after="60"/>
              <w:jc w:val="center"/>
            </w:pPr>
          </w:p>
        </w:tc>
        <w:tc>
          <w:tcPr>
            <w:tcW w:w="2082" w:type="pct"/>
          </w:tcPr>
          <w:p w14:paraId="382B5EE1" w14:textId="1AEF24C3" w:rsidR="003535BF" w:rsidRPr="009D02FB" w:rsidRDefault="00400670" w:rsidP="003535BF">
            <w:pPr>
              <w:spacing w:after="60"/>
              <w:jc w:val="left"/>
            </w:pPr>
            <w:r>
              <w:t>The Contractor shall d</w:t>
            </w:r>
            <w:r w:rsidRPr="007E64E5">
              <w:t>istribute enrollment packets to eligible managed health care participants within two business days from receipt of eligibility alert from Title XIX system.</w:t>
            </w:r>
          </w:p>
        </w:tc>
        <w:tc>
          <w:tcPr>
            <w:tcW w:w="709" w:type="pct"/>
          </w:tcPr>
          <w:p w14:paraId="382B5EE2" w14:textId="77777777" w:rsidR="003535BF" w:rsidRPr="009D02FB" w:rsidRDefault="003535BF" w:rsidP="003535BF">
            <w:pPr>
              <w:spacing w:after="60"/>
              <w:jc w:val="left"/>
            </w:pPr>
          </w:p>
        </w:tc>
        <w:tc>
          <w:tcPr>
            <w:tcW w:w="677" w:type="pct"/>
          </w:tcPr>
          <w:p w14:paraId="382B5EE3" w14:textId="77777777" w:rsidR="003535BF" w:rsidRPr="009D02FB" w:rsidRDefault="003535BF" w:rsidP="003535BF">
            <w:pPr>
              <w:spacing w:after="60"/>
              <w:jc w:val="left"/>
            </w:pPr>
          </w:p>
        </w:tc>
      </w:tr>
      <w:tr w:rsidR="00400670" w:rsidRPr="009D02FB" w14:paraId="4314725E" w14:textId="77777777" w:rsidTr="001626AE">
        <w:tc>
          <w:tcPr>
            <w:tcW w:w="932" w:type="pct"/>
            <w:shd w:val="clear" w:color="auto" w:fill="auto"/>
          </w:tcPr>
          <w:p w14:paraId="355AA0AC" w14:textId="511A386B" w:rsidR="00400670" w:rsidRPr="009D02FB" w:rsidRDefault="00400670" w:rsidP="003535BF">
            <w:pPr>
              <w:spacing w:after="60"/>
              <w:jc w:val="center"/>
            </w:pPr>
            <w:r>
              <w:t>Response to Inquiries (Member and DHS Contact Center)</w:t>
            </w:r>
          </w:p>
        </w:tc>
        <w:tc>
          <w:tcPr>
            <w:tcW w:w="600" w:type="pct"/>
          </w:tcPr>
          <w:p w14:paraId="70D2BB73" w14:textId="77777777" w:rsidR="00400670" w:rsidRPr="009D02FB" w:rsidRDefault="00400670" w:rsidP="003535BF">
            <w:pPr>
              <w:spacing w:after="60"/>
              <w:jc w:val="center"/>
            </w:pPr>
          </w:p>
        </w:tc>
        <w:tc>
          <w:tcPr>
            <w:tcW w:w="2082" w:type="pct"/>
          </w:tcPr>
          <w:p w14:paraId="5F6E2A3B" w14:textId="7531DA3F" w:rsidR="00400670" w:rsidRPr="009D02FB" w:rsidRDefault="00400670" w:rsidP="003535BF">
            <w:pPr>
              <w:spacing w:after="60"/>
              <w:jc w:val="left"/>
            </w:pPr>
            <w:r w:rsidRPr="00A6350F">
              <w:rPr>
                <w:color w:val="000000"/>
              </w:rPr>
              <w:t>The Contractor shall</w:t>
            </w:r>
            <w:r w:rsidRPr="00A04BA2">
              <w:rPr>
                <w:bCs/>
                <w:color w:val="000000"/>
              </w:rPr>
              <w:t xml:space="preserve"> </w:t>
            </w:r>
            <w:r>
              <w:rPr>
                <w:bCs/>
                <w:color w:val="000000"/>
              </w:rPr>
              <w:t>p</w:t>
            </w:r>
            <w:r w:rsidRPr="00A04BA2">
              <w:rPr>
                <w:bCs/>
                <w:color w:val="000000"/>
              </w:rPr>
              <w:t>rovide final resolution of 1</w:t>
            </w:r>
            <w:r>
              <w:rPr>
                <w:bCs/>
                <w:color w:val="000000"/>
              </w:rPr>
              <w:t>00 percent of inquiries within five (</w:t>
            </w:r>
            <w:r w:rsidRPr="00A04BA2">
              <w:rPr>
                <w:bCs/>
                <w:color w:val="000000"/>
              </w:rPr>
              <w:t>5</w:t>
            </w:r>
            <w:r>
              <w:rPr>
                <w:bCs/>
                <w:color w:val="000000"/>
              </w:rPr>
              <w:t>)</w:t>
            </w:r>
            <w:r w:rsidRPr="00A04BA2">
              <w:rPr>
                <w:bCs/>
                <w:color w:val="000000"/>
              </w:rPr>
              <w:t xml:space="preserve"> business days</w:t>
            </w:r>
            <w:r>
              <w:rPr>
                <w:bCs/>
                <w:color w:val="000000"/>
              </w:rPr>
              <w:t>.</w:t>
            </w:r>
          </w:p>
        </w:tc>
        <w:tc>
          <w:tcPr>
            <w:tcW w:w="709" w:type="pct"/>
          </w:tcPr>
          <w:p w14:paraId="2056F23A" w14:textId="77777777" w:rsidR="00400670" w:rsidRPr="009D02FB" w:rsidRDefault="00400670" w:rsidP="003535BF">
            <w:pPr>
              <w:spacing w:after="60"/>
              <w:jc w:val="left"/>
            </w:pPr>
          </w:p>
        </w:tc>
        <w:tc>
          <w:tcPr>
            <w:tcW w:w="677" w:type="pct"/>
          </w:tcPr>
          <w:p w14:paraId="429757EA" w14:textId="77777777" w:rsidR="00400670" w:rsidRPr="009D02FB" w:rsidRDefault="00400670" w:rsidP="003535BF">
            <w:pPr>
              <w:spacing w:after="60"/>
              <w:jc w:val="left"/>
            </w:pPr>
          </w:p>
        </w:tc>
      </w:tr>
      <w:tr w:rsidR="00400670" w:rsidRPr="009D02FB" w14:paraId="632E16B5" w14:textId="77777777" w:rsidTr="001626AE">
        <w:tc>
          <w:tcPr>
            <w:tcW w:w="932" w:type="pct"/>
            <w:shd w:val="clear" w:color="auto" w:fill="auto"/>
          </w:tcPr>
          <w:p w14:paraId="72DBECBE" w14:textId="7CAFF351" w:rsidR="00400670" w:rsidRDefault="00400670" w:rsidP="003535BF">
            <w:pPr>
              <w:spacing w:after="60"/>
              <w:jc w:val="center"/>
            </w:pPr>
            <w:r>
              <w:t>Communications Support</w:t>
            </w:r>
          </w:p>
        </w:tc>
        <w:tc>
          <w:tcPr>
            <w:tcW w:w="600" w:type="pct"/>
          </w:tcPr>
          <w:p w14:paraId="7A16184D" w14:textId="77777777" w:rsidR="00400670" w:rsidRPr="009D02FB" w:rsidRDefault="00400670" w:rsidP="003535BF">
            <w:pPr>
              <w:spacing w:after="60"/>
              <w:jc w:val="center"/>
            </w:pPr>
          </w:p>
        </w:tc>
        <w:tc>
          <w:tcPr>
            <w:tcW w:w="2082" w:type="pct"/>
          </w:tcPr>
          <w:p w14:paraId="3CAF35BD" w14:textId="53F9D43C" w:rsidR="00400670" w:rsidRPr="009D02FB" w:rsidRDefault="00400670" w:rsidP="003535BF">
            <w:pPr>
              <w:spacing w:after="60"/>
              <w:jc w:val="left"/>
            </w:pPr>
            <w:r w:rsidRPr="00390A76">
              <w:t xml:space="preserve">The Contractor shall </w:t>
            </w:r>
            <w:r>
              <w:t>submit</w:t>
            </w:r>
            <w:r w:rsidRPr="00390A76">
              <w:t xml:space="preserve"> the annual </w:t>
            </w:r>
            <w:r>
              <w:t xml:space="preserve">external </w:t>
            </w:r>
            <w:r w:rsidRPr="00390A76">
              <w:t>communications plan to the Agency for approval within 60 calendar days of the start of each state fiscal year</w:t>
            </w:r>
            <w:r>
              <w:t>.</w:t>
            </w:r>
          </w:p>
        </w:tc>
        <w:tc>
          <w:tcPr>
            <w:tcW w:w="709" w:type="pct"/>
          </w:tcPr>
          <w:p w14:paraId="28AD5F90" w14:textId="77777777" w:rsidR="00400670" w:rsidRPr="009D02FB" w:rsidRDefault="00400670" w:rsidP="003535BF">
            <w:pPr>
              <w:spacing w:after="60"/>
              <w:jc w:val="left"/>
            </w:pPr>
          </w:p>
        </w:tc>
        <w:tc>
          <w:tcPr>
            <w:tcW w:w="677" w:type="pct"/>
          </w:tcPr>
          <w:p w14:paraId="1E37F13B" w14:textId="77777777" w:rsidR="00400670" w:rsidRDefault="00400670" w:rsidP="003535BF">
            <w:pPr>
              <w:spacing w:after="60"/>
              <w:jc w:val="left"/>
            </w:pPr>
          </w:p>
        </w:tc>
      </w:tr>
      <w:tr w:rsidR="00400670" w:rsidRPr="009D02FB" w14:paraId="31DA32BE" w14:textId="77777777" w:rsidTr="001626AE">
        <w:tc>
          <w:tcPr>
            <w:tcW w:w="932" w:type="pct"/>
            <w:shd w:val="clear" w:color="auto" w:fill="auto"/>
          </w:tcPr>
          <w:p w14:paraId="7BCD4C19" w14:textId="6CCF3304" w:rsidR="00400670" w:rsidRDefault="00400670" w:rsidP="003535BF">
            <w:pPr>
              <w:spacing w:after="60"/>
              <w:jc w:val="center"/>
            </w:pPr>
            <w:r>
              <w:t>Medicare Part A &amp; B Buy-in</w:t>
            </w:r>
          </w:p>
        </w:tc>
        <w:tc>
          <w:tcPr>
            <w:tcW w:w="600" w:type="pct"/>
          </w:tcPr>
          <w:p w14:paraId="0DED51FF" w14:textId="77777777" w:rsidR="00400670" w:rsidRPr="009D02FB" w:rsidRDefault="00400670" w:rsidP="003535BF">
            <w:pPr>
              <w:spacing w:after="60"/>
              <w:jc w:val="center"/>
            </w:pPr>
          </w:p>
        </w:tc>
        <w:tc>
          <w:tcPr>
            <w:tcW w:w="2082" w:type="pct"/>
          </w:tcPr>
          <w:p w14:paraId="646F614D" w14:textId="07C8C045" w:rsidR="00400670" w:rsidRPr="009D02FB" w:rsidRDefault="00400670" w:rsidP="003535BF">
            <w:pPr>
              <w:spacing w:after="60"/>
              <w:jc w:val="left"/>
            </w:pPr>
            <w:r>
              <w:t>The Contractor shall complete work on monthly buy-in error reports within 30 days of issuance.</w:t>
            </w:r>
          </w:p>
        </w:tc>
        <w:tc>
          <w:tcPr>
            <w:tcW w:w="709" w:type="pct"/>
          </w:tcPr>
          <w:p w14:paraId="1FF4B39F" w14:textId="77777777" w:rsidR="00400670" w:rsidRPr="009D02FB" w:rsidRDefault="00400670" w:rsidP="003535BF">
            <w:pPr>
              <w:spacing w:after="60"/>
              <w:jc w:val="left"/>
            </w:pPr>
          </w:p>
        </w:tc>
        <w:tc>
          <w:tcPr>
            <w:tcW w:w="677" w:type="pct"/>
          </w:tcPr>
          <w:p w14:paraId="099B9CC7" w14:textId="77777777" w:rsidR="00400670" w:rsidRDefault="00400670" w:rsidP="003535BF">
            <w:pPr>
              <w:spacing w:after="60"/>
              <w:jc w:val="left"/>
            </w:pPr>
          </w:p>
        </w:tc>
      </w:tr>
      <w:tr w:rsidR="00400670" w:rsidRPr="009D02FB" w14:paraId="0F4E0588" w14:textId="77777777" w:rsidTr="001626AE">
        <w:tc>
          <w:tcPr>
            <w:tcW w:w="932" w:type="pct"/>
            <w:shd w:val="clear" w:color="auto" w:fill="auto"/>
          </w:tcPr>
          <w:p w14:paraId="51FA1053" w14:textId="39C0EEC1" w:rsidR="00400670" w:rsidRDefault="00400670" w:rsidP="003535BF">
            <w:pPr>
              <w:spacing w:after="60"/>
              <w:jc w:val="center"/>
            </w:pPr>
          </w:p>
        </w:tc>
        <w:tc>
          <w:tcPr>
            <w:tcW w:w="600" w:type="pct"/>
          </w:tcPr>
          <w:p w14:paraId="01511905" w14:textId="77777777" w:rsidR="00400670" w:rsidRPr="009D02FB" w:rsidRDefault="00400670" w:rsidP="003535BF">
            <w:pPr>
              <w:spacing w:after="60"/>
              <w:jc w:val="center"/>
            </w:pPr>
          </w:p>
        </w:tc>
        <w:tc>
          <w:tcPr>
            <w:tcW w:w="2082" w:type="pct"/>
          </w:tcPr>
          <w:p w14:paraId="1F3998A1" w14:textId="77777777" w:rsidR="00400670" w:rsidRPr="009D02FB" w:rsidRDefault="00400670" w:rsidP="003535BF">
            <w:pPr>
              <w:spacing w:after="60"/>
              <w:jc w:val="left"/>
            </w:pPr>
          </w:p>
        </w:tc>
        <w:tc>
          <w:tcPr>
            <w:tcW w:w="709" w:type="pct"/>
          </w:tcPr>
          <w:p w14:paraId="7FA11AB9" w14:textId="77777777" w:rsidR="00400670" w:rsidRPr="009D02FB" w:rsidRDefault="00400670" w:rsidP="003535BF">
            <w:pPr>
              <w:spacing w:after="60"/>
              <w:jc w:val="left"/>
            </w:pPr>
          </w:p>
        </w:tc>
        <w:tc>
          <w:tcPr>
            <w:tcW w:w="677" w:type="pct"/>
          </w:tcPr>
          <w:p w14:paraId="628B266D" w14:textId="77777777" w:rsidR="00400670" w:rsidRDefault="00400670" w:rsidP="003535BF">
            <w:pPr>
              <w:spacing w:after="60"/>
              <w:jc w:val="left"/>
            </w:pPr>
          </w:p>
        </w:tc>
      </w:tr>
    </w:tbl>
    <w:p w14:paraId="382B5EE5" w14:textId="77777777" w:rsidR="003535BF" w:rsidRDefault="003535BF" w:rsidP="003535BF">
      <w:pPr>
        <w:rPr>
          <w:b/>
        </w:rPr>
      </w:pPr>
    </w:p>
    <w:p w14:paraId="382B5EE6" w14:textId="77777777" w:rsidR="00752DA0" w:rsidRDefault="00752DA0" w:rsidP="003535BF">
      <w:pPr>
        <w:rPr>
          <w:b/>
        </w:rPr>
      </w:pPr>
    </w:p>
    <w:p w14:paraId="382B5EE7" w14:textId="77777777" w:rsidR="003535BF" w:rsidRPr="007E69C4" w:rsidRDefault="003535BF" w:rsidP="003535BF">
      <w:pPr>
        <w:rPr>
          <w:b/>
        </w:rPr>
      </w:pPr>
      <w:r>
        <w:rPr>
          <w:b/>
        </w:rPr>
        <w:t>REPORTING</w:t>
      </w:r>
    </w:p>
    <w:tbl>
      <w:tblPr>
        <w:tblStyle w:val="TableGrid"/>
        <w:tblW w:w="0" w:type="auto"/>
        <w:tblLook w:val="04A0" w:firstRow="1" w:lastRow="0" w:firstColumn="1" w:lastColumn="0" w:noHBand="0" w:noVBand="1"/>
      </w:tblPr>
      <w:tblGrid>
        <w:gridCol w:w="4878"/>
        <w:gridCol w:w="2070"/>
        <w:gridCol w:w="3060"/>
        <w:gridCol w:w="2790"/>
      </w:tblGrid>
      <w:tr w:rsidR="003535BF" w14:paraId="382B5EEC" w14:textId="77777777" w:rsidTr="003535BF">
        <w:tc>
          <w:tcPr>
            <w:tcW w:w="4878" w:type="dxa"/>
            <w:shd w:val="clear" w:color="auto" w:fill="D9D9D9" w:themeFill="background1" w:themeFillShade="D9"/>
          </w:tcPr>
          <w:p w14:paraId="382B5EE8" w14:textId="77777777" w:rsidR="003535BF" w:rsidRPr="00B8489E" w:rsidRDefault="003535BF" w:rsidP="003535BF">
            <w:pPr>
              <w:jc w:val="center"/>
              <w:rPr>
                <w:b/>
              </w:rPr>
            </w:pPr>
            <w:r w:rsidRPr="00B8489E">
              <w:rPr>
                <w:b/>
              </w:rPr>
              <w:t>Report due during the month</w:t>
            </w:r>
          </w:p>
        </w:tc>
        <w:tc>
          <w:tcPr>
            <w:tcW w:w="2070" w:type="dxa"/>
            <w:shd w:val="clear" w:color="auto" w:fill="D9D9D9" w:themeFill="background1" w:themeFillShade="D9"/>
          </w:tcPr>
          <w:p w14:paraId="382B5EE9" w14:textId="77777777" w:rsidR="003535BF" w:rsidRPr="00B8489E" w:rsidRDefault="003535BF" w:rsidP="003535BF">
            <w:pPr>
              <w:jc w:val="center"/>
              <w:rPr>
                <w:b/>
              </w:rPr>
            </w:pPr>
            <w:r w:rsidRPr="00B8489E">
              <w:rPr>
                <w:b/>
              </w:rPr>
              <w:t>Due Date</w:t>
            </w:r>
          </w:p>
        </w:tc>
        <w:tc>
          <w:tcPr>
            <w:tcW w:w="3060" w:type="dxa"/>
            <w:shd w:val="clear" w:color="auto" w:fill="D9D9D9" w:themeFill="background1" w:themeFillShade="D9"/>
          </w:tcPr>
          <w:p w14:paraId="382B5EEA" w14:textId="77777777" w:rsidR="003535BF" w:rsidRPr="00B8489E" w:rsidRDefault="003535BF" w:rsidP="003535BF">
            <w:pPr>
              <w:jc w:val="center"/>
              <w:rPr>
                <w:b/>
              </w:rPr>
            </w:pPr>
            <w:r w:rsidRPr="00B8489E">
              <w:rPr>
                <w:b/>
              </w:rPr>
              <w:t>Accepted by the Agency (Y/N)</w:t>
            </w:r>
          </w:p>
        </w:tc>
        <w:tc>
          <w:tcPr>
            <w:tcW w:w="2790" w:type="dxa"/>
            <w:shd w:val="clear" w:color="auto" w:fill="D9D9D9" w:themeFill="background1" w:themeFillShade="D9"/>
          </w:tcPr>
          <w:p w14:paraId="382B5EEB" w14:textId="77777777" w:rsidR="003535BF" w:rsidRPr="00FF471C" w:rsidRDefault="003535BF" w:rsidP="003535BF">
            <w:pPr>
              <w:jc w:val="center"/>
              <w:rPr>
                <w:b/>
              </w:rPr>
            </w:pPr>
            <w:r>
              <w:rPr>
                <w:b/>
              </w:rPr>
              <w:t>Standard Met (Y/N)</w:t>
            </w:r>
          </w:p>
        </w:tc>
      </w:tr>
      <w:tr w:rsidR="003535BF" w14:paraId="382B5EF1" w14:textId="77777777" w:rsidTr="003535BF">
        <w:tc>
          <w:tcPr>
            <w:tcW w:w="4878" w:type="dxa"/>
          </w:tcPr>
          <w:p w14:paraId="382B5EED" w14:textId="77777777" w:rsidR="003535BF" w:rsidRDefault="003535BF" w:rsidP="003535BF"/>
        </w:tc>
        <w:tc>
          <w:tcPr>
            <w:tcW w:w="2070" w:type="dxa"/>
          </w:tcPr>
          <w:p w14:paraId="382B5EEE" w14:textId="77777777" w:rsidR="003535BF" w:rsidRDefault="003535BF" w:rsidP="003535BF"/>
        </w:tc>
        <w:tc>
          <w:tcPr>
            <w:tcW w:w="3060" w:type="dxa"/>
          </w:tcPr>
          <w:p w14:paraId="382B5EEF" w14:textId="77777777" w:rsidR="003535BF" w:rsidRDefault="003535BF" w:rsidP="003535BF"/>
        </w:tc>
        <w:tc>
          <w:tcPr>
            <w:tcW w:w="2790" w:type="dxa"/>
          </w:tcPr>
          <w:p w14:paraId="382B5EF0" w14:textId="77777777" w:rsidR="003535BF" w:rsidRDefault="003535BF" w:rsidP="003535BF"/>
        </w:tc>
      </w:tr>
      <w:tr w:rsidR="003535BF" w14:paraId="382B5EF6" w14:textId="77777777" w:rsidTr="003535BF">
        <w:tc>
          <w:tcPr>
            <w:tcW w:w="4878" w:type="dxa"/>
          </w:tcPr>
          <w:p w14:paraId="382B5EF2" w14:textId="77777777" w:rsidR="003535BF" w:rsidRDefault="003535BF" w:rsidP="003535BF"/>
        </w:tc>
        <w:tc>
          <w:tcPr>
            <w:tcW w:w="2070" w:type="dxa"/>
          </w:tcPr>
          <w:p w14:paraId="382B5EF3" w14:textId="77777777" w:rsidR="003535BF" w:rsidRDefault="003535BF" w:rsidP="003535BF"/>
        </w:tc>
        <w:tc>
          <w:tcPr>
            <w:tcW w:w="3060" w:type="dxa"/>
          </w:tcPr>
          <w:p w14:paraId="382B5EF4" w14:textId="77777777" w:rsidR="003535BF" w:rsidRDefault="003535BF" w:rsidP="003535BF"/>
        </w:tc>
        <w:tc>
          <w:tcPr>
            <w:tcW w:w="2790" w:type="dxa"/>
          </w:tcPr>
          <w:p w14:paraId="382B5EF5" w14:textId="77777777" w:rsidR="003535BF" w:rsidRDefault="003535BF" w:rsidP="003535BF"/>
        </w:tc>
      </w:tr>
    </w:tbl>
    <w:p w14:paraId="382B5EF7" w14:textId="77777777" w:rsidR="003535BF" w:rsidRDefault="003535BF" w:rsidP="003535BF">
      <w:pPr>
        <w:spacing w:after="200" w:line="276" w:lineRule="auto"/>
        <w:jc w:val="left"/>
      </w:pPr>
    </w:p>
    <w:p w14:paraId="382B5EF8" w14:textId="77777777" w:rsidR="003535BF" w:rsidRDefault="003535BF">
      <w:pPr>
        <w:spacing w:after="200" w:line="276" w:lineRule="auto"/>
        <w:jc w:val="left"/>
      </w:pPr>
    </w:p>
    <w:sectPr w:rsidR="003535BF" w:rsidSect="003535BF">
      <w:pgSz w:w="15840" w:h="12240" w:orient="landscape" w:code="1"/>
      <w:pgMar w:top="1080" w:right="1296" w:bottom="1080" w:left="1152"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48BC5" w14:textId="77777777" w:rsidR="000A7CC0" w:rsidRDefault="000A7CC0">
      <w:r>
        <w:separator/>
      </w:r>
    </w:p>
  </w:endnote>
  <w:endnote w:type="continuationSeparator" w:id="0">
    <w:p w14:paraId="3514ABFA" w14:textId="77777777" w:rsidR="000A7CC0" w:rsidRDefault="000A7CC0">
      <w:r>
        <w:continuationSeparator/>
      </w:r>
    </w:p>
  </w:endnote>
  <w:endnote w:type="continuationNotice" w:id="1">
    <w:p w14:paraId="74FAE3C7" w14:textId="77777777" w:rsidR="000A7CC0" w:rsidRDefault="000A7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7" w14:textId="77777777" w:rsidR="000A7CC0" w:rsidRPr="003535BF" w:rsidRDefault="000A7CC0" w:rsidP="003535BF">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E02FB4">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E02FB4">
      <w:rPr>
        <w:b/>
        <w:noProof/>
        <w:sz w:val="20"/>
        <w:szCs w:val="20"/>
      </w:rPr>
      <w:t>78</w:t>
    </w:r>
    <w:r>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5714B" w14:textId="77777777" w:rsidR="000A7CC0" w:rsidRDefault="000A7CC0">
      <w:r>
        <w:separator/>
      </w:r>
    </w:p>
  </w:footnote>
  <w:footnote w:type="continuationSeparator" w:id="0">
    <w:p w14:paraId="061A8DDC" w14:textId="77777777" w:rsidR="000A7CC0" w:rsidRDefault="000A7CC0">
      <w:r>
        <w:continuationSeparator/>
      </w:r>
    </w:p>
  </w:footnote>
  <w:footnote w:type="continuationNotice" w:id="1">
    <w:p w14:paraId="5C5CD3D3" w14:textId="77777777" w:rsidR="000A7CC0" w:rsidRDefault="000A7C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5" w14:textId="77777777" w:rsidR="000A7CC0" w:rsidRDefault="000A7CC0">
    <w:pPr>
      <w:pStyle w:val="Header"/>
      <w:jc w:val="right"/>
      <w:rPr>
        <w:sz w:val="20"/>
        <w:szCs w:val="20"/>
      </w:rPr>
    </w:pPr>
    <w:r>
      <w:rPr>
        <w:sz w:val="20"/>
        <w:szCs w:val="20"/>
      </w:rPr>
      <w:t>MED-18-016</w:t>
    </w:r>
  </w:p>
  <w:p w14:paraId="7DE41B37" w14:textId="77777777" w:rsidR="000A7CC0" w:rsidRDefault="000A7CC0">
    <w:pPr>
      <w:pStyle w:val="Header"/>
      <w:jc w:val="right"/>
      <w:rPr>
        <w:sz w:val="20"/>
        <w:szCs w:val="20"/>
      </w:rPr>
    </w:pPr>
    <w:r w:rsidRPr="00175DA4">
      <w:rPr>
        <w:sz w:val="20"/>
        <w:szCs w:val="20"/>
      </w:rPr>
      <w:t>Member Management, Consu</w:t>
    </w:r>
    <w:r>
      <w:rPr>
        <w:sz w:val="20"/>
        <w:szCs w:val="20"/>
      </w:rPr>
      <w:t xml:space="preserve">mer Assistance, and </w:t>
    </w:r>
  </w:p>
  <w:p w14:paraId="382B5F26" w14:textId="30792B5A" w:rsidR="000A7CC0" w:rsidRDefault="000A7CC0">
    <w:pPr>
      <w:pStyle w:val="Header"/>
      <w:jc w:val="right"/>
      <w:rPr>
        <w:sz w:val="20"/>
        <w:szCs w:val="20"/>
      </w:rPr>
    </w:pPr>
    <w:r>
      <w:rPr>
        <w:sz w:val="20"/>
        <w:szCs w:val="20"/>
      </w:rPr>
      <w:t xml:space="preserve">Eligibility </w:t>
    </w:r>
    <w:r w:rsidRPr="00175DA4">
      <w:rPr>
        <w:sz w:val="20"/>
        <w:szCs w:val="20"/>
      </w:rPr>
      <w:t xml:space="preserve">Help Desk Services for Iowa Medicaid and </w:t>
    </w:r>
    <w:r w:rsidRPr="0013490D">
      <w:rPr>
        <w:b/>
        <w:i/>
        <w:sz w:val="20"/>
        <w:szCs w:val="20"/>
      </w:rPr>
      <w:t>hawk-i</w:t>
    </w:r>
    <w:r w:rsidRPr="00175DA4">
      <w:rPr>
        <w:sz w:val="20"/>
        <w:szCs w:val="20"/>
      </w:rPr>
      <w:t xml:space="preserve"> Programs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32" w14:textId="77777777" w:rsidR="000A7CC0" w:rsidRDefault="000A7CC0">
    <w:pPr>
      <w:pStyle w:val="Header"/>
      <w:jc w:val="right"/>
      <w:rPr>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43761" w14:textId="77777777" w:rsidR="000A7CC0" w:rsidRDefault="000A7CC0" w:rsidP="00955F80">
    <w:pPr>
      <w:pStyle w:val="Header"/>
      <w:jc w:val="right"/>
      <w:rPr>
        <w:sz w:val="20"/>
        <w:szCs w:val="20"/>
      </w:rPr>
    </w:pPr>
    <w:r>
      <w:rPr>
        <w:sz w:val="20"/>
        <w:szCs w:val="20"/>
      </w:rPr>
      <w:t>MED-18-016</w:t>
    </w:r>
  </w:p>
  <w:p w14:paraId="7105B54C" w14:textId="77777777" w:rsidR="000A7CC0" w:rsidRDefault="000A7CC0" w:rsidP="00175DA4">
    <w:pPr>
      <w:pStyle w:val="Header"/>
      <w:jc w:val="right"/>
      <w:rPr>
        <w:sz w:val="20"/>
        <w:szCs w:val="20"/>
      </w:rPr>
    </w:pPr>
    <w:r w:rsidRPr="00175DA4">
      <w:rPr>
        <w:sz w:val="20"/>
        <w:szCs w:val="20"/>
      </w:rPr>
      <w:t>Member Management, Consu</w:t>
    </w:r>
    <w:r>
      <w:rPr>
        <w:sz w:val="20"/>
        <w:szCs w:val="20"/>
      </w:rPr>
      <w:t xml:space="preserve">mer Assistance, and </w:t>
    </w:r>
  </w:p>
  <w:p w14:paraId="382B5F35" w14:textId="001F21C7" w:rsidR="000A7CC0" w:rsidRPr="007B62BC" w:rsidRDefault="000A7CC0" w:rsidP="001626AE">
    <w:pPr>
      <w:pStyle w:val="Header"/>
      <w:jc w:val="right"/>
    </w:pPr>
    <w:r>
      <w:rPr>
        <w:sz w:val="20"/>
        <w:szCs w:val="20"/>
      </w:rPr>
      <w:t xml:space="preserve">Eligibility </w:t>
    </w:r>
    <w:r w:rsidRPr="00175DA4">
      <w:rPr>
        <w:sz w:val="20"/>
        <w:szCs w:val="20"/>
      </w:rPr>
      <w:t xml:space="preserve">Help Desk Services for Iowa Medicaid and </w:t>
    </w:r>
    <w:r w:rsidRPr="004706C2">
      <w:rPr>
        <w:b/>
        <w:i/>
        <w:sz w:val="20"/>
        <w:szCs w:val="20"/>
      </w:rPr>
      <w:t>hawk-i</w:t>
    </w:r>
    <w:r w:rsidRPr="00175DA4">
      <w:rPr>
        <w:sz w:val="20"/>
        <w:szCs w:val="20"/>
      </w:rPr>
      <w:t xml:space="preserve"> Programs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8" w14:textId="77777777" w:rsidR="000A7CC0" w:rsidRDefault="000A7CC0">
    <w:pPr>
      <w:jc w:val="right"/>
      <w:rPr>
        <w:sz w:val="20"/>
        <w:szCs w:val="20"/>
      </w:rPr>
    </w:pPr>
    <w:r>
      <w:rPr>
        <w:sz w:val="20"/>
        <w:szCs w:val="20"/>
      </w:rPr>
      <w:t>MED-18-016</w:t>
    </w:r>
  </w:p>
  <w:p w14:paraId="382B5F29" w14:textId="77777777" w:rsidR="000A7CC0" w:rsidRDefault="000A7CC0">
    <w:pPr>
      <w:pStyle w:val="Header"/>
      <w:jc w:val="right"/>
      <w:rPr>
        <w:sz w:val="20"/>
        <w:szCs w:val="20"/>
      </w:rPr>
    </w:pPr>
    <w:r>
      <w:rPr>
        <w:sz w:val="20"/>
        <w:szCs w:val="20"/>
      </w:rPr>
      <w:t>Member Services for Iowa Medicaid and hawk-i Programs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A" w14:textId="77777777" w:rsidR="000A7CC0" w:rsidRDefault="000A7C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B" w14:textId="77777777" w:rsidR="000A7CC0" w:rsidRDefault="000A7CC0">
    <w:pPr>
      <w:pStyle w:val="Header"/>
      <w:jc w:val="right"/>
      <w:rPr>
        <w:sz w:val="20"/>
        <w:szCs w:val="20"/>
      </w:rPr>
    </w:pPr>
    <w:r>
      <w:rPr>
        <w:sz w:val="20"/>
        <w:szCs w:val="20"/>
      </w:rPr>
      <w:t>MED-18-016</w:t>
    </w:r>
  </w:p>
  <w:p w14:paraId="0E0B1437" w14:textId="77777777" w:rsidR="000A7CC0" w:rsidRDefault="000A7CC0" w:rsidP="00175DA4">
    <w:pPr>
      <w:pStyle w:val="Header"/>
      <w:jc w:val="right"/>
      <w:rPr>
        <w:sz w:val="20"/>
        <w:szCs w:val="20"/>
      </w:rPr>
    </w:pPr>
    <w:r w:rsidRPr="00175DA4">
      <w:rPr>
        <w:sz w:val="20"/>
        <w:szCs w:val="20"/>
      </w:rPr>
      <w:t>Member Management, Consu</w:t>
    </w:r>
    <w:r>
      <w:rPr>
        <w:sz w:val="20"/>
        <w:szCs w:val="20"/>
      </w:rPr>
      <w:t xml:space="preserve">mer Assistance, and </w:t>
    </w:r>
  </w:p>
  <w:p w14:paraId="382B5F2C" w14:textId="10B4DDB5" w:rsidR="000A7CC0" w:rsidRDefault="000A7CC0" w:rsidP="00596807">
    <w:pPr>
      <w:pStyle w:val="Header"/>
      <w:jc w:val="right"/>
      <w:rPr>
        <w:sz w:val="20"/>
        <w:szCs w:val="20"/>
      </w:rPr>
    </w:pPr>
    <w:r>
      <w:rPr>
        <w:sz w:val="20"/>
        <w:szCs w:val="20"/>
      </w:rPr>
      <w:t xml:space="preserve">Eligibility </w:t>
    </w:r>
    <w:r w:rsidRPr="00175DA4">
      <w:rPr>
        <w:sz w:val="20"/>
        <w:szCs w:val="20"/>
      </w:rPr>
      <w:t xml:space="preserve">Help Desk Services for Iowa Medicaid and </w:t>
    </w:r>
    <w:r w:rsidRPr="004706C2">
      <w:rPr>
        <w:b/>
        <w:i/>
        <w:sz w:val="20"/>
        <w:szCs w:val="20"/>
      </w:rPr>
      <w:t>hawk-i</w:t>
    </w:r>
    <w:r w:rsidRPr="00175DA4">
      <w:rPr>
        <w:sz w:val="20"/>
        <w:szCs w:val="20"/>
      </w:rPr>
      <w:t xml:space="preserve"> Programs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D" w14:textId="77777777" w:rsidR="000A7CC0" w:rsidRDefault="000A7CC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E" w14:textId="77777777" w:rsidR="000A7CC0" w:rsidRDefault="000A7CC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F" w14:textId="77777777" w:rsidR="000A7CC0" w:rsidRDefault="000A7CC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30" w14:textId="77777777" w:rsidR="000A7CC0" w:rsidRDefault="000A7CC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31" w14:textId="77777777" w:rsidR="000A7CC0" w:rsidRDefault="000A7C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306911"/>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53E27"/>
    <w:multiLevelType w:val="hybridMultilevel"/>
    <w:tmpl w:val="1712847A"/>
    <w:lvl w:ilvl="0" w:tplc="E2FA1724">
      <w:start w:val="1"/>
      <w:numFmt w:val="decimal"/>
      <w:lvlText w:val="%1."/>
      <w:lvlJc w:val="left"/>
      <w:pPr>
        <w:ind w:left="1620" w:hanging="180"/>
      </w:pPr>
      <w:rPr>
        <w:b w:val="0"/>
      </w:rPr>
    </w:lvl>
    <w:lvl w:ilvl="1" w:tplc="04090019">
      <w:start w:val="1"/>
      <w:numFmt w:val="lowerLetter"/>
      <w:lvlText w:val="%2."/>
      <w:lvlJc w:val="left"/>
      <w:pPr>
        <w:ind w:left="-630" w:hanging="360"/>
      </w:pPr>
    </w:lvl>
    <w:lvl w:ilvl="2" w:tplc="0409001B">
      <w:start w:val="1"/>
      <w:numFmt w:val="lowerRoman"/>
      <w:lvlText w:val="%3."/>
      <w:lvlJc w:val="right"/>
      <w:pPr>
        <w:ind w:left="90" w:hanging="180"/>
      </w:pPr>
    </w:lvl>
    <w:lvl w:ilvl="3" w:tplc="0409000F">
      <w:start w:val="1"/>
      <w:numFmt w:val="decimal"/>
      <w:lvlText w:val="%4."/>
      <w:lvlJc w:val="left"/>
      <w:pPr>
        <w:ind w:left="810" w:hanging="360"/>
      </w:pPr>
    </w:lvl>
    <w:lvl w:ilvl="4" w:tplc="04090019">
      <w:start w:val="1"/>
      <w:numFmt w:val="lowerLetter"/>
      <w:lvlText w:val="%5."/>
      <w:lvlJc w:val="left"/>
      <w:pPr>
        <w:ind w:left="1530" w:hanging="360"/>
      </w:pPr>
    </w:lvl>
    <w:lvl w:ilvl="5" w:tplc="0409001B">
      <w:start w:val="1"/>
      <w:numFmt w:val="lowerRoman"/>
      <w:lvlText w:val="%6."/>
      <w:lvlJc w:val="right"/>
      <w:pPr>
        <w:ind w:left="2250" w:hanging="180"/>
      </w:pPr>
    </w:lvl>
    <w:lvl w:ilvl="6" w:tplc="0409000F">
      <w:start w:val="1"/>
      <w:numFmt w:val="decimal"/>
      <w:lvlText w:val="%7."/>
      <w:lvlJc w:val="left"/>
      <w:pPr>
        <w:ind w:left="2970" w:hanging="360"/>
      </w:pPr>
    </w:lvl>
    <w:lvl w:ilvl="7" w:tplc="04090019">
      <w:start w:val="1"/>
      <w:numFmt w:val="lowerLetter"/>
      <w:lvlText w:val="%8."/>
      <w:lvlJc w:val="left"/>
      <w:pPr>
        <w:ind w:left="3690" w:hanging="360"/>
      </w:pPr>
    </w:lvl>
    <w:lvl w:ilvl="8" w:tplc="0409001B">
      <w:start w:val="1"/>
      <w:numFmt w:val="lowerRoman"/>
      <w:lvlText w:val="%9."/>
      <w:lvlJc w:val="right"/>
      <w:pPr>
        <w:ind w:left="4410" w:hanging="180"/>
      </w:pPr>
    </w:lvl>
  </w:abstractNum>
  <w:abstractNum w:abstractNumId="4">
    <w:nsid w:val="08F42899"/>
    <w:multiLevelType w:val="hybridMultilevel"/>
    <w:tmpl w:val="20282AE6"/>
    <w:lvl w:ilvl="0" w:tplc="0409001B">
      <w:start w:val="1"/>
      <w:numFmt w:val="lowerRoman"/>
      <w:lvlText w:val="%1."/>
      <w:lvlJc w:val="right"/>
      <w:pPr>
        <w:ind w:left="3240" w:hanging="18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A173790"/>
    <w:multiLevelType w:val="hybridMultilevel"/>
    <w:tmpl w:val="A64C58A4"/>
    <w:lvl w:ilvl="0" w:tplc="5CAED2AC">
      <w:start w:val="1"/>
      <w:numFmt w:val="upperLetter"/>
      <w:pStyle w:val="SOWLevel2"/>
      <w:lvlText w:val="%1."/>
      <w:lvlJc w:val="left"/>
      <w:pPr>
        <w:ind w:left="1440" w:hanging="360"/>
      </w:pPr>
      <w:rPr>
        <w:rFonts w:cs="Times New Roman"/>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0B160F05"/>
    <w:multiLevelType w:val="hybridMultilevel"/>
    <w:tmpl w:val="60949994"/>
    <w:lvl w:ilvl="0" w:tplc="643CBBE6">
      <w:start w:val="1"/>
      <w:numFmt w:val="lowerLetter"/>
      <w:lvlText w:val="%1."/>
      <w:lvlJc w:val="right"/>
      <w:pPr>
        <w:ind w:left="360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6D24F5"/>
    <w:multiLevelType w:val="hybridMultilevel"/>
    <w:tmpl w:val="1C10124C"/>
    <w:lvl w:ilvl="0" w:tplc="0409000F">
      <w:start w:val="1"/>
      <w:numFmt w:val="decimal"/>
      <w:lvlText w:val="%1."/>
      <w:lvlJc w:val="left"/>
      <w:pPr>
        <w:ind w:left="234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nsid w:val="118C5CC5"/>
    <w:multiLevelType w:val="hybridMultilevel"/>
    <w:tmpl w:val="928C8B1C"/>
    <w:lvl w:ilvl="0" w:tplc="04090015">
      <w:start w:val="1"/>
      <w:numFmt w:val="upperLetter"/>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C375B8"/>
    <w:multiLevelType w:val="hybridMultilevel"/>
    <w:tmpl w:val="2990BF28"/>
    <w:lvl w:ilvl="0" w:tplc="8500D87C">
      <w:start w:val="1"/>
      <w:numFmt w:val="lowerLetter"/>
      <w:lvlText w:val="%1."/>
      <w:lvlJc w:val="right"/>
      <w:pPr>
        <w:ind w:left="25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nsid w:val="146E6488"/>
    <w:multiLevelType w:val="hybridMultilevel"/>
    <w:tmpl w:val="2990BF28"/>
    <w:lvl w:ilvl="0" w:tplc="8500D87C">
      <w:start w:val="1"/>
      <w:numFmt w:val="lowerLetter"/>
      <w:lvlText w:val="%1."/>
      <w:lvlJc w:val="right"/>
      <w:pPr>
        <w:ind w:left="25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14D5511C"/>
    <w:multiLevelType w:val="hybridMultilevel"/>
    <w:tmpl w:val="C66A76C0"/>
    <w:lvl w:ilvl="0" w:tplc="8500D87C">
      <w:start w:val="1"/>
      <w:numFmt w:val="lowerLetter"/>
      <w:lvlText w:val="%1."/>
      <w:lvlJc w:val="righ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6836EF"/>
    <w:multiLevelType w:val="hybridMultilevel"/>
    <w:tmpl w:val="82602CC0"/>
    <w:lvl w:ilvl="0" w:tplc="3B4EB034">
      <w:start w:val="1"/>
      <w:numFmt w:val="lowerRoman"/>
      <w:lvlText w:val="%1."/>
      <w:lvlJc w:val="righ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1E0C687D"/>
    <w:multiLevelType w:val="hybridMultilevel"/>
    <w:tmpl w:val="4F82AC46"/>
    <w:lvl w:ilvl="0" w:tplc="0409000F">
      <w:start w:val="1"/>
      <w:numFmt w:val="decimal"/>
      <w:lvlText w:val="%1."/>
      <w:lvlJc w:val="left"/>
      <w:pPr>
        <w:ind w:left="1980" w:hanging="180"/>
      </w:pPr>
    </w:lvl>
    <w:lvl w:ilvl="1" w:tplc="04090019">
      <w:start w:val="1"/>
      <w:numFmt w:val="lowerLetter"/>
      <w:lvlText w:val="%2."/>
      <w:lvlJc w:val="left"/>
      <w:pPr>
        <w:ind w:left="-270" w:hanging="360"/>
      </w:pPr>
    </w:lvl>
    <w:lvl w:ilvl="2" w:tplc="0409001B">
      <w:start w:val="1"/>
      <w:numFmt w:val="lowerRoman"/>
      <w:lvlText w:val="%3."/>
      <w:lvlJc w:val="right"/>
      <w:pPr>
        <w:ind w:left="450" w:hanging="180"/>
      </w:pPr>
    </w:lvl>
    <w:lvl w:ilvl="3" w:tplc="0409000F">
      <w:start w:val="1"/>
      <w:numFmt w:val="decimal"/>
      <w:lvlText w:val="%4."/>
      <w:lvlJc w:val="left"/>
      <w:pPr>
        <w:ind w:left="1170" w:hanging="360"/>
      </w:pPr>
    </w:lvl>
    <w:lvl w:ilvl="4" w:tplc="04090019">
      <w:start w:val="1"/>
      <w:numFmt w:val="lowerLetter"/>
      <w:lvlText w:val="%5."/>
      <w:lvlJc w:val="left"/>
      <w:pPr>
        <w:ind w:left="1890" w:hanging="360"/>
      </w:pPr>
    </w:lvl>
    <w:lvl w:ilvl="5" w:tplc="0409001B">
      <w:start w:val="1"/>
      <w:numFmt w:val="lowerRoman"/>
      <w:lvlText w:val="%6."/>
      <w:lvlJc w:val="right"/>
      <w:pPr>
        <w:ind w:left="2610" w:hanging="180"/>
      </w:pPr>
    </w:lvl>
    <w:lvl w:ilvl="6" w:tplc="0409000F">
      <w:start w:val="1"/>
      <w:numFmt w:val="decimal"/>
      <w:lvlText w:val="%7."/>
      <w:lvlJc w:val="left"/>
      <w:pPr>
        <w:ind w:left="3330" w:hanging="360"/>
      </w:pPr>
    </w:lvl>
    <w:lvl w:ilvl="7" w:tplc="04090019">
      <w:start w:val="1"/>
      <w:numFmt w:val="lowerLetter"/>
      <w:lvlText w:val="%8."/>
      <w:lvlJc w:val="left"/>
      <w:pPr>
        <w:ind w:left="4050" w:hanging="360"/>
      </w:pPr>
    </w:lvl>
    <w:lvl w:ilvl="8" w:tplc="0409001B">
      <w:start w:val="1"/>
      <w:numFmt w:val="lowerRoman"/>
      <w:lvlText w:val="%9."/>
      <w:lvlJc w:val="right"/>
      <w:pPr>
        <w:ind w:left="4770" w:hanging="180"/>
      </w:pPr>
    </w:lvl>
  </w:abstractNum>
  <w:abstractNum w:abstractNumId="15">
    <w:nsid w:val="1EB7053E"/>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F01BC7"/>
    <w:multiLevelType w:val="hybridMultilevel"/>
    <w:tmpl w:val="FF7CEB36"/>
    <w:lvl w:ilvl="0" w:tplc="153C10A8">
      <w:start w:val="1"/>
      <w:numFmt w:val="lowerLetter"/>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8">
    <w:nsid w:val="23287D4C"/>
    <w:multiLevelType w:val="hybridMultilevel"/>
    <w:tmpl w:val="2990BF28"/>
    <w:lvl w:ilvl="0" w:tplc="8500D87C">
      <w:start w:val="1"/>
      <w:numFmt w:val="lowerLetter"/>
      <w:lvlText w:val="%1."/>
      <w:lvlJc w:val="right"/>
      <w:pPr>
        <w:ind w:left="25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nsid w:val="25137605"/>
    <w:multiLevelType w:val="hybridMultilevel"/>
    <w:tmpl w:val="C38E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B21E15"/>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226F84"/>
    <w:multiLevelType w:val="hybridMultilevel"/>
    <w:tmpl w:val="B1B62568"/>
    <w:lvl w:ilvl="0" w:tplc="0409001B">
      <w:start w:val="1"/>
      <w:numFmt w:val="lowerRoman"/>
      <w:lvlText w:val="%1."/>
      <w:lvlJc w:val="righ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2FF868A5"/>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5D29A9"/>
    <w:multiLevelType w:val="hybridMultilevel"/>
    <w:tmpl w:val="C66A76C0"/>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35430896"/>
    <w:multiLevelType w:val="hybridMultilevel"/>
    <w:tmpl w:val="7CF64D12"/>
    <w:lvl w:ilvl="0" w:tplc="0409000B">
      <w:start w:val="1"/>
      <w:numFmt w:val="bullet"/>
      <w:lvlText w:val=""/>
      <w:lvlJc w:val="left"/>
      <w:pPr>
        <w:ind w:left="900" w:hanging="360"/>
      </w:pPr>
      <w:rPr>
        <w:rFonts w:ascii="Wingdings" w:hAnsi="Wingdings" w:hint="default"/>
      </w:rPr>
    </w:lvl>
    <w:lvl w:ilvl="1" w:tplc="1102D910">
      <w:start w:val="1"/>
      <w:numFmt w:val="upperLetter"/>
      <w:lvlText w:val="%2."/>
      <w:lvlJc w:val="left"/>
      <w:pPr>
        <w:ind w:left="1620" w:hanging="360"/>
      </w:pPr>
      <w:rPr>
        <w:rFonts w:hint="default"/>
        <w:b w:val="0"/>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nsid w:val="363A03FC"/>
    <w:multiLevelType w:val="hybridMultilevel"/>
    <w:tmpl w:val="42C6FC7E"/>
    <w:lvl w:ilvl="0" w:tplc="0409001B">
      <w:start w:val="1"/>
      <w:numFmt w:val="lowerRoman"/>
      <w:lvlText w:val="%1."/>
      <w:lvlJc w:val="right"/>
      <w:pPr>
        <w:ind w:left="1980" w:hanging="360"/>
      </w:pPr>
      <w:rPr>
        <w:rFonts w:hint="default"/>
      </w:rPr>
    </w:lvl>
    <w:lvl w:ilvl="1" w:tplc="04090017">
      <w:start w:val="1"/>
      <w:numFmt w:val="lowerLetter"/>
      <w:lvlText w:val="%2)"/>
      <w:lvlJc w:val="left"/>
      <w:pPr>
        <w:ind w:left="2700" w:hanging="360"/>
      </w:pPr>
      <w:rPr>
        <w:rFonts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7">
    <w:nsid w:val="3822363F"/>
    <w:multiLevelType w:val="hybridMultilevel"/>
    <w:tmpl w:val="AAC036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3A1F052B"/>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655B33"/>
    <w:multiLevelType w:val="hybridMultilevel"/>
    <w:tmpl w:val="F3B03EA0"/>
    <w:lvl w:ilvl="0" w:tplc="74F2ED7A">
      <w:start w:val="1"/>
      <w:numFmt w:val="lowerLetter"/>
      <w:lvlText w:val="%1."/>
      <w:lvlJc w:val="left"/>
      <w:pPr>
        <w:ind w:left="25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E20E97"/>
    <w:multiLevelType w:val="hybridMultilevel"/>
    <w:tmpl w:val="F3B03EA0"/>
    <w:lvl w:ilvl="0" w:tplc="74F2ED7A">
      <w:start w:val="1"/>
      <w:numFmt w:val="lowerLetter"/>
      <w:lvlText w:val="%1."/>
      <w:lvlJc w:val="left"/>
      <w:pPr>
        <w:ind w:left="25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806B47"/>
    <w:multiLevelType w:val="hybridMultilevel"/>
    <w:tmpl w:val="255A5932"/>
    <w:lvl w:ilvl="0" w:tplc="8500D87C">
      <w:start w:val="1"/>
      <w:numFmt w:val="lowerLetter"/>
      <w:lvlText w:val="%1."/>
      <w:lvlJc w:val="right"/>
      <w:pPr>
        <w:ind w:left="720" w:hanging="360"/>
      </w:pPr>
      <w:rPr>
        <w:rFonts w:hint="default"/>
      </w:rPr>
    </w:lvl>
    <w:lvl w:ilvl="1" w:tplc="418607F2">
      <w:start w:val="1"/>
      <w:numFmt w:val="lowerRoman"/>
      <w:lvlText w:val="%2."/>
      <w:lvlJc w:val="left"/>
      <w:pPr>
        <w:ind w:left="1440" w:hanging="360"/>
      </w:pPr>
      <w:rPr>
        <w:rFonts w:cs="Times New Roman"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40D32109"/>
    <w:multiLevelType w:val="hybridMultilevel"/>
    <w:tmpl w:val="FAF893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414A6F52"/>
    <w:multiLevelType w:val="hybridMultilevel"/>
    <w:tmpl w:val="CDBEAFE2"/>
    <w:lvl w:ilvl="0" w:tplc="04090001">
      <w:start w:val="1"/>
      <w:numFmt w:val="bullet"/>
      <w:lvlText w:val=""/>
      <w:lvlJc w:val="left"/>
      <w:pPr>
        <w:ind w:left="2700" w:hanging="360"/>
      </w:pPr>
      <w:rPr>
        <w:rFonts w:ascii="Symbol" w:hAnsi="Symbol" w:hint="default"/>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6">
    <w:nsid w:val="43182765"/>
    <w:multiLevelType w:val="hybridMultilevel"/>
    <w:tmpl w:val="EC1ED0B2"/>
    <w:lvl w:ilvl="0" w:tplc="0409000F">
      <w:start w:val="1"/>
      <w:numFmt w:val="decimal"/>
      <w:lvlText w:val="%1."/>
      <w:lvlJc w:val="left"/>
      <w:pPr>
        <w:ind w:left="4770" w:hanging="18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7">
      <w:start w:val="1"/>
      <w:numFmt w:val="lowerLetter"/>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357125B"/>
    <w:multiLevelType w:val="hybridMultilevel"/>
    <w:tmpl w:val="C0E6BB0E"/>
    <w:lvl w:ilvl="0" w:tplc="B7082458">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71A661B"/>
    <w:multiLevelType w:val="hybridMultilevel"/>
    <w:tmpl w:val="A7224FC6"/>
    <w:lvl w:ilvl="0" w:tplc="CEC4E194">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8B22791"/>
    <w:multiLevelType w:val="hybridMultilevel"/>
    <w:tmpl w:val="A42CB0F2"/>
    <w:lvl w:ilvl="0" w:tplc="0409000F">
      <w:start w:val="1"/>
      <w:numFmt w:val="decimal"/>
      <w:lvlText w:val="%1."/>
      <w:lvlJc w:val="left"/>
      <w:pPr>
        <w:ind w:left="1620" w:hanging="180"/>
      </w:pPr>
    </w:lvl>
    <w:lvl w:ilvl="1" w:tplc="04090019">
      <w:start w:val="1"/>
      <w:numFmt w:val="lowerLetter"/>
      <w:lvlText w:val="%2."/>
      <w:lvlJc w:val="left"/>
      <w:pPr>
        <w:ind w:left="-630" w:hanging="360"/>
      </w:pPr>
    </w:lvl>
    <w:lvl w:ilvl="2" w:tplc="0409001B">
      <w:start w:val="1"/>
      <w:numFmt w:val="lowerRoman"/>
      <w:lvlText w:val="%3."/>
      <w:lvlJc w:val="right"/>
      <w:pPr>
        <w:ind w:left="90" w:hanging="180"/>
      </w:pPr>
    </w:lvl>
    <w:lvl w:ilvl="3" w:tplc="0409000F">
      <w:start w:val="1"/>
      <w:numFmt w:val="decimal"/>
      <w:lvlText w:val="%4."/>
      <w:lvlJc w:val="left"/>
      <w:pPr>
        <w:ind w:left="810" w:hanging="360"/>
      </w:pPr>
    </w:lvl>
    <w:lvl w:ilvl="4" w:tplc="04090019">
      <w:start w:val="1"/>
      <w:numFmt w:val="lowerLetter"/>
      <w:lvlText w:val="%5."/>
      <w:lvlJc w:val="left"/>
      <w:pPr>
        <w:ind w:left="1530" w:hanging="360"/>
      </w:pPr>
    </w:lvl>
    <w:lvl w:ilvl="5" w:tplc="0409001B">
      <w:start w:val="1"/>
      <w:numFmt w:val="lowerRoman"/>
      <w:lvlText w:val="%6."/>
      <w:lvlJc w:val="right"/>
      <w:pPr>
        <w:ind w:left="2250" w:hanging="180"/>
      </w:pPr>
    </w:lvl>
    <w:lvl w:ilvl="6" w:tplc="0409000F">
      <w:start w:val="1"/>
      <w:numFmt w:val="decimal"/>
      <w:lvlText w:val="%7."/>
      <w:lvlJc w:val="left"/>
      <w:pPr>
        <w:ind w:left="2970" w:hanging="360"/>
      </w:pPr>
    </w:lvl>
    <w:lvl w:ilvl="7" w:tplc="04090019">
      <w:start w:val="1"/>
      <w:numFmt w:val="lowerLetter"/>
      <w:lvlText w:val="%8."/>
      <w:lvlJc w:val="left"/>
      <w:pPr>
        <w:ind w:left="3690" w:hanging="360"/>
      </w:pPr>
    </w:lvl>
    <w:lvl w:ilvl="8" w:tplc="0409001B">
      <w:start w:val="1"/>
      <w:numFmt w:val="lowerRoman"/>
      <w:lvlText w:val="%9."/>
      <w:lvlJc w:val="right"/>
      <w:pPr>
        <w:ind w:left="4410" w:hanging="180"/>
      </w:pPr>
    </w:lvl>
  </w:abstractNum>
  <w:abstractNum w:abstractNumId="40">
    <w:nsid w:val="49F91EA9"/>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211A9A"/>
    <w:multiLevelType w:val="hybridMultilevel"/>
    <w:tmpl w:val="70FAB3B0"/>
    <w:lvl w:ilvl="0" w:tplc="B7082458">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A636AE1"/>
    <w:multiLevelType w:val="hybridMultilevel"/>
    <w:tmpl w:val="1FF2FDD0"/>
    <w:lvl w:ilvl="0" w:tplc="04090003">
      <w:start w:val="1"/>
      <w:numFmt w:val="bullet"/>
      <w:lvlText w:val="o"/>
      <w:lvlJc w:val="left"/>
      <w:pPr>
        <w:ind w:left="1620" w:hanging="360"/>
      </w:pPr>
      <w:rPr>
        <w:rFonts w:ascii="Courier New" w:hAnsi="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3">
    <w:nsid w:val="4B152F84"/>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F327D8A"/>
    <w:multiLevelType w:val="hybridMultilevel"/>
    <w:tmpl w:val="2990BF28"/>
    <w:lvl w:ilvl="0" w:tplc="8500D87C">
      <w:start w:val="1"/>
      <w:numFmt w:val="lowerLetter"/>
      <w:lvlText w:val="%1."/>
      <w:lvlJc w:val="right"/>
      <w:pPr>
        <w:ind w:left="25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5">
    <w:nsid w:val="4FB17F19"/>
    <w:multiLevelType w:val="hybridMultilevel"/>
    <w:tmpl w:val="79309B2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nsid w:val="50C54D86"/>
    <w:multiLevelType w:val="hybridMultilevel"/>
    <w:tmpl w:val="7C8EDF1C"/>
    <w:lvl w:ilvl="0" w:tplc="0409000F">
      <w:start w:val="1"/>
      <w:numFmt w:val="decimal"/>
      <w:lvlText w:val="%1."/>
      <w:lvlJc w:val="left"/>
      <w:pPr>
        <w:ind w:left="720" w:hanging="360"/>
      </w:pPr>
      <w:rPr>
        <w:rFonts w:cs="Times New Roman"/>
      </w:rPr>
    </w:lvl>
    <w:lvl w:ilvl="1" w:tplc="B46417B6">
      <w:start w:val="1"/>
      <w:numFmt w:val="upperLetter"/>
      <w:lvlText w:val="%2."/>
      <w:lvlJc w:val="left"/>
      <w:pPr>
        <w:ind w:left="1440" w:hanging="360"/>
      </w:pPr>
      <w:rPr>
        <w:rFonts w:cs="Times New Roman"/>
        <w:b/>
      </w:rPr>
    </w:lvl>
    <w:lvl w:ilvl="2" w:tplc="0409000F">
      <w:start w:val="1"/>
      <w:numFmt w:val="decimal"/>
      <w:lvlText w:val="%3."/>
      <w:lvlJc w:val="left"/>
      <w:pPr>
        <w:ind w:left="2160" w:hanging="180"/>
      </w:pPr>
      <w:rPr>
        <w:rFonts w:cs="Times New Roman"/>
      </w:rPr>
    </w:lvl>
    <w:lvl w:ilvl="3" w:tplc="04090019">
      <w:start w:val="1"/>
      <w:numFmt w:val="lowerLetter"/>
      <w:lvlText w:val="%4."/>
      <w:lvlJc w:val="left"/>
      <w:pPr>
        <w:ind w:left="2880" w:hanging="360"/>
      </w:pPr>
      <w:rPr>
        <w:rFonts w:cs="Times New Roman"/>
      </w:rPr>
    </w:lvl>
    <w:lvl w:ilvl="4" w:tplc="0409001B">
      <w:start w:val="1"/>
      <w:numFmt w:val="lowerRoman"/>
      <w:lvlText w:val="%5."/>
      <w:lvlJc w:val="righ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517669A8"/>
    <w:multiLevelType w:val="hybridMultilevel"/>
    <w:tmpl w:val="984E852E"/>
    <w:lvl w:ilvl="0" w:tplc="C4240D6E">
      <w:start w:val="1"/>
      <w:numFmt w:val="decimal"/>
      <w:lvlText w:val="%1."/>
      <w:lvlJc w:val="left"/>
      <w:pPr>
        <w:ind w:left="1620" w:hanging="180"/>
      </w:pPr>
      <w:rPr>
        <w:b w:val="0"/>
      </w:rPr>
    </w:lvl>
    <w:lvl w:ilvl="1" w:tplc="04090019">
      <w:start w:val="1"/>
      <w:numFmt w:val="lowerLetter"/>
      <w:lvlText w:val="%2."/>
      <w:lvlJc w:val="left"/>
      <w:pPr>
        <w:ind w:left="-630" w:hanging="360"/>
      </w:pPr>
    </w:lvl>
    <w:lvl w:ilvl="2" w:tplc="0409001B">
      <w:start w:val="1"/>
      <w:numFmt w:val="lowerRoman"/>
      <w:lvlText w:val="%3."/>
      <w:lvlJc w:val="right"/>
      <w:pPr>
        <w:ind w:left="90" w:hanging="180"/>
      </w:pPr>
    </w:lvl>
    <w:lvl w:ilvl="3" w:tplc="0409000F">
      <w:start w:val="1"/>
      <w:numFmt w:val="decimal"/>
      <w:lvlText w:val="%4."/>
      <w:lvlJc w:val="left"/>
      <w:pPr>
        <w:ind w:left="810" w:hanging="360"/>
      </w:pPr>
    </w:lvl>
    <w:lvl w:ilvl="4" w:tplc="04090019">
      <w:start w:val="1"/>
      <w:numFmt w:val="lowerLetter"/>
      <w:lvlText w:val="%5."/>
      <w:lvlJc w:val="left"/>
      <w:pPr>
        <w:ind w:left="1530" w:hanging="360"/>
      </w:pPr>
    </w:lvl>
    <w:lvl w:ilvl="5" w:tplc="0409001B">
      <w:start w:val="1"/>
      <w:numFmt w:val="lowerRoman"/>
      <w:lvlText w:val="%6."/>
      <w:lvlJc w:val="right"/>
      <w:pPr>
        <w:ind w:left="2250" w:hanging="180"/>
      </w:pPr>
    </w:lvl>
    <w:lvl w:ilvl="6" w:tplc="04090001">
      <w:start w:val="1"/>
      <w:numFmt w:val="bullet"/>
      <w:lvlText w:val=""/>
      <w:lvlJc w:val="left"/>
      <w:pPr>
        <w:ind w:left="2970" w:hanging="360"/>
      </w:pPr>
      <w:rPr>
        <w:rFonts w:ascii="Symbol" w:hAnsi="Symbol" w:hint="default"/>
      </w:rPr>
    </w:lvl>
    <w:lvl w:ilvl="7" w:tplc="04090019">
      <w:start w:val="1"/>
      <w:numFmt w:val="lowerLetter"/>
      <w:lvlText w:val="%8."/>
      <w:lvlJc w:val="left"/>
      <w:pPr>
        <w:ind w:left="3690" w:hanging="360"/>
      </w:pPr>
    </w:lvl>
    <w:lvl w:ilvl="8" w:tplc="0409001B">
      <w:start w:val="1"/>
      <w:numFmt w:val="lowerRoman"/>
      <w:lvlText w:val="%9."/>
      <w:lvlJc w:val="right"/>
      <w:pPr>
        <w:ind w:left="4410" w:hanging="180"/>
      </w:pPr>
    </w:lvl>
  </w:abstractNum>
  <w:abstractNum w:abstractNumId="48">
    <w:nsid w:val="534C4368"/>
    <w:multiLevelType w:val="hybridMultilevel"/>
    <w:tmpl w:val="397827C0"/>
    <w:lvl w:ilvl="0" w:tplc="63B20A2E">
      <w:start w:val="1"/>
      <w:numFmt w:val="decimal"/>
      <w:lvlText w:val="%1."/>
      <w:lvlJc w:val="left"/>
      <w:pPr>
        <w:ind w:left="3690" w:hanging="18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3547E51"/>
    <w:multiLevelType w:val="hybridMultilevel"/>
    <w:tmpl w:val="AC7CA018"/>
    <w:lvl w:ilvl="0" w:tplc="B46417B6">
      <w:start w:val="1"/>
      <w:numFmt w:val="upperLetter"/>
      <w:lvlText w:val="%1."/>
      <w:lvlJc w:val="left"/>
      <w:pPr>
        <w:ind w:left="1260" w:hanging="360"/>
      </w:pPr>
      <w:rPr>
        <w:rFonts w:cs="Times New Roman"/>
        <w:b/>
      </w:rPr>
    </w:lvl>
    <w:lvl w:ilvl="1" w:tplc="0409000F">
      <w:start w:val="1"/>
      <w:numFmt w:val="decimal"/>
      <w:lvlText w:val="%2."/>
      <w:lvlJc w:val="left"/>
      <w:pPr>
        <w:ind w:left="1260" w:hanging="360"/>
      </w:pPr>
    </w:lvl>
    <w:lvl w:ilvl="2" w:tplc="8500D87C">
      <w:start w:val="1"/>
      <w:numFmt w:val="lowerLetter"/>
      <w:lvlText w:val="%3."/>
      <w:lvlJc w:val="right"/>
      <w:pPr>
        <w:ind w:left="1980" w:hanging="180"/>
      </w:pPr>
      <w:rPr>
        <w:rFonts w:hint="default"/>
        <w:b w:val="0"/>
        <w:sz w:val="20"/>
        <w:szCs w:val="20"/>
      </w:r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0">
    <w:nsid w:val="53A6515B"/>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4E63DA9"/>
    <w:multiLevelType w:val="hybridMultilevel"/>
    <w:tmpl w:val="7FA6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5F27014"/>
    <w:multiLevelType w:val="hybridMultilevel"/>
    <w:tmpl w:val="91E8DF62"/>
    <w:lvl w:ilvl="0" w:tplc="638C54D2">
      <w:start w:val="1"/>
      <w:numFmt w:val="bullet"/>
      <w:pStyle w:val="Bullet2"/>
      <w:lvlText w:val=""/>
      <w:lvlJc w:val="left"/>
      <w:pPr>
        <w:tabs>
          <w:tab w:val="num" w:pos="1080"/>
        </w:tabs>
        <w:ind w:left="1008" w:hanging="288"/>
      </w:pPr>
      <w:rPr>
        <w:rFonts w:ascii="Symbol" w:hAnsi="Symbol" w:hint="default"/>
        <w:b w:val="0"/>
        <w:i w:val="0"/>
        <w:color w:val="auto"/>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6053BA0"/>
    <w:multiLevelType w:val="hybridMultilevel"/>
    <w:tmpl w:val="36220D2E"/>
    <w:lvl w:ilvl="0" w:tplc="04090015">
      <w:start w:val="1"/>
      <w:numFmt w:val="upperLetter"/>
      <w:lvlText w:val="%1."/>
      <w:lvlJc w:val="left"/>
      <w:pPr>
        <w:ind w:left="900" w:hanging="360"/>
      </w:pPr>
      <w:rPr>
        <w:rFonts w:cs="Times New Roman"/>
      </w:rPr>
    </w:lvl>
    <w:lvl w:ilvl="1" w:tplc="0409001B">
      <w:start w:val="1"/>
      <w:numFmt w:val="lowerRoman"/>
      <w:lvlText w:val="%2."/>
      <w:lvlJc w:val="right"/>
      <w:pPr>
        <w:ind w:left="1620" w:hanging="360"/>
      </w:pPr>
      <w:rPr>
        <w:rFonts w:hint="default"/>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54">
    <w:nsid w:val="565F3BA2"/>
    <w:multiLevelType w:val="hybridMultilevel"/>
    <w:tmpl w:val="F92A573E"/>
    <w:lvl w:ilvl="0" w:tplc="CEC4E194">
      <w:start w:val="1"/>
      <w:numFmt w:val="decimal"/>
      <w:lvlText w:val="%1."/>
      <w:lvlJc w:val="left"/>
      <w:pPr>
        <w:ind w:left="1800" w:hanging="360"/>
      </w:pPr>
      <w:rPr>
        <w:b w:val="0"/>
      </w:rPr>
    </w:lvl>
    <w:lvl w:ilvl="1" w:tplc="74F2ED7A">
      <w:start w:val="1"/>
      <w:numFmt w:val="lowerLetter"/>
      <w:lvlText w:val="%2."/>
      <w:lvlJc w:val="left"/>
      <w:pPr>
        <w:ind w:left="2520" w:hanging="360"/>
      </w:pPr>
      <w:rPr>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568B57D2"/>
    <w:multiLevelType w:val="hybridMultilevel"/>
    <w:tmpl w:val="FA7E3EDA"/>
    <w:lvl w:ilvl="0" w:tplc="80A267BE">
      <w:start w:val="1"/>
      <w:numFmt w:val="lowerLetter"/>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57">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5BE47AA5"/>
    <w:multiLevelType w:val="hybridMultilevel"/>
    <w:tmpl w:val="AC8E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D0979D8"/>
    <w:multiLevelType w:val="hybridMultilevel"/>
    <w:tmpl w:val="E88A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09C0898"/>
    <w:multiLevelType w:val="hybridMultilevel"/>
    <w:tmpl w:val="47423598"/>
    <w:lvl w:ilvl="0" w:tplc="0409000F">
      <w:start w:val="1"/>
      <w:numFmt w:val="decimal"/>
      <w:lvlText w:val="%1."/>
      <w:lvlJc w:val="left"/>
      <w:pPr>
        <w:ind w:left="2160" w:hanging="18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2E53698"/>
    <w:multiLevelType w:val="hybridMultilevel"/>
    <w:tmpl w:val="6A84E84A"/>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4">
    <w:nsid w:val="63DB25B1"/>
    <w:multiLevelType w:val="hybridMultilevel"/>
    <w:tmpl w:val="6A4EB036"/>
    <w:lvl w:ilvl="0" w:tplc="B46417B6">
      <w:start w:val="1"/>
      <w:numFmt w:val="upperLetter"/>
      <w:lvlText w:val="%1."/>
      <w:lvlJc w:val="left"/>
      <w:pPr>
        <w:ind w:left="1260" w:hanging="360"/>
      </w:pPr>
      <w:rPr>
        <w:rFonts w:cs="Times New Roman"/>
        <w:b/>
      </w:rPr>
    </w:lvl>
    <w:lvl w:ilvl="1" w:tplc="0409000F">
      <w:start w:val="1"/>
      <w:numFmt w:val="decimal"/>
      <w:lvlText w:val="%2."/>
      <w:lvlJc w:val="left"/>
      <w:pPr>
        <w:ind w:left="1260" w:hanging="360"/>
      </w:pPr>
    </w:lvl>
    <w:lvl w:ilvl="2" w:tplc="B3241570">
      <w:start w:val="1"/>
      <w:numFmt w:val="lowerLetter"/>
      <w:lvlText w:val="%3."/>
      <w:lvlJc w:val="right"/>
      <w:pPr>
        <w:ind w:left="1980" w:hanging="180"/>
      </w:pPr>
      <w:rPr>
        <w:rFonts w:hint="default"/>
        <w:b w:val="0"/>
        <w:sz w:val="22"/>
        <w:szCs w:val="22"/>
      </w:rPr>
    </w:lvl>
    <w:lvl w:ilvl="3" w:tplc="04090001">
      <w:start w:val="1"/>
      <w:numFmt w:val="bullet"/>
      <w:lvlText w:val=""/>
      <w:lvlJc w:val="left"/>
      <w:pPr>
        <w:ind w:left="2700" w:hanging="360"/>
      </w:pPr>
      <w:rPr>
        <w:rFonts w:ascii="Symbol" w:hAnsi="Symbol" w:hint="default"/>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5">
    <w:nsid w:val="657C094B"/>
    <w:multiLevelType w:val="hybridMultilevel"/>
    <w:tmpl w:val="429CB604"/>
    <w:lvl w:ilvl="0" w:tplc="0409000F">
      <w:start w:val="1"/>
      <w:numFmt w:val="decimal"/>
      <w:lvlText w:val="%1."/>
      <w:lvlJc w:val="left"/>
      <w:pPr>
        <w:ind w:left="1620" w:hanging="180"/>
      </w:pPr>
    </w:lvl>
    <w:lvl w:ilvl="1" w:tplc="04090019">
      <w:start w:val="1"/>
      <w:numFmt w:val="lowerLetter"/>
      <w:lvlText w:val="%2."/>
      <w:lvlJc w:val="left"/>
      <w:pPr>
        <w:ind w:left="-630" w:hanging="360"/>
      </w:pPr>
    </w:lvl>
    <w:lvl w:ilvl="2" w:tplc="0409001B">
      <w:start w:val="1"/>
      <w:numFmt w:val="lowerRoman"/>
      <w:lvlText w:val="%3."/>
      <w:lvlJc w:val="right"/>
      <w:pPr>
        <w:ind w:left="90" w:hanging="180"/>
      </w:pPr>
    </w:lvl>
    <w:lvl w:ilvl="3" w:tplc="0409000F">
      <w:start w:val="1"/>
      <w:numFmt w:val="decimal"/>
      <w:lvlText w:val="%4."/>
      <w:lvlJc w:val="left"/>
      <w:pPr>
        <w:ind w:left="810" w:hanging="360"/>
      </w:pPr>
    </w:lvl>
    <w:lvl w:ilvl="4" w:tplc="04090019">
      <w:start w:val="1"/>
      <w:numFmt w:val="lowerLetter"/>
      <w:lvlText w:val="%5."/>
      <w:lvlJc w:val="left"/>
      <w:pPr>
        <w:ind w:left="1530" w:hanging="360"/>
      </w:pPr>
    </w:lvl>
    <w:lvl w:ilvl="5" w:tplc="0409001B">
      <w:start w:val="1"/>
      <w:numFmt w:val="lowerRoman"/>
      <w:lvlText w:val="%6."/>
      <w:lvlJc w:val="right"/>
      <w:pPr>
        <w:ind w:left="2250" w:hanging="180"/>
      </w:pPr>
    </w:lvl>
    <w:lvl w:ilvl="6" w:tplc="8500D87C">
      <w:start w:val="1"/>
      <w:numFmt w:val="lowerLetter"/>
      <w:lvlText w:val="%7."/>
      <w:lvlJc w:val="right"/>
      <w:pPr>
        <w:ind w:left="2970" w:hanging="360"/>
      </w:pPr>
      <w:rPr>
        <w:rFonts w:hint="default"/>
      </w:rPr>
    </w:lvl>
    <w:lvl w:ilvl="7" w:tplc="04090019">
      <w:start w:val="1"/>
      <w:numFmt w:val="lowerLetter"/>
      <w:lvlText w:val="%8."/>
      <w:lvlJc w:val="left"/>
      <w:pPr>
        <w:ind w:left="3690" w:hanging="360"/>
      </w:pPr>
    </w:lvl>
    <w:lvl w:ilvl="8" w:tplc="0409001B">
      <w:start w:val="1"/>
      <w:numFmt w:val="lowerRoman"/>
      <w:lvlText w:val="%9."/>
      <w:lvlJc w:val="right"/>
      <w:pPr>
        <w:ind w:left="4410" w:hanging="180"/>
      </w:pPr>
    </w:lvl>
  </w:abstractNum>
  <w:abstractNum w:abstractNumId="66">
    <w:nsid w:val="65A945FD"/>
    <w:multiLevelType w:val="hybridMultilevel"/>
    <w:tmpl w:val="D49CE59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674E5DB9"/>
    <w:multiLevelType w:val="hybridMultilevel"/>
    <w:tmpl w:val="6A84E84A"/>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8">
    <w:nsid w:val="6B0F5BE1"/>
    <w:multiLevelType w:val="hybridMultilevel"/>
    <w:tmpl w:val="FE1AE0AE"/>
    <w:lvl w:ilvl="0" w:tplc="04090015">
      <w:start w:val="1"/>
      <w:numFmt w:val="upperLetter"/>
      <w:lvlText w:val="%1."/>
      <w:lvlJc w:val="left"/>
      <w:pPr>
        <w:ind w:left="1980" w:hanging="360"/>
      </w:pPr>
    </w:lvl>
    <w:lvl w:ilvl="1" w:tplc="0409000F">
      <w:start w:val="1"/>
      <w:numFmt w:val="decimal"/>
      <w:lvlText w:val="%2."/>
      <w:lvlJc w:val="left"/>
      <w:pPr>
        <w:ind w:left="2700" w:hanging="360"/>
      </w:pPr>
    </w:lvl>
    <w:lvl w:ilvl="2" w:tplc="8500D87C">
      <w:start w:val="1"/>
      <w:numFmt w:val="lowerLetter"/>
      <w:lvlText w:val="%3."/>
      <w:lvlJc w:val="right"/>
      <w:pPr>
        <w:ind w:left="3420" w:hanging="18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9">
    <w:nsid w:val="6DC56B11"/>
    <w:multiLevelType w:val="hybridMultilevel"/>
    <w:tmpl w:val="6C62449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11212ED"/>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2F272E4"/>
    <w:multiLevelType w:val="hybridMultilevel"/>
    <w:tmpl w:val="C9F4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4">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74EB3F33"/>
    <w:multiLevelType w:val="hybridMultilevel"/>
    <w:tmpl w:val="84A650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6">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61C7333"/>
    <w:multiLevelType w:val="hybridMultilevel"/>
    <w:tmpl w:val="8356E944"/>
    <w:lvl w:ilvl="0" w:tplc="0409000F">
      <w:start w:val="1"/>
      <w:numFmt w:val="decimal"/>
      <w:lvlText w:val="%1."/>
      <w:lvlJc w:val="left"/>
      <w:pPr>
        <w:ind w:left="1800" w:hanging="360"/>
      </w:pPr>
      <w:rPr>
        <w:rFonts w:cs="Times New Roman"/>
      </w:rPr>
    </w:lvl>
    <w:lvl w:ilvl="1" w:tplc="04090015">
      <w:start w:val="1"/>
      <w:numFmt w:val="upperLetter"/>
      <w:lvlText w:val="%2."/>
      <w:lvlJc w:val="left"/>
      <w:pPr>
        <w:ind w:left="2520" w:hanging="360"/>
      </w:pPr>
      <w:rPr>
        <w:rFonts w:cs="Times New Roman"/>
      </w:rPr>
    </w:lvl>
    <w:lvl w:ilvl="2" w:tplc="0409000F">
      <w:start w:val="1"/>
      <w:numFmt w:val="decimal"/>
      <w:lvlText w:val="%3."/>
      <w:lvlJc w:val="left"/>
      <w:pPr>
        <w:ind w:left="3240" w:hanging="180"/>
      </w:pPr>
      <w:rPr>
        <w:rFonts w:cs="Times New Roman"/>
      </w:rPr>
    </w:lvl>
    <w:lvl w:ilvl="3" w:tplc="0409000F">
      <w:start w:val="1"/>
      <w:numFmt w:val="decimal"/>
      <w:lvlText w:val="%4."/>
      <w:lvlJc w:val="left"/>
      <w:pPr>
        <w:ind w:left="3960" w:hanging="360"/>
      </w:pPr>
    </w:lvl>
    <w:lvl w:ilvl="4" w:tplc="8500D87C">
      <w:start w:val="1"/>
      <w:numFmt w:val="lowerLetter"/>
      <w:lvlText w:val="%5."/>
      <w:lvlJc w:val="right"/>
      <w:pPr>
        <w:ind w:left="4680" w:hanging="360"/>
      </w:pPr>
      <w:rPr>
        <w:rFonts w:hint="default"/>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78">
    <w:nsid w:val="78077D77"/>
    <w:multiLevelType w:val="hybridMultilevel"/>
    <w:tmpl w:val="2990BF28"/>
    <w:lvl w:ilvl="0" w:tplc="8500D87C">
      <w:start w:val="1"/>
      <w:numFmt w:val="lowerLetter"/>
      <w:lvlText w:val="%1."/>
      <w:lvlJc w:val="right"/>
      <w:pPr>
        <w:ind w:left="25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9">
    <w:nsid w:val="7A625BF8"/>
    <w:multiLevelType w:val="hybridMultilevel"/>
    <w:tmpl w:val="A7224FC6"/>
    <w:lvl w:ilvl="0" w:tplc="CEC4E194">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nsid w:val="7A990853"/>
    <w:multiLevelType w:val="hybridMultilevel"/>
    <w:tmpl w:val="02D285A6"/>
    <w:lvl w:ilvl="0" w:tplc="0409001B">
      <w:start w:val="1"/>
      <w:numFmt w:val="lowerRoman"/>
      <w:lvlText w:val="%1."/>
      <w:lvlJc w:val="right"/>
      <w:pPr>
        <w:ind w:left="360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1E8AD7F4">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AA7300F"/>
    <w:multiLevelType w:val="hybridMultilevel"/>
    <w:tmpl w:val="CD12A218"/>
    <w:lvl w:ilvl="0" w:tplc="B46417B6">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BB34DFA"/>
    <w:multiLevelType w:val="hybridMultilevel"/>
    <w:tmpl w:val="FEB883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BF25262"/>
    <w:multiLevelType w:val="hybridMultilevel"/>
    <w:tmpl w:val="2FA404A0"/>
    <w:lvl w:ilvl="0" w:tplc="74F2ED7A">
      <w:start w:val="1"/>
      <w:numFmt w:val="lowerLetter"/>
      <w:lvlText w:val="%1."/>
      <w:lvlJc w:val="left"/>
      <w:pPr>
        <w:ind w:left="2520" w:hanging="360"/>
      </w:pPr>
      <w:rPr>
        <w:b w:val="0"/>
      </w:rPr>
    </w:lvl>
    <w:lvl w:ilvl="1" w:tplc="04090019">
      <w:start w:val="1"/>
      <w:numFmt w:val="lowerLetter"/>
      <w:lvlText w:val="%2."/>
      <w:lvlJc w:val="left"/>
      <w:pPr>
        <w:ind w:left="1440" w:hanging="360"/>
      </w:pPr>
    </w:lvl>
    <w:lvl w:ilvl="2" w:tplc="BE22BF2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D1C76BF"/>
    <w:multiLevelType w:val="hybridMultilevel"/>
    <w:tmpl w:val="AC7CA018"/>
    <w:lvl w:ilvl="0" w:tplc="B46417B6">
      <w:start w:val="1"/>
      <w:numFmt w:val="upperLetter"/>
      <w:lvlText w:val="%1."/>
      <w:lvlJc w:val="left"/>
      <w:pPr>
        <w:ind w:left="1260" w:hanging="360"/>
      </w:pPr>
      <w:rPr>
        <w:rFonts w:cs="Times New Roman"/>
        <w:b/>
      </w:rPr>
    </w:lvl>
    <w:lvl w:ilvl="1" w:tplc="0409000F">
      <w:start w:val="1"/>
      <w:numFmt w:val="decimal"/>
      <w:lvlText w:val="%2."/>
      <w:lvlJc w:val="left"/>
      <w:pPr>
        <w:ind w:left="1260" w:hanging="360"/>
      </w:pPr>
    </w:lvl>
    <w:lvl w:ilvl="2" w:tplc="8500D87C">
      <w:start w:val="1"/>
      <w:numFmt w:val="lowerLetter"/>
      <w:lvlText w:val="%3."/>
      <w:lvlJc w:val="right"/>
      <w:pPr>
        <w:ind w:left="1980" w:hanging="180"/>
      </w:pPr>
      <w:rPr>
        <w:rFonts w:hint="default"/>
        <w:b w:val="0"/>
        <w:sz w:val="20"/>
        <w:szCs w:val="20"/>
      </w:r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85">
    <w:nsid w:val="7FED7AA5"/>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0"/>
  </w:num>
  <w:num w:numId="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0"/>
  </w:num>
  <w:num w:numId="5">
    <w:abstractNumId w:val="76"/>
  </w:num>
  <w:num w:numId="6">
    <w:abstractNumId w:val="34"/>
  </w:num>
  <w:num w:numId="7">
    <w:abstractNumId w:val="1"/>
  </w:num>
  <w:num w:numId="8">
    <w:abstractNumId w:val="58"/>
  </w:num>
  <w:num w:numId="9">
    <w:abstractNumId w:val="32"/>
  </w:num>
  <w:num w:numId="10">
    <w:abstractNumId w:val="24"/>
  </w:num>
  <w:num w:numId="11">
    <w:abstractNumId w:val="74"/>
  </w:num>
  <w:num w:numId="12">
    <w:abstractNumId w:val="61"/>
  </w:num>
  <w:num w:numId="13">
    <w:abstractNumId w:val="17"/>
  </w:num>
  <w:num w:numId="14">
    <w:abstractNumId w:val="56"/>
  </w:num>
  <w:num w:numId="15">
    <w:abstractNumId w:val="7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75"/>
  </w:num>
  <w:num w:numId="19">
    <w:abstractNumId w:val="46"/>
  </w:num>
  <w:num w:numId="20">
    <w:abstractNumId w:val="66"/>
  </w:num>
  <w:num w:numId="21">
    <w:abstractNumId w:val="50"/>
  </w:num>
  <w:num w:numId="22">
    <w:abstractNumId w:val="85"/>
  </w:num>
  <w:num w:numId="23">
    <w:abstractNumId w:val="48"/>
  </w:num>
  <w:num w:numId="24">
    <w:abstractNumId w:val="20"/>
  </w:num>
  <w:num w:numId="25">
    <w:abstractNumId w:val="8"/>
  </w:num>
  <w:num w:numId="26">
    <w:abstractNumId w:val="62"/>
  </w:num>
  <w:num w:numId="27">
    <w:abstractNumId w:val="36"/>
  </w:num>
  <w:num w:numId="28">
    <w:abstractNumId w:val="80"/>
  </w:num>
  <w:num w:numId="29">
    <w:abstractNumId w:val="81"/>
  </w:num>
  <w:num w:numId="30">
    <w:abstractNumId w:val="7"/>
  </w:num>
  <w:num w:numId="31">
    <w:abstractNumId w:val="23"/>
  </w:num>
  <w:num w:numId="32">
    <w:abstractNumId w:val="12"/>
  </w:num>
  <w:num w:numId="33">
    <w:abstractNumId w:val="22"/>
  </w:num>
  <w:num w:numId="34">
    <w:abstractNumId w:val="43"/>
  </w:num>
  <w:num w:numId="35">
    <w:abstractNumId w:val="40"/>
  </w:num>
  <w:num w:numId="36">
    <w:abstractNumId w:val="71"/>
  </w:num>
  <w:num w:numId="37">
    <w:abstractNumId w:val="2"/>
  </w:num>
  <w:num w:numId="38">
    <w:abstractNumId w:val="15"/>
  </w:num>
  <w:num w:numId="39">
    <w:abstractNumId w:val="28"/>
  </w:num>
  <w:num w:numId="40">
    <w:abstractNumId w:val="4"/>
  </w:num>
  <w:num w:numId="41">
    <w:abstractNumId w:val="84"/>
  </w:num>
  <w:num w:numId="42">
    <w:abstractNumId w:val="39"/>
  </w:num>
  <w:num w:numId="43">
    <w:abstractNumId w:val="18"/>
  </w:num>
  <w:num w:numId="44">
    <w:abstractNumId w:val="47"/>
  </w:num>
  <w:num w:numId="45">
    <w:abstractNumId w:val="3"/>
  </w:num>
  <w:num w:numId="46">
    <w:abstractNumId w:val="79"/>
  </w:num>
  <w:num w:numId="47">
    <w:abstractNumId w:val="38"/>
  </w:num>
  <w:num w:numId="48">
    <w:abstractNumId w:val="11"/>
  </w:num>
  <w:num w:numId="49">
    <w:abstractNumId w:val="78"/>
  </w:num>
  <w:num w:numId="50">
    <w:abstractNumId w:val="68"/>
  </w:num>
  <w:num w:numId="51">
    <w:abstractNumId w:val="9"/>
  </w:num>
  <w:num w:numId="52">
    <w:abstractNumId w:val="55"/>
  </w:num>
  <w:num w:numId="53">
    <w:abstractNumId w:val="16"/>
  </w:num>
  <w:num w:numId="54">
    <w:abstractNumId w:val="41"/>
  </w:num>
  <w:num w:numId="55">
    <w:abstractNumId w:val="37"/>
  </w:num>
  <w:num w:numId="56">
    <w:abstractNumId w:val="33"/>
  </w:num>
  <w:num w:numId="57">
    <w:abstractNumId w:val="64"/>
  </w:num>
  <w:num w:numId="58">
    <w:abstractNumId w:val="52"/>
  </w:num>
  <w:num w:numId="59">
    <w:abstractNumId w:val="82"/>
  </w:num>
  <w:num w:numId="60">
    <w:abstractNumId w:val="27"/>
  </w:num>
  <w:num w:numId="61">
    <w:abstractNumId w:val="77"/>
  </w:num>
  <w:num w:numId="62">
    <w:abstractNumId w:val="5"/>
  </w:num>
  <w:num w:numId="63">
    <w:abstractNumId w:val="42"/>
  </w:num>
  <w:num w:numId="64">
    <w:abstractNumId w:val="45"/>
  </w:num>
  <w:num w:numId="65">
    <w:abstractNumId w:val="49"/>
  </w:num>
  <w:num w:numId="66">
    <w:abstractNumId w:val="25"/>
  </w:num>
  <w:num w:numId="67">
    <w:abstractNumId w:val="54"/>
  </w:num>
  <w:num w:numId="68">
    <w:abstractNumId w:val="65"/>
  </w:num>
  <w:num w:numId="69">
    <w:abstractNumId w:val="14"/>
  </w:num>
  <w:num w:numId="70">
    <w:abstractNumId w:val="10"/>
  </w:num>
  <w:num w:numId="71">
    <w:abstractNumId w:val="63"/>
  </w:num>
  <w:num w:numId="72">
    <w:abstractNumId w:val="67"/>
  </w:num>
  <w:num w:numId="73">
    <w:abstractNumId w:val="44"/>
  </w:num>
  <w:num w:numId="74">
    <w:abstractNumId w:val="35"/>
  </w:num>
  <w:num w:numId="75">
    <w:abstractNumId w:val="13"/>
  </w:num>
  <w:num w:numId="76">
    <w:abstractNumId w:val="26"/>
  </w:num>
  <w:num w:numId="77">
    <w:abstractNumId w:val="30"/>
  </w:num>
  <w:num w:numId="78">
    <w:abstractNumId w:val="53"/>
  </w:num>
  <w:num w:numId="79">
    <w:abstractNumId w:val="29"/>
  </w:num>
  <w:num w:numId="80">
    <w:abstractNumId w:val="21"/>
  </w:num>
  <w:num w:numId="81">
    <w:abstractNumId w:val="83"/>
  </w:num>
  <w:num w:numId="82">
    <w:abstractNumId w:val="6"/>
  </w:num>
  <w:num w:numId="83">
    <w:abstractNumId w:val="69"/>
  </w:num>
  <w:num w:numId="84">
    <w:abstractNumId w:val="59"/>
  </w:num>
  <w:num w:numId="85">
    <w:abstractNumId w:val="72"/>
  </w:num>
  <w:num w:numId="86">
    <w:abstractNumId w:val="51"/>
  </w:num>
  <w:num w:numId="87">
    <w:abstractNumId w:val="1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trackRevisions/>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706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BB3"/>
    <w:rsid w:val="00010C9C"/>
    <w:rsid w:val="0002399F"/>
    <w:rsid w:val="00041D45"/>
    <w:rsid w:val="00043A27"/>
    <w:rsid w:val="000533D1"/>
    <w:rsid w:val="00066888"/>
    <w:rsid w:val="00073816"/>
    <w:rsid w:val="0008574E"/>
    <w:rsid w:val="000907DB"/>
    <w:rsid w:val="000977A0"/>
    <w:rsid w:val="000A45A2"/>
    <w:rsid w:val="000A463A"/>
    <w:rsid w:val="000A7CC0"/>
    <w:rsid w:val="000B20EB"/>
    <w:rsid w:val="000B27F1"/>
    <w:rsid w:val="000C0AAB"/>
    <w:rsid w:val="000C2CE3"/>
    <w:rsid w:val="000D4462"/>
    <w:rsid w:val="000F4664"/>
    <w:rsid w:val="000F470D"/>
    <w:rsid w:val="000F49B0"/>
    <w:rsid w:val="000F62FA"/>
    <w:rsid w:val="00101849"/>
    <w:rsid w:val="00101AF4"/>
    <w:rsid w:val="0011292A"/>
    <w:rsid w:val="00123550"/>
    <w:rsid w:val="00125C22"/>
    <w:rsid w:val="00126794"/>
    <w:rsid w:val="0013490D"/>
    <w:rsid w:val="00135232"/>
    <w:rsid w:val="00135BC2"/>
    <w:rsid w:val="001435EC"/>
    <w:rsid w:val="00153F25"/>
    <w:rsid w:val="0015414D"/>
    <w:rsid w:val="001626AE"/>
    <w:rsid w:val="001747E7"/>
    <w:rsid w:val="00175DA4"/>
    <w:rsid w:val="0017780B"/>
    <w:rsid w:val="00181C13"/>
    <w:rsid w:val="001A612D"/>
    <w:rsid w:val="001C0B33"/>
    <w:rsid w:val="001C3340"/>
    <w:rsid w:val="001C37E2"/>
    <w:rsid w:val="001C41F4"/>
    <w:rsid w:val="001C45D5"/>
    <w:rsid w:val="001C5203"/>
    <w:rsid w:val="001D3681"/>
    <w:rsid w:val="001E7BB5"/>
    <w:rsid w:val="001F7D8B"/>
    <w:rsid w:val="00203E5A"/>
    <w:rsid w:val="00210722"/>
    <w:rsid w:val="0021135A"/>
    <w:rsid w:val="0021248C"/>
    <w:rsid w:val="00214E1C"/>
    <w:rsid w:val="00215511"/>
    <w:rsid w:val="002345F3"/>
    <w:rsid w:val="00234CA1"/>
    <w:rsid w:val="00246D4A"/>
    <w:rsid w:val="002514C6"/>
    <w:rsid w:val="00267197"/>
    <w:rsid w:val="00292F2B"/>
    <w:rsid w:val="0029552B"/>
    <w:rsid w:val="002B6045"/>
    <w:rsid w:val="002C3691"/>
    <w:rsid w:val="002C4BA0"/>
    <w:rsid w:val="002D0476"/>
    <w:rsid w:val="002F14E3"/>
    <w:rsid w:val="002F2090"/>
    <w:rsid w:val="003040D8"/>
    <w:rsid w:val="00304226"/>
    <w:rsid w:val="00311AE3"/>
    <w:rsid w:val="00314431"/>
    <w:rsid w:val="00320794"/>
    <w:rsid w:val="00324A46"/>
    <w:rsid w:val="00330564"/>
    <w:rsid w:val="00330B17"/>
    <w:rsid w:val="003341EC"/>
    <w:rsid w:val="00337266"/>
    <w:rsid w:val="00340CC5"/>
    <w:rsid w:val="003414B9"/>
    <w:rsid w:val="00344A60"/>
    <w:rsid w:val="003535BF"/>
    <w:rsid w:val="00355443"/>
    <w:rsid w:val="003778C4"/>
    <w:rsid w:val="0038138D"/>
    <w:rsid w:val="00383F29"/>
    <w:rsid w:val="00390A76"/>
    <w:rsid w:val="003A467B"/>
    <w:rsid w:val="003B4CD9"/>
    <w:rsid w:val="003C1D1F"/>
    <w:rsid w:val="003E052B"/>
    <w:rsid w:val="003F5071"/>
    <w:rsid w:val="00400670"/>
    <w:rsid w:val="0040092D"/>
    <w:rsid w:val="0041091D"/>
    <w:rsid w:val="004207BD"/>
    <w:rsid w:val="004240E0"/>
    <w:rsid w:val="004369CA"/>
    <w:rsid w:val="0044336E"/>
    <w:rsid w:val="004544CA"/>
    <w:rsid w:val="00474F3C"/>
    <w:rsid w:val="004847C4"/>
    <w:rsid w:val="00492E17"/>
    <w:rsid w:val="004B062C"/>
    <w:rsid w:val="004B0BB2"/>
    <w:rsid w:val="004B4500"/>
    <w:rsid w:val="004B4C33"/>
    <w:rsid w:val="004B6B5B"/>
    <w:rsid w:val="004B6D32"/>
    <w:rsid w:val="004B6EB9"/>
    <w:rsid w:val="004B70A3"/>
    <w:rsid w:val="004C6847"/>
    <w:rsid w:val="004D2C88"/>
    <w:rsid w:val="004D60C8"/>
    <w:rsid w:val="004D6F16"/>
    <w:rsid w:val="004E037C"/>
    <w:rsid w:val="004E3B7D"/>
    <w:rsid w:val="004E704A"/>
    <w:rsid w:val="00501800"/>
    <w:rsid w:val="00544ABD"/>
    <w:rsid w:val="0056012E"/>
    <w:rsid w:val="00564642"/>
    <w:rsid w:val="0057193C"/>
    <w:rsid w:val="00571B8C"/>
    <w:rsid w:val="0058696F"/>
    <w:rsid w:val="0059114B"/>
    <w:rsid w:val="00594C00"/>
    <w:rsid w:val="00596807"/>
    <w:rsid w:val="005A142F"/>
    <w:rsid w:val="005C52FC"/>
    <w:rsid w:val="005F1E36"/>
    <w:rsid w:val="005F228A"/>
    <w:rsid w:val="006121F8"/>
    <w:rsid w:val="00624470"/>
    <w:rsid w:val="0062614D"/>
    <w:rsid w:val="006346FA"/>
    <w:rsid w:val="00651D71"/>
    <w:rsid w:val="00652DC9"/>
    <w:rsid w:val="006803BE"/>
    <w:rsid w:val="006837F4"/>
    <w:rsid w:val="00686C1E"/>
    <w:rsid w:val="006A254F"/>
    <w:rsid w:val="006A2FCE"/>
    <w:rsid w:val="006C2484"/>
    <w:rsid w:val="006E3081"/>
    <w:rsid w:val="006F7DFA"/>
    <w:rsid w:val="0070669D"/>
    <w:rsid w:val="00706BBA"/>
    <w:rsid w:val="0071143B"/>
    <w:rsid w:val="007114F5"/>
    <w:rsid w:val="0071177C"/>
    <w:rsid w:val="00740A7A"/>
    <w:rsid w:val="007420FB"/>
    <w:rsid w:val="00745199"/>
    <w:rsid w:val="00752703"/>
    <w:rsid w:val="00752DA0"/>
    <w:rsid w:val="007553ED"/>
    <w:rsid w:val="007666EE"/>
    <w:rsid w:val="00766D0D"/>
    <w:rsid w:val="00767317"/>
    <w:rsid w:val="00787CB0"/>
    <w:rsid w:val="0079252F"/>
    <w:rsid w:val="0079482E"/>
    <w:rsid w:val="007A5275"/>
    <w:rsid w:val="007A5577"/>
    <w:rsid w:val="007A6208"/>
    <w:rsid w:val="007B13E6"/>
    <w:rsid w:val="007C680F"/>
    <w:rsid w:val="007D2580"/>
    <w:rsid w:val="007D706D"/>
    <w:rsid w:val="007E64E5"/>
    <w:rsid w:val="00804CF9"/>
    <w:rsid w:val="00816CE2"/>
    <w:rsid w:val="00840545"/>
    <w:rsid w:val="0084085F"/>
    <w:rsid w:val="00844AEF"/>
    <w:rsid w:val="00845FD0"/>
    <w:rsid w:val="00847B16"/>
    <w:rsid w:val="00862645"/>
    <w:rsid w:val="0087168A"/>
    <w:rsid w:val="00877047"/>
    <w:rsid w:val="00880CA0"/>
    <w:rsid w:val="008835EF"/>
    <w:rsid w:val="00883BE5"/>
    <w:rsid w:val="00885EA3"/>
    <w:rsid w:val="00897BBB"/>
    <w:rsid w:val="008A3575"/>
    <w:rsid w:val="008C11D9"/>
    <w:rsid w:val="008C2528"/>
    <w:rsid w:val="008C6D02"/>
    <w:rsid w:val="008C767C"/>
    <w:rsid w:val="008D3818"/>
    <w:rsid w:val="00901C4D"/>
    <w:rsid w:val="00904F08"/>
    <w:rsid w:val="009114F7"/>
    <w:rsid w:val="00911CFF"/>
    <w:rsid w:val="00924612"/>
    <w:rsid w:val="00925D88"/>
    <w:rsid w:val="00933B87"/>
    <w:rsid w:val="00937AD7"/>
    <w:rsid w:val="0094122A"/>
    <w:rsid w:val="00950070"/>
    <w:rsid w:val="00955F80"/>
    <w:rsid w:val="00956005"/>
    <w:rsid w:val="00963583"/>
    <w:rsid w:val="00987018"/>
    <w:rsid w:val="009939AA"/>
    <w:rsid w:val="009A29FA"/>
    <w:rsid w:val="009A4633"/>
    <w:rsid w:val="009A68D7"/>
    <w:rsid w:val="009A6E89"/>
    <w:rsid w:val="009B0CF0"/>
    <w:rsid w:val="009B2B69"/>
    <w:rsid w:val="009E461D"/>
    <w:rsid w:val="009E64F2"/>
    <w:rsid w:val="009F76DE"/>
    <w:rsid w:val="00A052C5"/>
    <w:rsid w:val="00A0770A"/>
    <w:rsid w:val="00A17B77"/>
    <w:rsid w:val="00A249F2"/>
    <w:rsid w:val="00A40396"/>
    <w:rsid w:val="00A5460F"/>
    <w:rsid w:val="00A6350F"/>
    <w:rsid w:val="00A64BE3"/>
    <w:rsid w:val="00A72243"/>
    <w:rsid w:val="00A74F0B"/>
    <w:rsid w:val="00A76153"/>
    <w:rsid w:val="00A84809"/>
    <w:rsid w:val="00A913DC"/>
    <w:rsid w:val="00A91FEB"/>
    <w:rsid w:val="00AA0BC0"/>
    <w:rsid w:val="00AB56F9"/>
    <w:rsid w:val="00AE38CF"/>
    <w:rsid w:val="00AE7D24"/>
    <w:rsid w:val="00B0536C"/>
    <w:rsid w:val="00B0558D"/>
    <w:rsid w:val="00B146DE"/>
    <w:rsid w:val="00B26D3E"/>
    <w:rsid w:val="00B3111E"/>
    <w:rsid w:val="00B3355F"/>
    <w:rsid w:val="00B569AA"/>
    <w:rsid w:val="00B579FA"/>
    <w:rsid w:val="00B85CDE"/>
    <w:rsid w:val="00B87294"/>
    <w:rsid w:val="00B875B7"/>
    <w:rsid w:val="00B94544"/>
    <w:rsid w:val="00BA2F7A"/>
    <w:rsid w:val="00BB1EC7"/>
    <w:rsid w:val="00BC41BB"/>
    <w:rsid w:val="00BC6FEB"/>
    <w:rsid w:val="00BD2AD7"/>
    <w:rsid w:val="00BE458E"/>
    <w:rsid w:val="00C0578B"/>
    <w:rsid w:val="00C22FD2"/>
    <w:rsid w:val="00C27FC9"/>
    <w:rsid w:val="00C433B7"/>
    <w:rsid w:val="00C47B9B"/>
    <w:rsid w:val="00C512CA"/>
    <w:rsid w:val="00C70918"/>
    <w:rsid w:val="00C778EE"/>
    <w:rsid w:val="00C83FEA"/>
    <w:rsid w:val="00C97F75"/>
    <w:rsid w:val="00CB5F6D"/>
    <w:rsid w:val="00CC023C"/>
    <w:rsid w:val="00CC0FEC"/>
    <w:rsid w:val="00CC3551"/>
    <w:rsid w:val="00CD53E1"/>
    <w:rsid w:val="00CD5DF1"/>
    <w:rsid w:val="00CE587D"/>
    <w:rsid w:val="00D03320"/>
    <w:rsid w:val="00D13146"/>
    <w:rsid w:val="00D16103"/>
    <w:rsid w:val="00D33208"/>
    <w:rsid w:val="00D350C5"/>
    <w:rsid w:val="00D365A2"/>
    <w:rsid w:val="00D41719"/>
    <w:rsid w:val="00D41D46"/>
    <w:rsid w:val="00D66E04"/>
    <w:rsid w:val="00D74636"/>
    <w:rsid w:val="00D81AEF"/>
    <w:rsid w:val="00D913F5"/>
    <w:rsid w:val="00DA17DD"/>
    <w:rsid w:val="00DA68C9"/>
    <w:rsid w:val="00DD797E"/>
    <w:rsid w:val="00DE0904"/>
    <w:rsid w:val="00DE1649"/>
    <w:rsid w:val="00E02FB4"/>
    <w:rsid w:val="00E04FEF"/>
    <w:rsid w:val="00E100C5"/>
    <w:rsid w:val="00E1298B"/>
    <w:rsid w:val="00E14ECB"/>
    <w:rsid w:val="00E1710C"/>
    <w:rsid w:val="00E250D4"/>
    <w:rsid w:val="00E31574"/>
    <w:rsid w:val="00E356CF"/>
    <w:rsid w:val="00E423E2"/>
    <w:rsid w:val="00E44EF2"/>
    <w:rsid w:val="00E81E37"/>
    <w:rsid w:val="00E932A7"/>
    <w:rsid w:val="00E963F2"/>
    <w:rsid w:val="00EA59B3"/>
    <w:rsid w:val="00EB2450"/>
    <w:rsid w:val="00EB72A2"/>
    <w:rsid w:val="00EC26F5"/>
    <w:rsid w:val="00EC5794"/>
    <w:rsid w:val="00EC6C74"/>
    <w:rsid w:val="00ED2084"/>
    <w:rsid w:val="00ED5FC5"/>
    <w:rsid w:val="00EE3854"/>
    <w:rsid w:val="00EF203D"/>
    <w:rsid w:val="00EF4299"/>
    <w:rsid w:val="00F06573"/>
    <w:rsid w:val="00F11A21"/>
    <w:rsid w:val="00F20DDA"/>
    <w:rsid w:val="00F21FEF"/>
    <w:rsid w:val="00F2413B"/>
    <w:rsid w:val="00F25961"/>
    <w:rsid w:val="00F37394"/>
    <w:rsid w:val="00F41CCA"/>
    <w:rsid w:val="00F473AE"/>
    <w:rsid w:val="00F530C4"/>
    <w:rsid w:val="00F54200"/>
    <w:rsid w:val="00F64650"/>
    <w:rsid w:val="00F72A60"/>
    <w:rsid w:val="00F76104"/>
    <w:rsid w:val="00F90A5C"/>
    <w:rsid w:val="00F93563"/>
    <w:rsid w:val="00F948FB"/>
    <w:rsid w:val="00F94A2D"/>
    <w:rsid w:val="00FA1761"/>
    <w:rsid w:val="00FB0762"/>
    <w:rsid w:val="00FB2119"/>
    <w:rsid w:val="00FB398D"/>
    <w:rsid w:val="00FB7713"/>
    <w:rsid w:val="00FC34FD"/>
    <w:rsid w:val="00FC564C"/>
    <w:rsid w:val="00FC6CF9"/>
    <w:rsid w:val="00FD066C"/>
    <w:rsid w:val="00FD5BB3"/>
    <w:rsid w:val="00FE13E5"/>
    <w:rsid w:val="00FF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14:docId w14:val="382B57A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66C15"/>
    <w:rPr>
      <w:rFonts w:cs="Times New Roman"/>
      <w:b/>
      <w:bCs/>
      <w:sz w:val="28"/>
      <w:szCs w:val="28"/>
    </w:rPr>
  </w:style>
  <w:style w:type="character" w:customStyle="1" w:styleId="Heading5Char">
    <w:name w:val="Heading 5 Char"/>
    <w:basedOn w:val="DefaultParagraphFont"/>
    <w:link w:val="Heading5"/>
    <w:uiPriority w:val="9"/>
    <w:semiHidden/>
    <w:locked/>
    <w:rsid w:val="00366C15"/>
    <w:rPr>
      <w:rFonts w:cs="Times New Roman"/>
      <w:b/>
      <w:bCs/>
      <w:i/>
      <w:iCs/>
      <w:sz w:val="26"/>
      <w:szCs w:val="26"/>
    </w:rPr>
  </w:style>
  <w:style w:type="character" w:customStyle="1" w:styleId="Heading6Char">
    <w:name w:val="Heading 6 Char"/>
    <w:basedOn w:val="DefaultParagraphFont"/>
    <w:link w:val="Heading6"/>
    <w:uiPriority w:val="9"/>
    <w:semiHidden/>
    <w:locked/>
    <w:rsid w:val="00366C15"/>
    <w:rPr>
      <w:rFonts w:cs="Times New Roman"/>
      <w:b/>
      <w:bCs/>
    </w:rPr>
  </w:style>
  <w:style w:type="character" w:customStyle="1" w:styleId="Heading7Char">
    <w:name w:val="Heading 7 Char"/>
    <w:basedOn w:val="DefaultParagraphFont"/>
    <w:link w:val="Heading7"/>
    <w:uiPriority w:val="9"/>
    <w:semiHidden/>
    <w:locked/>
    <w:rsid w:val="00366C15"/>
    <w:rPr>
      <w:rFonts w:cs="Times New Roman"/>
      <w:sz w:val="24"/>
      <w:szCs w:val="24"/>
    </w:rPr>
  </w:style>
  <w:style w:type="character" w:customStyle="1" w:styleId="Heading8Char">
    <w:name w:val="Heading 8 Char"/>
    <w:basedOn w:val="DefaultParagraphFont"/>
    <w:link w:val="Heading8"/>
    <w:uiPriority w:val="9"/>
    <w:semiHidden/>
    <w:locked/>
    <w:rsid w:val="00366C15"/>
    <w:rPr>
      <w:rFonts w:cs="Times New Roman"/>
      <w:i/>
      <w:iCs/>
      <w:sz w:val="24"/>
      <w:szCs w:val="24"/>
    </w:rPr>
  </w:style>
  <w:style w:type="character" w:customStyle="1" w:styleId="Heading9Char">
    <w:name w:val="Heading 9 Char"/>
    <w:basedOn w:val="DefaultParagraphFont"/>
    <w:link w:val="Heading9"/>
    <w:uiPriority w:val="9"/>
    <w:semiHidden/>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semiHidden/>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semiHidden/>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semiHidden/>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customStyle="1" w:styleId="ListParagraphChar">
    <w:name w:val="List Paragraph Char"/>
    <w:aliases w:val="bullet list Char"/>
    <w:basedOn w:val="DefaultParagraphFont"/>
    <w:link w:val="ListParagraph"/>
    <w:uiPriority w:val="34"/>
    <w:locked/>
    <w:rsid w:val="00C47B9B"/>
    <w:rPr>
      <w:rFonts w:eastAsiaTheme="minorEastAsia"/>
      <w:sz w:val="22"/>
      <w:szCs w:val="22"/>
    </w:rPr>
  </w:style>
  <w:style w:type="character" w:customStyle="1" w:styleId="NoSpacingChar">
    <w:name w:val="No Spacing Char"/>
    <w:basedOn w:val="DefaultParagraphFont"/>
    <w:link w:val="NoSpacing"/>
    <w:uiPriority w:val="1"/>
    <w:rsid w:val="00C47B9B"/>
    <w:rPr>
      <w:rFonts w:eastAsiaTheme="minorEastAsia"/>
      <w:sz w:val="22"/>
      <w:szCs w:val="22"/>
    </w:rPr>
  </w:style>
  <w:style w:type="character" w:styleId="CommentReference">
    <w:name w:val="annotation reference"/>
    <w:basedOn w:val="DefaultParagraphFont"/>
    <w:uiPriority w:val="99"/>
    <w:rsid w:val="00C47B9B"/>
    <w:rPr>
      <w:rFonts w:cs="Times New Roman"/>
      <w:sz w:val="16"/>
      <w:szCs w:val="16"/>
    </w:rPr>
  </w:style>
  <w:style w:type="paragraph" w:styleId="CommentSubject">
    <w:name w:val="annotation subject"/>
    <w:basedOn w:val="CommentText"/>
    <w:next w:val="CommentText"/>
    <w:link w:val="CommentSubjectChar"/>
    <w:uiPriority w:val="99"/>
    <w:semiHidden/>
    <w:unhideWhenUsed/>
    <w:rsid w:val="001C45D5"/>
    <w:rPr>
      <w:b/>
      <w:bCs/>
    </w:rPr>
  </w:style>
  <w:style w:type="character" w:customStyle="1" w:styleId="CommentSubjectChar">
    <w:name w:val="Comment Subject Char"/>
    <w:basedOn w:val="CommentTextChar"/>
    <w:link w:val="CommentSubject"/>
    <w:uiPriority w:val="99"/>
    <w:semiHidden/>
    <w:rsid w:val="001C45D5"/>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862645"/>
    <w:rPr>
      <w:i/>
      <w:iCs/>
    </w:rPr>
  </w:style>
  <w:style w:type="paragraph" w:styleId="Caption">
    <w:name w:val="caption"/>
    <w:basedOn w:val="Normal"/>
    <w:next w:val="Normal"/>
    <w:uiPriority w:val="35"/>
    <w:unhideWhenUsed/>
    <w:qFormat/>
    <w:rsid w:val="00862645"/>
    <w:pPr>
      <w:spacing w:after="200"/>
    </w:pPr>
    <w:rPr>
      <w:i/>
      <w:iCs/>
      <w:color w:val="1F497D" w:themeColor="text2"/>
      <w:sz w:val="18"/>
      <w:szCs w:val="18"/>
    </w:rPr>
  </w:style>
  <w:style w:type="paragraph" w:customStyle="1" w:styleId="Bullet2">
    <w:name w:val="Bullet 2"/>
    <w:basedOn w:val="Normal"/>
    <w:qFormat/>
    <w:rsid w:val="00862645"/>
    <w:pPr>
      <w:numPr>
        <w:numId w:val="58"/>
      </w:numPr>
    </w:pPr>
  </w:style>
  <w:style w:type="paragraph" w:customStyle="1" w:styleId="SOWLevel2">
    <w:name w:val="SOW Level 2"/>
    <w:basedOn w:val="NoSpacing"/>
    <w:link w:val="SOWLevel2Char"/>
    <w:qFormat/>
    <w:rsid w:val="00E04FEF"/>
    <w:pPr>
      <w:numPr>
        <w:numId w:val="62"/>
      </w:numPr>
      <w:jc w:val="left"/>
    </w:pPr>
    <w:rPr>
      <w:b/>
    </w:rPr>
  </w:style>
  <w:style w:type="character" w:customStyle="1" w:styleId="SOWLevel2Char">
    <w:name w:val="SOW Level 2 Char"/>
    <w:basedOn w:val="NoSpacingChar"/>
    <w:link w:val="SOWLevel2"/>
    <w:rsid w:val="00E04FEF"/>
    <w:rPr>
      <w:rFonts w:eastAsiaTheme="minorEastAsia"/>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66C15"/>
    <w:rPr>
      <w:rFonts w:cs="Times New Roman"/>
      <w:b/>
      <w:bCs/>
      <w:sz w:val="28"/>
      <w:szCs w:val="28"/>
    </w:rPr>
  </w:style>
  <w:style w:type="character" w:customStyle="1" w:styleId="Heading5Char">
    <w:name w:val="Heading 5 Char"/>
    <w:basedOn w:val="DefaultParagraphFont"/>
    <w:link w:val="Heading5"/>
    <w:uiPriority w:val="9"/>
    <w:semiHidden/>
    <w:locked/>
    <w:rsid w:val="00366C15"/>
    <w:rPr>
      <w:rFonts w:cs="Times New Roman"/>
      <w:b/>
      <w:bCs/>
      <w:i/>
      <w:iCs/>
      <w:sz w:val="26"/>
      <w:szCs w:val="26"/>
    </w:rPr>
  </w:style>
  <w:style w:type="character" w:customStyle="1" w:styleId="Heading6Char">
    <w:name w:val="Heading 6 Char"/>
    <w:basedOn w:val="DefaultParagraphFont"/>
    <w:link w:val="Heading6"/>
    <w:uiPriority w:val="9"/>
    <w:semiHidden/>
    <w:locked/>
    <w:rsid w:val="00366C15"/>
    <w:rPr>
      <w:rFonts w:cs="Times New Roman"/>
      <w:b/>
      <w:bCs/>
    </w:rPr>
  </w:style>
  <w:style w:type="character" w:customStyle="1" w:styleId="Heading7Char">
    <w:name w:val="Heading 7 Char"/>
    <w:basedOn w:val="DefaultParagraphFont"/>
    <w:link w:val="Heading7"/>
    <w:uiPriority w:val="9"/>
    <w:semiHidden/>
    <w:locked/>
    <w:rsid w:val="00366C15"/>
    <w:rPr>
      <w:rFonts w:cs="Times New Roman"/>
      <w:sz w:val="24"/>
      <w:szCs w:val="24"/>
    </w:rPr>
  </w:style>
  <w:style w:type="character" w:customStyle="1" w:styleId="Heading8Char">
    <w:name w:val="Heading 8 Char"/>
    <w:basedOn w:val="DefaultParagraphFont"/>
    <w:link w:val="Heading8"/>
    <w:uiPriority w:val="9"/>
    <w:semiHidden/>
    <w:locked/>
    <w:rsid w:val="00366C15"/>
    <w:rPr>
      <w:rFonts w:cs="Times New Roman"/>
      <w:i/>
      <w:iCs/>
      <w:sz w:val="24"/>
      <w:szCs w:val="24"/>
    </w:rPr>
  </w:style>
  <w:style w:type="character" w:customStyle="1" w:styleId="Heading9Char">
    <w:name w:val="Heading 9 Char"/>
    <w:basedOn w:val="DefaultParagraphFont"/>
    <w:link w:val="Heading9"/>
    <w:uiPriority w:val="9"/>
    <w:semiHidden/>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semiHidden/>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semiHidden/>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semiHidden/>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customStyle="1" w:styleId="ListParagraphChar">
    <w:name w:val="List Paragraph Char"/>
    <w:aliases w:val="bullet list Char"/>
    <w:basedOn w:val="DefaultParagraphFont"/>
    <w:link w:val="ListParagraph"/>
    <w:uiPriority w:val="34"/>
    <w:locked/>
    <w:rsid w:val="00C47B9B"/>
    <w:rPr>
      <w:rFonts w:eastAsiaTheme="minorEastAsia"/>
      <w:sz w:val="22"/>
      <w:szCs w:val="22"/>
    </w:rPr>
  </w:style>
  <w:style w:type="character" w:customStyle="1" w:styleId="NoSpacingChar">
    <w:name w:val="No Spacing Char"/>
    <w:basedOn w:val="DefaultParagraphFont"/>
    <w:link w:val="NoSpacing"/>
    <w:uiPriority w:val="1"/>
    <w:rsid w:val="00C47B9B"/>
    <w:rPr>
      <w:rFonts w:eastAsiaTheme="minorEastAsia"/>
      <w:sz w:val="22"/>
      <w:szCs w:val="22"/>
    </w:rPr>
  </w:style>
  <w:style w:type="character" w:styleId="CommentReference">
    <w:name w:val="annotation reference"/>
    <w:basedOn w:val="DefaultParagraphFont"/>
    <w:uiPriority w:val="99"/>
    <w:rsid w:val="00C47B9B"/>
    <w:rPr>
      <w:rFonts w:cs="Times New Roman"/>
      <w:sz w:val="16"/>
      <w:szCs w:val="16"/>
    </w:rPr>
  </w:style>
  <w:style w:type="paragraph" w:styleId="CommentSubject">
    <w:name w:val="annotation subject"/>
    <w:basedOn w:val="CommentText"/>
    <w:next w:val="CommentText"/>
    <w:link w:val="CommentSubjectChar"/>
    <w:uiPriority w:val="99"/>
    <w:semiHidden/>
    <w:unhideWhenUsed/>
    <w:rsid w:val="001C45D5"/>
    <w:rPr>
      <w:b/>
      <w:bCs/>
    </w:rPr>
  </w:style>
  <w:style w:type="character" w:customStyle="1" w:styleId="CommentSubjectChar">
    <w:name w:val="Comment Subject Char"/>
    <w:basedOn w:val="CommentTextChar"/>
    <w:link w:val="CommentSubject"/>
    <w:uiPriority w:val="99"/>
    <w:semiHidden/>
    <w:rsid w:val="001C45D5"/>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862645"/>
    <w:rPr>
      <w:i/>
      <w:iCs/>
    </w:rPr>
  </w:style>
  <w:style w:type="paragraph" w:styleId="Caption">
    <w:name w:val="caption"/>
    <w:basedOn w:val="Normal"/>
    <w:next w:val="Normal"/>
    <w:uiPriority w:val="35"/>
    <w:unhideWhenUsed/>
    <w:qFormat/>
    <w:rsid w:val="00862645"/>
    <w:pPr>
      <w:spacing w:after="200"/>
    </w:pPr>
    <w:rPr>
      <w:i/>
      <w:iCs/>
      <w:color w:val="1F497D" w:themeColor="text2"/>
      <w:sz w:val="18"/>
      <w:szCs w:val="18"/>
    </w:rPr>
  </w:style>
  <w:style w:type="paragraph" w:customStyle="1" w:styleId="Bullet2">
    <w:name w:val="Bullet 2"/>
    <w:basedOn w:val="Normal"/>
    <w:qFormat/>
    <w:rsid w:val="00862645"/>
    <w:pPr>
      <w:numPr>
        <w:numId w:val="58"/>
      </w:numPr>
    </w:pPr>
  </w:style>
  <w:style w:type="paragraph" w:customStyle="1" w:styleId="SOWLevel2">
    <w:name w:val="SOW Level 2"/>
    <w:basedOn w:val="NoSpacing"/>
    <w:link w:val="SOWLevel2Char"/>
    <w:qFormat/>
    <w:rsid w:val="00E04FEF"/>
    <w:pPr>
      <w:numPr>
        <w:numId w:val="62"/>
      </w:numPr>
      <w:jc w:val="left"/>
    </w:pPr>
    <w:rPr>
      <w:b/>
    </w:rPr>
  </w:style>
  <w:style w:type="character" w:customStyle="1" w:styleId="SOWLevel2Char">
    <w:name w:val="SOW Level 2 Char"/>
    <w:basedOn w:val="NoSpacingChar"/>
    <w:link w:val="SOWLevel2"/>
    <w:rsid w:val="00E04FEF"/>
    <w:rPr>
      <w:rFonts w:eastAsiaTheme="minorEastAsia"/>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4854">
      <w:bodyDiv w:val="1"/>
      <w:marLeft w:val="0"/>
      <w:marRight w:val="0"/>
      <w:marTop w:val="0"/>
      <w:marBottom w:val="0"/>
      <w:divBdr>
        <w:top w:val="none" w:sz="0" w:space="0" w:color="auto"/>
        <w:left w:val="none" w:sz="0" w:space="0" w:color="auto"/>
        <w:bottom w:val="none" w:sz="0" w:space="0" w:color="auto"/>
        <w:right w:val="none" w:sz="0" w:space="0" w:color="auto"/>
      </w:divBdr>
    </w:div>
    <w:div w:id="424493754">
      <w:bodyDiv w:val="1"/>
      <w:marLeft w:val="0"/>
      <w:marRight w:val="0"/>
      <w:marTop w:val="0"/>
      <w:marBottom w:val="0"/>
      <w:divBdr>
        <w:top w:val="none" w:sz="0" w:space="0" w:color="auto"/>
        <w:left w:val="none" w:sz="0" w:space="0" w:color="auto"/>
        <w:bottom w:val="none" w:sz="0" w:space="0" w:color="auto"/>
        <w:right w:val="none" w:sz="0" w:space="0" w:color="auto"/>
      </w:divBdr>
    </w:div>
    <w:div w:id="547302268">
      <w:bodyDiv w:val="1"/>
      <w:marLeft w:val="0"/>
      <w:marRight w:val="0"/>
      <w:marTop w:val="0"/>
      <w:marBottom w:val="0"/>
      <w:divBdr>
        <w:top w:val="none" w:sz="0" w:space="0" w:color="auto"/>
        <w:left w:val="none" w:sz="0" w:space="0" w:color="auto"/>
        <w:bottom w:val="none" w:sz="0" w:space="0" w:color="auto"/>
        <w:right w:val="none" w:sz="0" w:space="0" w:color="auto"/>
      </w:divBdr>
    </w:div>
    <w:div w:id="684065107">
      <w:bodyDiv w:val="1"/>
      <w:marLeft w:val="0"/>
      <w:marRight w:val="0"/>
      <w:marTop w:val="0"/>
      <w:marBottom w:val="0"/>
      <w:divBdr>
        <w:top w:val="none" w:sz="0" w:space="0" w:color="auto"/>
        <w:left w:val="none" w:sz="0" w:space="0" w:color="auto"/>
        <w:bottom w:val="none" w:sz="0" w:space="0" w:color="auto"/>
        <w:right w:val="none" w:sz="0" w:space="0" w:color="auto"/>
      </w:divBdr>
    </w:div>
    <w:div w:id="753474990">
      <w:bodyDiv w:val="1"/>
      <w:marLeft w:val="0"/>
      <w:marRight w:val="0"/>
      <w:marTop w:val="0"/>
      <w:marBottom w:val="0"/>
      <w:divBdr>
        <w:top w:val="none" w:sz="0" w:space="0" w:color="auto"/>
        <w:left w:val="none" w:sz="0" w:space="0" w:color="auto"/>
        <w:bottom w:val="none" w:sz="0" w:space="0" w:color="auto"/>
        <w:right w:val="none" w:sz="0" w:space="0" w:color="auto"/>
      </w:divBdr>
    </w:div>
    <w:div w:id="1018895442">
      <w:bodyDiv w:val="1"/>
      <w:marLeft w:val="0"/>
      <w:marRight w:val="0"/>
      <w:marTop w:val="0"/>
      <w:marBottom w:val="0"/>
      <w:divBdr>
        <w:top w:val="none" w:sz="0" w:space="0" w:color="auto"/>
        <w:left w:val="none" w:sz="0" w:space="0" w:color="auto"/>
        <w:bottom w:val="none" w:sz="0" w:space="0" w:color="auto"/>
        <w:right w:val="none" w:sz="0" w:space="0" w:color="auto"/>
      </w:divBdr>
    </w:div>
    <w:div w:id="1666323565">
      <w:bodyDiv w:val="1"/>
      <w:marLeft w:val="0"/>
      <w:marRight w:val="0"/>
      <w:marTop w:val="0"/>
      <w:marBottom w:val="0"/>
      <w:divBdr>
        <w:top w:val="none" w:sz="0" w:space="0" w:color="auto"/>
        <w:left w:val="none" w:sz="0" w:space="0" w:color="auto"/>
        <w:bottom w:val="none" w:sz="0" w:space="0" w:color="auto"/>
        <w:right w:val="none" w:sz="0" w:space="0" w:color="auto"/>
      </w:divBdr>
    </w:div>
    <w:div w:id="177478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bidopportunities.iowa.gov/" TargetMode="External"/><Relationship Id="rId26" Type="http://schemas.openxmlformats.org/officeDocument/2006/relationships/header" Target="header3.xm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yperlink" Target="http://www.state.ia.us/tax/business/business.html" TargetMode="External"/><Relationship Id="rId34" Type="http://schemas.openxmlformats.org/officeDocument/2006/relationships/header" Target="header7.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support.microsoft.com/en-us/kb/3140245" TargetMode="External"/><Relationship Id="rId25" Type="http://schemas.openxmlformats.org/officeDocument/2006/relationships/header" Target="header2.xml"/><Relationship Id="rId33" Type="http://schemas.openxmlformats.org/officeDocument/2006/relationships/header" Target="header6.xml"/><Relationship Id="rId38" Type="http://schemas.openxmlformats.org/officeDocument/2006/relationships/hyperlink" Target="https://ocio.iowa.gov/home/standards" TargetMode="External"/><Relationship Id="rId2" Type="http://schemas.openxmlformats.org/officeDocument/2006/relationships/customXml" Target="../customXml/item2.xml"/><Relationship Id="rId16" Type="http://schemas.openxmlformats.org/officeDocument/2006/relationships/hyperlink" Target="http://bidopportunities.iowa.gov/" TargetMode="External"/><Relationship Id="rId20" Type="http://schemas.openxmlformats.org/officeDocument/2006/relationships/hyperlink" Target="mailto:reconsiderationrequest@dhs.state.ia.us" TargetMode="External"/><Relationship Id="rId29" Type="http://schemas.openxmlformats.org/officeDocument/2006/relationships/hyperlink" Target="http://dhs.iowa.gov/ime/about/iowa-health-and-wellness-plan/healthybehaviorsprogra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32" Type="http://schemas.openxmlformats.org/officeDocument/2006/relationships/hyperlink" Target="http://dhs.iowa.gov/HIPAA/baa" TargetMode="External"/><Relationship Id="rId37" Type="http://schemas.openxmlformats.org/officeDocument/2006/relationships/hyperlink" Target="http://secureonline.iowa.gov/links/index.html" TargetMode="External"/><Relationship Id="rId40"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yperlink" Target="http://www.sp.dhs.state.ia.us/MED-18-016" TargetMode="External"/><Relationship Id="rId23" Type="http://schemas.openxmlformats.org/officeDocument/2006/relationships/header" Target="header1.xml"/><Relationship Id="rId28" Type="http://schemas.openxmlformats.org/officeDocument/2006/relationships/header" Target="header5.xml"/><Relationship Id="rId36"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yperlink" Target="http://bidopportunities.iowa.gov/" TargetMode="External"/><Relationship Id="rId31" Type="http://schemas.openxmlformats.org/officeDocument/2006/relationships/hyperlink" Target="http://dhs.iowa.gov/HIPAA/ba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dhs.iowa.gov/sites/default/files/Comm020.pdf" TargetMode="External"/><Relationship Id="rId22" Type="http://schemas.openxmlformats.org/officeDocument/2006/relationships/image" Target="media/image2.emf"/><Relationship Id="rId27" Type="http://schemas.openxmlformats.org/officeDocument/2006/relationships/header" Target="header4.xml"/><Relationship Id="rId30" Type="http://schemas.openxmlformats.org/officeDocument/2006/relationships/hyperlink" Target="http://www.dom.state.ia.us/appeals/general_claims.html" TargetMode="External"/><Relationship Id="rId35"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1682c1e-6234-4d44-b6ee-288919fe4295">MA2Z4TT5RFWA-408-39</_dlc_DocId>
    <_dlc_DocIdUrl xmlns="d1682c1e-6234-4d44-b6ee-288919fe4295">
      <Url>http://dhssp/ime/ManagementTracking/_layouts/DocIdRedir.aspx?ID=MA2Z4TT5RFWA-408-39</Url>
      <Description>MA2Z4TT5RFWA-408-39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0AA7841A04142A0B65E1F7099C658" ma:contentTypeVersion="0" ma:contentTypeDescription="Create a new document." ma:contentTypeScope="" ma:versionID="c8a224305608340de17d87bbf999f18f">
  <xsd:schema xmlns:xsd="http://www.w3.org/2001/XMLSchema" xmlns:xs="http://www.w3.org/2001/XMLSchema" xmlns:p="http://schemas.microsoft.com/office/2006/metadata/properties" xmlns:ns2="d1682c1e-6234-4d44-b6ee-288919fe4295" targetNamespace="http://schemas.microsoft.com/office/2006/metadata/properties" ma:root="true" ma:fieldsID="e838578dbc87e7c6dbf2b14b6169945f" ns2:_="">
    <xsd:import namespace="d1682c1e-6234-4d44-b6ee-288919fe429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82c1e-6234-4d44-b6ee-288919fe42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A79E-E7C7-4175-B476-A16F13005C9C}">
  <ds:schemaRefs>
    <ds:schemaRef ds:uri="http://purl.org/dc/terms/"/>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d1682c1e-6234-4d44-b6ee-288919fe4295"/>
    <ds:schemaRef ds:uri="http://www.w3.org/XML/1998/namespace"/>
  </ds:schemaRefs>
</ds:datastoreItem>
</file>

<file path=customXml/itemProps2.xml><?xml version="1.0" encoding="utf-8"?>
<ds:datastoreItem xmlns:ds="http://schemas.openxmlformats.org/officeDocument/2006/customXml" ds:itemID="{011337A1-9BF6-4D3E-902A-C38728723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82c1e-6234-4d44-b6ee-288919fe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D81B9-CA16-4F89-A459-1166F2E8F21C}">
  <ds:schemaRefs>
    <ds:schemaRef ds:uri="http://schemas.microsoft.com/sharepoint/events"/>
  </ds:schemaRefs>
</ds:datastoreItem>
</file>

<file path=customXml/itemProps4.xml><?xml version="1.0" encoding="utf-8"?>
<ds:datastoreItem xmlns:ds="http://schemas.openxmlformats.org/officeDocument/2006/customXml" ds:itemID="{7CFDB940-A336-4B68-9B33-5E7B09217338}">
  <ds:schemaRefs>
    <ds:schemaRef ds:uri="http://schemas.microsoft.com/sharepoint/v3/contenttype/forms"/>
  </ds:schemaRefs>
</ds:datastoreItem>
</file>

<file path=customXml/itemProps5.xml><?xml version="1.0" encoding="utf-8"?>
<ds:datastoreItem xmlns:ds="http://schemas.openxmlformats.org/officeDocument/2006/customXml" ds:itemID="{02342DB3-54C2-4669-9802-10A9C795C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78</Pages>
  <Words>36763</Words>
  <Characters>207985</Characters>
  <Application>Microsoft Office Word</Application>
  <DocSecurity>0</DocSecurity>
  <Lines>1733</Lines>
  <Paragraphs>488</Paragraphs>
  <ScaleCrop>false</ScaleCrop>
  <HeadingPairs>
    <vt:vector size="2" baseType="variant">
      <vt:variant>
        <vt:lpstr>Title</vt:lpstr>
      </vt:variant>
      <vt:variant>
        <vt:i4>1</vt:i4>
      </vt:variant>
    </vt:vector>
  </HeadingPairs>
  <TitlesOfParts>
    <vt:vector size="1" baseType="lpstr">
      <vt:lpstr>RFP 3.17</vt:lpstr>
    </vt:vector>
  </TitlesOfParts>
  <Company>State of Iowa</Company>
  <LinksUpToDate>false</LinksUpToDate>
  <CharactersWithSpaces>244260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3.17</dc:title>
  <dc:creator>Shaw, Julie</dc:creator>
  <cp:lastModifiedBy>Clark, Stephanie R</cp:lastModifiedBy>
  <cp:revision>25</cp:revision>
  <cp:lastPrinted>2017-12-06T17:12:00Z</cp:lastPrinted>
  <dcterms:created xsi:type="dcterms:W3CDTF">2017-11-03T14:17:00Z</dcterms:created>
  <dcterms:modified xsi:type="dcterms:W3CDTF">2018-01-12T15:48:00Z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99fa2638-8b5f-4c5c-8729-1b406f6d0889</vt:lpwstr>
  </property>
  <property fmtid="{D5CDD505-2E9C-101B-9397-08002B2CF9AE}" pid="3" name="ContentTypeId">
    <vt:lpwstr>0x010100C2F0AA7841A04142A0B65E1F7099C658</vt:lpwstr>
  </property>
</Properties>
</file>