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5ED" w:rsidRPr="009E13BD" w:rsidRDefault="007715ED" w:rsidP="007715ED">
      <w:pPr>
        <w:spacing w:after="60"/>
        <w:jc w:val="center"/>
        <w:rPr>
          <w:rFonts w:ascii="Calibri" w:hAnsi="Calibri"/>
          <w:b/>
          <w:smallCaps/>
          <w:sz w:val="22"/>
          <w:szCs w:val="22"/>
        </w:rPr>
      </w:pPr>
      <w:r w:rsidRPr="009E13BD">
        <w:rPr>
          <w:rFonts w:ascii="Calibri" w:hAnsi="Calibri"/>
          <w:b/>
          <w:smallCaps/>
          <w:sz w:val="22"/>
          <w:szCs w:val="22"/>
        </w:rPr>
        <w:t>Request for Proposal</w:t>
      </w:r>
    </w:p>
    <w:p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630"/>
        <w:gridCol w:w="990"/>
        <w:gridCol w:w="1710"/>
        <w:gridCol w:w="1170"/>
        <w:gridCol w:w="180"/>
        <w:gridCol w:w="180"/>
        <w:gridCol w:w="450"/>
        <w:gridCol w:w="180"/>
        <w:gridCol w:w="360"/>
        <w:gridCol w:w="2317"/>
      </w:tblGrid>
      <w:tr w:rsidR="007715ED" w:rsidRPr="009E13BD" w:rsidTr="007641E6">
        <w:trPr>
          <w:cantSplit/>
          <w:trHeight w:val="518"/>
        </w:trPr>
        <w:tc>
          <w:tcPr>
            <w:tcW w:w="1908" w:type="dxa"/>
            <w:vAlign w:val="center"/>
          </w:tcPr>
          <w:p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4500" w:type="dxa"/>
            <w:gridSpan w:val="4"/>
            <w:vAlign w:val="center"/>
          </w:tcPr>
          <w:p w:rsidR="007715ED" w:rsidRPr="009E13BD" w:rsidRDefault="00EF7675" w:rsidP="00DB527A">
            <w:pPr>
              <w:rPr>
                <w:rFonts w:ascii="Calibri" w:hAnsi="Calibri"/>
                <w:b/>
                <w:bCs/>
                <w:sz w:val="22"/>
                <w:szCs w:val="22"/>
              </w:rPr>
            </w:pPr>
            <w:r>
              <w:rPr>
                <w:rFonts w:ascii="Calibri" w:hAnsi="Calibri"/>
                <w:b/>
                <w:bCs/>
                <w:sz w:val="22"/>
                <w:szCs w:val="22"/>
              </w:rPr>
              <w:t>Accounting Software</w:t>
            </w:r>
          </w:p>
        </w:tc>
        <w:tc>
          <w:tcPr>
            <w:tcW w:w="1350" w:type="dxa"/>
            <w:gridSpan w:val="5"/>
            <w:vAlign w:val="center"/>
          </w:tcPr>
          <w:p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2317" w:type="dxa"/>
            <w:vAlign w:val="center"/>
          </w:tcPr>
          <w:p w:rsidR="007715ED" w:rsidRPr="009E13BD" w:rsidRDefault="00EF7675" w:rsidP="00871CEF">
            <w:pPr>
              <w:rPr>
                <w:rFonts w:ascii="Calibri" w:hAnsi="Calibri"/>
                <w:b/>
                <w:bCs/>
                <w:sz w:val="22"/>
                <w:szCs w:val="22"/>
              </w:rPr>
            </w:pPr>
            <w:r>
              <w:rPr>
                <w:rFonts w:ascii="Calibri" w:hAnsi="Calibri"/>
                <w:b/>
                <w:bCs/>
                <w:sz w:val="22"/>
                <w:szCs w:val="22"/>
              </w:rPr>
              <w:t>061</w:t>
            </w:r>
            <w:r w:rsidR="00871CEF">
              <w:rPr>
                <w:rFonts w:ascii="Calibri" w:hAnsi="Calibri"/>
                <w:b/>
                <w:bCs/>
                <w:sz w:val="22"/>
                <w:szCs w:val="22"/>
              </w:rPr>
              <w:t>8238001</w:t>
            </w:r>
          </w:p>
        </w:tc>
      </w:tr>
      <w:tr w:rsidR="007715ED" w:rsidRPr="009E13BD" w:rsidTr="007641E6">
        <w:trPr>
          <w:cantSplit/>
          <w:trHeight w:val="128"/>
        </w:trPr>
        <w:tc>
          <w:tcPr>
            <w:tcW w:w="1908" w:type="dxa"/>
          </w:tcPr>
          <w:p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8167" w:type="dxa"/>
            <w:gridSpan w:val="10"/>
          </w:tcPr>
          <w:p w:rsidR="007715ED" w:rsidRPr="009E13BD" w:rsidRDefault="0031212D" w:rsidP="00DB527A">
            <w:pPr>
              <w:rPr>
                <w:rFonts w:ascii="Calibri" w:hAnsi="Calibri"/>
                <w:b/>
                <w:bCs/>
                <w:sz w:val="22"/>
                <w:szCs w:val="22"/>
              </w:rPr>
            </w:pPr>
            <w:r>
              <w:rPr>
                <w:rFonts w:ascii="Calibri" w:hAnsi="Calibri"/>
                <w:b/>
                <w:bCs/>
                <w:sz w:val="22"/>
                <w:szCs w:val="22"/>
              </w:rPr>
              <w:t>Iowa Department of Administrative Services on Behalf of the Iowa Department of Corrections</w:t>
            </w:r>
          </w:p>
        </w:tc>
      </w:tr>
      <w:tr w:rsidR="007715ED" w:rsidRPr="009E13BD" w:rsidTr="007641E6">
        <w:trPr>
          <w:cantSplit/>
          <w:trHeight w:val="127"/>
        </w:trPr>
        <w:tc>
          <w:tcPr>
            <w:tcW w:w="1908" w:type="dxa"/>
          </w:tcPr>
          <w:p w:rsidR="007715ED" w:rsidRPr="009E13BD" w:rsidRDefault="007715ED" w:rsidP="00DB527A">
            <w:pPr>
              <w:rPr>
                <w:rFonts w:ascii="Calibri" w:hAnsi="Calibri"/>
                <w:b/>
                <w:bCs/>
                <w:sz w:val="22"/>
                <w:szCs w:val="22"/>
              </w:rPr>
            </w:pPr>
            <w:r w:rsidRPr="009E13BD">
              <w:rPr>
                <w:rFonts w:ascii="Calibri" w:hAnsi="Calibri"/>
                <w:b/>
                <w:bCs/>
                <w:sz w:val="22"/>
                <w:szCs w:val="22"/>
              </w:rPr>
              <w:t>State seeks to purchase:</w:t>
            </w:r>
          </w:p>
        </w:tc>
        <w:tc>
          <w:tcPr>
            <w:tcW w:w="3330" w:type="dxa"/>
            <w:gridSpan w:val="3"/>
          </w:tcPr>
          <w:p w:rsidR="007715ED" w:rsidRPr="009E13BD" w:rsidRDefault="00EF7675" w:rsidP="00DB527A">
            <w:pPr>
              <w:rPr>
                <w:rFonts w:ascii="Calibri" w:hAnsi="Calibri"/>
                <w:b/>
                <w:bCs/>
                <w:sz w:val="22"/>
                <w:szCs w:val="22"/>
              </w:rPr>
            </w:pPr>
            <w:r>
              <w:rPr>
                <w:rFonts w:ascii="Calibri" w:hAnsi="Calibri"/>
                <w:b/>
                <w:bCs/>
                <w:sz w:val="22"/>
                <w:szCs w:val="22"/>
              </w:rPr>
              <w:t>Accounting Software</w:t>
            </w:r>
          </w:p>
        </w:tc>
        <w:tc>
          <w:tcPr>
            <w:tcW w:w="2520" w:type="dxa"/>
            <w:gridSpan w:val="6"/>
          </w:tcPr>
          <w:p w:rsidR="007715ED" w:rsidRPr="009E13BD" w:rsidRDefault="007715ED" w:rsidP="00DB527A">
            <w:pPr>
              <w:rPr>
                <w:rFonts w:ascii="Calibri" w:hAnsi="Calibri"/>
                <w:b/>
                <w:bCs/>
                <w:sz w:val="22"/>
                <w:szCs w:val="22"/>
              </w:rPr>
            </w:pPr>
            <w:r w:rsidRPr="009E13BD">
              <w:rPr>
                <w:rFonts w:ascii="Calibri" w:hAnsi="Calibri"/>
                <w:b/>
                <w:bCs/>
                <w:sz w:val="22"/>
                <w:szCs w:val="22"/>
              </w:rPr>
              <w:t>Available to Political Subdivisions?</w:t>
            </w:r>
          </w:p>
        </w:tc>
        <w:tc>
          <w:tcPr>
            <w:tcW w:w="2317" w:type="dxa"/>
          </w:tcPr>
          <w:p w:rsidR="007715ED" w:rsidRPr="009E13BD" w:rsidRDefault="0031212D" w:rsidP="00DB527A">
            <w:pPr>
              <w:rPr>
                <w:rFonts w:ascii="Calibri" w:hAnsi="Calibri"/>
                <w:b/>
                <w:bCs/>
                <w:sz w:val="22"/>
                <w:szCs w:val="22"/>
              </w:rPr>
            </w:pPr>
            <w:r>
              <w:rPr>
                <w:rFonts w:ascii="Calibri" w:hAnsi="Calibri"/>
                <w:b/>
                <w:bCs/>
                <w:sz w:val="22"/>
                <w:szCs w:val="22"/>
              </w:rPr>
              <w:t>No</w:t>
            </w:r>
          </w:p>
        </w:tc>
      </w:tr>
      <w:tr w:rsidR="007715ED" w:rsidRPr="009E13BD" w:rsidTr="007641E6">
        <w:trPr>
          <w:cantSplit/>
          <w:trHeight w:val="127"/>
        </w:trPr>
        <w:tc>
          <w:tcPr>
            <w:tcW w:w="3528" w:type="dxa"/>
            <w:gridSpan w:val="3"/>
          </w:tcPr>
          <w:p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tcPr>
          <w:p w:rsidR="007715ED" w:rsidRPr="009E13BD" w:rsidRDefault="0031212D" w:rsidP="00DB527A">
            <w:pPr>
              <w:rPr>
                <w:rFonts w:ascii="Calibri" w:hAnsi="Calibri"/>
                <w:b/>
                <w:bCs/>
                <w:sz w:val="22"/>
                <w:szCs w:val="22"/>
              </w:rPr>
            </w:pPr>
            <w:r>
              <w:rPr>
                <w:rFonts w:ascii="Calibri" w:hAnsi="Calibri"/>
                <w:b/>
                <w:bCs/>
                <w:sz w:val="22"/>
                <w:szCs w:val="22"/>
              </w:rPr>
              <w:t>1</w:t>
            </w:r>
          </w:p>
        </w:tc>
        <w:tc>
          <w:tcPr>
            <w:tcW w:w="2520" w:type="dxa"/>
            <w:gridSpan w:val="6"/>
          </w:tcPr>
          <w:p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2317" w:type="dxa"/>
            <w:vAlign w:val="center"/>
          </w:tcPr>
          <w:p w:rsidR="007715ED" w:rsidRPr="009E13BD" w:rsidRDefault="0031212D" w:rsidP="00DB527A">
            <w:pPr>
              <w:rPr>
                <w:rFonts w:ascii="Calibri" w:hAnsi="Calibri"/>
                <w:b/>
                <w:bCs/>
                <w:sz w:val="22"/>
                <w:szCs w:val="22"/>
              </w:rPr>
            </w:pPr>
            <w:r>
              <w:rPr>
                <w:rFonts w:ascii="Calibri" w:hAnsi="Calibri"/>
                <w:b/>
                <w:bCs/>
                <w:sz w:val="22"/>
                <w:szCs w:val="22"/>
              </w:rPr>
              <w:t>5</w:t>
            </w:r>
          </w:p>
        </w:tc>
      </w:tr>
      <w:tr w:rsidR="007715ED" w:rsidRPr="009E13BD" w:rsidTr="007641E6">
        <w:trPr>
          <w:cantSplit/>
        </w:trPr>
        <w:tc>
          <w:tcPr>
            <w:tcW w:w="3528" w:type="dxa"/>
            <w:gridSpan w:val="3"/>
            <w:tcBorders>
              <w:bottom w:val="single" w:sz="4" w:space="0" w:color="auto"/>
            </w:tcBorders>
          </w:tcPr>
          <w:p w:rsidR="007715ED" w:rsidRPr="009E13BD" w:rsidRDefault="007715ED" w:rsidP="00DB527A">
            <w:pPr>
              <w:rPr>
                <w:rFonts w:ascii="Calibri" w:hAnsi="Calibri"/>
                <w:b/>
                <w:bCs/>
                <w:sz w:val="22"/>
                <w:szCs w:val="22"/>
              </w:rPr>
            </w:pPr>
            <w:r w:rsidRPr="009E13BD">
              <w:rPr>
                <w:rFonts w:ascii="Calibri" w:hAnsi="Calibri"/>
                <w:b/>
                <w:bCs/>
                <w:sz w:val="22"/>
                <w:szCs w:val="22"/>
              </w:rPr>
              <w:t>Initial Contract term beginning:</w:t>
            </w:r>
          </w:p>
        </w:tc>
        <w:tc>
          <w:tcPr>
            <w:tcW w:w="1710" w:type="dxa"/>
            <w:tcBorders>
              <w:bottom w:val="single" w:sz="4" w:space="0" w:color="auto"/>
            </w:tcBorders>
            <w:vAlign w:val="center"/>
          </w:tcPr>
          <w:p w:rsidR="007715ED" w:rsidRPr="009E13BD" w:rsidRDefault="007641E6" w:rsidP="00894611">
            <w:pPr>
              <w:rPr>
                <w:rFonts w:ascii="Calibri" w:hAnsi="Calibri"/>
                <w:sz w:val="22"/>
                <w:szCs w:val="22"/>
              </w:rPr>
            </w:pPr>
            <w:r>
              <w:rPr>
                <w:rFonts w:ascii="Calibri" w:hAnsi="Calibri"/>
                <w:sz w:val="22"/>
                <w:szCs w:val="22"/>
              </w:rPr>
              <w:t>October 1, 2017</w:t>
            </w:r>
          </w:p>
        </w:tc>
        <w:tc>
          <w:tcPr>
            <w:tcW w:w="2520" w:type="dxa"/>
            <w:gridSpan w:val="6"/>
            <w:tcBorders>
              <w:bottom w:val="single" w:sz="4" w:space="0" w:color="auto"/>
            </w:tcBorders>
            <w:vAlign w:val="center"/>
          </w:tcPr>
          <w:p w:rsidR="007715ED" w:rsidRPr="009E13BD" w:rsidRDefault="007715ED" w:rsidP="00DB527A">
            <w:pPr>
              <w:rPr>
                <w:rFonts w:ascii="Calibri" w:hAnsi="Calibri"/>
                <w:b/>
                <w:bCs/>
                <w:sz w:val="22"/>
                <w:szCs w:val="22"/>
              </w:rPr>
            </w:pPr>
            <w:r w:rsidRPr="009E13BD">
              <w:rPr>
                <w:rFonts w:ascii="Calibri" w:hAnsi="Calibri"/>
                <w:b/>
                <w:bCs/>
                <w:sz w:val="22"/>
                <w:szCs w:val="22"/>
              </w:rPr>
              <w:t xml:space="preserve">Ending: </w:t>
            </w:r>
          </w:p>
        </w:tc>
        <w:tc>
          <w:tcPr>
            <w:tcW w:w="2317" w:type="dxa"/>
            <w:tcBorders>
              <w:bottom w:val="single" w:sz="4" w:space="0" w:color="auto"/>
            </w:tcBorders>
            <w:vAlign w:val="center"/>
          </w:tcPr>
          <w:p w:rsidR="007715ED" w:rsidRPr="009E13BD" w:rsidRDefault="007641E6" w:rsidP="00DB527A">
            <w:pPr>
              <w:rPr>
                <w:rFonts w:ascii="Calibri" w:hAnsi="Calibri"/>
                <w:sz w:val="22"/>
                <w:szCs w:val="22"/>
              </w:rPr>
            </w:pPr>
            <w:r>
              <w:rPr>
                <w:rFonts w:ascii="Calibri" w:hAnsi="Calibri"/>
                <w:sz w:val="22"/>
                <w:szCs w:val="22"/>
              </w:rPr>
              <w:t>September 30, 2018</w:t>
            </w:r>
          </w:p>
        </w:tc>
      </w:tr>
      <w:tr w:rsidR="007715ED" w:rsidRPr="009E13BD" w:rsidTr="007641E6">
        <w:tc>
          <w:tcPr>
            <w:tcW w:w="10075" w:type="dxa"/>
            <w:gridSpan w:val="11"/>
            <w:shd w:val="clear" w:color="auto" w:fill="EEECE1"/>
          </w:tcPr>
          <w:p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State Issuing Officer:</w:t>
            </w:r>
          </w:p>
        </w:tc>
      </w:tr>
      <w:tr w:rsidR="007715ED" w:rsidRPr="009E13BD" w:rsidTr="007641E6">
        <w:trPr>
          <w:trHeight w:val="518"/>
        </w:trPr>
        <w:tc>
          <w:tcPr>
            <w:tcW w:w="10075" w:type="dxa"/>
            <w:gridSpan w:val="11"/>
            <w:tcBorders>
              <w:bottom w:val="single" w:sz="4" w:space="0" w:color="auto"/>
            </w:tcBorders>
            <w:vAlign w:val="center"/>
          </w:tcPr>
          <w:p w:rsidR="007B53DB" w:rsidRPr="00152DD0" w:rsidRDefault="00EF7675" w:rsidP="007B53DB">
            <w:pPr>
              <w:tabs>
                <w:tab w:val="left" w:leader="underscore" w:pos="8640"/>
              </w:tabs>
              <w:rPr>
                <w:rFonts w:ascii="Calibri" w:hAnsi="Calibri" w:cs="Calibri"/>
                <w:sz w:val="20"/>
              </w:rPr>
            </w:pPr>
            <w:r>
              <w:rPr>
                <w:rFonts w:ascii="Calibri" w:hAnsi="Calibri" w:cs="Calibri"/>
                <w:sz w:val="20"/>
              </w:rPr>
              <w:t>Kathy Harper</w:t>
            </w:r>
          </w:p>
          <w:p w:rsidR="007B53DB" w:rsidRPr="00152DD0" w:rsidRDefault="00EF7675" w:rsidP="007B53DB">
            <w:pPr>
              <w:tabs>
                <w:tab w:val="left" w:leader="underscore" w:pos="8640"/>
              </w:tabs>
              <w:rPr>
                <w:rFonts w:ascii="Calibri" w:hAnsi="Calibri" w:cs="Calibri"/>
                <w:sz w:val="20"/>
              </w:rPr>
            </w:pPr>
            <w:r>
              <w:rPr>
                <w:rFonts w:ascii="Calibri" w:hAnsi="Calibri" w:cs="Calibri"/>
                <w:sz w:val="20"/>
              </w:rPr>
              <w:t>Phone: 515-725-3089</w:t>
            </w:r>
          </w:p>
          <w:p w:rsidR="007B53DB" w:rsidRPr="00152DD0" w:rsidRDefault="007B53DB" w:rsidP="007B53DB">
            <w:pPr>
              <w:tabs>
                <w:tab w:val="left" w:leader="underscore" w:pos="8640"/>
              </w:tabs>
              <w:rPr>
                <w:rFonts w:ascii="Calibri" w:hAnsi="Calibri" w:cs="Calibri"/>
                <w:sz w:val="20"/>
              </w:rPr>
            </w:pPr>
            <w:r w:rsidRPr="00152DD0">
              <w:rPr>
                <w:rFonts w:ascii="Calibri" w:hAnsi="Calibri" w:cs="Calibri"/>
                <w:sz w:val="20"/>
              </w:rPr>
              <w:t xml:space="preserve">Fax: 515-725-0038 </w:t>
            </w:r>
          </w:p>
          <w:p w:rsidR="007715ED" w:rsidRPr="009E13BD" w:rsidRDefault="007B53DB" w:rsidP="00EF7675">
            <w:pPr>
              <w:tabs>
                <w:tab w:val="left" w:leader="underscore" w:pos="8640"/>
              </w:tabs>
              <w:rPr>
                <w:rFonts w:ascii="Calibri" w:hAnsi="Calibri"/>
                <w:sz w:val="22"/>
                <w:szCs w:val="22"/>
              </w:rPr>
            </w:pPr>
            <w:r w:rsidRPr="00152DD0">
              <w:rPr>
                <w:rFonts w:ascii="Calibri" w:hAnsi="Calibri" w:cs="Calibri"/>
                <w:sz w:val="20"/>
              </w:rPr>
              <w:t xml:space="preserve">E-mail: </w:t>
            </w:r>
            <w:r w:rsidR="00EF7675">
              <w:rPr>
                <w:rFonts w:ascii="Calibri" w:hAnsi="Calibri" w:cs="Calibri"/>
                <w:sz w:val="20"/>
              </w:rPr>
              <w:t>kathy.harper2</w:t>
            </w:r>
            <w:r w:rsidRPr="00152DD0">
              <w:rPr>
                <w:rFonts w:ascii="Calibri" w:hAnsi="Calibri" w:cs="Calibri"/>
                <w:sz w:val="20"/>
              </w:rPr>
              <w:t>@iowa.gov</w:t>
            </w:r>
          </w:p>
        </w:tc>
      </w:tr>
      <w:tr w:rsidR="007B53DB" w:rsidRPr="007B53DB" w:rsidTr="007641E6">
        <w:trPr>
          <w:trHeight w:val="215"/>
        </w:trPr>
        <w:tc>
          <w:tcPr>
            <w:tcW w:w="10075" w:type="dxa"/>
            <w:gridSpan w:val="11"/>
            <w:shd w:val="clear" w:color="auto" w:fill="auto"/>
            <w:vAlign w:val="center"/>
          </w:tcPr>
          <w:p w:rsidR="007B53DB" w:rsidRPr="00152DD0" w:rsidRDefault="007B53DB" w:rsidP="007B53DB">
            <w:pPr>
              <w:tabs>
                <w:tab w:val="left" w:leader="underscore" w:pos="8640"/>
              </w:tabs>
              <w:rPr>
                <w:rFonts w:ascii="Calibri" w:hAnsi="Calibri"/>
                <w:b/>
                <w:sz w:val="20"/>
              </w:rPr>
            </w:pPr>
            <w:r w:rsidRPr="00152DD0">
              <w:rPr>
                <w:rFonts w:ascii="Calibri" w:hAnsi="Calibri"/>
                <w:b/>
                <w:sz w:val="20"/>
              </w:rPr>
              <w:t xml:space="preserve">Mailing Address: </w:t>
            </w:r>
          </w:p>
          <w:p w:rsidR="007B53DB" w:rsidRPr="007B53DB" w:rsidRDefault="007B53DB" w:rsidP="007B53DB">
            <w:pPr>
              <w:tabs>
                <w:tab w:val="left" w:leader="underscore" w:pos="8640"/>
              </w:tabs>
              <w:rPr>
                <w:rFonts w:ascii="Calibri" w:hAnsi="Calibri"/>
                <w:b/>
                <w:sz w:val="22"/>
                <w:szCs w:val="22"/>
              </w:rPr>
            </w:pPr>
            <w:r w:rsidRPr="00152DD0">
              <w:rPr>
                <w:rFonts w:ascii="Calibri" w:hAnsi="Calibri" w:cs="Calibri"/>
                <w:sz w:val="20"/>
              </w:rPr>
              <w:t>Iowa Department of Administrative Services</w:t>
            </w:r>
            <w:r w:rsidRPr="00152DD0">
              <w:rPr>
                <w:rFonts w:ascii="Calibri" w:hAnsi="Calibri" w:cs="Calibri"/>
                <w:sz w:val="20"/>
              </w:rPr>
              <w:br/>
              <w:t xml:space="preserve">Hoover State Office Building, </w:t>
            </w:r>
            <w:r>
              <w:rPr>
                <w:rFonts w:ascii="Calibri" w:hAnsi="Calibri" w:cs="Calibri"/>
                <w:sz w:val="20"/>
              </w:rPr>
              <w:t>Floor</w:t>
            </w:r>
            <w:r w:rsidRPr="00152DD0">
              <w:rPr>
                <w:rFonts w:ascii="Calibri" w:hAnsi="Calibri" w:cs="Calibri"/>
                <w:sz w:val="20"/>
              </w:rPr>
              <w:t xml:space="preserve"> 3</w:t>
            </w:r>
            <w:r w:rsidRPr="00152DD0">
              <w:rPr>
                <w:rFonts w:ascii="Calibri" w:hAnsi="Calibri" w:cs="Calibri"/>
                <w:sz w:val="20"/>
              </w:rPr>
              <w:br/>
              <w:t>1305 East Walnut Street</w:t>
            </w:r>
            <w:r w:rsidRPr="00152DD0">
              <w:rPr>
                <w:rFonts w:ascii="Calibri" w:hAnsi="Calibri" w:cs="Calibri"/>
                <w:sz w:val="20"/>
              </w:rPr>
              <w:br/>
              <w:t>Des Moines, IA 50319-0105</w:t>
            </w:r>
          </w:p>
        </w:tc>
      </w:tr>
      <w:tr w:rsidR="007715ED" w:rsidRPr="007B53DB" w:rsidTr="007641E6">
        <w:trPr>
          <w:trHeight w:val="215"/>
        </w:trPr>
        <w:tc>
          <w:tcPr>
            <w:tcW w:w="6588" w:type="dxa"/>
            <w:gridSpan w:val="6"/>
            <w:shd w:val="clear" w:color="auto" w:fill="EEECE1"/>
            <w:vAlign w:val="center"/>
          </w:tcPr>
          <w:p w:rsidR="002D0BDC" w:rsidRPr="007B53DB" w:rsidRDefault="007715ED" w:rsidP="007B53DB">
            <w:pPr>
              <w:pStyle w:val="Heading9"/>
              <w:spacing w:before="100" w:beforeAutospacing="1" w:after="100" w:afterAutospacing="1"/>
              <w:rPr>
                <w:rFonts w:ascii="Calibri" w:hAnsi="Calibri"/>
                <w:b/>
              </w:rPr>
            </w:pPr>
            <w:r w:rsidRPr="007B53DB">
              <w:rPr>
                <w:rFonts w:ascii="Calibri" w:hAnsi="Calibri"/>
                <w:b/>
              </w:rPr>
              <w:t>PROCUREMENT TIMETABLE—Event or Action:</w:t>
            </w:r>
          </w:p>
        </w:tc>
        <w:tc>
          <w:tcPr>
            <w:tcW w:w="3487" w:type="dxa"/>
            <w:gridSpan w:val="5"/>
            <w:shd w:val="clear" w:color="auto" w:fill="EEECE1"/>
            <w:vAlign w:val="center"/>
          </w:tcPr>
          <w:p w:rsidR="007715ED" w:rsidRPr="007B53DB" w:rsidRDefault="007715ED" w:rsidP="007B53DB">
            <w:pPr>
              <w:tabs>
                <w:tab w:val="left" w:leader="underscore" w:pos="8640"/>
              </w:tabs>
              <w:rPr>
                <w:rFonts w:ascii="Calibri" w:hAnsi="Calibri"/>
                <w:b/>
                <w:sz w:val="22"/>
                <w:szCs w:val="22"/>
              </w:rPr>
            </w:pPr>
            <w:r w:rsidRPr="007B53DB">
              <w:rPr>
                <w:rFonts w:ascii="Calibri" w:hAnsi="Calibri"/>
                <w:b/>
                <w:sz w:val="22"/>
                <w:szCs w:val="22"/>
              </w:rPr>
              <w:t>Date/Time (Central Time):</w:t>
            </w:r>
          </w:p>
        </w:tc>
      </w:tr>
      <w:tr w:rsidR="007715ED" w:rsidRPr="009E13BD" w:rsidTr="007641E6">
        <w:tc>
          <w:tcPr>
            <w:tcW w:w="6588" w:type="dxa"/>
            <w:gridSpan w:val="6"/>
          </w:tcPr>
          <w:p w:rsidR="007715ED" w:rsidRPr="007B53DB" w:rsidRDefault="007715ED" w:rsidP="00DB527A">
            <w:pPr>
              <w:tabs>
                <w:tab w:val="left" w:leader="underscore" w:pos="8640"/>
              </w:tabs>
              <w:rPr>
                <w:rFonts w:ascii="Calibri" w:hAnsi="Calibri"/>
                <w:bCs/>
                <w:sz w:val="22"/>
                <w:szCs w:val="22"/>
              </w:rPr>
            </w:pPr>
            <w:r w:rsidRPr="007B53DB">
              <w:rPr>
                <w:rFonts w:ascii="Calibri" w:hAnsi="Calibri"/>
                <w:bCs/>
                <w:sz w:val="22"/>
                <w:szCs w:val="22"/>
              </w:rPr>
              <w:t>State Posts Notice of RFP on TSB website</w:t>
            </w:r>
          </w:p>
        </w:tc>
        <w:tc>
          <w:tcPr>
            <w:tcW w:w="3487" w:type="dxa"/>
            <w:gridSpan w:val="5"/>
          </w:tcPr>
          <w:p w:rsidR="007715ED" w:rsidRPr="009E13BD" w:rsidRDefault="006B602E" w:rsidP="006B602E">
            <w:pPr>
              <w:tabs>
                <w:tab w:val="left" w:leader="underscore" w:pos="8640"/>
              </w:tabs>
              <w:rPr>
                <w:rFonts w:ascii="Calibri" w:hAnsi="Calibri"/>
                <w:b/>
                <w:sz w:val="22"/>
                <w:szCs w:val="22"/>
              </w:rPr>
            </w:pPr>
            <w:r>
              <w:rPr>
                <w:rFonts w:ascii="Calibri" w:hAnsi="Calibri"/>
                <w:b/>
                <w:sz w:val="22"/>
                <w:szCs w:val="22"/>
              </w:rPr>
              <w:t>September 7</w:t>
            </w:r>
            <w:r w:rsidR="007641E6">
              <w:rPr>
                <w:rFonts w:ascii="Calibri" w:hAnsi="Calibri"/>
                <w:b/>
                <w:sz w:val="22"/>
                <w:szCs w:val="22"/>
              </w:rPr>
              <w:t>, 2017</w:t>
            </w:r>
          </w:p>
        </w:tc>
      </w:tr>
      <w:tr w:rsidR="007715ED" w:rsidRPr="009E13BD" w:rsidTr="007641E6">
        <w:tc>
          <w:tcPr>
            <w:tcW w:w="6588" w:type="dxa"/>
            <w:gridSpan w:val="6"/>
          </w:tcPr>
          <w:p w:rsidR="007715ED" w:rsidRPr="007B53DB" w:rsidRDefault="007715ED" w:rsidP="00DB527A">
            <w:pPr>
              <w:tabs>
                <w:tab w:val="left" w:leader="underscore" w:pos="8640"/>
              </w:tabs>
              <w:rPr>
                <w:rFonts w:ascii="Calibri" w:hAnsi="Calibri"/>
                <w:bCs/>
                <w:sz w:val="22"/>
                <w:szCs w:val="22"/>
              </w:rPr>
            </w:pPr>
            <w:r w:rsidRPr="007B53DB">
              <w:rPr>
                <w:rFonts w:ascii="Calibri" w:hAnsi="Calibri"/>
                <w:bCs/>
                <w:sz w:val="22"/>
                <w:szCs w:val="22"/>
              </w:rPr>
              <w:t xml:space="preserve">State Issues RFP </w:t>
            </w:r>
          </w:p>
        </w:tc>
        <w:tc>
          <w:tcPr>
            <w:tcW w:w="3487" w:type="dxa"/>
            <w:gridSpan w:val="5"/>
          </w:tcPr>
          <w:p w:rsidR="007715ED" w:rsidRPr="009E13BD" w:rsidRDefault="006B602E" w:rsidP="00DB527A">
            <w:pPr>
              <w:tabs>
                <w:tab w:val="left" w:leader="underscore" w:pos="8640"/>
              </w:tabs>
              <w:rPr>
                <w:rFonts w:ascii="Calibri" w:hAnsi="Calibri"/>
                <w:b/>
                <w:sz w:val="22"/>
                <w:szCs w:val="22"/>
              </w:rPr>
            </w:pPr>
            <w:r>
              <w:rPr>
                <w:rFonts w:ascii="Calibri" w:hAnsi="Calibri"/>
                <w:b/>
                <w:sz w:val="22"/>
                <w:szCs w:val="22"/>
              </w:rPr>
              <w:t>September 11</w:t>
            </w:r>
            <w:r w:rsidR="00FE71A0">
              <w:rPr>
                <w:rFonts w:ascii="Calibri" w:hAnsi="Calibri"/>
                <w:b/>
                <w:sz w:val="22"/>
                <w:szCs w:val="22"/>
              </w:rPr>
              <w:t xml:space="preserve"> </w:t>
            </w:r>
            <w:r w:rsidR="007641E6">
              <w:rPr>
                <w:rFonts w:ascii="Calibri" w:hAnsi="Calibri"/>
                <w:b/>
                <w:sz w:val="22"/>
                <w:szCs w:val="22"/>
              </w:rPr>
              <w:t>, 2017</w:t>
            </w:r>
          </w:p>
        </w:tc>
      </w:tr>
      <w:tr w:rsidR="007715ED" w:rsidRPr="009E13BD" w:rsidTr="007641E6">
        <w:tc>
          <w:tcPr>
            <w:tcW w:w="6768" w:type="dxa"/>
            <w:gridSpan w:val="7"/>
          </w:tcPr>
          <w:p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from Contractors due: </w:t>
            </w:r>
          </w:p>
          <w:p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Agency’s written response to RFP questions, requests for clarifications and suggested changes due:</w:t>
            </w:r>
          </w:p>
        </w:tc>
        <w:tc>
          <w:tcPr>
            <w:tcW w:w="3307" w:type="dxa"/>
            <w:gridSpan w:val="4"/>
          </w:tcPr>
          <w:p w:rsidR="007715ED" w:rsidRPr="003F4EDD" w:rsidRDefault="007715ED" w:rsidP="00DB527A">
            <w:pPr>
              <w:tabs>
                <w:tab w:val="left" w:leader="underscore" w:pos="8640"/>
              </w:tabs>
              <w:rPr>
                <w:rFonts w:ascii="Calibri" w:hAnsi="Calibri"/>
                <w:b/>
                <w:sz w:val="22"/>
                <w:szCs w:val="22"/>
              </w:rPr>
            </w:pPr>
          </w:p>
          <w:p w:rsidR="00894611" w:rsidRPr="003F4EDD" w:rsidRDefault="006B602E" w:rsidP="00DB527A">
            <w:pPr>
              <w:tabs>
                <w:tab w:val="left" w:leader="underscore" w:pos="8640"/>
              </w:tabs>
              <w:rPr>
                <w:rFonts w:ascii="Calibri" w:hAnsi="Calibri"/>
                <w:b/>
                <w:sz w:val="22"/>
                <w:szCs w:val="22"/>
              </w:rPr>
            </w:pPr>
            <w:r w:rsidRPr="003F4EDD">
              <w:rPr>
                <w:rFonts w:ascii="Calibri" w:hAnsi="Calibri"/>
                <w:b/>
                <w:sz w:val="22"/>
                <w:szCs w:val="22"/>
              </w:rPr>
              <w:t>September 18, 2017</w:t>
            </w:r>
            <w:r w:rsidR="003F4EDD" w:rsidRPr="003F4EDD">
              <w:rPr>
                <w:rFonts w:ascii="Calibri" w:hAnsi="Calibri"/>
                <w:b/>
                <w:sz w:val="22"/>
                <w:szCs w:val="22"/>
              </w:rPr>
              <w:t>/2:00 pm CT</w:t>
            </w:r>
          </w:p>
          <w:p w:rsidR="007641E6" w:rsidRPr="003F4EDD" w:rsidRDefault="007641E6" w:rsidP="00DB527A">
            <w:pPr>
              <w:tabs>
                <w:tab w:val="left" w:leader="underscore" w:pos="8640"/>
              </w:tabs>
              <w:rPr>
                <w:rFonts w:ascii="Calibri" w:hAnsi="Calibri"/>
                <w:b/>
                <w:sz w:val="22"/>
                <w:szCs w:val="22"/>
              </w:rPr>
            </w:pPr>
          </w:p>
          <w:p w:rsidR="00894611" w:rsidRPr="003F4EDD" w:rsidRDefault="006B602E" w:rsidP="00DB527A">
            <w:pPr>
              <w:tabs>
                <w:tab w:val="left" w:leader="underscore" w:pos="8640"/>
              </w:tabs>
              <w:rPr>
                <w:rFonts w:ascii="Calibri" w:hAnsi="Calibri"/>
                <w:b/>
                <w:sz w:val="22"/>
                <w:szCs w:val="22"/>
              </w:rPr>
            </w:pPr>
            <w:r w:rsidRPr="003F4EDD">
              <w:rPr>
                <w:rFonts w:ascii="Calibri" w:hAnsi="Calibri"/>
                <w:b/>
                <w:sz w:val="22"/>
                <w:szCs w:val="22"/>
              </w:rPr>
              <w:t>September 20, 2017</w:t>
            </w:r>
          </w:p>
        </w:tc>
      </w:tr>
      <w:tr w:rsidR="007715ED" w:rsidRPr="009E13BD" w:rsidTr="007641E6">
        <w:trPr>
          <w:trHeight w:val="432"/>
        </w:trPr>
        <w:tc>
          <w:tcPr>
            <w:tcW w:w="7218" w:type="dxa"/>
            <w:gridSpan w:val="8"/>
          </w:tcPr>
          <w:p w:rsidR="007715ED" w:rsidRPr="009E13BD" w:rsidRDefault="007715ED" w:rsidP="00EC7BCF">
            <w:pPr>
              <w:tabs>
                <w:tab w:val="left" w:leader="underscore" w:pos="8640"/>
              </w:tabs>
              <w:rPr>
                <w:rFonts w:ascii="Calibri" w:hAnsi="Calibri"/>
                <w:bCs/>
                <w:sz w:val="22"/>
                <w:szCs w:val="22"/>
              </w:rPr>
            </w:pPr>
            <w:r w:rsidRPr="009E13BD">
              <w:rPr>
                <w:rFonts w:ascii="Calibri" w:hAnsi="Calibri"/>
                <w:bCs/>
                <w:sz w:val="22"/>
                <w:szCs w:val="22"/>
              </w:rPr>
              <w:t>Proposals Due</w:t>
            </w:r>
            <w:r w:rsidR="00EC7BCF" w:rsidRPr="009E13BD">
              <w:rPr>
                <w:rFonts w:ascii="Calibri" w:hAnsi="Calibri"/>
                <w:bCs/>
                <w:sz w:val="22"/>
                <w:szCs w:val="22"/>
              </w:rPr>
              <w:t xml:space="preserve"> Date</w:t>
            </w:r>
            <w:r w:rsidRPr="009E13BD">
              <w:rPr>
                <w:rFonts w:ascii="Calibri" w:hAnsi="Calibri"/>
                <w:bCs/>
                <w:sz w:val="22"/>
                <w:szCs w:val="22"/>
              </w:rPr>
              <w:t>:</w:t>
            </w:r>
          </w:p>
          <w:p w:rsidR="00EC7BCF" w:rsidRPr="009E13BD" w:rsidRDefault="00EC7BCF" w:rsidP="00EC7BCF">
            <w:pPr>
              <w:tabs>
                <w:tab w:val="left" w:leader="underscore" w:pos="8640"/>
              </w:tabs>
              <w:rPr>
                <w:rFonts w:ascii="Calibri" w:hAnsi="Calibri"/>
                <w:bCs/>
                <w:sz w:val="22"/>
                <w:szCs w:val="22"/>
              </w:rPr>
            </w:pPr>
            <w:r w:rsidRPr="009E13BD">
              <w:rPr>
                <w:rFonts w:ascii="Calibri" w:hAnsi="Calibri"/>
                <w:bCs/>
                <w:sz w:val="22"/>
                <w:szCs w:val="22"/>
              </w:rPr>
              <w:t>Proposals Due Time:</w:t>
            </w:r>
          </w:p>
        </w:tc>
        <w:tc>
          <w:tcPr>
            <w:tcW w:w="2857" w:type="dxa"/>
            <w:gridSpan w:val="3"/>
          </w:tcPr>
          <w:p w:rsidR="007715ED" w:rsidRPr="006B602E" w:rsidRDefault="006B602E" w:rsidP="00EC7BCF">
            <w:pPr>
              <w:tabs>
                <w:tab w:val="left" w:leader="underscore" w:pos="8640"/>
              </w:tabs>
              <w:rPr>
                <w:rFonts w:ascii="Calibri" w:hAnsi="Calibri"/>
                <w:b/>
                <w:sz w:val="22"/>
                <w:szCs w:val="22"/>
              </w:rPr>
            </w:pPr>
            <w:r w:rsidRPr="006B602E">
              <w:rPr>
                <w:rFonts w:ascii="Calibri" w:hAnsi="Calibri"/>
                <w:b/>
                <w:sz w:val="22"/>
                <w:szCs w:val="22"/>
              </w:rPr>
              <w:t>October 9, 2017</w:t>
            </w:r>
          </w:p>
          <w:p w:rsidR="00EC7BCF" w:rsidRPr="009E13BD" w:rsidRDefault="006B602E" w:rsidP="00EC7BCF">
            <w:pPr>
              <w:tabs>
                <w:tab w:val="left" w:leader="underscore" w:pos="8640"/>
              </w:tabs>
              <w:rPr>
                <w:rFonts w:ascii="Calibri" w:hAnsi="Calibri"/>
                <w:b/>
                <w:sz w:val="22"/>
                <w:szCs w:val="22"/>
                <w:highlight w:val="yellow"/>
              </w:rPr>
            </w:pPr>
            <w:r w:rsidRPr="006B602E">
              <w:rPr>
                <w:rFonts w:ascii="Calibri" w:hAnsi="Calibri"/>
                <w:b/>
                <w:sz w:val="22"/>
                <w:szCs w:val="22"/>
              </w:rPr>
              <w:t>2:00 pm</w:t>
            </w:r>
            <w:r w:rsidR="003F4EDD">
              <w:rPr>
                <w:rFonts w:ascii="Calibri" w:hAnsi="Calibri"/>
                <w:b/>
                <w:sz w:val="22"/>
                <w:szCs w:val="22"/>
              </w:rPr>
              <w:t xml:space="preserve"> CT</w:t>
            </w:r>
          </w:p>
        </w:tc>
      </w:tr>
      <w:tr w:rsidR="007715ED" w:rsidRPr="009E13BD" w:rsidTr="006B602E">
        <w:trPr>
          <w:trHeight w:val="296"/>
        </w:trPr>
        <w:tc>
          <w:tcPr>
            <w:tcW w:w="7218" w:type="dxa"/>
            <w:gridSpan w:val="8"/>
            <w:vAlign w:val="center"/>
          </w:tcPr>
          <w:p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Anticipated Date to issue Notice of Intent to Award:</w:t>
            </w:r>
          </w:p>
        </w:tc>
        <w:tc>
          <w:tcPr>
            <w:tcW w:w="2857" w:type="dxa"/>
            <w:gridSpan w:val="3"/>
            <w:shd w:val="clear" w:color="auto" w:fill="auto"/>
          </w:tcPr>
          <w:p w:rsidR="007715ED" w:rsidRPr="009E13BD" w:rsidRDefault="006B602E" w:rsidP="006B602E">
            <w:pPr>
              <w:tabs>
                <w:tab w:val="left" w:leader="underscore" w:pos="8640"/>
              </w:tabs>
              <w:rPr>
                <w:rFonts w:ascii="Calibri" w:hAnsi="Calibri"/>
                <w:b/>
                <w:sz w:val="22"/>
                <w:szCs w:val="22"/>
              </w:rPr>
            </w:pPr>
            <w:r>
              <w:rPr>
                <w:rFonts w:ascii="Calibri" w:hAnsi="Calibri"/>
                <w:b/>
                <w:sz w:val="22"/>
                <w:szCs w:val="22"/>
              </w:rPr>
              <w:t>October 18, 2017</w:t>
            </w:r>
          </w:p>
        </w:tc>
      </w:tr>
      <w:tr w:rsidR="007715ED" w:rsidRPr="009E13BD" w:rsidTr="007641E6">
        <w:trPr>
          <w:trHeight w:val="359"/>
        </w:trPr>
        <w:tc>
          <w:tcPr>
            <w:tcW w:w="7218" w:type="dxa"/>
            <w:gridSpan w:val="8"/>
            <w:tcBorders>
              <w:bottom w:val="single" w:sz="4" w:space="0" w:color="auto"/>
            </w:tcBorders>
            <w:vAlign w:val="center"/>
          </w:tcPr>
          <w:p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Anticipated Date to execute contract:</w:t>
            </w:r>
          </w:p>
        </w:tc>
        <w:tc>
          <w:tcPr>
            <w:tcW w:w="2857" w:type="dxa"/>
            <w:gridSpan w:val="3"/>
            <w:tcBorders>
              <w:bottom w:val="single" w:sz="4" w:space="0" w:color="auto"/>
            </w:tcBorders>
            <w:vAlign w:val="center"/>
          </w:tcPr>
          <w:p w:rsidR="007715ED" w:rsidRPr="009E13BD" w:rsidRDefault="006B602E" w:rsidP="00DB527A">
            <w:pPr>
              <w:tabs>
                <w:tab w:val="left" w:leader="underscore" w:pos="8640"/>
              </w:tabs>
              <w:rPr>
                <w:rFonts w:ascii="Calibri" w:hAnsi="Calibri"/>
                <w:b/>
                <w:sz w:val="22"/>
                <w:szCs w:val="22"/>
              </w:rPr>
            </w:pPr>
            <w:r>
              <w:rPr>
                <w:rFonts w:ascii="Calibri" w:hAnsi="Calibri"/>
                <w:b/>
                <w:sz w:val="22"/>
                <w:szCs w:val="22"/>
              </w:rPr>
              <w:t>October 26, 2017</w:t>
            </w:r>
          </w:p>
        </w:tc>
      </w:tr>
      <w:tr w:rsidR="007715ED" w:rsidRPr="009E13BD" w:rsidTr="007641E6">
        <w:tc>
          <w:tcPr>
            <w:tcW w:w="2538" w:type="dxa"/>
            <w:gridSpan w:val="2"/>
            <w:shd w:val="clear" w:color="auto" w:fill="EEECE1"/>
          </w:tcPr>
          <w:p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7537" w:type="dxa"/>
            <w:gridSpan w:val="9"/>
            <w:shd w:val="clear" w:color="auto" w:fill="EEECE1"/>
          </w:tcPr>
          <w:p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rsidTr="007641E6">
        <w:tc>
          <w:tcPr>
            <w:tcW w:w="2538" w:type="dxa"/>
            <w:gridSpan w:val="2"/>
          </w:tcPr>
          <w:p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7537" w:type="dxa"/>
            <w:gridSpan w:val="9"/>
          </w:tcPr>
          <w:p w:rsidR="007715ED" w:rsidRPr="00872A6A" w:rsidRDefault="00AE5876" w:rsidP="00DB527A">
            <w:pPr>
              <w:tabs>
                <w:tab w:val="left" w:leader="underscore" w:pos="8640"/>
              </w:tabs>
              <w:rPr>
                <w:rFonts w:ascii="Calibri" w:hAnsi="Calibri"/>
                <w:b/>
                <w:sz w:val="22"/>
                <w:szCs w:val="22"/>
              </w:rPr>
            </w:pPr>
            <w:hyperlink r:id="rId11" w:history="1">
              <w:r w:rsidR="007715ED" w:rsidRPr="00872A6A">
                <w:rPr>
                  <w:rStyle w:val="Hyperlink"/>
                  <w:rFonts w:ascii="Calibri" w:hAnsi="Calibri"/>
                  <w:b/>
                  <w:sz w:val="22"/>
                  <w:szCs w:val="22"/>
                </w:rPr>
                <w:t>http://bidopportunities.iowa.gov/</w:t>
              </w:r>
            </w:hyperlink>
            <w:r w:rsidR="007715ED" w:rsidRPr="00872A6A">
              <w:rPr>
                <w:rFonts w:ascii="Calibri" w:hAnsi="Calibri"/>
                <w:b/>
                <w:sz w:val="22"/>
                <w:szCs w:val="22"/>
              </w:rPr>
              <w:t xml:space="preserve">  </w:t>
            </w:r>
          </w:p>
          <w:p w:rsidR="007715ED" w:rsidRPr="009E13BD" w:rsidRDefault="007715ED" w:rsidP="00DB527A">
            <w:pPr>
              <w:tabs>
                <w:tab w:val="left" w:leader="underscore" w:pos="8640"/>
              </w:tabs>
              <w:rPr>
                <w:rFonts w:ascii="Calibri" w:hAnsi="Calibri"/>
                <w:b/>
                <w:sz w:val="22"/>
                <w:szCs w:val="22"/>
              </w:rPr>
            </w:pPr>
          </w:p>
        </w:tc>
      </w:tr>
      <w:tr w:rsidR="007715ED" w:rsidRPr="009E13BD" w:rsidTr="007641E6">
        <w:tc>
          <w:tcPr>
            <w:tcW w:w="2538" w:type="dxa"/>
            <w:gridSpan w:val="2"/>
          </w:tcPr>
          <w:p w:rsidR="007715ED" w:rsidRPr="009E13BD" w:rsidRDefault="00944306" w:rsidP="00DB527A">
            <w:pPr>
              <w:tabs>
                <w:tab w:val="left" w:leader="underscore" w:pos="8640"/>
              </w:tabs>
              <w:rPr>
                <w:rFonts w:ascii="Calibri" w:hAnsi="Calibri"/>
                <w:bCs/>
                <w:sz w:val="22"/>
                <w:szCs w:val="22"/>
              </w:rPr>
            </w:pPr>
            <w:r>
              <w:rPr>
                <w:rFonts w:ascii="Calibri" w:hAnsi="Calibri"/>
                <w:bCs/>
                <w:sz w:val="22"/>
                <w:szCs w:val="22"/>
              </w:rPr>
              <w:t xml:space="preserve">Contract </w:t>
            </w:r>
            <w:r w:rsidR="009024D7">
              <w:rPr>
                <w:rFonts w:ascii="Calibri" w:hAnsi="Calibri"/>
                <w:bCs/>
                <w:sz w:val="22"/>
                <w:szCs w:val="22"/>
              </w:rPr>
              <w:t>Terms and Conditions</w:t>
            </w:r>
          </w:p>
        </w:tc>
        <w:tc>
          <w:tcPr>
            <w:tcW w:w="7537" w:type="dxa"/>
            <w:gridSpan w:val="9"/>
          </w:tcPr>
          <w:p w:rsidR="00872A6A" w:rsidRPr="009E13BD" w:rsidRDefault="003B7AEA" w:rsidP="00654D64">
            <w:pPr>
              <w:tabs>
                <w:tab w:val="left" w:leader="underscore" w:pos="8640"/>
              </w:tabs>
              <w:rPr>
                <w:rFonts w:ascii="Calibri" w:hAnsi="Calibri"/>
                <w:b/>
                <w:sz w:val="22"/>
                <w:szCs w:val="22"/>
              </w:rPr>
            </w:pPr>
            <w:r>
              <w:rPr>
                <w:rFonts w:ascii="Calibri" w:hAnsi="Calibri"/>
                <w:b/>
                <w:sz w:val="22"/>
                <w:szCs w:val="22"/>
              </w:rPr>
              <w:t>See Attachment  # 6</w:t>
            </w:r>
          </w:p>
        </w:tc>
      </w:tr>
      <w:tr w:rsidR="007715ED" w:rsidRPr="009E13BD" w:rsidTr="006B602E">
        <w:trPr>
          <w:trHeight w:val="432"/>
        </w:trPr>
        <w:tc>
          <w:tcPr>
            <w:tcW w:w="7398" w:type="dxa"/>
            <w:gridSpan w:val="9"/>
            <w:vAlign w:val="center"/>
          </w:tcPr>
          <w:p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Number of Copies of Proposals Required to be Submitted:</w:t>
            </w:r>
          </w:p>
        </w:tc>
        <w:tc>
          <w:tcPr>
            <w:tcW w:w="2677" w:type="dxa"/>
            <w:gridSpan w:val="2"/>
            <w:shd w:val="clear" w:color="auto" w:fill="auto"/>
            <w:vAlign w:val="center"/>
          </w:tcPr>
          <w:p w:rsidR="007715ED" w:rsidRPr="009E13BD" w:rsidRDefault="002B2902" w:rsidP="00DB527A">
            <w:pPr>
              <w:tabs>
                <w:tab w:val="left" w:leader="underscore" w:pos="8640"/>
              </w:tabs>
              <w:rPr>
                <w:rFonts w:ascii="Calibri" w:hAnsi="Calibri"/>
                <w:b/>
                <w:sz w:val="22"/>
                <w:szCs w:val="22"/>
              </w:rPr>
            </w:pPr>
            <w:r w:rsidRPr="00AE5876">
              <w:rPr>
                <w:rFonts w:ascii="Calibri" w:hAnsi="Calibri" w:cs="Calibri"/>
                <w:sz w:val="22"/>
                <w:szCs w:val="22"/>
              </w:rPr>
              <w:t>1 Original, 1 Digital, &amp; 2 Copies</w:t>
            </w:r>
          </w:p>
        </w:tc>
      </w:tr>
      <w:tr w:rsidR="007715ED" w:rsidRPr="009E13BD" w:rsidTr="007641E6">
        <w:tc>
          <w:tcPr>
            <w:tcW w:w="7398" w:type="dxa"/>
            <w:gridSpan w:val="9"/>
          </w:tcPr>
          <w:p w:rsidR="007715ED" w:rsidRPr="009E13BD" w:rsidRDefault="007715ED" w:rsidP="00DB527A">
            <w:pPr>
              <w:rPr>
                <w:rFonts w:ascii="Calibri" w:hAnsi="Calibri"/>
                <w:sz w:val="22"/>
                <w:szCs w:val="22"/>
              </w:rPr>
            </w:pPr>
            <w:r w:rsidRPr="009E13BD">
              <w:rPr>
                <w:rFonts w:ascii="Calibri" w:hAnsi="Calibri"/>
                <w:sz w:val="22"/>
                <w:szCs w:val="22"/>
              </w:rPr>
              <w:t>Firm Proposal Terms</w:t>
            </w:r>
          </w:p>
          <w:p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Per Section 3.2.13, the minimum Number of Days following the deadline for submitting proposals that the Contractor guarantees all proposal terms, including price, will remain firm: </w:t>
            </w:r>
          </w:p>
        </w:tc>
        <w:tc>
          <w:tcPr>
            <w:tcW w:w="2677" w:type="dxa"/>
            <w:gridSpan w:val="2"/>
            <w:vAlign w:val="center"/>
          </w:tcPr>
          <w:p w:rsidR="007715ED" w:rsidRPr="009E13BD" w:rsidRDefault="007B53DB" w:rsidP="007B53DB">
            <w:pPr>
              <w:tabs>
                <w:tab w:val="left" w:leader="underscore" w:pos="8640"/>
              </w:tabs>
              <w:jc w:val="center"/>
              <w:rPr>
                <w:rFonts w:ascii="Calibri" w:hAnsi="Calibri"/>
                <w:b/>
                <w:sz w:val="22"/>
                <w:szCs w:val="22"/>
              </w:rPr>
            </w:pPr>
            <w:r w:rsidRPr="007B53DB">
              <w:rPr>
                <w:rFonts w:ascii="Calibri" w:hAnsi="Calibri"/>
                <w:b/>
                <w:sz w:val="22"/>
                <w:szCs w:val="22"/>
              </w:rPr>
              <w:t xml:space="preserve">120 </w:t>
            </w:r>
            <w:r w:rsidR="007715ED" w:rsidRPr="007B53DB">
              <w:rPr>
                <w:rFonts w:ascii="Calibri" w:hAnsi="Calibri"/>
                <w:b/>
                <w:sz w:val="22"/>
                <w:szCs w:val="22"/>
              </w:rPr>
              <w:t>Days</w:t>
            </w:r>
          </w:p>
        </w:tc>
      </w:tr>
    </w:tbl>
    <w:p w:rsidR="007715ED" w:rsidRPr="009E13BD" w:rsidRDefault="007715ED" w:rsidP="007715ED">
      <w:pPr>
        <w:jc w:val="both"/>
        <w:rPr>
          <w:rFonts w:ascii="Calibri" w:hAnsi="Calibri"/>
          <w:b/>
          <w:bCs/>
          <w:sz w:val="22"/>
          <w:szCs w:val="22"/>
        </w:rPr>
      </w:pPr>
      <w:r w:rsidRPr="009E13BD">
        <w:rPr>
          <w:rFonts w:ascii="Calibri" w:hAnsi="Calibri"/>
          <w:b/>
          <w:bCs/>
          <w:sz w:val="22"/>
          <w:szCs w:val="22"/>
        </w:rPr>
        <w:br w:type="page"/>
      </w:r>
      <w:r w:rsidRPr="009E13BD">
        <w:rPr>
          <w:rFonts w:ascii="Calibri" w:hAnsi="Calibri"/>
          <w:b/>
          <w:bCs/>
          <w:sz w:val="22"/>
          <w:szCs w:val="22"/>
        </w:rPr>
        <w:lastRenderedPageBreak/>
        <w:t>Table of Contents</w:t>
      </w:r>
    </w:p>
    <w:p w:rsidR="007715ED" w:rsidRPr="009E13BD" w:rsidRDefault="007715ED" w:rsidP="007715ED">
      <w:pPr>
        <w:jc w:val="both"/>
        <w:rPr>
          <w:rFonts w:ascii="Calibri" w:hAnsi="Calibri"/>
          <w:b/>
          <w:bCs/>
          <w:sz w:val="22"/>
          <w:szCs w:val="22"/>
        </w:rPr>
      </w:pPr>
    </w:p>
    <w:p w:rsidR="007715ED" w:rsidRPr="009E13BD" w:rsidRDefault="007715ED" w:rsidP="00FA1693">
      <w:pPr>
        <w:numPr>
          <w:ilvl w:val="0"/>
          <w:numId w:val="3"/>
        </w:numPr>
        <w:jc w:val="both"/>
        <w:rPr>
          <w:rFonts w:ascii="Calibri" w:hAnsi="Calibri"/>
          <w:b/>
          <w:bCs/>
          <w:sz w:val="22"/>
          <w:szCs w:val="22"/>
        </w:rPr>
      </w:pPr>
      <w:r w:rsidRPr="009E13BD">
        <w:rPr>
          <w:rFonts w:ascii="Calibri" w:hAnsi="Calibri"/>
          <w:b/>
          <w:bCs/>
          <w:sz w:val="22"/>
          <w:szCs w:val="22"/>
        </w:rPr>
        <w:t>INTRODUCTION</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rsidR="007715ED" w:rsidRPr="009E13BD" w:rsidRDefault="00EC09F5"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rsidR="007715ED" w:rsidRPr="009E13BD" w:rsidRDefault="007715ED" w:rsidP="007715ED">
      <w:pPr>
        <w:ind w:firstLine="720"/>
        <w:jc w:val="both"/>
        <w:rPr>
          <w:rFonts w:ascii="Calibri" w:hAnsi="Calibri"/>
          <w:b/>
          <w:bCs/>
          <w:sz w:val="22"/>
          <w:szCs w:val="22"/>
        </w:rPr>
      </w:pPr>
    </w:p>
    <w:p w:rsidR="007715ED" w:rsidRPr="009E13BD" w:rsidRDefault="007715ED" w:rsidP="00FA1693">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rsidR="007715ED" w:rsidRPr="009E13BD" w:rsidRDefault="00EC09F5"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rsidR="007715ED" w:rsidRPr="009E13BD" w:rsidRDefault="00EC09F5"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rsidR="007715ED" w:rsidRPr="009E13BD" w:rsidRDefault="00EC09F5"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RFP</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Submissions of Proposals</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rsidR="007715ED" w:rsidRPr="009E13BD" w:rsidRDefault="007715ED" w:rsidP="00FA1693">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rsidR="005E466B" w:rsidRDefault="005E466B" w:rsidP="007715ED">
      <w:pPr>
        <w:jc w:val="both"/>
        <w:rPr>
          <w:rFonts w:ascii="Calibri" w:hAnsi="Calibri"/>
          <w:b/>
          <w:bCs/>
          <w:sz w:val="22"/>
          <w:szCs w:val="22"/>
        </w:rPr>
      </w:pPr>
    </w:p>
    <w:p w:rsidR="00A84D4D" w:rsidRDefault="00A84D4D" w:rsidP="00A84D4D">
      <w:pPr>
        <w:numPr>
          <w:ilvl w:val="0"/>
          <w:numId w:val="3"/>
        </w:numPr>
        <w:jc w:val="both"/>
        <w:rPr>
          <w:rFonts w:ascii="Calibri" w:hAnsi="Calibri"/>
          <w:b/>
          <w:bCs/>
          <w:sz w:val="22"/>
          <w:szCs w:val="22"/>
        </w:rPr>
      </w:pPr>
      <w:r>
        <w:rPr>
          <w:rFonts w:ascii="Calibri" w:hAnsi="Calibri"/>
          <w:b/>
          <w:bCs/>
          <w:sz w:val="22"/>
          <w:szCs w:val="22"/>
        </w:rPr>
        <w:t>SCOPE OF WORK</w:t>
      </w:r>
    </w:p>
    <w:p w:rsidR="00A84D4D" w:rsidRDefault="00A84D4D" w:rsidP="00A84D4D">
      <w:pPr>
        <w:ind w:left="360"/>
        <w:jc w:val="both"/>
        <w:rPr>
          <w:rFonts w:ascii="Calibri" w:hAnsi="Calibri"/>
          <w:b/>
          <w:bCs/>
          <w:sz w:val="22"/>
          <w:szCs w:val="22"/>
        </w:rPr>
      </w:pPr>
      <w:r>
        <w:rPr>
          <w:rFonts w:ascii="Calibri" w:hAnsi="Calibri"/>
          <w:b/>
          <w:bCs/>
          <w:sz w:val="22"/>
          <w:szCs w:val="22"/>
        </w:rPr>
        <w:t>4.1</w:t>
      </w:r>
      <w:r>
        <w:rPr>
          <w:rFonts w:ascii="Calibri" w:hAnsi="Calibri"/>
          <w:b/>
          <w:bCs/>
          <w:sz w:val="22"/>
          <w:szCs w:val="22"/>
        </w:rPr>
        <w:tab/>
        <w:t>Description of Desired Product</w:t>
      </w:r>
    </w:p>
    <w:p w:rsidR="00A84D4D" w:rsidRDefault="00A84D4D" w:rsidP="00A84D4D">
      <w:pPr>
        <w:ind w:left="360"/>
        <w:jc w:val="both"/>
        <w:rPr>
          <w:rFonts w:ascii="Calibri" w:hAnsi="Calibri"/>
          <w:b/>
          <w:bCs/>
          <w:sz w:val="22"/>
          <w:szCs w:val="22"/>
        </w:rPr>
      </w:pPr>
      <w:r>
        <w:rPr>
          <w:rFonts w:ascii="Calibri" w:hAnsi="Calibri"/>
          <w:b/>
          <w:bCs/>
          <w:sz w:val="22"/>
          <w:szCs w:val="22"/>
        </w:rPr>
        <w:t>4.2</w:t>
      </w:r>
      <w:r>
        <w:rPr>
          <w:rFonts w:ascii="Calibri" w:hAnsi="Calibri"/>
          <w:b/>
          <w:bCs/>
          <w:sz w:val="22"/>
          <w:szCs w:val="22"/>
        </w:rPr>
        <w:tab/>
        <w:t>System Capability Requirements</w:t>
      </w:r>
    </w:p>
    <w:p w:rsidR="00A84D4D" w:rsidRDefault="00A84D4D" w:rsidP="00A84D4D">
      <w:pPr>
        <w:ind w:left="360"/>
        <w:jc w:val="both"/>
        <w:rPr>
          <w:rFonts w:ascii="Calibri" w:hAnsi="Calibri"/>
          <w:b/>
          <w:bCs/>
          <w:sz w:val="22"/>
          <w:szCs w:val="22"/>
        </w:rPr>
      </w:pPr>
      <w:r>
        <w:rPr>
          <w:rFonts w:ascii="Calibri" w:hAnsi="Calibri"/>
          <w:b/>
          <w:bCs/>
          <w:sz w:val="22"/>
          <w:szCs w:val="22"/>
        </w:rPr>
        <w:t>4.3</w:t>
      </w:r>
      <w:r>
        <w:rPr>
          <w:rFonts w:ascii="Calibri" w:hAnsi="Calibri"/>
          <w:b/>
          <w:bCs/>
          <w:sz w:val="22"/>
          <w:szCs w:val="22"/>
        </w:rPr>
        <w:tab/>
        <w:t>Report Output Requirements</w:t>
      </w:r>
    </w:p>
    <w:p w:rsidR="00A84D4D" w:rsidRDefault="00A84D4D" w:rsidP="00A84D4D">
      <w:pPr>
        <w:ind w:left="360"/>
        <w:jc w:val="both"/>
        <w:rPr>
          <w:rFonts w:ascii="Calibri" w:hAnsi="Calibri"/>
          <w:b/>
          <w:bCs/>
          <w:sz w:val="22"/>
          <w:szCs w:val="22"/>
        </w:rPr>
      </w:pPr>
      <w:r>
        <w:rPr>
          <w:rFonts w:ascii="Calibri" w:hAnsi="Calibri"/>
          <w:b/>
          <w:bCs/>
          <w:sz w:val="22"/>
          <w:szCs w:val="22"/>
        </w:rPr>
        <w:t>4.4</w:t>
      </w:r>
      <w:r>
        <w:rPr>
          <w:rFonts w:ascii="Calibri" w:hAnsi="Calibri"/>
          <w:b/>
          <w:bCs/>
          <w:sz w:val="22"/>
          <w:szCs w:val="22"/>
        </w:rPr>
        <w:tab/>
        <w:t>Security Requirements</w:t>
      </w:r>
    </w:p>
    <w:p w:rsidR="00A84D4D" w:rsidRDefault="00A84D4D" w:rsidP="00A84D4D">
      <w:pPr>
        <w:ind w:left="360"/>
        <w:jc w:val="both"/>
        <w:rPr>
          <w:rFonts w:ascii="Calibri" w:hAnsi="Calibri"/>
          <w:b/>
          <w:bCs/>
          <w:sz w:val="22"/>
          <w:szCs w:val="22"/>
        </w:rPr>
      </w:pPr>
      <w:r>
        <w:rPr>
          <w:rFonts w:ascii="Calibri" w:hAnsi="Calibri"/>
          <w:b/>
          <w:bCs/>
          <w:sz w:val="22"/>
          <w:szCs w:val="22"/>
        </w:rPr>
        <w:t>4.5</w:t>
      </w:r>
      <w:r>
        <w:rPr>
          <w:rFonts w:ascii="Calibri" w:hAnsi="Calibri"/>
          <w:b/>
          <w:bCs/>
          <w:sz w:val="22"/>
          <w:szCs w:val="22"/>
        </w:rPr>
        <w:tab/>
        <w:t>Implementation</w:t>
      </w:r>
    </w:p>
    <w:p w:rsidR="00A84D4D" w:rsidRDefault="00A84D4D" w:rsidP="00A84D4D">
      <w:pPr>
        <w:ind w:left="360"/>
        <w:jc w:val="both"/>
        <w:rPr>
          <w:rFonts w:ascii="Calibri" w:hAnsi="Calibri"/>
          <w:b/>
          <w:bCs/>
          <w:sz w:val="22"/>
          <w:szCs w:val="22"/>
        </w:rPr>
      </w:pPr>
      <w:r>
        <w:rPr>
          <w:rFonts w:ascii="Calibri" w:hAnsi="Calibri"/>
          <w:b/>
          <w:bCs/>
          <w:sz w:val="22"/>
          <w:szCs w:val="22"/>
        </w:rPr>
        <w:lastRenderedPageBreak/>
        <w:t>4.6</w:t>
      </w:r>
      <w:r>
        <w:rPr>
          <w:rFonts w:ascii="Calibri" w:hAnsi="Calibri"/>
          <w:b/>
          <w:bCs/>
          <w:sz w:val="22"/>
          <w:szCs w:val="22"/>
        </w:rPr>
        <w:tab/>
        <w:t>Service and Maintenance</w:t>
      </w:r>
    </w:p>
    <w:p w:rsidR="00A84D4D" w:rsidRDefault="00A84D4D" w:rsidP="00A84D4D">
      <w:pPr>
        <w:ind w:left="360"/>
        <w:jc w:val="both"/>
        <w:rPr>
          <w:rFonts w:ascii="Calibri" w:hAnsi="Calibri"/>
          <w:b/>
          <w:bCs/>
          <w:sz w:val="22"/>
          <w:szCs w:val="22"/>
        </w:rPr>
      </w:pPr>
      <w:r>
        <w:rPr>
          <w:rFonts w:ascii="Calibri" w:hAnsi="Calibri"/>
          <w:b/>
          <w:bCs/>
          <w:sz w:val="22"/>
          <w:szCs w:val="22"/>
        </w:rPr>
        <w:t>4.7</w:t>
      </w:r>
      <w:r>
        <w:rPr>
          <w:rFonts w:ascii="Calibri" w:hAnsi="Calibri"/>
          <w:b/>
          <w:bCs/>
          <w:sz w:val="22"/>
          <w:szCs w:val="22"/>
        </w:rPr>
        <w:tab/>
        <w:t>Training</w:t>
      </w:r>
    </w:p>
    <w:p w:rsidR="00A84D4D" w:rsidRDefault="00A84D4D" w:rsidP="00A84D4D">
      <w:pPr>
        <w:ind w:left="360"/>
        <w:jc w:val="both"/>
        <w:rPr>
          <w:rFonts w:ascii="Calibri" w:hAnsi="Calibri"/>
          <w:b/>
          <w:bCs/>
          <w:sz w:val="22"/>
          <w:szCs w:val="22"/>
        </w:rPr>
      </w:pPr>
    </w:p>
    <w:p w:rsidR="007715ED" w:rsidRPr="009E13BD" w:rsidRDefault="007715ED" w:rsidP="00FA1693">
      <w:pPr>
        <w:numPr>
          <w:ilvl w:val="0"/>
          <w:numId w:val="3"/>
        </w:numPr>
        <w:jc w:val="both"/>
        <w:rPr>
          <w:rFonts w:ascii="Calibri" w:hAnsi="Calibri"/>
          <w:b/>
          <w:bCs/>
          <w:sz w:val="22"/>
          <w:szCs w:val="22"/>
        </w:rPr>
      </w:pPr>
      <w:r w:rsidRPr="009E13BD">
        <w:rPr>
          <w:rFonts w:ascii="Calibri" w:hAnsi="Calibri"/>
          <w:b/>
          <w:bCs/>
          <w:sz w:val="22"/>
          <w:szCs w:val="22"/>
        </w:rPr>
        <w:t xml:space="preserve">SPECIFICATIONS </w:t>
      </w:r>
    </w:p>
    <w:p w:rsidR="007715ED" w:rsidRPr="009E13BD" w:rsidRDefault="00F32BA6" w:rsidP="00FA1693">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2D0BDC" w:rsidRPr="009E13BD">
        <w:rPr>
          <w:rFonts w:ascii="Calibri" w:hAnsi="Calibri"/>
          <w:b/>
          <w:bCs/>
          <w:sz w:val="22"/>
          <w:szCs w:val="22"/>
        </w:rPr>
        <w:t>Specifications</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2D0BDC" w:rsidRPr="009E13BD">
        <w:rPr>
          <w:rFonts w:ascii="Calibri" w:hAnsi="Calibri"/>
          <w:b/>
          <w:bCs/>
          <w:sz w:val="22"/>
          <w:szCs w:val="22"/>
        </w:rPr>
        <w:t>Specifications</w:t>
      </w:r>
    </w:p>
    <w:p w:rsidR="007715ED" w:rsidRDefault="00277DB0"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Optional </w:t>
      </w:r>
      <w:r w:rsidR="002D0BDC" w:rsidRPr="009E13BD">
        <w:rPr>
          <w:rFonts w:ascii="Calibri" w:hAnsi="Calibri"/>
          <w:b/>
          <w:bCs/>
          <w:sz w:val="22"/>
          <w:szCs w:val="22"/>
        </w:rPr>
        <w:t>Specifications</w:t>
      </w:r>
      <w:r w:rsidRPr="009E13BD">
        <w:rPr>
          <w:rFonts w:ascii="Calibri" w:hAnsi="Calibri"/>
          <w:b/>
          <w:bCs/>
          <w:sz w:val="22"/>
          <w:szCs w:val="22"/>
        </w:rPr>
        <w:t xml:space="preserve"> </w:t>
      </w:r>
    </w:p>
    <w:p w:rsidR="00A84D4D" w:rsidRPr="009E13BD" w:rsidRDefault="00A84D4D" w:rsidP="00A84D4D">
      <w:pPr>
        <w:tabs>
          <w:tab w:val="left" w:pos="900"/>
        </w:tabs>
        <w:ind w:left="792"/>
        <w:jc w:val="both"/>
        <w:rPr>
          <w:rFonts w:ascii="Calibri" w:hAnsi="Calibri"/>
          <w:b/>
          <w:bCs/>
          <w:sz w:val="22"/>
          <w:szCs w:val="22"/>
        </w:rPr>
      </w:pPr>
    </w:p>
    <w:p w:rsidR="007715ED" w:rsidRPr="009E13BD" w:rsidRDefault="007715ED" w:rsidP="00FA1693">
      <w:pPr>
        <w:numPr>
          <w:ilvl w:val="0"/>
          <w:numId w:val="3"/>
        </w:numPr>
        <w:jc w:val="both"/>
        <w:rPr>
          <w:rFonts w:ascii="Calibri" w:hAnsi="Calibri"/>
          <w:b/>
          <w:bCs/>
          <w:sz w:val="22"/>
          <w:szCs w:val="22"/>
        </w:rPr>
      </w:pPr>
      <w:r w:rsidRPr="009E13BD">
        <w:rPr>
          <w:rFonts w:ascii="Calibri" w:hAnsi="Calibri"/>
          <w:b/>
          <w:bCs/>
          <w:sz w:val="22"/>
          <w:szCs w:val="22"/>
        </w:rPr>
        <w:t>EVALUATION AND SELECTION</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rsidR="007715ED" w:rsidRPr="009E13BD" w:rsidRDefault="007715ED"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rsidR="007715ED" w:rsidRPr="009E13BD" w:rsidRDefault="007E0B1A" w:rsidP="00FA1693">
      <w:pPr>
        <w:numPr>
          <w:ilvl w:val="1"/>
          <w:numId w:val="3"/>
        </w:numPr>
        <w:tabs>
          <w:tab w:val="left" w:pos="900"/>
        </w:tabs>
        <w:jc w:val="both"/>
        <w:rPr>
          <w:rFonts w:ascii="Calibri" w:hAnsi="Calibri"/>
          <w:b/>
          <w:bCs/>
          <w:sz w:val="22"/>
          <w:szCs w:val="22"/>
        </w:rPr>
      </w:pPr>
      <w:r>
        <w:rPr>
          <w:rFonts w:ascii="Calibri" w:hAnsi="Calibri"/>
          <w:b/>
          <w:bCs/>
          <w:sz w:val="22"/>
          <w:szCs w:val="22"/>
        </w:rPr>
        <w:t>Tied Bids and Preferences</w:t>
      </w:r>
    </w:p>
    <w:p w:rsidR="007715ED" w:rsidRPr="009E13BD" w:rsidRDefault="007E0B1A" w:rsidP="00FA1693">
      <w:pPr>
        <w:numPr>
          <w:ilvl w:val="1"/>
          <w:numId w:val="3"/>
        </w:numPr>
        <w:tabs>
          <w:tab w:val="left" w:pos="900"/>
        </w:tabs>
        <w:jc w:val="both"/>
        <w:rPr>
          <w:rFonts w:ascii="Calibri" w:hAnsi="Calibri"/>
          <w:b/>
          <w:bCs/>
          <w:sz w:val="22"/>
          <w:szCs w:val="22"/>
        </w:rPr>
      </w:pPr>
      <w:r>
        <w:rPr>
          <w:rFonts w:ascii="Calibri" w:hAnsi="Calibri"/>
          <w:b/>
          <w:bCs/>
          <w:sz w:val="22"/>
          <w:szCs w:val="22"/>
        </w:rPr>
        <w:t>Technical Evaluation Scoring</w:t>
      </w:r>
    </w:p>
    <w:p w:rsidR="00B06172" w:rsidRPr="009E13BD" w:rsidRDefault="007E0B1A" w:rsidP="00FA1693">
      <w:pPr>
        <w:numPr>
          <w:ilvl w:val="1"/>
          <w:numId w:val="3"/>
        </w:numPr>
        <w:tabs>
          <w:tab w:val="left" w:pos="900"/>
        </w:tabs>
        <w:jc w:val="both"/>
        <w:rPr>
          <w:rFonts w:ascii="Calibri" w:hAnsi="Calibri"/>
          <w:b/>
          <w:bCs/>
          <w:sz w:val="22"/>
          <w:szCs w:val="22"/>
        </w:rPr>
      </w:pPr>
      <w:r>
        <w:rPr>
          <w:rFonts w:ascii="Calibri" w:hAnsi="Calibri"/>
          <w:b/>
          <w:bCs/>
          <w:sz w:val="22"/>
          <w:szCs w:val="22"/>
        </w:rPr>
        <w:t>Cost Scoring</w:t>
      </w:r>
    </w:p>
    <w:p w:rsidR="007715ED" w:rsidRPr="009E13BD" w:rsidRDefault="007715ED" w:rsidP="007715ED">
      <w:pPr>
        <w:ind w:firstLine="720"/>
        <w:jc w:val="both"/>
        <w:rPr>
          <w:rFonts w:ascii="Calibri" w:hAnsi="Calibri"/>
          <w:b/>
          <w:bCs/>
          <w:sz w:val="22"/>
          <w:szCs w:val="22"/>
        </w:rPr>
      </w:pPr>
    </w:p>
    <w:p w:rsidR="007715ED" w:rsidRPr="009E13BD" w:rsidRDefault="007715ED" w:rsidP="00FA1693">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rsidR="00065C9D" w:rsidRPr="00051600" w:rsidRDefault="00065C9D" w:rsidP="00065C9D">
      <w:pPr>
        <w:numPr>
          <w:ilvl w:val="1"/>
          <w:numId w:val="3"/>
        </w:numPr>
        <w:tabs>
          <w:tab w:val="left" w:pos="900"/>
        </w:tabs>
        <w:jc w:val="both"/>
        <w:rPr>
          <w:rFonts w:ascii="Calibri" w:hAnsi="Calibri"/>
          <w:b/>
          <w:bCs/>
          <w:sz w:val="22"/>
          <w:szCs w:val="22"/>
        </w:rPr>
      </w:pPr>
      <w:r w:rsidRPr="00051600">
        <w:rPr>
          <w:rFonts w:ascii="Calibri" w:hAnsi="Calibri"/>
          <w:b/>
          <w:bCs/>
          <w:sz w:val="22"/>
          <w:szCs w:val="22"/>
        </w:rPr>
        <w:t>Contract Terms and Conditions</w:t>
      </w:r>
    </w:p>
    <w:p w:rsidR="00065C9D" w:rsidRPr="00051600" w:rsidRDefault="00065C9D" w:rsidP="00065C9D">
      <w:pPr>
        <w:numPr>
          <w:ilvl w:val="1"/>
          <w:numId w:val="3"/>
        </w:numPr>
        <w:tabs>
          <w:tab w:val="left" w:pos="900"/>
        </w:tabs>
        <w:jc w:val="both"/>
        <w:rPr>
          <w:rFonts w:ascii="Calibri" w:hAnsi="Calibri"/>
          <w:b/>
          <w:bCs/>
          <w:sz w:val="22"/>
          <w:szCs w:val="22"/>
        </w:rPr>
      </w:pPr>
      <w:r w:rsidRPr="00051600">
        <w:rPr>
          <w:rFonts w:ascii="Calibri" w:hAnsi="Calibri"/>
          <w:b/>
          <w:bCs/>
          <w:sz w:val="22"/>
          <w:szCs w:val="22"/>
        </w:rPr>
        <w:t xml:space="preserve">Insurance </w:t>
      </w:r>
    </w:p>
    <w:p w:rsidR="007715ED" w:rsidRPr="009E13BD" w:rsidRDefault="00EC09F5" w:rsidP="00FA1693">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r w:rsidR="00AE5876">
        <w:rPr>
          <w:rFonts w:ascii="Calibri" w:hAnsi="Calibri"/>
          <w:b/>
          <w:bCs/>
          <w:sz w:val="22"/>
          <w:szCs w:val="22"/>
        </w:rPr>
        <w:t xml:space="preserve"> for State </w:t>
      </w:r>
      <w:proofErr w:type="spellStart"/>
      <w:r w:rsidR="00AE5876">
        <w:rPr>
          <w:rFonts w:ascii="Calibri" w:hAnsi="Calibri"/>
          <w:b/>
          <w:bCs/>
          <w:sz w:val="22"/>
          <w:szCs w:val="22"/>
        </w:rPr>
        <w:t>PCard</w:t>
      </w:r>
      <w:proofErr w:type="spellEnd"/>
    </w:p>
    <w:p w:rsidR="007715ED" w:rsidRPr="009E13BD" w:rsidRDefault="007715ED" w:rsidP="007715ED">
      <w:pPr>
        <w:ind w:firstLine="360"/>
        <w:jc w:val="both"/>
        <w:rPr>
          <w:rFonts w:ascii="Calibri" w:hAnsi="Calibri"/>
          <w:bCs/>
          <w:sz w:val="22"/>
          <w:szCs w:val="22"/>
        </w:rPr>
      </w:pPr>
    </w:p>
    <w:p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7715ED" w:rsidRPr="009E13BD">
        <w:rPr>
          <w:rFonts w:ascii="Calibri" w:hAnsi="Calibri"/>
          <w:b/>
          <w:bCs/>
          <w:sz w:val="22"/>
          <w:szCs w:val="22"/>
        </w:rPr>
        <w:t>Check List of Submittals</w:t>
      </w:r>
    </w:p>
    <w:p w:rsidR="007715ED" w:rsidRDefault="007715ED" w:rsidP="007715ED">
      <w:pPr>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Pr="009E13BD">
        <w:rPr>
          <w:rFonts w:ascii="Calibri" w:hAnsi="Calibri"/>
          <w:b/>
          <w:bCs/>
          <w:sz w:val="22"/>
          <w:szCs w:val="22"/>
        </w:rPr>
        <w:t xml:space="preserve"> – Cost Proposal Form</w:t>
      </w:r>
    </w:p>
    <w:p w:rsidR="009B769C" w:rsidRPr="009E13BD" w:rsidRDefault="009B769C" w:rsidP="007715ED">
      <w:pPr>
        <w:jc w:val="both"/>
        <w:rPr>
          <w:rFonts w:ascii="Calibri" w:hAnsi="Calibri"/>
          <w:b/>
          <w:bCs/>
          <w:sz w:val="22"/>
          <w:szCs w:val="22"/>
        </w:rPr>
      </w:pPr>
      <w:r>
        <w:rPr>
          <w:rFonts w:ascii="Calibri" w:hAnsi="Calibri"/>
          <w:b/>
          <w:bCs/>
          <w:sz w:val="22"/>
          <w:szCs w:val="22"/>
        </w:rPr>
        <w:t xml:space="preserve">Attachment </w:t>
      </w:r>
      <w:r w:rsidR="009B295E">
        <w:rPr>
          <w:rFonts w:ascii="Calibri" w:hAnsi="Calibri"/>
          <w:b/>
          <w:bCs/>
          <w:sz w:val="22"/>
          <w:szCs w:val="22"/>
        </w:rPr>
        <w:t>6</w:t>
      </w:r>
      <w:r w:rsidR="009B295E" w:rsidRPr="009E13BD">
        <w:rPr>
          <w:rFonts w:ascii="Calibri" w:hAnsi="Calibri"/>
          <w:b/>
          <w:bCs/>
          <w:sz w:val="22"/>
          <w:szCs w:val="22"/>
        </w:rPr>
        <w:t xml:space="preserve"> – </w:t>
      </w:r>
      <w:r w:rsidR="00A96D99">
        <w:rPr>
          <w:rFonts w:ascii="Calibri" w:hAnsi="Calibri"/>
          <w:b/>
          <w:bCs/>
          <w:sz w:val="22"/>
          <w:szCs w:val="22"/>
        </w:rPr>
        <w:t>Contract</w:t>
      </w:r>
      <w:r>
        <w:rPr>
          <w:rFonts w:ascii="Calibri" w:hAnsi="Calibri"/>
          <w:b/>
          <w:bCs/>
          <w:sz w:val="22"/>
          <w:szCs w:val="22"/>
        </w:rPr>
        <w:t xml:space="preserve"> Terms and Conditions</w:t>
      </w:r>
    </w:p>
    <w:p w:rsidR="00277DB0" w:rsidRPr="009E13BD" w:rsidRDefault="00277DB0" w:rsidP="007715ED">
      <w:pPr>
        <w:jc w:val="both"/>
        <w:rPr>
          <w:rFonts w:ascii="Calibri" w:hAnsi="Calibri"/>
          <w:b/>
          <w:bCs/>
          <w:sz w:val="22"/>
          <w:szCs w:val="22"/>
        </w:rPr>
      </w:pPr>
    </w:p>
    <w:p w:rsidR="00277DB0" w:rsidRPr="009E13BD" w:rsidRDefault="00277DB0" w:rsidP="007715ED">
      <w:pPr>
        <w:jc w:val="both"/>
        <w:rPr>
          <w:rFonts w:ascii="Calibri" w:hAnsi="Calibri"/>
          <w:b/>
          <w:bCs/>
          <w:sz w:val="22"/>
          <w:szCs w:val="22"/>
        </w:rPr>
      </w:pPr>
    </w:p>
    <w:p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rsidR="00570525" w:rsidRPr="009E13BD" w:rsidRDefault="00570525" w:rsidP="00570525">
      <w:pPr>
        <w:pStyle w:val="ListParagraph"/>
        <w:tabs>
          <w:tab w:val="left" w:pos="720"/>
        </w:tabs>
        <w:ind w:left="0"/>
        <w:jc w:val="both"/>
        <w:rPr>
          <w:rFonts w:ascii="Calibri" w:hAnsi="Calibri"/>
          <w:b/>
          <w:sz w:val="22"/>
          <w:szCs w:val="22"/>
        </w:rPr>
      </w:pPr>
    </w:p>
    <w:p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rsidR="007715ED" w:rsidRPr="009E13BD" w:rsidRDefault="007715ED" w:rsidP="00EC09F5">
      <w:pPr>
        <w:jc w:val="both"/>
        <w:rPr>
          <w:rFonts w:ascii="Calibri" w:hAnsi="Calibri"/>
          <w:b/>
          <w:sz w:val="22"/>
          <w:szCs w:val="22"/>
        </w:rPr>
      </w:pPr>
    </w:p>
    <w:p w:rsidR="00570525" w:rsidRPr="009E13BD" w:rsidRDefault="00570525" w:rsidP="00FA1693">
      <w:pPr>
        <w:pStyle w:val="ListParagraph"/>
        <w:numPr>
          <w:ilvl w:val="0"/>
          <w:numId w:val="4"/>
        </w:numPr>
        <w:tabs>
          <w:tab w:val="left" w:pos="720"/>
        </w:tabs>
        <w:jc w:val="both"/>
        <w:rPr>
          <w:rFonts w:ascii="Calibri" w:hAnsi="Calibri"/>
          <w:b/>
          <w:vanish/>
          <w:sz w:val="22"/>
          <w:szCs w:val="22"/>
        </w:rPr>
      </w:pPr>
    </w:p>
    <w:p w:rsidR="00570525" w:rsidRPr="009E13BD" w:rsidRDefault="00570525" w:rsidP="00FA1693">
      <w:pPr>
        <w:pStyle w:val="ListParagraph"/>
        <w:numPr>
          <w:ilvl w:val="0"/>
          <w:numId w:val="4"/>
        </w:numPr>
        <w:tabs>
          <w:tab w:val="left" w:pos="720"/>
        </w:tabs>
        <w:jc w:val="both"/>
        <w:rPr>
          <w:rFonts w:ascii="Calibri" w:hAnsi="Calibri"/>
          <w:b/>
          <w:vanish/>
          <w:sz w:val="22"/>
          <w:szCs w:val="22"/>
        </w:rPr>
      </w:pPr>
    </w:p>
    <w:p w:rsidR="007715ED" w:rsidRPr="009E13BD" w:rsidRDefault="007715ED" w:rsidP="00FA1693">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Contractor’s proposal submitted in response to the RFP. </w:t>
      </w:r>
    </w:p>
    <w:p w:rsidR="00A157E7" w:rsidRPr="009E13BD" w:rsidRDefault="00A157E7" w:rsidP="005C55F0">
      <w:pPr>
        <w:tabs>
          <w:tab w:val="left" w:pos="1620"/>
        </w:tabs>
        <w:ind w:left="720"/>
        <w:jc w:val="both"/>
        <w:rPr>
          <w:rFonts w:ascii="Calibri" w:hAnsi="Calibri"/>
          <w:b/>
          <w:sz w:val="22"/>
          <w:szCs w:val="22"/>
        </w:rPr>
      </w:pPr>
    </w:p>
    <w:p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 xml:space="preserve">means the contract(s) entered into with the successful Contractor(s) as described in Section </w:t>
      </w:r>
      <w:r w:rsidR="001921E3">
        <w:rPr>
          <w:rFonts w:ascii="Calibri" w:hAnsi="Calibri"/>
          <w:sz w:val="22"/>
          <w:szCs w:val="22"/>
        </w:rPr>
        <w:t>7</w:t>
      </w:r>
      <w:r w:rsidRPr="009E13BD">
        <w:rPr>
          <w:rFonts w:ascii="Calibri" w:hAnsi="Calibri"/>
          <w:sz w:val="22"/>
          <w:szCs w:val="22"/>
        </w:rPr>
        <w:t>.1.</w:t>
      </w:r>
    </w:p>
    <w:p w:rsidR="00A157E7" w:rsidRPr="009E13BD" w:rsidRDefault="00A157E7" w:rsidP="005C55F0">
      <w:pPr>
        <w:tabs>
          <w:tab w:val="left" w:pos="1620"/>
        </w:tabs>
        <w:ind w:left="720"/>
        <w:jc w:val="both"/>
        <w:rPr>
          <w:rFonts w:ascii="Calibri" w:hAnsi="Calibri"/>
          <w:b/>
          <w:sz w:val="22"/>
          <w:szCs w:val="22"/>
        </w:rPr>
      </w:pPr>
    </w:p>
    <w:p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means a vendor submitting Proposals in response to this RFP.</w:t>
      </w:r>
    </w:p>
    <w:p w:rsidR="00A157E7" w:rsidRPr="009E13BD" w:rsidRDefault="00A157E7" w:rsidP="005C55F0">
      <w:pPr>
        <w:tabs>
          <w:tab w:val="left" w:pos="1620"/>
        </w:tabs>
        <w:ind w:left="720"/>
        <w:jc w:val="both"/>
        <w:rPr>
          <w:rFonts w:ascii="Calibri" w:hAnsi="Calibri" w:cs="Arial"/>
          <w:b/>
          <w:sz w:val="22"/>
          <w:szCs w:val="22"/>
        </w:rPr>
      </w:pPr>
    </w:p>
    <w:p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rsidR="00A157E7" w:rsidRPr="009E13BD" w:rsidRDefault="00A157E7" w:rsidP="00A157E7">
      <w:pPr>
        <w:tabs>
          <w:tab w:val="left" w:pos="1620"/>
        </w:tabs>
        <w:ind w:left="720"/>
        <w:jc w:val="both"/>
        <w:rPr>
          <w:rFonts w:ascii="Calibri" w:hAnsi="Calibri" w:cs="Arial"/>
          <w:b/>
          <w:sz w:val="22"/>
          <w:szCs w:val="22"/>
        </w:rPr>
      </w:pPr>
    </w:p>
    <w:p w:rsidR="00A157E7" w:rsidRPr="009E13BD"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w:t>
      </w:r>
      <w:r w:rsidR="00944306">
        <w:rPr>
          <w:rFonts w:ascii="Calibri" w:hAnsi="Calibri" w:cs="Arial"/>
          <w:b/>
          <w:sz w:val="22"/>
          <w:szCs w:val="22"/>
        </w:rPr>
        <w:t>Contract</w:t>
      </w:r>
      <w:r w:rsidRPr="009E13BD">
        <w:rPr>
          <w:rFonts w:ascii="Calibri" w:hAnsi="Calibri" w:cs="Arial"/>
          <w:b/>
          <w:sz w:val="22"/>
          <w:szCs w:val="22"/>
        </w:rPr>
        <w:t xml:space="preserve"> Terms and Conditions” </w:t>
      </w:r>
      <w:r w:rsidRPr="009E13BD">
        <w:rPr>
          <w:rFonts w:ascii="Calibri" w:hAnsi="Calibri" w:cs="Arial"/>
          <w:sz w:val="22"/>
          <w:szCs w:val="22"/>
        </w:rPr>
        <w:t xml:space="preserve">shall mean the </w:t>
      </w:r>
      <w:r w:rsidR="00115F35">
        <w:rPr>
          <w:rFonts w:ascii="Calibri" w:hAnsi="Calibri" w:cs="Arial"/>
          <w:sz w:val="22"/>
          <w:szCs w:val="22"/>
        </w:rPr>
        <w:t>IT</w:t>
      </w:r>
      <w:r w:rsidRPr="009E13BD">
        <w:rPr>
          <w:rFonts w:ascii="Calibri" w:hAnsi="Calibri" w:cs="Arial"/>
          <w:sz w:val="22"/>
          <w:szCs w:val="22"/>
        </w:rPr>
        <w:t xml:space="preserve"> Terms and Conditions for Services Contracts as referenced on the RFP cover page.</w:t>
      </w:r>
    </w:p>
    <w:p w:rsidR="00A157E7" w:rsidRPr="009E13BD" w:rsidRDefault="00A157E7" w:rsidP="005C55F0">
      <w:pPr>
        <w:tabs>
          <w:tab w:val="left" w:pos="1620"/>
        </w:tabs>
        <w:ind w:left="720"/>
        <w:jc w:val="both"/>
        <w:rPr>
          <w:rFonts w:ascii="Calibri" w:hAnsi="Calibri"/>
          <w:b/>
          <w:sz w:val="22"/>
          <w:szCs w:val="22"/>
        </w:rPr>
      </w:pPr>
    </w:p>
    <w:p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 xml:space="preserve">respects to perform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rsidR="00A157E7" w:rsidRPr="009E13BD" w:rsidRDefault="00A157E7" w:rsidP="005C55F0">
      <w:pPr>
        <w:tabs>
          <w:tab w:val="left" w:pos="1620"/>
        </w:tabs>
        <w:ind w:left="720"/>
        <w:jc w:val="both"/>
        <w:rPr>
          <w:rFonts w:ascii="Calibri" w:hAnsi="Calibri"/>
          <w:b/>
          <w:sz w:val="22"/>
          <w:szCs w:val="22"/>
        </w:rPr>
      </w:pPr>
    </w:p>
    <w:p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rsidR="00A157E7" w:rsidRPr="009E13BD" w:rsidRDefault="00A157E7" w:rsidP="005C55F0">
      <w:pPr>
        <w:tabs>
          <w:tab w:val="left" w:pos="1620"/>
        </w:tabs>
        <w:ind w:left="720"/>
        <w:jc w:val="both"/>
        <w:rPr>
          <w:rFonts w:ascii="Calibri" w:hAnsi="Calibri"/>
          <w:b/>
          <w:sz w:val="22"/>
          <w:szCs w:val="22"/>
        </w:rPr>
      </w:pPr>
    </w:p>
    <w:p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rsidR="00A157E7" w:rsidRPr="009E13BD" w:rsidRDefault="00A157E7" w:rsidP="005C55F0">
      <w:pPr>
        <w:tabs>
          <w:tab w:val="left" w:pos="1620"/>
        </w:tabs>
        <w:ind w:left="720"/>
        <w:jc w:val="both"/>
        <w:rPr>
          <w:rFonts w:ascii="Calibri" w:hAnsi="Calibri"/>
          <w:b/>
          <w:sz w:val="22"/>
          <w:szCs w:val="22"/>
        </w:rPr>
      </w:pPr>
    </w:p>
    <w:p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rsidR="002D0BDC" w:rsidRPr="009E13BD" w:rsidRDefault="002D0BDC" w:rsidP="00EC09F5">
      <w:pPr>
        <w:tabs>
          <w:tab w:val="left" w:pos="1620"/>
        </w:tabs>
        <w:ind w:left="1620"/>
        <w:jc w:val="both"/>
        <w:rPr>
          <w:rFonts w:ascii="Calibri" w:hAnsi="Calibri"/>
          <w:b/>
          <w:sz w:val="22"/>
          <w:szCs w:val="22"/>
        </w:rPr>
      </w:pPr>
    </w:p>
    <w:p w:rsidR="007715ED" w:rsidRPr="009E13BD" w:rsidRDefault="007715ED" w:rsidP="00FA1693">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rsidR="007715ED" w:rsidRPr="009E13BD" w:rsidRDefault="007715ED" w:rsidP="00EC09F5">
      <w:pPr>
        <w:ind w:left="720"/>
        <w:jc w:val="both"/>
        <w:rPr>
          <w:rFonts w:ascii="Calibri" w:hAnsi="Calibri"/>
          <w:b/>
          <w:sz w:val="22"/>
          <w:szCs w:val="22"/>
        </w:rPr>
      </w:pPr>
      <w:r w:rsidRPr="009E13BD">
        <w:rPr>
          <w:rFonts w:ascii="Calibri" w:hAnsi="Calibri"/>
          <w:sz w:val="22"/>
          <w:szCs w:val="22"/>
        </w:rPr>
        <w:t xml:space="preserve">Contractors will be required to submit their Proposals in hardcopy and on CD-ROM. It is the Agency’s intention to evaluate Proposals from all Responsible Contractors that submit timely Responsive Proposals, and award the Contract(s) in accordance with Section </w:t>
      </w:r>
      <w:r w:rsidR="001921E3">
        <w:rPr>
          <w:rFonts w:ascii="Calibri" w:hAnsi="Calibri"/>
          <w:sz w:val="22"/>
          <w:szCs w:val="22"/>
        </w:rPr>
        <w:t>6</w:t>
      </w:r>
      <w:r w:rsidRPr="009E13BD">
        <w:rPr>
          <w:rFonts w:ascii="Calibri" w:hAnsi="Calibri"/>
          <w:sz w:val="22"/>
          <w:szCs w:val="22"/>
        </w:rPr>
        <w:t>, Evaluation and Selection.</w:t>
      </w:r>
      <w:r w:rsidRPr="009E13BD">
        <w:rPr>
          <w:rFonts w:ascii="Calibri" w:hAnsi="Calibri"/>
          <w:b/>
          <w:sz w:val="22"/>
          <w:szCs w:val="22"/>
        </w:rPr>
        <w:t xml:space="preserve"> </w:t>
      </w:r>
    </w:p>
    <w:p w:rsidR="007715ED" w:rsidRPr="009E13BD" w:rsidRDefault="007715ED" w:rsidP="00EC09F5">
      <w:pPr>
        <w:ind w:left="720"/>
        <w:jc w:val="both"/>
        <w:rPr>
          <w:rFonts w:ascii="Calibri" w:hAnsi="Calibri"/>
          <w:b/>
          <w:sz w:val="22"/>
          <w:szCs w:val="22"/>
        </w:rPr>
      </w:pPr>
    </w:p>
    <w:p w:rsidR="007715ED" w:rsidRPr="009E13BD" w:rsidRDefault="007715ED" w:rsidP="00FA1693">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Background Information</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This RFP is designed to provide Contractors with the information necessary for the preparation of competitive Proposals.  The RFP process is for the Agency’s benefit and is intended to provide the Agency with competitive information to assist in the selection process.  It is not intended to be comprehensive. Each Contractor is responsible for determining all factors necessary for submission of a comprehensive Proposal.</w:t>
      </w:r>
    </w:p>
    <w:p w:rsidR="007715ED" w:rsidRPr="009E13BD" w:rsidRDefault="007715ED" w:rsidP="00EC09F5">
      <w:pPr>
        <w:pStyle w:val="NoSpacing"/>
        <w:ind w:left="720" w:firstLine="216"/>
        <w:rPr>
          <w:rFonts w:ascii="Calibri" w:hAnsi="Calibri"/>
          <w:sz w:val="22"/>
          <w:szCs w:val="22"/>
        </w:rPr>
      </w:pPr>
    </w:p>
    <w:p w:rsidR="00764AF4" w:rsidRDefault="00764AF4" w:rsidP="00EC09F5">
      <w:pPr>
        <w:pStyle w:val="NoSpacing"/>
        <w:ind w:left="720"/>
        <w:rPr>
          <w:rFonts w:ascii="Calibri" w:hAnsi="Calibri"/>
          <w:sz w:val="22"/>
          <w:szCs w:val="22"/>
        </w:rPr>
      </w:pPr>
      <w:r>
        <w:rPr>
          <w:rFonts w:ascii="Calibri" w:hAnsi="Calibri"/>
          <w:sz w:val="22"/>
          <w:szCs w:val="22"/>
        </w:rPr>
        <w:t xml:space="preserve">The State of Iowa has 8 Judicial Districts under the Department of Correctional Services that are regionally located across the state.  Each Judicial District-Department of Correctional Services operates its own Administration that handles the financial </w:t>
      </w:r>
      <w:r w:rsidR="0040629B">
        <w:rPr>
          <w:rFonts w:ascii="Calibri" w:hAnsi="Calibri"/>
          <w:sz w:val="22"/>
          <w:szCs w:val="22"/>
        </w:rPr>
        <w:t>operations</w:t>
      </w:r>
      <w:r>
        <w:rPr>
          <w:rFonts w:ascii="Calibri" w:hAnsi="Calibri"/>
          <w:sz w:val="22"/>
          <w:szCs w:val="22"/>
        </w:rPr>
        <w:t>/budgeting</w:t>
      </w:r>
      <w:r w:rsidR="0040629B">
        <w:rPr>
          <w:rFonts w:ascii="Calibri" w:hAnsi="Calibri"/>
          <w:sz w:val="22"/>
          <w:szCs w:val="22"/>
        </w:rPr>
        <w:t>/reporting</w:t>
      </w:r>
      <w:r>
        <w:rPr>
          <w:rFonts w:ascii="Calibri" w:hAnsi="Calibri"/>
          <w:sz w:val="22"/>
          <w:szCs w:val="22"/>
        </w:rPr>
        <w:t xml:space="preserve"> for that particular district.  Accordingly, each judicial district has procured their own accounting software as such.</w:t>
      </w:r>
    </w:p>
    <w:p w:rsidR="00764AF4" w:rsidRDefault="00764AF4" w:rsidP="00EC09F5">
      <w:pPr>
        <w:pStyle w:val="NoSpacing"/>
        <w:ind w:left="720"/>
        <w:rPr>
          <w:rFonts w:ascii="Calibri" w:hAnsi="Calibri"/>
          <w:sz w:val="22"/>
          <w:szCs w:val="22"/>
        </w:rPr>
      </w:pPr>
    </w:p>
    <w:p w:rsidR="007715ED" w:rsidRDefault="00981478" w:rsidP="00EC09F5">
      <w:pPr>
        <w:pStyle w:val="NoSpacing"/>
        <w:ind w:left="720"/>
        <w:rPr>
          <w:rFonts w:ascii="Calibri" w:hAnsi="Calibri"/>
          <w:sz w:val="22"/>
          <w:szCs w:val="22"/>
        </w:rPr>
      </w:pPr>
      <w:r>
        <w:rPr>
          <w:rFonts w:ascii="Calibri" w:hAnsi="Calibri"/>
          <w:sz w:val="22"/>
          <w:szCs w:val="22"/>
        </w:rPr>
        <w:t>The 2</w:t>
      </w:r>
      <w:r w:rsidRPr="00981478">
        <w:rPr>
          <w:rFonts w:ascii="Calibri" w:hAnsi="Calibri"/>
          <w:sz w:val="22"/>
          <w:szCs w:val="22"/>
          <w:vertAlign w:val="superscript"/>
        </w:rPr>
        <w:t>nd</w:t>
      </w:r>
      <w:r>
        <w:rPr>
          <w:rFonts w:ascii="Calibri" w:hAnsi="Calibri"/>
          <w:sz w:val="22"/>
          <w:szCs w:val="22"/>
        </w:rPr>
        <w:t xml:space="preserve"> and 5</w:t>
      </w:r>
      <w:r w:rsidRPr="00981478">
        <w:rPr>
          <w:rFonts w:ascii="Calibri" w:hAnsi="Calibri"/>
          <w:sz w:val="22"/>
          <w:szCs w:val="22"/>
          <w:vertAlign w:val="superscript"/>
        </w:rPr>
        <w:t>th</w:t>
      </w:r>
      <w:r>
        <w:rPr>
          <w:rFonts w:ascii="Calibri" w:hAnsi="Calibri"/>
          <w:sz w:val="22"/>
          <w:szCs w:val="22"/>
        </w:rPr>
        <w:t xml:space="preserve"> Judicial District-Department of Correctional Services currently operate with Fundware accounting software and have been using the same software since early in the 1990’s.  This accounting software will no longer be supported effective January 1, 2018</w:t>
      </w:r>
      <w:r w:rsidR="00764AF4">
        <w:rPr>
          <w:rFonts w:ascii="Calibri" w:hAnsi="Calibri"/>
          <w:sz w:val="22"/>
          <w:szCs w:val="22"/>
        </w:rPr>
        <w:t xml:space="preserve"> and thus will need to be replaced</w:t>
      </w:r>
      <w:r>
        <w:rPr>
          <w:rFonts w:ascii="Calibri" w:hAnsi="Calibri"/>
          <w:sz w:val="22"/>
          <w:szCs w:val="22"/>
        </w:rPr>
        <w:t>.  The current software includes modules for General Ledger, Accounts Payable, and Payroll.  Both districts also have a separate product that integrates with the software for electronic timecards and pay stub notifications.</w:t>
      </w:r>
    </w:p>
    <w:p w:rsidR="00981478" w:rsidRDefault="00981478" w:rsidP="00EC09F5">
      <w:pPr>
        <w:pStyle w:val="NoSpacing"/>
        <w:ind w:left="720"/>
        <w:rPr>
          <w:rFonts w:ascii="Calibri" w:hAnsi="Calibri"/>
          <w:sz w:val="22"/>
          <w:szCs w:val="22"/>
        </w:rPr>
      </w:pPr>
    </w:p>
    <w:p w:rsidR="00764AF4" w:rsidRDefault="00764AF4" w:rsidP="00EC09F5">
      <w:pPr>
        <w:pStyle w:val="NoSpacing"/>
        <w:ind w:left="720"/>
        <w:rPr>
          <w:rFonts w:ascii="Calibri" w:hAnsi="Calibri"/>
          <w:sz w:val="22"/>
          <w:szCs w:val="22"/>
        </w:rPr>
      </w:pPr>
      <w:r>
        <w:rPr>
          <w:rFonts w:ascii="Calibri" w:hAnsi="Calibri"/>
          <w:sz w:val="22"/>
          <w:szCs w:val="22"/>
        </w:rPr>
        <w:t>We are looking to replace the existing accounting software in the 2</w:t>
      </w:r>
      <w:r w:rsidRPr="00764AF4">
        <w:rPr>
          <w:rFonts w:ascii="Calibri" w:hAnsi="Calibri"/>
          <w:sz w:val="22"/>
          <w:szCs w:val="22"/>
          <w:vertAlign w:val="superscript"/>
        </w:rPr>
        <w:t>nd</w:t>
      </w:r>
      <w:r>
        <w:rPr>
          <w:rFonts w:ascii="Calibri" w:hAnsi="Calibri"/>
          <w:sz w:val="22"/>
          <w:szCs w:val="22"/>
        </w:rPr>
        <w:t xml:space="preserve"> and 5</w:t>
      </w:r>
      <w:r w:rsidRPr="00764AF4">
        <w:rPr>
          <w:rFonts w:ascii="Calibri" w:hAnsi="Calibri"/>
          <w:sz w:val="22"/>
          <w:szCs w:val="22"/>
          <w:vertAlign w:val="superscript"/>
        </w:rPr>
        <w:t>th</w:t>
      </w:r>
      <w:r>
        <w:rPr>
          <w:rFonts w:ascii="Calibri" w:hAnsi="Calibri"/>
          <w:sz w:val="22"/>
          <w:szCs w:val="22"/>
        </w:rPr>
        <w:t xml:space="preserve"> Judicial District</w:t>
      </w:r>
      <w:r w:rsidR="00E113E6">
        <w:rPr>
          <w:rFonts w:ascii="Calibri" w:hAnsi="Calibri"/>
          <w:sz w:val="22"/>
          <w:szCs w:val="22"/>
        </w:rPr>
        <w:t>-Department of Correctional Services</w:t>
      </w:r>
      <w:r w:rsidR="00150478">
        <w:rPr>
          <w:rFonts w:ascii="Calibri" w:hAnsi="Calibri"/>
          <w:sz w:val="22"/>
          <w:szCs w:val="22"/>
        </w:rPr>
        <w:t xml:space="preserve"> at the current time </w:t>
      </w:r>
      <w:r>
        <w:rPr>
          <w:rFonts w:ascii="Calibri" w:hAnsi="Calibri"/>
          <w:sz w:val="22"/>
          <w:szCs w:val="22"/>
        </w:rPr>
        <w:t>and we are hoping to transition the remainder of the judicial districts to the same accounting software</w:t>
      </w:r>
      <w:r w:rsidR="0040629B">
        <w:rPr>
          <w:rFonts w:ascii="Calibri" w:hAnsi="Calibri"/>
          <w:sz w:val="22"/>
          <w:szCs w:val="22"/>
        </w:rPr>
        <w:t xml:space="preserve"> as funding becomes available in future fiscal years. </w:t>
      </w:r>
      <w:r w:rsidR="00E113E6">
        <w:rPr>
          <w:rFonts w:ascii="Calibri" w:hAnsi="Calibri"/>
          <w:sz w:val="22"/>
          <w:szCs w:val="22"/>
        </w:rPr>
        <w:t>The 2</w:t>
      </w:r>
      <w:r w:rsidR="00E113E6" w:rsidRPr="00E113E6">
        <w:rPr>
          <w:rFonts w:ascii="Calibri" w:hAnsi="Calibri"/>
          <w:sz w:val="22"/>
          <w:szCs w:val="22"/>
          <w:vertAlign w:val="superscript"/>
        </w:rPr>
        <w:t>nd</w:t>
      </w:r>
      <w:r w:rsidR="00E113E6">
        <w:rPr>
          <w:rFonts w:ascii="Calibri" w:hAnsi="Calibri"/>
          <w:sz w:val="22"/>
          <w:szCs w:val="22"/>
        </w:rPr>
        <w:t xml:space="preserve"> Judicial District-Dep</w:t>
      </w:r>
      <w:r w:rsidR="00150478">
        <w:rPr>
          <w:rFonts w:ascii="Calibri" w:hAnsi="Calibri"/>
          <w:sz w:val="22"/>
          <w:szCs w:val="22"/>
        </w:rPr>
        <w:t>artment of Correctional Services is located in Ames and the 5</w:t>
      </w:r>
      <w:r w:rsidR="00150478" w:rsidRPr="00150478">
        <w:rPr>
          <w:rFonts w:ascii="Calibri" w:hAnsi="Calibri"/>
          <w:sz w:val="22"/>
          <w:szCs w:val="22"/>
          <w:vertAlign w:val="superscript"/>
        </w:rPr>
        <w:t>th</w:t>
      </w:r>
      <w:r w:rsidR="00150478">
        <w:rPr>
          <w:rFonts w:ascii="Calibri" w:hAnsi="Calibri"/>
          <w:sz w:val="22"/>
          <w:szCs w:val="22"/>
        </w:rPr>
        <w:t xml:space="preserve"> Judicial District-Department of Correctional Services is located in Des Moines respectively, which are approximately 35 miles apart.</w:t>
      </w:r>
    </w:p>
    <w:p w:rsidR="00764AF4" w:rsidRDefault="00764AF4" w:rsidP="00EC09F5">
      <w:pPr>
        <w:pStyle w:val="NoSpacing"/>
        <w:ind w:left="720"/>
        <w:rPr>
          <w:rFonts w:ascii="Calibri" w:hAnsi="Calibri"/>
          <w:sz w:val="22"/>
          <w:szCs w:val="22"/>
        </w:rPr>
      </w:pPr>
    </w:p>
    <w:p w:rsidR="00981478" w:rsidRDefault="00981478" w:rsidP="00EC09F5">
      <w:pPr>
        <w:pStyle w:val="NoSpacing"/>
        <w:ind w:left="720"/>
        <w:rPr>
          <w:rFonts w:ascii="Calibri" w:hAnsi="Calibri"/>
          <w:sz w:val="22"/>
          <w:szCs w:val="22"/>
        </w:rPr>
      </w:pPr>
      <w:r>
        <w:rPr>
          <w:rFonts w:ascii="Calibri" w:hAnsi="Calibri"/>
          <w:sz w:val="22"/>
          <w:szCs w:val="22"/>
        </w:rPr>
        <w:t>The current software is accessed daily by a number of staff in each of the</w:t>
      </w:r>
      <w:r w:rsidR="00764AF4">
        <w:rPr>
          <w:rFonts w:ascii="Calibri" w:hAnsi="Calibri"/>
          <w:sz w:val="22"/>
          <w:szCs w:val="22"/>
        </w:rPr>
        <w:t>se</w:t>
      </w:r>
      <w:r>
        <w:rPr>
          <w:rFonts w:ascii="Calibri" w:hAnsi="Calibri"/>
          <w:sz w:val="22"/>
          <w:szCs w:val="22"/>
        </w:rPr>
        <w:t xml:space="preserve"> districts, from Accounting, Human Resources, and Management</w:t>
      </w:r>
      <w:r w:rsidR="00764AF4">
        <w:rPr>
          <w:rFonts w:ascii="Calibri" w:hAnsi="Calibri"/>
          <w:sz w:val="22"/>
          <w:szCs w:val="22"/>
        </w:rPr>
        <w:t xml:space="preserve"> in order to complete a variety of administrative functions.  It is mandatory that an Administrator has the ability to grant access to only those functions within the software that are necessary to perform their job tasks.</w:t>
      </w:r>
    </w:p>
    <w:p w:rsidR="00E41B36" w:rsidRDefault="00E41B36" w:rsidP="00EC09F5">
      <w:pPr>
        <w:pStyle w:val="NoSpacing"/>
        <w:ind w:left="720"/>
        <w:rPr>
          <w:rFonts w:ascii="Calibri" w:hAnsi="Calibri"/>
          <w:sz w:val="22"/>
          <w:szCs w:val="22"/>
        </w:rPr>
      </w:pPr>
    </w:p>
    <w:p w:rsidR="00E41B36" w:rsidRDefault="00E41B36" w:rsidP="00EC09F5">
      <w:pPr>
        <w:pStyle w:val="NoSpacing"/>
        <w:ind w:left="720"/>
        <w:rPr>
          <w:rFonts w:ascii="Calibri" w:hAnsi="Calibri"/>
          <w:sz w:val="22"/>
          <w:szCs w:val="22"/>
        </w:rPr>
      </w:pPr>
    </w:p>
    <w:p w:rsidR="00E41B36" w:rsidRDefault="00E41B36" w:rsidP="00EC09F5">
      <w:pPr>
        <w:pStyle w:val="NoSpacing"/>
        <w:ind w:left="720"/>
        <w:rPr>
          <w:rFonts w:ascii="Calibri" w:hAnsi="Calibri"/>
          <w:sz w:val="22"/>
          <w:szCs w:val="22"/>
        </w:rPr>
      </w:pPr>
    </w:p>
    <w:p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tab/>
        <w:t xml:space="preserve">SECTION 2 </w:t>
      </w:r>
      <w:r w:rsidR="007715ED" w:rsidRPr="00E41B36">
        <w:rPr>
          <w:rFonts w:ascii="Calibri" w:hAnsi="Calibri"/>
          <w:szCs w:val="22"/>
        </w:rPr>
        <w:tab/>
        <w:t>ADMINISTRATIVE INFORMATION</w:t>
      </w:r>
    </w:p>
    <w:p w:rsidR="007715ED" w:rsidRPr="009E13BD" w:rsidRDefault="007715ED" w:rsidP="007715ED">
      <w:pPr>
        <w:rPr>
          <w:rFonts w:ascii="Calibri" w:hAnsi="Calibri"/>
          <w:sz w:val="22"/>
          <w:szCs w:val="22"/>
        </w:rPr>
      </w:pPr>
    </w:p>
    <w:p w:rsidR="007715ED" w:rsidRPr="009E13BD" w:rsidRDefault="007715ED" w:rsidP="00FA1693">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rsidR="007715ED" w:rsidRPr="009E13BD" w:rsidRDefault="007715ED" w:rsidP="00EC09F5">
      <w:pPr>
        <w:pStyle w:val="BodyTextIndent"/>
        <w:widowControl/>
        <w:jc w:val="both"/>
        <w:rPr>
          <w:rFonts w:ascii="Calibri" w:hAnsi="Calibri"/>
          <w:b w:val="0"/>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rsidR="007715ED" w:rsidRPr="009E13BD" w:rsidRDefault="007715ED" w:rsidP="00EC09F5">
      <w:pPr>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2"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Contractor is advised to check the website periodically for Addenda to this RFP, particularly if the Contractor downloaded the RFP from the Internet as the Contractor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Contractor's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rsidR="007715ED" w:rsidRPr="009E13BD" w:rsidRDefault="007715ED" w:rsidP="00EC09F5">
      <w:pPr>
        <w:tabs>
          <w:tab w:val="left" w:pos="2160"/>
        </w:tabs>
        <w:ind w:left="1440" w:hanging="720"/>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F4CED" w:rsidRPr="009E13BD">
        <w:rPr>
          <w:rFonts w:ascii="Calibri" w:hAnsi="Calibri"/>
          <w:sz w:val="22"/>
          <w:szCs w:val="22"/>
        </w:rPr>
        <w:t>Contractor</w:t>
      </w:r>
      <w:r w:rsidRPr="009E13BD">
        <w:rPr>
          <w:rFonts w:ascii="Calibri" w:hAnsi="Calibri"/>
          <w:sz w:val="22"/>
          <w:szCs w:val="22"/>
        </w:rPr>
        <w:t xml:space="preserve"> submissions, the Agency will issue an addendum to the RFP.</w:t>
      </w:r>
    </w:p>
    <w:p w:rsidR="007715ED" w:rsidRPr="009E13BD" w:rsidRDefault="007715ED" w:rsidP="00EC09F5">
      <w:pPr>
        <w:ind w:left="1440" w:hanging="60"/>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are invited to submit written questions and requests for clarifications regarding the RFP. Contractors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 The questions, requests for clarifications, or suggestions must be in writing and received by the Issuing Officer before the date and time listed on the RFP cover sheet. Oral questions will not be permitted. If the questions, requests for clarifications, or suggestions pertain to a specific section of the RFP, Contractor shall reference the page and section number(s).  The Agency will send written responses to questions, requests for clarifications, or suggestions will be received from Contractors on before the date listed on the RFP cover sheet.  The Agency’s written responses will become an addendum to the RFP.  If the Agency decides to adopt a suggestion that modifies the RFP, the Agency will issue an addendum to the RFP.</w:t>
      </w:r>
    </w:p>
    <w:p w:rsidR="007715ED" w:rsidRPr="009E13BD" w:rsidRDefault="007715ED" w:rsidP="00EC09F5">
      <w:pPr>
        <w:ind w:left="720"/>
        <w:jc w:val="both"/>
        <w:rPr>
          <w:rFonts w:ascii="Calibri" w:hAnsi="Calibri"/>
          <w:sz w:val="22"/>
          <w:szCs w:val="22"/>
        </w:rPr>
      </w:pPr>
    </w:p>
    <w:p w:rsidR="007715E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rsidR="0061279E" w:rsidRDefault="0061279E" w:rsidP="00EC09F5">
      <w:pPr>
        <w:ind w:left="720"/>
        <w:jc w:val="both"/>
        <w:rPr>
          <w:rFonts w:ascii="Calibri" w:hAnsi="Calibri"/>
          <w:sz w:val="22"/>
          <w:szCs w:val="22"/>
        </w:rPr>
      </w:pPr>
    </w:p>
    <w:p w:rsidR="0061279E" w:rsidRDefault="0061279E" w:rsidP="00EC09F5">
      <w:pPr>
        <w:ind w:left="720"/>
        <w:jc w:val="both"/>
        <w:rPr>
          <w:rFonts w:ascii="Calibri" w:hAnsi="Calibri"/>
          <w:sz w:val="22"/>
          <w:szCs w:val="22"/>
        </w:rPr>
      </w:pPr>
    </w:p>
    <w:p w:rsidR="006C1466" w:rsidRPr="009E13BD" w:rsidRDefault="006C1466" w:rsidP="00EC09F5">
      <w:pPr>
        <w:ind w:left="720"/>
        <w:jc w:val="both"/>
        <w:rPr>
          <w:rFonts w:ascii="Calibri" w:hAnsi="Calibri"/>
          <w:sz w:val="22"/>
          <w:szCs w:val="22"/>
        </w:rPr>
      </w:pPr>
    </w:p>
    <w:p w:rsidR="007715ED" w:rsidRPr="009E13BD" w:rsidRDefault="007715ED" w:rsidP="00EC09F5">
      <w:pPr>
        <w:ind w:left="1440" w:hanging="720"/>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Amendment to the RFP </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amend the RFP at any time using an addendum. The Contractor shall acknowledge receipt of all addenda in its Proposal.  If the Agency issues an addendum after the due date for receipt of Proposals, the Agency may, in its sole discretion, allow Contractors to amend their Proposals in response to the addendum.</w:t>
      </w:r>
    </w:p>
    <w:p w:rsidR="007715ED" w:rsidRPr="009E13BD" w:rsidRDefault="007715ED" w:rsidP="00EC09F5">
      <w:pPr>
        <w:ind w:left="1440" w:hanging="660"/>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rsidR="00626C04" w:rsidRPr="009E13BD" w:rsidRDefault="00626C04" w:rsidP="00EC09F5">
      <w:pPr>
        <w:ind w:left="1440"/>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must receive the Proposal at the Issuing Officer’s address identified on the RFP cover sheet before the “Proposals Due” date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Contractor.  </w:t>
      </w:r>
      <w:r w:rsidRPr="009E13BD">
        <w:rPr>
          <w:rFonts w:ascii="Calibri" w:hAnsi="Calibri"/>
          <w:sz w:val="22"/>
          <w:szCs w:val="22"/>
        </w:rPr>
        <w:t>Contractors mailing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rsidR="007715ED" w:rsidRPr="009E13BD" w:rsidRDefault="007715ED" w:rsidP="00EC09F5">
      <w:pPr>
        <w:ind w:left="1440" w:hanging="720"/>
        <w:jc w:val="both"/>
        <w:rPr>
          <w:rFonts w:ascii="Calibri" w:hAnsi="Calibri"/>
          <w:sz w:val="22"/>
          <w:szCs w:val="22"/>
        </w:rPr>
      </w:pPr>
    </w:p>
    <w:p w:rsidR="007715ED" w:rsidRPr="009E13BD" w:rsidRDefault="007715ED" w:rsidP="00EC09F5">
      <w:pPr>
        <w:ind w:left="720"/>
        <w:jc w:val="both"/>
        <w:rPr>
          <w:rFonts w:ascii="Calibri" w:hAnsi="Calibri"/>
          <w:i/>
          <w:sz w:val="22"/>
          <w:szCs w:val="22"/>
        </w:rPr>
      </w:pPr>
      <w:r w:rsidRPr="009E13BD">
        <w:rPr>
          <w:rFonts w:ascii="Calibri" w:hAnsi="Calibri"/>
          <w:sz w:val="22"/>
          <w:szCs w:val="22"/>
        </w:rPr>
        <w:t>Contractors must furnish all information necessary to enable the Agency to evaluate the Pro</w:t>
      </w:r>
      <w:r w:rsidR="005C55F0" w:rsidRPr="009E13BD">
        <w:rPr>
          <w:rFonts w:ascii="Calibri" w:hAnsi="Calibri"/>
          <w:sz w:val="22"/>
          <w:szCs w:val="22"/>
        </w:rPr>
        <w:t xml:space="preserve">posal. </w:t>
      </w:r>
      <w:r w:rsidRPr="009E13BD">
        <w:rPr>
          <w:rFonts w:ascii="Calibri" w:hAnsi="Calibri"/>
          <w:sz w:val="22"/>
          <w:szCs w:val="22"/>
        </w:rPr>
        <w:t>Oral information provided by the Contractor shall not be considered part of the Contractor's Proposal unless it is reduced to writing.</w:t>
      </w:r>
    </w:p>
    <w:p w:rsidR="00570525" w:rsidRPr="009E13BD" w:rsidRDefault="00570525" w:rsidP="00570525">
      <w:pPr>
        <w:tabs>
          <w:tab w:val="left" w:pos="720"/>
        </w:tabs>
        <w:jc w:val="both"/>
        <w:rPr>
          <w:rFonts w:ascii="Calibri" w:hAnsi="Calibri"/>
          <w:b/>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Evaluation Committee has reviewed all of the Proposals submitted in response to this RFP and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However, the names of Contractors who submitted timely Proposals will be publicly available after the Proposal opening. The announcement of Contractors who timely submitted Proposals does not mean that an individual Proposal has been deemed technically compliant or accepted for evaluation.</w:t>
      </w:r>
    </w:p>
    <w:p w:rsidR="007715ED" w:rsidRPr="009E13BD" w:rsidRDefault="007715ED" w:rsidP="00EC09F5">
      <w:pPr>
        <w:tabs>
          <w:tab w:val="left" w:pos="720"/>
        </w:tabs>
        <w:jc w:val="both"/>
        <w:rPr>
          <w:rFonts w:ascii="Calibri" w:hAnsi="Calibri"/>
          <w:b/>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Contractor. </w:t>
      </w:r>
    </w:p>
    <w:p w:rsidR="007715ED" w:rsidRPr="009E13BD" w:rsidRDefault="007715ED" w:rsidP="00EC09F5">
      <w:pPr>
        <w:tabs>
          <w:tab w:val="left" w:pos="1260"/>
          <w:tab w:val="left" w:pos="1350"/>
          <w:tab w:val="left" w:pos="1440"/>
        </w:tabs>
        <w:ind w:left="1440"/>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No commitment to Contract</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rsidR="007715ED" w:rsidRPr="009E13BD" w:rsidRDefault="007715ED" w:rsidP="00EC09F5">
      <w:pPr>
        <w:tabs>
          <w:tab w:val="left" w:pos="1440"/>
        </w:tabs>
        <w:ind w:left="1440"/>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 without limitation:</w:t>
      </w:r>
    </w:p>
    <w:p w:rsidR="007715ED" w:rsidRPr="009E13BD" w:rsidRDefault="007715ED" w:rsidP="00EC09F5">
      <w:pPr>
        <w:pStyle w:val="BodyTextIndent"/>
        <w:widowControl/>
        <w:ind w:left="1440" w:hanging="720"/>
        <w:jc w:val="both"/>
        <w:rPr>
          <w:rFonts w:ascii="Calibri" w:hAnsi="Calibri"/>
          <w:b w:val="0"/>
          <w:sz w:val="22"/>
          <w:szCs w:val="22"/>
        </w:rPr>
      </w:pPr>
    </w:p>
    <w:p w:rsidR="007715ED" w:rsidRPr="009E13BD" w:rsidRDefault="007715ED" w:rsidP="00FA1693">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The Contractor fails to deliver the cost proposal in a separate envelope.</w:t>
      </w:r>
    </w:p>
    <w:p w:rsidR="007715ED" w:rsidRPr="009E13BD" w:rsidRDefault="007715ED" w:rsidP="00EC09F5">
      <w:pPr>
        <w:tabs>
          <w:tab w:val="left" w:pos="1620"/>
        </w:tabs>
        <w:ind w:left="2880"/>
        <w:jc w:val="both"/>
        <w:rPr>
          <w:rFonts w:ascii="Calibri" w:hAnsi="Calibri"/>
          <w:sz w:val="22"/>
          <w:szCs w:val="22"/>
        </w:rPr>
      </w:pPr>
    </w:p>
    <w:p w:rsidR="007715ED" w:rsidRPr="009E13BD" w:rsidRDefault="007715ED" w:rsidP="00FA1693">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rsidR="007715ED" w:rsidRPr="009E13BD" w:rsidRDefault="007715ED" w:rsidP="00EC09F5">
      <w:pPr>
        <w:tabs>
          <w:tab w:val="left" w:pos="1620"/>
        </w:tabs>
        <w:ind w:left="1620"/>
        <w:jc w:val="both"/>
        <w:rPr>
          <w:rFonts w:ascii="Calibri" w:hAnsi="Calibri"/>
          <w:sz w:val="22"/>
          <w:szCs w:val="22"/>
        </w:rPr>
      </w:pPr>
    </w:p>
    <w:p w:rsidR="007715ED" w:rsidRPr="009E13BD" w:rsidRDefault="007715ED" w:rsidP="00FA1693">
      <w:pPr>
        <w:numPr>
          <w:ilvl w:val="2"/>
          <w:numId w:val="6"/>
        </w:numPr>
        <w:ind w:left="1620" w:hanging="900"/>
        <w:jc w:val="both"/>
        <w:rPr>
          <w:rFonts w:ascii="Calibri" w:hAnsi="Calibri"/>
          <w:sz w:val="22"/>
          <w:szCs w:val="22"/>
        </w:rPr>
      </w:pPr>
      <w:r w:rsidRPr="009E13BD">
        <w:rPr>
          <w:rFonts w:ascii="Calibri" w:hAnsi="Calibri"/>
          <w:sz w:val="22"/>
          <w:szCs w:val="22"/>
        </w:rPr>
        <w:t xml:space="preserve">   The Contractor's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rsidR="007715ED" w:rsidRPr="009E13BD" w:rsidRDefault="007715ED" w:rsidP="00EC09F5">
      <w:pPr>
        <w:ind w:left="1620"/>
        <w:jc w:val="both"/>
        <w:rPr>
          <w:rFonts w:ascii="Calibri" w:hAnsi="Calibri"/>
          <w:sz w:val="22"/>
          <w:szCs w:val="22"/>
        </w:rPr>
      </w:pPr>
    </w:p>
    <w:p w:rsidR="007715ED" w:rsidRPr="009E13BD" w:rsidRDefault="007715ED" w:rsidP="00FA1693">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The Contractor’s Proposal limits the rights of the Agency.</w:t>
      </w:r>
    </w:p>
    <w:p w:rsidR="007715ED" w:rsidRPr="009E13BD" w:rsidRDefault="007715ED" w:rsidP="00EC09F5">
      <w:pPr>
        <w:pStyle w:val="ListParagraph"/>
        <w:rPr>
          <w:rFonts w:ascii="Calibri" w:hAnsi="Calibri"/>
          <w:sz w:val="22"/>
          <w:szCs w:val="22"/>
        </w:rPr>
      </w:pPr>
    </w:p>
    <w:p w:rsidR="007715ED" w:rsidRPr="009E13BD" w:rsidRDefault="007715ED" w:rsidP="00FA1693">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BB7347">
        <w:rPr>
          <w:rFonts w:ascii="Calibri" w:hAnsi="Calibri"/>
          <w:sz w:val="22"/>
          <w:szCs w:val="22"/>
        </w:rPr>
        <w:t xml:space="preserve"> as provided in Section </w:t>
      </w:r>
      <w:r w:rsidR="00D0643C">
        <w:rPr>
          <w:rFonts w:ascii="Calibri" w:hAnsi="Calibri"/>
          <w:sz w:val="22"/>
          <w:szCs w:val="22"/>
        </w:rPr>
        <w:t>5</w:t>
      </w:r>
      <w:r w:rsidR="003F4CED" w:rsidRPr="009E13BD">
        <w:rPr>
          <w:rFonts w:ascii="Calibri" w:hAnsi="Calibri"/>
          <w:sz w:val="22"/>
          <w:szCs w:val="22"/>
        </w:rPr>
        <w:t xml:space="preserve"> of this RFP.</w:t>
      </w:r>
    </w:p>
    <w:p w:rsidR="007715ED" w:rsidRPr="009E13BD" w:rsidRDefault="007715ED" w:rsidP="00EC09F5">
      <w:pPr>
        <w:pStyle w:val="ListParagraph"/>
        <w:rPr>
          <w:rFonts w:ascii="Calibri" w:hAnsi="Calibri"/>
          <w:sz w:val="22"/>
          <w:szCs w:val="22"/>
        </w:rPr>
      </w:pPr>
    </w:p>
    <w:p w:rsidR="007715ED" w:rsidRPr="009E13BD" w:rsidRDefault="007715ED" w:rsidP="00FA1693">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timely respond to the Agency's request for information, documents, or references. </w:t>
      </w:r>
    </w:p>
    <w:p w:rsidR="007715ED" w:rsidRPr="009E13BD" w:rsidRDefault="007715ED" w:rsidP="00EC09F5">
      <w:pPr>
        <w:pStyle w:val="ListParagraph"/>
        <w:rPr>
          <w:rFonts w:ascii="Calibri" w:hAnsi="Calibri"/>
          <w:sz w:val="22"/>
          <w:szCs w:val="22"/>
        </w:rPr>
      </w:pPr>
    </w:p>
    <w:p w:rsidR="007715ED" w:rsidRPr="009E13BD" w:rsidRDefault="007715ED" w:rsidP="00FA1693">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Proposal Security, if required. </w:t>
      </w:r>
    </w:p>
    <w:p w:rsidR="007715ED" w:rsidRPr="009E13BD" w:rsidRDefault="007715ED" w:rsidP="00EC09F5">
      <w:pPr>
        <w:pStyle w:val="ListParagraph"/>
        <w:rPr>
          <w:rFonts w:ascii="Calibri" w:hAnsi="Calibri"/>
          <w:sz w:val="22"/>
          <w:szCs w:val="22"/>
        </w:rPr>
      </w:pPr>
    </w:p>
    <w:p w:rsidR="007715ED" w:rsidRPr="009E13BD" w:rsidRDefault="007715ED" w:rsidP="00FA1693">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any signature, certification, authorization, stipulation, disclosure or guarantee </w:t>
      </w:r>
      <w:r w:rsidR="003F4CED" w:rsidRPr="009E13BD">
        <w:rPr>
          <w:rFonts w:ascii="Calibri" w:hAnsi="Calibri"/>
          <w:sz w:val="22"/>
          <w:szCs w:val="22"/>
        </w:rPr>
        <w:t>as provided</w:t>
      </w:r>
      <w:r w:rsidR="00D0643C">
        <w:rPr>
          <w:rFonts w:ascii="Calibri" w:hAnsi="Calibri"/>
          <w:sz w:val="22"/>
          <w:szCs w:val="22"/>
        </w:rPr>
        <w:t xml:space="preserve"> in Section 3</w:t>
      </w:r>
      <w:r w:rsidRPr="009E13BD">
        <w:rPr>
          <w:rFonts w:ascii="Calibri" w:hAnsi="Calibri"/>
          <w:sz w:val="22"/>
          <w:szCs w:val="22"/>
        </w:rPr>
        <w:t xml:space="preserve"> of this RFP.</w:t>
      </w:r>
    </w:p>
    <w:p w:rsidR="007715ED" w:rsidRPr="009E13BD" w:rsidRDefault="007715ED" w:rsidP="00EC09F5">
      <w:pPr>
        <w:pStyle w:val="ListParagraph"/>
        <w:rPr>
          <w:rFonts w:ascii="Calibri" w:hAnsi="Calibri"/>
          <w:sz w:val="22"/>
          <w:szCs w:val="22"/>
        </w:rPr>
      </w:pPr>
    </w:p>
    <w:p w:rsidR="007715ED" w:rsidRPr="009E13BD" w:rsidRDefault="007715ED" w:rsidP="00FA1693">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rsidR="007715ED" w:rsidRPr="009E13BD" w:rsidRDefault="007715ED" w:rsidP="00EC09F5">
      <w:pPr>
        <w:pStyle w:val="ListParagraph"/>
        <w:rPr>
          <w:rFonts w:ascii="Calibri" w:hAnsi="Calibri"/>
          <w:sz w:val="22"/>
          <w:szCs w:val="22"/>
        </w:rPr>
      </w:pPr>
    </w:p>
    <w:p w:rsidR="007715ED" w:rsidRPr="009E13BD" w:rsidRDefault="007715ED" w:rsidP="00FA1693">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initiates unauthorized contact regarding the RFP with state employees.</w:t>
      </w:r>
    </w:p>
    <w:p w:rsidR="007715ED" w:rsidRPr="009E13BD" w:rsidRDefault="007715ED" w:rsidP="00EC09F5">
      <w:pPr>
        <w:pStyle w:val="ListParagraph"/>
        <w:rPr>
          <w:rFonts w:ascii="Calibri" w:hAnsi="Calibri"/>
          <w:sz w:val="22"/>
          <w:szCs w:val="22"/>
        </w:rPr>
      </w:pPr>
    </w:p>
    <w:p w:rsidR="007715ED" w:rsidRPr="009E13BD" w:rsidRDefault="007715ED" w:rsidP="00FA1693">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provides misleading or inaccurate responses.</w:t>
      </w:r>
    </w:p>
    <w:p w:rsidR="007715ED" w:rsidRPr="009E13BD" w:rsidRDefault="007715ED" w:rsidP="00EC09F5">
      <w:pPr>
        <w:pStyle w:val="ListParagraph"/>
        <w:rPr>
          <w:rFonts w:ascii="Calibri" w:hAnsi="Calibri"/>
          <w:sz w:val="22"/>
          <w:szCs w:val="22"/>
        </w:rPr>
      </w:pPr>
    </w:p>
    <w:p w:rsidR="007715ED" w:rsidRPr="009E13BD" w:rsidRDefault="007715ED" w:rsidP="00FA1693">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Contractor’s Proposal is materially unbalanced. </w:t>
      </w:r>
    </w:p>
    <w:p w:rsidR="007715ED" w:rsidRPr="009E13BD" w:rsidRDefault="007715ED" w:rsidP="00EC09F5">
      <w:pPr>
        <w:pStyle w:val="ListParagraph"/>
        <w:rPr>
          <w:rFonts w:ascii="Calibri" w:hAnsi="Calibri"/>
          <w:sz w:val="22"/>
          <w:szCs w:val="22"/>
        </w:rPr>
      </w:pPr>
    </w:p>
    <w:p w:rsidR="007715ED" w:rsidRPr="009E13BD" w:rsidRDefault="007715ED" w:rsidP="00FA1693">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Contractor and evidence obtained by the Agency from other sources) to satisfy the Agency that the Contractor is a Responsive Contractor. </w:t>
      </w:r>
    </w:p>
    <w:p w:rsidR="007715ED" w:rsidRPr="009E13BD" w:rsidRDefault="007715ED" w:rsidP="00EC09F5">
      <w:pPr>
        <w:pStyle w:val="ListParagraph"/>
        <w:rPr>
          <w:rFonts w:ascii="Calibri" w:hAnsi="Calibri"/>
          <w:sz w:val="22"/>
          <w:szCs w:val="22"/>
        </w:rPr>
      </w:pPr>
    </w:p>
    <w:p w:rsidR="007715ED" w:rsidRPr="009E13BD" w:rsidRDefault="007715ED" w:rsidP="00FA1693">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alters the language in Attachment 1, Certification Letter or Attachment 2, Authorization to Release Information letter.</w:t>
      </w:r>
    </w:p>
    <w:p w:rsidR="007715ED" w:rsidRPr="009E13BD" w:rsidRDefault="007715ED" w:rsidP="00EC09F5">
      <w:pPr>
        <w:ind w:left="720"/>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that are merely a matter of form or format, that do not change the relative standing or otherwise prejudice other Contractors, that do not change the meaning or scope of the RFP, or that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Contractor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if the Contractor is awarded the Contract.  The determination of materiality is in the sole discretion of the Agency.</w:t>
      </w:r>
    </w:p>
    <w:p w:rsidR="007715ED" w:rsidRPr="009E13BD" w:rsidRDefault="007715ED" w:rsidP="00EC09F5">
      <w:pPr>
        <w:pStyle w:val="BodyTextIndent"/>
        <w:widowControl/>
        <w:ind w:left="1440"/>
        <w:jc w:val="both"/>
        <w:rPr>
          <w:rFonts w:ascii="Calibri" w:hAnsi="Calibri"/>
          <w:b w:val="0"/>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rsidR="007715ED" w:rsidRPr="009E13BD" w:rsidRDefault="007715ED" w:rsidP="00EC09F5">
      <w:pPr>
        <w:jc w:val="both"/>
        <w:rPr>
          <w:rFonts w:ascii="Calibri" w:hAnsi="Calibri"/>
          <w:b/>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rsidR="007715ED" w:rsidRPr="009E13BD" w:rsidRDefault="007715ED" w:rsidP="00EC09F5">
      <w:pPr>
        <w:ind w:left="1440" w:hanging="720"/>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rsidR="007715ED" w:rsidRPr="009E13BD" w:rsidRDefault="007715ED" w:rsidP="00EC09F5">
      <w:pPr>
        <w:tabs>
          <w:tab w:val="left" w:pos="1440"/>
        </w:tabs>
        <w:ind w:left="720" w:hanging="720"/>
        <w:jc w:val="both"/>
        <w:rPr>
          <w:rFonts w:ascii="Calibri" w:hAnsi="Calibri"/>
          <w:b/>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to the Agency within the time specified in the Agency's request.  Failure to comply with requests for additional information may result in rejection of the Proposal.  </w:t>
      </w:r>
    </w:p>
    <w:p w:rsidR="007715ED" w:rsidRPr="009E13BD" w:rsidRDefault="007715ED" w:rsidP="00EC09F5">
      <w:pPr>
        <w:pStyle w:val="Header"/>
        <w:tabs>
          <w:tab w:val="clear" w:pos="4320"/>
          <w:tab w:val="clear" w:pos="8640"/>
          <w:tab w:val="left" w:pos="1440"/>
        </w:tabs>
        <w:jc w:val="both"/>
        <w:rPr>
          <w:rFonts w:ascii="Calibri" w:hAnsi="Calibri"/>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Contractor. Once the Agency issues a Notice of Intent to Award the Contract, the contents of all Proposals will be in the public domain and be available for inspection by interested parties, except for information for which Contractor properly requests confidential treatment or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rsidR="007715ED" w:rsidRPr="009E13BD" w:rsidRDefault="007715ED" w:rsidP="00EC09F5">
      <w:pPr>
        <w:tabs>
          <w:tab w:val="left" w:pos="1440"/>
        </w:tabs>
        <w:ind w:left="1440" w:hanging="720"/>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Public Records and Requests for Confidential Treatment</w:t>
      </w:r>
    </w:p>
    <w:p w:rsidR="00814EDD" w:rsidRPr="00381543" w:rsidRDefault="00814EDD" w:rsidP="00814EDD">
      <w:pPr>
        <w:ind w:left="720"/>
        <w:jc w:val="both"/>
        <w:rPr>
          <w:rFonts w:ascii="Calibri" w:hAnsi="Calibri"/>
          <w:bCs/>
          <w:iCs/>
          <w:sz w:val="22"/>
          <w:szCs w:val="22"/>
        </w:rPr>
      </w:pPr>
      <w:r w:rsidRPr="00381543">
        <w:rPr>
          <w:rFonts w:ascii="Calibri" w:hAnsi="Calibri"/>
          <w:bCs/>
          <w:iCs/>
          <w:sz w:val="22"/>
          <w:szCs w:val="22"/>
        </w:rPr>
        <w:t xml:space="preserve">The Agency’s release of public records is governed by Iowa Code chapter 22.  Contractors are encouraged to familiarize themselves with Chapter 22 before submitting a Proposal.  The Agency will copy and produce public records upon </w:t>
      </w:r>
      <w:r w:rsidRPr="00381543">
        <w:rPr>
          <w:rFonts w:ascii="Calibri" w:hAnsi="Calibri"/>
          <w:sz w:val="22"/>
          <w:szCs w:val="22"/>
        </w:rPr>
        <w:t>request</w:t>
      </w:r>
      <w:r w:rsidRPr="00381543">
        <w:rPr>
          <w:rFonts w:ascii="Calibri" w:hAnsi="Calibri"/>
          <w:bCs/>
          <w:iCs/>
          <w:sz w:val="22"/>
          <w:szCs w:val="22"/>
        </w:rPr>
        <w:t xml:space="preserve"> as required to comply with Chapter 22 and will treat all information submitted by a Contractor as non-confidential records unless Contractor requests specific parts of the Proposal be treated as confidential at the time of the submission as set forth herein </w:t>
      </w:r>
      <w:r w:rsidRPr="00381543">
        <w:rPr>
          <w:rFonts w:ascii="Calibri" w:hAnsi="Calibri"/>
          <w:b/>
          <w:bCs/>
          <w:iCs/>
          <w:sz w:val="22"/>
          <w:szCs w:val="22"/>
        </w:rPr>
        <w:t>AND the information is confidential under Iowa or other applicable law.</w:t>
      </w:r>
    </w:p>
    <w:p w:rsidR="00814EDD" w:rsidRPr="00381543" w:rsidRDefault="00814EDD" w:rsidP="00814EDD">
      <w:pPr>
        <w:ind w:left="360"/>
        <w:jc w:val="both"/>
        <w:rPr>
          <w:rFonts w:ascii="Calibri" w:hAnsi="Calibri"/>
          <w:bCs/>
          <w:iCs/>
          <w:sz w:val="22"/>
          <w:szCs w:val="22"/>
        </w:rPr>
      </w:pPr>
    </w:p>
    <w:p w:rsidR="00814EDD" w:rsidRPr="00381543" w:rsidRDefault="00814EDD" w:rsidP="00814EDD">
      <w:pPr>
        <w:ind w:left="720"/>
        <w:jc w:val="both"/>
        <w:rPr>
          <w:rFonts w:ascii="Calibri" w:hAnsi="Calibri"/>
          <w:bCs/>
          <w:iCs/>
          <w:sz w:val="22"/>
          <w:szCs w:val="22"/>
        </w:rPr>
      </w:pPr>
      <w:r w:rsidRPr="00381543">
        <w:rPr>
          <w:rFonts w:ascii="Calibri" w:hAnsi="Calibri"/>
          <w:bCs/>
          <w:iCs/>
          <w:sz w:val="22"/>
          <w:szCs w:val="22"/>
        </w:rPr>
        <w:t xml:space="preserve">A Contractor requesting confidential treatment of specific information must: (1) fully complete Form 22, (2) identify the request in the transmittal letter with the Contractor’s Proposal, (3) conspicuously mark the outside of its Proposal as </w:t>
      </w:r>
      <w:r w:rsidRPr="00381543">
        <w:rPr>
          <w:rFonts w:ascii="Calibri" w:hAnsi="Calibri"/>
          <w:sz w:val="22"/>
          <w:szCs w:val="22"/>
        </w:rPr>
        <w:t>containing</w:t>
      </w:r>
      <w:r w:rsidRPr="00381543">
        <w:rPr>
          <w:rFonts w:ascii="Calibri" w:hAnsi="Calibri"/>
          <w:bCs/>
          <w:iCs/>
          <w:sz w:val="22"/>
          <w:szCs w:val="22"/>
        </w:rPr>
        <w:t xml:space="preserve"> confidential information, (4) mark each page upon which confidential information appears, and (5) submit a “Public Copy” from which the confidential information has been excised.</w:t>
      </w:r>
    </w:p>
    <w:p w:rsidR="00814EDD" w:rsidRPr="00381543" w:rsidRDefault="00814EDD" w:rsidP="00814EDD">
      <w:pPr>
        <w:ind w:left="360"/>
        <w:jc w:val="both"/>
        <w:rPr>
          <w:rFonts w:ascii="Calibri" w:hAnsi="Calibri"/>
          <w:bCs/>
          <w:iCs/>
          <w:sz w:val="22"/>
          <w:szCs w:val="22"/>
        </w:rPr>
      </w:pPr>
    </w:p>
    <w:p w:rsidR="00814EDD" w:rsidRPr="00381543" w:rsidRDefault="00814EDD" w:rsidP="00814EDD">
      <w:pPr>
        <w:ind w:left="720"/>
        <w:jc w:val="both"/>
        <w:rPr>
          <w:rFonts w:ascii="Calibri" w:hAnsi="Calibri"/>
          <w:bCs/>
          <w:iCs/>
          <w:sz w:val="22"/>
          <w:szCs w:val="22"/>
        </w:rPr>
      </w:pPr>
      <w:r w:rsidRPr="00381543">
        <w:rPr>
          <w:rFonts w:ascii="Calibri" w:hAnsi="Calibri"/>
          <w:bCs/>
          <w:iCs/>
          <w:sz w:val="22"/>
          <w:szCs w:val="22"/>
        </w:rPr>
        <w:t xml:space="preserve">Form 22 will not be considered fully complete unless, for each confidentiality request, the Contractor:  (1) enumerates the specific grounds in Iowa Code chapter 22 or other applicable law that supports treatment of the material as confidential, (2) justifies why the material should be maintained in confidence, (3) explains why disclosure of the </w:t>
      </w:r>
      <w:r w:rsidRPr="00381543">
        <w:rPr>
          <w:rFonts w:ascii="Calibri" w:hAnsi="Calibri"/>
          <w:sz w:val="22"/>
          <w:szCs w:val="22"/>
        </w:rPr>
        <w:t>material</w:t>
      </w:r>
      <w:r w:rsidRPr="00381543">
        <w:rPr>
          <w:rFonts w:ascii="Calibri" w:hAnsi="Calibri"/>
          <w:bCs/>
          <w:iCs/>
          <w:sz w:val="22"/>
          <w:szCs w:val="22"/>
        </w:rPr>
        <w:t xml:space="preserve"> would not be in the best interest of the public, and (4) sets forth the name, address, telephone, and e-mail for the person authorized by Contractor to respond to inquiries by the Agency concerning the confidential status of such material.  </w:t>
      </w:r>
    </w:p>
    <w:p w:rsidR="00814EDD" w:rsidRPr="00381543" w:rsidRDefault="00814EDD" w:rsidP="00814EDD">
      <w:pPr>
        <w:ind w:left="360"/>
        <w:jc w:val="both"/>
        <w:rPr>
          <w:rFonts w:ascii="Calibri" w:hAnsi="Calibri"/>
          <w:bCs/>
          <w:iCs/>
          <w:sz w:val="22"/>
          <w:szCs w:val="22"/>
        </w:rPr>
      </w:pPr>
    </w:p>
    <w:p w:rsidR="00814EDD" w:rsidRPr="00381543" w:rsidRDefault="00814EDD" w:rsidP="00814EDD">
      <w:pPr>
        <w:ind w:left="720"/>
        <w:jc w:val="both"/>
        <w:rPr>
          <w:rFonts w:ascii="Calibri" w:hAnsi="Calibri"/>
          <w:bCs/>
          <w:iCs/>
          <w:sz w:val="22"/>
          <w:szCs w:val="22"/>
        </w:rPr>
      </w:pPr>
      <w:r w:rsidRPr="00381543">
        <w:rPr>
          <w:rFonts w:ascii="Calibri" w:hAnsi="Calibri"/>
          <w:bCs/>
          <w:iCs/>
          <w:sz w:val="22"/>
          <w:szCs w:val="22"/>
        </w:rPr>
        <w:t>The Public Copy from which confidential information has been excised is in addition to the number of copies requested in Section 3 of this RFP.  The confidential material must be excised in such a way as to allow the public to determine the general nature of the material removed and to retain as much of the Proposal as possible.</w:t>
      </w:r>
    </w:p>
    <w:p w:rsidR="00814EDD" w:rsidRPr="00381543" w:rsidRDefault="00814EDD" w:rsidP="00814EDD">
      <w:pPr>
        <w:ind w:left="360"/>
        <w:jc w:val="both"/>
        <w:rPr>
          <w:rFonts w:ascii="Calibri" w:hAnsi="Calibri"/>
          <w:b/>
          <w:bCs/>
          <w:iCs/>
          <w:sz w:val="22"/>
          <w:szCs w:val="22"/>
        </w:rPr>
      </w:pPr>
    </w:p>
    <w:p w:rsidR="00814EDD" w:rsidRPr="00381543" w:rsidRDefault="00814EDD" w:rsidP="00814EDD">
      <w:pPr>
        <w:ind w:left="720"/>
        <w:jc w:val="both"/>
        <w:rPr>
          <w:rFonts w:ascii="Calibri" w:hAnsi="Calibri"/>
          <w:b/>
          <w:bCs/>
          <w:iCs/>
          <w:sz w:val="22"/>
          <w:szCs w:val="22"/>
        </w:rPr>
      </w:pPr>
      <w:r w:rsidRPr="00381543">
        <w:rPr>
          <w:rFonts w:ascii="Calibri" w:hAnsi="Calibri"/>
          <w:b/>
          <w:bCs/>
          <w:iCs/>
          <w:sz w:val="22"/>
          <w:szCs w:val="22"/>
        </w:rPr>
        <w:t>Failure to request information be treated as confidential as specified herein shall relieve Agency and State personnel from any responsibility for maintaining the information in confidence.  Contractors may not request confidential treatment with respect to pricing information and transmittal letters.  A contractor’s request for confidentiality that does not comply with this section or a contractor’s request for confidentiality on information or material that cannot be held in confidence as set forth herein are grounds for rejecting contractor’s Proposal as non-responsive.  Requests to maintain an entire Proposal as confidential will be rejected as non-responsive.</w:t>
      </w:r>
    </w:p>
    <w:p w:rsidR="00814EDD" w:rsidRPr="00381543" w:rsidRDefault="00814EDD" w:rsidP="00814EDD">
      <w:pPr>
        <w:ind w:left="360"/>
        <w:jc w:val="both"/>
        <w:rPr>
          <w:rFonts w:ascii="Calibri" w:hAnsi="Calibri"/>
          <w:bCs/>
          <w:iCs/>
          <w:sz w:val="22"/>
          <w:szCs w:val="22"/>
        </w:rPr>
      </w:pPr>
    </w:p>
    <w:p w:rsidR="00E467B7" w:rsidRPr="00381543" w:rsidRDefault="00814EDD" w:rsidP="00814EDD">
      <w:pPr>
        <w:ind w:left="720"/>
        <w:jc w:val="both"/>
        <w:rPr>
          <w:rFonts w:ascii="Calibri" w:hAnsi="Calibri"/>
          <w:bCs/>
          <w:iCs/>
          <w:sz w:val="22"/>
          <w:szCs w:val="22"/>
        </w:rPr>
      </w:pPr>
      <w:r w:rsidRPr="00381543">
        <w:rPr>
          <w:rFonts w:ascii="Calibri" w:hAnsi="Calibri"/>
          <w:bCs/>
          <w:iCs/>
          <w:sz w:val="22"/>
          <w:szCs w:val="22"/>
        </w:rPr>
        <w:t xml:space="preserve">If Agency receives a request for information that Contractor has marked as confidential and if a judicial or administrative proceeding is initiated to compel the release of such material, Contractor shall, at its sole expense, appear in such action and defend its request for confidentiality.  If Contractor fails to do so, Agency may release the information or material with or without providing advance notice to Contractor and with or without affording Contractor the opportunity to obtain an order restraining its release from a court possessing competent jurisdiction.  Additionally, if Contractor fails to comply with the </w:t>
      </w:r>
      <w:r w:rsidRPr="00381543">
        <w:rPr>
          <w:rFonts w:ascii="Calibri" w:hAnsi="Calibri"/>
          <w:sz w:val="22"/>
          <w:szCs w:val="22"/>
        </w:rPr>
        <w:t>request</w:t>
      </w:r>
      <w:r w:rsidRPr="00381543">
        <w:rPr>
          <w:rFonts w:ascii="Calibri" w:hAnsi="Calibri"/>
          <w:bCs/>
          <w:iCs/>
          <w:sz w:val="22"/>
          <w:szCs w:val="22"/>
        </w:rPr>
        <w:t xml:space="preserve"> process set forth herein, if Contractor’s request for confidentiality is unreasonable, or if Contractor rescinds its request for confidential treatment, Agency may release such information or material with or without providing advance notice to Contractor and with or without affording Contractor the opportunity to obtain an order restraining its release from a court possessing competent jurisdiction.</w:t>
      </w:r>
    </w:p>
    <w:p w:rsidR="00814EDD" w:rsidRPr="009E13BD" w:rsidRDefault="00814EDD" w:rsidP="00814EDD">
      <w:pPr>
        <w:ind w:left="720"/>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Copyright Permission</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By submitting a Proposal, the Contractor agrees that the Agency may copy the Proposal for purposes of facilitating the evaluation of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rsidR="007715ED" w:rsidRPr="009E13BD" w:rsidRDefault="007715ED" w:rsidP="00EC09F5">
      <w:pPr>
        <w:tabs>
          <w:tab w:val="left" w:pos="1440"/>
        </w:tabs>
        <w:ind w:left="1440" w:hanging="720"/>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rsidR="007715ED" w:rsidRPr="009E13BD" w:rsidRDefault="007715ED" w:rsidP="00EC09F5">
      <w:pPr>
        <w:pStyle w:val="BodyTextIndent"/>
        <w:widowControl/>
        <w:tabs>
          <w:tab w:val="left" w:pos="1440"/>
        </w:tabs>
        <w:jc w:val="both"/>
        <w:rPr>
          <w:rFonts w:ascii="Calibri" w:hAnsi="Calibri"/>
          <w:b w:val="0"/>
          <w:sz w:val="22"/>
          <w:szCs w:val="22"/>
        </w:rPr>
      </w:pPr>
    </w:p>
    <w:p w:rsidR="007715ED" w:rsidRPr="00C80294"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Contractor</w:t>
      </w:r>
      <w:r w:rsidRPr="009E13BD">
        <w:rPr>
          <w:rFonts w:ascii="Calibri" w:hAnsi="Calibri" w:cs="Arial"/>
          <w:sz w:val="22"/>
          <w:szCs w:val="22"/>
        </w:rPr>
        <w:t xml:space="preserve"> </w:t>
      </w:r>
      <w:r w:rsidR="0031212D">
        <w:rPr>
          <w:rFonts w:ascii="Calibri" w:hAnsi="Calibri" w:cs="Arial"/>
          <w:b/>
          <w:sz w:val="22"/>
          <w:szCs w:val="22"/>
        </w:rPr>
        <w:t>Demonstrations</w:t>
      </w:r>
    </w:p>
    <w:p w:rsidR="00C80294" w:rsidRPr="009E13BD" w:rsidRDefault="00C80294" w:rsidP="00C80294">
      <w:pPr>
        <w:tabs>
          <w:tab w:val="left" w:pos="720"/>
        </w:tabs>
        <w:ind w:left="720"/>
        <w:jc w:val="both"/>
        <w:rPr>
          <w:rFonts w:ascii="Calibri" w:hAnsi="Calibri"/>
          <w:sz w:val="22"/>
          <w:szCs w:val="22"/>
        </w:rPr>
      </w:pPr>
      <w:r>
        <w:rPr>
          <w:rFonts w:ascii="Calibri" w:hAnsi="Calibri"/>
          <w:sz w:val="22"/>
          <w:szCs w:val="22"/>
        </w:rPr>
        <w:t xml:space="preserve">Contractors may be required to </w:t>
      </w:r>
      <w:r w:rsidRPr="004E1594">
        <w:rPr>
          <w:rFonts w:ascii="Calibri" w:hAnsi="Calibri"/>
          <w:sz w:val="22"/>
          <w:szCs w:val="22"/>
        </w:rPr>
        <w:t xml:space="preserve">provide a web based demonstration of their product. If requested, demonstrations will be the week </w:t>
      </w:r>
      <w:r w:rsidRPr="003F4EDD">
        <w:rPr>
          <w:rFonts w:ascii="Calibri" w:hAnsi="Calibri"/>
          <w:sz w:val="22"/>
          <w:szCs w:val="22"/>
        </w:rPr>
        <w:t>of</w:t>
      </w:r>
      <w:r w:rsidR="006C5A74" w:rsidRPr="003F4EDD">
        <w:rPr>
          <w:rFonts w:ascii="Calibri" w:hAnsi="Calibri"/>
          <w:sz w:val="22"/>
          <w:szCs w:val="22"/>
        </w:rPr>
        <w:t xml:space="preserve"> </w:t>
      </w:r>
      <w:r w:rsidR="004C1E2A" w:rsidRPr="003F4EDD">
        <w:rPr>
          <w:rFonts w:ascii="Calibri" w:hAnsi="Calibri"/>
          <w:sz w:val="22"/>
          <w:szCs w:val="22"/>
        </w:rPr>
        <w:t>Octobe</w:t>
      </w:r>
      <w:r w:rsidR="006C5A74" w:rsidRPr="003F4EDD">
        <w:rPr>
          <w:rFonts w:ascii="Calibri" w:hAnsi="Calibri"/>
          <w:sz w:val="22"/>
          <w:szCs w:val="22"/>
        </w:rPr>
        <w:t>r 1</w:t>
      </w:r>
      <w:r w:rsidR="004C1E2A" w:rsidRPr="003F4EDD">
        <w:rPr>
          <w:rFonts w:ascii="Calibri" w:hAnsi="Calibri"/>
          <w:sz w:val="22"/>
          <w:szCs w:val="22"/>
        </w:rPr>
        <w:t>9</w:t>
      </w:r>
      <w:r w:rsidR="006C5A74" w:rsidRPr="003F4EDD">
        <w:rPr>
          <w:rFonts w:ascii="Calibri" w:hAnsi="Calibri"/>
          <w:sz w:val="22"/>
          <w:szCs w:val="22"/>
        </w:rPr>
        <w:t>, 2017</w:t>
      </w:r>
      <w:r w:rsidRPr="003F4EDD">
        <w:rPr>
          <w:rFonts w:ascii="Calibri" w:hAnsi="Calibri"/>
          <w:sz w:val="22"/>
          <w:szCs w:val="22"/>
        </w:rPr>
        <w:t>.   The</w:t>
      </w:r>
      <w:r>
        <w:rPr>
          <w:rFonts w:ascii="Calibri" w:hAnsi="Calibri"/>
          <w:sz w:val="22"/>
          <w:szCs w:val="22"/>
        </w:rPr>
        <w:t xml:space="preserve"> determination as to need for demonstrations, and the location, order, and schedule of the demonstrations is at the sole discretion of the Agency.  The demonstration may include slides, graphics and other media selected by the Contractor to illustrate the Contractor’s product.   The presentation shall not materially change the information contained in the Proposal.</w:t>
      </w:r>
    </w:p>
    <w:p w:rsidR="007715ED" w:rsidRPr="009E13BD" w:rsidRDefault="007715ED" w:rsidP="00EC09F5">
      <w:pPr>
        <w:tabs>
          <w:tab w:val="left" w:pos="1440"/>
        </w:tabs>
        <w:ind w:left="720"/>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in accordance with </w:t>
      </w:r>
      <w:r w:rsidRPr="003F4EDD">
        <w:rPr>
          <w:rFonts w:ascii="Calibri" w:hAnsi="Calibri"/>
          <w:sz w:val="22"/>
          <w:szCs w:val="22"/>
        </w:rPr>
        <w:t xml:space="preserve">Section </w:t>
      </w:r>
      <w:r w:rsidR="001921E3" w:rsidRPr="003F4EDD">
        <w:rPr>
          <w:rFonts w:ascii="Calibri" w:hAnsi="Calibri"/>
          <w:sz w:val="22"/>
          <w:szCs w:val="22"/>
        </w:rPr>
        <w:t>6</w:t>
      </w:r>
      <w:r w:rsidRPr="003F4EDD">
        <w:rPr>
          <w:rFonts w:ascii="Calibri" w:hAnsi="Calibri"/>
          <w:sz w:val="22"/>
          <w:szCs w:val="22"/>
        </w:rPr>
        <w:t xml:space="preserve"> of the</w:t>
      </w:r>
      <w:r w:rsidRPr="009E13BD">
        <w:rPr>
          <w:rFonts w:ascii="Calibri" w:hAnsi="Calibri"/>
          <w:sz w:val="22"/>
          <w:szCs w:val="22"/>
        </w:rPr>
        <w:t xml:space="preserve"> RFP. The Agency will not necessarily award a contract resulting from this RFP to the Contractor offering the lowest cost.  Instead, the Agency will award the Contract(s) to the Responsible Contractor(s) whose Responsive Proposal the agency believes will provide the best value to the Agency and the </w:t>
      </w:r>
      <w:r w:rsidR="00392BF0" w:rsidRPr="009E13BD">
        <w:rPr>
          <w:rFonts w:ascii="Calibri" w:hAnsi="Calibri"/>
          <w:sz w:val="22"/>
          <w:szCs w:val="22"/>
        </w:rPr>
        <w:t>State.</w:t>
      </w:r>
    </w:p>
    <w:p w:rsidR="007715ED" w:rsidRPr="009E13BD" w:rsidRDefault="007715ED" w:rsidP="00EC09F5">
      <w:pPr>
        <w:tabs>
          <w:tab w:val="left" w:pos="720"/>
        </w:tabs>
        <w:jc w:val="both"/>
        <w:rPr>
          <w:rFonts w:ascii="Calibri" w:hAnsi="Calibri"/>
          <w:b/>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Contractors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Contractor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ontract to the remaining Contractor the Agency believes will provide the best value to the State.</w:t>
      </w:r>
    </w:p>
    <w:p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rsidR="007715ED" w:rsidRDefault="007715ED" w:rsidP="00EC09F5">
      <w:pPr>
        <w:ind w:left="720"/>
        <w:jc w:val="both"/>
        <w:rPr>
          <w:rFonts w:ascii="Calibri" w:hAnsi="Calibri"/>
          <w:sz w:val="22"/>
          <w:szCs w:val="22"/>
        </w:rPr>
      </w:pPr>
      <w:r w:rsidRPr="009E13BD">
        <w:rPr>
          <w:rFonts w:ascii="Calibri" w:hAnsi="Calibri"/>
          <w:sz w:val="22"/>
          <w:szCs w:val="22"/>
        </w:rPr>
        <w:t>No Contractor shall acquire any legal or equitable rights regarding the Contract unless and until the Contract has been fully executed by the successful Contractor and the Agency.</w:t>
      </w:r>
    </w:p>
    <w:p w:rsidR="004C1E2A" w:rsidRPr="009E13BD" w:rsidRDefault="004C1E2A" w:rsidP="00EC09F5">
      <w:pPr>
        <w:ind w:left="720"/>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This RFP and the Contract shall be governed by the laws of the State of Iowa.  Changes in applicable laws and rules may affect the award process or the Contract. Contractors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rsidR="007715ED" w:rsidRPr="009E13BD" w:rsidRDefault="007715ED" w:rsidP="00EC09F5">
      <w:pPr>
        <w:tabs>
          <w:tab w:val="left" w:pos="1440"/>
        </w:tabs>
        <w:jc w:val="both"/>
        <w:rPr>
          <w:rFonts w:ascii="Calibri" w:hAnsi="Calibri"/>
          <w:sz w:val="22"/>
          <w:szCs w:val="22"/>
        </w:rPr>
      </w:pPr>
    </w:p>
    <w:p w:rsidR="007715ED" w:rsidRPr="009E13BD" w:rsidRDefault="007715ED" w:rsidP="00FA1693">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rsidR="007715ED" w:rsidRPr="009E13BD" w:rsidRDefault="007715ED" w:rsidP="00EC09F5">
      <w:pPr>
        <w:tabs>
          <w:tab w:val="left" w:pos="1440"/>
        </w:tabs>
        <w:jc w:val="both"/>
        <w:rPr>
          <w:rFonts w:ascii="Calibri" w:hAnsi="Calibri"/>
          <w:sz w:val="22"/>
          <w:szCs w:val="22"/>
          <w:shd w:val="clear" w:color="auto" w:fill="CCFFCC"/>
        </w:rPr>
      </w:pPr>
    </w:p>
    <w:p w:rsidR="007715ED" w:rsidRDefault="007715ED" w:rsidP="00FA1693">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rsidR="004E1594" w:rsidRPr="00E238D6" w:rsidRDefault="004E1594" w:rsidP="004E1594">
      <w:pPr>
        <w:ind w:left="720"/>
        <w:jc w:val="both"/>
        <w:rPr>
          <w:rFonts w:asciiTheme="minorHAnsi" w:hAnsiTheme="minorHAnsi" w:cstheme="minorHAnsi"/>
          <w:sz w:val="22"/>
          <w:szCs w:val="22"/>
        </w:rPr>
      </w:pPr>
      <w:r w:rsidRPr="00E238D6">
        <w:rPr>
          <w:rFonts w:asciiTheme="minorHAnsi" w:hAnsiTheme="minorHAnsi" w:cstheme="minorHAnsi"/>
          <w:sz w:val="22"/>
          <w:szCs w:val="22"/>
        </w:rPr>
        <w:t xml:space="preserve">A Respondent whose proposal has been timely filed and who is aggrieved by the award of the department may appeal the decision by filing a written notice of appeal (in accordance with 11—Chapter 117.20, Iowa Administrative Code) to: The Director of the Department of Administrative Services, </w:t>
      </w:r>
      <w:r w:rsidRPr="00E238D6">
        <w:rPr>
          <w:rFonts w:ascii="Calibri" w:hAnsi="Calibri"/>
          <w:sz w:val="22"/>
          <w:szCs w:val="22"/>
        </w:rPr>
        <w:t>Hoover</w:t>
      </w:r>
      <w:r w:rsidRPr="00E238D6">
        <w:rPr>
          <w:rFonts w:asciiTheme="minorHAnsi" w:hAnsiTheme="minorHAnsi" w:cstheme="minorHAnsi"/>
          <w:sz w:val="22"/>
          <w:szCs w:val="22"/>
        </w:rPr>
        <w:t xml:space="preserve"> State Office Building, Des Moines, Iowa 50319-0104 and a copy to the Issuing Officer.  The notice must be filed within five days of the date of the Intent to Award notice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notice of Intent to Award.  A notice of appeal may not stay negotiations with the apparent successful Contractor.</w:t>
      </w:r>
    </w:p>
    <w:p w:rsidR="004E1594" w:rsidRPr="009E13BD" w:rsidRDefault="004E1594" w:rsidP="004E1594">
      <w:pPr>
        <w:tabs>
          <w:tab w:val="left" w:pos="1440"/>
        </w:tabs>
        <w:jc w:val="both"/>
        <w:rPr>
          <w:rFonts w:ascii="Calibri" w:hAnsi="Calibri"/>
          <w:sz w:val="22"/>
          <w:szCs w:val="22"/>
        </w:rPr>
      </w:pPr>
    </w:p>
    <w:p w:rsidR="004E1594" w:rsidRDefault="004E1594" w:rsidP="004E1594">
      <w:pPr>
        <w:tabs>
          <w:tab w:val="left" w:pos="720"/>
        </w:tabs>
        <w:jc w:val="both"/>
        <w:rPr>
          <w:rFonts w:ascii="Calibri" w:hAnsi="Calibri"/>
          <w:b/>
          <w:sz w:val="22"/>
          <w:szCs w:val="22"/>
        </w:rPr>
      </w:pPr>
    </w:p>
    <w:p w:rsidR="0061279E" w:rsidRPr="009E13BD" w:rsidRDefault="0061279E" w:rsidP="0061279E">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b w:val="0"/>
          <w:szCs w:val="22"/>
        </w:rPr>
        <w:br w:type="page"/>
      </w:r>
      <w:r w:rsidRPr="00E41B36">
        <w:rPr>
          <w:rFonts w:ascii="Calibri" w:hAnsi="Calibri"/>
          <w:szCs w:val="22"/>
        </w:rPr>
        <w:tab/>
      </w:r>
      <w:r>
        <w:rPr>
          <w:rFonts w:ascii="Calibri" w:hAnsi="Calibri"/>
          <w:szCs w:val="22"/>
        </w:rPr>
        <w:t>SECTION 3</w:t>
      </w:r>
      <w:r w:rsidRPr="00E41B36">
        <w:rPr>
          <w:rFonts w:ascii="Calibri" w:hAnsi="Calibri"/>
          <w:szCs w:val="22"/>
        </w:rPr>
        <w:t xml:space="preserve"> </w:t>
      </w:r>
      <w:r w:rsidRPr="00E41B36">
        <w:rPr>
          <w:rFonts w:ascii="Calibri" w:hAnsi="Calibri"/>
          <w:szCs w:val="22"/>
        </w:rPr>
        <w:tab/>
      </w:r>
      <w:r>
        <w:rPr>
          <w:rFonts w:ascii="Calibri" w:hAnsi="Calibri"/>
          <w:szCs w:val="22"/>
        </w:rPr>
        <w:t>FORM AND CONTENT OF PROPOSALS</w:t>
      </w:r>
    </w:p>
    <w:p w:rsidR="0061279E" w:rsidRPr="009E13BD" w:rsidRDefault="0061279E" w:rsidP="0061279E">
      <w:pPr>
        <w:rPr>
          <w:rFonts w:ascii="Calibri" w:hAnsi="Calibri"/>
          <w:sz w:val="22"/>
          <w:szCs w:val="22"/>
        </w:rPr>
      </w:pPr>
    </w:p>
    <w:p w:rsidR="007715ED" w:rsidRPr="009E13BD" w:rsidRDefault="00570525" w:rsidP="00570525">
      <w:pPr>
        <w:tabs>
          <w:tab w:val="left" w:pos="720"/>
        </w:tabs>
        <w:jc w:val="both"/>
        <w:rPr>
          <w:rFonts w:ascii="Calibri" w:hAnsi="Calibri"/>
          <w:b/>
          <w:sz w:val="22"/>
          <w:szCs w:val="22"/>
        </w:rPr>
      </w:pPr>
      <w:bookmarkStart w:id="0"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rsidR="00570525" w:rsidRPr="009E13BD" w:rsidRDefault="00570525" w:rsidP="00570525">
      <w:pPr>
        <w:tabs>
          <w:tab w:val="left" w:pos="1620"/>
        </w:tabs>
        <w:jc w:val="both"/>
        <w:rPr>
          <w:rFonts w:ascii="Calibri" w:hAnsi="Calibri"/>
          <w:sz w:val="22"/>
          <w:szCs w:val="22"/>
        </w:rPr>
      </w:pPr>
    </w:p>
    <w:p w:rsidR="007715ED" w:rsidRPr="009E13BD" w:rsidRDefault="007715ED" w:rsidP="00FA1693">
      <w:pPr>
        <w:numPr>
          <w:ilvl w:val="2"/>
          <w:numId w:val="23"/>
        </w:numPr>
        <w:tabs>
          <w:tab w:val="left" w:pos="1440"/>
        </w:tabs>
        <w:ind w:left="1440"/>
        <w:jc w:val="both"/>
        <w:rPr>
          <w:rFonts w:ascii="Calibri" w:hAnsi="Calibri"/>
          <w:b/>
          <w:sz w:val="22"/>
          <w:szCs w:val="22"/>
        </w:rPr>
      </w:pPr>
      <w:r w:rsidRPr="009E13BD">
        <w:rPr>
          <w:rFonts w:ascii="Calibri" w:hAnsi="Calibri"/>
          <w:sz w:val="22"/>
          <w:szCs w:val="22"/>
        </w:rPr>
        <w:t>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shall be labeled with the following information:</w:t>
      </w:r>
    </w:p>
    <w:p w:rsidR="007715ED" w:rsidRPr="009E13BD" w:rsidRDefault="007715ED" w:rsidP="00EC09F5">
      <w:pPr>
        <w:pStyle w:val="NoSpacing"/>
        <w:tabs>
          <w:tab w:val="left" w:pos="1440"/>
          <w:tab w:val="left" w:pos="1620"/>
        </w:tabs>
        <w:ind w:left="1620"/>
        <w:rPr>
          <w:rFonts w:ascii="Calibri" w:hAnsi="Calibri"/>
          <w:b/>
          <w:sz w:val="22"/>
          <w:szCs w:val="22"/>
        </w:rPr>
      </w:pPr>
    </w:p>
    <w:p w:rsidR="00E467B7" w:rsidRPr="009E13BD"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RFP Number:</w:t>
      </w:r>
      <w:r w:rsidRPr="009E13BD">
        <w:rPr>
          <w:rFonts w:ascii="Calibri" w:hAnsi="Calibri"/>
          <w:sz w:val="22"/>
          <w:szCs w:val="22"/>
        </w:rPr>
        <w:t xml:space="preserve"> </w:t>
      </w:r>
      <w:r w:rsidRPr="00065C9D">
        <w:rPr>
          <w:rFonts w:ascii="Calibri" w:hAnsi="Calibri"/>
          <w:b/>
          <w:noProof/>
          <w:sz w:val="22"/>
          <w:szCs w:val="22"/>
        </w:rPr>
        <w:t>RFP</w:t>
      </w:r>
      <w:r w:rsidR="00A84D4D" w:rsidRPr="00065C9D">
        <w:rPr>
          <w:rFonts w:ascii="Calibri" w:hAnsi="Calibri"/>
          <w:b/>
          <w:noProof/>
          <w:sz w:val="22"/>
          <w:szCs w:val="22"/>
        </w:rPr>
        <w:t>061</w:t>
      </w:r>
      <w:r w:rsidR="00065C9D" w:rsidRPr="00065C9D">
        <w:rPr>
          <w:rFonts w:ascii="Calibri" w:hAnsi="Calibri"/>
          <w:b/>
          <w:noProof/>
          <w:sz w:val="22"/>
          <w:szCs w:val="22"/>
        </w:rPr>
        <w:t>8238001</w:t>
      </w:r>
      <w:r w:rsidRPr="009E13BD">
        <w:rPr>
          <w:rFonts w:ascii="Calibri" w:hAnsi="Calibri"/>
          <w:b/>
          <w:sz w:val="22"/>
          <w:szCs w:val="22"/>
        </w:rPr>
        <w:t xml:space="preserve">    </w:t>
      </w:r>
    </w:p>
    <w:p w:rsidR="004C1E2A"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RFP Title:</w:t>
      </w:r>
      <w:r w:rsidR="004C1E2A">
        <w:rPr>
          <w:rFonts w:ascii="Calibri" w:hAnsi="Calibri"/>
          <w:b/>
          <w:sz w:val="22"/>
          <w:szCs w:val="22"/>
        </w:rPr>
        <w:t xml:space="preserve"> Accounting Software</w:t>
      </w:r>
    </w:p>
    <w:p w:rsidR="007715ED" w:rsidRPr="009E13BD" w:rsidRDefault="004C1E2A" w:rsidP="00E41B36">
      <w:pPr>
        <w:pStyle w:val="NoSpacing"/>
        <w:tabs>
          <w:tab w:val="left" w:pos="1440"/>
          <w:tab w:val="left" w:pos="1710"/>
        </w:tabs>
        <w:ind w:left="1440"/>
        <w:rPr>
          <w:rFonts w:ascii="Calibri" w:hAnsi="Calibri"/>
          <w:b/>
          <w:sz w:val="22"/>
          <w:szCs w:val="22"/>
        </w:rPr>
      </w:pPr>
      <w:r>
        <w:rPr>
          <w:rFonts w:ascii="Calibri" w:hAnsi="Calibri"/>
          <w:b/>
          <w:sz w:val="22"/>
          <w:szCs w:val="22"/>
        </w:rPr>
        <w:t>Issuing Officer:  Kathy Harper</w:t>
      </w:r>
      <w:r w:rsidR="007715ED" w:rsidRPr="009E13BD">
        <w:rPr>
          <w:rFonts w:ascii="Calibri" w:hAnsi="Calibri"/>
          <w:b/>
          <w:sz w:val="22"/>
          <w:szCs w:val="22"/>
        </w:rPr>
        <w:tab/>
        <w:t xml:space="preserve">  </w:t>
      </w:r>
      <w:r w:rsidR="007715ED" w:rsidRPr="009E13BD">
        <w:rPr>
          <w:rFonts w:ascii="Calibri" w:hAnsi="Calibri"/>
          <w:b/>
          <w:sz w:val="22"/>
          <w:szCs w:val="22"/>
        </w:rPr>
        <w:tab/>
        <w:t xml:space="preserve">  </w:t>
      </w:r>
    </w:p>
    <w:p w:rsidR="002C2D94" w:rsidRDefault="002C2D94" w:rsidP="00E41B36">
      <w:pPr>
        <w:pStyle w:val="NoSpacing"/>
        <w:tabs>
          <w:tab w:val="left" w:pos="1440"/>
          <w:tab w:val="left" w:pos="1710"/>
        </w:tabs>
        <w:ind w:left="1440"/>
        <w:rPr>
          <w:rFonts w:ascii="Calibri" w:hAnsi="Calibri" w:cs="Calibri"/>
          <w:b/>
          <w:sz w:val="22"/>
          <w:szCs w:val="22"/>
        </w:rPr>
      </w:pPr>
      <w:r w:rsidRPr="002C2D94">
        <w:rPr>
          <w:rFonts w:ascii="Calibri" w:hAnsi="Calibri" w:cs="Calibri"/>
          <w:b/>
          <w:sz w:val="22"/>
          <w:szCs w:val="22"/>
        </w:rPr>
        <w:t>Iowa Department of Administrative Services</w:t>
      </w:r>
    </w:p>
    <w:p w:rsidR="00E41B36" w:rsidRPr="002C2D94" w:rsidRDefault="002C2D94" w:rsidP="00E41B36">
      <w:pPr>
        <w:pStyle w:val="NoSpacing"/>
        <w:tabs>
          <w:tab w:val="left" w:pos="1440"/>
          <w:tab w:val="left" w:pos="1710"/>
        </w:tabs>
        <w:ind w:left="1440"/>
        <w:rPr>
          <w:rFonts w:ascii="Calibri" w:hAnsi="Calibri"/>
          <w:b/>
          <w:sz w:val="22"/>
          <w:szCs w:val="22"/>
        </w:rPr>
      </w:pPr>
      <w:r>
        <w:rPr>
          <w:rFonts w:ascii="Calibri" w:hAnsi="Calibri" w:cs="Calibri"/>
          <w:b/>
          <w:sz w:val="22"/>
          <w:szCs w:val="22"/>
        </w:rPr>
        <w:t>Central Procurement Bureau</w:t>
      </w:r>
      <w:r w:rsidRPr="002C2D94">
        <w:rPr>
          <w:rFonts w:ascii="Calibri" w:hAnsi="Calibri" w:cs="Calibri"/>
          <w:b/>
          <w:sz w:val="22"/>
          <w:szCs w:val="22"/>
        </w:rPr>
        <w:br/>
        <w:t>Hoover State Office Building, Floor 3</w:t>
      </w:r>
      <w:r w:rsidRPr="002C2D94">
        <w:rPr>
          <w:rFonts w:ascii="Calibri" w:hAnsi="Calibri" w:cs="Calibri"/>
          <w:b/>
          <w:sz w:val="22"/>
          <w:szCs w:val="22"/>
        </w:rPr>
        <w:br/>
        <w:t>1305 East Walnut Street</w:t>
      </w:r>
      <w:r w:rsidRPr="002C2D94">
        <w:rPr>
          <w:rFonts w:ascii="Calibri" w:hAnsi="Calibri" w:cs="Calibri"/>
          <w:b/>
          <w:sz w:val="22"/>
          <w:szCs w:val="22"/>
        </w:rPr>
        <w:br/>
        <w:t>Des Moines, IA 50319-0105</w:t>
      </w:r>
      <w:r w:rsidR="00E41B36" w:rsidRPr="002C2D94">
        <w:rPr>
          <w:rFonts w:ascii="Calibri" w:hAnsi="Calibri"/>
          <w:b/>
          <w:sz w:val="22"/>
          <w:szCs w:val="22"/>
        </w:rPr>
        <w:tab/>
      </w:r>
      <w:r w:rsidR="00E41B36" w:rsidRPr="002C2D94">
        <w:rPr>
          <w:rFonts w:ascii="Calibri" w:hAnsi="Calibri"/>
          <w:b/>
          <w:sz w:val="22"/>
          <w:szCs w:val="22"/>
        </w:rPr>
        <w:tab/>
      </w:r>
    </w:p>
    <w:p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[Contractor's Name and Address]</w:t>
      </w:r>
    </w:p>
    <w:p w:rsidR="00E41B36" w:rsidRDefault="00E41B36" w:rsidP="00E41B36">
      <w:pPr>
        <w:tabs>
          <w:tab w:val="left" w:pos="1440"/>
          <w:tab w:val="left" w:pos="1710"/>
        </w:tabs>
        <w:ind w:left="1440"/>
        <w:jc w:val="both"/>
        <w:rPr>
          <w:rFonts w:ascii="Calibri" w:hAnsi="Calibri"/>
          <w:sz w:val="22"/>
          <w:szCs w:val="22"/>
        </w:rPr>
      </w:pPr>
    </w:p>
    <w:p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rsidR="00727C07" w:rsidRDefault="00727C07" w:rsidP="00A36B6D">
      <w:pPr>
        <w:tabs>
          <w:tab w:val="left" w:pos="1620"/>
        </w:tabs>
        <w:jc w:val="both"/>
        <w:rPr>
          <w:rFonts w:ascii="Calibri" w:hAnsi="Calibri"/>
          <w:sz w:val="22"/>
          <w:szCs w:val="22"/>
        </w:rPr>
      </w:pPr>
    </w:p>
    <w:p w:rsidR="002B2902" w:rsidRPr="002B2902" w:rsidRDefault="002B2902" w:rsidP="002B2902">
      <w:pPr>
        <w:tabs>
          <w:tab w:val="left" w:pos="1440"/>
        </w:tabs>
        <w:ind w:left="1440"/>
        <w:jc w:val="both"/>
        <w:rPr>
          <w:rFonts w:ascii="Calibri" w:hAnsi="Calibri" w:cs="Calibri"/>
          <w:sz w:val="22"/>
          <w:szCs w:val="22"/>
        </w:rPr>
      </w:pPr>
      <w:r w:rsidRPr="002B2902">
        <w:rPr>
          <w:rFonts w:ascii="Calibri" w:hAnsi="Calibri" w:cs="Calibri"/>
          <w:sz w:val="22"/>
          <w:szCs w:val="22"/>
        </w:rPr>
        <w:t xml:space="preserve">1 </w:t>
      </w:r>
      <w:r w:rsidRPr="003F4EDD">
        <w:rPr>
          <w:rFonts w:ascii="Calibri" w:hAnsi="Calibri" w:cs="Calibri"/>
          <w:sz w:val="22"/>
          <w:szCs w:val="22"/>
        </w:rPr>
        <w:t>Original, 1 Digital, &amp; 2 Copies of the Technical</w:t>
      </w:r>
      <w:r w:rsidRPr="002B2902">
        <w:rPr>
          <w:rFonts w:ascii="Calibri" w:hAnsi="Calibri" w:cs="Calibri"/>
          <w:sz w:val="22"/>
          <w:szCs w:val="22"/>
        </w:rPr>
        <w:t xml:space="preserve"> Proposal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 The Cost Proposal shall be submitted in a separate sealed envelope. </w:t>
      </w:r>
    </w:p>
    <w:p w:rsidR="002B2902" w:rsidRPr="002B2902" w:rsidRDefault="002B2902" w:rsidP="002B2902">
      <w:pPr>
        <w:tabs>
          <w:tab w:val="left" w:pos="1620"/>
        </w:tabs>
        <w:jc w:val="both"/>
        <w:rPr>
          <w:rFonts w:ascii="Calibri" w:hAnsi="Calibri" w:cs="Calibri"/>
          <w:sz w:val="22"/>
          <w:szCs w:val="22"/>
        </w:rPr>
      </w:pPr>
    </w:p>
    <w:p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rsidR="002B2902" w:rsidRPr="00E41B36" w:rsidRDefault="002B2902" w:rsidP="00E41B36">
      <w:pPr>
        <w:tabs>
          <w:tab w:val="left" w:pos="1620"/>
        </w:tabs>
        <w:ind w:left="1440"/>
        <w:jc w:val="both"/>
        <w:rPr>
          <w:rFonts w:ascii="Calibri" w:hAnsi="Calibri" w:cs="Calibri"/>
          <w:sz w:val="22"/>
          <w:szCs w:val="18"/>
        </w:rPr>
      </w:pPr>
    </w:p>
    <w:p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rsidR="002B2902" w:rsidRPr="009E13BD" w:rsidRDefault="002B2902" w:rsidP="00A36B6D">
      <w:pPr>
        <w:tabs>
          <w:tab w:val="left" w:pos="1620"/>
        </w:tabs>
        <w:jc w:val="both"/>
        <w:rPr>
          <w:rFonts w:ascii="Calibri" w:hAnsi="Calibri"/>
          <w:sz w:val="22"/>
          <w:szCs w:val="22"/>
        </w:rPr>
      </w:pPr>
    </w:p>
    <w:p w:rsidR="007715ED" w:rsidRPr="009E13BD" w:rsidRDefault="007715ED" w:rsidP="00FA1693">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rsidR="00727C07" w:rsidRPr="009E13BD" w:rsidRDefault="00727C07" w:rsidP="00727C07">
      <w:pPr>
        <w:tabs>
          <w:tab w:val="left" w:pos="1620"/>
        </w:tabs>
        <w:ind w:left="1620"/>
        <w:jc w:val="both"/>
        <w:rPr>
          <w:rFonts w:ascii="Calibri" w:hAnsi="Calibri"/>
          <w:sz w:val="22"/>
          <w:szCs w:val="22"/>
        </w:rPr>
      </w:pPr>
    </w:p>
    <w:p w:rsidR="007715ED" w:rsidRPr="009E13BD" w:rsidRDefault="007715ED" w:rsidP="00FA1693">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rsidR="00727C07" w:rsidRPr="009E13BD" w:rsidRDefault="00727C07" w:rsidP="00727C07">
      <w:pPr>
        <w:pStyle w:val="BodyTextIndent3"/>
        <w:tabs>
          <w:tab w:val="left" w:pos="1620"/>
        </w:tabs>
        <w:spacing w:after="0"/>
        <w:ind w:left="1224"/>
        <w:jc w:val="both"/>
        <w:rPr>
          <w:rFonts w:ascii="Calibri" w:hAnsi="Calibri"/>
          <w:sz w:val="22"/>
          <w:szCs w:val="22"/>
        </w:rPr>
      </w:pPr>
    </w:p>
    <w:p w:rsidR="007715ED" w:rsidRPr="009E13BD" w:rsidRDefault="007715ED" w:rsidP="00FA1693">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rsidR="00727C07" w:rsidRPr="009E13BD" w:rsidRDefault="00727C07" w:rsidP="00727C07">
      <w:pPr>
        <w:pStyle w:val="BodyTextIndent3"/>
        <w:spacing w:after="0"/>
        <w:ind w:left="1224"/>
        <w:jc w:val="both"/>
        <w:rPr>
          <w:rFonts w:ascii="Calibri" w:hAnsi="Calibri"/>
          <w:sz w:val="22"/>
          <w:szCs w:val="22"/>
        </w:rPr>
      </w:pPr>
    </w:p>
    <w:p w:rsidR="007715ED" w:rsidRDefault="007715ED" w:rsidP="00FA1693">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Contractor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each shall be labeled and submitted separately and each will be evaluated separately.</w:t>
      </w:r>
    </w:p>
    <w:p w:rsidR="004C1E2A" w:rsidRDefault="004C1E2A" w:rsidP="004C1E2A">
      <w:pPr>
        <w:pStyle w:val="ListParagraph"/>
        <w:rPr>
          <w:rFonts w:ascii="Calibri" w:hAnsi="Calibri"/>
          <w:sz w:val="22"/>
          <w:szCs w:val="22"/>
        </w:rPr>
      </w:pPr>
    </w:p>
    <w:p w:rsidR="007715ED" w:rsidRPr="004C1E2A" w:rsidRDefault="007715ED" w:rsidP="004C1E2A">
      <w:pPr>
        <w:numPr>
          <w:ilvl w:val="1"/>
          <w:numId w:val="23"/>
        </w:numPr>
        <w:tabs>
          <w:tab w:val="left" w:pos="1440"/>
        </w:tabs>
        <w:ind w:left="720" w:hanging="720"/>
        <w:jc w:val="both"/>
        <w:rPr>
          <w:rFonts w:ascii="Calibri" w:hAnsi="Calibri"/>
          <w:sz w:val="22"/>
          <w:szCs w:val="22"/>
        </w:rPr>
      </w:pPr>
      <w:r w:rsidRPr="004C1E2A">
        <w:rPr>
          <w:rFonts w:ascii="Calibri" w:hAnsi="Calibri"/>
          <w:b/>
          <w:sz w:val="22"/>
          <w:szCs w:val="22"/>
        </w:rPr>
        <w:t xml:space="preserve">Technical Proposal </w:t>
      </w:r>
    </w:p>
    <w:p w:rsidR="007715ED" w:rsidRPr="009E13BD" w:rsidRDefault="007715ED" w:rsidP="00EC09F5">
      <w:pPr>
        <w:tabs>
          <w:tab w:val="left" w:pos="-720"/>
        </w:tabs>
        <w:suppressAutoHyphens/>
        <w:ind w:left="720"/>
        <w:jc w:val="both"/>
        <w:rPr>
          <w:rFonts w:ascii="Calibri" w:hAnsi="Calibri"/>
          <w:sz w:val="22"/>
          <w:szCs w:val="22"/>
        </w:rPr>
      </w:pPr>
      <w:r w:rsidRPr="009E13BD">
        <w:rPr>
          <w:rFonts w:ascii="Calibri" w:hAnsi="Calibri"/>
          <w:sz w:val="22"/>
          <w:szCs w:val="22"/>
        </w:rPr>
        <w:t>The following documents and responses shall be included in the Technical   Proposal in the order given below:</w:t>
      </w:r>
    </w:p>
    <w:p w:rsidR="007715ED" w:rsidRPr="009E13BD" w:rsidRDefault="007715ED" w:rsidP="00EC09F5">
      <w:pPr>
        <w:tabs>
          <w:tab w:val="left" w:pos="1440"/>
        </w:tabs>
        <w:ind w:left="1440" w:hanging="720"/>
        <w:jc w:val="both"/>
        <w:rPr>
          <w:rFonts w:ascii="Calibri" w:hAnsi="Calibri"/>
          <w:sz w:val="22"/>
          <w:szCs w:val="22"/>
        </w:rPr>
      </w:pPr>
    </w:p>
    <w:p w:rsidR="007715ED" w:rsidRPr="009E13BD" w:rsidRDefault="007715ED" w:rsidP="00FA1693">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An individual authorized to legally bind the Contractor shall sign the transmittal letter. The letter shall include the Contractor’s mailing address, electronic mail address, fax number, and telephone number. Any request for confidential treatment of information shall be included in the transmittal letter in accordance with the provisions of Section 2.</w:t>
      </w:r>
    </w:p>
    <w:p w:rsidR="007715ED" w:rsidRPr="009E13BD" w:rsidRDefault="007715ED" w:rsidP="00EC09F5">
      <w:pPr>
        <w:tabs>
          <w:tab w:val="left" w:pos="1620"/>
        </w:tabs>
        <w:ind w:left="1620" w:hanging="180"/>
        <w:jc w:val="both"/>
        <w:rPr>
          <w:rFonts w:ascii="Calibri" w:hAnsi="Calibri"/>
          <w:sz w:val="22"/>
          <w:szCs w:val="22"/>
        </w:rPr>
      </w:pPr>
    </w:p>
    <w:p w:rsidR="007715ED" w:rsidRPr="009E13BD" w:rsidRDefault="007715ED" w:rsidP="00FA1693">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p>
    <w:p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w:t>
      </w:r>
      <w:r w:rsidR="00F07309" w:rsidRPr="009E13BD">
        <w:rPr>
          <w:rFonts w:ascii="Calibri" w:hAnsi="Calibri"/>
          <w:sz w:val="22"/>
          <w:szCs w:val="22"/>
        </w:rPr>
        <w:t>shall</w:t>
      </w:r>
      <w:r w:rsidRPr="009E13BD">
        <w:rPr>
          <w:rFonts w:ascii="Calibri" w:hAnsi="Calibri"/>
          <w:sz w:val="22"/>
          <w:szCs w:val="22"/>
        </w:rPr>
        <w:t xml:space="preserve"> include a table of contents of its Proposal and submit the check lis</w:t>
      </w:r>
      <w:r w:rsidR="00AC2DDC">
        <w:rPr>
          <w:rFonts w:ascii="Calibri" w:hAnsi="Calibri"/>
          <w:sz w:val="22"/>
          <w:szCs w:val="22"/>
        </w:rPr>
        <w:t>t of submittals per Attachment #4</w:t>
      </w:r>
      <w:r w:rsidRPr="009E13BD">
        <w:rPr>
          <w:rFonts w:ascii="Calibri" w:hAnsi="Calibri"/>
          <w:sz w:val="22"/>
          <w:szCs w:val="22"/>
        </w:rPr>
        <w:t xml:space="preserve">. </w:t>
      </w:r>
    </w:p>
    <w:p w:rsidR="007715ED" w:rsidRPr="009E13BD" w:rsidRDefault="007715ED" w:rsidP="00EC09F5">
      <w:pPr>
        <w:tabs>
          <w:tab w:val="left" w:pos="1440"/>
        </w:tabs>
        <w:ind w:left="1440" w:hanging="720"/>
        <w:jc w:val="both"/>
        <w:rPr>
          <w:rFonts w:ascii="Calibri" w:hAnsi="Calibri"/>
          <w:b/>
          <w:sz w:val="22"/>
          <w:szCs w:val="22"/>
        </w:rPr>
      </w:pPr>
    </w:p>
    <w:p w:rsidR="007715ED" w:rsidRPr="009E13BD" w:rsidRDefault="007715ED" w:rsidP="00FA1693">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Executive Summary </w:t>
      </w:r>
    </w:p>
    <w:p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The Contractor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rsidR="007715ED" w:rsidRPr="009E13BD" w:rsidRDefault="007715ED" w:rsidP="00EC09F5">
      <w:pPr>
        <w:jc w:val="both"/>
        <w:rPr>
          <w:rFonts w:ascii="Calibri" w:hAnsi="Calibri"/>
          <w:sz w:val="22"/>
          <w:szCs w:val="22"/>
        </w:rPr>
      </w:pPr>
    </w:p>
    <w:p w:rsidR="007715E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Contractor has read, understands and agrees with the terms and conditions of the RFP including the contract provisions in Section </w:t>
      </w:r>
      <w:r w:rsidR="001921E3">
        <w:rPr>
          <w:rFonts w:ascii="Calibri" w:hAnsi="Calibri"/>
          <w:sz w:val="22"/>
          <w:szCs w:val="22"/>
        </w:rPr>
        <w:t>7</w:t>
      </w:r>
      <w:r w:rsidRPr="009E13BD">
        <w:rPr>
          <w:rFonts w:ascii="Calibri" w:hAnsi="Calibri"/>
          <w:sz w:val="22"/>
          <w:szCs w:val="22"/>
        </w:rPr>
        <w:t xml:space="preserve">. </w:t>
      </w:r>
    </w:p>
    <w:p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rsidR="007715E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Contractor’s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other summary information the Contractor deems to be pertinent.</w:t>
      </w:r>
    </w:p>
    <w:p w:rsidR="007715ED" w:rsidRPr="009E13BD" w:rsidRDefault="007715ED" w:rsidP="00EC09F5">
      <w:pPr>
        <w:jc w:val="both"/>
        <w:rPr>
          <w:rFonts w:ascii="Calibri" w:hAnsi="Calibri"/>
          <w:sz w:val="22"/>
          <w:szCs w:val="22"/>
        </w:rPr>
      </w:pPr>
    </w:p>
    <w:p w:rsidR="007715ED" w:rsidRPr="009E13BD" w:rsidRDefault="00D4200C" w:rsidP="00FA1693">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Contractor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w:t>
      </w:r>
      <w:r w:rsidR="00D0643C">
        <w:rPr>
          <w:rFonts w:ascii="Calibri" w:hAnsi="Calibri"/>
          <w:sz w:val="22"/>
          <w:szCs w:val="22"/>
        </w:rPr>
        <w:t>5</w:t>
      </w:r>
      <w:r w:rsidRPr="009E13BD">
        <w:rPr>
          <w:rFonts w:ascii="Calibri" w:hAnsi="Calibri"/>
          <w:sz w:val="22"/>
          <w:szCs w:val="22"/>
        </w:rPr>
        <w:t xml:space="preserve">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w:t>
      </w:r>
      <w:r w:rsidR="00D0643C">
        <w:rPr>
          <w:rFonts w:ascii="Calibri" w:hAnsi="Calibri"/>
          <w:sz w:val="22"/>
          <w:szCs w:val="22"/>
        </w:rPr>
        <w:t>5</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rsidR="007715ED" w:rsidRPr="009E13BD" w:rsidRDefault="007715ED" w:rsidP="00EC09F5">
      <w:pPr>
        <w:jc w:val="both"/>
        <w:rPr>
          <w:rFonts w:ascii="Calibri" w:hAnsi="Calibri"/>
          <w:sz w:val="22"/>
          <w:szCs w:val="22"/>
        </w:rPr>
      </w:pPr>
    </w:p>
    <w:p w:rsidR="007715ED" w:rsidRPr="009E13BD" w:rsidRDefault="007715ED" w:rsidP="00FA1693">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Vendor Background Information </w:t>
      </w:r>
    </w:p>
    <w:p w:rsidR="00962F00" w:rsidRPr="009E13BD" w:rsidRDefault="00962F00" w:rsidP="00EC09F5">
      <w:pPr>
        <w:ind w:left="1620" w:hanging="180"/>
        <w:jc w:val="both"/>
        <w:rPr>
          <w:rFonts w:ascii="Calibri" w:hAnsi="Calibri"/>
          <w:sz w:val="22"/>
          <w:szCs w:val="22"/>
        </w:rPr>
      </w:pPr>
    </w:p>
    <w:p w:rsidR="007715ED" w:rsidRDefault="007715ED" w:rsidP="00E964C9">
      <w:pPr>
        <w:ind w:left="1440"/>
        <w:contextualSpacing/>
        <w:jc w:val="both"/>
        <w:rPr>
          <w:rFonts w:ascii="Calibri" w:hAnsi="Calibri"/>
          <w:sz w:val="22"/>
          <w:szCs w:val="22"/>
        </w:rPr>
      </w:pPr>
      <w:r w:rsidRPr="009E13BD">
        <w:rPr>
          <w:rFonts w:ascii="Calibri" w:hAnsi="Calibri"/>
          <w:sz w:val="22"/>
          <w:szCs w:val="22"/>
        </w:rPr>
        <w:t>The Contractor shall provide the following general background information:</w:t>
      </w:r>
    </w:p>
    <w:p w:rsidR="00137D32" w:rsidRPr="009E13BD" w:rsidRDefault="00137D32" w:rsidP="00EC09F5">
      <w:pPr>
        <w:ind w:left="1620"/>
        <w:contextualSpacing/>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9E13BD">
        <w:rPr>
          <w:rFonts w:ascii="Calibri" w:hAnsi="Calibri" w:cs="Arial"/>
          <w:sz w:val="22"/>
          <w:szCs w:val="22"/>
        </w:rPr>
        <w:t xml:space="preserve">Does your state have a preference for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rsidR="007715ED" w:rsidRPr="009E13BD" w:rsidRDefault="007715ED" w:rsidP="00831547">
      <w:pPr>
        <w:contextualSpacing/>
        <w:jc w:val="both"/>
        <w:rPr>
          <w:rFonts w:ascii="Calibri" w:hAnsi="Calibri"/>
          <w:b/>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telephone  number, fax  number  and e-mail   address  of the Contractor including all d/b/a’s or assumed names or other op</w:t>
      </w:r>
      <w:r w:rsidR="00257043" w:rsidRPr="009E13BD">
        <w:rPr>
          <w:rFonts w:ascii="Calibri" w:hAnsi="Calibri"/>
          <w:sz w:val="22"/>
          <w:szCs w:val="22"/>
        </w:rPr>
        <w:t>erating names of the Contractor</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Form of business entity, i.e., corporation, partnership, proprietorship, limited liabil</w:t>
      </w:r>
      <w:r w:rsidR="00257043" w:rsidRPr="009E13BD">
        <w:rPr>
          <w:rFonts w:ascii="Calibri" w:hAnsi="Calibri"/>
          <w:sz w:val="22"/>
          <w:szCs w:val="22"/>
        </w:rPr>
        <w:t>ity company</w:t>
      </w:r>
      <w:r w:rsidR="00137D32">
        <w:rPr>
          <w:rFonts w:ascii="Calibri" w:hAnsi="Calibri"/>
          <w:sz w:val="22"/>
          <w:szCs w:val="22"/>
        </w:rPr>
        <w:t>.</w:t>
      </w:r>
    </w:p>
    <w:p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location(s) including address and telephone numbers of the offices and other facilities that relate to the Contractor’s performa</w:t>
      </w:r>
      <w:r w:rsidR="00257043" w:rsidRPr="009E13BD">
        <w:rPr>
          <w:rFonts w:ascii="Calibri" w:hAnsi="Calibri"/>
          <w:sz w:val="22"/>
          <w:szCs w:val="22"/>
        </w:rPr>
        <w:t>nce under the terms of this RFP</w:t>
      </w:r>
      <w:r w:rsidR="00137D32">
        <w:rPr>
          <w:rFonts w:ascii="Calibri" w:hAnsi="Calibri"/>
          <w:sz w:val="22"/>
          <w:szCs w:val="22"/>
        </w:rPr>
        <w:t>.</w:t>
      </w:r>
    </w:p>
    <w:p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rsidR="007715ED" w:rsidRPr="009E13BD" w:rsidRDefault="00257043"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rsidR="007715ED" w:rsidRPr="009E13BD" w:rsidRDefault="00257043"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Contractor’s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and telephone number of the Contractor’s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Contractor proposes to use and the nature of the goods and/or services the subcontractor would perform.</w:t>
      </w:r>
    </w:p>
    <w:p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rsidR="007715ED" w:rsidRPr="009E13BD" w:rsidRDefault="00257043"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Contractor’s accounting firm</w:t>
      </w:r>
      <w:r w:rsidR="00137D32">
        <w:rPr>
          <w:rFonts w:ascii="Calibri" w:hAnsi="Calibri"/>
          <w:sz w:val="22"/>
          <w:szCs w:val="22"/>
        </w:rPr>
        <w:t>.</w:t>
      </w:r>
    </w:p>
    <w:p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Contractor will be required to register to do business in Iowa before payments can be made. </w:t>
      </w:r>
    </w:p>
    <w:p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rsidR="007715ED" w:rsidRPr="009E13BD" w:rsidRDefault="00AE5876"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3"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rsidR="007715ED" w:rsidRPr="009E13BD" w:rsidRDefault="007715ED" w:rsidP="00EC09F5">
      <w:pPr>
        <w:tabs>
          <w:tab w:val="left" w:pos="-720"/>
          <w:tab w:val="left" w:pos="1440"/>
        </w:tabs>
        <w:suppressAutoHyphens/>
        <w:jc w:val="both"/>
        <w:rPr>
          <w:rFonts w:ascii="Calibri" w:hAnsi="Calibri"/>
          <w:b/>
          <w:sz w:val="22"/>
          <w:szCs w:val="22"/>
          <w:highlight w:val="yellow"/>
        </w:rPr>
      </w:pPr>
    </w:p>
    <w:p w:rsidR="00C80294" w:rsidRPr="00C80294" w:rsidRDefault="007715ED" w:rsidP="005E466B">
      <w:pPr>
        <w:numPr>
          <w:ilvl w:val="2"/>
          <w:numId w:val="8"/>
        </w:numPr>
        <w:tabs>
          <w:tab w:val="left" w:pos="1440"/>
        </w:tabs>
        <w:jc w:val="both"/>
        <w:rPr>
          <w:rFonts w:ascii="Calibri" w:hAnsi="Calibri"/>
          <w:sz w:val="22"/>
          <w:szCs w:val="22"/>
        </w:rPr>
      </w:pPr>
      <w:r w:rsidRPr="00C80294">
        <w:rPr>
          <w:rFonts w:ascii="Calibri" w:hAnsi="Calibri"/>
          <w:b/>
          <w:sz w:val="22"/>
          <w:szCs w:val="22"/>
        </w:rPr>
        <w:t>Experience</w:t>
      </w:r>
      <w:r w:rsidR="00962F00" w:rsidRPr="00C80294">
        <w:rPr>
          <w:rFonts w:ascii="Calibri" w:hAnsi="Calibri"/>
          <w:b/>
          <w:sz w:val="22"/>
          <w:szCs w:val="22"/>
        </w:rPr>
        <w:t xml:space="preserve"> </w:t>
      </w:r>
    </w:p>
    <w:p w:rsidR="007715ED" w:rsidRPr="00C80294" w:rsidRDefault="007715ED" w:rsidP="00C80294">
      <w:pPr>
        <w:tabs>
          <w:tab w:val="left" w:pos="1440"/>
        </w:tabs>
        <w:ind w:left="1440"/>
        <w:jc w:val="both"/>
        <w:rPr>
          <w:rFonts w:ascii="Calibri" w:hAnsi="Calibri"/>
          <w:sz w:val="22"/>
          <w:szCs w:val="22"/>
        </w:rPr>
      </w:pPr>
      <w:r w:rsidRPr="00C80294">
        <w:rPr>
          <w:rFonts w:ascii="Calibri" w:hAnsi="Calibri"/>
          <w:sz w:val="22"/>
          <w:szCs w:val="22"/>
        </w:rPr>
        <w:t xml:space="preserve">The Contractor must provide the following information regarding its experience: </w:t>
      </w:r>
    </w:p>
    <w:p w:rsidR="00E964C9" w:rsidRPr="009E13BD" w:rsidRDefault="00E964C9" w:rsidP="005E466B">
      <w:pPr>
        <w:tabs>
          <w:tab w:val="left" w:pos="1440"/>
        </w:tabs>
        <w:ind w:left="1440"/>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years in business.</w:t>
      </w:r>
    </w:p>
    <w:p w:rsidR="007715ED" w:rsidRPr="009E13BD" w:rsidRDefault="007715ED" w:rsidP="00EC09F5">
      <w:pPr>
        <w:tabs>
          <w:tab w:val="left" w:pos="-720"/>
          <w:tab w:val="left" w:pos="720"/>
        </w:tabs>
        <w:suppressAutoHyphens/>
        <w:ind w:left="1440"/>
        <w:jc w:val="both"/>
        <w:rPr>
          <w:rFonts w:ascii="Calibri" w:hAnsi="Calibri"/>
          <w:sz w:val="22"/>
          <w:szCs w:val="22"/>
        </w:rPr>
      </w:pPr>
    </w:p>
    <w:p w:rsidR="007715ED" w:rsidRPr="009E13BD" w:rsidRDefault="00314081"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Pr>
          <w:rFonts w:ascii="Calibri" w:hAnsi="Calibri"/>
          <w:sz w:val="22"/>
          <w:szCs w:val="22"/>
        </w:rPr>
        <w:t>Number of years’</w:t>
      </w:r>
      <w:r w:rsidRPr="009E13BD">
        <w:rPr>
          <w:rFonts w:ascii="Calibri" w:hAnsi="Calibri"/>
          <w:sz w:val="22"/>
          <w:szCs w:val="22"/>
        </w:rPr>
        <w:t xml:space="preserve"> experience</w:t>
      </w:r>
      <w:r w:rsidR="007715ED" w:rsidRPr="009E13BD">
        <w:rPr>
          <w:rFonts w:ascii="Calibri" w:hAnsi="Calibri"/>
          <w:sz w:val="22"/>
          <w:szCs w:val="22"/>
        </w:rPr>
        <w:t xml:space="preserve"> with providing the types of goods and/or services sought by the RFP.</w:t>
      </w:r>
    </w:p>
    <w:p w:rsidR="007715ED" w:rsidRPr="009E13BD" w:rsidRDefault="007715ED" w:rsidP="00EC09F5">
      <w:pPr>
        <w:pStyle w:val="ListParagrap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level of technical experience in providing the types of goods and/or services sought by the RFP.</w:t>
      </w:r>
    </w:p>
    <w:p w:rsidR="007715ED" w:rsidRPr="009E13BD" w:rsidRDefault="007715ED" w:rsidP="00EC09F5">
      <w:pPr>
        <w:tabs>
          <w:tab w:val="left" w:pos="-720"/>
          <w:tab w:val="left" w:pos="1440"/>
        </w:tabs>
        <w:suppressAutoHyphens/>
        <w:ind w:left="2160" w:hanging="1440"/>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 list of all goods and/or services similar to those sought by this RFP that the Contractor has provided to other businesses or governmental entities.</w:t>
      </w:r>
    </w:p>
    <w:p w:rsidR="007715ED" w:rsidRPr="009E13BD" w:rsidRDefault="007715ED" w:rsidP="00EC09F5">
      <w:pPr>
        <w:tabs>
          <w:tab w:val="left" w:pos="-720"/>
          <w:tab w:val="left" w:pos="1440"/>
          <w:tab w:val="left" w:pos="2160"/>
        </w:tabs>
        <w:suppressAutoHyphens/>
        <w:ind w:left="2160"/>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1921E3">
        <w:rPr>
          <w:rFonts w:ascii="Calibri" w:hAnsi="Calibri"/>
          <w:sz w:val="22"/>
          <w:szCs w:val="22"/>
          <w:u w:val="single"/>
        </w:rPr>
        <w:t>Letters</w:t>
      </w:r>
      <w:r w:rsidRPr="009E13BD">
        <w:rPr>
          <w:rFonts w:ascii="Calibri" w:hAnsi="Calibri"/>
          <w:sz w:val="22"/>
          <w:szCs w:val="22"/>
        </w:rPr>
        <w:t xml:space="preserve"> of reference from three (3) previous customers or clients knowledgeable of the Contractor’s performance in providing goods and/or services similar to the goods and/or services described in this RFP and a contact person and telephone number for each reference. </w:t>
      </w:r>
    </w:p>
    <w:p w:rsidR="000E3EA5" w:rsidRPr="009E13BD" w:rsidRDefault="000E3EA5" w:rsidP="00EC09F5">
      <w:pPr>
        <w:pStyle w:val="ListParagraph"/>
        <w:rPr>
          <w:rFonts w:ascii="Calibri" w:hAnsi="Calibri"/>
          <w:sz w:val="22"/>
          <w:szCs w:val="22"/>
        </w:rPr>
      </w:pPr>
    </w:p>
    <w:p w:rsidR="00C80294" w:rsidRPr="00C80294" w:rsidRDefault="007715ED" w:rsidP="005E466B">
      <w:pPr>
        <w:numPr>
          <w:ilvl w:val="2"/>
          <w:numId w:val="8"/>
        </w:numPr>
        <w:tabs>
          <w:tab w:val="left" w:pos="1440"/>
        </w:tabs>
        <w:jc w:val="both"/>
        <w:rPr>
          <w:rFonts w:ascii="Calibri" w:hAnsi="Calibri"/>
          <w:sz w:val="22"/>
          <w:szCs w:val="22"/>
        </w:rPr>
      </w:pPr>
      <w:r w:rsidRPr="00C80294">
        <w:rPr>
          <w:rFonts w:ascii="Calibri" w:hAnsi="Calibri"/>
          <w:b/>
          <w:sz w:val="22"/>
          <w:szCs w:val="22"/>
        </w:rPr>
        <w:t xml:space="preserve">Personnel </w:t>
      </w:r>
    </w:p>
    <w:p w:rsidR="007715ED" w:rsidRPr="00C80294" w:rsidRDefault="007715ED" w:rsidP="00C80294">
      <w:pPr>
        <w:tabs>
          <w:tab w:val="left" w:pos="1440"/>
        </w:tabs>
        <w:ind w:left="1440"/>
        <w:jc w:val="both"/>
        <w:rPr>
          <w:rFonts w:ascii="Calibri" w:hAnsi="Calibri"/>
          <w:sz w:val="22"/>
          <w:szCs w:val="22"/>
        </w:rPr>
      </w:pPr>
      <w:r w:rsidRPr="00C80294">
        <w:rPr>
          <w:rFonts w:ascii="Calibri" w:hAnsi="Calibri"/>
          <w:sz w:val="22"/>
          <w:szCs w:val="22"/>
        </w:rPr>
        <w:t xml:space="preserve">The Contractor must provide resumes for all key personnel who will be involved in providing the goods and/or services contemplated by this RFP.  The following information must be included in the resumes:  </w:t>
      </w:r>
    </w:p>
    <w:p w:rsidR="007715ED" w:rsidRPr="009E13BD" w:rsidRDefault="007715ED" w:rsidP="00EC09F5">
      <w:pPr>
        <w:pStyle w:val="NormalWeb"/>
        <w:widowControl/>
        <w:tabs>
          <w:tab w:val="left" w:pos="-720"/>
          <w:tab w:val="left" w:pos="2340"/>
        </w:tabs>
        <w:suppressAutoHyphens/>
        <w:autoSpaceDE/>
        <w:autoSpaceDN/>
        <w:adjustRightInd/>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Full name</w:t>
      </w:r>
      <w:r w:rsidR="00137D32">
        <w:rPr>
          <w:rFonts w:ascii="Calibri" w:hAnsi="Calibri"/>
          <w:sz w:val="22"/>
          <w:szCs w:val="22"/>
        </w:rPr>
        <w:t>.</w:t>
      </w:r>
    </w:p>
    <w:p w:rsidR="007715ED" w:rsidRPr="009E13BD" w:rsidRDefault="007715ED" w:rsidP="00EC09F5">
      <w:pPr>
        <w:pStyle w:val="NormalWeb"/>
        <w:widowControl/>
        <w:tabs>
          <w:tab w:val="left" w:pos="-720"/>
          <w:tab w:val="left" w:pos="2340"/>
        </w:tabs>
        <w:suppressAutoHyphens/>
        <w:autoSpaceDE/>
        <w:autoSpaceDN/>
        <w:adjustRightInd/>
        <w:ind w:left="720"/>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Education</w:t>
      </w:r>
      <w:r w:rsidR="00137D32">
        <w:rPr>
          <w:rFonts w:ascii="Calibri" w:hAnsi="Calibri"/>
          <w:sz w:val="22"/>
          <w:szCs w:val="22"/>
        </w:rPr>
        <w:t>.</w:t>
      </w:r>
    </w:p>
    <w:p w:rsidR="007715ED" w:rsidRPr="009E13BD" w:rsidRDefault="007715ED" w:rsidP="00EC09F5">
      <w:pPr>
        <w:pStyle w:val="NormalWeb"/>
        <w:widowControl/>
        <w:tabs>
          <w:tab w:val="left" w:pos="-720"/>
          <w:tab w:val="left" w:pos="2340"/>
        </w:tabs>
        <w:suppressAutoHyphens/>
        <w:autoSpaceDE/>
        <w:autoSpaceDN/>
        <w:adjustRightInd/>
        <w:ind w:left="2160" w:hanging="1440"/>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Years of experience and employment history particularly as it relates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w:t>
      </w:r>
      <w:r w:rsidR="00137D32">
        <w:rPr>
          <w:rFonts w:ascii="Calibri" w:hAnsi="Calibri"/>
          <w:sz w:val="22"/>
          <w:szCs w:val="22"/>
        </w:rPr>
        <w:t>.</w:t>
      </w:r>
    </w:p>
    <w:p w:rsidR="007715ED" w:rsidRPr="009E13BD" w:rsidRDefault="007715ED" w:rsidP="00814EDD">
      <w:pPr>
        <w:tabs>
          <w:tab w:val="left" w:pos="-720"/>
          <w:tab w:val="left" w:pos="2340"/>
          <w:tab w:val="left" w:pos="2430"/>
        </w:tabs>
        <w:suppressAutoHyphens/>
        <w:jc w:val="both"/>
        <w:rPr>
          <w:rFonts w:ascii="Calibri" w:hAnsi="Calibri"/>
          <w:sz w:val="22"/>
          <w:szCs w:val="22"/>
        </w:rPr>
      </w:pPr>
    </w:p>
    <w:p w:rsidR="007715ED" w:rsidRPr="009E13BD" w:rsidRDefault="00DA75FF" w:rsidP="00FA1693">
      <w:pPr>
        <w:numPr>
          <w:ilvl w:val="2"/>
          <w:numId w:val="8"/>
        </w:numPr>
        <w:tabs>
          <w:tab w:val="left" w:pos="1440"/>
        </w:tabs>
        <w:jc w:val="both"/>
        <w:rPr>
          <w:rFonts w:ascii="Calibri" w:hAnsi="Calibri"/>
          <w:b/>
          <w:sz w:val="22"/>
          <w:szCs w:val="22"/>
        </w:rPr>
      </w:pPr>
      <w:r w:rsidRPr="009E13BD">
        <w:rPr>
          <w:rFonts w:ascii="Calibri" w:hAnsi="Calibri"/>
          <w:b/>
          <w:sz w:val="22"/>
          <w:szCs w:val="22"/>
        </w:rPr>
        <w:t>Termination</w:t>
      </w:r>
      <w:r w:rsidR="007715ED" w:rsidRPr="009E13BD">
        <w:rPr>
          <w:rFonts w:ascii="Calibri" w:hAnsi="Calibri"/>
          <w:b/>
          <w:sz w:val="22"/>
          <w:szCs w:val="22"/>
        </w:rPr>
        <w:t xml:space="preserve">, Litigation, Debarment </w:t>
      </w:r>
    </w:p>
    <w:p w:rsidR="007715ED" w:rsidRPr="009E13BD" w:rsidRDefault="007715ED" w:rsidP="00E964C9">
      <w:pPr>
        <w:pStyle w:val="NormalWeb"/>
        <w:widowControl/>
        <w:tabs>
          <w:tab w:val="left" w:pos="-720"/>
          <w:tab w:val="left" w:pos="1440"/>
        </w:tabs>
        <w:suppressAutoHyphens/>
        <w:autoSpaceDE/>
        <w:autoSpaceDN/>
        <w:adjustRightInd/>
        <w:ind w:left="1440"/>
        <w:rPr>
          <w:rFonts w:ascii="Calibri" w:hAnsi="Calibri"/>
          <w:sz w:val="22"/>
          <w:szCs w:val="22"/>
        </w:rPr>
      </w:pPr>
      <w:r w:rsidRPr="009E13BD">
        <w:rPr>
          <w:rFonts w:ascii="Calibri" w:hAnsi="Calibri"/>
          <w:sz w:val="22"/>
          <w:szCs w:val="22"/>
        </w:rPr>
        <w:t>The Contractor must provide the following information for the past five (5) years:</w:t>
      </w:r>
    </w:p>
    <w:p w:rsidR="007715ED" w:rsidRPr="009E13BD" w:rsidRDefault="007715ED" w:rsidP="00EC09F5">
      <w:pPr>
        <w:tabs>
          <w:tab w:val="left" w:pos="-720"/>
        </w:tabs>
        <w:suppressAutoHyphens/>
        <w:ind w:left="720"/>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Has the Contractor had a contract for goods and/or services terminated for any reason?  If so, provide full details regarding the termination.</w:t>
      </w:r>
    </w:p>
    <w:p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Contractor under any existing or past contracts for goods and/or services.  Provide full details regarding the circumstances, including dollar amount of damages, penalties and settlement payments. </w:t>
      </w:r>
    </w:p>
    <w:p w:rsidR="007715ED" w:rsidRPr="009E13BD" w:rsidRDefault="007715ED" w:rsidP="00EC09F5">
      <w:pPr>
        <w:tabs>
          <w:tab w:val="left" w:pos="-720"/>
        </w:tabs>
        <w:suppressAutoHyphens/>
        <w:ind w:left="2160" w:hanging="1440"/>
        <w:jc w:val="both"/>
        <w:rPr>
          <w:rFonts w:ascii="Calibri" w:hAnsi="Calibri"/>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Describe any order, judgment or decree of any Federal or State authority barring, suspending or otherwise limiting the right of the Contractor to engage in any business, practice or activity.</w:t>
      </w:r>
    </w:p>
    <w:p w:rsidR="007715ED" w:rsidRPr="009E13BD" w:rsidRDefault="007715ED" w:rsidP="00EC09F5">
      <w:pPr>
        <w:tabs>
          <w:tab w:val="left" w:pos="1440"/>
        </w:tabs>
        <w:ind w:left="2160" w:hanging="1440"/>
        <w:jc w:val="both"/>
        <w:rPr>
          <w:rFonts w:ascii="Calibri" w:hAnsi="Calibri"/>
          <w:b/>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Contractor or its officers have been a party. </w:t>
      </w:r>
    </w:p>
    <w:p w:rsidR="007715ED" w:rsidRPr="009E13BD" w:rsidRDefault="007715ED" w:rsidP="00EC09F5">
      <w:pPr>
        <w:jc w:val="both"/>
        <w:rPr>
          <w:rFonts w:ascii="Calibri" w:hAnsi="Calibri"/>
          <w:b/>
          <w:sz w:val="22"/>
          <w:szCs w:val="22"/>
        </w:rPr>
      </w:pPr>
    </w:p>
    <w:p w:rsidR="007715ED" w:rsidRPr="009E13BD" w:rsidRDefault="007715ED"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irregularities discovered in any of the accounts maintained by the Contractor on behalf of others.  Describe the circumstances and disposition of the irregularities.</w:t>
      </w:r>
    </w:p>
    <w:p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rsidR="007715ED"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Failure to disclose these matters may result in rejection of the Proposal or termination of any subsequent Contract. The above disclosures are a continuing requirement of the Contractor. Contractor shall provide written notification to the Agency of any such matter commencing or occurring after submission of a Proposal, and with respect to the successful Contractor, following execution of the Contract.</w:t>
      </w:r>
    </w:p>
    <w:p w:rsidR="007715ED" w:rsidRPr="009E13BD" w:rsidRDefault="007715ED" w:rsidP="00EC09F5">
      <w:pPr>
        <w:tabs>
          <w:tab w:val="left" w:pos="-720"/>
          <w:tab w:val="left" w:pos="2340"/>
        </w:tabs>
        <w:suppressAutoHyphens/>
        <w:jc w:val="both"/>
        <w:rPr>
          <w:rFonts w:ascii="Calibri" w:hAnsi="Calibri"/>
          <w:sz w:val="22"/>
          <w:szCs w:val="22"/>
        </w:rPr>
      </w:pPr>
    </w:p>
    <w:p w:rsidR="007715ED" w:rsidRPr="009E13BD" w:rsidRDefault="007715ED" w:rsidP="00FA1693">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 Proposal, Contractor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rsidR="00A157E7" w:rsidRPr="009E13BD" w:rsidRDefault="00A157E7" w:rsidP="00A157E7">
      <w:pPr>
        <w:tabs>
          <w:tab w:val="left" w:pos="1440"/>
          <w:tab w:val="left" w:pos="1620"/>
        </w:tabs>
        <w:ind w:left="1440"/>
        <w:jc w:val="both"/>
        <w:rPr>
          <w:rFonts w:ascii="Calibri" w:hAnsi="Calibri"/>
          <w:b/>
          <w:sz w:val="22"/>
          <w:szCs w:val="22"/>
        </w:rPr>
      </w:pPr>
    </w:p>
    <w:p w:rsidR="007715ED" w:rsidRPr="009E13BD" w:rsidRDefault="007715ED" w:rsidP="00FA1693">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Contractor shall sign and submit with the Proposal, the document included as Attachment #1 (Certification Letter) in which the Contractor shall make the certifications included in Attachment #1. </w:t>
      </w:r>
    </w:p>
    <w:p w:rsidR="007715ED" w:rsidRPr="009E13BD" w:rsidRDefault="007715ED" w:rsidP="00EC09F5">
      <w:pPr>
        <w:tabs>
          <w:tab w:val="left" w:pos="1440"/>
        </w:tabs>
        <w:ind w:left="1440"/>
        <w:jc w:val="both"/>
        <w:rPr>
          <w:rFonts w:ascii="Calibri" w:hAnsi="Calibri"/>
          <w:b/>
          <w:sz w:val="22"/>
          <w:szCs w:val="22"/>
        </w:rPr>
      </w:pPr>
    </w:p>
    <w:p w:rsidR="007715ED" w:rsidRPr="009E13BD" w:rsidRDefault="007715ED" w:rsidP="00FA1693">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The Contractor shall sign and submit with the Proposal the document included as Attachment #2 (Authorization to Release Information Letter) in which the Contractor authorizes the release of information to the Agency.</w:t>
      </w:r>
    </w:p>
    <w:p w:rsidR="007715ED" w:rsidRPr="009E13BD" w:rsidRDefault="007715ED" w:rsidP="00EC09F5">
      <w:pPr>
        <w:tabs>
          <w:tab w:val="left" w:pos="1440"/>
        </w:tabs>
        <w:ind w:left="1440"/>
        <w:jc w:val="both"/>
        <w:rPr>
          <w:rFonts w:ascii="Calibri" w:hAnsi="Calibri"/>
          <w:b/>
          <w:sz w:val="22"/>
          <w:szCs w:val="22"/>
        </w:rPr>
      </w:pPr>
    </w:p>
    <w:p w:rsidR="007715ED" w:rsidRPr="009E13BD" w:rsidRDefault="007715ED" w:rsidP="00FA1693">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Contractor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Pr="002B2A6E">
        <w:rPr>
          <w:rFonts w:ascii="Calibri" w:hAnsi="Calibri" w:cs="Arial"/>
          <w:noProof/>
          <w:sz w:val="22"/>
          <w:szCs w:val="22"/>
        </w:rPr>
        <w:t>Bid Terms</w:t>
      </w:r>
      <w:r w:rsidR="006C5A74">
        <w:rPr>
          <w:rFonts w:ascii="Calibri" w:hAnsi="Calibri" w:cs="Arial"/>
          <w:noProof/>
          <w:sz w:val="22"/>
          <w:szCs w:val="22"/>
        </w:rPr>
        <w:t xml:space="preserve"> 120 </w:t>
      </w:r>
      <w:r w:rsidRPr="002B2A6E">
        <w:rPr>
          <w:rFonts w:ascii="Calibri" w:hAnsi="Calibri" w:cs="Arial"/>
          <w:sz w:val="22"/>
          <w:szCs w:val="22"/>
        </w:rPr>
        <w:t xml:space="preserve"> days following the deadline for submitting Proposals. </w:t>
      </w:r>
    </w:p>
    <w:p w:rsidR="007715ED" w:rsidRPr="002B2A6E" w:rsidRDefault="007715ED" w:rsidP="00EC09F5">
      <w:pPr>
        <w:tabs>
          <w:tab w:val="left" w:pos="1440"/>
        </w:tabs>
        <w:jc w:val="both"/>
        <w:rPr>
          <w:rFonts w:ascii="Calibri" w:hAnsi="Calibri"/>
          <w:b/>
          <w:sz w:val="22"/>
          <w:szCs w:val="22"/>
        </w:rPr>
      </w:pPr>
    </w:p>
    <w:p w:rsidR="007715ED" w:rsidRPr="002B2A6E" w:rsidRDefault="007715ED" w:rsidP="00FA1693">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Contractor shall provide its cost proposal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p>
    <w:p w:rsidR="007715ED" w:rsidRPr="00AA0328" w:rsidRDefault="007715ED" w:rsidP="00EC09F5">
      <w:pPr>
        <w:tabs>
          <w:tab w:val="left" w:pos="-720"/>
        </w:tabs>
        <w:suppressAutoHyphens/>
        <w:jc w:val="both"/>
        <w:rPr>
          <w:rFonts w:ascii="Calibri" w:hAnsi="Calibri"/>
          <w:sz w:val="22"/>
          <w:szCs w:val="22"/>
        </w:rPr>
      </w:pPr>
    </w:p>
    <w:p w:rsidR="002B2A6E" w:rsidRPr="00AA0328" w:rsidRDefault="002B2A6E" w:rsidP="00FA1693">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Pcard and EAP are preferred payment methods, but payments made by any of the following methods: Pcard/EAP, EFT/ACH, or State Warrant. Contractors shall provide payment acceptance information in this section 3.3.1 in their Cost Proposals.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rsidR="002B2A6E" w:rsidRPr="00AA0328" w:rsidRDefault="002B2A6E" w:rsidP="002B2A6E">
      <w:pPr>
        <w:ind w:left="810"/>
        <w:rPr>
          <w:rFonts w:ascii="Calibri" w:hAnsi="Calibri"/>
          <w:sz w:val="22"/>
          <w:szCs w:val="22"/>
        </w:rPr>
      </w:pPr>
    </w:p>
    <w:p w:rsidR="002B2A6E" w:rsidRPr="00AA0328" w:rsidRDefault="002B2A6E" w:rsidP="00FA1693">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AA0328">
        <w:rPr>
          <w:rFonts w:ascii="Calibri" w:hAnsi="Calibri"/>
          <w:b/>
          <w:sz w:val="22"/>
          <w:szCs w:val="22"/>
        </w:rPr>
        <w:t>Credit card or ePayables</w:t>
      </w:r>
    </w:p>
    <w:p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 xml:space="preserve">The State of Iowa’s Purchasing Cards (Pcards) and ePayable solution (EAP) are commercial payment methods utilizing the VISA credit card network. The State of Iowa will not accept price changes or pay additional fees if Contractor uses the Pcard or EAP payment methods. Pcard-accepting Contractors must abide by the State of Iowa’s Terms of Pcard Acceptance, as provided in </w:t>
      </w:r>
      <w:r w:rsidRPr="001921E3">
        <w:rPr>
          <w:rFonts w:ascii="Calibri" w:hAnsi="Calibri"/>
          <w:sz w:val="22"/>
          <w:szCs w:val="22"/>
          <w:highlight w:val="yellow"/>
        </w:rPr>
        <w:t xml:space="preserve">Section </w:t>
      </w:r>
      <w:r w:rsidR="001921E3" w:rsidRPr="001921E3">
        <w:rPr>
          <w:rFonts w:ascii="Calibri" w:hAnsi="Calibri"/>
          <w:sz w:val="22"/>
          <w:szCs w:val="22"/>
          <w:highlight w:val="yellow"/>
        </w:rPr>
        <w:t>7</w:t>
      </w:r>
      <w:r w:rsidRPr="001921E3">
        <w:rPr>
          <w:rFonts w:ascii="Calibri" w:hAnsi="Calibri"/>
          <w:sz w:val="22"/>
          <w:szCs w:val="22"/>
          <w:highlight w:val="yellow"/>
        </w:rPr>
        <w:t>.</w:t>
      </w:r>
      <w:r w:rsidR="00115F35">
        <w:rPr>
          <w:rFonts w:ascii="Calibri" w:hAnsi="Calibri"/>
          <w:sz w:val="22"/>
          <w:szCs w:val="22"/>
          <w:highlight w:val="yellow"/>
        </w:rPr>
        <w:t>3</w:t>
      </w:r>
      <w:r w:rsidRPr="00AA0328">
        <w:rPr>
          <w:rFonts w:ascii="Calibri" w:hAnsi="Calibri"/>
          <w:sz w:val="22"/>
          <w:szCs w:val="22"/>
        </w:rPr>
        <w:t xml:space="preserve"> of the RFP. Contractors must provide a statement regarding their ability to meet the requirements I this subsection, as well as identifying their transaction reporting capabilities (Level I, II, or III).  </w:t>
      </w:r>
    </w:p>
    <w:p w:rsidR="002B2A6E" w:rsidRPr="00AA0328" w:rsidRDefault="002B2A6E" w:rsidP="002B2A6E">
      <w:pPr>
        <w:ind w:left="1710" w:hanging="900"/>
        <w:rPr>
          <w:rFonts w:ascii="Calibri" w:hAnsi="Calibri"/>
          <w:sz w:val="22"/>
          <w:szCs w:val="22"/>
        </w:rPr>
      </w:pPr>
    </w:p>
    <w:p w:rsidR="002B2A6E" w:rsidRPr="00AA0328" w:rsidRDefault="002B2A6E"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rsidR="002B2A6E" w:rsidRPr="00AA0328" w:rsidRDefault="00AE5876" w:rsidP="002B2A6E">
      <w:pPr>
        <w:ind w:left="2520"/>
        <w:rPr>
          <w:rFonts w:ascii="Calibri" w:hAnsi="Calibri"/>
          <w:sz w:val="22"/>
          <w:szCs w:val="22"/>
        </w:rPr>
      </w:pPr>
      <w:hyperlink r:id="rId14" w:history="1">
        <w:r w:rsidR="002B2A6E" w:rsidRPr="00AA0328">
          <w:rPr>
            <w:rStyle w:val="Hyperlink"/>
            <w:rFonts w:ascii="Calibri" w:hAnsi="Calibri"/>
            <w:sz w:val="22"/>
            <w:szCs w:val="22"/>
          </w:rPr>
          <w:t>https://das.iowa.gov/sites/default/files/acct_sae/man_for_ref/forms/eft_authorization_form.pdf</w:t>
        </w:r>
      </w:hyperlink>
    </w:p>
    <w:p w:rsidR="002B2A6E" w:rsidRPr="00AA0328" w:rsidRDefault="002B2A6E" w:rsidP="002B2A6E">
      <w:pPr>
        <w:tabs>
          <w:tab w:val="left" w:pos="810"/>
        </w:tabs>
        <w:ind w:left="1710"/>
        <w:rPr>
          <w:rFonts w:ascii="Calibri" w:hAnsi="Calibri"/>
          <w:sz w:val="22"/>
          <w:szCs w:val="22"/>
        </w:rPr>
      </w:pPr>
    </w:p>
    <w:p w:rsidR="002B2A6E" w:rsidRPr="00AA0328" w:rsidRDefault="002B2A6E"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State Warrant</w:t>
      </w:r>
    </w:p>
    <w:p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rsidR="002B2A6E" w:rsidRPr="00AA0328" w:rsidRDefault="002B2A6E" w:rsidP="002B2A6E">
      <w:pPr>
        <w:rPr>
          <w:rFonts w:ascii="Calibri" w:hAnsi="Calibri"/>
          <w:sz w:val="22"/>
          <w:szCs w:val="22"/>
        </w:rPr>
      </w:pPr>
    </w:p>
    <w:p w:rsidR="002B2A6E" w:rsidRPr="00AA0328" w:rsidRDefault="002B2A6E" w:rsidP="00FA1693">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rsidR="002B2A6E" w:rsidRPr="00AA0328" w:rsidRDefault="002B2A6E" w:rsidP="002B2A6E">
      <w:pPr>
        <w:ind w:left="810"/>
        <w:rPr>
          <w:rFonts w:ascii="Calibri" w:hAnsi="Calibri"/>
          <w:sz w:val="22"/>
          <w:szCs w:val="22"/>
        </w:rPr>
      </w:pPr>
    </w:p>
    <w:p w:rsidR="002B2A6E" w:rsidRPr="00AA0328" w:rsidRDefault="002B2A6E" w:rsidP="00FA1693">
      <w:pPr>
        <w:numPr>
          <w:ilvl w:val="2"/>
          <w:numId w:val="8"/>
        </w:numPr>
        <w:tabs>
          <w:tab w:val="left" w:pos="1440"/>
        </w:tabs>
        <w:jc w:val="both"/>
        <w:rPr>
          <w:rFonts w:ascii="Calibri" w:hAnsi="Calibri"/>
          <w:b/>
          <w:sz w:val="22"/>
          <w:szCs w:val="22"/>
        </w:rPr>
      </w:pPr>
      <w:r w:rsidRPr="00AA0328">
        <w:rPr>
          <w:rFonts w:ascii="Calibri" w:hAnsi="Calibri"/>
          <w:b/>
          <w:sz w:val="22"/>
          <w:szCs w:val="22"/>
        </w:rPr>
        <w:t>Contractor Discounts</w:t>
      </w:r>
    </w:p>
    <w:p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Contractors shall state in their Cost Proposals whether they offer any payment discounts, including but not limited to:</w:t>
      </w:r>
    </w:p>
    <w:p w:rsidR="002B2A6E" w:rsidRPr="00AA0328" w:rsidRDefault="002B2A6E" w:rsidP="002B2A6E">
      <w:pPr>
        <w:ind w:left="810" w:hanging="810"/>
        <w:rPr>
          <w:rFonts w:ascii="Calibri" w:hAnsi="Calibri"/>
          <w:sz w:val="22"/>
          <w:szCs w:val="22"/>
        </w:rPr>
      </w:pPr>
    </w:p>
    <w:p w:rsidR="002B2A6E" w:rsidRPr="00AA0328" w:rsidRDefault="002B2A6E" w:rsidP="00FA1693">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rsidR="002B2A6E" w:rsidRPr="00E964C9" w:rsidRDefault="002B2A6E" w:rsidP="00FA1693">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rsidR="002B2A6E"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rsidR="002C2D94" w:rsidRDefault="002C2D94" w:rsidP="002B2A6E">
      <w:pPr>
        <w:tabs>
          <w:tab w:val="left" w:pos="1620"/>
        </w:tabs>
        <w:ind w:left="2520"/>
        <w:jc w:val="both"/>
        <w:rPr>
          <w:rFonts w:ascii="Calibri" w:hAnsi="Calibri"/>
          <w:sz w:val="22"/>
          <w:szCs w:val="22"/>
        </w:rPr>
      </w:pPr>
    </w:p>
    <w:p w:rsidR="002C2D94" w:rsidRDefault="002C2D94" w:rsidP="002B2A6E">
      <w:pPr>
        <w:tabs>
          <w:tab w:val="left" w:pos="1620"/>
        </w:tabs>
        <w:ind w:left="2520"/>
        <w:jc w:val="both"/>
        <w:rPr>
          <w:rFonts w:ascii="Calibri" w:hAnsi="Calibri"/>
          <w:sz w:val="22"/>
          <w:szCs w:val="22"/>
        </w:rPr>
      </w:pPr>
    </w:p>
    <w:p w:rsidR="002C2D94" w:rsidRDefault="002C2D94" w:rsidP="002B2A6E">
      <w:pPr>
        <w:tabs>
          <w:tab w:val="left" w:pos="1620"/>
        </w:tabs>
        <w:ind w:left="2520"/>
        <w:jc w:val="both"/>
        <w:rPr>
          <w:rFonts w:ascii="Calibri" w:hAnsi="Calibri"/>
          <w:sz w:val="22"/>
          <w:szCs w:val="22"/>
        </w:rPr>
      </w:pPr>
    </w:p>
    <w:p w:rsidR="002C2D94" w:rsidRDefault="002C2D94" w:rsidP="002B2A6E">
      <w:pPr>
        <w:tabs>
          <w:tab w:val="left" w:pos="1620"/>
        </w:tabs>
        <w:ind w:left="2520"/>
        <w:jc w:val="both"/>
        <w:rPr>
          <w:rFonts w:ascii="Calibri" w:hAnsi="Calibri"/>
          <w:sz w:val="22"/>
          <w:szCs w:val="22"/>
        </w:rPr>
      </w:pPr>
    </w:p>
    <w:p w:rsidR="00A84D4D" w:rsidRDefault="00A84D4D" w:rsidP="002B2A6E">
      <w:pPr>
        <w:tabs>
          <w:tab w:val="left" w:pos="1620"/>
        </w:tabs>
        <w:ind w:left="2520"/>
        <w:jc w:val="both"/>
        <w:rPr>
          <w:rFonts w:ascii="Calibri" w:hAnsi="Calibri"/>
          <w:sz w:val="22"/>
          <w:szCs w:val="22"/>
        </w:rPr>
      </w:pPr>
    </w:p>
    <w:p w:rsidR="00A84D4D" w:rsidRDefault="00A84D4D" w:rsidP="002B2A6E">
      <w:pPr>
        <w:tabs>
          <w:tab w:val="left" w:pos="1620"/>
        </w:tabs>
        <w:ind w:left="2520"/>
        <w:jc w:val="both"/>
        <w:rPr>
          <w:rFonts w:ascii="Calibri" w:hAnsi="Calibri"/>
          <w:sz w:val="22"/>
          <w:szCs w:val="22"/>
        </w:rPr>
      </w:pPr>
    </w:p>
    <w:p w:rsidR="00A84D4D" w:rsidRDefault="00A84D4D" w:rsidP="002B2A6E">
      <w:pPr>
        <w:tabs>
          <w:tab w:val="left" w:pos="1620"/>
        </w:tabs>
        <w:ind w:left="2520"/>
        <w:jc w:val="both"/>
        <w:rPr>
          <w:rFonts w:ascii="Calibri" w:hAnsi="Calibri"/>
          <w:sz w:val="22"/>
          <w:szCs w:val="22"/>
        </w:rPr>
      </w:pPr>
    </w:p>
    <w:p w:rsidR="00A84D4D" w:rsidRDefault="00A84D4D" w:rsidP="002B2A6E">
      <w:pPr>
        <w:tabs>
          <w:tab w:val="left" w:pos="1620"/>
        </w:tabs>
        <w:ind w:left="2520"/>
        <w:jc w:val="both"/>
        <w:rPr>
          <w:rFonts w:ascii="Calibri" w:hAnsi="Calibri"/>
          <w:sz w:val="22"/>
          <w:szCs w:val="22"/>
        </w:rPr>
      </w:pPr>
    </w:p>
    <w:p w:rsidR="00A84D4D" w:rsidRDefault="00A84D4D" w:rsidP="002B2A6E">
      <w:pPr>
        <w:tabs>
          <w:tab w:val="left" w:pos="1620"/>
        </w:tabs>
        <w:ind w:left="2520"/>
        <w:jc w:val="both"/>
        <w:rPr>
          <w:ins w:id="1" w:author="Harper, Kathryn [DAS]" w:date="2017-08-01T15:12:00Z"/>
          <w:rFonts w:ascii="Calibri" w:hAnsi="Calibri"/>
          <w:sz w:val="22"/>
          <w:szCs w:val="22"/>
        </w:rPr>
      </w:pPr>
    </w:p>
    <w:p w:rsidR="00EC1E20" w:rsidRDefault="00EC1E20" w:rsidP="002B2A6E">
      <w:pPr>
        <w:tabs>
          <w:tab w:val="left" w:pos="1620"/>
        </w:tabs>
        <w:ind w:left="2520"/>
        <w:jc w:val="both"/>
        <w:rPr>
          <w:ins w:id="2" w:author="Harper, Kathryn [DAS]" w:date="2017-08-01T15:12:00Z"/>
          <w:rFonts w:ascii="Calibri" w:hAnsi="Calibri"/>
          <w:sz w:val="22"/>
          <w:szCs w:val="22"/>
        </w:rPr>
      </w:pPr>
    </w:p>
    <w:p w:rsidR="00EC1E20" w:rsidRDefault="00EC1E20" w:rsidP="002B2A6E">
      <w:pPr>
        <w:tabs>
          <w:tab w:val="left" w:pos="1620"/>
        </w:tabs>
        <w:ind w:left="2520"/>
        <w:jc w:val="both"/>
        <w:rPr>
          <w:ins w:id="3" w:author="Harper, Kathryn [DAS]" w:date="2017-08-01T15:12:00Z"/>
          <w:rFonts w:ascii="Calibri" w:hAnsi="Calibri"/>
          <w:sz w:val="22"/>
          <w:szCs w:val="22"/>
        </w:rPr>
      </w:pPr>
    </w:p>
    <w:p w:rsidR="00EC1E20" w:rsidRDefault="00EC1E20" w:rsidP="002B2A6E">
      <w:pPr>
        <w:tabs>
          <w:tab w:val="left" w:pos="1620"/>
        </w:tabs>
        <w:ind w:left="2520"/>
        <w:jc w:val="both"/>
        <w:rPr>
          <w:rFonts w:ascii="Calibri" w:hAnsi="Calibri"/>
          <w:sz w:val="22"/>
          <w:szCs w:val="22"/>
        </w:rPr>
      </w:pPr>
    </w:p>
    <w:p w:rsidR="00A84D4D" w:rsidRDefault="00A84D4D" w:rsidP="002B2A6E">
      <w:pPr>
        <w:tabs>
          <w:tab w:val="left" w:pos="1620"/>
        </w:tabs>
        <w:ind w:left="2520"/>
        <w:jc w:val="both"/>
        <w:rPr>
          <w:rFonts w:ascii="Calibri" w:hAnsi="Calibri"/>
          <w:sz w:val="22"/>
          <w:szCs w:val="22"/>
        </w:rPr>
      </w:pPr>
    </w:p>
    <w:p w:rsidR="002C2D94" w:rsidRDefault="002C2D94" w:rsidP="002B2A6E">
      <w:pPr>
        <w:tabs>
          <w:tab w:val="left" w:pos="1620"/>
        </w:tabs>
        <w:ind w:left="2520"/>
        <w:jc w:val="both"/>
        <w:rPr>
          <w:rFonts w:ascii="Calibri" w:hAnsi="Calibri"/>
          <w:sz w:val="22"/>
          <w:szCs w:val="22"/>
        </w:rPr>
      </w:pPr>
    </w:p>
    <w:p w:rsidR="002C2D94" w:rsidRDefault="002C2D94" w:rsidP="002B2A6E">
      <w:pPr>
        <w:tabs>
          <w:tab w:val="left" w:pos="1620"/>
        </w:tabs>
        <w:ind w:left="2520"/>
        <w:jc w:val="both"/>
        <w:rPr>
          <w:rFonts w:ascii="Calibri" w:hAnsi="Calibri"/>
          <w:sz w:val="22"/>
          <w:szCs w:val="22"/>
        </w:rPr>
      </w:pPr>
    </w:p>
    <w:p w:rsidR="002C2D94" w:rsidRDefault="002C2D94" w:rsidP="002B2A6E">
      <w:pPr>
        <w:tabs>
          <w:tab w:val="left" w:pos="1620"/>
        </w:tabs>
        <w:ind w:left="2520"/>
        <w:jc w:val="both"/>
        <w:rPr>
          <w:rFonts w:ascii="Calibri" w:hAnsi="Calibri"/>
          <w:sz w:val="22"/>
          <w:szCs w:val="22"/>
        </w:rPr>
      </w:pPr>
    </w:p>
    <w:p w:rsidR="002C2D94" w:rsidRDefault="002C2D94" w:rsidP="002B2A6E">
      <w:pPr>
        <w:tabs>
          <w:tab w:val="left" w:pos="1620"/>
        </w:tabs>
        <w:ind w:left="2520"/>
        <w:jc w:val="both"/>
        <w:rPr>
          <w:rFonts w:ascii="Calibri" w:hAnsi="Calibri"/>
          <w:sz w:val="22"/>
          <w:szCs w:val="22"/>
        </w:rPr>
      </w:pPr>
    </w:p>
    <w:p w:rsidR="002C2D94" w:rsidRDefault="002C2D94" w:rsidP="002B2A6E">
      <w:pPr>
        <w:tabs>
          <w:tab w:val="left" w:pos="1620"/>
        </w:tabs>
        <w:ind w:left="2520"/>
        <w:jc w:val="both"/>
        <w:rPr>
          <w:rFonts w:ascii="Calibri" w:hAnsi="Calibri"/>
          <w:sz w:val="22"/>
          <w:szCs w:val="22"/>
        </w:rPr>
      </w:pPr>
    </w:p>
    <w:p w:rsidR="002C2D94" w:rsidRDefault="002C2D94" w:rsidP="002B2A6E">
      <w:pPr>
        <w:tabs>
          <w:tab w:val="left" w:pos="1620"/>
        </w:tabs>
        <w:ind w:left="2520"/>
        <w:jc w:val="both"/>
        <w:rPr>
          <w:rFonts w:ascii="Calibri" w:hAnsi="Calibri"/>
          <w:sz w:val="22"/>
          <w:szCs w:val="22"/>
        </w:rPr>
      </w:pPr>
    </w:p>
    <w:p w:rsidR="002C2D94" w:rsidRPr="00AA0328" w:rsidRDefault="002C2D94" w:rsidP="002B2A6E">
      <w:pPr>
        <w:tabs>
          <w:tab w:val="left" w:pos="1620"/>
        </w:tabs>
        <w:ind w:left="2520"/>
        <w:jc w:val="both"/>
        <w:rPr>
          <w:rFonts w:ascii="Calibri" w:hAnsi="Calibri"/>
          <w:sz w:val="22"/>
          <w:szCs w:val="22"/>
        </w:rPr>
      </w:pPr>
    </w:p>
    <w:p w:rsidR="002C2D94" w:rsidRPr="009E13BD" w:rsidRDefault="002C2D94" w:rsidP="002C2D94">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t>SECTION 4</w:t>
      </w:r>
      <w:r w:rsidRPr="00E41B36">
        <w:rPr>
          <w:rFonts w:ascii="Calibri" w:hAnsi="Calibri"/>
          <w:spacing w:val="-3"/>
          <w:szCs w:val="22"/>
        </w:rPr>
        <w:t xml:space="preserve"> </w:t>
      </w:r>
      <w:r w:rsidRPr="00E41B36">
        <w:rPr>
          <w:rFonts w:ascii="Calibri" w:hAnsi="Calibri"/>
          <w:spacing w:val="-3"/>
          <w:szCs w:val="22"/>
        </w:rPr>
        <w:tab/>
      </w:r>
      <w:r>
        <w:rPr>
          <w:rFonts w:ascii="Calibri" w:hAnsi="Calibri"/>
          <w:spacing w:val="-3"/>
          <w:szCs w:val="22"/>
        </w:rPr>
        <w:t>SCOPE OF WORK</w:t>
      </w:r>
    </w:p>
    <w:p w:rsidR="001921E3" w:rsidRDefault="001921E3" w:rsidP="001921E3">
      <w:pPr>
        <w:tabs>
          <w:tab w:val="left" w:pos="360"/>
        </w:tabs>
        <w:rPr>
          <w:rFonts w:ascii="Calibri" w:eastAsia="Calibri" w:hAnsi="Calibri" w:cs="Calibri"/>
          <w:b/>
          <w:sz w:val="22"/>
          <w:szCs w:val="22"/>
        </w:rPr>
      </w:pPr>
    </w:p>
    <w:p w:rsidR="001921E3" w:rsidRPr="005227EC" w:rsidRDefault="001921E3" w:rsidP="001921E3">
      <w:pPr>
        <w:tabs>
          <w:tab w:val="left" w:pos="360"/>
        </w:tabs>
      </w:pPr>
      <w:r w:rsidRPr="005227EC">
        <w:rPr>
          <w:rFonts w:ascii="Calibri" w:eastAsia="Calibri" w:hAnsi="Calibri" w:cs="Calibri"/>
          <w:b/>
          <w:sz w:val="22"/>
          <w:szCs w:val="22"/>
        </w:rPr>
        <w:t>Overview</w:t>
      </w:r>
    </w:p>
    <w:p w:rsidR="001921E3" w:rsidRDefault="001921E3" w:rsidP="001921E3">
      <w:pPr>
        <w:rPr>
          <w:rFonts w:ascii="Calibri" w:eastAsia="Calibri" w:hAnsi="Calibri" w:cs="Calibri"/>
          <w:sz w:val="22"/>
          <w:szCs w:val="22"/>
        </w:rPr>
      </w:pPr>
      <w:r w:rsidRPr="005227EC">
        <w:rPr>
          <w:rFonts w:ascii="Calibri" w:eastAsia="Calibri" w:hAnsi="Calibri" w:cs="Calibri"/>
          <w:sz w:val="22"/>
          <w:szCs w:val="22"/>
        </w:rPr>
        <w:t xml:space="preserve">The successful Contractor shall provide the services to the State in accordance with the requirements as provided in this Scope of Work. </w:t>
      </w:r>
    </w:p>
    <w:p w:rsidR="001921E3" w:rsidRPr="005227EC" w:rsidRDefault="001921E3" w:rsidP="001921E3"/>
    <w:p w:rsidR="00C80294" w:rsidRPr="00C80294" w:rsidRDefault="00C80294" w:rsidP="00C80294">
      <w:pPr>
        <w:numPr>
          <w:ilvl w:val="1"/>
          <w:numId w:val="27"/>
        </w:numPr>
        <w:ind w:left="630" w:hanging="630"/>
        <w:jc w:val="both"/>
        <w:rPr>
          <w:rFonts w:ascii="Calibri" w:hAnsi="Calibri"/>
          <w:b/>
          <w:sz w:val="22"/>
        </w:rPr>
      </w:pPr>
      <w:r w:rsidRPr="00C80294">
        <w:rPr>
          <w:rFonts w:ascii="Calibri" w:hAnsi="Calibri"/>
          <w:b/>
          <w:sz w:val="22"/>
          <w:szCs w:val="22"/>
        </w:rPr>
        <w:t>Description of Desired Product</w:t>
      </w:r>
    </w:p>
    <w:p w:rsidR="00C80294" w:rsidRDefault="00C80294" w:rsidP="00C80294">
      <w:pPr>
        <w:ind w:left="630"/>
        <w:rPr>
          <w:rFonts w:ascii="Calibri" w:eastAsia="Calibri" w:hAnsi="Calibri"/>
          <w:sz w:val="22"/>
          <w:szCs w:val="22"/>
        </w:rPr>
      </w:pPr>
      <w:r>
        <w:rPr>
          <w:rFonts w:ascii="Calibri" w:eastAsia="Calibri" w:hAnsi="Calibri"/>
          <w:color w:val="000000"/>
          <w:sz w:val="22"/>
          <w:szCs w:val="22"/>
        </w:rPr>
        <w:t xml:space="preserve">The State of Iowa is soliciting proposals from qualified Contractors who are capable of providing </w:t>
      </w:r>
      <w:r w:rsidR="00BD791E">
        <w:rPr>
          <w:rFonts w:ascii="Calibri" w:eastAsia="Calibri" w:hAnsi="Calibri"/>
          <w:color w:val="000000"/>
          <w:sz w:val="22"/>
          <w:szCs w:val="22"/>
        </w:rPr>
        <w:t>Accounting Software</w:t>
      </w:r>
      <w:r w:rsidR="006C5A74">
        <w:rPr>
          <w:rFonts w:ascii="Calibri" w:eastAsia="Calibri" w:hAnsi="Calibri"/>
          <w:color w:val="000000"/>
          <w:sz w:val="22"/>
          <w:szCs w:val="22"/>
        </w:rPr>
        <w:t xml:space="preserve"> for</w:t>
      </w:r>
      <w:r w:rsidR="00BD791E">
        <w:rPr>
          <w:rFonts w:ascii="Calibri" w:eastAsia="Calibri" w:hAnsi="Calibri"/>
          <w:sz w:val="22"/>
          <w:szCs w:val="22"/>
        </w:rPr>
        <w:t xml:space="preserve"> </w:t>
      </w:r>
      <w:r w:rsidR="006C1466">
        <w:rPr>
          <w:rFonts w:ascii="Calibri" w:eastAsia="Calibri" w:hAnsi="Calibri"/>
          <w:sz w:val="22"/>
          <w:szCs w:val="22"/>
        </w:rPr>
        <w:t>Community Based Corrections.</w:t>
      </w:r>
      <w:r>
        <w:rPr>
          <w:rFonts w:ascii="Calibri" w:eastAsia="Calibri" w:hAnsi="Calibri"/>
          <w:sz w:val="22"/>
          <w:szCs w:val="22"/>
        </w:rPr>
        <w:t xml:space="preserve">  The </w:t>
      </w:r>
      <w:r w:rsidR="00BD791E">
        <w:rPr>
          <w:rFonts w:ascii="Calibri" w:eastAsia="Calibri" w:hAnsi="Calibri"/>
          <w:sz w:val="22"/>
          <w:szCs w:val="22"/>
        </w:rPr>
        <w:t xml:space="preserve">Accounting </w:t>
      </w:r>
      <w:r>
        <w:rPr>
          <w:rFonts w:ascii="Calibri" w:eastAsia="Calibri" w:hAnsi="Calibri"/>
          <w:sz w:val="22"/>
          <w:szCs w:val="22"/>
        </w:rPr>
        <w:t xml:space="preserve">Software must provide </w:t>
      </w:r>
      <w:r w:rsidR="00BD791E">
        <w:rPr>
          <w:rFonts w:ascii="Calibri" w:eastAsia="Calibri" w:hAnsi="Calibri"/>
          <w:sz w:val="22"/>
          <w:szCs w:val="22"/>
        </w:rPr>
        <w:t xml:space="preserve"> </w:t>
      </w:r>
      <w:r w:rsidR="007D76F1">
        <w:rPr>
          <w:rFonts w:ascii="Calibri" w:eastAsia="Calibri" w:hAnsi="Calibri"/>
          <w:sz w:val="22"/>
          <w:szCs w:val="22"/>
        </w:rPr>
        <w:t xml:space="preserve">accounts payable, general ledger, payroll , accounts receivable , budgeting and grants management </w:t>
      </w:r>
      <w:r>
        <w:rPr>
          <w:rFonts w:ascii="Calibri" w:eastAsia="Calibri" w:hAnsi="Calibri"/>
          <w:sz w:val="22"/>
          <w:szCs w:val="22"/>
        </w:rPr>
        <w:t xml:space="preserve">well as allow for generating customized statistical and qualitative reports in order to </w:t>
      </w:r>
      <w:r w:rsidRPr="00C51E83">
        <w:rPr>
          <w:rFonts w:ascii="Calibri" w:eastAsia="Calibri" w:hAnsi="Calibri"/>
          <w:sz w:val="22"/>
          <w:szCs w:val="22"/>
        </w:rPr>
        <w:t>meet federal and state reporting requirements.</w:t>
      </w:r>
      <w:r>
        <w:rPr>
          <w:rFonts w:ascii="Calibri" w:eastAsia="Calibri" w:hAnsi="Calibri"/>
          <w:sz w:val="22"/>
          <w:szCs w:val="22"/>
        </w:rPr>
        <w:t xml:space="preserve">    </w:t>
      </w:r>
    </w:p>
    <w:p w:rsidR="00C80294" w:rsidRDefault="00C80294" w:rsidP="007E0B1A">
      <w:pPr>
        <w:ind w:left="2250" w:hanging="900"/>
        <w:jc w:val="both"/>
        <w:rPr>
          <w:rFonts w:ascii="Calibri" w:hAnsi="Calibri"/>
          <w:b/>
          <w:sz w:val="22"/>
        </w:rPr>
      </w:pPr>
    </w:p>
    <w:p w:rsidR="00C80294" w:rsidRDefault="00C80294" w:rsidP="00C80294">
      <w:pPr>
        <w:jc w:val="both"/>
        <w:rPr>
          <w:rFonts w:ascii="Calibri" w:hAnsi="Calibri"/>
          <w:b/>
          <w:sz w:val="22"/>
        </w:rPr>
      </w:pPr>
      <w:r>
        <w:rPr>
          <w:rFonts w:ascii="Calibri" w:hAnsi="Calibri"/>
          <w:b/>
          <w:sz w:val="22"/>
        </w:rPr>
        <w:t>4.2</w:t>
      </w:r>
      <w:r>
        <w:rPr>
          <w:rFonts w:ascii="Calibri" w:hAnsi="Calibri"/>
          <w:b/>
          <w:sz w:val="22"/>
        </w:rPr>
        <w:tab/>
        <w:t>System Capability Requirements</w:t>
      </w:r>
    </w:p>
    <w:p w:rsidR="00525AFE" w:rsidRPr="00CD39AA" w:rsidRDefault="00525AFE" w:rsidP="00CD39AA">
      <w:pPr>
        <w:ind w:left="1440" w:hanging="720"/>
        <w:jc w:val="both"/>
        <w:rPr>
          <w:rFonts w:ascii="Calibri" w:hAnsi="Calibri"/>
          <w:sz w:val="22"/>
        </w:rPr>
      </w:pPr>
      <w:r>
        <w:rPr>
          <w:rFonts w:ascii="Calibri" w:hAnsi="Calibri"/>
          <w:b/>
          <w:sz w:val="22"/>
        </w:rPr>
        <w:t>4.2.1</w:t>
      </w:r>
      <w:r>
        <w:rPr>
          <w:rFonts w:ascii="Calibri" w:hAnsi="Calibri"/>
          <w:b/>
          <w:sz w:val="22"/>
        </w:rPr>
        <w:tab/>
      </w:r>
      <w:r w:rsidR="006C1466" w:rsidRPr="006C1466">
        <w:rPr>
          <w:rFonts w:ascii="Calibri" w:hAnsi="Calibri"/>
          <w:sz w:val="22"/>
        </w:rPr>
        <w:t>A</w:t>
      </w:r>
      <w:r w:rsidRPr="006C1466">
        <w:rPr>
          <w:rFonts w:ascii="Calibri" w:hAnsi="Calibri"/>
          <w:sz w:val="22"/>
        </w:rPr>
        <w:t>b</w:t>
      </w:r>
      <w:r w:rsidRPr="00CD39AA">
        <w:rPr>
          <w:rFonts w:ascii="Calibri" w:hAnsi="Calibri"/>
          <w:sz w:val="22"/>
        </w:rPr>
        <w:t>ility to set up/remove user and man</w:t>
      </w:r>
      <w:r w:rsidR="006C5A74">
        <w:rPr>
          <w:rFonts w:ascii="Calibri" w:hAnsi="Calibri"/>
          <w:sz w:val="22"/>
        </w:rPr>
        <w:t>a</w:t>
      </w:r>
      <w:r w:rsidRPr="00CD39AA">
        <w:rPr>
          <w:rFonts w:ascii="Calibri" w:hAnsi="Calibri"/>
          <w:sz w:val="22"/>
        </w:rPr>
        <w:t>ger user accounts</w:t>
      </w:r>
      <w:r w:rsidR="00CD39AA" w:rsidRPr="00CD39AA">
        <w:rPr>
          <w:rFonts w:ascii="Calibri" w:hAnsi="Calibri"/>
          <w:sz w:val="22"/>
        </w:rPr>
        <w:t>.</w:t>
      </w:r>
    </w:p>
    <w:p w:rsidR="00BA31B5" w:rsidRDefault="00BA31B5" w:rsidP="00C80294">
      <w:pPr>
        <w:jc w:val="both"/>
        <w:rPr>
          <w:rFonts w:ascii="Calibri" w:hAnsi="Calibri"/>
          <w:sz w:val="22"/>
        </w:rPr>
      </w:pPr>
    </w:p>
    <w:p w:rsidR="00525AFE" w:rsidRDefault="00525AFE" w:rsidP="00C80294">
      <w:pPr>
        <w:jc w:val="both"/>
        <w:rPr>
          <w:rFonts w:ascii="Calibri" w:hAnsi="Calibri"/>
          <w:sz w:val="22"/>
        </w:rPr>
      </w:pPr>
      <w:r>
        <w:rPr>
          <w:rFonts w:ascii="Calibri" w:hAnsi="Calibri"/>
          <w:sz w:val="22"/>
        </w:rPr>
        <w:tab/>
      </w:r>
      <w:r w:rsidRPr="00525AFE">
        <w:rPr>
          <w:rFonts w:ascii="Calibri" w:hAnsi="Calibri"/>
          <w:b/>
          <w:sz w:val="22"/>
        </w:rPr>
        <w:t>4.2.2</w:t>
      </w:r>
      <w:r>
        <w:rPr>
          <w:rFonts w:ascii="Calibri" w:hAnsi="Calibri"/>
          <w:sz w:val="22"/>
        </w:rPr>
        <w:tab/>
      </w:r>
      <w:r w:rsidR="006C1466">
        <w:rPr>
          <w:rFonts w:ascii="Calibri" w:hAnsi="Calibri"/>
          <w:sz w:val="22"/>
        </w:rPr>
        <w:t>A</w:t>
      </w:r>
      <w:r>
        <w:rPr>
          <w:rFonts w:ascii="Calibri" w:hAnsi="Calibri"/>
          <w:sz w:val="22"/>
        </w:rPr>
        <w:t>bility to integrate current data into new software</w:t>
      </w:r>
      <w:r w:rsidR="00CD39AA">
        <w:rPr>
          <w:rFonts w:ascii="Calibri" w:hAnsi="Calibri"/>
          <w:sz w:val="22"/>
        </w:rPr>
        <w:t>.</w:t>
      </w:r>
    </w:p>
    <w:p w:rsidR="00BA31B5" w:rsidRDefault="00BA31B5" w:rsidP="00C80294">
      <w:pPr>
        <w:jc w:val="both"/>
        <w:rPr>
          <w:rFonts w:ascii="Calibri" w:hAnsi="Calibri"/>
          <w:sz w:val="22"/>
        </w:rPr>
      </w:pPr>
    </w:p>
    <w:p w:rsidR="00525AFE" w:rsidRDefault="00525AFE" w:rsidP="00525AFE">
      <w:pPr>
        <w:ind w:firstLine="720"/>
        <w:jc w:val="both"/>
        <w:rPr>
          <w:rFonts w:ascii="Calibri" w:hAnsi="Calibri"/>
          <w:sz w:val="22"/>
        </w:rPr>
      </w:pPr>
      <w:r w:rsidRPr="00525AFE">
        <w:rPr>
          <w:rFonts w:ascii="Calibri" w:hAnsi="Calibri"/>
          <w:b/>
          <w:sz w:val="22"/>
        </w:rPr>
        <w:t>4.2.3</w:t>
      </w:r>
      <w:r>
        <w:rPr>
          <w:rFonts w:ascii="Calibri" w:hAnsi="Calibri"/>
          <w:sz w:val="22"/>
        </w:rPr>
        <w:tab/>
      </w:r>
      <w:r w:rsidR="006C1466">
        <w:rPr>
          <w:rFonts w:ascii="Calibri" w:hAnsi="Calibri"/>
          <w:sz w:val="22"/>
        </w:rPr>
        <w:t>A</w:t>
      </w:r>
      <w:r>
        <w:rPr>
          <w:rFonts w:ascii="Calibri" w:hAnsi="Calibri"/>
          <w:sz w:val="22"/>
        </w:rPr>
        <w:t>bility to download and perform IT upgrades/patches in-house</w:t>
      </w:r>
    </w:p>
    <w:p w:rsidR="00BA31B5" w:rsidRDefault="00BA31B5" w:rsidP="00525AFE">
      <w:pPr>
        <w:ind w:firstLine="720"/>
        <w:jc w:val="both"/>
        <w:rPr>
          <w:rFonts w:ascii="Calibri" w:hAnsi="Calibri"/>
          <w:sz w:val="22"/>
        </w:rPr>
      </w:pPr>
    </w:p>
    <w:p w:rsidR="00525AFE" w:rsidRDefault="00525AFE" w:rsidP="00525AFE">
      <w:pPr>
        <w:ind w:firstLine="720"/>
        <w:jc w:val="both"/>
        <w:rPr>
          <w:rFonts w:ascii="Calibri" w:hAnsi="Calibri"/>
          <w:sz w:val="22"/>
        </w:rPr>
      </w:pPr>
      <w:r w:rsidRPr="00525AFE">
        <w:rPr>
          <w:rFonts w:ascii="Calibri" w:hAnsi="Calibri"/>
          <w:b/>
          <w:sz w:val="22"/>
        </w:rPr>
        <w:t>4.2.4</w:t>
      </w:r>
      <w:r w:rsidRPr="00525AFE">
        <w:rPr>
          <w:rFonts w:ascii="Calibri" w:hAnsi="Calibri"/>
          <w:b/>
          <w:sz w:val="22"/>
        </w:rPr>
        <w:tab/>
      </w:r>
      <w:r w:rsidRPr="00525AFE">
        <w:rPr>
          <w:rFonts w:ascii="Calibri" w:hAnsi="Calibri"/>
          <w:sz w:val="22"/>
        </w:rPr>
        <w:t>General Ledger – must tie together with other modules</w:t>
      </w:r>
    </w:p>
    <w:p w:rsidR="00BA31B5" w:rsidRPr="00525AFE" w:rsidRDefault="00BA31B5" w:rsidP="00525AFE">
      <w:pPr>
        <w:ind w:firstLine="720"/>
        <w:jc w:val="both"/>
        <w:rPr>
          <w:rFonts w:ascii="Calibri" w:hAnsi="Calibri"/>
          <w:sz w:val="22"/>
        </w:rPr>
      </w:pPr>
    </w:p>
    <w:p w:rsidR="00525AFE" w:rsidRDefault="00525AFE" w:rsidP="00525AFE">
      <w:pPr>
        <w:ind w:left="1440" w:hanging="720"/>
        <w:jc w:val="both"/>
        <w:rPr>
          <w:rFonts w:ascii="Calibri" w:hAnsi="Calibri"/>
          <w:sz w:val="22"/>
        </w:rPr>
      </w:pPr>
      <w:r>
        <w:rPr>
          <w:rFonts w:ascii="Calibri" w:hAnsi="Calibri"/>
          <w:b/>
          <w:sz w:val="22"/>
        </w:rPr>
        <w:t>4.2.5</w:t>
      </w:r>
      <w:r>
        <w:rPr>
          <w:rFonts w:ascii="Calibri" w:hAnsi="Calibri"/>
          <w:b/>
          <w:sz w:val="22"/>
        </w:rPr>
        <w:tab/>
      </w:r>
      <w:r w:rsidRPr="00525AFE">
        <w:rPr>
          <w:rFonts w:ascii="Calibri" w:hAnsi="Calibri"/>
          <w:sz w:val="22"/>
        </w:rPr>
        <w:t xml:space="preserve">Accounts Payable – Capable of issuing </w:t>
      </w:r>
      <w:r w:rsidR="00BA31B5" w:rsidRPr="00525AFE">
        <w:rPr>
          <w:rFonts w:ascii="Calibri" w:hAnsi="Calibri"/>
          <w:sz w:val="22"/>
        </w:rPr>
        <w:t>purchase</w:t>
      </w:r>
      <w:r w:rsidRPr="00525AFE">
        <w:rPr>
          <w:rFonts w:ascii="Calibri" w:hAnsi="Calibri"/>
          <w:sz w:val="22"/>
        </w:rPr>
        <w:t xml:space="preserve"> orders/invoices, payment tracking (aging listing), </w:t>
      </w:r>
      <w:r w:rsidR="00BA31B5" w:rsidRPr="00525AFE">
        <w:rPr>
          <w:rFonts w:ascii="Calibri" w:hAnsi="Calibri"/>
          <w:sz w:val="22"/>
        </w:rPr>
        <w:t>mechanism</w:t>
      </w:r>
      <w:r w:rsidRPr="00525AFE">
        <w:rPr>
          <w:rFonts w:ascii="Calibri" w:hAnsi="Calibri"/>
          <w:sz w:val="22"/>
        </w:rPr>
        <w:t xml:space="preserve"> for electronic payments to vendors</w:t>
      </w:r>
      <w:r w:rsidR="0061279E">
        <w:rPr>
          <w:rFonts w:ascii="Calibri" w:hAnsi="Calibri"/>
          <w:sz w:val="22"/>
        </w:rPr>
        <w:t xml:space="preserve">.   </w:t>
      </w:r>
      <w:r w:rsidR="006C5A74">
        <w:rPr>
          <w:rFonts w:ascii="Calibri" w:hAnsi="Calibri"/>
          <w:sz w:val="22"/>
        </w:rPr>
        <w:t>A</w:t>
      </w:r>
      <w:r>
        <w:rPr>
          <w:rFonts w:ascii="Calibri" w:hAnsi="Calibri"/>
          <w:sz w:val="22"/>
        </w:rPr>
        <w:t xml:space="preserve">bility to scan/attach supporting documentation to the voucher inside the software, capable of electronic approvals set up through </w:t>
      </w:r>
      <w:r w:rsidR="00BA31B5">
        <w:rPr>
          <w:rFonts w:ascii="Calibri" w:hAnsi="Calibri"/>
          <w:sz w:val="22"/>
        </w:rPr>
        <w:t>self-administration</w:t>
      </w:r>
      <w:r>
        <w:rPr>
          <w:rFonts w:ascii="Calibri" w:hAnsi="Calibri"/>
          <w:sz w:val="22"/>
        </w:rPr>
        <w:t xml:space="preserve">, electronic signatures on checks, </w:t>
      </w:r>
      <w:r w:rsidR="00BA31B5">
        <w:rPr>
          <w:rFonts w:ascii="Calibri" w:hAnsi="Calibri"/>
          <w:sz w:val="22"/>
        </w:rPr>
        <w:t>and 1099</w:t>
      </w:r>
      <w:r>
        <w:rPr>
          <w:rFonts w:ascii="Calibri" w:hAnsi="Calibri"/>
          <w:sz w:val="22"/>
        </w:rPr>
        <w:t xml:space="preserve"> MISC annual filings</w:t>
      </w:r>
    </w:p>
    <w:p w:rsidR="00BA31B5" w:rsidRDefault="00BA31B5" w:rsidP="00525AFE">
      <w:pPr>
        <w:ind w:left="1440" w:hanging="720"/>
        <w:jc w:val="both"/>
        <w:rPr>
          <w:rFonts w:ascii="Calibri" w:hAnsi="Calibri"/>
          <w:sz w:val="22"/>
        </w:rPr>
      </w:pPr>
    </w:p>
    <w:p w:rsidR="00BA31B5" w:rsidRDefault="00525AFE" w:rsidP="00525AFE">
      <w:pPr>
        <w:ind w:left="1440" w:hanging="720"/>
        <w:jc w:val="both"/>
        <w:rPr>
          <w:rFonts w:ascii="Calibri" w:hAnsi="Calibri"/>
          <w:sz w:val="22"/>
        </w:rPr>
      </w:pPr>
      <w:r>
        <w:rPr>
          <w:rFonts w:ascii="Calibri" w:hAnsi="Calibri"/>
          <w:b/>
          <w:sz w:val="22"/>
        </w:rPr>
        <w:t>4.2.6</w:t>
      </w:r>
      <w:r>
        <w:rPr>
          <w:rFonts w:ascii="Calibri" w:hAnsi="Calibri"/>
          <w:b/>
          <w:sz w:val="22"/>
        </w:rPr>
        <w:tab/>
      </w:r>
      <w:r>
        <w:rPr>
          <w:rFonts w:ascii="Calibri" w:hAnsi="Calibri"/>
          <w:sz w:val="22"/>
        </w:rPr>
        <w:t>Payroll – Process payroll (</w:t>
      </w:r>
      <w:r w:rsidR="00BA31B5">
        <w:rPr>
          <w:rFonts w:ascii="Calibri" w:hAnsi="Calibri"/>
          <w:sz w:val="22"/>
        </w:rPr>
        <w:t xml:space="preserve">including leave balances), maintain benefits by employee, electronic timesheets/leave requests/pay stubs through an employee portal, integration of timeclocks as necessary, Affordable Care Act filings, W-2 filings, quarterly report filings (Federal/State/IPERS), ability to manage HR information within, </w:t>
      </w:r>
      <w:r w:rsidR="006C5A74">
        <w:rPr>
          <w:rFonts w:ascii="Calibri" w:hAnsi="Calibri"/>
          <w:sz w:val="22"/>
        </w:rPr>
        <w:t>ability to upload expense claims through a telephone application.</w:t>
      </w:r>
      <w:r w:rsidR="00EC1E20">
        <w:rPr>
          <w:rFonts w:ascii="Calibri" w:hAnsi="Calibri"/>
          <w:sz w:val="22"/>
        </w:rPr>
        <w:t xml:space="preserve"> A</w:t>
      </w:r>
      <w:r w:rsidR="00BA31B5">
        <w:rPr>
          <w:rFonts w:ascii="Calibri" w:hAnsi="Calibri"/>
          <w:sz w:val="22"/>
        </w:rPr>
        <w:t>bility to set up automatic information to be emailed to supervisors, electronic approvals, upload tax withholdings tables</w:t>
      </w:r>
      <w:r w:rsidR="006C5A74">
        <w:rPr>
          <w:rFonts w:ascii="Calibri" w:hAnsi="Calibri"/>
          <w:sz w:val="22"/>
        </w:rPr>
        <w:t>.</w:t>
      </w:r>
    </w:p>
    <w:p w:rsidR="006C5A74" w:rsidRDefault="006C5A74" w:rsidP="00525AFE">
      <w:pPr>
        <w:ind w:left="1440" w:hanging="720"/>
        <w:jc w:val="both"/>
        <w:rPr>
          <w:rFonts w:ascii="Calibri" w:hAnsi="Calibri"/>
          <w:sz w:val="22"/>
        </w:rPr>
      </w:pPr>
    </w:p>
    <w:p w:rsidR="00C80294" w:rsidRDefault="00C80294" w:rsidP="00C80294">
      <w:pPr>
        <w:jc w:val="both"/>
        <w:rPr>
          <w:rFonts w:ascii="Calibri" w:hAnsi="Calibri"/>
          <w:b/>
          <w:sz w:val="22"/>
        </w:rPr>
      </w:pPr>
      <w:r>
        <w:rPr>
          <w:rFonts w:ascii="Calibri" w:hAnsi="Calibri"/>
          <w:b/>
          <w:sz w:val="22"/>
        </w:rPr>
        <w:t>4.3</w:t>
      </w:r>
      <w:r>
        <w:rPr>
          <w:rFonts w:ascii="Calibri" w:hAnsi="Calibri"/>
          <w:b/>
          <w:sz w:val="22"/>
        </w:rPr>
        <w:tab/>
        <w:t>Report Output Requirements</w:t>
      </w:r>
    </w:p>
    <w:p w:rsidR="00BA31B5" w:rsidRDefault="00BA31B5" w:rsidP="00C80294">
      <w:pPr>
        <w:jc w:val="both"/>
        <w:rPr>
          <w:rFonts w:ascii="Calibri" w:hAnsi="Calibri"/>
          <w:b/>
          <w:sz w:val="22"/>
        </w:rPr>
      </w:pPr>
    </w:p>
    <w:p w:rsidR="00C80294" w:rsidRDefault="00BA31B5" w:rsidP="00735B13">
      <w:pPr>
        <w:ind w:left="1440" w:hanging="720"/>
        <w:jc w:val="both"/>
        <w:rPr>
          <w:rFonts w:ascii="Calibri" w:hAnsi="Calibri"/>
          <w:b/>
          <w:sz w:val="22"/>
        </w:rPr>
      </w:pPr>
      <w:r>
        <w:rPr>
          <w:rFonts w:ascii="Calibri" w:hAnsi="Calibri"/>
          <w:b/>
          <w:sz w:val="22"/>
        </w:rPr>
        <w:t>4.3.1</w:t>
      </w:r>
      <w:r>
        <w:rPr>
          <w:rFonts w:ascii="Calibri" w:hAnsi="Calibri"/>
          <w:b/>
          <w:sz w:val="22"/>
        </w:rPr>
        <w:tab/>
      </w:r>
      <w:r w:rsidR="00735B13" w:rsidRPr="00735B13">
        <w:rPr>
          <w:rFonts w:ascii="Calibri" w:hAnsi="Calibri"/>
          <w:sz w:val="22"/>
        </w:rPr>
        <w:t>The Contractor is responsible for providing a system that</w:t>
      </w:r>
      <w:r w:rsidR="002846EF">
        <w:rPr>
          <w:rFonts w:ascii="Calibri" w:hAnsi="Calibri"/>
          <w:sz w:val="22"/>
        </w:rPr>
        <w:t xml:space="preserve"> has the ability to</w:t>
      </w:r>
      <w:r w:rsidRPr="00735B13">
        <w:rPr>
          <w:rFonts w:ascii="Calibri" w:hAnsi="Calibri"/>
          <w:sz w:val="22"/>
        </w:rPr>
        <w:t xml:space="preserve"> create reports based on any informa</w:t>
      </w:r>
      <w:r w:rsidR="00735B13">
        <w:rPr>
          <w:rFonts w:ascii="Calibri" w:hAnsi="Calibri"/>
          <w:sz w:val="22"/>
        </w:rPr>
        <w:t xml:space="preserve">tion contained in the software and allows for </w:t>
      </w:r>
      <w:r w:rsidRPr="00735B13">
        <w:rPr>
          <w:rFonts w:ascii="Calibri" w:hAnsi="Calibri"/>
          <w:sz w:val="22"/>
        </w:rPr>
        <w:t>export to Excel</w:t>
      </w:r>
      <w:r w:rsidR="003962C7" w:rsidRPr="00735B13">
        <w:rPr>
          <w:rFonts w:ascii="Calibri" w:hAnsi="Calibri"/>
          <w:sz w:val="22"/>
        </w:rPr>
        <w:t>/PDF</w:t>
      </w:r>
      <w:r w:rsidR="003962C7">
        <w:rPr>
          <w:rFonts w:ascii="Calibri" w:hAnsi="Calibri"/>
          <w:sz w:val="22"/>
        </w:rPr>
        <w:t>.</w:t>
      </w:r>
    </w:p>
    <w:p w:rsidR="00C80294" w:rsidRDefault="00C80294" w:rsidP="00C80294">
      <w:pPr>
        <w:jc w:val="both"/>
        <w:rPr>
          <w:rFonts w:ascii="Calibri" w:hAnsi="Calibri"/>
          <w:b/>
          <w:sz w:val="22"/>
        </w:rPr>
      </w:pPr>
    </w:p>
    <w:p w:rsidR="00BD791E" w:rsidRDefault="00735B13" w:rsidP="00735B13">
      <w:pPr>
        <w:pStyle w:val="ListParagraph"/>
        <w:numPr>
          <w:ilvl w:val="1"/>
          <w:numId w:val="33"/>
        </w:numPr>
        <w:jc w:val="both"/>
        <w:rPr>
          <w:rFonts w:ascii="Calibri" w:eastAsia="Calibri" w:hAnsi="Calibri"/>
          <w:sz w:val="22"/>
          <w:szCs w:val="22"/>
        </w:rPr>
      </w:pPr>
      <w:r>
        <w:rPr>
          <w:rFonts w:ascii="Calibri" w:hAnsi="Calibri"/>
          <w:b/>
          <w:sz w:val="22"/>
        </w:rPr>
        <w:tab/>
      </w:r>
      <w:r w:rsidR="00BD791E">
        <w:rPr>
          <w:rFonts w:ascii="Calibri" w:hAnsi="Calibri"/>
          <w:b/>
          <w:sz w:val="22"/>
          <w:szCs w:val="22"/>
        </w:rPr>
        <w:t>Security</w:t>
      </w:r>
      <w:r>
        <w:rPr>
          <w:rFonts w:ascii="Calibri" w:hAnsi="Calibri"/>
          <w:b/>
          <w:sz w:val="22"/>
          <w:szCs w:val="22"/>
        </w:rPr>
        <w:t xml:space="preserve"> Requirements</w:t>
      </w:r>
    </w:p>
    <w:p w:rsidR="00BD791E" w:rsidRDefault="00BD791E" w:rsidP="00BD791E">
      <w:pPr>
        <w:pStyle w:val="ListParagraph"/>
        <w:ind w:left="1440"/>
        <w:contextualSpacing/>
        <w:jc w:val="both"/>
        <w:rPr>
          <w:rFonts w:ascii="Calibri" w:hAnsi="Calibri"/>
          <w:b/>
          <w:sz w:val="22"/>
          <w:szCs w:val="22"/>
        </w:rPr>
      </w:pPr>
    </w:p>
    <w:p w:rsidR="00BD791E" w:rsidRDefault="00735B13" w:rsidP="00735B13">
      <w:pPr>
        <w:pStyle w:val="ListParagraph"/>
        <w:ind w:left="1440" w:hanging="720"/>
        <w:contextualSpacing/>
        <w:jc w:val="both"/>
        <w:rPr>
          <w:rFonts w:ascii="Calibri" w:hAnsi="Calibri"/>
          <w:sz w:val="22"/>
          <w:szCs w:val="22"/>
        </w:rPr>
      </w:pPr>
      <w:r w:rsidRPr="00735B13">
        <w:rPr>
          <w:rFonts w:ascii="Calibri" w:hAnsi="Calibri"/>
          <w:b/>
          <w:sz w:val="22"/>
          <w:szCs w:val="22"/>
        </w:rPr>
        <w:t>4.4.1</w:t>
      </w:r>
      <w:r>
        <w:rPr>
          <w:rFonts w:ascii="Calibri" w:hAnsi="Calibri"/>
          <w:sz w:val="22"/>
          <w:szCs w:val="22"/>
        </w:rPr>
        <w:tab/>
      </w:r>
      <w:r w:rsidR="00BD791E">
        <w:rPr>
          <w:rFonts w:ascii="Calibri" w:hAnsi="Calibri"/>
          <w:sz w:val="22"/>
          <w:szCs w:val="22"/>
        </w:rPr>
        <w:t xml:space="preserve">The Contractor is responsible for providing a system that allows for individual user </w:t>
      </w:r>
      <w:r>
        <w:rPr>
          <w:rFonts w:ascii="Calibri" w:hAnsi="Calibri"/>
          <w:sz w:val="22"/>
          <w:szCs w:val="22"/>
        </w:rPr>
        <w:t xml:space="preserve">identification and password for </w:t>
      </w:r>
      <w:r w:rsidR="00BD791E">
        <w:rPr>
          <w:rFonts w:ascii="Calibri" w:hAnsi="Calibri"/>
          <w:sz w:val="22"/>
          <w:szCs w:val="22"/>
        </w:rPr>
        <w:t xml:space="preserve">access.  </w:t>
      </w:r>
    </w:p>
    <w:p w:rsidR="00BD791E" w:rsidRDefault="00BD791E" w:rsidP="00BD791E">
      <w:pPr>
        <w:pStyle w:val="ListParagraph"/>
        <w:ind w:left="1800"/>
        <w:contextualSpacing/>
        <w:jc w:val="both"/>
        <w:rPr>
          <w:rFonts w:ascii="Calibri" w:hAnsi="Calibri"/>
          <w:sz w:val="22"/>
          <w:szCs w:val="22"/>
        </w:rPr>
      </w:pPr>
    </w:p>
    <w:p w:rsidR="00BD791E" w:rsidRDefault="00BD791E" w:rsidP="00A84D4D">
      <w:pPr>
        <w:pStyle w:val="ListParagraph"/>
        <w:numPr>
          <w:ilvl w:val="3"/>
          <w:numId w:val="33"/>
        </w:numPr>
        <w:ind w:left="2160"/>
        <w:contextualSpacing/>
        <w:jc w:val="both"/>
        <w:rPr>
          <w:rFonts w:ascii="Calibri" w:hAnsi="Calibri"/>
          <w:sz w:val="22"/>
          <w:szCs w:val="22"/>
        </w:rPr>
      </w:pPr>
      <w:r>
        <w:rPr>
          <w:rFonts w:ascii="Calibri" w:hAnsi="Calibri"/>
          <w:sz w:val="22"/>
          <w:szCs w:val="22"/>
        </w:rPr>
        <w:t>The Contractor is responsible for providing a system that allows the system administrator to restrict access to specific information to certain system users.</w:t>
      </w:r>
    </w:p>
    <w:p w:rsidR="00356E62" w:rsidRDefault="00356E62" w:rsidP="00356E62">
      <w:pPr>
        <w:pStyle w:val="ListParagraph"/>
        <w:ind w:left="2160"/>
        <w:contextualSpacing/>
        <w:jc w:val="both"/>
        <w:rPr>
          <w:rFonts w:ascii="Calibri" w:hAnsi="Calibri"/>
          <w:sz w:val="22"/>
          <w:szCs w:val="22"/>
        </w:rPr>
      </w:pPr>
    </w:p>
    <w:p w:rsidR="00735B13" w:rsidRPr="00A84D4D" w:rsidRDefault="00BD791E" w:rsidP="00A84D4D">
      <w:pPr>
        <w:pStyle w:val="ListParagraph"/>
        <w:numPr>
          <w:ilvl w:val="3"/>
          <w:numId w:val="33"/>
        </w:numPr>
        <w:ind w:left="2160"/>
        <w:contextualSpacing/>
        <w:jc w:val="both"/>
        <w:rPr>
          <w:rFonts w:ascii="Calibri" w:hAnsi="Calibri"/>
          <w:sz w:val="22"/>
          <w:szCs w:val="22"/>
        </w:rPr>
      </w:pPr>
      <w:r w:rsidRPr="00A84D4D">
        <w:rPr>
          <w:rFonts w:ascii="Calibri" w:hAnsi="Calibri"/>
          <w:sz w:val="22"/>
          <w:szCs w:val="22"/>
        </w:rPr>
        <w:t>The Contractor is responsible for providing a system that allows the system administrator t</w:t>
      </w:r>
      <w:r w:rsidR="00735B13" w:rsidRPr="00A84D4D">
        <w:rPr>
          <w:rFonts w:ascii="Calibri" w:hAnsi="Calibri"/>
          <w:sz w:val="22"/>
          <w:szCs w:val="22"/>
        </w:rPr>
        <w:t>o access audit trail of edits.</w:t>
      </w:r>
    </w:p>
    <w:p w:rsidR="00BD791E" w:rsidRDefault="00BD791E" w:rsidP="00735B13">
      <w:pPr>
        <w:pStyle w:val="ListParagraph"/>
        <w:ind w:left="1800"/>
        <w:contextualSpacing/>
        <w:jc w:val="both"/>
        <w:rPr>
          <w:rFonts w:ascii="Calibri" w:hAnsi="Calibri"/>
          <w:sz w:val="22"/>
          <w:szCs w:val="22"/>
        </w:rPr>
      </w:pPr>
    </w:p>
    <w:p w:rsidR="00C80294" w:rsidRDefault="00C80294" w:rsidP="00A84D4D">
      <w:pPr>
        <w:numPr>
          <w:ilvl w:val="1"/>
          <w:numId w:val="33"/>
        </w:numPr>
        <w:jc w:val="both"/>
        <w:rPr>
          <w:rFonts w:ascii="Calibri" w:hAnsi="Calibri"/>
          <w:b/>
          <w:sz w:val="22"/>
        </w:rPr>
      </w:pPr>
      <w:r>
        <w:rPr>
          <w:rFonts w:ascii="Calibri" w:hAnsi="Calibri"/>
          <w:b/>
          <w:sz w:val="22"/>
        </w:rPr>
        <w:tab/>
        <w:t xml:space="preserve">Implementation </w:t>
      </w:r>
    </w:p>
    <w:p w:rsidR="002846EF" w:rsidRDefault="002846EF" w:rsidP="002846EF">
      <w:pPr>
        <w:ind w:left="360"/>
        <w:jc w:val="both"/>
        <w:rPr>
          <w:rFonts w:ascii="Calibri" w:hAnsi="Calibri"/>
          <w:b/>
          <w:sz w:val="22"/>
        </w:rPr>
      </w:pPr>
    </w:p>
    <w:p w:rsidR="003962C7" w:rsidRDefault="003962C7" w:rsidP="002846EF">
      <w:pPr>
        <w:pStyle w:val="ListParagraph"/>
        <w:numPr>
          <w:ilvl w:val="2"/>
          <w:numId w:val="33"/>
        </w:numPr>
        <w:spacing w:after="200" w:line="276" w:lineRule="auto"/>
        <w:ind w:left="1440"/>
        <w:contextualSpacing/>
        <w:jc w:val="both"/>
        <w:rPr>
          <w:rFonts w:ascii="Calibri" w:hAnsi="Calibri"/>
          <w:sz w:val="22"/>
          <w:szCs w:val="22"/>
        </w:rPr>
      </w:pPr>
      <w:r w:rsidRPr="002846EF">
        <w:rPr>
          <w:rFonts w:ascii="Calibri" w:hAnsi="Calibri"/>
          <w:sz w:val="22"/>
          <w:szCs w:val="22"/>
        </w:rPr>
        <w:t xml:space="preserve">The Contractor is responsible for providing experienced personnel to </w:t>
      </w:r>
      <w:r w:rsidR="00EC1E20" w:rsidRPr="002846EF">
        <w:rPr>
          <w:rFonts w:ascii="Calibri" w:hAnsi="Calibri"/>
          <w:sz w:val="22"/>
          <w:szCs w:val="22"/>
        </w:rPr>
        <w:t xml:space="preserve">assist </w:t>
      </w:r>
      <w:r w:rsidR="002846EF" w:rsidRPr="002846EF">
        <w:rPr>
          <w:rFonts w:ascii="Calibri" w:hAnsi="Calibri"/>
          <w:sz w:val="22"/>
          <w:szCs w:val="22"/>
        </w:rPr>
        <w:t>in the</w:t>
      </w:r>
      <w:r w:rsidR="00EC1E20" w:rsidRPr="002846EF">
        <w:rPr>
          <w:rFonts w:ascii="Calibri" w:hAnsi="Calibri"/>
          <w:sz w:val="22"/>
          <w:szCs w:val="22"/>
        </w:rPr>
        <w:t xml:space="preserve"> </w:t>
      </w:r>
      <w:r w:rsidRPr="002846EF">
        <w:rPr>
          <w:rFonts w:ascii="Calibri" w:hAnsi="Calibri"/>
          <w:sz w:val="22"/>
          <w:szCs w:val="22"/>
        </w:rPr>
        <w:t>install</w:t>
      </w:r>
      <w:r w:rsidR="00EC1E20" w:rsidRPr="002846EF">
        <w:rPr>
          <w:rFonts w:ascii="Calibri" w:hAnsi="Calibri"/>
          <w:sz w:val="22"/>
          <w:szCs w:val="22"/>
        </w:rPr>
        <w:t xml:space="preserve">ation and configuration of </w:t>
      </w:r>
      <w:r w:rsidRPr="002846EF">
        <w:rPr>
          <w:rFonts w:ascii="Calibri" w:hAnsi="Calibri"/>
          <w:sz w:val="22"/>
          <w:szCs w:val="22"/>
        </w:rPr>
        <w:t xml:space="preserve">Accounting Software on </w:t>
      </w:r>
      <w:r w:rsidR="00EC1E20" w:rsidRPr="002846EF">
        <w:rPr>
          <w:rFonts w:ascii="Calibri" w:hAnsi="Calibri"/>
          <w:sz w:val="22"/>
          <w:szCs w:val="22"/>
        </w:rPr>
        <w:t xml:space="preserve">District </w:t>
      </w:r>
      <w:r w:rsidRPr="002846EF">
        <w:rPr>
          <w:rFonts w:ascii="Calibri" w:hAnsi="Calibri"/>
          <w:sz w:val="22"/>
          <w:szCs w:val="22"/>
        </w:rPr>
        <w:t>servers located</w:t>
      </w:r>
      <w:r w:rsidR="00EC1E20" w:rsidRPr="002846EF">
        <w:rPr>
          <w:rFonts w:ascii="Calibri" w:hAnsi="Calibri"/>
          <w:sz w:val="22"/>
          <w:szCs w:val="22"/>
        </w:rPr>
        <w:t xml:space="preserve"> In Des Moines, Iowa and Ames, Iowa.  </w:t>
      </w:r>
    </w:p>
    <w:p w:rsidR="002846EF" w:rsidRPr="002846EF" w:rsidRDefault="002846EF" w:rsidP="002846EF">
      <w:pPr>
        <w:pStyle w:val="ListParagraph"/>
        <w:spacing w:after="200" w:line="276" w:lineRule="auto"/>
        <w:contextualSpacing/>
        <w:jc w:val="both"/>
        <w:rPr>
          <w:rFonts w:ascii="Calibri" w:hAnsi="Calibri"/>
          <w:sz w:val="22"/>
          <w:szCs w:val="22"/>
        </w:rPr>
      </w:pPr>
    </w:p>
    <w:p w:rsidR="00C80294" w:rsidRPr="002846EF" w:rsidRDefault="003962C7" w:rsidP="002846EF">
      <w:pPr>
        <w:pStyle w:val="ListParagraph"/>
        <w:numPr>
          <w:ilvl w:val="2"/>
          <w:numId w:val="33"/>
        </w:numPr>
        <w:spacing w:after="200" w:line="276" w:lineRule="auto"/>
        <w:ind w:left="1440"/>
        <w:contextualSpacing/>
        <w:jc w:val="both"/>
        <w:rPr>
          <w:rFonts w:ascii="Calibri" w:hAnsi="Calibri"/>
          <w:sz w:val="22"/>
          <w:szCs w:val="22"/>
        </w:rPr>
      </w:pPr>
      <w:r w:rsidRPr="002846EF">
        <w:rPr>
          <w:rFonts w:ascii="Calibri" w:hAnsi="Calibri"/>
          <w:sz w:val="22"/>
          <w:szCs w:val="22"/>
        </w:rPr>
        <w:t>The Contractor is responsible for the system being fully operational prior to October 31, 2017.</w:t>
      </w:r>
    </w:p>
    <w:p w:rsidR="00C80294" w:rsidRDefault="00C80294" w:rsidP="00E00751">
      <w:pPr>
        <w:numPr>
          <w:ilvl w:val="1"/>
          <w:numId w:val="31"/>
        </w:numPr>
        <w:jc w:val="both"/>
        <w:rPr>
          <w:rFonts w:ascii="Calibri" w:hAnsi="Calibri"/>
          <w:b/>
          <w:sz w:val="22"/>
        </w:rPr>
      </w:pPr>
      <w:r>
        <w:rPr>
          <w:rFonts w:ascii="Calibri" w:hAnsi="Calibri"/>
          <w:b/>
          <w:sz w:val="22"/>
        </w:rPr>
        <w:tab/>
        <w:t>Service and Maintenance</w:t>
      </w:r>
    </w:p>
    <w:p w:rsidR="00022E0B" w:rsidRDefault="00022E0B" w:rsidP="00022E0B">
      <w:pPr>
        <w:ind w:left="360"/>
        <w:jc w:val="both"/>
        <w:rPr>
          <w:rFonts w:ascii="Calibri" w:hAnsi="Calibri"/>
          <w:b/>
          <w:sz w:val="22"/>
        </w:rPr>
      </w:pPr>
    </w:p>
    <w:p w:rsidR="00E00751" w:rsidRDefault="00E00751" w:rsidP="00E00751">
      <w:pPr>
        <w:pStyle w:val="ListParagraph"/>
        <w:spacing w:after="200" w:line="276" w:lineRule="auto"/>
        <w:ind w:left="1440" w:hanging="720"/>
        <w:contextualSpacing/>
        <w:jc w:val="both"/>
        <w:rPr>
          <w:rFonts w:ascii="Calibri" w:hAnsi="Calibri"/>
          <w:sz w:val="22"/>
          <w:szCs w:val="22"/>
        </w:rPr>
      </w:pPr>
      <w:r>
        <w:rPr>
          <w:rFonts w:ascii="Calibri" w:hAnsi="Calibri"/>
          <w:b/>
          <w:sz w:val="22"/>
        </w:rPr>
        <w:t>4.6.1</w:t>
      </w:r>
      <w:r>
        <w:rPr>
          <w:rFonts w:ascii="Calibri" w:hAnsi="Calibri"/>
          <w:b/>
          <w:sz w:val="22"/>
        </w:rPr>
        <w:tab/>
      </w:r>
      <w:r>
        <w:rPr>
          <w:rFonts w:ascii="Calibri" w:hAnsi="Calibri"/>
          <w:sz w:val="22"/>
          <w:szCs w:val="22"/>
        </w:rPr>
        <w:t>The Contractor is responsible for providing access to all system updates and product upgrades.</w:t>
      </w:r>
    </w:p>
    <w:p w:rsidR="00E00751" w:rsidRDefault="00E00751" w:rsidP="00E00751">
      <w:pPr>
        <w:pStyle w:val="ListParagraph"/>
        <w:spacing w:after="200" w:line="276" w:lineRule="auto"/>
        <w:ind w:left="1440"/>
        <w:contextualSpacing/>
        <w:jc w:val="both"/>
        <w:rPr>
          <w:rFonts w:ascii="Calibri" w:hAnsi="Calibri"/>
          <w:sz w:val="22"/>
          <w:szCs w:val="22"/>
        </w:rPr>
      </w:pPr>
    </w:p>
    <w:p w:rsidR="00E00751" w:rsidRDefault="00E00751" w:rsidP="00E00751">
      <w:pPr>
        <w:pStyle w:val="ListParagraph"/>
        <w:numPr>
          <w:ilvl w:val="2"/>
          <w:numId w:val="32"/>
        </w:numPr>
        <w:spacing w:after="200" w:line="276" w:lineRule="auto"/>
        <w:contextualSpacing/>
        <w:jc w:val="both"/>
        <w:rPr>
          <w:rFonts w:ascii="Calibri" w:hAnsi="Calibri"/>
          <w:sz w:val="22"/>
          <w:szCs w:val="22"/>
        </w:rPr>
      </w:pPr>
      <w:r>
        <w:rPr>
          <w:rFonts w:ascii="Calibri" w:hAnsi="Calibri"/>
          <w:sz w:val="22"/>
          <w:szCs w:val="22"/>
        </w:rPr>
        <w:t>The Contractor is responsible for providing a toll free telephone number for technical support from Monday through Friday at a minimum</w:t>
      </w:r>
      <w:r>
        <w:rPr>
          <w:rFonts w:ascii="Calibri" w:hAnsi="Calibri"/>
          <w:b/>
          <w:sz w:val="22"/>
          <w:szCs w:val="22"/>
        </w:rPr>
        <w:t xml:space="preserve"> </w:t>
      </w:r>
      <w:r>
        <w:rPr>
          <w:rFonts w:ascii="Calibri" w:hAnsi="Calibri"/>
          <w:sz w:val="22"/>
          <w:szCs w:val="22"/>
        </w:rPr>
        <w:t>between the hours of 8:00 am to 5:00 pm CST.</w:t>
      </w:r>
    </w:p>
    <w:p w:rsidR="00E00751" w:rsidRDefault="00E00751" w:rsidP="00E00751">
      <w:pPr>
        <w:pStyle w:val="ListParagraph"/>
        <w:spacing w:after="200" w:line="276" w:lineRule="auto"/>
        <w:ind w:left="1440"/>
        <w:contextualSpacing/>
        <w:jc w:val="both"/>
        <w:rPr>
          <w:rFonts w:ascii="Calibri" w:hAnsi="Calibri"/>
          <w:sz w:val="22"/>
          <w:szCs w:val="22"/>
        </w:rPr>
      </w:pPr>
    </w:p>
    <w:p w:rsidR="00C80294" w:rsidRPr="003962C7" w:rsidRDefault="00E00751" w:rsidP="00C80294">
      <w:pPr>
        <w:pStyle w:val="ListParagraph"/>
        <w:numPr>
          <w:ilvl w:val="2"/>
          <w:numId w:val="32"/>
        </w:numPr>
        <w:spacing w:after="200" w:line="276" w:lineRule="auto"/>
        <w:contextualSpacing/>
        <w:jc w:val="both"/>
        <w:rPr>
          <w:rFonts w:ascii="Calibri" w:hAnsi="Calibri"/>
          <w:b/>
          <w:sz w:val="22"/>
        </w:rPr>
      </w:pPr>
      <w:r w:rsidRPr="003962C7">
        <w:rPr>
          <w:rFonts w:ascii="Calibri" w:hAnsi="Calibri"/>
          <w:sz w:val="22"/>
          <w:szCs w:val="22"/>
        </w:rPr>
        <w:t>The Agency is seeking a response time of no more than 4 hours for telephone support and a 24 hour response time for email support requests.</w:t>
      </w:r>
    </w:p>
    <w:p w:rsidR="00C80294" w:rsidRDefault="00C80294" w:rsidP="009C04D9">
      <w:pPr>
        <w:numPr>
          <w:ilvl w:val="1"/>
          <w:numId w:val="32"/>
        </w:numPr>
        <w:ind w:left="720" w:hanging="720"/>
        <w:jc w:val="both"/>
        <w:rPr>
          <w:rFonts w:ascii="Calibri" w:hAnsi="Calibri"/>
          <w:b/>
          <w:sz w:val="22"/>
        </w:rPr>
      </w:pPr>
      <w:r>
        <w:rPr>
          <w:rFonts w:ascii="Calibri" w:hAnsi="Calibri"/>
          <w:b/>
          <w:sz w:val="22"/>
        </w:rPr>
        <w:t>Training</w:t>
      </w:r>
    </w:p>
    <w:p w:rsidR="00022E0B" w:rsidRDefault="00022E0B" w:rsidP="00022E0B">
      <w:pPr>
        <w:ind w:left="720"/>
        <w:jc w:val="both"/>
        <w:rPr>
          <w:rFonts w:ascii="Calibri" w:hAnsi="Calibri"/>
          <w:b/>
          <w:sz w:val="22"/>
        </w:rPr>
      </w:pPr>
    </w:p>
    <w:p w:rsidR="00E00751" w:rsidRDefault="00E00751" w:rsidP="00E00751">
      <w:pPr>
        <w:tabs>
          <w:tab w:val="left" w:pos="720"/>
          <w:tab w:val="left" w:pos="1440"/>
        </w:tabs>
        <w:ind w:left="1440" w:hanging="720"/>
        <w:jc w:val="both"/>
        <w:rPr>
          <w:rFonts w:ascii="Calibri" w:eastAsia="Calibri" w:hAnsi="Calibri"/>
          <w:sz w:val="22"/>
          <w:szCs w:val="22"/>
        </w:rPr>
      </w:pPr>
      <w:r w:rsidRPr="00E00751">
        <w:rPr>
          <w:rFonts w:ascii="Calibri" w:hAnsi="Calibri"/>
          <w:b/>
          <w:sz w:val="22"/>
          <w:szCs w:val="22"/>
        </w:rPr>
        <w:t>4.7.1</w:t>
      </w:r>
      <w:r>
        <w:rPr>
          <w:rFonts w:ascii="Calibri" w:hAnsi="Calibri"/>
          <w:sz w:val="22"/>
          <w:szCs w:val="22"/>
        </w:rPr>
        <w:tab/>
        <w:t>Contractor</w:t>
      </w:r>
      <w:r>
        <w:rPr>
          <w:rFonts w:ascii="Calibri" w:eastAsia="Calibri" w:hAnsi="Calibri"/>
          <w:sz w:val="22"/>
          <w:szCs w:val="22"/>
        </w:rPr>
        <w:t xml:space="preserve"> is responsible for providing the initial in-house training for all current authorized users of the Software prior to </w:t>
      </w:r>
      <w:r w:rsidR="00EC1E20">
        <w:rPr>
          <w:rFonts w:ascii="Calibri" w:eastAsia="Calibri" w:hAnsi="Calibri"/>
          <w:sz w:val="22"/>
          <w:szCs w:val="22"/>
        </w:rPr>
        <w:t>October 31, 2017.</w:t>
      </w:r>
    </w:p>
    <w:p w:rsidR="00E00751" w:rsidRDefault="00E00751" w:rsidP="00E00751">
      <w:pPr>
        <w:tabs>
          <w:tab w:val="left" w:pos="720"/>
          <w:tab w:val="left" w:pos="1440"/>
        </w:tabs>
        <w:ind w:left="1440"/>
        <w:jc w:val="both"/>
        <w:rPr>
          <w:rFonts w:ascii="Calibri" w:eastAsia="Calibri" w:hAnsi="Calibri"/>
          <w:sz w:val="22"/>
          <w:szCs w:val="22"/>
        </w:rPr>
      </w:pPr>
    </w:p>
    <w:p w:rsidR="00E00751" w:rsidRDefault="00E00751" w:rsidP="00E00751">
      <w:pPr>
        <w:ind w:left="1440" w:hanging="720"/>
        <w:jc w:val="both"/>
        <w:rPr>
          <w:rFonts w:ascii="Calibri" w:eastAsia="Calibri" w:hAnsi="Calibri"/>
          <w:color w:val="000000"/>
          <w:sz w:val="22"/>
          <w:szCs w:val="22"/>
        </w:rPr>
      </w:pPr>
      <w:r>
        <w:rPr>
          <w:rFonts w:ascii="Calibri" w:eastAsia="Calibri" w:hAnsi="Calibri"/>
          <w:b/>
          <w:color w:val="000000"/>
          <w:sz w:val="22"/>
          <w:szCs w:val="22"/>
        </w:rPr>
        <w:t>4.7.2</w:t>
      </w:r>
      <w:r w:rsidR="00B44C7A">
        <w:rPr>
          <w:rFonts w:ascii="Calibri" w:eastAsia="Calibri" w:hAnsi="Calibri"/>
          <w:color w:val="000000"/>
          <w:sz w:val="22"/>
          <w:szCs w:val="22"/>
        </w:rPr>
        <w:tab/>
        <w:t>The Agency will have up to twelve (12)</w:t>
      </w:r>
      <w:r w:rsidRPr="00B44C7A">
        <w:rPr>
          <w:rFonts w:ascii="Calibri" w:eastAsia="Calibri" w:hAnsi="Calibri"/>
          <w:color w:val="000000"/>
          <w:sz w:val="22"/>
          <w:szCs w:val="22"/>
        </w:rPr>
        <w:t xml:space="preserve"> users who will need to be trained to use the </w:t>
      </w:r>
      <w:r w:rsidR="00B44C7A">
        <w:rPr>
          <w:rFonts w:ascii="Calibri" w:eastAsia="Calibri" w:hAnsi="Calibri"/>
          <w:color w:val="000000"/>
          <w:sz w:val="22"/>
          <w:szCs w:val="22"/>
        </w:rPr>
        <w:t>system.  Four</w:t>
      </w:r>
      <w:r w:rsidRPr="00B44C7A">
        <w:rPr>
          <w:rFonts w:ascii="Calibri" w:eastAsia="Calibri" w:hAnsi="Calibri"/>
          <w:color w:val="000000"/>
          <w:sz w:val="22"/>
          <w:szCs w:val="22"/>
        </w:rPr>
        <w:t xml:space="preserve"> (</w:t>
      </w:r>
      <w:r w:rsidR="00B44C7A">
        <w:rPr>
          <w:rFonts w:ascii="Calibri" w:eastAsia="Calibri" w:hAnsi="Calibri"/>
          <w:color w:val="000000"/>
          <w:sz w:val="22"/>
          <w:szCs w:val="22"/>
        </w:rPr>
        <w:t>4</w:t>
      </w:r>
      <w:r w:rsidRPr="00B44C7A">
        <w:rPr>
          <w:rFonts w:ascii="Calibri" w:eastAsia="Calibri" w:hAnsi="Calibri"/>
          <w:color w:val="000000"/>
          <w:sz w:val="22"/>
          <w:szCs w:val="22"/>
        </w:rPr>
        <w:t>) users will be trained admin users.</w:t>
      </w:r>
    </w:p>
    <w:p w:rsidR="00E00751" w:rsidRDefault="00E00751" w:rsidP="00E00751">
      <w:pPr>
        <w:jc w:val="both"/>
        <w:rPr>
          <w:rFonts w:ascii="Calibri" w:eastAsia="Calibri" w:hAnsi="Calibri"/>
          <w:color w:val="000000"/>
          <w:sz w:val="22"/>
          <w:szCs w:val="22"/>
        </w:rPr>
      </w:pPr>
    </w:p>
    <w:p w:rsidR="00E00751" w:rsidRPr="003962C7" w:rsidRDefault="00E00751" w:rsidP="00E00751">
      <w:pPr>
        <w:numPr>
          <w:ilvl w:val="2"/>
          <w:numId w:val="30"/>
        </w:numPr>
        <w:jc w:val="both"/>
        <w:rPr>
          <w:rFonts w:ascii="Calibri" w:hAnsi="Calibri"/>
          <w:b/>
          <w:sz w:val="22"/>
          <w:szCs w:val="22"/>
        </w:rPr>
      </w:pPr>
      <w:r w:rsidRPr="003962C7">
        <w:rPr>
          <w:rFonts w:ascii="Calibri" w:eastAsia="Calibri" w:hAnsi="Calibri"/>
          <w:color w:val="000000"/>
          <w:sz w:val="22"/>
          <w:szCs w:val="22"/>
        </w:rPr>
        <w:t xml:space="preserve">The Agency will </w:t>
      </w:r>
      <w:r w:rsidR="00525AFE" w:rsidRPr="003962C7">
        <w:rPr>
          <w:rFonts w:ascii="Calibri" w:eastAsia="Calibri" w:hAnsi="Calibri"/>
          <w:color w:val="000000"/>
          <w:sz w:val="22"/>
          <w:szCs w:val="22"/>
        </w:rPr>
        <w:t>retain</w:t>
      </w:r>
      <w:r w:rsidRPr="003962C7">
        <w:rPr>
          <w:rFonts w:ascii="Calibri" w:eastAsia="Calibri" w:hAnsi="Calibri"/>
          <w:color w:val="000000"/>
          <w:sz w:val="22"/>
          <w:szCs w:val="22"/>
        </w:rPr>
        <w:t xml:space="preserve"> training materia</w:t>
      </w:r>
      <w:r w:rsidR="003962C7">
        <w:rPr>
          <w:rFonts w:ascii="Calibri" w:eastAsia="Calibri" w:hAnsi="Calibri"/>
          <w:color w:val="000000"/>
          <w:sz w:val="22"/>
          <w:szCs w:val="22"/>
        </w:rPr>
        <w:t>ls electronically and hard copy.</w:t>
      </w:r>
    </w:p>
    <w:p w:rsidR="003962C7" w:rsidRPr="003962C7" w:rsidRDefault="003962C7" w:rsidP="003962C7">
      <w:pPr>
        <w:ind w:left="1440"/>
        <w:jc w:val="both"/>
        <w:rPr>
          <w:rFonts w:ascii="Calibri" w:hAnsi="Calibri"/>
          <w:b/>
          <w:sz w:val="22"/>
          <w:szCs w:val="22"/>
        </w:rPr>
      </w:pPr>
    </w:p>
    <w:p w:rsidR="00E00751" w:rsidRDefault="00E00751" w:rsidP="00E00751">
      <w:pPr>
        <w:numPr>
          <w:ilvl w:val="2"/>
          <w:numId w:val="30"/>
        </w:numPr>
        <w:jc w:val="both"/>
        <w:rPr>
          <w:rFonts w:ascii="Calibri" w:hAnsi="Calibri"/>
          <w:sz w:val="22"/>
          <w:szCs w:val="22"/>
        </w:rPr>
      </w:pPr>
      <w:r>
        <w:rPr>
          <w:rFonts w:ascii="Calibri" w:hAnsi="Calibri"/>
          <w:sz w:val="22"/>
          <w:szCs w:val="22"/>
        </w:rPr>
        <w:t xml:space="preserve"> After the initial training, the Agency will be responsible for providing all future training for the existing system.</w:t>
      </w:r>
    </w:p>
    <w:p w:rsidR="00E00751" w:rsidRPr="00FA1693" w:rsidRDefault="00E00751" w:rsidP="00C80294">
      <w:pPr>
        <w:jc w:val="both"/>
        <w:rPr>
          <w:rFonts w:ascii="Calibri" w:hAnsi="Calibri"/>
          <w:b/>
          <w:sz w:val="22"/>
        </w:rPr>
      </w:pPr>
    </w:p>
    <w:p w:rsidR="007715ED" w:rsidRPr="009E13BD" w:rsidRDefault="00727C0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bookmarkEnd w:id="0"/>
      <w:r w:rsidR="007715ED" w:rsidRPr="009E13BD">
        <w:rPr>
          <w:rFonts w:ascii="Calibri" w:hAnsi="Calibri"/>
          <w:spacing w:val="-3"/>
          <w:szCs w:val="22"/>
        </w:rPr>
        <w:t xml:space="preserve">SECTION </w:t>
      </w:r>
      <w:r w:rsidR="002C2D94">
        <w:rPr>
          <w:rFonts w:ascii="Calibri" w:hAnsi="Calibri"/>
          <w:spacing w:val="-3"/>
          <w:szCs w:val="22"/>
        </w:rPr>
        <w:t>5</w:t>
      </w:r>
      <w:r w:rsidR="007715ED" w:rsidRPr="00E41B36">
        <w:rPr>
          <w:rFonts w:ascii="Calibri" w:hAnsi="Calibri"/>
          <w:spacing w:val="-3"/>
          <w:szCs w:val="22"/>
        </w:rPr>
        <w:t xml:space="preserve"> </w:t>
      </w:r>
      <w:r w:rsidR="007715ED" w:rsidRPr="00E41B36">
        <w:rPr>
          <w:rFonts w:ascii="Calibri" w:hAnsi="Calibri"/>
          <w:spacing w:val="-3"/>
          <w:szCs w:val="22"/>
        </w:rPr>
        <w:tab/>
        <w:t>SPECIFICATIONS</w:t>
      </w:r>
    </w:p>
    <w:p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rsidR="007715ED" w:rsidRPr="009E13BD" w:rsidRDefault="007715ED" w:rsidP="00034326">
      <w:pPr>
        <w:jc w:val="both"/>
        <w:rPr>
          <w:rFonts w:ascii="Calibri" w:hAnsi="Calibri"/>
          <w:sz w:val="22"/>
          <w:szCs w:val="22"/>
        </w:rPr>
      </w:pPr>
      <w:r w:rsidRPr="009E13BD">
        <w:rPr>
          <w:rFonts w:ascii="Calibri" w:hAnsi="Calibri"/>
          <w:sz w:val="22"/>
          <w:szCs w:val="22"/>
        </w:rPr>
        <w:t xml:space="preserve">The successful Contractor shall provide the goods and/or services to Agency and other agencies using the Contract in accordance with the specifications as provided in this Section. The Contractor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Contractor.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rsidR="007715ED" w:rsidRPr="009E13BD" w:rsidRDefault="007715ED" w:rsidP="00CB24E6">
      <w:pPr>
        <w:jc w:val="both"/>
        <w:rPr>
          <w:rFonts w:ascii="Calibri" w:hAnsi="Calibri"/>
          <w:sz w:val="22"/>
          <w:szCs w:val="22"/>
        </w:rPr>
      </w:pPr>
      <w:bookmarkStart w:id="4" w:name="_Toc126147912"/>
      <w:bookmarkStart w:id="5" w:name="_Toc126641769"/>
    </w:p>
    <w:p w:rsidR="007715ED" w:rsidRPr="009E13BD" w:rsidRDefault="007715ED" w:rsidP="00FA1693">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Mandatory </w:t>
      </w:r>
      <w:bookmarkEnd w:id="4"/>
      <w:bookmarkEnd w:id="5"/>
      <w:r w:rsidR="00CB24E6" w:rsidRPr="00CB24E6">
        <w:rPr>
          <w:rFonts w:ascii="Calibri" w:hAnsi="Calibri"/>
          <w:b/>
          <w:sz w:val="22"/>
          <w:szCs w:val="22"/>
        </w:rPr>
        <w:t>Specifications</w:t>
      </w:r>
    </w:p>
    <w:p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Contractors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Contractor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Contractor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Contractor shall provide references and/or supportive materials to verify the Contractor’s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Contractor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F32BA6">
        <w:rPr>
          <w:rFonts w:ascii="Calibri" w:hAnsi="Calibri"/>
          <w:sz w:val="22"/>
          <w:szCs w:val="22"/>
        </w:rPr>
        <w:t>Contractor</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p>
    <w:p w:rsidR="007715ED" w:rsidRPr="009E13BD" w:rsidRDefault="007715ED" w:rsidP="00EC09F5">
      <w:pPr>
        <w:tabs>
          <w:tab w:val="left" w:pos="2340"/>
        </w:tabs>
        <w:jc w:val="both"/>
        <w:rPr>
          <w:rFonts w:ascii="Calibri" w:hAnsi="Calibri"/>
          <w:b/>
          <w:sz w:val="22"/>
          <w:szCs w:val="22"/>
          <w:highlight w:val="yellow"/>
        </w:rPr>
      </w:pPr>
    </w:p>
    <w:p w:rsidR="007715ED" w:rsidRPr="009E13BD" w:rsidRDefault="00C80294" w:rsidP="00C80294">
      <w:pPr>
        <w:ind w:left="720"/>
        <w:jc w:val="both"/>
        <w:rPr>
          <w:rFonts w:ascii="Calibri" w:hAnsi="Calibri"/>
          <w:sz w:val="22"/>
          <w:szCs w:val="22"/>
        </w:rPr>
      </w:pPr>
      <w:r w:rsidRPr="00E00751">
        <w:rPr>
          <w:rFonts w:ascii="Calibri" w:eastAsia="Calibri" w:hAnsi="Calibri"/>
          <w:b/>
          <w:sz w:val="22"/>
          <w:szCs w:val="22"/>
        </w:rPr>
        <w:t>5.1.1</w:t>
      </w:r>
      <w:r w:rsidRPr="00E00751">
        <w:rPr>
          <w:rFonts w:ascii="Calibri" w:eastAsia="Calibri" w:hAnsi="Calibri"/>
          <w:b/>
          <w:sz w:val="22"/>
          <w:szCs w:val="22"/>
        </w:rPr>
        <w:tab/>
      </w:r>
      <w:r>
        <w:rPr>
          <w:rFonts w:ascii="Calibri" w:eastAsia="Calibri" w:hAnsi="Calibri"/>
          <w:sz w:val="22"/>
          <w:szCs w:val="22"/>
        </w:rPr>
        <w:t>Contractor shall provide a system with licensing for a minimum of 10 concurrent users</w:t>
      </w:r>
      <w:r w:rsidR="00E00751">
        <w:rPr>
          <w:rFonts w:ascii="Calibri" w:eastAsia="Calibri" w:hAnsi="Calibri"/>
          <w:sz w:val="22"/>
          <w:szCs w:val="22"/>
        </w:rPr>
        <w:t>.</w:t>
      </w:r>
    </w:p>
    <w:p w:rsidR="007715ED" w:rsidRPr="009E13BD" w:rsidRDefault="007715ED" w:rsidP="00EC09F5">
      <w:pPr>
        <w:jc w:val="both"/>
        <w:rPr>
          <w:rFonts w:ascii="Calibri" w:hAnsi="Calibri"/>
          <w:sz w:val="22"/>
          <w:szCs w:val="22"/>
        </w:rPr>
      </w:pPr>
    </w:p>
    <w:p w:rsidR="007715ED" w:rsidRPr="009E13BD" w:rsidRDefault="007715ED" w:rsidP="00FA1693">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w:t>
      </w:r>
      <w:r w:rsidR="001921E3">
        <w:rPr>
          <w:rFonts w:ascii="Calibri" w:hAnsi="Calibri"/>
          <w:sz w:val="22"/>
          <w:szCs w:val="22"/>
        </w:rPr>
        <w:t>6</w:t>
      </w:r>
      <w:r w:rsidRPr="009E13BD">
        <w:rPr>
          <w:rFonts w:ascii="Calibri" w:hAnsi="Calibri"/>
          <w:sz w:val="22"/>
          <w:szCs w:val="22"/>
        </w:rPr>
        <w:t xml:space="preserve">. </w:t>
      </w:r>
    </w:p>
    <w:p w:rsidR="007715ED" w:rsidRPr="009E13BD" w:rsidRDefault="007715ED" w:rsidP="00EC09F5">
      <w:pPr>
        <w:pStyle w:val="NoSpacing"/>
        <w:ind w:left="1440"/>
        <w:rPr>
          <w:rFonts w:ascii="Calibri" w:hAnsi="Calibri"/>
          <w:sz w:val="22"/>
          <w:szCs w:val="22"/>
          <w:highlight w:val="yellow"/>
        </w:rPr>
      </w:pPr>
    </w:p>
    <w:p w:rsidR="00DA3178" w:rsidRDefault="00DA3178" w:rsidP="00DA3178">
      <w:pPr>
        <w:pStyle w:val="NoSpacing"/>
        <w:tabs>
          <w:tab w:val="left" w:pos="720"/>
        </w:tabs>
        <w:ind w:left="720"/>
        <w:rPr>
          <w:rFonts w:ascii="Calibri" w:hAnsi="Calibri"/>
          <w:sz w:val="22"/>
          <w:szCs w:val="22"/>
        </w:rPr>
      </w:pPr>
      <w:r>
        <w:rPr>
          <w:rFonts w:ascii="Calibri" w:hAnsi="Calibri"/>
          <w:b/>
          <w:sz w:val="22"/>
          <w:szCs w:val="22"/>
        </w:rPr>
        <w:t>5.2.1</w:t>
      </w:r>
      <w:r>
        <w:rPr>
          <w:rFonts w:ascii="Calibri" w:hAnsi="Calibri"/>
          <w:b/>
          <w:sz w:val="22"/>
          <w:szCs w:val="22"/>
        </w:rPr>
        <w:tab/>
        <w:t xml:space="preserve">Scope of Work </w:t>
      </w:r>
    </w:p>
    <w:p w:rsidR="00DA3178" w:rsidRDefault="00DA3178" w:rsidP="00DA3178">
      <w:pPr>
        <w:ind w:left="1440"/>
        <w:jc w:val="both"/>
        <w:rPr>
          <w:rFonts w:ascii="Calibri" w:hAnsi="Calibri"/>
          <w:sz w:val="22"/>
          <w:szCs w:val="22"/>
        </w:rPr>
      </w:pPr>
      <w:r>
        <w:rPr>
          <w:rFonts w:ascii="Calibri" w:hAnsi="Calibri"/>
          <w:sz w:val="22"/>
          <w:szCs w:val="22"/>
        </w:rPr>
        <w:t xml:space="preserve">The Contractor shall address each specification in Section </w:t>
      </w:r>
      <w:r w:rsidR="00D0643C">
        <w:rPr>
          <w:rFonts w:ascii="Calibri" w:hAnsi="Calibri"/>
          <w:sz w:val="22"/>
          <w:szCs w:val="22"/>
        </w:rPr>
        <w:t>4</w:t>
      </w:r>
      <w:r>
        <w:rPr>
          <w:rFonts w:ascii="Calibri" w:hAnsi="Calibri"/>
          <w:sz w:val="22"/>
          <w:szCs w:val="22"/>
        </w:rPr>
        <w:t xml:space="preserve"> – Scope of Work and indicate whether or not it will comply with the specification. If the context requires more than a yes or no answer or the section specifically indicates, Contractor shall explain how it will comply with the specification.  Proposals must address each specification.  Proposals must identify any deviations from the specifications of this RFP or specifications the Contractor cannot satisfy.  If the Contractor deviates from or cannot satisfy the specification(s) of this section, the Agency may reject the Proposal.</w:t>
      </w:r>
    </w:p>
    <w:p w:rsidR="00DA3178" w:rsidRDefault="00DA3178" w:rsidP="00DA3178">
      <w:pPr>
        <w:ind w:left="1440"/>
        <w:jc w:val="both"/>
        <w:rPr>
          <w:rFonts w:ascii="Calibri" w:hAnsi="Calibri"/>
          <w:sz w:val="22"/>
          <w:szCs w:val="22"/>
        </w:rPr>
      </w:pPr>
    </w:p>
    <w:p w:rsidR="00DA3178" w:rsidRDefault="00DA3178" w:rsidP="00DA3178">
      <w:pPr>
        <w:pStyle w:val="NoSpacing"/>
        <w:tabs>
          <w:tab w:val="left" w:pos="720"/>
        </w:tabs>
        <w:rPr>
          <w:rFonts w:ascii="Calibri" w:hAnsi="Calibri"/>
          <w:b/>
          <w:sz w:val="22"/>
          <w:szCs w:val="22"/>
        </w:rPr>
      </w:pPr>
      <w:r>
        <w:rPr>
          <w:rFonts w:ascii="Calibri" w:hAnsi="Calibri"/>
          <w:sz w:val="22"/>
          <w:szCs w:val="22"/>
        </w:rPr>
        <w:tab/>
      </w:r>
      <w:r>
        <w:rPr>
          <w:rFonts w:ascii="Calibri" w:hAnsi="Calibri"/>
          <w:b/>
          <w:sz w:val="22"/>
          <w:szCs w:val="22"/>
        </w:rPr>
        <w:t>5.2.2</w:t>
      </w:r>
      <w:r>
        <w:rPr>
          <w:rFonts w:ascii="Calibri" w:hAnsi="Calibri"/>
          <w:b/>
          <w:sz w:val="22"/>
          <w:szCs w:val="22"/>
        </w:rPr>
        <w:tab/>
      </w:r>
      <w:r w:rsidRPr="009C04D9">
        <w:rPr>
          <w:rFonts w:ascii="Calibri" w:hAnsi="Calibri"/>
          <w:b/>
          <w:sz w:val="22"/>
          <w:szCs w:val="22"/>
        </w:rPr>
        <w:t>Product Requirements</w:t>
      </w:r>
      <w:r>
        <w:rPr>
          <w:rFonts w:ascii="Calibri" w:hAnsi="Calibri"/>
          <w:b/>
          <w:sz w:val="22"/>
          <w:szCs w:val="22"/>
        </w:rPr>
        <w:t xml:space="preserve"> </w:t>
      </w:r>
    </w:p>
    <w:p w:rsidR="009C04D9" w:rsidRDefault="009C04D9" w:rsidP="009C04D9">
      <w:pPr>
        <w:ind w:left="1440"/>
        <w:rPr>
          <w:rFonts w:ascii="Calibri" w:eastAsia="Calibri" w:hAnsi="Calibri"/>
          <w:sz w:val="22"/>
          <w:szCs w:val="22"/>
        </w:rPr>
      </w:pPr>
      <w:r>
        <w:rPr>
          <w:rFonts w:ascii="Calibri" w:hAnsi="Calibri"/>
          <w:sz w:val="22"/>
          <w:szCs w:val="22"/>
        </w:rPr>
        <w:t xml:space="preserve">Describe how your product will provide </w:t>
      </w:r>
      <w:r>
        <w:rPr>
          <w:rFonts w:ascii="Calibri" w:eastAsia="Calibri" w:hAnsi="Calibri"/>
          <w:sz w:val="22"/>
          <w:szCs w:val="22"/>
        </w:rPr>
        <w:t xml:space="preserve">accounts payable, general ledger, payroll, accounts receivable, budgeting and grants management well as allow for generating customized statistical and qualitative reports in order to </w:t>
      </w:r>
      <w:r w:rsidRPr="00C51E83">
        <w:rPr>
          <w:rFonts w:ascii="Calibri" w:eastAsia="Calibri" w:hAnsi="Calibri"/>
          <w:sz w:val="22"/>
          <w:szCs w:val="22"/>
        </w:rPr>
        <w:t>meet federal and state reporting requirements.</w:t>
      </w:r>
      <w:r>
        <w:rPr>
          <w:rFonts w:ascii="Calibri" w:eastAsia="Calibri" w:hAnsi="Calibri"/>
          <w:sz w:val="22"/>
          <w:szCs w:val="22"/>
        </w:rPr>
        <w:t xml:space="preserve">    </w:t>
      </w:r>
    </w:p>
    <w:p w:rsidR="00DA3178" w:rsidRDefault="00DA3178" w:rsidP="00DA3178">
      <w:pPr>
        <w:ind w:left="2160" w:hanging="720"/>
        <w:jc w:val="both"/>
        <w:rPr>
          <w:rFonts w:ascii="Calibri" w:hAnsi="Calibri"/>
          <w:sz w:val="22"/>
          <w:szCs w:val="22"/>
        </w:rPr>
      </w:pPr>
    </w:p>
    <w:p w:rsidR="00DA3178" w:rsidRDefault="00DA3178" w:rsidP="00DA3178">
      <w:pPr>
        <w:ind w:firstLine="720"/>
        <w:jc w:val="both"/>
        <w:rPr>
          <w:rFonts w:ascii="Calibri" w:hAnsi="Calibri"/>
          <w:b/>
          <w:sz w:val="22"/>
          <w:szCs w:val="22"/>
        </w:rPr>
      </w:pPr>
      <w:r>
        <w:rPr>
          <w:rFonts w:ascii="Calibri" w:hAnsi="Calibri"/>
          <w:b/>
          <w:sz w:val="22"/>
          <w:szCs w:val="22"/>
        </w:rPr>
        <w:t>5.2.3</w:t>
      </w:r>
      <w:r>
        <w:rPr>
          <w:rFonts w:ascii="Calibri" w:hAnsi="Calibri"/>
          <w:b/>
          <w:sz w:val="22"/>
          <w:szCs w:val="22"/>
        </w:rPr>
        <w:tab/>
        <w:t>System Capability Requirements</w:t>
      </w:r>
    </w:p>
    <w:p w:rsidR="00DA3178" w:rsidRDefault="00DA3178" w:rsidP="00DA3178">
      <w:pPr>
        <w:ind w:left="2160" w:hanging="720"/>
        <w:jc w:val="both"/>
        <w:rPr>
          <w:rFonts w:ascii="Calibri" w:hAnsi="Calibri"/>
          <w:sz w:val="22"/>
          <w:szCs w:val="22"/>
        </w:rPr>
      </w:pPr>
      <w:r>
        <w:rPr>
          <w:rFonts w:ascii="Calibri" w:hAnsi="Calibri"/>
          <w:sz w:val="22"/>
          <w:szCs w:val="22"/>
        </w:rPr>
        <w:t xml:space="preserve">Describe how the proposed system will meet the system capability requirements.   </w:t>
      </w:r>
    </w:p>
    <w:p w:rsidR="00DA3178" w:rsidRDefault="00DA3178" w:rsidP="00DA3178">
      <w:pPr>
        <w:ind w:firstLine="720"/>
        <w:jc w:val="both"/>
        <w:rPr>
          <w:rFonts w:ascii="Calibri" w:hAnsi="Calibri"/>
          <w:b/>
          <w:sz w:val="22"/>
          <w:szCs w:val="22"/>
        </w:rPr>
      </w:pPr>
      <w:r>
        <w:rPr>
          <w:rFonts w:ascii="Calibri" w:hAnsi="Calibri"/>
          <w:b/>
          <w:sz w:val="22"/>
          <w:szCs w:val="22"/>
        </w:rPr>
        <w:t>5.2.4</w:t>
      </w:r>
      <w:r>
        <w:rPr>
          <w:rFonts w:ascii="Calibri" w:hAnsi="Calibri"/>
          <w:b/>
          <w:sz w:val="22"/>
          <w:szCs w:val="22"/>
        </w:rPr>
        <w:tab/>
        <w:t>Reports</w:t>
      </w:r>
    </w:p>
    <w:p w:rsidR="00DA3178" w:rsidRDefault="00DA3178" w:rsidP="00DA3178">
      <w:pPr>
        <w:ind w:left="1440"/>
        <w:jc w:val="both"/>
        <w:rPr>
          <w:rFonts w:ascii="Calibri" w:hAnsi="Calibri"/>
          <w:sz w:val="22"/>
          <w:szCs w:val="22"/>
        </w:rPr>
      </w:pPr>
      <w:r>
        <w:rPr>
          <w:rFonts w:ascii="Calibri" w:hAnsi="Calibri"/>
          <w:sz w:val="22"/>
          <w:szCs w:val="22"/>
        </w:rPr>
        <w:t xml:space="preserve">Describe the standard reports provided in the system (provide examples).  Describe the ability to create ad hoc reports and run custom queries on system data. </w:t>
      </w:r>
    </w:p>
    <w:p w:rsidR="00DA3178" w:rsidRDefault="00DA3178" w:rsidP="00DA3178">
      <w:pPr>
        <w:ind w:left="720"/>
        <w:jc w:val="both"/>
        <w:rPr>
          <w:rFonts w:ascii="Calibri" w:hAnsi="Calibri"/>
          <w:sz w:val="22"/>
          <w:szCs w:val="22"/>
        </w:rPr>
      </w:pPr>
    </w:p>
    <w:p w:rsidR="00DA3178" w:rsidRDefault="00DA3178" w:rsidP="00DA3178">
      <w:pPr>
        <w:ind w:left="720"/>
        <w:jc w:val="both"/>
        <w:rPr>
          <w:rFonts w:ascii="Calibri" w:hAnsi="Calibri"/>
          <w:sz w:val="22"/>
          <w:szCs w:val="22"/>
        </w:rPr>
      </w:pPr>
      <w:r>
        <w:rPr>
          <w:rFonts w:ascii="Calibri" w:hAnsi="Calibri"/>
          <w:b/>
          <w:sz w:val="22"/>
          <w:szCs w:val="22"/>
        </w:rPr>
        <w:t>5.2.5</w:t>
      </w:r>
      <w:r>
        <w:rPr>
          <w:rFonts w:ascii="Calibri" w:hAnsi="Calibri"/>
          <w:sz w:val="22"/>
          <w:szCs w:val="22"/>
        </w:rPr>
        <w:tab/>
      </w:r>
      <w:r>
        <w:rPr>
          <w:rFonts w:ascii="Calibri" w:hAnsi="Calibri"/>
          <w:b/>
          <w:sz w:val="22"/>
          <w:szCs w:val="22"/>
        </w:rPr>
        <w:t>Security</w:t>
      </w:r>
      <w:r>
        <w:rPr>
          <w:rFonts w:ascii="Calibri" w:hAnsi="Calibri"/>
          <w:sz w:val="22"/>
          <w:szCs w:val="22"/>
        </w:rPr>
        <w:t xml:space="preserve"> </w:t>
      </w:r>
    </w:p>
    <w:p w:rsidR="00DA3178" w:rsidRDefault="00DA3178" w:rsidP="00DA3178">
      <w:pPr>
        <w:ind w:left="1440"/>
        <w:jc w:val="both"/>
        <w:rPr>
          <w:rFonts w:ascii="Calibri" w:hAnsi="Calibri"/>
          <w:sz w:val="22"/>
          <w:szCs w:val="22"/>
        </w:rPr>
      </w:pPr>
      <w:r>
        <w:rPr>
          <w:rFonts w:ascii="Calibri" w:hAnsi="Calibri"/>
          <w:color w:val="000000"/>
          <w:sz w:val="22"/>
          <w:szCs w:val="22"/>
        </w:rPr>
        <w:t>Please describe how the proposed system ensures the confidentiality, integrity, and availability of State Data.</w:t>
      </w:r>
      <w:r>
        <w:rPr>
          <w:rFonts w:ascii="Calibri" w:hAnsi="Calibri"/>
          <w:sz w:val="22"/>
          <w:szCs w:val="22"/>
        </w:rPr>
        <w:t xml:space="preserve"> </w:t>
      </w:r>
    </w:p>
    <w:p w:rsidR="00DA3178" w:rsidRDefault="00DA3178" w:rsidP="00DA3178">
      <w:pPr>
        <w:ind w:left="720"/>
        <w:jc w:val="both"/>
        <w:rPr>
          <w:rFonts w:ascii="Calibri" w:hAnsi="Calibri"/>
          <w:sz w:val="22"/>
          <w:szCs w:val="22"/>
        </w:rPr>
      </w:pPr>
    </w:p>
    <w:p w:rsidR="00DA3178" w:rsidRDefault="00115F35" w:rsidP="00115F35">
      <w:pPr>
        <w:ind w:left="1440" w:hanging="720"/>
        <w:jc w:val="both"/>
        <w:rPr>
          <w:rFonts w:ascii="Calibri" w:hAnsi="Calibri"/>
          <w:b/>
          <w:sz w:val="22"/>
          <w:szCs w:val="22"/>
        </w:rPr>
      </w:pPr>
      <w:r>
        <w:rPr>
          <w:rFonts w:ascii="Calibri" w:hAnsi="Calibri"/>
          <w:b/>
          <w:sz w:val="22"/>
          <w:szCs w:val="22"/>
        </w:rPr>
        <w:t>5.2.6</w:t>
      </w:r>
      <w:r>
        <w:rPr>
          <w:rFonts w:ascii="Calibri" w:hAnsi="Calibri"/>
          <w:b/>
          <w:sz w:val="22"/>
          <w:szCs w:val="22"/>
        </w:rPr>
        <w:tab/>
      </w:r>
      <w:r w:rsidR="00DA3178">
        <w:rPr>
          <w:rFonts w:ascii="Calibri" w:hAnsi="Calibri"/>
          <w:b/>
          <w:sz w:val="22"/>
          <w:szCs w:val="22"/>
        </w:rPr>
        <w:t>Service and Maintenance</w:t>
      </w:r>
    </w:p>
    <w:p w:rsidR="00DA3178" w:rsidRDefault="00DA3178" w:rsidP="00DA3178">
      <w:pPr>
        <w:ind w:left="1440" w:hanging="720"/>
        <w:jc w:val="both"/>
        <w:rPr>
          <w:rFonts w:ascii="Calibri" w:hAnsi="Calibri"/>
          <w:sz w:val="22"/>
          <w:szCs w:val="22"/>
        </w:rPr>
      </w:pPr>
      <w:r>
        <w:rPr>
          <w:rFonts w:ascii="Calibri" w:hAnsi="Calibri"/>
          <w:b/>
          <w:sz w:val="22"/>
          <w:szCs w:val="22"/>
        </w:rPr>
        <w:tab/>
      </w:r>
      <w:r>
        <w:rPr>
          <w:rFonts w:ascii="Calibri" w:hAnsi="Calibri"/>
          <w:sz w:val="22"/>
          <w:szCs w:val="22"/>
        </w:rPr>
        <w:t>Provide detailed information on your customer service program:</w:t>
      </w:r>
    </w:p>
    <w:p w:rsidR="00DA3178" w:rsidRDefault="00DA3178" w:rsidP="00DA3178">
      <w:pPr>
        <w:numPr>
          <w:ilvl w:val="0"/>
          <w:numId w:val="34"/>
        </w:numPr>
        <w:autoSpaceDN w:val="0"/>
        <w:jc w:val="both"/>
        <w:rPr>
          <w:rFonts w:ascii="Calibri" w:hAnsi="Calibri"/>
          <w:sz w:val="22"/>
          <w:szCs w:val="22"/>
        </w:rPr>
      </w:pPr>
      <w:r>
        <w:rPr>
          <w:rFonts w:ascii="Calibri" w:hAnsi="Calibri"/>
          <w:sz w:val="22"/>
          <w:szCs w:val="22"/>
        </w:rPr>
        <w:t xml:space="preserve">Updates and maintenance </w:t>
      </w:r>
    </w:p>
    <w:p w:rsidR="00DA3178" w:rsidRDefault="00DA3178" w:rsidP="00DA3178">
      <w:pPr>
        <w:numPr>
          <w:ilvl w:val="0"/>
          <w:numId w:val="34"/>
        </w:numPr>
        <w:autoSpaceDN w:val="0"/>
        <w:jc w:val="both"/>
        <w:rPr>
          <w:rFonts w:ascii="Calibri" w:hAnsi="Calibri"/>
          <w:sz w:val="22"/>
          <w:szCs w:val="22"/>
        </w:rPr>
      </w:pPr>
      <w:r>
        <w:rPr>
          <w:rFonts w:ascii="Calibri" w:hAnsi="Calibri"/>
          <w:sz w:val="22"/>
          <w:szCs w:val="22"/>
        </w:rPr>
        <w:t>Response times to system issues/bugs and to customized user functionality requests.</w:t>
      </w:r>
    </w:p>
    <w:p w:rsidR="00DA3178" w:rsidRDefault="00DA3178" w:rsidP="00DA3178">
      <w:pPr>
        <w:numPr>
          <w:ilvl w:val="0"/>
          <w:numId w:val="34"/>
        </w:numPr>
        <w:autoSpaceDN w:val="0"/>
        <w:jc w:val="both"/>
        <w:rPr>
          <w:rFonts w:ascii="Calibri" w:hAnsi="Calibri"/>
          <w:sz w:val="22"/>
          <w:szCs w:val="22"/>
        </w:rPr>
      </w:pPr>
      <w:r>
        <w:rPr>
          <w:rFonts w:ascii="Calibri" w:hAnsi="Calibri"/>
          <w:sz w:val="22"/>
          <w:szCs w:val="22"/>
        </w:rPr>
        <w:t>Access to and timeliness of service engineers for technical support.</w:t>
      </w:r>
    </w:p>
    <w:p w:rsidR="00DA3178" w:rsidRDefault="00DA3178" w:rsidP="00DA3178">
      <w:pPr>
        <w:numPr>
          <w:ilvl w:val="0"/>
          <w:numId w:val="34"/>
        </w:numPr>
        <w:autoSpaceDN w:val="0"/>
        <w:jc w:val="both"/>
        <w:rPr>
          <w:rFonts w:ascii="Calibri" w:hAnsi="Calibri"/>
          <w:sz w:val="22"/>
          <w:szCs w:val="22"/>
        </w:rPr>
      </w:pPr>
      <w:r>
        <w:rPr>
          <w:rFonts w:ascii="Calibri" w:hAnsi="Calibri"/>
          <w:sz w:val="22"/>
          <w:szCs w:val="22"/>
        </w:rPr>
        <w:t xml:space="preserve">Escalation process for urgent system issues.  </w:t>
      </w:r>
    </w:p>
    <w:p w:rsidR="00DA3178" w:rsidRDefault="00DA3178" w:rsidP="00DA3178">
      <w:pPr>
        <w:numPr>
          <w:ilvl w:val="0"/>
          <w:numId w:val="34"/>
        </w:numPr>
        <w:autoSpaceDN w:val="0"/>
        <w:jc w:val="both"/>
        <w:rPr>
          <w:rFonts w:ascii="Calibri" w:hAnsi="Calibri"/>
          <w:sz w:val="22"/>
          <w:szCs w:val="22"/>
        </w:rPr>
      </w:pPr>
      <w:r>
        <w:rPr>
          <w:rFonts w:ascii="Calibri" w:hAnsi="Calibri"/>
          <w:sz w:val="22"/>
          <w:szCs w:val="22"/>
        </w:rPr>
        <w:t>Describe how support requests/questions can be submitted.</w:t>
      </w:r>
    </w:p>
    <w:p w:rsidR="00DA3178" w:rsidRDefault="00DA3178" w:rsidP="00DA3178">
      <w:pPr>
        <w:numPr>
          <w:ilvl w:val="0"/>
          <w:numId w:val="34"/>
        </w:numPr>
        <w:autoSpaceDN w:val="0"/>
        <w:jc w:val="both"/>
        <w:rPr>
          <w:rFonts w:ascii="Calibri" w:hAnsi="Calibri"/>
          <w:sz w:val="22"/>
          <w:szCs w:val="22"/>
        </w:rPr>
      </w:pPr>
      <w:r>
        <w:rPr>
          <w:rFonts w:ascii="Calibri" w:hAnsi="Calibri"/>
          <w:sz w:val="22"/>
          <w:szCs w:val="22"/>
        </w:rPr>
        <w:t>Describe options for on-going system maintenance provided by Contractor’s information technology staff and any options for Agency information technology staff providing this maintenance service in lieu of contractor staff.</w:t>
      </w:r>
    </w:p>
    <w:p w:rsidR="00DA3178" w:rsidRDefault="00DA3178" w:rsidP="00DA3178">
      <w:pPr>
        <w:ind w:left="1440" w:hanging="720"/>
        <w:jc w:val="both"/>
        <w:rPr>
          <w:rFonts w:ascii="Calibri" w:hAnsi="Calibri"/>
          <w:sz w:val="22"/>
          <w:szCs w:val="22"/>
        </w:rPr>
      </w:pPr>
    </w:p>
    <w:p w:rsidR="00DA3178" w:rsidRDefault="00115F35" w:rsidP="00DA3178">
      <w:pPr>
        <w:ind w:left="1440" w:hanging="720"/>
        <w:jc w:val="both"/>
        <w:rPr>
          <w:rFonts w:ascii="Calibri" w:hAnsi="Calibri"/>
          <w:b/>
          <w:sz w:val="22"/>
          <w:szCs w:val="22"/>
        </w:rPr>
      </w:pPr>
      <w:r>
        <w:rPr>
          <w:rFonts w:ascii="Calibri" w:hAnsi="Calibri"/>
          <w:b/>
          <w:sz w:val="22"/>
          <w:szCs w:val="22"/>
        </w:rPr>
        <w:t>5.2.7</w:t>
      </w:r>
      <w:r w:rsidR="00DA3178">
        <w:rPr>
          <w:rFonts w:ascii="Calibri" w:hAnsi="Calibri"/>
          <w:b/>
          <w:sz w:val="22"/>
          <w:szCs w:val="22"/>
        </w:rPr>
        <w:tab/>
        <w:t>Implementation</w:t>
      </w:r>
    </w:p>
    <w:p w:rsidR="00DA3178" w:rsidRDefault="00DA3178" w:rsidP="00DA3178">
      <w:pPr>
        <w:ind w:left="1440"/>
        <w:jc w:val="both"/>
        <w:rPr>
          <w:rFonts w:ascii="Calibri" w:hAnsi="Calibri"/>
          <w:sz w:val="22"/>
          <w:szCs w:val="22"/>
        </w:rPr>
      </w:pPr>
      <w:r>
        <w:rPr>
          <w:rFonts w:ascii="Calibri" w:hAnsi="Calibri"/>
          <w:sz w:val="22"/>
          <w:szCs w:val="22"/>
        </w:rPr>
        <w:t xml:space="preserve">Describe the process, timetable and specific tasks involved in being fully operational by                                           October </w:t>
      </w:r>
      <w:r w:rsidR="007D76F1">
        <w:rPr>
          <w:rFonts w:ascii="Calibri" w:hAnsi="Calibri"/>
          <w:sz w:val="22"/>
          <w:szCs w:val="22"/>
        </w:rPr>
        <w:t>31</w:t>
      </w:r>
      <w:r>
        <w:rPr>
          <w:rFonts w:ascii="Calibri" w:hAnsi="Calibri"/>
          <w:sz w:val="22"/>
          <w:szCs w:val="22"/>
        </w:rPr>
        <w:t xml:space="preserve">, 2017.  Be specific with regard to the below: </w:t>
      </w:r>
    </w:p>
    <w:p w:rsidR="00DA3178" w:rsidRDefault="00DA3178" w:rsidP="00DA3178">
      <w:pPr>
        <w:numPr>
          <w:ilvl w:val="0"/>
          <w:numId w:val="35"/>
        </w:numPr>
        <w:autoSpaceDE w:val="0"/>
        <w:autoSpaceDN w:val="0"/>
        <w:adjustRightInd w:val="0"/>
        <w:ind w:left="1620" w:hanging="180"/>
        <w:rPr>
          <w:rFonts w:ascii="Calibri" w:eastAsia="Calibri" w:hAnsi="Calibri"/>
          <w:color w:val="000000"/>
          <w:sz w:val="22"/>
          <w:szCs w:val="22"/>
        </w:rPr>
      </w:pPr>
      <w:r>
        <w:rPr>
          <w:rFonts w:ascii="Calibri" w:eastAsia="Calibri" w:hAnsi="Calibri"/>
          <w:color w:val="000000"/>
          <w:sz w:val="22"/>
          <w:szCs w:val="22"/>
        </w:rPr>
        <w:t>Timing of significant tasks (provide schedule of events)</w:t>
      </w:r>
    </w:p>
    <w:p w:rsidR="00DA3178" w:rsidRDefault="00DA3178" w:rsidP="00DA3178">
      <w:pPr>
        <w:numPr>
          <w:ilvl w:val="0"/>
          <w:numId w:val="35"/>
        </w:numPr>
        <w:autoSpaceDE w:val="0"/>
        <w:autoSpaceDN w:val="0"/>
        <w:adjustRightInd w:val="0"/>
        <w:ind w:left="1620" w:hanging="180"/>
        <w:rPr>
          <w:rFonts w:ascii="Calibri" w:eastAsia="Calibri" w:hAnsi="Calibri"/>
          <w:color w:val="000000"/>
          <w:sz w:val="22"/>
          <w:szCs w:val="22"/>
        </w:rPr>
      </w:pPr>
      <w:r>
        <w:rPr>
          <w:rFonts w:ascii="Calibri" w:eastAsia="Calibri" w:hAnsi="Calibri"/>
          <w:color w:val="000000"/>
          <w:sz w:val="22"/>
          <w:szCs w:val="22"/>
        </w:rPr>
        <w:t xml:space="preserve"> Responsibilities of State of Iowa </w:t>
      </w:r>
    </w:p>
    <w:p w:rsidR="00DA3178" w:rsidRDefault="00DA3178" w:rsidP="00DA3178">
      <w:pPr>
        <w:autoSpaceDE w:val="0"/>
        <w:adjustRightInd w:val="0"/>
        <w:ind w:left="1620"/>
        <w:rPr>
          <w:rFonts w:ascii="Calibri" w:eastAsia="Calibri" w:hAnsi="Calibri"/>
          <w:color w:val="000000"/>
          <w:sz w:val="22"/>
          <w:szCs w:val="22"/>
        </w:rPr>
      </w:pPr>
    </w:p>
    <w:p w:rsidR="00DA3178" w:rsidRPr="00115F35" w:rsidRDefault="00DA3178" w:rsidP="00115F35">
      <w:pPr>
        <w:pStyle w:val="ListParagraph"/>
        <w:numPr>
          <w:ilvl w:val="2"/>
          <w:numId w:val="46"/>
        </w:numPr>
        <w:autoSpaceDN w:val="0"/>
        <w:jc w:val="both"/>
        <w:rPr>
          <w:rFonts w:ascii="Calibri" w:hAnsi="Calibri"/>
          <w:b/>
          <w:sz w:val="22"/>
          <w:szCs w:val="22"/>
        </w:rPr>
      </w:pPr>
      <w:r w:rsidRPr="00115F35">
        <w:rPr>
          <w:rFonts w:ascii="Calibri" w:hAnsi="Calibri"/>
          <w:b/>
          <w:sz w:val="22"/>
          <w:szCs w:val="22"/>
        </w:rPr>
        <w:t>Training</w:t>
      </w:r>
    </w:p>
    <w:p w:rsidR="00DA3178" w:rsidRDefault="00DA3178" w:rsidP="00DA3178">
      <w:pPr>
        <w:ind w:left="1440"/>
        <w:jc w:val="both"/>
        <w:rPr>
          <w:rFonts w:ascii="Calibri" w:eastAsia="Calibri" w:hAnsi="Calibri"/>
          <w:color w:val="000000"/>
          <w:sz w:val="22"/>
          <w:szCs w:val="22"/>
        </w:rPr>
      </w:pPr>
      <w:r>
        <w:rPr>
          <w:rFonts w:ascii="Calibri" w:eastAsia="Calibri" w:hAnsi="Calibri"/>
          <w:color w:val="000000"/>
          <w:sz w:val="22"/>
          <w:szCs w:val="22"/>
        </w:rPr>
        <w:t>Provide details concerning your On-site training options.</w:t>
      </w:r>
    </w:p>
    <w:p w:rsidR="00DA3178" w:rsidRDefault="00DA3178" w:rsidP="00DA3178">
      <w:pPr>
        <w:numPr>
          <w:ilvl w:val="0"/>
          <w:numId w:val="37"/>
        </w:numPr>
        <w:autoSpaceDN w:val="0"/>
        <w:jc w:val="both"/>
        <w:rPr>
          <w:rFonts w:ascii="Calibri" w:eastAsia="Calibri" w:hAnsi="Calibri"/>
          <w:color w:val="000000"/>
          <w:sz w:val="22"/>
          <w:szCs w:val="22"/>
        </w:rPr>
      </w:pPr>
      <w:r>
        <w:rPr>
          <w:rFonts w:ascii="Calibri" w:eastAsia="Calibri" w:hAnsi="Calibri"/>
          <w:color w:val="000000"/>
          <w:sz w:val="22"/>
          <w:szCs w:val="22"/>
        </w:rPr>
        <w:t xml:space="preserve">Number of days required to complete training. </w:t>
      </w:r>
    </w:p>
    <w:p w:rsidR="00DA3178" w:rsidRDefault="00DA3178" w:rsidP="00DA3178">
      <w:pPr>
        <w:numPr>
          <w:ilvl w:val="0"/>
          <w:numId w:val="38"/>
        </w:numPr>
        <w:autoSpaceDN w:val="0"/>
        <w:jc w:val="both"/>
        <w:rPr>
          <w:rFonts w:ascii="Calibri" w:eastAsia="Calibri" w:hAnsi="Calibri"/>
          <w:color w:val="000000"/>
          <w:sz w:val="22"/>
          <w:szCs w:val="22"/>
        </w:rPr>
      </w:pPr>
      <w:r>
        <w:rPr>
          <w:rFonts w:ascii="Calibri" w:eastAsia="Calibri" w:hAnsi="Calibri"/>
          <w:color w:val="000000"/>
          <w:sz w:val="22"/>
          <w:szCs w:val="22"/>
        </w:rPr>
        <w:t>What training materials will be provided?</w:t>
      </w:r>
    </w:p>
    <w:p w:rsidR="00DA3178" w:rsidRDefault="00DA3178" w:rsidP="00DA3178">
      <w:pPr>
        <w:numPr>
          <w:ilvl w:val="0"/>
          <w:numId w:val="38"/>
        </w:numPr>
        <w:autoSpaceDN w:val="0"/>
        <w:jc w:val="both"/>
        <w:rPr>
          <w:rFonts w:ascii="Calibri" w:eastAsia="Calibri" w:hAnsi="Calibri"/>
          <w:color w:val="000000"/>
          <w:sz w:val="22"/>
          <w:szCs w:val="22"/>
        </w:rPr>
      </w:pPr>
      <w:r>
        <w:rPr>
          <w:rFonts w:ascii="Calibri" w:eastAsia="Calibri" w:hAnsi="Calibri"/>
          <w:color w:val="000000"/>
          <w:sz w:val="22"/>
          <w:szCs w:val="22"/>
        </w:rPr>
        <w:t>List any additional training costs in your cost proposal.</w:t>
      </w:r>
    </w:p>
    <w:p w:rsidR="007715ED" w:rsidRPr="009E13BD" w:rsidRDefault="00DA3178" w:rsidP="00DA3178">
      <w:pPr>
        <w:pStyle w:val="NoSpacing"/>
        <w:ind w:left="1440"/>
        <w:rPr>
          <w:rFonts w:ascii="Calibri" w:hAnsi="Calibri"/>
          <w:sz w:val="22"/>
          <w:szCs w:val="22"/>
        </w:rPr>
      </w:pPr>
      <w:r w:rsidRPr="009E13BD">
        <w:rPr>
          <w:rFonts w:ascii="Calibri" w:hAnsi="Calibri"/>
          <w:sz w:val="22"/>
          <w:szCs w:val="22"/>
          <w:highlight w:val="yellow"/>
        </w:rPr>
        <w:t xml:space="preserve"> </w:t>
      </w:r>
    </w:p>
    <w:p w:rsidR="00BA31B5" w:rsidRDefault="007715ED" w:rsidP="00115F35">
      <w:pPr>
        <w:pStyle w:val="NoSpacing"/>
        <w:numPr>
          <w:ilvl w:val="1"/>
          <w:numId w:val="46"/>
        </w:numPr>
        <w:tabs>
          <w:tab w:val="left" w:pos="720"/>
        </w:tabs>
        <w:ind w:hanging="720"/>
        <w:jc w:val="both"/>
        <w:rPr>
          <w:rFonts w:ascii="Calibri" w:hAnsi="Calibri"/>
          <w:b/>
          <w:sz w:val="22"/>
          <w:szCs w:val="22"/>
        </w:rPr>
      </w:pPr>
      <w:r w:rsidRPr="00BA31B5">
        <w:rPr>
          <w:rFonts w:ascii="Calibri" w:hAnsi="Calibri"/>
          <w:b/>
          <w:sz w:val="22"/>
          <w:szCs w:val="22"/>
        </w:rPr>
        <w:t xml:space="preserve">Optional </w:t>
      </w:r>
      <w:r w:rsidR="00CB24E6" w:rsidRPr="00BA31B5">
        <w:rPr>
          <w:rFonts w:ascii="Calibri" w:hAnsi="Calibri"/>
          <w:b/>
          <w:sz w:val="22"/>
          <w:szCs w:val="22"/>
        </w:rPr>
        <w:t>Specifications</w:t>
      </w:r>
      <w:r w:rsidR="00CB24E6" w:rsidRPr="00BA31B5">
        <w:rPr>
          <w:rFonts w:ascii="Calibri" w:hAnsi="Calibri"/>
          <w:b/>
          <w:sz w:val="22"/>
          <w:szCs w:val="22"/>
          <w:highlight w:val="green"/>
        </w:rPr>
        <w:t xml:space="preserve"> </w:t>
      </w:r>
    </w:p>
    <w:p w:rsidR="00F32BA6" w:rsidRPr="00BA31B5" w:rsidRDefault="00F32BA6" w:rsidP="00BA31B5">
      <w:pPr>
        <w:pStyle w:val="NoSpacing"/>
        <w:tabs>
          <w:tab w:val="left" w:pos="720"/>
        </w:tabs>
        <w:ind w:left="720"/>
        <w:jc w:val="both"/>
        <w:rPr>
          <w:rFonts w:ascii="Calibri" w:hAnsi="Calibri"/>
          <w:b/>
          <w:sz w:val="22"/>
          <w:szCs w:val="22"/>
        </w:rPr>
      </w:pPr>
      <w:r w:rsidRPr="00BA31B5">
        <w:rPr>
          <w:rFonts w:ascii="Calibri" w:hAnsi="Calibri"/>
          <w:sz w:val="22"/>
          <w:szCs w:val="22"/>
        </w:rPr>
        <w:t>All items listed below are optional, non-mandatory specifications. These specifications will be evaluated and scored in the technical proposal. Cost for optional specifications shall be identified in the cost proposal; however, costs for optional specifications will</w:t>
      </w:r>
      <w:r w:rsidR="00AC2DDC" w:rsidRPr="00BA31B5">
        <w:rPr>
          <w:rFonts w:ascii="Calibri" w:hAnsi="Calibri"/>
          <w:sz w:val="22"/>
          <w:szCs w:val="22"/>
        </w:rPr>
        <w:t xml:space="preserve"> not be</w:t>
      </w:r>
      <w:r w:rsidRPr="00BA31B5">
        <w:rPr>
          <w:rFonts w:ascii="Calibri" w:hAnsi="Calibri"/>
          <w:sz w:val="22"/>
          <w:szCs w:val="22"/>
        </w:rPr>
        <w:t xml:space="preserve"> considered in the determination of the cost score.</w:t>
      </w:r>
    </w:p>
    <w:p w:rsidR="007715ED" w:rsidRPr="009E13BD" w:rsidRDefault="007715ED" w:rsidP="00EC09F5">
      <w:pPr>
        <w:pStyle w:val="NoSpacing"/>
        <w:tabs>
          <w:tab w:val="left" w:pos="360"/>
          <w:tab w:val="left" w:pos="1440"/>
        </w:tabs>
        <w:ind w:left="720"/>
        <w:rPr>
          <w:rFonts w:ascii="Calibri" w:hAnsi="Calibri"/>
          <w:sz w:val="22"/>
          <w:szCs w:val="22"/>
        </w:rPr>
      </w:pPr>
      <w:r w:rsidRPr="009E13BD">
        <w:rPr>
          <w:rFonts w:ascii="Calibri" w:hAnsi="Calibri"/>
          <w:sz w:val="22"/>
          <w:szCs w:val="22"/>
        </w:rPr>
        <w:tab/>
      </w:r>
    </w:p>
    <w:p w:rsidR="00BA31B5" w:rsidRPr="009E13BD" w:rsidRDefault="00BA31B5" w:rsidP="00115F35">
      <w:pPr>
        <w:ind w:left="1440" w:hanging="720"/>
        <w:jc w:val="both"/>
        <w:rPr>
          <w:rFonts w:ascii="Calibri" w:hAnsi="Calibri"/>
          <w:sz w:val="22"/>
          <w:szCs w:val="22"/>
        </w:rPr>
      </w:pPr>
      <w:r w:rsidRPr="00BA31B5">
        <w:rPr>
          <w:rFonts w:ascii="Calibri" w:hAnsi="Calibri"/>
          <w:b/>
          <w:sz w:val="22"/>
          <w:szCs w:val="22"/>
        </w:rPr>
        <w:t>5.3.1</w:t>
      </w:r>
      <w:r>
        <w:rPr>
          <w:rFonts w:ascii="Calibri" w:hAnsi="Calibri"/>
          <w:sz w:val="22"/>
          <w:szCs w:val="22"/>
        </w:rPr>
        <w:tab/>
        <w:t>Budget/Grants Module that allows the user to enter budgets for comparison against actuals and allows for separate grant tracking.</w:t>
      </w:r>
    </w:p>
    <w:p w:rsidR="007715ED" w:rsidRDefault="007715ED" w:rsidP="00EC09F5">
      <w:pPr>
        <w:jc w:val="both"/>
        <w:rPr>
          <w:rFonts w:ascii="Calibri" w:hAnsi="Calibri"/>
          <w:sz w:val="22"/>
          <w:szCs w:val="22"/>
        </w:rPr>
      </w:pPr>
    </w:p>
    <w:p w:rsidR="00BA31B5" w:rsidRDefault="00BA31B5" w:rsidP="003962C7">
      <w:pPr>
        <w:ind w:left="1440" w:hanging="720"/>
        <w:rPr>
          <w:rFonts w:ascii="Calibri" w:hAnsi="Calibri"/>
          <w:sz w:val="22"/>
          <w:szCs w:val="22"/>
        </w:rPr>
      </w:pPr>
      <w:r w:rsidRPr="00BA31B5">
        <w:rPr>
          <w:rFonts w:ascii="Calibri" w:hAnsi="Calibri"/>
          <w:b/>
          <w:sz w:val="22"/>
          <w:szCs w:val="22"/>
        </w:rPr>
        <w:t>5.3.2</w:t>
      </w:r>
      <w:r>
        <w:rPr>
          <w:rFonts w:ascii="Calibri" w:hAnsi="Calibri"/>
          <w:b/>
          <w:sz w:val="22"/>
          <w:szCs w:val="22"/>
        </w:rPr>
        <w:tab/>
      </w:r>
      <w:r w:rsidRPr="00BA31B5">
        <w:rPr>
          <w:rFonts w:ascii="Calibri" w:hAnsi="Calibri"/>
          <w:sz w:val="22"/>
          <w:szCs w:val="22"/>
        </w:rPr>
        <w:t>Accounts Receivable Module</w:t>
      </w:r>
      <w:r w:rsidR="003962C7">
        <w:rPr>
          <w:rFonts w:ascii="Calibri" w:hAnsi="Calibri"/>
          <w:sz w:val="22"/>
          <w:szCs w:val="22"/>
        </w:rPr>
        <w:t xml:space="preserve"> – aging tables with the ability to book monthly/annual entries outside of the General Ledger.</w:t>
      </w:r>
    </w:p>
    <w:p w:rsidR="00115F35" w:rsidRDefault="00115F35" w:rsidP="003962C7">
      <w:pPr>
        <w:ind w:left="1440" w:hanging="720"/>
        <w:rPr>
          <w:rFonts w:ascii="Calibri" w:hAnsi="Calibri"/>
          <w:sz w:val="22"/>
          <w:szCs w:val="22"/>
        </w:rPr>
      </w:pPr>
    </w:p>
    <w:p w:rsidR="003962C7" w:rsidRDefault="003962C7" w:rsidP="003962C7">
      <w:pPr>
        <w:ind w:left="1440" w:hanging="720"/>
        <w:rPr>
          <w:rFonts w:ascii="Calibri" w:hAnsi="Calibri"/>
          <w:sz w:val="22"/>
          <w:szCs w:val="22"/>
        </w:rPr>
      </w:pPr>
      <w:r>
        <w:rPr>
          <w:rFonts w:ascii="Calibri" w:hAnsi="Calibri"/>
          <w:b/>
          <w:sz w:val="22"/>
          <w:szCs w:val="22"/>
        </w:rPr>
        <w:t>5.3.3</w:t>
      </w:r>
      <w:r>
        <w:rPr>
          <w:rFonts w:ascii="Calibri" w:hAnsi="Calibri"/>
          <w:b/>
          <w:sz w:val="22"/>
          <w:szCs w:val="22"/>
        </w:rPr>
        <w:tab/>
      </w:r>
      <w:r w:rsidRPr="003962C7">
        <w:rPr>
          <w:rFonts w:ascii="Calibri" w:hAnsi="Calibri"/>
          <w:sz w:val="22"/>
          <w:szCs w:val="22"/>
        </w:rPr>
        <w:t>Ability to integrate Google into software</w:t>
      </w:r>
    </w:p>
    <w:p w:rsidR="003962C7" w:rsidRDefault="003962C7" w:rsidP="003962C7">
      <w:pPr>
        <w:ind w:left="1440" w:hanging="720"/>
        <w:rPr>
          <w:rFonts w:ascii="Calibri" w:hAnsi="Calibri"/>
          <w:sz w:val="22"/>
          <w:szCs w:val="22"/>
        </w:rPr>
      </w:pPr>
    </w:p>
    <w:p w:rsidR="003962C7" w:rsidRDefault="003962C7" w:rsidP="003962C7">
      <w:pPr>
        <w:ind w:left="1440" w:hanging="720"/>
        <w:rPr>
          <w:rFonts w:ascii="Calibri" w:hAnsi="Calibri"/>
          <w:sz w:val="22"/>
          <w:szCs w:val="22"/>
        </w:rPr>
      </w:pPr>
    </w:p>
    <w:p w:rsidR="003962C7" w:rsidRPr="00BA31B5" w:rsidRDefault="003962C7" w:rsidP="003962C7">
      <w:pPr>
        <w:ind w:left="1440" w:hanging="720"/>
        <w:rPr>
          <w:rFonts w:ascii="Calibri" w:hAnsi="Calibri"/>
          <w:b/>
          <w:sz w:val="22"/>
          <w:szCs w:val="22"/>
        </w:rPr>
        <w:sectPr w:rsidR="003962C7" w:rsidRPr="00BA31B5" w:rsidSect="00DB527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t xml:space="preserve">SECTION </w:t>
      </w:r>
      <w:r w:rsidR="001921E3">
        <w:rPr>
          <w:rFonts w:ascii="Calibri" w:hAnsi="Calibri"/>
          <w:spacing w:val="-3"/>
          <w:szCs w:val="22"/>
        </w:rPr>
        <w:t>6</w:t>
      </w:r>
      <w:r w:rsidRPr="00E41B36">
        <w:rPr>
          <w:rFonts w:ascii="Calibri" w:hAnsi="Calibri"/>
          <w:spacing w:val="-3"/>
          <w:szCs w:val="22"/>
        </w:rPr>
        <w:t xml:space="preserve"> </w:t>
      </w:r>
      <w:r w:rsidRPr="00E41B36">
        <w:rPr>
          <w:rFonts w:ascii="Calibri" w:hAnsi="Calibri"/>
          <w:spacing w:val="-3"/>
          <w:szCs w:val="22"/>
        </w:rPr>
        <w:tab/>
        <w:t>EVALUATION AND SELECTION</w:t>
      </w:r>
    </w:p>
    <w:p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rsidR="007715ED" w:rsidRPr="009E13BD" w:rsidRDefault="001921E3" w:rsidP="00727C07">
      <w:pPr>
        <w:tabs>
          <w:tab w:val="left" w:pos="720"/>
        </w:tabs>
        <w:ind w:left="720" w:hanging="720"/>
        <w:jc w:val="both"/>
        <w:rPr>
          <w:rFonts w:ascii="Calibri" w:hAnsi="Calibri"/>
          <w:b/>
          <w:sz w:val="22"/>
          <w:szCs w:val="22"/>
        </w:rPr>
      </w:pPr>
      <w:r>
        <w:rPr>
          <w:rFonts w:ascii="Calibri" w:hAnsi="Calibri"/>
          <w:b/>
          <w:sz w:val="22"/>
          <w:szCs w:val="22"/>
        </w:rPr>
        <w:t>6</w:t>
      </w:r>
      <w:r w:rsidR="007715ED" w:rsidRPr="009E13BD">
        <w:rPr>
          <w:rFonts w:ascii="Calibri" w:hAnsi="Calibri"/>
          <w:b/>
          <w:sz w:val="22"/>
          <w:szCs w:val="22"/>
        </w:rPr>
        <w:t>.1</w:t>
      </w:r>
      <w:r w:rsidR="007715ED" w:rsidRPr="009E13BD">
        <w:rPr>
          <w:rFonts w:ascii="Calibri" w:hAnsi="Calibri"/>
          <w:b/>
          <w:sz w:val="22"/>
          <w:szCs w:val="22"/>
        </w:rPr>
        <w:tab/>
        <w:t>Introduction</w:t>
      </w:r>
    </w:p>
    <w:p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the Contract</w:t>
      </w:r>
      <w:r w:rsidR="00277ABE" w:rsidRPr="009E13BD">
        <w:rPr>
          <w:rFonts w:ascii="Calibri" w:hAnsi="Calibri"/>
          <w:sz w:val="22"/>
          <w:szCs w:val="22"/>
        </w:rPr>
        <w:t>or</w:t>
      </w:r>
      <w:r w:rsidRPr="009E13BD">
        <w:rPr>
          <w:rFonts w:ascii="Calibri" w:hAnsi="Calibri"/>
          <w:sz w:val="22"/>
          <w:szCs w:val="22"/>
        </w:rPr>
        <w:t xml:space="preserve"> whose Responsive Proposal the Agency believes will provide the best value to the State. </w:t>
      </w:r>
    </w:p>
    <w:p w:rsidR="007715ED" w:rsidRPr="009E13BD" w:rsidRDefault="007715ED" w:rsidP="00EC09F5">
      <w:pPr>
        <w:tabs>
          <w:tab w:val="left" w:pos="270"/>
          <w:tab w:val="left" w:pos="360"/>
        </w:tabs>
        <w:jc w:val="both"/>
        <w:rPr>
          <w:rFonts w:ascii="Calibri" w:hAnsi="Calibri"/>
          <w:b/>
          <w:sz w:val="22"/>
          <w:szCs w:val="22"/>
        </w:rPr>
      </w:pPr>
    </w:p>
    <w:p w:rsidR="007715ED" w:rsidRPr="009E13BD" w:rsidRDefault="007715ED" w:rsidP="00FA1693">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rsidR="007715ED" w:rsidRPr="009E13BD" w:rsidRDefault="007715ED" w:rsidP="00EC09F5">
      <w:pPr>
        <w:jc w:val="both"/>
        <w:rPr>
          <w:rFonts w:ascii="Calibri" w:hAnsi="Calibri"/>
          <w:sz w:val="22"/>
          <w:szCs w:val="22"/>
        </w:rPr>
      </w:pPr>
    </w:p>
    <w:p w:rsidR="00872A6A" w:rsidRPr="009E13BD" w:rsidRDefault="00872A6A" w:rsidP="00FA1693">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Tied Bid </w:t>
      </w:r>
      <w:r>
        <w:rPr>
          <w:rFonts w:ascii="Calibri" w:hAnsi="Calibri"/>
          <w:b/>
          <w:sz w:val="22"/>
          <w:szCs w:val="22"/>
        </w:rPr>
        <w:t xml:space="preserve">and </w:t>
      </w:r>
      <w:r w:rsidRPr="009E13BD">
        <w:rPr>
          <w:rFonts w:ascii="Calibri" w:hAnsi="Calibri"/>
          <w:b/>
          <w:sz w:val="22"/>
          <w:szCs w:val="22"/>
        </w:rPr>
        <w:t>Preferences</w:t>
      </w:r>
    </w:p>
    <w:p w:rsidR="00872A6A" w:rsidRPr="009E13BD" w:rsidRDefault="00872A6A" w:rsidP="00872A6A">
      <w:pPr>
        <w:tabs>
          <w:tab w:val="left" w:pos="720"/>
        </w:tabs>
        <w:ind w:left="720"/>
        <w:jc w:val="both"/>
        <w:rPr>
          <w:rFonts w:ascii="Calibri" w:hAnsi="Calibri"/>
          <w:b/>
          <w:sz w:val="22"/>
          <w:szCs w:val="22"/>
        </w:rPr>
      </w:pPr>
    </w:p>
    <w:p w:rsidR="00872A6A" w:rsidRPr="009E13BD" w:rsidRDefault="001921E3" w:rsidP="00872A6A">
      <w:pPr>
        <w:tabs>
          <w:tab w:val="left" w:pos="1440"/>
        </w:tabs>
        <w:ind w:left="1440" w:hanging="720"/>
        <w:jc w:val="both"/>
        <w:rPr>
          <w:rFonts w:ascii="Calibri" w:hAnsi="Calibri" w:cs="Arial"/>
          <w:sz w:val="22"/>
          <w:szCs w:val="22"/>
        </w:rPr>
      </w:pPr>
      <w:r>
        <w:rPr>
          <w:rFonts w:ascii="Calibri" w:hAnsi="Calibri"/>
          <w:b/>
          <w:sz w:val="22"/>
          <w:szCs w:val="22"/>
        </w:rPr>
        <w:t>6</w:t>
      </w:r>
      <w:r w:rsidR="00872A6A" w:rsidRPr="009E13BD">
        <w:rPr>
          <w:rFonts w:ascii="Calibri" w:hAnsi="Calibri"/>
          <w:b/>
          <w:sz w:val="22"/>
          <w:szCs w:val="22"/>
        </w:rPr>
        <w:t>.</w:t>
      </w:r>
      <w:r>
        <w:rPr>
          <w:rFonts w:ascii="Calibri" w:hAnsi="Calibri"/>
          <w:b/>
          <w:sz w:val="22"/>
          <w:szCs w:val="22"/>
        </w:rPr>
        <w:t>3</w:t>
      </w:r>
      <w:r w:rsidR="00872A6A" w:rsidRPr="009E13BD">
        <w:rPr>
          <w:rFonts w:ascii="Calibri" w:hAnsi="Calibri"/>
          <w:b/>
          <w:sz w:val="22"/>
          <w:szCs w:val="22"/>
        </w:rPr>
        <w:t>.</w:t>
      </w:r>
      <w:r w:rsidR="00872A6A">
        <w:rPr>
          <w:rFonts w:ascii="Calibri" w:hAnsi="Calibri"/>
          <w:b/>
          <w:sz w:val="22"/>
          <w:szCs w:val="22"/>
        </w:rPr>
        <w:t>1</w:t>
      </w:r>
      <w:r w:rsidR="00872A6A">
        <w:rPr>
          <w:rFonts w:ascii="Calibri" w:hAnsi="Calibri"/>
          <w:b/>
          <w:sz w:val="22"/>
          <w:szCs w:val="22"/>
        </w:rPr>
        <w:tab/>
      </w:r>
      <w:r w:rsidR="00872A6A" w:rsidRPr="009E13BD">
        <w:rPr>
          <w:rFonts w:ascii="Calibri" w:hAnsi="Calibri" w:cs="Arial"/>
          <w:sz w:val="22"/>
          <w:szCs w:val="22"/>
        </w:rPr>
        <w:t>An award shall be determined by a drawing when responses are received that are equal in all respects and tied in price. Whenever it is practical to do so, the drawing will be held in the presence of the contractors who are tied in price. Otherwise the drawing will be made in front of at least three non-interested parties. All drawings shall be documented.</w:t>
      </w:r>
    </w:p>
    <w:p w:rsidR="00872A6A" w:rsidRPr="009E13BD" w:rsidRDefault="00872A6A" w:rsidP="00872A6A">
      <w:pPr>
        <w:ind w:left="1440"/>
        <w:jc w:val="both"/>
        <w:rPr>
          <w:rFonts w:ascii="Calibri" w:hAnsi="Calibri" w:cs="Arial"/>
          <w:sz w:val="22"/>
          <w:szCs w:val="22"/>
        </w:rPr>
      </w:pPr>
    </w:p>
    <w:p w:rsidR="00872A6A" w:rsidRDefault="00872A6A" w:rsidP="00872A6A">
      <w:pPr>
        <w:ind w:left="1440"/>
        <w:jc w:val="both"/>
        <w:rPr>
          <w:rFonts w:ascii="Calibri" w:hAnsi="Calibri" w:cs="Arial"/>
          <w:sz w:val="22"/>
          <w:szCs w:val="22"/>
        </w:rPr>
      </w:pPr>
      <w:r w:rsidRPr="009E13BD">
        <w:rPr>
          <w:rFonts w:ascii="Calibri" w:hAnsi="Calibri" w:cs="Arial"/>
          <w:sz w:val="22"/>
          <w:szCs w:val="22"/>
        </w:rPr>
        <w:t>Notwithstanding the foregoing, if a tied bid involves</w:t>
      </w:r>
      <w:r>
        <w:rPr>
          <w:rFonts w:ascii="Calibri" w:hAnsi="Calibri" w:cs="Arial"/>
          <w:sz w:val="22"/>
          <w:szCs w:val="22"/>
        </w:rPr>
        <w:t xml:space="preserve"> </w:t>
      </w:r>
      <w:r>
        <w:rPr>
          <w:rFonts w:ascii="Calibri" w:hAnsi="Calibri"/>
          <w:sz w:val="22"/>
          <w:szCs w:val="22"/>
        </w:rPr>
        <w:t xml:space="preserve">an Iowa-based contractor or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contractor</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contractor</w:t>
      </w:r>
      <w:r w:rsidRPr="009E13BD">
        <w:rPr>
          <w:rFonts w:ascii="Calibri" w:hAnsi="Calibri" w:cs="Arial"/>
          <w:sz w:val="22"/>
          <w:szCs w:val="22"/>
        </w:rPr>
        <w:t xml:space="preserve"> will receive preference. If a tied bid involves one or more Iowa </w:t>
      </w:r>
      <w:r>
        <w:rPr>
          <w:rFonts w:ascii="Calibri" w:hAnsi="Calibri" w:cs="Arial"/>
          <w:sz w:val="22"/>
          <w:szCs w:val="22"/>
        </w:rPr>
        <w:t>contractors</w:t>
      </w:r>
      <w:r w:rsidRPr="009E13BD">
        <w:rPr>
          <w:rFonts w:ascii="Calibri" w:hAnsi="Calibri" w:cs="Arial"/>
          <w:sz w:val="22"/>
          <w:szCs w:val="22"/>
        </w:rPr>
        <w:t xml:space="preserve"> and one or more </w:t>
      </w:r>
      <w:r>
        <w:rPr>
          <w:rFonts w:ascii="Calibri" w:hAnsi="Calibri" w:cs="Arial"/>
          <w:sz w:val="22"/>
          <w:szCs w:val="22"/>
        </w:rPr>
        <w:t>contractors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contractors</w:t>
      </w:r>
      <w:r w:rsidRPr="009E13BD">
        <w:rPr>
          <w:rFonts w:ascii="Calibri" w:hAnsi="Calibri" w:cs="Arial"/>
          <w:sz w:val="22"/>
          <w:szCs w:val="22"/>
        </w:rPr>
        <w:t xml:space="preserve"> only. </w:t>
      </w:r>
    </w:p>
    <w:p w:rsidR="00872A6A" w:rsidRPr="009E13BD" w:rsidRDefault="00872A6A" w:rsidP="00872A6A">
      <w:pPr>
        <w:ind w:left="1440"/>
        <w:jc w:val="both"/>
        <w:rPr>
          <w:rFonts w:ascii="Calibri" w:hAnsi="Calibri" w:cs="Arial"/>
          <w:sz w:val="22"/>
          <w:szCs w:val="22"/>
        </w:rPr>
      </w:pPr>
    </w:p>
    <w:p w:rsidR="00872A6A" w:rsidRPr="00354ABC" w:rsidRDefault="00872A6A" w:rsidP="00872A6A">
      <w:pPr>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e event of a tied bid between Iowa contractors, the Agency shall contact the Iowa Employer Support of the Guard and Reserve (ESGR) committee for confirmation and verification as to whether the contractors have complied with ESGR standards. Preference, in the case of a tied bid, shall be given to Iowa contractors complying with ESGR standards.</w:t>
      </w:r>
    </w:p>
    <w:p w:rsidR="00872A6A" w:rsidRPr="00354ABC" w:rsidRDefault="00872A6A" w:rsidP="00872A6A">
      <w:pPr>
        <w:ind w:left="1440"/>
        <w:jc w:val="both"/>
        <w:rPr>
          <w:rFonts w:ascii="Calibri" w:hAnsi="Calibri" w:cs="Arial"/>
          <w:sz w:val="22"/>
          <w:szCs w:val="22"/>
        </w:rPr>
      </w:pPr>
    </w:p>
    <w:p w:rsidR="00872A6A" w:rsidRPr="00354ABC" w:rsidRDefault="00872A6A" w:rsidP="00872A6A">
      <w:pPr>
        <w:ind w:left="1440"/>
        <w:jc w:val="both"/>
        <w:rPr>
          <w:rFonts w:ascii="Calibri" w:hAnsi="Calibri" w:cs="Arial"/>
          <w:sz w:val="22"/>
          <w:szCs w:val="22"/>
        </w:rPr>
      </w:pPr>
      <w:r w:rsidRPr="00354ABC">
        <w:rPr>
          <w:rFonts w:ascii="Calibri" w:hAnsi="Calibri" w:cs="Arial"/>
          <w:sz w:val="22"/>
          <w:szCs w:val="22"/>
        </w:rPr>
        <w:t>Second preference in tied bids will be given to contractors based in the United States or products produced in the United States over contractors based or products produced outside the United States.</w:t>
      </w:r>
    </w:p>
    <w:p w:rsidR="00872A6A" w:rsidRPr="00354ABC" w:rsidRDefault="00872A6A" w:rsidP="00872A6A">
      <w:pPr>
        <w:ind w:left="1440"/>
        <w:jc w:val="both"/>
        <w:rPr>
          <w:rFonts w:ascii="Calibri" w:hAnsi="Calibri" w:cs="Arial"/>
          <w:sz w:val="22"/>
          <w:szCs w:val="22"/>
        </w:rPr>
      </w:pPr>
    </w:p>
    <w:p w:rsidR="00872A6A" w:rsidRPr="00354ABC" w:rsidRDefault="00872A6A" w:rsidP="00872A6A">
      <w:pPr>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rsidR="00872A6A" w:rsidRPr="009E13BD" w:rsidRDefault="00872A6A" w:rsidP="00872A6A">
      <w:pPr>
        <w:tabs>
          <w:tab w:val="left" w:pos="1620"/>
        </w:tabs>
        <w:jc w:val="both"/>
        <w:rPr>
          <w:rFonts w:ascii="Calibri" w:hAnsi="Calibri"/>
          <w:sz w:val="22"/>
          <w:szCs w:val="22"/>
        </w:rPr>
      </w:pPr>
    </w:p>
    <w:p w:rsidR="007715ED" w:rsidRPr="009E13BD" w:rsidRDefault="00277ABE" w:rsidP="00FA1693">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be evaluated to determine if they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Scored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w:t>
      </w:r>
      <w:r w:rsidR="001921E3">
        <w:rPr>
          <w:rFonts w:ascii="Calibri" w:hAnsi="Calibri"/>
          <w:sz w:val="22"/>
          <w:szCs w:val="22"/>
        </w:rPr>
        <w:t>5</w:t>
      </w:r>
      <w:r w:rsidRPr="009E13BD">
        <w:rPr>
          <w:rFonts w:ascii="Calibri" w:hAnsi="Calibri"/>
          <w:sz w:val="22"/>
          <w:szCs w:val="22"/>
        </w:rPr>
        <w:t xml:space="preserve">.1 and </w:t>
      </w:r>
      <w:r w:rsidR="001921E3">
        <w:rPr>
          <w:rFonts w:ascii="Calibri" w:hAnsi="Calibri"/>
          <w:sz w:val="22"/>
          <w:szCs w:val="22"/>
        </w:rPr>
        <w:t>5</w:t>
      </w:r>
      <w:r w:rsidRPr="009E13BD">
        <w:rPr>
          <w:rFonts w:ascii="Calibri" w:hAnsi="Calibri"/>
          <w:sz w:val="22"/>
          <w:szCs w:val="22"/>
        </w:rPr>
        <w:t xml:space="preserve">.2 and meet the minimum score. To be deemed a Responsive Proposal, the Proposal must: </w:t>
      </w:r>
    </w:p>
    <w:p w:rsidR="007715ED" w:rsidRPr="009E13BD" w:rsidRDefault="00277ABE" w:rsidP="00FA1693">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 xml:space="preserve">nswer “Yes” to all parts of Section </w:t>
      </w:r>
      <w:r w:rsidR="001921E3">
        <w:rPr>
          <w:rFonts w:ascii="Calibri" w:hAnsi="Calibri"/>
          <w:sz w:val="22"/>
          <w:szCs w:val="22"/>
        </w:rPr>
        <w:t>5</w:t>
      </w:r>
      <w:r w:rsidR="007715ED" w:rsidRPr="009E13BD">
        <w:rPr>
          <w:rFonts w:ascii="Calibri" w:hAnsi="Calibri"/>
          <w:sz w:val="22"/>
          <w:szCs w:val="22"/>
        </w:rPr>
        <w:t>.</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rsidR="00277ABE" w:rsidRDefault="00277ABE" w:rsidP="00FA1693">
      <w:pPr>
        <w:numPr>
          <w:ilvl w:val="0"/>
          <w:numId w:val="20"/>
        </w:numPr>
        <w:ind w:left="900" w:hanging="180"/>
        <w:jc w:val="both"/>
        <w:rPr>
          <w:rFonts w:ascii="Calibri" w:hAnsi="Calibri" w:cs="Calibri"/>
          <w:sz w:val="22"/>
          <w:szCs w:val="22"/>
        </w:rPr>
      </w:pPr>
      <w:r w:rsidRPr="00277ABE">
        <w:rPr>
          <w:rFonts w:ascii="Calibri" w:hAnsi="Calibri" w:cs="Calibri"/>
          <w:sz w:val="22"/>
          <w:szCs w:val="22"/>
        </w:rPr>
        <w:t>Obtain the minimum score for the Content and Technical Criteria.</w:t>
      </w:r>
    </w:p>
    <w:p w:rsidR="009276C0" w:rsidRDefault="009276C0" w:rsidP="009276C0">
      <w:pPr>
        <w:ind w:left="900"/>
        <w:jc w:val="both"/>
        <w:rPr>
          <w:rFonts w:ascii="Calibri" w:hAnsi="Calibri" w:cs="Calibri"/>
          <w:sz w:val="22"/>
          <w:szCs w:val="22"/>
        </w:rPr>
      </w:pPr>
    </w:p>
    <w:p w:rsidR="009276C0" w:rsidRPr="009E13BD" w:rsidRDefault="009276C0" w:rsidP="009276C0">
      <w:pPr>
        <w:ind w:left="720"/>
        <w:jc w:val="both"/>
        <w:rPr>
          <w:rFonts w:ascii="Calibri" w:hAnsi="Calibri"/>
          <w:sz w:val="22"/>
          <w:szCs w:val="22"/>
        </w:rPr>
      </w:pPr>
      <w:r w:rsidRPr="009E13BD">
        <w:rPr>
          <w:rFonts w:ascii="Calibri" w:hAnsi="Calibri"/>
          <w:sz w:val="22"/>
          <w:szCs w:val="22"/>
        </w:rPr>
        <w:t>An addendum identifying the points assigned to evaluation criteria and minimum score will be posted prior to the RFP due date.</w:t>
      </w:r>
    </w:p>
    <w:p w:rsidR="00277ABE" w:rsidRPr="009E13BD" w:rsidRDefault="00277ABE" w:rsidP="00277ABE">
      <w:pPr>
        <w:ind w:left="900"/>
        <w:jc w:val="both"/>
        <w:rPr>
          <w:rFonts w:ascii="Calibri" w:hAnsi="Calibri"/>
          <w:sz w:val="22"/>
          <w:szCs w:val="22"/>
        </w:rPr>
      </w:pPr>
    </w:p>
    <w:p w:rsidR="00277ABE" w:rsidRPr="00277ABE" w:rsidRDefault="00277ABE" w:rsidP="00FA1693">
      <w:pPr>
        <w:numPr>
          <w:ilvl w:val="1"/>
          <w:numId w:val="17"/>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9E13BD">
        <w:rPr>
          <w:rFonts w:ascii="Calibri" w:hAnsi="Calibri"/>
          <w:b/>
          <w:sz w:val="22"/>
          <w:szCs w:val="22"/>
        </w:rPr>
        <w:t>Proposal</w:t>
      </w:r>
      <w:r w:rsidRPr="00277ABE">
        <w:rPr>
          <w:rFonts w:ascii="Calibri" w:hAnsi="Calibri"/>
          <w:b/>
          <w:sz w:val="22"/>
          <w:szCs w:val="22"/>
        </w:rPr>
        <w:t xml:space="preserve"> Scoring</w:t>
      </w:r>
    </w:p>
    <w:p w:rsidR="00277ABE" w:rsidRDefault="00277ABE" w:rsidP="00277ABE">
      <w:pPr>
        <w:ind w:left="720"/>
        <w:jc w:val="both"/>
        <w:rPr>
          <w:rFonts w:ascii="Calibri" w:hAnsi="Calibri" w:cs="Calibri"/>
          <w:sz w:val="22"/>
          <w:szCs w:val="22"/>
        </w:rPr>
      </w:pP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sidR="0041793E">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rsidR="00872A6A" w:rsidRPr="00872A6A" w:rsidRDefault="00872A6A" w:rsidP="00872A6A">
      <w:pPr>
        <w:tabs>
          <w:tab w:val="left" w:pos="0"/>
          <w:tab w:val="left" w:pos="720"/>
          <w:tab w:val="left" w:pos="1440"/>
        </w:tabs>
        <w:ind w:left="720"/>
        <w:jc w:val="both"/>
        <w:rPr>
          <w:rFonts w:ascii="Calibri" w:hAnsi="Calibri" w:cs="Calibri"/>
          <w:b/>
          <w:sz w:val="22"/>
          <w:szCs w:val="22"/>
        </w:rPr>
      </w:pPr>
    </w:p>
    <w:p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To assist the agency in evaluating, Cost Proposals may be evaluated and points awarded as follows.  The Cost Proposals will remain sealed during the evaluation of the Technical Proposal and any Bidder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bid will be used in all cases as the numerator.  Each of the other bids will be used as the denominator.  The percentage will then be multiplied by the maximum number of points and the resulting number will be the cost points awarded to other compliant contractors.  Percentages and points will be rounded to the nearest whole value.</w:t>
      </w:r>
    </w:p>
    <w:p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   </w:t>
      </w:r>
    </w:p>
    <w:p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Example:</w:t>
      </w:r>
    </w:p>
    <w:p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Contractor A quotes $35,000; Contractor B quotes $45,000 and Contractor C quotes $65,000.</w:t>
      </w:r>
      <w:r w:rsidRPr="00872A6A">
        <w:rPr>
          <w:rFonts w:ascii="Calibri" w:hAnsi="Calibri" w:cs="Calibri"/>
          <w:sz w:val="22"/>
          <w:szCs w:val="22"/>
        </w:rPr>
        <w:tab/>
      </w:r>
      <w:r w:rsidRPr="00872A6A">
        <w:rPr>
          <w:rFonts w:ascii="Calibri" w:hAnsi="Calibri" w:cs="Calibri"/>
          <w:sz w:val="22"/>
          <w:szCs w:val="22"/>
        </w:rPr>
        <w:tab/>
      </w:r>
    </w:p>
    <w:p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Contractor A:</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100% of available points on cost.</w:t>
      </w:r>
    </w:p>
    <w:p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t xml:space="preserve">             </w:t>
      </w:r>
      <w:r w:rsidRPr="00872A6A">
        <w:rPr>
          <w:rFonts w:ascii="Calibri" w:hAnsi="Calibri" w:cs="Calibri"/>
          <w:sz w:val="22"/>
          <w:szCs w:val="22"/>
        </w:rPr>
        <w:tab/>
      </w:r>
      <w:r w:rsidRPr="00872A6A">
        <w:rPr>
          <w:rFonts w:ascii="Calibri" w:hAnsi="Calibri" w:cs="Calibri"/>
          <w:sz w:val="22"/>
          <w:szCs w:val="22"/>
        </w:rPr>
        <w:tab/>
        <w:t>$35,000</w:t>
      </w:r>
      <w:r w:rsidRPr="00872A6A">
        <w:rPr>
          <w:rFonts w:ascii="Calibri" w:hAnsi="Calibri" w:cs="Calibri"/>
          <w:sz w:val="22"/>
          <w:szCs w:val="22"/>
        </w:rPr>
        <w:tab/>
      </w:r>
    </w:p>
    <w:p w:rsidR="00872A6A" w:rsidRPr="00872A6A" w:rsidRDefault="00872A6A" w:rsidP="00872A6A">
      <w:pPr>
        <w:ind w:left="1170" w:hanging="630"/>
        <w:jc w:val="both"/>
        <w:rPr>
          <w:rFonts w:ascii="Calibri" w:hAnsi="Calibri" w:cs="Calibri"/>
          <w:sz w:val="22"/>
          <w:szCs w:val="22"/>
        </w:rPr>
      </w:pPr>
    </w:p>
    <w:p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B: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78% of available points on cost.</w:t>
      </w:r>
    </w:p>
    <w:p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t>$45,000</w:t>
      </w:r>
    </w:p>
    <w:p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p>
    <w:p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C: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54% of available points on cost.</w:t>
      </w:r>
    </w:p>
    <w:p w:rsidR="00872A6A" w:rsidRPr="00872A6A" w:rsidRDefault="00872A6A" w:rsidP="00872A6A">
      <w:pPr>
        <w:spacing w:before="100" w:beforeAutospacing="1" w:after="100" w:afterAutospacing="1"/>
        <w:ind w:firstLine="360"/>
        <w:contextualSpacing/>
        <w:rPr>
          <w:rFonts w:ascii="Calibri" w:hAnsi="Calibri" w:cs="Calibri"/>
          <w:sz w:val="22"/>
          <w:szCs w:val="22"/>
        </w:rPr>
      </w:pP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sz w:val="22"/>
          <w:szCs w:val="22"/>
        </w:rPr>
        <w:t>$65,000</w:t>
      </w:r>
    </w:p>
    <w:p w:rsidR="00872A6A" w:rsidRPr="00872A6A" w:rsidRDefault="00872A6A" w:rsidP="00872A6A">
      <w:pPr>
        <w:pStyle w:val="BodyText"/>
        <w:ind w:firstLine="720"/>
        <w:jc w:val="both"/>
        <w:rPr>
          <w:rFonts w:ascii="Calibri" w:hAnsi="Calibri" w:cs="Calibri"/>
          <w:b/>
          <w:sz w:val="22"/>
          <w:szCs w:val="22"/>
        </w:rPr>
      </w:pPr>
    </w:p>
    <w:p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t xml:space="preserve">SECTION </w:t>
      </w:r>
      <w:r w:rsidR="001921E3">
        <w:rPr>
          <w:rFonts w:ascii="Calibri" w:hAnsi="Calibri"/>
          <w:spacing w:val="-3"/>
          <w:szCs w:val="22"/>
        </w:rPr>
        <w:t>7</w:t>
      </w:r>
      <w:r w:rsidR="007715ED" w:rsidRPr="00E41B36">
        <w:rPr>
          <w:rFonts w:ascii="Calibri" w:hAnsi="Calibri"/>
          <w:spacing w:val="-3"/>
          <w:szCs w:val="22"/>
        </w:rPr>
        <w:t xml:space="preserve">      CONTRACTURAL TERMS AND CONDITIONS</w:t>
      </w:r>
    </w:p>
    <w:p w:rsidR="007715ED" w:rsidRPr="009E13BD" w:rsidRDefault="007715ED" w:rsidP="00EC09F5">
      <w:pPr>
        <w:tabs>
          <w:tab w:val="left" w:pos="360"/>
        </w:tabs>
        <w:jc w:val="both"/>
        <w:rPr>
          <w:rFonts w:ascii="Calibri" w:hAnsi="Calibri"/>
          <w:b/>
          <w:sz w:val="22"/>
          <w:szCs w:val="22"/>
        </w:rPr>
      </w:pPr>
    </w:p>
    <w:p w:rsidR="007715ED" w:rsidRPr="009E13BD" w:rsidRDefault="001921E3" w:rsidP="00C4359B">
      <w:pPr>
        <w:tabs>
          <w:tab w:val="left" w:pos="720"/>
        </w:tabs>
        <w:ind w:left="720" w:hanging="720"/>
        <w:jc w:val="both"/>
        <w:rPr>
          <w:rFonts w:ascii="Calibri" w:hAnsi="Calibri"/>
          <w:b/>
          <w:sz w:val="22"/>
          <w:szCs w:val="22"/>
        </w:rPr>
      </w:pPr>
      <w:r>
        <w:rPr>
          <w:rFonts w:ascii="Calibri" w:hAnsi="Calibri"/>
          <w:b/>
          <w:sz w:val="22"/>
          <w:szCs w:val="22"/>
        </w:rPr>
        <w:t>7</w:t>
      </w:r>
      <w:r w:rsidR="007715ED" w:rsidRPr="009E13BD">
        <w:rPr>
          <w:rFonts w:ascii="Calibri" w:hAnsi="Calibri"/>
          <w:b/>
          <w:sz w:val="22"/>
          <w:szCs w:val="22"/>
        </w:rPr>
        <w:t>.1</w:t>
      </w:r>
      <w:r w:rsidR="007715ED" w:rsidRPr="009E13BD">
        <w:rPr>
          <w:rFonts w:ascii="Calibri" w:hAnsi="Calibri"/>
          <w:b/>
          <w:sz w:val="22"/>
          <w:szCs w:val="22"/>
        </w:rPr>
        <w:tab/>
        <w:t xml:space="preserve">Contract Terms and Conditions </w:t>
      </w:r>
    </w:p>
    <w:p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that the Agency expects to award as a result of this RFP shall comprise the specifications, terms and conditions of the RFP, written clarifications or changes made in accordance with the provisions of the RFP, the </w:t>
      </w:r>
      <w:r w:rsidR="009B769C">
        <w:rPr>
          <w:rFonts w:ascii="Calibri" w:hAnsi="Calibri"/>
          <w:sz w:val="22"/>
          <w:szCs w:val="22"/>
        </w:rPr>
        <w:t>IT</w:t>
      </w:r>
      <w:r w:rsidRPr="009E13BD">
        <w:rPr>
          <w:rFonts w:ascii="Calibri" w:hAnsi="Calibri"/>
          <w:sz w:val="22"/>
          <w:szCs w:val="22"/>
        </w:rPr>
        <w:t xml:space="preserve"> Terms and Conditions, the offer of the successful Contractor contained in its Proposal, and any other terms deemed necessary by the Agency. </w:t>
      </w:r>
      <w:r w:rsidRPr="009E13BD">
        <w:rPr>
          <w:rFonts w:ascii="Calibri" w:hAnsi="Calibri" w:cs="Arial"/>
          <w:sz w:val="22"/>
          <w:szCs w:val="22"/>
        </w:rPr>
        <w:t xml:space="preserve"> No objection or amendment by a Contractor to the provisions or terms and conditions of the RFP or the </w:t>
      </w:r>
      <w:r w:rsidR="009B769C">
        <w:rPr>
          <w:rFonts w:ascii="Calibri" w:hAnsi="Calibri" w:cs="Arial"/>
          <w:sz w:val="22"/>
          <w:szCs w:val="22"/>
        </w:rPr>
        <w:t xml:space="preserve">IT </w:t>
      </w:r>
      <w:r w:rsidRPr="009E13BD">
        <w:rPr>
          <w:rFonts w:ascii="Calibri" w:hAnsi="Calibri" w:cs="Arial"/>
          <w:sz w:val="22"/>
          <w:szCs w:val="22"/>
        </w:rPr>
        <w:t>Terms and Conditions shall be incorporated into the Contract unless Agency has explicitly accepted the Contractor’s objection or amendment in writing</w:t>
      </w:r>
      <w:r w:rsidRPr="009E13BD">
        <w:rPr>
          <w:rFonts w:ascii="Calibri" w:hAnsi="Calibri"/>
          <w:sz w:val="22"/>
          <w:szCs w:val="22"/>
        </w:rPr>
        <w:t xml:space="preserve">.  </w:t>
      </w:r>
    </w:p>
    <w:p w:rsidR="003925D6" w:rsidRPr="009E13BD" w:rsidRDefault="003925D6" w:rsidP="003925D6">
      <w:pPr>
        <w:tabs>
          <w:tab w:val="left" w:pos="-720"/>
        </w:tabs>
        <w:suppressAutoHyphens/>
        <w:ind w:left="720"/>
        <w:jc w:val="both"/>
        <w:rPr>
          <w:rFonts w:ascii="Calibri" w:hAnsi="Calibri"/>
          <w:sz w:val="22"/>
          <w:szCs w:val="22"/>
          <w:highlight w:val="yellow"/>
        </w:rPr>
      </w:pPr>
    </w:p>
    <w:p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w:t>
      </w:r>
      <w:r w:rsidR="009B769C">
        <w:rPr>
          <w:rFonts w:ascii="Calibri" w:hAnsi="Calibri"/>
          <w:sz w:val="22"/>
          <w:szCs w:val="22"/>
        </w:rPr>
        <w:t>IT</w:t>
      </w:r>
      <w:r w:rsidRPr="009E13BD">
        <w:rPr>
          <w:rFonts w:ascii="Calibri" w:hAnsi="Calibri"/>
          <w:sz w:val="22"/>
          <w:szCs w:val="22"/>
        </w:rPr>
        <w:t xml:space="preserve"> Terms and Conditions</w:t>
      </w:r>
      <w:r w:rsidRPr="009E13BD">
        <w:rPr>
          <w:rFonts w:ascii="Calibri" w:hAnsi="Calibri"/>
          <w:b/>
          <w:sz w:val="22"/>
          <w:szCs w:val="22"/>
        </w:rPr>
        <w:t xml:space="preserve"> </w:t>
      </w:r>
      <w:r w:rsidRPr="009E13BD">
        <w:rPr>
          <w:rFonts w:ascii="Calibri" w:hAnsi="Calibri"/>
          <w:sz w:val="22"/>
          <w:szCs w:val="22"/>
        </w:rPr>
        <w:t xml:space="preserve">will be incorporated into the Contract.  The </w:t>
      </w:r>
      <w:r w:rsidR="009B769C">
        <w:rPr>
          <w:rFonts w:ascii="Calibri" w:hAnsi="Calibri"/>
          <w:sz w:val="22"/>
          <w:szCs w:val="22"/>
        </w:rPr>
        <w:t>IT</w:t>
      </w:r>
      <w:r w:rsidRPr="009E13BD">
        <w:rPr>
          <w:rFonts w:ascii="Calibri" w:hAnsi="Calibri"/>
          <w:sz w:val="22"/>
          <w:szCs w:val="22"/>
        </w:rPr>
        <w:t xml:space="preserve"> Terms and Conditions</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Contractors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should be included in any pricing quoted by the Contractor.</w:t>
      </w:r>
    </w:p>
    <w:p w:rsidR="003925D6" w:rsidRPr="009E13BD" w:rsidRDefault="003925D6" w:rsidP="003925D6">
      <w:pPr>
        <w:tabs>
          <w:tab w:val="left" w:pos="-720"/>
        </w:tabs>
        <w:suppressAutoHyphens/>
        <w:ind w:left="720"/>
        <w:jc w:val="both"/>
        <w:rPr>
          <w:rFonts w:ascii="Calibri" w:hAnsi="Calibri"/>
          <w:sz w:val="22"/>
          <w:szCs w:val="22"/>
        </w:rPr>
      </w:pPr>
    </w:p>
    <w:p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Contractor acknowledges its acceptance of the terms and conditions of the </w:t>
      </w:r>
      <w:r w:rsidR="009B769C">
        <w:rPr>
          <w:rFonts w:ascii="Calibri" w:hAnsi="Calibri"/>
          <w:b/>
          <w:sz w:val="22"/>
          <w:szCs w:val="22"/>
        </w:rPr>
        <w:t xml:space="preserve">RFP </w:t>
      </w:r>
      <w:r w:rsidRPr="009E13BD">
        <w:rPr>
          <w:rFonts w:ascii="Calibri" w:hAnsi="Calibri"/>
          <w:b/>
          <w:sz w:val="22"/>
          <w:szCs w:val="22"/>
        </w:rPr>
        <w:t xml:space="preserve">without change except as otherwise expressly stated in its Proposal.  If the Contractor takes exception to a provision, it must identify it by page and section number, state the reason for the exception, and set forth in its Proposal the specific RFP or </w:t>
      </w:r>
      <w:r w:rsidR="009B769C">
        <w:rPr>
          <w:rFonts w:ascii="Calibri" w:hAnsi="Calibri"/>
          <w:b/>
          <w:sz w:val="22"/>
          <w:szCs w:val="22"/>
        </w:rPr>
        <w:t xml:space="preserve">IT </w:t>
      </w:r>
      <w:r w:rsidRPr="009E13BD">
        <w:rPr>
          <w:rFonts w:ascii="Calibri" w:hAnsi="Calibri"/>
          <w:b/>
          <w:sz w:val="22"/>
          <w:szCs w:val="22"/>
        </w:rPr>
        <w:t xml:space="preserve">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rsidR="003925D6" w:rsidRPr="009E13BD" w:rsidRDefault="003925D6" w:rsidP="00277ABE">
      <w:pPr>
        <w:tabs>
          <w:tab w:val="left" w:pos="-720"/>
        </w:tabs>
        <w:suppressAutoHyphens/>
        <w:ind w:left="720"/>
        <w:jc w:val="both"/>
        <w:rPr>
          <w:rFonts w:ascii="Calibri" w:hAnsi="Calibri"/>
          <w:sz w:val="22"/>
          <w:szCs w:val="22"/>
        </w:rPr>
      </w:pPr>
    </w:p>
    <w:p w:rsidR="003925D6" w:rsidRPr="009E13BD" w:rsidRDefault="003925D6" w:rsidP="00277ABE">
      <w:pPr>
        <w:tabs>
          <w:tab w:val="left" w:pos="-720"/>
        </w:tabs>
        <w:suppressAutoHyphens/>
        <w:ind w:left="720"/>
        <w:jc w:val="both"/>
        <w:rPr>
          <w:rFonts w:ascii="Calibri" w:hAnsi="Calibri"/>
          <w:sz w:val="22"/>
          <w:szCs w:val="22"/>
        </w:rPr>
      </w:pPr>
      <w:r w:rsidRPr="009E13BD">
        <w:rPr>
          <w:rFonts w:ascii="Calibri" w:hAnsi="Calibri"/>
          <w:sz w:val="22"/>
          <w:szCs w:val="22"/>
        </w:rPr>
        <w:t>The Agency reserves the right to either award a Contract(s) without further negotiation with the successful Contractor or to negotiate Contract terms with the successful Contractor if the best interests of the State would be served.</w:t>
      </w:r>
    </w:p>
    <w:p w:rsidR="007715ED" w:rsidRPr="009E13BD" w:rsidRDefault="007715ED" w:rsidP="00277ABE">
      <w:pPr>
        <w:tabs>
          <w:tab w:val="left" w:pos="-720"/>
        </w:tabs>
        <w:suppressAutoHyphens/>
        <w:jc w:val="both"/>
        <w:rPr>
          <w:rFonts w:ascii="Calibri" w:hAnsi="Calibri"/>
          <w:b/>
          <w:sz w:val="22"/>
          <w:szCs w:val="22"/>
        </w:rPr>
      </w:pPr>
    </w:p>
    <w:p w:rsidR="00065C9D" w:rsidRPr="005C471F" w:rsidRDefault="00065C9D" w:rsidP="009024D7">
      <w:pPr>
        <w:numPr>
          <w:ilvl w:val="1"/>
          <w:numId w:val="42"/>
        </w:numPr>
        <w:tabs>
          <w:tab w:val="left" w:pos="720"/>
          <w:tab w:val="left" w:pos="1440"/>
        </w:tabs>
        <w:ind w:left="720" w:hanging="720"/>
        <w:jc w:val="both"/>
        <w:rPr>
          <w:rFonts w:ascii="Calibri" w:hAnsi="Calibri"/>
          <w:b/>
          <w:sz w:val="22"/>
          <w:szCs w:val="22"/>
        </w:rPr>
      </w:pPr>
      <w:r w:rsidRPr="005C471F">
        <w:rPr>
          <w:rFonts w:ascii="Calibri" w:hAnsi="Calibri"/>
          <w:b/>
          <w:sz w:val="22"/>
          <w:szCs w:val="22"/>
        </w:rPr>
        <w:t xml:space="preserve">Insurance </w:t>
      </w:r>
    </w:p>
    <w:p w:rsidR="00356E62" w:rsidRPr="005C471F" w:rsidRDefault="00065C9D" w:rsidP="00065C9D">
      <w:pPr>
        <w:tabs>
          <w:tab w:val="left" w:pos="-720"/>
        </w:tabs>
        <w:suppressAutoHyphens/>
        <w:ind w:left="720"/>
        <w:jc w:val="both"/>
        <w:rPr>
          <w:rFonts w:ascii="Calibri" w:hAnsi="Calibri"/>
          <w:sz w:val="22"/>
          <w:szCs w:val="22"/>
        </w:rPr>
      </w:pPr>
      <w:r w:rsidRPr="005C471F">
        <w:rPr>
          <w:rFonts w:ascii="Calibri" w:hAnsi="Calibri"/>
          <w:sz w:val="22"/>
          <w:szCs w:val="22"/>
        </w:rPr>
        <w:t>The Contract will require the successful Contractor to maintain insurance coverage(s) in accordance with the insurance provisions of the General Terms and Conditions and of the type and in the minimum amounts set forth below, unless otherwise required by the Agency.</w:t>
      </w:r>
    </w:p>
    <w:tbl>
      <w:tblPr>
        <w:tblW w:w="8940" w:type="dxa"/>
        <w:tblInd w:w="353" w:type="dxa"/>
        <w:shd w:val="clear" w:color="auto" w:fill="FFFFFF"/>
        <w:tblCellMar>
          <w:left w:w="0" w:type="dxa"/>
          <w:right w:w="0" w:type="dxa"/>
        </w:tblCellMar>
        <w:tblLook w:val="04A0" w:firstRow="1" w:lastRow="0" w:firstColumn="1" w:lastColumn="0" w:noHBand="0" w:noVBand="1"/>
      </w:tblPr>
      <w:tblGrid>
        <w:gridCol w:w="3787"/>
        <w:gridCol w:w="3415"/>
        <w:gridCol w:w="1738"/>
      </w:tblGrid>
      <w:tr w:rsidR="009B769C" w:rsidRPr="009B769C" w:rsidTr="009B769C">
        <w:trPr>
          <w:gridAfter w:val="2"/>
          <w:wAfter w:w="5153" w:type="dxa"/>
        </w:trPr>
        <w:tc>
          <w:tcPr>
            <w:tcW w:w="3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rPr>
                <w:rFonts w:ascii="Times New Roman" w:hAnsi="Times New Roman"/>
                <w:sz w:val="20"/>
                <w:szCs w:val="24"/>
              </w:rPr>
            </w:pPr>
          </w:p>
        </w:tc>
      </w:tr>
      <w:tr w:rsidR="009B769C" w:rsidRPr="009B769C" w:rsidTr="009B769C">
        <w:tc>
          <w:tcPr>
            <w:tcW w:w="37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b/>
                <w:bCs/>
                <w:i/>
                <w:iCs/>
                <w:color w:val="222222"/>
                <w:sz w:val="20"/>
                <w:u w:val="single"/>
              </w:rPr>
              <w:t>Type of Insurance</w:t>
            </w:r>
          </w:p>
        </w:tc>
        <w:tc>
          <w:tcPr>
            <w:tcW w:w="34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b/>
                <w:bCs/>
                <w:i/>
                <w:iCs/>
                <w:color w:val="222222"/>
                <w:sz w:val="20"/>
                <w:u w:val="single"/>
              </w:rPr>
              <w:t>Limit</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b/>
                <w:bCs/>
                <w:i/>
                <w:iCs/>
                <w:color w:val="222222"/>
                <w:sz w:val="20"/>
                <w:u w:val="single"/>
              </w:rPr>
              <w:t>Amount</w:t>
            </w:r>
          </w:p>
        </w:tc>
      </w:tr>
      <w:tr w:rsidR="009B769C" w:rsidRPr="009B769C" w:rsidTr="009B769C">
        <w:tc>
          <w:tcPr>
            <w:tcW w:w="3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General Liability (including contractual liability) written on an occurrence basis</w:t>
            </w:r>
          </w:p>
        </w:tc>
        <w:tc>
          <w:tcPr>
            <w:tcW w:w="3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General Aggregate</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Products –</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Comp/Op Aggregate</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Personal injury</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Each Occurrence</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$15 million</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 </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$15 million</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$15 million</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$5 million</w:t>
            </w:r>
          </w:p>
        </w:tc>
      </w:tr>
      <w:tr w:rsidR="009B769C" w:rsidRPr="009B769C" w:rsidTr="009B769C">
        <w:tc>
          <w:tcPr>
            <w:tcW w:w="3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Excess Liability, umbrella form</w:t>
            </w:r>
          </w:p>
        </w:tc>
        <w:tc>
          <w:tcPr>
            <w:tcW w:w="3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Each Occurrence</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Aggregate</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$5 million</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$15 million</w:t>
            </w:r>
          </w:p>
        </w:tc>
      </w:tr>
      <w:tr w:rsidR="009B769C" w:rsidRPr="009B769C" w:rsidTr="009B769C">
        <w:trPr>
          <w:trHeight w:val="520"/>
        </w:trPr>
        <w:tc>
          <w:tcPr>
            <w:tcW w:w="3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Technology Errors and Omissions Insurance</w:t>
            </w:r>
          </w:p>
        </w:tc>
        <w:tc>
          <w:tcPr>
            <w:tcW w:w="3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Each Occurrence</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Aggregate</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$5 million</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$15 million</w:t>
            </w:r>
          </w:p>
        </w:tc>
      </w:tr>
      <w:tr w:rsidR="009B769C" w:rsidRPr="009B769C" w:rsidTr="009B769C">
        <w:tc>
          <w:tcPr>
            <w:tcW w:w="3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Workers Compensation and Employer Liability</w:t>
            </w:r>
          </w:p>
        </w:tc>
        <w:tc>
          <w:tcPr>
            <w:tcW w:w="3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As Required by Iowa law</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$2 million</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000000"/>
                <w:sz w:val="20"/>
              </w:rPr>
              <w:t> </w:t>
            </w:r>
          </w:p>
        </w:tc>
      </w:tr>
      <w:tr w:rsidR="009B769C" w:rsidRPr="009B769C" w:rsidTr="009B769C">
        <w:tc>
          <w:tcPr>
            <w:tcW w:w="3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Cyber Liability / Network Security</w:t>
            </w:r>
          </w:p>
        </w:tc>
        <w:tc>
          <w:tcPr>
            <w:tcW w:w="3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Each Occurrence</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Aggregate</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$15 million</w:t>
            </w:r>
          </w:p>
          <w:p w:rsidR="009B769C" w:rsidRPr="009B769C" w:rsidRDefault="009B769C" w:rsidP="009B769C">
            <w:pPr>
              <w:spacing w:line="221" w:lineRule="atLeast"/>
              <w:rPr>
                <w:rFonts w:ascii="Times New Roman" w:hAnsi="Times New Roman"/>
                <w:color w:val="222222"/>
                <w:szCs w:val="24"/>
              </w:rPr>
            </w:pPr>
            <w:r w:rsidRPr="009B769C">
              <w:rPr>
                <w:rFonts w:ascii="Times New Roman" w:hAnsi="Times New Roman"/>
                <w:color w:val="222222"/>
                <w:sz w:val="20"/>
              </w:rPr>
              <w:t>$15 million</w:t>
            </w:r>
          </w:p>
        </w:tc>
      </w:tr>
    </w:tbl>
    <w:p w:rsidR="00065C9D" w:rsidRPr="005C471F" w:rsidRDefault="00065C9D" w:rsidP="00065C9D">
      <w:pPr>
        <w:numPr>
          <w:ilvl w:val="1"/>
          <w:numId w:val="42"/>
        </w:numPr>
        <w:tabs>
          <w:tab w:val="left" w:pos="0"/>
          <w:tab w:val="left" w:pos="720"/>
        </w:tabs>
        <w:ind w:left="720" w:hanging="720"/>
        <w:jc w:val="both"/>
        <w:rPr>
          <w:rFonts w:ascii="Calibri" w:hAnsi="Calibri"/>
          <w:b/>
          <w:bCs/>
          <w:sz w:val="22"/>
          <w:szCs w:val="22"/>
        </w:rPr>
      </w:pPr>
      <w:r w:rsidRPr="005C471F">
        <w:rPr>
          <w:rFonts w:ascii="Calibri" w:hAnsi="Calibri" w:cs="Calibri"/>
          <w:b/>
          <w:bCs/>
          <w:sz w:val="22"/>
          <w:szCs w:val="22"/>
        </w:rPr>
        <w:t>Terms</w:t>
      </w:r>
      <w:r w:rsidRPr="005C471F">
        <w:rPr>
          <w:rFonts w:ascii="Calibri" w:hAnsi="Calibri" w:cs="Calibri"/>
          <w:b/>
          <w:sz w:val="22"/>
          <w:szCs w:val="22"/>
        </w:rPr>
        <w:t xml:space="preserve"> and Conditions for State of Iowa Purchasing Cards</w:t>
      </w:r>
      <w:r w:rsidRPr="005C471F">
        <w:rPr>
          <w:rFonts w:ascii="Calibri" w:hAnsi="Calibri"/>
          <w:b/>
          <w:bCs/>
          <w:sz w:val="22"/>
          <w:szCs w:val="22"/>
        </w:rPr>
        <w:t xml:space="preserve"> </w:t>
      </w:r>
    </w:p>
    <w:p w:rsidR="00065C9D" w:rsidRPr="005C471F" w:rsidRDefault="00065C9D" w:rsidP="00065C9D">
      <w:pPr>
        <w:ind w:left="720"/>
        <w:jc w:val="both"/>
        <w:rPr>
          <w:rFonts w:ascii="Calibri" w:hAnsi="Calibri"/>
          <w:color w:val="000000"/>
          <w:sz w:val="22"/>
          <w:szCs w:val="22"/>
        </w:rPr>
      </w:pPr>
      <w:r w:rsidRPr="005C471F">
        <w:rPr>
          <w:rFonts w:ascii="Calibri" w:hAnsi="Calibri"/>
          <w:color w:val="000000"/>
          <w:sz w:val="22"/>
          <w:szCs w:val="22"/>
        </w:rPr>
        <w:t xml:space="preserve">The State of Iowa shall pay Contractor’s invoices using its Purchasing Card Program (Pcard) whenever possible. The </w:t>
      </w:r>
      <w:r w:rsidRPr="005C471F">
        <w:rPr>
          <w:rFonts w:ascii="Calibri" w:hAnsi="Calibri" w:cs="Calibri"/>
          <w:sz w:val="22"/>
          <w:szCs w:val="22"/>
        </w:rPr>
        <w:t>Pcard</w:t>
      </w:r>
      <w:r w:rsidRPr="005C471F">
        <w:rPr>
          <w:rFonts w:ascii="Calibri" w:hAnsi="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Pcard payments including: </w:t>
      </w:r>
    </w:p>
    <w:p w:rsidR="00065C9D" w:rsidRPr="005C471F" w:rsidRDefault="00065C9D" w:rsidP="00065C9D">
      <w:pPr>
        <w:pStyle w:val="ListParagraph"/>
        <w:numPr>
          <w:ilvl w:val="0"/>
          <w:numId w:val="26"/>
        </w:numPr>
        <w:ind w:left="900" w:hanging="180"/>
        <w:jc w:val="both"/>
        <w:rPr>
          <w:rFonts w:ascii="Calibri" w:hAnsi="Calibri"/>
          <w:color w:val="000000"/>
          <w:sz w:val="22"/>
          <w:szCs w:val="22"/>
        </w:rPr>
      </w:pPr>
      <w:r w:rsidRPr="005C471F">
        <w:rPr>
          <w:rFonts w:ascii="Calibri" w:hAnsi="Calibri"/>
          <w:color w:val="000000"/>
          <w:sz w:val="22"/>
          <w:szCs w:val="22"/>
        </w:rPr>
        <w:t xml:space="preserve">Contractor shall comply with </w:t>
      </w:r>
      <w:hyperlink r:id="rId21" w:history="1">
        <w:r w:rsidRPr="005C471F">
          <w:rPr>
            <w:rStyle w:val="Hyperlink"/>
            <w:rFonts w:ascii="Calibri" w:hAnsi="Calibri"/>
            <w:color w:val="000000"/>
            <w:sz w:val="22"/>
            <w:szCs w:val="22"/>
          </w:rPr>
          <w:t>Payment Card Industry Data Security Standard (PCI DSS)</w:t>
        </w:r>
      </w:hyperlink>
      <w:r w:rsidRPr="005C471F">
        <w:rPr>
          <w:rFonts w:ascii="Calibri" w:hAnsi="Calibri"/>
          <w:color w:val="000000"/>
          <w:sz w:val="22"/>
          <w:szCs w:val="22"/>
          <w:u w:val="single"/>
        </w:rPr>
        <w:t xml:space="preserve"> </w:t>
      </w:r>
      <w:r w:rsidRPr="005C471F">
        <w:rPr>
          <w:rFonts w:ascii="Calibri" w:hAnsi="Calibri"/>
          <w:color w:val="000000"/>
          <w:sz w:val="22"/>
          <w:szCs w:val="22"/>
        </w:rPr>
        <w:t>to assure confidential card information is not compromised;</w:t>
      </w:r>
    </w:p>
    <w:p w:rsidR="00065C9D" w:rsidRPr="005C471F" w:rsidRDefault="00065C9D" w:rsidP="00065C9D">
      <w:pPr>
        <w:pStyle w:val="ListParagraph"/>
        <w:numPr>
          <w:ilvl w:val="0"/>
          <w:numId w:val="26"/>
        </w:numPr>
        <w:ind w:left="900" w:hanging="180"/>
        <w:jc w:val="both"/>
        <w:rPr>
          <w:rFonts w:ascii="Calibri" w:hAnsi="Calibri"/>
          <w:color w:val="000000"/>
          <w:sz w:val="22"/>
          <w:szCs w:val="22"/>
        </w:rPr>
      </w:pPr>
      <w:r w:rsidRPr="005C471F">
        <w:rPr>
          <w:rFonts w:ascii="Calibri" w:hAnsi="Calibri"/>
          <w:color w:val="000000"/>
          <w:sz w:val="22"/>
          <w:szCs w:val="22"/>
        </w:rPr>
        <w:t xml:space="preserve">Contractor shall adhere to </w:t>
      </w:r>
      <w:hyperlink r:id="rId22" w:history="1">
        <w:r w:rsidRPr="005C471F">
          <w:rPr>
            <w:rStyle w:val="Hyperlink"/>
            <w:rFonts w:ascii="Calibri" w:hAnsi="Calibri"/>
            <w:color w:val="000000"/>
            <w:sz w:val="22"/>
            <w:szCs w:val="22"/>
          </w:rPr>
          <w:t>Fair and Accurate Credit Transactions Act</w:t>
        </w:r>
      </w:hyperlink>
      <w:r w:rsidRPr="005C471F">
        <w:rPr>
          <w:rFonts w:ascii="Calibri" w:hAnsi="Calibri"/>
          <w:color w:val="000000"/>
          <w:sz w:val="22"/>
          <w:szCs w:val="22"/>
        </w:rPr>
        <w:t xml:space="preserve"> requirements that limit the amount of consumer and account information shared for greater security protection; </w:t>
      </w:r>
    </w:p>
    <w:p w:rsidR="00065C9D" w:rsidRPr="005C471F" w:rsidRDefault="00065C9D" w:rsidP="00065C9D">
      <w:pPr>
        <w:pStyle w:val="ListParagraph"/>
        <w:numPr>
          <w:ilvl w:val="0"/>
          <w:numId w:val="26"/>
        </w:numPr>
        <w:ind w:left="900" w:hanging="180"/>
        <w:jc w:val="both"/>
        <w:rPr>
          <w:rFonts w:ascii="Calibri" w:hAnsi="Calibri"/>
          <w:color w:val="000000"/>
          <w:sz w:val="22"/>
          <w:szCs w:val="22"/>
        </w:rPr>
      </w:pPr>
      <w:r w:rsidRPr="005C471F">
        <w:rPr>
          <w:rFonts w:ascii="Calibri" w:hAnsi="Calibri"/>
          <w:color w:val="000000"/>
          <w:sz w:val="22"/>
          <w:szCs w:val="22"/>
        </w:rPr>
        <w:t xml:space="preserve">Contractor shall not write down card numbers or store card information. When accepting orders by phone, Contractor shall process the transaction during the call and send itemized receipts (excluding card numbers) to the cardholder by fax, email, or mail (with delivery); </w:t>
      </w:r>
    </w:p>
    <w:p w:rsidR="00065C9D" w:rsidRPr="005C471F" w:rsidRDefault="00065C9D" w:rsidP="00065C9D">
      <w:pPr>
        <w:pStyle w:val="ListParagraph"/>
        <w:numPr>
          <w:ilvl w:val="0"/>
          <w:numId w:val="26"/>
        </w:numPr>
        <w:ind w:left="900" w:hanging="180"/>
        <w:jc w:val="both"/>
        <w:rPr>
          <w:rFonts w:ascii="Calibri" w:hAnsi="Calibri"/>
          <w:color w:val="000000"/>
          <w:sz w:val="22"/>
          <w:szCs w:val="22"/>
        </w:rPr>
      </w:pPr>
      <w:r w:rsidRPr="005C471F">
        <w:rPr>
          <w:rFonts w:ascii="Calibri" w:hAnsi="Calibri"/>
          <w:color w:val="000000"/>
          <w:sz w:val="22"/>
          <w:szCs w:val="22"/>
        </w:rPr>
        <w:t>Contractor shall process payment for items when an order is placed only for items currently in stock and available for shipment, and only for services already rendered;</w:t>
      </w:r>
    </w:p>
    <w:p w:rsidR="00065C9D" w:rsidRPr="005C471F" w:rsidRDefault="00065C9D" w:rsidP="00065C9D">
      <w:pPr>
        <w:pStyle w:val="ListParagraph"/>
        <w:numPr>
          <w:ilvl w:val="0"/>
          <w:numId w:val="26"/>
        </w:numPr>
        <w:ind w:left="900" w:hanging="180"/>
        <w:jc w:val="both"/>
        <w:rPr>
          <w:rFonts w:ascii="Calibri" w:hAnsi="Calibri"/>
          <w:color w:val="000000"/>
          <w:sz w:val="22"/>
          <w:szCs w:val="22"/>
        </w:rPr>
      </w:pPr>
      <w:r w:rsidRPr="005C471F">
        <w:rPr>
          <w:rFonts w:ascii="Calibri" w:hAnsi="Calibri"/>
          <w:color w:val="000000"/>
          <w:sz w:val="22"/>
          <w:szCs w:val="22"/>
        </w:rPr>
        <w:t>Contractor shall confirm that the name of purchaser matches the name on the card;</w:t>
      </w:r>
    </w:p>
    <w:p w:rsidR="00065C9D" w:rsidRPr="005C471F" w:rsidRDefault="00065C9D" w:rsidP="00065C9D">
      <w:pPr>
        <w:pStyle w:val="ListParagraph"/>
        <w:numPr>
          <w:ilvl w:val="0"/>
          <w:numId w:val="26"/>
        </w:numPr>
        <w:ind w:left="900" w:hanging="180"/>
        <w:jc w:val="both"/>
        <w:rPr>
          <w:rFonts w:ascii="Calibri" w:hAnsi="Calibri"/>
          <w:color w:val="000000"/>
          <w:sz w:val="22"/>
          <w:szCs w:val="22"/>
        </w:rPr>
      </w:pPr>
      <w:r w:rsidRPr="005C471F">
        <w:rPr>
          <w:rFonts w:ascii="Calibri" w:hAnsi="Calibri"/>
          <w:color w:val="000000"/>
          <w:sz w:val="22"/>
          <w:szCs w:val="22"/>
        </w:rPr>
        <w:t>Contractor shall ensure Internet orders are processed via secure websites, featuring Verisign, TRUSTe, BBBOnline, or “https” in the web address;</w:t>
      </w:r>
    </w:p>
    <w:p w:rsidR="00065C9D" w:rsidRPr="005C471F" w:rsidRDefault="00065C9D" w:rsidP="00065C9D">
      <w:pPr>
        <w:pStyle w:val="ListParagraph"/>
        <w:numPr>
          <w:ilvl w:val="0"/>
          <w:numId w:val="26"/>
        </w:numPr>
        <w:ind w:left="900" w:hanging="180"/>
        <w:jc w:val="both"/>
        <w:rPr>
          <w:rFonts w:ascii="Calibri" w:hAnsi="Calibri"/>
          <w:color w:val="000000"/>
          <w:sz w:val="22"/>
          <w:szCs w:val="22"/>
        </w:rPr>
      </w:pPr>
      <w:r w:rsidRPr="005C471F">
        <w:rPr>
          <w:rFonts w:ascii="Calibri" w:hAnsi="Calibri"/>
          <w:color w:val="000000"/>
          <w:sz w:val="22"/>
          <w:szCs w:val="22"/>
        </w:rPr>
        <w:t xml:space="preserve">Contractor shall shred any documentation with credit card numbers.  </w:t>
      </w:r>
    </w:p>
    <w:p w:rsidR="00065C9D" w:rsidRPr="005C471F" w:rsidRDefault="00065C9D" w:rsidP="00065C9D">
      <w:pPr>
        <w:tabs>
          <w:tab w:val="left" w:pos="360"/>
        </w:tabs>
        <w:jc w:val="both"/>
        <w:rPr>
          <w:rFonts w:ascii="Calibri" w:hAnsi="Calibri"/>
          <w:b/>
          <w:sz w:val="22"/>
          <w:szCs w:val="22"/>
        </w:rPr>
      </w:pPr>
    </w:p>
    <w:p w:rsidR="007715ED" w:rsidRPr="009E13BD" w:rsidRDefault="007715ED" w:rsidP="00EC09F5">
      <w:pPr>
        <w:pStyle w:val="ListParagraph"/>
        <w:rPr>
          <w:rFonts w:ascii="Calibri" w:hAnsi="Calibri"/>
          <w:sz w:val="22"/>
          <w:szCs w:val="22"/>
        </w:rPr>
      </w:pPr>
    </w:p>
    <w:p w:rsidR="007715ED" w:rsidRPr="009E13BD" w:rsidRDefault="007715ED" w:rsidP="00277ABE">
      <w:pPr>
        <w:jc w:val="both"/>
        <w:rPr>
          <w:rFonts w:ascii="Calibri" w:hAnsi="Calibri"/>
          <w:sz w:val="22"/>
          <w:szCs w:val="22"/>
        </w:rPr>
      </w:pPr>
    </w:p>
    <w:p w:rsidR="007715ED" w:rsidRPr="009E13BD" w:rsidRDefault="007715ED" w:rsidP="00277ABE">
      <w:pPr>
        <w:jc w:val="both"/>
        <w:rPr>
          <w:rFonts w:ascii="Calibri" w:hAnsi="Calibri"/>
          <w:sz w:val="22"/>
          <w:szCs w:val="22"/>
        </w:rPr>
      </w:pPr>
    </w:p>
    <w:p w:rsidR="007715ED" w:rsidRPr="009E13BD" w:rsidRDefault="007715ED" w:rsidP="00EC09F5">
      <w:pPr>
        <w:rPr>
          <w:rFonts w:ascii="Calibri" w:hAnsi="Calibri"/>
          <w:sz w:val="22"/>
          <w:szCs w:val="22"/>
        </w:rPr>
      </w:pPr>
    </w:p>
    <w:p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t>Attachment # 1</w:t>
      </w:r>
    </w:p>
    <w:p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w:t>
      </w:r>
      <w:r w:rsidR="00B31100">
        <w:rPr>
          <w:rFonts w:ascii="Calibri" w:hAnsi="Calibri"/>
          <w:b/>
          <w:color w:val="FF0000"/>
          <w:sz w:val="18"/>
          <w:szCs w:val="18"/>
        </w:rPr>
        <w:t>2</w:t>
      </w:r>
      <w:r w:rsidRPr="00032D48">
        <w:rPr>
          <w:rFonts w:ascii="Calibri" w:hAnsi="Calibri"/>
          <w:b/>
          <w:color w:val="FF0000"/>
          <w:sz w:val="18"/>
          <w:szCs w:val="18"/>
        </w:rPr>
        <w:t>.1</w:t>
      </w:r>
      <w:r w:rsidR="00AC2DDC">
        <w:rPr>
          <w:rFonts w:ascii="Calibri" w:hAnsi="Calibri"/>
          <w:b/>
          <w:color w:val="FF0000"/>
          <w:sz w:val="18"/>
          <w:szCs w:val="18"/>
        </w:rPr>
        <w:t>4</w:t>
      </w:r>
      <w:r w:rsidRPr="00032D48">
        <w:rPr>
          <w:rFonts w:ascii="Calibri" w:hAnsi="Calibri"/>
          <w:b/>
          <w:color w:val="FF0000"/>
          <w:sz w:val="18"/>
          <w:szCs w:val="18"/>
        </w:rPr>
        <w:t>.</w:t>
      </w:r>
    </w:p>
    <w:p w:rsidR="007715ED" w:rsidRPr="00032D48" w:rsidRDefault="007715ED" w:rsidP="00EC09F5">
      <w:pPr>
        <w:jc w:val="both"/>
        <w:rPr>
          <w:rFonts w:ascii="Calibri" w:hAnsi="Calibri"/>
          <w:sz w:val="18"/>
          <w:szCs w:val="18"/>
        </w:rPr>
      </w:pPr>
    </w:p>
    <w:p w:rsidR="007715ED" w:rsidRPr="00032D48" w:rsidRDefault="007715ED" w:rsidP="00EC09F5">
      <w:pPr>
        <w:jc w:val="both"/>
        <w:rPr>
          <w:rFonts w:ascii="Calibri" w:hAnsi="Calibri"/>
          <w:sz w:val="18"/>
          <w:szCs w:val="18"/>
        </w:rPr>
      </w:pPr>
      <w:r w:rsidRPr="00032D48">
        <w:rPr>
          <w:rFonts w:ascii="Calibri" w:hAnsi="Calibri"/>
          <w:sz w:val="18"/>
          <w:szCs w:val="18"/>
        </w:rPr>
        <w:t>[Date]</w:t>
      </w:r>
    </w:p>
    <w:p w:rsidR="007715ED" w:rsidRPr="00032D48" w:rsidRDefault="007715ED" w:rsidP="00EC09F5">
      <w:pPr>
        <w:jc w:val="both"/>
        <w:rPr>
          <w:rFonts w:ascii="Calibri" w:hAnsi="Calibri"/>
          <w:sz w:val="18"/>
          <w:szCs w:val="18"/>
        </w:rPr>
      </w:pPr>
    </w:p>
    <w:p w:rsidR="00B31100" w:rsidRPr="00C74FE3" w:rsidRDefault="0078547A" w:rsidP="00B31100">
      <w:pPr>
        <w:pStyle w:val="Footer"/>
        <w:tabs>
          <w:tab w:val="clear" w:pos="4320"/>
          <w:tab w:val="clear" w:pos="8640"/>
        </w:tabs>
        <w:jc w:val="both"/>
        <w:rPr>
          <w:rFonts w:ascii="Calibri" w:hAnsi="Calibri"/>
          <w:sz w:val="18"/>
          <w:szCs w:val="18"/>
        </w:rPr>
      </w:pPr>
      <w:r>
        <w:rPr>
          <w:rFonts w:ascii="Calibri" w:hAnsi="Calibri"/>
          <w:sz w:val="18"/>
          <w:szCs w:val="18"/>
        </w:rPr>
        <w:t>Kathy Harper</w:t>
      </w:r>
      <w:r w:rsidR="00B31100" w:rsidRPr="00C74FE3">
        <w:rPr>
          <w:rFonts w:ascii="Calibri" w:hAnsi="Calibri"/>
          <w:sz w:val="18"/>
          <w:szCs w:val="18"/>
        </w:rPr>
        <w:t>, Issuing Officer</w:t>
      </w:r>
    </w:p>
    <w:p w:rsidR="00B31100" w:rsidRPr="00C74FE3" w:rsidRDefault="00B31100" w:rsidP="00B31100">
      <w:pPr>
        <w:rPr>
          <w:rFonts w:ascii="Calibri" w:hAnsi="Calibri"/>
          <w:bCs/>
          <w:noProof/>
          <w:sz w:val="18"/>
          <w:szCs w:val="18"/>
        </w:rPr>
      </w:pPr>
      <w:r w:rsidRPr="00C74FE3">
        <w:rPr>
          <w:rFonts w:ascii="Calibri" w:hAnsi="Calibri"/>
          <w:bCs/>
          <w:noProof/>
          <w:sz w:val="18"/>
          <w:szCs w:val="18"/>
        </w:rPr>
        <w:t>Iowa Department of Administrative Services</w:t>
      </w:r>
    </w:p>
    <w:p w:rsidR="00B31100" w:rsidRPr="00C74FE3" w:rsidRDefault="00B31100" w:rsidP="00B31100">
      <w:pPr>
        <w:rPr>
          <w:rFonts w:ascii="Calibri" w:hAnsi="Calibri"/>
          <w:bCs/>
          <w:sz w:val="18"/>
          <w:szCs w:val="18"/>
        </w:rPr>
      </w:pPr>
      <w:r w:rsidRPr="00C74FE3">
        <w:rPr>
          <w:rFonts w:ascii="Calibri" w:hAnsi="Calibri"/>
          <w:bCs/>
          <w:noProof/>
          <w:sz w:val="18"/>
          <w:szCs w:val="18"/>
        </w:rPr>
        <w:t>Central Procurement Bureau</w:t>
      </w:r>
    </w:p>
    <w:p w:rsidR="00B31100" w:rsidRPr="00C74FE3" w:rsidRDefault="00B31100" w:rsidP="00B31100">
      <w:pPr>
        <w:rPr>
          <w:rFonts w:ascii="Calibri" w:hAnsi="Calibri"/>
          <w:noProof/>
          <w:sz w:val="18"/>
          <w:szCs w:val="18"/>
        </w:rPr>
      </w:pPr>
      <w:r w:rsidRPr="00C74FE3">
        <w:rPr>
          <w:rFonts w:ascii="Calibri" w:hAnsi="Calibri"/>
          <w:noProof/>
          <w:sz w:val="18"/>
          <w:szCs w:val="18"/>
        </w:rPr>
        <w:t>1305 E. Walnut Street</w:t>
      </w:r>
    </w:p>
    <w:p w:rsidR="00B31100" w:rsidRPr="00C74FE3" w:rsidRDefault="00B31100" w:rsidP="00B31100">
      <w:pPr>
        <w:rPr>
          <w:rFonts w:ascii="Calibri" w:hAnsi="Calibri"/>
          <w:noProof/>
          <w:sz w:val="18"/>
          <w:szCs w:val="18"/>
        </w:rPr>
      </w:pPr>
      <w:r w:rsidRPr="00C74FE3">
        <w:rPr>
          <w:rFonts w:ascii="Calibri" w:hAnsi="Calibri"/>
          <w:noProof/>
          <w:sz w:val="18"/>
          <w:szCs w:val="18"/>
        </w:rPr>
        <w:t>Des Moines, IA 50319</w:t>
      </w:r>
    </w:p>
    <w:p w:rsidR="005E685E" w:rsidRPr="00032D48" w:rsidRDefault="005E685E" w:rsidP="00EC09F5">
      <w:pPr>
        <w:rPr>
          <w:rFonts w:ascii="Calibri" w:hAnsi="Calibri"/>
          <w:sz w:val="18"/>
          <w:szCs w:val="18"/>
        </w:rPr>
      </w:pPr>
    </w:p>
    <w:p w:rsidR="007715ED" w:rsidRPr="00032D48" w:rsidRDefault="009276C0" w:rsidP="00EC09F5">
      <w:pPr>
        <w:jc w:val="both"/>
        <w:rPr>
          <w:rFonts w:ascii="Calibri" w:hAnsi="Calibri"/>
          <w:sz w:val="18"/>
          <w:szCs w:val="18"/>
        </w:rPr>
      </w:pPr>
      <w:r w:rsidRPr="00032D48">
        <w:rPr>
          <w:rFonts w:ascii="Calibri" w:hAnsi="Calibri"/>
          <w:sz w:val="18"/>
          <w:szCs w:val="18"/>
        </w:rPr>
        <w:t>R</w:t>
      </w:r>
      <w:r w:rsidR="007715ED" w:rsidRPr="00032D48">
        <w:rPr>
          <w:rFonts w:ascii="Calibri" w:hAnsi="Calibri"/>
          <w:sz w:val="18"/>
          <w:szCs w:val="18"/>
        </w:rPr>
        <w:t>e</w:t>
      </w:r>
      <w:r w:rsidR="005E685E" w:rsidRPr="00032D48">
        <w:rPr>
          <w:rFonts w:ascii="Calibri" w:hAnsi="Calibri"/>
          <w:sz w:val="18"/>
          <w:szCs w:val="18"/>
        </w:rPr>
        <w:t>:</w:t>
      </w:r>
      <w:r w:rsidRPr="00032D48">
        <w:rPr>
          <w:rFonts w:ascii="Calibri" w:hAnsi="Calibri"/>
          <w:sz w:val="18"/>
          <w:szCs w:val="18"/>
        </w:rPr>
        <w:t xml:space="preserve"> </w:t>
      </w:r>
      <w:r w:rsidR="007715ED" w:rsidRPr="009379FB">
        <w:rPr>
          <w:rFonts w:ascii="Calibri" w:hAnsi="Calibri"/>
          <w:noProof/>
          <w:sz w:val="18"/>
          <w:szCs w:val="18"/>
        </w:rPr>
        <w:t>RFP</w:t>
      </w:r>
      <w:r w:rsidR="009379FB" w:rsidRPr="009379FB">
        <w:rPr>
          <w:rFonts w:ascii="Calibri" w:hAnsi="Calibri"/>
          <w:noProof/>
          <w:sz w:val="18"/>
          <w:szCs w:val="18"/>
        </w:rPr>
        <w:t xml:space="preserve"> 061</w:t>
      </w:r>
      <w:r w:rsidR="00065C9D">
        <w:rPr>
          <w:rFonts w:ascii="Calibri" w:hAnsi="Calibri"/>
          <w:noProof/>
          <w:sz w:val="18"/>
          <w:szCs w:val="18"/>
        </w:rPr>
        <w:t>8238001</w:t>
      </w:r>
      <w:r w:rsidRPr="009379FB">
        <w:rPr>
          <w:rFonts w:ascii="Calibri" w:hAnsi="Calibri"/>
          <w:noProof/>
          <w:sz w:val="18"/>
          <w:szCs w:val="18"/>
        </w:rPr>
        <w:t xml:space="preserve"> - </w:t>
      </w:r>
      <w:r w:rsidR="007715ED" w:rsidRPr="009379FB">
        <w:rPr>
          <w:rFonts w:ascii="Calibri" w:hAnsi="Calibri"/>
          <w:sz w:val="18"/>
          <w:szCs w:val="18"/>
        </w:rPr>
        <w:t>PROPOSAL</w:t>
      </w:r>
      <w:r w:rsidR="007715ED" w:rsidRPr="00032D48">
        <w:rPr>
          <w:rFonts w:ascii="Calibri" w:hAnsi="Calibri"/>
          <w:sz w:val="18"/>
          <w:szCs w:val="18"/>
        </w:rPr>
        <w:t xml:space="preserve"> CERTIFICATIONS</w:t>
      </w:r>
    </w:p>
    <w:p w:rsidR="007715ED" w:rsidRPr="00032D48" w:rsidRDefault="007715ED" w:rsidP="00EC09F5">
      <w:pPr>
        <w:jc w:val="both"/>
        <w:rPr>
          <w:rFonts w:ascii="Calibri" w:hAnsi="Calibri"/>
          <w:sz w:val="18"/>
          <w:szCs w:val="18"/>
        </w:rPr>
      </w:pPr>
    </w:p>
    <w:p w:rsidR="007715ED" w:rsidRPr="00B31100" w:rsidRDefault="007715ED" w:rsidP="00EC09F5">
      <w:pPr>
        <w:jc w:val="both"/>
        <w:rPr>
          <w:rFonts w:ascii="Calibri" w:hAnsi="Calibri"/>
          <w:sz w:val="18"/>
          <w:szCs w:val="18"/>
        </w:rPr>
      </w:pPr>
      <w:r w:rsidRPr="00B31100">
        <w:rPr>
          <w:rFonts w:ascii="Calibri" w:hAnsi="Calibri"/>
          <w:sz w:val="18"/>
          <w:szCs w:val="18"/>
        </w:rPr>
        <w:t xml:space="preserve">Dear </w:t>
      </w:r>
      <w:r w:rsidR="0078547A">
        <w:rPr>
          <w:rFonts w:ascii="Calibri" w:hAnsi="Calibri"/>
          <w:sz w:val="18"/>
          <w:szCs w:val="18"/>
        </w:rPr>
        <w:t>Kathy</w:t>
      </w:r>
      <w:r w:rsidRPr="00B31100">
        <w:rPr>
          <w:rFonts w:ascii="Calibri" w:hAnsi="Calibri"/>
          <w:sz w:val="18"/>
          <w:szCs w:val="18"/>
        </w:rPr>
        <w:t>:</w:t>
      </w:r>
    </w:p>
    <w:p w:rsidR="007715ED" w:rsidRPr="00032D48" w:rsidRDefault="007715ED" w:rsidP="00EC09F5">
      <w:pPr>
        <w:pStyle w:val="Footer"/>
        <w:tabs>
          <w:tab w:val="clear" w:pos="4320"/>
          <w:tab w:val="clear" w:pos="8640"/>
        </w:tabs>
        <w:jc w:val="both"/>
        <w:rPr>
          <w:rFonts w:ascii="Calibri" w:hAnsi="Calibri"/>
          <w:sz w:val="18"/>
          <w:szCs w:val="18"/>
        </w:rPr>
      </w:pPr>
    </w:p>
    <w:p w:rsidR="007715ED" w:rsidRPr="00032D48" w:rsidRDefault="007715ED" w:rsidP="00EC09F5">
      <w:pPr>
        <w:jc w:val="both"/>
        <w:rPr>
          <w:rFonts w:ascii="Calibri" w:hAnsi="Calibri"/>
          <w:sz w:val="18"/>
          <w:szCs w:val="18"/>
        </w:rPr>
      </w:pPr>
      <w:r w:rsidRPr="00032D48">
        <w:rPr>
          <w:rFonts w:ascii="Calibri" w:hAnsi="Calibri"/>
          <w:sz w:val="18"/>
          <w:szCs w:val="18"/>
        </w:rPr>
        <w:t>I certify that the contents of the Proposal submitted on behalf of [</w:t>
      </w:r>
      <w:r w:rsidRPr="00032D48">
        <w:rPr>
          <w:rFonts w:ascii="Calibri" w:hAnsi="Calibri"/>
          <w:b/>
          <w:sz w:val="18"/>
          <w:szCs w:val="18"/>
        </w:rPr>
        <w:t>Name of Contractor</w:t>
      </w:r>
      <w:proofErr w:type="gramStart"/>
      <w:r w:rsidRPr="00032D48">
        <w:rPr>
          <w:rFonts w:ascii="Calibri" w:hAnsi="Calibri"/>
          <w:b/>
          <w:sz w:val="18"/>
          <w:szCs w:val="18"/>
        </w:rPr>
        <w:t>]_</w:t>
      </w:r>
      <w:proofErr w:type="gramEnd"/>
      <w:r w:rsidRPr="00032D48">
        <w:rPr>
          <w:rFonts w:ascii="Calibri" w:hAnsi="Calibri"/>
          <w:b/>
          <w:sz w:val="18"/>
          <w:szCs w:val="18"/>
        </w:rPr>
        <w:t>______________________________</w:t>
      </w:r>
      <w:r w:rsidRPr="00032D48">
        <w:rPr>
          <w:rFonts w:ascii="Calibri" w:hAnsi="Calibri"/>
          <w:sz w:val="18"/>
          <w:szCs w:val="18"/>
        </w:rPr>
        <w:t xml:space="preserve"> (Contractor) in response to </w:t>
      </w:r>
      <w:r w:rsidR="001921E3">
        <w:rPr>
          <w:rFonts w:ascii="Calibri" w:hAnsi="Calibri"/>
          <w:b/>
          <w:bCs/>
          <w:noProof/>
          <w:sz w:val="18"/>
          <w:szCs w:val="18"/>
        </w:rPr>
        <w:t>Iowa Department of Administrative Services</w:t>
      </w:r>
      <w:r w:rsidRPr="00032D48">
        <w:rPr>
          <w:rFonts w:ascii="Calibri" w:hAnsi="Calibri"/>
          <w:sz w:val="18"/>
          <w:szCs w:val="18"/>
        </w:rPr>
        <w:t xml:space="preserve"> for </w:t>
      </w:r>
      <w:r w:rsidRPr="009379FB">
        <w:rPr>
          <w:rFonts w:ascii="Calibri" w:hAnsi="Calibri"/>
          <w:noProof/>
          <w:sz w:val="18"/>
          <w:szCs w:val="18"/>
        </w:rPr>
        <w:t xml:space="preserve">RFP </w:t>
      </w:r>
      <w:r w:rsidR="009379FB" w:rsidRPr="009379FB">
        <w:rPr>
          <w:rFonts w:ascii="Calibri" w:hAnsi="Calibri"/>
          <w:noProof/>
          <w:sz w:val="18"/>
          <w:szCs w:val="18"/>
        </w:rPr>
        <w:t>061</w:t>
      </w:r>
      <w:r w:rsidR="00065C9D">
        <w:rPr>
          <w:rFonts w:ascii="Calibri" w:hAnsi="Calibri"/>
          <w:noProof/>
          <w:sz w:val="18"/>
          <w:szCs w:val="18"/>
        </w:rPr>
        <w:t>8238001</w:t>
      </w:r>
      <w:r w:rsidR="00B86195" w:rsidRPr="00032D48">
        <w:rPr>
          <w:rFonts w:ascii="Calibri" w:hAnsi="Calibri"/>
          <w:sz w:val="18"/>
          <w:szCs w:val="18"/>
        </w:rPr>
        <w:t xml:space="preserve"> for </w:t>
      </w:r>
      <w:r w:rsidR="009379FB">
        <w:rPr>
          <w:rFonts w:ascii="Calibri" w:hAnsi="Calibri"/>
          <w:sz w:val="18"/>
          <w:szCs w:val="18"/>
        </w:rPr>
        <w:t>Accounting Software</w:t>
      </w:r>
      <w:r w:rsidRPr="00032D48">
        <w:rPr>
          <w:rFonts w:ascii="Calibri" w:hAnsi="Calibri"/>
          <w:sz w:val="18"/>
          <w:szCs w:val="18"/>
        </w:rPr>
        <w:t xml:space="preserve"> are true and accurate.  I also certify that Contractor has not knowingly made any false statements in its Proposal.</w:t>
      </w:r>
    </w:p>
    <w:p w:rsidR="007715ED" w:rsidRPr="00032D48" w:rsidRDefault="007715ED" w:rsidP="00EC09F5">
      <w:pPr>
        <w:jc w:val="both"/>
        <w:rPr>
          <w:rFonts w:ascii="Calibri" w:hAnsi="Calibri"/>
          <w:sz w:val="18"/>
          <w:szCs w:val="18"/>
        </w:rPr>
      </w:pPr>
    </w:p>
    <w:p w:rsidR="007715ED" w:rsidRPr="00032D48" w:rsidRDefault="007715ED" w:rsidP="00EC09F5">
      <w:pPr>
        <w:jc w:val="both"/>
        <w:rPr>
          <w:rFonts w:ascii="Calibri" w:hAnsi="Calibri"/>
          <w:b/>
          <w:sz w:val="18"/>
          <w:szCs w:val="18"/>
        </w:rPr>
      </w:pPr>
      <w:r w:rsidRPr="00032D48">
        <w:rPr>
          <w:rFonts w:ascii="Calibri" w:hAnsi="Calibri"/>
          <w:b/>
          <w:sz w:val="18"/>
          <w:szCs w:val="18"/>
        </w:rPr>
        <w:t xml:space="preserve">Certification of Independence </w:t>
      </w:r>
    </w:p>
    <w:p w:rsidR="007715ED" w:rsidRPr="00032D48" w:rsidRDefault="007715ED" w:rsidP="00EC09F5">
      <w:pPr>
        <w:pStyle w:val="Footer"/>
        <w:tabs>
          <w:tab w:val="clear" w:pos="4320"/>
          <w:tab w:val="clear" w:pos="8640"/>
        </w:tabs>
        <w:jc w:val="both"/>
        <w:rPr>
          <w:rFonts w:ascii="Calibri" w:hAnsi="Calibri"/>
          <w:sz w:val="18"/>
          <w:szCs w:val="18"/>
        </w:rPr>
      </w:pPr>
    </w:p>
    <w:p w:rsidR="007715ED" w:rsidRPr="00032D48" w:rsidRDefault="007715ED" w:rsidP="00EC09F5">
      <w:pPr>
        <w:jc w:val="both"/>
        <w:rPr>
          <w:rFonts w:ascii="Calibri" w:hAnsi="Calibri"/>
          <w:sz w:val="18"/>
          <w:szCs w:val="18"/>
        </w:rPr>
      </w:pPr>
      <w:r w:rsidRPr="00032D48">
        <w:rPr>
          <w:rFonts w:ascii="Calibri" w:hAnsi="Calibri"/>
          <w:sz w:val="18"/>
          <w:szCs w:val="18"/>
        </w:rPr>
        <w:t xml:space="preserve">I certify that I am a representative of Contractor expressly authorized to make the following certifications in behalf of Contractor. By submitting a Proposal in response to the RFP, I certify in behalf of the Contractor the following: </w:t>
      </w:r>
    </w:p>
    <w:p w:rsidR="007715ED" w:rsidRPr="00032D48" w:rsidRDefault="007715ED" w:rsidP="00EC09F5">
      <w:pPr>
        <w:jc w:val="both"/>
        <w:rPr>
          <w:rFonts w:ascii="Calibri" w:hAnsi="Calibri"/>
          <w:sz w:val="18"/>
          <w:szCs w:val="18"/>
        </w:rPr>
      </w:pPr>
    </w:p>
    <w:p w:rsidR="007715ED" w:rsidRPr="00032D48" w:rsidRDefault="007715ED" w:rsidP="00EC09F5">
      <w:pPr>
        <w:ind w:left="720" w:hanging="360"/>
        <w:jc w:val="both"/>
        <w:rPr>
          <w:rFonts w:ascii="Calibri" w:hAnsi="Calibri"/>
          <w:sz w:val="18"/>
          <w:szCs w:val="18"/>
        </w:rPr>
      </w:pPr>
      <w:r w:rsidRPr="00032D48">
        <w:rPr>
          <w:rFonts w:ascii="Calibri" w:hAnsi="Calibri"/>
          <w:sz w:val="18"/>
          <w:szCs w:val="18"/>
        </w:rPr>
        <w:t>1.</w:t>
      </w:r>
      <w:r w:rsidRPr="00032D48">
        <w:rPr>
          <w:rFonts w:ascii="Calibri" w:hAnsi="Calibri"/>
          <w:sz w:val="18"/>
          <w:szCs w:val="18"/>
        </w:rPr>
        <w:tab/>
        <w:t>The Proposal has been developed independently, without consultation, communication or agreement with any employee or consultant to the Agency or with any person serving as a member of the evaluation committee.</w:t>
      </w:r>
    </w:p>
    <w:p w:rsidR="007715ED" w:rsidRPr="00032D48" w:rsidRDefault="007715ED" w:rsidP="00EC09F5">
      <w:pPr>
        <w:ind w:left="360" w:firstLine="360"/>
        <w:jc w:val="both"/>
        <w:rPr>
          <w:rFonts w:ascii="Calibri" w:hAnsi="Calibri"/>
          <w:sz w:val="18"/>
          <w:szCs w:val="18"/>
        </w:rPr>
      </w:pPr>
    </w:p>
    <w:p w:rsidR="007715ED" w:rsidRPr="00032D48" w:rsidRDefault="004E0848" w:rsidP="00EC09F5">
      <w:pPr>
        <w:ind w:left="720" w:hanging="360"/>
        <w:jc w:val="both"/>
        <w:rPr>
          <w:rFonts w:ascii="Calibri" w:hAnsi="Calibri"/>
          <w:sz w:val="18"/>
          <w:szCs w:val="18"/>
        </w:rPr>
      </w:pPr>
      <w:r w:rsidRPr="00032D48">
        <w:rPr>
          <w:rFonts w:ascii="Calibri" w:hAnsi="Calibri"/>
          <w:sz w:val="18"/>
          <w:szCs w:val="18"/>
        </w:rPr>
        <w:t>2.</w:t>
      </w:r>
      <w:r w:rsidRPr="00032D48">
        <w:rPr>
          <w:rFonts w:ascii="Calibri" w:hAnsi="Calibri"/>
          <w:sz w:val="18"/>
          <w:szCs w:val="18"/>
        </w:rPr>
        <w:tab/>
      </w:r>
      <w:r w:rsidR="007715ED" w:rsidRPr="00032D48">
        <w:rPr>
          <w:rFonts w:ascii="Calibri" w:hAnsi="Calibri"/>
          <w:sz w:val="18"/>
          <w:szCs w:val="18"/>
        </w:rPr>
        <w:t xml:space="preserve">The Proposal has been developed independently, without consultation, communication or agreement with any other </w:t>
      </w:r>
      <w:r w:rsidRPr="00032D48">
        <w:rPr>
          <w:rFonts w:ascii="Calibri" w:hAnsi="Calibri"/>
          <w:sz w:val="18"/>
          <w:szCs w:val="18"/>
        </w:rPr>
        <w:t>c</w:t>
      </w:r>
      <w:r w:rsidR="007715ED" w:rsidRPr="00032D48">
        <w:rPr>
          <w:rFonts w:ascii="Calibri" w:hAnsi="Calibri"/>
          <w:sz w:val="18"/>
          <w:szCs w:val="18"/>
        </w:rPr>
        <w:t>ontractor or parties for the purpose of restricting competition.</w:t>
      </w:r>
    </w:p>
    <w:p w:rsidR="007715ED" w:rsidRPr="00032D48" w:rsidRDefault="007715ED" w:rsidP="00EC09F5">
      <w:pPr>
        <w:ind w:left="360" w:firstLine="360"/>
        <w:jc w:val="both"/>
        <w:rPr>
          <w:rFonts w:ascii="Calibri" w:hAnsi="Calibri"/>
          <w:sz w:val="18"/>
          <w:szCs w:val="18"/>
        </w:rPr>
      </w:pPr>
    </w:p>
    <w:p w:rsidR="007715ED" w:rsidRPr="00032D48" w:rsidRDefault="007715ED" w:rsidP="00EC09F5">
      <w:pPr>
        <w:ind w:left="720" w:hanging="360"/>
        <w:jc w:val="both"/>
        <w:rPr>
          <w:rFonts w:ascii="Calibri" w:hAnsi="Calibri"/>
          <w:sz w:val="18"/>
          <w:szCs w:val="18"/>
        </w:rPr>
      </w:pPr>
      <w:r w:rsidRPr="00032D48">
        <w:rPr>
          <w:rFonts w:ascii="Calibri" w:hAnsi="Calibri"/>
          <w:sz w:val="18"/>
          <w:szCs w:val="18"/>
        </w:rPr>
        <w:t>3.  Unless otherwise required by law, the information found in the Proposal has not been and will not be knowingly disclosed, directly or indirectly prior to Agency’s issuance of the Notice of Intent to Award the contract.</w:t>
      </w:r>
    </w:p>
    <w:p w:rsidR="007715ED" w:rsidRPr="00032D48" w:rsidRDefault="007715ED" w:rsidP="00EC09F5">
      <w:pPr>
        <w:ind w:left="360" w:firstLine="360"/>
        <w:jc w:val="both"/>
        <w:rPr>
          <w:rFonts w:ascii="Calibri" w:hAnsi="Calibri"/>
          <w:sz w:val="18"/>
          <w:szCs w:val="18"/>
        </w:rPr>
      </w:pPr>
    </w:p>
    <w:p w:rsidR="007715ED" w:rsidRPr="00032D48" w:rsidRDefault="004E0848" w:rsidP="00EC09F5">
      <w:pPr>
        <w:ind w:left="720" w:hanging="360"/>
        <w:jc w:val="both"/>
        <w:rPr>
          <w:rFonts w:ascii="Calibri" w:hAnsi="Calibri"/>
          <w:sz w:val="18"/>
          <w:szCs w:val="18"/>
        </w:rPr>
      </w:pPr>
      <w:r w:rsidRPr="00032D48">
        <w:rPr>
          <w:rFonts w:ascii="Calibri" w:hAnsi="Calibri"/>
          <w:sz w:val="18"/>
          <w:szCs w:val="18"/>
        </w:rPr>
        <w:t xml:space="preserve">4. </w:t>
      </w:r>
      <w:r w:rsidRPr="00032D48">
        <w:rPr>
          <w:rFonts w:ascii="Calibri" w:hAnsi="Calibri"/>
          <w:sz w:val="18"/>
          <w:szCs w:val="18"/>
        </w:rPr>
        <w:tab/>
      </w:r>
      <w:r w:rsidR="007715ED" w:rsidRPr="00032D48">
        <w:rPr>
          <w:rFonts w:ascii="Calibri" w:hAnsi="Calibri"/>
          <w:sz w:val="18"/>
          <w:szCs w:val="18"/>
        </w:rPr>
        <w:t>No attempt has been made or will be made by Contractor</w:t>
      </w:r>
      <w:r w:rsidR="007715ED" w:rsidRPr="00032D48">
        <w:rPr>
          <w:rFonts w:ascii="Calibri" w:hAnsi="Calibri"/>
          <w:b/>
          <w:sz w:val="18"/>
          <w:szCs w:val="18"/>
        </w:rPr>
        <w:t xml:space="preserve"> </w:t>
      </w:r>
      <w:r w:rsidR="007715ED" w:rsidRPr="00032D48">
        <w:rPr>
          <w:rFonts w:ascii="Calibri" w:hAnsi="Calibri"/>
          <w:sz w:val="18"/>
          <w:szCs w:val="18"/>
        </w:rPr>
        <w:t xml:space="preserve">to induce any other </w:t>
      </w:r>
      <w:r w:rsidRPr="00032D48">
        <w:rPr>
          <w:rFonts w:ascii="Calibri" w:hAnsi="Calibri"/>
          <w:sz w:val="18"/>
          <w:szCs w:val="18"/>
        </w:rPr>
        <w:t>c</w:t>
      </w:r>
      <w:r w:rsidR="007715ED" w:rsidRPr="00032D48">
        <w:rPr>
          <w:rFonts w:ascii="Calibri" w:hAnsi="Calibri"/>
          <w:sz w:val="18"/>
          <w:szCs w:val="18"/>
        </w:rPr>
        <w:t>ontractor to submit or not to submit a Proposal for the purpose of restricting competition.</w:t>
      </w:r>
    </w:p>
    <w:p w:rsidR="007715ED" w:rsidRPr="00032D48" w:rsidRDefault="007715ED" w:rsidP="00EC09F5">
      <w:pPr>
        <w:ind w:left="720"/>
        <w:jc w:val="both"/>
        <w:rPr>
          <w:rFonts w:ascii="Calibri" w:hAnsi="Calibri"/>
          <w:sz w:val="18"/>
          <w:szCs w:val="18"/>
        </w:rPr>
      </w:pPr>
    </w:p>
    <w:p w:rsidR="007715ED" w:rsidRPr="00032D48" w:rsidRDefault="007715ED" w:rsidP="00EC09F5">
      <w:pPr>
        <w:ind w:left="720" w:hanging="360"/>
        <w:jc w:val="both"/>
        <w:rPr>
          <w:rFonts w:ascii="Calibri" w:hAnsi="Calibri"/>
          <w:sz w:val="18"/>
          <w:szCs w:val="18"/>
        </w:rPr>
      </w:pPr>
      <w:r w:rsidRPr="00032D48">
        <w:rPr>
          <w:rFonts w:ascii="Calibri" w:hAnsi="Calibri"/>
          <w:sz w:val="18"/>
          <w:szCs w:val="18"/>
        </w:rPr>
        <w:t>5.  No relationship exists or will exist during the contract period between Contractor and the Agency or any other State agency that interferes with fair competition or constitutes a conflict of interest.</w:t>
      </w:r>
    </w:p>
    <w:p w:rsidR="007715ED" w:rsidRPr="00032D48" w:rsidRDefault="007715ED" w:rsidP="00EC09F5">
      <w:pPr>
        <w:ind w:left="720" w:hanging="360"/>
        <w:jc w:val="both"/>
        <w:rPr>
          <w:rFonts w:ascii="Calibri" w:hAnsi="Calibri"/>
          <w:sz w:val="18"/>
          <w:szCs w:val="18"/>
        </w:rPr>
      </w:pPr>
    </w:p>
    <w:p w:rsidR="007715ED" w:rsidRPr="00032D48" w:rsidRDefault="007715ED" w:rsidP="00EC09F5">
      <w:pPr>
        <w:jc w:val="both"/>
        <w:rPr>
          <w:rFonts w:ascii="Calibri" w:hAnsi="Calibri"/>
          <w:b/>
          <w:sz w:val="18"/>
          <w:szCs w:val="18"/>
        </w:rPr>
      </w:pPr>
      <w:r w:rsidRPr="00032D48">
        <w:rPr>
          <w:rFonts w:ascii="Calibri" w:hAnsi="Calibri"/>
          <w:b/>
          <w:sz w:val="18"/>
          <w:szCs w:val="18"/>
        </w:rPr>
        <w:t>Certification Regarding Debarment</w:t>
      </w:r>
    </w:p>
    <w:p w:rsidR="007715ED" w:rsidRPr="00032D48" w:rsidRDefault="007715ED" w:rsidP="00EC09F5">
      <w:pPr>
        <w:pStyle w:val="Footer"/>
        <w:tabs>
          <w:tab w:val="clear" w:pos="4320"/>
          <w:tab w:val="clear" w:pos="8640"/>
        </w:tabs>
        <w:jc w:val="both"/>
        <w:rPr>
          <w:rFonts w:ascii="Calibri" w:hAnsi="Calibri"/>
          <w:sz w:val="18"/>
          <w:szCs w:val="18"/>
        </w:rPr>
      </w:pPr>
    </w:p>
    <w:p w:rsidR="007715ED" w:rsidRPr="00032D48" w:rsidRDefault="007715ED" w:rsidP="00EC09F5">
      <w:pPr>
        <w:ind w:left="720" w:hanging="360"/>
        <w:jc w:val="both"/>
        <w:rPr>
          <w:rFonts w:ascii="Calibri" w:hAnsi="Calibri"/>
          <w:sz w:val="18"/>
          <w:szCs w:val="18"/>
        </w:rPr>
      </w:pPr>
      <w:r w:rsidRPr="00032D48">
        <w:rPr>
          <w:rFonts w:ascii="Calibri" w:hAnsi="Calibri"/>
          <w:sz w:val="18"/>
          <w:szCs w:val="18"/>
        </w:rPr>
        <w:t>6.</w:t>
      </w:r>
      <w:r w:rsidRPr="00032D48">
        <w:rPr>
          <w:rFonts w:ascii="Calibri" w:hAnsi="Calibri"/>
          <w:sz w:val="18"/>
          <w:szCs w:val="18"/>
        </w:rPr>
        <w:tab/>
        <w:t>I certify that, to the best of my knowledge, neither Contractor</w:t>
      </w:r>
      <w:r w:rsidRPr="00032D48">
        <w:rPr>
          <w:rFonts w:ascii="Calibri" w:hAnsi="Calibri"/>
          <w:b/>
          <w:sz w:val="18"/>
          <w:szCs w:val="18"/>
        </w:rPr>
        <w:t xml:space="preserve"> </w:t>
      </w:r>
      <w:r w:rsidRPr="00032D48">
        <w:rPr>
          <w:rFonts w:ascii="Calibri" w:hAnsi="Calibri"/>
          <w:sz w:val="18"/>
          <w:szCs w:val="18"/>
        </w:rPr>
        <w:t>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rsidR="007715ED" w:rsidRPr="00032D48" w:rsidRDefault="007715ED" w:rsidP="00EC09F5">
      <w:pPr>
        <w:ind w:left="720" w:hanging="360"/>
        <w:jc w:val="both"/>
        <w:rPr>
          <w:rFonts w:ascii="Calibri" w:hAnsi="Calibri"/>
          <w:sz w:val="18"/>
          <w:szCs w:val="18"/>
        </w:rPr>
      </w:pPr>
    </w:p>
    <w:p w:rsidR="007715ED" w:rsidRPr="00032D48" w:rsidRDefault="007715ED" w:rsidP="00EC09F5">
      <w:pPr>
        <w:ind w:left="720" w:hanging="360"/>
        <w:jc w:val="both"/>
        <w:rPr>
          <w:rFonts w:ascii="Calibri" w:hAnsi="Calibri"/>
          <w:sz w:val="18"/>
          <w:szCs w:val="18"/>
        </w:rPr>
      </w:pPr>
      <w:r w:rsidRPr="00032D48">
        <w:rPr>
          <w:rFonts w:ascii="Calibri" w:hAnsi="Calibri"/>
          <w:sz w:val="18"/>
          <w:szCs w:val="18"/>
        </w:rP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rsidR="007715ED" w:rsidRDefault="007715ED" w:rsidP="00EC09F5">
      <w:pPr>
        <w:jc w:val="both"/>
        <w:rPr>
          <w:rFonts w:ascii="Calibri" w:hAnsi="Calibri"/>
          <w:sz w:val="18"/>
          <w:szCs w:val="18"/>
        </w:rPr>
      </w:pPr>
    </w:p>
    <w:p w:rsidR="00032D48" w:rsidRDefault="00032D48" w:rsidP="00EC09F5">
      <w:pPr>
        <w:jc w:val="both"/>
        <w:rPr>
          <w:rFonts w:ascii="Calibri" w:hAnsi="Calibri"/>
          <w:sz w:val="18"/>
          <w:szCs w:val="18"/>
        </w:rPr>
      </w:pPr>
    </w:p>
    <w:p w:rsidR="00032D48" w:rsidRPr="00032D48" w:rsidRDefault="00032D48" w:rsidP="00EC09F5">
      <w:pPr>
        <w:jc w:val="both"/>
        <w:rPr>
          <w:rFonts w:ascii="Calibri" w:hAnsi="Calibri"/>
          <w:sz w:val="18"/>
          <w:szCs w:val="18"/>
        </w:rPr>
      </w:pPr>
    </w:p>
    <w:p w:rsidR="007715ED" w:rsidRPr="00032D48" w:rsidRDefault="007715ED" w:rsidP="00EC09F5">
      <w:pPr>
        <w:jc w:val="both"/>
        <w:rPr>
          <w:rFonts w:ascii="Calibri" w:hAnsi="Calibri" w:cs="Arial"/>
          <w:b/>
          <w:sz w:val="18"/>
          <w:szCs w:val="18"/>
        </w:rPr>
      </w:pPr>
      <w:r w:rsidRPr="00032D48">
        <w:rPr>
          <w:rFonts w:ascii="Calibri" w:hAnsi="Calibri" w:cs="Arial"/>
          <w:b/>
          <w:sz w:val="18"/>
          <w:szCs w:val="18"/>
        </w:rPr>
        <w:t>Certification Regarding Registration, Collection, and Remission of Sales and Use Tax</w:t>
      </w:r>
    </w:p>
    <w:p w:rsidR="007715ED" w:rsidRPr="00032D48" w:rsidRDefault="007715ED" w:rsidP="00EC09F5">
      <w:pPr>
        <w:pStyle w:val="Footer"/>
        <w:tabs>
          <w:tab w:val="clear" w:pos="4320"/>
          <w:tab w:val="clear" w:pos="8640"/>
        </w:tabs>
        <w:jc w:val="both"/>
        <w:rPr>
          <w:rFonts w:ascii="Calibri" w:hAnsi="Calibri" w:cs="Arial"/>
          <w:sz w:val="18"/>
          <w:szCs w:val="18"/>
        </w:rPr>
      </w:pPr>
    </w:p>
    <w:p w:rsidR="007715ED" w:rsidRPr="00032D48" w:rsidRDefault="007715ED" w:rsidP="00EC09F5">
      <w:pPr>
        <w:ind w:left="720" w:hanging="360"/>
        <w:jc w:val="both"/>
        <w:rPr>
          <w:rFonts w:ascii="Calibri" w:hAnsi="Calibri" w:cs="Arial"/>
          <w:sz w:val="18"/>
          <w:szCs w:val="18"/>
        </w:rPr>
      </w:pPr>
      <w:r w:rsidRPr="00032D48">
        <w:rPr>
          <w:rFonts w:ascii="Calibri" w:hAnsi="Calibri" w:cs="Arial"/>
          <w:sz w:val="18"/>
          <w:szCs w:val="18"/>
        </w:rPr>
        <w:t xml:space="preserve">7.  Pursuant to </w:t>
      </w:r>
      <w:r w:rsidRPr="00032D48">
        <w:rPr>
          <w:rFonts w:ascii="Calibri" w:hAnsi="Calibri" w:cs="Arial"/>
          <w:i/>
          <w:sz w:val="18"/>
          <w:szCs w:val="18"/>
        </w:rPr>
        <w:t>Iowa Code sections 423.2(10) and 423.5(</w:t>
      </w:r>
      <w:r w:rsidR="00C93269">
        <w:rPr>
          <w:rFonts w:ascii="Calibri" w:hAnsi="Calibri" w:cs="Arial"/>
          <w:i/>
          <w:sz w:val="18"/>
          <w:szCs w:val="18"/>
        </w:rPr>
        <w:t>4</w:t>
      </w:r>
      <w:r w:rsidRPr="00032D48">
        <w:rPr>
          <w:rFonts w:ascii="Calibri" w:hAnsi="Calibri" w:cs="Arial"/>
          <w:i/>
          <w:sz w:val="18"/>
          <w:szCs w:val="18"/>
        </w:rPr>
        <w:t>) (</w:t>
      </w:r>
      <w:r w:rsidR="00C93269">
        <w:rPr>
          <w:rFonts w:ascii="Calibri" w:hAnsi="Calibri" w:cs="Arial"/>
          <w:i/>
          <w:sz w:val="18"/>
          <w:szCs w:val="18"/>
        </w:rPr>
        <w:t>2016</w:t>
      </w:r>
      <w:r w:rsidRPr="00032D48">
        <w:rPr>
          <w:rFonts w:ascii="Calibri" w:hAnsi="Calibri" w:cs="Arial"/>
          <w:i/>
          <w:sz w:val="18"/>
          <w:szCs w:val="18"/>
        </w:rPr>
        <w:t>)</w:t>
      </w:r>
      <w:r w:rsidRPr="00032D48">
        <w:rPr>
          <w:rFonts w:ascii="Calibri" w:hAnsi="Calibri" w:cs="Arial"/>
          <w:sz w:val="18"/>
          <w:szCs w:val="18"/>
        </w:rPr>
        <w:t xml:space="preserve"> a retailer in Iowa or a retailer maintaining a business in Iowa that enters into a contract with a state agency must register, collect, and remit Iowa sales tax and Iowa use tax levied under </w:t>
      </w:r>
      <w:r w:rsidRPr="00032D48">
        <w:rPr>
          <w:rFonts w:ascii="Calibri" w:hAnsi="Calibri" w:cs="Arial"/>
          <w:i/>
          <w:sz w:val="18"/>
          <w:szCs w:val="18"/>
        </w:rPr>
        <w:t>Iowa Code chapter 423</w:t>
      </w:r>
      <w:r w:rsidRPr="00032D48">
        <w:rPr>
          <w:rFonts w:ascii="Calibri" w:hAnsi="Calibri" w:cs="Arial"/>
          <w:sz w:val="18"/>
          <w:szCs w:val="18"/>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rsidR="007715ED" w:rsidRPr="00032D48" w:rsidRDefault="007715ED" w:rsidP="00EC09F5">
      <w:pPr>
        <w:jc w:val="both"/>
        <w:rPr>
          <w:rFonts w:ascii="Calibri" w:hAnsi="Calibri" w:cs="Arial"/>
          <w:sz w:val="18"/>
          <w:szCs w:val="18"/>
        </w:rPr>
      </w:pPr>
    </w:p>
    <w:p w:rsidR="007715ED" w:rsidRPr="00032D48" w:rsidRDefault="007715ED" w:rsidP="00EC09F5">
      <w:pPr>
        <w:ind w:left="720"/>
        <w:jc w:val="both"/>
        <w:rPr>
          <w:rFonts w:ascii="Calibri" w:hAnsi="Calibri" w:cs="Arial"/>
          <w:sz w:val="18"/>
          <w:szCs w:val="18"/>
        </w:rPr>
      </w:pPr>
      <w:r w:rsidRPr="00032D48">
        <w:rPr>
          <w:rFonts w:ascii="Calibri" w:hAnsi="Calibri" w:cs="Arial"/>
          <w:sz w:val="18"/>
          <w:szCs w:val="18"/>
        </w:rPr>
        <w:t>By submitting a Proposal in response to the (RFP), the Contractor certifies the following:  (check the applicable box)</w:t>
      </w:r>
    </w:p>
    <w:p w:rsidR="007715ED" w:rsidRPr="00032D48" w:rsidRDefault="007715ED" w:rsidP="00EC09F5">
      <w:pPr>
        <w:jc w:val="both"/>
        <w:rPr>
          <w:rFonts w:ascii="Calibri" w:hAnsi="Calibri" w:cs="Arial"/>
          <w:sz w:val="18"/>
          <w:szCs w:val="18"/>
        </w:rPr>
      </w:pPr>
    </w:p>
    <w:p w:rsidR="007715ED" w:rsidRPr="00032D48" w:rsidRDefault="007715ED" w:rsidP="00F04DDF">
      <w:pPr>
        <w:numPr>
          <w:ilvl w:val="0"/>
          <w:numId w:val="2"/>
        </w:numPr>
        <w:ind w:hanging="360"/>
        <w:jc w:val="both"/>
        <w:rPr>
          <w:rFonts w:ascii="Calibri" w:hAnsi="Calibri" w:cs="Arial"/>
          <w:sz w:val="18"/>
          <w:szCs w:val="18"/>
        </w:rPr>
      </w:pPr>
      <w:r w:rsidRPr="00032D48">
        <w:rPr>
          <w:rFonts w:ascii="Calibri" w:hAnsi="Calibri" w:cs="Arial"/>
          <w:sz w:val="18"/>
          <w:szCs w:val="18"/>
        </w:rPr>
        <w:t xml:space="preserve">Contractor is registered with the Iowa Department of Revenue, collects, and remits Iowa sales and use taxes as required by </w:t>
      </w:r>
      <w:r w:rsidRPr="00032D48">
        <w:rPr>
          <w:rFonts w:ascii="Calibri" w:hAnsi="Calibri" w:cs="Arial"/>
          <w:i/>
          <w:sz w:val="18"/>
          <w:szCs w:val="18"/>
        </w:rPr>
        <w:t xml:space="preserve">Iowa Code Chapter </w:t>
      </w:r>
      <w:r w:rsidR="00C93269">
        <w:rPr>
          <w:rFonts w:ascii="Calibri" w:hAnsi="Calibri" w:cs="Arial"/>
          <w:i/>
          <w:sz w:val="18"/>
          <w:szCs w:val="18"/>
        </w:rPr>
        <w:t>423</w:t>
      </w:r>
      <w:r w:rsidRPr="00032D48">
        <w:rPr>
          <w:rFonts w:ascii="Calibri" w:hAnsi="Calibri" w:cs="Arial"/>
          <w:sz w:val="18"/>
          <w:szCs w:val="18"/>
        </w:rPr>
        <w:t>; or</w:t>
      </w:r>
    </w:p>
    <w:p w:rsidR="007715ED" w:rsidRPr="00032D48" w:rsidRDefault="007715ED" w:rsidP="00F04DDF">
      <w:pPr>
        <w:ind w:left="360" w:hanging="360"/>
        <w:jc w:val="both"/>
        <w:rPr>
          <w:rFonts w:ascii="Calibri" w:hAnsi="Calibri" w:cs="Arial"/>
          <w:sz w:val="18"/>
          <w:szCs w:val="18"/>
        </w:rPr>
      </w:pPr>
    </w:p>
    <w:p w:rsidR="007715ED" w:rsidRPr="00032D48" w:rsidRDefault="007715ED" w:rsidP="00F04DDF">
      <w:pPr>
        <w:numPr>
          <w:ilvl w:val="0"/>
          <w:numId w:val="2"/>
        </w:numPr>
        <w:ind w:hanging="360"/>
        <w:jc w:val="both"/>
        <w:rPr>
          <w:rFonts w:ascii="Calibri" w:hAnsi="Calibri" w:cs="Arial"/>
          <w:b/>
          <w:sz w:val="18"/>
          <w:szCs w:val="18"/>
        </w:rPr>
      </w:pPr>
      <w:r w:rsidRPr="00032D48">
        <w:rPr>
          <w:rFonts w:ascii="Calibri" w:hAnsi="Calibri" w:cs="Arial"/>
          <w:sz w:val="18"/>
          <w:szCs w:val="18"/>
        </w:rPr>
        <w:t xml:space="preserve">Contractor is not a “retailer” or a “retailer maintaining a place of business in this state” as those terms are defined in </w:t>
      </w:r>
      <w:r w:rsidRPr="00032D48">
        <w:rPr>
          <w:rFonts w:ascii="Calibri" w:hAnsi="Calibri" w:cs="Arial"/>
          <w:i/>
          <w:sz w:val="18"/>
          <w:szCs w:val="18"/>
        </w:rPr>
        <w:t>Iowa Code subsections 423.1(</w:t>
      </w:r>
      <w:r w:rsidR="00C93269">
        <w:rPr>
          <w:rFonts w:ascii="Calibri" w:hAnsi="Calibri" w:cs="Arial"/>
          <w:i/>
          <w:sz w:val="18"/>
          <w:szCs w:val="18"/>
        </w:rPr>
        <w:t>47</w:t>
      </w:r>
      <w:r w:rsidRPr="00032D48">
        <w:rPr>
          <w:rFonts w:ascii="Calibri" w:hAnsi="Calibri" w:cs="Arial"/>
          <w:i/>
          <w:sz w:val="18"/>
          <w:szCs w:val="18"/>
        </w:rPr>
        <w:t>) and (</w:t>
      </w:r>
      <w:r w:rsidR="00C93269">
        <w:rPr>
          <w:rFonts w:ascii="Calibri" w:hAnsi="Calibri" w:cs="Arial"/>
          <w:i/>
          <w:sz w:val="18"/>
          <w:szCs w:val="18"/>
        </w:rPr>
        <w:t>48</w:t>
      </w:r>
      <w:proofErr w:type="gramStart"/>
      <w:r w:rsidRPr="00032D48">
        <w:rPr>
          <w:rFonts w:ascii="Calibri" w:hAnsi="Calibri" w:cs="Arial"/>
          <w:i/>
          <w:sz w:val="18"/>
          <w:szCs w:val="18"/>
        </w:rPr>
        <w:t>)</w:t>
      </w:r>
      <w:r w:rsidR="00C93269">
        <w:rPr>
          <w:rFonts w:ascii="Calibri" w:hAnsi="Calibri" w:cs="Arial"/>
          <w:i/>
          <w:sz w:val="18"/>
          <w:szCs w:val="18"/>
        </w:rPr>
        <w:t>(</w:t>
      </w:r>
      <w:proofErr w:type="gramEnd"/>
      <w:r w:rsidR="00C93269">
        <w:rPr>
          <w:rFonts w:ascii="Calibri" w:hAnsi="Calibri" w:cs="Arial"/>
          <w:i/>
          <w:sz w:val="18"/>
          <w:szCs w:val="18"/>
        </w:rPr>
        <w:t>2016)</w:t>
      </w:r>
      <w:r w:rsidRPr="00032D48">
        <w:rPr>
          <w:rFonts w:ascii="Calibri" w:hAnsi="Calibri" w:cs="Arial"/>
          <w:sz w:val="18"/>
          <w:szCs w:val="18"/>
        </w:rPr>
        <w:t>.</w:t>
      </w:r>
    </w:p>
    <w:p w:rsidR="007715ED" w:rsidRPr="00032D48" w:rsidRDefault="007715ED" w:rsidP="00EC09F5">
      <w:pPr>
        <w:jc w:val="both"/>
        <w:rPr>
          <w:rFonts w:ascii="Calibri" w:hAnsi="Calibri" w:cs="Arial"/>
          <w:b/>
          <w:sz w:val="18"/>
          <w:szCs w:val="18"/>
        </w:rPr>
      </w:pPr>
    </w:p>
    <w:p w:rsidR="007715ED" w:rsidRPr="00032D48" w:rsidRDefault="007715ED" w:rsidP="00EC09F5">
      <w:pPr>
        <w:ind w:left="720"/>
        <w:jc w:val="both"/>
        <w:rPr>
          <w:rFonts w:ascii="Calibri" w:hAnsi="Calibri" w:cs="Arial"/>
          <w:sz w:val="18"/>
          <w:szCs w:val="18"/>
        </w:rPr>
      </w:pPr>
      <w:r w:rsidRPr="00032D48">
        <w:rPr>
          <w:rFonts w:ascii="Calibri" w:hAnsi="Calibri" w:cs="Arial"/>
          <w:sz w:val="18"/>
          <w:szCs w:val="18"/>
        </w:rPr>
        <w:t xml:space="preserve">Contractor also acknowledges that the </w:t>
      </w:r>
      <w:r w:rsidRPr="00032D48">
        <w:rPr>
          <w:rFonts w:ascii="Calibri" w:hAnsi="Calibri"/>
          <w:bCs/>
          <w:sz w:val="18"/>
          <w:szCs w:val="18"/>
        </w:rPr>
        <w:t>Agency</w:t>
      </w:r>
      <w:r w:rsidRPr="00032D48">
        <w:rPr>
          <w:rFonts w:ascii="Calibri" w:hAnsi="Calibri"/>
          <w:b/>
          <w:bCs/>
          <w:sz w:val="18"/>
          <w:szCs w:val="18"/>
        </w:rPr>
        <w:t xml:space="preserve"> </w:t>
      </w:r>
      <w:r w:rsidRPr="00032D48">
        <w:rPr>
          <w:rFonts w:ascii="Calibri" w:hAnsi="Calibri" w:cs="Arial"/>
          <w:sz w:val="18"/>
          <w:szCs w:val="18"/>
        </w:rPr>
        <w:t>may declare the Contractor’s Proposal or resulting contract void if the above certification is false.  The Contractor</w:t>
      </w:r>
      <w:r w:rsidRPr="00032D48">
        <w:rPr>
          <w:rFonts w:ascii="Calibri" w:hAnsi="Calibri" w:cs="Arial"/>
          <w:b/>
          <w:sz w:val="18"/>
          <w:szCs w:val="18"/>
        </w:rPr>
        <w:t xml:space="preserve"> </w:t>
      </w:r>
      <w:r w:rsidRPr="00032D48">
        <w:rPr>
          <w:rFonts w:ascii="Calibri" w:hAnsi="Calibri" w:cs="Arial"/>
          <w:sz w:val="18"/>
          <w:szCs w:val="18"/>
        </w:rPr>
        <w:t xml:space="preserve">also understands that fraudulent certification may result in the </w:t>
      </w:r>
      <w:r w:rsidRPr="00032D48">
        <w:rPr>
          <w:rFonts w:ascii="Calibri" w:hAnsi="Calibri"/>
          <w:bCs/>
          <w:sz w:val="18"/>
          <w:szCs w:val="18"/>
        </w:rPr>
        <w:t>Agency</w:t>
      </w:r>
      <w:r w:rsidRPr="00032D48">
        <w:rPr>
          <w:rFonts w:ascii="Calibri" w:hAnsi="Calibri" w:cs="Arial"/>
          <w:sz w:val="18"/>
          <w:szCs w:val="18"/>
        </w:rPr>
        <w:t xml:space="preserve"> or its representative filing for damages for breach of contract in additional to other remedies available to </w:t>
      </w:r>
      <w:r w:rsidRPr="00032D48">
        <w:rPr>
          <w:rFonts w:ascii="Calibri" w:hAnsi="Calibri"/>
          <w:bCs/>
          <w:sz w:val="18"/>
          <w:szCs w:val="18"/>
        </w:rPr>
        <w:t>Agency.</w:t>
      </w:r>
    </w:p>
    <w:p w:rsidR="007715ED" w:rsidRPr="00032D48" w:rsidRDefault="007715ED" w:rsidP="00EC09F5">
      <w:pPr>
        <w:ind w:left="72"/>
        <w:jc w:val="both"/>
        <w:rPr>
          <w:rFonts w:ascii="Calibri" w:hAnsi="Calibri"/>
          <w:sz w:val="18"/>
          <w:szCs w:val="18"/>
        </w:rPr>
      </w:pPr>
    </w:p>
    <w:p w:rsidR="007715ED" w:rsidRPr="00032D48" w:rsidRDefault="007715ED" w:rsidP="00EC09F5">
      <w:pPr>
        <w:jc w:val="both"/>
        <w:rPr>
          <w:rFonts w:ascii="Calibri" w:hAnsi="Calibri" w:cs="Arial"/>
          <w:sz w:val="18"/>
          <w:szCs w:val="18"/>
        </w:rPr>
      </w:pPr>
      <w:r w:rsidRPr="00032D48">
        <w:rPr>
          <w:rFonts w:ascii="Calibri" w:hAnsi="Calibri" w:cs="Arial"/>
          <w:sz w:val="18"/>
          <w:szCs w:val="18"/>
        </w:rPr>
        <w:t>Sincerely,</w:t>
      </w:r>
    </w:p>
    <w:p w:rsidR="007715ED" w:rsidRPr="00032D48" w:rsidRDefault="007715ED" w:rsidP="00EC09F5">
      <w:pPr>
        <w:jc w:val="both"/>
        <w:rPr>
          <w:rFonts w:ascii="Calibri" w:hAnsi="Calibri" w:cs="Arial"/>
          <w:sz w:val="18"/>
          <w:szCs w:val="18"/>
        </w:rPr>
      </w:pPr>
    </w:p>
    <w:p w:rsidR="007715ED" w:rsidRPr="00032D48" w:rsidRDefault="007715ED" w:rsidP="00EC09F5">
      <w:pPr>
        <w:jc w:val="both"/>
        <w:rPr>
          <w:rFonts w:ascii="Calibri" w:hAnsi="Calibri" w:cs="Arial"/>
          <w:sz w:val="18"/>
          <w:szCs w:val="18"/>
        </w:rPr>
      </w:pPr>
    </w:p>
    <w:p w:rsidR="00985D34" w:rsidRPr="00985D34" w:rsidRDefault="00985D34" w:rsidP="00985D34">
      <w:pPr>
        <w:jc w:val="both"/>
        <w:rPr>
          <w:rFonts w:ascii="Calibri" w:hAnsi="Calibri" w:cs="Calibri"/>
          <w:sz w:val="20"/>
        </w:rPr>
      </w:pPr>
    </w:p>
    <w:p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rsidR="00985D34" w:rsidRPr="00985D34" w:rsidRDefault="00985D34" w:rsidP="00985D34">
      <w:pPr>
        <w:jc w:val="both"/>
        <w:rPr>
          <w:rFonts w:ascii="Calibri" w:hAnsi="Calibri" w:cs="Calibri"/>
          <w:b/>
          <w:sz w:val="20"/>
        </w:rPr>
      </w:pPr>
      <w:r w:rsidRPr="00985D34">
        <w:rPr>
          <w:rFonts w:ascii="Calibri" w:hAnsi="Calibri" w:cs="Calibri"/>
          <w:b/>
          <w:sz w:val="20"/>
        </w:rPr>
        <w:t>Signature</w:t>
      </w:r>
    </w:p>
    <w:p w:rsidR="00985D34" w:rsidRPr="00985D34" w:rsidRDefault="00985D34" w:rsidP="00985D34">
      <w:pPr>
        <w:jc w:val="both"/>
        <w:rPr>
          <w:rFonts w:ascii="Calibri" w:hAnsi="Calibri" w:cs="Calibri"/>
          <w:sz w:val="20"/>
        </w:rPr>
      </w:pPr>
    </w:p>
    <w:p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rsidR="007715ED" w:rsidRPr="00032D48" w:rsidRDefault="007715ED" w:rsidP="00EC09F5">
      <w:pPr>
        <w:jc w:val="both"/>
        <w:rPr>
          <w:rFonts w:ascii="Calibri" w:hAnsi="Calibri"/>
          <w:sz w:val="18"/>
          <w:szCs w:val="18"/>
        </w:rPr>
      </w:pPr>
    </w:p>
    <w:p w:rsidR="007715ED" w:rsidRPr="009E13BD" w:rsidRDefault="007715ED" w:rsidP="00EC09F5">
      <w:pPr>
        <w:pStyle w:val="BodyText"/>
        <w:spacing w:after="0"/>
        <w:jc w:val="center"/>
        <w:rPr>
          <w:rFonts w:ascii="Calibri" w:hAnsi="Calibri"/>
          <w:b/>
          <w:i/>
          <w:sz w:val="22"/>
          <w:szCs w:val="22"/>
        </w:rPr>
      </w:pPr>
      <w:bookmarkStart w:id="6" w:name="_GoBack"/>
      <w:bookmarkEnd w:id="6"/>
      <w:r w:rsidRPr="009E13BD">
        <w:rPr>
          <w:rFonts w:ascii="Calibri" w:hAnsi="Calibri"/>
          <w:sz w:val="22"/>
          <w:szCs w:val="22"/>
        </w:rPr>
        <w:br w:type="page"/>
      </w:r>
      <w:r w:rsidRPr="009E13BD">
        <w:rPr>
          <w:rFonts w:ascii="Calibri" w:hAnsi="Calibri"/>
          <w:b/>
          <w:sz w:val="22"/>
          <w:szCs w:val="22"/>
        </w:rPr>
        <w:t>Attachment #2</w:t>
      </w:r>
    </w:p>
    <w:p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w:t>
      </w:r>
      <w:r w:rsidR="00B31100">
        <w:rPr>
          <w:rFonts w:ascii="Calibri" w:hAnsi="Calibri"/>
          <w:b/>
          <w:color w:val="FF0000"/>
          <w:sz w:val="18"/>
          <w:szCs w:val="18"/>
        </w:rPr>
        <w:t>2</w:t>
      </w:r>
      <w:r w:rsidRPr="00032D48">
        <w:rPr>
          <w:rFonts w:ascii="Calibri" w:hAnsi="Calibri"/>
          <w:b/>
          <w:color w:val="FF0000"/>
          <w:sz w:val="18"/>
          <w:szCs w:val="18"/>
        </w:rPr>
        <w:t>.1</w:t>
      </w:r>
      <w:r w:rsidR="00AC2DDC">
        <w:rPr>
          <w:rFonts w:ascii="Calibri" w:hAnsi="Calibri"/>
          <w:b/>
          <w:color w:val="FF0000"/>
          <w:sz w:val="18"/>
          <w:szCs w:val="18"/>
        </w:rPr>
        <w:t>4</w:t>
      </w:r>
      <w:r w:rsidRPr="00032D48">
        <w:rPr>
          <w:rFonts w:ascii="Calibri" w:hAnsi="Calibri"/>
          <w:b/>
          <w:color w:val="FF0000"/>
          <w:sz w:val="18"/>
          <w:szCs w:val="18"/>
        </w:rPr>
        <w:t>.</w:t>
      </w:r>
    </w:p>
    <w:p w:rsidR="007715ED" w:rsidRPr="00032D48" w:rsidRDefault="007715ED" w:rsidP="00EC09F5">
      <w:pPr>
        <w:ind w:left="72"/>
        <w:jc w:val="both"/>
        <w:rPr>
          <w:rFonts w:ascii="Calibri" w:hAnsi="Calibri"/>
          <w:b/>
          <w:sz w:val="18"/>
          <w:szCs w:val="18"/>
        </w:rPr>
      </w:pPr>
      <w:r w:rsidRPr="00032D48">
        <w:rPr>
          <w:rFonts w:ascii="Calibri" w:hAnsi="Calibri"/>
          <w:b/>
          <w:sz w:val="18"/>
          <w:szCs w:val="18"/>
        </w:rPr>
        <w:t xml:space="preserve"> </w:t>
      </w:r>
    </w:p>
    <w:p w:rsidR="007715ED" w:rsidRPr="00032D48" w:rsidRDefault="007715ED" w:rsidP="00EC09F5">
      <w:pPr>
        <w:jc w:val="both"/>
        <w:rPr>
          <w:rFonts w:ascii="Calibri" w:hAnsi="Calibri"/>
          <w:b/>
          <w:sz w:val="18"/>
          <w:szCs w:val="18"/>
        </w:rPr>
      </w:pPr>
      <w:r w:rsidRPr="00032D48">
        <w:rPr>
          <w:rFonts w:ascii="Calibri" w:hAnsi="Calibri"/>
          <w:b/>
          <w:sz w:val="18"/>
          <w:szCs w:val="18"/>
        </w:rPr>
        <w:t>[Date]</w:t>
      </w:r>
    </w:p>
    <w:p w:rsidR="007715ED" w:rsidRPr="00032D48" w:rsidRDefault="007715ED" w:rsidP="00EC09F5">
      <w:pPr>
        <w:jc w:val="both"/>
        <w:rPr>
          <w:rFonts w:ascii="Calibri" w:hAnsi="Calibri"/>
          <w:sz w:val="18"/>
          <w:szCs w:val="18"/>
        </w:rPr>
      </w:pPr>
    </w:p>
    <w:p w:rsidR="00B31100" w:rsidRPr="00C74FE3" w:rsidRDefault="0078547A" w:rsidP="00B31100">
      <w:pPr>
        <w:pStyle w:val="Footer"/>
        <w:tabs>
          <w:tab w:val="clear" w:pos="4320"/>
          <w:tab w:val="clear" w:pos="8640"/>
        </w:tabs>
        <w:jc w:val="both"/>
        <w:rPr>
          <w:rFonts w:ascii="Calibri" w:hAnsi="Calibri"/>
          <w:sz w:val="18"/>
          <w:szCs w:val="18"/>
        </w:rPr>
      </w:pPr>
      <w:r>
        <w:rPr>
          <w:rFonts w:ascii="Calibri" w:hAnsi="Calibri"/>
          <w:sz w:val="18"/>
          <w:szCs w:val="18"/>
        </w:rPr>
        <w:t>Kathy Harper</w:t>
      </w:r>
      <w:r w:rsidR="00B31100" w:rsidRPr="00C74FE3">
        <w:rPr>
          <w:rFonts w:ascii="Calibri" w:hAnsi="Calibri"/>
          <w:sz w:val="18"/>
          <w:szCs w:val="18"/>
        </w:rPr>
        <w:t>, Issuing Officer</w:t>
      </w:r>
    </w:p>
    <w:p w:rsidR="00B31100" w:rsidRPr="00C74FE3" w:rsidRDefault="00B31100" w:rsidP="00B31100">
      <w:pPr>
        <w:rPr>
          <w:rFonts w:ascii="Calibri" w:hAnsi="Calibri"/>
          <w:bCs/>
          <w:noProof/>
          <w:sz w:val="18"/>
          <w:szCs w:val="18"/>
        </w:rPr>
      </w:pPr>
      <w:r w:rsidRPr="00C74FE3">
        <w:rPr>
          <w:rFonts w:ascii="Calibri" w:hAnsi="Calibri"/>
          <w:bCs/>
          <w:noProof/>
          <w:sz w:val="18"/>
          <w:szCs w:val="18"/>
        </w:rPr>
        <w:t>Iowa Department of Administrative Services</w:t>
      </w:r>
    </w:p>
    <w:p w:rsidR="00B31100" w:rsidRPr="00C74FE3" w:rsidRDefault="00B31100" w:rsidP="00B31100">
      <w:pPr>
        <w:rPr>
          <w:rFonts w:ascii="Calibri" w:hAnsi="Calibri"/>
          <w:bCs/>
          <w:sz w:val="18"/>
          <w:szCs w:val="18"/>
        </w:rPr>
      </w:pPr>
      <w:r w:rsidRPr="00C74FE3">
        <w:rPr>
          <w:rFonts w:ascii="Calibri" w:hAnsi="Calibri"/>
          <w:bCs/>
          <w:noProof/>
          <w:sz w:val="18"/>
          <w:szCs w:val="18"/>
        </w:rPr>
        <w:t>Central Procurement Bureau</w:t>
      </w:r>
    </w:p>
    <w:p w:rsidR="00B31100" w:rsidRPr="00C74FE3" w:rsidRDefault="00B31100" w:rsidP="00B31100">
      <w:pPr>
        <w:rPr>
          <w:rFonts w:ascii="Calibri" w:hAnsi="Calibri"/>
          <w:noProof/>
          <w:sz w:val="18"/>
          <w:szCs w:val="18"/>
        </w:rPr>
      </w:pPr>
      <w:r w:rsidRPr="00C74FE3">
        <w:rPr>
          <w:rFonts w:ascii="Calibri" w:hAnsi="Calibri"/>
          <w:noProof/>
          <w:sz w:val="18"/>
          <w:szCs w:val="18"/>
        </w:rPr>
        <w:t>1305 E. Walnut Street</w:t>
      </w:r>
    </w:p>
    <w:p w:rsidR="00B31100" w:rsidRPr="00C74FE3" w:rsidRDefault="00B31100" w:rsidP="00B31100">
      <w:pPr>
        <w:rPr>
          <w:rFonts w:ascii="Calibri" w:hAnsi="Calibri"/>
          <w:noProof/>
          <w:sz w:val="18"/>
          <w:szCs w:val="18"/>
        </w:rPr>
      </w:pPr>
      <w:r w:rsidRPr="00C74FE3">
        <w:rPr>
          <w:rFonts w:ascii="Calibri" w:hAnsi="Calibri"/>
          <w:noProof/>
          <w:sz w:val="18"/>
          <w:szCs w:val="18"/>
        </w:rPr>
        <w:t>Des Moines, IA 50319</w:t>
      </w:r>
    </w:p>
    <w:p w:rsidR="00B31100" w:rsidRDefault="00B31100" w:rsidP="009276C0">
      <w:pPr>
        <w:rPr>
          <w:rFonts w:ascii="Calibri" w:hAnsi="Calibri"/>
          <w:sz w:val="18"/>
          <w:szCs w:val="18"/>
        </w:rPr>
      </w:pPr>
    </w:p>
    <w:p w:rsidR="007715ED" w:rsidRPr="00032D48" w:rsidRDefault="009276C0" w:rsidP="009276C0">
      <w:pPr>
        <w:rPr>
          <w:rFonts w:ascii="Calibri" w:hAnsi="Calibri"/>
          <w:b/>
          <w:sz w:val="18"/>
          <w:szCs w:val="18"/>
        </w:rPr>
      </w:pPr>
      <w:r w:rsidRPr="00032D48">
        <w:rPr>
          <w:rFonts w:ascii="Calibri" w:hAnsi="Calibri"/>
          <w:sz w:val="18"/>
          <w:szCs w:val="18"/>
        </w:rPr>
        <w:t>Re</w:t>
      </w:r>
      <w:r w:rsidRPr="009379FB">
        <w:rPr>
          <w:rFonts w:ascii="Calibri" w:hAnsi="Calibri"/>
          <w:sz w:val="18"/>
          <w:szCs w:val="18"/>
        </w:rPr>
        <w:t xml:space="preserve">: </w:t>
      </w:r>
      <w:r w:rsidR="007715ED" w:rsidRPr="00561C56">
        <w:rPr>
          <w:rFonts w:ascii="Calibri" w:hAnsi="Calibri"/>
          <w:b/>
          <w:noProof/>
          <w:color w:val="000000"/>
          <w:sz w:val="18"/>
          <w:szCs w:val="18"/>
        </w:rPr>
        <w:t>RFP</w:t>
      </w:r>
      <w:r w:rsidR="009379FB" w:rsidRPr="00561C56">
        <w:rPr>
          <w:rFonts w:ascii="Calibri" w:hAnsi="Calibri"/>
          <w:b/>
          <w:noProof/>
          <w:color w:val="000000"/>
          <w:sz w:val="18"/>
          <w:szCs w:val="18"/>
        </w:rPr>
        <w:t xml:space="preserve"> 061</w:t>
      </w:r>
      <w:r w:rsidR="00065C9D">
        <w:rPr>
          <w:rFonts w:ascii="Calibri" w:hAnsi="Calibri"/>
          <w:b/>
          <w:noProof/>
          <w:color w:val="000000"/>
          <w:sz w:val="18"/>
          <w:szCs w:val="18"/>
        </w:rPr>
        <w:t>8238001</w:t>
      </w:r>
      <w:r w:rsidRPr="00561C56">
        <w:rPr>
          <w:rFonts w:ascii="Calibri" w:hAnsi="Calibri"/>
          <w:b/>
          <w:noProof/>
          <w:color w:val="000000"/>
          <w:sz w:val="18"/>
          <w:szCs w:val="18"/>
        </w:rPr>
        <w:t xml:space="preserve"> - </w:t>
      </w:r>
      <w:r w:rsidR="007715ED" w:rsidRPr="00561C56">
        <w:rPr>
          <w:rFonts w:ascii="Calibri" w:hAnsi="Calibri"/>
          <w:color w:val="000000"/>
          <w:sz w:val="18"/>
          <w:szCs w:val="18"/>
        </w:rPr>
        <w:t>AUTHORIZATION</w:t>
      </w:r>
      <w:r w:rsidR="007715ED" w:rsidRPr="00032D48">
        <w:rPr>
          <w:rFonts w:ascii="Calibri" w:hAnsi="Calibri"/>
          <w:sz w:val="18"/>
          <w:szCs w:val="18"/>
        </w:rPr>
        <w:t xml:space="preserve"> TO RELEASE INFORMATION</w:t>
      </w:r>
    </w:p>
    <w:p w:rsidR="007715ED" w:rsidRPr="00032D48" w:rsidRDefault="007715ED" w:rsidP="00EC09F5">
      <w:pPr>
        <w:jc w:val="both"/>
        <w:rPr>
          <w:rFonts w:ascii="Calibri" w:hAnsi="Calibri"/>
          <w:sz w:val="18"/>
          <w:szCs w:val="18"/>
        </w:rPr>
      </w:pPr>
    </w:p>
    <w:p w:rsidR="007715ED" w:rsidRPr="00032D48" w:rsidRDefault="007715ED" w:rsidP="00EC09F5">
      <w:pPr>
        <w:jc w:val="both"/>
        <w:rPr>
          <w:rFonts w:ascii="Calibri" w:hAnsi="Calibri"/>
          <w:sz w:val="18"/>
          <w:szCs w:val="18"/>
        </w:rPr>
      </w:pPr>
      <w:r w:rsidRPr="00B31100">
        <w:rPr>
          <w:rFonts w:ascii="Calibri" w:hAnsi="Calibri"/>
          <w:sz w:val="18"/>
          <w:szCs w:val="18"/>
        </w:rPr>
        <w:t>Dear</w:t>
      </w:r>
      <w:r w:rsidR="00AE5876">
        <w:rPr>
          <w:rFonts w:ascii="Calibri" w:hAnsi="Calibri"/>
          <w:sz w:val="18"/>
          <w:szCs w:val="18"/>
        </w:rPr>
        <w:t xml:space="preserve"> Kathy</w:t>
      </w:r>
      <w:r w:rsidRPr="00032D48">
        <w:rPr>
          <w:rFonts w:ascii="Calibri" w:hAnsi="Calibri"/>
          <w:sz w:val="18"/>
          <w:szCs w:val="18"/>
        </w:rPr>
        <w:t>:</w:t>
      </w:r>
    </w:p>
    <w:p w:rsidR="007715ED" w:rsidRPr="00032D48" w:rsidRDefault="007715ED" w:rsidP="00EC09F5">
      <w:pPr>
        <w:pStyle w:val="Footer"/>
        <w:tabs>
          <w:tab w:val="clear" w:pos="4320"/>
          <w:tab w:val="clear" w:pos="8640"/>
        </w:tabs>
        <w:jc w:val="both"/>
        <w:rPr>
          <w:rFonts w:ascii="Calibri" w:hAnsi="Calibri"/>
          <w:sz w:val="18"/>
          <w:szCs w:val="18"/>
        </w:rPr>
      </w:pPr>
    </w:p>
    <w:p w:rsidR="007715ED" w:rsidRPr="00032D48" w:rsidRDefault="007715ED" w:rsidP="00EC09F5">
      <w:pPr>
        <w:jc w:val="both"/>
        <w:rPr>
          <w:rFonts w:ascii="Calibri" w:hAnsi="Calibri"/>
          <w:sz w:val="18"/>
          <w:szCs w:val="18"/>
        </w:rPr>
      </w:pPr>
      <w:r w:rsidRPr="00032D48">
        <w:rPr>
          <w:rFonts w:ascii="Calibri" w:hAnsi="Calibri"/>
          <w:b/>
          <w:sz w:val="18"/>
          <w:szCs w:val="18"/>
        </w:rPr>
        <w:t xml:space="preserve">[Name of Contractor]_____________________________ (Contractor) </w:t>
      </w:r>
      <w:r w:rsidRPr="00032D48">
        <w:rPr>
          <w:rFonts w:ascii="Calibri" w:hAnsi="Calibri"/>
          <w:sz w:val="18"/>
          <w:szCs w:val="18"/>
        </w:rPr>
        <w:t xml:space="preserve">hereby authorizes the </w:t>
      </w:r>
      <w:r w:rsidR="001921E3">
        <w:rPr>
          <w:rFonts w:ascii="Calibri" w:hAnsi="Calibri"/>
          <w:b/>
          <w:bCs/>
          <w:noProof/>
          <w:sz w:val="18"/>
          <w:szCs w:val="18"/>
        </w:rPr>
        <w:t>Iowa Department of Administrative Services</w:t>
      </w:r>
      <w:r w:rsidRPr="00032D48">
        <w:rPr>
          <w:rFonts w:ascii="Calibri" w:hAnsi="Calibri"/>
          <w:sz w:val="18"/>
          <w:szCs w:val="18"/>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to </w:t>
      </w:r>
      <w:r w:rsidR="00065C9D">
        <w:rPr>
          <w:rFonts w:ascii="Calibri" w:hAnsi="Calibri"/>
          <w:b/>
          <w:noProof/>
          <w:sz w:val="18"/>
          <w:szCs w:val="18"/>
        </w:rPr>
        <w:t>RFP 0618238001</w:t>
      </w:r>
      <w:r w:rsidRPr="00032D48">
        <w:rPr>
          <w:rFonts w:ascii="Calibri" w:hAnsi="Calibri"/>
          <w:b/>
          <w:sz w:val="18"/>
          <w:szCs w:val="18"/>
        </w:rPr>
        <w:t>.</w:t>
      </w:r>
    </w:p>
    <w:p w:rsidR="007715ED" w:rsidRPr="00032D48" w:rsidRDefault="007715ED" w:rsidP="00EC09F5">
      <w:pPr>
        <w:jc w:val="both"/>
        <w:rPr>
          <w:rFonts w:ascii="Calibri" w:hAnsi="Calibri"/>
          <w:sz w:val="18"/>
          <w:szCs w:val="18"/>
        </w:rPr>
      </w:pPr>
    </w:p>
    <w:p w:rsidR="007715ED" w:rsidRPr="00032D48" w:rsidRDefault="007715ED" w:rsidP="00EC09F5">
      <w:pPr>
        <w:jc w:val="both"/>
        <w:rPr>
          <w:rFonts w:ascii="Calibri" w:hAnsi="Calibri"/>
          <w:sz w:val="18"/>
          <w:szCs w:val="18"/>
        </w:rPr>
      </w:pPr>
      <w:r w:rsidRPr="00032D48">
        <w:rPr>
          <w:rFonts w:ascii="Calibri" w:hAnsi="Calibri"/>
          <w:sz w:val="18"/>
          <w:szCs w:val="18"/>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rsidR="007715ED" w:rsidRPr="00032D48" w:rsidRDefault="007715ED" w:rsidP="00EC09F5">
      <w:pPr>
        <w:jc w:val="both"/>
        <w:rPr>
          <w:rFonts w:ascii="Calibri" w:hAnsi="Calibri"/>
          <w:sz w:val="18"/>
          <w:szCs w:val="18"/>
        </w:rPr>
      </w:pPr>
    </w:p>
    <w:p w:rsidR="007715ED" w:rsidRPr="00032D48" w:rsidRDefault="007715ED" w:rsidP="00EC09F5">
      <w:pPr>
        <w:jc w:val="both"/>
        <w:rPr>
          <w:rFonts w:ascii="Calibri" w:hAnsi="Calibri"/>
          <w:sz w:val="18"/>
          <w:szCs w:val="18"/>
        </w:rPr>
      </w:pPr>
      <w:r w:rsidRPr="00032D48">
        <w:rPr>
          <w:rFonts w:ascii="Calibri" w:hAnsi="Calibri"/>
          <w:sz w:val="18"/>
          <w:szCs w:val="18"/>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rsidR="007715ED" w:rsidRPr="00032D48" w:rsidRDefault="007715ED" w:rsidP="00EC09F5">
      <w:pPr>
        <w:jc w:val="both"/>
        <w:rPr>
          <w:rFonts w:ascii="Calibri" w:hAnsi="Calibri"/>
          <w:sz w:val="18"/>
          <w:szCs w:val="18"/>
        </w:rPr>
      </w:pPr>
    </w:p>
    <w:p w:rsidR="007715ED" w:rsidRPr="00032D48" w:rsidRDefault="007715ED" w:rsidP="00EC09F5">
      <w:pPr>
        <w:jc w:val="both"/>
        <w:rPr>
          <w:rFonts w:ascii="Calibri" w:hAnsi="Calibri"/>
          <w:sz w:val="18"/>
          <w:szCs w:val="18"/>
        </w:rPr>
      </w:pPr>
      <w:r w:rsidRPr="00032D48">
        <w:rPr>
          <w:rFonts w:ascii="Calibri" w:hAnsi="Calibri"/>
          <w:sz w:val="18"/>
          <w:szCs w:val="18"/>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rsidR="007715ED" w:rsidRPr="00032D48" w:rsidRDefault="007715ED" w:rsidP="00EC09F5">
      <w:pPr>
        <w:jc w:val="both"/>
        <w:rPr>
          <w:rFonts w:ascii="Calibri" w:hAnsi="Calibri"/>
          <w:sz w:val="18"/>
          <w:szCs w:val="18"/>
        </w:rPr>
      </w:pPr>
    </w:p>
    <w:p w:rsidR="007715ED" w:rsidRPr="00032D48" w:rsidRDefault="007715ED" w:rsidP="00EC09F5">
      <w:pPr>
        <w:jc w:val="both"/>
        <w:rPr>
          <w:rFonts w:ascii="Calibri" w:hAnsi="Calibri"/>
          <w:sz w:val="18"/>
          <w:szCs w:val="18"/>
        </w:rPr>
      </w:pPr>
      <w:r w:rsidRPr="00032D48">
        <w:rPr>
          <w:rFonts w:ascii="Calibri" w:hAnsi="Calibri"/>
          <w:sz w:val="18"/>
          <w:szCs w:val="18"/>
        </w:rPr>
        <w:t>The Contractor further</w:t>
      </w:r>
      <w:r w:rsidR="004E0848" w:rsidRPr="00032D48">
        <w:rPr>
          <w:rFonts w:ascii="Calibri" w:hAnsi="Calibri"/>
          <w:sz w:val="18"/>
          <w:szCs w:val="18"/>
        </w:rPr>
        <w:t xml:space="preserve"> authorizes any and all persons and</w:t>
      </w:r>
      <w:r w:rsidRPr="00032D48">
        <w:rPr>
          <w:rFonts w:ascii="Calibri" w:hAnsi="Calibri"/>
          <w:sz w:val="18"/>
          <w:szCs w:val="18"/>
        </w:rPr>
        <w:t xml:space="preserve">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rsidR="007715ED" w:rsidRPr="00032D48" w:rsidRDefault="007715ED" w:rsidP="00EC09F5">
      <w:pPr>
        <w:jc w:val="both"/>
        <w:rPr>
          <w:rFonts w:ascii="Calibri" w:hAnsi="Calibri"/>
          <w:sz w:val="18"/>
          <w:szCs w:val="18"/>
        </w:rPr>
      </w:pPr>
    </w:p>
    <w:p w:rsidR="007715ED" w:rsidRPr="00032D48" w:rsidRDefault="007715ED" w:rsidP="00EC09F5">
      <w:pPr>
        <w:jc w:val="both"/>
        <w:rPr>
          <w:rFonts w:ascii="Calibri" w:hAnsi="Calibri"/>
          <w:sz w:val="18"/>
          <w:szCs w:val="18"/>
        </w:rPr>
      </w:pPr>
      <w:r w:rsidRPr="00032D48">
        <w:rPr>
          <w:rFonts w:ascii="Calibri" w:hAnsi="Calibri"/>
          <w:sz w:val="18"/>
          <w:szCs w:val="18"/>
        </w:rPr>
        <w:t>A photocopy or facsimile of this signed Authorization is as valid as an original.</w:t>
      </w:r>
    </w:p>
    <w:p w:rsidR="007715ED" w:rsidRPr="00032D48" w:rsidRDefault="007715ED" w:rsidP="00EC09F5">
      <w:pPr>
        <w:jc w:val="both"/>
        <w:rPr>
          <w:rFonts w:ascii="Calibri" w:hAnsi="Calibri"/>
          <w:sz w:val="18"/>
          <w:szCs w:val="18"/>
        </w:rPr>
      </w:pPr>
    </w:p>
    <w:p w:rsidR="007715ED" w:rsidRPr="00032D48" w:rsidRDefault="007715ED" w:rsidP="00EC09F5">
      <w:pPr>
        <w:jc w:val="both"/>
        <w:rPr>
          <w:rFonts w:ascii="Calibri" w:hAnsi="Calibri"/>
          <w:sz w:val="18"/>
          <w:szCs w:val="18"/>
        </w:rPr>
      </w:pPr>
      <w:r w:rsidRPr="00032D48">
        <w:rPr>
          <w:rFonts w:ascii="Calibri" w:hAnsi="Calibri"/>
          <w:sz w:val="18"/>
          <w:szCs w:val="18"/>
        </w:rPr>
        <w:t>Sincerely,</w:t>
      </w:r>
    </w:p>
    <w:p w:rsidR="007715ED" w:rsidRPr="00032D48" w:rsidRDefault="007715ED" w:rsidP="00EC09F5">
      <w:pPr>
        <w:jc w:val="both"/>
        <w:rPr>
          <w:rFonts w:ascii="Calibri" w:hAnsi="Calibri"/>
          <w:sz w:val="18"/>
          <w:szCs w:val="18"/>
        </w:rPr>
      </w:pPr>
    </w:p>
    <w:p w:rsidR="007715ED" w:rsidRPr="00032D48" w:rsidRDefault="007715ED" w:rsidP="00EC09F5">
      <w:pPr>
        <w:jc w:val="both"/>
        <w:rPr>
          <w:rFonts w:ascii="Calibri" w:hAnsi="Calibri"/>
          <w:sz w:val="18"/>
          <w:szCs w:val="18"/>
        </w:rPr>
      </w:pPr>
    </w:p>
    <w:p w:rsidR="00985D34" w:rsidRPr="00985D34" w:rsidRDefault="00985D34" w:rsidP="00985D34">
      <w:pPr>
        <w:jc w:val="both"/>
        <w:rPr>
          <w:rFonts w:ascii="Calibri" w:hAnsi="Calibri" w:cs="Calibri"/>
          <w:sz w:val="20"/>
        </w:rPr>
      </w:pPr>
    </w:p>
    <w:p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rsidR="00985D34" w:rsidRPr="00985D34" w:rsidRDefault="00985D34" w:rsidP="00985D34">
      <w:pPr>
        <w:jc w:val="both"/>
        <w:rPr>
          <w:rFonts w:ascii="Calibri" w:hAnsi="Calibri" w:cs="Calibri"/>
          <w:b/>
          <w:sz w:val="20"/>
        </w:rPr>
      </w:pPr>
      <w:r w:rsidRPr="00985D34">
        <w:rPr>
          <w:rFonts w:ascii="Calibri" w:hAnsi="Calibri" w:cs="Calibri"/>
          <w:b/>
          <w:sz w:val="20"/>
        </w:rPr>
        <w:t>Signature</w:t>
      </w:r>
    </w:p>
    <w:p w:rsidR="00985D34" w:rsidRDefault="00985D34" w:rsidP="00985D34">
      <w:pPr>
        <w:jc w:val="both"/>
        <w:rPr>
          <w:rFonts w:ascii="Calibri" w:hAnsi="Calibri" w:cs="Calibri"/>
          <w:sz w:val="20"/>
        </w:rPr>
      </w:pPr>
    </w:p>
    <w:p w:rsidR="00985D34" w:rsidRDefault="00985D34" w:rsidP="00985D34">
      <w:pPr>
        <w:jc w:val="both"/>
        <w:rPr>
          <w:rFonts w:ascii="Calibri" w:hAnsi="Calibri" w:cs="Calibri"/>
          <w:sz w:val="20"/>
        </w:rPr>
      </w:pPr>
    </w:p>
    <w:p w:rsidR="00985D34" w:rsidRPr="00985D34" w:rsidRDefault="00985D34" w:rsidP="00985D34">
      <w:pPr>
        <w:jc w:val="both"/>
        <w:rPr>
          <w:rFonts w:ascii="Calibri" w:hAnsi="Calibri" w:cs="Calibri"/>
          <w:sz w:val="20"/>
        </w:rPr>
      </w:pPr>
    </w:p>
    <w:p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rsidR="004E1594" w:rsidRDefault="004E1594" w:rsidP="006F3DA2">
      <w:pPr>
        <w:jc w:val="center"/>
        <w:rPr>
          <w:rFonts w:ascii="Calibri" w:hAnsi="Calibri"/>
          <w:b/>
          <w:sz w:val="22"/>
          <w:szCs w:val="22"/>
        </w:rPr>
      </w:pPr>
    </w:p>
    <w:p w:rsidR="004E1594" w:rsidRPr="00381543" w:rsidRDefault="004E1594" w:rsidP="004E1594">
      <w:pPr>
        <w:jc w:val="center"/>
        <w:rPr>
          <w:rFonts w:ascii="Calibri" w:hAnsi="Calibri"/>
          <w:b/>
          <w:szCs w:val="22"/>
        </w:rPr>
      </w:pPr>
      <w:r w:rsidRPr="00985D34">
        <w:rPr>
          <w:rFonts w:ascii="Calibri" w:hAnsi="Calibri"/>
          <w:b/>
          <w:sz w:val="22"/>
          <w:szCs w:val="22"/>
        </w:rPr>
        <w:t>Attachment #3</w:t>
      </w:r>
    </w:p>
    <w:p w:rsidR="004E1594" w:rsidRPr="00381543" w:rsidRDefault="004E1594" w:rsidP="004E1594">
      <w:pPr>
        <w:jc w:val="center"/>
        <w:rPr>
          <w:rFonts w:ascii="Calibri" w:hAnsi="Calibri"/>
          <w:b/>
          <w:sz w:val="22"/>
        </w:rPr>
      </w:pPr>
      <w:r w:rsidRPr="00381543">
        <w:rPr>
          <w:rFonts w:ascii="Calibri" w:hAnsi="Calibri"/>
          <w:b/>
          <w:sz w:val="22"/>
        </w:rPr>
        <w:t>Form 22 – Request for Confidentiality</w:t>
      </w:r>
    </w:p>
    <w:p w:rsidR="004E1594" w:rsidRDefault="004E1594" w:rsidP="004E1594">
      <w:pPr>
        <w:tabs>
          <w:tab w:val="left" w:pos="720"/>
        </w:tabs>
        <w:jc w:val="center"/>
        <w:rPr>
          <w:rFonts w:asciiTheme="minorHAnsi" w:hAnsiTheme="minorHAnsi"/>
          <w:b/>
          <w:i/>
          <w:sz w:val="22"/>
          <w:szCs w:val="22"/>
          <w:u w:val="single"/>
        </w:rPr>
      </w:pPr>
    </w:p>
    <w:p w:rsidR="004E1594" w:rsidRDefault="004E1594" w:rsidP="004E1594">
      <w:pPr>
        <w:tabs>
          <w:tab w:val="left" w:pos="720"/>
        </w:tabs>
        <w:jc w:val="center"/>
        <w:rPr>
          <w:rFonts w:asciiTheme="minorHAnsi" w:hAnsiTheme="minorHAnsi"/>
          <w:b/>
          <w:i/>
          <w:caps/>
          <w:sz w:val="22"/>
          <w:szCs w:val="22"/>
          <w:u w:val="single"/>
        </w:rPr>
      </w:pPr>
      <w:r w:rsidRPr="00ED01C5">
        <w:rPr>
          <w:rFonts w:asciiTheme="minorHAnsi" w:hAnsiTheme="minorHAnsi"/>
          <w:b/>
          <w:i/>
          <w:sz w:val="22"/>
          <w:szCs w:val="22"/>
          <w:u w:val="single"/>
        </w:rPr>
        <w:t>CONTRACTOR NOTE:</w:t>
      </w:r>
      <w:r w:rsidRPr="00ED01C5">
        <w:rPr>
          <w:rFonts w:asciiTheme="minorHAnsi" w:hAnsiTheme="minorHAnsi"/>
          <w:b/>
          <w:i/>
          <w:caps/>
          <w:sz w:val="22"/>
          <w:szCs w:val="22"/>
          <w:u w:val="single"/>
        </w:rPr>
        <w:t xml:space="preserve"> </w:t>
      </w:r>
      <w:r>
        <w:rPr>
          <w:rFonts w:asciiTheme="minorHAnsi" w:hAnsiTheme="minorHAnsi"/>
          <w:b/>
          <w:i/>
          <w:caps/>
          <w:sz w:val="22"/>
          <w:szCs w:val="22"/>
          <w:u w:val="single"/>
        </w:rPr>
        <w:t xml:space="preserve"> SUBMISSION OF THIS FORM 22 IS REQUIRED</w:t>
      </w:r>
    </w:p>
    <w:p w:rsidR="004E1594" w:rsidRPr="003C6E2D" w:rsidRDefault="004E1594" w:rsidP="004E1594">
      <w:pPr>
        <w:tabs>
          <w:tab w:val="left" w:pos="720"/>
        </w:tabs>
        <w:jc w:val="both"/>
        <w:rPr>
          <w:rFonts w:asciiTheme="minorHAnsi" w:hAnsiTheme="minorHAnsi"/>
          <w:b/>
          <w:i/>
          <w:sz w:val="22"/>
          <w:szCs w:val="22"/>
        </w:rPr>
      </w:pPr>
    </w:p>
    <w:p w:rsidR="004E1594" w:rsidRPr="003C6E2D" w:rsidRDefault="004E1594" w:rsidP="004E1594">
      <w:pPr>
        <w:tabs>
          <w:tab w:val="left" w:pos="720"/>
        </w:tabs>
        <w:jc w:val="both"/>
        <w:rPr>
          <w:rFonts w:asciiTheme="minorHAnsi" w:hAnsiTheme="minorHAnsi"/>
          <w:b/>
          <w:i/>
          <w:caps/>
          <w:sz w:val="22"/>
          <w:szCs w:val="22"/>
        </w:rPr>
      </w:pPr>
      <w:r w:rsidRPr="003C6E2D">
        <w:rPr>
          <w:rFonts w:asciiTheme="minorHAnsi" w:hAnsiTheme="minorHAnsi"/>
          <w:b/>
          <w:i/>
          <w:caps/>
          <w:sz w:val="22"/>
          <w:szCs w:val="22"/>
        </w:rPr>
        <w:t>This Form 22 (Form) must be completed and included with your response (Proposal) to the Request for Proposal (RFP).</w:t>
      </w:r>
      <w:r w:rsidRPr="003C6E2D">
        <w:rPr>
          <w:rFonts w:asciiTheme="minorHAnsi" w:hAnsiTheme="minorHAnsi"/>
          <w:caps/>
          <w:sz w:val="22"/>
          <w:szCs w:val="22"/>
        </w:rPr>
        <w:t xml:space="preserve"> </w:t>
      </w:r>
      <w:r w:rsidRPr="003C6E2D">
        <w:rPr>
          <w:rFonts w:asciiTheme="minorHAnsi" w:hAnsiTheme="minorHAnsi"/>
          <w:b/>
          <w:i/>
          <w:caps/>
          <w:sz w:val="22"/>
          <w:szCs w:val="22"/>
          <w:u w:val="single"/>
        </w:rPr>
        <w:t>The Form is required whether THE Proposal does or does not contain information for which confidential treatment will be requested</w:t>
      </w:r>
      <w:r w:rsidRPr="003C6E2D">
        <w:rPr>
          <w:rFonts w:asciiTheme="minorHAnsi" w:hAnsiTheme="minorHAnsi"/>
          <w:b/>
          <w:i/>
          <w:caps/>
          <w:sz w:val="22"/>
          <w:szCs w:val="22"/>
        </w:rPr>
        <w:t xml:space="preserve">. </w:t>
      </w:r>
    </w:p>
    <w:p w:rsidR="004E1594" w:rsidRPr="003C6E2D" w:rsidRDefault="004E1594" w:rsidP="004E1594">
      <w:pPr>
        <w:tabs>
          <w:tab w:val="left" w:pos="720"/>
        </w:tabs>
        <w:jc w:val="both"/>
        <w:rPr>
          <w:rFonts w:asciiTheme="minorHAnsi" w:hAnsiTheme="minorHAnsi"/>
          <w:b/>
          <w:i/>
          <w:sz w:val="16"/>
          <w:szCs w:val="16"/>
        </w:rPr>
      </w:pPr>
    </w:p>
    <w:p w:rsidR="004E1594" w:rsidRPr="003C6E2D" w:rsidRDefault="004E1594" w:rsidP="004E1594">
      <w:pPr>
        <w:tabs>
          <w:tab w:val="left" w:pos="720"/>
        </w:tabs>
        <w:jc w:val="both"/>
        <w:rPr>
          <w:rFonts w:asciiTheme="minorHAnsi" w:hAnsiTheme="minorHAnsi"/>
          <w:b/>
          <w:i/>
          <w:caps/>
          <w:sz w:val="22"/>
          <w:szCs w:val="22"/>
        </w:rPr>
      </w:pPr>
      <w:r w:rsidRPr="003C6E2D">
        <w:rPr>
          <w:rFonts w:asciiTheme="minorHAnsi" w:hAnsiTheme="minorHAnsi"/>
          <w:b/>
          <w:i/>
          <w:caps/>
          <w:sz w:val="22"/>
          <w:szCs w:val="22"/>
        </w:rPr>
        <w:t>Failure to submit a completed Form WILL result in the Proposal considered non-responsive and eliminated from evaluation.</w:t>
      </w:r>
    </w:p>
    <w:p w:rsidR="004E1594" w:rsidRPr="003C6E2D" w:rsidRDefault="004E1594" w:rsidP="004E1594">
      <w:pPr>
        <w:tabs>
          <w:tab w:val="left" w:pos="720"/>
        </w:tabs>
        <w:jc w:val="both"/>
        <w:rPr>
          <w:rFonts w:asciiTheme="minorHAnsi" w:hAnsiTheme="minorHAnsi"/>
          <w:sz w:val="22"/>
          <w:szCs w:val="22"/>
        </w:rPr>
      </w:pPr>
    </w:p>
    <w:p w:rsidR="004E1594" w:rsidRPr="003C6E2D" w:rsidRDefault="004E1594" w:rsidP="004E1594">
      <w:pPr>
        <w:pStyle w:val="ListParagraph"/>
        <w:numPr>
          <w:ilvl w:val="0"/>
          <w:numId w:val="41"/>
        </w:numPr>
        <w:tabs>
          <w:tab w:val="left" w:pos="180"/>
        </w:tabs>
        <w:ind w:hanging="1080"/>
        <w:jc w:val="both"/>
        <w:rPr>
          <w:rFonts w:asciiTheme="minorHAnsi" w:hAnsiTheme="minorHAnsi"/>
          <w:b/>
          <w:sz w:val="22"/>
          <w:szCs w:val="22"/>
        </w:rPr>
      </w:pPr>
      <w:r w:rsidRPr="003C6E2D">
        <w:rPr>
          <w:rFonts w:asciiTheme="minorHAnsi" w:hAnsiTheme="minorHAnsi"/>
          <w:b/>
          <w:sz w:val="22"/>
          <w:szCs w:val="22"/>
        </w:rPr>
        <w:t>Confidential Treatment Is Not Requested</w:t>
      </w:r>
    </w:p>
    <w:p w:rsidR="004E1594" w:rsidRPr="003C6E2D" w:rsidRDefault="004E1594" w:rsidP="004E1594">
      <w:pPr>
        <w:tabs>
          <w:tab w:val="left" w:pos="720"/>
        </w:tabs>
        <w:ind w:left="180"/>
        <w:jc w:val="both"/>
        <w:rPr>
          <w:rFonts w:asciiTheme="minorHAnsi" w:hAnsiTheme="minorHAnsi"/>
          <w:sz w:val="22"/>
          <w:szCs w:val="22"/>
        </w:rPr>
      </w:pPr>
      <w:r w:rsidRPr="003C6E2D">
        <w:rPr>
          <w:rFonts w:asciiTheme="minorHAnsi" w:hAnsiTheme="minorHAnsi"/>
          <w:sz w:val="22"/>
          <w:szCs w:val="22"/>
        </w:rPr>
        <w:t>A request for confidential treatment of information contained in our Proposal is not submitted.</w:t>
      </w:r>
    </w:p>
    <w:p w:rsidR="004E1594" w:rsidRPr="003C6E2D" w:rsidRDefault="004E1594" w:rsidP="004E1594">
      <w:pPr>
        <w:tabs>
          <w:tab w:val="left" w:pos="720"/>
        </w:tabs>
        <w:jc w:val="both"/>
        <w:rPr>
          <w:rFonts w:asciiTheme="minorHAnsi" w:hAnsiTheme="minorHAnsi"/>
          <w:sz w:val="22"/>
          <w:szCs w:val="22"/>
        </w:rPr>
      </w:pPr>
    </w:p>
    <w:p w:rsidR="004E1594" w:rsidRPr="003C6E2D" w:rsidRDefault="004E1594" w:rsidP="004E1594">
      <w:pPr>
        <w:tabs>
          <w:tab w:val="left" w:pos="720"/>
        </w:tabs>
        <w:jc w:val="both"/>
        <w:rPr>
          <w:rFonts w:asciiTheme="minorHAnsi" w:hAnsiTheme="minorHAnsi"/>
          <w:sz w:val="22"/>
          <w:szCs w:val="22"/>
        </w:rPr>
      </w:pPr>
      <w:r w:rsidRPr="003C6E2D">
        <w:rPr>
          <w:rFonts w:asciiTheme="minorHAnsi" w:hAnsiTheme="minorHAnsi"/>
          <w:sz w:val="22"/>
          <w:szCs w:val="22"/>
          <w:u w:val="single"/>
        </w:rPr>
        <w:t>_________________________________</w:t>
      </w:r>
      <w:r w:rsidRPr="003C6E2D">
        <w:rPr>
          <w:rFonts w:asciiTheme="minorHAnsi" w:hAnsiTheme="minorHAnsi"/>
          <w:sz w:val="22"/>
          <w:szCs w:val="22"/>
        </w:rPr>
        <w:tab/>
        <w:t>_______________________</w:t>
      </w:r>
      <w:r w:rsidRPr="003C6E2D">
        <w:rPr>
          <w:rFonts w:asciiTheme="minorHAnsi" w:hAnsiTheme="minorHAnsi"/>
          <w:sz w:val="22"/>
          <w:szCs w:val="22"/>
        </w:rPr>
        <w:tab/>
        <w:t>___________________</w:t>
      </w:r>
    </w:p>
    <w:p w:rsidR="004E1594" w:rsidRPr="003C6E2D" w:rsidRDefault="004E1594" w:rsidP="004E1594">
      <w:pPr>
        <w:tabs>
          <w:tab w:val="left" w:pos="720"/>
        </w:tabs>
        <w:jc w:val="both"/>
        <w:rPr>
          <w:rFonts w:asciiTheme="minorHAnsi" w:hAnsiTheme="minorHAnsi"/>
          <w:sz w:val="22"/>
          <w:szCs w:val="22"/>
        </w:rPr>
      </w:pPr>
      <w:r w:rsidRPr="003C6E2D">
        <w:rPr>
          <w:rFonts w:asciiTheme="minorHAnsi" w:hAnsiTheme="minorHAnsi"/>
          <w:sz w:val="22"/>
          <w:szCs w:val="22"/>
        </w:rPr>
        <w:t>Company</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RFP Number</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RFP Title</w:t>
      </w:r>
      <w:r w:rsidRPr="003C6E2D">
        <w:rPr>
          <w:rFonts w:asciiTheme="minorHAnsi" w:hAnsiTheme="minorHAnsi"/>
          <w:sz w:val="22"/>
          <w:szCs w:val="22"/>
        </w:rPr>
        <w:tab/>
      </w:r>
    </w:p>
    <w:p w:rsidR="004E1594" w:rsidRPr="003C6E2D" w:rsidRDefault="004E1594" w:rsidP="004E1594">
      <w:pPr>
        <w:tabs>
          <w:tab w:val="left" w:pos="720"/>
        </w:tabs>
        <w:jc w:val="both"/>
        <w:rPr>
          <w:rFonts w:asciiTheme="minorHAnsi" w:hAnsiTheme="minorHAnsi"/>
          <w:sz w:val="22"/>
          <w:szCs w:val="22"/>
        </w:rPr>
      </w:pPr>
    </w:p>
    <w:p w:rsidR="004E1594" w:rsidRPr="003C6E2D" w:rsidRDefault="004E1594" w:rsidP="004E1594">
      <w:pPr>
        <w:tabs>
          <w:tab w:val="left" w:pos="720"/>
        </w:tabs>
        <w:jc w:val="both"/>
        <w:rPr>
          <w:rFonts w:asciiTheme="minorHAnsi" w:hAnsiTheme="minorHAnsi"/>
          <w:sz w:val="22"/>
          <w:szCs w:val="22"/>
        </w:rPr>
      </w:pPr>
      <w:r w:rsidRPr="003C6E2D">
        <w:rPr>
          <w:rFonts w:asciiTheme="minorHAnsi" w:hAnsiTheme="minorHAnsi"/>
          <w:sz w:val="22"/>
          <w:szCs w:val="22"/>
        </w:rPr>
        <w:t>_________________________________</w:t>
      </w:r>
      <w:r w:rsidRPr="003C6E2D">
        <w:rPr>
          <w:rFonts w:asciiTheme="minorHAnsi" w:hAnsiTheme="minorHAnsi"/>
          <w:sz w:val="22"/>
          <w:szCs w:val="22"/>
        </w:rPr>
        <w:tab/>
        <w:t>_______________________</w:t>
      </w:r>
      <w:r w:rsidRPr="003C6E2D">
        <w:rPr>
          <w:rFonts w:asciiTheme="minorHAnsi" w:hAnsiTheme="minorHAnsi"/>
          <w:sz w:val="22"/>
          <w:szCs w:val="22"/>
        </w:rPr>
        <w:tab/>
        <w:t>___________________</w:t>
      </w:r>
    </w:p>
    <w:p w:rsidR="004E1594" w:rsidRPr="003C6E2D" w:rsidRDefault="004E1594" w:rsidP="004E1594">
      <w:pPr>
        <w:tabs>
          <w:tab w:val="left" w:pos="720"/>
        </w:tabs>
        <w:jc w:val="both"/>
        <w:rPr>
          <w:rFonts w:asciiTheme="minorHAnsi" w:hAnsiTheme="minorHAnsi"/>
          <w:sz w:val="22"/>
          <w:szCs w:val="22"/>
        </w:rPr>
      </w:pPr>
      <w:r w:rsidRPr="003C6E2D">
        <w:rPr>
          <w:rFonts w:asciiTheme="minorHAnsi" w:hAnsiTheme="minorHAnsi"/>
          <w:sz w:val="22"/>
          <w:szCs w:val="22"/>
        </w:rPr>
        <w:t>Signature</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Title</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Date</w:t>
      </w:r>
    </w:p>
    <w:p w:rsidR="004E1594" w:rsidRPr="003C6E2D" w:rsidRDefault="004E1594" w:rsidP="004E1594">
      <w:pPr>
        <w:pStyle w:val="ListParagraph"/>
        <w:tabs>
          <w:tab w:val="left" w:pos="180"/>
        </w:tabs>
        <w:ind w:left="1080"/>
        <w:jc w:val="both"/>
        <w:rPr>
          <w:rFonts w:asciiTheme="minorHAnsi" w:hAnsiTheme="minorHAnsi"/>
          <w:sz w:val="16"/>
          <w:szCs w:val="16"/>
        </w:rPr>
      </w:pPr>
    </w:p>
    <w:p w:rsidR="004E1594" w:rsidRPr="003C6E2D" w:rsidRDefault="004E1594" w:rsidP="004E1594">
      <w:pPr>
        <w:jc w:val="center"/>
      </w:pPr>
      <w:r w:rsidRPr="003C6E2D">
        <w:rPr>
          <w:rFonts w:asciiTheme="minorHAnsi" w:hAnsiTheme="minorHAnsi"/>
          <w:b/>
          <w:sz w:val="16"/>
          <w:szCs w:val="16"/>
        </w:rPr>
        <w:t>**************************************</w:t>
      </w:r>
    </w:p>
    <w:p w:rsidR="004E1594" w:rsidRPr="003C6E2D" w:rsidRDefault="004E1594" w:rsidP="004E1594">
      <w:pPr>
        <w:pStyle w:val="ListParagraph"/>
        <w:tabs>
          <w:tab w:val="left" w:pos="720"/>
        </w:tabs>
        <w:ind w:left="0"/>
        <w:jc w:val="center"/>
        <w:rPr>
          <w:rFonts w:asciiTheme="minorHAnsi" w:hAnsiTheme="minorHAnsi"/>
          <w:b/>
          <w:sz w:val="16"/>
          <w:szCs w:val="16"/>
        </w:rPr>
      </w:pPr>
    </w:p>
    <w:p w:rsidR="004E1594" w:rsidRPr="003C6E2D" w:rsidRDefault="004E1594" w:rsidP="004E1594">
      <w:pPr>
        <w:pStyle w:val="ListParagraph"/>
        <w:numPr>
          <w:ilvl w:val="0"/>
          <w:numId w:val="41"/>
        </w:numPr>
        <w:tabs>
          <w:tab w:val="left" w:pos="180"/>
          <w:tab w:val="left" w:pos="360"/>
        </w:tabs>
        <w:ind w:left="180" w:hanging="180"/>
        <w:jc w:val="both"/>
        <w:rPr>
          <w:rFonts w:asciiTheme="minorHAnsi" w:hAnsiTheme="minorHAnsi"/>
          <w:b/>
          <w:sz w:val="22"/>
          <w:szCs w:val="22"/>
        </w:rPr>
      </w:pPr>
      <w:r w:rsidRPr="003C6E2D">
        <w:rPr>
          <w:rFonts w:asciiTheme="minorHAnsi" w:hAnsiTheme="minorHAnsi"/>
          <w:b/>
          <w:sz w:val="22"/>
          <w:szCs w:val="22"/>
        </w:rPr>
        <w:t xml:space="preserve"> Confidential Treatment Is Requested</w:t>
      </w:r>
    </w:p>
    <w:p w:rsidR="004E1594" w:rsidRPr="003C6E2D" w:rsidRDefault="004E1594" w:rsidP="004E1594">
      <w:pPr>
        <w:tabs>
          <w:tab w:val="left" w:pos="180"/>
          <w:tab w:val="left" w:pos="360"/>
        </w:tabs>
        <w:jc w:val="both"/>
        <w:rPr>
          <w:rFonts w:asciiTheme="minorHAnsi" w:hAnsiTheme="minorHAnsi"/>
          <w:b/>
          <w:sz w:val="14"/>
          <w:szCs w:val="16"/>
        </w:rPr>
      </w:pPr>
    </w:p>
    <w:p w:rsidR="004E1594" w:rsidRPr="003C6E2D" w:rsidRDefault="004E1594" w:rsidP="004E1594">
      <w:pPr>
        <w:ind w:left="270"/>
        <w:rPr>
          <w:rFonts w:asciiTheme="minorHAnsi" w:hAnsiTheme="minorHAnsi"/>
          <w:b/>
          <w:i/>
          <w:sz w:val="22"/>
          <w:szCs w:val="24"/>
        </w:rPr>
      </w:pPr>
      <w:r w:rsidRPr="003C6E2D">
        <w:rPr>
          <w:rFonts w:asciiTheme="minorHAnsi" w:hAnsiTheme="minorHAnsi"/>
          <w:b/>
          <w:i/>
          <w:sz w:val="22"/>
          <w:szCs w:val="24"/>
        </w:rPr>
        <w:t xml:space="preserve">The below information is to be completed and signed </w:t>
      </w:r>
      <w:r w:rsidRPr="003C6E2D">
        <w:rPr>
          <w:rFonts w:asciiTheme="minorHAnsi" w:hAnsiTheme="minorHAnsi"/>
          <w:b/>
          <w:i/>
          <w:sz w:val="22"/>
          <w:szCs w:val="24"/>
          <w:u w:val="single"/>
        </w:rPr>
        <w:t>ONLY</w:t>
      </w:r>
      <w:r w:rsidRPr="003C6E2D">
        <w:rPr>
          <w:rFonts w:asciiTheme="minorHAnsi" w:hAnsiTheme="minorHAnsi"/>
          <w:b/>
          <w:i/>
          <w:sz w:val="22"/>
          <w:szCs w:val="24"/>
        </w:rPr>
        <w:t xml:space="preserve"> if Contractor is requesting confidential treatment of any information submitted in its Proposal.</w:t>
      </w:r>
    </w:p>
    <w:p w:rsidR="004E1594" w:rsidRPr="003C6E2D" w:rsidRDefault="004E1594" w:rsidP="004E1594">
      <w:pPr>
        <w:tabs>
          <w:tab w:val="left" w:pos="180"/>
          <w:tab w:val="left" w:pos="360"/>
        </w:tabs>
        <w:jc w:val="both"/>
        <w:rPr>
          <w:rFonts w:asciiTheme="minorHAnsi" w:hAnsiTheme="minorHAnsi"/>
          <w:b/>
          <w:sz w:val="16"/>
          <w:szCs w:val="16"/>
        </w:rPr>
      </w:pPr>
    </w:p>
    <w:p w:rsidR="004E1594" w:rsidRPr="005B59D6" w:rsidRDefault="004E1594" w:rsidP="004E1594">
      <w:pPr>
        <w:pStyle w:val="ListParagraph"/>
        <w:tabs>
          <w:tab w:val="left" w:pos="720"/>
        </w:tabs>
        <w:ind w:left="270"/>
        <w:jc w:val="both"/>
        <w:rPr>
          <w:rFonts w:asciiTheme="minorHAnsi" w:hAnsiTheme="minorHAnsi"/>
          <w:sz w:val="22"/>
          <w:szCs w:val="22"/>
        </w:rPr>
      </w:pPr>
      <w:r w:rsidRPr="005B59D6">
        <w:rPr>
          <w:rFonts w:asciiTheme="minorHAnsi" w:hAnsiTheme="minorHAnsi"/>
          <w:sz w:val="22"/>
          <w:szCs w:val="22"/>
        </w:rPr>
        <w:t xml:space="preserve">Per the paragraph labeled as </w:t>
      </w:r>
      <w:r w:rsidRPr="005B59D6">
        <w:rPr>
          <w:rFonts w:ascii="Calibri" w:hAnsi="Calibri"/>
          <w:sz w:val="22"/>
          <w:szCs w:val="22"/>
        </w:rPr>
        <w:t xml:space="preserve">Public Records and Requests for Confidential Treatment in </w:t>
      </w:r>
      <w:r w:rsidRPr="005B59D6">
        <w:rPr>
          <w:rFonts w:asciiTheme="minorHAnsi" w:hAnsiTheme="minorHAnsi"/>
          <w:sz w:val="22"/>
          <w:szCs w:val="22"/>
        </w:rPr>
        <w:t xml:space="preserve">section 2 of the Request for Proposal (RFP), a Contractor requesting portions of its Proposal be maintained in confidence must complete this form and submit it with its Proposal.  Contractors should read and familiarize themselves with chapter 22 of the Iowa Code regarding release of public records before completing this </w:t>
      </w:r>
      <w:r>
        <w:rPr>
          <w:rFonts w:asciiTheme="minorHAnsi" w:hAnsiTheme="minorHAnsi"/>
          <w:sz w:val="22"/>
          <w:szCs w:val="22"/>
        </w:rPr>
        <w:t>F</w:t>
      </w:r>
      <w:r w:rsidRPr="005B59D6">
        <w:rPr>
          <w:rFonts w:asciiTheme="minorHAnsi" w:hAnsiTheme="minorHAnsi"/>
          <w:sz w:val="22"/>
          <w:szCs w:val="22"/>
        </w:rPr>
        <w:t xml:space="preserve">orm.  Contractor shall refer to the paragraph labeled as </w:t>
      </w:r>
      <w:r w:rsidRPr="005B59D6">
        <w:rPr>
          <w:rFonts w:ascii="Calibri" w:hAnsi="Calibri"/>
          <w:sz w:val="22"/>
          <w:szCs w:val="22"/>
        </w:rPr>
        <w:t xml:space="preserve">Public Records and Requests for Confidential Treatment in </w:t>
      </w:r>
      <w:r w:rsidRPr="005B59D6">
        <w:rPr>
          <w:rFonts w:asciiTheme="minorHAnsi" w:hAnsiTheme="minorHAnsi"/>
          <w:sz w:val="22"/>
          <w:szCs w:val="22"/>
        </w:rPr>
        <w:t xml:space="preserve">section 2 of the RFP for instructions regarding how to request confidential treatment of portions of its Proposal.  </w:t>
      </w:r>
    </w:p>
    <w:p w:rsidR="004E1594" w:rsidRPr="00760FFD" w:rsidRDefault="004E1594" w:rsidP="004E1594">
      <w:pPr>
        <w:tabs>
          <w:tab w:val="left" w:pos="720"/>
        </w:tabs>
        <w:jc w:val="both"/>
        <w:rPr>
          <w:rFonts w:asciiTheme="minorHAnsi" w:hAnsiTheme="minorHAnsi"/>
          <w:sz w:val="16"/>
          <w:szCs w:val="16"/>
        </w:rPr>
      </w:pPr>
    </w:p>
    <w:p w:rsidR="004E1594" w:rsidRDefault="004E1594" w:rsidP="004E1594">
      <w:pPr>
        <w:jc w:val="both"/>
        <w:rPr>
          <w:rFonts w:asciiTheme="minorHAnsi" w:hAnsiTheme="minorHAnsi"/>
          <w:sz w:val="22"/>
          <w:szCs w:val="22"/>
        </w:rPr>
      </w:pPr>
      <w:r w:rsidRPr="005115CD">
        <w:rPr>
          <w:rFonts w:asciiTheme="minorHAnsi" w:hAnsiTheme="minorHAnsi"/>
          <w:b/>
          <w:sz w:val="22"/>
          <w:szCs w:val="22"/>
        </w:rPr>
        <w:t>NOTE:</w:t>
      </w:r>
      <w:r w:rsidRPr="005115CD">
        <w:rPr>
          <w:rFonts w:asciiTheme="minorHAnsi" w:hAnsiTheme="minorHAnsi"/>
          <w:sz w:val="22"/>
          <w:szCs w:val="22"/>
        </w:rPr>
        <w:t xml:space="preserve"> </w:t>
      </w:r>
    </w:p>
    <w:p w:rsidR="004E1594" w:rsidRPr="001E1763" w:rsidRDefault="004E1594" w:rsidP="004E1594">
      <w:pPr>
        <w:pStyle w:val="ListParagraph"/>
        <w:numPr>
          <w:ilvl w:val="0"/>
          <w:numId w:val="40"/>
        </w:numPr>
        <w:ind w:left="630" w:hanging="270"/>
        <w:jc w:val="both"/>
        <w:rPr>
          <w:rFonts w:asciiTheme="minorHAnsi" w:hAnsiTheme="minorHAnsi"/>
          <w:b/>
          <w:sz w:val="22"/>
          <w:szCs w:val="22"/>
        </w:rPr>
      </w:pPr>
      <w:r w:rsidRPr="001E1763">
        <w:rPr>
          <w:rFonts w:asciiTheme="minorHAnsi" w:hAnsiTheme="minorHAnsi"/>
          <w:b/>
          <w:i/>
          <w:sz w:val="22"/>
          <w:szCs w:val="22"/>
          <w:u w:val="single"/>
        </w:rPr>
        <w:t>Completion of this Form is the sole means of requesting confidential treatment</w:t>
      </w:r>
      <w:r w:rsidRPr="001E1763">
        <w:rPr>
          <w:rFonts w:asciiTheme="minorHAnsi" w:hAnsiTheme="minorHAnsi"/>
          <w:b/>
          <w:sz w:val="22"/>
          <w:szCs w:val="22"/>
        </w:rPr>
        <w:t>.</w:t>
      </w:r>
    </w:p>
    <w:p w:rsidR="004E1594" w:rsidRPr="0078478B" w:rsidRDefault="004E1594" w:rsidP="004E1594">
      <w:pPr>
        <w:pStyle w:val="ListParagraph"/>
        <w:numPr>
          <w:ilvl w:val="0"/>
          <w:numId w:val="40"/>
        </w:numPr>
        <w:ind w:left="630" w:hanging="270"/>
        <w:jc w:val="both"/>
        <w:rPr>
          <w:rFonts w:asciiTheme="minorHAnsi" w:hAnsiTheme="minorHAnsi"/>
          <w:b/>
          <w:sz w:val="22"/>
          <w:szCs w:val="22"/>
          <w:u w:val="single"/>
        </w:rPr>
      </w:pPr>
      <w:r w:rsidRPr="0078478B">
        <w:rPr>
          <w:rFonts w:asciiTheme="minorHAnsi" w:hAnsiTheme="minorHAnsi"/>
          <w:b/>
          <w:i/>
          <w:sz w:val="22"/>
          <w:szCs w:val="22"/>
          <w:u w:val="single"/>
        </w:rPr>
        <w:t>A CONTRACTOR MAY NOT REQUEST PRICING PROP</w:t>
      </w:r>
      <w:r>
        <w:rPr>
          <w:rFonts w:asciiTheme="minorHAnsi" w:hAnsiTheme="minorHAnsi"/>
          <w:b/>
          <w:i/>
          <w:sz w:val="22"/>
          <w:szCs w:val="22"/>
          <w:u w:val="single"/>
        </w:rPr>
        <w:t>O</w:t>
      </w:r>
      <w:r w:rsidRPr="0078478B">
        <w:rPr>
          <w:rFonts w:asciiTheme="minorHAnsi" w:hAnsiTheme="minorHAnsi"/>
          <w:b/>
          <w:i/>
          <w:sz w:val="22"/>
          <w:szCs w:val="22"/>
          <w:u w:val="single"/>
        </w:rPr>
        <w:t>SALS BE HELD IN CONFIDENCE</w:t>
      </w:r>
      <w:r w:rsidRPr="0078478B">
        <w:rPr>
          <w:rFonts w:cs="Arial"/>
          <w:b/>
          <w:i/>
          <w:color w:val="222222"/>
          <w:sz w:val="19"/>
          <w:szCs w:val="19"/>
          <w:u w:val="single"/>
        </w:rPr>
        <w:t>. </w:t>
      </w:r>
    </w:p>
    <w:p w:rsidR="004E1594" w:rsidRDefault="004E1594" w:rsidP="004E1594">
      <w:pPr>
        <w:jc w:val="both"/>
        <w:rPr>
          <w:rFonts w:asciiTheme="minorHAnsi" w:hAnsiTheme="minorHAnsi"/>
          <w:sz w:val="22"/>
          <w:szCs w:val="22"/>
        </w:rPr>
      </w:pPr>
    </w:p>
    <w:p w:rsidR="004E1594" w:rsidRDefault="004E1594" w:rsidP="004E1594">
      <w:pPr>
        <w:jc w:val="both"/>
        <w:rPr>
          <w:rFonts w:asciiTheme="minorHAnsi" w:hAnsiTheme="minorHAnsi"/>
          <w:sz w:val="22"/>
          <w:szCs w:val="22"/>
        </w:rPr>
      </w:pPr>
      <w:r>
        <w:rPr>
          <w:rFonts w:asciiTheme="minorHAnsi" w:hAnsiTheme="minorHAnsi"/>
          <w:sz w:val="22"/>
          <w:szCs w:val="22"/>
        </w:rPr>
        <w:t>Completion of the F</w:t>
      </w:r>
      <w:r w:rsidRPr="005115CD">
        <w:rPr>
          <w:rFonts w:asciiTheme="minorHAnsi" w:hAnsiTheme="minorHAnsi"/>
          <w:sz w:val="22"/>
          <w:szCs w:val="22"/>
        </w:rPr>
        <w:t xml:space="preserve">orm and </w:t>
      </w:r>
      <w:r>
        <w:rPr>
          <w:rFonts w:asciiTheme="minorHAnsi" w:hAnsiTheme="minorHAnsi"/>
          <w:sz w:val="22"/>
          <w:szCs w:val="22"/>
        </w:rPr>
        <w:t>A</w:t>
      </w:r>
      <w:r w:rsidRPr="005115CD">
        <w:rPr>
          <w:rFonts w:asciiTheme="minorHAnsi" w:hAnsiTheme="minorHAnsi"/>
          <w:sz w:val="22"/>
          <w:szCs w:val="22"/>
        </w:rPr>
        <w:t xml:space="preserve">gency’s acceptance of Contractor’s submission does not guarantee the agency will grant Contractor’s request for confidentiality.  The </w:t>
      </w:r>
      <w:r>
        <w:rPr>
          <w:rFonts w:asciiTheme="minorHAnsi" w:hAnsiTheme="minorHAnsi"/>
          <w:sz w:val="22"/>
          <w:szCs w:val="22"/>
        </w:rPr>
        <w:t>A</w:t>
      </w:r>
      <w:r w:rsidRPr="005115CD">
        <w:rPr>
          <w:rFonts w:asciiTheme="minorHAnsi" w:hAnsiTheme="minorHAnsi"/>
          <w:sz w:val="22"/>
          <w:szCs w:val="22"/>
        </w:rPr>
        <w:t>gency may reject Contractor’s Proposal entirely in the event Contractor requests confidentiality and does submit a fully completed Form or requests confidentiality for portions of its Proposal that are improper under the RFP.</w:t>
      </w:r>
    </w:p>
    <w:p w:rsidR="004E1594" w:rsidRPr="00760FFD" w:rsidRDefault="004E1594" w:rsidP="004E1594">
      <w:pPr>
        <w:jc w:val="both"/>
        <w:rPr>
          <w:rFonts w:asciiTheme="minorHAnsi" w:hAnsiTheme="minorHAnsi"/>
          <w:sz w:val="16"/>
          <w:szCs w:val="16"/>
        </w:rPr>
      </w:pPr>
    </w:p>
    <w:p w:rsidR="004E1594" w:rsidRDefault="004E1594" w:rsidP="004E1594">
      <w:pPr>
        <w:rPr>
          <w:rFonts w:asciiTheme="minorHAnsi" w:hAnsiTheme="minorHAnsi"/>
          <w:b/>
          <w:i/>
          <w:sz w:val="22"/>
          <w:szCs w:val="22"/>
        </w:rPr>
      </w:pPr>
      <w:r>
        <w:rPr>
          <w:rFonts w:asciiTheme="minorHAnsi" w:hAnsiTheme="minorHAnsi"/>
          <w:b/>
          <w:i/>
          <w:sz w:val="22"/>
          <w:szCs w:val="22"/>
        </w:rPr>
        <w:br w:type="page"/>
      </w:r>
    </w:p>
    <w:p w:rsidR="004E1594" w:rsidRPr="001E1763" w:rsidRDefault="004E1594" w:rsidP="004E1594">
      <w:pPr>
        <w:jc w:val="both"/>
        <w:rPr>
          <w:rFonts w:asciiTheme="minorHAnsi" w:hAnsiTheme="minorHAnsi"/>
          <w:b/>
          <w:i/>
          <w:sz w:val="22"/>
          <w:szCs w:val="22"/>
        </w:rPr>
      </w:pPr>
      <w:r w:rsidRPr="001E1763">
        <w:rPr>
          <w:rFonts w:asciiTheme="minorHAnsi" w:hAnsiTheme="minorHAnsi"/>
          <w:b/>
          <w:i/>
          <w:sz w:val="22"/>
          <w:szCs w:val="22"/>
        </w:rPr>
        <w:t xml:space="preserve">To request confidentiality, Contractor must provide the following information: </w:t>
      </w:r>
    </w:p>
    <w:p w:rsidR="004E1594" w:rsidRPr="003C6E2D" w:rsidRDefault="004E1594" w:rsidP="004E1594">
      <w:pPr>
        <w:pStyle w:val="ListParagraph"/>
        <w:numPr>
          <w:ilvl w:val="0"/>
          <w:numId w:val="24"/>
        </w:numPr>
        <w:tabs>
          <w:tab w:val="left" w:pos="1440"/>
        </w:tabs>
        <w:contextualSpacing/>
        <w:jc w:val="both"/>
        <w:rPr>
          <w:rFonts w:asciiTheme="minorHAnsi" w:hAnsiTheme="minorHAnsi" w:cs="Calibri"/>
          <w:i/>
          <w:sz w:val="20"/>
          <w:szCs w:val="22"/>
        </w:rPr>
      </w:pPr>
      <w:r w:rsidRPr="003C6E2D">
        <w:rPr>
          <w:rFonts w:asciiTheme="minorHAnsi" w:hAnsiTheme="minorHAnsi"/>
          <w:sz w:val="20"/>
          <w:szCs w:val="22"/>
        </w:rPr>
        <w:fldChar w:fldCharType="begin">
          <w:ffData>
            <w:name w:val="Check2"/>
            <w:enabled/>
            <w:calcOnExit w:val="0"/>
            <w:checkBox>
              <w:sizeAuto/>
              <w:default w:val="0"/>
            </w:checkBox>
          </w:ffData>
        </w:fldChar>
      </w:r>
      <w:r w:rsidRPr="003C6E2D">
        <w:rPr>
          <w:rFonts w:asciiTheme="minorHAnsi" w:hAnsiTheme="minorHAnsi"/>
          <w:sz w:val="20"/>
          <w:szCs w:val="22"/>
        </w:rPr>
        <w:instrText xml:space="preserve"> FORMCHECKBOX </w:instrText>
      </w:r>
      <w:r w:rsidR="00AE5876">
        <w:rPr>
          <w:rFonts w:asciiTheme="minorHAnsi" w:hAnsiTheme="minorHAnsi"/>
          <w:sz w:val="20"/>
          <w:szCs w:val="22"/>
        </w:rPr>
      </w:r>
      <w:r w:rsidR="00AE5876">
        <w:rPr>
          <w:rFonts w:asciiTheme="minorHAnsi" w:hAnsiTheme="minorHAnsi"/>
          <w:sz w:val="20"/>
          <w:szCs w:val="22"/>
        </w:rPr>
        <w:fldChar w:fldCharType="separate"/>
      </w:r>
      <w:r w:rsidRPr="003C6E2D">
        <w:rPr>
          <w:rFonts w:asciiTheme="minorHAnsi" w:hAnsiTheme="minorHAnsi"/>
          <w:sz w:val="20"/>
          <w:szCs w:val="22"/>
        </w:rPr>
        <w:fldChar w:fldCharType="end"/>
      </w:r>
      <w:r w:rsidRPr="003C6E2D">
        <w:rPr>
          <w:rFonts w:asciiTheme="minorHAnsi" w:hAnsiTheme="minorHAnsi"/>
          <w:sz w:val="20"/>
          <w:szCs w:val="22"/>
        </w:rPr>
        <w:t xml:space="preserve"> Contractor must conspicuously mark confidential material in its Proposal in accordance with the section titled Public Records and Requests for Confidential Treatment. </w:t>
      </w:r>
      <w:r w:rsidRPr="003C6E2D">
        <w:rPr>
          <w:rFonts w:asciiTheme="minorHAnsi" w:hAnsiTheme="minorHAnsi"/>
          <w:b/>
          <w:i/>
          <w:sz w:val="20"/>
          <w:szCs w:val="22"/>
        </w:rPr>
        <w:t xml:space="preserve">Check box when completed.  </w:t>
      </w:r>
    </w:p>
    <w:p w:rsidR="004E1594" w:rsidRPr="003C6E2D" w:rsidRDefault="004E1594" w:rsidP="004E1594">
      <w:pPr>
        <w:pStyle w:val="ListParagraph"/>
        <w:tabs>
          <w:tab w:val="num" w:pos="720"/>
          <w:tab w:val="left" w:pos="1440"/>
        </w:tabs>
        <w:ind w:hanging="720"/>
        <w:jc w:val="both"/>
        <w:rPr>
          <w:rFonts w:asciiTheme="minorHAnsi" w:hAnsiTheme="minorHAnsi" w:cs="Calibri"/>
          <w:sz w:val="14"/>
          <w:szCs w:val="16"/>
        </w:rPr>
      </w:pPr>
    </w:p>
    <w:p w:rsidR="004E1594" w:rsidRPr="003C6E2D" w:rsidRDefault="004E1594" w:rsidP="004E1594">
      <w:pPr>
        <w:pStyle w:val="ListParagraph"/>
        <w:numPr>
          <w:ilvl w:val="0"/>
          <w:numId w:val="24"/>
        </w:numPr>
        <w:tabs>
          <w:tab w:val="left" w:pos="1440"/>
        </w:tabs>
        <w:contextualSpacing/>
        <w:jc w:val="both"/>
        <w:rPr>
          <w:rFonts w:asciiTheme="minorHAnsi" w:hAnsiTheme="minorHAnsi"/>
          <w:sz w:val="20"/>
          <w:szCs w:val="22"/>
        </w:rPr>
      </w:pPr>
      <w:r w:rsidRPr="003C6E2D">
        <w:rPr>
          <w:rFonts w:asciiTheme="minorHAnsi" w:hAnsiTheme="minorHAnsi"/>
          <w:sz w:val="20"/>
          <w:szCs w:val="22"/>
        </w:rPr>
        <w:t>Contractor must specifically identify and list the Proposal section(s) for which it seeks confidentiality and answer the following questions for each section listed:</w:t>
      </w:r>
    </w:p>
    <w:p w:rsidR="004E1594" w:rsidRPr="003C6E2D" w:rsidRDefault="004E1594" w:rsidP="004E1594">
      <w:pPr>
        <w:pStyle w:val="ListParagraph"/>
        <w:numPr>
          <w:ilvl w:val="0"/>
          <w:numId w:val="39"/>
        </w:numPr>
        <w:spacing w:after="200" w:line="276" w:lineRule="auto"/>
        <w:ind w:left="540" w:hanging="180"/>
        <w:contextualSpacing/>
        <w:jc w:val="both"/>
        <w:rPr>
          <w:rFonts w:asciiTheme="minorHAnsi" w:hAnsiTheme="minorHAnsi"/>
          <w:sz w:val="20"/>
          <w:szCs w:val="22"/>
        </w:rPr>
      </w:pPr>
      <w:r w:rsidRPr="003C6E2D">
        <w:rPr>
          <w:rFonts w:asciiTheme="minorHAnsi" w:hAnsiTheme="minorHAnsi" w:cs="Calibri"/>
          <w:sz w:val="20"/>
          <w:szCs w:val="22"/>
        </w:rPr>
        <w:t xml:space="preserve">Explain the specific grounds in </w:t>
      </w:r>
      <w:r w:rsidRPr="003C6E2D">
        <w:rPr>
          <w:rFonts w:asciiTheme="minorHAnsi" w:hAnsiTheme="minorHAnsi" w:cs="Calibri"/>
          <w:i/>
          <w:sz w:val="20"/>
          <w:szCs w:val="22"/>
        </w:rPr>
        <w:t>Iowa Code Chapter 22</w:t>
      </w:r>
      <w:r w:rsidRPr="003C6E2D">
        <w:rPr>
          <w:rFonts w:asciiTheme="minorHAnsi" w:hAnsiTheme="minorHAnsi" w:cs="Calibri"/>
          <w:sz w:val="20"/>
          <w:szCs w:val="22"/>
        </w:rPr>
        <w:t xml:space="preserve"> or other applicable law which support treatment of the material as confidential</w:t>
      </w:r>
      <w:r w:rsidRPr="003C6E2D">
        <w:rPr>
          <w:rFonts w:asciiTheme="minorHAnsi" w:hAnsiTheme="minorHAnsi"/>
          <w:sz w:val="20"/>
          <w:szCs w:val="22"/>
        </w:rPr>
        <w:t>.</w:t>
      </w:r>
    </w:p>
    <w:p w:rsidR="004E1594" w:rsidRPr="003C6E2D" w:rsidRDefault="004E1594" w:rsidP="004E1594">
      <w:pPr>
        <w:pStyle w:val="ListParagraph"/>
        <w:numPr>
          <w:ilvl w:val="0"/>
          <w:numId w:val="39"/>
        </w:numPr>
        <w:spacing w:after="200" w:line="276" w:lineRule="auto"/>
        <w:ind w:left="540" w:hanging="180"/>
        <w:contextualSpacing/>
        <w:jc w:val="both"/>
        <w:rPr>
          <w:rFonts w:asciiTheme="minorHAnsi" w:hAnsiTheme="minorHAnsi"/>
          <w:sz w:val="20"/>
          <w:szCs w:val="22"/>
        </w:rPr>
      </w:pPr>
      <w:r w:rsidRPr="003C6E2D">
        <w:rPr>
          <w:rFonts w:asciiTheme="minorHAnsi" w:hAnsiTheme="minorHAnsi"/>
          <w:sz w:val="20"/>
          <w:szCs w:val="22"/>
        </w:rPr>
        <w:t>Justify why the material should be kept in confidence.</w:t>
      </w:r>
    </w:p>
    <w:p w:rsidR="004E1594" w:rsidRDefault="004E1594" w:rsidP="004E1594">
      <w:pPr>
        <w:pStyle w:val="ListParagraph"/>
        <w:numPr>
          <w:ilvl w:val="0"/>
          <w:numId w:val="39"/>
        </w:numPr>
        <w:spacing w:after="200" w:line="276" w:lineRule="auto"/>
        <w:ind w:left="540" w:hanging="180"/>
        <w:contextualSpacing/>
        <w:jc w:val="both"/>
        <w:rPr>
          <w:rFonts w:asciiTheme="minorHAnsi" w:hAnsiTheme="minorHAnsi"/>
          <w:sz w:val="20"/>
          <w:szCs w:val="22"/>
        </w:rPr>
      </w:pPr>
      <w:r w:rsidRPr="003C6E2D">
        <w:rPr>
          <w:rFonts w:asciiTheme="minorHAnsi" w:hAnsiTheme="minorHAnsi"/>
          <w:sz w:val="20"/>
          <w:szCs w:val="22"/>
        </w:rPr>
        <w:t>Explain why disclosure of the material would not be in the best interest of the public.</w:t>
      </w:r>
    </w:p>
    <w:p w:rsidR="004E1594" w:rsidRPr="003C6E2D" w:rsidRDefault="004E1594" w:rsidP="004E1594">
      <w:pPr>
        <w:pStyle w:val="ListParagraph"/>
        <w:numPr>
          <w:ilvl w:val="0"/>
          <w:numId w:val="39"/>
        </w:numPr>
        <w:spacing w:after="200" w:line="276" w:lineRule="auto"/>
        <w:ind w:left="540" w:hanging="180"/>
        <w:contextualSpacing/>
        <w:jc w:val="both"/>
        <w:rPr>
          <w:rFonts w:asciiTheme="minorHAnsi" w:hAnsiTheme="minorHAnsi"/>
          <w:sz w:val="20"/>
          <w:szCs w:val="22"/>
        </w:rPr>
      </w:pPr>
      <w:r w:rsidRPr="003C6E2D">
        <w:rPr>
          <w:rFonts w:asciiTheme="minorHAnsi" w:hAnsiTheme="minorHAnsi"/>
          <w:sz w:val="20"/>
          <w:szCs w:val="22"/>
        </w:rPr>
        <w:t>Provide the name, address, telephone, and email for the Contractor’s person authorized to respond to inquiries by the Agency concerning the status of confidential materials.</w:t>
      </w:r>
    </w:p>
    <w:p w:rsidR="004E1594" w:rsidRPr="00ED01C5" w:rsidRDefault="004E1594" w:rsidP="004E1594">
      <w:pPr>
        <w:pStyle w:val="ListParagraph"/>
        <w:ind w:left="900"/>
        <w:contextualSpacing/>
        <w:jc w:val="both"/>
        <w:rPr>
          <w:rFonts w:asciiTheme="minorHAnsi" w:hAnsiTheme="minorHAnsi"/>
          <w:sz w:val="16"/>
          <w:szCs w:val="16"/>
        </w:rPr>
      </w:pPr>
    </w:p>
    <w:p w:rsidR="004E1594" w:rsidRPr="005115CD" w:rsidRDefault="004E1594" w:rsidP="004E1594">
      <w:pPr>
        <w:jc w:val="both"/>
        <w:rPr>
          <w:rFonts w:asciiTheme="minorHAnsi" w:hAnsiTheme="minorHAnsi"/>
          <w:b/>
          <w:sz w:val="22"/>
          <w:szCs w:val="22"/>
        </w:rPr>
      </w:pPr>
      <w:r w:rsidRPr="00ED01C5">
        <w:rPr>
          <w:rFonts w:asciiTheme="minorHAnsi" w:hAnsiTheme="minorHAnsi"/>
          <w:b/>
          <w:sz w:val="22"/>
          <w:szCs w:val="22"/>
        </w:rPr>
        <w:t>Please provide the</w:t>
      </w:r>
      <w:r w:rsidRPr="005115CD">
        <w:rPr>
          <w:rFonts w:asciiTheme="minorHAnsi" w:hAnsiTheme="minorHAnsi"/>
          <w:b/>
          <w:sz w:val="22"/>
          <w:szCs w:val="22"/>
        </w:rPr>
        <w:t xml:space="preserve"> information in the table below.  Contractor may add additional lines if necessary or add additional pages using the same format as the table below. </w:t>
      </w:r>
    </w:p>
    <w:tbl>
      <w:tblPr>
        <w:tblW w:w="0" w:type="auto"/>
        <w:tblInd w:w="93" w:type="dxa"/>
        <w:tblLook w:val="04A0" w:firstRow="1" w:lastRow="0" w:firstColumn="1" w:lastColumn="0" w:noHBand="0" w:noVBand="1"/>
      </w:tblPr>
      <w:tblGrid>
        <w:gridCol w:w="674"/>
        <w:gridCol w:w="1472"/>
        <w:gridCol w:w="2323"/>
        <w:gridCol w:w="2340"/>
        <w:gridCol w:w="2448"/>
      </w:tblGrid>
      <w:tr w:rsidR="004E1594" w:rsidRPr="00C84CB9" w:rsidTr="004E1594">
        <w:trPr>
          <w:trHeight w:val="1200"/>
        </w:trPr>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4E1594" w:rsidRPr="003C6E2D" w:rsidRDefault="004E1594" w:rsidP="004E1594">
            <w:pPr>
              <w:rPr>
                <w:rFonts w:asciiTheme="minorHAnsi" w:hAnsiTheme="minorHAnsi"/>
                <w:color w:val="000000"/>
                <w:sz w:val="14"/>
                <w:szCs w:val="14"/>
              </w:rPr>
            </w:pPr>
            <w:r w:rsidRPr="003C6E2D">
              <w:rPr>
                <w:rFonts w:asciiTheme="minorHAnsi" w:hAnsiTheme="minorHAnsi"/>
                <w:color w:val="000000"/>
                <w:sz w:val="14"/>
                <w:szCs w:val="14"/>
              </w:rPr>
              <w:t>RFP Section:</w:t>
            </w:r>
          </w:p>
        </w:tc>
        <w:tc>
          <w:tcPr>
            <w:tcW w:w="1472" w:type="dxa"/>
            <w:tcBorders>
              <w:top w:val="single" w:sz="4" w:space="0" w:color="auto"/>
              <w:left w:val="nil"/>
              <w:bottom w:val="single" w:sz="4" w:space="0" w:color="auto"/>
              <w:right w:val="single" w:sz="4" w:space="0" w:color="auto"/>
            </w:tcBorders>
            <w:shd w:val="clear" w:color="000000" w:fill="BFBFBF"/>
            <w:hideMark/>
          </w:tcPr>
          <w:p w:rsidR="004E1594" w:rsidRPr="003C6E2D" w:rsidRDefault="004E1594" w:rsidP="004E1594">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s="Calibri"/>
                <w:color w:val="000000"/>
                <w:sz w:val="14"/>
                <w:szCs w:val="14"/>
              </w:rPr>
              <w:t xml:space="preserve"> must cite the specific grounds in </w:t>
            </w:r>
            <w:r w:rsidRPr="003C6E2D">
              <w:rPr>
                <w:rFonts w:asciiTheme="minorHAnsi" w:hAnsiTheme="minorHAnsi" w:cs="Calibri"/>
                <w:i/>
                <w:iCs/>
                <w:color w:val="000000"/>
                <w:sz w:val="14"/>
                <w:szCs w:val="14"/>
              </w:rPr>
              <w:t>Iowa Code Chapter 22</w:t>
            </w:r>
            <w:r w:rsidRPr="003C6E2D">
              <w:rPr>
                <w:rFonts w:asciiTheme="minorHAnsi" w:hAnsiTheme="minorHAnsi" w:cs="Calibri"/>
                <w:color w:val="000000"/>
                <w:sz w:val="14"/>
                <w:szCs w:val="14"/>
              </w:rPr>
              <w:t xml:space="preserve"> or other applicable law which supports treatment of the material as confidential.</w:t>
            </w:r>
          </w:p>
        </w:tc>
        <w:tc>
          <w:tcPr>
            <w:tcW w:w="2430" w:type="dxa"/>
            <w:tcBorders>
              <w:top w:val="single" w:sz="4" w:space="0" w:color="auto"/>
              <w:left w:val="nil"/>
              <w:bottom w:val="single" w:sz="4" w:space="0" w:color="auto"/>
              <w:right w:val="single" w:sz="4" w:space="0" w:color="auto"/>
            </w:tcBorders>
            <w:shd w:val="clear" w:color="000000" w:fill="BFBFBF"/>
          </w:tcPr>
          <w:p w:rsidR="004E1594" w:rsidRPr="003C6E2D" w:rsidRDefault="004E1594" w:rsidP="004E1594">
            <w:pPr>
              <w:rPr>
                <w:rFonts w:asciiTheme="minorHAnsi" w:hAnsiTheme="minorHAnsi"/>
                <w:sz w:val="14"/>
                <w:szCs w:val="14"/>
              </w:rPr>
            </w:pPr>
            <w:r w:rsidRPr="003C6E2D">
              <w:rPr>
                <w:rFonts w:asciiTheme="minorHAnsi" w:hAnsiTheme="minorHAnsi"/>
                <w:sz w:val="14"/>
                <w:szCs w:val="14"/>
              </w:rPr>
              <w:t>Contractor must justify why the material should be kept in confidence.</w:t>
            </w:r>
          </w:p>
        </w:tc>
        <w:tc>
          <w:tcPr>
            <w:tcW w:w="2340" w:type="dxa"/>
            <w:tcBorders>
              <w:top w:val="single" w:sz="4" w:space="0" w:color="auto"/>
              <w:left w:val="single" w:sz="4" w:space="0" w:color="auto"/>
              <w:bottom w:val="single" w:sz="4" w:space="0" w:color="auto"/>
              <w:right w:val="single" w:sz="4" w:space="0" w:color="auto"/>
            </w:tcBorders>
            <w:shd w:val="clear" w:color="000000" w:fill="BFBFBF"/>
            <w:hideMark/>
          </w:tcPr>
          <w:p w:rsidR="004E1594" w:rsidRPr="003C6E2D" w:rsidRDefault="004E1594" w:rsidP="004E1594">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s="Calibri"/>
                <w:color w:val="000000"/>
                <w:sz w:val="14"/>
                <w:szCs w:val="14"/>
              </w:rPr>
              <w:t xml:space="preserve"> must explain why disclosure of the material would not be in the best interest of the public.</w:t>
            </w:r>
          </w:p>
        </w:tc>
        <w:tc>
          <w:tcPr>
            <w:tcW w:w="2448" w:type="dxa"/>
            <w:tcBorders>
              <w:top w:val="single" w:sz="4" w:space="0" w:color="auto"/>
              <w:left w:val="nil"/>
              <w:bottom w:val="single" w:sz="4" w:space="0" w:color="auto"/>
              <w:right w:val="single" w:sz="4" w:space="0" w:color="auto"/>
            </w:tcBorders>
            <w:shd w:val="clear" w:color="000000" w:fill="BFBFBF"/>
            <w:hideMark/>
          </w:tcPr>
          <w:p w:rsidR="004E1594" w:rsidRPr="003C6E2D" w:rsidRDefault="004E1594" w:rsidP="004E1594">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olor w:val="000000"/>
                <w:sz w:val="14"/>
                <w:szCs w:val="14"/>
              </w:rPr>
              <w:t xml:space="preserve"> must provide the name, address, telephone, and email for the person at </w:t>
            </w:r>
            <w:r w:rsidRPr="003C6E2D">
              <w:rPr>
                <w:rFonts w:asciiTheme="minorHAnsi" w:hAnsiTheme="minorHAnsi"/>
                <w:sz w:val="14"/>
                <w:szCs w:val="14"/>
              </w:rPr>
              <w:t>Contractor</w:t>
            </w:r>
            <w:r w:rsidRPr="003C6E2D">
              <w:rPr>
                <w:rFonts w:asciiTheme="minorHAnsi" w:hAnsiTheme="minorHAnsi"/>
                <w:color w:val="000000"/>
                <w:sz w:val="14"/>
                <w:szCs w:val="14"/>
              </w:rPr>
              <w:t>’s organization authorized to respond to inquiries by the Agency concerning the status of confidential materials.</w:t>
            </w:r>
          </w:p>
        </w:tc>
      </w:tr>
      <w:tr w:rsidR="004E1594" w:rsidRPr="00C84CB9" w:rsidTr="004E1594">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4E1594" w:rsidRPr="00C84CB9" w:rsidRDefault="004E1594" w:rsidP="004E1594">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r>
      <w:tr w:rsidR="004E1594" w:rsidRPr="00C84CB9" w:rsidTr="004E1594">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4E1594" w:rsidRPr="00C84CB9" w:rsidRDefault="004E1594" w:rsidP="004E1594">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r>
      <w:tr w:rsidR="004E1594" w:rsidRPr="00C84CB9" w:rsidTr="004E1594">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4E1594" w:rsidRPr="00C84CB9" w:rsidRDefault="004E1594" w:rsidP="004E1594">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r>
      <w:tr w:rsidR="004E1594" w:rsidRPr="00C84CB9" w:rsidTr="004E1594">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4E1594" w:rsidRPr="00C84CB9" w:rsidRDefault="004E1594" w:rsidP="004E1594">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4E1594" w:rsidRPr="00C84CB9" w:rsidRDefault="004E1594" w:rsidP="004E1594">
            <w:pPr>
              <w:jc w:val="both"/>
              <w:rPr>
                <w:rFonts w:asciiTheme="minorHAnsi" w:hAnsiTheme="minorHAnsi"/>
                <w:color w:val="000000"/>
              </w:rPr>
            </w:pPr>
            <w:r w:rsidRPr="00C84CB9">
              <w:rPr>
                <w:rFonts w:asciiTheme="minorHAnsi" w:hAnsiTheme="minorHAnsi"/>
                <w:color w:val="000000"/>
              </w:rPr>
              <w:t> </w:t>
            </w:r>
          </w:p>
        </w:tc>
      </w:tr>
    </w:tbl>
    <w:p w:rsidR="004E1594" w:rsidRPr="00493D51" w:rsidRDefault="004E1594" w:rsidP="004E1594">
      <w:pPr>
        <w:jc w:val="both"/>
        <w:rPr>
          <w:rFonts w:asciiTheme="minorHAnsi" w:hAnsiTheme="minorHAnsi"/>
          <w:sz w:val="16"/>
          <w:szCs w:val="16"/>
        </w:rPr>
      </w:pPr>
    </w:p>
    <w:p w:rsidR="004E1594" w:rsidRPr="005115CD" w:rsidRDefault="004E1594" w:rsidP="004E1594">
      <w:pPr>
        <w:pStyle w:val="ListParagraph"/>
        <w:numPr>
          <w:ilvl w:val="0"/>
          <w:numId w:val="24"/>
        </w:numPr>
        <w:tabs>
          <w:tab w:val="left" w:pos="1440"/>
        </w:tabs>
        <w:contextualSpacing/>
        <w:jc w:val="both"/>
        <w:rPr>
          <w:rFonts w:asciiTheme="minorHAnsi" w:hAnsiTheme="minorHAnsi" w:cs="Calibri"/>
          <w:sz w:val="22"/>
          <w:szCs w:val="22"/>
        </w:rPr>
      </w:pPr>
      <w:r w:rsidRPr="00C84CB9">
        <w:rPr>
          <w:rFonts w:asciiTheme="minorHAnsi" w:hAnsiTheme="minorHAnsi"/>
        </w:rPr>
        <w:fldChar w:fldCharType="begin">
          <w:ffData>
            <w:name w:val="Check2"/>
            <w:enabled/>
            <w:calcOnExit w:val="0"/>
            <w:checkBox>
              <w:sizeAuto/>
              <w:default w:val="0"/>
            </w:checkBox>
          </w:ffData>
        </w:fldChar>
      </w:r>
      <w:r w:rsidRPr="00C84CB9">
        <w:rPr>
          <w:rFonts w:asciiTheme="minorHAnsi" w:hAnsiTheme="minorHAnsi"/>
        </w:rPr>
        <w:instrText xml:space="preserve"> FORMCHECKBOX </w:instrText>
      </w:r>
      <w:r w:rsidR="00AE5876">
        <w:rPr>
          <w:rFonts w:asciiTheme="minorHAnsi" w:hAnsiTheme="minorHAnsi"/>
        </w:rPr>
      </w:r>
      <w:r w:rsidR="00AE5876">
        <w:rPr>
          <w:rFonts w:asciiTheme="minorHAnsi" w:hAnsiTheme="minorHAnsi"/>
        </w:rPr>
        <w:fldChar w:fldCharType="separate"/>
      </w:r>
      <w:r w:rsidRPr="00C84CB9">
        <w:rPr>
          <w:rFonts w:asciiTheme="minorHAnsi" w:hAnsiTheme="minorHAnsi"/>
        </w:rPr>
        <w:fldChar w:fldCharType="end"/>
      </w:r>
      <w:r>
        <w:rPr>
          <w:rFonts w:asciiTheme="minorHAnsi" w:hAnsiTheme="minorHAnsi"/>
        </w:rPr>
        <w:t xml:space="preserve"> </w:t>
      </w:r>
      <w:r w:rsidRPr="003C6E2D">
        <w:rPr>
          <w:rFonts w:asciiTheme="minorHAnsi" w:hAnsiTheme="minorHAnsi"/>
          <w:sz w:val="20"/>
          <w:szCs w:val="22"/>
        </w:rPr>
        <w:t>Contractor must submit a Public Copy of its Proposal from which the confidential information has been excised. The confidential material must be excised in such a way as to allow the public to determine the general nature of the material removed and to retain as much of the Proposal as possible</w:t>
      </w:r>
      <w:r w:rsidRPr="003C6E2D">
        <w:rPr>
          <w:rFonts w:asciiTheme="minorHAnsi" w:hAnsiTheme="minorHAnsi" w:cs="Calibri"/>
          <w:b/>
          <w:sz w:val="20"/>
          <w:szCs w:val="22"/>
        </w:rPr>
        <w:t xml:space="preserve">. </w:t>
      </w:r>
      <w:r w:rsidRPr="003C6E2D">
        <w:rPr>
          <w:rFonts w:asciiTheme="minorHAnsi" w:hAnsiTheme="minorHAnsi"/>
          <w:sz w:val="20"/>
          <w:szCs w:val="22"/>
        </w:rPr>
        <w:t xml:space="preserve"> </w:t>
      </w:r>
      <w:r w:rsidRPr="003C6E2D">
        <w:rPr>
          <w:rFonts w:asciiTheme="minorHAnsi" w:hAnsiTheme="minorHAnsi"/>
          <w:b/>
          <w:i/>
          <w:sz w:val="20"/>
          <w:szCs w:val="22"/>
        </w:rPr>
        <w:t>Check box when completed.</w:t>
      </w:r>
      <w:r w:rsidRPr="003C6E2D">
        <w:rPr>
          <w:rFonts w:asciiTheme="minorHAnsi" w:hAnsiTheme="minorHAnsi"/>
          <w:b/>
          <w:sz w:val="20"/>
          <w:szCs w:val="22"/>
        </w:rPr>
        <w:t xml:space="preserve"> </w:t>
      </w:r>
      <w:r w:rsidRPr="005115CD">
        <w:rPr>
          <w:rFonts w:asciiTheme="minorHAnsi" w:hAnsiTheme="minorHAnsi"/>
          <w:b/>
          <w:sz w:val="22"/>
          <w:szCs w:val="22"/>
        </w:rPr>
        <w:t xml:space="preserve"> </w:t>
      </w:r>
    </w:p>
    <w:p w:rsidR="004E1594" w:rsidRPr="00ED01C5" w:rsidRDefault="004E1594" w:rsidP="004E1594">
      <w:pPr>
        <w:tabs>
          <w:tab w:val="left" w:pos="1440"/>
        </w:tabs>
        <w:jc w:val="both"/>
        <w:rPr>
          <w:rFonts w:asciiTheme="minorHAnsi" w:hAnsiTheme="minorHAnsi" w:cs="Calibri"/>
          <w:sz w:val="16"/>
          <w:szCs w:val="16"/>
        </w:rPr>
      </w:pPr>
    </w:p>
    <w:p w:rsidR="004E1594" w:rsidRPr="003C6E2D" w:rsidRDefault="004E1594" w:rsidP="004E1594">
      <w:pPr>
        <w:jc w:val="both"/>
        <w:rPr>
          <w:rFonts w:asciiTheme="minorHAnsi" w:hAnsiTheme="minorHAnsi"/>
          <w:sz w:val="20"/>
          <w:szCs w:val="22"/>
        </w:rPr>
      </w:pPr>
      <w:r w:rsidRPr="003C6E2D">
        <w:rPr>
          <w:rFonts w:asciiTheme="minorHAnsi" w:hAnsiTheme="minorHAnsi"/>
          <w:sz w:val="20"/>
          <w:szCs w:val="22"/>
        </w:rPr>
        <w:t xml:space="preserve">This Form must be signed by the individual who signed the Contractor’s Proposal. The Contractor shall place this Form completed and signed in its Proposal immediately following the transmittal letter.  A copy of this document shall be placed in all Proposals submitted including the Public Copy.  </w:t>
      </w:r>
    </w:p>
    <w:p w:rsidR="004E1594" w:rsidRPr="003C6E2D" w:rsidRDefault="004E1594" w:rsidP="004E1594">
      <w:pPr>
        <w:jc w:val="both"/>
        <w:rPr>
          <w:rFonts w:asciiTheme="minorHAnsi" w:hAnsiTheme="minorHAnsi"/>
          <w:sz w:val="14"/>
          <w:szCs w:val="16"/>
        </w:rPr>
      </w:pPr>
    </w:p>
    <w:p w:rsidR="004E1594" w:rsidRPr="003C6E2D" w:rsidRDefault="004E1594" w:rsidP="004E1594">
      <w:pPr>
        <w:jc w:val="both"/>
        <w:rPr>
          <w:rFonts w:asciiTheme="minorHAnsi" w:hAnsiTheme="minorHAnsi"/>
          <w:b/>
          <w:i/>
          <w:sz w:val="20"/>
          <w:szCs w:val="22"/>
        </w:rPr>
      </w:pPr>
      <w:r w:rsidRPr="003C6E2D">
        <w:rPr>
          <w:rFonts w:asciiTheme="minorHAnsi" w:hAnsiTheme="minorHAnsi"/>
          <w:b/>
          <w:i/>
          <w:sz w:val="20"/>
          <w:szCs w:val="22"/>
        </w:rPr>
        <w:t>*Failure to provide the information required on this Form may result in rejection of Contractor’s submittal to request confidentiality or rejection of the Proposal as being non-responsive.</w:t>
      </w:r>
    </w:p>
    <w:p w:rsidR="004E1594" w:rsidRPr="003C6E2D" w:rsidRDefault="004E1594" w:rsidP="004E1594">
      <w:pPr>
        <w:jc w:val="both"/>
        <w:rPr>
          <w:rFonts w:asciiTheme="minorHAnsi" w:hAnsiTheme="minorHAnsi"/>
          <w:b/>
          <w:sz w:val="14"/>
          <w:szCs w:val="16"/>
        </w:rPr>
      </w:pPr>
    </w:p>
    <w:p w:rsidR="004E1594" w:rsidRPr="003C6E2D" w:rsidRDefault="004E1594" w:rsidP="004E1594">
      <w:pPr>
        <w:jc w:val="both"/>
        <w:rPr>
          <w:rFonts w:asciiTheme="minorHAnsi" w:hAnsiTheme="minorHAnsi" w:cs="Calibri"/>
          <w:b/>
          <w:i/>
          <w:sz w:val="20"/>
          <w:szCs w:val="22"/>
        </w:rPr>
      </w:pPr>
      <w:r w:rsidRPr="003C6E2D">
        <w:rPr>
          <w:rFonts w:asciiTheme="minorHAnsi" w:hAnsiTheme="minorHAnsi" w:cs="Calibri"/>
          <w:b/>
          <w:i/>
          <w:sz w:val="20"/>
          <w:szCs w:val="22"/>
        </w:rPr>
        <w:t>*Please note that this Form is to be completed and signed only if you are submitting a request for confidential treatment of any information submitted in your Proposal.</w:t>
      </w:r>
    </w:p>
    <w:p w:rsidR="004E1594" w:rsidRPr="005115CD" w:rsidRDefault="004E1594" w:rsidP="004E1594">
      <w:pPr>
        <w:rPr>
          <w:rFonts w:asciiTheme="minorHAnsi" w:hAnsiTheme="minorHAnsi"/>
          <w:sz w:val="22"/>
          <w:szCs w:val="22"/>
        </w:rPr>
      </w:pPr>
    </w:p>
    <w:p w:rsidR="004E1594" w:rsidRPr="003C6E2D" w:rsidRDefault="004E1594" w:rsidP="004E1594">
      <w:pPr>
        <w:tabs>
          <w:tab w:val="left" w:pos="720"/>
        </w:tabs>
        <w:jc w:val="both"/>
        <w:rPr>
          <w:rFonts w:asciiTheme="minorHAnsi" w:hAnsiTheme="minorHAnsi"/>
          <w:b/>
          <w:sz w:val="22"/>
          <w:szCs w:val="22"/>
        </w:rPr>
      </w:pPr>
      <w:r>
        <w:rPr>
          <w:rFonts w:asciiTheme="minorHAnsi" w:hAnsiTheme="minorHAnsi"/>
          <w:b/>
          <w:sz w:val="22"/>
          <w:szCs w:val="22"/>
          <w:u w:val="single"/>
        </w:rPr>
        <w:t>_________________________________</w:t>
      </w:r>
      <w:r>
        <w:rPr>
          <w:rFonts w:asciiTheme="minorHAnsi" w:hAnsiTheme="minorHAnsi"/>
          <w:b/>
          <w:sz w:val="22"/>
          <w:szCs w:val="22"/>
        </w:rPr>
        <w:tab/>
      </w:r>
      <w:r w:rsidRPr="003C6E2D">
        <w:rPr>
          <w:rFonts w:asciiTheme="minorHAnsi" w:hAnsiTheme="minorHAnsi"/>
          <w:b/>
          <w:sz w:val="22"/>
          <w:szCs w:val="22"/>
        </w:rPr>
        <w:t>___________________</w:t>
      </w:r>
      <w:r w:rsidRPr="003C6E2D">
        <w:rPr>
          <w:rFonts w:asciiTheme="minorHAnsi" w:hAnsiTheme="minorHAnsi"/>
          <w:b/>
          <w:sz w:val="22"/>
          <w:szCs w:val="22"/>
        </w:rPr>
        <w:tab/>
      </w:r>
      <w:r w:rsidRPr="003C6E2D">
        <w:rPr>
          <w:rFonts w:asciiTheme="minorHAnsi" w:hAnsiTheme="minorHAnsi"/>
          <w:b/>
          <w:sz w:val="22"/>
          <w:szCs w:val="22"/>
        </w:rPr>
        <w:tab/>
        <w:t>___________________</w:t>
      </w:r>
    </w:p>
    <w:p w:rsidR="004E1594" w:rsidRPr="003C6E2D" w:rsidRDefault="004E1594" w:rsidP="004E1594">
      <w:pPr>
        <w:tabs>
          <w:tab w:val="left" w:pos="720"/>
        </w:tabs>
        <w:jc w:val="both"/>
        <w:rPr>
          <w:rFonts w:asciiTheme="minorHAnsi" w:hAnsiTheme="minorHAnsi"/>
          <w:sz w:val="22"/>
          <w:szCs w:val="22"/>
        </w:rPr>
      </w:pPr>
      <w:r w:rsidRPr="003C6E2D">
        <w:rPr>
          <w:rFonts w:asciiTheme="minorHAnsi" w:hAnsiTheme="minorHAnsi"/>
          <w:sz w:val="22"/>
          <w:szCs w:val="22"/>
        </w:rPr>
        <w:t>Company</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 xml:space="preserve">              RFP Number</w:t>
      </w:r>
      <w:r w:rsidRPr="003C6E2D">
        <w:rPr>
          <w:rFonts w:asciiTheme="minorHAnsi" w:hAnsiTheme="minorHAnsi"/>
          <w:sz w:val="22"/>
          <w:szCs w:val="22"/>
        </w:rPr>
        <w:tab/>
      </w:r>
      <w:r w:rsidRPr="003C6E2D">
        <w:rPr>
          <w:rFonts w:asciiTheme="minorHAnsi" w:hAnsiTheme="minorHAnsi"/>
          <w:sz w:val="22"/>
          <w:szCs w:val="22"/>
        </w:rPr>
        <w:tab/>
        <w:t xml:space="preserve">              RFP Title</w:t>
      </w:r>
      <w:r w:rsidRPr="003C6E2D">
        <w:rPr>
          <w:rFonts w:asciiTheme="minorHAnsi" w:hAnsiTheme="minorHAnsi"/>
          <w:sz w:val="22"/>
          <w:szCs w:val="22"/>
        </w:rPr>
        <w:tab/>
      </w:r>
      <w:r w:rsidRPr="003C6E2D">
        <w:rPr>
          <w:rFonts w:asciiTheme="minorHAnsi" w:hAnsiTheme="minorHAnsi"/>
          <w:sz w:val="22"/>
          <w:szCs w:val="22"/>
        </w:rPr>
        <w:tab/>
      </w:r>
    </w:p>
    <w:p w:rsidR="004E1594" w:rsidRDefault="004E1594" w:rsidP="004E1594">
      <w:pPr>
        <w:tabs>
          <w:tab w:val="left" w:pos="720"/>
        </w:tabs>
        <w:jc w:val="both"/>
        <w:rPr>
          <w:rFonts w:asciiTheme="minorHAnsi" w:hAnsiTheme="minorHAnsi"/>
          <w:sz w:val="22"/>
          <w:szCs w:val="22"/>
        </w:rPr>
      </w:pPr>
    </w:p>
    <w:p w:rsidR="004E1594" w:rsidRDefault="004E1594" w:rsidP="004E1594">
      <w:pPr>
        <w:tabs>
          <w:tab w:val="left" w:pos="720"/>
        </w:tabs>
        <w:jc w:val="both"/>
        <w:rPr>
          <w:rFonts w:asciiTheme="minorHAnsi" w:hAnsiTheme="minorHAnsi"/>
          <w:sz w:val="22"/>
          <w:szCs w:val="22"/>
        </w:rPr>
      </w:pPr>
      <w:r>
        <w:rPr>
          <w:rFonts w:asciiTheme="minorHAnsi" w:hAnsiTheme="minorHAnsi"/>
          <w:sz w:val="22"/>
          <w:szCs w:val="22"/>
        </w:rPr>
        <w:t>_________________________________</w:t>
      </w:r>
      <w:r>
        <w:rPr>
          <w:rFonts w:asciiTheme="minorHAnsi" w:hAnsiTheme="minorHAnsi"/>
          <w:sz w:val="22"/>
          <w:szCs w:val="22"/>
        </w:rPr>
        <w:tab/>
        <w:t>___________________</w:t>
      </w:r>
      <w:r>
        <w:rPr>
          <w:rFonts w:asciiTheme="minorHAnsi" w:hAnsiTheme="minorHAnsi"/>
          <w:sz w:val="22"/>
          <w:szCs w:val="22"/>
        </w:rPr>
        <w:tab/>
      </w:r>
      <w:r>
        <w:rPr>
          <w:rFonts w:asciiTheme="minorHAnsi" w:hAnsiTheme="minorHAnsi"/>
          <w:sz w:val="22"/>
          <w:szCs w:val="22"/>
        </w:rPr>
        <w:tab/>
        <w:t>___________________</w:t>
      </w:r>
    </w:p>
    <w:p w:rsidR="004E1594" w:rsidRPr="002F5BBD" w:rsidRDefault="004E1594" w:rsidP="004E1594">
      <w:pPr>
        <w:tabs>
          <w:tab w:val="left" w:pos="720"/>
        </w:tabs>
        <w:jc w:val="both"/>
        <w:rPr>
          <w:rFonts w:asciiTheme="minorHAnsi" w:hAnsiTheme="minorHAnsi"/>
          <w:sz w:val="22"/>
          <w:szCs w:val="22"/>
        </w:rPr>
      </w:pPr>
      <w:r>
        <w:rPr>
          <w:rFonts w:asciiTheme="minorHAnsi" w:hAnsiTheme="minorHAnsi"/>
          <w:sz w:val="22"/>
          <w:szCs w:val="22"/>
        </w:rPr>
        <w:t>Signature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Title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Date</w:t>
      </w:r>
    </w:p>
    <w:p w:rsidR="004E1594" w:rsidRPr="003217E9" w:rsidRDefault="004E1594" w:rsidP="004E1594">
      <w:pPr>
        <w:jc w:val="center"/>
        <w:rPr>
          <w:rFonts w:asciiTheme="minorHAnsi" w:hAnsiTheme="minorHAnsi"/>
          <w:b/>
          <w:szCs w:val="24"/>
        </w:rPr>
      </w:pPr>
      <w:r w:rsidRPr="003217E9">
        <w:rPr>
          <w:rFonts w:asciiTheme="minorHAnsi" w:hAnsiTheme="minorHAnsi"/>
          <w:b/>
          <w:szCs w:val="24"/>
        </w:rPr>
        <w:t>--------------------------------------------------------------------------------------------------------------</w:t>
      </w:r>
    </w:p>
    <w:p w:rsidR="004E1594" w:rsidRDefault="004E1594" w:rsidP="004E1594">
      <w:pPr>
        <w:jc w:val="center"/>
        <w:rPr>
          <w:rFonts w:asciiTheme="minorHAnsi" w:hAnsiTheme="minorHAnsi"/>
          <w:b/>
          <w:sz w:val="22"/>
          <w:szCs w:val="22"/>
        </w:rPr>
      </w:pPr>
    </w:p>
    <w:p w:rsidR="004E1594" w:rsidRPr="005115CD" w:rsidRDefault="004E1594" w:rsidP="004E1594">
      <w:pPr>
        <w:jc w:val="center"/>
        <w:rPr>
          <w:rFonts w:asciiTheme="minorHAnsi" w:hAnsiTheme="minorHAnsi"/>
          <w:b/>
          <w:sz w:val="22"/>
          <w:szCs w:val="22"/>
        </w:rPr>
      </w:pPr>
      <w:r w:rsidRPr="005115CD">
        <w:rPr>
          <w:rFonts w:asciiTheme="minorHAnsi" w:hAnsiTheme="minorHAnsi"/>
          <w:b/>
          <w:sz w:val="22"/>
          <w:szCs w:val="22"/>
        </w:rPr>
        <w:t xml:space="preserve">Department of Administrative Services – Central Procurement </w:t>
      </w:r>
      <w:r>
        <w:rPr>
          <w:rFonts w:asciiTheme="minorHAnsi" w:hAnsiTheme="minorHAnsi"/>
          <w:b/>
          <w:sz w:val="22"/>
          <w:szCs w:val="22"/>
        </w:rPr>
        <w:t>Bureau</w:t>
      </w:r>
      <w:r w:rsidRPr="005115CD">
        <w:rPr>
          <w:rFonts w:asciiTheme="minorHAnsi" w:hAnsiTheme="minorHAnsi"/>
          <w:b/>
          <w:sz w:val="22"/>
          <w:szCs w:val="22"/>
        </w:rPr>
        <w:t xml:space="preserve"> Review</w:t>
      </w:r>
    </w:p>
    <w:p w:rsidR="004E1594" w:rsidRPr="004D4933" w:rsidRDefault="004E1594" w:rsidP="004E1594">
      <w:pPr>
        <w:jc w:val="center"/>
        <w:rPr>
          <w:rFonts w:asciiTheme="minorHAnsi" w:hAnsiTheme="minorHAnsi"/>
          <w:b/>
          <w:i/>
          <w:sz w:val="22"/>
          <w:szCs w:val="22"/>
        </w:rPr>
      </w:pPr>
      <w:r w:rsidRPr="004D4933">
        <w:rPr>
          <w:rFonts w:asciiTheme="minorHAnsi" w:hAnsiTheme="minorHAnsi"/>
          <w:b/>
          <w:i/>
          <w:sz w:val="22"/>
          <w:szCs w:val="22"/>
        </w:rPr>
        <w:t>(For Agency use only)</w:t>
      </w:r>
    </w:p>
    <w:p w:rsidR="004E1594" w:rsidRPr="004D4933" w:rsidRDefault="004E1594" w:rsidP="004E1594">
      <w:pPr>
        <w:rPr>
          <w:rFonts w:asciiTheme="minorHAnsi" w:hAnsiTheme="minorHAnsi"/>
          <w:b/>
          <w:i/>
          <w:sz w:val="22"/>
          <w:szCs w:val="22"/>
        </w:rPr>
      </w:pPr>
    </w:p>
    <w:p w:rsidR="004E1594" w:rsidRDefault="004E1594" w:rsidP="004E1594">
      <w:pPr>
        <w:ind w:left="72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AE5876">
        <w:rPr>
          <w:rFonts w:asciiTheme="minorHAnsi" w:hAnsiTheme="minorHAnsi"/>
          <w:sz w:val="22"/>
          <w:szCs w:val="22"/>
        </w:rPr>
      </w:r>
      <w:r w:rsidR="00AE5876">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 xml:space="preserve">  </w:t>
      </w:r>
      <w:r w:rsidRPr="005115CD">
        <w:rPr>
          <w:rFonts w:asciiTheme="minorHAnsi" w:hAnsiTheme="minorHAnsi"/>
          <w:sz w:val="22"/>
          <w:szCs w:val="22"/>
        </w:rPr>
        <w:tab/>
        <w:t xml:space="preserve">Contractor’s </w:t>
      </w:r>
      <w:r>
        <w:rPr>
          <w:rFonts w:asciiTheme="minorHAnsi" w:hAnsiTheme="minorHAnsi"/>
          <w:sz w:val="22"/>
          <w:szCs w:val="22"/>
        </w:rPr>
        <w:t xml:space="preserve">Proposal </w:t>
      </w:r>
      <w:r w:rsidRPr="005115CD">
        <w:rPr>
          <w:rFonts w:asciiTheme="minorHAnsi" w:hAnsiTheme="minorHAnsi"/>
          <w:sz w:val="22"/>
          <w:szCs w:val="22"/>
        </w:rPr>
        <w:t>is</w:t>
      </w:r>
      <w:r>
        <w:rPr>
          <w:rFonts w:asciiTheme="minorHAnsi" w:hAnsiTheme="minorHAnsi"/>
          <w:sz w:val="22"/>
          <w:szCs w:val="22"/>
        </w:rPr>
        <w:t xml:space="preserve"> rejected</w:t>
      </w:r>
      <w:r w:rsidRPr="005115CD">
        <w:rPr>
          <w:rFonts w:asciiTheme="minorHAnsi" w:hAnsiTheme="minorHAnsi"/>
          <w:sz w:val="22"/>
          <w:szCs w:val="22"/>
        </w:rPr>
        <w:t xml:space="preserve"> as non-compliant because </w:t>
      </w:r>
      <w:r>
        <w:rPr>
          <w:rFonts w:asciiTheme="minorHAnsi" w:hAnsiTheme="minorHAnsi"/>
          <w:sz w:val="22"/>
          <w:szCs w:val="22"/>
        </w:rPr>
        <w:t xml:space="preserve">of </w:t>
      </w:r>
      <w:r w:rsidRPr="005115CD">
        <w:rPr>
          <w:rFonts w:asciiTheme="minorHAnsi" w:hAnsiTheme="minorHAnsi"/>
          <w:sz w:val="22"/>
          <w:szCs w:val="22"/>
        </w:rPr>
        <w:t>one o</w:t>
      </w:r>
      <w:r>
        <w:rPr>
          <w:rFonts w:asciiTheme="minorHAnsi" w:hAnsiTheme="minorHAnsi"/>
          <w:sz w:val="22"/>
          <w:szCs w:val="22"/>
        </w:rPr>
        <w:t>r</w:t>
      </w:r>
      <w:r w:rsidRPr="005115CD">
        <w:rPr>
          <w:rFonts w:asciiTheme="minorHAnsi" w:hAnsiTheme="minorHAnsi"/>
          <w:sz w:val="22"/>
          <w:szCs w:val="22"/>
        </w:rPr>
        <w:t xml:space="preserve"> more of the following reasons:</w:t>
      </w:r>
    </w:p>
    <w:p w:rsidR="004E1594" w:rsidRDefault="004E1594" w:rsidP="004E1594">
      <w:pPr>
        <w:ind w:left="720" w:hanging="720"/>
        <w:jc w:val="both"/>
        <w:rPr>
          <w:rFonts w:asciiTheme="minorHAnsi" w:hAnsiTheme="minorHAnsi"/>
          <w:sz w:val="22"/>
          <w:szCs w:val="22"/>
        </w:rPr>
      </w:pPr>
    </w:p>
    <w:p w:rsidR="004E1594" w:rsidRPr="003C6E2D" w:rsidRDefault="004E1594" w:rsidP="004E1594">
      <w:pPr>
        <w:tabs>
          <w:tab w:val="left" w:pos="1440"/>
        </w:tabs>
        <w:ind w:left="1440" w:hanging="720"/>
        <w:jc w:val="both"/>
        <w:rPr>
          <w:rFonts w:asciiTheme="minorHAnsi" w:hAnsiTheme="minorHAnsi"/>
          <w:sz w:val="22"/>
          <w:szCs w:val="22"/>
        </w:rPr>
      </w:pPr>
      <w:r w:rsidRPr="003C6E2D">
        <w:rPr>
          <w:rFonts w:asciiTheme="minorHAnsi" w:hAnsiTheme="minorHAnsi"/>
          <w:sz w:val="22"/>
          <w:szCs w:val="22"/>
        </w:rPr>
        <w:fldChar w:fldCharType="begin">
          <w:ffData>
            <w:name w:val="Check2"/>
            <w:enabled/>
            <w:calcOnExit w:val="0"/>
            <w:checkBox>
              <w:sizeAuto/>
              <w:default w:val="0"/>
            </w:checkBox>
          </w:ffData>
        </w:fldChar>
      </w:r>
      <w:r w:rsidRPr="003C6E2D">
        <w:rPr>
          <w:rFonts w:asciiTheme="minorHAnsi" w:hAnsiTheme="minorHAnsi"/>
          <w:sz w:val="22"/>
          <w:szCs w:val="22"/>
        </w:rPr>
        <w:instrText xml:space="preserve"> FORMCHECKBOX </w:instrText>
      </w:r>
      <w:r w:rsidR="00AE5876">
        <w:rPr>
          <w:rFonts w:asciiTheme="minorHAnsi" w:hAnsiTheme="minorHAnsi"/>
          <w:sz w:val="22"/>
          <w:szCs w:val="22"/>
        </w:rPr>
      </w:r>
      <w:r w:rsidR="00AE5876">
        <w:rPr>
          <w:rFonts w:asciiTheme="minorHAnsi" w:hAnsiTheme="minorHAnsi"/>
          <w:sz w:val="22"/>
          <w:szCs w:val="22"/>
        </w:rPr>
        <w:fldChar w:fldCharType="separate"/>
      </w:r>
      <w:r w:rsidRPr="003C6E2D">
        <w:rPr>
          <w:rFonts w:asciiTheme="minorHAnsi" w:hAnsiTheme="minorHAnsi"/>
          <w:sz w:val="22"/>
          <w:szCs w:val="22"/>
        </w:rPr>
        <w:fldChar w:fldCharType="end"/>
      </w:r>
      <w:r w:rsidRPr="003C6E2D">
        <w:rPr>
          <w:rFonts w:asciiTheme="minorHAnsi" w:hAnsiTheme="minorHAnsi"/>
          <w:sz w:val="22"/>
          <w:szCs w:val="22"/>
        </w:rPr>
        <w:tab/>
        <w:t>Contractor’s Proposal is rejected due to not submitting a fully completed Form 22 to either request or not request confidential treatment of information.</w:t>
      </w:r>
    </w:p>
    <w:p w:rsidR="004E1594" w:rsidRDefault="004E1594" w:rsidP="004E1594">
      <w:pPr>
        <w:ind w:left="720" w:hanging="720"/>
        <w:jc w:val="both"/>
        <w:rPr>
          <w:rFonts w:asciiTheme="minorHAnsi" w:hAnsiTheme="minorHAnsi"/>
          <w:sz w:val="22"/>
          <w:szCs w:val="22"/>
        </w:rPr>
      </w:pPr>
    </w:p>
    <w:p w:rsidR="004E1594" w:rsidRDefault="004E1594" w:rsidP="004E1594">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AE5876">
        <w:rPr>
          <w:rFonts w:asciiTheme="minorHAnsi" w:hAnsiTheme="minorHAnsi"/>
          <w:sz w:val="22"/>
          <w:szCs w:val="22"/>
        </w:rPr>
      </w:r>
      <w:r w:rsidR="00AE5876">
        <w:rPr>
          <w:rFonts w:asciiTheme="minorHAnsi" w:hAnsiTheme="minorHAnsi"/>
          <w:sz w:val="22"/>
          <w:szCs w:val="22"/>
        </w:rPr>
        <w:fldChar w:fldCharType="separate"/>
      </w:r>
      <w:r w:rsidRPr="005115CD">
        <w:rPr>
          <w:rFonts w:asciiTheme="minorHAnsi" w:hAnsiTheme="minorHAnsi"/>
          <w:sz w:val="22"/>
          <w:szCs w:val="22"/>
        </w:rPr>
        <w:fldChar w:fldCharType="end"/>
      </w:r>
      <w:r>
        <w:rPr>
          <w:rFonts w:asciiTheme="minorHAnsi" w:hAnsiTheme="minorHAnsi"/>
          <w:sz w:val="22"/>
          <w:szCs w:val="22"/>
        </w:rPr>
        <w:tab/>
      </w:r>
      <w:r w:rsidRPr="005115CD">
        <w:rPr>
          <w:rFonts w:asciiTheme="minorHAnsi" w:hAnsiTheme="minorHAnsi"/>
          <w:sz w:val="22"/>
          <w:szCs w:val="22"/>
        </w:rPr>
        <w:t>Contractor’s</w:t>
      </w:r>
      <w:r>
        <w:rPr>
          <w:rFonts w:asciiTheme="minorHAnsi" w:hAnsiTheme="minorHAnsi"/>
          <w:sz w:val="22"/>
          <w:szCs w:val="22"/>
        </w:rPr>
        <w:t xml:space="preserve"> Proposal </w:t>
      </w:r>
      <w:r w:rsidRPr="005115CD">
        <w:rPr>
          <w:rFonts w:asciiTheme="minorHAnsi" w:hAnsiTheme="minorHAnsi"/>
          <w:sz w:val="22"/>
          <w:szCs w:val="22"/>
        </w:rPr>
        <w:t xml:space="preserve">is </w:t>
      </w:r>
      <w:r>
        <w:rPr>
          <w:rFonts w:asciiTheme="minorHAnsi" w:hAnsiTheme="minorHAnsi"/>
          <w:sz w:val="22"/>
          <w:szCs w:val="22"/>
        </w:rPr>
        <w:t>rejected due to the request to treat the entire response as confidential.</w:t>
      </w:r>
    </w:p>
    <w:p w:rsidR="004E1594" w:rsidRDefault="004E1594" w:rsidP="004E1594">
      <w:pPr>
        <w:tabs>
          <w:tab w:val="left" w:pos="1440"/>
        </w:tabs>
        <w:ind w:left="1440" w:hanging="720"/>
        <w:jc w:val="both"/>
        <w:rPr>
          <w:rFonts w:asciiTheme="minorHAnsi" w:hAnsiTheme="minorHAnsi"/>
          <w:sz w:val="22"/>
          <w:szCs w:val="22"/>
        </w:rPr>
      </w:pPr>
    </w:p>
    <w:p w:rsidR="004E1594" w:rsidRDefault="004E1594" w:rsidP="004E1594">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AE5876">
        <w:rPr>
          <w:rFonts w:asciiTheme="minorHAnsi" w:hAnsiTheme="minorHAnsi"/>
          <w:sz w:val="22"/>
          <w:szCs w:val="22"/>
        </w:rPr>
      </w:r>
      <w:r w:rsidR="00AE5876">
        <w:rPr>
          <w:rFonts w:asciiTheme="minorHAnsi" w:hAnsiTheme="minorHAnsi"/>
          <w:sz w:val="22"/>
          <w:szCs w:val="22"/>
        </w:rPr>
        <w:fldChar w:fldCharType="separate"/>
      </w:r>
      <w:r w:rsidRPr="005115CD">
        <w:rPr>
          <w:rFonts w:asciiTheme="minorHAnsi" w:hAnsiTheme="minorHAnsi"/>
          <w:sz w:val="22"/>
          <w:szCs w:val="22"/>
        </w:rPr>
        <w:fldChar w:fldCharType="end"/>
      </w:r>
      <w:r>
        <w:rPr>
          <w:rFonts w:asciiTheme="minorHAnsi" w:hAnsiTheme="minorHAnsi"/>
          <w:sz w:val="22"/>
          <w:szCs w:val="22"/>
        </w:rPr>
        <w:tab/>
      </w:r>
      <w:r w:rsidRPr="005115CD">
        <w:rPr>
          <w:rFonts w:asciiTheme="minorHAnsi" w:hAnsiTheme="minorHAnsi"/>
          <w:sz w:val="22"/>
          <w:szCs w:val="22"/>
        </w:rPr>
        <w:t>Contractor’s</w:t>
      </w:r>
      <w:r>
        <w:rPr>
          <w:rFonts w:asciiTheme="minorHAnsi" w:hAnsiTheme="minorHAnsi"/>
          <w:sz w:val="22"/>
          <w:szCs w:val="22"/>
        </w:rPr>
        <w:t xml:space="preserve"> Proposal </w:t>
      </w:r>
      <w:r w:rsidRPr="005115CD">
        <w:rPr>
          <w:rFonts w:asciiTheme="minorHAnsi" w:hAnsiTheme="minorHAnsi"/>
          <w:sz w:val="22"/>
          <w:szCs w:val="22"/>
        </w:rPr>
        <w:t xml:space="preserve">is </w:t>
      </w:r>
      <w:r>
        <w:rPr>
          <w:rFonts w:asciiTheme="minorHAnsi" w:hAnsiTheme="minorHAnsi"/>
          <w:sz w:val="22"/>
          <w:szCs w:val="22"/>
        </w:rPr>
        <w:t>rejected due to the request to treat Proposal pricing as confidential.</w:t>
      </w:r>
    </w:p>
    <w:p w:rsidR="004E1594" w:rsidRDefault="004E1594" w:rsidP="004E1594">
      <w:pPr>
        <w:tabs>
          <w:tab w:val="left" w:pos="1440"/>
        </w:tabs>
        <w:ind w:left="1440" w:hanging="720"/>
        <w:jc w:val="both"/>
        <w:rPr>
          <w:rFonts w:asciiTheme="minorHAnsi" w:hAnsiTheme="minorHAnsi"/>
          <w:sz w:val="22"/>
          <w:szCs w:val="22"/>
        </w:rPr>
      </w:pPr>
    </w:p>
    <w:p w:rsidR="004E1594" w:rsidRPr="005115CD" w:rsidRDefault="004E1594" w:rsidP="004E1594">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AE5876">
        <w:rPr>
          <w:rFonts w:asciiTheme="minorHAnsi" w:hAnsiTheme="minorHAnsi"/>
          <w:sz w:val="22"/>
          <w:szCs w:val="22"/>
        </w:rPr>
      </w:r>
      <w:r w:rsidR="00AE5876">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 xml:space="preserve">Contractor requested confidentiality without submitting a </w:t>
      </w:r>
      <w:r w:rsidRPr="006D759C">
        <w:rPr>
          <w:rFonts w:asciiTheme="minorHAnsi" w:hAnsiTheme="minorHAnsi"/>
          <w:b/>
          <w:i/>
          <w:sz w:val="22"/>
          <w:szCs w:val="22"/>
          <w:u w:val="single"/>
        </w:rPr>
        <w:t>fully completed</w:t>
      </w:r>
      <w:r w:rsidRPr="005115CD">
        <w:rPr>
          <w:rFonts w:asciiTheme="minorHAnsi" w:hAnsiTheme="minorHAnsi"/>
          <w:sz w:val="22"/>
          <w:szCs w:val="22"/>
        </w:rPr>
        <w:t xml:space="preserve"> Form 22.</w:t>
      </w:r>
    </w:p>
    <w:p w:rsidR="004E1594" w:rsidRPr="005115CD" w:rsidRDefault="004E1594" w:rsidP="004E1594">
      <w:pPr>
        <w:tabs>
          <w:tab w:val="left" w:pos="1440"/>
        </w:tabs>
        <w:ind w:left="1440" w:hanging="720"/>
        <w:jc w:val="both"/>
        <w:rPr>
          <w:rFonts w:asciiTheme="minorHAnsi" w:hAnsiTheme="minorHAnsi"/>
          <w:sz w:val="22"/>
          <w:szCs w:val="22"/>
        </w:rPr>
      </w:pPr>
    </w:p>
    <w:p w:rsidR="004E1594" w:rsidRPr="005115CD" w:rsidRDefault="004E1594" w:rsidP="004E1594">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AE5876">
        <w:rPr>
          <w:rFonts w:asciiTheme="minorHAnsi" w:hAnsiTheme="minorHAnsi"/>
          <w:sz w:val="22"/>
          <w:szCs w:val="22"/>
        </w:rPr>
      </w:r>
      <w:r w:rsidR="00AE5876">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w:t>
      </w:r>
      <w:r w:rsidRPr="005115CD">
        <w:rPr>
          <w:rFonts w:asciiTheme="minorHAnsi" w:hAnsiTheme="minorHAnsi"/>
          <w:sz w:val="22"/>
          <w:szCs w:val="22"/>
        </w:rPr>
        <w:t xml:space="preserve"> and failed to conspicuously mark such material as confidential within its Proposal in accordance with the RFP.</w:t>
      </w:r>
    </w:p>
    <w:p w:rsidR="004E1594" w:rsidRPr="005115CD" w:rsidRDefault="004E1594" w:rsidP="004E1594">
      <w:pPr>
        <w:tabs>
          <w:tab w:val="left" w:pos="1440"/>
        </w:tabs>
        <w:ind w:left="1440" w:hanging="720"/>
        <w:jc w:val="both"/>
        <w:rPr>
          <w:rFonts w:asciiTheme="minorHAnsi" w:hAnsiTheme="minorHAnsi"/>
          <w:sz w:val="22"/>
          <w:szCs w:val="22"/>
        </w:rPr>
      </w:pPr>
    </w:p>
    <w:p w:rsidR="004E1594" w:rsidRPr="005115CD" w:rsidRDefault="004E1594" w:rsidP="004E1594">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AE5876">
        <w:rPr>
          <w:rFonts w:asciiTheme="minorHAnsi" w:hAnsiTheme="minorHAnsi"/>
          <w:sz w:val="22"/>
          <w:szCs w:val="22"/>
        </w:rPr>
      </w:r>
      <w:r w:rsidR="00AE5876">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w:t>
      </w:r>
      <w:r w:rsidRPr="005115CD">
        <w:rPr>
          <w:rFonts w:asciiTheme="minorHAnsi" w:hAnsiTheme="minorHAnsi"/>
          <w:sz w:val="22"/>
          <w:szCs w:val="22"/>
        </w:rPr>
        <w:t xml:space="preserve"> without submitting a public copy of its Proposal with the confidential information redacted.</w:t>
      </w:r>
    </w:p>
    <w:p w:rsidR="004E1594" w:rsidRPr="005115CD" w:rsidRDefault="004E1594" w:rsidP="004E1594">
      <w:pPr>
        <w:tabs>
          <w:tab w:val="left" w:pos="1440"/>
        </w:tabs>
        <w:ind w:left="1440" w:hanging="720"/>
        <w:jc w:val="both"/>
        <w:rPr>
          <w:rFonts w:asciiTheme="minorHAnsi" w:hAnsiTheme="minorHAnsi"/>
          <w:sz w:val="22"/>
          <w:szCs w:val="22"/>
        </w:rPr>
      </w:pPr>
    </w:p>
    <w:p w:rsidR="004E1594" w:rsidRPr="005115CD" w:rsidRDefault="004E1594" w:rsidP="004E1594">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AE5876">
        <w:rPr>
          <w:rFonts w:asciiTheme="minorHAnsi" w:hAnsiTheme="minorHAnsi"/>
          <w:sz w:val="22"/>
          <w:szCs w:val="22"/>
        </w:rPr>
      </w:r>
      <w:r w:rsidR="00AE5876">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 on</w:t>
      </w:r>
      <w:r w:rsidRPr="005115CD">
        <w:rPr>
          <w:rFonts w:asciiTheme="minorHAnsi" w:hAnsiTheme="minorHAnsi"/>
          <w:sz w:val="22"/>
          <w:szCs w:val="22"/>
        </w:rPr>
        <w:t xml:space="preserve"> material in contravention of the RFP.</w:t>
      </w:r>
    </w:p>
    <w:p w:rsidR="004E1594" w:rsidRPr="005115CD" w:rsidRDefault="004E1594" w:rsidP="004E1594">
      <w:pPr>
        <w:tabs>
          <w:tab w:val="left" w:pos="1440"/>
        </w:tabs>
        <w:ind w:left="1440" w:hanging="720"/>
        <w:jc w:val="both"/>
        <w:rPr>
          <w:rFonts w:asciiTheme="minorHAnsi" w:hAnsiTheme="minorHAnsi"/>
          <w:sz w:val="22"/>
          <w:szCs w:val="22"/>
        </w:rPr>
      </w:pPr>
    </w:p>
    <w:p w:rsidR="004E1594" w:rsidRPr="005115CD" w:rsidRDefault="004E1594" w:rsidP="004E1594">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AE5876">
        <w:rPr>
          <w:rFonts w:asciiTheme="minorHAnsi" w:hAnsiTheme="minorHAnsi"/>
          <w:sz w:val="22"/>
          <w:szCs w:val="22"/>
        </w:rPr>
      </w:r>
      <w:r w:rsidR="00AE5876">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Other: _______________________________________________________.</w:t>
      </w:r>
    </w:p>
    <w:p w:rsidR="004E1594" w:rsidRPr="005115CD" w:rsidRDefault="004E1594" w:rsidP="004E1594">
      <w:pPr>
        <w:rPr>
          <w:rFonts w:asciiTheme="minorHAnsi" w:hAnsiTheme="minorHAnsi"/>
          <w:sz w:val="22"/>
          <w:szCs w:val="22"/>
        </w:rPr>
      </w:pPr>
    </w:p>
    <w:p w:rsidR="004E1594" w:rsidRPr="005115CD" w:rsidRDefault="004E1594" w:rsidP="004E1594">
      <w:pPr>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AE5876">
        <w:rPr>
          <w:rFonts w:asciiTheme="minorHAnsi" w:hAnsiTheme="minorHAnsi"/>
          <w:sz w:val="22"/>
          <w:szCs w:val="22"/>
        </w:rPr>
      </w:r>
      <w:r w:rsidR="00AE5876">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 xml:space="preserve">Contractor’s </w:t>
      </w:r>
      <w:r>
        <w:rPr>
          <w:rFonts w:asciiTheme="minorHAnsi" w:hAnsiTheme="minorHAnsi"/>
          <w:sz w:val="22"/>
          <w:szCs w:val="22"/>
        </w:rPr>
        <w:t>submission</w:t>
      </w:r>
      <w:r w:rsidRPr="005115CD">
        <w:rPr>
          <w:rFonts w:asciiTheme="minorHAnsi" w:hAnsiTheme="minorHAnsi"/>
          <w:sz w:val="22"/>
          <w:szCs w:val="22"/>
        </w:rPr>
        <w:t xml:space="preserve"> is accepted.</w:t>
      </w:r>
      <w:r w:rsidRPr="005115CD">
        <w:rPr>
          <w:rStyle w:val="FootnoteReference"/>
          <w:rFonts w:asciiTheme="minorHAnsi" w:hAnsiTheme="minorHAnsi"/>
          <w:sz w:val="22"/>
          <w:szCs w:val="22"/>
        </w:rPr>
        <w:footnoteReference w:id="1"/>
      </w:r>
    </w:p>
    <w:p w:rsidR="004E1594" w:rsidRPr="005115CD" w:rsidRDefault="004E1594" w:rsidP="004E1594">
      <w:pPr>
        <w:rPr>
          <w:rFonts w:asciiTheme="minorHAnsi" w:hAnsiTheme="minorHAnsi"/>
          <w:sz w:val="22"/>
          <w:szCs w:val="22"/>
        </w:rPr>
      </w:pPr>
    </w:p>
    <w:p w:rsidR="004E1594" w:rsidRPr="005115CD" w:rsidRDefault="004E1594" w:rsidP="004E1594">
      <w:pPr>
        <w:rPr>
          <w:rFonts w:asciiTheme="minorHAnsi" w:hAnsiTheme="minorHAnsi"/>
          <w:sz w:val="22"/>
          <w:szCs w:val="22"/>
        </w:rPr>
      </w:pPr>
    </w:p>
    <w:p w:rsidR="004E1594" w:rsidRPr="005115CD" w:rsidRDefault="004E1594" w:rsidP="004E1594">
      <w:pPr>
        <w:rPr>
          <w:rFonts w:asciiTheme="minorHAnsi" w:hAnsiTheme="minorHAnsi"/>
          <w:sz w:val="22"/>
          <w:szCs w:val="22"/>
        </w:rPr>
      </w:pPr>
    </w:p>
    <w:p w:rsidR="004E1594" w:rsidRPr="005115CD" w:rsidRDefault="004E1594" w:rsidP="004E1594">
      <w:pPr>
        <w:rPr>
          <w:rFonts w:asciiTheme="minorHAnsi" w:hAnsiTheme="minorHAnsi"/>
          <w:sz w:val="22"/>
          <w:szCs w:val="22"/>
        </w:rPr>
      </w:pPr>
      <w:r w:rsidRPr="005115CD">
        <w:rPr>
          <w:rFonts w:asciiTheme="minorHAnsi" w:hAnsiTheme="minorHAnsi"/>
          <w:sz w:val="22"/>
          <w:szCs w:val="22"/>
        </w:rPr>
        <w:t>________________________________________</w:t>
      </w:r>
      <w:r w:rsidRPr="005115CD">
        <w:rPr>
          <w:rFonts w:asciiTheme="minorHAnsi" w:hAnsiTheme="minorHAnsi"/>
          <w:sz w:val="22"/>
          <w:szCs w:val="22"/>
        </w:rPr>
        <w:tab/>
      </w:r>
      <w:r w:rsidRPr="005115CD">
        <w:rPr>
          <w:rFonts w:asciiTheme="minorHAnsi" w:hAnsiTheme="minorHAnsi"/>
          <w:sz w:val="22"/>
          <w:szCs w:val="22"/>
        </w:rPr>
        <w:tab/>
        <w:t>___________________</w:t>
      </w:r>
    </w:p>
    <w:p w:rsidR="004E1594" w:rsidRDefault="004E1594" w:rsidP="004E1594">
      <w:pPr>
        <w:rPr>
          <w:rFonts w:asciiTheme="minorHAnsi" w:hAnsiTheme="minorHAnsi"/>
          <w:sz w:val="22"/>
          <w:szCs w:val="22"/>
        </w:rPr>
      </w:pPr>
      <w:r w:rsidRPr="005115CD">
        <w:rPr>
          <w:rFonts w:asciiTheme="minorHAnsi" w:hAnsiTheme="minorHAnsi"/>
          <w:sz w:val="22"/>
          <w:szCs w:val="22"/>
        </w:rPr>
        <w:t>Purchasing Agent Signature</w:t>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Pr>
          <w:rFonts w:asciiTheme="minorHAnsi" w:hAnsiTheme="minorHAnsi"/>
          <w:sz w:val="22"/>
          <w:szCs w:val="22"/>
        </w:rPr>
        <w:t xml:space="preserve">               </w:t>
      </w:r>
      <w:r w:rsidRPr="005115CD">
        <w:rPr>
          <w:rFonts w:asciiTheme="minorHAnsi" w:hAnsiTheme="minorHAnsi"/>
          <w:sz w:val="22"/>
          <w:szCs w:val="22"/>
        </w:rPr>
        <w:t>Dat</w:t>
      </w:r>
      <w:r>
        <w:rPr>
          <w:rFonts w:asciiTheme="minorHAnsi" w:hAnsiTheme="minorHAnsi"/>
          <w:sz w:val="22"/>
          <w:szCs w:val="22"/>
        </w:rPr>
        <w:t>e</w:t>
      </w:r>
    </w:p>
    <w:p w:rsidR="004E1594" w:rsidRDefault="004E1594" w:rsidP="004E1594">
      <w:pPr>
        <w:rPr>
          <w:rFonts w:asciiTheme="minorHAnsi" w:hAnsiTheme="minorHAnsi"/>
          <w:sz w:val="22"/>
          <w:szCs w:val="22"/>
        </w:rPr>
      </w:pPr>
    </w:p>
    <w:p w:rsidR="004E1594" w:rsidRDefault="004E1594" w:rsidP="004E1594">
      <w:pPr>
        <w:rPr>
          <w:rFonts w:asciiTheme="minorHAnsi" w:hAnsiTheme="minorHAnsi"/>
          <w:sz w:val="22"/>
          <w:szCs w:val="22"/>
        </w:rPr>
      </w:pPr>
    </w:p>
    <w:p w:rsidR="004E1594" w:rsidRPr="003C6E2D" w:rsidRDefault="004E1594" w:rsidP="004E1594">
      <w:pPr>
        <w:rPr>
          <w:rFonts w:asciiTheme="minorHAnsi" w:hAnsiTheme="minorHAnsi"/>
          <w:sz w:val="22"/>
          <w:szCs w:val="22"/>
          <w:u w:val="single"/>
        </w:rPr>
      </w:pPr>
      <w:r w:rsidRPr="003C6E2D">
        <w:rPr>
          <w:rFonts w:asciiTheme="minorHAnsi" w:hAnsiTheme="minorHAnsi"/>
          <w:sz w:val="22"/>
          <w:szCs w:val="22"/>
        </w:rPr>
        <w:t>_______________________</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C6E2D">
        <w:rPr>
          <w:rFonts w:asciiTheme="minorHAnsi" w:hAnsiTheme="minorHAnsi"/>
          <w:sz w:val="22"/>
          <w:szCs w:val="22"/>
        </w:rPr>
        <w:t>___________________________</w:t>
      </w:r>
      <w:r>
        <w:rPr>
          <w:rFonts w:asciiTheme="minorHAnsi" w:hAnsiTheme="minorHAnsi"/>
          <w:sz w:val="22"/>
          <w:szCs w:val="22"/>
        </w:rPr>
        <w:tab/>
      </w:r>
    </w:p>
    <w:p w:rsidR="004E1594" w:rsidRPr="003C6E2D" w:rsidRDefault="004E1594" w:rsidP="004E1594">
      <w:pPr>
        <w:rPr>
          <w:rFonts w:asciiTheme="minorHAnsi" w:hAnsiTheme="minorHAnsi"/>
          <w:sz w:val="22"/>
          <w:szCs w:val="22"/>
        </w:rPr>
      </w:pPr>
      <w:r w:rsidRPr="003C6E2D">
        <w:rPr>
          <w:rFonts w:asciiTheme="minorHAnsi" w:hAnsiTheme="minorHAnsi"/>
          <w:sz w:val="22"/>
          <w:szCs w:val="22"/>
        </w:rPr>
        <w:t>RFP Number</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C6E2D">
        <w:rPr>
          <w:rFonts w:asciiTheme="minorHAnsi" w:hAnsiTheme="minorHAnsi"/>
          <w:sz w:val="22"/>
          <w:szCs w:val="22"/>
        </w:rPr>
        <w:t>RFP Title</w:t>
      </w:r>
    </w:p>
    <w:p w:rsidR="004E1594" w:rsidRPr="003C6E2D" w:rsidRDefault="004E1594" w:rsidP="004E1594"/>
    <w:p w:rsidR="004E1594" w:rsidRPr="003C6E2D" w:rsidRDefault="004E1594" w:rsidP="004E1594">
      <w:pPr>
        <w:rPr>
          <w:rFonts w:ascii="Calibri" w:hAnsi="Calibri"/>
          <w:b/>
          <w:sz w:val="22"/>
          <w:szCs w:val="22"/>
        </w:rPr>
      </w:pPr>
      <w:r w:rsidRPr="003C6E2D">
        <w:rPr>
          <w:rFonts w:ascii="Calibri" w:hAnsi="Calibri"/>
          <w:b/>
          <w:szCs w:val="22"/>
        </w:rPr>
        <w:br w:type="page"/>
      </w:r>
    </w:p>
    <w:p w:rsidR="00C84CB9" w:rsidRPr="00381543" w:rsidRDefault="00C84CB9" w:rsidP="00C84CB9">
      <w:pPr>
        <w:rPr>
          <w:rFonts w:ascii="Calibri" w:hAnsi="Calibri"/>
        </w:rPr>
      </w:pPr>
      <w:r w:rsidRPr="00381543">
        <w:rPr>
          <w:rFonts w:ascii="Calibri" w:hAnsi="Calibri"/>
          <w:sz w:val="22"/>
          <w:szCs w:val="22"/>
        </w:rPr>
        <w:tab/>
      </w:r>
    </w:p>
    <w:p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t>Attachment #4</w:t>
      </w:r>
      <w:r w:rsidR="005A32E9" w:rsidRPr="009E13BD">
        <w:rPr>
          <w:rFonts w:ascii="Calibri" w:hAnsi="Calibri"/>
          <w:b/>
          <w:szCs w:val="22"/>
        </w:rPr>
        <w:t xml:space="preserve"> </w:t>
      </w:r>
    </w:p>
    <w:p w:rsidR="007715ED" w:rsidRPr="009E13B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tbl>
      <w:tblPr>
        <w:tblW w:w="10030" w:type="dxa"/>
        <w:jc w:val="center"/>
        <w:tblLook w:val="0000" w:firstRow="0" w:lastRow="0" w:firstColumn="0" w:lastColumn="0" w:noHBand="0" w:noVBand="0"/>
      </w:tblPr>
      <w:tblGrid>
        <w:gridCol w:w="4742"/>
        <w:gridCol w:w="788"/>
        <w:gridCol w:w="854"/>
        <w:gridCol w:w="3646"/>
      </w:tblGrid>
      <w:tr w:rsidR="007715ED" w:rsidRPr="009E13BD" w:rsidTr="00B31100">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rsidR="007715ED" w:rsidRPr="009E13BD" w:rsidRDefault="007715ED" w:rsidP="00B31100">
            <w:pPr>
              <w:jc w:val="center"/>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7715ED" w:rsidRPr="009E13BD" w:rsidRDefault="007715ED" w:rsidP="00B31100">
            <w:pPr>
              <w:jc w:val="center"/>
              <w:rPr>
                <w:rFonts w:ascii="Calibri" w:hAnsi="Calibri" w:cs="Arial"/>
                <w:b/>
                <w:bCs/>
                <w:sz w:val="22"/>
                <w:szCs w:val="22"/>
              </w:rPr>
            </w:pPr>
            <w:r w:rsidRPr="009E13BD">
              <w:rPr>
                <w:rFonts w:ascii="Calibri" w:hAnsi="Calibri" w:cs="Arial"/>
                <w:b/>
                <w:bCs/>
                <w:sz w:val="22"/>
                <w:szCs w:val="22"/>
              </w:rPr>
              <w:t>LOCATION OF RESPONSE</w:t>
            </w:r>
          </w:p>
        </w:tc>
      </w:tr>
      <w:tr w:rsidR="007715ED" w:rsidRPr="009E13BD" w:rsidTr="00B31100">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rsidR="007715ED" w:rsidRPr="009E13BD" w:rsidRDefault="007715ED" w:rsidP="00B31100">
            <w:pPr>
              <w:jc w:val="center"/>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rsidR="007715ED" w:rsidRPr="009E13BD" w:rsidRDefault="007715ED" w:rsidP="00B31100">
            <w:pPr>
              <w:jc w:val="center"/>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rsidR="007715ED" w:rsidRPr="009E13BD" w:rsidRDefault="007715ED" w:rsidP="00DB527A">
            <w:pPr>
              <w:jc w:val="both"/>
              <w:rPr>
                <w:rFonts w:ascii="Calibri" w:hAnsi="Calibri" w:cs="Arial"/>
                <w:b/>
                <w:bCs/>
                <w:sz w:val="22"/>
                <w:szCs w:val="22"/>
              </w:rPr>
            </w:pPr>
          </w:p>
        </w:tc>
      </w:tr>
      <w:tr w:rsidR="007715ED" w:rsidRPr="009E13BD"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9E13BD" w:rsidRDefault="00B86195" w:rsidP="00B31100">
            <w:pPr>
              <w:pStyle w:val="NoSpacing"/>
              <w:ind w:left="317" w:hanging="317"/>
              <w:rPr>
                <w:rFonts w:ascii="Calibri" w:hAnsi="Calibri"/>
                <w:sz w:val="22"/>
                <w:szCs w:val="22"/>
              </w:rPr>
            </w:pPr>
            <w:r w:rsidRPr="009E13BD">
              <w:rPr>
                <w:rFonts w:ascii="Calibri" w:hAnsi="Calibri"/>
                <w:sz w:val="22"/>
                <w:szCs w:val="22"/>
              </w:rPr>
              <w:t xml:space="preserve">3.   </w:t>
            </w:r>
            <w:r w:rsidR="00B31100">
              <w:rPr>
                <w:rFonts w:ascii="Calibri" w:hAnsi="Calibri"/>
                <w:sz w:val="22"/>
                <w:szCs w:val="22"/>
              </w:rPr>
              <w:t>One (</w:t>
            </w:r>
            <w:r w:rsidR="00994DCB">
              <w:rPr>
                <w:rFonts w:ascii="Calibri" w:hAnsi="Calibri"/>
                <w:noProof/>
                <w:sz w:val="22"/>
                <w:szCs w:val="22"/>
              </w:rPr>
              <w:t>1) Original and 2</w:t>
            </w:r>
            <w:r w:rsidR="00B31100">
              <w:rPr>
                <w:rFonts w:ascii="Calibri" w:hAnsi="Calibri"/>
                <w:noProof/>
                <w:sz w:val="22"/>
                <w:szCs w:val="22"/>
              </w:rPr>
              <w:t xml:space="preserve"> copies</w:t>
            </w:r>
            <w:r w:rsidR="007715ED" w:rsidRPr="009E13BD">
              <w:rPr>
                <w:rFonts w:ascii="Calibri" w:hAnsi="Calibri"/>
                <w:sz w:val="22"/>
                <w:szCs w:val="22"/>
              </w:rPr>
              <w:t xml:space="preserve"> of the Bid Proposal</w:t>
            </w:r>
            <w:r w:rsidR="00B31100">
              <w:rPr>
                <w:rFonts w:ascii="Calibri" w:hAnsi="Calibri"/>
                <w:sz w:val="22"/>
                <w:szCs w:val="22"/>
              </w:rPr>
              <w:t xml:space="preserve"> along with One (1) digital copy</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9E13BD" w:rsidRDefault="007715ED" w:rsidP="00994DCB">
            <w:pPr>
              <w:pStyle w:val="NoSpacing"/>
              <w:ind w:left="317" w:hanging="317"/>
              <w:rPr>
                <w:rFonts w:ascii="Calibri" w:hAnsi="Calibri"/>
                <w:sz w:val="22"/>
                <w:szCs w:val="22"/>
              </w:rPr>
            </w:pPr>
            <w:r w:rsidRPr="009E13BD">
              <w:rPr>
                <w:rFonts w:ascii="Calibri" w:hAnsi="Calibri"/>
                <w:sz w:val="22"/>
                <w:szCs w:val="22"/>
              </w:rPr>
              <w:t>3.   One (1</w:t>
            </w:r>
            <w:r w:rsidR="00B31100">
              <w:rPr>
                <w:rFonts w:ascii="Calibri" w:hAnsi="Calibri"/>
                <w:sz w:val="22"/>
                <w:szCs w:val="22"/>
              </w:rPr>
              <w:t xml:space="preserve">) Public Copy with Confidential </w:t>
            </w:r>
            <w:r w:rsidRPr="009E13BD">
              <w:rPr>
                <w:rFonts w:ascii="Calibri" w:hAnsi="Calibri"/>
                <w:sz w:val="22"/>
                <w:szCs w:val="22"/>
              </w:rPr>
              <w:t>Information Excised</w:t>
            </w:r>
            <w:r w:rsidR="00B31100">
              <w:rPr>
                <w:rFonts w:ascii="Calibri" w:hAnsi="Calibri"/>
                <w:sz w:val="22"/>
                <w:szCs w:val="22"/>
              </w:rPr>
              <w:t xml:space="preserve"> along with One (1) digital copy</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9E13BD" w:rsidRDefault="007715ED" w:rsidP="00DB527A">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9E13BD" w:rsidRDefault="007715ED" w:rsidP="00CB24E6">
            <w:pPr>
              <w:pStyle w:val="NoSpacing"/>
              <w:ind w:left="407" w:hanging="407"/>
              <w:rPr>
                <w:rFonts w:ascii="Calibri" w:hAnsi="Calibri"/>
                <w:sz w:val="22"/>
                <w:szCs w:val="22"/>
              </w:rPr>
            </w:pPr>
            <w:r w:rsidRPr="009E13BD">
              <w:rPr>
                <w:rFonts w:ascii="Calibri" w:hAnsi="Calibri"/>
                <w:sz w:val="22"/>
                <w:szCs w:val="22"/>
              </w:rPr>
              <w:t xml:space="preserve">3.   Specifications </w:t>
            </w:r>
            <w:r w:rsidR="00CB24E6"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rsidTr="00CB3BC7">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4E6467" w:rsidRDefault="007715ED" w:rsidP="00CB3BC7">
            <w:pPr>
              <w:pStyle w:val="NoSpacing"/>
              <w:rPr>
                <w:rFonts w:ascii="Calibri" w:hAnsi="Calibri"/>
                <w:sz w:val="22"/>
                <w:szCs w:val="22"/>
              </w:rPr>
            </w:pPr>
            <w:r w:rsidRPr="004E6467">
              <w:rPr>
                <w:rFonts w:ascii="Calibri" w:hAnsi="Calibri"/>
                <w:sz w:val="22"/>
                <w:szCs w:val="22"/>
              </w:rPr>
              <w:t xml:space="preserve">3.   Vendor Background Information </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p>
        </w:tc>
      </w:tr>
      <w:tr w:rsidR="007715ED" w:rsidRPr="009E13BD"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4E6467" w:rsidRDefault="007715ED" w:rsidP="00CB3BC7">
            <w:pPr>
              <w:pStyle w:val="NoSpacing"/>
              <w:rPr>
                <w:rFonts w:ascii="Calibri" w:hAnsi="Calibri"/>
                <w:sz w:val="22"/>
                <w:szCs w:val="22"/>
              </w:rPr>
            </w:pPr>
            <w:r w:rsidRPr="004E6467">
              <w:rPr>
                <w:rFonts w:ascii="Calibri" w:hAnsi="Calibri"/>
                <w:sz w:val="22"/>
                <w:szCs w:val="22"/>
              </w:rPr>
              <w:t xml:space="preserve">3.   Experience </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p>
        </w:tc>
      </w:tr>
      <w:tr w:rsidR="007715ED" w:rsidRPr="009E13BD"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4E6467" w:rsidRDefault="007715ED" w:rsidP="00CB3BC7">
            <w:pPr>
              <w:pStyle w:val="NoSpacing"/>
              <w:rPr>
                <w:rFonts w:ascii="Calibri" w:hAnsi="Calibri"/>
                <w:sz w:val="22"/>
                <w:szCs w:val="22"/>
              </w:rPr>
            </w:pPr>
            <w:r w:rsidRPr="004E6467">
              <w:rPr>
                <w:rFonts w:ascii="Calibri" w:hAnsi="Calibri"/>
                <w:sz w:val="22"/>
                <w:szCs w:val="22"/>
              </w:rPr>
              <w:t xml:space="preserve">3.   Personnel </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p>
        </w:tc>
      </w:tr>
      <w:tr w:rsidR="007715ED" w:rsidRPr="009E13BD"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4E6467" w:rsidRDefault="007715ED" w:rsidP="00CB3BC7">
            <w:pPr>
              <w:pStyle w:val="NoSpacing"/>
              <w:rPr>
                <w:rFonts w:ascii="Calibri" w:hAnsi="Calibri"/>
                <w:sz w:val="22"/>
                <w:szCs w:val="22"/>
              </w:rPr>
            </w:pPr>
            <w:r w:rsidRPr="004E6467">
              <w:rPr>
                <w:rFonts w:ascii="Calibri" w:hAnsi="Calibri"/>
                <w:sz w:val="22"/>
                <w:szCs w:val="22"/>
              </w:rPr>
              <w:t xml:space="preserve">3.   Terminations </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9E13BD" w:rsidRDefault="007715ED" w:rsidP="00DB527A">
            <w:pPr>
              <w:pStyle w:val="NoSpacing"/>
              <w:rPr>
                <w:rFonts w:ascii="Calibri" w:hAnsi="Calibri"/>
                <w:sz w:val="22"/>
                <w:szCs w:val="22"/>
              </w:rPr>
            </w:pPr>
            <w:r w:rsidRPr="009E13BD">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9E13BD" w:rsidRDefault="007715ED" w:rsidP="00DB527A">
            <w:pPr>
              <w:pStyle w:val="NoSpacing"/>
              <w:rPr>
                <w:rFonts w:ascii="Calibri" w:hAnsi="Calibri"/>
                <w:sz w:val="22"/>
                <w:szCs w:val="22"/>
              </w:rPr>
            </w:pPr>
            <w:r w:rsidRPr="009E13BD">
              <w:rPr>
                <w:rFonts w:ascii="Calibri" w:hAnsi="Calibri"/>
                <w:sz w:val="22"/>
                <w:szCs w:val="22"/>
              </w:rPr>
              <w:t>3.   Certification Letter</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9E13BD" w:rsidRDefault="007715ED" w:rsidP="00DB527A">
            <w:pPr>
              <w:pStyle w:val="NoSpacing"/>
              <w:rPr>
                <w:rFonts w:ascii="Calibri" w:hAnsi="Calibri"/>
                <w:sz w:val="22"/>
                <w:szCs w:val="22"/>
              </w:rPr>
            </w:pPr>
            <w:r w:rsidRPr="009E13BD">
              <w:rPr>
                <w:rFonts w:ascii="Calibri" w:hAnsi="Calibri"/>
                <w:sz w:val="22"/>
                <w:szCs w:val="22"/>
              </w:rPr>
              <w:t>3.   Authorization to Release Information</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9E13BD" w:rsidRDefault="007715ED" w:rsidP="00DB527A">
            <w:pPr>
              <w:pStyle w:val="NoSpacing"/>
              <w:rPr>
                <w:rFonts w:ascii="Calibri" w:hAnsi="Calibri"/>
                <w:sz w:val="22"/>
                <w:szCs w:val="22"/>
              </w:rPr>
            </w:pPr>
            <w:r w:rsidRPr="009E13BD">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p>
        </w:tc>
      </w:tr>
      <w:tr w:rsidR="007715ED" w:rsidRPr="009E13BD"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9E13BD" w:rsidRDefault="00022E0B" w:rsidP="00DB527A">
            <w:pPr>
              <w:pStyle w:val="NoSpacing"/>
              <w:rPr>
                <w:rFonts w:ascii="Calibri" w:hAnsi="Calibri"/>
                <w:sz w:val="22"/>
                <w:szCs w:val="22"/>
              </w:rPr>
            </w:pPr>
            <w:r>
              <w:rPr>
                <w:rFonts w:ascii="Calibri" w:hAnsi="Calibri"/>
                <w:sz w:val="22"/>
                <w:szCs w:val="22"/>
              </w:rPr>
              <w:t>5</w:t>
            </w:r>
            <w:r w:rsidR="007715ED" w:rsidRPr="009E13BD">
              <w:rPr>
                <w:rFonts w:ascii="Calibri" w:hAnsi="Calibri"/>
                <w:sz w:val="22"/>
                <w:szCs w:val="22"/>
              </w:rPr>
              <w:t xml:space="preserve">.   Mandatory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9E13BD" w:rsidRDefault="00022E0B" w:rsidP="00032D48">
            <w:pPr>
              <w:pStyle w:val="NoSpacing"/>
              <w:rPr>
                <w:rFonts w:ascii="Calibri" w:hAnsi="Calibri"/>
                <w:sz w:val="22"/>
                <w:szCs w:val="22"/>
              </w:rPr>
            </w:pPr>
            <w:r>
              <w:rPr>
                <w:rFonts w:ascii="Calibri" w:hAnsi="Calibri"/>
                <w:sz w:val="22"/>
                <w:szCs w:val="22"/>
              </w:rPr>
              <w:t>5</w:t>
            </w:r>
            <w:r w:rsidR="007715ED" w:rsidRPr="009E13BD">
              <w:rPr>
                <w:rFonts w:ascii="Calibri" w:hAnsi="Calibri"/>
                <w:sz w:val="22"/>
                <w:szCs w:val="22"/>
              </w:rPr>
              <w:t xml:space="preserve">.   Scored </w:t>
            </w:r>
            <w:r w:rsidR="00CB24E6" w:rsidRPr="009E13BD">
              <w:rPr>
                <w:rFonts w:ascii="Calibri" w:hAnsi="Calibri"/>
                <w:sz w:val="22"/>
                <w:szCs w:val="22"/>
              </w:rPr>
              <w:t xml:space="preserve">Technical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rsidTr="00CB3BC7">
        <w:trPr>
          <w:trHeight w:val="255"/>
          <w:jc w:val="center"/>
        </w:trPr>
        <w:tc>
          <w:tcPr>
            <w:tcW w:w="4742" w:type="dxa"/>
            <w:tcBorders>
              <w:top w:val="nil"/>
              <w:left w:val="single" w:sz="4" w:space="0" w:color="auto"/>
              <w:bottom w:val="single" w:sz="4" w:space="0" w:color="auto"/>
              <w:right w:val="single" w:sz="4" w:space="0" w:color="auto"/>
            </w:tcBorders>
            <w:vAlign w:val="center"/>
          </w:tcPr>
          <w:p w:rsidR="007715ED" w:rsidRPr="009E13BD" w:rsidRDefault="00022E0B" w:rsidP="00CB3BC7">
            <w:pPr>
              <w:pStyle w:val="NoSpacing"/>
              <w:rPr>
                <w:rFonts w:ascii="Calibri" w:hAnsi="Calibri"/>
                <w:sz w:val="22"/>
                <w:szCs w:val="22"/>
              </w:rPr>
            </w:pPr>
            <w:r>
              <w:rPr>
                <w:rFonts w:ascii="Calibri" w:hAnsi="Calibri"/>
                <w:sz w:val="22"/>
                <w:szCs w:val="22"/>
              </w:rPr>
              <w:t>5</w:t>
            </w:r>
            <w:r w:rsidR="007715ED" w:rsidRPr="00065C9D">
              <w:rPr>
                <w:rFonts w:ascii="Calibri" w:hAnsi="Calibri"/>
                <w:sz w:val="22"/>
                <w:szCs w:val="22"/>
              </w:rPr>
              <w:t xml:space="preserve">.   Optional </w:t>
            </w:r>
            <w:r w:rsidR="00CB24E6" w:rsidRPr="00065C9D">
              <w:rPr>
                <w:rFonts w:ascii="Calibri" w:hAnsi="Calibri"/>
                <w:sz w:val="22"/>
                <w:szCs w:val="22"/>
              </w:rPr>
              <w:t>Specifications</w:t>
            </w:r>
          </w:p>
        </w:tc>
        <w:tc>
          <w:tcPr>
            <w:tcW w:w="788"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bl>
    <w:p w:rsidR="007715ED" w:rsidRPr="009E13BD" w:rsidRDefault="007715ED" w:rsidP="007715ED">
      <w:pPr>
        <w:pStyle w:val="Header"/>
        <w:tabs>
          <w:tab w:val="clear" w:pos="4320"/>
          <w:tab w:val="clear" w:pos="8640"/>
        </w:tabs>
        <w:jc w:val="both"/>
        <w:rPr>
          <w:rFonts w:ascii="Calibri" w:hAnsi="Calibri" w:cs="Arial"/>
          <w:b/>
          <w:caps/>
          <w:szCs w:val="22"/>
        </w:rPr>
      </w:pPr>
    </w:p>
    <w:p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rsidR="00B7217D" w:rsidRDefault="00B7217D" w:rsidP="00B7217D">
      <w:pPr>
        <w:pStyle w:val="Header"/>
        <w:tabs>
          <w:tab w:val="clear" w:pos="4320"/>
          <w:tab w:val="clear" w:pos="8640"/>
        </w:tabs>
        <w:jc w:val="center"/>
        <w:rPr>
          <w:rFonts w:ascii="Calibri" w:hAnsi="Calibri" w:cs="Arial"/>
          <w:b/>
          <w:szCs w:val="22"/>
        </w:rPr>
      </w:pPr>
      <w:r w:rsidRPr="009E13BD">
        <w:rPr>
          <w:rFonts w:ascii="Calibri" w:hAnsi="Calibri" w:cs="Arial"/>
          <w:b/>
          <w:caps/>
          <w:szCs w:val="22"/>
        </w:rPr>
        <w:t>Attachment</w:t>
      </w:r>
      <w:r w:rsidRPr="009E13BD">
        <w:rPr>
          <w:rFonts w:ascii="Calibri" w:hAnsi="Calibri" w:cs="Arial"/>
          <w:b/>
          <w:szCs w:val="22"/>
        </w:rPr>
        <w:t xml:space="preserve"> #</w:t>
      </w:r>
      <w:r>
        <w:rPr>
          <w:rFonts w:ascii="Calibri" w:hAnsi="Calibri" w:cs="Arial"/>
          <w:b/>
          <w:szCs w:val="22"/>
        </w:rPr>
        <w:t>5</w:t>
      </w:r>
    </w:p>
    <w:p w:rsidR="00B7217D" w:rsidRPr="009E13BD" w:rsidRDefault="00B7217D" w:rsidP="00B7217D">
      <w:pPr>
        <w:pStyle w:val="Header"/>
        <w:tabs>
          <w:tab w:val="clear" w:pos="4320"/>
          <w:tab w:val="clear" w:pos="8640"/>
        </w:tabs>
        <w:jc w:val="center"/>
        <w:rPr>
          <w:rFonts w:ascii="Calibri" w:hAnsi="Calibri" w:cs="Arial"/>
          <w:b/>
          <w:szCs w:val="22"/>
        </w:rPr>
      </w:pPr>
      <w:r>
        <w:rPr>
          <w:rFonts w:ascii="Calibri" w:hAnsi="Calibri" w:cs="Arial"/>
          <w:b/>
          <w:szCs w:val="22"/>
        </w:rPr>
        <w:t xml:space="preserve"> Cost Proposal Form</w:t>
      </w:r>
    </w:p>
    <w:p w:rsidR="00B7217D" w:rsidRPr="009E13BD" w:rsidRDefault="00B7217D" w:rsidP="00B7217D">
      <w:pPr>
        <w:pStyle w:val="Header"/>
        <w:tabs>
          <w:tab w:val="clear" w:pos="4320"/>
          <w:tab w:val="clear" w:pos="8640"/>
        </w:tabs>
        <w:jc w:val="center"/>
        <w:rPr>
          <w:rFonts w:ascii="Calibri" w:hAnsi="Calibri" w:cs="Arial"/>
          <w:b/>
          <w:szCs w:val="22"/>
        </w:rPr>
      </w:pPr>
    </w:p>
    <w:p w:rsidR="00B7217D" w:rsidRPr="009E13BD" w:rsidRDefault="00B7217D" w:rsidP="00B7217D">
      <w:pPr>
        <w:rPr>
          <w:rFonts w:ascii="Calibri" w:hAnsi="Calibri" w:cs="Arial"/>
          <w:b/>
          <w:sz w:val="22"/>
          <w:szCs w:val="22"/>
        </w:rPr>
      </w:pPr>
      <w:r w:rsidRPr="009E13BD">
        <w:rPr>
          <w:rFonts w:ascii="Calibri" w:hAnsi="Calibri" w:cs="Arial"/>
          <w:b/>
          <w:sz w:val="22"/>
          <w:szCs w:val="22"/>
        </w:rPr>
        <w:t>Payment Terms</w:t>
      </w:r>
    </w:p>
    <w:p w:rsidR="00B7217D" w:rsidRPr="009E13BD" w:rsidRDefault="00B7217D" w:rsidP="00B7217D">
      <w:pPr>
        <w:jc w:val="both"/>
        <w:rPr>
          <w:rFonts w:ascii="Calibri" w:hAnsi="Calibri" w:cs="Arial"/>
          <w:sz w:val="22"/>
          <w:szCs w:val="22"/>
        </w:rPr>
      </w:pPr>
      <w:r w:rsidRPr="009E13BD">
        <w:rPr>
          <w:rFonts w:ascii="Calibri" w:hAnsi="Calibri" w:cs="Arial"/>
          <w:color w:val="000000"/>
          <w:sz w:val="22"/>
          <w:szCs w:val="22"/>
        </w:rPr>
        <w:t xml:space="preserve">Per </w:t>
      </w:r>
      <w:r w:rsidRPr="009E13BD">
        <w:rPr>
          <w:rFonts w:ascii="Calibri" w:hAnsi="Calibri" w:cs="Arial"/>
          <w:i/>
          <w:color w:val="000000"/>
          <w:sz w:val="22"/>
          <w:szCs w:val="22"/>
        </w:rPr>
        <w:t>Iowa Code § 8A.514</w:t>
      </w:r>
      <w:r w:rsidRPr="009E13BD">
        <w:rPr>
          <w:rFonts w:ascii="Calibri" w:hAnsi="Calibri" w:cs="Arial"/>
          <w:color w:val="000000"/>
          <w:sz w:val="22"/>
          <w:szCs w:val="22"/>
        </w:rPr>
        <w:t xml:space="preserve"> </w:t>
      </w:r>
      <w:r w:rsidRPr="009E13BD">
        <w:rPr>
          <w:rFonts w:ascii="Calibri" w:hAnsi="Calibri" w:cs="Arial"/>
          <w:sz w:val="22"/>
          <w:szCs w:val="22"/>
        </w:rPr>
        <w:t xml:space="preserve">the State of Iowa is allowed sixty (60) days to pay an invoice submitted by a vendor. </w:t>
      </w:r>
    </w:p>
    <w:p w:rsidR="00B7217D" w:rsidRPr="009E13BD" w:rsidRDefault="00B7217D" w:rsidP="00B7217D">
      <w:pPr>
        <w:rPr>
          <w:rFonts w:ascii="Calibri" w:hAnsi="Calibri" w:cs="Arial"/>
          <w:sz w:val="22"/>
          <w:szCs w:val="22"/>
        </w:rPr>
      </w:pPr>
      <w:r w:rsidRPr="009E13BD">
        <w:rPr>
          <w:rFonts w:ascii="Calibri" w:hAnsi="Calibri" w:cs="Arial"/>
          <w:sz w:val="22"/>
          <w:szCs w:val="22"/>
        </w:rPr>
        <w:t>What discount will you give for payment in 15 days?</w:t>
      </w:r>
    </w:p>
    <w:p w:rsidR="00B7217D" w:rsidRPr="009E13BD" w:rsidRDefault="00B7217D" w:rsidP="00B7217D">
      <w:pPr>
        <w:rPr>
          <w:rFonts w:ascii="Calibri" w:hAnsi="Calibri" w:cs="Arial"/>
          <w:sz w:val="22"/>
          <w:szCs w:val="22"/>
        </w:rPr>
      </w:pPr>
      <w:r w:rsidRPr="009E13BD">
        <w:rPr>
          <w:rFonts w:ascii="Calibri" w:hAnsi="Calibri" w:cs="Arial"/>
          <w:sz w:val="22"/>
          <w:szCs w:val="22"/>
        </w:rPr>
        <w:t>What discount will you give for payment in 30 days?</w:t>
      </w:r>
    </w:p>
    <w:p w:rsidR="00B7217D" w:rsidRPr="009E13BD" w:rsidRDefault="00B7217D" w:rsidP="00B7217D">
      <w:pPr>
        <w:pStyle w:val="Header"/>
        <w:tabs>
          <w:tab w:val="clear" w:pos="4320"/>
          <w:tab w:val="clear" w:pos="8640"/>
        </w:tabs>
        <w:rPr>
          <w:rFonts w:ascii="Calibri" w:hAnsi="Calibri" w:cs="Arial"/>
          <w:b/>
          <w:szCs w:val="22"/>
        </w:rPr>
      </w:pPr>
    </w:p>
    <w:p w:rsidR="00B7217D" w:rsidRPr="009E13BD" w:rsidRDefault="00B7217D" w:rsidP="00B7217D">
      <w:pPr>
        <w:pStyle w:val="Header"/>
        <w:tabs>
          <w:tab w:val="clear" w:pos="4320"/>
          <w:tab w:val="clear" w:pos="8640"/>
        </w:tabs>
        <w:rPr>
          <w:rFonts w:ascii="Calibri" w:hAnsi="Calibri" w:cs="Arial"/>
          <w:b/>
          <w:szCs w:val="22"/>
        </w:rPr>
      </w:pPr>
      <w:r w:rsidRPr="009E13BD">
        <w:rPr>
          <w:rFonts w:ascii="Calibri" w:hAnsi="Calibri" w:cs="Arial"/>
          <w:b/>
          <w:szCs w:val="22"/>
        </w:rPr>
        <w:t xml:space="preserve">Cost Proposal </w:t>
      </w:r>
    </w:p>
    <w:p w:rsidR="00B7217D" w:rsidRDefault="00B7217D" w:rsidP="00B7217D">
      <w:pPr>
        <w:pStyle w:val="Header"/>
        <w:tabs>
          <w:tab w:val="clear" w:pos="4320"/>
          <w:tab w:val="clear" w:pos="8640"/>
        </w:tabs>
        <w:jc w:val="both"/>
        <w:rPr>
          <w:rFonts w:ascii="Calibri" w:hAnsi="Calibri" w:cs="Arial"/>
          <w:szCs w:val="22"/>
        </w:rPr>
      </w:pPr>
      <w:r w:rsidRPr="009E13BD">
        <w:rPr>
          <w:rFonts w:ascii="Calibri" w:hAnsi="Calibri" w:cs="Arial"/>
          <w:szCs w:val="22"/>
        </w:rPr>
        <w:t>Contractor’s Cost Proposal shall include an all-inclusive, itemized, total cost in U.S. Dollars (including all travel, expenses, etc. in prices).  All pricing to be FOB Destination, freight cost and all expenses included; and based on Net 60 Days Payment Terms.  The following template is required.  Please use additional pages to provide any additional narrative support for the costing information.</w:t>
      </w:r>
    </w:p>
    <w:p w:rsidR="00B7217D" w:rsidRPr="009E13BD" w:rsidRDefault="00B7217D" w:rsidP="00B7217D">
      <w:pPr>
        <w:pStyle w:val="Header"/>
        <w:tabs>
          <w:tab w:val="clear" w:pos="4320"/>
          <w:tab w:val="clear" w:pos="8640"/>
        </w:tabs>
        <w:jc w:val="both"/>
        <w:rPr>
          <w:rFonts w:ascii="Calibri" w:hAnsi="Calibri" w:cs="Arial"/>
          <w:szCs w:val="22"/>
        </w:rPr>
      </w:pPr>
    </w:p>
    <w:p w:rsidR="00B7217D" w:rsidRPr="009E13BD" w:rsidRDefault="00B7217D" w:rsidP="00B7217D">
      <w:pPr>
        <w:pStyle w:val="Header"/>
        <w:tabs>
          <w:tab w:val="clear" w:pos="4320"/>
          <w:tab w:val="clear" w:pos="8640"/>
        </w:tabs>
        <w:jc w:val="both"/>
        <w:rPr>
          <w:rFonts w:ascii="Calibri" w:hAnsi="Calibri"/>
          <w:szCs w:val="22"/>
        </w:rPr>
      </w:pPr>
    </w:p>
    <w:tbl>
      <w:tblPr>
        <w:tblW w:w="120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702"/>
        <w:gridCol w:w="810"/>
        <w:gridCol w:w="990"/>
        <w:gridCol w:w="1170"/>
        <w:gridCol w:w="1440"/>
        <w:gridCol w:w="990"/>
        <w:gridCol w:w="990"/>
        <w:gridCol w:w="1080"/>
        <w:gridCol w:w="900"/>
        <w:gridCol w:w="990"/>
        <w:gridCol w:w="968"/>
      </w:tblGrid>
      <w:tr w:rsidR="00EB39A8" w:rsidRPr="00312501" w:rsidTr="006F62CF">
        <w:trPr>
          <w:cantSplit/>
          <w:trHeight w:val="624"/>
          <w:jc w:val="center"/>
        </w:trPr>
        <w:tc>
          <w:tcPr>
            <w:tcW w:w="1702" w:type="dxa"/>
            <w:vAlign w:val="center"/>
          </w:tcPr>
          <w:p w:rsidR="00022E0B" w:rsidRPr="00312501" w:rsidRDefault="00022E0B" w:rsidP="00022E0B">
            <w:pPr>
              <w:ind w:right="-1440"/>
              <w:rPr>
                <w:rFonts w:ascii="Calibri" w:hAnsi="Calibri"/>
                <w:b/>
                <w:sz w:val="16"/>
                <w:szCs w:val="16"/>
              </w:rPr>
            </w:pPr>
            <w:r w:rsidRPr="00312501">
              <w:rPr>
                <w:rFonts w:ascii="Calibri" w:hAnsi="Calibri"/>
                <w:b/>
                <w:sz w:val="16"/>
                <w:szCs w:val="16"/>
              </w:rPr>
              <w:t>Deliverable Item</w:t>
            </w:r>
          </w:p>
        </w:tc>
        <w:tc>
          <w:tcPr>
            <w:tcW w:w="810" w:type="dxa"/>
            <w:vAlign w:val="center"/>
          </w:tcPr>
          <w:p w:rsidR="00022E0B" w:rsidRPr="00312501" w:rsidRDefault="00022E0B" w:rsidP="00022E0B">
            <w:pPr>
              <w:ind w:right="179"/>
              <w:jc w:val="center"/>
              <w:rPr>
                <w:rFonts w:ascii="Calibri" w:hAnsi="Calibri"/>
                <w:b/>
                <w:sz w:val="16"/>
                <w:szCs w:val="16"/>
              </w:rPr>
            </w:pPr>
            <w:r>
              <w:rPr>
                <w:rFonts w:ascii="Calibri" w:hAnsi="Calibri"/>
                <w:b/>
                <w:sz w:val="16"/>
                <w:szCs w:val="16"/>
              </w:rPr>
              <w:t xml:space="preserve">Est. </w:t>
            </w:r>
            <w:r w:rsidRPr="00312501">
              <w:rPr>
                <w:rFonts w:ascii="Calibri" w:hAnsi="Calibri"/>
                <w:b/>
                <w:sz w:val="16"/>
                <w:szCs w:val="16"/>
              </w:rPr>
              <w:t># of Hours</w:t>
            </w:r>
          </w:p>
        </w:tc>
        <w:tc>
          <w:tcPr>
            <w:tcW w:w="990" w:type="dxa"/>
            <w:vAlign w:val="center"/>
          </w:tcPr>
          <w:p w:rsidR="00022E0B" w:rsidRPr="00312501" w:rsidRDefault="00022E0B" w:rsidP="00022E0B">
            <w:pPr>
              <w:ind w:right="179"/>
              <w:jc w:val="center"/>
              <w:rPr>
                <w:rFonts w:ascii="Calibri" w:hAnsi="Calibri"/>
                <w:b/>
                <w:sz w:val="16"/>
                <w:szCs w:val="16"/>
              </w:rPr>
            </w:pPr>
            <w:r w:rsidRPr="00312501">
              <w:rPr>
                <w:rFonts w:ascii="Calibri" w:hAnsi="Calibri"/>
                <w:b/>
                <w:sz w:val="16"/>
                <w:szCs w:val="16"/>
              </w:rPr>
              <w:t>Blended Hourly Rate</w:t>
            </w:r>
          </w:p>
        </w:tc>
        <w:tc>
          <w:tcPr>
            <w:tcW w:w="1170" w:type="dxa"/>
            <w:vAlign w:val="center"/>
          </w:tcPr>
          <w:p w:rsidR="00022E0B" w:rsidRPr="00312501" w:rsidRDefault="00022E0B" w:rsidP="00022E0B">
            <w:pPr>
              <w:ind w:right="179"/>
              <w:jc w:val="center"/>
              <w:rPr>
                <w:rFonts w:ascii="Calibri" w:hAnsi="Calibri"/>
                <w:b/>
                <w:sz w:val="16"/>
                <w:szCs w:val="16"/>
              </w:rPr>
            </w:pPr>
            <w:r w:rsidRPr="00312501">
              <w:rPr>
                <w:rFonts w:ascii="Calibri" w:hAnsi="Calibri"/>
                <w:b/>
                <w:sz w:val="16"/>
                <w:szCs w:val="16"/>
              </w:rPr>
              <w:t>Total First Term (2017-2018) Cost</w:t>
            </w:r>
          </w:p>
        </w:tc>
        <w:tc>
          <w:tcPr>
            <w:tcW w:w="1440" w:type="dxa"/>
            <w:vAlign w:val="center"/>
          </w:tcPr>
          <w:p w:rsidR="00022E0B" w:rsidRPr="00312501" w:rsidRDefault="00022E0B" w:rsidP="00022E0B">
            <w:pPr>
              <w:ind w:right="179"/>
              <w:jc w:val="center"/>
              <w:rPr>
                <w:rFonts w:ascii="Calibri" w:hAnsi="Calibri"/>
                <w:b/>
                <w:sz w:val="16"/>
                <w:szCs w:val="16"/>
              </w:rPr>
            </w:pPr>
            <w:r>
              <w:rPr>
                <w:rFonts w:ascii="Calibri" w:hAnsi="Calibri"/>
                <w:b/>
                <w:sz w:val="16"/>
                <w:szCs w:val="16"/>
              </w:rPr>
              <w:t xml:space="preserve">Total Recurring 5 </w:t>
            </w:r>
            <w:r w:rsidRPr="00312501">
              <w:rPr>
                <w:rFonts w:ascii="Calibri" w:hAnsi="Calibri"/>
                <w:b/>
                <w:sz w:val="16"/>
                <w:szCs w:val="16"/>
              </w:rPr>
              <w:t>Year Costs</w:t>
            </w:r>
          </w:p>
        </w:tc>
        <w:tc>
          <w:tcPr>
            <w:tcW w:w="990" w:type="dxa"/>
            <w:vAlign w:val="center"/>
          </w:tcPr>
          <w:p w:rsidR="00022E0B" w:rsidRPr="00312501" w:rsidRDefault="00022E0B" w:rsidP="00022E0B">
            <w:pPr>
              <w:ind w:right="179"/>
              <w:jc w:val="center"/>
              <w:rPr>
                <w:rFonts w:ascii="Calibri" w:hAnsi="Calibri"/>
                <w:b/>
                <w:sz w:val="16"/>
                <w:szCs w:val="16"/>
              </w:rPr>
            </w:pPr>
            <w:r w:rsidRPr="00312501">
              <w:rPr>
                <w:rFonts w:ascii="Calibri" w:hAnsi="Calibri"/>
                <w:b/>
                <w:sz w:val="16"/>
                <w:szCs w:val="16"/>
              </w:rPr>
              <w:t>2019</w:t>
            </w:r>
          </w:p>
        </w:tc>
        <w:tc>
          <w:tcPr>
            <w:tcW w:w="990" w:type="dxa"/>
            <w:vAlign w:val="center"/>
          </w:tcPr>
          <w:p w:rsidR="00022E0B" w:rsidRPr="00312501" w:rsidRDefault="00022E0B" w:rsidP="00022E0B">
            <w:pPr>
              <w:ind w:right="179"/>
              <w:jc w:val="center"/>
              <w:rPr>
                <w:rFonts w:ascii="Calibri" w:hAnsi="Calibri"/>
                <w:b/>
                <w:sz w:val="16"/>
                <w:szCs w:val="16"/>
              </w:rPr>
            </w:pPr>
            <w:r w:rsidRPr="00312501">
              <w:rPr>
                <w:rFonts w:ascii="Calibri" w:hAnsi="Calibri"/>
                <w:b/>
                <w:sz w:val="16"/>
                <w:szCs w:val="16"/>
              </w:rPr>
              <w:t>2020</w:t>
            </w:r>
          </w:p>
        </w:tc>
        <w:tc>
          <w:tcPr>
            <w:tcW w:w="1080" w:type="dxa"/>
            <w:vAlign w:val="center"/>
          </w:tcPr>
          <w:p w:rsidR="00022E0B" w:rsidRPr="00312501" w:rsidRDefault="00022E0B" w:rsidP="00022E0B">
            <w:pPr>
              <w:ind w:right="179"/>
              <w:jc w:val="center"/>
              <w:rPr>
                <w:rFonts w:ascii="Calibri" w:hAnsi="Calibri"/>
                <w:b/>
                <w:sz w:val="16"/>
                <w:szCs w:val="16"/>
              </w:rPr>
            </w:pPr>
            <w:r>
              <w:rPr>
                <w:rFonts w:ascii="Calibri" w:hAnsi="Calibri"/>
                <w:b/>
                <w:sz w:val="16"/>
                <w:szCs w:val="16"/>
              </w:rPr>
              <w:t>2021</w:t>
            </w:r>
          </w:p>
        </w:tc>
        <w:tc>
          <w:tcPr>
            <w:tcW w:w="900" w:type="dxa"/>
            <w:vAlign w:val="center"/>
          </w:tcPr>
          <w:p w:rsidR="00022E0B" w:rsidRPr="00312501" w:rsidRDefault="00022E0B" w:rsidP="00022E0B">
            <w:pPr>
              <w:ind w:right="179"/>
              <w:jc w:val="center"/>
              <w:rPr>
                <w:rFonts w:ascii="Calibri" w:hAnsi="Calibri"/>
                <w:b/>
                <w:sz w:val="16"/>
                <w:szCs w:val="16"/>
              </w:rPr>
            </w:pPr>
            <w:r>
              <w:rPr>
                <w:rFonts w:ascii="Calibri" w:hAnsi="Calibri"/>
                <w:b/>
                <w:sz w:val="16"/>
                <w:szCs w:val="16"/>
              </w:rPr>
              <w:t>2022</w:t>
            </w:r>
          </w:p>
        </w:tc>
        <w:tc>
          <w:tcPr>
            <w:tcW w:w="990" w:type="dxa"/>
            <w:vAlign w:val="center"/>
          </w:tcPr>
          <w:p w:rsidR="00022E0B" w:rsidRPr="00312501" w:rsidRDefault="00022E0B" w:rsidP="00022E0B">
            <w:pPr>
              <w:ind w:right="179"/>
              <w:jc w:val="center"/>
              <w:rPr>
                <w:rFonts w:ascii="Calibri" w:hAnsi="Calibri"/>
                <w:b/>
                <w:sz w:val="16"/>
                <w:szCs w:val="16"/>
              </w:rPr>
            </w:pPr>
            <w:r>
              <w:rPr>
                <w:rFonts w:ascii="Calibri" w:hAnsi="Calibri"/>
                <w:b/>
                <w:sz w:val="16"/>
                <w:szCs w:val="16"/>
              </w:rPr>
              <w:t>2023</w:t>
            </w:r>
          </w:p>
        </w:tc>
        <w:tc>
          <w:tcPr>
            <w:tcW w:w="968" w:type="dxa"/>
            <w:vAlign w:val="center"/>
          </w:tcPr>
          <w:p w:rsidR="00022E0B" w:rsidRPr="00312501" w:rsidRDefault="00022E0B" w:rsidP="00022E0B">
            <w:pPr>
              <w:ind w:right="179"/>
              <w:jc w:val="center"/>
              <w:rPr>
                <w:rFonts w:ascii="Calibri" w:hAnsi="Calibri"/>
                <w:b/>
                <w:sz w:val="16"/>
                <w:szCs w:val="16"/>
              </w:rPr>
            </w:pPr>
            <w:r>
              <w:rPr>
                <w:rFonts w:ascii="Calibri" w:hAnsi="Calibri"/>
                <w:b/>
                <w:sz w:val="16"/>
                <w:szCs w:val="16"/>
              </w:rPr>
              <w:t>2024</w:t>
            </w:r>
          </w:p>
        </w:tc>
      </w:tr>
      <w:tr w:rsidR="00EB39A8" w:rsidRPr="00312501" w:rsidTr="006F62CF">
        <w:trPr>
          <w:cantSplit/>
          <w:trHeight w:val="312"/>
          <w:jc w:val="center"/>
        </w:trPr>
        <w:tc>
          <w:tcPr>
            <w:tcW w:w="1702" w:type="dxa"/>
            <w:vAlign w:val="center"/>
          </w:tcPr>
          <w:p w:rsidR="00022E0B" w:rsidRPr="00312501" w:rsidRDefault="00022E0B" w:rsidP="00022E0B">
            <w:pPr>
              <w:ind w:right="-1440"/>
              <w:jc w:val="both"/>
              <w:rPr>
                <w:rFonts w:ascii="Calibri" w:hAnsi="Calibri"/>
                <w:sz w:val="16"/>
                <w:szCs w:val="16"/>
              </w:rPr>
            </w:pPr>
            <w:r w:rsidRPr="00312501">
              <w:rPr>
                <w:rFonts w:ascii="Calibri" w:hAnsi="Calibri"/>
                <w:sz w:val="16"/>
                <w:szCs w:val="16"/>
              </w:rPr>
              <w:t>Core System</w:t>
            </w:r>
          </w:p>
        </w:tc>
        <w:tc>
          <w:tcPr>
            <w:tcW w:w="810" w:type="dxa"/>
            <w:vAlign w:val="center"/>
          </w:tcPr>
          <w:p w:rsidR="00022E0B" w:rsidRPr="00312501" w:rsidRDefault="00022E0B" w:rsidP="00022E0B">
            <w:pPr>
              <w:ind w:right="-1440"/>
              <w:rPr>
                <w:rFonts w:ascii="Calibri" w:hAnsi="Calibri"/>
                <w:sz w:val="16"/>
                <w:szCs w:val="16"/>
              </w:rPr>
            </w:pP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17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44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08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0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68" w:type="dxa"/>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r>
      <w:tr w:rsidR="00EB39A8" w:rsidRPr="00312501" w:rsidTr="006F62CF">
        <w:trPr>
          <w:cantSplit/>
          <w:trHeight w:val="312"/>
          <w:jc w:val="center"/>
        </w:trPr>
        <w:tc>
          <w:tcPr>
            <w:tcW w:w="1702" w:type="dxa"/>
            <w:vAlign w:val="center"/>
          </w:tcPr>
          <w:p w:rsidR="00022E0B" w:rsidRPr="00312501" w:rsidRDefault="00022E0B" w:rsidP="00022E0B">
            <w:pPr>
              <w:ind w:right="-1440"/>
              <w:jc w:val="both"/>
              <w:rPr>
                <w:rFonts w:ascii="Calibri" w:hAnsi="Calibri"/>
                <w:sz w:val="16"/>
                <w:szCs w:val="16"/>
              </w:rPr>
            </w:pPr>
            <w:r w:rsidRPr="00312501">
              <w:rPr>
                <w:rFonts w:ascii="Calibri" w:hAnsi="Calibri"/>
                <w:sz w:val="16"/>
                <w:szCs w:val="16"/>
              </w:rPr>
              <w:t>Implementation</w:t>
            </w:r>
          </w:p>
        </w:tc>
        <w:tc>
          <w:tcPr>
            <w:tcW w:w="810" w:type="dxa"/>
            <w:vAlign w:val="center"/>
          </w:tcPr>
          <w:p w:rsidR="00022E0B" w:rsidRPr="00312501" w:rsidRDefault="00022E0B" w:rsidP="00022E0B">
            <w:pPr>
              <w:ind w:right="-1440"/>
              <w:rPr>
                <w:rFonts w:ascii="Calibri" w:hAnsi="Calibri"/>
                <w:sz w:val="16"/>
                <w:szCs w:val="16"/>
              </w:rPr>
            </w:pP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17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44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08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0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68" w:type="dxa"/>
          </w:tcPr>
          <w:p w:rsidR="00022E0B" w:rsidRDefault="00022E0B" w:rsidP="00022E0B">
            <w:r w:rsidRPr="00FF6808">
              <w:rPr>
                <w:rFonts w:ascii="Calibri" w:hAnsi="Calibri"/>
                <w:sz w:val="16"/>
                <w:szCs w:val="16"/>
              </w:rPr>
              <w:t>$</w:t>
            </w:r>
          </w:p>
        </w:tc>
      </w:tr>
      <w:tr w:rsidR="00EB39A8" w:rsidRPr="00312501" w:rsidTr="006F62CF">
        <w:trPr>
          <w:cantSplit/>
          <w:trHeight w:val="312"/>
          <w:jc w:val="center"/>
        </w:trPr>
        <w:tc>
          <w:tcPr>
            <w:tcW w:w="1702" w:type="dxa"/>
            <w:tcBorders>
              <w:bottom w:val="nil"/>
            </w:tcBorders>
            <w:vAlign w:val="center"/>
          </w:tcPr>
          <w:p w:rsidR="00022E0B" w:rsidRPr="00312501" w:rsidRDefault="00022E0B" w:rsidP="00022E0B">
            <w:pPr>
              <w:ind w:right="-1440"/>
              <w:jc w:val="both"/>
              <w:rPr>
                <w:rFonts w:ascii="Calibri" w:hAnsi="Calibri"/>
                <w:sz w:val="16"/>
                <w:szCs w:val="16"/>
              </w:rPr>
            </w:pPr>
            <w:r w:rsidRPr="00312501">
              <w:rPr>
                <w:rFonts w:ascii="Calibri" w:hAnsi="Calibri"/>
                <w:sz w:val="16"/>
                <w:szCs w:val="16"/>
              </w:rPr>
              <w:t>Data Conversion</w:t>
            </w:r>
          </w:p>
        </w:tc>
        <w:tc>
          <w:tcPr>
            <w:tcW w:w="810" w:type="dxa"/>
            <w:vAlign w:val="center"/>
          </w:tcPr>
          <w:p w:rsidR="00022E0B" w:rsidRPr="00312501" w:rsidRDefault="00022E0B" w:rsidP="00022E0B">
            <w:pPr>
              <w:ind w:right="-1440"/>
              <w:rPr>
                <w:rFonts w:ascii="Calibri" w:hAnsi="Calibri"/>
                <w:sz w:val="16"/>
                <w:szCs w:val="16"/>
              </w:rPr>
            </w:pP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17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44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08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0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68" w:type="dxa"/>
          </w:tcPr>
          <w:p w:rsidR="00022E0B" w:rsidRDefault="00022E0B" w:rsidP="00022E0B">
            <w:r w:rsidRPr="00FF6808">
              <w:rPr>
                <w:rFonts w:ascii="Calibri" w:hAnsi="Calibri"/>
                <w:sz w:val="16"/>
                <w:szCs w:val="16"/>
              </w:rPr>
              <w:t>$</w:t>
            </w:r>
          </w:p>
        </w:tc>
      </w:tr>
      <w:tr w:rsidR="00EB39A8" w:rsidRPr="00312501" w:rsidTr="006F62CF">
        <w:trPr>
          <w:cantSplit/>
          <w:trHeight w:val="312"/>
          <w:jc w:val="center"/>
        </w:trPr>
        <w:tc>
          <w:tcPr>
            <w:tcW w:w="1702" w:type="dxa"/>
            <w:tcBorders>
              <w:bottom w:val="nil"/>
            </w:tcBorders>
            <w:vAlign w:val="center"/>
          </w:tcPr>
          <w:p w:rsidR="00022E0B" w:rsidRPr="00312501" w:rsidRDefault="00022E0B" w:rsidP="00022E0B">
            <w:pPr>
              <w:ind w:right="-1440"/>
              <w:jc w:val="both"/>
              <w:rPr>
                <w:rFonts w:ascii="Calibri" w:hAnsi="Calibri"/>
                <w:sz w:val="16"/>
                <w:szCs w:val="16"/>
              </w:rPr>
            </w:pPr>
            <w:r w:rsidRPr="00312501">
              <w:rPr>
                <w:rFonts w:ascii="Calibri" w:hAnsi="Calibri"/>
                <w:sz w:val="16"/>
                <w:szCs w:val="16"/>
              </w:rPr>
              <w:t>Training</w:t>
            </w:r>
          </w:p>
        </w:tc>
        <w:tc>
          <w:tcPr>
            <w:tcW w:w="810" w:type="dxa"/>
            <w:vAlign w:val="center"/>
          </w:tcPr>
          <w:p w:rsidR="00022E0B" w:rsidRPr="00312501" w:rsidRDefault="00022E0B" w:rsidP="00022E0B">
            <w:pPr>
              <w:ind w:right="-1440"/>
              <w:rPr>
                <w:rFonts w:ascii="Calibri" w:hAnsi="Calibri"/>
                <w:sz w:val="16"/>
                <w:szCs w:val="16"/>
              </w:rPr>
            </w:pP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17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44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08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0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68" w:type="dxa"/>
          </w:tcPr>
          <w:p w:rsidR="00022E0B" w:rsidRDefault="00022E0B" w:rsidP="00022E0B">
            <w:r w:rsidRPr="00FF6808">
              <w:rPr>
                <w:rFonts w:ascii="Calibri" w:hAnsi="Calibri"/>
                <w:sz w:val="16"/>
                <w:szCs w:val="16"/>
              </w:rPr>
              <w:t>$</w:t>
            </w:r>
          </w:p>
        </w:tc>
      </w:tr>
      <w:tr w:rsidR="00EB39A8" w:rsidRPr="00312501" w:rsidTr="006F62CF">
        <w:trPr>
          <w:cantSplit/>
          <w:trHeight w:val="312"/>
          <w:jc w:val="center"/>
        </w:trPr>
        <w:tc>
          <w:tcPr>
            <w:tcW w:w="1702" w:type="dxa"/>
            <w:tcBorders>
              <w:bottom w:val="single" w:sz="4" w:space="0" w:color="auto"/>
            </w:tcBorders>
            <w:vAlign w:val="center"/>
          </w:tcPr>
          <w:p w:rsidR="00022E0B" w:rsidRPr="00312501" w:rsidRDefault="00022E0B" w:rsidP="00022E0B">
            <w:pPr>
              <w:ind w:right="-1440"/>
              <w:jc w:val="both"/>
              <w:rPr>
                <w:rFonts w:ascii="Calibri" w:hAnsi="Calibri"/>
                <w:sz w:val="16"/>
                <w:szCs w:val="16"/>
              </w:rPr>
            </w:pPr>
            <w:r>
              <w:rPr>
                <w:rFonts w:ascii="Calibri" w:hAnsi="Calibri"/>
                <w:sz w:val="16"/>
                <w:szCs w:val="16"/>
              </w:rPr>
              <w:t>User Licenses</w:t>
            </w:r>
          </w:p>
        </w:tc>
        <w:tc>
          <w:tcPr>
            <w:tcW w:w="810" w:type="dxa"/>
            <w:tcBorders>
              <w:bottom w:val="single" w:sz="4" w:space="0" w:color="auto"/>
            </w:tcBorders>
            <w:vAlign w:val="center"/>
          </w:tcPr>
          <w:p w:rsidR="00022E0B" w:rsidRPr="00312501" w:rsidRDefault="00022E0B" w:rsidP="00022E0B">
            <w:pPr>
              <w:ind w:right="-1440"/>
              <w:rPr>
                <w:rFonts w:ascii="Calibri" w:hAnsi="Calibri"/>
                <w:sz w:val="16"/>
                <w:szCs w:val="16"/>
              </w:rPr>
            </w:pPr>
          </w:p>
        </w:tc>
        <w:tc>
          <w:tcPr>
            <w:tcW w:w="990" w:type="dxa"/>
            <w:tcBorders>
              <w:bottom w:val="single" w:sz="4" w:space="0" w:color="auto"/>
            </w:tcBorders>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170" w:type="dxa"/>
            <w:tcBorders>
              <w:bottom w:val="single" w:sz="4" w:space="0" w:color="auto"/>
            </w:tcBorders>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440" w:type="dxa"/>
            <w:tcBorders>
              <w:bottom w:val="single" w:sz="4" w:space="0" w:color="auto"/>
            </w:tcBorders>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tcBorders>
              <w:bottom w:val="single" w:sz="4" w:space="0" w:color="auto"/>
            </w:tcBorders>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tcBorders>
              <w:bottom w:val="single" w:sz="4" w:space="0" w:color="auto"/>
            </w:tcBorders>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080" w:type="dxa"/>
            <w:tcBorders>
              <w:bottom w:val="single" w:sz="4" w:space="0" w:color="auto"/>
            </w:tcBorders>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00" w:type="dxa"/>
            <w:tcBorders>
              <w:bottom w:val="single" w:sz="4" w:space="0" w:color="auto"/>
            </w:tcBorders>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tcBorders>
              <w:bottom w:val="single" w:sz="4" w:space="0" w:color="auto"/>
            </w:tcBorders>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68" w:type="dxa"/>
            <w:tcBorders>
              <w:bottom w:val="single" w:sz="4" w:space="0" w:color="auto"/>
            </w:tcBorders>
          </w:tcPr>
          <w:p w:rsidR="00022E0B" w:rsidRDefault="00022E0B" w:rsidP="00022E0B">
            <w:r w:rsidRPr="00FF6808">
              <w:rPr>
                <w:rFonts w:ascii="Calibri" w:hAnsi="Calibri"/>
                <w:sz w:val="16"/>
                <w:szCs w:val="16"/>
              </w:rPr>
              <w:t>$</w:t>
            </w:r>
          </w:p>
        </w:tc>
      </w:tr>
      <w:tr w:rsidR="00EB39A8" w:rsidRPr="00312501" w:rsidTr="006F62CF">
        <w:trPr>
          <w:cantSplit/>
          <w:trHeight w:val="312"/>
          <w:jc w:val="center"/>
        </w:trPr>
        <w:tc>
          <w:tcPr>
            <w:tcW w:w="1702" w:type="dxa"/>
            <w:tcBorders>
              <w:bottom w:val="nil"/>
            </w:tcBorders>
            <w:vAlign w:val="center"/>
          </w:tcPr>
          <w:p w:rsidR="00022E0B" w:rsidRPr="00312501" w:rsidRDefault="00022E0B" w:rsidP="00022E0B">
            <w:pPr>
              <w:ind w:right="-1440"/>
              <w:jc w:val="both"/>
              <w:rPr>
                <w:rFonts w:ascii="Calibri" w:hAnsi="Calibri"/>
                <w:sz w:val="16"/>
                <w:szCs w:val="16"/>
              </w:rPr>
            </w:pPr>
            <w:r w:rsidRPr="00312501">
              <w:rPr>
                <w:rFonts w:ascii="Calibri" w:hAnsi="Calibri"/>
                <w:sz w:val="16"/>
                <w:szCs w:val="16"/>
              </w:rPr>
              <w:t>Other (specify)</w:t>
            </w:r>
          </w:p>
        </w:tc>
        <w:tc>
          <w:tcPr>
            <w:tcW w:w="810" w:type="dxa"/>
            <w:vAlign w:val="center"/>
          </w:tcPr>
          <w:p w:rsidR="00022E0B" w:rsidRPr="00312501" w:rsidRDefault="00022E0B" w:rsidP="00022E0B">
            <w:pPr>
              <w:ind w:right="-1440"/>
              <w:rPr>
                <w:rFonts w:ascii="Calibri" w:hAnsi="Calibri"/>
                <w:sz w:val="16"/>
                <w:szCs w:val="16"/>
              </w:rPr>
            </w:pP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17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44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08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0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68" w:type="dxa"/>
          </w:tcPr>
          <w:p w:rsidR="00022E0B" w:rsidRDefault="00022E0B" w:rsidP="00022E0B">
            <w:r w:rsidRPr="00FF6808">
              <w:rPr>
                <w:rFonts w:ascii="Calibri" w:hAnsi="Calibri"/>
                <w:sz w:val="16"/>
                <w:szCs w:val="16"/>
              </w:rPr>
              <w:t>$</w:t>
            </w:r>
          </w:p>
        </w:tc>
      </w:tr>
      <w:tr w:rsidR="00EB39A8" w:rsidRPr="00312501" w:rsidTr="006F62CF">
        <w:trPr>
          <w:cantSplit/>
          <w:trHeight w:val="312"/>
          <w:jc w:val="center"/>
        </w:trPr>
        <w:tc>
          <w:tcPr>
            <w:tcW w:w="1702" w:type="dxa"/>
            <w:tcBorders>
              <w:bottom w:val="nil"/>
            </w:tcBorders>
            <w:vAlign w:val="center"/>
          </w:tcPr>
          <w:p w:rsidR="00022E0B" w:rsidRPr="00312501" w:rsidRDefault="00022E0B" w:rsidP="00022E0B">
            <w:pPr>
              <w:ind w:right="-1440"/>
              <w:jc w:val="both"/>
              <w:rPr>
                <w:rFonts w:ascii="Calibri" w:hAnsi="Calibri"/>
                <w:sz w:val="16"/>
                <w:szCs w:val="16"/>
              </w:rPr>
            </w:pPr>
          </w:p>
        </w:tc>
        <w:tc>
          <w:tcPr>
            <w:tcW w:w="810" w:type="dxa"/>
            <w:vAlign w:val="center"/>
          </w:tcPr>
          <w:p w:rsidR="00022E0B" w:rsidRPr="00312501" w:rsidRDefault="00022E0B" w:rsidP="00022E0B">
            <w:pPr>
              <w:ind w:right="-1440"/>
              <w:rPr>
                <w:rFonts w:ascii="Calibri" w:hAnsi="Calibri"/>
                <w:sz w:val="16"/>
                <w:szCs w:val="16"/>
              </w:rPr>
            </w:pPr>
          </w:p>
        </w:tc>
        <w:tc>
          <w:tcPr>
            <w:tcW w:w="990" w:type="dxa"/>
            <w:vAlign w:val="center"/>
          </w:tcPr>
          <w:p w:rsidR="00022E0B" w:rsidRPr="00312501" w:rsidRDefault="00022E0B" w:rsidP="00022E0B">
            <w:pPr>
              <w:ind w:right="-1440"/>
              <w:rPr>
                <w:rFonts w:ascii="Calibri" w:hAnsi="Calibri"/>
                <w:sz w:val="16"/>
                <w:szCs w:val="16"/>
              </w:rPr>
            </w:pPr>
          </w:p>
        </w:tc>
        <w:tc>
          <w:tcPr>
            <w:tcW w:w="1170" w:type="dxa"/>
            <w:vAlign w:val="center"/>
          </w:tcPr>
          <w:p w:rsidR="00022E0B" w:rsidRPr="00312501" w:rsidRDefault="00022E0B" w:rsidP="00022E0B">
            <w:pPr>
              <w:ind w:right="-1440"/>
              <w:rPr>
                <w:rFonts w:ascii="Calibri" w:hAnsi="Calibri"/>
                <w:sz w:val="16"/>
                <w:szCs w:val="16"/>
              </w:rPr>
            </w:pPr>
          </w:p>
        </w:tc>
        <w:tc>
          <w:tcPr>
            <w:tcW w:w="1440" w:type="dxa"/>
            <w:vAlign w:val="center"/>
          </w:tcPr>
          <w:p w:rsidR="00022E0B" w:rsidRPr="00312501" w:rsidRDefault="00022E0B" w:rsidP="00022E0B">
            <w:pPr>
              <w:ind w:right="-1440"/>
              <w:rPr>
                <w:rFonts w:ascii="Calibri" w:hAnsi="Calibri"/>
                <w:sz w:val="16"/>
                <w:szCs w:val="16"/>
              </w:rPr>
            </w:pPr>
          </w:p>
        </w:tc>
        <w:tc>
          <w:tcPr>
            <w:tcW w:w="990" w:type="dxa"/>
            <w:vAlign w:val="center"/>
          </w:tcPr>
          <w:p w:rsidR="00022E0B" w:rsidRPr="00312501" w:rsidRDefault="00022E0B" w:rsidP="00022E0B">
            <w:pPr>
              <w:ind w:right="-1440"/>
              <w:rPr>
                <w:rFonts w:ascii="Calibri" w:hAnsi="Calibri"/>
                <w:sz w:val="16"/>
                <w:szCs w:val="16"/>
              </w:rPr>
            </w:pPr>
          </w:p>
        </w:tc>
        <w:tc>
          <w:tcPr>
            <w:tcW w:w="990" w:type="dxa"/>
            <w:vAlign w:val="center"/>
          </w:tcPr>
          <w:p w:rsidR="00022E0B" w:rsidRPr="00312501" w:rsidRDefault="00022E0B" w:rsidP="00022E0B">
            <w:pPr>
              <w:ind w:right="-1440"/>
              <w:rPr>
                <w:rFonts w:ascii="Calibri" w:hAnsi="Calibri"/>
                <w:sz w:val="16"/>
                <w:szCs w:val="16"/>
              </w:rPr>
            </w:pPr>
          </w:p>
        </w:tc>
        <w:tc>
          <w:tcPr>
            <w:tcW w:w="1080" w:type="dxa"/>
            <w:vAlign w:val="center"/>
          </w:tcPr>
          <w:p w:rsidR="00022E0B" w:rsidRPr="00312501" w:rsidRDefault="00022E0B" w:rsidP="00022E0B">
            <w:pPr>
              <w:ind w:right="-1440"/>
              <w:rPr>
                <w:rFonts w:ascii="Calibri" w:hAnsi="Calibri"/>
                <w:sz w:val="16"/>
                <w:szCs w:val="16"/>
              </w:rPr>
            </w:pPr>
          </w:p>
        </w:tc>
        <w:tc>
          <w:tcPr>
            <w:tcW w:w="900" w:type="dxa"/>
            <w:vAlign w:val="center"/>
          </w:tcPr>
          <w:p w:rsidR="00022E0B" w:rsidRPr="00312501" w:rsidRDefault="00022E0B" w:rsidP="00022E0B">
            <w:pPr>
              <w:ind w:right="-1440"/>
              <w:rPr>
                <w:rFonts w:ascii="Calibri" w:hAnsi="Calibri"/>
                <w:sz w:val="16"/>
                <w:szCs w:val="16"/>
              </w:rPr>
            </w:pPr>
          </w:p>
        </w:tc>
        <w:tc>
          <w:tcPr>
            <w:tcW w:w="990" w:type="dxa"/>
            <w:vAlign w:val="center"/>
          </w:tcPr>
          <w:p w:rsidR="00022E0B" w:rsidRPr="00312501" w:rsidRDefault="00022E0B" w:rsidP="00022E0B">
            <w:pPr>
              <w:ind w:right="-1440"/>
              <w:rPr>
                <w:rFonts w:ascii="Calibri" w:hAnsi="Calibri"/>
                <w:sz w:val="16"/>
                <w:szCs w:val="16"/>
              </w:rPr>
            </w:pPr>
          </w:p>
        </w:tc>
        <w:tc>
          <w:tcPr>
            <w:tcW w:w="968" w:type="dxa"/>
          </w:tcPr>
          <w:p w:rsidR="00022E0B" w:rsidRDefault="00022E0B" w:rsidP="00022E0B">
            <w:r w:rsidRPr="00FF6808">
              <w:rPr>
                <w:rFonts w:ascii="Calibri" w:hAnsi="Calibri"/>
                <w:sz w:val="16"/>
                <w:szCs w:val="16"/>
              </w:rPr>
              <w:t>$</w:t>
            </w:r>
          </w:p>
        </w:tc>
      </w:tr>
      <w:tr w:rsidR="00EB39A8" w:rsidRPr="00312501" w:rsidTr="006F62CF">
        <w:trPr>
          <w:cantSplit/>
          <w:trHeight w:val="312"/>
          <w:jc w:val="center"/>
        </w:trPr>
        <w:tc>
          <w:tcPr>
            <w:tcW w:w="1702" w:type="dxa"/>
            <w:vAlign w:val="center"/>
          </w:tcPr>
          <w:p w:rsidR="00022E0B" w:rsidRPr="00312501" w:rsidRDefault="00022E0B" w:rsidP="00022E0B">
            <w:pPr>
              <w:ind w:right="-1440"/>
              <w:rPr>
                <w:rFonts w:ascii="Calibri" w:hAnsi="Calibri"/>
                <w:sz w:val="16"/>
                <w:szCs w:val="16"/>
              </w:rPr>
            </w:pPr>
            <w:r w:rsidRPr="00312501">
              <w:rPr>
                <w:rFonts w:ascii="Calibri" w:hAnsi="Calibri"/>
                <w:b/>
                <w:sz w:val="16"/>
                <w:szCs w:val="16"/>
              </w:rPr>
              <w:t>TOTAL  COST:</w:t>
            </w:r>
          </w:p>
        </w:tc>
        <w:tc>
          <w:tcPr>
            <w:tcW w:w="810" w:type="dxa"/>
            <w:vAlign w:val="center"/>
          </w:tcPr>
          <w:p w:rsidR="00022E0B" w:rsidRPr="00312501" w:rsidRDefault="00022E0B" w:rsidP="00022E0B">
            <w:pPr>
              <w:ind w:right="-1440"/>
              <w:rPr>
                <w:rFonts w:ascii="Calibri" w:hAnsi="Calibri"/>
                <w:sz w:val="16"/>
                <w:szCs w:val="16"/>
              </w:rPr>
            </w:pP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17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44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108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0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90" w:type="dxa"/>
            <w:vAlign w:val="center"/>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c>
          <w:tcPr>
            <w:tcW w:w="968" w:type="dxa"/>
          </w:tcPr>
          <w:p w:rsidR="00022E0B" w:rsidRPr="00312501" w:rsidRDefault="00022E0B" w:rsidP="00022E0B">
            <w:pPr>
              <w:ind w:right="-1440"/>
              <w:rPr>
                <w:rFonts w:ascii="Calibri" w:hAnsi="Calibri"/>
                <w:sz w:val="16"/>
                <w:szCs w:val="16"/>
              </w:rPr>
            </w:pPr>
            <w:r w:rsidRPr="00312501">
              <w:rPr>
                <w:rFonts w:ascii="Calibri" w:hAnsi="Calibri"/>
                <w:sz w:val="16"/>
                <w:szCs w:val="16"/>
              </w:rPr>
              <w:t>$</w:t>
            </w:r>
          </w:p>
        </w:tc>
      </w:tr>
    </w:tbl>
    <w:p w:rsidR="00B7217D" w:rsidRPr="009E13BD" w:rsidRDefault="00B7217D" w:rsidP="00B7217D">
      <w:pPr>
        <w:pStyle w:val="Header"/>
        <w:tabs>
          <w:tab w:val="clear" w:pos="4320"/>
          <w:tab w:val="clear" w:pos="8640"/>
        </w:tabs>
        <w:jc w:val="both"/>
        <w:rPr>
          <w:rFonts w:ascii="Calibri" w:hAnsi="Calibri"/>
          <w:szCs w:val="22"/>
        </w:rPr>
      </w:pPr>
    </w:p>
    <w:p w:rsidR="00B7217D" w:rsidRPr="009E13BD" w:rsidRDefault="00B7217D" w:rsidP="00B7217D">
      <w:pPr>
        <w:pStyle w:val="Header"/>
        <w:tabs>
          <w:tab w:val="clear" w:pos="4320"/>
          <w:tab w:val="clear" w:pos="8640"/>
        </w:tabs>
        <w:jc w:val="both"/>
        <w:rPr>
          <w:rFonts w:ascii="Calibri" w:hAnsi="Calibri"/>
          <w:szCs w:val="22"/>
        </w:rPr>
      </w:pPr>
    </w:p>
    <w:p w:rsidR="00B7217D" w:rsidRPr="009E13BD" w:rsidRDefault="00B7217D" w:rsidP="00B7217D">
      <w:pPr>
        <w:rPr>
          <w:rFonts w:ascii="Calibri" w:hAnsi="Calibri"/>
          <w:sz w:val="22"/>
          <w:szCs w:val="22"/>
        </w:rPr>
      </w:pPr>
    </w:p>
    <w:p w:rsidR="007715ED" w:rsidRPr="009E13BD" w:rsidRDefault="007715ED" w:rsidP="007715ED">
      <w:pPr>
        <w:pStyle w:val="Header"/>
        <w:tabs>
          <w:tab w:val="clear" w:pos="4320"/>
          <w:tab w:val="clear" w:pos="8640"/>
        </w:tabs>
        <w:jc w:val="center"/>
        <w:rPr>
          <w:rFonts w:ascii="Calibri" w:hAnsi="Calibri" w:cs="Arial"/>
          <w:b/>
          <w:szCs w:val="22"/>
        </w:rPr>
      </w:pPr>
    </w:p>
    <w:p w:rsidR="007715ED" w:rsidRPr="009E13BD" w:rsidRDefault="007715ED" w:rsidP="007715ED">
      <w:pPr>
        <w:pStyle w:val="Header"/>
        <w:tabs>
          <w:tab w:val="clear" w:pos="4320"/>
          <w:tab w:val="clear" w:pos="8640"/>
        </w:tabs>
        <w:jc w:val="both"/>
        <w:rPr>
          <w:rFonts w:ascii="Calibri" w:hAnsi="Calibri"/>
          <w:szCs w:val="22"/>
        </w:rPr>
      </w:pPr>
    </w:p>
    <w:p w:rsidR="007715ED" w:rsidRPr="009E13BD" w:rsidRDefault="007715ED" w:rsidP="007715ED">
      <w:pPr>
        <w:pStyle w:val="Header"/>
        <w:tabs>
          <w:tab w:val="clear" w:pos="4320"/>
          <w:tab w:val="clear" w:pos="8640"/>
        </w:tabs>
        <w:jc w:val="both"/>
        <w:rPr>
          <w:rFonts w:ascii="Calibri" w:hAnsi="Calibri"/>
          <w:szCs w:val="22"/>
        </w:rPr>
      </w:pPr>
    </w:p>
    <w:p w:rsidR="00B7217D" w:rsidRPr="009E13BD" w:rsidRDefault="00B7217D">
      <w:pPr>
        <w:rPr>
          <w:rFonts w:ascii="Calibri" w:hAnsi="Calibri"/>
          <w:sz w:val="22"/>
          <w:szCs w:val="22"/>
        </w:rPr>
      </w:pPr>
    </w:p>
    <w:sectPr w:rsidR="00B7217D" w:rsidRPr="009E13BD" w:rsidSect="00DB52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E0B" w:rsidRDefault="00022E0B" w:rsidP="005F3775">
      <w:r>
        <w:separator/>
      </w:r>
    </w:p>
  </w:endnote>
  <w:endnote w:type="continuationSeparator" w:id="0">
    <w:p w:rsidR="00022E0B" w:rsidRDefault="00022E0B" w:rsidP="005F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0B" w:rsidRDefault="00022E0B"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2E0B" w:rsidRDefault="00022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0B" w:rsidRPr="009E13BD" w:rsidRDefault="00022E0B"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AE5876">
      <w:rPr>
        <w:rStyle w:val="PageNumber"/>
        <w:rFonts w:ascii="Calibri" w:hAnsi="Calibri"/>
        <w:noProof/>
        <w:sz w:val="22"/>
        <w:szCs w:val="22"/>
      </w:rPr>
      <w:t>33</w:t>
    </w:r>
    <w:r w:rsidRPr="009E13BD">
      <w:rPr>
        <w:rStyle w:val="PageNumber"/>
        <w:rFonts w:ascii="Calibri" w:hAnsi="Calibri"/>
        <w:sz w:val="22"/>
        <w:szCs w:val="22"/>
      </w:rPr>
      <w:fldChar w:fldCharType="end"/>
    </w:r>
  </w:p>
  <w:p w:rsidR="00022E0B" w:rsidRDefault="00022E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0B" w:rsidRDefault="00022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E0B" w:rsidRDefault="00022E0B" w:rsidP="005F3775">
      <w:r>
        <w:separator/>
      </w:r>
    </w:p>
  </w:footnote>
  <w:footnote w:type="continuationSeparator" w:id="0">
    <w:p w:rsidR="00022E0B" w:rsidRDefault="00022E0B" w:rsidP="005F3775">
      <w:r>
        <w:continuationSeparator/>
      </w:r>
    </w:p>
  </w:footnote>
  <w:footnote w:id="1">
    <w:p w:rsidR="00022E0B" w:rsidRPr="00C84CB9" w:rsidRDefault="00022E0B" w:rsidP="004E1594">
      <w:pPr>
        <w:pStyle w:val="FootnoteText"/>
        <w:jc w:val="both"/>
        <w:rPr>
          <w:rFonts w:asciiTheme="minorHAnsi" w:hAnsiTheme="minorHAnsi"/>
          <w:sz w:val="18"/>
          <w:szCs w:val="18"/>
        </w:rPr>
      </w:pPr>
      <w:r w:rsidRPr="00C84CB9">
        <w:rPr>
          <w:rFonts w:asciiTheme="minorHAnsi" w:hAnsiTheme="minorHAnsi"/>
          <w:b/>
          <w:sz w:val="18"/>
          <w:szCs w:val="18"/>
        </w:rPr>
        <w:t>NOTE:</w:t>
      </w:r>
      <w:r w:rsidRPr="00C84CB9">
        <w:rPr>
          <w:rFonts w:asciiTheme="minorHAnsi" w:hAnsiTheme="minorHAnsi"/>
          <w:sz w:val="18"/>
          <w:szCs w:val="18"/>
        </w:rPr>
        <w:t xml:space="preserve">  Agency’s acceptance of Contractor’s submission should not be construed as Agency’s approval of Contractor’s request for confidentiality.  Instead, acceptance of Contractor’s submission simply means that Agency believes Contractor’s Form 22 appears fully completed in accordance with the RFP.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0B" w:rsidRDefault="00022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0B" w:rsidRDefault="00022E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0B" w:rsidRDefault="00022E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DC1885"/>
    <w:multiLevelType w:val="multilevel"/>
    <w:tmpl w:val="A8E6038A"/>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15:restartNumberingAfterBreak="0">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7B5565E"/>
    <w:multiLevelType w:val="multilevel"/>
    <w:tmpl w:val="4790D10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F05581E"/>
    <w:multiLevelType w:val="multilevel"/>
    <w:tmpl w:val="71A06B7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5518D"/>
    <w:multiLevelType w:val="multilevel"/>
    <w:tmpl w:val="48881C40"/>
    <w:lvl w:ilvl="0">
      <w:start w:val="5"/>
      <w:numFmt w:val="decimal"/>
      <w:lvlText w:val="%1"/>
      <w:lvlJc w:val="left"/>
      <w:pPr>
        <w:ind w:left="360" w:hanging="360"/>
      </w:pPr>
      <w:rPr>
        <w:rFonts w:cs="Times New Roman" w:hint="default"/>
      </w:rPr>
    </w:lvl>
    <w:lvl w:ilvl="1">
      <w:start w:val="2"/>
      <w:numFmt w:val="decimal"/>
      <w:lvlText w:val="6.%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5936307"/>
    <w:multiLevelType w:val="multilevel"/>
    <w:tmpl w:val="464AEECE"/>
    <w:lvl w:ilvl="0">
      <w:start w:val="6"/>
      <w:numFmt w:val="decimal"/>
      <w:lvlText w:val="%1"/>
      <w:lvlJc w:val="left"/>
      <w:pPr>
        <w:ind w:left="360" w:hanging="360"/>
      </w:pPr>
      <w:rPr>
        <w:rFonts w:cs="Times New Roman" w:hint="default"/>
      </w:rPr>
    </w:lvl>
    <w:lvl w:ilvl="1">
      <w:start w:val="2"/>
      <w:numFmt w:val="decimal"/>
      <w:lvlText w:val="7.%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60B5637"/>
    <w:multiLevelType w:val="multilevel"/>
    <w:tmpl w:val="86501AA6"/>
    <w:lvl w:ilvl="0">
      <w:start w:val="4"/>
      <w:numFmt w:val="decimal"/>
      <w:lvlText w:val="%1"/>
      <w:lvlJc w:val="left"/>
      <w:pPr>
        <w:ind w:left="360" w:hanging="360"/>
      </w:pPr>
      <w:rPr>
        <w:rFonts w:eastAsia="Times New Roman" w:hint="default"/>
        <w:b/>
      </w:rPr>
    </w:lvl>
    <w:lvl w:ilvl="1">
      <w:start w:val="4"/>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13" w15:restartNumberingAfterBreak="0">
    <w:nsid w:val="20ED5403"/>
    <w:multiLevelType w:val="multilevel"/>
    <w:tmpl w:val="8DD469A0"/>
    <w:lvl w:ilvl="0">
      <w:start w:val="5"/>
      <w:numFmt w:val="decimal"/>
      <w:lvlText w:val="%1"/>
      <w:lvlJc w:val="left"/>
      <w:pPr>
        <w:ind w:left="435" w:hanging="435"/>
      </w:pPr>
    </w:lvl>
    <w:lvl w:ilvl="1">
      <w:start w:val="2"/>
      <w:numFmt w:val="decimal"/>
      <w:lvlText w:val="%1.%2"/>
      <w:lvlJc w:val="left"/>
      <w:pPr>
        <w:ind w:left="795" w:hanging="435"/>
      </w:pPr>
    </w:lvl>
    <w:lvl w:ilvl="2">
      <w:start w:val="9"/>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216B3BA2"/>
    <w:multiLevelType w:val="multilevel"/>
    <w:tmpl w:val="B3BCD6A2"/>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0232B8"/>
    <w:multiLevelType w:val="hybridMultilevel"/>
    <w:tmpl w:val="D9F0710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2" w15:restartNumberingAfterBreak="0">
    <w:nsid w:val="2CBD15E4"/>
    <w:multiLevelType w:val="multilevel"/>
    <w:tmpl w:val="0DEA14F2"/>
    <w:lvl w:ilvl="0">
      <w:start w:val="4"/>
      <w:numFmt w:val="decimal"/>
      <w:lvlText w:val="%1"/>
      <w:lvlJc w:val="left"/>
      <w:pPr>
        <w:ind w:left="435" w:hanging="435"/>
      </w:pPr>
      <w:rPr>
        <w:rFonts w:hint="default"/>
      </w:rPr>
    </w:lvl>
    <w:lvl w:ilvl="1">
      <w:start w:val="6"/>
      <w:numFmt w:val="decimal"/>
      <w:lvlText w:val="%1.%2"/>
      <w:lvlJc w:val="left"/>
      <w:pPr>
        <w:ind w:left="795" w:hanging="435"/>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0323361"/>
    <w:multiLevelType w:val="hybridMultilevel"/>
    <w:tmpl w:val="5BB0D92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4" w15:restartNumberingAfterBreak="0">
    <w:nsid w:val="339344C0"/>
    <w:multiLevelType w:val="hybridMultilevel"/>
    <w:tmpl w:val="3640A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417D19BA"/>
    <w:multiLevelType w:val="multilevel"/>
    <w:tmpl w:val="5412A248"/>
    <w:lvl w:ilvl="0">
      <w:start w:val="5"/>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46F31B6F"/>
    <w:multiLevelType w:val="hybridMultilevel"/>
    <w:tmpl w:val="0B0A0494"/>
    <w:lvl w:ilvl="0" w:tplc="0409001B">
      <w:start w:val="1"/>
      <w:numFmt w:val="lowerRoman"/>
      <w:lvlText w:val="%1."/>
      <w:lvlJc w:val="right"/>
      <w:pPr>
        <w:ind w:left="1440" w:hanging="360"/>
      </w:pPr>
      <w:rPr>
        <w:rFonts w:hint="default"/>
        <w:b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B9014C"/>
    <w:multiLevelType w:val="multilevel"/>
    <w:tmpl w:val="73786344"/>
    <w:lvl w:ilvl="0">
      <w:start w:val="4"/>
      <w:numFmt w:val="decimal"/>
      <w:lvlText w:val="%1"/>
      <w:lvlJc w:val="left"/>
      <w:pPr>
        <w:ind w:left="435" w:hanging="435"/>
      </w:pPr>
      <w:rPr>
        <w:rFonts w:ascii="Calibri" w:eastAsia="Times New Roman" w:hAnsi="Calibri" w:hint="default"/>
        <w:b/>
      </w:rPr>
    </w:lvl>
    <w:lvl w:ilvl="1">
      <w:start w:val="3"/>
      <w:numFmt w:val="decimal"/>
      <w:lvlText w:val="%1.%2"/>
      <w:lvlJc w:val="left"/>
      <w:pPr>
        <w:ind w:left="795" w:hanging="435"/>
      </w:pPr>
      <w:rPr>
        <w:rFonts w:ascii="Calibri" w:eastAsia="Times New Roman" w:hAnsi="Calibri" w:hint="default"/>
        <w:b/>
      </w:rPr>
    </w:lvl>
    <w:lvl w:ilvl="2">
      <w:start w:val="1"/>
      <w:numFmt w:val="decimal"/>
      <w:lvlText w:val="%1.%2.%3"/>
      <w:lvlJc w:val="left"/>
      <w:pPr>
        <w:ind w:left="1440" w:hanging="720"/>
      </w:pPr>
      <w:rPr>
        <w:rFonts w:ascii="Calibri" w:eastAsia="Times New Roman" w:hAnsi="Calibri" w:hint="default"/>
        <w:b/>
      </w:rPr>
    </w:lvl>
    <w:lvl w:ilvl="3">
      <w:start w:val="1"/>
      <w:numFmt w:val="decimal"/>
      <w:lvlText w:val="%1.%2.%3.%4"/>
      <w:lvlJc w:val="left"/>
      <w:pPr>
        <w:ind w:left="1800" w:hanging="720"/>
      </w:pPr>
      <w:rPr>
        <w:rFonts w:ascii="Calibri" w:eastAsia="Times New Roman" w:hAnsi="Calibri" w:hint="default"/>
        <w:b/>
      </w:rPr>
    </w:lvl>
    <w:lvl w:ilvl="4">
      <w:start w:val="1"/>
      <w:numFmt w:val="decimal"/>
      <w:lvlText w:val="%1.%2.%3.%4.%5"/>
      <w:lvlJc w:val="left"/>
      <w:pPr>
        <w:ind w:left="2520" w:hanging="1080"/>
      </w:pPr>
      <w:rPr>
        <w:rFonts w:ascii="Calibri" w:eastAsia="Times New Roman" w:hAnsi="Calibri" w:hint="default"/>
        <w:b/>
      </w:rPr>
    </w:lvl>
    <w:lvl w:ilvl="5">
      <w:start w:val="1"/>
      <w:numFmt w:val="decimal"/>
      <w:lvlText w:val="%1.%2.%3.%4.%5.%6"/>
      <w:lvlJc w:val="left"/>
      <w:pPr>
        <w:ind w:left="2880" w:hanging="1080"/>
      </w:pPr>
      <w:rPr>
        <w:rFonts w:ascii="Calibri" w:eastAsia="Times New Roman" w:hAnsi="Calibri" w:hint="default"/>
        <w:b/>
      </w:rPr>
    </w:lvl>
    <w:lvl w:ilvl="6">
      <w:start w:val="1"/>
      <w:numFmt w:val="decimal"/>
      <w:lvlText w:val="%1.%2.%3.%4.%5.%6.%7"/>
      <w:lvlJc w:val="left"/>
      <w:pPr>
        <w:ind w:left="3600" w:hanging="1440"/>
      </w:pPr>
      <w:rPr>
        <w:rFonts w:ascii="Calibri" w:eastAsia="Times New Roman" w:hAnsi="Calibri" w:hint="default"/>
        <w:b/>
      </w:rPr>
    </w:lvl>
    <w:lvl w:ilvl="7">
      <w:start w:val="1"/>
      <w:numFmt w:val="decimal"/>
      <w:lvlText w:val="%1.%2.%3.%4.%5.%6.%7.%8"/>
      <w:lvlJc w:val="left"/>
      <w:pPr>
        <w:ind w:left="3960" w:hanging="1440"/>
      </w:pPr>
      <w:rPr>
        <w:rFonts w:ascii="Calibri" w:eastAsia="Times New Roman" w:hAnsi="Calibri" w:hint="default"/>
        <w:b/>
      </w:rPr>
    </w:lvl>
    <w:lvl w:ilvl="8">
      <w:start w:val="1"/>
      <w:numFmt w:val="decimal"/>
      <w:lvlText w:val="%1.%2.%3.%4.%5.%6.%7.%8.%9"/>
      <w:lvlJc w:val="left"/>
      <w:pPr>
        <w:ind w:left="4320" w:hanging="1440"/>
      </w:pPr>
      <w:rPr>
        <w:rFonts w:ascii="Calibri" w:eastAsia="Times New Roman" w:hAnsi="Calibri" w:hint="default"/>
        <w:b/>
      </w:rPr>
    </w:lvl>
  </w:abstractNum>
  <w:abstractNum w:abstractNumId="31"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250B2F"/>
    <w:multiLevelType w:val="hybridMultilevel"/>
    <w:tmpl w:val="F260DFB4"/>
    <w:lvl w:ilvl="0" w:tplc="0409001B">
      <w:start w:val="1"/>
      <w:numFmt w:val="lowerRoman"/>
      <w:lvlText w:val="%1."/>
      <w:lvlJc w:val="right"/>
      <w:pPr>
        <w:ind w:left="2520" w:hanging="360"/>
      </w:pPr>
      <w:rPr>
        <w:rFonts w:hint="default"/>
        <w:b w:val="0"/>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03744"/>
    <w:multiLevelType w:val="multilevel"/>
    <w:tmpl w:val="070CBEB4"/>
    <w:numStyleLink w:val="Style5"/>
  </w:abstractNum>
  <w:abstractNum w:abstractNumId="35" w15:restartNumberingAfterBreak="0">
    <w:nsid w:val="4D4F0FA3"/>
    <w:multiLevelType w:val="hybridMultilevel"/>
    <w:tmpl w:val="47505BE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16C6E99"/>
    <w:multiLevelType w:val="multilevel"/>
    <w:tmpl w:val="6B7CDA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2430" w:hanging="720"/>
      </w:pPr>
      <w:rPr>
        <w:rFonts w:hint="default"/>
        <w:b/>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9" w15:restartNumberingAfterBreak="0">
    <w:nsid w:val="56A715C0"/>
    <w:multiLevelType w:val="multilevel"/>
    <w:tmpl w:val="4052059A"/>
    <w:lvl w:ilvl="0">
      <w:start w:val="4"/>
      <w:numFmt w:val="decimal"/>
      <w:lvlText w:val="%1"/>
      <w:lvlJc w:val="left"/>
      <w:pPr>
        <w:ind w:left="360" w:hanging="360"/>
      </w:pPr>
      <w:rPr>
        <w:rFonts w:cs="Times New Roman" w:hint="default"/>
      </w:rPr>
    </w:lvl>
    <w:lvl w:ilvl="1">
      <w:start w:val="1"/>
      <w:numFmt w:val="decimal"/>
      <w:lvlText w:val="5.%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75F161F8"/>
    <w:multiLevelType w:val="multilevel"/>
    <w:tmpl w:val="02B8C964"/>
    <w:lvl w:ilvl="0">
      <w:start w:val="4"/>
      <w:numFmt w:val="decimal"/>
      <w:lvlText w:val="%1"/>
      <w:lvlJc w:val="left"/>
      <w:pPr>
        <w:ind w:left="435" w:hanging="435"/>
      </w:pPr>
      <w:rPr>
        <w:rFonts w:eastAsia="Calibri" w:hint="default"/>
        <w:b w:val="0"/>
        <w:color w:val="000000"/>
      </w:rPr>
    </w:lvl>
    <w:lvl w:ilvl="1">
      <w:start w:val="7"/>
      <w:numFmt w:val="decimal"/>
      <w:lvlText w:val="%1.%2"/>
      <w:lvlJc w:val="left"/>
      <w:pPr>
        <w:ind w:left="795" w:hanging="435"/>
      </w:pPr>
      <w:rPr>
        <w:rFonts w:eastAsia="Calibri" w:hint="default"/>
        <w:b w:val="0"/>
        <w:color w:val="000000"/>
      </w:rPr>
    </w:lvl>
    <w:lvl w:ilvl="2">
      <w:start w:val="3"/>
      <w:numFmt w:val="decimal"/>
      <w:lvlText w:val="%1.%2.%3"/>
      <w:lvlJc w:val="left"/>
      <w:pPr>
        <w:ind w:left="1440" w:hanging="720"/>
      </w:pPr>
      <w:rPr>
        <w:rFonts w:eastAsia="Calibri" w:hint="default"/>
        <w:b/>
        <w:color w:val="000000"/>
      </w:rPr>
    </w:lvl>
    <w:lvl w:ilvl="3">
      <w:start w:val="1"/>
      <w:numFmt w:val="decimal"/>
      <w:lvlText w:val="%1.%2.%3.%4"/>
      <w:lvlJc w:val="left"/>
      <w:pPr>
        <w:ind w:left="1800" w:hanging="720"/>
      </w:pPr>
      <w:rPr>
        <w:rFonts w:eastAsia="Calibri" w:hint="default"/>
        <w:b w:val="0"/>
        <w:color w:val="000000"/>
      </w:rPr>
    </w:lvl>
    <w:lvl w:ilvl="4">
      <w:start w:val="1"/>
      <w:numFmt w:val="decimal"/>
      <w:lvlText w:val="%1.%2.%3.%4.%5"/>
      <w:lvlJc w:val="left"/>
      <w:pPr>
        <w:ind w:left="2520" w:hanging="1080"/>
      </w:pPr>
      <w:rPr>
        <w:rFonts w:eastAsia="Calibri" w:hint="default"/>
        <w:b w:val="0"/>
        <w:color w:val="000000"/>
      </w:rPr>
    </w:lvl>
    <w:lvl w:ilvl="5">
      <w:start w:val="1"/>
      <w:numFmt w:val="decimal"/>
      <w:lvlText w:val="%1.%2.%3.%4.%5.%6"/>
      <w:lvlJc w:val="left"/>
      <w:pPr>
        <w:ind w:left="2880" w:hanging="1080"/>
      </w:pPr>
      <w:rPr>
        <w:rFonts w:eastAsia="Calibri" w:hint="default"/>
        <w:b w:val="0"/>
        <w:color w:val="000000"/>
      </w:rPr>
    </w:lvl>
    <w:lvl w:ilvl="6">
      <w:start w:val="1"/>
      <w:numFmt w:val="decimal"/>
      <w:lvlText w:val="%1.%2.%3.%4.%5.%6.%7"/>
      <w:lvlJc w:val="left"/>
      <w:pPr>
        <w:ind w:left="3600" w:hanging="1440"/>
      </w:pPr>
      <w:rPr>
        <w:rFonts w:eastAsia="Calibri" w:hint="default"/>
        <w:b w:val="0"/>
        <w:color w:val="000000"/>
      </w:rPr>
    </w:lvl>
    <w:lvl w:ilvl="7">
      <w:start w:val="1"/>
      <w:numFmt w:val="decimal"/>
      <w:lvlText w:val="%1.%2.%3.%4.%5.%6.%7.%8"/>
      <w:lvlJc w:val="left"/>
      <w:pPr>
        <w:ind w:left="3960" w:hanging="1440"/>
      </w:pPr>
      <w:rPr>
        <w:rFonts w:eastAsia="Calibri" w:hint="default"/>
        <w:b w:val="0"/>
        <w:color w:val="000000"/>
      </w:rPr>
    </w:lvl>
    <w:lvl w:ilvl="8">
      <w:start w:val="1"/>
      <w:numFmt w:val="decimal"/>
      <w:lvlText w:val="%1.%2.%3.%4.%5.%6.%7.%8.%9"/>
      <w:lvlJc w:val="left"/>
      <w:pPr>
        <w:ind w:left="4680" w:hanging="1800"/>
      </w:pPr>
      <w:rPr>
        <w:rFonts w:eastAsia="Calibri" w:hint="default"/>
        <w:b w:val="0"/>
        <w:color w:val="000000"/>
      </w:rPr>
    </w:lvl>
  </w:abstractNum>
  <w:abstractNum w:abstractNumId="44" w15:restartNumberingAfterBreak="0">
    <w:nsid w:val="792666D0"/>
    <w:multiLevelType w:val="hybridMultilevel"/>
    <w:tmpl w:val="7DA814AC"/>
    <w:lvl w:ilvl="0" w:tplc="0409001B">
      <w:start w:val="1"/>
      <w:numFmt w:val="lowerRoman"/>
      <w:lvlText w:val="%1."/>
      <w:lvlJc w:val="right"/>
      <w:pPr>
        <w:ind w:left="2160" w:hanging="720"/>
      </w:pPr>
      <w:rPr>
        <w:rFonts w:hint="default"/>
        <w:b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0"/>
  </w:num>
  <w:num w:numId="3">
    <w:abstractNumId w:val="16"/>
  </w:num>
  <w:num w:numId="4">
    <w:abstractNumId w:val="15"/>
  </w:num>
  <w:num w:numId="5">
    <w:abstractNumId w:val="19"/>
  </w:num>
  <w:num w:numId="6">
    <w:abstractNumId w:val="38"/>
  </w:num>
  <w:num w:numId="7">
    <w:abstractNumId w:val="36"/>
  </w:num>
  <w:num w:numId="8">
    <w:abstractNumId w:val="25"/>
  </w:num>
  <w:num w:numId="9">
    <w:abstractNumId w:val="6"/>
  </w:num>
  <w:num w:numId="10">
    <w:abstractNumId w:val="39"/>
  </w:num>
  <w:num w:numId="11">
    <w:abstractNumId w:val="42"/>
  </w:num>
  <w:num w:numId="12">
    <w:abstractNumId w:val="28"/>
  </w:num>
  <w:num w:numId="13">
    <w:abstractNumId w:val="4"/>
  </w:num>
  <w:num w:numId="14">
    <w:abstractNumId w:val="17"/>
  </w:num>
  <w:num w:numId="15">
    <w:abstractNumId w:val="8"/>
  </w:num>
  <w:num w:numId="16">
    <w:abstractNumId w:val="26"/>
  </w:num>
  <w:num w:numId="17">
    <w:abstractNumId w:val="10"/>
  </w:num>
  <w:num w:numId="18">
    <w:abstractNumId w:val="41"/>
  </w:num>
  <w:num w:numId="19">
    <w:abstractNumId w:val="11"/>
  </w:num>
  <w:num w:numId="20">
    <w:abstractNumId w:val="3"/>
  </w:num>
  <w:num w:numId="21">
    <w:abstractNumId w:val="18"/>
  </w:num>
  <w:num w:numId="22">
    <w:abstractNumId w:val="31"/>
  </w:num>
  <w:num w:numId="23">
    <w:abstractNumId w:val="14"/>
  </w:num>
  <w:num w:numId="24">
    <w:abstractNumId w:val="2"/>
  </w:num>
  <w:num w:numId="25">
    <w:abstractNumId w:val="1"/>
  </w:num>
  <w:num w:numId="26">
    <w:abstractNumId w:val="40"/>
  </w:num>
  <w:num w:numId="27">
    <w:abstractNumId w:val="34"/>
    <w:lvlOverride w:ilvl="0">
      <w:lvl w:ilvl="0">
        <w:start w:val="5"/>
        <w:numFmt w:val="none"/>
        <w:lvlText w:val="5"/>
        <w:lvlJc w:val="left"/>
        <w:pPr>
          <w:ind w:left="360" w:hanging="360"/>
        </w:pPr>
        <w:rPr>
          <w:rFonts w:cs="Times New Roman" w:hint="default"/>
        </w:rPr>
      </w:lvl>
    </w:lvlOverride>
    <w:lvlOverride w:ilvl="1">
      <w:lvl w:ilvl="1">
        <w:start w:val="1"/>
        <w:numFmt w:val="none"/>
        <w:lvlText w:val="4.1."/>
        <w:lvlJc w:val="left"/>
        <w:pPr>
          <w:ind w:left="720" w:hanging="360"/>
        </w:pPr>
        <w:rPr>
          <w:rFonts w:cs="Times New Roman" w:hint="default"/>
          <w:b/>
          <w:sz w:val="22"/>
        </w:rPr>
      </w:lvl>
    </w:lvlOverride>
    <w:lvlOverride w:ilvl="2">
      <w:lvl w:ilvl="2">
        <w:start w:val="1"/>
        <w:numFmt w:val="none"/>
        <w:lvlText w:val="%34.1.1."/>
        <w:lvlJc w:val="left"/>
        <w:pPr>
          <w:ind w:left="1080" w:hanging="360"/>
        </w:pPr>
        <w:rPr>
          <w:rFonts w:cs="Times New Roman" w:hint="default"/>
        </w:rPr>
      </w:lvl>
    </w:lvlOverride>
    <w:lvlOverride w:ilvl="3">
      <w:lvl w:ilvl="3">
        <w:start w:val="1"/>
        <w:numFmt w:val="none"/>
        <w:lvlText w:val="4.1.1.1."/>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8">
    <w:abstractNumId w:val="3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3"/>
  </w:num>
  <w:num w:numId="31">
    <w:abstractNumId w:val="7"/>
  </w:num>
  <w:num w:numId="32">
    <w:abstractNumId w:val="22"/>
  </w:num>
  <w:num w:numId="33">
    <w:abstractNumId w:val="12"/>
  </w:num>
  <w:num w:numId="34">
    <w:abstractNumId w:val="21"/>
  </w:num>
  <w:num w:numId="35">
    <w:abstractNumId w:val="24"/>
  </w:num>
  <w:num w:numId="36">
    <w:abstractNumId w:val="13"/>
    <w:lvlOverride w:ilvl="0">
      <w:startOverride w:val="5"/>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3"/>
  </w:num>
  <w:num w:numId="39">
    <w:abstractNumId w:val="33"/>
  </w:num>
  <w:num w:numId="40">
    <w:abstractNumId w:val="45"/>
  </w:num>
  <w:num w:numId="41">
    <w:abstractNumId w:val="9"/>
  </w:num>
  <w:num w:numId="42">
    <w:abstractNumId w:val="37"/>
  </w:num>
  <w:num w:numId="43">
    <w:abstractNumId w:val="44"/>
  </w:num>
  <w:num w:numId="44">
    <w:abstractNumId w:val="32"/>
  </w:num>
  <w:num w:numId="45">
    <w:abstractNumId w:val="29"/>
  </w:num>
  <w:num w:numId="46">
    <w:abstractNumId w:val="27"/>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per, Kathryn [DAS]">
    <w15:presenceInfo w15:providerId="AD" w15:userId="S-1-5-21-1644491937-1450960922-682003330-183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2C13"/>
    <w:rsid w:val="000031C7"/>
    <w:rsid w:val="00010BD9"/>
    <w:rsid w:val="000152DB"/>
    <w:rsid w:val="00022E0B"/>
    <w:rsid w:val="00025A23"/>
    <w:rsid w:val="00030C52"/>
    <w:rsid w:val="00031840"/>
    <w:rsid w:val="00032D48"/>
    <w:rsid w:val="00034326"/>
    <w:rsid w:val="0003739C"/>
    <w:rsid w:val="000446AB"/>
    <w:rsid w:val="00045145"/>
    <w:rsid w:val="00051AC7"/>
    <w:rsid w:val="000609F6"/>
    <w:rsid w:val="00065C9D"/>
    <w:rsid w:val="00066132"/>
    <w:rsid w:val="000662B9"/>
    <w:rsid w:val="00074001"/>
    <w:rsid w:val="000816F6"/>
    <w:rsid w:val="0008736E"/>
    <w:rsid w:val="000A198F"/>
    <w:rsid w:val="000B5423"/>
    <w:rsid w:val="000B7FFA"/>
    <w:rsid w:val="000C4EA2"/>
    <w:rsid w:val="000D15CE"/>
    <w:rsid w:val="000D2E41"/>
    <w:rsid w:val="000E3EA5"/>
    <w:rsid w:val="000E516D"/>
    <w:rsid w:val="000E5FD5"/>
    <w:rsid w:val="000E6FB8"/>
    <w:rsid w:val="000F50DC"/>
    <w:rsid w:val="001032AB"/>
    <w:rsid w:val="00104B68"/>
    <w:rsid w:val="00113C84"/>
    <w:rsid w:val="0011447A"/>
    <w:rsid w:val="00115F35"/>
    <w:rsid w:val="0011666D"/>
    <w:rsid w:val="00120169"/>
    <w:rsid w:val="001369FF"/>
    <w:rsid w:val="00137D32"/>
    <w:rsid w:val="00140DF2"/>
    <w:rsid w:val="00145636"/>
    <w:rsid w:val="00147AE9"/>
    <w:rsid w:val="00150478"/>
    <w:rsid w:val="001504BE"/>
    <w:rsid w:val="00155CB4"/>
    <w:rsid w:val="001568BB"/>
    <w:rsid w:val="00163A74"/>
    <w:rsid w:val="001756CD"/>
    <w:rsid w:val="0018560F"/>
    <w:rsid w:val="001921E3"/>
    <w:rsid w:val="0019427E"/>
    <w:rsid w:val="00194C04"/>
    <w:rsid w:val="001A5052"/>
    <w:rsid w:val="001B37A3"/>
    <w:rsid w:val="001B6941"/>
    <w:rsid w:val="001C64CC"/>
    <w:rsid w:val="001D0F77"/>
    <w:rsid w:val="001D61C8"/>
    <w:rsid w:val="001E01C5"/>
    <w:rsid w:val="001E184C"/>
    <w:rsid w:val="001E27D8"/>
    <w:rsid w:val="001F26EA"/>
    <w:rsid w:val="001F532D"/>
    <w:rsid w:val="001F541C"/>
    <w:rsid w:val="00202391"/>
    <w:rsid w:val="00205EA5"/>
    <w:rsid w:val="00205EA6"/>
    <w:rsid w:val="00206385"/>
    <w:rsid w:val="00211729"/>
    <w:rsid w:val="00215126"/>
    <w:rsid w:val="00215842"/>
    <w:rsid w:val="00216D9C"/>
    <w:rsid w:val="00221E5A"/>
    <w:rsid w:val="00231AF3"/>
    <w:rsid w:val="00252C01"/>
    <w:rsid w:val="00253069"/>
    <w:rsid w:val="002561C4"/>
    <w:rsid w:val="00257043"/>
    <w:rsid w:val="0026120D"/>
    <w:rsid w:val="00262397"/>
    <w:rsid w:val="00264E61"/>
    <w:rsid w:val="00270893"/>
    <w:rsid w:val="00274220"/>
    <w:rsid w:val="0027451C"/>
    <w:rsid w:val="0027498B"/>
    <w:rsid w:val="002757DC"/>
    <w:rsid w:val="00277152"/>
    <w:rsid w:val="00277ABE"/>
    <w:rsid w:val="00277DB0"/>
    <w:rsid w:val="00282581"/>
    <w:rsid w:val="002846EF"/>
    <w:rsid w:val="00286D42"/>
    <w:rsid w:val="002878BA"/>
    <w:rsid w:val="00292E2E"/>
    <w:rsid w:val="002A2BE5"/>
    <w:rsid w:val="002A465D"/>
    <w:rsid w:val="002A5C49"/>
    <w:rsid w:val="002B0B3B"/>
    <w:rsid w:val="002B2902"/>
    <w:rsid w:val="002B2A6E"/>
    <w:rsid w:val="002B4A8E"/>
    <w:rsid w:val="002B6729"/>
    <w:rsid w:val="002C1593"/>
    <w:rsid w:val="002C2D94"/>
    <w:rsid w:val="002C5A67"/>
    <w:rsid w:val="002C5FF9"/>
    <w:rsid w:val="002C625F"/>
    <w:rsid w:val="002D0BDC"/>
    <w:rsid w:val="002D20A7"/>
    <w:rsid w:val="002D7B94"/>
    <w:rsid w:val="002E7D18"/>
    <w:rsid w:val="002F2872"/>
    <w:rsid w:val="002F53C4"/>
    <w:rsid w:val="0031212D"/>
    <w:rsid w:val="00314081"/>
    <w:rsid w:val="003379C9"/>
    <w:rsid w:val="0034515B"/>
    <w:rsid w:val="003452FA"/>
    <w:rsid w:val="00350569"/>
    <w:rsid w:val="00352CBA"/>
    <w:rsid w:val="00354121"/>
    <w:rsid w:val="00354ABC"/>
    <w:rsid w:val="003553E4"/>
    <w:rsid w:val="00356E62"/>
    <w:rsid w:val="00377A80"/>
    <w:rsid w:val="0038016F"/>
    <w:rsid w:val="00381543"/>
    <w:rsid w:val="003925D6"/>
    <w:rsid w:val="00392BF0"/>
    <w:rsid w:val="003962C7"/>
    <w:rsid w:val="003A2545"/>
    <w:rsid w:val="003A6E0D"/>
    <w:rsid w:val="003A796E"/>
    <w:rsid w:val="003B13A2"/>
    <w:rsid w:val="003B7AEA"/>
    <w:rsid w:val="003C1BD9"/>
    <w:rsid w:val="003C5735"/>
    <w:rsid w:val="003C71E1"/>
    <w:rsid w:val="003C77BB"/>
    <w:rsid w:val="003D416B"/>
    <w:rsid w:val="003D53ED"/>
    <w:rsid w:val="003E054A"/>
    <w:rsid w:val="003F0739"/>
    <w:rsid w:val="003F16F1"/>
    <w:rsid w:val="003F4CED"/>
    <w:rsid w:val="003F4EDD"/>
    <w:rsid w:val="004009BA"/>
    <w:rsid w:val="00402F43"/>
    <w:rsid w:val="0040629B"/>
    <w:rsid w:val="00406311"/>
    <w:rsid w:val="004105F1"/>
    <w:rsid w:val="00412FDF"/>
    <w:rsid w:val="0041793E"/>
    <w:rsid w:val="00420E19"/>
    <w:rsid w:val="00422184"/>
    <w:rsid w:val="004246BE"/>
    <w:rsid w:val="00427591"/>
    <w:rsid w:val="004348A8"/>
    <w:rsid w:val="00441D5F"/>
    <w:rsid w:val="00444B25"/>
    <w:rsid w:val="00444F1D"/>
    <w:rsid w:val="004526CC"/>
    <w:rsid w:val="004533E3"/>
    <w:rsid w:val="00456940"/>
    <w:rsid w:val="004650F4"/>
    <w:rsid w:val="004715F0"/>
    <w:rsid w:val="00474516"/>
    <w:rsid w:val="0047693B"/>
    <w:rsid w:val="004776E3"/>
    <w:rsid w:val="0048333F"/>
    <w:rsid w:val="004A0CDD"/>
    <w:rsid w:val="004A1ED0"/>
    <w:rsid w:val="004B050D"/>
    <w:rsid w:val="004B484D"/>
    <w:rsid w:val="004C1E2A"/>
    <w:rsid w:val="004C68A8"/>
    <w:rsid w:val="004D231B"/>
    <w:rsid w:val="004D5DF7"/>
    <w:rsid w:val="004D78A2"/>
    <w:rsid w:val="004E0848"/>
    <w:rsid w:val="004E1074"/>
    <w:rsid w:val="004E1594"/>
    <w:rsid w:val="004E6467"/>
    <w:rsid w:val="004E65A1"/>
    <w:rsid w:val="004F0F42"/>
    <w:rsid w:val="004F66F3"/>
    <w:rsid w:val="0050541D"/>
    <w:rsid w:val="005115CD"/>
    <w:rsid w:val="005217DE"/>
    <w:rsid w:val="00525712"/>
    <w:rsid w:val="00525AFE"/>
    <w:rsid w:val="00530A6D"/>
    <w:rsid w:val="00533F47"/>
    <w:rsid w:val="00540F4A"/>
    <w:rsid w:val="00543F80"/>
    <w:rsid w:val="0054512B"/>
    <w:rsid w:val="00561C56"/>
    <w:rsid w:val="00567A6C"/>
    <w:rsid w:val="00570525"/>
    <w:rsid w:val="00571E48"/>
    <w:rsid w:val="005731B4"/>
    <w:rsid w:val="005832CA"/>
    <w:rsid w:val="00586EC1"/>
    <w:rsid w:val="00593B30"/>
    <w:rsid w:val="005957AC"/>
    <w:rsid w:val="005A32E9"/>
    <w:rsid w:val="005A5B39"/>
    <w:rsid w:val="005B0DCA"/>
    <w:rsid w:val="005B5A0B"/>
    <w:rsid w:val="005B7AAE"/>
    <w:rsid w:val="005C55F0"/>
    <w:rsid w:val="005D30A2"/>
    <w:rsid w:val="005D5D84"/>
    <w:rsid w:val="005E466B"/>
    <w:rsid w:val="005E4E45"/>
    <w:rsid w:val="005E685E"/>
    <w:rsid w:val="005E6E20"/>
    <w:rsid w:val="005F3775"/>
    <w:rsid w:val="005F6A92"/>
    <w:rsid w:val="00601E47"/>
    <w:rsid w:val="006124EB"/>
    <w:rsid w:val="0061279E"/>
    <w:rsid w:val="00615C6F"/>
    <w:rsid w:val="0061750A"/>
    <w:rsid w:val="00622BA4"/>
    <w:rsid w:val="00626C04"/>
    <w:rsid w:val="006274F8"/>
    <w:rsid w:val="0064000A"/>
    <w:rsid w:val="00640C22"/>
    <w:rsid w:val="006510B2"/>
    <w:rsid w:val="00654D64"/>
    <w:rsid w:val="006561DF"/>
    <w:rsid w:val="006577DE"/>
    <w:rsid w:val="00661FF0"/>
    <w:rsid w:val="006641D5"/>
    <w:rsid w:val="006644D0"/>
    <w:rsid w:val="0066502A"/>
    <w:rsid w:val="00671643"/>
    <w:rsid w:val="006801EA"/>
    <w:rsid w:val="00693776"/>
    <w:rsid w:val="00693E1A"/>
    <w:rsid w:val="006A005A"/>
    <w:rsid w:val="006B602E"/>
    <w:rsid w:val="006C13D7"/>
    <w:rsid w:val="006C1466"/>
    <w:rsid w:val="006C5A74"/>
    <w:rsid w:val="006D2C6E"/>
    <w:rsid w:val="006D3B9A"/>
    <w:rsid w:val="006E0A11"/>
    <w:rsid w:val="006E26D6"/>
    <w:rsid w:val="006E6A23"/>
    <w:rsid w:val="006F20D4"/>
    <w:rsid w:val="006F21C3"/>
    <w:rsid w:val="006F224D"/>
    <w:rsid w:val="006F25B0"/>
    <w:rsid w:val="006F3DA2"/>
    <w:rsid w:val="006F4004"/>
    <w:rsid w:val="006F62CF"/>
    <w:rsid w:val="0070307E"/>
    <w:rsid w:val="007042AB"/>
    <w:rsid w:val="00710E7F"/>
    <w:rsid w:val="00714718"/>
    <w:rsid w:val="00720B63"/>
    <w:rsid w:val="00727C07"/>
    <w:rsid w:val="0073402A"/>
    <w:rsid w:val="00735B13"/>
    <w:rsid w:val="00751650"/>
    <w:rsid w:val="00756CDF"/>
    <w:rsid w:val="00757196"/>
    <w:rsid w:val="00760E53"/>
    <w:rsid w:val="00763299"/>
    <w:rsid w:val="007641E6"/>
    <w:rsid w:val="00764AF4"/>
    <w:rsid w:val="00766DFD"/>
    <w:rsid w:val="007715ED"/>
    <w:rsid w:val="00772541"/>
    <w:rsid w:val="00773FAF"/>
    <w:rsid w:val="0078547A"/>
    <w:rsid w:val="007855D1"/>
    <w:rsid w:val="007A0F9D"/>
    <w:rsid w:val="007A15F0"/>
    <w:rsid w:val="007A1776"/>
    <w:rsid w:val="007B0A47"/>
    <w:rsid w:val="007B15F6"/>
    <w:rsid w:val="007B2CD7"/>
    <w:rsid w:val="007B2E8E"/>
    <w:rsid w:val="007B53DB"/>
    <w:rsid w:val="007D21FB"/>
    <w:rsid w:val="007D4255"/>
    <w:rsid w:val="007D61E3"/>
    <w:rsid w:val="007D63E2"/>
    <w:rsid w:val="007D76F1"/>
    <w:rsid w:val="007E0B1A"/>
    <w:rsid w:val="007E1EC0"/>
    <w:rsid w:val="007E4F5E"/>
    <w:rsid w:val="007E5C77"/>
    <w:rsid w:val="007E6CED"/>
    <w:rsid w:val="007F345E"/>
    <w:rsid w:val="007F43FC"/>
    <w:rsid w:val="007F5521"/>
    <w:rsid w:val="007F65D6"/>
    <w:rsid w:val="00805958"/>
    <w:rsid w:val="00814DC4"/>
    <w:rsid w:val="00814EDD"/>
    <w:rsid w:val="00815E2E"/>
    <w:rsid w:val="00821D2D"/>
    <w:rsid w:val="008222BA"/>
    <w:rsid w:val="00824CF3"/>
    <w:rsid w:val="008269DF"/>
    <w:rsid w:val="00831547"/>
    <w:rsid w:val="00832C25"/>
    <w:rsid w:val="0084046A"/>
    <w:rsid w:val="0084124E"/>
    <w:rsid w:val="00843B71"/>
    <w:rsid w:val="00850E0D"/>
    <w:rsid w:val="00852417"/>
    <w:rsid w:val="00866AC8"/>
    <w:rsid w:val="00871CEF"/>
    <w:rsid w:val="00872A6A"/>
    <w:rsid w:val="0087373E"/>
    <w:rsid w:val="00877DC4"/>
    <w:rsid w:val="00881D27"/>
    <w:rsid w:val="00882D2B"/>
    <w:rsid w:val="0089019B"/>
    <w:rsid w:val="00891495"/>
    <w:rsid w:val="0089238A"/>
    <w:rsid w:val="00893F22"/>
    <w:rsid w:val="00894611"/>
    <w:rsid w:val="0089534D"/>
    <w:rsid w:val="008A098A"/>
    <w:rsid w:val="008A3419"/>
    <w:rsid w:val="008A3DFF"/>
    <w:rsid w:val="008A6C42"/>
    <w:rsid w:val="008B26F7"/>
    <w:rsid w:val="008D0CC5"/>
    <w:rsid w:val="008D29AC"/>
    <w:rsid w:val="008D47BE"/>
    <w:rsid w:val="008E53B5"/>
    <w:rsid w:val="008F5061"/>
    <w:rsid w:val="009024D7"/>
    <w:rsid w:val="00910CA5"/>
    <w:rsid w:val="009113DA"/>
    <w:rsid w:val="009212A8"/>
    <w:rsid w:val="00922963"/>
    <w:rsid w:val="00926F56"/>
    <w:rsid w:val="009276C0"/>
    <w:rsid w:val="00933340"/>
    <w:rsid w:val="009379E8"/>
    <w:rsid w:val="009379FB"/>
    <w:rsid w:val="0094196C"/>
    <w:rsid w:val="00944306"/>
    <w:rsid w:val="009443D1"/>
    <w:rsid w:val="00944700"/>
    <w:rsid w:val="009459FC"/>
    <w:rsid w:val="0094673A"/>
    <w:rsid w:val="00947DF3"/>
    <w:rsid w:val="00952631"/>
    <w:rsid w:val="00955B02"/>
    <w:rsid w:val="00962F00"/>
    <w:rsid w:val="0096451E"/>
    <w:rsid w:val="009676AD"/>
    <w:rsid w:val="009676CF"/>
    <w:rsid w:val="009677B1"/>
    <w:rsid w:val="00967DA0"/>
    <w:rsid w:val="009702D8"/>
    <w:rsid w:val="00974474"/>
    <w:rsid w:val="00981478"/>
    <w:rsid w:val="00985D34"/>
    <w:rsid w:val="00994DCB"/>
    <w:rsid w:val="00996938"/>
    <w:rsid w:val="009B295E"/>
    <w:rsid w:val="009B6688"/>
    <w:rsid w:val="009B6F0F"/>
    <w:rsid w:val="009B769C"/>
    <w:rsid w:val="009C04D9"/>
    <w:rsid w:val="009C06FD"/>
    <w:rsid w:val="009C4147"/>
    <w:rsid w:val="009C4851"/>
    <w:rsid w:val="009C686E"/>
    <w:rsid w:val="009C69E3"/>
    <w:rsid w:val="009D7F64"/>
    <w:rsid w:val="009E13BD"/>
    <w:rsid w:val="009E2EF9"/>
    <w:rsid w:val="009E5687"/>
    <w:rsid w:val="009E5F96"/>
    <w:rsid w:val="009F18AA"/>
    <w:rsid w:val="009F6768"/>
    <w:rsid w:val="009F7C37"/>
    <w:rsid w:val="00A04080"/>
    <w:rsid w:val="00A134E8"/>
    <w:rsid w:val="00A157E7"/>
    <w:rsid w:val="00A23FF6"/>
    <w:rsid w:val="00A25637"/>
    <w:rsid w:val="00A30149"/>
    <w:rsid w:val="00A34C48"/>
    <w:rsid w:val="00A3502D"/>
    <w:rsid w:val="00A36B6D"/>
    <w:rsid w:val="00A3708D"/>
    <w:rsid w:val="00A422B8"/>
    <w:rsid w:val="00A4338E"/>
    <w:rsid w:val="00A46495"/>
    <w:rsid w:val="00A51AD6"/>
    <w:rsid w:val="00A544BB"/>
    <w:rsid w:val="00A62079"/>
    <w:rsid w:val="00A646C6"/>
    <w:rsid w:val="00A675BF"/>
    <w:rsid w:val="00A67F7E"/>
    <w:rsid w:val="00A71E87"/>
    <w:rsid w:val="00A84D4D"/>
    <w:rsid w:val="00A87196"/>
    <w:rsid w:val="00A92B8B"/>
    <w:rsid w:val="00A93B15"/>
    <w:rsid w:val="00A93E0E"/>
    <w:rsid w:val="00A9594B"/>
    <w:rsid w:val="00A95A8B"/>
    <w:rsid w:val="00A96D99"/>
    <w:rsid w:val="00AA0328"/>
    <w:rsid w:val="00AA0E98"/>
    <w:rsid w:val="00AA3C79"/>
    <w:rsid w:val="00AA7937"/>
    <w:rsid w:val="00AB0837"/>
    <w:rsid w:val="00AB0B24"/>
    <w:rsid w:val="00AB4DCE"/>
    <w:rsid w:val="00AB7A5D"/>
    <w:rsid w:val="00AC08D0"/>
    <w:rsid w:val="00AC1A90"/>
    <w:rsid w:val="00AC2DDC"/>
    <w:rsid w:val="00AC5676"/>
    <w:rsid w:val="00AD2E11"/>
    <w:rsid w:val="00AE36CD"/>
    <w:rsid w:val="00AE439F"/>
    <w:rsid w:val="00AE5876"/>
    <w:rsid w:val="00AF2B7D"/>
    <w:rsid w:val="00AF4C64"/>
    <w:rsid w:val="00B06172"/>
    <w:rsid w:val="00B25877"/>
    <w:rsid w:val="00B2666D"/>
    <w:rsid w:val="00B27410"/>
    <w:rsid w:val="00B31100"/>
    <w:rsid w:val="00B44C7A"/>
    <w:rsid w:val="00B460A4"/>
    <w:rsid w:val="00B53AF6"/>
    <w:rsid w:val="00B60460"/>
    <w:rsid w:val="00B6057F"/>
    <w:rsid w:val="00B60874"/>
    <w:rsid w:val="00B6196D"/>
    <w:rsid w:val="00B64DA8"/>
    <w:rsid w:val="00B65B89"/>
    <w:rsid w:val="00B70590"/>
    <w:rsid w:val="00B7217D"/>
    <w:rsid w:val="00B74207"/>
    <w:rsid w:val="00B837B5"/>
    <w:rsid w:val="00B86195"/>
    <w:rsid w:val="00B94803"/>
    <w:rsid w:val="00B976C2"/>
    <w:rsid w:val="00BA31B5"/>
    <w:rsid w:val="00BA35EF"/>
    <w:rsid w:val="00BB0298"/>
    <w:rsid w:val="00BB5948"/>
    <w:rsid w:val="00BB7347"/>
    <w:rsid w:val="00BD445E"/>
    <w:rsid w:val="00BD4D71"/>
    <w:rsid w:val="00BD5892"/>
    <w:rsid w:val="00BD791E"/>
    <w:rsid w:val="00BE0C2A"/>
    <w:rsid w:val="00BE0E48"/>
    <w:rsid w:val="00BE1DAA"/>
    <w:rsid w:val="00BE1E81"/>
    <w:rsid w:val="00BE204C"/>
    <w:rsid w:val="00BE4A1F"/>
    <w:rsid w:val="00BE5A5A"/>
    <w:rsid w:val="00BF185A"/>
    <w:rsid w:val="00C0175A"/>
    <w:rsid w:val="00C042E9"/>
    <w:rsid w:val="00C16709"/>
    <w:rsid w:val="00C304E3"/>
    <w:rsid w:val="00C30ABB"/>
    <w:rsid w:val="00C34BA8"/>
    <w:rsid w:val="00C356A5"/>
    <w:rsid w:val="00C40728"/>
    <w:rsid w:val="00C4096D"/>
    <w:rsid w:val="00C4359B"/>
    <w:rsid w:val="00C444D5"/>
    <w:rsid w:val="00C51E83"/>
    <w:rsid w:val="00C5208B"/>
    <w:rsid w:val="00C63D17"/>
    <w:rsid w:val="00C64936"/>
    <w:rsid w:val="00C71D10"/>
    <w:rsid w:val="00C7659B"/>
    <w:rsid w:val="00C80294"/>
    <w:rsid w:val="00C84CB9"/>
    <w:rsid w:val="00C84D6B"/>
    <w:rsid w:val="00C9015A"/>
    <w:rsid w:val="00C91C8A"/>
    <w:rsid w:val="00C92E51"/>
    <w:rsid w:val="00C93269"/>
    <w:rsid w:val="00C939C6"/>
    <w:rsid w:val="00CA3B7F"/>
    <w:rsid w:val="00CB24E6"/>
    <w:rsid w:val="00CB3BC7"/>
    <w:rsid w:val="00CC31DF"/>
    <w:rsid w:val="00CC5658"/>
    <w:rsid w:val="00CD14ED"/>
    <w:rsid w:val="00CD160E"/>
    <w:rsid w:val="00CD1CDC"/>
    <w:rsid w:val="00CD2838"/>
    <w:rsid w:val="00CD39AA"/>
    <w:rsid w:val="00CD679A"/>
    <w:rsid w:val="00CD6F33"/>
    <w:rsid w:val="00CE03C7"/>
    <w:rsid w:val="00CE6EEB"/>
    <w:rsid w:val="00CF239E"/>
    <w:rsid w:val="00CF45D4"/>
    <w:rsid w:val="00CF711D"/>
    <w:rsid w:val="00D00E6F"/>
    <w:rsid w:val="00D029C4"/>
    <w:rsid w:val="00D0643C"/>
    <w:rsid w:val="00D07FEF"/>
    <w:rsid w:val="00D413C8"/>
    <w:rsid w:val="00D4200C"/>
    <w:rsid w:val="00D43B6F"/>
    <w:rsid w:val="00D554EB"/>
    <w:rsid w:val="00D71AE1"/>
    <w:rsid w:val="00D82D24"/>
    <w:rsid w:val="00D85988"/>
    <w:rsid w:val="00D85A38"/>
    <w:rsid w:val="00D86DF9"/>
    <w:rsid w:val="00D9454D"/>
    <w:rsid w:val="00DA05C0"/>
    <w:rsid w:val="00DA0C81"/>
    <w:rsid w:val="00DA1391"/>
    <w:rsid w:val="00DA2C13"/>
    <w:rsid w:val="00DA3178"/>
    <w:rsid w:val="00DA3EC5"/>
    <w:rsid w:val="00DA75FF"/>
    <w:rsid w:val="00DB44F8"/>
    <w:rsid w:val="00DB527A"/>
    <w:rsid w:val="00DD14C5"/>
    <w:rsid w:val="00DD61E0"/>
    <w:rsid w:val="00DE3DDF"/>
    <w:rsid w:val="00DE56F7"/>
    <w:rsid w:val="00DF288C"/>
    <w:rsid w:val="00DF31ED"/>
    <w:rsid w:val="00DF462D"/>
    <w:rsid w:val="00DF4AF0"/>
    <w:rsid w:val="00DF5129"/>
    <w:rsid w:val="00DF598A"/>
    <w:rsid w:val="00E00751"/>
    <w:rsid w:val="00E020F4"/>
    <w:rsid w:val="00E02FC7"/>
    <w:rsid w:val="00E03140"/>
    <w:rsid w:val="00E04021"/>
    <w:rsid w:val="00E113E6"/>
    <w:rsid w:val="00E11BDC"/>
    <w:rsid w:val="00E14078"/>
    <w:rsid w:val="00E23E24"/>
    <w:rsid w:val="00E33EF4"/>
    <w:rsid w:val="00E35E1D"/>
    <w:rsid w:val="00E417B4"/>
    <w:rsid w:val="00E41B36"/>
    <w:rsid w:val="00E429FE"/>
    <w:rsid w:val="00E43654"/>
    <w:rsid w:val="00E467B7"/>
    <w:rsid w:val="00E53B7E"/>
    <w:rsid w:val="00E646CD"/>
    <w:rsid w:val="00E73ED9"/>
    <w:rsid w:val="00E8195C"/>
    <w:rsid w:val="00E8247D"/>
    <w:rsid w:val="00E82624"/>
    <w:rsid w:val="00E87C93"/>
    <w:rsid w:val="00E92037"/>
    <w:rsid w:val="00E964C9"/>
    <w:rsid w:val="00E9770E"/>
    <w:rsid w:val="00EA40F7"/>
    <w:rsid w:val="00EA4C78"/>
    <w:rsid w:val="00EB39A8"/>
    <w:rsid w:val="00EB764C"/>
    <w:rsid w:val="00EC03E9"/>
    <w:rsid w:val="00EC09F5"/>
    <w:rsid w:val="00EC1E20"/>
    <w:rsid w:val="00EC464F"/>
    <w:rsid w:val="00EC7BCF"/>
    <w:rsid w:val="00EE2AF3"/>
    <w:rsid w:val="00EE3EC3"/>
    <w:rsid w:val="00EF7675"/>
    <w:rsid w:val="00F02387"/>
    <w:rsid w:val="00F04DDF"/>
    <w:rsid w:val="00F04EDC"/>
    <w:rsid w:val="00F06B4F"/>
    <w:rsid w:val="00F07309"/>
    <w:rsid w:val="00F1538A"/>
    <w:rsid w:val="00F16298"/>
    <w:rsid w:val="00F171ED"/>
    <w:rsid w:val="00F22FA7"/>
    <w:rsid w:val="00F32BA6"/>
    <w:rsid w:val="00F56E82"/>
    <w:rsid w:val="00F616D6"/>
    <w:rsid w:val="00F65CEF"/>
    <w:rsid w:val="00F661DA"/>
    <w:rsid w:val="00F67D02"/>
    <w:rsid w:val="00F83420"/>
    <w:rsid w:val="00F84CC6"/>
    <w:rsid w:val="00F85D53"/>
    <w:rsid w:val="00F86423"/>
    <w:rsid w:val="00F86EA7"/>
    <w:rsid w:val="00F93753"/>
    <w:rsid w:val="00FA07DE"/>
    <w:rsid w:val="00FA1693"/>
    <w:rsid w:val="00FA77E9"/>
    <w:rsid w:val="00FB2C60"/>
    <w:rsid w:val="00FC1CDB"/>
    <w:rsid w:val="00FC23FA"/>
    <w:rsid w:val="00FC784B"/>
    <w:rsid w:val="00FC7B25"/>
    <w:rsid w:val="00FD5F4F"/>
    <w:rsid w:val="00FD681D"/>
    <w:rsid w:val="00FD7CEB"/>
    <w:rsid w:val="00FE057C"/>
    <w:rsid w:val="00FE1ADB"/>
    <w:rsid w:val="00FE6C84"/>
    <w:rsid w:val="00FE71A0"/>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36AADB5-714F-4FBC-9AE6-5CEE058D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character" w:styleId="FollowedHyperlink">
    <w:name w:val="FollowedHyperlink"/>
    <w:basedOn w:val="DefaultParagraphFont"/>
    <w:uiPriority w:val="99"/>
    <w:semiHidden/>
    <w:unhideWhenUsed/>
    <w:rsid w:val="002D20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74988">
      <w:bodyDiv w:val="1"/>
      <w:marLeft w:val="0"/>
      <w:marRight w:val="0"/>
      <w:marTop w:val="0"/>
      <w:marBottom w:val="0"/>
      <w:divBdr>
        <w:top w:val="none" w:sz="0" w:space="0" w:color="auto"/>
        <w:left w:val="none" w:sz="0" w:space="0" w:color="auto"/>
        <w:bottom w:val="none" w:sz="0" w:space="0" w:color="auto"/>
        <w:right w:val="none" w:sz="0" w:space="0" w:color="auto"/>
      </w:divBdr>
    </w:div>
    <w:div w:id="512916547">
      <w:bodyDiv w:val="1"/>
      <w:marLeft w:val="0"/>
      <w:marRight w:val="0"/>
      <w:marTop w:val="0"/>
      <w:marBottom w:val="0"/>
      <w:divBdr>
        <w:top w:val="none" w:sz="0" w:space="0" w:color="auto"/>
        <w:left w:val="none" w:sz="0" w:space="0" w:color="auto"/>
        <w:bottom w:val="none" w:sz="0" w:space="0" w:color="auto"/>
        <w:right w:val="none" w:sz="0" w:space="0" w:color="auto"/>
      </w:divBdr>
    </w:div>
    <w:div w:id="820779452">
      <w:bodyDiv w:val="1"/>
      <w:marLeft w:val="0"/>
      <w:marRight w:val="0"/>
      <w:marTop w:val="0"/>
      <w:marBottom w:val="0"/>
      <w:divBdr>
        <w:top w:val="none" w:sz="0" w:space="0" w:color="auto"/>
        <w:left w:val="none" w:sz="0" w:space="0" w:color="auto"/>
        <w:bottom w:val="none" w:sz="0" w:space="0" w:color="auto"/>
        <w:right w:val="none" w:sz="0" w:space="0" w:color="auto"/>
      </w:divBdr>
    </w:div>
    <w:div w:id="1138841635">
      <w:bodyDiv w:val="1"/>
      <w:marLeft w:val="0"/>
      <w:marRight w:val="0"/>
      <w:marTop w:val="0"/>
      <w:marBottom w:val="0"/>
      <w:divBdr>
        <w:top w:val="none" w:sz="0" w:space="0" w:color="auto"/>
        <w:left w:val="none" w:sz="0" w:space="0" w:color="auto"/>
        <w:bottom w:val="none" w:sz="0" w:space="0" w:color="auto"/>
        <w:right w:val="none" w:sz="0" w:space="0" w:color="auto"/>
      </w:divBdr>
    </w:div>
    <w:div w:id="1405420175">
      <w:bodyDiv w:val="1"/>
      <w:marLeft w:val="0"/>
      <w:marRight w:val="0"/>
      <w:marTop w:val="0"/>
      <w:marBottom w:val="0"/>
      <w:divBdr>
        <w:top w:val="none" w:sz="0" w:space="0" w:color="auto"/>
        <w:left w:val="none" w:sz="0" w:space="0" w:color="auto"/>
        <w:bottom w:val="none" w:sz="0" w:space="0" w:color="auto"/>
        <w:right w:val="none" w:sz="0" w:space="0" w:color="auto"/>
      </w:divBdr>
    </w:div>
    <w:div w:id="1490055048">
      <w:bodyDiv w:val="1"/>
      <w:marLeft w:val="0"/>
      <w:marRight w:val="0"/>
      <w:marTop w:val="0"/>
      <w:marBottom w:val="0"/>
      <w:divBdr>
        <w:top w:val="none" w:sz="0" w:space="0" w:color="auto"/>
        <w:left w:val="none" w:sz="0" w:space="0" w:color="auto"/>
        <w:bottom w:val="none" w:sz="0" w:space="0" w:color="auto"/>
        <w:right w:val="none" w:sz="0" w:space="0" w:color="auto"/>
      </w:divBdr>
    </w:div>
    <w:div w:id="1689019812">
      <w:bodyDiv w:val="1"/>
      <w:marLeft w:val="0"/>
      <w:marRight w:val="0"/>
      <w:marTop w:val="0"/>
      <w:marBottom w:val="0"/>
      <w:divBdr>
        <w:top w:val="none" w:sz="0" w:space="0" w:color="auto"/>
        <w:left w:val="none" w:sz="0" w:space="0" w:color="auto"/>
        <w:bottom w:val="none" w:sz="0" w:space="0" w:color="auto"/>
        <w:right w:val="none" w:sz="0" w:space="0" w:color="auto"/>
      </w:divBdr>
    </w:div>
    <w:div w:id="2084060903">
      <w:bodyDiv w:val="1"/>
      <w:marLeft w:val="0"/>
      <w:marRight w:val="0"/>
      <w:marTop w:val="0"/>
      <w:marBottom w:val="0"/>
      <w:divBdr>
        <w:top w:val="none" w:sz="0" w:space="0" w:color="auto"/>
        <w:left w:val="none" w:sz="0" w:space="0" w:color="auto"/>
        <w:bottom w:val="none" w:sz="0" w:space="0" w:color="auto"/>
        <w:right w:val="none" w:sz="0" w:space="0" w:color="auto"/>
      </w:divBdr>
    </w:div>
    <w:div w:id="21068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s.iowa.gov/procurement/vendors/how-do-busines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pcisecuritystandards.org/security_standards/" TargetMode="External"/><Relationship Id="rId7" Type="http://schemas.openxmlformats.org/officeDocument/2006/relationships/settings" Target="settings.xml"/><Relationship Id="rId12" Type="http://schemas.openxmlformats.org/officeDocument/2006/relationships/hyperlink" Target="http://bidopportunities.iowa.gov/"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dopportunities.iowa.gov/"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iowa.gov/sites/default/files/acct_sae/man_for_ref/forms/eft_authorization_form.pdf" TargetMode="External"/><Relationship Id="rId22" Type="http://schemas.openxmlformats.org/officeDocument/2006/relationships/hyperlink" Target="http://www.ftc.gov/os/statutes/fcrajum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661B-D474-4B1A-B2F1-229479789AAA}">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4.xml><?xml version="1.0" encoding="utf-8"?>
<ds:datastoreItem xmlns:ds="http://schemas.openxmlformats.org/officeDocument/2006/customXml" ds:itemID="{AC9FDA3C-F762-4930-A512-96EFF40E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11162</Words>
  <Characters>63627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74640</CharactersWithSpaces>
  <SharedDoc>false</SharedDoc>
  <HLinks>
    <vt:vector size="54" baseType="variant">
      <vt:variant>
        <vt:i4>4194324</vt:i4>
      </vt:variant>
      <vt:variant>
        <vt:i4>24</vt:i4>
      </vt:variant>
      <vt:variant>
        <vt:i4>0</vt:i4>
      </vt:variant>
      <vt:variant>
        <vt:i4>5</vt:i4>
      </vt:variant>
      <vt:variant>
        <vt:lpwstr>http://www.ftc.gov/os/statutes/fcrajump.shtm</vt:lpwstr>
      </vt:variant>
      <vt:variant>
        <vt:lpwstr/>
      </vt:variant>
      <vt:variant>
        <vt:i4>3866690</vt:i4>
      </vt:variant>
      <vt:variant>
        <vt:i4>21</vt:i4>
      </vt:variant>
      <vt:variant>
        <vt:i4>0</vt:i4>
      </vt:variant>
      <vt:variant>
        <vt:i4>5</vt:i4>
      </vt:variant>
      <vt:variant>
        <vt:lpwstr>https://www.pcisecuritystandards.org/security_standards/</vt:lpwstr>
      </vt:variant>
      <vt:variant>
        <vt:lpwstr/>
      </vt:variant>
      <vt:variant>
        <vt:i4>7471219</vt:i4>
      </vt:variant>
      <vt:variant>
        <vt:i4>18</vt:i4>
      </vt:variant>
      <vt:variant>
        <vt:i4>0</vt:i4>
      </vt:variant>
      <vt:variant>
        <vt:i4>5</vt:i4>
      </vt:variant>
      <vt:variant>
        <vt:lpwstr>https://ocio.iowa.gov/standards</vt:lpwstr>
      </vt:variant>
      <vt:variant>
        <vt:lpwstr/>
      </vt:variant>
      <vt:variant>
        <vt:i4>4784191</vt:i4>
      </vt:variant>
      <vt:variant>
        <vt:i4>15</vt:i4>
      </vt:variant>
      <vt:variant>
        <vt:i4>0</vt:i4>
      </vt:variant>
      <vt:variant>
        <vt:i4>5</vt:i4>
      </vt:variant>
      <vt:variant>
        <vt:lpwstr>https://das.iowa.gov/sites/default/files/acct_sae/man_for_ref/forms/eft_authorization_form.pdf</vt:lpwstr>
      </vt:variant>
      <vt:variant>
        <vt:lpwstr/>
      </vt:variant>
      <vt:variant>
        <vt:i4>458773</vt:i4>
      </vt:variant>
      <vt:variant>
        <vt:i4>12</vt:i4>
      </vt:variant>
      <vt:variant>
        <vt:i4>0</vt:i4>
      </vt:variant>
      <vt:variant>
        <vt:i4>5</vt:i4>
      </vt:variant>
      <vt:variant>
        <vt:lpwstr>https://das.iowa.gov/procurement/vendors/how-do-business</vt:lpwstr>
      </vt:variant>
      <vt:variant>
        <vt:lpwstr/>
      </vt:variant>
      <vt:variant>
        <vt:i4>524372</vt:i4>
      </vt:variant>
      <vt:variant>
        <vt:i4>9</vt:i4>
      </vt:variant>
      <vt:variant>
        <vt:i4>0</vt:i4>
      </vt:variant>
      <vt:variant>
        <vt:i4>5</vt:i4>
      </vt:variant>
      <vt:variant>
        <vt:lpwstr>http://bidopportunities.iowa.gov/</vt:lpwstr>
      </vt:variant>
      <vt:variant>
        <vt:lpwstr/>
      </vt:variant>
      <vt:variant>
        <vt:i4>4128808</vt:i4>
      </vt:variant>
      <vt:variant>
        <vt:i4>6</vt:i4>
      </vt:variant>
      <vt:variant>
        <vt:i4>0</vt:i4>
      </vt:variant>
      <vt:variant>
        <vt:i4>5</vt:i4>
      </vt:variant>
      <vt:variant>
        <vt:lpwstr>https://das.iowa.gov/sites/default/files/procurement/pdf/050116 terms goods.pdf</vt:lpwstr>
      </vt:variant>
      <vt:variant>
        <vt:lpwstr/>
      </vt:variant>
      <vt:variant>
        <vt:i4>7012452</vt:i4>
      </vt:variant>
      <vt:variant>
        <vt:i4>3</vt:i4>
      </vt:variant>
      <vt:variant>
        <vt:i4>0</vt:i4>
      </vt:variant>
      <vt:variant>
        <vt:i4>5</vt:i4>
      </vt:variant>
      <vt:variant>
        <vt:lpwstr>https://das.iowa.gov/sites/default/files/procurement/pdf/050116 terms services.pdf</vt:lpwstr>
      </vt:variant>
      <vt:variant>
        <vt:lpwstr/>
      </vt:variant>
      <vt:variant>
        <vt:i4>524372</vt:i4>
      </vt:variant>
      <vt:variant>
        <vt:i4>0</vt:i4>
      </vt:variant>
      <vt:variant>
        <vt:i4>0</vt:i4>
      </vt:variant>
      <vt:variant>
        <vt:i4>5</vt:i4>
      </vt:variant>
      <vt:variant>
        <vt:lpwstr>http://bidopportunities.iowa.gov/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lschmit</dc:creator>
  <cp:keywords/>
  <dc:description/>
  <cp:lastModifiedBy>Harper, Kathryn [DAS]</cp:lastModifiedBy>
  <cp:revision>3</cp:revision>
  <cp:lastPrinted>2014-11-14T21:25:00Z</cp:lastPrinted>
  <dcterms:created xsi:type="dcterms:W3CDTF">2017-09-08T15:35:00Z</dcterms:created>
  <dcterms:modified xsi:type="dcterms:W3CDTF">2017-09-11T18:46:00Z</dcterms:modified>
</cp:coreProperties>
</file>