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B214E" w14:textId="77777777" w:rsidR="009F07DF" w:rsidRDefault="009F07DF">
      <w:bookmarkStart w:id="0" w:name="_Toc265564579"/>
      <w:bookmarkStart w:id="1" w:name="_Toc265580874"/>
    </w:p>
    <w:p w14:paraId="0C09A18E" w14:textId="77777777" w:rsidR="009F07DF" w:rsidRDefault="009F07DF"/>
    <w:p w14:paraId="68876D92" w14:textId="77777777" w:rsidR="009F07DF" w:rsidRDefault="009F07DF"/>
    <w:p w14:paraId="2E836197" w14:textId="77777777" w:rsidR="009F07DF" w:rsidRDefault="00FD08F3">
      <w:pPr>
        <w:jc w:val="center"/>
      </w:pPr>
      <w:r>
        <w:rPr>
          <w:noProof/>
        </w:rPr>
        <w:drawing>
          <wp:inline distT="0" distB="0" distL="0" distR="0" wp14:anchorId="7191BCA8" wp14:editId="7EFF793B">
            <wp:extent cx="1854835" cy="10871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4835" cy="1087120"/>
                    </a:xfrm>
                    <a:prstGeom prst="rect">
                      <a:avLst/>
                    </a:prstGeom>
                    <a:noFill/>
                    <a:ln>
                      <a:noFill/>
                    </a:ln>
                  </pic:spPr>
                </pic:pic>
              </a:graphicData>
            </a:graphic>
          </wp:inline>
        </w:drawing>
      </w:r>
    </w:p>
    <w:p w14:paraId="0143B8BF" w14:textId="77777777" w:rsidR="009F07DF" w:rsidRDefault="009F07DF">
      <w:pPr>
        <w:jc w:val="center"/>
        <w:rPr>
          <w:sz w:val="36"/>
          <w:szCs w:val="36"/>
        </w:rPr>
      </w:pPr>
      <w:bookmarkStart w:id="2" w:name="_Toc263162485"/>
      <w:bookmarkStart w:id="3" w:name="_Toc265505501"/>
      <w:bookmarkStart w:id="4" w:name="_Toc265505526"/>
      <w:bookmarkStart w:id="5" w:name="_Toc265505658"/>
    </w:p>
    <w:p w14:paraId="1E133787" w14:textId="77777777" w:rsidR="009F07DF" w:rsidRDefault="009F07DF">
      <w:pPr>
        <w:jc w:val="center"/>
        <w:rPr>
          <w:sz w:val="36"/>
          <w:szCs w:val="36"/>
        </w:rPr>
      </w:pPr>
    </w:p>
    <w:p w14:paraId="6245FC1A" w14:textId="77777777" w:rsidR="009F07DF" w:rsidRDefault="00FD08F3">
      <w:pPr>
        <w:jc w:val="center"/>
        <w:rPr>
          <w:sz w:val="36"/>
          <w:szCs w:val="36"/>
        </w:rPr>
      </w:pPr>
      <w:r>
        <w:rPr>
          <w:sz w:val="36"/>
          <w:szCs w:val="36"/>
        </w:rPr>
        <w:t>Iowa Department of Human Services</w:t>
      </w:r>
      <w:bookmarkEnd w:id="2"/>
      <w:bookmarkEnd w:id="3"/>
      <w:bookmarkEnd w:id="4"/>
      <w:bookmarkEnd w:id="5"/>
    </w:p>
    <w:p w14:paraId="31E5506B" w14:textId="77777777" w:rsidR="009F07DF" w:rsidRDefault="009F07DF">
      <w:pPr>
        <w:jc w:val="center"/>
        <w:rPr>
          <w:sz w:val="18"/>
          <w:szCs w:val="18"/>
        </w:rPr>
      </w:pPr>
    </w:p>
    <w:p w14:paraId="454AE85F" w14:textId="77777777" w:rsidR="009F07DF" w:rsidRDefault="009F07DF">
      <w:pPr>
        <w:rPr>
          <w:sz w:val="18"/>
          <w:szCs w:val="18"/>
        </w:rPr>
      </w:pPr>
    </w:p>
    <w:p w14:paraId="65C153A2" w14:textId="77777777" w:rsidR="009F07DF" w:rsidRDefault="00FD08F3">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44B266DC" w14:textId="77777777" w:rsidR="009F07DF" w:rsidRDefault="009F07DF"/>
    <w:p w14:paraId="0B20ED2D" w14:textId="77777777" w:rsidR="009F07DF" w:rsidRDefault="009F07DF">
      <w:pPr>
        <w:ind w:left="-540" w:right="-615"/>
        <w:jc w:val="left"/>
        <w:rPr>
          <w:b/>
          <w:bCs/>
          <w:u w:val="single"/>
        </w:rPr>
      </w:pPr>
    </w:p>
    <w:p w14:paraId="0937965E" w14:textId="77777777" w:rsidR="009F07DF" w:rsidRDefault="00FD08F3">
      <w:pPr>
        <w:pStyle w:val="Header"/>
        <w:tabs>
          <w:tab w:val="clear" w:pos="4320"/>
          <w:tab w:val="clear" w:pos="8640"/>
        </w:tabs>
        <w:jc w:val="center"/>
        <w:rPr>
          <w:sz w:val="36"/>
          <w:szCs w:val="36"/>
        </w:rPr>
      </w:pPr>
      <w:r>
        <w:rPr>
          <w:sz w:val="36"/>
          <w:szCs w:val="36"/>
        </w:rPr>
        <w:t>Quality Improvement Organization Services for Iowa Medicaid</w:t>
      </w:r>
    </w:p>
    <w:p w14:paraId="34903E69" w14:textId="77777777" w:rsidR="009F07DF" w:rsidRDefault="00FD08F3">
      <w:pPr>
        <w:jc w:val="center"/>
        <w:rPr>
          <w:sz w:val="36"/>
          <w:szCs w:val="36"/>
        </w:rPr>
      </w:pPr>
      <w:r>
        <w:rPr>
          <w:sz w:val="36"/>
          <w:szCs w:val="36"/>
        </w:rPr>
        <w:t>MED-18-015</w:t>
      </w:r>
    </w:p>
    <w:p w14:paraId="1CB706B5" w14:textId="77777777" w:rsidR="009F07DF" w:rsidRDefault="009F07DF">
      <w:pPr>
        <w:jc w:val="center"/>
        <w:rPr>
          <w:sz w:val="36"/>
          <w:szCs w:val="36"/>
        </w:rPr>
      </w:pPr>
    </w:p>
    <w:p w14:paraId="348908F3" w14:textId="77777777" w:rsidR="009F07DF" w:rsidRDefault="009F07DF">
      <w:pPr>
        <w:jc w:val="left"/>
        <w:rPr>
          <w:b/>
          <w:bCs/>
          <w:sz w:val="28"/>
          <w:szCs w:val="28"/>
        </w:rPr>
      </w:pPr>
    </w:p>
    <w:p w14:paraId="082918CA" w14:textId="77777777" w:rsidR="009F07DF" w:rsidRDefault="009F07DF">
      <w:pPr>
        <w:jc w:val="left"/>
      </w:pPr>
    </w:p>
    <w:p w14:paraId="2BA8ADF0" w14:textId="77777777" w:rsidR="009F07DF" w:rsidRDefault="009F07DF">
      <w:pPr>
        <w:jc w:val="left"/>
        <w:rPr>
          <w:bCs/>
          <w:sz w:val="24"/>
          <w:szCs w:val="24"/>
        </w:rPr>
      </w:pPr>
    </w:p>
    <w:p w14:paraId="01259EA4" w14:textId="77777777" w:rsidR="009F07DF" w:rsidRDefault="009F07DF">
      <w:pPr>
        <w:jc w:val="left"/>
        <w:rPr>
          <w:bCs/>
          <w:sz w:val="24"/>
          <w:szCs w:val="24"/>
        </w:rPr>
      </w:pPr>
    </w:p>
    <w:p w14:paraId="1B43B3E0" w14:textId="77777777" w:rsidR="009F07DF" w:rsidRDefault="009F07DF">
      <w:pPr>
        <w:jc w:val="left"/>
        <w:rPr>
          <w:bCs/>
          <w:sz w:val="24"/>
          <w:szCs w:val="24"/>
        </w:rPr>
      </w:pPr>
    </w:p>
    <w:p w14:paraId="0F5857FE" w14:textId="77777777" w:rsidR="009F07DF" w:rsidRDefault="009F07DF">
      <w:pPr>
        <w:jc w:val="left"/>
        <w:rPr>
          <w:bCs/>
          <w:sz w:val="24"/>
          <w:szCs w:val="24"/>
        </w:rPr>
      </w:pPr>
    </w:p>
    <w:p w14:paraId="4B34726B" w14:textId="77777777" w:rsidR="009F07DF" w:rsidRDefault="009F07DF">
      <w:pPr>
        <w:jc w:val="left"/>
        <w:rPr>
          <w:bCs/>
          <w:sz w:val="24"/>
          <w:szCs w:val="24"/>
        </w:rPr>
      </w:pPr>
    </w:p>
    <w:p w14:paraId="36164B7A" w14:textId="77777777" w:rsidR="009F07DF" w:rsidRDefault="009F07DF">
      <w:pPr>
        <w:jc w:val="left"/>
        <w:rPr>
          <w:bCs/>
          <w:sz w:val="24"/>
          <w:szCs w:val="24"/>
        </w:rPr>
      </w:pPr>
    </w:p>
    <w:p w14:paraId="105A45F7" w14:textId="77777777" w:rsidR="009F07DF" w:rsidRDefault="009F07DF">
      <w:pPr>
        <w:jc w:val="left"/>
        <w:rPr>
          <w:bCs/>
          <w:sz w:val="24"/>
          <w:szCs w:val="24"/>
        </w:rPr>
      </w:pPr>
    </w:p>
    <w:p w14:paraId="723AC282" w14:textId="77777777" w:rsidR="009F07DF" w:rsidRDefault="009F07DF">
      <w:pPr>
        <w:jc w:val="left"/>
        <w:rPr>
          <w:bCs/>
          <w:sz w:val="24"/>
          <w:szCs w:val="24"/>
        </w:rPr>
      </w:pPr>
    </w:p>
    <w:p w14:paraId="5344F4C1" w14:textId="77777777" w:rsidR="009F07DF" w:rsidRDefault="009F07DF">
      <w:pPr>
        <w:jc w:val="left"/>
        <w:rPr>
          <w:bCs/>
          <w:sz w:val="24"/>
          <w:szCs w:val="24"/>
        </w:rPr>
      </w:pPr>
    </w:p>
    <w:p w14:paraId="176E6FCD" w14:textId="77777777" w:rsidR="009F07DF" w:rsidRDefault="009F07DF">
      <w:pPr>
        <w:jc w:val="left"/>
        <w:rPr>
          <w:bCs/>
          <w:sz w:val="24"/>
          <w:szCs w:val="24"/>
        </w:rPr>
      </w:pPr>
    </w:p>
    <w:p w14:paraId="02C3BD3B" w14:textId="77777777" w:rsidR="009F07DF" w:rsidRDefault="009F07DF">
      <w:pPr>
        <w:jc w:val="left"/>
        <w:rPr>
          <w:bCs/>
          <w:sz w:val="24"/>
          <w:szCs w:val="24"/>
        </w:rPr>
      </w:pPr>
    </w:p>
    <w:p w14:paraId="2A3F24ED" w14:textId="77777777" w:rsidR="009F07DF" w:rsidRPr="0019580E" w:rsidRDefault="00FD08F3">
      <w:pPr>
        <w:ind w:left="5760"/>
        <w:jc w:val="left"/>
        <w:rPr>
          <w:sz w:val="24"/>
          <w:szCs w:val="24"/>
        </w:rPr>
      </w:pPr>
      <w:r w:rsidRPr="0019580E">
        <w:rPr>
          <w:sz w:val="24"/>
          <w:szCs w:val="24"/>
        </w:rPr>
        <w:t>Stephanie Clark</w:t>
      </w:r>
    </w:p>
    <w:p w14:paraId="53785D2F" w14:textId="2DA5EB03" w:rsidR="0019580E" w:rsidRDefault="0019580E" w:rsidP="0019580E">
      <w:pPr>
        <w:ind w:left="5760"/>
        <w:jc w:val="left"/>
        <w:rPr>
          <w:bCs/>
          <w:sz w:val="24"/>
          <w:szCs w:val="24"/>
        </w:rPr>
      </w:pPr>
      <w:r>
        <w:rPr>
          <w:bCs/>
          <w:sz w:val="24"/>
          <w:szCs w:val="24"/>
        </w:rPr>
        <w:t>Hoover State Office Building</w:t>
      </w:r>
      <w:ins w:id="10" w:author="Clark, Stephanie R" w:date="2017-12-01T14:50:00Z">
        <w:r w:rsidR="00C97049">
          <w:rPr>
            <w:bCs/>
            <w:sz w:val="24"/>
            <w:szCs w:val="24"/>
          </w:rPr>
          <w:t>, 1</w:t>
        </w:r>
        <w:r w:rsidR="00C97049" w:rsidRPr="00664E1D">
          <w:rPr>
            <w:bCs/>
            <w:sz w:val="24"/>
            <w:szCs w:val="24"/>
            <w:vertAlign w:val="superscript"/>
          </w:rPr>
          <w:t>st</w:t>
        </w:r>
        <w:r w:rsidR="00C97049">
          <w:rPr>
            <w:bCs/>
            <w:sz w:val="24"/>
            <w:szCs w:val="24"/>
          </w:rPr>
          <w:t xml:space="preserve"> Floor</w:t>
        </w:r>
      </w:ins>
    </w:p>
    <w:p w14:paraId="4B9BB0AF" w14:textId="77777777" w:rsidR="0019580E" w:rsidRDefault="0019580E" w:rsidP="0019580E">
      <w:pPr>
        <w:ind w:left="5760"/>
        <w:jc w:val="left"/>
        <w:rPr>
          <w:bCs/>
          <w:sz w:val="24"/>
          <w:szCs w:val="24"/>
        </w:rPr>
      </w:pPr>
      <w:r>
        <w:rPr>
          <w:bCs/>
          <w:sz w:val="24"/>
          <w:szCs w:val="24"/>
        </w:rPr>
        <w:t>1305 E Walnut Street</w:t>
      </w:r>
    </w:p>
    <w:p w14:paraId="2ED616E5" w14:textId="5764468F" w:rsidR="0019580E" w:rsidRDefault="0019580E" w:rsidP="0019580E">
      <w:pPr>
        <w:ind w:left="5760"/>
        <w:jc w:val="left"/>
        <w:rPr>
          <w:bCs/>
          <w:sz w:val="24"/>
          <w:szCs w:val="24"/>
        </w:rPr>
      </w:pPr>
      <w:r>
        <w:rPr>
          <w:bCs/>
          <w:sz w:val="24"/>
          <w:szCs w:val="24"/>
        </w:rPr>
        <w:t xml:space="preserve">Des Moines, IA  </w:t>
      </w:r>
      <w:del w:id="11" w:author="Clark, Stephanie R" w:date="2017-11-27T10:46:00Z">
        <w:r w:rsidDel="00350074">
          <w:rPr>
            <w:bCs/>
            <w:sz w:val="24"/>
            <w:szCs w:val="24"/>
          </w:rPr>
          <w:delText>50309</w:delText>
        </w:r>
      </w:del>
      <w:ins w:id="12" w:author="Clark, Stephanie R" w:date="2017-11-27T10:46:00Z">
        <w:r w:rsidR="00350074">
          <w:rPr>
            <w:bCs/>
            <w:sz w:val="24"/>
            <w:szCs w:val="24"/>
          </w:rPr>
          <w:t>50319</w:t>
        </w:r>
      </w:ins>
      <w:r>
        <w:rPr>
          <w:bCs/>
          <w:sz w:val="24"/>
          <w:szCs w:val="24"/>
        </w:rPr>
        <w:t>-</w:t>
      </w:r>
      <w:ins w:id="13" w:author="Clark, Stephanie R" w:date="2017-11-27T10:46:00Z">
        <w:r w:rsidR="00CA238D">
          <w:rPr>
            <w:bCs/>
            <w:sz w:val="24"/>
            <w:szCs w:val="24"/>
          </w:rPr>
          <w:t>01</w:t>
        </w:r>
      </w:ins>
      <w:ins w:id="14" w:author="Clark, Stephanie R" w:date="2017-12-01T14:48:00Z">
        <w:r w:rsidR="00D00B33">
          <w:rPr>
            <w:bCs/>
            <w:sz w:val="24"/>
            <w:szCs w:val="24"/>
          </w:rPr>
          <w:t>14</w:t>
        </w:r>
      </w:ins>
      <w:del w:id="15" w:author="Clark, Stephanie R" w:date="2017-11-27T10:46:00Z">
        <w:r w:rsidDel="00CA238D">
          <w:rPr>
            <w:bCs/>
            <w:sz w:val="24"/>
            <w:szCs w:val="24"/>
          </w:rPr>
          <w:delText>1833</w:delText>
        </w:r>
      </w:del>
    </w:p>
    <w:p w14:paraId="6639298E" w14:textId="32139014" w:rsidR="009F07DF" w:rsidRPr="00C83301" w:rsidDel="00C97049" w:rsidRDefault="0019580E" w:rsidP="0019580E">
      <w:pPr>
        <w:ind w:left="5760"/>
        <w:jc w:val="left"/>
        <w:rPr>
          <w:del w:id="16" w:author="Clark, Stephanie R" w:date="2017-12-01T14:50:00Z"/>
          <w:bCs/>
          <w:sz w:val="24"/>
          <w:szCs w:val="24"/>
          <w:highlight w:val="yellow"/>
        </w:rPr>
      </w:pPr>
      <w:del w:id="17" w:author="Clark, Stephanie R" w:date="2017-12-01T14:50:00Z">
        <w:r w:rsidDel="00C97049">
          <w:rPr>
            <w:bCs/>
            <w:sz w:val="24"/>
            <w:szCs w:val="24"/>
          </w:rPr>
          <w:delText>1</w:delText>
        </w:r>
        <w:r w:rsidRPr="00D21E9C" w:rsidDel="00C97049">
          <w:rPr>
            <w:bCs/>
            <w:sz w:val="24"/>
            <w:szCs w:val="24"/>
            <w:vertAlign w:val="superscript"/>
          </w:rPr>
          <w:delText>st</w:delText>
        </w:r>
        <w:r w:rsidDel="00C97049">
          <w:rPr>
            <w:bCs/>
            <w:sz w:val="24"/>
            <w:szCs w:val="24"/>
          </w:rPr>
          <w:delText xml:space="preserve"> Floor</w:delText>
        </w:r>
      </w:del>
    </w:p>
    <w:p w14:paraId="39FC08AC" w14:textId="77777777" w:rsidR="009F07DF" w:rsidRPr="006A6B92" w:rsidRDefault="00FD08F3">
      <w:pPr>
        <w:ind w:left="5760"/>
        <w:jc w:val="left"/>
        <w:rPr>
          <w:bCs/>
          <w:sz w:val="24"/>
          <w:szCs w:val="24"/>
        </w:rPr>
      </w:pPr>
      <w:bookmarkStart w:id="18" w:name="_Toc263162487"/>
      <w:bookmarkStart w:id="19" w:name="_Toc265505503"/>
      <w:bookmarkStart w:id="20" w:name="_Toc265505528"/>
      <w:bookmarkStart w:id="21" w:name="_Toc265505660"/>
      <w:r w:rsidRPr="00E43061">
        <w:rPr>
          <w:bCs/>
          <w:sz w:val="24"/>
          <w:szCs w:val="24"/>
        </w:rPr>
        <w:t>P</w:t>
      </w:r>
      <w:r w:rsidRPr="00E43061">
        <w:rPr>
          <w:sz w:val="24"/>
          <w:szCs w:val="24"/>
        </w:rPr>
        <w:t xml:space="preserve">hone: </w:t>
      </w:r>
      <w:r w:rsidRPr="00E43061">
        <w:rPr>
          <w:b/>
          <w:bCs/>
          <w:sz w:val="24"/>
          <w:szCs w:val="24"/>
        </w:rPr>
        <w:t xml:space="preserve"> </w:t>
      </w:r>
      <w:bookmarkEnd w:id="18"/>
      <w:bookmarkEnd w:id="19"/>
      <w:bookmarkEnd w:id="20"/>
      <w:bookmarkEnd w:id="21"/>
      <w:r w:rsidR="003745B9" w:rsidRPr="006A6B92">
        <w:rPr>
          <w:bCs/>
          <w:sz w:val="24"/>
          <w:szCs w:val="24"/>
        </w:rPr>
        <w:t>(515) 256-4646</w:t>
      </w:r>
    </w:p>
    <w:p w14:paraId="14E59165" w14:textId="77777777" w:rsidR="009F07DF" w:rsidRDefault="003745B9">
      <w:pPr>
        <w:ind w:left="5760"/>
        <w:jc w:val="left"/>
        <w:rPr>
          <w:bCs/>
          <w:sz w:val="24"/>
          <w:szCs w:val="24"/>
        </w:rPr>
      </w:pPr>
      <w:r w:rsidRPr="006A6B92">
        <w:rPr>
          <w:bCs/>
          <w:sz w:val="24"/>
          <w:szCs w:val="24"/>
        </w:rPr>
        <w:t>RFPMED-18-015</w:t>
      </w:r>
      <w:r w:rsidR="00FD08F3" w:rsidRPr="006A6B92">
        <w:rPr>
          <w:bCs/>
          <w:sz w:val="24"/>
          <w:szCs w:val="24"/>
        </w:rPr>
        <w:t>@dhs.state.ia.us</w:t>
      </w:r>
    </w:p>
    <w:p w14:paraId="46077A2D" w14:textId="77777777" w:rsidR="009F07DF" w:rsidRDefault="00FD08F3">
      <w:pPr>
        <w:spacing w:after="200" w:line="276" w:lineRule="auto"/>
        <w:jc w:val="left"/>
        <w:rPr>
          <w:bCs/>
          <w:sz w:val="24"/>
          <w:szCs w:val="24"/>
        </w:rPr>
      </w:pPr>
      <w:r>
        <w:rPr>
          <w:bCs/>
          <w:sz w:val="24"/>
          <w:szCs w:val="24"/>
        </w:rPr>
        <w:br w:type="page"/>
      </w:r>
    </w:p>
    <w:p w14:paraId="27E6E9D0" w14:textId="77777777" w:rsidR="009F07DF" w:rsidRDefault="00FD08F3">
      <w:pPr>
        <w:pStyle w:val="Heading1"/>
        <w:rPr>
          <w:i/>
        </w:rPr>
      </w:pPr>
      <w:bookmarkStart w:id="22" w:name="_Toc265506267"/>
      <w:bookmarkStart w:id="23" w:name="_Toc265506373"/>
      <w:bookmarkStart w:id="24" w:name="_Toc265506426"/>
      <w:bookmarkStart w:id="25" w:name="_Toc265506676"/>
      <w:bookmarkStart w:id="26" w:name="_Toc265507110"/>
      <w:bookmarkStart w:id="27" w:name="_Toc265564566"/>
      <w:bookmarkStart w:id="28" w:name="_Toc265580857"/>
      <w:proofErr w:type="gramStart"/>
      <w:r>
        <w:rPr>
          <w:i/>
        </w:rPr>
        <w:lastRenderedPageBreak/>
        <w:t>RFP Purpose</w:t>
      </w:r>
      <w:bookmarkEnd w:id="22"/>
      <w:bookmarkEnd w:id="23"/>
      <w:bookmarkEnd w:id="24"/>
      <w:bookmarkEnd w:id="25"/>
      <w:bookmarkEnd w:id="26"/>
      <w:bookmarkEnd w:id="27"/>
      <w:bookmarkEnd w:id="28"/>
      <w:r>
        <w:rPr>
          <w:i/>
        </w:rPr>
        <w:t>.</w:t>
      </w:r>
      <w:proofErr w:type="gramEnd"/>
    </w:p>
    <w:p w14:paraId="60A4A5C1" w14:textId="77777777" w:rsidR="009F07DF" w:rsidRDefault="007551D3">
      <w:pPr>
        <w:jc w:val="left"/>
      </w:pPr>
      <w:r w:rsidRPr="00952E4C">
        <w:t xml:space="preserve">The </w:t>
      </w:r>
      <w:r>
        <w:t>purpose of this Request for Proposal (RFP) is to solicit proposals that will enable the Department of Human Services (Agency) to select the most qualified contractor to conduct</w:t>
      </w:r>
      <w:r w:rsidRPr="00952E4C">
        <w:t xml:space="preserve"> </w:t>
      </w:r>
      <w:r>
        <w:t>Quality Improvement Organization</w:t>
      </w:r>
      <w:r w:rsidRPr="00952E4C">
        <w:t xml:space="preserve"> function</w:t>
      </w:r>
      <w:r>
        <w:t>s</w:t>
      </w:r>
      <w:r w:rsidRPr="00952E4C">
        <w:t xml:space="preserve"> </w:t>
      </w:r>
      <w:r>
        <w:t>and other related activities for the</w:t>
      </w:r>
      <w:r w:rsidRPr="00952E4C">
        <w:t xml:space="preserve"> Iowa Medicaid </w:t>
      </w:r>
      <w:r>
        <w:t>p</w:t>
      </w:r>
      <w:r w:rsidRPr="00952E4C">
        <w:t>rogram.</w:t>
      </w:r>
      <w:r w:rsidR="00FD08F3">
        <w:t xml:space="preserve"> </w:t>
      </w:r>
    </w:p>
    <w:p w14:paraId="2777CB1C" w14:textId="77777777" w:rsidR="009F07DF" w:rsidRDefault="009F07DF">
      <w:pPr>
        <w:jc w:val="left"/>
        <w:rPr>
          <w:b/>
        </w:rPr>
      </w:pPr>
    </w:p>
    <w:p w14:paraId="39B7BD86" w14:textId="77777777" w:rsidR="009F07DF" w:rsidRDefault="00FD08F3">
      <w:pPr>
        <w:pStyle w:val="Heading1"/>
        <w:rPr>
          <w:i/>
        </w:rPr>
      </w:pPr>
      <w:bookmarkStart w:id="29" w:name="_Toc265506268"/>
      <w:bookmarkStart w:id="30" w:name="_Toc265506374"/>
      <w:bookmarkStart w:id="31" w:name="_Toc265506427"/>
      <w:bookmarkStart w:id="32" w:name="_Toc265506677"/>
      <w:bookmarkStart w:id="33" w:name="_Toc265507111"/>
      <w:bookmarkStart w:id="34" w:name="_Toc265564567"/>
      <w:bookmarkStart w:id="35" w:name="_Toc265580858"/>
      <w:proofErr w:type="gramStart"/>
      <w:r>
        <w:rPr>
          <w:i/>
        </w:rPr>
        <w:t>Duration of Contract</w:t>
      </w:r>
      <w:bookmarkEnd w:id="29"/>
      <w:bookmarkEnd w:id="30"/>
      <w:bookmarkEnd w:id="31"/>
      <w:bookmarkEnd w:id="32"/>
      <w:bookmarkEnd w:id="33"/>
      <w:bookmarkEnd w:id="34"/>
      <w:bookmarkEnd w:id="35"/>
      <w:r>
        <w:rPr>
          <w:i/>
        </w:rPr>
        <w:t>.</w:t>
      </w:r>
      <w:proofErr w:type="gramEnd"/>
    </w:p>
    <w:p w14:paraId="58EE9B0A" w14:textId="77777777" w:rsidR="009F07DF" w:rsidRDefault="00FD08F3">
      <w:pPr>
        <w:jc w:val="left"/>
      </w:pPr>
      <w:r>
        <w:t xml:space="preserve">The Agency anticipates executing a contract that will have an initial </w:t>
      </w:r>
      <w:r>
        <w:rPr>
          <w:bCs/>
        </w:rPr>
        <w:t xml:space="preserve">3 year </w:t>
      </w:r>
      <w:r>
        <w:t>contract term with the ability to extend the contract for 3</w:t>
      </w:r>
      <w:r>
        <w:rPr>
          <w:b/>
          <w:bCs/>
        </w:rPr>
        <w:t xml:space="preserve"> </w:t>
      </w:r>
      <w:r>
        <w:t>additional 1</w:t>
      </w:r>
      <w:r>
        <w:rPr>
          <w:b/>
          <w:bCs/>
        </w:rPr>
        <w:t>-</w:t>
      </w:r>
      <w:r>
        <w:t xml:space="preserve">year terms.  The Agency will have the sole discretion to extend the contract.  </w:t>
      </w:r>
    </w:p>
    <w:p w14:paraId="54BEB4E9" w14:textId="77777777" w:rsidR="009F07DF" w:rsidRDefault="009F07DF">
      <w:pPr>
        <w:jc w:val="left"/>
      </w:pPr>
    </w:p>
    <w:p w14:paraId="332F2629" w14:textId="77777777" w:rsidR="009F07DF" w:rsidRPr="00E8521C" w:rsidRDefault="00FD08F3">
      <w:pPr>
        <w:pStyle w:val="Heading1"/>
        <w:jc w:val="left"/>
        <w:rPr>
          <w:bCs w:val="0"/>
          <w:i/>
        </w:rPr>
      </w:pPr>
      <w:bookmarkStart w:id="36" w:name="_Toc265506269"/>
      <w:bookmarkStart w:id="37" w:name="_Toc265506375"/>
      <w:bookmarkStart w:id="38" w:name="_Toc265506428"/>
      <w:bookmarkStart w:id="39" w:name="_Toc265506678"/>
      <w:bookmarkStart w:id="40" w:name="_Toc265507112"/>
      <w:bookmarkStart w:id="41" w:name="_Toc265564568"/>
      <w:bookmarkStart w:id="42" w:name="_Toc265580859"/>
      <w:proofErr w:type="gramStart"/>
      <w:r w:rsidRPr="00E8521C">
        <w:rPr>
          <w:bCs w:val="0"/>
          <w:i/>
        </w:rPr>
        <w:t>Bidder Eligibility Requirements</w:t>
      </w:r>
      <w:bookmarkEnd w:id="36"/>
      <w:bookmarkEnd w:id="37"/>
      <w:bookmarkEnd w:id="38"/>
      <w:bookmarkEnd w:id="39"/>
      <w:bookmarkEnd w:id="40"/>
      <w:bookmarkEnd w:id="41"/>
      <w:bookmarkEnd w:id="42"/>
      <w:r w:rsidRPr="00E8521C">
        <w:rPr>
          <w:bCs w:val="0"/>
          <w:i/>
        </w:rPr>
        <w:t>.</w:t>
      </w:r>
      <w:proofErr w:type="gramEnd"/>
    </w:p>
    <w:p w14:paraId="32D7D2BB" w14:textId="66190928" w:rsidR="009F07DF" w:rsidRDefault="00E8521C">
      <w:pPr>
        <w:jc w:val="left"/>
      </w:pPr>
      <w:r>
        <w:t>The Agency will accept proposals from qualified bidders that are federally-designated QIO or</w:t>
      </w:r>
      <w:r w:rsidRPr="00D6791C">
        <w:t xml:space="preserve"> QIO-like entit</w:t>
      </w:r>
      <w:r>
        <w:t>ies. See Section 1.1, Background, for further information on this requirement.</w:t>
      </w:r>
    </w:p>
    <w:p w14:paraId="1CBC0FA0" w14:textId="77777777" w:rsidR="009F07DF" w:rsidRDefault="009F07DF">
      <w:pPr>
        <w:jc w:val="left"/>
      </w:pPr>
    </w:p>
    <w:p w14:paraId="75B02FBC" w14:textId="77777777" w:rsidR="009F07DF" w:rsidRDefault="00FD08F3">
      <w:pPr>
        <w:pStyle w:val="ContractLevel1"/>
        <w:shd w:val="clear" w:color="auto" w:fill="DDDDDD"/>
        <w:outlineLvl w:val="0"/>
      </w:pPr>
      <w:bookmarkStart w:id="43" w:name="_Toc265580860"/>
      <w:r>
        <w:t>Procurement Timetable</w:t>
      </w:r>
      <w:bookmarkEnd w:id="43"/>
      <w:r>
        <w:tab/>
      </w:r>
    </w:p>
    <w:p w14:paraId="03242B7F" w14:textId="77777777" w:rsidR="009F07DF" w:rsidRDefault="00FD08F3">
      <w:pPr>
        <w:ind w:right="-187"/>
        <w:jc w:val="left"/>
        <w:rPr>
          <w:bCs/>
        </w:rPr>
      </w:pPr>
      <w:r>
        <w:rPr>
          <w:bCs/>
        </w:rPr>
        <w:t>There are no exceptions to any deadlines for the bidder; however, the Agency reserves the right to change the dates.  Times provided are in Central Time.</w:t>
      </w:r>
    </w:p>
    <w:p w14:paraId="1DA565B4" w14:textId="77777777" w:rsidR="009F07DF" w:rsidRDefault="009F07DF">
      <w:pPr>
        <w:ind w:right="-187"/>
        <w:jc w:val="left"/>
        <w:rPr>
          <w:bCs/>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510"/>
      </w:tblGrid>
      <w:tr w:rsidR="009F07DF" w14:paraId="102A7EFA" w14:textId="77777777" w:rsidTr="00F902BB">
        <w:tc>
          <w:tcPr>
            <w:tcW w:w="6930" w:type="dxa"/>
          </w:tcPr>
          <w:p w14:paraId="6D3B7791" w14:textId="77777777" w:rsidR="009F07DF" w:rsidRDefault="00FD08F3">
            <w:pPr>
              <w:pStyle w:val="Header"/>
              <w:tabs>
                <w:tab w:val="clear" w:pos="4320"/>
                <w:tab w:val="clear" w:pos="8640"/>
              </w:tabs>
              <w:jc w:val="left"/>
              <w:rPr>
                <w:b/>
                <w:bCs/>
                <w:sz w:val="24"/>
                <w:szCs w:val="24"/>
              </w:rPr>
            </w:pPr>
            <w:r>
              <w:rPr>
                <w:b/>
                <w:bCs/>
                <w:sz w:val="24"/>
                <w:szCs w:val="24"/>
              </w:rPr>
              <w:t>Event</w:t>
            </w:r>
          </w:p>
        </w:tc>
        <w:tc>
          <w:tcPr>
            <w:tcW w:w="3510" w:type="dxa"/>
          </w:tcPr>
          <w:p w14:paraId="1D66E9F8" w14:textId="77777777" w:rsidR="009F07DF" w:rsidRDefault="00FD08F3">
            <w:pPr>
              <w:pStyle w:val="Header"/>
              <w:tabs>
                <w:tab w:val="clear" w:pos="4320"/>
                <w:tab w:val="clear" w:pos="8640"/>
              </w:tabs>
              <w:jc w:val="left"/>
              <w:rPr>
                <w:b/>
                <w:bCs/>
                <w:sz w:val="24"/>
                <w:szCs w:val="24"/>
              </w:rPr>
            </w:pPr>
            <w:r>
              <w:rPr>
                <w:b/>
                <w:bCs/>
                <w:sz w:val="24"/>
                <w:szCs w:val="24"/>
              </w:rPr>
              <w:t>Date</w:t>
            </w:r>
          </w:p>
        </w:tc>
      </w:tr>
      <w:tr w:rsidR="009F07DF" w14:paraId="350ACEB8" w14:textId="77777777" w:rsidTr="00F902BB">
        <w:trPr>
          <w:trHeight w:val="504"/>
        </w:trPr>
        <w:tc>
          <w:tcPr>
            <w:tcW w:w="6930" w:type="dxa"/>
          </w:tcPr>
          <w:p w14:paraId="4955F2EB" w14:textId="77777777" w:rsidR="009F07DF" w:rsidRDefault="00FD08F3">
            <w:pPr>
              <w:jc w:val="left"/>
              <w:rPr>
                <w:b/>
                <w:bCs/>
              </w:rPr>
            </w:pPr>
            <w:r>
              <w:t>Agency Issues RFP Notice to Targeted Small Business Website (48 hours):</w:t>
            </w:r>
          </w:p>
        </w:tc>
        <w:tc>
          <w:tcPr>
            <w:tcW w:w="3510" w:type="dxa"/>
          </w:tcPr>
          <w:p w14:paraId="015500C2" w14:textId="77777777" w:rsidR="009F07DF" w:rsidRDefault="00FD08F3">
            <w:pPr>
              <w:pStyle w:val="Header"/>
              <w:tabs>
                <w:tab w:val="clear" w:pos="4320"/>
                <w:tab w:val="clear" w:pos="8640"/>
              </w:tabs>
              <w:ind w:right="6"/>
              <w:jc w:val="left"/>
            </w:pPr>
            <w:r>
              <w:rPr>
                <w:b/>
                <w:bCs/>
              </w:rPr>
              <w:t>September 22, 2017</w:t>
            </w:r>
          </w:p>
        </w:tc>
      </w:tr>
      <w:tr w:rsidR="009F07DF" w14:paraId="65BF9D46" w14:textId="77777777" w:rsidTr="00F902BB">
        <w:trPr>
          <w:trHeight w:val="504"/>
        </w:trPr>
        <w:tc>
          <w:tcPr>
            <w:tcW w:w="6930" w:type="dxa"/>
          </w:tcPr>
          <w:p w14:paraId="7AA9442E" w14:textId="77777777" w:rsidR="009F07DF" w:rsidRDefault="00FD08F3">
            <w:pPr>
              <w:jc w:val="left"/>
              <w:rPr>
                <w:b/>
                <w:bCs/>
              </w:rPr>
            </w:pPr>
            <w:r>
              <w:t>Agency Issues RFP to Bid Opportunities Website</w:t>
            </w:r>
          </w:p>
        </w:tc>
        <w:tc>
          <w:tcPr>
            <w:tcW w:w="3510" w:type="dxa"/>
          </w:tcPr>
          <w:p w14:paraId="4AA98E29" w14:textId="72D61D45" w:rsidR="009F07DF" w:rsidRDefault="00C65A22">
            <w:pPr>
              <w:pStyle w:val="Header"/>
              <w:tabs>
                <w:tab w:val="clear" w:pos="4320"/>
                <w:tab w:val="clear" w:pos="8640"/>
              </w:tabs>
              <w:jc w:val="left"/>
              <w:rPr>
                <w:b/>
              </w:rPr>
            </w:pPr>
            <w:r>
              <w:rPr>
                <w:b/>
              </w:rPr>
              <w:t>October 11</w:t>
            </w:r>
            <w:r w:rsidR="00FD08F3">
              <w:rPr>
                <w:b/>
              </w:rPr>
              <w:t>, 2017</w:t>
            </w:r>
          </w:p>
        </w:tc>
      </w:tr>
      <w:tr w:rsidR="009F07DF" w14:paraId="4FB45F40" w14:textId="77777777" w:rsidTr="00F902BB">
        <w:trPr>
          <w:trHeight w:val="504"/>
        </w:trPr>
        <w:tc>
          <w:tcPr>
            <w:tcW w:w="6930" w:type="dxa"/>
          </w:tcPr>
          <w:p w14:paraId="0301733B" w14:textId="77777777" w:rsidR="009F07DF" w:rsidRDefault="00FD08F3">
            <w:pPr>
              <w:pStyle w:val="Header"/>
              <w:tabs>
                <w:tab w:val="clear" w:pos="4320"/>
                <w:tab w:val="clear" w:pos="8640"/>
              </w:tabs>
              <w:jc w:val="left"/>
              <w:rPr>
                <w:b/>
                <w:bCs/>
              </w:rPr>
            </w:pPr>
            <w:r>
              <w:t xml:space="preserve">Bidder Letter of Intent to Bid Due By </w:t>
            </w:r>
          </w:p>
        </w:tc>
        <w:tc>
          <w:tcPr>
            <w:tcW w:w="3510" w:type="dxa"/>
          </w:tcPr>
          <w:p w14:paraId="69AE4804" w14:textId="1B2DC91E" w:rsidR="009F07DF" w:rsidRDefault="00C65A22">
            <w:pPr>
              <w:pStyle w:val="Header"/>
              <w:tabs>
                <w:tab w:val="clear" w:pos="4320"/>
                <w:tab w:val="clear" w:pos="8640"/>
              </w:tabs>
              <w:jc w:val="left"/>
              <w:rPr>
                <w:b/>
                <w:bCs/>
              </w:rPr>
            </w:pPr>
            <w:r>
              <w:rPr>
                <w:b/>
                <w:bCs/>
              </w:rPr>
              <w:t>November 1</w:t>
            </w:r>
            <w:r w:rsidR="00FD08F3">
              <w:rPr>
                <w:b/>
                <w:bCs/>
              </w:rPr>
              <w:t>, 2017</w:t>
            </w:r>
          </w:p>
          <w:p w14:paraId="5E0DBA63" w14:textId="77777777" w:rsidR="009F07DF" w:rsidRDefault="00FD08F3">
            <w:pPr>
              <w:pStyle w:val="Header"/>
              <w:tabs>
                <w:tab w:val="clear" w:pos="4320"/>
                <w:tab w:val="clear" w:pos="8640"/>
              </w:tabs>
              <w:jc w:val="left"/>
              <w:rPr>
                <w:b/>
              </w:rPr>
            </w:pPr>
            <w:r>
              <w:rPr>
                <w:b/>
              </w:rPr>
              <w:t>4:00 p.m.</w:t>
            </w:r>
          </w:p>
        </w:tc>
      </w:tr>
      <w:tr w:rsidR="009F07DF" w14:paraId="3490DEF3" w14:textId="77777777" w:rsidTr="00F902BB">
        <w:trPr>
          <w:trHeight w:val="568"/>
        </w:trPr>
        <w:tc>
          <w:tcPr>
            <w:tcW w:w="6930" w:type="dxa"/>
          </w:tcPr>
          <w:p w14:paraId="55B6FAAF" w14:textId="77777777" w:rsidR="009F07DF" w:rsidRDefault="00FD08F3">
            <w:pPr>
              <w:pStyle w:val="Header"/>
              <w:tabs>
                <w:tab w:val="clear" w:pos="4320"/>
                <w:tab w:val="clear" w:pos="8640"/>
              </w:tabs>
              <w:jc w:val="left"/>
              <w:rPr>
                <w:b/>
                <w:bCs/>
              </w:rPr>
            </w:pPr>
            <w:r>
              <w:t>Bidder Written Questions Due By</w:t>
            </w:r>
          </w:p>
        </w:tc>
        <w:tc>
          <w:tcPr>
            <w:tcW w:w="3510" w:type="dxa"/>
          </w:tcPr>
          <w:p w14:paraId="67BBDCA5" w14:textId="468950B3" w:rsidR="009F07DF" w:rsidRDefault="00FD08F3">
            <w:pPr>
              <w:pStyle w:val="Header"/>
              <w:tabs>
                <w:tab w:val="clear" w:pos="4320"/>
                <w:tab w:val="clear" w:pos="8640"/>
              </w:tabs>
              <w:jc w:val="left"/>
              <w:rPr>
                <w:b/>
                <w:bCs/>
              </w:rPr>
            </w:pPr>
            <w:r>
              <w:rPr>
                <w:b/>
                <w:bCs/>
              </w:rPr>
              <w:t xml:space="preserve">Date and Time for First Round of Questions:  </w:t>
            </w:r>
            <w:r w:rsidR="00C65A22">
              <w:rPr>
                <w:b/>
                <w:bCs/>
              </w:rPr>
              <w:t>November 1</w:t>
            </w:r>
            <w:r>
              <w:rPr>
                <w:b/>
                <w:bCs/>
              </w:rPr>
              <w:t>, 2017</w:t>
            </w:r>
          </w:p>
          <w:p w14:paraId="2D0C9450" w14:textId="77777777" w:rsidR="009F07DF" w:rsidRDefault="00FD08F3">
            <w:pPr>
              <w:pStyle w:val="Header"/>
              <w:tabs>
                <w:tab w:val="clear" w:pos="4320"/>
                <w:tab w:val="clear" w:pos="8640"/>
              </w:tabs>
              <w:jc w:val="left"/>
              <w:rPr>
                <w:b/>
                <w:bCs/>
              </w:rPr>
            </w:pPr>
            <w:r>
              <w:rPr>
                <w:b/>
                <w:bCs/>
              </w:rPr>
              <w:t>4:00 p.m.</w:t>
            </w:r>
          </w:p>
          <w:p w14:paraId="56A289E4" w14:textId="7F1F2127" w:rsidR="009F07DF" w:rsidRDefault="00FD08F3" w:rsidP="00B422F6">
            <w:pPr>
              <w:pStyle w:val="Header"/>
              <w:tabs>
                <w:tab w:val="clear" w:pos="4320"/>
                <w:tab w:val="clear" w:pos="8640"/>
              </w:tabs>
              <w:jc w:val="left"/>
              <w:rPr>
                <w:b/>
              </w:rPr>
            </w:pPr>
            <w:r>
              <w:rPr>
                <w:b/>
                <w:bCs/>
              </w:rPr>
              <w:t xml:space="preserve">Date and Time for Second Round of Questions:  </w:t>
            </w:r>
            <w:ins w:id="44" w:author="Clark, Stephanie R" w:date="2017-11-21T09:59:00Z">
              <w:r w:rsidR="00B422F6">
                <w:rPr>
                  <w:b/>
                  <w:bCs/>
                </w:rPr>
                <w:t xml:space="preserve">December </w:t>
              </w:r>
            </w:ins>
            <w:ins w:id="45" w:author="Clark, Stephanie R" w:date="2017-11-21T10:00:00Z">
              <w:r w:rsidR="00B422F6">
                <w:rPr>
                  <w:b/>
                  <w:bCs/>
                </w:rPr>
                <w:t>4</w:t>
              </w:r>
            </w:ins>
            <w:del w:id="46" w:author="Clark, Stephanie R" w:date="2017-11-21T09:59:00Z">
              <w:r w:rsidDel="00B422F6">
                <w:rPr>
                  <w:b/>
                  <w:bCs/>
                </w:rPr>
                <w:delText xml:space="preserve">November </w:delText>
              </w:r>
              <w:r w:rsidR="00C65A22" w:rsidDel="00B422F6">
                <w:rPr>
                  <w:b/>
                  <w:bCs/>
                </w:rPr>
                <w:delText>29</w:delText>
              </w:r>
            </w:del>
            <w:r>
              <w:rPr>
                <w:b/>
                <w:bCs/>
              </w:rPr>
              <w:t>, 2017</w:t>
            </w:r>
            <w:r w:rsidR="00F902BB">
              <w:rPr>
                <w:b/>
                <w:bCs/>
              </w:rPr>
              <w:t xml:space="preserve">  </w:t>
            </w:r>
            <w:r>
              <w:rPr>
                <w:b/>
                <w:bCs/>
              </w:rPr>
              <w:t>4:00 p.m.</w:t>
            </w:r>
          </w:p>
        </w:tc>
      </w:tr>
      <w:tr w:rsidR="009F07DF" w14:paraId="38FBAD19" w14:textId="77777777" w:rsidTr="00F902BB">
        <w:tc>
          <w:tcPr>
            <w:tcW w:w="6930" w:type="dxa"/>
          </w:tcPr>
          <w:p w14:paraId="34C5D211" w14:textId="77777777" w:rsidR="009F07DF" w:rsidRDefault="00FD08F3">
            <w:pPr>
              <w:pStyle w:val="Header"/>
              <w:tabs>
                <w:tab w:val="clear" w:pos="4320"/>
                <w:tab w:val="clear" w:pos="8640"/>
              </w:tabs>
              <w:jc w:val="left"/>
            </w:pPr>
            <w:r>
              <w:t>Agency Responses to Questions Issued By</w:t>
            </w:r>
          </w:p>
        </w:tc>
        <w:tc>
          <w:tcPr>
            <w:tcW w:w="3510" w:type="dxa"/>
          </w:tcPr>
          <w:p w14:paraId="24189C16" w14:textId="16A4BA01" w:rsidR="009F07DF" w:rsidRDefault="00FD08F3">
            <w:pPr>
              <w:pStyle w:val="Header"/>
              <w:tabs>
                <w:tab w:val="clear" w:pos="4320"/>
                <w:tab w:val="clear" w:pos="8640"/>
              </w:tabs>
              <w:jc w:val="left"/>
              <w:rPr>
                <w:b/>
                <w:bCs/>
              </w:rPr>
            </w:pPr>
            <w:r>
              <w:rPr>
                <w:b/>
                <w:bCs/>
              </w:rPr>
              <w:t>Date for First Round of Responses:  November 1</w:t>
            </w:r>
            <w:r w:rsidR="00C65A22">
              <w:rPr>
                <w:b/>
                <w:bCs/>
              </w:rPr>
              <w:t>5</w:t>
            </w:r>
            <w:r>
              <w:rPr>
                <w:b/>
                <w:bCs/>
              </w:rPr>
              <w:t xml:space="preserve">, 2017 </w:t>
            </w:r>
          </w:p>
          <w:p w14:paraId="5F28BD86" w14:textId="6847C0B0" w:rsidR="009F07DF" w:rsidRDefault="00FD08F3" w:rsidP="00C65A22">
            <w:pPr>
              <w:pStyle w:val="Header"/>
              <w:tabs>
                <w:tab w:val="clear" w:pos="4320"/>
                <w:tab w:val="clear" w:pos="8640"/>
              </w:tabs>
              <w:jc w:val="left"/>
              <w:rPr>
                <w:b/>
                <w:bCs/>
              </w:rPr>
            </w:pPr>
            <w:r>
              <w:rPr>
                <w:b/>
                <w:bCs/>
              </w:rPr>
              <w:t xml:space="preserve">Date for Second Round of Responses:  </w:t>
            </w:r>
            <w:r w:rsidR="00C65A22">
              <w:rPr>
                <w:b/>
                <w:bCs/>
              </w:rPr>
              <w:t xml:space="preserve">December </w:t>
            </w:r>
            <w:ins w:id="47" w:author="Clark, Stephanie R" w:date="2017-11-21T10:00:00Z">
              <w:r w:rsidR="00B422F6">
                <w:rPr>
                  <w:b/>
                  <w:bCs/>
                </w:rPr>
                <w:t>1</w:t>
              </w:r>
            </w:ins>
            <w:r w:rsidR="00C65A22">
              <w:rPr>
                <w:b/>
                <w:bCs/>
              </w:rPr>
              <w:t>8</w:t>
            </w:r>
            <w:r>
              <w:rPr>
                <w:b/>
                <w:bCs/>
              </w:rPr>
              <w:t>, 2017</w:t>
            </w:r>
          </w:p>
        </w:tc>
      </w:tr>
      <w:tr w:rsidR="009F07DF" w14:paraId="55F05398" w14:textId="77777777" w:rsidTr="00F902BB">
        <w:trPr>
          <w:trHeight w:val="504"/>
        </w:trPr>
        <w:tc>
          <w:tcPr>
            <w:tcW w:w="6930" w:type="dxa"/>
          </w:tcPr>
          <w:p w14:paraId="2A2C75BE" w14:textId="77777777" w:rsidR="009F07DF" w:rsidRDefault="00FD08F3">
            <w:pPr>
              <w:pStyle w:val="Header"/>
              <w:tabs>
                <w:tab w:val="clear" w:pos="4320"/>
                <w:tab w:val="clear" w:pos="8640"/>
              </w:tabs>
              <w:jc w:val="left"/>
              <w:rPr>
                <w:b/>
                <w:bCs/>
              </w:rPr>
            </w:pPr>
            <w:r>
              <w:rPr>
                <w:b/>
              </w:rPr>
              <w:t>Bidder Proposals and any Amendments to Proposals Due By</w:t>
            </w:r>
          </w:p>
        </w:tc>
        <w:tc>
          <w:tcPr>
            <w:tcW w:w="3510" w:type="dxa"/>
          </w:tcPr>
          <w:p w14:paraId="06ADD5D0" w14:textId="69003502" w:rsidR="009F07DF" w:rsidRDefault="00FD08F3" w:rsidP="00C65A22">
            <w:pPr>
              <w:pStyle w:val="Header"/>
              <w:tabs>
                <w:tab w:val="clear" w:pos="4320"/>
                <w:tab w:val="clear" w:pos="8640"/>
              </w:tabs>
              <w:jc w:val="left"/>
            </w:pPr>
            <w:r>
              <w:rPr>
                <w:b/>
                <w:bCs/>
              </w:rPr>
              <w:t xml:space="preserve">January </w:t>
            </w:r>
            <w:r w:rsidR="00C65A22">
              <w:rPr>
                <w:b/>
                <w:bCs/>
              </w:rPr>
              <w:t>26</w:t>
            </w:r>
            <w:r>
              <w:rPr>
                <w:b/>
                <w:bCs/>
              </w:rPr>
              <w:t>, 2018</w:t>
            </w:r>
            <w:r w:rsidR="00F902BB">
              <w:rPr>
                <w:b/>
                <w:bCs/>
              </w:rPr>
              <w:t xml:space="preserve">  </w:t>
            </w:r>
            <w:r>
              <w:rPr>
                <w:b/>
              </w:rPr>
              <w:t>4:00 p.m.</w:t>
            </w:r>
          </w:p>
        </w:tc>
      </w:tr>
      <w:tr w:rsidR="009F07DF" w14:paraId="52F210B7" w14:textId="77777777" w:rsidTr="00F902BB">
        <w:trPr>
          <w:trHeight w:val="504"/>
        </w:trPr>
        <w:tc>
          <w:tcPr>
            <w:tcW w:w="6930" w:type="dxa"/>
          </w:tcPr>
          <w:p w14:paraId="7FC3CF8C" w14:textId="77777777" w:rsidR="009F07DF" w:rsidRDefault="00FD08F3">
            <w:pPr>
              <w:jc w:val="left"/>
              <w:rPr>
                <w:b/>
                <w:bCs/>
              </w:rPr>
            </w:pPr>
            <w:r>
              <w:t xml:space="preserve">Agency Announces Apparent Successful Bidder/Notice of Intent to Award </w:t>
            </w:r>
          </w:p>
        </w:tc>
        <w:tc>
          <w:tcPr>
            <w:tcW w:w="3510" w:type="dxa"/>
          </w:tcPr>
          <w:p w14:paraId="15FE2C31" w14:textId="47FE7ECB" w:rsidR="009F07DF" w:rsidRDefault="00FD08F3" w:rsidP="00C65A22">
            <w:pPr>
              <w:pStyle w:val="Header"/>
              <w:tabs>
                <w:tab w:val="clear" w:pos="4320"/>
                <w:tab w:val="clear" w:pos="8640"/>
              </w:tabs>
              <w:jc w:val="left"/>
              <w:rPr>
                <w:b/>
              </w:rPr>
            </w:pPr>
            <w:r>
              <w:rPr>
                <w:b/>
              </w:rPr>
              <w:t xml:space="preserve">February </w:t>
            </w:r>
            <w:r w:rsidR="00C65A22">
              <w:rPr>
                <w:b/>
              </w:rPr>
              <w:t>22</w:t>
            </w:r>
            <w:r>
              <w:rPr>
                <w:b/>
              </w:rPr>
              <w:t>, 2018</w:t>
            </w:r>
          </w:p>
        </w:tc>
      </w:tr>
      <w:tr w:rsidR="009F07DF" w14:paraId="7DAB5188" w14:textId="77777777" w:rsidTr="00F902BB">
        <w:trPr>
          <w:trHeight w:val="504"/>
        </w:trPr>
        <w:tc>
          <w:tcPr>
            <w:tcW w:w="6930" w:type="dxa"/>
          </w:tcPr>
          <w:p w14:paraId="2B78302C" w14:textId="77777777" w:rsidR="009F07DF" w:rsidRDefault="00FD08F3">
            <w:pPr>
              <w:jc w:val="left"/>
              <w:rPr>
                <w:b/>
                <w:bCs/>
              </w:rPr>
            </w:pPr>
            <w:r>
              <w:t xml:space="preserve">Contract Negotiations and Execution of the Contract Completed </w:t>
            </w:r>
          </w:p>
        </w:tc>
        <w:tc>
          <w:tcPr>
            <w:tcW w:w="3510" w:type="dxa"/>
          </w:tcPr>
          <w:p w14:paraId="3CDCCCD8" w14:textId="0D377481" w:rsidR="009F07DF" w:rsidRDefault="00FD08F3">
            <w:pPr>
              <w:pStyle w:val="Header"/>
              <w:tabs>
                <w:tab w:val="clear" w:pos="4320"/>
                <w:tab w:val="clear" w:pos="8640"/>
              </w:tabs>
              <w:jc w:val="left"/>
            </w:pPr>
            <w:r>
              <w:rPr>
                <w:b/>
                <w:bCs/>
              </w:rPr>
              <w:t>March 1</w:t>
            </w:r>
            <w:r w:rsidR="00C65A22">
              <w:rPr>
                <w:b/>
                <w:bCs/>
              </w:rPr>
              <w:t>6</w:t>
            </w:r>
            <w:r>
              <w:rPr>
                <w:b/>
                <w:bCs/>
              </w:rPr>
              <w:t>, 2018</w:t>
            </w:r>
          </w:p>
        </w:tc>
      </w:tr>
      <w:tr w:rsidR="00D761A3" w14:paraId="5B7BE183" w14:textId="77777777" w:rsidTr="00F902BB">
        <w:trPr>
          <w:trHeight w:val="504"/>
        </w:trPr>
        <w:tc>
          <w:tcPr>
            <w:tcW w:w="6930" w:type="dxa"/>
          </w:tcPr>
          <w:p w14:paraId="3063D128" w14:textId="1344044E" w:rsidR="00D761A3" w:rsidRDefault="00D761A3">
            <w:pPr>
              <w:jc w:val="left"/>
            </w:pPr>
            <w:r>
              <w:t xml:space="preserve">Anticipated </w:t>
            </w:r>
            <w:r w:rsidRPr="00B65299">
              <w:t>Start Date for Transition Phase</w:t>
            </w:r>
          </w:p>
        </w:tc>
        <w:tc>
          <w:tcPr>
            <w:tcW w:w="3510" w:type="dxa"/>
          </w:tcPr>
          <w:p w14:paraId="005BC407" w14:textId="77777777" w:rsidR="00D761A3" w:rsidRDefault="00D761A3">
            <w:pPr>
              <w:pStyle w:val="Header"/>
              <w:tabs>
                <w:tab w:val="clear" w:pos="4320"/>
                <w:tab w:val="clear" w:pos="8640"/>
              </w:tabs>
              <w:jc w:val="left"/>
              <w:rPr>
                <w:b/>
                <w:bCs/>
              </w:rPr>
            </w:pPr>
            <w:r>
              <w:rPr>
                <w:b/>
                <w:bCs/>
              </w:rPr>
              <w:t>May 1, 2018</w:t>
            </w:r>
          </w:p>
        </w:tc>
      </w:tr>
      <w:tr w:rsidR="00D761A3" w14:paraId="430E5C50" w14:textId="77777777" w:rsidTr="00F902BB">
        <w:trPr>
          <w:trHeight w:val="504"/>
        </w:trPr>
        <w:tc>
          <w:tcPr>
            <w:tcW w:w="6930" w:type="dxa"/>
          </w:tcPr>
          <w:p w14:paraId="6EFD9232" w14:textId="4786944F" w:rsidR="00D761A3" w:rsidRDefault="00D761A3">
            <w:pPr>
              <w:jc w:val="left"/>
            </w:pPr>
            <w:r>
              <w:t>Start Date for Operations Phase</w:t>
            </w:r>
          </w:p>
        </w:tc>
        <w:tc>
          <w:tcPr>
            <w:tcW w:w="3510" w:type="dxa"/>
          </w:tcPr>
          <w:p w14:paraId="10DE812D" w14:textId="09530F43" w:rsidR="00D761A3" w:rsidRDefault="00D761A3" w:rsidP="00C65A22">
            <w:pPr>
              <w:pStyle w:val="Header"/>
              <w:tabs>
                <w:tab w:val="clear" w:pos="4320"/>
                <w:tab w:val="clear" w:pos="8640"/>
              </w:tabs>
              <w:jc w:val="left"/>
              <w:rPr>
                <w:b/>
                <w:bCs/>
              </w:rPr>
            </w:pPr>
            <w:r>
              <w:rPr>
                <w:b/>
                <w:bCs/>
              </w:rPr>
              <w:t xml:space="preserve">July </w:t>
            </w:r>
            <w:r w:rsidR="00C65A22">
              <w:rPr>
                <w:b/>
                <w:bCs/>
              </w:rPr>
              <w:t>2</w:t>
            </w:r>
            <w:r>
              <w:rPr>
                <w:b/>
                <w:bCs/>
              </w:rPr>
              <w:t>, 2018</w:t>
            </w:r>
          </w:p>
        </w:tc>
      </w:tr>
    </w:tbl>
    <w:p w14:paraId="3A87356F" w14:textId="77777777" w:rsidR="009F07DF" w:rsidRDefault="00FD08F3">
      <w:pPr>
        <w:spacing w:after="200" w:line="276" w:lineRule="auto"/>
        <w:jc w:val="left"/>
        <w:rPr>
          <w:b/>
          <w:bCs/>
        </w:rPr>
      </w:pPr>
      <w:bookmarkStart w:id="48" w:name="_Toc265506271"/>
      <w:bookmarkStart w:id="49" w:name="_Toc265506377"/>
      <w:bookmarkStart w:id="50" w:name="_Toc265506430"/>
      <w:bookmarkStart w:id="51" w:name="_Toc265506680"/>
      <w:bookmarkStart w:id="52" w:name="_Toc265507114"/>
      <w:bookmarkStart w:id="53" w:name="_Toc265564570"/>
      <w:bookmarkStart w:id="54" w:name="_Toc265580862"/>
      <w:r>
        <w:br w:type="page"/>
      </w:r>
    </w:p>
    <w:p w14:paraId="7019B930" w14:textId="77777777" w:rsidR="009F07DF" w:rsidRDefault="00FD08F3">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48"/>
      <w:bookmarkEnd w:id="49"/>
      <w:bookmarkEnd w:id="50"/>
      <w:bookmarkEnd w:id="51"/>
      <w:bookmarkEnd w:id="52"/>
      <w:bookmarkEnd w:id="53"/>
      <w:bookmarkEnd w:id="54"/>
      <w:r>
        <w:tab/>
      </w:r>
    </w:p>
    <w:p w14:paraId="25E26CC9" w14:textId="77777777" w:rsidR="009F07DF" w:rsidRDefault="009F07DF">
      <w:pPr>
        <w:keepNext/>
        <w:keepLines/>
        <w:jc w:val="left"/>
        <w:rPr>
          <w:b/>
          <w:bCs/>
        </w:rPr>
      </w:pPr>
    </w:p>
    <w:p w14:paraId="7A7428B8" w14:textId="77777777" w:rsidR="009F07DF" w:rsidRDefault="00FD08F3">
      <w:pPr>
        <w:pStyle w:val="ContractLevel2"/>
        <w:keepLines/>
        <w:outlineLvl w:val="1"/>
      </w:pPr>
      <w:bookmarkStart w:id="55" w:name="_Toc265580863"/>
      <w:proofErr w:type="gramStart"/>
      <w:r>
        <w:t>1.1  Background</w:t>
      </w:r>
      <w:bookmarkEnd w:id="55"/>
      <w:proofErr w:type="gramEnd"/>
      <w:r>
        <w:t>.</w:t>
      </w:r>
    </w:p>
    <w:p w14:paraId="554B028B" w14:textId="77777777" w:rsidR="00B73535" w:rsidRPr="00D6791C" w:rsidRDefault="00B73535" w:rsidP="007551D3">
      <w:pPr>
        <w:rPr>
          <w:i/>
          <w:u w:val="single"/>
        </w:rPr>
      </w:pPr>
      <w:r w:rsidRPr="00D6791C">
        <w:rPr>
          <w:i/>
          <w:u w:val="single"/>
        </w:rPr>
        <w:t>Legal Authority</w:t>
      </w:r>
    </w:p>
    <w:p w14:paraId="39AD7752" w14:textId="0C9DBA06" w:rsidR="00B73535" w:rsidRPr="00D6791C" w:rsidRDefault="00B73535" w:rsidP="00082A1E">
      <w:r w:rsidRPr="00D6791C">
        <w:t>Section 1902(a</w:t>
      </w:r>
      <w:proofErr w:type="gramStart"/>
      <w:r w:rsidRPr="00D6791C">
        <w:t>)(</w:t>
      </w:r>
      <w:proofErr w:type="gramEnd"/>
      <w:r w:rsidRPr="00D6791C">
        <w:t xml:space="preserve">30)(A) of the Social Security Act (the Act) requires that state Medicaid </w:t>
      </w:r>
      <w:r w:rsidR="00661114">
        <w:t>a</w:t>
      </w:r>
      <w:r w:rsidR="00661114" w:rsidRPr="00D6791C">
        <w:t xml:space="preserve">gencies </w:t>
      </w:r>
      <w:r w:rsidRPr="00D6791C">
        <w:t xml:space="preserve">provide methods and procedures to safeguard against unnecessary utilization of care and services and to assure “efficiency, economy and quality of care.” Under Section 1902(d), a </w:t>
      </w:r>
      <w:r w:rsidR="00661114">
        <w:t>s</w:t>
      </w:r>
      <w:r w:rsidR="00661114" w:rsidRPr="00D6791C">
        <w:t xml:space="preserve">tate </w:t>
      </w:r>
      <w:r w:rsidRPr="00D6791C">
        <w:t xml:space="preserve">can contract with a QIO or QIO-like entity to perform medical and utilization review functions required by law. Section 1903(a)(3)(C) of the Act specifies that 75% Federal Financial Participation is available for </w:t>
      </w:r>
      <w:r w:rsidR="00661114">
        <w:t>s</w:t>
      </w:r>
      <w:r w:rsidR="00661114" w:rsidRPr="00D6791C">
        <w:t xml:space="preserve">tate </w:t>
      </w:r>
      <w:r w:rsidRPr="00D6791C">
        <w:t>expenditures for the performance of medical and utilization reviews by a QIO, or by an entity, which meets the requirements of section 1152 of the Act (i.e., “QIO-like entity”).</w:t>
      </w:r>
    </w:p>
    <w:p w14:paraId="4EC7630C" w14:textId="77777777" w:rsidR="00B73535" w:rsidRPr="00D6791C" w:rsidRDefault="00B73535" w:rsidP="007551D3"/>
    <w:p w14:paraId="522FB087" w14:textId="37865804" w:rsidR="00082A1E" w:rsidRPr="00D6791C" w:rsidRDefault="00995B5D" w:rsidP="00082A1E">
      <w:r>
        <w:t>Also, p</w:t>
      </w:r>
      <w:r w:rsidR="00082A1E" w:rsidRPr="00D6791C">
        <w:t xml:space="preserve">ursuant to 42 C.F.R. </w:t>
      </w:r>
      <w:r w:rsidR="0010391C">
        <w:t xml:space="preserve">§ </w:t>
      </w:r>
      <w:r w:rsidR="00082A1E" w:rsidRPr="00D6791C">
        <w:t xml:space="preserve">431.630, a </w:t>
      </w:r>
      <w:r w:rsidR="00661114">
        <w:t>s</w:t>
      </w:r>
      <w:r w:rsidR="00082A1E" w:rsidRPr="00D6791C">
        <w:t>tate plan may provide for the review of Medicaid services through a</w:t>
      </w:r>
      <w:r>
        <w:t xml:space="preserve"> </w:t>
      </w:r>
      <w:r w:rsidR="00082A1E" w:rsidRPr="00D6791C">
        <w:t xml:space="preserve">contract with a QIO. </w:t>
      </w:r>
    </w:p>
    <w:p w14:paraId="0A941DD6" w14:textId="77777777" w:rsidR="00082A1E" w:rsidRPr="00D6791C" w:rsidRDefault="00082A1E" w:rsidP="007551D3"/>
    <w:p w14:paraId="6F4958B5" w14:textId="77777777" w:rsidR="00D06D89" w:rsidRPr="00D6791C" w:rsidRDefault="00D06D89" w:rsidP="00D06D89">
      <w:r w:rsidRPr="00D6791C">
        <w:t>The QIO Program aligns with the six CMS Quality Strategy goals:</w:t>
      </w:r>
    </w:p>
    <w:p w14:paraId="6BDCF9E8" w14:textId="77777777" w:rsidR="00D06D89" w:rsidRPr="00D6791C" w:rsidRDefault="00D06D89" w:rsidP="00533803">
      <w:pPr>
        <w:numPr>
          <w:ilvl w:val="0"/>
          <w:numId w:val="57"/>
        </w:numPr>
      </w:pPr>
      <w:r w:rsidRPr="00D6791C">
        <w:t>Make care safer by reducing harm caused in the delivery of care.</w:t>
      </w:r>
    </w:p>
    <w:p w14:paraId="176C378A" w14:textId="77777777" w:rsidR="00D06D89" w:rsidRPr="00D6791C" w:rsidRDefault="00D06D89" w:rsidP="00533803">
      <w:pPr>
        <w:numPr>
          <w:ilvl w:val="0"/>
          <w:numId w:val="57"/>
        </w:numPr>
      </w:pPr>
      <w:r w:rsidRPr="00D6791C">
        <w:t xml:space="preserve">Ensure that each person and family </w:t>
      </w:r>
      <w:proofErr w:type="gramStart"/>
      <w:r w:rsidRPr="00D6791C">
        <w:t>are</w:t>
      </w:r>
      <w:proofErr w:type="gramEnd"/>
      <w:r w:rsidRPr="00D6791C">
        <w:t xml:space="preserve"> engaged as partners in their care.</w:t>
      </w:r>
    </w:p>
    <w:p w14:paraId="2D9B5F28" w14:textId="77777777" w:rsidR="00D06D89" w:rsidRPr="00D6791C" w:rsidRDefault="00D06D89" w:rsidP="00533803">
      <w:pPr>
        <w:numPr>
          <w:ilvl w:val="0"/>
          <w:numId w:val="57"/>
        </w:numPr>
      </w:pPr>
      <w:r w:rsidRPr="00D6791C">
        <w:t>Promote effective communication and coordination of care.</w:t>
      </w:r>
    </w:p>
    <w:p w14:paraId="3C9E59F2" w14:textId="77777777" w:rsidR="00D06D89" w:rsidRPr="00D6791C" w:rsidRDefault="00D06D89" w:rsidP="00533803">
      <w:pPr>
        <w:numPr>
          <w:ilvl w:val="0"/>
          <w:numId w:val="57"/>
        </w:numPr>
      </w:pPr>
      <w:r w:rsidRPr="00D6791C">
        <w:t>Promote the most effective prevention and treatment practices for the leading causes of mortality, starting with cardiovascular disease.</w:t>
      </w:r>
    </w:p>
    <w:p w14:paraId="21ED7FA5" w14:textId="77777777" w:rsidR="00D06D89" w:rsidRPr="00D6791C" w:rsidRDefault="00D06D89" w:rsidP="00533803">
      <w:pPr>
        <w:numPr>
          <w:ilvl w:val="0"/>
          <w:numId w:val="57"/>
        </w:numPr>
      </w:pPr>
      <w:r w:rsidRPr="00D6791C">
        <w:t>Work with communities to promote wide use of successful interventions to enable healthy living.</w:t>
      </w:r>
    </w:p>
    <w:p w14:paraId="2F46918B" w14:textId="77777777" w:rsidR="00D06D89" w:rsidRPr="00D6791C" w:rsidRDefault="00D06D89" w:rsidP="00533803">
      <w:pPr>
        <w:numPr>
          <w:ilvl w:val="0"/>
          <w:numId w:val="57"/>
        </w:numPr>
      </w:pPr>
      <w:r w:rsidRPr="00D6791C">
        <w:t>Make quality care more affordable for individuals, families, employers, and governments by developing and spreading new health care delivery models.</w:t>
      </w:r>
    </w:p>
    <w:p w14:paraId="414A489A" w14:textId="77777777" w:rsidR="00D06D89" w:rsidRPr="00D6791C" w:rsidRDefault="00D06D89" w:rsidP="00B73535"/>
    <w:p w14:paraId="59D0243F" w14:textId="77777777" w:rsidR="00B96CB3" w:rsidRPr="00D6791C" w:rsidRDefault="00B96CB3" w:rsidP="00B96CB3">
      <w:pPr>
        <w:rPr>
          <w:i/>
          <w:u w:val="single"/>
        </w:rPr>
      </w:pPr>
      <w:r w:rsidRPr="00D6791C">
        <w:rPr>
          <w:i/>
          <w:u w:val="single"/>
        </w:rPr>
        <w:t>Overview</w:t>
      </w:r>
    </w:p>
    <w:p w14:paraId="210B58BC" w14:textId="492D4FB6" w:rsidR="00F47CCB" w:rsidRPr="00D6791C" w:rsidRDefault="00F47CCB" w:rsidP="00F47CCB">
      <w:r w:rsidRPr="00D6791C">
        <w:t xml:space="preserve">The Iowa Department of Human Services (DHS) is the single State entity responsible for administering the Medicaid program in Iowa. The Iowa Medicaid Program reimburses providers for delivery of services to eligible Medicaid recipients under the authority of Title XIX of the Social Security Act through enrolled providers and health plans. The Agency operates this program through its business unit, the </w:t>
      </w:r>
      <w:r w:rsidR="00FA5E9C" w:rsidRPr="00D6791C">
        <w:t>Iowa Medicaid Enterprise (IME).</w:t>
      </w:r>
      <w:r w:rsidR="00125DEC" w:rsidRPr="00D6791C">
        <w:t xml:space="preserve"> The Agency is also responsible for the Children’s Health Insurance Program (CHIP – the separate CHIP program is called</w:t>
      </w:r>
      <w:r w:rsidR="00FF3E28">
        <w:t xml:space="preserve"> </w:t>
      </w:r>
      <w:r w:rsidR="00FF3E28" w:rsidRPr="00D6791C">
        <w:t>Healthy and Well Kids in Iowa</w:t>
      </w:r>
      <w:r w:rsidR="00FF3E28">
        <w:t>, or</w:t>
      </w:r>
      <w:r w:rsidR="00125DEC" w:rsidRPr="00D6791C">
        <w:t xml:space="preserve"> </w:t>
      </w:r>
      <w:r w:rsidR="00125DEC" w:rsidRPr="00D6791C">
        <w:rPr>
          <w:b/>
          <w:i/>
        </w:rPr>
        <w:t>hawk-i</w:t>
      </w:r>
      <w:r w:rsidR="00125DEC" w:rsidRPr="00D6791C">
        <w:t>).</w:t>
      </w:r>
    </w:p>
    <w:p w14:paraId="4B57E196" w14:textId="77777777" w:rsidR="00F47CCB" w:rsidRPr="00D6791C" w:rsidRDefault="00F47CCB" w:rsidP="00F47CCB"/>
    <w:p w14:paraId="057627AA" w14:textId="7B7141B8" w:rsidR="00F47CCB" w:rsidRPr="00D6791C" w:rsidRDefault="00F47CCB" w:rsidP="00F47CCB">
      <w:r w:rsidRPr="00D6791C">
        <w:t>On April 1, 2016, the IME transitioned to a managed care system, known as IA Health Link.  As a result of this transition the model for service delivery and reimbursement changed from a primarily Fee-for-Service (FFS) model to a risk based Managed Care Organization (MCO) model.  The majority of services are included in this statewide managed care structure, including long-term services and supports</w:t>
      </w:r>
      <w:r w:rsidR="00FF3E28">
        <w:t xml:space="preserve"> (LTSS)</w:t>
      </w:r>
      <w:r w:rsidRPr="00D6791C">
        <w:t xml:space="preserve">, behavioral health, and pharmacy. Approximately </w:t>
      </w:r>
      <w:r w:rsidR="00177C43" w:rsidRPr="00D6791C">
        <w:t>9</w:t>
      </w:r>
      <w:r w:rsidR="00177C43">
        <w:t>2</w:t>
      </w:r>
      <w:r w:rsidRPr="00D6791C">
        <w:t xml:space="preserve">% of all Iowa Medicaid members are enrolled in an MCO with </w:t>
      </w:r>
      <w:r w:rsidR="00177C43">
        <w:t>8</w:t>
      </w:r>
      <w:r w:rsidR="00FF3E28">
        <w:t>%</w:t>
      </w:r>
      <w:r w:rsidRPr="00D6791C">
        <w:t xml:space="preserve"> remaining in FFS.  Iowa’s </w:t>
      </w:r>
      <w:r w:rsidR="00FF3E28" w:rsidRPr="00FF3E28">
        <w:rPr>
          <w:b/>
          <w:i/>
        </w:rPr>
        <w:t>hawk-i</w:t>
      </w:r>
      <w:r w:rsidRPr="00D6791C">
        <w:t xml:space="preserve"> population </w:t>
      </w:r>
      <w:r w:rsidR="00995B5D">
        <w:t>is</w:t>
      </w:r>
      <w:r w:rsidRPr="00D6791C">
        <w:t xml:space="preserve"> served by the same Medicaid MCOs and included in the total MCO population. As directed by I</w:t>
      </w:r>
      <w:r w:rsidR="0010391C">
        <w:t xml:space="preserve">owa </w:t>
      </w:r>
      <w:r w:rsidRPr="00D6791C">
        <w:t>A</w:t>
      </w:r>
      <w:r w:rsidR="0010391C">
        <w:t>dmin</w:t>
      </w:r>
      <w:r w:rsidR="008F6085">
        <w:t>.</w:t>
      </w:r>
      <w:r w:rsidR="0010391C">
        <w:t xml:space="preserve"> </w:t>
      </w:r>
      <w:r w:rsidRPr="00D6791C">
        <w:t>C</w:t>
      </w:r>
      <w:r w:rsidR="0010391C">
        <w:t>ode</w:t>
      </w:r>
      <w:r w:rsidRPr="00D6791C">
        <w:t xml:space="preserve"> </w:t>
      </w:r>
      <w:r w:rsidR="009D461D">
        <w:t xml:space="preserve">r. </w:t>
      </w:r>
      <w:r w:rsidRPr="00D6791C">
        <w:t>441-86.13</w:t>
      </w:r>
      <w:r w:rsidR="0010391C">
        <w:t>,</w:t>
      </w:r>
      <w:r w:rsidRPr="00D6791C">
        <w:t xml:space="preserve"> a Third Party Administrator (TPA) manages the </w:t>
      </w:r>
      <w:r w:rsidRPr="00D6791C">
        <w:rPr>
          <w:b/>
          <w:i/>
        </w:rPr>
        <w:t>hawk-i</w:t>
      </w:r>
      <w:r w:rsidRPr="00D6791C">
        <w:t xml:space="preserve"> program. </w:t>
      </w:r>
      <w:r w:rsidR="00125DEC" w:rsidRPr="00A66D50">
        <w:t xml:space="preserve">Beginning July 1, </w:t>
      </w:r>
      <w:del w:id="56" w:author="Clark, Stephanie R" w:date="2017-11-13T00:11:00Z">
        <w:r w:rsidR="00125DEC" w:rsidRPr="00A66D50" w:rsidDel="007A0C97">
          <w:delText>2018</w:delText>
        </w:r>
      </w:del>
      <w:ins w:id="57" w:author="Clark, Stephanie R" w:date="2017-11-13T00:11:00Z">
        <w:r w:rsidR="007A0C97" w:rsidRPr="00A66D50">
          <w:t>201</w:t>
        </w:r>
        <w:r w:rsidR="007A0C97">
          <w:t>9</w:t>
        </w:r>
      </w:ins>
      <w:r w:rsidR="00125DEC" w:rsidRPr="00A66D50">
        <w:t>, t</w:t>
      </w:r>
      <w:r w:rsidRPr="00A66D50">
        <w:t xml:space="preserve">he Agency intends to disperse the current TPA functions into </w:t>
      </w:r>
      <w:r w:rsidR="00125DEC" w:rsidRPr="00A66D50">
        <w:t xml:space="preserve">corresponding contracts listed in </w:t>
      </w:r>
      <w:r w:rsidR="00125DEC" w:rsidRPr="00A66D50">
        <w:rPr>
          <w:i/>
        </w:rPr>
        <w:t xml:space="preserve">Table </w:t>
      </w:r>
      <w:del w:id="58" w:author="Clark, Stephanie R" w:date="2017-11-06T13:31:00Z">
        <w:r w:rsidR="00125DEC" w:rsidRPr="00A66D50" w:rsidDel="008F42E8">
          <w:rPr>
            <w:i/>
          </w:rPr>
          <w:delText>2</w:delText>
        </w:r>
      </w:del>
      <w:ins w:id="59" w:author="Clark, Stephanie R" w:date="2017-11-06T13:31:00Z">
        <w:r w:rsidR="008F42E8">
          <w:rPr>
            <w:i/>
          </w:rPr>
          <w:t>3</w:t>
        </w:r>
      </w:ins>
      <w:r w:rsidR="00125DEC" w:rsidRPr="00A66D50">
        <w:t>,</w:t>
      </w:r>
      <w:r w:rsidRPr="00A66D50">
        <w:t xml:space="preserve"> as part of its procurement strategy.</w:t>
      </w:r>
    </w:p>
    <w:p w14:paraId="20DC5504" w14:textId="77777777" w:rsidR="00F47CCB" w:rsidRPr="00D6791C" w:rsidRDefault="00F47CCB" w:rsidP="00F47CCB"/>
    <w:p w14:paraId="3FB62D08" w14:textId="77777777" w:rsidR="00F47CCB" w:rsidRPr="00D6791C" w:rsidRDefault="00F47CCB" w:rsidP="00F47CCB">
      <w:pPr>
        <w:rPr>
          <w:i/>
          <w:u w:val="single"/>
        </w:rPr>
      </w:pPr>
      <w:r w:rsidRPr="00D6791C">
        <w:rPr>
          <w:i/>
          <w:u w:val="single"/>
        </w:rPr>
        <w:t xml:space="preserve">Iowa Medicaid Coverage Groups and Corresponding Programs </w:t>
      </w:r>
    </w:p>
    <w:p w14:paraId="4AEA56AF" w14:textId="77777777" w:rsidR="00F47CCB" w:rsidRPr="00D6791C" w:rsidRDefault="00F47CCB" w:rsidP="00F47CCB">
      <w:pPr>
        <w:pStyle w:val="Bullet2"/>
        <w:numPr>
          <w:ilvl w:val="0"/>
          <w:numId w:val="0"/>
        </w:numPr>
        <w:spacing w:after="120"/>
        <w:jc w:val="left"/>
      </w:pPr>
      <w:r w:rsidRPr="00D6791C">
        <w:t xml:space="preserve">There are three Iowa Medicaid coverage groups and corresponding programs: IA Health Link, Medicaid Fee-for-Service (FFS), and </w:t>
      </w:r>
      <w:r w:rsidRPr="00D6791C">
        <w:rPr>
          <w:b/>
          <w:i/>
        </w:rPr>
        <w:t>hawk-i</w:t>
      </w:r>
      <w:r w:rsidRPr="00D6791C">
        <w:t xml:space="preserve">. Information regarding these programs is found at this link: </w:t>
      </w:r>
      <w:hyperlink r:id="rId10" w:history="1">
        <w:r w:rsidRPr="00D6791C">
          <w:rPr>
            <w:rStyle w:val="Hyperlink"/>
          </w:rPr>
          <w:t>http://dhs.iowa.gov/sites/default/files/Comm020.pdf</w:t>
        </w:r>
      </w:hyperlink>
      <w:r w:rsidRPr="00D6791C">
        <w:t>. Please note</w:t>
      </w:r>
      <w:proofErr w:type="gramStart"/>
      <w:r w:rsidRPr="00D6791C">
        <w:t>,</w:t>
      </w:r>
      <w:proofErr w:type="gramEnd"/>
      <w:r w:rsidRPr="00D6791C">
        <w:t xml:space="preserve"> the data presented in the link focuses on Medicaid FFS programs.</w:t>
      </w:r>
    </w:p>
    <w:p w14:paraId="5D4FF171" w14:textId="115B0320" w:rsidR="005C3038" w:rsidRDefault="00F47CCB" w:rsidP="00745681">
      <w:pPr>
        <w:pStyle w:val="Bullet2"/>
        <w:numPr>
          <w:ilvl w:val="0"/>
          <w:numId w:val="0"/>
        </w:numPr>
        <w:jc w:val="left"/>
        <w:rPr>
          <w:ins w:id="60" w:author="Clark, Stephanie R" w:date="2017-11-30T12:45:00Z"/>
        </w:rPr>
      </w:pPr>
      <w:r w:rsidRPr="00D6791C">
        <w:t xml:space="preserve">Most of the Agency’s FFS population either falls into a premium payment coverage group or into </w:t>
      </w:r>
      <w:proofErr w:type="gramStart"/>
      <w:r w:rsidRPr="00D6791C">
        <w:t>a</w:t>
      </w:r>
      <w:ins w:id="61" w:author="Clark, Stephanie R" w:date="2017-10-20T13:03:00Z">
        <w:r w:rsidR="00393613">
          <w:t>n</w:t>
        </w:r>
      </w:ins>
      <w:proofErr w:type="gramEnd"/>
      <w:r w:rsidRPr="00D6791C">
        <w:t xml:space="preserve"> historically exempt population.  </w:t>
      </w:r>
      <w:r w:rsidRPr="00D6791C">
        <w:rPr>
          <w:rStyle w:val="Emphasis"/>
        </w:rPr>
        <w:t xml:space="preserve"> </w:t>
      </w:r>
      <w:r w:rsidRPr="00D6791C">
        <w:t xml:space="preserve">Furthermore, during the 2017 legislative session it was determined that the Agency will not recognize a three month retroactive eligibility period </w:t>
      </w:r>
      <w:ins w:id="62" w:author="Clark, Stephanie R" w:date="2017-11-30T12:36:00Z">
        <w:r w:rsidR="0051320B" w:rsidRPr="0051320B">
          <w:t xml:space="preserve">except for pregnant women (and during the 60-day period beginning on the last day of the pregnancy) and infants under one year of age, for applications filed on or after </w:t>
        </w:r>
        <w:r w:rsidR="0051320B" w:rsidRPr="0051320B">
          <w:lastRenderedPageBreak/>
          <w:t>November 1, 2017. This includes initial applications and applicatio</w:t>
        </w:r>
        <w:r w:rsidR="004A4A19">
          <w:t>ns to add new household members</w:t>
        </w:r>
      </w:ins>
      <w:bookmarkStart w:id="63" w:name="_GoBack"/>
      <w:bookmarkEnd w:id="63"/>
      <w:del w:id="64" w:author="Clark, Stephanie R" w:date="2017-11-30T12:35:00Z">
        <w:r w:rsidRPr="00D6791C" w:rsidDel="0051320B">
          <w:delText>and would eliminate this coverage entirely</w:delText>
        </w:r>
        <w:r w:rsidR="00177C43" w:rsidDel="0051320B">
          <w:delText xml:space="preserve"> on October 1, 2017</w:delText>
        </w:r>
        <w:r w:rsidRPr="00D6791C" w:rsidDel="0051320B">
          <w:delText xml:space="preserve">. </w:delText>
        </w:r>
        <w:r w:rsidR="00177C43" w:rsidDel="0051320B">
          <w:delText>The Agency will implement effective o</w:delText>
        </w:r>
        <w:r w:rsidR="00004864" w:rsidDel="0051320B">
          <w:delText>f</w:delText>
        </w:r>
        <w:r w:rsidR="00177C43" w:rsidDel="0051320B">
          <w:delText xml:space="preserve"> the date </w:delText>
        </w:r>
        <w:r w:rsidR="00004864" w:rsidDel="0051320B">
          <w:delText xml:space="preserve">of </w:delText>
        </w:r>
        <w:r w:rsidR="00177C43" w:rsidDel="0051320B">
          <w:delText>CMS approv</w:delText>
        </w:r>
        <w:r w:rsidR="00004864" w:rsidDel="0051320B">
          <w:delText>al</w:delText>
        </w:r>
      </w:del>
      <w:r w:rsidR="00177C43">
        <w:t>.</w:t>
      </w:r>
      <w:r w:rsidR="00AE1A9C">
        <w:t xml:space="preserve"> </w:t>
      </w:r>
    </w:p>
    <w:p w14:paraId="77E36330" w14:textId="77777777" w:rsidR="005C3038" w:rsidRDefault="005C3038" w:rsidP="00745681">
      <w:pPr>
        <w:pStyle w:val="Bullet2"/>
        <w:numPr>
          <w:ilvl w:val="0"/>
          <w:numId w:val="0"/>
        </w:numPr>
        <w:jc w:val="left"/>
        <w:rPr>
          <w:ins w:id="65" w:author="Clark, Stephanie R" w:date="2017-11-30T12:45:00Z"/>
        </w:rPr>
      </w:pPr>
    </w:p>
    <w:p w14:paraId="44344ED1" w14:textId="5EEE5297" w:rsidR="00F47CCB" w:rsidRDefault="00AE1A9C" w:rsidP="00745681">
      <w:pPr>
        <w:pStyle w:val="Bullet2"/>
        <w:numPr>
          <w:ilvl w:val="0"/>
          <w:numId w:val="0"/>
        </w:numPr>
        <w:jc w:val="left"/>
        <w:rPr>
          <w:ins w:id="66" w:author="Clark, Stephanie R" w:date="2017-11-30T12:36:00Z"/>
        </w:rPr>
      </w:pPr>
      <w:r>
        <w:t>The Agency is also in the initial planning stages for implementation of an MCO p</w:t>
      </w:r>
      <w:r w:rsidRPr="00661977">
        <w:t xml:space="preserve">assive </w:t>
      </w:r>
      <w:r>
        <w:t>e</w:t>
      </w:r>
      <w:r w:rsidRPr="00661977">
        <w:t xml:space="preserve">nrollment </w:t>
      </w:r>
      <w:r>
        <w:t>p</w:t>
      </w:r>
      <w:r w:rsidRPr="00661977">
        <w:t>rocess</w:t>
      </w:r>
      <w:r>
        <w:t xml:space="preserve">. Passive enrollment means the </w:t>
      </w:r>
      <w:r w:rsidR="0066655D">
        <w:t>State</w:t>
      </w:r>
      <w:r>
        <w:t xml:space="preserve"> </w:t>
      </w:r>
      <w:r w:rsidRPr="00661977">
        <w:t>assign</w:t>
      </w:r>
      <w:r>
        <w:t>s</w:t>
      </w:r>
      <w:r w:rsidRPr="00661977">
        <w:t xml:space="preserve"> and enroll</w:t>
      </w:r>
      <w:r>
        <w:t>s</w:t>
      </w:r>
      <w:r w:rsidRPr="00661977">
        <w:t xml:space="preserve"> </w:t>
      </w:r>
      <w:r>
        <w:t xml:space="preserve">Members </w:t>
      </w:r>
      <w:r w:rsidRPr="00661977">
        <w:t>into a managed care plan without offering an “up front” plan selection period</w:t>
      </w:r>
      <w:r>
        <w:t xml:space="preserve">. </w:t>
      </w:r>
      <w:r w:rsidRPr="00661977">
        <w:t xml:space="preserve">This is often referred to as an “auto-assignment process.” Once assigned, the </w:t>
      </w:r>
      <w:r>
        <w:t>Member</w:t>
      </w:r>
      <w:r w:rsidRPr="00661977">
        <w:t xml:space="preserve"> will have opportunities to change plans.</w:t>
      </w:r>
      <w:r w:rsidR="00177C43">
        <w:t xml:space="preserve"> </w:t>
      </w:r>
      <w:r w:rsidR="00F47CCB" w:rsidRPr="00D6791C">
        <w:t xml:space="preserve"> </w:t>
      </w:r>
    </w:p>
    <w:p w14:paraId="69AA48EE" w14:textId="77777777" w:rsidR="0051320B" w:rsidRPr="00D6791C" w:rsidRDefault="0051320B" w:rsidP="00745681">
      <w:pPr>
        <w:pStyle w:val="Bullet2"/>
        <w:numPr>
          <w:ilvl w:val="0"/>
          <w:numId w:val="0"/>
        </w:numPr>
        <w:jc w:val="left"/>
      </w:pPr>
    </w:p>
    <w:p w14:paraId="08C02616" w14:textId="77777777" w:rsidR="00177C43" w:rsidRPr="00D6791C" w:rsidRDefault="00177C43" w:rsidP="00177C43">
      <w:pPr>
        <w:pStyle w:val="Caption"/>
        <w:jc w:val="center"/>
        <w:rPr>
          <w:rFonts w:eastAsia="Arial"/>
          <w:b/>
          <w:i w:val="0"/>
          <w:spacing w:val="2"/>
          <w:sz w:val="22"/>
          <w:szCs w:val="22"/>
        </w:rPr>
      </w:pPr>
      <w:r w:rsidRPr="00D6791C">
        <w:rPr>
          <w:b/>
          <w:color w:val="auto"/>
          <w:sz w:val="22"/>
          <w:szCs w:val="22"/>
        </w:rPr>
        <w:t xml:space="preserve">Table </w:t>
      </w:r>
      <w:r w:rsidRPr="00D6791C">
        <w:rPr>
          <w:b/>
          <w:color w:val="auto"/>
          <w:sz w:val="22"/>
          <w:szCs w:val="22"/>
        </w:rPr>
        <w:fldChar w:fldCharType="begin"/>
      </w:r>
      <w:r w:rsidRPr="00D6791C">
        <w:rPr>
          <w:b/>
          <w:color w:val="auto"/>
          <w:sz w:val="22"/>
          <w:szCs w:val="22"/>
        </w:rPr>
        <w:instrText xml:space="preserve"> SEQ Table \* ARABIC </w:instrText>
      </w:r>
      <w:r w:rsidRPr="00D6791C">
        <w:rPr>
          <w:b/>
          <w:color w:val="auto"/>
          <w:sz w:val="22"/>
          <w:szCs w:val="22"/>
        </w:rPr>
        <w:fldChar w:fldCharType="separate"/>
      </w:r>
      <w:r w:rsidR="005D0F9A">
        <w:rPr>
          <w:b/>
          <w:noProof/>
          <w:color w:val="auto"/>
          <w:sz w:val="22"/>
          <w:szCs w:val="22"/>
        </w:rPr>
        <w:t>1</w:t>
      </w:r>
      <w:r w:rsidRPr="00D6791C">
        <w:rPr>
          <w:b/>
          <w:color w:val="auto"/>
          <w:sz w:val="22"/>
          <w:szCs w:val="22"/>
        </w:rPr>
        <w:fldChar w:fldCharType="end"/>
      </w:r>
      <w:r w:rsidRPr="00D6791C">
        <w:rPr>
          <w:b/>
          <w:color w:val="auto"/>
          <w:sz w:val="22"/>
          <w:szCs w:val="22"/>
        </w:rPr>
        <w:t>: Current Iowa Medicaid Population Structure</w:t>
      </w:r>
    </w:p>
    <w:tbl>
      <w:tblPr>
        <w:tblStyle w:val="TableGrid"/>
        <w:tblW w:w="5000" w:type="pct"/>
        <w:jc w:val="center"/>
        <w:tblLook w:val="04A0" w:firstRow="1" w:lastRow="0" w:firstColumn="1" w:lastColumn="0" w:noHBand="0" w:noVBand="1"/>
      </w:tblPr>
      <w:tblGrid>
        <w:gridCol w:w="2325"/>
        <w:gridCol w:w="3904"/>
        <w:gridCol w:w="2871"/>
        <w:gridCol w:w="1196"/>
      </w:tblGrid>
      <w:tr w:rsidR="00177C43" w:rsidRPr="00D6791C" w14:paraId="6ABF407C" w14:textId="77777777" w:rsidTr="0010391C">
        <w:trPr>
          <w:trHeight w:val="413"/>
          <w:jc w:val="center"/>
        </w:trPr>
        <w:tc>
          <w:tcPr>
            <w:tcW w:w="1129" w:type="pct"/>
            <w:shd w:val="clear" w:color="auto" w:fill="EEECE1" w:themeFill="background2"/>
            <w:vAlign w:val="center"/>
          </w:tcPr>
          <w:p w14:paraId="4E81BCFC" w14:textId="77777777" w:rsidR="00177C43" w:rsidRPr="00D6791C" w:rsidRDefault="00177C43" w:rsidP="0010391C">
            <w:pPr>
              <w:jc w:val="center"/>
              <w:rPr>
                <w:b/>
              </w:rPr>
            </w:pPr>
            <w:r w:rsidRPr="00D6791C">
              <w:rPr>
                <w:b/>
              </w:rPr>
              <w:t>Eligibility Group</w:t>
            </w:r>
          </w:p>
        </w:tc>
        <w:tc>
          <w:tcPr>
            <w:tcW w:w="1896" w:type="pct"/>
            <w:shd w:val="clear" w:color="auto" w:fill="EEECE1" w:themeFill="background2"/>
            <w:vAlign w:val="center"/>
          </w:tcPr>
          <w:p w14:paraId="623BE2B7" w14:textId="77777777" w:rsidR="00177C43" w:rsidRPr="00D6791C" w:rsidRDefault="00177C43" w:rsidP="0010391C">
            <w:pPr>
              <w:jc w:val="center"/>
              <w:rPr>
                <w:b/>
              </w:rPr>
            </w:pPr>
            <w:r>
              <w:rPr>
                <w:b/>
              </w:rPr>
              <w:t>August</w:t>
            </w:r>
            <w:r w:rsidRPr="00D6791C">
              <w:rPr>
                <w:b/>
              </w:rPr>
              <w:t xml:space="preserve"> 2017 Enrollment</w:t>
            </w:r>
          </w:p>
        </w:tc>
        <w:tc>
          <w:tcPr>
            <w:tcW w:w="1394" w:type="pct"/>
            <w:shd w:val="clear" w:color="auto" w:fill="EEECE1" w:themeFill="background2"/>
            <w:vAlign w:val="center"/>
          </w:tcPr>
          <w:p w14:paraId="2E757826" w14:textId="77777777" w:rsidR="00177C43" w:rsidRPr="00D6791C" w:rsidRDefault="00177C43" w:rsidP="0010391C">
            <w:pPr>
              <w:jc w:val="center"/>
              <w:rPr>
                <w:b/>
              </w:rPr>
            </w:pPr>
            <w:r w:rsidRPr="00D6791C">
              <w:rPr>
                <w:b/>
              </w:rPr>
              <w:t xml:space="preserve">Average Monthly Claims Processed </w:t>
            </w:r>
            <w:r w:rsidRPr="00D6791C">
              <w:t>*</w:t>
            </w:r>
          </w:p>
        </w:tc>
        <w:tc>
          <w:tcPr>
            <w:tcW w:w="581" w:type="pct"/>
            <w:shd w:val="clear" w:color="auto" w:fill="EEECE1" w:themeFill="background2"/>
            <w:vAlign w:val="center"/>
          </w:tcPr>
          <w:p w14:paraId="6B8F1255" w14:textId="77777777" w:rsidR="00177C43" w:rsidRPr="00D6791C" w:rsidRDefault="00177C43" w:rsidP="0010391C">
            <w:pPr>
              <w:jc w:val="center"/>
              <w:rPr>
                <w:b/>
              </w:rPr>
            </w:pPr>
            <w:r w:rsidRPr="00D6791C">
              <w:rPr>
                <w:b/>
              </w:rPr>
              <w:t>Delivery System</w:t>
            </w:r>
          </w:p>
        </w:tc>
      </w:tr>
      <w:tr w:rsidR="00177C43" w:rsidRPr="00D6791C" w14:paraId="256F3E9D" w14:textId="77777777" w:rsidTr="0010391C">
        <w:trPr>
          <w:jc w:val="center"/>
        </w:trPr>
        <w:tc>
          <w:tcPr>
            <w:tcW w:w="1129" w:type="pct"/>
            <w:vMerge w:val="restart"/>
            <w:vAlign w:val="center"/>
          </w:tcPr>
          <w:p w14:paraId="4619CDC2" w14:textId="77777777" w:rsidR="00177C43" w:rsidRPr="00D6791C" w:rsidRDefault="00177C43" w:rsidP="0010391C">
            <w:pPr>
              <w:jc w:val="center"/>
            </w:pPr>
            <w:r w:rsidRPr="00D6791C">
              <w:t>IA Health Link</w:t>
            </w:r>
          </w:p>
          <w:p w14:paraId="66F756DA" w14:textId="77777777" w:rsidR="00177C43" w:rsidRPr="00D6791C" w:rsidRDefault="00177C43" w:rsidP="0010391C">
            <w:pPr>
              <w:jc w:val="center"/>
            </w:pPr>
            <w:r w:rsidRPr="00D6791C">
              <w:t xml:space="preserve">(including </w:t>
            </w:r>
            <w:r w:rsidRPr="00D6791C">
              <w:rPr>
                <w:b/>
                <w:i/>
              </w:rPr>
              <w:t>hawk-i</w:t>
            </w:r>
            <w:r w:rsidRPr="00D6791C">
              <w:t>)</w:t>
            </w:r>
          </w:p>
        </w:tc>
        <w:tc>
          <w:tcPr>
            <w:tcW w:w="1896" w:type="pct"/>
            <w:vAlign w:val="center"/>
          </w:tcPr>
          <w:p w14:paraId="39CBDF0F" w14:textId="77777777" w:rsidR="00177C43" w:rsidRPr="00D6791C" w:rsidRDefault="00177C43" w:rsidP="0010391C">
            <w:pPr>
              <w:jc w:val="center"/>
            </w:pPr>
            <w:r w:rsidRPr="00D6791C">
              <w:t xml:space="preserve">Medicaid   </w:t>
            </w:r>
            <w:r>
              <w:t>558,980</w:t>
            </w:r>
          </w:p>
        </w:tc>
        <w:tc>
          <w:tcPr>
            <w:tcW w:w="1394" w:type="pct"/>
            <w:vAlign w:val="center"/>
          </w:tcPr>
          <w:p w14:paraId="5D391192" w14:textId="77777777" w:rsidR="00177C43" w:rsidRPr="00D6791C" w:rsidRDefault="00177C43" w:rsidP="0010391C">
            <w:pPr>
              <w:jc w:val="center"/>
            </w:pPr>
            <w:r>
              <w:t>2,230,551</w:t>
            </w:r>
            <w:r w:rsidRPr="00D6791C">
              <w:t>**</w:t>
            </w:r>
          </w:p>
        </w:tc>
        <w:tc>
          <w:tcPr>
            <w:tcW w:w="581" w:type="pct"/>
            <w:vMerge w:val="restart"/>
            <w:vAlign w:val="center"/>
          </w:tcPr>
          <w:p w14:paraId="7164070C" w14:textId="77777777" w:rsidR="00177C43" w:rsidRPr="00D6791C" w:rsidRDefault="00177C43" w:rsidP="0010391C">
            <w:pPr>
              <w:jc w:val="center"/>
            </w:pPr>
            <w:r w:rsidRPr="00D6791C">
              <w:t>MCOs</w:t>
            </w:r>
          </w:p>
        </w:tc>
      </w:tr>
      <w:tr w:rsidR="00177C43" w:rsidRPr="00D6791C" w14:paraId="3098BD79" w14:textId="77777777" w:rsidTr="0010391C">
        <w:trPr>
          <w:jc w:val="center"/>
        </w:trPr>
        <w:tc>
          <w:tcPr>
            <w:tcW w:w="1129" w:type="pct"/>
            <w:vMerge/>
            <w:vAlign w:val="center"/>
          </w:tcPr>
          <w:p w14:paraId="37C1CC0D" w14:textId="77777777" w:rsidR="00177C43" w:rsidRPr="00D6791C" w:rsidRDefault="00177C43" w:rsidP="0010391C">
            <w:pPr>
              <w:jc w:val="center"/>
            </w:pPr>
          </w:p>
        </w:tc>
        <w:tc>
          <w:tcPr>
            <w:tcW w:w="1896" w:type="pct"/>
            <w:vAlign w:val="center"/>
          </w:tcPr>
          <w:p w14:paraId="20BDDF59" w14:textId="77777777" w:rsidR="00177C43" w:rsidRPr="00D6791C" w:rsidRDefault="00177C43" w:rsidP="0010391C">
            <w:pPr>
              <w:jc w:val="center"/>
            </w:pPr>
            <w:r w:rsidRPr="00D6791C">
              <w:rPr>
                <w:b/>
                <w:i/>
              </w:rPr>
              <w:t xml:space="preserve">hawk-i         </w:t>
            </w:r>
            <w:r>
              <w:t>48,118</w:t>
            </w:r>
          </w:p>
        </w:tc>
        <w:tc>
          <w:tcPr>
            <w:tcW w:w="1394" w:type="pct"/>
          </w:tcPr>
          <w:p w14:paraId="2F2E1DE5" w14:textId="77777777" w:rsidR="00177C43" w:rsidRPr="00D6791C" w:rsidRDefault="00177C43" w:rsidP="0010391C">
            <w:pPr>
              <w:jc w:val="center"/>
            </w:pPr>
            <w:r>
              <w:t>58,056**</w:t>
            </w:r>
          </w:p>
        </w:tc>
        <w:tc>
          <w:tcPr>
            <w:tcW w:w="581" w:type="pct"/>
            <w:vMerge/>
          </w:tcPr>
          <w:p w14:paraId="173D9563" w14:textId="77777777" w:rsidR="00177C43" w:rsidRPr="00D6791C" w:rsidRDefault="00177C43" w:rsidP="0010391C">
            <w:pPr>
              <w:jc w:val="center"/>
            </w:pPr>
          </w:p>
        </w:tc>
      </w:tr>
      <w:tr w:rsidR="00177C43" w:rsidRPr="00D6791C" w14:paraId="456A679D" w14:textId="77777777" w:rsidTr="0010391C">
        <w:trPr>
          <w:jc w:val="center"/>
        </w:trPr>
        <w:tc>
          <w:tcPr>
            <w:tcW w:w="1129" w:type="pct"/>
            <w:vAlign w:val="center"/>
          </w:tcPr>
          <w:p w14:paraId="6EA9A1DF" w14:textId="77777777" w:rsidR="00177C43" w:rsidRPr="00D6791C" w:rsidRDefault="00177C43" w:rsidP="0010391C">
            <w:pPr>
              <w:jc w:val="center"/>
            </w:pPr>
            <w:r w:rsidRPr="00D6791C">
              <w:t>FFS Medicaid</w:t>
            </w:r>
          </w:p>
        </w:tc>
        <w:tc>
          <w:tcPr>
            <w:tcW w:w="1896" w:type="pct"/>
            <w:vAlign w:val="center"/>
          </w:tcPr>
          <w:p w14:paraId="7CB3DCD2" w14:textId="77777777" w:rsidR="00177C43" w:rsidRPr="00D6791C" w:rsidRDefault="00177C43" w:rsidP="0010391C">
            <w:pPr>
              <w:jc w:val="center"/>
            </w:pPr>
            <w:r>
              <w:t>54,620</w:t>
            </w:r>
          </w:p>
        </w:tc>
        <w:tc>
          <w:tcPr>
            <w:tcW w:w="1394" w:type="pct"/>
          </w:tcPr>
          <w:p w14:paraId="1B2B6B63" w14:textId="77777777" w:rsidR="00177C43" w:rsidRPr="00D6791C" w:rsidRDefault="00177C43" w:rsidP="0010391C">
            <w:pPr>
              <w:jc w:val="center"/>
            </w:pPr>
            <w:r>
              <w:t>248,882</w:t>
            </w:r>
          </w:p>
        </w:tc>
        <w:tc>
          <w:tcPr>
            <w:tcW w:w="581" w:type="pct"/>
          </w:tcPr>
          <w:p w14:paraId="6BC37B9F" w14:textId="77777777" w:rsidR="00177C43" w:rsidRPr="00D6791C" w:rsidRDefault="00177C43" w:rsidP="0010391C">
            <w:pPr>
              <w:jc w:val="center"/>
            </w:pPr>
            <w:r w:rsidRPr="00D6791C">
              <w:t>Agency</w:t>
            </w:r>
          </w:p>
        </w:tc>
      </w:tr>
      <w:tr w:rsidR="00177C43" w:rsidRPr="00D6791C" w14:paraId="5A3932D2" w14:textId="77777777" w:rsidTr="0010391C">
        <w:trPr>
          <w:jc w:val="center"/>
        </w:trPr>
        <w:tc>
          <w:tcPr>
            <w:tcW w:w="1129" w:type="pct"/>
            <w:vAlign w:val="center"/>
          </w:tcPr>
          <w:p w14:paraId="1E15DE9C" w14:textId="77777777" w:rsidR="00177C43" w:rsidRPr="00D6791C" w:rsidRDefault="00177C43" w:rsidP="0010391C">
            <w:pPr>
              <w:jc w:val="center"/>
            </w:pPr>
            <w:r w:rsidRPr="00D6791C">
              <w:t>FFS Dental</w:t>
            </w:r>
          </w:p>
        </w:tc>
        <w:tc>
          <w:tcPr>
            <w:tcW w:w="1896" w:type="pct"/>
            <w:vAlign w:val="center"/>
          </w:tcPr>
          <w:p w14:paraId="4809C1B7" w14:textId="77777777" w:rsidR="00177C43" w:rsidRPr="00D6791C" w:rsidRDefault="00177C43" w:rsidP="0010391C">
            <w:pPr>
              <w:jc w:val="center"/>
            </w:pPr>
            <w:r>
              <w:t>295,097</w:t>
            </w:r>
          </w:p>
        </w:tc>
        <w:tc>
          <w:tcPr>
            <w:tcW w:w="1394" w:type="pct"/>
            <w:vAlign w:val="center"/>
          </w:tcPr>
          <w:p w14:paraId="3959686A" w14:textId="77777777" w:rsidR="00177C43" w:rsidRPr="00D6791C" w:rsidRDefault="00177C43" w:rsidP="0010391C">
            <w:pPr>
              <w:jc w:val="center"/>
            </w:pPr>
            <w:r>
              <w:t>47,899***</w:t>
            </w:r>
          </w:p>
        </w:tc>
        <w:tc>
          <w:tcPr>
            <w:tcW w:w="581" w:type="pct"/>
          </w:tcPr>
          <w:p w14:paraId="360789AB" w14:textId="77777777" w:rsidR="00177C43" w:rsidRPr="00D6791C" w:rsidRDefault="00177C43" w:rsidP="0010391C">
            <w:pPr>
              <w:jc w:val="center"/>
            </w:pPr>
            <w:r w:rsidRPr="00D6791C">
              <w:t>Agency</w:t>
            </w:r>
          </w:p>
        </w:tc>
      </w:tr>
      <w:tr w:rsidR="00177C43" w:rsidRPr="00D6791C" w14:paraId="5F158FE7" w14:textId="77777777" w:rsidTr="0010391C">
        <w:trPr>
          <w:jc w:val="center"/>
        </w:trPr>
        <w:tc>
          <w:tcPr>
            <w:tcW w:w="1129" w:type="pct"/>
            <w:vAlign w:val="center"/>
          </w:tcPr>
          <w:p w14:paraId="5F5F89FD" w14:textId="77777777" w:rsidR="00177C43" w:rsidRPr="00D6791C" w:rsidRDefault="00177C43" w:rsidP="0010391C">
            <w:pPr>
              <w:jc w:val="center"/>
            </w:pPr>
            <w:r w:rsidRPr="00D6791C">
              <w:t>Dental Wellness</w:t>
            </w:r>
          </w:p>
        </w:tc>
        <w:tc>
          <w:tcPr>
            <w:tcW w:w="1896" w:type="pct"/>
            <w:vAlign w:val="center"/>
          </w:tcPr>
          <w:p w14:paraId="6F3D97BB" w14:textId="77777777" w:rsidR="00177C43" w:rsidRPr="00D6791C" w:rsidDel="001A7530" w:rsidRDefault="00177C43" w:rsidP="0010391C">
            <w:pPr>
              <w:jc w:val="center"/>
            </w:pPr>
            <w:r>
              <w:t>290,320</w:t>
            </w:r>
          </w:p>
        </w:tc>
        <w:tc>
          <w:tcPr>
            <w:tcW w:w="1394" w:type="pct"/>
            <w:vAlign w:val="center"/>
          </w:tcPr>
          <w:p w14:paraId="28F2E58F" w14:textId="77777777" w:rsidR="00177C43" w:rsidRPr="00D6791C" w:rsidRDefault="00177C43" w:rsidP="0010391C">
            <w:pPr>
              <w:jc w:val="center"/>
            </w:pPr>
            <w:r>
              <w:t>17,666***</w:t>
            </w:r>
          </w:p>
        </w:tc>
        <w:tc>
          <w:tcPr>
            <w:tcW w:w="581" w:type="pct"/>
          </w:tcPr>
          <w:p w14:paraId="095D65C3" w14:textId="77777777" w:rsidR="00177C43" w:rsidRPr="00D6791C" w:rsidRDefault="00177C43" w:rsidP="0010391C">
            <w:pPr>
              <w:jc w:val="center"/>
            </w:pPr>
            <w:r w:rsidRPr="00D6791C">
              <w:t>PAHPs</w:t>
            </w:r>
          </w:p>
        </w:tc>
      </w:tr>
      <w:tr w:rsidR="00177C43" w:rsidRPr="00D6791C" w14:paraId="22734CBE" w14:textId="77777777" w:rsidTr="0010391C">
        <w:trPr>
          <w:jc w:val="center"/>
        </w:trPr>
        <w:tc>
          <w:tcPr>
            <w:tcW w:w="1129" w:type="pct"/>
            <w:vAlign w:val="center"/>
          </w:tcPr>
          <w:p w14:paraId="593E753F" w14:textId="77777777" w:rsidR="00177C43" w:rsidRPr="00D6791C" w:rsidRDefault="00177C43" w:rsidP="0010391C">
            <w:pPr>
              <w:jc w:val="center"/>
            </w:pPr>
            <w:r w:rsidRPr="00D6791C">
              <w:rPr>
                <w:b/>
                <w:i/>
              </w:rPr>
              <w:t>hawk-i</w:t>
            </w:r>
            <w:r w:rsidRPr="00D6791C">
              <w:t xml:space="preserve"> Dental (including dental-only)</w:t>
            </w:r>
          </w:p>
        </w:tc>
        <w:tc>
          <w:tcPr>
            <w:tcW w:w="1896" w:type="pct"/>
            <w:vAlign w:val="center"/>
          </w:tcPr>
          <w:p w14:paraId="4C24D40B" w14:textId="77777777" w:rsidR="00177C43" w:rsidRPr="00D6791C" w:rsidRDefault="00177C43" w:rsidP="0010391C">
            <w:pPr>
              <w:jc w:val="center"/>
            </w:pPr>
            <w:r>
              <w:t>49,054</w:t>
            </w:r>
          </w:p>
        </w:tc>
        <w:tc>
          <w:tcPr>
            <w:tcW w:w="1394" w:type="pct"/>
            <w:vAlign w:val="center"/>
          </w:tcPr>
          <w:p w14:paraId="3BE781E3" w14:textId="77777777" w:rsidR="00177C43" w:rsidRPr="00D6791C" w:rsidRDefault="00177C43" w:rsidP="0010391C">
            <w:pPr>
              <w:jc w:val="center"/>
            </w:pPr>
            <w:r>
              <w:t xml:space="preserve">5,280 </w:t>
            </w:r>
            <w:r w:rsidRPr="00D6791C">
              <w:t xml:space="preserve">(dental claims only) </w:t>
            </w:r>
          </w:p>
        </w:tc>
        <w:tc>
          <w:tcPr>
            <w:tcW w:w="581" w:type="pct"/>
            <w:vAlign w:val="center"/>
          </w:tcPr>
          <w:p w14:paraId="3B6EBDC7" w14:textId="77777777" w:rsidR="00177C43" w:rsidRPr="00D6791C" w:rsidRDefault="00177C43" w:rsidP="0010391C">
            <w:pPr>
              <w:jc w:val="center"/>
            </w:pPr>
            <w:r w:rsidRPr="00D6791C">
              <w:t>PAHP</w:t>
            </w:r>
          </w:p>
        </w:tc>
      </w:tr>
    </w:tbl>
    <w:p w14:paraId="3C53D982" w14:textId="77777777" w:rsidR="00177C43" w:rsidRPr="00D6791C" w:rsidRDefault="00177C43" w:rsidP="00177C43">
      <w:r w:rsidRPr="00D6791C">
        <w:t xml:space="preserve">*Based on claims processed from </w:t>
      </w:r>
      <w:r>
        <w:t>September</w:t>
      </w:r>
      <w:r w:rsidRPr="00D6791C">
        <w:t xml:space="preserve"> 2016 through </w:t>
      </w:r>
      <w:r>
        <w:t>August</w:t>
      </w:r>
      <w:r w:rsidRPr="00D6791C">
        <w:t xml:space="preserve"> 2017.</w:t>
      </w:r>
    </w:p>
    <w:p w14:paraId="77CC2AD0" w14:textId="33D0E64C" w:rsidR="00177C43" w:rsidRDefault="00177C43" w:rsidP="00177C43">
      <w:r w:rsidRPr="00D6791C">
        <w:t>**claims processed by line, which can include multiple services</w:t>
      </w:r>
      <w:r>
        <w:t>.</w:t>
      </w:r>
    </w:p>
    <w:p w14:paraId="6E935E8D" w14:textId="701FB3D8" w:rsidR="00177C43" w:rsidRPr="00D6791C" w:rsidRDefault="00177C43" w:rsidP="00177C43">
      <w:r>
        <w:t xml:space="preserve">***Due to changes in Dental Wellness program effective July 1, </w:t>
      </w:r>
      <w:proofErr w:type="gramStart"/>
      <w:r>
        <w:t>2017,</w:t>
      </w:r>
      <w:proofErr w:type="gramEnd"/>
      <w:r>
        <w:t xml:space="preserve"> these figures do not represent claims going forward.</w:t>
      </w:r>
    </w:p>
    <w:p w14:paraId="269F4421" w14:textId="77777777" w:rsidR="00177C43" w:rsidRPr="00D6791C" w:rsidRDefault="00177C43" w:rsidP="00177C43">
      <w:pPr>
        <w:rPr>
          <w:highlight w:val="yellow"/>
        </w:rPr>
      </w:pPr>
    </w:p>
    <w:p w14:paraId="58C397C8" w14:textId="72AD9177" w:rsidR="00F47CCB" w:rsidRPr="00D6791C" w:rsidRDefault="00F47CCB" w:rsidP="00F47CCB">
      <w:r w:rsidRPr="00D6791C">
        <w:t>Beginning July 1, 2017, the Agency combine</w:t>
      </w:r>
      <w:r w:rsidR="00125DEC" w:rsidRPr="00D6791C">
        <w:t>d</w:t>
      </w:r>
      <w:r w:rsidRPr="00D6791C">
        <w:t xml:space="preserve"> dental benefits for all adult enrollees into one Dental Wellness program, delivered via prepaid ambulatory health plans (PAHPs). In addition, the Agency provides children dental coverage through various packages. Medicaid kids receive comprehensive dental coverage on a FFS basis and </w:t>
      </w:r>
      <w:r w:rsidRPr="00D6791C">
        <w:rPr>
          <w:b/>
          <w:i/>
        </w:rPr>
        <w:t>hawk-i</w:t>
      </w:r>
      <w:r w:rsidRPr="00D6791C">
        <w:rPr>
          <w:b/>
        </w:rPr>
        <w:t xml:space="preserve"> </w:t>
      </w:r>
      <w:r w:rsidRPr="00D6791C">
        <w:t xml:space="preserve">children receive dental coverage through a PAHP. </w:t>
      </w:r>
      <w:proofErr w:type="gramStart"/>
      <w:r w:rsidRPr="00D6791C">
        <w:rPr>
          <w:b/>
          <w:i/>
        </w:rPr>
        <w:t>hawk-i</w:t>
      </w:r>
      <w:proofErr w:type="gramEnd"/>
      <w:r w:rsidRPr="00D6791C">
        <w:t xml:space="preserve"> also has a dental-only program for children with </w:t>
      </w:r>
      <w:r w:rsidR="00E75579">
        <w:t xml:space="preserve">third-party liability </w:t>
      </w:r>
      <w:r w:rsidR="00BB02CF">
        <w:t>(TPL)</w:t>
      </w:r>
      <w:r w:rsidRPr="00D6791C">
        <w:t xml:space="preserve">. </w:t>
      </w:r>
    </w:p>
    <w:p w14:paraId="62A2AC85" w14:textId="77777777" w:rsidR="00F47CCB" w:rsidRPr="00D6791C" w:rsidRDefault="00F47CCB" w:rsidP="00F47CCB">
      <w:pPr>
        <w:rPr>
          <w:i/>
        </w:rPr>
      </w:pPr>
    </w:p>
    <w:p w14:paraId="3884B793" w14:textId="11866558" w:rsidR="008F42E8" w:rsidRDefault="008F42E8" w:rsidP="008F42E8">
      <w:pPr>
        <w:pStyle w:val="Caption"/>
        <w:jc w:val="center"/>
        <w:rPr>
          <w:ins w:id="67" w:author="Clark, Stephanie R" w:date="2017-11-06T13:32:00Z"/>
          <w:b/>
          <w:color w:val="auto"/>
          <w:sz w:val="22"/>
          <w:szCs w:val="22"/>
        </w:rPr>
      </w:pPr>
      <w:ins w:id="68" w:author="Clark, Stephanie R" w:date="2017-11-06T13:32:00Z">
        <w:r w:rsidRPr="00D6791C">
          <w:rPr>
            <w:b/>
            <w:color w:val="auto"/>
            <w:sz w:val="22"/>
            <w:szCs w:val="22"/>
          </w:rPr>
          <w:t xml:space="preserve">Table </w:t>
        </w:r>
        <w:r>
          <w:rPr>
            <w:b/>
            <w:color w:val="auto"/>
            <w:sz w:val="22"/>
            <w:szCs w:val="22"/>
          </w:rPr>
          <w:t>2</w:t>
        </w:r>
        <w:r w:rsidRPr="00D6791C">
          <w:rPr>
            <w:b/>
            <w:color w:val="auto"/>
            <w:sz w:val="22"/>
            <w:szCs w:val="22"/>
          </w:rPr>
          <w:t xml:space="preserve">: Current Iowa Medicaid </w:t>
        </w:r>
        <w:r>
          <w:rPr>
            <w:b/>
            <w:color w:val="auto"/>
            <w:sz w:val="22"/>
            <w:szCs w:val="22"/>
          </w:rPr>
          <w:t xml:space="preserve">HCBS </w:t>
        </w:r>
      </w:ins>
      <w:ins w:id="69" w:author="Clark, Stephanie R" w:date="2017-11-06T13:36:00Z">
        <w:r>
          <w:rPr>
            <w:b/>
            <w:color w:val="auto"/>
            <w:sz w:val="22"/>
            <w:szCs w:val="22"/>
          </w:rPr>
          <w:t xml:space="preserve">Program </w:t>
        </w:r>
      </w:ins>
      <w:ins w:id="70" w:author="Clark, Stephanie R" w:date="2017-11-06T13:32:00Z">
        <w:r>
          <w:rPr>
            <w:b/>
            <w:color w:val="auto"/>
            <w:sz w:val="22"/>
            <w:szCs w:val="22"/>
          </w:rPr>
          <w:t>Enrollment</w:t>
        </w:r>
      </w:ins>
    </w:p>
    <w:tbl>
      <w:tblPr>
        <w:tblStyle w:val="TableGrid"/>
        <w:tblW w:w="0" w:type="auto"/>
        <w:tblLook w:val="04A0" w:firstRow="1" w:lastRow="0" w:firstColumn="1" w:lastColumn="0" w:noHBand="0" w:noVBand="1"/>
      </w:tblPr>
      <w:tblGrid>
        <w:gridCol w:w="3432"/>
        <w:gridCol w:w="2436"/>
        <w:gridCol w:w="2070"/>
      </w:tblGrid>
      <w:tr w:rsidR="008F42E8" w14:paraId="1C82BA67" w14:textId="77777777" w:rsidTr="00265AE7">
        <w:trPr>
          <w:ins w:id="71" w:author="Clark, Stephanie R" w:date="2017-11-06T13:32:00Z"/>
        </w:trPr>
        <w:tc>
          <w:tcPr>
            <w:tcW w:w="3432" w:type="dxa"/>
            <w:shd w:val="clear" w:color="auto" w:fill="EEECE1" w:themeFill="background2"/>
            <w:vAlign w:val="center"/>
          </w:tcPr>
          <w:p w14:paraId="6731862C" w14:textId="633B486A" w:rsidR="008F42E8" w:rsidRPr="00265AE7" w:rsidRDefault="008F42E8" w:rsidP="00265AE7">
            <w:pPr>
              <w:jc w:val="center"/>
              <w:rPr>
                <w:ins w:id="72" w:author="Clark, Stephanie R" w:date="2017-11-06T13:32:00Z"/>
                <w:b/>
              </w:rPr>
            </w:pPr>
            <w:ins w:id="73" w:author="Clark, Stephanie R" w:date="2017-11-06T13:33:00Z">
              <w:r w:rsidRPr="00265AE7">
                <w:rPr>
                  <w:b/>
                </w:rPr>
                <w:t>HCBS Program</w:t>
              </w:r>
            </w:ins>
          </w:p>
        </w:tc>
        <w:tc>
          <w:tcPr>
            <w:tcW w:w="2436" w:type="dxa"/>
            <w:shd w:val="clear" w:color="auto" w:fill="EEECE1" w:themeFill="background2"/>
            <w:vAlign w:val="center"/>
          </w:tcPr>
          <w:p w14:paraId="71F540DD" w14:textId="7C1D8AD9" w:rsidR="008F42E8" w:rsidRPr="00265AE7" w:rsidRDefault="008F42E8" w:rsidP="00265AE7">
            <w:pPr>
              <w:jc w:val="center"/>
              <w:rPr>
                <w:ins w:id="74" w:author="Clark, Stephanie R" w:date="2017-11-06T13:32:00Z"/>
                <w:b/>
              </w:rPr>
            </w:pPr>
            <w:ins w:id="75" w:author="Clark, Stephanie R" w:date="2017-11-06T13:33:00Z">
              <w:r>
                <w:rPr>
                  <w:b/>
                </w:rPr>
                <w:t xml:space="preserve">August 2017 </w:t>
              </w:r>
              <w:r w:rsidRPr="00265AE7">
                <w:rPr>
                  <w:b/>
                </w:rPr>
                <w:t>Managed Care Enrollment</w:t>
              </w:r>
            </w:ins>
          </w:p>
        </w:tc>
        <w:tc>
          <w:tcPr>
            <w:tcW w:w="2070" w:type="dxa"/>
            <w:shd w:val="clear" w:color="auto" w:fill="EEECE1" w:themeFill="background2"/>
            <w:vAlign w:val="center"/>
          </w:tcPr>
          <w:p w14:paraId="68C65A4A" w14:textId="1464A59D" w:rsidR="008F42E8" w:rsidRPr="00265AE7" w:rsidRDefault="008F42E8" w:rsidP="00265AE7">
            <w:pPr>
              <w:jc w:val="center"/>
              <w:rPr>
                <w:ins w:id="76" w:author="Clark, Stephanie R" w:date="2017-11-06T13:32:00Z"/>
                <w:b/>
              </w:rPr>
            </w:pPr>
            <w:ins w:id="77" w:author="Clark, Stephanie R" w:date="2017-11-06T13:33:00Z">
              <w:r>
                <w:rPr>
                  <w:b/>
                </w:rPr>
                <w:t xml:space="preserve">August 2017 </w:t>
              </w:r>
              <w:r w:rsidRPr="00265AE7">
                <w:rPr>
                  <w:b/>
                </w:rPr>
                <w:t>FFS Enrollment</w:t>
              </w:r>
            </w:ins>
          </w:p>
        </w:tc>
      </w:tr>
      <w:tr w:rsidR="008F42E8" w14:paraId="309D6F56" w14:textId="77777777" w:rsidTr="00265AE7">
        <w:trPr>
          <w:ins w:id="78" w:author="Clark, Stephanie R" w:date="2017-11-06T13:32:00Z"/>
        </w:trPr>
        <w:tc>
          <w:tcPr>
            <w:tcW w:w="3432" w:type="dxa"/>
          </w:tcPr>
          <w:p w14:paraId="5E35BC03" w14:textId="7801BD68" w:rsidR="008F42E8" w:rsidRDefault="008F42E8" w:rsidP="0074241A">
            <w:pPr>
              <w:rPr>
                <w:ins w:id="79" w:author="Clark, Stephanie R" w:date="2017-11-06T13:32:00Z"/>
              </w:rPr>
            </w:pPr>
            <w:ins w:id="80" w:author="Clark, Stephanie R" w:date="2017-11-06T13:34:00Z">
              <w:r>
                <w:t>AIDS-HIV Waiver</w:t>
              </w:r>
            </w:ins>
          </w:p>
        </w:tc>
        <w:tc>
          <w:tcPr>
            <w:tcW w:w="2436" w:type="dxa"/>
          </w:tcPr>
          <w:p w14:paraId="4E7A9A94" w14:textId="45AA7C05" w:rsidR="008F42E8" w:rsidRDefault="008F42E8" w:rsidP="00265AE7">
            <w:pPr>
              <w:jc w:val="center"/>
              <w:rPr>
                <w:ins w:id="81" w:author="Clark, Stephanie R" w:date="2017-11-06T13:32:00Z"/>
              </w:rPr>
            </w:pPr>
            <w:ins w:id="82" w:author="Clark, Stephanie R" w:date="2017-11-06T13:34:00Z">
              <w:r>
                <w:t>35</w:t>
              </w:r>
            </w:ins>
          </w:p>
        </w:tc>
        <w:tc>
          <w:tcPr>
            <w:tcW w:w="2070" w:type="dxa"/>
          </w:tcPr>
          <w:p w14:paraId="5088F149" w14:textId="386492ED" w:rsidR="008F42E8" w:rsidRDefault="008F42E8" w:rsidP="00265AE7">
            <w:pPr>
              <w:jc w:val="center"/>
              <w:rPr>
                <w:ins w:id="83" w:author="Clark, Stephanie R" w:date="2017-11-06T13:32:00Z"/>
              </w:rPr>
            </w:pPr>
            <w:ins w:id="84" w:author="Clark, Stephanie R" w:date="2017-11-06T13:34:00Z">
              <w:r>
                <w:t>1</w:t>
              </w:r>
            </w:ins>
          </w:p>
        </w:tc>
      </w:tr>
      <w:tr w:rsidR="008F42E8" w14:paraId="217BDAE3" w14:textId="77777777" w:rsidTr="00265AE7">
        <w:trPr>
          <w:ins w:id="85" w:author="Clark, Stephanie R" w:date="2017-11-06T13:32:00Z"/>
        </w:trPr>
        <w:tc>
          <w:tcPr>
            <w:tcW w:w="3432" w:type="dxa"/>
          </w:tcPr>
          <w:p w14:paraId="22C50CB6" w14:textId="32440F0A" w:rsidR="008F42E8" w:rsidRDefault="008F42E8" w:rsidP="0074241A">
            <w:pPr>
              <w:rPr>
                <w:ins w:id="86" w:author="Clark, Stephanie R" w:date="2017-11-06T13:32:00Z"/>
              </w:rPr>
            </w:pPr>
            <w:ins w:id="87" w:author="Clark, Stephanie R" w:date="2017-11-06T13:34:00Z">
              <w:r>
                <w:t>Brain Injury Waiver</w:t>
              </w:r>
            </w:ins>
          </w:p>
        </w:tc>
        <w:tc>
          <w:tcPr>
            <w:tcW w:w="2436" w:type="dxa"/>
          </w:tcPr>
          <w:p w14:paraId="7C856D1E" w14:textId="7C55FF02" w:rsidR="008F42E8" w:rsidRDefault="008F42E8" w:rsidP="00265AE7">
            <w:pPr>
              <w:jc w:val="center"/>
              <w:rPr>
                <w:ins w:id="88" w:author="Clark, Stephanie R" w:date="2017-11-06T13:32:00Z"/>
              </w:rPr>
            </w:pPr>
            <w:ins w:id="89" w:author="Clark, Stephanie R" w:date="2017-11-06T13:34:00Z">
              <w:r>
                <w:t>1</w:t>
              </w:r>
            </w:ins>
            <w:ins w:id="90" w:author="Clark, Stephanie R" w:date="2017-11-06T13:46:00Z">
              <w:r w:rsidR="0074241A">
                <w:t>,</w:t>
              </w:r>
            </w:ins>
            <w:ins w:id="91" w:author="Clark, Stephanie R" w:date="2017-11-06T13:34:00Z">
              <w:r>
                <w:t>296</w:t>
              </w:r>
            </w:ins>
          </w:p>
        </w:tc>
        <w:tc>
          <w:tcPr>
            <w:tcW w:w="2070" w:type="dxa"/>
          </w:tcPr>
          <w:p w14:paraId="25B81149" w14:textId="7913D29A" w:rsidR="008F42E8" w:rsidRDefault="008F42E8" w:rsidP="00265AE7">
            <w:pPr>
              <w:jc w:val="center"/>
              <w:rPr>
                <w:ins w:id="92" w:author="Clark, Stephanie R" w:date="2017-11-06T13:32:00Z"/>
              </w:rPr>
            </w:pPr>
            <w:ins w:id="93" w:author="Clark, Stephanie R" w:date="2017-11-06T13:34:00Z">
              <w:r>
                <w:t>199</w:t>
              </w:r>
            </w:ins>
          </w:p>
        </w:tc>
      </w:tr>
      <w:tr w:rsidR="008F42E8" w14:paraId="39CF9497" w14:textId="77777777" w:rsidTr="00265AE7">
        <w:trPr>
          <w:ins w:id="94" w:author="Clark, Stephanie R" w:date="2017-11-06T13:32:00Z"/>
        </w:trPr>
        <w:tc>
          <w:tcPr>
            <w:tcW w:w="3432" w:type="dxa"/>
          </w:tcPr>
          <w:p w14:paraId="2789073D" w14:textId="32C7A927" w:rsidR="008F42E8" w:rsidRDefault="008F42E8" w:rsidP="008F42E8">
            <w:pPr>
              <w:rPr>
                <w:ins w:id="95" w:author="Clark, Stephanie R" w:date="2017-11-06T13:32:00Z"/>
              </w:rPr>
            </w:pPr>
            <w:ins w:id="96" w:author="Clark, Stephanie R" w:date="2017-11-06T13:35:00Z">
              <w:r>
                <w:t>Children’s Mental Health Waiver</w:t>
              </w:r>
            </w:ins>
          </w:p>
        </w:tc>
        <w:tc>
          <w:tcPr>
            <w:tcW w:w="2436" w:type="dxa"/>
          </w:tcPr>
          <w:p w14:paraId="4EE781A8" w14:textId="30B11D14" w:rsidR="008F42E8" w:rsidRDefault="008F42E8" w:rsidP="00265AE7">
            <w:pPr>
              <w:jc w:val="center"/>
              <w:rPr>
                <w:ins w:id="97" w:author="Clark, Stephanie R" w:date="2017-11-06T13:32:00Z"/>
              </w:rPr>
            </w:pPr>
            <w:ins w:id="98" w:author="Clark, Stephanie R" w:date="2017-11-06T13:36:00Z">
              <w:r>
                <w:t>959</w:t>
              </w:r>
            </w:ins>
          </w:p>
        </w:tc>
        <w:tc>
          <w:tcPr>
            <w:tcW w:w="2070" w:type="dxa"/>
          </w:tcPr>
          <w:p w14:paraId="2265E359" w14:textId="15B54EED" w:rsidR="008F42E8" w:rsidRDefault="008F42E8" w:rsidP="00265AE7">
            <w:pPr>
              <w:jc w:val="center"/>
              <w:rPr>
                <w:ins w:id="99" w:author="Clark, Stephanie R" w:date="2017-11-06T13:32:00Z"/>
              </w:rPr>
            </w:pPr>
            <w:ins w:id="100" w:author="Clark, Stephanie R" w:date="2017-11-06T13:36:00Z">
              <w:r>
                <w:t>25</w:t>
              </w:r>
            </w:ins>
          </w:p>
        </w:tc>
      </w:tr>
      <w:tr w:rsidR="008F42E8" w14:paraId="0ED0B9FC" w14:textId="77777777" w:rsidTr="00265AE7">
        <w:trPr>
          <w:ins w:id="101" w:author="Clark, Stephanie R" w:date="2017-11-06T13:32:00Z"/>
        </w:trPr>
        <w:tc>
          <w:tcPr>
            <w:tcW w:w="3432" w:type="dxa"/>
          </w:tcPr>
          <w:p w14:paraId="6B8434BA" w14:textId="67A19896" w:rsidR="008F42E8" w:rsidRDefault="008F42E8" w:rsidP="008F42E8">
            <w:pPr>
              <w:rPr>
                <w:ins w:id="102" w:author="Clark, Stephanie R" w:date="2017-11-06T13:32:00Z"/>
              </w:rPr>
            </w:pPr>
            <w:ins w:id="103" w:author="Clark, Stephanie R" w:date="2017-11-06T13:36:00Z">
              <w:r>
                <w:t>Elderly Waiver</w:t>
              </w:r>
            </w:ins>
          </w:p>
        </w:tc>
        <w:tc>
          <w:tcPr>
            <w:tcW w:w="2436" w:type="dxa"/>
          </w:tcPr>
          <w:p w14:paraId="49E7B589" w14:textId="1D5260BD" w:rsidR="008F42E8" w:rsidRDefault="0074241A" w:rsidP="00265AE7">
            <w:pPr>
              <w:jc w:val="center"/>
              <w:rPr>
                <w:ins w:id="104" w:author="Clark, Stephanie R" w:date="2017-11-06T13:32:00Z"/>
              </w:rPr>
            </w:pPr>
            <w:ins w:id="105" w:author="Clark, Stephanie R" w:date="2017-11-06T13:46:00Z">
              <w:r>
                <w:t>8,182</w:t>
              </w:r>
            </w:ins>
          </w:p>
        </w:tc>
        <w:tc>
          <w:tcPr>
            <w:tcW w:w="2070" w:type="dxa"/>
          </w:tcPr>
          <w:p w14:paraId="592C2D3F" w14:textId="2C2BDBC6" w:rsidR="008F42E8" w:rsidRDefault="0074241A" w:rsidP="00265AE7">
            <w:pPr>
              <w:jc w:val="center"/>
              <w:rPr>
                <w:ins w:id="106" w:author="Clark, Stephanie R" w:date="2017-11-06T13:32:00Z"/>
              </w:rPr>
            </w:pPr>
            <w:ins w:id="107" w:author="Clark, Stephanie R" w:date="2017-11-06T13:44:00Z">
              <w:r>
                <w:t>413</w:t>
              </w:r>
            </w:ins>
          </w:p>
        </w:tc>
      </w:tr>
      <w:tr w:rsidR="0074241A" w14:paraId="24334F68" w14:textId="77777777" w:rsidTr="00265AE7">
        <w:trPr>
          <w:ins w:id="108" w:author="Clark, Stephanie R" w:date="2017-11-06T13:43:00Z"/>
        </w:trPr>
        <w:tc>
          <w:tcPr>
            <w:tcW w:w="3432" w:type="dxa"/>
          </w:tcPr>
          <w:p w14:paraId="55E84901" w14:textId="5F7A0087" w:rsidR="0074241A" w:rsidRDefault="0074241A" w:rsidP="008F42E8">
            <w:pPr>
              <w:rPr>
                <w:ins w:id="109" w:author="Clark, Stephanie R" w:date="2017-11-06T13:43:00Z"/>
              </w:rPr>
            </w:pPr>
            <w:ins w:id="110" w:author="Clark, Stephanie R" w:date="2017-11-06T13:43:00Z">
              <w:r>
                <w:t>Habilitation Program</w:t>
              </w:r>
            </w:ins>
          </w:p>
        </w:tc>
        <w:tc>
          <w:tcPr>
            <w:tcW w:w="2436" w:type="dxa"/>
          </w:tcPr>
          <w:p w14:paraId="4B458BB9" w14:textId="66731A46" w:rsidR="0074241A" w:rsidRDefault="0074241A" w:rsidP="00265AE7">
            <w:pPr>
              <w:jc w:val="center"/>
              <w:rPr>
                <w:ins w:id="111" w:author="Clark, Stephanie R" w:date="2017-11-06T13:43:00Z"/>
              </w:rPr>
            </w:pPr>
            <w:ins w:id="112" w:author="Clark, Stephanie R" w:date="2017-11-06T13:43:00Z">
              <w:r>
                <w:t>7,385</w:t>
              </w:r>
            </w:ins>
          </w:p>
        </w:tc>
        <w:tc>
          <w:tcPr>
            <w:tcW w:w="2070" w:type="dxa"/>
          </w:tcPr>
          <w:p w14:paraId="460E0DC6" w14:textId="68C3EA76" w:rsidR="0074241A" w:rsidRDefault="0074241A" w:rsidP="00265AE7">
            <w:pPr>
              <w:jc w:val="center"/>
              <w:rPr>
                <w:ins w:id="113" w:author="Clark, Stephanie R" w:date="2017-11-06T13:43:00Z"/>
              </w:rPr>
            </w:pPr>
            <w:ins w:id="114" w:author="Clark, Stephanie R" w:date="2017-11-06T13:44:00Z">
              <w:r>
                <w:t>358</w:t>
              </w:r>
            </w:ins>
          </w:p>
        </w:tc>
      </w:tr>
      <w:tr w:rsidR="0074241A" w14:paraId="51E7FCE2" w14:textId="77777777" w:rsidTr="00265AE7">
        <w:trPr>
          <w:ins w:id="115" w:author="Clark, Stephanie R" w:date="2017-11-06T13:45:00Z"/>
        </w:trPr>
        <w:tc>
          <w:tcPr>
            <w:tcW w:w="3432" w:type="dxa"/>
          </w:tcPr>
          <w:p w14:paraId="74088833" w14:textId="4BDD47B0" w:rsidR="0074241A" w:rsidRDefault="0074241A" w:rsidP="008F42E8">
            <w:pPr>
              <w:rPr>
                <w:ins w:id="116" w:author="Clark, Stephanie R" w:date="2017-11-06T13:45:00Z"/>
              </w:rPr>
            </w:pPr>
            <w:ins w:id="117" w:author="Clark, Stephanie R" w:date="2017-11-06T13:45:00Z">
              <w:r>
                <w:t>Health and Disability Waiver</w:t>
              </w:r>
            </w:ins>
          </w:p>
        </w:tc>
        <w:tc>
          <w:tcPr>
            <w:tcW w:w="2436" w:type="dxa"/>
          </w:tcPr>
          <w:p w14:paraId="065E10A1" w14:textId="0313FFC3" w:rsidR="0074241A" w:rsidRDefault="0074241A" w:rsidP="00265AE7">
            <w:pPr>
              <w:jc w:val="center"/>
              <w:rPr>
                <w:ins w:id="118" w:author="Clark, Stephanie R" w:date="2017-11-06T13:45:00Z"/>
              </w:rPr>
            </w:pPr>
            <w:ins w:id="119" w:author="Clark, Stephanie R" w:date="2017-11-06T13:45:00Z">
              <w:r>
                <w:t>1,772</w:t>
              </w:r>
            </w:ins>
          </w:p>
        </w:tc>
        <w:tc>
          <w:tcPr>
            <w:tcW w:w="2070" w:type="dxa"/>
          </w:tcPr>
          <w:p w14:paraId="61B0ACF4" w14:textId="314780A2" w:rsidR="0074241A" w:rsidRDefault="0074241A" w:rsidP="00265AE7">
            <w:pPr>
              <w:jc w:val="center"/>
              <w:rPr>
                <w:ins w:id="120" w:author="Clark, Stephanie R" w:date="2017-11-06T13:45:00Z"/>
              </w:rPr>
            </w:pPr>
            <w:ins w:id="121" w:author="Clark, Stephanie R" w:date="2017-11-06T13:45:00Z">
              <w:r>
                <w:t>503</w:t>
              </w:r>
            </w:ins>
          </w:p>
        </w:tc>
      </w:tr>
      <w:tr w:rsidR="008F42E8" w14:paraId="1F63AC25" w14:textId="77777777" w:rsidTr="00265AE7">
        <w:trPr>
          <w:ins w:id="122" w:author="Clark, Stephanie R" w:date="2017-11-06T13:32:00Z"/>
        </w:trPr>
        <w:tc>
          <w:tcPr>
            <w:tcW w:w="3432" w:type="dxa"/>
          </w:tcPr>
          <w:p w14:paraId="787BA1D4" w14:textId="18F95A11" w:rsidR="008F42E8" w:rsidRDefault="008F42E8" w:rsidP="008F42E8">
            <w:pPr>
              <w:rPr>
                <w:ins w:id="123" w:author="Clark, Stephanie R" w:date="2017-11-06T13:32:00Z"/>
              </w:rPr>
            </w:pPr>
            <w:ins w:id="124" w:author="Clark, Stephanie R" w:date="2017-11-06T13:36:00Z">
              <w:r>
                <w:t>Hospice</w:t>
              </w:r>
            </w:ins>
            <w:ins w:id="125" w:author="Clark, Stephanie R" w:date="2017-11-06T13:40:00Z">
              <w:r w:rsidR="0074241A">
                <w:t xml:space="preserve"> Program</w:t>
              </w:r>
            </w:ins>
          </w:p>
        </w:tc>
        <w:tc>
          <w:tcPr>
            <w:tcW w:w="2436" w:type="dxa"/>
          </w:tcPr>
          <w:p w14:paraId="39FC4571" w14:textId="4D6AB3F4" w:rsidR="008F42E8" w:rsidRDefault="008F42E8" w:rsidP="00265AE7">
            <w:pPr>
              <w:jc w:val="center"/>
              <w:rPr>
                <w:ins w:id="126" w:author="Clark, Stephanie R" w:date="2017-11-06T13:32:00Z"/>
              </w:rPr>
            </w:pPr>
            <w:ins w:id="127" w:author="Clark, Stephanie R" w:date="2017-11-06T13:36:00Z">
              <w:r>
                <w:t>664</w:t>
              </w:r>
            </w:ins>
          </w:p>
        </w:tc>
        <w:tc>
          <w:tcPr>
            <w:tcW w:w="2070" w:type="dxa"/>
          </w:tcPr>
          <w:p w14:paraId="1E00CA75" w14:textId="6BEAA24E" w:rsidR="008F42E8" w:rsidRDefault="008F42E8" w:rsidP="00265AE7">
            <w:pPr>
              <w:jc w:val="center"/>
              <w:rPr>
                <w:ins w:id="128" w:author="Clark, Stephanie R" w:date="2017-11-06T13:32:00Z"/>
              </w:rPr>
            </w:pPr>
            <w:ins w:id="129" w:author="Clark, Stephanie R" w:date="2017-11-06T13:36:00Z">
              <w:r>
                <w:t>396</w:t>
              </w:r>
            </w:ins>
          </w:p>
        </w:tc>
      </w:tr>
      <w:tr w:rsidR="008F42E8" w14:paraId="7ED7465A" w14:textId="77777777" w:rsidTr="00265AE7">
        <w:trPr>
          <w:ins w:id="130" w:author="Clark, Stephanie R" w:date="2017-11-06T13:32:00Z"/>
        </w:trPr>
        <w:tc>
          <w:tcPr>
            <w:tcW w:w="3432" w:type="dxa"/>
          </w:tcPr>
          <w:p w14:paraId="4DCFBF6A" w14:textId="39AB20E0" w:rsidR="008F42E8" w:rsidRDefault="008F42E8" w:rsidP="008F42E8">
            <w:pPr>
              <w:rPr>
                <w:ins w:id="131" w:author="Clark, Stephanie R" w:date="2017-11-06T13:32:00Z"/>
              </w:rPr>
            </w:pPr>
            <w:ins w:id="132" w:author="Clark, Stephanie R" w:date="2017-11-06T13:36:00Z">
              <w:r>
                <w:t>Intellectual Disability</w:t>
              </w:r>
            </w:ins>
            <w:ins w:id="133" w:author="Clark, Stephanie R" w:date="2017-11-06T13:37:00Z">
              <w:r>
                <w:t xml:space="preserve"> Waiver</w:t>
              </w:r>
            </w:ins>
          </w:p>
        </w:tc>
        <w:tc>
          <w:tcPr>
            <w:tcW w:w="2436" w:type="dxa"/>
          </w:tcPr>
          <w:p w14:paraId="35EF1349" w14:textId="6C8BCA3A" w:rsidR="008F42E8" w:rsidRDefault="008F42E8" w:rsidP="00265AE7">
            <w:pPr>
              <w:jc w:val="center"/>
              <w:rPr>
                <w:ins w:id="134" w:author="Clark, Stephanie R" w:date="2017-11-06T13:32:00Z"/>
              </w:rPr>
            </w:pPr>
            <w:ins w:id="135" w:author="Clark, Stephanie R" w:date="2017-11-06T13:37:00Z">
              <w:r>
                <w:t>11,147</w:t>
              </w:r>
            </w:ins>
          </w:p>
        </w:tc>
        <w:tc>
          <w:tcPr>
            <w:tcW w:w="2070" w:type="dxa"/>
          </w:tcPr>
          <w:p w14:paraId="2FC39FD4" w14:textId="0A24F374" w:rsidR="008F42E8" w:rsidRDefault="008F42E8" w:rsidP="00265AE7">
            <w:pPr>
              <w:jc w:val="center"/>
              <w:rPr>
                <w:ins w:id="136" w:author="Clark, Stephanie R" w:date="2017-11-06T13:32:00Z"/>
              </w:rPr>
            </w:pPr>
            <w:ins w:id="137" w:author="Clark, Stephanie R" w:date="2017-11-06T13:37:00Z">
              <w:r>
                <w:t>1</w:t>
              </w:r>
            </w:ins>
            <w:ins w:id="138" w:author="Clark, Stephanie R" w:date="2017-11-06T13:47:00Z">
              <w:r w:rsidR="0074241A">
                <w:t>,</w:t>
              </w:r>
            </w:ins>
            <w:ins w:id="139" w:author="Clark, Stephanie R" w:date="2017-11-06T13:37:00Z">
              <w:r>
                <w:t>024</w:t>
              </w:r>
            </w:ins>
          </w:p>
        </w:tc>
      </w:tr>
      <w:tr w:rsidR="008F42E8" w14:paraId="751BF8F5" w14:textId="77777777" w:rsidTr="00265AE7">
        <w:trPr>
          <w:ins w:id="140" w:author="Clark, Stephanie R" w:date="2017-11-06T13:32:00Z"/>
        </w:trPr>
        <w:tc>
          <w:tcPr>
            <w:tcW w:w="3432" w:type="dxa"/>
          </w:tcPr>
          <w:p w14:paraId="23B2EFB2" w14:textId="38897E53" w:rsidR="008F42E8" w:rsidRDefault="008F42E8" w:rsidP="008F42E8">
            <w:pPr>
              <w:rPr>
                <w:ins w:id="141" w:author="Clark, Stephanie R" w:date="2017-11-06T13:32:00Z"/>
              </w:rPr>
            </w:pPr>
            <w:ins w:id="142" w:author="Clark, Stephanie R" w:date="2017-11-06T13:37:00Z">
              <w:r>
                <w:t>MFP</w:t>
              </w:r>
            </w:ins>
            <w:ins w:id="143" w:author="Clark, Stephanie R" w:date="2017-11-06T13:40:00Z">
              <w:r w:rsidR="0074241A">
                <w:t xml:space="preserve"> Program</w:t>
              </w:r>
            </w:ins>
          </w:p>
        </w:tc>
        <w:tc>
          <w:tcPr>
            <w:tcW w:w="2436" w:type="dxa"/>
          </w:tcPr>
          <w:p w14:paraId="22A24307" w14:textId="3739C470" w:rsidR="008F42E8" w:rsidRDefault="008F42E8" w:rsidP="00265AE7">
            <w:pPr>
              <w:jc w:val="center"/>
              <w:rPr>
                <w:ins w:id="144" w:author="Clark, Stephanie R" w:date="2017-11-06T13:32:00Z"/>
              </w:rPr>
            </w:pPr>
            <w:ins w:id="145" w:author="Clark, Stephanie R" w:date="2017-11-06T13:37:00Z">
              <w:r>
                <w:t>102</w:t>
              </w:r>
            </w:ins>
          </w:p>
        </w:tc>
        <w:tc>
          <w:tcPr>
            <w:tcW w:w="2070" w:type="dxa"/>
          </w:tcPr>
          <w:p w14:paraId="45F22255" w14:textId="3E31DB53" w:rsidR="008F42E8" w:rsidRDefault="008F42E8" w:rsidP="00265AE7">
            <w:pPr>
              <w:jc w:val="center"/>
              <w:rPr>
                <w:ins w:id="146" w:author="Clark, Stephanie R" w:date="2017-11-06T13:32:00Z"/>
              </w:rPr>
            </w:pPr>
            <w:ins w:id="147" w:author="Clark, Stephanie R" w:date="2017-11-06T13:37:00Z">
              <w:r>
                <w:t>6</w:t>
              </w:r>
            </w:ins>
          </w:p>
        </w:tc>
      </w:tr>
      <w:tr w:rsidR="008F42E8" w14:paraId="2940020B" w14:textId="77777777" w:rsidTr="00265AE7">
        <w:trPr>
          <w:ins w:id="148" w:author="Clark, Stephanie R" w:date="2017-11-06T13:32:00Z"/>
        </w:trPr>
        <w:tc>
          <w:tcPr>
            <w:tcW w:w="3432" w:type="dxa"/>
          </w:tcPr>
          <w:p w14:paraId="061A6783" w14:textId="0DBFFA7E" w:rsidR="008F42E8" w:rsidRDefault="008F42E8" w:rsidP="008F42E8">
            <w:pPr>
              <w:rPr>
                <w:ins w:id="149" w:author="Clark, Stephanie R" w:date="2017-11-06T13:32:00Z"/>
              </w:rPr>
            </w:pPr>
            <w:ins w:id="150" w:author="Clark, Stephanie R" w:date="2017-11-06T13:37:00Z">
              <w:r>
                <w:t>PACE</w:t>
              </w:r>
            </w:ins>
            <w:ins w:id="151" w:author="Clark, Stephanie R" w:date="2017-11-06T13:40:00Z">
              <w:r w:rsidR="0074241A">
                <w:t xml:space="preserve"> Program</w:t>
              </w:r>
            </w:ins>
          </w:p>
        </w:tc>
        <w:tc>
          <w:tcPr>
            <w:tcW w:w="2436" w:type="dxa"/>
          </w:tcPr>
          <w:p w14:paraId="3E01AF0F" w14:textId="529DD962" w:rsidR="008F42E8" w:rsidRDefault="005A0D74" w:rsidP="00265AE7">
            <w:pPr>
              <w:jc w:val="center"/>
              <w:rPr>
                <w:ins w:id="152" w:author="Clark, Stephanie R" w:date="2017-11-06T13:32:00Z"/>
              </w:rPr>
            </w:pPr>
            <w:ins w:id="153" w:author="Clark, Stephanie R" w:date="2017-11-09T16:05:00Z">
              <w:r>
                <w:t>0</w:t>
              </w:r>
            </w:ins>
          </w:p>
        </w:tc>
        <w:tc>
          <w:tcPr>
            <w:tcW w:w="2070" w:type="dxa"/>
          </w:tcPr>
          <w:p w14:paraId="61A59B34" w14:textId="58EA9B87" w:rsidR="008F42E8" w:rsidRDefault="008F42E8" w:rsidP="00265AE7">
            <w:pPr>
              <w:jc w:val="center"/>
              <w:rPr>
                <w:ins w:id="154" w:author="Clark, Stephanie R" w:date="2017-11-06T13:32:00Z"/>
              </w:rPr>
            </w:pPr>
            <w:ins w:id="155" w:author="Clark, Stephanie R" w:date="2017-11-06T13:37:00Z">
              <w:r>
                <w:t>450</w:t>
              </w:r>
            </w:ins>
          </w:p>
        </w:tc>
      </w:tr>
      <w:tr w:rsidR="008F42E8" w14:paraId="4997E50F" w14:textId="77777777" w:rsidTr="00265AE7">
        <w:trPr>
          <w:ins w:id="156" w:author="Clark, Stephanie R" w:date="2017-11-06T13:32:00Z"/>
        </w:trPr>
        <w:tc>
          <w:tcPr>
            <w:tcW w:w="3432" w:type="dxa"/>
          </w:tcPr>
          <w:p w14:paraId="577B36D8" w14:textId="20D95A98" w:rsidR="008F42E8" w:rsidRDefault="008F42E8" w:rsidP="008F42E8">
            <w:pPr>
              <w:rPr>
                <w:ins w:id="157" w:author="Clark, Stephanie R" w:date="2017-11-06T13:32:00Z"/>
              </w:rPr>
            </w:pPr>
            <w:ins w:id="158" w:author="Clark, Stephanie R" w:date="2017-11-06T13:37:00Z">
              <w:r>
                <w:t>Physical Disability</w:t>
              </w:r>
            </w:ins>
            <w:ins w:id="159" w:author="Clark, Stephanie R" w:date="2017-11-06T13:39:00Z">
              <w:r>
                <w:t xml:space="preserve"> Waiver</w:t>
              </w:r>
            </w:ins>
          </w:p>
        </w:tc>
        <w:tc>
          <w:tcPr>
            <w:tcW w:w="2436" w:type="dxa"/>
          </w:tcPr>
          <w:p w14:paraId="2CF3D842" w14:textId="0A549530" w:rsidR="008F42E8" w:rsidRDefault="008F42E8" w:rsidP="00265AE7">
            <w:pPr>
              <w:jc w:val="center"/>
              <w:rPr>
                <w:ins w:id="160" w:author="Clark, Stephanie R" w:date="2017-11-06T13:32:00Z"/>
              </w:rPr>
            </w:pPr>
            <w:ins w:id="161" w:author="Clark, Stephanie R" w:date="2017-11-06T13:38:00Z">
              <w:r>
                <w:t>987</w:t>
              </w:r>
            </w:ins>
          </w:p>
        </w:tc>
        <w:tc>
          <w:tcPr>
            <w:tcW w:w="2070" w:type="dxa"/>
          </w:tcPr>
          <w:p w14:paraId="21BC2303" w14:textId="69EC1472" w:rsidR="008F42E8" w:rsidRDefault="008F42E8" w:rsidP="00265AE7">
            <w:pPr>
              <w:jc w:val="center"/>
              <w:rPr>
                <w:ins w:id="162" w:author="Clark, Stephanie R" w:date="2017-11-06T13:32:00Z"/>
              </w:rPr>
            </w:pPr>
            <w:ins w:id="163" w:author="Clark, Stephanie R" w:date="2017-11-06T13:38:00Z">
              <w:r>
                <w:t>39</w:t>
              </w:r>
            </w:ins>
          </w:p>
        </w:tc>
      </w:tr>
    </w:tbl>
    <w:p w14:paraId="111D2D1D" w14:textId="77777777" w:rsidR="008F42E8" w:rsidRPr="00265AE7" w:rsidRDefault="008F42E8" w:rsidP="00265AE7">
      <w:pPr>
        <w:rPr>
          <w:ins w:id="164" w:author="Clark, Stephanie R" w:date="2017-11-06T13:32:00Z"/>
        </w:rPr>
      </w:pPr>
    </w:p>
    <w:p w14:paraId="15C1547E" w14:textId="77777777" w:rsidR="00F47CCB" w:rsidRPr="00D6791C" w:rsidRDefault="00F47CCB" w:rsidP="00F47CCB">
      <w:pPr>
        <w:rPr>
          <w:i/>
          <w:u w:val="single"/>
        </w:rPr>
      </w:pPr>
      <w:r w:rsidRPr="00D6791C">
        <w:rPr>
          <w:i/>
          <w:u w:val="single"/>
        </w:rPr>
        <w:t xml:space="preserve">Current Agency Environment </w:t>
      </w:r>
    </w:p>
    <w:p w14:paraId="34D32803" w14:textId="343A36D5" w:rsidR="00F47CCB" w:rsidRPr="00D6791C" w:rsidRDefault="00F47CCB" w:rsidP="00F47CCB">
      <w:r w:rsidRPr="00D6791C">
        <w:t xml:space="preserve">The IME </w:t>
      </w:r>
      <w:r w:rsidRPr="00D6791C">
        <w:rPr>
          <w:rStyle w:val="CommentReference"/>
          <w:sz w:val="22"/>
          <w:szCs w:val="22"/>
        </w:rPr>
        <w:t>is</w:t>
      </w:r>
      <w:r w:rsidRPr="00D6791C">
        <w:t xml:space="preserve"> a collaboration of third party professional and system services contractors and Agency staff.  The Agency’s </w:t>
      </w:r>
      <w:r w:rsidR="00FF3E28">
        <w:t xml:space="preserve">IME </w:t>
      </w:r>
      <w:r w:rsidRPr="00D6791C">
        <w:t xml:space="preserve">staff is relatively small with 41 </w:t>
      </w:r>
      <w:r w:rsidR="0066655D">
        <w:t>State</w:t>
      </w:r>
      <w:r w:rsidRPr="00D6791C" w:rsidDel="00190E4A">
        <w:t xml:space="preserve"> </w:t>
      </w:r>
      <w:r w:rsidRPr="00D6791C">
        <w:t xml:space="preserve">employees. Agency </w:t>
      </w:r>
      <w:proofErr w:type="gramStart"/>
      <w:r w:rsidRPr="00D6791C">
        <w:t>staff provide</w:t>
      </w:r>
      <w:proofErr w:type="gramEnd"/>
      <w:r w:rsidRPr="00D6791C">
        <w:t xml:space="preserve"> program and policy guidance, oversight, and contract monitoring to ensure access, cost effectiveness, and quality. To support the IME </w:t>
      </w:r>
      <w:r w:rsidRPr="00D6791C">
        <w:lastRenderedPageBreak/>
        <w:t xml:space="preserve">structure, the Agency’s contractors execute the majority of the Medicaid program business functions under a performance-based structure. </w:t>
      </w:r>
    </w:p>
    <w:p w14:paraId="23B2C472" w14:textId="77777777" w:rsidR="00F47CCB" w:rsidRPr="00D6791C" w:rsidRDefault="00F47CCB" w:rsidP="00F47CCB"/>
    <w:p w14:paraId="1C271C96" w14:textId="026B5136" w:rsidR="00F47CCB" w:rsidRPr="00D6791C" w:rsidRDefault="00F47CCB" w:rsidP="00F47CCB">
      <w:r w:rsidRPr="00D6791C">
        <w:t xml:space="preserve">The IME currently has Core MMIS, Pharmacy Point of Sale (POS) and Program Integrity (SURS) vendors who provide what CMS would consider a system or sub-system of the current Medicaid Enterprise. At the core of the IME is its MMIS, a mainframe application hosted within the State’s data center, used primarily for batch processing claims and processing various file updates. The IME’s MMIS is built around subsystems that organize and control the data files used to process claims and provide reports. The MMIS contains standard subsystems such as:  Recipient, Provider, Claims, Reference, Management and Administrative Reporting (MAR), Managed Care and Third-Party Liability (TPL), as well as the supporting Medically Needy and Early and Periodic Screening, Diagnosis, and Treatment (EPSDT) subsystems. </w:t>
      </w:r>
      <w:r w:rsidR="00186431">
        <w:t>The Core MMIS contractor provides</w:t>
      </w:r>
      <w:r w:rsidR="00186431" w:rsidRPr="00D6791C">
        <w:t xml:space="preserve">, </w:t>
      </w:r>
      <w:r w:rsidR="00186431">
        <w:t xml:space="preserve">per contractual requirements, an </w:t>
      </w:r>
      <w:r w:rsidR="00186431" w:rsidRPr="00D6791C">
        <w:t xml:space="preserve">Electronic Data Interchange (EDI) </w:t>
      </w:r>
      <w:r w:rsidR="00186431">
        <w:t>system and support services,</w:t>
      </w:r>
      <w:r w:rsidR="00186431" w:rsidRPr="00D6791C">
        <w:t xml:space="preserve"> </w:t>
      </w:r>
      <w:r w:rsidR="00186431">
        <w:t xml:space="preserve">and </w:t>
      </w:r>
      <w:r w:rsidR="00004864" w:rsidRPr="00D6791C">
        <w:t>imaging</w:t>
      </w:r>
      <w:r w:rsidR="00004864">
        <w:t>/scanning</w:t>
      </w:r>
      <w:r w:rsidR="00004864" w:rsidRPr="00D6791C">
        <w:t xml:space="preserve"> </w:t>
      </w:r>
      <w:r w:rsidR="00186431">
        <w:t>solutions</w:t>
      </w:r>
      <w:r w:rsidR="00186431" w:rsidRPr="00B61A6C">
        <w:t xml:space="preserve">.  The Agency currently separately contracts with </w:t>
      </w:r>
      <w:proofErr w:type="spellStart"/>
      <w:r w:rsidR="00186431" w:rsidRPr="00B61A6C">
        <w:t>Verscend</w:t>
      </w:r>
      <w:proofErr w:type="spellEnd"/>
      <w:r w:rsidR="00186431" w:rsidRPr="00B61A6C">
        <w:t xml:space="preserve"> Technologies for a claims editing solution to meet National Correct Coding Initiative requirements. The Core MMIS contractor will be responsible for providing an NCCI-compliant claims editing solution beginning July 1, 2018.</w:t>
      </w:r>
      <w:r w:rsidRPr="00D6791C">
        <w:t xml:space="preserve"> </w:t>
      </w:r>
    </w:p>
    <w:p w14:paraId="238071CC" w14:textId="0752432D" w:rsidR="00F47CCB" w:rsidRPr="00D6791C" w:rsidRDefault="00F47CCB" w:rsidP="00F47CCB">
      <w:pPr>
        <w:spacing w:before="120"/>
      </w:pPr>
      <w:r w:rsidRPr="00D6791C">
        <w:t xml:space="preserve">Additionally, the Agency leverages systems and applications to provide automated access to and/or support for information within the MMIS and Agency business processes. These systems are internally developed and hosted within the State’s data center by the Division of Data Management. They include: </w:t>
      </w:r>
    </w:p>
    <w:p w14:paraId="1E7B363D" w14:textId="5FEF4DAB" w:rsidR="00186431" w:rsidRPr="00D6791C" w:rsidRDefault="00186431" w:rsidP="00BE247E">
      <w:pPr>
        <w:pStyle w:val="ListParagraph"/>
        <w:numPr>
          <w:ilvl w:val="0"/>
          <w:numId w:val="60"/>
        </w:numPr>
        <w:spacing w:after="240"/>
      </w:pPr>
      <w:r w:rsidRPr="00D6791C">
        <w:t>Data Warehouse/Decision Support (DW/DS) system</w:t>
      </w:r>
      <w:r>
        <w:t xml:space="preserve"> provides data analysis and decision-making capabilities and access to information, including online access to flexible, user-friendly reporting, analysis, and modeling functions. Agency staff and contractors use the DW/DS system. The Agency’s Division of Data Management (DDM) provides technical support and assistance in developing queries and reports to fulfill the analytical needs for the IME. The DW/DS system provides IME users with the flexibility to produce reporting without MMIS reprogramming in acceptable formats that do not require manual intervention or data manipulation. The DW/DS system maintains the most recent 10 years of claims data from the MMIS. The DW/DS system’s relational database includes the full claim record for adjudicated claims and other member, provider, reference</w:t>
      </w:r>
      <w:r w:rsidR="00CA1E08">
        <w:t>,</w:t>
      </w:r>
      <w:r>
        <w:t xml:space="preserve"> prior authorization</w:t>
      </w:r>
      <w:r w:rsidR="00CA1E08">
        <w:t>, and encounter</w:t>
      </w:r>
      <w:r>
        <w:t xml:space="preserve"> data from the MMIS.</w:t>
      </w:r>
    </w:p>
    <w:p w14:paraId="01AAEFAA" w14:textId="60616D11" w:rsidR="0054369D" w:rsidRDefault="0054369D" w:rsidP="00BE247E">
      <w:pPr>
        <w:pStyle w:val="ListParagraph"/>
        <w:numPr>
          <w:ilvl w:val="0"/>
          <w:numId w:val="60"/>
        </w:numPr>
        <w:spacing w:after="240"/>
      </w:pPr>
      <w:r w:rsidRPr="0054369D">
        <w:t>Eligibility Verification Information System (ELVS)</w:t>
      </w:r>
      <w:r>
        <w:t xml:space="preserve"> performs three primary request and response functions for providers and other authorized users: Recipient eligibility request and response; Claims status request and response; and Provider summary request and response. </w:t>
      </w:r>
      <w:r w:rsidRPr="0054369D">
        <w:t>The system contains a telephone voice and touch-tone response component and a web portal.</w:t>
      </w:r>
    </w:p>
    <w:p w14:paraId="4BE47B2B" w14:textId="796FB642" w:rsidR="00186431" w:rsidRPr="00D6791C" w:rsidRDefault="00186431" w:rsidP="00BE247E">
      <w:pPr>
        <w:pStyle w:val="ListParagraph"/>
        <w:numPr>
          <w:ilvl w:val="0"/>
          <w:numId w:val="60"/>
        </w:numPr>
        <w:spacing w:after="240"/>
      </w:pPr>
      <w:r w:rsidRPr="00D6791C">
        <w:t xml:space="preserve">Individualized Services Information System (ISIS) </w:t>
      </w:r>
      <w:r w:rsidR="0010391C">
        <w:t xml:space="preserve">is the </w:t>
      </w:r>
      <w:r w:rsidRPr="00D6791C">
        <w:t xml:space="preserve">Agency Home and Community Based Services (HCBS) workflow and slot management system. </w:t>
      </w:r>
      <w:r w:rsidR="0010391C">
        <w:t>It a</w:t>
      </w:r>
      <w:r w:rsidRPr="00D6791C">
        <w:t xml:space="preserve">ssists workers in the facility, HCBS waiver, and targeted case management programs in both processing and tracking applications and authorizations through approval or denial.  The ISIS application is currently used by Income Maintenance Workers (IMWs), case managers, Medical Services contractor staff, child health specialty clinics, transition specialists, financial management service authorization staff, member and provider customer service representatives, and Agency policy staff. </w:t>
      </w:r>
      <w:r w:rsidR="0010391C">
        <w:t>It p</w:t>
      </w:r>
      <w:r w:rsidRPr="00D6791C">
        <w:t xml:space="preserve">rovides authorized users workflows and access to information about a member. ISIS also retains data on provider types and the services they are allowed. </w:t>
      </w:r>
    </w:p>
    <w:p w14:paraId="626816DB" w14:textId="119BC7BD" w:rsidR="008B1AD7" w:rsidRDefault="008B1AD7" w:rsidP="00BE247E">
      <w:pPr>
        <w:pStyle w:val="ListParagraph"/>
        <w:numPr>
          <w:ilvl w:val="0"/>
          <w:numId w:val="60"/>
        </w:numPr>
        <w:spacing w:after="240"/>
      </w:pPr>
      <w:r>
        <w:t xml:space="preserve">Iowa Medicaid Electronic Records System </w:t>
      </w:r>
      <w:r w:rsidRPr="008B1AD7">
        <w:t>(I-MERS)</w:t>
      </w:r>
      <w:r w:rsidR="0010391C">
        <w:t xml:space="preserve"> </w:t>
      </w:r>
      <w:r w:rsidRPr="008B1AD7">
        <w:t xml:space="preserve">is a web-based tool that allows treating </w:t>
      </w:r>
      <w:proofErr w:type="gramStart"/>
      <w:r w:rsidRPr="008B1AD7">
        <w:t>providers</w:t>
      </w:r>
      <w:proofErr w:type="gramEnd"/>
      <w:r w:rsidRPr="008B1AD7">
        <w:t xml:space="preserve"> electronic access to up-to-date information about all claims submitted to Iowa Medicaid Enterprise (IME) for all current eligible Medicaid members. It is used by treating providers to access critical claim information for medical procedures, prescriptions, and other medical care that eligible Medicaid members have received. I-MERS also assists providers in caring for members, coordinating their care, reducing costly duplicated services and assisting in maintaining high quality care for Medicaid members.</w:t>
      </w:r>
    </w:p>
    <w:p w14:paraId="119A67A5" w14:textId="257EFC39" w:rsidR="00F47CCB" w:rsidRPr="00A66D50" w:rsidRDefault="00F47CCB" w:rsidP="00BE247E">
      <w:pPr>
        <w:pStyle w:val="ListParagraph"/>
        <w:numPr>
          <w:ilvl w:val="0"/>
          <w:numId w:val="60"/>
        </w:numPr>
        <w:spacing w:after="240"/>
      </w:pPr>
      <w:r w:rsidRPr="00D6791C">
        <w:t xml:space="preserve">Iowa Medicaid Portal Access System (IMPA) provides access to wide range of business functions </w:t>
      </w:r>
      <w:r w:rsidR="008B1AD7">
        <w:t>from</w:t>
      </w:r>
      <w:r w:rsidR="008B1AD7" w:rsidRPr="00D6791C">
        <w:t xml:space="preserve"> </w:t>
      </w:r>
      <w:r w:rsidRPr="00D6791C">
        <w:t>viewing and downloading remittance advice</w:t>
      </w:r>
      <w:r w:rsidR="00AD620F">
        <w:t>s</w:t>
      </w:r>
      <w:r w:rsidRPr="00D6791C">
        <w:t xml:space="preserve"> to </w:t>
      </w:r>
      <w:r w:rsidR="00AD620F">
        <w:t>uploading documents for provider reenrollment and critical</w:t>
      </w:r>
      <w:r w:rsidR="008B1AD7">
        <w:t xml:space="preserve"> incident reporting</w:t>
      </w:r>
      <w:r w:rsidRPr="00D6791C">
        <w:t xml:space="preserve">. </w:t>
      </w:r>
      <w:r w:rsidR="00CA1E08">
        <w:t xml:space="preserve">Managed Care Organizations and IME Member Services use IMPA to view eligibility, enrollment, and LTSS information that is specific to a Member. The source of this data originates from </w:t>
      </w:r>
      <w:proofErr w:type="spellStart"/>
      <w:r w:rsidR="00CA1E08">
        <w:t>OnBase</w:t>
      </w:r>
      <w:proofErr w:type="spellEnd"/>
      <w:r w:rsidR="00CA1E08">
        <w:t xml:space="preserve">, </w:t>
      </w:r>
      <w:r w:rsidR="00CA1E08" w:rsidRPr="00D6791C">
        <w:t xml:space="preserve">Iowa Automated Benefits Calculation </w:t>
      </w:r>
      <w:r w:rsidR="00CA1E08">
        <w:t xml:space="preserve">(IABC), DW/DS, and </w:t>
      </w:r>
      <w:r w:rsidR="00DD6486">
        <w:t xml:space="preserve">Worker </w:t>
      </w:r>
      <w:r w:rsidR="00DD6486" w:rsidRPr="00A66D50">
        <w:t>Information System Exchange (</w:t>
      </w:r>
      <w:r w:rsidR="00CA1E08" w:rsidRPr="00A66D50">
        <w:t>WISE/ECF</w:t>
      </w:r>
      <w:r w:rsidR="00DD6486" w:rsidRPr="00A66D50">
        <w:t>)</w:t>
      </w:r>
      <w:r w:rsidR="00CA1E08" w:rsidRPr="00A66D50">
        <w:t>.</w:t>
      </w:r>
    </w:p>
    <w:p w14:paraId="7EB72775" w14:textId="39098C20" w:rsidR="00186431" w:rsidRPr="00A66D50" w:rsidRDefault="00186431" w:rsidP="00BE247E">
      <w:pPr>
        <w:pStyle w:val="ListParagraph"/>
        <w:numPr>
          <w:ilvl w:val="0"/>
          <w:numId w:val="60"/>
        </w:numPr>
        <w:spacing w:after="240"/>
      </w:pPr>
      <w:r w:rsidRPr="00A66D50">
        <w:lastRenderedPageBreak/>
        <w:t>Medicare buy-in (Buy-In) system</w:t>
      </w:r>
      <w:r w:rsidR="0010391C" w:rsidRPr="00A66D50">
        <w:t xml:space="preserve"> </w:t>
      </w:r>
      <w:r w:rsidRPr="00A66D50">
        <w:t xml:space="preserve">displays Medicare Part A and B buy-in information and history. </w:t>
      </w:r>
    </w:p>
    <w:p w14:paraId="7B139A2C" w14:textId="2F6682F7" w:rsidR="000111B3" w:rsidRPr="00A66D50" w:rsidRDefault="0010391C" w:rsidP="00BE247E">
      <w:pPr>
        <w:pStyle w:val="ListParagraph"/>
        <w:numPr>
          <w:ilvl w:val="0"/>
          <w:numId w:val="60"/>
        </w:numPr>
        <w:spacing w:after="240"/>
      </w:pPr>
      <w:r w:rsidRPr="00A66D50">
        <w:t xml:space="preserve">Premium Payment System (PPS) </w:t>
      </w:r>
      <w:r w:rsidR="00CA1E08" w:rsidRPr="00A66D50">
        <w:t>creates invoices for billing and processes payments received from Members.  Member Services uses the system to assist members who inquire about payments and apply for hardships as needed.</w:t>
      </w:r>
      <w:r w:rsidR="000111B3" w:rsidRPr="00A66D50">
        <w:t xml:space="preserve"> </w:t>
      </w:r>
    </w:p>
    <w:p w14:paraId="2E2C5DED" w14:textId="0FF50D6B" w:rsidR="00F47CCB" w:rsidRPr="00D6791C" w:rsidRDefault="00F47CCB" w:rsidP="00BE247E">
      <w:pPr>
        <w:pStyle w:val="ListParagraph"/>
        <w:numPr>
          <w:ilvl w:val="0"/>
          <w:numId w:val="60"/>
        </w:numPr>
        <w:spacing w:after="240"/>
      </w:pPr>
      <w:r w:rsidRPr="00A66D50">
        <w:t xml:space="preserve">Title XIX system </w:t>
      </w:r>
      <w:r w:rsidR="0010391C" w:rsidRPr="00A66D50">
        <w:t xml:space="preserve">is </w:t>
      </w:r>
      <w:r w:rsidRPr="00A66D50">
        <w:t>primarily</w:t>
      </w:r>
      <w:r w:rsidRPr="00D6791C">
        <w:t xml:space="preserve"> a translator for the MMIS, transforming data from other medical systems into a consumable format for the MMIS. Moreover, TXIX acts as a part of the eligibility and enrollment process by choosing the most advantageous plan for new members. TXIX captures eligibility data from the Eligibility Integrated Application Solution (ELIAS), Medicaid Presumptive Eligibility Portal (MPEP), Family Planning </w:t>
      </w:r>
      <w:r w:rsidR="00A36AFB">
        <w:t>Program</w:t>
      </w:r>
      <w:r w:rsidRPr="00D6791C">
        <w:t xml:space="preserve"> (FP</w:t>
      </w:r>
      <w:r w:rsidR="00A36AFB">
        <w:t>P</w:t>
      </w:r>
      <w:r w:rsidRPr="00D6791C">
        <w:t xml:space="preserve">), and IABC systems, runs through a hierarchy, and then sends it to MMIS. </w:t>
      </w:r>
    </w:p>
    <w:p w14:paraId="50B3E44C" w14:textId="6A404830" w:rsidR="00F47CCB" w:rsidRPr="00D6791C" w:rsidRDefault="00F47CCB" w:rsidP="00745681">
      <w:pPr>
        <w:rPr>
          <w:rFonts w:eastAsia="Arial"/>
          <w:i/>
          <w:spacing w:val="2"/>
        </w:rPr>
      </w:pPr>
      <w:r w:rsidRPr="00D6791C">
        <w:rPr>
          <w:color w:val="000000"/>
        </w:rPr>
        <w:t xml:space="preserve">A summary of professional and system services contracts and their primary business functions </w:t>
      </w:r>
      <w:r w:rsidR="00D6791C">
        <w:rPr>
          <w:color w:val="000000"/>
        </w:rPr>
        <w:t xml:space="preserve">beginning July 1, 2018 </w:t>
      </w:r>
      <w:r w:rsidRPr="00D6791C">
        <w:rPr>
          <w:color w:val="000000"/>
        </w:rPr>
        <w:t xml:space="preserve">is below: </w:t>
      </w:r>
    </w:p>
    <w:p w14:paraId="204A0D1B" w14:textId="50325CE1" w:rsidR="00F47CCB" w:rsidRPr="00D6791C" w:rsidRDefault="00F47CCB" w:rsidP="00F47CCB">
      <w:pPr>
        <w:pStyle w:val="Caption"/>
        <w:jc w:val="center"/>
        <w:rPr>
          <w:rFonts w:eastAsia="Arial"/>
          <w:b/>
          <w:i w:val="0"/>
          <w:spacing w:val="2"/>
          <w:sz w:val="22"/>
          <w:szCs w:val="22"/>
        </w:rPr>
      </w:pPr>
      <w:r w:rsidRPr="00D6791C">
        <w:rPr>
          <w:b/>
          <w:color w:val="auto"/>
          <w:sz w:val="22"/>
          <w:szCs w:val="22"/>
        </w:rPr>
        <w:t xml:space="preserve">Table </w:t>
      </w:r>
      <w:del w:id="165" w:author="Clark, Stephanie R" w:date="2017-11-06T13:31:00Z">
        <w:r w:rsidRPr="00D6791C" w:rsidDel="008F42E8">
          <w:rPr>
            <w:b/>
            <w:color w:val="auto"/>
            <w:sz w:val="22"/>
            <w:szCs w:val="22"/>
          </w:rPr>
          <w:delText>2</w:delText>
        </w:r>
      </w:del>
      <w:ins w:id="166" w:author="Clark, Stephanie R" w:date="2017-11-06T13:31:00Z">
        <w:r w:rsidR="008F42E8">
          <w:rPr>
            <w:b/>
            <w:color w:val="auto"/>
            <w:sz w:val="22"/>
            <w:szCs w:val="22"/>
          </w:rPr>
          <w:t>3</w:t>
        </w:r>
      </w:ins>
      <w:r w:rsidRPr="00D6791C">
        <w:rPr>
          <w:b/>
          <w:color w:val="auto"/>
          <w:sz w:val="22"/>
          <w:szCs w:val="22"/>
        </w:rPr>
        <w:t xml:space="preserve">: Iowa Medicaid </w:t>
      </w:r>
      <w:r w:rsidRPr="00D6791C">
        <w:rPr>
          <w:rFonts w:eastAsia="Arial"/>
          <w:b/>
          <w:color w:val="auto"/>
          <w:spacing w:val="2"/>
          <w:sz w:val="22"/>
          <w:szCs w:val="22"/>
        </w:rPr>
        <w:t>Primary Business Functions</w:t>
      </w:r>
    </w:p>
    <w:tbl>
      <w:tblPr>
        <w:tblStyle w:val="TableGrid"/>
        <w:tblW w:w="5000" w:type="pct"/>
        <w:tblLook w:val="04A0" w:firstRow="1" w:lastRow="0" w:firstColumn="1" w:lastColumn="0" w:noHBand="0" w:noVBand="1"/>
      </w:tblPr>
      <w:tblGrid>
        <w:gridCol w:w="3031"/>
        <w:gridCol w:w="3649"/>
        <w:gridCol w:w="3616"/>
      </w:tblGrid>
      <w:tr w:rsidR="00186431" w:rsidRPr="00D6791C" w14:paraId="5BC43366" w14:textId="77777777" w:rsidTr="0010391C">
        <w:trPr>
          <w:trHeight w:val="413"/>
          <w:tblHeader/>
        </w:trPr>
        <w:tc>
          <w:tcPr>
            <w:tcW w:w="1472" w:type="pct"/>
            <w:shd w:val="clear" w:color="auto" w:fill="EEECE1" w:themeFill="background2"/>
            <w:vAlign w:val="center"/>
          </w:tcPr>
          <w:p w14:paraId="46723F3C" w14:textId="77777777" w:rsidR="00186431" w:rsidRPr="00D6791C" w:rsidRDefault="00186431" w:rsidP="0010391C">
            <w:pPr>
              <w:jc w:val="center"/>
              <w:rPr>
                <w:b/>
              </w:rPr>
            </w:pPr>
            <w:r w:rsidRPr="00D6791C">
              <w:rPr>
                <w:b/>
              </w:rPr>
              <w:t>Contract</w:t>
            </w:r>
          </w:p>
        </w:tc>
        <w:tc>
          <w:tcPr>
            <w:tcW w:w="3528" w:type="pct"/>
            <w:gridSpan w:val="2"/>
            <w:tcBorders>
              <w:bottom w:val="single" w:sz="4" w:space="0" w:color="000000"/>
            </w:tcBorders>
            <w:shd w:val="clear" w:color="auto" w:fill="EEECE1" w:themeFill="background2"/>
            <w:vAlign w:val="center"/>
          </w:tcPr>
          <w:p w14:paraId="27F0CBB9" w14:textId="77777777" w:rsidR="00186431" w:rsidRPr="00D6791C" w:rsidRDefault="00186431" w:rsidP="0010391C">
            <w:pPr>
              <w:jc w:val="center"/>
              <w:rPr>
                <w:b/>
              </w:rPr>
            </w:pPr>
            <w:r w:rsidRPr="00D6791C">
              <w:rPr>
                <w:b/>
              </w:rPr>
              <w:t>Business Functions</w:t>
            </w:r>
          </w:p>
        </w:tc>
      </w:tr>
      <w:tr w:rsidR="00186431" w:rsidRPr="00D6791C" w14:paraId="062BA853" w14:textId="77777777" w:rsidTr="0010391C">
        <w:tc>
          <w:tcPr>
            <w:tcW w:w="1472" w:type="pct"/>
          </w:tcPr>
          <w:p w14:paraId="10F4BCEE" w14:textId="77777777" w:rsidR="00186431" w:rsidRPr="004E18D3" w:rsidRDefault="00186431" w:rsidP="0010391C">
            <w:pPr>
              <w:jc w:val="left"/>
              <w:rPr>
                <w:b/>
              </w:rPr>
            </w:pPr>
            <w:r w:rsidRPr="004E18D3">
              <w:rPr>
                <w:b/>
              </w:rPr>
              <w:t xml:space="preserve">Member Management, Consumer Assistance, and Eligibility Help Desk Services </w:t>
            </w:r>
          </w:p>
          <w:p w14:paraId="1800A704" w14:textId="4402BDBD" w:rsidR="00186431" w:rsidDel="007A0C97" w:rsidRDefault="00186431" w:rsidP="0010391C">
            <w:pPr>
              <w:jc w:val="left"/>
              <w:rPr>
                <w:del w:id="167" w:author="Clark, Stephanie R" w:date="2017-11-13T00:10:00Z"/>
              </w:rPr>
            </w:pPr>
            <w:r>
              <w:t>(</w:t>
            </w:r>
            <w:ins w:id="168" w:author="Clark, Stephanie R" w:date="2017-11-13T00:10:00Z">
              <w:r w:rsidR="007A0C97">
                <w:t xml:space="preserve">including Member Services and DHS Contact Center, </w:t>
              </w:r>
              <w:r w:rsidR="007A0C97" w:rsidRPr="00D6791C">
                <w:rPr>
                  <w:b/>
                  <w:i/>
                </w:rPr>
                <w:t>hawk-</w:t>
              </w:r>
              <w:r w:rsidR="007A0C97">
                <w:rPr>
                  <w:b/>
                  <w:i/>
                </w:rPr>
                <w:t>i</w:t>
              </w:r>
              <w:r w:rsidR="007A0C97">
                <w:t xml:space="preserve"> will be added in July 2019)</w:t>
              </w:r>
            </w:ins>
            <w:del w:id="169" w:author="Clark, Stephanie R" w:date="2017-11-13T00:10:00Z">
              <w:r w:rsidDel="007A0C97">
                <w:delText xml:space="preserve">including Member Services, </w:delText>
              </w:r>
              <w:r w:rsidRPr="00D6791C" w:rsidDel="007A0C97">
                <w:rPr>
                  <w:b/>
                  <w:i/>
                </w:rPr>
                <w:delText>hawk-</w:delText>
              </w:r>
              <w:r w:rsidDel="007A0C97">
                <w:rPr>
                  <w:b/>
                  <w:i/>
                </w:rPr>
                <w:delText>i</w:delText>
              </w:r>
              <w:r w:rsidRPr="004E18D3" w:rsidDel="007A0C97">
                <w:delText>,</w:delText>
              </w:r>
              <w:r w:rsidDel="007A0C97">
                <w:delText xml:space="preserve"> and DHS Contact Center)</w:delText>
              </w:r>
            </w:del>
          </w:p>
          <w:p w14:paraId="6C1412E7" w14:textId="77777777" w:rsidR="00186431" w:rsidRPr="00D6791C" w:rsidRDefault="00186431" w:rsidP="0010391C">
            <w:pPr>
              <w:jc w:val="left"/>
            </w:pPr>
          </w:p>
        </w:tc>
        <w:tc>
          <w:tcPr>
            <w:tcW w:w="1772" w:type="pct"/>
            <w:tcBorders>
              <w:right w:val="nil"/>
            </w:tcBorders>
          </w:tcPr>
          <w:p w14:paraId="59260893" w14:textId="77777777" w:rsidR="00186431" w:rsidRPr="00D6791C" w:rsidRDefault="00186431" w:rsidP="00BE247E">
            <w:pPr>
              <w:pStyle w:val="ListParagraph"/>
              <w:numPr>
                <w:ilvl w:val="0"/>
                <w:numId w:val="59"/>
              </w:numPr>
            </w:pPr>
            <w:r w:rsidRPr="00D6791C">
              <w:t>Member Enrollment/ Enrollment Broker</w:t>
            </w:r>
            <w:r>
              <w:t xml:space="preserve"> </w:t>
            </w:r>
          </w:p>
          <w:p w14:paraId="2323D562" w14:textId="77777777" w:rsidR="00186431" w:rsidRDefault="00186431" w:rsidP="00BE247E">
            <w:pPr>
              <w:pStyle w:val="ListParagraph"/>
              <w:numPr>
                <w:ilvl w:val="0"/>
                <w:numId w:val="59"/>
              </w:numPr>
            </w:pPr>
            <w:r w:rsidRPr="00D6791C">
              <w:t>Member</w:t>
            </w:r>
            <w:r>
              <w:t xml:space="preserve">, DHS Contact, and </w:t>
            </w:r>
            <w:r w:rsidRPr="0060119D">
              <w:rPr>
                <w:b/>
                <w:i/>
              </w:rPr>
              <w:t>hawk-i</w:t>
            </w:r>
            <w:r w:rsidRPr="00D6791C">
              <w:t xml:space="preserve"> Call Center</w:t>
            </w:r>
            <w:r>
              <w:t>s</w:t>
            </w:r>
          </w:p>
          <w:p w14:paraId="30BDCC3F" w14:textId="77777777" w:rsidR="00186431" w:rsidRPr="00D6791C" w:rsidRDefault="00186431" w:rsidP="00BE247E">
            <w:pPr>
              <w:pStyle w:val="ListParagraph"/>
              <w:numPr>
                <w:ilvl w:val="0"/>
                <w:numId w:val="59"/>
              </w:numPr>
            </w:pPr>
            <w:r w:rsidRPr="00D6791C">
              <w:t>Member Outreach</w:t>
            </w:r>
          </w:p>
          <w:p w14:paraId="7C5156D6" w14:textId="77777777" w:rsidR="00186431" w:rsidRPr="00D6791C" w:rsidRDefault="00186431" w:rsidP="00BE247E">
            <w:pPr>
              <w:pStyle w:val="ListParagraph"/>
              <w:numPr>
                <w:ilvl w:val="0"/>
                <w:numId w:val="59"/>
              </w:numPr>
            </w:pPr>
            <w:r w:rsidRPr="00D6791C">
              <w:t>Managed Care Liaison</w:t>
            </w:r>
          </w:p>
        </w:tc>
        <w:tc>
          <w:tcPr>
            <w:tcW w:w="1756" w:type="pct"/>
            <w:tcBorders>
              <w:left w:val="nil"/>
            </w:tcBorders>
          </w:tcPr>
          <w:p w14:paraId="577D5AA8" w14:textId="77777777" w:rsidR="00186431" w:rsidRDefault="00186431" w:rsidP="00BE247E">
            <w:pPr>
              <w:pStyle w:val="ListParagraph"/>
              <w:numPr>
                <w:ilvl w:val="0"/>
                <w:numId w:val="59"/>
              </w:numPr>
            </w:pPr>
            <w:r w:rsidRPr="00D6791C">
              <w:t xml:space="preserve">Application and Renewal Assistance </w:t>
            </w:r>
          </w:p>
          <w:p w14:paraId="7F0BD617" w14:textId="77777777" w:rsidR="00186431" w:rsidRDefault="00186431" w:rsidP="00BE247E">
            <w:pPr>
              <w:pStyle w:val="ListParagraph"/>
              <w:numPr>
                <w:ilvl w:val="0"/>
                <w:numId w:val="59"/>
              </w:numPr>
            </w:pPr>
            <w:r w:rsidRPr="00D6791C">
              <w:t>Support ELIAS Level 1 Help Desk/Ticketing</w:t>
            </w:r>
          </w:p>
          <w:p w14:paraId="04212240" w14:textId="77777777" w:rsidR="00186431" w:rsidRPr="00D6791C" w:rsidRDefault="00186431" w:rsidP="00BE247E">
            <w:pPr>
              <w:pStyle w:val="ListParagraph"/>
              <w:numPr>
                <w:ilvl w:val="0"/>
                <w:numId w:val="59"/>
              </w:numPr>
            </w:pPr>
            <w:r w:rsidRPr="00D6791C">
              <w:t>Consumer Assistance for Program Eligibility Requirements</w:t>
            </w:r>
          </w:p>
        </w:tc>
      </w:tr>
      <w:tr w:rsidR="00186431" w:rsidRPr="00D6791C" w14:paraId="3F3909CB" w14:textId="77777777" w:rsidTr="0010391C">
        <w:tc>
          <w:tcPr>
            <w:tcW w:w="1472" w:type="pct"/>
          </w:tcPr>
          <w:p w14:paraId="53E53F09" w14:textId="77777777" w:rsidR="00186431" w:rsidRPr="004E18D3" w:rsidRDefault="00186431" w:rsidP="0010391C">
            <w:pPr>
              <w:jc w:val="left"/>
              <w:rPr>
                <w:b/>
              </w:rPr>
            </w:pPr>
            <w:r w:rsidRPr="004E18D3">
              <w:rPr>
                <w:b/>
              </w:rPr>
              <w:t xml:space="preserve">Program Integrity </w:t>
            </w:r>
          </w:p>
        </w:tc>
        <w:tc>
          <w:tcPr>
            <w:tcW w:w="1772" w:type="pct"/>
            <w:tcBorders>
              <w:right w:val="nil"/>
            </w:tcBorders>
          </w:tcPr>
          <w:p w14:paraId="1CB00FAB" w14:textId="77777777" w:rsidR="00186431" w:rsidRPr="00D6791C" w:rsidRDefault="00186431" w:rsidP="00BE247E">
            <w:pPr>
              <w:pStyle w:val="ListParagraph"/>
              <w:numPr>
                <w:ilvl w:val="0"/>
                <w:numId w:val="59"/>
              </w:numPr>
            </w:pPr>
            <w:r w:rsidRPr="00D6791C">
              <w:t>PI System and Database</w:t>
            </w:r>
          </w:p>
          <w:p w14:paraId="2955CCF8" w14:textId="77777777" w:rsidR="00186431" w:rsidRPr="00D6791C" w:rsidRDefault="00186431" w:rsidP="00BE247E">
            <w:pPr>
              <w:pStyle w:val="ListParagraph"/>
              <w:numPr>
                <w:ilvl w:val="0"/>
                <w:numId w:val="59"/>
              </w:numPr>
            </w:pPr>
            <w:r w:rsidRPr="00D6791C">
              <w:t xml:space="preserve">Data Analytics and Program Analysis </w:t>
            </w:r>
          </w:p>
          <w:p w14:paraId="5BA50243" w14:textId="77777777" w:rsidR="00186431" w:rsidRPr="00D6791C" w:rsidRDefault="00186431" w:rsidP="00BE247E">
            <w:pPr>
              <w:pStyle w:val="ListParagraph"/>
              <w:numPr>
                <w:ilvl w:val="0"/>
                <w:numId w:val="59"/>
              </w:numPr>
            </w:pPr>
            <w:r w:rsidRPr="00D6791C">
              <w:t>Surveillance and Utilization Review</w:t>
            </w:r>
          </w:p>
          <w:p w14:paraId="645498B5" w14:textId="77777777" w:rsidR="00186431" w:rsidRPr="00D6791C" w:rsidRDefault="00186431" w:rsidP="00BE247E">
            <w:pPr>
              <w:pStyle w:val="ListParagraph"/>
              <w:numPr>
                <w:ilvl w:val="0"/>
                <w:numId w:val="59"/>
              </w:numPr>
            </w:pPr>
            <w:r w:rsidRPr="00D6791C">
              <w:t>Encounter Data Quality</w:t>
            </w:r>
          </w:p>
          <w:p w14:paraId="1C7345D3" w14:textId="77777777" w:rsidR="00186431" w:rsidRPr="00D6791C" w:rsidRDefault="00186431" w:rsidP="00BE247E">
            <w:pPr>
              <w:pStyle w:val="ListParagraph"/>
              <w:numPr>
                <w:ilvl w:val="0"/>
                <w:numId w:val="59"/>
              </w:numPr>
            </w:pPr>
            <w:r w:rsidRPr="00D6791C">
              <w:t>MCO Oversight</w:t>
            </w:r>
          </w:p>
          <w:p w14:paraId="0D4A82FA" w14:textId="77777777" w:rsidR="00186431" w:rsidRPr="00D6791C" w:rsidRDefault="00186431" w:rsidP="00BE247E">
            <w:pPr>
              <w:pStyle w:val="ListParagraph"/>
              <w:numPr>
                <w:ilvl w:val="0"/>
                <w:numId w:val="59"/>
              </w:numPr>
            </w:pPr>
            <w:r w:rsidRPr="00D6791C">
              <w:t>PERM Project</w:t>
            </w:r>
          </w:p>
        </w:tc>
        <w:tc>
          <w:tcPr>
            <w:tcW w:w="1756" w:type="pct"/>
            <w:tcBorders>
              <w:left w:val="nil"/>
            </w:tcBorders>
          </w:tcPr>
          <w:p w14:paraId="7E8F63B1" w14:textId="77777777" w:rsidR="00186431" w:rsidRPr="00D6791C" w:rsidRDefault="00186431" w:rsidP="00BE247E">
            <w:pPr>
              <w:pStyle w:val="ListParagraph"/>
              <w:numPr>
                <w:ilvl w:val="0"/>
                <w:numId w:val="59"/>
              </w:numPr>
            </w:pPr>
            <w:r w:rsidRPr="00D6791C">
              <w:t xml:space="preserve">Medical Necessity Reviews, Audits, and Payment Recovery </w:t>
            </w:r>
          </w:p>
          <w:p w14:paraId="5DF08A50" w14:textId="77777777" w:rsidR="00186431" w:rsidRPr="00D6791C" w:rsidRDefault="00186431" w:rsidP="00BE247E">
            <w:pPr>
              <w:pStyle w:val="ListParagraph"/>
              <w:numPr>
                <w:ilvl w:val="0"/>
                <w:numId w:val="59"/>
              </w:numPr>
            </w:pPr>
            <w:r w:rsidRPr="00D6791C">
              <w:t xml:space="preserve">Referrals to Department of Inspections and Appeals (DIA) </w:t>
            </w:r>
          </w:p>
          <w:p w14:paraId="6FF7196B" w14:textId="77777777" w:rsidR="00186431" w:rsidRPr="00D6791C" w:rsidRDefault="00186431" w:rsidP="00BE247E">
            <w:pPr>
              <w:pStyle w:val="ListParagraph"/>
              <w:numPr>
                <w:ilvl w:val="0"/>
                <w:numId w:val="59"/>
              </w:numPr>
            </w:pPr>
            <w:r w:rsidRPr="00D6791C">
              <w:t>CHIPRA and Adult Medicaid Quality Measure</w:t>
            </w:r>
            <w:r>
              <w:t xml:space="preserve"> Reporting</w:t>
            </w:r>
          </w:p>
          <w:p w14:paraId="75970F76" w14:textId="77777777" w:rsidR="00186431" w:rsidRPr="00D6791C" w:rsidRDefault="00186431" w:rsidP="00BE247E">
            <w:pPr>
              <w:pStyle w:val="ListParagraph"/>
              <w:numPr>
                <w:ilvl w:val="0"/>
                <w:numId w:val="59"/>
              </w:numPr>
            </w:pPr>
            <w:r w:rsidRPr="00D6791C">
              <w:t xml:space="preserve">Ad Hoc Reports </w:t>
            </w:r>
          </w:p>
        </w:tc>
      </w:tr>
      <w:tr w:rsidR="00186431" w:rsidRPr="00D6791C" w14:paraId="51930CDD" w14:textId="77777777" w:rsidTr="0010391C">
        <w:tc>
          <w:tcPr>
            <w:tcW w:w="1472" w:type="pct"/>
          </w:tcPr>
          <w:p w14:paraId="0A398831" w14:textId="77777777" w:rsidR="00186431" w:rsidRPr="004E18D3" w:rsidRDefault="00186431" w:rsidP="0010391C">
            <w:pPr>
              <w:jc w:val="left"/>
              <w:rPr>
                <w:b/>
              </w:rPr>
            </w:pPr>
            <w:r>
              <w:rPr>
                <w:b/>
              </w:rPr>
              <w:t>Provider Cost Audit and Rate Setting Services</w:t>
            </w:r>
          </w:p>
        </w:tc>
        <w:tc>
          <w:tcPr>
            <w:tcW w:w="1772" w:type="pct"/>
            <w:tcBorders>
              <w:right w:val="nil"/>
            </w:tcBorders>
          </w:tcPr>
          <w:p w14:paraId="5C2A724D" w14:textId="77777777" w:rsidR="00186431" w:rsidRDefault="00186431" w:rsidP="00BE247E">
            <w:pPr>
              <w:pStyle w:val="ListParagraph"/>
              <w:numPr>
                <w:ilvl w:val="0"/>
                <w:numId w:val="59"/>
              </w:numPr>
            </w:pPr>
            <w:r>
              <w:t>Provider Cost Audits</w:t>
            </w:r>
          </w:p>
          <w:p w14:paraId="636FDE25" w14:textId="77777777" w:rsidR="00186431" w:rsidRPr="00696036" w:rsidRDefault="00186431" w:rsidP="00BE247E">
            <w:pPr>
              <w:pStyle w:val="ListParagraph"/>
              <w:numPr>
                <w:ilvl w:val="0"/>
                <w:numId w:val="59"/>
              </w:numPr>
              <w:rPr>
                <w:sz w:val="20"/>
                <w:szCs w:val="20"/>
              </w:rPr>
            </w:pPr>
            <w:r>
              <w:t>Provider, Nursing Facility, and LTC Rate Setting</w:t>
            </w:r>
          </w:p>
        </w:tc>
        <w:tc>
          <w:tcPr>
            <w:tcW w:w="1756" w:type="pct"/>
            <w:tcBorders>
              <w:left w:val="nil"/>
            </w:tcBorders>
          </w:tcPr>
          <w:p w14:paraId="55AA1A0A" w14:textId="77777777" w:rsidR="00186431" w:rsidRDefault="00186431" w:rsidP="00BE247E">
            <w:pPr>
              <w:pStyle w:val="ListParagraph"/>
              <w:numPr>
                <w:ilvl w:val="0"/>
                <w:numId w:val="59"/>
              </w:numPr>
            </w:pPr>
            <w:r>
              <w:t xml:space="preserve">Provider Cost Settlements </w:t>
            </w:r>
          </w:p>
          <w:p w14:paraId="79B5E159" w14:textId="77777777" w:rsidR="00186431" w:rsidRPr="00D6791C" w:rsidRDefault="00186431" w:rsidP="00BE247E">
            <w:pPr>
              <w:pStyle w:val="ListParagraph"/>
              <w:numPr>
                <w:ilvl w:val="0"/>
                <w:numId w:val="59"/>
              </w:numPr>
            </w:pPr>
            <w:r>
              <w:t>Drug Pricing and Pharmacy Reimbursement Methodologies</w:t>
            </w:r>
          </w:p>
        </w:tc>
      </w:tr>
      <w:tr w:rsidR="00186431" w:rsidRPr="00D6791C" w14:paraId="2B0572E1" w14:textId="77777777" w:rsidTr="0010391C">
        <w:tc>
          <w:tcPr>
            <w:tcW w:w="1472" w:type="pct"/>
          </w:tcPr>
          <w:p w14:paraId="11616BF4" w14:textId="77777777" w:rsidR="00186431" w:rsidRPr="004E18D3" w:rsidRDefault="00186431" w:rsidP="0010391C">
            <w:pPr>
              <w:jc w:val="left"/>
              <w:rPr>
                <w:b/>
              </w:rPr>
            </w:pPr>
            <w:r w:rsidRPr="004E18D3">
              <w:rPr>
                <w:b/>
              </w:rPr>
              <w:t>Provider Services</w:t>
            </w:r>
          </w:p>
        </w:tc>
        <w:tc>
          <w:tcPr>
            <w:tcW w:w="1772" w:type="pct"/>
            <w:tcBorders>
              <w:right w:val="nil"/>
            </w:tcBorders>
          </w:tcPr>
          <w:p w14:paraId="6177382B" w14:textId="77777777" w:rsidR="00186431" w:rsidRPr="00D6791C" w:rsidRDefault="00186431" w:rsidP="00BE247E">
            <w:pPr>
              <w:pStyle w:val="ListParagraph"/>
              <w:numPr>
                <w:ilvl w:val="0"/>
                <w:numId w:val="59"/>
              </w:numPr>
            </w:pPr>
            <w:r w:rsidRPr="00D6791C">
              <w:t>Provider Call Center</w:t>
            </w:r>
          </w:p>
          <w:p w14:paraId="35B2C33B" w14:textId="77777777" w:rsidR="00186431" w:rsidRPr="00D6791C" w:rsidRDefault="00186431" w:rsidP="00BE247E">
            <w:pPr>
              <w:pStyle w:val="ListParagraph"/>
              <w:numPr>
                <w:ilvl w:val="0"/>
                <w:numId w:val="59"/>
              </w:numPr>
            </w:pPr>
            <w:r w:rsidRPr="00D6791C">
              <w:t xml:space="preserve">Provider Enrollment and Credentialing </w:t>
            </w:r>
          </w:p>
        </w:tc>
        <w:tc>
          <w:tcPr>
            <w:tcW w:w="1756" w:type="pct"/>
            <w:tcBorders>
              <w:left w:val="nil"/>
            </w:tcBorders>
          </w:tcPr>
          <w:p w14:paraId="25F880B5" w14:textId="77777777" w:rsidR="00186431" w:rsidRPr="00D6791C" w:rsidRDefault="00186431" w:rsidP="00BE247E">
            <w:pPr>
              <w:pStyle w:val="ListParagraph"/>
              <w:numPr>
                <w:ilvl w:val="0"/>
                <w:numId w:val="59"/>
              </w:numPr>
            </w:pPr>
            <w:r w:rsidRPr="00D6791C">
              <w:t>Provider Outreach, Education and Training</w:t>
            </w:r>
            <w:r w:rsidRPr="00D6791C" w:rsidDel="005D792A">
              <w:t xml:space="preserve"> </w:t>
            </w:r>
          </w:p>
          <w:p w14:paraId="496E642A" w14:textId="77777777" w:rsidR="00186431" w:rsidRPr="00D6791C" w:rsidRDefault="00186431" w:rsidP="00BE247E">
            <w:pPr>
              <w:pStyle w:val="ListParagraph"/>
              <w:numPr>
                <w:ilvl w:val="0"/>
                <w:numId w:val="59"/>
              </w:numPr>
            </w:pPr>
            <w:r w:rsidRPr="00D6791C">
              <w:t>Provider Publications</w:t>
            </w:r>
          </w:p>
        </w:tc>
      </w:tr>
      <w:tr w:rsidR="00186431" w:rsidRPr="00D6791C" w14:paraId="553B83ED" w14:textId="77777777" w:rsidTr="0010391C">
        <w:trPr>
          <w:trHeight w:val="872"/>
        </w:trPr>
        <w:tc>
          <w:tcPr>
            <w:tcW w:w="1472" w:type="pct"/>
          </w:tcPr>
          <w:p w14:paraId="0B14F07E" w14:textId="77777777" w:rsidR="00186431" w:rsidRDefault="00186431" w:rsidP="0010391C">
            <w:pPr>
              <w:jc w:val="left"/>
            </w:pPr>
            <w:r w:rsidRPr="004E18D3">
              <w:rPr>
                <w:b/>
              </w:rPr>
              <w:t>Quality Improvement Organization Services</w:t>
            </w:r>
            <w:r>
              <w:t xml:space="preserve"> </w:t>
            </w:r>
          </w:p>
          <w:p w14:paraId="3D5AC194" w14:textId="77777777" w:rsidR="00186431" w:rsidRPr="00D6791C" w:rsidRDefault="00186431" w:rsidP="0010391C">
            <w:pPr>
              <w:jc w:val="left"/>
            </w:pPr>
            <w:r w:rsidRPr="001D494A">
              <w:t xml:space="preserve">(including </w:t>
            </w:r>
            <w:r>
              <w:t xml:space="preserve">Medical Services and </w:t>
            </w:r>
            <w:r w:rsidRPr="001D494A">
              <w:t>HCBS QA)</w:t>
            </w:r>
          </w:p>
        </w:tc>
        <w:tc>
          <w:tcPr>
            <w:tcW w:w="1772" w:type="pct"/>
            <w:tcBorders>
              <w:right w:val="nil"/>
            </w:tcBorders>
          </w:tcPr>
          <w:p w14:paraId="5DC12042" w14:textId="77777777" w:rsidR="00186431" w:rsidRPr="00D6791C" w:rsidRDefault="00186431" w:rsidP="00BE247E">
            <w:pPr>
              <w:pStyle w:val="ListParagraph"/>
              <w:numPr>
                <w:ilvl w:val="0"/>
                <w:numId w:val="59"/>
              </w:numPr>
            </w:pPr>
            <w:r w:rsidRPr="00D6791C">
              <w:t>Medical Support</w:t>
            </w:r>
          </w:p>
          <w:p w14:paraId="54FF677B" w14:textId="77777777" w:rsidR="00186431" w:rsidRPr="00D6791C" w:rsidRDefault="00186431" w:rsidP="00BE247E">
            <w:pPr>
              <w:pStyle w:val="ListParagraph"/>
              <w:numPr>
                <w:ilvl w:val="0"/>
                <w:numId w:val="59"/>
              </w:numPr>
            </w:pPr>
            <w:r>
              <w:t>Utilization Management</w:t>
            </w:r>
          </w:p>
          <w:p w14:paraId="6531BBEA" w14:textId="77777777" w:rsidR="00186431" w:rsidRPr="00D6791C" w:rsidRDefault="00186431" w:rsidP="00BE247E">
            <w:pPr>
              <w:pStyle w:val="ListParagraph"/>
              <w:numPr>
                <w:ilvl w:val="0"/>
                <w:numId w:val="59"/>
              </w:numPr>
            </w:pPr>
            <w:r w:rsidRPr="00D6791C">
              <w:t>Claims Pre-Payment Review</w:t>
            </w:r>
          </w:p>
        </w:tc>
        <w:tc>
          <w:tcPr>
            <w:tcW w:w="1756" w:type="pct"/>
            <w:tcBorders>
              <w:left w:val="nil"/>
            </w:tcBorders>
          </w:tcPr>
          <w:p w14:paraId="4002DEDE" w14:textId="679EF89B" w:rsidR="00186431" w:rsidRPr="00D6791C" w:rsidRDefault="00186431" w:rsidP="00BE247E">
            <w:pPr>
              <w:pStyle w:val="ListParagraph"/>
              <w:numPr>
                <w:ilvl w:val="0"/>
                <w:numId w:val="59"/>
              </w:numPr>
            </w:pPr>
            <w:del w:id="170" w:author="Clark, Stephanie R" w:date="2017-11-06T08:05:00Z">
              <w:r w:rsidDel="00C369F9">
                <w:delText>Claims Post-</w:delText>
              </w:r>
              <w:r w:rsidRPr="00D6791C" w:rsidDel="00C369F9">
                <w:delText>Payment Review</w:delText>
              </w:r>
            </w:del>
            <w:ins w:id="171" w:author="Clark, Stephanie R" w:date="2017-11-06T08:05:00Z">
              <w:r w:rsidR="00C369F9">
                <w:t>HCBS Quality Oversight</w:t>
              </w:r>
            </w:ins>
          </w:p>
          <w:p w14:paraId="492CC2D7" w14:textId="77777777" w:rsidR="00186431" w:rsidRPr="00D6791C" w:rsidRDefault="00186431" w:rsidP="0010391C"/>
        </w:tc>
      </w:tr>
      <w:tr w:rsidR="00186431" w:rsidRPr="00D6791C" w14:paraId="70AE7694" w14:textId="77777777" w:rsidTr="0010391C">
        <w:tc>
          <w:tcPr>
            <w:tcW w:w="1472" w:type="pct"/>
          </w:tcPr>
          <w:p w14:paraId="6741026C" w14:textId="77777777" w:rsidR="00186431" w:rsidRPr="00D6791C" w:rsidRDefault="00186431" w:rsidP="0010391C">
            <w:pPr>
              <w:jc w:val="left"/>
            </w:pPr>
            <w:r w:rsidRPr="004E18D3">
              <w:rPr>
                <w:b/>
              </w:rPr>
              <w:t>Revenue Collections and Estate Recovery Services</w:t>
            </w:r>
          </w:p>
        </w:tc>
        <w:tc>
          <w:tcPr>
            <w:tcW w:w="1772" w:type="pct"/>
            <w:tcBorders>
              <w:right w:val="nil"/>
            </w:tcBorders>
          </w:tcPr>
          <w:p w14:paraId="4406D595" w14:textId="77777777" w:rsidR="00186431" w:rsidRPr="00D6791C" w:rsidRDefault="00186431" w:rsidP="00BE247E">
            <w:pPr>
              <w:pStyle w:val="ListParagraph"/>
              <w:numPr>
                <w:ilvl w:val="0"/>
                <w:numId w:val="59"/>
              </w:numPr>
            </w:pPr>
            <w:r w:rsidRPr="00D6791C">
              <w:t>Third Party Liability Recovery</w:t>
            </w:r>
          </w:p>
          <w:p w14:paraId="553C81A1" w14:textId="77777777" w:rsidR="00186431" w:rsidRPr="00D6791C" w:rsidRDefault="00186431" w:rsidP="00BE247E">
            <w:pPr>
              <w:pStyle w:val="ListParagraph"/>
              <w:numPr>
                <w:ilvl w:val="0"/>
                <w:numId w:val="59"/>
              </w:numPr>
            </w:pPr>
            <w:r w:rsidRPr="00D6791C">
              <w:t>Pay and Chase</w:t>
            </w:r>
          </w:p>
          <w:p w14:paraId="0D45E8CA" w14:textId="77777777" w:rsidR="00186431" w:rsidRPr="00D6791C" w:rsidRDefault="00186431" w:rsidP="00BE247E">
            <w:pPr>
              <w:pStyle w:val="ListParagraph"/>
              <w:numPr>
                <w:ilvl w:val="0"/>
                <w:numId w:val="59"/>
              </w:numPr>
            </w:pPr>
            <w:r w:rsidRPr="00D6791C">
              <w:t>Yield Management</w:t>
            </w:r>
          </w:p>
          <w:p w14:paraId="4E00450E" w14:textId="77777777" w:rsidR="00186431" w:rsidRPr="004E18D3" w:rsidRDefault="00186431" w:rsidP="00BE247E">
            <w:pPr>
              <w:pStyle w:val="ListParagraph"/>
              <w:numPr>
                <w:ilvl w:val="0"/>
                <w:numId w:val="59"/>
              </w:numPr>
            </w:pPr>
            <w:r w:rsidRPr="00D6791C">
              <w:t>Provider Overpayment and Credit Balance Recovery</w:t>
            </w:r>
          </w:p>
        </w:tc>
        <w:tc>
          <w:tcPr>
            <w:tcW w:w="1756" w:type="pct"/>
            <w:tcBorders>
              <w:left w:val="nil"/>
            </w:tcBorders>
          </w:tcPr>
          <w:p w14:paraId="7B660259" w14:textId="77777777" w:rsidR="00186431" w:rsidRDefault="00186431" w:rsidP="00BE247E">
            <w:pPr>
              <w:pStyle w:val="ListParagraph"/>
              <w:numPr>
                <w:ilvl w:val="0"/>
                <w:numId w:val="59"/>
              </w:numPr>
            </w:pPr>
            <w:r w:rsidRPr="00F04FD5">
              <w:rPr>
                <w:b/>
                <w:i/>
              </w:rPr>
              <w:t>hawk-i</w:t>
            </w:r>
            <w:r>
              <w:t xml:space="preserve"> data match</w:t>
            </w:r>
            <w:r w:rsidRPr="00D6791C">
              <w:t xml:space="preserve"> </w:t>
            </w:r>
          </w:p>
          <w:p w14:paraId="13750F7D" w14:textId="77777777" w:rsidR="00186431" w:rsidRPr="00D6791C" w:rsidRDefault="00186431" w:rsidP="00BE247E">
            <w:pPr>
              <w:pStyle w:val="ListParagraph"/>
              <w:numPr>
                <w:ilvl w:val="0"/>
                <w:numId w:val="59"/>
              </w:numPr>
            </w:pPr>
            <w:r w:rsidRPr="00D6791C">
              <w:t>Estate Recovery Services</w:t>
            </w:r>
          </w:p>
          <w:p w14:paraId="0CDFEB55" w14:textId="77777777" w:rsidR="00186431" w:rsidRPr="00D6791C" w:rsidRDefault="00186431" w:rsidP="00BE247E">
            <w:pPr>
              <w:pStyle w:val="ListParagraph"/>
              <w:numPr>
                <w:ilvl w:val="0"/>
                <w:numId w:val="59"/>
              </w:numPr>
            </w:pPr>
            <w:r w:rsidRPr="00D6791C">
              <w:t>Provider Withholds and Tax Offsets</w:t>
            </w:r>
          </w:p>
          <w:p w14:paraId="0553C2D8" w14:textId="77777777" w:rsidR="00186431" w:rsidRPr="00D6791C" w:rsidRDefault="00186431" w:rsidP="00BE247E">
            <w:pPr>
              <w:pStyle w:val="ListParagraph"/>
              <w:numPr>
                <w:ilvl w:val="0"/>
                <w:numId w:val="59"/>
              </w:numPr>
            </w:pPr>
            <w:r w:rsidRPr="00D6791C">
              <w:t>Stale Dated Checks</w:t>
            </w:r>
          </w:p>
          <w:p w14:paraId="79669D53" w14:textId="77777777" w:rsidR="00186431" w:rsidRPr="00D6791C" w:rsidRDefault="00186431" w:rsidP="00BE247E">
            <w:pPr>
              <w:pStyle w:val="ListParagraph"/>
              <w:numPr>
                <w:ilvl w:val="0"/>
                <w:numId w:val="59"/>
              </w:numPr>
            </w:pPr>
            <w:r w:rsidRPr="00D6791C">
              <w:t>Bank Deposits</w:t>
            </w:r>
          </w:p>
        </w:tc>
      </w:tr>
      <w:tr w:rsidR="00186431" w:rsidRPr="00D6791C" w14:paraId="521F55C4" w14:textId="77777777" w:rsidTr="0010391C">
        <w:tc>
          <w:tcPr>
            <w:tcW w:w="1472" w:type="pct"/>
          </w:tcPr>
          <w:p w14:paraId="70080E83" w14:textId="77777777" w:rsidR="00186431" w:rsidRPr="004E18D3" w:rsidRDefault="00186431" w:rsidP="0010391C">
            <w:pPr>
              <w:jc w:val="left"/>
              <w:rPr>
                <w:b/>
              </w:rPr>
            </w:pPr>
            <w:r w:rsidRPr="004E18D3">
              <w:rPr>
                <w:b/>
              </w:rPr>
              <w:t>Core MMIS Services</w:t>
            </w:r>
          </w:p>
        </w:tc>
        <w:tc>
          <w:tcPr>
            <w:tcW w:w="1772" w:type="pct"/>
            <w:tcBorders>
              <w:right w:val="nil"/>
            </w:tcBorders>
          </w:tcPr>
          <w:p w14:paraId="0021B673" w14:textId="77777777" w:rsidR="00186431" w:rsidRPr="00D6791C" w:rsidRDefault="00186431" w:rsidP="00BE247E">
            <w:pPr>
              <w:pStyle w:val="ListParagraph"/>
              <w:numPr>
                <w:ilvl w:val="0"/>
                <w:numId w:val="59"/>
              </w:numPr>
            </w:pPr>
            <w:r w:rsidRPr="00D6791C">
              <w:t>FFS Claims Processing</w:t>
            </w:r>
          </w:p>
          <w:p w14:paraId="2860FAD3" w14:textId="77777777" w:rsidR="00186431" w:rsidRPr="00D6791C" w:rsidRDefault="00186431" w:rsidP="00BE247E">
            <w:pPr>
              <w:pStyle w:val="ListParagraph"/>
              <w:numPr>
                <w:ilvl w:val="0"/>
                <w:numId w:val="59"/>
              </w:numPr>
            </w:pPr>
            <w:r w:rsidRPr="00D6791C">
              <w:lastRenderedPageBreak/>
              <w:t>MMIS Support</w:t>
            </w:r>
          </w:p>
          <w:p w14:paraId="2B83281A" w14:textId="77777777" w:rsidR="00186431" w:rsidRPr="00D6791C" w:rsidRDefault="00186431" w:rsidP="00BE247E">
            <w:pPr>
              <w:pStyle w:val="ListParagraph"/>
              <w:numPr>
                <w:ilvl w:val="0"/>
                <w:numId w:val="59"/>
              </w:numPr>
            </w:pPr>
            <w:r w:rsidRPr="00D6791C">
              <w:t>EDI Services</w:t>
            </w:r>
          </w:p>
          <w:p w14:paraId="61A63F31" w14:textId="62107635" w:rsidR="00186431" w:rsidRPr="00D6791C" w:rsidRDefault="00186431" w:rsidP="00BE247E">
            <w:pPr>
              <w:pStyle w:val="ListParagraph"/>
              <w:numPr>
                <w:ilvl w:val="0"/>
                <w:numId w:val="59"/>
              </w:numPr>
            </w:pPr>
            <w:r w:rsidRPr="00D6791C">
              <w:t>Capitation Payment Processing for</w:t>
            </w:r>
            <w:r w:rsidRPr="00D6791C">
              <w:rPr>
                <w:i/>
              </w:rPr>
              <w:t xml:space="preserve"> </w:t>
            </w:r>
            <w:r w:rsidRPr="00D6791C">
              <w:t>MCO</w:t>
            </w:r>
            <w:r>
              <w:t>,</w:t>
            </w:r>
            <w:r w:rsidR="00DC1884">
              <w:t xml:space="preserve"> Dental Wellness,</w:t>
            </w:r>
            <w:r>
              <w:t xml:space="preserve"> </w:t>
            </w:r>
            <w:r w:rsidRPr="00D6791C">
              <w:rPr>
                <w:b/>
                <w:i/>
              </w:rPr>
              <w:t>hawk-i</w:t>
            </w:r>
            <w:r w:rsidRPr="00D6791C">
              <w:t xml:space="preserve"> and NEMT  </w:t>
            </w:r>
          </w:p>
        </w:tc>
        <w:tc>
          <w:tcPr>
            <w:tcW w:w="1756" w:type="pct"/>
            <w:tcBorders>
              <w:left w:val="nil"/>
            </w:tcBorders>
          </w:tcPr>
          <w:p w14:paraId="41D31B29" w14:textId="77777777" w:rsidR="00186431" w:rsidRPr="00D6791C" w:rsidRDefault="00186431" w:rsidP="00BE247E">
            <w:pPr>
              <w:pStyle w:val="ListParagraph"/>
              <w:numPr>
                <w:ilvl w:val="0"/>
                <w:numId w:val="59"/>
              </w:numPr>
            </w:pPr>
            <w:r w:rsidRPr="00D6791C">
              <w:lastRenderedPageBreak/>
              <w:t xml:space="preserve">Imaging </w:t>
            </w:r>
          </w:p>
          <w:p w14:paraId="5AC5BDFF" w14:textId="77777777" w:rsidR="00186431" w:rsidRPr="00D6791C" w:rsidRDefault="00186431" w:rsidP="00BE247E">
            <w:pPr>
              <w:pStyle w:val="ListParagraph"/>
              <w:numPr>
                <w:ilvl w:val="0"/>
                <w:numId w:val="59"/>
              </w:numPr>
            </w:pPr>
            <w:r w:rsidRPr="00D6791C">
              <w:lastRenderedPageBreak/>
              <w:t>Workflow and Document Management</w:t>
            </w:r>
          </w:p>
          <w:p w14:paraId="6F16D220" w14:textId="77777777" w:rsidR="00186431" w:rsidRPr="00D6791C" w:rsidRDefault="00186431" w:rsidP="00BE247E">
            <w:pPr>
              <w:pStyle w:val="ListParagraph"/>
              <w:numPr>
                <w:ilvl w:val="0"/>
                <w:numId w:val="59"/>
              </w:numPr>
            </w:pPr>
            <w:r w:rsidRPr="00D6791C">
              <w:t>Mailroom and Courier Services</w:t>
            </w:r>
          </w:p>
          <w:p w14:paraId="59880471" w14:textId="77777777" w:rsidR="00186431" w:rsidRPr="00D6791C" w:rsidRDefault="00186431" w:rsidP="00BE247E">
            <w:pPr>
              <w:pStyle w:val="ListParagraph"/>
              <w:numPr>
                <w:ilvl w:val="0"/>
                <w:numId w:val="59"/>
              </w:numPr>
            </w:pPr>
            <w:r w:rsidRPr="00D6791C">
              <w:t>Spend-down</w:t>
            </w:r>
          </w:p>
        </w:tc>
      </w:tr>
      <w:tr w:rsidR="00186431" w:rsidRPr="00D6791C" w14:paraId="521AD066" w14:textId="77777777" w:rsidTr="0010391C">
        <w:tc>
          <w:tcPr>
            <w:tcW w:w="1472" w:type="pct"/>
          </w:tcPr>
          <w:p w14:paraId="172A1D91" w14:textId="77777777" w:rsidR="00186431" w:rsidRPr="00D6791C" w:rsidRDefault="00186431" w:rsidP="0010391C">
            <w:pPr>
              <w:jc w:val="left"/>
            </w:pPr>
            <w:r w:rsidRPr="004E18D3">
              <w:rPr>
                <w:b/>
              </w:rPr>
              <w:lastRenderedPageBreak/>
              <w:t>Pharmacy Point-of-Sale System</w:t>
            </w:r>
            <w:r>
              <w:t xml:space="preserve"> (including Pharmacy Medical Services)</w:t>
            </w:r>
          </w:p>
        </w:tc>
        <w:tc>
          <w:tcPr>
            <w:tcW w:w="1772" w:type="pct"/>
            <w:tcBorders>
              <w:right w:val="nil"/>
            </w:tcBorders>
          </w:tcPr>
          <w:p w14:paraId="45BD0397" w14:textId="77777777" w:rsidR="00186431" w:rsidRPr="00D6791C" w:rsidRDefault="00186431" w:rsidP="00BE247E">
            <w:pPr>
              <w:pStyle w:val="ListParagraph"/>
              <w:numPr>
                <w:ilvl w:val="0"/>
                <w:numId w:val="59"/>
              </w:numPr>
            </w:pPr>
            <w:r w:rsidRPr="00D6791C">
              <w:t>Pharmacy Claims Adjudication</w:t>
            </w:r>
          </w:p>
          <w:p w14:paraId="7F3F8F5E" w14:textId="77777777" w:rsidR="00186431" w:rsidRDefault="00186431" w:rsidP="00BE247E">
            <w:pPr>
              <w:pStyle w:val="ListParagraph"/>
              <w:numPr>
                <w:ilvl w:val="0"/>
                <w:numId w:val="59"/>
              </w:numPr>
            </w:pPr>
            <w:r w:rsidRPr="00D6791C">
              <w:t>Drug-Drug Interaction Management</w:t>
            </w:r>
          </w:p>
          <w:p w14:paraId="446C0F58" w14:textId="77777777" w:rsidR="00186431" w:rsidRPr="00D6791C" w:rsidRDefault="00186431" w:rsidP="00BE247E">
            <w:pPr>
              <w:pStyle w:val="ListParagraph"/>
              <w:numPr>
                <w:ilvl w:val="0"/>
                <w:numId w:val="59"/>
              </w:numPr>
            </w:pPr>
            <w:r w:rsidRPr="00D6791C">
              <w:t>Retro drug Utilization Review</w:t>
            </w:r>
          </w:p>
          <w:p w14:paraId="0095891A" w14:textId="77777777" w:rsidR="00186431" w:rsidRPr="00D6791C" w:rsidRDefault="00186431" w:rsidP="00BE247E">
            <w:pPr>
              <w:pStyle w:val="ListParagraph"/>
              <w:numPr>
                <w:ilvl w:val="0"/>
                <w:numId w:val="59"/>
              </w:numPr>
            </w:pPr>
            <w:r w:rsidRPr="00D6791C">
              <w:t>Pharmacy Prior Authorization</w:t>
            </w:r>
          </w:p>
        </w:tc>
        <w:tc>
          <w:tcPr>
            <w:tcW w:w="1756" w:type="pct"/>
            <w:tcBorders>
              <w:left w:val="nil"/>
            </w:tcBorders>
          </w:tcPr>
          <w:p w14:paraId="03B94DAA" w14:textId="77777777" w:rsidR="00186431" w:rsidRPr="00D6791C" w:rsidRDefault="00186431" w:rsidP="00BE247E">
            <w:pPr>
              <w:pStyle w:val="ListParagraph"/>
              <w:numPr>
                <w:ilvl w:val="0"/>
                <w:numId w:val="59"/>
              </w:numPr>
            </w:pPr>
            <w:r w:rsidRPr="00D6791C">
              <w:t>Pharmacy Prior Authorization Management</w:t>
            </w:r>
          </w:p>
          <w:p w14:paraId="76E53478" w14:textId="77777777" w:rsidR="00186431" w:rsidRPr="00D6791C" w:rsidRDefault="00186431" w:rsidP="0010391C">
            <w:pPr>
              <w:pStyle w:val="ListParagraph"/>
              <w:ind w:left="360"/>
            </w:pPr>
            <w:r w:rsidRPr="00D6791C">
              <w:t>Preferred Drug List and Supplemental Rebate Program</w:t>
            </w:r>
          </w:p>
        </w:tc>
      </w:tr>
      <w:tr w:rsidR="00186431" w:rsidRPr="00D6791C" w14:paraId="5C64E412" w14:textId="77777777" w:rsidTr="0010391C">
        <w:tc>
          <w:tcPr>
            <w:tcW w:w="1472" w:type="pct"/>
          </w:tcPr>
          <w:p w14:paraId="69B9B165" w14:textId="77777777" w:rsidR="00186431" w:rsidRDefault="00186431" w:rsidP="0010391C">
            <w:pPr>
              <w:jc w:val="left"/>
            </w:pPr>
            <w:r w:rsidRPr="004E18D3">
              <w:rPr>
                <w:b/>
              </w:rPr>
              <w:t>Ancillary DDM Systems</w:t>
            </w:r>
            <w:r>
              <w:t xml:space="preserve"> </w:t>
            </w:r>
          </w:p>
          <w:p w14:paraId="13D74F74" w14:textId="7E326C8F" w:rsidR="00186431" w:rsidRPr="00D6791C" w:rsidRDefault="00186431" w:rsidP="0010391C">
            <w:pPr>
              <w:jc w:val="left"/>
            </w:pPr>
            <w:r>
              <w:t xml:space="preserve">(these are </w:t>
            </w:r>
            <w:r w:rsidR="0066655D">
              <w:t>State</w:t>
            </w:r>
            <w:r>
              <w:t xml:space="preserve">, not contracted, systems, but including here to show the Medicaid business functions) </w:t>
            </w:r>
          </w:p>
        </w:tc>
        <w:tc>
          <w:tcPr>
            <w:tcW w:w="1772" w:type="pct"/>
            <w:tcBorders>
              <w:right w:val="nil"/>
            </w:tcBorders>
          </w:tcPr>
          <w:p w14:paraId="460FCDDC" w14:textId="77777777" w:rsidR="00186431" w:rsidRPr="00D6791C" w:rsidRDefault="00186431" w:rsidP="00BE247E">
            <w:pPr>
              <w:pStyle w:val="ListParagraph"/>
              <w:numPr>
                <w:ilvl w:val="0"/>
                <w:numId w:val="59"/>
              </w:numPr>
            </w:pPr>
            <w:r w:rsidRPr="00D6791C">
              <w:t>Historical MCO Data Retention</w:t>
            </w:r>
          </w:p>
          <w:p w14:paraId="67595E04" w14:textId="77777777" w:rsidR="00186431" w:rsidRPr="00D6791C" w:rsidRDefault="00186431" w:rsidP="00BE247E">
            <w:pPr>
              <w:pStyle w:val="ListParagraph"/>
              <w:numPr>
                <w:ilvl w:val="0"/>
                <w:numId w:val="59"/>
              </w:numPr>
            </w:pPr>
            <w:r w:rsidRPr="00D6791C">
              <w:t xml:space="preserve">Historical Fee-for-Service </w:t>
            </w:r>
            <w:r>
              <w:t xml:space="preserve">and </w:t>
            </w:r>
            <w:r w:rsidRPr="00D6791C">
              <w:rPr>
                <w:b/>
                <w:i/>
              </w:rPr>
              <w:t>hawk-i</w:t>
            </w:r>
            <w:r>
              <w:t xml:space="preserve"> </w:t>
            </w:r>
            <w:r w:rsidRPr="00D6791C">
              <w:t>Data Retention</w:t>
            </w:r>
          </w:p>
          <w:p w14:paraId="6A78AB46" w14:textId="77777777" w:rsidR="00186431" w:rsidRPr="00D6791C" w:rsidRDefault="00186431" w:rsidP="00BE247E">
            <w:pPr>
              <w:pStyle w:val="ListParagraph"/>
              <w:numPr>
                <w:ilvl w:val="0"/>
                <w:numId w:val="59"/>
              </w:numPr>
            </w:pPr>
            <w:r w:rsidRPr="00D6791C">
              <w:t>Historical Provider Data Retention</w:t>
            </w:r>
          </w:p>
          <w:p w14:paraId="276D3E53" w14:textId="77777777" w:rsidR="00186431" w:rsidRDefault="00186431" w:rsidP="00BE247E">
            <w:pPr>
              <w:pStyle w:val="ListParagraph"/>
              <w:numPr>
                <w:ilvl w:val="0"/>
                <w:numId w:val="59"/>
              </w:numPr>
            </w:pPr>
            <w:r w:rsidRPr="00D6791C">
              <w:t>Maintenance and Assistance Status/ Basis of Eligibility</w:t>
            </w:r>
          </w:p>
          <w:p w14:paraId="324F84E2" w14:textId="4D9D2085" w:rsidR="00DD6486" w:rsidRPr="00D6791C" w:rsidRDefault="00DD6486" w:rsidP="00BE247E">
            <w:pPr>
              <w:pStyle w:val="ListParagraph"/>
              <w:numPr>
                <w:ilvl w:val="0"/>
                <w:numId w:val="59"/>
              </w:numPr>
            </w:pPr>
            <w:r w:rsidRPr="00D6791C">
              <w:t xml:space="preserve">Data Marts </w:t>
            </w:r>
          </w:p>
        </w:tc>
        <w:tc>
          <w:tcPr>
            <w:tcW w:w="1756" w:type="pct"/>
            <w:tcBorders>
              <w:left w:val="nil"/>
            </w:tcBorders>
          </w:tcPr>
          <w:p w14:paraId="2FA98D85" w14:textId="77777777" w:rsidR="00186431" w:rsidRPr="00D6791C" w:rsidRDefault="00186431" w:rsidP="00BE247E">
            <w:pPr>
              <w:pStyle w:val="ListParagraph"/>
              <w:numPr>
                <w:ilvl w:val="0"/>
                <w:numId w:val="59"/>
              </w:numPr>
            </w:pPr>
            <w:r w:rsidRPr="00D6791C">
              <w:t xml:space="preserve">Historical Member Data Retention </w:t>
            </w:r>
          </w:p>
          <w:p w14:paraId="20208A7D" w14:textId="77777777" w:rsidR="00186431" w:rsidRPr="00D6791C" w:rsidRDefault="00186431" w:rsidP="00BE247E">
            <w:pPr>
              <w:pStyle w:val="ListParagraph"/>
              <w:numPr>
                <w:ilvl w:val="0"/>
                <w:numId w:val="59"/>
              </w:numPr>
            </w:pPr>
            <w:r w:rsidRPr="00D6791C">
              <w:t>Agency Data Quality Measures</w:t>
            </w:r>
          </w:p>
          <w:p w14:paraId="1B6DACFD" w14:textId="77777777" w:rsidR="00186431" w:rsidRPr="00D6791C" w:rsidRDefault="00186431" w:rsidP="00BE247E">
            <w:pPr>
              <w:pStyle w:val="ListParagraph"/>
              <w:numPr>
                <w:ilvl w:val="0"/>
                <w:numId w:val="59"/>
              </w:numPr>
            </w:pPr>
            <w:r w:rsidRPr="00D6791C">
              <w:t>Agency Data Quality Standards</w:t>
            </w:r>
          </w:p>
          <w:p w14:paraId="599215A3" w14:textId="77777777" w:rsidR="00186431" w:rsidRPr="00D6791C" w:rsidRDefault="00186431" w:rsidP="00BE247E">
            <w:pPr>
              <w:pStyle w:val="ListParagraph"/>
              <w:numPr>
                <w:ilvl w:val="0"/>
                <w:numId w:val="59"/>
              </w:numPr>
            </w:pPr>
            <w:r w:rsidRPr="00D6791C">
              <w:t xml:space="preserve">Other Federal Reporting </w:t>
            </w:r>
          </w:p>
          <w:p w14:paraId="5455031A" w14:textId="77777777" w:rsidR="00186431" w:rsidRPr="00D6791C" w:rsidRDefault="00186431" w:rsidP="00BE247E">
            <w:pPr>
              <w:pStyle w:val="ListParagraph"/>
              <w:numPr>
                <w:ilvl w:val="0"/>
                <w:numId w:val="59"/>
              </w:numPr>
            </w:pPr>
            <w:r w:rsidRPr="00D6791C">
              <w:t xml:space="preserve">Premium Payments </w:t>
            </w:r>
            <w:r>
              <w:t xml:space="preserve">(including </w:t>
            </w:r>
            <w:r w:rsidRPr="00D6791C">
              <w:rPr>
                <w:b/>
                <w:i/>
              </w:rPr>
              <w:t>hawk-i</w:t>
            </w:r>
            <w:r>
              <w:t>)</w:t>
            </w:r>
          </w:p>
        </w:tc>
      </w:tr>
    </w:tbl>
    <w:p w14:paraId="03483A8B" w14:textId="77777777" w:rsidR="007205C7" w:rsidRPr="00DD6486" w:rsidRDefault="007205C7" w:rsidP="00F47CCB"/>
    <w:p w14:paraId="04FAA1EB" w14:textId="77777777" w:rsidR="00F47CCB" w:rsidRPr="00D6791C" w:rsidRDefault="00F47CCB" w:rsidP="006A6B92">
      <w:pPr>
        <w:jc w:val="left"/>
        <w:rPr>
          <w:i/>
          <w:u w:val="single"/>
        </w:rPr>
      </w:pPr>
      <w:r w:rsidRPr="00D6791C">
        <w:rPr>
          <w:i/>
          <w:u w:val="single"/>
        </w:rPr>
        <w:t xml:space="preserve">Agency Vision </w:t>
      </w:r>
    </w:p>
    <w:p w14:paraId="1E22696D" w14:textId="77777777" w:rsidR="00F47CCB" w:rsidRPr="00D6791C" w:rsidRDefault="00F47CCB" w:rsidP="006A6B92">
      <w:pPr>
        <w:jc w:val="left"/>
      </w:pPr>
      <w:r w:rsidRPr="00D6791C">
        <w:t xml:space="preserve">The Agency’s goal through this </w:t>
      </w:r>
      <w:r w:rsidR="00A36AFB">
        <w:t>procurement</w:t>
      </w:r>
      <w:r w:rsidR="00F04FD5">
        <w:t xml:space="preserve"> </w:t>
      </w:r>
      <w:r w:rsidRPr="00D6791C">
        <w:t xml:space="preserve">is to add value for </w:t>
      </w:r>
      <w:r w:rsidR="00D351B9">
        <w:t>Medicaid M</w:t>
      </w:r>
      <w:r w:rsidRPr="00D6791C">
        <w:t>embers</w:t>
      </w:r>
      <w:r w:rsidR="00D351B9">
        <w:t>,</w:t>
      </w:r>
      <w:r w:rsidRPr="00D6791C">
        <w:t xml:space="preserve"> </w:t>
      </w:r>
      <w:r w:rsidR="00D351B9">
        <w:t>p</w:t>
      </w:r>
      <w:r w:rsidRPr="00D6791C">
        <w:t>roviders</w:t>
      </w:r>
      <w:r w:rsidR="00D351B9">
        <w:t>, and other stakeholders,</w:t>
      </w:r>
      <w:r w:rsidRPr="00D6791C">
        <w:t xml:space="preserve"> while supporting administration of the Medicaid program.</w:t>
      </w:r>
    </w:p>
    <w:p w14:paraId="293335CA" w14:textId="77777777" w:rsidR="00F47CCB" w:rsidRPr="00D6791C" w:rsidRDefault="00F47CCB" w:rsidP="006A6B92">
      <w:pPr>
        <w:jc w:val="left"/>
      </w:pPr>
    </w:p>
    <w:p w14:paraId="54A745FD" w14:textId="13ADC263" w:rsidR="00F47CCB" w:rsidRPr="006A6B92" w:rsidRDefault="00F47CCB" w:rsidP="006A6B92">
      <w:pPr>
        <w:jc w:val="left"/>
        <w:rPr>
          <w:color w:val="000000"/>
        </w:rPr>
      </w:pPr>
      <w:r w:rsidRPr="00D6791C">
        <w:t xml:space="preserve">Additionally, since the transition to managed care, the Agency has refocused its efforts on delivery system reform and oversight of managed care.  In this effort, the Agency </w:t>
      </w:r>
      <w:r w:rsidRPr="00D6791C">
        <w:rPr>
          <w:color w:val="000000"/>
        </w:rPr>
        <w:t>seeks</w:t>
      </w:r>
      <w:r w:rsidR="006A6B92">
        <w:rPr>
          <w:color w:val="000000"/>
        </w:rPr>
        <w:t xml:space="preserve"> v</w:t>
      </w:r>
      <w:r w:rsidR="006A6B92" w:rsidRPr="00A273CA">
        <w:rPr>
          <w:color w:val="000000"/>
        </w:rPr>
        <w:t xml:space="preserve">endors who will bring </w:t>
      </w:r>
      <w:r w:rsidR="006A6B92">
        <w:rPr>
          <w:color w:val="000000"/>
        </w:rPr>
        <w:t xml:space="preserve">strategic </w:t>
      </w:r>
      <w:r w:rsidR="006A6B92" w:rsidRPr="00A273CA">
        <w:rPr>
          <w:color w:val="000000"/>
        </w:rPr>
        <w:t>solutions, processes, and business operations which can operate within the Agency's culture of continuous process improvement and proactive analysis. The goal of which is to support quality assurance activities that lead to effective oversight of the various delivery systems</w:t>
      </w:r>
      <w:r w:rsidR="006A6B92" w:rsidRPr="006A6B92">
        <w:rPr>
          <w:color w:val="000000"/>
        </w:rPr>
        <w:t>.</w:t>
      </w:r>
      <w:r w:rsidRPr="00D6791C">
        <w:rPr>
          <w:color w:val="000000"/>
        </w:rPr>
        <w:t xml:space="preserve"> </w:t>
      </w:r>
      <w:r w:rsidRPr="006A6B92">
        <w:rPr>
          <w:color w:val="000000"/>
        </w:rPr>
        <w:t xml:space="preserve">  </w:t>
      </w:r>
    </w:p>
    <w:p w14:paraId="3034DBB8" w14:textId="77777777" w:rsidR="007551D3" w:rsidRPr="00D6791C" w:rsidRDefault="007551D3" w:rsidP="006A6B92">
      <w:pPr>
        <w:pStyle w:val="NoSpacing"/>
        <w:jc w:val="left"/>
      </w:pPr>
    </w:p>
    <w:p w14:paraId="22CD3657" w14:textId="77777777" w:rsidR="006A6B92" w:rsidRDefault="006A6B92">
      <w:pPr>
        <w:pStyle w:val="ContractLevel2"/>
        <w:keepLines/>
        <w:outlineLvl w:val="1"/>
      </w:pPr>
      <w:bookmarkStart w:id="172" w:name="_Toc265507115"/>
      <w:bookmarkStart w:id="173" w:name="_Toc265564571"/>
      <w:bookmarkStart w:id="174" w:name="_Toc265580864"/>
    </w:p>
    <w:p w14:paraId="3B35CF75" w14:textId="77777777" w:rsidR="009F07DF" w:rsidRDefault="00FD08F3">
      <w:pPr>
        <w:pStyle w:val="ContractLevel2"/>
        <w:keepLines/>
        <w:outlineLvl w:val="1"/>
      </w:pPr>
      <w:proofErr w:type="gramStart"/>
      <w:r>
        <w:t>1.2  RFP</w:t>
      </w:r>
      <w:proofErr w:type="gramEnd"/>
      <w:r>
        <w:t xml:space="preserve"> General Definitions</w:t>
      </w:r>
      <w:bookmarkEnd w:id="172"/>
      <w:bookmarkEnd w:id="173"/>
      <w:bookmarkEnd w:id="174"/>
      <w:r>
        <w:t xml:space="preserve">.  </w:t>
      </w:r>
    </w:p>
    <w:p w14:paraId="1A648636" w14:textId="77777777" w:rsidR="009F07DF" w:rsidRDefault="00FD08F3">
      <w:pPr>
        <w:keepNext/>
        <w:keepLines/>
        <w:jc w:val="left"/>
      </w:pPr>
      <w:r>
        <w:t>Definitions in this section correspond with capitalized terms in the RFP.</w:t>
      </w:r>
    </w:p>
    <w:p w14:paraId="1D7D7CC4" w14:textId="77777777" w:rsidR="009F07DF" w:rsidRDefault="009F07DF">
      <w:pPr>
        <w:keepNext/>
        <w:keepLines/>
        <w:jc w:val="left"/>
        <w:rPr>
          <w:b/>
        </w:rPr>
      </w:pPr>
    </w:p>
    <w:p w14:paraId="7228390D" w14:textId="77777777" w:rsidR="009F07DF" w:rsidRDefault="00FD08F3">
      <w:pPr>
        <w:keepNext/>
        <w:keepLines/>
        <w:jc w:val="left"/>
      </w:pPr>
      <w:r>
        <w:rPr>
          <w:b/>
          <w:i/>
        </w:rPr>
        <w:t xml:space="preserve">“Agency” </w:t>
      </w:r>
      <w:r>
        <w:t xml:space="preserve">means the Iowa Department of Human Services.  </w:t>
      </w:r>
    </w:p>
    <w:p w14:paraId="0C219D5D" w14:textId="77777777" w:rsidR="009F07DF" w:rsidRDefault="009F07DF">
      <w:pPr>
        <w:keepNext/>
        <w:keepLines/>
        <w:jc w:val="left"/>
      </w:pPr>
    </w:p>
    <w:p w14:paraId="009EB302" w14:textId="77777777" w:rsidR="009F07DF" w:rsidRPr="00EB08E7" w:rsidRDefault="00FD08F3">
      <w:pPr>
        <w:keepNext/>
        <w:keepLines/>
        <w:jc w:val="left"/>
      </w:pPr>
      <w:r w:rsidRPr="00EB08E7">
        <w:rPr>
          <w:b/>
          <w:i/>
          <w:iCs/>
        </w:rPr>
        <w:t>“Bid Proposal”</w:t>
      </w:r>
      <w:r w:rsidRPr="00EB08E7">
        <w:t xml:space="preserve"> or </w:t>
      </w:r>
      <w:r w:rsidRPr="00EB08E7">
        <w:rPr>
          <w:b/>
          <w:i/>
          <w:iCs/>
        </w:rPr>
        <w:t>“Proposal”</w:t>
      </w:r>
      <w:r w:rsidRPr="00EB08E7">
        <w:t xml:space="preserve"> means the bidder’s proposal submitted in response to the RFP.  </w:t>
      </w:r>
    </w:p>
    <w:p w14:paraId="63460C5F" w14:textId="77777777" w:rsidR="009F07DF" w:rsidRPr="00EB08E7" w:rsidRDefault="009F07DF">
      <w:pPr>
        <w:keepNext/>
        <w:keepLines/>
        <w:jc w:val="left"/>
      </w:pPr>
    </w:p>
    <w:p w14:paraId="11557EA5" w14:textId="745AAF4E" w:rsidR="009F07DF" w:rsidRDefault="00FD08F3">
      <w:pPr>
        <w:keepNext/>
        <w:keepLines/>
        <w:jc w:val="left"/>
      </w:pPr>
      <w:r w:rsidRPr="00EB08E7">
        <w:rPr>
          <w:b/>
          <w:i/>
        </w:rPr>
        <w:t>“Contractor”</w:t>
      </w:r>
      <w:r w:rsidRPr="00EB08E7">
        <w:rPr>
          <w:b/>
        </w:rPr>
        <w:t xml:space="preserve"> </w:t>
      </w:r>
      <w:r w:rsidRPr="00EB08E7">
        <w:t>means the bidder who enters into a Contract as a result of this Solicitati</w:t>
      </w:r>
      <w:r>
        <w:t>on.</w:t>
      </w:r>
    </w:p>
    <w:p w14:paraId="17E82EA0" w14:textId="77777777" w:rsidR="009F07DF" w:rsidRDefault="009F07DF">
      <w:pPr>
        <w:keepNext/>
        <w:keepLines/>
        <w:jc w:val="left"/>
      </w:pPr>
    </w:p>
    <w:p w14:paraId="415169D2" w14:textId="77777777" w:rsidR="009F07DF" w:rsidRDefault="00FD08F3">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6B5571E1" w14:textId="77777777" w:rsidR="009F07DF" w:rsidRDefault="009F07DF">
      <w:pPr>
        <w:pStyle w:val="NoSpacing"/>
        <w:jc w:val="left"/>
        <w:rPr>
          <w:bCs/>
        </w:rPr>
      </w:pPr>
    </w:p>
    <w:p w14:paraId="47FEC7B6" w14:textId="77777777" w:rsidR="009F07DF" w:rsidRDefault="00FD08F3">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14407E71" w14:textId="77777777" w:rsidR="009F07DF" w:rsidRDefault="009F07DF">
      <w:pPr>
        <w:pStyle w:val="NoSpacing"/>
        <w:jc w:val="left"/>
      </w:pPr>
    </w:p>
    <w:p w14:paraId="52C2DD8E" w14:textId="77777777" w:rsidR="00797D4B" w:rsidRDefault="00797D4B" w:rsidP="00797D4B">
      <w:pPr>
        <w:widowControl w:val="0"/>
        <w:ind w:right="200"/>
        <w:jc w:val="left"/>
      </w:pPr>
      <w:r w:rsidRPr="00E75579">
        <w:rPr>
          <w:b/>
          <w:bCs/>
          <w:i/>
          <w:color w:val="000000"/>
        </w:rPr>
        <w:t>“Online Bidders Library”</w:t>
      </w:r>
      <w:r w:rsidRPr="00E75579">
        <w:rPr>
          <w:color w:val="000000"/>
        </w:rPr>
        <w:t xml:space="preserve"> means an on-line library established for bidders available at </w:t>
      </w:r>
      <w:hyperlink r:id="rId11" w:history="1">
        <w:r w:rsidRPr="00E75579">
          <w:rPr>
            <w:rStyle w:val="Hyperlink"/>
            <w:rFonts w:eastAsiaTheme="minorHAnsi"/>
          </w:rPr>
          <w:t>http://www.sp.dhs.state.ia.us/MED-18-015</w:t>
        </w:r>
      </w:hyperlink>
      <w:r w:rsidRPr="00E75579">
        <w:rPr>
          <w:rFonts w:eastAsiaTheme="minorHAnsi"/>
        </w:rPr>
        <w:t xml:space="preserve">. </w:t>
      </w:r>
      <w:r w:rsidRPr="00E75579">
        <w:t xml:space="preserve">The Agency is making online resources available only to registered bidders. </w:t>
      </w:r>
      <w:r w:rsidRPr="00E75579">
        <w:rPr>
          <w:color w:val="000000"/>
        </w:rPr>
        <w:t>Instructions for bidder access are provided in Section 2.4.</w:t>
      </w:r>
    </w:p>
    <w:p w14:paraId="18BA823F" w14:textId="77777777" w:rsidR="00797D4B" w:rsidRDefault="00797D4B" w:rsidP="00797D4B">
      <w:pPr>
        <w:pStyle w:val="NoSpacing"/>
        <w:jc w:val="left"/>
      </w:pPr>
    </w:p>
    <w:p w14:paraId="00610B75" w14:textId="77777777" w:rsidR="00797D4B" w:rsidRDefault="00797D4B" w:rsidP="00797D4B">
      <w:pPr>
        <w:pStyle w:val="NoSpacing"/>
        <w:jc w:val="left"/>
      </w:pPr>
    </w:p>
    <w:p w14:paraId="7F5076DB" w14:textId="77777777" w:rsidR="009F07DF" w:rsidRDefault="00FD08F3">
      <w:pPr>
        <w:pStyle w:val="NoSpacing"/>
        <w:keepLines/>
        <w:jc w:val="left"/>
        <w:rPr>
          <w:b/>
          <w:i/>
        </w:rPr>
      </w:pPr>
      <w:r>
        <w:rPr>
          <w:b/>
          <w:i/>
        </w:rPr>
        <w:t xml:space="preserve">1.3 Scope of Work. </w:t>
      </w:r>
    </w:p>
    <w:p w14:paraId="4CEC9FCD" w14:textId="77777777" w:rsidR="009F07DF" w:rsidRDefault="00FD08F3">
      <w:pPr>
        <w:pStyle w:val="NoSpacing"/>
        <w:keepLines/>
        <w:jc w:val="left"/>
        <w:rPr>
          <w:b/>
        </w:rPr>
      </w:pPr>
      <w:r>
        <w:rPr>
          <w:b/>
        </w:rPr>
        <w:t>1.3.1 Deliverables.</w:t>
      </w:r>
    </w:p>
    <w:p w14:paraId="2CBB590F" w14:textId="77777777" w:rsidR="00BE76FC" w:rsidRDefault="00BE76FC" w:rsidP="00BE76FC">
      <w:pPr>
        <w:pStyle w:val="NoSpacing"/>
        <w:keepLines/>
        <w:jc w:val="left"/>
      </w:pPr>
      <w:bookmarkStart w:id="175" w:name="_Toc265507116"/>
      <w:bookmarkStart w:id="176" w:name="_Toc265580865"/>
      <w:r w:rsidRPr="00F33CFB">
        <w:t xml:space="preserve">The Scope of Work </w:t>
      </w:r>
      <w:r w:rsidRPr="00FA38A6">
        <w:t xml:space="preserve">for this RFP is set forth </w:t>
      </w:r>
      <w:r>
        <w:t xml:space="preserve">in </w:t>
      </w:r>
      <w:r w:rsidRPr="00163609">
        <w:t xml:space="preserve">Attachment </w:t>
      </w:r>
      <w:r w:rsidR="00163609" w:rsidRPr="00163609">
        <w:t>G</w:t>
      </w:r>
      <w:r w:rsidRPr="00163609">
        <w:t>,</w:t>
      </w:r>
      <w:r>
        <w:t xml:space="preserve"> Sample Contract, which details:</w:t>
      </w:r>
    </w:p>
    <w:p w14:paraId="2A546945" w14:textId="77777777" w:rsidR="00BE76FC" w:rsidRDefault="00BE76FC" w:rsidP="00BE247E">
      <w:pPr>
        <w:pStyle w:val="NoSpacing"/>
        <w:keepLines/>
        <w:numPr>
          <w:ilvl w:val="0"/>
          <w:numId w:val="53"/>
        </w:numPr>
        <w:jc w:val="left"/>
      </w:pPr>
      <w:r>
        <w:t xml:space="preserve">Section 1. SPECIAL TERMS  </w:t>
      </w:r>
    </w:p>
    <w:p w14:paraId="03574739" w14:textId="77777777" w:rsidR="00BE76FC" w:rsidRDefault="00BE76FC" w:rsidP="00BE247E">
      <w:pPr>
        <w:pStyle w:val="NoSpacing"/>
        <w:keepLines/>
        <w:numPr>
          <w:ilvl w:val="0"/>
          <w:numId w:val="53"/>
        </w:numPr>
        <w:jc w:val="left"/>
      </w:pPr>
      <w:r>
        <w:t>Section 2. GENERAL TERMS FOR SERVICES CONTRACTS</w:t>
      </w:r>
    </w:p>
    <w:p w14:paraId="4654104D" w14:textId="77777777" w:rsidR="00BE76FC" w:rsidRDefault="00BE76FC" w:rsidP="00BE247E">
      <w:pPr>
        <w:pStyle w:val="NoSpacing"/>
        <w:keepLines/>
        <w:numPr>
          <w:ilvl w:val="0"/>
          <w:numId w:val="53"/>
        </w:numPr>
        <w:jc w:val="left"/>
      </w:pPr>
      <w:r>
        <w:t xml:space="preserve">Section 3. </w:t>
      </w:r>
      <w:r w:rsidRPr="005C5917">
        <w:t>SPECIAL CONTRACT ATTACHMENTS</w:t>
      </w:r>
      <w:r>
        <w:t xml:space="preserve">   </w:t>
      </w:r>
    </w:p>
    <w:p w14:paraId="22023576" w14:textId="77777777" w:rsidR="009F07DF" w:rsidRDefault="009F07DF">
      <w:pPr>
        <w:pStyle w:val="ContractLevel2"/>
        <w:keepNext w:val="0"/>
        <w:keepLines/>
        <w:outlineLvl w:val="1"/>
        <w:rPr>
          <w:b w:val="0"/>
        </w:rPr>
      </w:pPr>
    </w:p>
    <w:p w14:paraId="49C9C164" w14:textId="77777777" w:rsidR="009F07DF" w:rsidRDefault="00FD08F3">
      <w:pPr>
        <w:pStyle w:val="ContractLevel1"/>
        <w:keepNext/>
        <w:keepLines/>
        <w:widowControl w:val="0"/>
        <w:shd w:val="clear" w:color="auto" w:fill="DDDDDD"/>
        <w:outlineLvl w:val="0"/>
      </w:pPr>
      <w:bookmarkStart w:id="177" w:name="_Toc265506681"/>
      <w:bookmarkStart w:id="178" w:name="_Toc265507117"/>
      <w:bookmarkStart w:id="179" w:name="_Toc265564572"/>
      <w:bookmarkStart w:id="180" w:name="_Toc265580866"/>
      <w:bookmarkStart w:id="181" w:name="OLE_LINK5"/>
      <w:bookmarkStart w:id="182" w:name="OLE_LINK6"/>
      <w:bookmarkEnd w:id="175"/>
      <w:bookmarkEnd w:id="176"/>
      <w:r>
        <w:t xml:space="preserve">Section </w:t>
      </w:r>
      <w:proofErr w:type="gramStart"/>
      <w:r>
        <w:t>2  Basic</w:t>
      </w:r>
      <w:proofErr w:type="gramEnd"/>
      <w:r>
        <w:t xml:space="preserve"> Information About the RFP Process</w:t>
      </w:r>
      <w:bookmarkEnd w:id="177"/>
      <w:bookmarkEnd w:id="178"/>
      <w:bookmarkEnd w:id="179"/>
      <w:bookmarkEnd w:id="180"/>
      <w:r>
        <w:tab/>
      </w:r>
    </w:p>
    <w:p w14:paraId="5C0CE4C8" w14:textId="77777777" w:rsidR="009F07DF" w:rsidRDefault="009F07DF">
      <w:pPr>
        <w:keepNext/>
        <w:keepLines/>
        <w:widowControl w:val="0"/>
        <w:jc w:val="left"/>
        <w:rPr>
          <w:b/>
          <w:bCs/>
        </w:rPr>
      </w:pPr>
    </w:p>
    <w:p w14:paraId="75B1A31F" w14:textId="77777777" w:rsidR="009F07DF" w:rsidRDefault="00FD08F3">
      <w:pPr>
        <w:pStyle w:val="ContractLevel2"/>
        <w:keepLines/>
        <w:widowControl w:val="0"/>
        <w:outlineLvl w:val="1"/>
      </w:pPr>
      <w:bookmarkStart w:id="183" w:name="_Toc265507118"/>
      <w:bookmarkStart w:id="184" w:name="_Toc265564573"/>
      <w:bookmarkStart w:id="185" w:name="_Toc265580867"/>
      <w:proofErr w:type="gramStart"/>
      <w:r>
        <w:t>2.1  Issuing</w:t>
      </w:r>
      <w:proofErr w:type="gramEnd"/>
      <w:r>
        <w:t xml:space="preserve"> Officer</w:t>
      </w:r>
      <w:bookmarkEnd w:id="183"/>
      <w:bookmarkEnd w:id="184"/>
      <w:bookmarkEnd w:id="185"/>
      <w:r>
        <w:t>.</w:t>
      </w:r>
    </w:p>
    <w:p w14:paraId="3ACBCDA1" w14:textId="77777777" w:rsidR="009F07DF" w:rsidRDefault="00FD08F3">
      <w:pPr>
        <w:keepNext/>
        <w:keepLines/>
        <w:widowControl w:val="0"/>
        <w:jc w:val="left"/>
      </w:pPr>
      <w:r>
        <w:t>The Issuing Officer is the sole point of contact regarding the RFP from the date of issuance until selection of the successful bidder.  The Issuing Officer for this RFP is:</w:t>
      </w:r>
    </w:p>
    <w:p w14:paraId="379C6C96" w14:textId="77777777" w:rsidR="003745B9" w:rsidRPr="00DD6486" w:rsidRDefault="003745B9" w:rsidP="0010391C">
      <w:pPr>
        <w:keepNext/>
        <w:keepLines/>
        <w:ind w:left="360"/>
        <w:jc w:val="left"/>
      </w:pPr>
      <w:r w:rsidRPr="00DD6486">
        <w:t>Stephanie Clark</w:t>
      </w:r>
    </w:p>
    <w:p w14:paraId="06FE7AD5" w14:textId="7BE00C0C" w:rsidR="003745B9" w:rsidRPr="00DD6486" w:rsidRDefault="003745B9" w:rsidP="0010391C">
      <w:pPr>
        <w:keepNext/>
        <w:keepLines/>
        <w:ind w:left="360"/>
        <w:jc w:val="left"/>
      </w:pPr>
      <w:r w:rsidRPr="00DD6486">
        <w:t>Hoover State Office Building</w:t>
      </w:r>
      <w:ins w:id="186" w:author="Clark, Stephanie R" w:date="2017-12-01T14:51:00Z">
        <w:r w:rsidR="00C97049">
          <w:t>, 1</w:t>
        </w:r>
        <w:r w:rsidR="00C97049" w:rsidRPr="00664E1D">
          <w:rPr>
            <w:vertAlign w:val="superscript"/>
          </w:rPr>
          <w:t>st</w:t>
        </w:r>
        <w:r w:rsidR="00C97049">
          <w:t xml:space="preserve"> Floor</w:t>
        </w:r>
      </w:ins>
    </w:p>
    <w:p w14:paraId="6BBAE3AA" w14:textId="77777777" w:rsidR="003745B9" w:rsidRPr="00DD6486" w:rsidRDefault="003745B9" w:rsidP="0010391C">
      <w:pPr>
        <w:keepNext/>
        <w:keepLines/>
        <w:ind w:left="360"/>
        <w:jc w:val="left"/>
      </w:pPr>
      <w:r w:rsidRPr="00DD6486">
        <w:t>1305 E Walnut Street</w:t>
      </w:r>
    </w:p>
    <w:p w14:paraId="7BBCE9FD" w14:textId="1371E9D1" w:rsidR="003745B9" w:rsidRPr="00DD6486" w:rsidRDefault="003745B9" w:rsidP="0010391C">
      <w:pPr>
        <w:keepNext/>
        <w:keepLines/>
        <w:ind w:left="360"/>
        <w:jc w:val="left"/>
      </w:pPr>
      <w:r w:rsidRPr="00DD6486">
        <w:t xml:space="preserve">Des </w:t>
      </w:r>
      <w:r w:rsidRPr="00C97049">
        <w:t xml:space="preserve">Moines, IA  </w:t>
      </w:r>
      <w:ins w:id="187" w:author="Clark, Stephanie R" w:date="2017-12-01T14:51:00Z">
        <w:r w:rsidR="00C97049" w:rsidRPr="00664E1D">
          <w:rPr>
            <w:bCs/>
          </w:rPr>
          <w:t>50319-0114</w:t>
        </w:r>
      </w:ins>
      <w:del w:id="188" w:author="Clark, Stephanie R" w:date="2017-12-01T14:51:00Z">
        <w:r w:rsidRPr="00C97049" w:rsidDel="00C97049">
          <w:delText>50309-1833</w:delText>
        </w:r>
      </w:del>
    </w:p>
    <w:p w14:paraId="19698B12" w14:textId="4133F233" w:rsidR="003745B9" w:rsidRPr="00DD6486" w:rsidDel="00C97049" w:rsidRDefault="003745B9" w:rsidP="0010391C">
      <w:pPr>
        <w:keepNext/>
        <w:keepLines/>
        <w:ind w:left="360"/>
        <w:jc w:val="left"/>
        <w:rPr>
          <w:del w:id="189" w:author="Clark, Stephanie R" w:date="2017-12-01T14:51:00Z"/>
        </w:rPr>
      </w:pPr>
      <w:del w:id="190" w:author="Clark, Stephanie R" w:date="2017-12-01T14:51:00Z">
        <w:r w:rsidRPr="00DD6486" w:rsidDel="00C97049">
          <w:delText>1st Floor</w:delText>
        </w:r>
      </w:del>
    </w:p>
    <w:p w14:paraId="0108E445" w14:textId="77777777" w:rsidR="003745B9" w:rsidRPr="00DD6486" w:rsidRDefault="003745B9" w:rsidP="0010391C">
      <w:pPr>
        <w:keepNext/>
        <w:keepLines/>
        <w:ind w:left="360"/>
        <w:jc w:val="left"/>
      </w:pPr>
      <w:r w:rsidRPr="00DD6486">
        <w:t>Phone:  (515) 256-4646</w:t>
      </w:r>
    </w:p>
    <w:p w14:paraId="4D29DD6B" w14:textId="77777777" w:rsidR="009F07DF" w:rsidRPr="00DD6486" w:rsidRDefault="003745B9" w:rsidP="0010391C">
      <w:pPr>
        <w:keepNext/>
        <w:keepLines/>
        <w:ind w:left="360"/>
        <w:jc w:val="left"/>
      </w:pPr>
      <w:r w:rsidRPr="00DD6486">
        <w:t xml:space="preserve">RFPMED-18-015@dhs.state.ia.us </w:t>
      </w:r>
    </w:p>
    <w:p w14:paraId="5A202E1C" w14:textId="77777777" w:rsidR="009F07DF" w:rsidRDefault="009F07DF">
      <w:pPr>
        <w:keepNext/>
        <w:keepLines/>
        <w:jc w:val="left"/>
        <w:rPr>
          <w:bCs/>
          <w:sz w:val="24"/>
          <w:szCs w:val="24"/>
        </w:rPr>
      </w:pPr>
    </w:p>
    <w:p w14:paraId="1F95BE1E" w14:textId="77777777" w:rsidR="009F07DF" w:rsidRDefault="00FD08F3">
      <w:pPr>
        <w:pStyle w:val="ContractLevel2"/>
        <w:keepLines/>
        <w:outlineLvl w:val="1"/>
      </w:pPr>
      <w:bookmarkStart w:id="191" w:name="_Toc265564574"/>
      <w:bookmarkStart w:id="192" w:name="_Toc265580868"/>
      <w:proofErr w:type="gramStart"/>
      <w:r>
        <w:t>2.2  Restriction</w:t>
      </w:r>
      <w:proofErr w:type="gramEnd"/>
      <w:r>
        <w:t xml:space="preserve"> on Bidder Communication</w:t>
      </w:r>
      <w:bookmarkEnd w:id="191"/>
      <w:bookmarkEnd w:id="192"/>
      <w:r>
        <w:t xml:space="preserve">. </w:t>
      </w:r>
    </w:p>
    <w:p w14:paraId="4EAB457C" w14:textId="77777777" w:rsidR="009F07DF" w:rsidRDefault="00FD08F3">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14:paraId="1B9595EB" w14:textId="77777777" w:rsidR="009F07DF" w:rsidRDefault="009F07DF">
      <w:pPr>
        <w:pStyle w:val="ContractLevel2"/>
        <w:keepLines/>
        <w:outlineLvl w:val="1"/>
      </w:pPr>
    </w:p>
    <w:p w14:paraId="54A5131D" w14:textId="77777777" w:rsidR="009F07DF" w:rsidRDefault="00FD08F3">
      <w:pPr>
        <w:pStyle w:val="ContractLevel2"/>
        <w:keepLines/>
        <w:outlineLvl w:val="1"/>
      </w:pPr>
      <w:bookmarkStart w:id="193" w:name="_Toc265564575"/>
      <w:bookmarkStart w:id="194" w:name="_Toc265580869"/>
      <w:proofErr w:type="gramStart"/>
      <w:r>
        <w:t>2.3  Downloading</w:t>
      </w:r>
      <w:proofErr w:type="gramEnd"/>
      <w:r>
        <w:t xml:space="preserve"> the RFP from the Internet</w:t>
      </w:r>
      <w:bookmarkEnd w:id="193"/>
      <w:bookmarkEnd w:id="194"/>
      <w:r>
        <w:t>.</w:t>
      </w:r>
    </w:p>
    <w:p w14:paraId="5BDB28F5" w14:textId="77777777" w:rsidR="009F07DF" w:rsidRDefault="00FD08F3">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2"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01BF2EA7" w14:textId="77777777" w:rsidR="009F07DF" w:rsidRDefault="009F07DF">
      <w:pPr>
        <w:jc w:val="left"/>
        <w:rPr>
          <w:b/>
        </w:rPr>
      </w:pPr>
    </w:p>
    <w:p w14:paraId="1E6D6282" w14:textId="77777777" w:rsidR="009F07DF" w:rsidRDefault="00FD08F3">
      <w:pPr>
        <w:pStyle w:val="ContractLevel2"/>
        <w:outlineLvl w:val="1"/>
      </w:pPr>
      <w:bookmarkStart w:id="195" w:name="_Toc265580870"/>
      <w:proofErr w:type="gramStart"/>
      <w:r>
        <w:t>2.4  Online</w:t>
      </w:r>
      <w:proofErr w:type="gramEnd"/>
      <w:r>
        <w:t xml:space="preserve"> Resources. </w:t>
      </w:r>
      <w:bookmarkEnd w:id="195"/>
    </w:p>
    <w:p w14:paraId="6568E4A7" w14:textId="6B51AA06" w:rsidR="003D63DB" w:rsidRDefault="003D63DB" w:rsidP="003D63DB">
      <w:pPr>
        <w:widowControl w:val="0"/>
        <w:spacing w:before="54" w:line="239" w:lineRule="auto"/>
        <w:ind w:right="200"/>
        <w:rPr>
          <w:rFonts w:eastAsia="Times New Roman"/>
        </w:rPr>
      </w:pPr>
      <w:r w:rsidRPr="00811B3D">
        <w:rPr>
          <w:rFonts w:eastAsia="Times New Roman"/>
        </w:rPr>
        <w:t xml:space="preserve">The Agency is making online resources available to </w:t>
      </w:r>
      <w:bookmarkStart w:id="196" w:name="_Toc265564576"/>
      <w:bookmarkStart w:id="197" w:name="_Toc265580871"/>
      <w:r w:rsidRPr="00811B3D">
        <w:rPr>
          <w:rFonts w:eastAsia="Times New Roman"/>
        </w:rPr>
        <w:t>registered bidders in the Online Bidders L</w:t>
      </w:r>
      <w:r w:rsidRPr="00811B3D">
        <w:rPr>
          <w:rFonts w:eastAsia="Times New Roman"/>
          <w:spacing w:val="1"/>
        </w:rPr>
        <w:t>i</w:t>
      </w:r>
      <w:r w:rsidRPr="00811B3D">
        <w:rPr>
          <w:rFonts w:eastAsia="Times New Roman"/>
        </w:rPr>
        <w:t>br</w:t>
      </w:r>
      <w:r w:rsidRPr="00811B3D">
        <w:rPr>
          <w:rFonts w:eastAsia="Times New Roman"/>
          <w:spacing w:val="-2"/>
        </w:rPr>
        <w:t>a</w:t>
      </w:r>
      <w:r w:rsidRPr="00811B3D">
        <w:rPr>
          <w:rFonts w:eastAsia="Times New Roman"/>
          <w:spacing w:val="4"/>
        </w:rPr>
        <w:t>r</w:t>
      </w:r>
      <w:r w:rsidRPr="00811B3D">
        <w:rPr>
          <w:rFonts w:eastAsia="Times New Roman"/>
        </w:rPr>
        <w:t>y. Only those bidders that provide their intent to bid (see Section 2.5) will be granted access. The</w:t>
      </w:r>
      <w:r w:rsidRPr="00811B3D">
        <w:rPr>
          <w:rFonts w:eastAsia="Times New Roman"/>
          <w:spacing w:val="-1"/>
        </w:rPr>
        <w:t xml:space="preserve"> </w:t>
      </w:r>
      <w:r w:rsidRPr="00811B3D">
        <w:rPr>
          <w:rFonts w:eastAsia="Times New Roman"/>
        </w:rPr>
        <w:t>Online Bidders L</w:t>
      </w:r>
      <w:r w:rsidRPr="00811B3D">
        <w:rPr>
          <w:rFonts w:eastAsia="Times New Roman"/>
          <w:spacing w:val="1"/>
        </w:rPr>
        <w:t>i</w:t>
      </w:r>
      <w:r w:rsidRPr="00811B3D">
        <w:rPr>
          <w:rFonts w:eastAsia="Times New Roman"/>
        </w:rPr>
        <w:t>br</w:t>
      </w:r>
      <w:r w:rsidRPr="00811B3D">
        <w:rPr>
          <w:rFonts w:eastAsia="Times New Roman"/>
          <w:spacing w:val="-2"/>
        </w:rPr>
        <w:t>a</w:t>
      </w:r>
      <w:r w:rsidRPr="00811B3D">
        <w:rPr>
          <w:rFonts w:eastAsia="Times New Roman"/>
          <w:spacing w:val="4"/>
        </w:rPr>
        <w:t>r</w:t>
      </w:r>
      <w:r w:rsidRPr="00811B3D">
        <w:rPr>
          <w:rFonts w:eastAsia="Times New Roman"/>
        </w:rPr>
        <w:t>y</w:t>
      </w:r>
      <w:r w:rsidRPr="00811B3D">
        <w:rPr>
          <w:rFonts w:eastAsiaTheme="minorHAnsi"/>
        </w:rPr>
        <w:t xml:space="preserve"> </w:t>
      </w:r>
      <w:r w:rsidRPr="00811B3D">
        <w:rPr>
          <w:rFonts w:eastAsia="Times New Roman"/>
          <w:spacing w:val="-1"/>
        </w:rPr>
        <w:t>c</w:t>
      </w:r>
      <w:r w:rsidRPr="00811B3D">
        <w:rPr>
          <w:rFonts w:eastAsia="Times New Roman"/>
        </w:rPr>
        <w:t>ont</w:t>
      </w:r>
      <w:r w:rsidRPr="00811B3D">
        <w:rPr>
          <w:rFonts w:eastAsia="Times New Roman"/>
          <w:spacing w:val="2"/>
        </w:rPr>
        <w:t>a</w:t>
      </w:r>
      <w:r w:rsidRPr="00811B3D">
        <w:rPr>
          <w:rFonts w:eastAsia="Times New Roman"/>
        </w:rPr>
        <w:t xml:space="preserve">ins </w:t>
      </w:r>
      <w:r w:rsidR="00B525C7" w:rsidRPr="00811B3D">
        <w:rPr>
          <w:rFonts w:eastAsia="Times New Roman"/>
        </w:rPr>
        <w:t xml:space="preserve">current contract </w:t>
      </w:r>
      <w:r w:rsidR="0066655D" w:rsidRPr="00811B3D">
        <w:rPr>
          <w:rFonts w:eastAsia="Times New Roman"/>
        </w:rPr>
        <w:t>policies and procedures</w:t>
      </w:r>
      <w:r w:rsidRPr="00811B3D">
        <w:t>.  Other</w:t>
      </w:r>
      <w:r w:rsidRPr="00811B3D">
        <w:rPr>
          <w:rFonts w:eastAsia="Times New Roman"/>
        </w:rPr>
        <w:t xml:space="preserve"> links are provided to general information regarding the currently covered services, rates, payments, legislative reports, current initiatives, and </w:t>
      </w:r>
      <w:r w:rsidR="0066655D" w:rsidRPr="00811B3D">
        <w:rPr>
          <w:rFonts w:eastAsia="Times New Roman"/>
        </w:rPr>
        <w:t xml:space="preserve">State </w:t>
      </w:r>
      <w:r w:rsidRPr="00811B3D">
        <w:rPr>
          <w:rFonts w:eastAsia="Times New Roman"/>
        </w:rPr>
        <w:t>plan documents.</w:t>
      </w:r>
      <w:r>
        <w:rPr>
          <w:rFonts w:eastAsia="Times New Roman"/>
        </w:rPr>
        <w:t xml:space="preserve"> </w:t>
      </w:r>
    </w:p>
    <w:p w14:paraId="0418B9D5" w14:textId="77777777" w:rsidR="003D63DB" w:rsidRDefault="003D63DB" w:rsidP="003D63DB">
      <w:pPr>
        <w:widowControl w:val="0"/>
        <w:spacing w:before="54" w:line="239" w:lineRule="auto"/>
        <w:ind w:right="200"/>
        <w:rPr>
          <w:rFonts w:eastAsia="Times New Roman"/>
        </w:rPr>
      </w:pPr>
    </w:p>
    <w:p w14:paraId="439DC7B7" w14:textId="77777777" w:rsidR="009F07DF" w:rsidRDefault="003D63DB" w:rsidP="003D63DB">
      <w:pPr>
        <w:tabs>
          <w:tab w:val="left" w:pos="810"/>
        </w:tabs>
        <w:jc w:val="left"/>
        <w:rPr>
          <w:rFonts w:eastAsia="Times New Roman"/>
        </w:rPr>
      </w:pPr>
      <w:r>
        <w:rPr>
          <w:rFonts w:eastAsia="Times New Roman"/>
        </w:rPr>
        <w:t xml:space="preserve">The optimal browser for accessing the </w:t>
      </w:r>
      <w:proofErr w:type="spellStart"/>
      <w:r>
        <w:rPr>
          <w:rFonts w:eastAsia="Times New Roman"/>
        </w:rPr>
        <w:t>sharepoint</w:t>
      </w:r>
      <w:proofErr w:type="spellEnd"/>
      <w:r>
        <w:rPr>
          <w:rFonts w:eastAsia="Times New Roman"/>
        </w:rPr>
        <w:t xml:space="preserve"> is Internet Explorer 11. If users experience difficulties opening documents from the SharePoint library, they may download this fix from Microsoft if running within a Windows environment: </w:t>
      </w:r>
      <w:hyperlink r:id="rId13" w:history="1">
        <w:r w:rsidRPr="002002FA">
          <w:rPr>
            <w:rStyle w:val="Hyperlink"/>
            <w:rFonts w:eastAsia="Times New Roman"/>
          </w:rPr>
          <w:t>https://support.microsoft.com/en-us/kb/3140245</w:t>
        </w:r>
      </w:hyperlink>
      <w:r>
        <w:rPr>
          <w:rFonts w:eastAsia="Times New Roman"/>
        </w:rPr>
        <w:t>. Also, when users sign in, they have to check the “Sign me in automatically” box.</w:t>
      </w:r>
    </w:p>
    <w:p w14:paraId="17039F2F" w14:textId="77777777" w:rsidR="003D63DB" w:rsidRDefault="003D63DB" w:rsidP="003D63DB">
      <w:pPr>
        <w:tabs>
          <w:tab w:val="left" w:pos="810"/>
        </w:tabs>
        <w:jc w:val="left"/>
      </w:pPr>
    </w:p>
    <w:p w14:paraId="00FE908A" w14:textId="77777777" w:rsidR="009F07DF" w:rsidRDefault="00FD08F3">
      <w:pPr>
        <w:jc w:val="left"/>
        <w:rPr>
          <w:i/>
        </w:rPr>
      </w:pPr>
      <w:proofErr w:type="gramStart"/>
      <w:r>
        <w:rPr>
          <w:b/>
          <w:i/>
        </w:rPr>
        <w:t>2.5  Intent</w:t>
      </w:r>
      <w:proofErr w:type="gramEnd"/>
      <w:r>
        <w:rPr>
          <w:b/>
          <w:i/>
        </w:rPr>
        <w:t xml:space="preserve"> to Bid</w:t>
      </w:r>
      <w:bookmarkEnd w:id="196"/>
      <w:bookmarkEnd w:id="197"/>
      <w:r>
        <w:rPr>
          <w:b/>
          <w:i/>
        </w:rPr>
        <w:t>.</w:t>
      </w:r>
    </w:p>
    <w:p w14:paraId="40FBB608" w14:textId="77777777" w:rsidR="009F07DF" w:rsidRDefault="00FD08F3">
      <w:pPr>
        <w:jc w:val="left"/>
      </w:pPr>
      <w:r>
        <w:t xml:space="preserve">The Agency requests that bidders provide their intent to bid to the Issuing Officer by the date and time in the Procurement Timetable.  Electronic mail is the preferred delivery method.  The intent to bid should include the bidder's name, contact person, mailing address, electronic mail address, fax number, telephone number, and a </w:t>
      </w:r>
      <w:r>
        <w:lastRenderedPageBreak/>
        <w:t xml:space="preserve">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138317B8" w14:textId="77777777" w:rsidR="009F07DF" w:rsidRDefault="009F07DF">
      <w:pPr>
        <w:pStyle w:val="ContractLevel2"/>
        <w:outlineLvl w:val="1"/>
      </w:pPr>
    </w:p>
    <w:p w14:paraId="27319F60" w14:textId="77777777" w:rsidR="009F07DF" w:rsidRDefault="00FD08F3">
      <w:pPr>
        <w:jc w:val="left"/>
        <w:rPr>
          <w:b/>
          <w:i/>
        </w:rPr>
      </w:pPr>
      <w:bookmarkStart w:id="198" w:name="_Toc265564577"/>
      <w:bookmarkStart w:id="199" w:name="_Toc265580872"/>
      <w:bookmarkEnd w:id="198"/>
      <w:bookmarkEnd w:id="199"/>
      <w:proofErr w:type="gramStart"/>
      <w:r>
        <w:rPr>
          <w:b/>
          <w:i/>
        </w:rPr>
        <w:t>2.6  Reserved</w:t>
      </w:r>
      <w:proofErr w:type="gramEnd"/>
      <w:r>
        <w:rPr>
          <w:b/>
          <w:i/>
        </w:rPr>
        <w:t xml:space="preserve">.  </w:t>
      </w:r>
    </w:p>
    <w:p w14:paraId="35BBDBD3" w14:textId="77777777" w:rsidR="009F07DF" w:rsidRDefault="009F07DF">
      <w:pPr>
        <w:pStyle w:val="ContractLevel2"/>
        <w:outlineLvl w:val="1"/>
        <w:rPr>
          <w:b w:val="0"/>
        </w:rPr>
      </w:pPr>
    </w:p>
    <w:p w14:paraId="02ECFF1A" w14:textId="77777777" w:rsidR="009F07DF" w:rsidRDefault="00FD08F3">
      <w:pPr>
        <w:pStyle w:val="ContractLevel2"/>
        <w:outlineLvl w:val="1"/>
        <w:rPr>
          <w:b w:val="0"/>
          <w:bCs/>
          <w:i w:val="0"/>
        </w:rPr>
      </w:pPr>
      <w:bookmarkStart w:id="200" w:name="_Toc265564578"/>
      <w:bookmarkStart w:id="201" w:name="_Toc265580873"/>
      <w:proofErr w:type="gramStart"/>
      <w:r>
        <w:t>2.7  Questions</w:t>
      </w:r>
      <w:proofErr w:type="gramEnd"/>
      <w:r>
        <w:t>, Requests for Clarification, and Suggested Changes</w:t>
      </w:r>
      <w:bookmarkEnd w:id="200"/>
      <w:bookmarkEnd w:id="201"/>
      <w:r>
        <w:t xml:space="preserve">. </w:t>
      </w:r>
    </w:p>
    <w:p w14:paraId="59034CEE" w14:textId="77777777" w:rsidR="009F07DF" w:rsidRDefault="00FD08F3">
      <w:pPr>
        <w:jc w:val="left"/>
        <w:rPr>
          <w:bCs/>
        </w:rPr>
      </w:pPr>
      <w:r>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The Agency prefers to receive Questions by electronic mail.  The bidder may wish to request confirmation of receipt from the Issuing Officer to ensure delivery.</w:t>
      </w:r>
    </w:p>
    <w:p w14:paraId="6EAB210D" w14:textId="77777777" w:rsidR="009F07DF" w:rsidRDefault="009F07DF">
      <w:pPr>
        <w:jc w:val="left"/>
        <w:rPr>
          <w:bCs/>
        </w:rPr>
      </w:pPr>
    </w:p>
    <w:p w14:paraId="361FD15B" w14:textId="77777777" w:rsidR="009F07DF" w:rsidRDefault="00FD08F3">
      <w:pPr>
        <w:jc w:val="left"/>
        <w:rPr>
          <w:bCs/>
        </w:rPr>
      </w:pPr>
      <w:r>
        <w:rPr>
          <w:bCs/>
        </w:rPr>
        <w:t xml:space="preserve">The Agency will post responses to questions received on the State’s website at: </w:t>
      </w:r>
      <w:hyperlink r:id="rId14"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14:paraId="7DAF5D9B" w14:textId="77777777" w:rsidR="009F07DF" w:rsidRDefault="009F07DF">
      <w:pPr>
        <w:jc w:val="left"/>
        <w:rPr>
          <w:bCs/>
        </w:rPr>
      </w:pPr>
    </w:p>
    <w:p w14:paraId="4BA70370" w14:textId="77777777" w:rsidR="009F07DF" w:rsidRDefault="00FD08F3">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613BAA64" w14:textId="77777777" w:rsidR="009F07DF" w:rsidRDefault="009F07DF">
      <w:pPr>
        <w:pStyle w:val="ContractLevel2"/>
        <w:outlineLvl w:val="1"/>
      </w:pPr>
    </w:p>
    <w:p w14:paraId="49049BD7" w14:textId="77777777" w:rsidR="009F07DF" w:rsidRDefault="00FD08F3">
      <w:pPr>
        <w:pStyle w:val="ContractLevel2"/>
        <w:outlineLvl w:val="1"/>
      </w:pPr>
      <w:proofErr w:type="gramStart"/>
      <w:r>
        <w:t>2.8  Submission</w:t>
      </w:r>
      <w:proofErr w:type="gramEnd"/>
      <w:r>
        <w:t xml:space="preserve"> of Bid Proposal</w:t>
      </w:r>
      <w:bookmarkEnd w:id="0"/>
      <w:bookmarkEnd w:id="1"/>
      <w:r>
        <w:t>.</w:t>
      </w:r>
    </w:p>
    <w:p w14:paraId="50DB54F5" w14:textId="77777777" w:rsidR="009F07DF" w:rsidRDefault="00FD08F3">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14:paraId="09570A48" w14:textId="77777777" w:rsidR="009F07DF" w:rsidRDefault="009F07DF">
      <w:pPr>
        <w:jc w:val="left"/>
      </w:pPr>
    </w:p>
    <w:p w14:paraId="6B322660" w14:textId="77777777" w:rsidR="009F07DF" w:rsidRDefault="00FD08F3">
      <w:pPr>
        <w:jc w:val="left"/>
      </w:pPr>
      <w: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14:paraId="7DF70FE1" w14:textId="77777777" w:rsidR="009F07DF" w:rsidRDefault="009F07DF">
      <w:pPr>
        <w:jc w:val="left"/>
        <w:rPr>
          <w:b/>
          <w:bCs/>
        </w:rPr>
      </w:pPr>
    </w:p>
    <w:p w14:paraId="0A29373C" w14:textId="77777777" w:rsidR="009F07DF" w:rsidRDefault="00FD08F3">
      <w:pPr>
        <w:pStyle w:val="ContractLevel2"/>
        <w:outlineLvl w:val="1"/>
      </w:pPr>
      <w:bookmarkStart w:id="202" w:name="_Toc265564580"/>
      <w:bookmarkStart w:id="203" w:name="_Toc265580875"/>
      <w:proofErr w:type="gramStart"/>
      <w:r>
        <w:t>2.9  Amendment</w:t>
      </w:r>
      <w:proofErr w:type="gramEnd"/>
      <w:r>
        <w:t xml:space="preserve"> to the RFP and Bid Proposal</w:t>
      </w:r>
      <w:bookmarkEnd w:id="202"/>
      <w:bookmarkEnd w:id="203"/>
      <w:r>
        <w:t xml:space="preserve">.    </w:t>
      </w:r>
    </w:p>
    <w:p w14:paraId="6A389C16" w14:textId="77777777" w:rsidR="009F07DF" w:rsidRDefault="00FD08F3">
      <w:pPr>
        <w:jc w:val="left"/>
      </w:pPr>
      <w:r>
        <w:t xml:space="preserve">The Agency reserves the right to amend or provide clarifications to the RFP at any time.  Amendments will be posted to the State’s website at </w:t>
      </w:r>
      <w:hyperlink r:id="rId15" w:history="1">
        <w:r>
          <w:rPr>
            <w:rStyle w:val="Hyperlink"/>
          </w:rPr>
          <w:t>http://bidopportunities.iowa.gov/</w:t>
        </w:r>
      </w:hyperlink>
      <w:r>
        <w:t xml:space="preserve">.  If the amendment occurs after the closing date for receipt of Bid Proposals, the Agency may, in its sole discretion, allow bidders to amend their Bid Proposals.    </w:t>
      </w:r>
    </w:p>
    <w:p w14:paraId="18C8E70A" w14:textId="77777777" w:rsidR="009F07DF" w:rsidRDefault="009F07DF">
      <w:pPr>
        <w:jc w:val="left"/>
      </w:pPr>
    </w:p>
    <w:p w14:paraId="6E542573" w14:textId="77777777" w:rsidR="009F07DF" w:rsidRDefault="00FD08F3">
      <w:pPr>
        <w:jc w:val="left"/>
      </w:pPr>
      <w:r>
        <w:t xml:space="preserve">If the bidder amends their Bid Proposal, the amendment shall be in writing and signed by the bidder.  The bidder shall provide the same number of copies of the amendment as is required for the original Bid Proposal, for both hardcopy and CD-ROM(s), in accordance with the Bid Proposal Formatting Section.  The amendment must be also be submitted on a CD-ROM.  It is a mandatory requirement that the Issuing Officer shall receive any amendments by the deadline for submitting Bid Proposals.  However, if the RFP is amended after receipt of proposals, any bid amendment must be received by the deadline set by the Agency.       </w:t>
      </w:r>
    </w:p>
    <w:p w14:paraId="2D2D9D2C" w14:textId="77777777" w:rsidR="009F07DF" w:rsidRDefault="009F07DF">
      <w:pPr>
        <w:jc w:val="left"/>
      </w:pPr>
    </w:p>
    <w:p w14:paraId="49F36625" w14:textId="77777777" w:rsidR="009F07DF" w:rsidRDefault="00FD08F3">
      <w:pPr>
        <w:pStyle w:val="ContractLevel2"/>
        <w:outlineLvl w:val="1"/>
      </w:pPr>
      <w:bookmarkStart w:id="204" w:name="_Toc265564581"/>
      <w:bookmarkStart w:id="205" w:name="_Toc265580876"/>
      <w:proofErr w:type="gramStart"/>
      <w:r>
        <w:t>2.10  Withdrawal</w:t>
      </w:r>
      <w:proofErr w:type="gramEnd"/>
      <w:r>
        <w:t xml:space="preserve"> of Bid Proposal</w:t>
      </w:r>
      <w:bookmarkEnd w:id="204"/>
      <w:bookmarkEnd w:id="205"/>
      <w:r>
        <w:t>.</w:t>
      </w:r>
    </w:p>
    <w:p w14:paraId="19A26605" w14:textId="77777777" w:rsidR="009F07DF" w:rsidRDefault="00FD08F3">
      <w:pPr>
        <w:jc w:val="left"/>
      </w:pPr>
      <w:r>
        <w:t xml:space="preserve">The bidder may withdraw its Bid Proposal prior to the closing date for receipt of Bid Proposals by submitting a written request to withdraw to the Issuing Officer.  Electronic mail and faxed requests to withdraw will not be accepted.    </w:t>
      </w:r>
    </w:p>
    <w:p w14:paraId="063099B9" w14:textId="77777777" w:rsidR="009F07DF" w:rsidRDefault="009F07DF">
      <w:pPr>
        <w:jc w:val="left"/>
        <w:rPr>
          <w:b/>
          <w:bCs/>
        </w:rPr>
      </w:pPr>
    </w:p>
    <w:p w14:paraId="118601C3" w14:textId="77777777" w:rsidR="009F07DF" w:rsidRDefault="00FD08F3">
      <w:pPr>
        <w:pStyle w:val="ContractLevel2"/>
        <w:outlineLvl w:val="1"/>
      </w:pPr>
      <w:bookmarkStart w:id="206" w:name="_Toc265564582"/>
      <w:bookmarkStart w:id="207" w:name="_Toc265580877"/>
      <w:proofErr w:type="gramStart"/>
      <w:r>
        <w:t>2.11  Costs</w:t>
      </w:r>
      <w:proofErr w:type="gramEnd"/>
      <w:r>
        <w:t xml:space="preserve"> of Preparing the Bid Proposal</w:t>
      </w:r>
      <w:bookmarkEnd w:id="206"/>
      <w:bookmarkEnd w:id="207"/>
      <w:r>
        <w:t>.</w:t>
      </w:r>
    </w:p>
    <w:p w14:paraId="5CFE481E" w14:textId="77777777" w:rsidR="009F07DF" w:rsidRDefault="00FD08F3">
      <w:pPr>
        <w:jc w:val="left"/>
      </w:pPr>
      <w:r>
        <w:t xml:space="preserve">The costs of preparation and delivery of the Bid Proposal are solely the responsibility of the bidder.      </w:t>
      </w:r>
    </w:p>
    <w:p w14:paraId="22217C2B" w14:textId="77777777" w:rsidR="009F07DF" w:rsidRDefault="009F07DF">
      <w:pPr>
        <w:jc w:val="left"/>
      </w:pPr>
    </w:p>
    <w:p w14:paraId="79A54C38" w14:textId="77777777" w:rsidR="009F07DF" w:rsidRDefault="00FD08F3">
      <w:pPr>
        <w:pStyle w:val="ContractLevel2"/>
        <w:outlineLvl w:val="1"/>
      </w:pPr>
      <w:bookmarkStart w:id="208" w:name="_Toc265564583"/>
      <w:bookmarkStart w:id="209" w:name="_Toc265580878"/>
      <w:proofErr w:type="gramStart"/>
      <w:r>
        <w:t>2.12  Rejection</w:t>
      </w:r>
      <w:proofErr w:type="gramEnd"/>
      <w:r>
        <w:t xml:space="preserve"> of Bid Proposals</w:t>
      </w:r>
      <w:bookmarkEnd w:id="208"/>
      <w:bookmarkEnd w:id="209"/>
      <w:r>
        <w:t>.</w:t>
      </w:r>
    </w:p>
    <w:p w14:paraId="5569EEF0" w14:textId="77777777" w:rsidR="009F07DF" w:rsidRDefault="00FD08F3">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14:paraId="5C004AEC" w14:textId="77777777" w:rsidR="009F07DF" w:rsidRDefault="009F07DF">
      <w:pPr>
        <w:jc w:val="left"/>
      </w:pPr>
    </w:p>
    <w:p w14:paraId="1247227E" w14:textId="77777777" w:rsidR="009F07DF" w:rsidRDefault="00FD08F3">
      <w:pPr>
        <w:pStyle w:val="ContractLevel2"/>
        <w:outlineLvl w:val="1"/>
      </w:pPr>
      <w:bookmarkStart w:id="210" w:name="_Toc265564584"/>
      <w:bookmarkStart w:id="211" w:name="_Toc265580879"/>
      <w:proofErr w:type="gramStart"/>
      <w:r>
        <w:t xml:space="preserve">2.13  </w:t>
      </w:r>
      <w:bookmarkEnd w:id="210"/>
      <w:bookmarkEnd w:id="211"/>
      <w:r>
        <w:t>Review</w:t>
      </w:r>
      <w:proofErr w:type="gramEnd"/>
      <w:r>
        <w:t xml:space="preserve"> of Bid Proposals.</w:t>
      </w:r>
    </w:p>
    <w:p w14:paraId="4E02FEAF" w14:textId="77777777" w:rsidR="009F07DF" w:rsidRDefault="00FD08F3">
      <w:pPr>
        <w:jc w:val="left"/>
      </w:pPr>
      <w:r>
        <w:t xml:space="preserve">Only bidders that have met the mandatory requirements and are not subject to disqualification will be considered for award of a contract.    </w:t>
      </w:r>
    </w:p>
    <w:p w14:paraId="63F16147" w14:textId="77777777" w:rsidR="009F07DF" w:rsidRDefault="009F07DF">
      <w:pPr>
        <w:pStyle w:val="Heading8"/>
        <w:jc w:val="left"/>
        <w:rPr>
          <w:b w:val="0"/>
          <w:bCs w:val="0"/>
          <w:u w:val="none"/>
        </w:rPr>
      </w:pPr>
    </w:p>
    <w:p w14:paraId="3E2DDB9A" w14:textId="77777777" w:rsidR="009F07DF" w:rsidRDefault="00FD08F3">
      <w:pPr>
        <w:pStyle w:val="ContractLevel3"/>
        <w:outlineLvl w:val="2"/>
      </w:pPr>
      <w:bookmarkStart w:id="212" w:name="_Toc265564595"/>
      <w:bookmarkStart w:id="213" w:name="_Toc265580891"/>
      <w:proofErr w:type="gramStart"/>
      <w:r>
        <w:t>2.13.1  Mandatory</w:t>
      </w:r>
      <w:proofErr w:type="gramEnd"/>
      <w:r>
        <w:t xml:space="preserve"> Requirements</w:t>
      </w:r>
      <w:bookmarkEnd w:id="212"/>
      <w:bookmarkEnd w:id="213"/>
      <w:r>
        <w:t>.</w:t>
      </w:r>
    </w:p>
    <w:p w14:paraId="004E71A0" w14:textId="77777777" w:rsidR="009F07DF" w:rsidRDefault="00FD08F3">
      <w:pPr>
        <w:jc w:val="left"/>
      </w:pPr>
      <w:r>
        <w:t xml:space="preserve">Bidders must meet these mandatory requirements or will be disqualified and not considered for award of a contract: </w:t>
      </w:r>
    </w:p>
    <w:p w14:paraId="5C69AFF6" w14:textId="77777777" w:rsidR="009F07DF" w:rsidRDefault="009F07DF">
      <w:pPr>
        <w:jc w:val="left"/>
        <w:rPr>
          <w:b/>
          <w:bCs/>
          <w:u w:val="single"/>
        </w:rPr>
      </w:pPr>
    </w:p>
    <w:p w14:paraId="5D9049FB" w14:textId="77777777" w:rsidR="009F07DF" w:rsidRDefault="00FD08F3">
      <w:pPr>
        <w:pStyle w:val="ListParagraph"/>
      </w:pPr>
      <w:r>
        <w:t xml:space="preserve">The Issuing Officer must receive the Bid </w:t>
      </w:r>
      <w:proofErr w:type="gramStart"/>
      <w:r>
        <w:t>Proposal,</w:t>
      </w:r>
      <w:proofErr w:type="gramEnd"/>
      <w:r>
        <w:t xml:space="preserve"> and any amendments thereof, prior to or on the due date and time (See RFP Sections 2.8 and 2.9).</w:t>
      </w:r>
    </w:p>
    <w:p w14:paraId="037313B4" w14:textId="77777777" w:rsidR="009F07DF" w:rsidRDefault="00FD08F3">
      <w:pPr>
        <w:pStyle w:val="NoSpacing"/>
        <w:numPr>
          <w:ilvl w:val="0"/>
          <w:numId w:val="4"/>
        </w:numPr>
        <w:jc w:val="left"/>
      </w:pPr>
      <w:r>
        <w:t>The bidder is not presently debarred, suspended, proposed for debarment, declared ineligible, or voluntarily excluded from receiving federal funding by any federal department or agency (See RFP Additional Certifications Attachment).</w:t>
      </w:r>
    </w:p>
    <w:p w14:paraId="70C79AFB" w14:textId="77777777" w:rsidR="009F07DF" w:rsidRDefault="00FD08F3">
      <w:pPr>
        <w:pStyle w:val="ListParagraph"/>
      </w:pPr>
      <w:r>
        <w:t xml:space="preserve">The bidder is eligible to submit a bid in accordance with the Bidder Eligibility Requirements of this RFP (See RFP Bidder Eligibility Requirements Section).  </w:t>
      </w:r>
    </w:p>
    <w:p w14:paraId="34919109" w14:textId="77777777" w:rsidR="009F07DF" w:rsidRDefault="009F07DF">
      <w:pPr>
        <w:jc w:val="left"/>
        <w:rPr>
          <w:b/>
        </w:rPr>
      </w:pPr>
    </w:p>
    <w:p w14:paraId="4F75D7DE" w14:textId="77777777" w:rsidR="009F07DF" w:rsidRDefault="00FD08F3">
      <w:pPr>
        <w:pStyle w:val="ContractLevel3"/>
        <w:outlineLvl w:val="2"/>
      </w:pPr>
      <w:proofErr w:type="gramStart"/>
      <w:r>
        <w:t>2.13.2  Reasons</w:t>
      </w:r>
      <w:proofErr w:type="gramEnd"/>
      <w:r>
        <w:t xml:space="preserve"> Proposals May be Disqualified.</w:t>
      </w:r>
    </w:p>
    <w:p w14:paraId="76E73211" w14:textId="77777777" w:rsidR="009F07DF" w:rsidRDefault="00FD08F3">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1E78AEE3" w14:textId="77777777" w:rsidR="009F07DF" w:rsidRDefault="009F07DF">
      <w:pPr>
        <w:jc w:val="left"/>
      </w:pPr>
    </w:p>
    <w:p w14:paraId="16DA05EC" w14:textId="77777777" w:rsidR="009F07DF" w:rsidRDefault="00FD08F3">
      <w:pPr>
        <w:pStyle w:val="ListParagraph"/>
      </w:pPr>
      <w:r>
        <w:t>Bidder initiates unauthorized contact regarding this RFP with employees other than the Issuing Officer (See RFP Section 2.2);</w:t>
      </w:r>
    </w:p>
    <w:p w14:paraId="4521DED7" w14:textId="77777777" w:rsidR="009F07DF" w:rsidRDefault="00FD08F3">
      <w:pPr>
        <w:pStyle w:val="ListParagraph"/>
      </w:pPr>
      <w:r>
        <w:t>Bidder fails to comply with the RFP’s formatting specifications so that the Bid Proposal cannot be fairly compared to other bids (See RFP Section 3.1);</w:t>
      </w:r>
    </w:p>
    <w:p w14:paraId="3F6EA91C" w14:textId="77777777" w:rsidR="009F07DF" w:rsidRDefault="00FD08F3">
      <w:pPr>
        <w:pStyle w:val="ListParagraph"/>
      </w:pPr>
      <w:r>
        <w:t>Bidder fails, in the Agency’s opinion, to include the content required for the RFP;</w:t>
      </w:r>
    </w:p>
    <w:p w14:paraId="135A6A32" w14:textId="77777777" w:rsidR="009F07DF" w:rsidRDefault="00FD08F3">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14:paraId="0EA8BD89" w14:textId="77777777" w:rsidR="009F07DF" w:rsidRDefault="00FD08F3">
      <w:pPr>
        <w:pStyle w:val="ListParagraph"/>
      </w:pPr>
      <w:r>
        <w:t>Bidder’s response materially changes Scope of Work specifications;</w:t>
      </w:r>
    </w:p>
    <w:p w14:paraId="7A7BDB2D" w14:textId="77777777" w:rsidR="009F07DF" w:rsidRDefault="00FD08F3">
      <w:pPr>
        <w:pStyle w:val="ListParagraph"/>
      </w:pPr>
      <w:r>
        <w:t>Bidder fails to submit the RFP attachments containing all signatures (See RFP Section 3.2.3);</w:t>
      </w:r>
    </w:p>
    <w:p w14:paraId="7C944634" w14:textId="77777777" w:rsidR="009F07DF" w:rsidRDefault="00FD08F3">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14:paraId="5F5638A4" w14:textId="77777777" w:rsidR="009F07DF" w:rsidRDefault="00FD08F3">
      <w:pPr>
        <w:pStyle w:val="ListParagraph"/>
      </w:pPr>
      <w:r>
        <w:rPr>
          <w:bCs/>
        </w:rPr>
        <w:t>Bi</w:t>
      </w:r>
      <w:r>
        <w:t>dder includes assumptions in its Bid Proposal (See RFP Section 2.7);</w:t>
      </w:r>
      <w:r>
        <w:rPr>
          <w:bCs/>
        </w:rPr>
        <w:t xml:space="preserve"> or</w:t>
      </w:r>
    </w:p>
    <w:p w14:paraId="09C7E03F" w14:textId="77777777" w:rsidR="009F07DF" w:rsidRDefault="00FD08F3">
      <w:pPr>
        <w:pStyle w:val="ListParagraph"/>
      </w:pPr>
      <w:r>
        <w:t>Bidder fails to respond to the Agency’s request for clarifications, information, documents, or references that the Agency may make at any point in the RFP process.</w:t>
      </w:r>
    </w:p>
    <w:p w14:paraId="53F27D3E" w14:textId="77777777" w:rsidR="009F07DF" w:rsidRDefault="009F07DF">
      <w:pPr>
        <w:jc w:val="left"/>
      </w:pPr>
    </w:p>
    <w:p w14:paraId="18BBA1BF" w14:textId="77777777" w:rsidR="009F07DF" w:rsidRDefault="00FD08F3">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w:t>
      </w:r>
      <w:r>
        <w:lastRenderedPageBreak/>
        <w:t xml:space="preserve">the bidder from full compliance with RFP specifications or other contract requirements if the bidder enters into a contract.  </w:t>
      </w:r>
    </w:p>
    <w:p w14:paraId="7138D747" w14:textId="77777777" w:rsidR="009F07DF" w:rsidRDefault="009F07DF">
      <w:pPr>
        <w:jc w:val="left"/>
        <w:rPr>
          <w:b/>
          <w:bCs/>
        </w:rPr>
      </w:pPr>
    </w:p>
    <w:p w14:paraId="2CA7B628" w14:textId="77777777" w:rsidR="009F07DF" w:rsidRDefault="00FD08F3">
      <w:pPr>
        <w:pStyle w:val="ContractLevel2"/>
        <w:outlineLvl w:val="1"/>
      </w:pPr>
      <w:bookmarkStart w:id="214" w:name="_Toc265564585"/>
      <w:bookmarkStart w:id="215" w:name="_Toc265580880"/>
      <w:proofErr w:type="gramStart"/>
      <w:r>
        <w:t>2.14  Bid</w:t>
      </w:r>
      <w:proofErr w:type="gramEnd"/>
      <w:r>
        <w:t xml:space="preserve"> Proposal Clarification Process</w:t>
      </w:r>
      <w:bookmarkEnd w:id="214"/>
      <w:bookmarkEnd w:id="215"/>
      <w:r>
        <w:t xml:space="preserve">.    </w:t>
      </w:r>
      <w:r>
        <w:tab/>
      </w:r>
    </w:p>
    <w:p w14:paraId="3903DDA5" w14:textId="77777777" w:rsidR="009F07DF" w:rsidRDefault="00FD08F3">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645AD6DC" w14:textId="77777777" w:rsidR="009F07DF" w:rsidRDefault="009F07DF">
      <w:pPr>
        <w:jc w:val="left"/>
      </w:pPr>
    </w:p>
    <w:p w14:paraId="0BF1A08C" w14:textId="77777777" w:rsidR="009F07DF" w:rsidRDefault="00FD08F3">
      <w:pPr>
        <w:pStyle w:val="ContractLevel2"/>
        <w:outlineLvl w:val="1"/>
      </w:pPr>
      <w:bookmarkStart w:id="216" w:name="_Toc265564586"/>
      <w:bookmarkStart w:id="217" w:name="_Toc265580881"/>
      <w:proofErr w:type="gramStart"/>
      <w:r>
        <w:t>2.15  Verification</w:t>
      </w:r>
      <w:proofErr w:type="gramEnd"/>
      <w:r>
        <w:t xml:space="preserve"> of Bid Proposal Contents</w:t>
      </w:r>
      <w:bookmarkEnd w:id="216"/>
      <w:bookmarkEnd w:id="217"/>
      <w:r>
        <w:t xml:space="preserve">.    </w:t>
      </w:r>
    </w:p>
    <w:p w14:paraId="4FA8E08B" w14:textId="77777777" w:rsidR="009F07DF" w:rsidRDefault="00FD08F3">
      <w:pPr>
        <w:jc w:val="left"/>
      </w:pPr>
      <w:r>
        <w:t xml:space="preserve">The contents of a Bid Proposal submitted by a bidder are subject to verification.  </w:t>
      </w:r>
    </w:p>
    <w:p w14:paraId="1CBB0B7E" w14:textId="77777777" w:rsidR="009F07DF" w:rsidRDefault="009F07DF">
      <w:pPr>
        <w:jc w:val="left"/>
      </w:pPr>
    </w:p>
    <w:p w14:paraId="4EB48FD4" w14:textId="77777777" w:rsidR="009F07DF" w:rsidRDefault="00FD08F3">
      <w:pPr>
        <w:pStyle w:val="ContractLevel2"/>
        <w:outlineLvl w:val="1"/>
      </w:pPr>
      <w:bookmarkStart w:id="218" w:name="_Toc265564587"/>
      <w:bookmarkStart w:id="219" w:name="_Toc265580882"/>
      <w:proofErr w:type="gramStart"/>
      <w:r>
        <w:t>2.16  Reference</w:t>
      </w:r>
      <w:proofErr w:type="gramEnd"/>
      <w:r>
        <w:t xml:space="preserve"> Checks</w:t>
      </w:r>
      <w:bookmarkEnd w:id="218"/>
      <w:bookmarkEnd w:id="219"/>
      <w:r>
        <w:t>.</w:t>
      </w:r>
    </w:p>
    <w:p w14:paraId="7FFE948C" w14:textId="77777777" w:rsidR="009F07DF" w:rsidRDefault="00FD08F3">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6495CB93" w14:textId="77777777" w:rsidR="009F07DF" w:rsidRDefault="009F07DF">
      <w:pPr>
        <w:jc w:val="left"/>
      </w:pPr>
    </w:p>
    <w:p w14:paraId="61AFA4E3" w14:textId="77777777" w:rsidR="009F07DF" w:rsidRDefault="00FD08F3">
      <w:pPr>
        <w:pStyle w:val="ContractLevel2"/>
        <w:outlineLvl w:val="1"/>
      </w:pPr>
      <w:bookmarkStart w:id="220" w:name="_Toc265564588"/>
      <w:bookmarkStart w:id="221" w:name="_Toc265580883"/>
      <w:proofErr w:type="gramStart"/>
      <w:r>
        <w:t>2.17  Information</w:t>
      </w:r>
      <w:proofErr w:type="gramEnd"/>
      <w:r>
        <w:t xml:space="preserve"> from Other Sources</w:t>
      </w:r>
      <w:bookmarkEnd w:id="220"/>
      <w:bookmarkEnd w:id="221"/>
      <w:r>
        <w:t>.</w:t>
      </w:r>
    </w:p>
    <w:p w14:paraId="2A55742E" w14:textId="77777777" w:rsidR="009F07DF" w:rsidRDefault="00FD08F3">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2B56C8C7" w14:textId="77777777" w:rsidR="009F07DF" w:rsidRDefault="009F07DF">
      <w:pPr>
        <w:jc w:val="left"/>
      </w:pPr>
    </w:p>
    <w:p w14:paraId="3B613962" w14:textId="77777777" w:rsidR="009F07DF" w:rsidRDefault="00FD08F3">
      <w:pPr>
        <w:pStyle w:val="ContractLevel2"/>
        <w:outlineLvl w:val="1"/>
      </w:pPr>
      <w:bookmarkStart w:id="222" w:name="_Toc265564589"/>
      <w:bookmarkStart w:id="223" w:name="_Toc265580884"/>
      <w:proofErr w:type="gramStart"/>
      <w:r>
        <w:t>2.18  Criminal</w:t>
      </w:r>
      <w:proofErr w:type="gramEnd"/>
      <w:r>
        <w:t xml:space="preserve"> History and Background Investigation</w:t>
      </w:r>
      <w:bookmarkEnd w:id="222"/>
      <w:bookmarkEnd w:id="223"/>
      <w:r>
        <w:t>.</w:t>
      </w:r>
    </w:p>
    <w:p w14:paraId="1BE33C32" w14:textId="77777777" w:rsidR="009F07DF" w:rsidRDefault="00FD08F3">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77890A99" w14:textId="77777777" w:rsidR="009F07DF" w:rsidRDefault="009F07DF">
      <w:pPr>
        <w:jc w:val="left"/>
      </w:pPr>
    </w:p>
    <w:p w14:paraId="5F6897E0" w14:textId="77777777" w:rsidR="009F07DF" w:rsidRDefault="00FD08F3">
      <w:pPr>
        <w:pStyle w:val="ContractLevel2"/>
        <w:outlineLvl w:val="1"/>
      </w:pPr>
      <w:bookmarkStart w:id="224" w:name="_Toc265564590"/>
      <w:bookmarkStart w:id="225" w:name="_Toc265580885"/>
      <w:proofErr w:type="gramStart"/>
      <w:r>
        <w:t>2.19  Disposition</w:t>
      </w:r>
      <w:proofErr w:type="gramEnd"/>
      <w:r>
        <w:t xml:space="preserve"> of Bid Proposals</w:t>
      </w:r>
      <w:bookmarkEnd w:id="224"/>
      <w:bookmarkEnd w:id="225"/>
      <w:r>
        <w:t xml:space="preserve">.    </w:t>
      </w:r>
    </w:p>
    <w:p w14:paraId="4A9755CC" w14:textId="77777777" w:rsidR="009F07DF" w:rsidRDefault="00FD08F3">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2AC362C1" w14:textId="77777777" w:rsidR="009F07DF" w:rsidRDefault="009F07DF">
      <w:pPr>
        <w:keepNext/>
        <w:jc w:val="left"/>
      </w:pPr>
    </w:p>
    <w:p w14:paraId="24B05251" w14:textId="77777777" w:rsidR="009F07DF" w:rsidRDefault="00FD08F3">
      <w:pPr>
        <w:pStyle w:val="ContractLevel2"/>
        <w:outlineLvl w:val="1"/>
      </w:pPr>
      <w:bookmarkStart w:id="226" w:name="_Toc265564591"/>
      <w:bookmarkStart w:id="227" w:name="_Toc265580886"/>
      <w:proofErr w:type="gramStart"/>
      <w:r>
        <w:t>2.20  Public</w:t>
      </w:r>
      <w:proofErr w:type="gramEnd"/>
      <w:r>
        <w:t xml:space="preserve"> Records and Request for Confidential Treatment</w:t>
      </w:r>
      <w:bookmarkEnd w:id="226"/>
      <w:bookmarkEnd w:id="227"/>
      <w:r>
        <w:t>.</w:t>
      </w:r>
    </w:p>
    <w:p w14:paraId="1B52BCDA" w14:textId="77777777" w:rsidR="009F07DF" w:rsidRDefault="00FD08F3">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5023BF5A" w14:textId="77777777" w:rsidR="009F07DF" w:rsidRDefault="009F07DF">
      <w:pPr>
        <w:jc w:val="left"/>
      </w:pPr>
    </w:p>
    <w:p w14:paraId="0670B677" w14:textId="77777777" w:rsidR="009F07DF" w:rsidRDefault="00FD08F3">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14:paraId="2D14B3BF" w14:textId="77777777" w:rsidR="009F07DF" w:rsidRDefault="009F07DF">
      <w:pPr>
        <w:jc w:val="left"/>
      </w:pPr>
    </w:p>
    <w:p w14:paraId="0E4068ED" w14:textId="77777777" w:rsidR="009F07DF" w:rsidRDefault="00FD08F3">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14:paraId="58060AF6" w14:textId="77777777" w:rsidR="009F07DF" w:rsidRDefault="009F07DF">
      <w:pPr>
        <w:jc w:val="left"/>
      </w:pPr>
    </w:p>
    <w:p w14:paraId="7ADF686A" w14:textId="77777777" w:rsidR="009F07DF" w:rsidRDefault="00FD08F3">
      <w:pPr>
        <w:jc w:val="left"/>
      </w:pPr>
      <w:r>
        <w:t xml:space="preserve">The bidder’s failure to request confidential treatment of material pursuant to this section and the relevant law will be deemed, by the Agency, as a waiver of any right to confidentiality that the bidder may have had.    </w:t>
      </w:r>
    </w:p>
    <w:p w14:paraId="67B59DAC" w14:textId="77777777" w:rsidR="009F07DF" w:rsidRDefault="009F07DF">
      <w:pPr>
        <w:jc w:val="left"/>
        <w:rPr>
          <w:b/>
          <w:bCs/>
        </w:rPr>
      </w:pPr>
    </w:p>
    <w:p w14:paraId="3D6EB05E" w14:textId="77777777" w:rsidR="009F07DF" w:rsidRDefault="00FD08F3">
      <w:pPr>
        <w:pStyle w:val="ContractLevel2"/>
        <w:outlineLvl w:val="1"/>
      </w:pPr>
      <w:bookmarkStart w:id="228" w:name="_Toc265564592"/>
      <w:bookmarkStart w:id="229" w:name="_Toc265580887"/>
      <w:proofErr w:type="gramStart"/>
      <w:r>
        <w:lastRenderedPageBreak/>
        <w:t>2.21  Copyrights</w:t>
      </w:r>
      <w:bookmarkEnd w:id="228"/>
      <w:bookmarkEnd w:id="229"/>
      <w:proofErr w:type="gramEnd"/>
      <w:r>
        <w:t>.</w:t>
      </w:r>
    </w:p>
    <w:p w14:paraId="5A70DAAB" w14:textId="77777777" w:rsidR="009F07DF" w:rsidRDefault="00FD08F3">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3681A7C4" w14:textId="77777777" w:rsidR="009F07DF" w:rsidRDefault="009F07DF">
      <w:pPr>
        <w:jc w:val="left"/>
      </w:pPr>
    </w:p>
    <w:p w14:paraId="270DD548" w14:textId="77777777" w:rsidR="009F07DF" w:rsidRDefault="00FD08F3">
      <w:pPr>
        <w:pStyle w:val="ContractLevel2"/>
        <w:outlineLvl w:val="1"/>
      </w:pPr>
      <w:bookmarkStart w:id="230" w:name="_Toc265564593"/>
      <w:bookmarkStart w:id="231" w:name="_Toc265580888"/>
      <w:proofErr w:type="gramStart"/>
      <w:r>
        <w:t>2.22  Release</w:t>
      </w:r>
      <w:proofErr w:type="gramEnd"/>
      <w:r>
        <w:t xml:space="preserve"> of Claims</w:t>
      </w:r>
      <w:bookmarkEnd w:id="230"/>
      <w:bookmarkEnd w:id="231"/>
      <w:r>
        <w:t>.</w:t>
      </w:r>
    </w:p>
    <w:p w14:paraId="58BC0525" w14:textId="77777777" w:rsidR="009F07DF" w:rsidRDefault="00FD08F3">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401E3C0D" w14:textId="77777777" w:rsidR="009F07DF" w:rsidRDefault="009F07DF">
      <w:pPr>
        <w:jc w:val="left"/>
      </w:pPr>
    </w:p>
    <w:p w14:paraId="62F28FDE" w14:textId="77777777" w:rsidR="009F07DF" w:rsidRDefault="00FD08F3">
      <w:pPr>
        <w:pStyle w:val="ContractLevel2"/>
        <w:outlineLvl w:val="1"/>
      </w:pPr>
      <w:bookmarkStart w:id="232" w:name="_Toc265580889"/>
      <w:bookmarkEnd w:id="232"/>
      <w:proofErr w:type="gramStart"/>
      <w:r>
        <w:t>2.23  Reserved</w:t>
      </w:r>
      <w:proofErr w:type="gramEnd"/>
      <w:r>
        <w:t xml:space="preserve">.  </w:t>
      </w:r>
    </w:p>
    <w:p w14:paraId="0E862CFD" w14:textId="77777777" w:rsidR="009F07DF" w:rsidRDefault="009F07DF">
      <w:pPr>
        <w:jc w:val="left"/>
        <w:rPr>
          <w:b/>
          <w:bCs/>
        </w:rPr>
      </w:pPr>
    </w:p>
    <w:p w14:paraId="4C78AA9E" w14:textId="77777777" w:rsidR="009F07DF" w:rsidRDefault="00FD08F3">
      <w:pPr>
        <w:pStyle w:val="ContractLevel2"/>
        <w:outlineLvl w:val="1"/>
      </w:pPr>
      <w:bookmarkStart w:id="233" w:name="_Toc265564597"/>
      <w:bookmarkStart w:id="234" w:name="_Toc265580893"/>
      <w:proofErr w:type="gramStart"/>
      <w:r>
        <w:t>2.24</w:t>
      </w:r>
      <w:r>
        <w:rPr>
          <w:bCs/>
        </w:rPr>
        <w:t xml:space="preserve">  </w:t>
      </w:r>
      <w:r>
        <w:t>Notice</w:t>
      </w:r>
      <w:proofErr w:type="gramEnd"/>
      <w:r>
        <w:t xml:space="preserve"> of Intent to Award</w:t>
      </w:r>
      <w:bookmarkEnd w:id="233"/>
      <w:bookmarkEnd w:id="234"/>
      <w:r>
        <w:t>.</w:t>
      </w:r>
    </w:p>
    <w:p w14:paraId="4C365EE4" w14:textId="77777777" w:rsidR="009F07DF" w:rsidRDefault="00FD08F3">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5CE33575" w14:textId="77777777" w:rsidR="009F07DF" w:rsidRDefault="009F07DF">
      <w:pPr>
        <w:jc w:val="left"/>
      </w:pPr>
    </w:p>
    <w:p w14:paraId="1386A12C" w14:textId="77777777" w:rsidR="009F07DF" w:rsidRDefault="00FD08F3">
      <w:pPr>
        <w:pStyle w:val="ContractLevel2"/>
        <w:outlineLvl w:val="1"/>
      </w:pPr>
      <w:bookmarkStart w:id="235" w:name="_Toc265564598"/>
      <w:bookmarkStart w:id="236" w:name="_Toc265580894"/>
      <w:proofErr w:type="gramStart"/>
      <w:r>
        <w:t>2.25  Acceptance</w:t>
      </w:r>
      <w:proofErr w:type="gramEnd"/>
      <w:r>
        <w:t xml:space="preserve"> Period</w:t>
      </w:r>
      <w:bookmarkEnd w:id="235"/>
      <w:bookmarkEnd w:id="236"/>
      <w:r>
        <w:t>.</w:t>
      </w:r>
    </w:p>
    <w:p w14:paraId="2EE1DC64" w14:textId="77777777" w:rsidR="009F07DF" w:rsidRDefault="00FD08F3">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29D0C624" w14:textId="77777777" w:rsidR="009F07DF" w:rsidRDefault="009F07DF">
      <w:pPr>
        <w:jc w:val="left"/>
      </w:pPr>
    </w:p>
    <w:p w14:paraId="494E1670" w14:textId="77777777" w:rsidR="009F07DF" w:rsidRDefault="00FD08F3">
      <w:pPr>
        <w:pStyle w:val="ContractLevel2"/>
        <w:outlineLvl w:val="1"/>
      </w:pPr>
      <w:bookmarkStart w:id="237" w:name="_Toc265564599"/>
      <w:bookmarkStart w:id="238" w:name="_Toc265580895"/>
      <w:proofErr w:type="gramStart"/>
      <w:r>
        <w:t>2.26  Review</w:t>
      </w:r>
      <w:proofErr w:type="gramEnd"/>
      <w:r>
        <w:t xml:space="preserve"> of Notice of Disqualification or Notice of Intent to Award Decision</w:t>
      </w:r>
      <w:bookmarkEnd w:id="237"/>
      <w:bookmarkEnd w:id="238"/>
      <w:r>
        <w:t>.</w:t>
      </w:r>
    </w:p>
    <w:p w14:paraId="53BFABD7" w14:textId="77777777" w:rsidR="009F07DF" w:rsidRDefault="00FD08F3">
      <w:pPr>
        <w:jc w:val="left"/>
      </w:pPr>
      <w:r>
        <w:t xml:space="preserve">Bidders may request reconsideration of either a notice of disqualification or notice of intent to award decision by submitting a written request to the Agency:    </w:t>
      </w:r>
    </w:p>
    <w:p w14:paraId="7B30392F" w14:textId="77777777" w:rsidR="009F07DF" w:rsidRDefault="009F07DF">
      <w:pPr>
        <w:keepNext/>
        <w:keepLines/>
        <w:ind w:firstLine="720"/>
        <w:jc w:val="left"/>
        <w:rPr>
          <w:sz w:val="20"/>
          <w:szCs w:val="20"/>
        </w:rPr>
      </w:pPr>
    </w:p>
    <w:p w14:paraId="040EB75D" w14:textId="77777777" w:rsidR="009F07DF" w:rsidRDefault="00FD08F3">
      <w:pPr>
        <w:keepNext/>
        <w:keepLines/>
        <w:ind w:firstLine="720"/>
        <w:jc w:val="left"/>
        <w:rPr>
          <w:sz w:val="20"/>
          <w:szCs w:val="20"/>
        </w:rPr>
      </w:pPr>
      <w:r>
        <w:rPr>
          <w:sz w:val="20"/>
          <w:szCs w:val="20"/>
        </w:rPr>
        <w:t>Bureau Chief</w:t>
      </w:r>
    </w:p>
    <w:p w14:paraId="439D24DB" w14:textId="77777777" w:rsidR="009F07DF" w:rsidRDefault="00FD08F3">
      <w:pPr>
        <w:keepNext/>
        <w:keepLines/>
        <w:ind w:firstLine="720"/>
        <w:jc w:val="left"/>
        <w:rPr>
          <w:sz w:val="20"/>
          <w:szCs w:val="20"/>
        </w:rPr>
      </w:pPr>
      <w:proofErr w:type="gramStart"/>
      <w:r>
        <w:rPr>
          <w:sz w:val="20"/>
          <w:szCs w:val="20"/>
        </w:rPr>
        <w:t>c/o</w:t>
      </w:r>
      <w:proofErr w:type="gramEnd"/>
      <w:r>
        <w:rPr>
          <w:sz w:val="20"/>
          <w:szCs w:val="20"/>
        </w:rPr>
        <w:t xml:space="preserve"> Bureau of Service Contract Support</w:t>
      </w:r>
    </w:p>
    <w:p w14:paraId="7E9BB6A1" w14:textId="77777777" w:rsidR="009F07DF" w:rsidRDefault="00FD08F3">
      <w:pPr>
        <w:keepNext/>
        <w:keepLines/>
        <w:ind w:firstLine="720"/>
        <w:jc w:val="left"/>
        <w:rPr>
          <w:sz w:val="20"/>
          <w:szCs w:val="20"/>
        </w:rPr>
      </w:pPr>
      <w:r>
        <w:rPr>
          <w:sz w:val="20"/>
          <w:szCs w:val="20"/>
        </w:rPr>
        <w:t xml:space="preserve">Department of Human Services </w:t>
      </w:r>
    </w:p>
    <w:p w14:paraId="36BA2CDC" w14:textId="77777777" w:rsidR="009F07DF" w:rsidRDefault="00FD08F3">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1F57BCD4" w14:textId="77777777" w:rsidR="009F07DF" w:rsidRDefault="00FD08F3">
      <w:pPr>
        <w:keepNext/>
        <w:keepLines/>
        <w:ind w:firstLine="720"/>
        <w:jc w:val="left"/>
        <w:rPr>
          <w:sz w:val="20"/>
          <w:szCs w:val="20"/>
        </w:rPr>
      </w:pPr>
      <w:r>
        <w:rPr>
          <w:sz w:val="20"/>
          <w:szCs w:val="20"/>
        </w:rPr>
        <w:t>1305 E. Walnut Street</w:t>
      </w:r>
    </w:p>
    <w:p w14:paraId="03F3E0BE" w14:textId="77777777" w:rsidR="009F07DF" w:rsidRDefault="00FD08F3">
      <w:pPr>
        <w:keepNext/>
        <w:keepLines/>
        <w:ind w:firstLine="720"/>
        <w:jc w:val="left"/>
        <w:rPr>
          <w:sz w:val="20"/>
          <w:szCs w:val="20"/>
        </w:rPr>
      </w:pPr>
      <w:r>
        <w:rPr>
          <w:sz w:val="20"/>
          <w:szCs w:val="20"/>
        </w:rPr>
        <w:t>Des Moines, Iowa 50319-0114</w:t>
      </w:r>
    </w:p>
    <w:p w14:paraId="3E0196B1" w14:textId="77777777" w:rsidR="009F07DF" w:rsidRDefault="00FD08F3">
      <w:pPr>
        <w:keepNext/>
        <w:keepLines/>
        <w:ind w:firstLine="720"/>
        <w:jc w:val="left"/>
      </w:pPr>
      <w:proofErr w:type="gramStart"/>
      <w:r>
        <w:rPr>
          <w:sz w:val="20"/>
          <w:szCs w:val="20"/>
        </w:rPr>
        <w:t>email</w:t>
      </w:r>
      <w:proofErr w:type="gramEnd"/>
      <w:r>
        <w:rPr>
          <w:sz w:val="20"/>
          <w:szCs w:val="20"/>
        </w:rPr>
        <w:t xml:space="preserve">:  </w:t>
      </w:r>
      <w:hyperlink r:id="rId16" w:history="1">
        <w:r>
          <w:rPr>
            <w:rStyle w:val="Hyperlink"/>
          </w:rPr>
          <w:t>reconsiderationrequest@dhs.state.ia.us</w:t>
        </w:r>
      </w:hyperlink>
    </w:p>
    <w:p w14:paraId="5DFECA95" w14:textId="77777777" w:rsidR="009F07DF" w:rsidRDefault="009F07DF">
      <w:pPr>
        <w:keepNext/>
        <w:keepLines/>
        <w:ind w:firstLine="720"/>
        <w:jc w:val="left"/>
      </w:pPr>
    </w:p>
    <w:p w14:paraId="12AE9E82" w14:textId="0022FBE7" w:rsidR="009F07DF" w:rsidRDefault="00FD08F3">
      <w:pPr>
        <w:jc w:val="left"/>
      </w:pPr>
      <w:r>
        <w:t>The Agency must receive the written request for reconsideration within five days from the date of the notice of disqualification or notice of intent to award decision</w:t>
      </w:r>
      <w:ins w:id="239" w:author="Clark, Stephanie R" w:date="2017-11-06T09:14:00Z">
        <w:r w:rsidR="0087788E">
          <w:t>, whichever is earlier</w:t>
        </w:r>
      </w:ins>
      <w:r>
        <w:t xml:space="preserve">.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w:t>
      </w:r>
      <w:r w:rsidR="0010391C" w:rsidRPr="00D6791C">
        <w:t>I</w:t>
      </w:r>
      <w:r w:rsidR="0010391C">
        <w:t xml:space="preserve">owa </w:t>
      </w:r>
      <w:r w:rsidR="009D461D" w:rsidRPr="00D6791C">
        <w:t>A</w:t>
      </w:r>
      <w:r w:rsidR="009D461D">
        <w:t xml:space="preserve">dmin. </w:t>
      </w:r>
      <w:proofErr w:type="gramStart"/>
      <w:r w:rsidR="0010391C" w:rsidRPr="00D6791C">
        <w:t>C</w:t>
      </w:r>
      <w:r w:rsidR="0010391C">
        <w:t xml:space="preserve">ode </w:t>
      </w:r>
      <w:r w:rsidR="009D461D">
        <w:t xml:space="preserve">r. </w:t>
      </w:r>
      <w:r>
        <w:t>441</w:t>
      </w:r>
      <w:r w:rsidR="0010391C">
        <w:t>-</w:t>
      </w:r>
      <w:r>
        <w:t>7.41.</w:t>
      </w:r>
      <w:proofErr w:type="gramEnd"/>
      <w:r>
        <w:t xml:space="preserve">  </w:t>
      </w:r>
    </w:p>
    <w:p w14:paraId="500395AD" w14:textId="77777777" w:rsidR="009F07DF" w:rsidRDefault="009F07DF">
      <w:pPr>
        <w:jc w:val="left"/>
      </w:pPr>
    </w:p>
    <w:p w14:paraId="3491ED62" w14:textId="77777777" w:rsidR="009F07DF" w:rsidRDefault="00FD08F3">
      <w:pPr>
        <w:pStyle w:val="ContractLevel2"/>
        <w:outlineLvl w:val="1"/>
      </w:pPr>
      <w:bookmarkStart w:id="240" w:name="_Toc265564600"/>
      <w:bookmarkStart w:id="241" w:name="_Toc265580896"/>
      <w:proofErr w:type="gramStart"/>
      <w:r>
        <w:t>2.27  Definition</w:t>
      </w:r>
      <w:proofErr w:type="gramEnd"/>
      <w:r>
        <w:t xml:space="preserve"> of Contract</w:t>
      </w:r>
      <w:bookmarkEnd w:id="240"/>
      <w:bookmarkEnd w:id="241"/>
      <w:r>
        <w:t>.</w:t>
      </w:r>
    </w:p>
    <w:p w14:paraId="5D4C92C7" w14:textId="77777777" w:rsidR="009F07DF" w:rsidRDefault="00FD08F3">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5DA7D5C0" w14:textId="77777777" w:rsidR="009F07DF" w:rsidRDefault="009F07DF">
      <w:pPr>
        <w:jc w:val="left"/>
      </w:pPr>
    </w:p>
    <w:p w14:paraId="0AC01174" w14:textId="77777777" w:rsidR="009F07DF" w:rsidRDefault="00FD08F3">
      <w:pPr>
        <w:pStyle w:val="ContractLevel2"/>
        <w:outlineLvl w:val="1"/>
      </w:pPr>
      <w:bookmarkStart w:id="242" w:name="_Toc265564601"/>
      <w:bookmarkStart w:id="243" w:name="_Toc265580897"/>
      <w:proofErr w:type="gramStart"/>
      <w:r>
        <w:t>2.28  Choice</w:t>
      </w:r>
      <w:proofErr w:type="gramEnd"/>
      <w:r>
        <w:t xml:space="preserve"> of Law and Forum</w:t>
      </w:r>
      <w:bookmarkEnd w:id="242"/>
      <w:bookmarkEnd w:id="243"/>
      <w:r>
        <w:t>.</w:t>
      </w:r>
    </w:p>
    <w:p w14:paraId="056A356F" w14:textId="77777777" w:rsidR="009F07DF" w:rsidRDefault="00FD08F3">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56908FD5" w14:textId="77777777" w:rsidR="009F07DF" w:rsidRDefault="009F07DF">
      <w:pPr>
        <w:pStyle w:val="BodyText3"/>
        <w:jc w:val="left"/>
      </w:pPr>
    </w:p>
    <w:p w14:paraId="02EAB42D" w14:textId="77777777" w:rsidR="009F07DF" w:rsidRDefault="00FD08F3">
      <w:pPr>
        <w:pStyle w:val="ContractLevel2"/>
        <w:outlineLvl w:val="1"/>
      </w:pPr>
      <w:bookmarkStart w:id="244" w:name="_Toc265564602"/>
      <w:bookmarkStart w:id="245" w:name="_Toc265580898"/>
      <w:proofErr w:type="gramStart"/>
      <w:r>
        <w:t>2.29  Restrictions</w:t>
      </w:r>
      <w:proofErr w:type="gramEnd"/>
      <w:r>
        <w:t xml:space="preserve"> on Gifts and Activities</w:t>
      </w:r>
      <w:bookmarkEnd w:id="244"/>
      <w:bookmarkEnd w:id="245"/>
      <w:r>
        <w:t xml:space="preserve">.    </w:t>
      </w:r>
      <w:r>
        <w:tab/>
      </w:r>
    </w:p>
    <w:p w14:paraId="010ED501" w14:textId="71963FE7" w:rsidR="009F07DF" w:rsidRDefault="00FD08F3">
      <w:pPr>
        <w:jc w:val="left"/>
      </w:pPr>
      <w:r>
        <w:t xml:space="preserve">Iowa Code chapter 68B restricts gifts that may be given or received by </w:t>
      </w:r>
      <w:r w:rsidR="0066655D">
        <w:t>State</w:t>
      </w:r>
      <w:r>
        <w:t xml:space="preserve"> employees and requires certain individuals to disclose information concerning their activities with </w:t>
      </w:r>
      <w:r w:rsidR="0066655D">
        <w:t>State</w:t>
      </w:r>
      <w:r>
        <w:t xml:space="preserve"> government.  Bidders must determine the applicability of this Chapter to their activities and comply with the requirements.  In addition, pursuant to Iowa Code § 722.1, it is a felony offense to bribe or attempt to bribe a public official.    </w:t>
      </w:r>
    </w:p>
    <w:p w14:paraId="310E32C0" w14:textId="77777777" w:rsidR="009F07DF" w:rsidRDefault="009F07DF">
      <w:pPr>
        <w:pStyle w:val="BodyText3"/>
        <w:jc w:val="left"/>
      </w:pPr>
    </w:p>
    <w:p w14:paraId="08BDC0BF" w14:textId="77777777" w:rsidR="009F07DF" w:rsidRDefault="00FD08F3">
      <w:pPr>
        <w:pStyle w:val="ContractLevel2"/>
        <w:outlineLvl w:val="1"/>
      </w:pPr>
      <w:bookmarkStart w:id="246" w:name="_Toc265564603"/>
      <w:bookmarkStart w:id="247" w:name="_Toc265580899"/>
      <w:proofErr w:type="gramStart"/>
      <w:r>
        <w:t>2.30  Exclusivity</w:t>
      </w:r>
      <w:bookmarkEnd w:id="246"/>
      <w:bookmarkEnd w:id="247"/>
      <w:proofErr w:type="gramEnd"/>
      <w:r>
        <w:t>.</w:t>
      </w:r>
    </w:p>
    <w:p w14:paraId="72980D51" w14:textId="77777777" w:rsidR="009F07DF" w:rsidRDefault="00FD08F3">
      <w:pPr>
        <w:pStyle w:val="BodyText3"/>
        <w:jc w:val="left"/>
      </w:pPr>
      <w:r>
        <w:t>Any contract resulting from this RFP shall not be an exclusive contract.</w:t>
      </w:r>
    </w:p>
    <w:p w14:paraId="4E43C387" w14:textId="77777777" w:rsidR="009F07DF" w:rsidRDefault="009F07DF">
      <w:pPr>
        <w:pStyle w:val="BodyText3"/>
        <w:jc w:val="left"/>
      </w:pPr>
    </w:p>
    <w:p w14:paraId="18B0E97D" w14:textId="77777777" w:rsidR="009F07DF" w:rsidRDefault="00FD08F3">
      <w:pPr>
        <w:pStyle w:val="ContractLevel2"/>
        <w:outlineLvl w:val="1"/>
      </w:pPr>
      <w:bookmarkStart w:id="248" w:name="_Toc265564604"/>
      <w:bookmarkStart w:id="249" w:name="_Toc265580900"/>
      <w:proofErr w:type="gramStart"/>
      <w:r>
        <w:t>2.31  No</w:t>
      </w:r>
      <w:proofErr w:type="gramEnd"/>
      <w:r>
        <w:t xml:space="preserve"> Minimum Guaranteed</w:t>
      </w:r>
      <w:bookmarkEnd w:id="248"/>
      <w:bookmarkEnd w:id="249"/>
      <w:r>
        <w:t>.</w:t>
      </w:r>
    </w:p>
    <w:p w14:paraId="55FA12E9" w14:textId="77777777" w:rsidR="009F07DF" w:rsidRDefault="00FD08F3">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75B45ED1" w14:textId="77777777" w:rsidR="009F07DF" w:rsidRDefault="009F07DF">
      <w:pPr>
        <w:jc w:val="left"/>
        <w:rPr>
          <w:b/>
          <w:bCs/>
          <w:i/>
        </w:rPr>
      </w:pPr>
    </w:p>
    <w:p w14:paraId="23A66087" w14:textId="77777777" w:rsidR="009F07DF" w:rsidRDefault="00FD08F3">
      <w:pPr>
        <w:pStyle w:val="ContractLevel2"/>
        <w:outlineLvl w:val="1"/>
      </w:pPr>
      <w:bookmarkStart w:id="250" w:name="_Toc265564605"/>
      <w:bookmarkStart w:id="251" w:name="_Toc265580901"/>
      <w:proofErr w:type="gramStart"/>
      <w:r>
        <w:t>2.32  Use</w:t>
      </w:r>
      <w:proofErr w:type="gramEnd"/>
      <w:r>
        <w:t xml:space="preserve"> of Subcontractors</w:t>
      </w:r>
      <w:bookmarkEnd w:id="250"/>
      <w:bookmarkEnd w:id="251"/>
      <w:r>
        <w:t>.</w:t>
      </w:r>
    </w:p>
    <w:p w14:paraId="40D1E466" w14:textId="77777777" w:rsidR="009F07DF" w:rsidRDefault="00FD08F3">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4F33F039" w14:textId="77777777" w:rsidR="009F07DF" w:rsidRDefault="009F07DF">
      <w:pPr>
        <w:pStyle w:val="ContractLevel2"/>
      </w:pPr>
    </w:p>
    <w:p w14:paraId="1693AC60" w14:textId="77777777" w:rsidR="009F07DF" w:rsidRDefault="00FD08F3">
      <w:pPr>
        <w:pStyle w:val="ContractLevel2"/>
      </w:pPr>
      <w:r>
        <w:t>2.33 Bidder Continuing Disclosure Requirement.</w:t>
      </w:r>
    </w:p>
    <w:p w14:paraId="3A48A768" w14:textId="77777777" w:rsidR="009F07DF" w:rsidRDefault="00FD08F3">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w:t>
      </w:r>
      <w:proofErr w:type="gramStart"/>
      <w:r>
        <w:t>contract,</w:t>
      </w:r>
      <w:proofErr w:type="gramEnd"/>
      <w:r>
        <w:t xml:space="preserve"> shall be disclosed in a timely manner in a written statement to the Agency.  For purposes of this subsection, timely means within thirty (30) days from the date of conviction, regardless of appeal rights.  </w:t>
      </w:r>
      <w:r>
        <w:br w:type="page"/>
      </w:r>
    </w:p>
    <w:p w14:paraId="104B1408" w14:textId="77777777" w:rsidR="009F07DF" w:rsidRDefault="00FD08F3">
      <w:pPr>
        <w:pStyle w:val="ContractLevel1"/>
        <w:pBdr>
          <w:top w:val="single" w:sz="4" w:space="0" w:color="auto" w:shadow="1"/>
        </w:pBdr>
        <w:shd w:val="clear" w:color="auto" w:fill="DDDDDD"/>
        <w:outlineLvl w:val="0"/>
      </w:pPr>
      <w:bookmarkStart w:id="252" w:name="_Toc265506682"/>
      <w:bookmarkStart w:id="253" w:name="_Toc265507119"/>
      <w:bookmarkStart w:id="254" w:name="_Toc265564606"/>
      <w:bookmarkStart w:id="255" w:name="_Toc265580902"/>
      <w:bookmarkEnd w:id="181"/>
      <w:bookmarkEnd w:id="182"/>
      <w:r>
        <w:lastRenderedPageBreak/>
        <w:t xml:space="preserve">Section 3 How to Submit </w:t>
      </w:r>
      <w:proofErr w:type="gramStart"/>
      <w:r>
        <w:t>A</w:t>
      </w:r>
      <w:proofErr w:type="gramEnd"/>
      <w:r>
        <w:t xml:space="preserve"> Bid Proposal: Format and Content Specifications</w:t>
      </w:r>
      <w:bookmarkEnd w:id="252"/>
      <w:bookmarkEnd w:id="253"/>
      <w:bookmarkEnd w:id="254"/>
      <w:bookmarkEnd w:id="255"/>
    </w:p>
    <w:p w14:paraId="2B4C22D1" w14:textId="77777777" w:rsidR="009F07DF" w:rsidRDefault="00FD08F3">
      <w:pPr>
        <w:keepNext/>
        <w:keepLines/>
        <w:jc w:val="left"/>
      </w:pPr>
      <w:r>
        <w:t xml:space="preserve">These instructions provide the format and technical specifications of the Bid Proposal and are designed to facilitate the submission of a Bid Proposal that is easy to understand and evaluate.  </w:t>
      </w:r>
    </w:p>
    <w:p w14:paraId="22E07056" w14:textId="77777777" w:rsidR="009F07DF" w:rsidRDefault="009F07DF">
      <w:pPr>
        <w:jc w:val="left"/>
        <w:rPr>
          <w:b/>
        </w:rPr>
      </w:pPr>
    </w:p>
    <w:p w14:paraId="174266DD" w14:textId="77777777" w:rsidR="009F07DF" w:rsidRDefault="00FD08F3">
      <w:pPr>
        <w:pStyle w:val="ContractLevel2"/>
        <w:outlineLvl w:val="1"/>
      </w:pPr>
      <w:bookmarkStart w:id="256" w:name="_Toc265564607"/>
      <w:bookmarkStart w:id="257" w:name="_Toc265580903"/>
      <w:proofErr w:type="gramStart"/>
      <w:r>
        <w:t>3.1  Bid</w:t>
      </w:r>
      <w:proofErr w:type="gramEnd"/>
      <w:r>
        <w:t xml:space="preserve"> Proposal Formatting</w:t>
      </w:r>
      <w:bookmarkEnd w:id="256"/>
      <w:bookmarkEnd w:id="257"/>
      <w:r>
        <w:t>.</w:t>
      </w:r>
    </w:p>
    <w:p w14:paraId="6970FB08" w14:textId="77777777" w:rsidR="009F07DF" w:rsidRDefault="00FD08F3">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9F07DF" w14:paraId="566CFC37" w14:textId="77777777">
        <w:trPr>
          <w:gridBefore w:val="1"/>
          <w:wBefore w:w="7" w:type="dxa"/>
          <w:cantSplit/>
          <w:tblHeader/>
        </w:trPr>
        <w:tc>
          <w:tcPr>
            <w:tcW w:w="1548" w:type="dxa"/>
            <w:shd w:val="clear" w:color="auto" w:fill="DDDDDD"/>
          </w:tcPr>
          <w:p w14:paraId="2E5B5E70" w14:textId="77777777" w:rsidR="009F07DF" w:rsidRDefault="00FD08F3">
            <w:pPr>
              <w:tabs>
                <w:tab w:val="center" w:pos="3906"/>
              </w:tabs>
              <w:jc w:val="left"/>
              <w:rPr>
                <w:b/>
              </w:rPr>
            </w:pPr>
            <w:r>
              <w:rPr>
                <w:b/>
              </w:rPr>
              <w:t>Subject</w:t>
            </w:r>
            <w:r>
              <w:rPr>
                <w:b/>
                <w:sz w:val="20"/>
                <w:szCs w:val="20"/>
              </w:rPr>
              <w:tab/>
            </w:r>
          </w:p>
        </w:tc>
        <w:tc>
          <w:tcPr>
            <w:tcW w:w="8100" w:type="dxa"/>
            <w:gridSpan w:val="2"/>
            <w:shd w:val="clear" w:color="auto" w:fill="DDDDDD"/>
          </w:tcPr>
          <w:p w14:paraId="0242C42F" w14:textId="77777777" w:rsidR="009F07DF" w:rsidRDefault="00FD08F3">
            <w:pPr>
              <w:tabs>
                <w:tab w:val="center" w:pos="3906"/>
              </w:tabs>
              <w:jc w:val="left"/>
              <w:rPr>
                <w:b/>
              </w:rPr>
            </w:pPr>
            <w:r>
              <w:rPr>
                <w:b/>
              </w:rPr>
              <w:t>Specifications</w:t>
            </w:r>
          </w:p>
        </w:tc>
      </w:tr>
      <w:tr w:rsidR="009F07DF" w14:paraId="56EA02CF" w14:textId="77777777">
        <w:trPr>
          <w:gridBefore w:val="1"/>
          <w:wBefore w:w="7" w:type="dxa"/>
          <w:trHeight w:val="242"/>
        </w:trPr>
        <w:tc>
          <w:tcPr>
            <w:tcW w:w="1548" w:type="dxa"/>
          </w:tcPr>
          <w:p w14:paraId="2E14AC37" w14:textId="77777777" w:rsidR="009F07DF" w:rsidRDefault="00FD08F3">
            <w:pPr>
              <w:jc w:val="left"/>
              <w:rPr>
                <w:b/>
              </w:rPr>
            </w:pPr>
            <w:r>
              <w:rPr>
                <w:b/>
              </w:rPr>
              <w:t>Paper Size</w:t>
            </w:r>
          </w:p>
        </w:tc>
        <w:tc>
          <w:tcPr>
            <w:tcW w:w="8100" w:type="dxa"/>
            <w:gridSpan w:val="2"/>
          </w:tcPr>
          <w:p w14:paraId="6A1F897A" w14:textId="77777777" w:rsidR="009F07DF" w:rsidRDefault="00FD08F3">
            <w:pPr>
              <w:jc w:val="left"/>
            </w:pPr>
            <w:r>
              <w:t>8.5" x 11" paper (one side only).  Charts or graphs may be provided on legal-sized paper.</w:t>
            </w:r>
          </w:p>
        </w:tc>
      </w:tr>
      <w:tr w:rsidR="009F07DF" w14:paraId="79216238" w14:textId="77777777">
        <w:trPr>
          <w:gridBefore w:val="1"/>
          <w:wBefore w:w="7" w:type="dxa"/>
          <w:trHeight w:val="494"/>
        </w:trPr>
        <w:tc>
          <w:tcPr>
            <w:tcW w:w="1548" w:type="dxa"/>
          </w:tcPr>
          <w:p w14:paraId="6A7A91D8" w14:textId="77777777" w:rsidR="009F07DF" w:rsidRDefault="00FD08F3">
            <w:pPr>
              <w:jc w:val="left"/>
              <w:rPr>
                <w:b/>
              </w:rPr>
            </w:pPr>
            <w:r>
              <w:rPr>
                <w:b/>
              </w:rPr>
              <w:t>Font</w:t>
            </w:r>
          </w:p>
        </w:tc>
        <w:tc>
          <w:tcPr>
            <w:tcW w:w="8100" w:type="dxa"/>
            <w:gridSpan w:val="2"/>
          </w:tcPr>
          <w:p w14:paraId="7B39F2B7" w14:textId="77777777" w:rsidR="009F07DF" w:rsidRDefault="00FD08F3">
            <w:pPr>
              <w:jc w:val="left"/>
            </w:pPr>
            <w:r>
              <w:t xml:space="preserve">Bid Proposals must be typewritten.  The font must be 11 point or larger (excluding charts, graphs, or diagrams).  Acceptable fonts include Times New Roman, Calibri and Arial. </w:t>
            </w:r>
          </w:p>
        </w:tc>
      </w:tr>
      <w:tr w:rsidR="009F07DF" w14:paraId="4FFB2E01" w14:textId="77777777">
        <w:trPr>
          <w:gridBefore w:val="1"/>
          <w:wBefore w:w="7" w:type="dxa"/>
        </w:trPr>
        <w:tc>
          <w:tcPr>
            <w:tcW w:w="1548" w:type="dxa"/>
          </w:tcPr>
          <w:p w14:paraId="10C1F568" w14:textId="77777777" w:rsidR="009F07DF" w:rsidRDefault="00FD08F3">
            <w:pPr>
              <w:jc w:val="left"/>
              <w:rPr>
                <w:b/>
              </w:rPr>
            </w:pPr>
            <w:r>
              <w:rPr>
                <w:sz w:val="20"/>
                <w:szCs w:val="20"/>
              </w:rPr>
              <w:t xml:space="preserve"> </w:t>
            </w:r>
            <w:r>
              <w:rPr>
                <w:b/>
              </w:rPr>
              <w:t>Page Limit</w:t>
            </w:r>
          </w:p>
        </w:tc>
        <w:tc>
          <w:tcPr>
            <w:tcW w:w="8100" w:type="dxa"/>
            <w:gridSpan w:val="2"/>
          </w:tcPr>
          <w:p w14:paraId="7BF06261" w14:textId="77777777" w:rsidR="009F07DF" w:rsidRDefault="00FD08F3" w:rsidP="0035488F">
            <w:pPr>
              <w:jc w:val="left"/>
            </w:pPr>
            <w:r>
              <w:t>The Bid Proposal is limited to 2</w:t>
            </w:r>
            <w:r w:rsidR="0035488F">
              <w:t>5</w:t>
            </w:r>
            <w:r>
              <w:t xml:space="preserve">0 </w:t>
            </w:r>
            <w:r>
              <w:rPr>
                <w:bCs/>
              </w:rPr>
              <w:t>pages.</w:t>
            </w:r>
            <w:r>
              <w:t xml:space="preserve">  </w:t>
            </w:r>
            <w:r w:rsidR="00F848D7">
              <w:t>R</w:t>
            </w:r>
            <w:r>
              <w:t>esumes, RFP Forms</w:t>
            </w:r>
            <w:r w:rsidR="00F848D7">
              <w:t xml:space="preserve">, and </w:t>
            </w:r>
            <w:r w:rsidR="006D59E9">
              <w:t xml:space="preserve">Section </w:t>
            </w:r>
            <w:r w:rsidR="006D59E9" w:rsidRPr="009B5A0A">
              <w:t>3.2.4.1</w:t>
            </w:r>
            <w:r w:rsidR="006D59E9">
              <w:t xml:space="preserve"> special submissions</w:t>
            </w:r>
            <w:r>
              <w:t xml:space="preserve"> will not count toward the page limit.  </w:t>
            </w:r>
            <w:r>
              <w:rPr>
                <w:sz w:val="20"/>
                <w:szCs w:val="20"/>
              </w:rPr>
              <w:t xml:space="preserve"> </w:t>
            </w:r>
          </w:p>
        </w:tc>
      </w:tr>
      <w:tr w:rsidR="009F07DF" w14:paraId="6CF06165" w14:textId="77777777">
        <w:tblPrEx>
          <w:tblCellMar>
            <w:left w:w="115" w:type="dxa"/>
            <w:right w:w="115" w:type="dxa"/>
          </w:tblCellMar>
        </w:tblPrEx>
        <w:tc>
          <w:tcPr>
            <w:tcW w:w="1562" w:type="dxa"/>
            <w:gridSpan w:val="3"/>
          </w:tcPr>
          <w:p w14:paraId="7220C57C" w14:textId="77777777" w:rsidR="009F07DF" w:rsidRDefault="00FD08F3">
            <w:pPr>
              <w:jc w:val="left"/>
              <w:rPr>
                <w:b/>
              </w:rPr>
            </w:pPr>
            <w:r>
              <w:rPr>
                <w:b/>
              </w:rPr>
              <w:t>Pagination</w:t>
            </w:r>
          </w:p>
        </w:tc>
        <w:tc>
          <w:tcPr>
            <w:tcW w:w="8093" w:type="dxa"/>
          </w:tcPr>
          <w:p w14:paraId="6E45202D" w14:textId="77777777" w:rsidR="009F07DF" w:rsidRDefault="00FD08F3">
            <w:pPr>
              <w:jc w:val="left"/>
            </w:pPr>
            <w:r>
              <w:t>All pages are to be sequentially numbered from beginning to end (do not number Proposal sections independently of each other).</w:t>
            </w:r>
          </w:p>
        </w:tc>
      </w:tr>
      <w:tr w:rsidR="009F07DF" w14:paraId="2B7B7429" w14:textId="77777777">
        <w:tblPrEx>
          <w:tblCellMar>
            <w:left w:w="115" w:type="dxa"/>
            <w:right w:w="115" w:type="dxa"/>
          </w:tblCellMar>
        </w:tblPrEx>
        <w:tc>
          <w:tcPr>
            <w:tcW w:w="1562" w:type="dxa"/>
            <w:gridSpan w:val="3"/>
          </w:tcPr>
          <w:p w14:paraId="5CD5540E" w14:textId="77777777" w:rsidR="009F07DF" w:rsidRDefault="00FD08F3">
            <w:pPr>
              <w:jc w:val="left"/>
              <w:rPr>
                <w:b/>
              </w:rPr>
            </w:pPr>
            <w:r>
              <w:rPr>
                <w:b/>
              </w:rPr>
              <w:t>Bid Proposal General Composition</w:t>
            </w:r>
          </w:p>
          <w:p w14:paraId="7F067A5E" w14:textId="77777777" w:rsidR="009F07DF" w:rsidRDefault="009F07DF">
            <w:pPr>
              <w:jc w:val="left"/>
              <w:rPr>
                <w:b/>
              </w:rPr>
            </w:pPr>
          </w:p>
        </w:tc>
        <w:tc>
          <w:tcPr>
            <w:tcW w:w="8093" w:type="dxa"/>
          </w:tcPr>
          <w:p w14:paraId="36916DD2" w14:textId="77777777" w:rsidR="009F07DF" w:rsidRDefault="00FD08F3">
            <w:pPr>
              <w:pStyle w:val="ListParagraph"/>
              <w:ind w:left="162" w:hanging="180"/>
            </w:pPr>
            <w:r>
              <w:t xml:space="preserve">Bid Proposals shall be divided into two parts: Technical Proposal and Cost Proposal. </w:t>
            </w:r>
          </w:p>
          <w:p w14:paraId="042EECEE" w14:textId="77777777" w:rsidR="009F07DF" w:rsidRDefault="00FD08F3">
            <w:pPr>
              <w:pStyle w:val="ListParagraph"/>
              <w:ind w:left="162" w:hanging="180"/>
            </w:pPr>
            <w:r>
              <w:t>Technical Proposals submitted in multiple volumes shall be numbered in the following fashion: 1 of 4, 2 of 4, etc.</w:t>
            </w:r>
          </w:p>
          <w:p w14:paraId="17441F8F" w14:textId="77777777" w:rsidR="009F07DF" w:rsidRDefault="00FD08F3">
            <w:pPr>
              <w:pStyle w:val="ListParagraph"/>
              <w:ind w:left="162" w:hanging="180"/>
            </w:pPr>
            <w:r>
              <w:t>Bid Proposals must be bound and use tabs to label sections.</w:t>
            </w:r>
          </w:p>
        </w:tc>
      </w:tr>
      <w:tr w:rsidR="009F07DF" w14:paraId="0F50DC45" w14:textId="77777777">
        <w:tblPrEx>
          <w:tblCellMar>
            <w:left w:w="115" w:type="dxa"/>
            <w:right w:w="115" w:type="dxa"/>
          </w:tblCellMar>
        </w:tblPrEx>
        <w:tc>
          <w:tcPr>
            <w:tcW w:w="1562" w:type="dxa"/>
            <w:gridSpan w:val="3"/>
          </w:tcPr>
          <w:p w14:paraId="3A24201D" w14:textId="77777777" w:rsidR="009F07DF" w:rsidRDefault="00FD08F3">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16F0BC7F" w14:textId="77777777" w:rsidR="009F07DF" w:rsidRDefault="00FD08F3">
            <w:pPr>
              <w:pStyle w:val="ListParagraph"/>
              <w:ind w:left="162" w:hanging="180"/>
            </w:pPr>
            <w:r>
              <w:t>Envelopes shall be addressed to the Issuing Officer.</w:t>
            </w:r>
          </w:p>
          <w:p w14:paraId="2C7C2450" w14:textId="77777777" w:rsidR="009F07DF" w:rsidRDefault="00FD08F3">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14:paraId="3189D22D" w14:textId="77777777" w:rsidR="009F07DF" w:rsidRDefault="00FD08F3">
            <w:pPr>
              <w:pStyle w:val="ListParagraph"/>
              <w:ind w:left="162" w:hanging="180"/>
            </w:pPr>
            <w:r>
              <w:t>The Technical and Cost Proposals must be packaged separately with each copy in its own envelope.</w:t>
            </w:r>
          </w:p>
        </w:tc>
      </w:tr>
      <w:tr w:rsidR="009F07DF" w14:paraId="7C7A6684" w14:textId="77777777">
        <w:tblPrEx>
          <w:tblCellMar>
            <w:left w:w="115" w:type="dxa"/>
            <w:right w:w="115" w:type="dxa"/>
          </w:tblCellMar>
        </w:tblPrEx>
        <w:tc>
          <w:tcPr>
            <w:tcW w:w="1562" w:type="dxa"/>
            <w:gridSpan w:val="3"/>
          </w:tcPr>
          <w:p w14:paraId="2C1F0754" w14:textId="77777777" w:rsidR="009F07DF" w:rsidRDefault="00FD08F3">
            <w:pPr>
              <w:jc w:val="left"/>
              <w:rPr>
                <w:b/>
              </w:rPr>
            </w:pPr>
            <w:r>
              <w:rPr>
                <w:sz w:val="20"/>
                <w:szCs w:val="20"/>
              </w:rPr>
              <w:br w:type="page"/>
            </w:r>
            <w:r>
              <w:rPr>
                <w:b/>
              </w:rPr>
              <w:t>Number of Hard Copies</w:t>
            </w:r>
          </w:p>
        </w:tc>
        <w:tc>
          <w:tcPr>
            <w:tcW w:w="8093" w:type="dxa"/>
          </w:tcPr>
          <w:p w14:paraId="3D68E733" w14:textId="387BE692" w:rsidR="009F07DF" w:rsidRDefault="00FD08F3" w:rsidP="00797D4B">
            <w:pPr>
              <w:ind w:left="72"/>
              <w:jc w:val="left"/>
            </w:pPr>
            <w:r>
              <w:t xml:space="preserve">Submit one (1) original hard copy of the Proposal and </w:t>
            </w:r>
            <w:r w:rsidR="00797D4B">
              <w:t xml:space="preserve">4 </w:t>
            </w:r>
            <w:r>
              <w:rPr>
                <w:bCs/>
              </w:rPr>
              <w:t xml:space="preserve">identical copies of the original.  The original hard copy must contain original signatures.  </w:t>
            </w:r>
          </w:p>
        </w:tc>
      </w:tr>
      <w:tr w:rsidR="009F07DF" w14:paraId="2F8C0E4A" w14:textId="77777777">
        <w:tblPrEx>
          <w:tblCellMar>
            <w:left w:w="115" w:type="dxa"/>
            <w:right w:w="115" w:type="dxa"/>
          </w:tblCellMar>
        </w:tblPrEx>
        <w:tc>
          <w:tcPr>
            <w:tcW w:w="1562" w:type="dxa"/>
            <w:gridSpan w:val="3"/>
          </w:tcPr>
          <w:p w14:paraId="7EBBD1BB" w14:textId="77777777" w:rsidR="009F07DF" w:rsidRDefault="00FD08F3" w:rsidP="00F848D7">
            <w:pPr>
              <w:jc w:val="left"/>
              <w:rPr>
                <w:b/>
              </w:rPr>
            </w:pPr>
            <w:r>
              <w:rPr>
                <w:b/>
              </w:rPr>
              <w:t>CD-ROM</w:t>
            </w:r>
          </w:p>
        </w:tc>
        <w:tc>
          <w:tcPr>
            <w:tcW w:w="8093" w:type="dxa"/>
          </w:tcPr>
          <w:p w14:paraId="0669F5D6" w14:textId="77777777" w:rsidR="009F07DF" w:rsidRDefault="00FD08F3">
            <w:pPr>
              <w:pStyle w:val="ListParagraph"/>
              <w:ind w:left="162" w:hanging="180"/>
            </w:pPr>
            <w:r>
              <w:t xml:space="preserve">The Technical Proposal and Cost Proposal must be provided on separate CD(s).  The CD-ROM must be placed in the envelope with the original Bid Proposal.  </w:t>
            </w:r>
          </w:p>
          <w:p w14:paraId="2A08D2CF" w14:textId="77777777" w:rsidR="009F07DF" w:rsidRDefault="00FD08F3" w:rsidP="00F848D7">
            <w:pPr>
              <w:pStyle w:val="ListParagraph"/>
              <w:ind w:left="162" w:hanging="180"/>
              <w:rPr>
                <w:b/>
              </w:rPr>
            </w:pPr>
            <w:r>
              <w:t xml:space="preserve">The Technical Proposal must be saved in less than five files.  The CD(s) must be compatible with Microsoft Office 2007 (or later) software.  Proposals shall be provided in Microsoft Word format.  An additional Proposal copy may be submitted in PDF format.  Files shall not be password protected or saved with restrictions that prevent copying, saving, highlighting, or reprinting of the contents.   </w:t>
            </w:r>
          </w:p>
        </w:tc>
      </w:tr>
      <w:tr w:rsidR="009F07DF" w14:paraId="733D7BAD" w14:textId="77777777">
        <w:tblPrEx>
          <w:tblCellMar>
            <w:left w:w="115" w:type="dxa"/>
            <w:right w:w="115" w:type="dxa"/>
          </w:tblCellMar>
        </w:tblPrEx>
        <w:tc>
          <w:tcPr>
            <w:tcW w:w="1562" w:type="dxa"/>
            <w:gridSpan w:val="3"/>
          </w:tcPr>
          <w:p w14:paraId="2B0D047A" w14:textId="77777777" w:rsidR="009F07DF" w:rsidRDefault="00FD08F3">
            <w:pPr>
              <w:jc w:val="left"/>
              <w:rPr>
                <w:b/>
              </w:rPr>
            </w:pPr>
            <w:r>
              <w:rPr>
                <w:b/>
              </w:rPr>
              <w:t>Request for Confidential Treatment</w:t>
            </w:r>
          </w:p>
        </w:tc>
        <w:tc>
          <w:tcPr>
            <w:tcW w:w="8093" w:type="dxa"/>
          </w:tcPr>
          <w:p w14:paraId="2D717CC3" w14:textId="77777777" w:rsidR="009F07DF" w:rsidRDefault="00FD08F3">
            <w:pPr>
              <w:jc w:val="left"/>
            </w:pPr>
            <w:r>
              <w:t>Requests for confidential treatment of any information in a Bid Proposal must meet these specifications:</w:t>
            </w:r>
          </w:p>
          <w:p w14:paraId="75CC0068" w14:textId="77777777" w:rsidR="009F07DF" w:rsidRDefault="00FD08F3">
            <w:pPr>
              <w:pStyle w:val="ListParagraph"/>
              <w:ind w:left="162" w:hanging="180"/>
            </w:pPr>
            <w:r>
              <w:t>The bidder will complete the appropriate section of the Primary Bidder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14:paraId="2E387F22" w14:textId="77777777" w:rsidR="009F07DF" w:rsidRDefault="00FD08F3">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4871FDAA" w14:textId="77777777" w:rsidR="009F07DF" w:rsidRDefault="00FD08F3">
            <w:pPr>
              <w:pStyle w:val="ListParagraph"/>
              <w:ind w:left="162" w:hanging="180"/>
            </w:pPr>
            <w:r>
              <w:t xml:space="preserve">The Cost Proposal will be part of the ultimate contract entered into with the successful bidder.  Pricing information may not be designated as confidential material.  However, </w:t>
            </w:r>
            <w:r>
              <w:lastRenderedPageBreak/>
              <w:t xml:space="preserve">Cost Proposal supporting materials may be marked confidential if consistent with applicable law.    </w:t>
            </w:r>
          </w:p>
          <w:p w14:paraId="581D3314" w14:textId="77777777" w:rsidR="009F07DF" w:rsidRDefault="00FD08F3" w:rsidP="00F848D7">
            <w:pPr>
              <w:pStyle w:val="ListParagraph"/>
              <w:ind w:left="162" w:hanging="180"/>
            </w:pPr>
            <w:r>
              <w:t xml:space="preserve">The bidder shall submit a CD-ROM containing an electronic copy of the Bid Proposal from which confidential information has been redacted.  This CD-ROM shall be clearly marked as a “public copy”.  </w:t>
            </w:r>
          </w:p>
        </w:tc>
      </w:tr>
      <w:tr w:rsidR="009F07DF" w14:paraId="601BEF92" w14:textId="77777777">
        <w:tblPrEx>
          <w:tblCellMar>
            <w:left w:w="115" w:type="dxa"/>
            <w:right w:w="115" w:type="dxa"/>
          </w:tblCellMar>
        </w:tblPrEx>
        <w:tc>
          <w:tcPr>
            <w:tcW w:w="1562" w:type="dxa"/>
            <w:gridSpan w:val="3"/>
          </w:tcPr>
          <w:p w14:paraId="18BE8DE4" w14:textId="77777777" w:rsidR="009F07DF" w:rsidRDefault="00FD08F3">
            <w:pPr>
              <w:jc w:val="left"/>
              <w:rPr>
                <w:b/>
                <w:bCs/>
              </w:rPr>
            </w:pPr>
            <w:r>
              <w:rPr>
                <w:b/>
                <w:bCs/>
              </w:rPr>
              <w:lastRenderedPageBreak/>
              <w:t>Exceptions to RFP/Contract Language</w:t>
            </w:r>
          </w:p>
          <w:p w14:paraId="615628D6" w14:textId="77777777" w:rsidR="009F07DF" w:rsidRDefault="009F07DF">
            <w:pPr>
              <w:jc w:val="left"/>
              <w:rPr>
                <w:b/>
              </w:rPr>
            </w:pPr>
          </w:p>
        </w:tc>
        <w:tc>
          <w:tcPr>
            <w:tcW w:w="8093" w:type="dxa"/>
          </w:tcPr>
          <w:p w14:paraId="41697EBF" w14:textId="77777777" w:rsidR="009F07DF" w:rsidRDefault="00FD08F3">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07303989" w14:textId="77777777" w:rsidR="009F07DF" w:rsidRDefault="00FD08F3">
            <w:r>
              <w:t xml:space="preserve">The Agency reserves the right to either execute a contract without further negotiation with the successful bidder or to negotiate contract terms with the selected bidder if the best interests of the Agency would be served. </w:t>
            </w:r>
          </w:p>
        </w:tc>
      </w:tr>
    </w:tbl>
    <w:p w14:paraId="2AC293B9" w14:textId="77777777" w:rsidR="009F07DF" w:rsidRDefault="009F07DF">
      <w:pPr>
        <w:jc w:val="left"/>
        <w:rPr>
          <w:b/>
          <w:bCs/>
        </w:rPr>
      </w:pPr>
      <w:bookmarkStart w:id="258" w:name="_Toc265564608"/>
      <w:bookmarkStart w:id="259" w:name="_Toc265580904"/>
    </w:p>
    <w:p w14:paraId="05A9F854" w14:textId="77777777" w:rsidR="009F07DF" w:rsidRDefault="00FD08F3">
      <w:pPr>
        <w:pStyle w:val="ContractLevel2"/>
        <w:outlineLvl w:val="1"/>
      </w:pPr>
      <w:proofErr w:type="gramStart"/>
      <w:r>
        <w:t>3.2  Contents</w:t>
      </w:r>
      <w:proofErr w:type="gramEnd"/>
      <w:r>
        <w:t xml:space="preserve"> and Organization of Technical Proposal</w:t>
      </w:r>
      <w:bookmarkEnd w:id="258"/>
      <w:bookmarkEnd w:id="259"/>
      <w:r>
        <w:t>.</w:t>
      </w:r>
    </w:p>
    <w:p w14:paraId="64A85301" w14:textId="77777777" w:rsidR="009F07DF" w:rsidRDefault="00FD08F3">
      <w:pPr>
        <w:keepNext/>
        <w:keepLines/>
        <w:jc w:val="left"/>
      </w:pPr>
      <w:r>
        <w:t xml:space="preserve">This section describes the information that must be in the Technical Proposal.  Bid Proposals should be organized into sections </w:t>
      </w:r>
      <w:r>
        <w:rPr>
          <w:b/>
        </w:rPr>
        <w:t>in the same order provided here</w:t>
      </w:r>
      <w:r>
        <w:t xml:space="preserve"> using tabs to separate each section.</w:t>
      </w:r>
    </w:p>
    <w:p w14:paraId="288538D0" w14:textId="77777777" w:rsidR="009F07DF" w:rsidRDefault="009F07DF">
      <w:pPr>
        <w:keepNext/>
        <w:keepLines/>
        <w:jc w:val="left"/>
      </w:pPr>
    </w:p>
    <w:p w14:paraId="19E1492C" w14:textId="77777777" w:rsidR="009F07DF" w:rsidRDefault="00FD08F3">
      <w:pPr>
        <w:pStyle w:val="ContractLevel3"/>
        <w:outlineLvl w:val="2"/>
      </w:pPr>
      <w:bookmarkStart w:id="260" w:name="_Toc265564609"/>
      <w:bookmarkStart w:id="261" w:name="_Toc265580905"/>
      <w:proofErr w:type="gramStart"/>
      <w:r>
        <w:t>3.2.1  Information</w:t>
      </w:r>
      <w:proofErr w:type="gramEnd"/>
      <w:r>
        <w:t xml:space="preserve"> to Include Behind Tab 1:</w:t>
      </w:r>
      <w:bookmarkEnd w:id="260"/>
      <w:bookmarkEnd w:id="261"/>
    </w:p>
    <w:p w14:paraId="72C0ED01" w14:textId="77777777" w:rsidR="009F07DF" w:rsidRDefault="009F07DF">
      <w:pPr>
        <w:keepNext/>
        <w:keepLines/>
        <w:jc w:val="left"/>
        <w:rPr>
          <w:b/>
        </w:rPr>
      </w:pPr>
    </w:p>
    <w:p w14:paraId="6E513F43" w14:textId="77777777" w:rsidR="009F07DF" w:rsidRDefault="00FD08F3">
      <w:pPr>
        <w:keepNext/>
        <w:keepLines/>
        <w:jc w:val="left"/>
      </w:pPr>
      <w:proofErr w:type="gramStart"/>
      <w:r>
        <w:rPr>
          <w:b/>
        </w:rPr>
        <w:t>Transmittal Letter.</w:t>
      </w:r>
      <w:proofErr w:type="gramEnd"/>
    </w:p>
    <w:p w14:paraId="3DF4EFF1" w14:textId="04493567" w:rsidR="009F07DF" w:rsidRDefault="00FD08F3">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78A5BB1A" w14:textId="77777777" w:rsidR="009F07DF" w:rsidRDefault="009F07DF">
      <w:pPr>
        <w:jc w:val="left"/>
      </w:pPr>
    </w:p>
    <w:p w14:paraId="0907CA63" w14:textId="77777777" w:rsidR="009F07DF" w:rsidRDefault="00FD08F3">
      <w:pPr>
        <w:pStyle w:val="Header"/>
        <w:tabs>
          <w:tab w:val="clear" w:pos="4320"/>
          <w:tab w:val="clear" w:pos="8640"/>
        </w:tabs>
        <w:jc w:val="left"/>
      </w:pPr>
      <w:bookmarkStart w:id="262" w:name="_Toc265564610"/>
      <w:bookmarkStart w:id="263" w:name="_Toc265580906"/>
      <w:proofErr w:type="gramStart"/>
      <w:r>
        <w:rPr>
          <w:b/>
        </w:rPr>
        <w:t>3.2.2  Information</w:t>
      </w:r>
      <w:proofErr w:type="gramEnd"/>
      <w:r>
        <w:rPr>
          <w:b/>
        </w:rPr>
        <w:t xml:space="preserve"> to Include Behind Tab 2: Proposal Table of Contents</w:t>
      </w:r>
      <w:bookmarkEnd w:id="262"/>
      <w:bookmarkEnd w:id="263"/>
      <w:r>
        <w:rPr>
          <w:b/>
        </w:rPr>
        <w:t>.</w:t>
      </w:r>
    </w:p>
    <w:p w14:paraId="0AEBE7B3" w14:textId="77777777" w:rsidR="009F07DF" w:rsidRDefault="00FD08F3">
      <w:pPr>
        <w:jc w:val="left"/>
      </w:pPr>
      <w:r>
        <w:t>The Bid Proposal must contain a table of contents.</w:t>
      </w:r>
    </w:p>
    <w:p w14:paraId="17246631" w14:textId="77777777" w:rsidR="009F07DF" w:rsidRDefault="009F07DF">
      <w:pPr>
        <w:jc w:val="left"/>
      </w:pPr>
    </w:p>
    <w:p w14:paraId="6A712710" w14:textId="77777777" w:rsidR="009F07DF" w:rsidRDefault="00FD08F3">
      <w:pPr>
        <w:pStyle w:val="ContractLevel3"/>
        <w:outlineLvl w:val="2"/>
      </w:pPr>
      <w:bookmarkStart w:id="264" w:name="_Toc265564611"/>
      <w:bookmarkStart w:id="265" w:name="_Toc265580907"/>
      <w:proofErr w:type="gramStart"/>
      <w:r>
        <w:t>3.2.3  Information</w:t>
      </w:r>
      <w:proofErr w:type="gramEnd"/>
      <w:r>
        <w:t xml:space="preserve"> to Include Behind Tab 3: RFP Forms</w:t>
      </w:r>
      <w:bookmarkEnd w:id="264"/>
      <w:bookmarkEnd w:id="265"/>
      <w:r>
        <w:t>.</w:t>
      </w:r>
    </w:p>
    <w:p w14:paraId="11F472AC" w14:textId="77777777" w:rsidR="009F07DF" w:rsidRDefault="00FD08F3">
      <w:pPr>
        <w:jc w:val="left"/>
      </w:pPr>
      <w:r>
        <w:t>The forms listed below are attachments to this RFP.  Fully complete and return these forms behind Tab 3:</w:t>
      </w:r>
    </w:p>
    <w:p w14:paraId="69DFEC80" w14:textId="77777777" w:rsidR="009F07DF" w:rsidRDefault="00FD08F3">
      <w:pPr>
        <w:pStyle w:val="ListParagraph"/>
      </w:pPr>
      <w:r>
        <w:t>Release of Information Form</w:t>
      </w:r>
    </w:p>
    <w:p w14:paraId="4E80D74C" w14:textId="77777777" w:rsidR="009F07DF" w:rsidRDefault="00FD08F3">
      <w:pPr>
        <w:pStyle w:val="ListParagraph"/>
      </w:pPr>
      <w:r>
        <w:t>Primary Bidder Detail &amp; Certification Form</w:t>
      </w:r>
    </w:p>
    <w:p w14:paraId="3FD04E8F" w14:textId="77777777" w:rsidR="009F07DF" w:rsidRDefault="00FD08F3">
      <w:pPr>
        <w:pStyle w:val="ListParagraph"/>
      </w:pPr>
      <w:r>
        <w:t>Subcontractor Disclosure Form (one for each proposed subcontractor)</w:t>
      </w:r>
    </w:p>
    <w:p w14:paraId="35629685" w14:textId="77777777" w:rsidR="009F07DF" w:rsidRDefault="00FD08F3">
      <w:pPr>
        <w:pStyle w:val="ListParagraph"/>
      </w:pPr>
      <w:r>
        <w:t>Certification and Disclosure Regarding Lobbying</w:t>
      </w:r>
    </w:p>
    <w:p w14:paraId="22354C9A" w14:textId="77777777" w:rsidR="009F07DF" w:rsidRDefault="009F07DF">
      <w:pPr>
        <w:ind w:left="720"/>
        <w:jc w:val="left"/>
        <w:rPr>
          <w:bCs/>
        </w:rPr>
      </w:pPr>
    </w:p>
    <w:p w14:paraId="71C87314" w14:textId="77777777" w:rsidR="009F07DF" w:rsidRDefault="00FD08F3">
      <w:pPr>
        <w:pStyle w:val="ContractLevel3"/>
        <w:outlineLvl w:val="2"/>
      </w:pPr>
      <w:bookmarkStart w:id="266" w:name="_Toc265564612"/>
      <w:bookmarkStart w:id="267" w:name="_Toc265580908"/>
      <w:proofErr w:type="gramStart"/>
      <w:r>
        <w:t>3.2.4  Information</w:t>
      </w:r>
      <w:proofErr w:type="gramEnd"/>
      <w:r>
        <w:t xml:space="preserve"> to Include Behind Tab 4: Bidder’s Approach to Meeting Deliverables</w:t>
      </w:r>
      <w:bookmarkEnd w:id="266"/>
      <w:bookmarkEnd w:id="267"/>
      <w:r>
        <w:t>.</w:t>
      </w:r>
    </w:p>
    <w:p w14:paraId="31F3BCE1" w14:textId="792619AF" w:rsidR="009F07DF" w:rsidRDefault="00FD08F3">
      <w:pPr>
        <w:jc w:val="left"/>
      </w:pPr>
      <w:r>
        <w:t xml:space="preserve">The bidder shall address each Deliverable that the successful contractor will perform as listed in </w:t>
      </w:r>
      <w:r w:rsidR="00BE76FC" w:rsidRPr="006D59E9">
        <w:rPr>
          <w:i/>
        </w:rPr>
        <w:t xml:space="preserve">Attachment </w:t>
      </w:r>
      <w:r w:rsidR="006D59E9" w:rsidRPr="006D59E9">
        <w:rPr>
          <w:i/>
        </w:rPr>
        <w:t>G</w:t>
      </w:r>
      <w:r w:rsidR="00BE76FC" w:rsidRPr="006D59E9">
        <w:rPr>
          <w:i/>
        </w:rPr>
        <w:t>: Sample Contract, Section 1.3</w:t>
      </w:r>
      <w:ins w:id="268" w:author="Clark, Stephanie R" w:date="2017-11-17T09:22:00Z">
        <w:r w:rsidR="00B547DD">
          <w:rPr>
            <w:i/>
          </w:rPr>
          <w:t>.1</w:t>
        </w:r>
      </w:ins>
      <w:r w:rsidR="00BE76FC">
        <w:t xml:space="preserve"> </w:t>
      </w:r>
      <w:r>
        <w:t>(</w:t>
      </w:r>
      <w:del w:id="269" w:author="Clark, Stephanie R" w:date="2017-11-17T09:23:00Z">
        <w:r w:rsidDel="00B547DD">
          <w:delText>Scope of Work</w:delText>
        </w:r>
      </w:del>
      <w:ins w:id="270" w:author="Clark, Stephanie R" w:date="2017-11-17T09:23:00Z">
        <w:r w:rsidR="00B547DD">
          <w:t>Deliverables</w:t>
        </w:r>
      </w:ins>
      <w:r>
        <w:t xml:space="preserve">)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6EA1CBE4" w14:textId="77777777" w:rsidR="009F07DF" w:rsidRDefault="009F07DF">
      <w:pPr>
        <w:jc w:val="left"/>
      </w:pPr>
    </w:p>
    <w:p w14:paraId="5017E6F5" w14:textId="77777777" w:rsidR="009F07DF" w:rsidRDefault="00FD08F3">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0042BE1" w14:textId="77777777" w:rsidR="009F07DF" w:rsidRDefault="009F07DF">
      <w:pPr>
        <w:jc w:val="left"/>
      </w:pPr>
    </w:p>
    <w:p w14:paraId="7B143FA2" w14:textId="77777777" w:rsidR="009F07DF" w:rsidRDefault="00FD08F3">
      <w:pPr>
        <w:keepNext/>
        <w:jc w:val="left"/>
        <w:rPr>
          <w:b/>
        </w:rPr>
      </w:pPr>
      <w:r>
        <w:rPr>
          <w:b/>
        </w:rPr>
        <w:t>Note:</w:t>
      </w:r>
    </w:p>
    <w:p w14:paraId="52DA3571" w14:textId="77777777" w:rsidR="009F07DF" w:rsidRDefault="00FD08F3">
      <w:pPr>
        <w:pStyle w:val="ListParagraph"/>
        <w:keepNext/>
      </w:pPr>
      <w:r>
        <w:t xml:space="preserve">Responses to Deliverables shall be in the same sequence as presented in the RFP.  </w:t>
      </w:r>
    </w:p>
    <w:p w14:paraId="1841192E" w14:textId="77777777" w:rsidR="009F07DF" w:rsidRDefault="00FD08F3">
      <w:pPr>
        <w:pStyle w:val="ListParagraph"/>
      </w:pPr>
      <w:r>
        <w:t xml:space="preserve">Bid Proposals shall identify any deviations from the specifications the bidder cannot satisfy.  </w:t>
      </w:r>
    </w:p>
    <w:p w14:paraId="146FA71F" w14:textId="77777777" w:rsidR="009F07DF" w:rsidRDefault="00FD08F3">
      <w:pPr>
        <w:pStyle w:val="ListParagraph"/>
      </w:pPr>
      <w:r>
        <w:t>Bid Proposals shall not contain promotional or display materials unless specifically required.</w:t>
      </w:r>
    </w:p>
    <w:p w14:paraId="1A6B0696" w14:textId="77777777" w:rsidR="009F07DF" w:rsidRDefault="00FD08F3">
      <w:pPr>
        <w:pStyle w:val="ListParagraph"/>
      </w:pPr>
      <w:r>
        <w:lastRenderedPageBreak/>
        <w:t xml:space="preserve">If a bidder proposes more than one method of meeting the RFP requirements, each method must be drafted and submitted as separate Bid Proposals.  Each will be evaluated separately.  </w:t>
      </w:r>
    </w:p>
    <w:p w14:paraId="16E8766C" w14:textId="77777777" w:rsidR="009F07DF" w:rsidRDefault="009F07DF">
      <w:pPr>
        <w:jc w:val="left"/>
        <w:rPr>
          <w:bCs/>
        </w:rPr>
      </w:pPr>
    </w:p>
    <w:p w14:paraId="6F13BD1C" w14:textId="1F7CC771" w:rsidR="009F07DF" w:rsidRDefault="00925226">
      <w:pPr>
        <w:jc w:val="left"/>
        <w:rPr>
          <w:b/>
          <w:bCs/>
        </w:rPr>
      </w:pPr>
      <w:ins w:id="271" w:author="Clark, Stephanie R" w:date="2017-10-13T15:08:00Z">
        <w:r>
          <w:rPr>
            <w:b/>
            <w:bCs/>
          </w:rPr>
          <w:t>3.2.4.1 Special Submissions</w:t>
        </w:r>
        <w:r w:rsidRPr="00DD05A6">
          <w:rPr>
            <w:b/>
            <w:bCs/>
          </w:rPr>
          <w:t>.</w:t>
        </w:r>
      </w:ins>
      <w:del w:id="272" w:author="Clark, Stephanie R" w:date="2017-10-13T15:08:00Z">
        <w:r w:rsidR="00FD08F3" w:rsidDel="00925226">
          <w:rPr>
            <w:b/>
            <w:bCs/>
          </w:rPr>
          <w:delText>Information Bidders Must Submit That is Specific to This RFP.</w:delText>
        </w:r>
      </w:del>
    </w:p>
    <w:p w14:paraId="634ADDFF" w14:textId="77777777" w:rsidR="004C6780" w:rsidRPr="00DD05A6" w:rsidRDefault="004C6780" w:rsidP="004C6780">
      <w:pPr>
        <w:jc w:val="left"/>
        <w:rPr>
          <w:bCs/>
        </w:rPr>
      </w:pPr>
      <w:r w:rsidRPr="00DD05A6">
        <w:t xml:space="preserve">The </w:t>
      </w:r>
      <w:r w:rsidRPr="00DD05A6">
        <w:rPr>
          <w:bCs/>
        </w:rPr>
        <w:t>bidder shall provide the following</w:t>
      </w:r>
      <w:r>
        <w:rPr>
          <w:bCs/>
        </w:rPr>
        <w:t xml:space="preserve"> information in this section</w:t>
      </w:r>
      <w:r w:rsidRPr="00DD05A6">
        <w:rPr>
          <w:bCs/>
        </w:rPr>
        <w:t>:</w:t>
      </w:r>
    </w:p>
    <w:p w14:paraId="4A335F05" w14:textId="77777777" w:rsidR="004C6780" w:rsidRDefault="004C6780" w:rsidP="004C6780">
      <w:pPr>
        <w:rPr>
          <w:b/>
          <w:highlight w:val="yellow"/>
        </w:rPr>
      </w:pPr>
    </w:p>
    <w:p w14:paraId="2FD1256C" w14:textId="1A662955" w:rsidR="004C6780" w:rsidRPr="00A4475A" w:rsidRDefault="004C6780" w:rsidP="004C6780">
      <w:pPr>
        <w:rPr>
          <w:b/>
        </w:rPr>
      </w:pPr>
      <w:proofErr w:type="gramStart"/>
      <w:r w:rsidRPr="00A4475A">
        <w:rPr>
          <w:b/>
        </w:rPr>
        <w:t xml:space="preserve">3.2.4.1.1  </w:t>
      </w:r>
      <w:r w:rsidRPr="00AF559A">
        <w:rPr>
          <w:bCs/>
        </w:rPr>
        <w:t>Draft</w:t>
      </w:r>
      <w:proofErr w:type="gramEnd"/>
      <w:r w:rsidRPr="00AF559A">
        <w:rPr>
          <w:bCs/>
        </w:rPr>
        <w:t xml:space="preserve"> </w:t>
      </w:r>
      <w:r>
        <w:rPr>
          <w:bCs/>
        </w:rPr>
        <w:t xml:space="preserve">project </w:t>
      </w:r>
      <w:r w:rsidRPr="00AF559A">
        <w:rPr>
          <w:bCs/>
        </w:rPr>
        <w:t>work plans</w:t>
      </w:r>
      <w:r w:rsidRPr="00AF559A">
        <w:t xml:space="preserve"> detailing </w:t>
      </w:r>
      <w:del w:id="273" w:author="Clark, Stephanie R" w:date="2017-12-20T11:58:00Z">
        <w:r w:rsidRPr="00AF559A" w:rsidDel="00AB771F">
          <w:delText xml:space="preserve">all </w:delText>
        </w:r>
      </w:del>
      <w:r w:rsidRPr="00AF559A">
        <w:t>activities and timelines, to include</w:t>
      </w:r>
      <w:r w:rsidRPr="00A4475A">
        <w:t>:</w:t>
      </w:r>
    </w:p>
    <w:p w14:paraId="05957B93" w14:textId="77777777" w:rsidR="004C6780" w:rsidRPr="00A4475A" w:rsidRDefault="004C6780" w:rsidP="00BE247E">
      <w:pPr>
        <w:pStyle w:val="ListParagraph"/>
        <w:keepNext/>
        <w:numPr>
          <w:ilvl w:val="0"/>
          <w:numId w:val="66"/>
        </w:numPr>
      </w:pPr>
      <w:r w:rsidRPr="00A4475A">
        <w:t>Transition Plan</w:t>
      </w:r>
    </w:p>
    <w:p w14:paraId="52B279FD" w14:textId="77777777" w:rsidR="004C6780" w:rsidRDefault="004C6780" w:rsidP="00BE247E">
      <w:pPr>
        <w:pStyle w:val="ListParagraph"/>
        <w:keepNext/>
        <w:numPr>
          <w:ilvl w:val="0"/>
          <w:numId w:val="66"/>
        </w:numPr>
      </w:pPr>
      <w:r w:rsidRPr="00A4475A">
        <w:t>Operations Plan</w:t>
      </w:r>
    </w:p>
    <w:p w14:paraId="23FEB29B" w14:textId="77777777" w:rsidR="004C6780" w:rsidRPr="00A4475A" w:rsidRDefault="004C6780" w:rsidP="004C6780">
      <w:pPr>
        <w:jc w:val="left"/>
      </w:pPr>
    </w:p>
    <w:p w14:paraId="7D16BA06" w14:textId="77777777" w:rsidR="004C6780" w:rsidRPr="00A4475A" w:rsidRDefault="004C6780" w:rsidP="004C6780">
      <w:pPr>
        <w:rPr>
          <w:b/>
        </w:rPr>
      </w:pPr>
      <w:proofErr w:type="gramStart"/>
      <w:r w:rsidRPr="00A4475A">
        <w:rPr>
          <w:b/>
        </w:rPr>
        <w:t xml:space="preserve">3.2.4.1.2  </w:t>
      </w:r>
      <w:r w:rsidRPr="00A4475A">
        <w:t>Proof</w:t>
      </w:r>
      <w:proofErr w:type="gramEnd"/>
      <w:r w:rsidRPr="00A4475A">
        <w:t xml:space="preserve"> of licensure for the following key staff:</w:t>
      </w:r>
    </w:p>
    <w:p w14:paraId="6BEB7096" w14:textId="77777777" w:rsidR="004C6780" w:rsidRPr="00B547DD" w:rsidRDefault="004C6780" w:rsidP="00BE247E">
      <w:pPr>
        <w:pStyle w:val="ListParagraph"/>
        <w:keepNext/>
        <w:numPr>
          <w:ilvl w:val="0"/>
          <w:numId w:val="66"/>
        </w:numPr>
        <w:rPr>
          <w:ins w:id="274" w:author="Clark, Stephanie R" w:date="2017-11-17T09:25:00Z"/>
        </w:rPr>
      </w:pPr>
      <w:r>
        <w:t xml:space="preserve">Medicaid Medical Director (MMD) - </w:t>
      </w:r>
      <w:r w:rsidRPr="00A4475A">
        <w:t xml:space="preserve"> </w:t>
      </w:r>
      <w:r w:rsidRPr="00BD6A8C">
        <w:rPr>
          <w:rFonts w:eastAsia="Arial"/>
          <w:spacing w:val="-4"/>
        </w:rPr>
        <w:t>M</w:t>
      </w:r>
      <w:r w:rsidRPr="00BD6A8C">
        <w:rPr>
          <w:rFonts w:eastAsia="Arial"/>
        </w:rPr>
        <w:t>D or</w:t>
      </w:r>
      <w:r w:rsidRPr="00BD6A8C">
        <w:rPr>
          <w:rFonts w:eastAsia="Arial"/>
          <w:spacing w:val="2"/>
        </w:rPr>
        <w:t xml:space="preserve"> </w:t>
      </w:r>
      <w:r w:rsidRPr="00BD6A8C">
        <w:rPr>
          <w:rFonts w:eastAsia="Arial"/>
          <w:spacing w:val="-3"/>
        </w:rPr>
        <w:t>D</w:t>
      </w:r>
      <w:r w:rsidRPr="00BD6A8C">
        <w:rPr>
          <w:rFonts w:eastAsia="Arial"/>
          <w:spacing w:val="1"/>
        </w:rPr>
        <w:t>O</w:t>
      </w:r>
    </w:p>
    <w:p w14:paraId="61E9E222" w14:textId="77777777" w:rsidR="00B547DD" w:rsidRDefault="00B547DD" w:rsidP="00B547DD">
      <w:pPr>
        <w:keepNext/>
        <w:rPr>
          <w:ins w:id="275" w:author="Clark, Stephanie R" w:date="2017-11-17T09:25:00Z"/>
        </w:rPr>
      </w:pPr>
    </w:p>
    <w:p w14:paraId="3A0A5F65" w14:textId="05863DCB" w:rsidR="00B547DD" w:rsidRPr="00A4475A" w:rsidRDefault="00B547DD" w:rsidP="00B547DD">
      <w:pPr>
        <w:keepNext/>
      </w:pPr>
      <w:proofErr w:type="gramStart"/>
      <w:ins w:id="276" w:author="Clark, Stephanie R" w:date="2017-11-17T09:25:00Z">
        <w:r w:rsidRPr="00B547DD">
          <w:rPr>
            <w:b/>
          </w:rPr>
          <w:t>3.2.4.1.3</w:t>
        </w:r>
        <w:r>
          <w:t xml:space="preserve"> </w:t>
        </w:r>
      </w:ins>
      <w:ins w:id="277" w:author="Clark, Stephanie R" w:date="2017-11-17T09:26:00Z">
        <w:r>
          <w:t xml:space="preserve"> </w:t>
        </w:r>
      </w:ins>
      <w:ins w:id="278" w:author="Clark, Stephanie R" w:date="2017-11-17T09:25:00Z">
        <w:r>
          <w:t>Proof</w:t>
        </w:r>
        <w:proofErr w:type="gramEnd"/>
        <w:r>
          <w:t xml:space="preserve"> of </w:t>
        </w:r>
      </w:ins>
      <w:ins w:id="279" w:author="Clark, Stephanie R" w:date="2017-11-17T09:26:00Z">
        <w:r>
          <w:t xml:space="preserve">CMS </w:t>
        </w:r>
      </w:ins>
      <w:ins w:id="280" w:author="Clark, Stephanie R" w:date="2017-11-17T09:25:00Z">
        <w:r>
          <w:t>QIO or QIO-like en</w:t>
        </w:r>
      </w:ins>
      <w:ins w:id="281" w:author="Clark, Stephanie R" w:date="2017-11-17T09:26:00Z">
        <w:r>
          <w:t>tity designation</w:t>
        </w:r>
      </w:ins>
      <w:ins w:id="282" w:author="Clark, Stephanie R" w:date="2017-11-17T09:28:00Z">
        <w:r>
          <w:t>.</w:t>
        </w:r>
      </w:ins>
    </w:p>
    <w:p w14:paraId="424B26CC" w14:textId="77777777" w:rsidR="009F07DF" w:rsidRDefault="009F07DF">
      <w:pPr>
        <w:pStyle w:val="ContractLevel3"/>
        <w:outlineLvl w:val="2"/>
      </w:pPr>
      <w:bookmarkStart w:id="283" w:name="_Toc265564613"/>
      <w:bookmarkStart w:id="284" w:name="_Toc265580909"/>
    </w:p>
    <w:p w14:paraId="581C4722" w14:textId="77777777" w:rsidR="009F07DF" w:rsidRDefault="00FD08F3">
      <w:pPr>
        <w:pStyle w:val="ContractLevel3"/>
        <w:outlineLvl w:val="2"/>
      </w:pPr>
      <w:proofErr w:type="gramStart"/>
      <w:r>
        <w:t>3.2.5  Information</w:t>
      </w:r>
      <w:proofErr w:type="gramEnd"/>
      <w:r>
        <w:t xml:space="preserve"> to Include Behind Tab 5: Bidder’s Background.</w:t>
      </w:r>
      <w:bookmarkEnd w:id="283"/>
      <w:bookmarkEnd w:id="284"/>
      <w:r>
        <w:t xml:space="preserve">  </w:t>
      </w:r>
    </w:p>
    <w:p w14:paraId="4FE1DA30" w14:textId="77777777" w:rsidR="009F07DF" w:rsidRDefault="00FD08F3">
      <w:pPr>
        <w:pStyle w:val="ContractLevel3"/>
        <w:outlineLvl w:val="2"/>
        <w:rPr>
          <w:b w:val="0"/>
        </w:rPr>
      </w:pPr>
      <w:r>
        <w:rPr>
          <w:b w:val="0"/>
        </w:rPr>
        <w:t>The bidder shall provide the information set forth in this section regarding its experience and background.</w:t>
      </w:r>
    </w:p>
    <w:p w14:paraId="267C406D" w14:textId="77777777" w:rsidR="009F07DF" w:rsidRDefault="009F07DF">
      <w:pPr>
        <w:pStyle w:val="ContractLevel3"/>
        <w:outlineLvl w:val="2"/>
      </w:pPr>
    </w:p>
    <w:p w14:paraId="07C05909" w14:textId="77777777" w:rsidR="009F07DF" w:rsidRDefault="00FD08F3">
      <w:pPr>
        <w:jc w:val="left"/>
        <w:rPr>
          <w:b/>
          <w:bCs/>
        </w:rPr>
      </w:pPr>
      <w:proofErr w:type="gramStart"/>
      <w:r>
        <w:rPr>
          <w:b/>
          <w:bCs/>
        </w:rPr>
        <w:t>3.2.5.1  Experience</w:t>
      </w:r>
      <w:proofErr w:type="gramEnd"/>
      <w:r>
        <w:rPr>
          <w:b/>
          <w:bCs/>
        </w:rPr>
        <w:t>.</w:t>
      </w:r>
    </w:p>
    <w:p w14:paraId="79247406" w14:textId="77777777" w:rsidR="009F07DF" w:rsidRDefault="00FD08F3">
      <w:pPr>
        <w:jc w:val="left"/>
      </w:pPr>
      <w:r>
        <w:t xml:space="preserve">The bidder shall provide the following information regarding the organization’s experience:    </w:t>
      </w:r>
    </w:p>
    <w:p w14:paraId="06840E82" w14:textId="77777777" w:rsidR="009F07DF" w:rsidRDefault="009F07DF">
      <w:pPr>
        <w:jc w:val="left"/>
      </w:pPr>
    </w:p>
    <w:p w14:paraId="132D3C2A" w14:textId="77777777" w:rsidR="009F07DF" w:rsidRDefault="00FD08F3">
      <w:pPr>
        <w:pStyle w:val="ContractLevel3"/>
      </w:pPr>
      <w:proofErr w:type="gramStart"/>
      <w:r>
        <w:t xml:space="preserve">3.2.5.1.1  </w:t>
      </w:r>
      <w:r>
        <w:rPr>
          <w:b w:val="0"/>
        </w:rPr>
        <w:t>Level</w:t>
      </w:r>
      <w:proofErr w:type="gramEnd"/>
      <w:r>
        <w:rPr>
          <w:b w:val="0"/>
        </w:rPr>
        <w:t xml:space="preserve"> of technical experience in providing the types of services sought by the RFP.</w:t>
      </w:r>
    </w:p>
    <w:p w14:paraId="4969CDCE" w14:textId="77777777" w:rsidR="009F07DF" w:rsidRDefault="009F07DF">
      <w:pPr>
        <w:pStyle w:val="ListParagraph"/>
        <w:numPr>
          <w:ilvl w:val="0"/>
          <w:numId w:val="0"/>
        </w:numPr>
        <w:ind w:left="620"/>
      </w:pPr>
    </w:p>
    <w:p w14:paraId="7B093AAA" w14:textId="77777777" w:rsidR="009F07DF" w:rsidRDefault="00FD08F3">
      <w:pPr>
        <w:pStyle w:val="ContractLevel3"/>
      </w:pPr>
      <w:proofErr w:type="gramStart"/>
      <w:r>
        <w:t xml:space="preserve">3.2.5.1.2  </w:t>
      </w:r>
      <w:r>
        <w:rPr>
          <w:b w:val="0"/>
        </w:rPr>
        <w:t>Description</w:t>
      </w:r>
      <w:proofErr w:type="gramEnd"/>
      <w:r>
        <w:rPr>
          <w:b w:val="0"/>
        </w:rPr>
        <w:t xml:space="preserve"> of all services similar to those sought by this RFP that the bidder has provided to other businesses or governmental entities within the last twenty-four (24) months.</w:t>
      </w:r>
      <w:r>
        <w:t xml:space="preserve"> </w:t>
      </w:r>
    </w:p>
    <w:p w14:paraId="2C1C7C00" w14:textId="77777777" w:rsidR="009F07DF" w:rsidRDefault="00FD08F3">
      <w:pPr>
        <w:ind w:left="1440" w:hanging="1080"/>
        <w:jc w:val="left"/>
      </w:pPr>
      <w:r>
        <w:t xml:space="preserve">For each similar service, provide a matrix detailing:    </w:t>
      </w:r>
    </w:p>
    <w:p w14:paraId="5BCDE996" w14:textId="77777777" w:rsidR="009F07DF" w:rsidRDefault="00FD08F3">
      <w:pPr>
        <w:pStyle w:val="ListParagraph"/>
        <w:numPr>
          <w:ilvl w:val="0"/>
          <w:numId w:val="13"/>
        </w:numPr>
        <w:rPr>
          <w:b/>
        </w:rPr>
      </w:pPr>
      <w:r>
        <w:t xml:space="preserve">Project title; </w:t>
      </w:r>
    </w:p>
    <w:p w14:paraId="0586F451" w14:textId="77777777" w:rsidR="009F07DF" w:rsidRDefault="00FD08F3">
      <w:pPr>
        <w:pStyle w:val="ListParagraph"/>
        <w:numPr>
          <w:ilvl w:val="0"/>
          <w:numId w:val="13"/>
        </w:numPr>
        <w:rPr>
          <w:b/>
        </w:rPr>
      </w:pPr>
      <w:r>
        <w:t xml:space="preserve">Project role (primary contractor or subcontractor); </w:t>
      </w:r>
    </w:p>
    <w:p w14:paraId="25576C38" w14:textId="77777777" w:rsidR="009F07DF" w:rsidRDefault="00FD08F3">
      <w:pPr>
        <w:pStyle w:val="ListParagraph"/>
        <w:numPr>
          <w:ilvl w:val="0"/>
          <w:numId w:val="13"/>
        </w:numPr>
        <w:rPr>
          <w:b/>
        </w:rPr>
      </w:pPr>
      <w:r>
        <w:t xml:space="preserve">Name of client agency or business; </w:t>
      </w:r>
    </w:p>
    <w:p w14:paraId="25DF5AF1" w14:textId="77777777" w:rsidR="009F07DF" w:rsidRDefault="00FD08F3">
      <w:pPr>
        <w:pStyle w:val="ListParagraph"/>
        <w:numPr>
          <w:ilvl w:val="0"/>
          <w:numId w:val="13"/>
        </w:numPr>
        <w:rPr>
          <w:b/>
        </w:rPr>
      </w:pPr>
      <w:r>
        <w:t>General description of the scope of work</w:t>
      </w:r>
      <w:r>
        <w:rPr>
          <w:b/>
        </w:rPr>
        <w:t>;</w:t>
      </w:r>
    </w:p>
    <w:p w14:paraId="04B084AE" w14:textId="77777777" w:rsidR="009F07DF" w:rsidRDefault="00FD08F3">
      <w:pPr>
        <w:pStyle w:val="ListParagraph"/>
        <w:numPr>
          <w:ilvl w:val="0"/>
          <w:numId w:val="13"/>
        </w:numPr>
        <w:rPr>
          <w:b/>
        </w:rPr>
      </w:pPr>
      <w:r>
        <w:t xml:space="preserve">Start and end dates of contract for services as originally entered into between the parties;  </w:t>
      </w:r>
    </w:p>
    <w:p w14:paraId="02DEB260" w14:textId="77777777" w:rsidR="009F07DF" w:rsidRDefault="00FD08F3">
      <w:pPr>
        <w:pStyle w:val="ListParagraph"/>
        <w:numPr>
          <w:ilvl w:val="0"/>
          <w:numId w:val="13"/>
        </w:numPr>
        <w:rPr>
          <w:b/>
        </w:rPr>
      </w:pPr>
      <w:r>
        <w:t>If the contract was terminated for any reason before completion of all obligations under the contract provisions, detail the reason(s) for the termination</w:t>
      </w:r>
      <w:r>
        <w:rPr>
          <w:b/>
        </w:rPr>
        <w:t>;</w:t>
      </w:r>
    </w:p>
    <w:p w14:paraId="346DB1F7" w14:textId="77777777" w:rsidR="009F07DF" w:rsidRDefault="00FD08F3">
      <w:pPr>
        <w:pStyle w:val="ListParagraph"/>
        <w:numPr>
          <w:ilvl w:val="0"/>
          <w:numId w:val="13"/>
        </w:numPr>
        <w:rPr>
          <w:b/>
        </w:rPr>
      </w:pPr>
      <w:r>
        <w:t>Contract value;</w:t>
      </w:r>
    </w:p>
    <w:p w14:paraId="6F512733" w14:textId="77777777" w:rsidR="009F07DF" w:rsidRDefault="00FD08F3">
      <w:pPr>
        <w:pStyle w:val="ListParagraph"/>
        <w:numPr>
          <w:ilvl w:val="0"/>
          <w:numId w:val="13"/>
        </w:numPr>
        <w:rPr>
          <w:b/>
        </w:rPr>
      </w:pPr>
      <w:r>
        <w:t>Whether the services were provided timely and within budget;</w:t>
      </w:r>
    </w:p>
    <w:p w14:paraId="1759B189" w14:textId="77777777" w:rsidR="009F07DF" w:rsidRDefault="00FD08F3">
      <w:pPr>
        <w:pStyle w:val="ListParagraph"/>
        <w:numPr>
          <w:ilvl w:val="0"/>
          <w:numId w:val="13"/>
        </w:numPr>
        <w:rPr>
          <w:b/>
        </w:rPr>
      </w:pPr>
      <w:r>
        <w:t>Any damages, penalties, disincentives assessed, or payments withheld, or anything of value traded or given up by the bidder that were valued at or above $500,000.  Include the estimated cost assessed against the bidder for the incident with the details of the occurrence;</w:t>
      </w:r>
    </w:p>
    <w:p w14:paraId="66FC9EB9" w14:textId="77777777" w:rsidR="009F07DF" w:rsidRDefault="00FD08F3">
      <w:pPr>
        <w:pStyle w:val="ListParagraph"/>
        <w:numPr>
          <w:ilvl w:val="0"/>
          <w:numId w:val="13"/>
        </w:numPr>
      </w:pPr>
      <w:r>
        <w:t>List administrative or regulatory proceedings or adjudicated matters related to this service to which the bidder has been a party; and</w:t>
      </w:r>
    </w:p>
    <w:p w14:paraId="046203C4" w14:textId="77777777" w:rsidR="009F07DF" w:rsidRDefault="00FD08F3">
      <w:pPr>
        <w:pStyle w:val="ListParagraph"/>
        <w:numPr>
          <w:ilvl w:val="0"/>
          <w:numId w:val="13"/>
        </w:numPr>
        <w:rPr>
          <w:b/>
        </w:rPr>
      </w:pPr>
      <w:r>
        <w:t>Contact information for the client’s project manager including address, telephone number, and electronic mail address.</w:t>
      </w:r>
      <w:r>
        <w:rPr>
          <w:b/>
        </w:rPr>
        <w:t xml:space="preserve"> </w:t>
      </w:r>
    </w:p>
    <w:p w14:paraId="3F37208A" w14:textId="77777777" w:rsidR="009F07DF" w:rsidRDefault="009F07DF">
      <w:pPr>
        <w:ind w:left="2340" w:hanging="180"/>
        <w:jc w:val="left"/>
      </w:pPr>
    </w:p>
    <w:p w14:paraId="40E819A9" w14:textId="77777777" w:rsidR="009F07DF" w:rsidRDefault="00FD08F3">
      <w:r>
        <w:rPr>
          <w:b/>
        </w:rPr>
        <w:t>3.2.5.1.3</w:t>
      </w:r>
      <w:r>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232D45D5" w14:textId="77777777" w:rsidR="009F07DF" w:rsidRDefault="009F07DF"/>
    <w:p w14:paraId="1ADCC343" w14:textId="77777777" w:rsidR="009F07DF" w:rsidRDefault="00FD08F3">
      <w:pPr>
        <w:pStyle w:val="ContractLevel3"/>
        <w:rPr>
          <w:b w:val="0"/>
        </w:rPr>
      </w:pPr>
      <w:r>
        <w:t xml:space="preserve">3.2.5.1.4  </w:t>
      </w:r>
      <w:r>
        <w:rPr>
          <w:b w:val="0"/>
        </w:rPr>
        <w:t xml:space="preserve">Letters of reference from three (3) of the bidder’s previous clients knowledgeable of the bidder’s performance in providing services similar to those sought in this RFP, including a contact person, telephone number, and electronic mail address for each reference.  It is preferred that letters of reference are provided for </w:t>
      </w:r>
      <w:r>
        <w:rPr>
          <w:b w:val="0"/>
        </w:rPr>
        <w:lastRenderedPageBreak/>
        <w:t xml:space="preserve">services that were procured in a competitive environment.  Persons who are currently employed by the Agency are not eligible to be references.  </w:t>
      </w:r>
    </w:p>
    <w:p w14:paraId="223BB4BD" w14:textId="77777777" w:rsidR="009F07DF" w:rsidRDefault="009F07DF">
      <w:pPr>
        <w:pStyle w:val="ListParagraph"/>
        <w:numPr>
          <w:ilvl w:val="0"/>
          <w:numId w:val="0"/>
        </w:numPr>
        <w:ind w:left="720"/>
      </w:pPr>
    </w:p>
    <w:p w14:paraId="67917081" w14:textId="77777777" w:rsidR="009F07DF" w:rsidRDefault="00FD08F3">
      <w:pPr>
        <w:pStyle w:val="ContractLevel3"/>
        <w:rPr>
          <w:b w:val="0"/>
        </w:rPr>
      </w:pPr>
      <w:proofErr w:type="gramStart"/>
      <w:r>
        <w:t xml:space="preserve">3.2.5.1.5  </w:t>
      </w:r>
      <w:r>
        <w:rPr>
          <w:b w:val="0"/>
        </w:rPr>
        <w:t>Description</w:t>
      </w:r>
      <w:proofErr w:type="gramEnd"/>
      <w:r>
        <w:rPr>
          <w:b w:val="0"/>
        </w:rPr>
        <w:t xml:space="preserve"> of experience managing subcontractors, if the bidder proposes to use subcontractors.</w:t>
      </w:r>
    </w:p>
    <w:p w14:paraId="5195E765" w14:textId="77777777" w:rsidR="009F07DF" w:rsidRDefault="009F07DF">
      <w:pPr>
        <w:jc w:val="left"/>
        <w:rPr>
          <w:sz w:val="20"/>
          <w:szCs w:val="20"/>
        </w:rPr>
      </w:pPr>
    </w:p>
    <w:p w14:paraId="7EDAE20F" w14:textId="77777777" w:rsidR="009F07DF" w:rsidRDefault="00FD08F3">
      <w:pPr>
        <w:jc w:val="left"/>
        <w:rPr>
          <w:b/>
          <w:bCs/>
        </w:rPr>
      </w:pPr>
      <w:proofErr w:type="gramStart"/>
      <w:r>
        <w:rPr>
          <w:b/>
          <w:bCs/>
        </w:rPr>
        <w:t>3.2.5.2  Personnel</w:t>
      </w:r>
      <w:proofErr w:type="gramEnd"/>
      <w:r>
        <w:rPr>
          <w:b/>
          <w:bCs/>
        </w:rPr>
        <w:t xml:space="preserve">.  </w:t>
      </w:r>
    </w:p>
    <w:p w14:paraId="2E1F4785" w14:textId="77777777" w:rsidR="009F07DF" w:rsidRDefault="00FD08F3">
      <w:pPr>
        <w:jc w:val="left"/>
      </w:pPr>
      <w:r>
        <w:t xml:space="preserve">The bidder shall provide the following information regarding personnel:  </w:t>
      </w:r>
    </w:p>
    <w:p w14:paraId="01078CB7" w14:textId="77777777" w:rsidR="009F07DF" w:rsidRDefault="009F07DF">
      <w:pPr>
        <w:jc w:val="left"/>
        <w:rPr>
          <w:b/>
          <w:bCs/>
        </w:rPr>
      </w:pPr>
    </w:p>
    <w:p w14:paraId="19AE0254" w14:textId="77777777" w:rsidR="009F07DF" w:rsidRDefault="00FD08F3">
      <w:pPr>
        <w:keepNext/>
        <w:jc w:val="left"/>
        <w:rPr>
          <w:b/>
        </w:rPr>
      </w:pPr>
      <w:proofErr w:type="gramStart"/>
      <w:r>
        <w:rPr>
          <w:b/>
          <w:bCs/>
        </w:rPr>
        <w:t>3.2.5.2.1  T</w:t>
      </w:r>
      <w:r>
        <w:rPr>
          <w:b/>
        </w:rPr>
        <w:t>ables</w:t>
      </w:r>
      <w:proofErr w:type="gramEnd"/>
      <w:r>
        <w:rPr>
          <w:b/>
        </w:rPr>
        <w:t xml:space="preserve"> of Organization.</w:t>
      </w:r>
    </w:p>
    <w:p w14:paraId="439C0CAF" w14:textId="77777777" w:rsidR="009F07DF" w:rsidRDefault="00FD08F3">
      <w:pPr>
        <w:jc w:val="left"/>
      </w:pPr>
      <w:r>
        <w:t>Illustrate the lines of authority in two tables:</w:t>
      </w:r>
    </w:p>
    <w:p w14:paraId="549F7572" w14:textId="77777777" w:rsidR="009F07DF" w:rsidRDefault="00FD08F3">
      <w:pPr>
        <w:pStyle w:val="ListParagraph"/>
      </w:pPr>
      <w:r>
        <w:t>One showing overall operations</w:t>
      </w:r>
    </w:p>
    <w:p w14:paraId="04696CCF" w14:textId="77777777" w:rsidR="009F07DF" w:rsidRDefault="00FD08F3">
      <w:pPr>
        <w:pStyle w:val="ListParagraph"/>
      </w:pPr>
      <w:r>
        <w:t>One</w:t>
      </w:r>
      <w:r>
        <w:rPr>
          <w:b/>
        </w:rPr>
        <w:t xml:space="preserve"> </w:t>
      </w:r>
      <w:r w:rsidR="00163609">
        <w:t xml:space="preserve">showing </w:t>
      </w:r>
      <w:r>
        <w:t xml:space="preserve">staff </w:t>
      </w:r>
      <w:proofErr w:type="gramStart"/>
      <w:r>
        <w:t>who</w:t>
      </w:r>
      <w:proofErr w:type="gramEnd"/>
      <w:r>
        <w:t xml:space="preserve"> will provide services under the RFP</w:t>
      </w:r>
      <w:r w:rsidR="00163609">
        <w:t xml:space="preserve">, listing the total number of proposed staff, </w:t>
      </w:r>
      <w:r w:rsidR="00163609" w:rsidRPr="004C6780">
        <w:t>specifying key personnel, other supervisors, and field staff.</w:t>
      </w:r>
      <w:r>
        <w:t xml:space="preserve">  </w:t>
      </w:r>
    </w:p>
    <w:p w14:paraId="5B80053C" w14:textId="77777777" w:rsidR="009F07DF" w:rsidRDefault="009F07DF">
      <w:pPr>
        <w:jc w:val="left"/>
        <w:rPr>
          <w:b/>
          <w:bCs/>
        </w:rPr>
      </w:pPr>
    </w:p>
    <w:p w14:paraId="5955A5F0" w14:textId="77777777" w:rsidR="009F07DF" w:rsidRDefault="00FD08F3">
      <w:pPr>
        <w:jc w:val="left"/>
        <w:rPr>
          <w:b/>
          <w:bCs/>
        </w:rPr>
      </w:pPr>
      <w:r>
        <w:rPr>
          <w:b/>
          <w:bCs/>
        </w:rPr>
        <w:t xml:space="preserve">3.2.5.2.2 Reserved.  </w:t>
      </w:r>
    </w:p>
    <w:p w14:paraId="45CBCB8B" w14:textId="77777777" w:rsidR="009F07DF" w:rsidRDefault="009F07DF">
      <w:pPr>
        <w:pStyle w:val="ListParagraph"/>
        <w:numPr>
          <w:ilvl w:val="0"/>
          <w:numId w:val="0"/>
        </w:numPr>
      </w:pPr>
    </w:p>
    <w:p w14:paraId="364C67CB" w14:textId="77777777" w:rsidR="009F07DF" w:rsidRDefault="00FD08F3">
      <w:pPr>
        <w:jc w:val="left"/>
        <w:rPr>
          <w:b/>
          <w:bCs/>
        </w:rPr>
      </w:pPr>
      <w:proofErr w:type="gramStart"/>
      <w:r>
        <w:rPr>
          <w:b/>
          <w:bCs/>
        </w:rPr>
        <w:t>3.2.5.2.3  Information</w:t>
      </w:r>
      <w:proofErr w:type="gramEnd"/>
      <w:r>
        <w:rPr>
          <w:b/>
          <w:bCs/>
        </w:rPr>
        <w:t xml:space="preserve"> About Project Manager and Key Project Personnel.</w:t>
      </w:r>
    </w:p>
    <w:p w14:paraId="2C36977C" w14:textId="77777777" w:rsidR="009F07DF" w:rsidRDefault="00FD08F3">
      <w:pPr>
        <w:pStyle w:val="ListParagraph"/>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if the bidder is selected as the successful bidder.  Resumes should not include social security numbers.</w:t>
      </w:r>
    </w:p>
    <w:p w14:paraId="455E477D" w14:textId="77777777" w:rsidR="009F07DF" w:rsidRDefault="00FD08F3">
      <w:pPr>
        <w:pStyle w:val="ListParagraph"/>
      </w:pPr>
      <w:r>
        <w:t>Include the project manager’s experience managing subcontractor staff if the bidder proposes to use subcontractors.</w:t>
      </w:r>
    </w:p>
    <w:p w14:paraId="4CE95F46" w14:textId="77777777" w:rsidR="009F07DF" w:rsidRDefault="00FD08F3">
      <w:pPr>
        <w:pStyle w:val="ListParagraph"/>
      </w:pPr>
      <w:r>
        <w:t>Include the percentage of time the project manager and key project personnel will devote to this project on a monthly basis.</w:t>
      </w:r>
    </w:p>
    <w:p w14:paraId="2FF8EA9B" w14:textId="77777777" w:rsidR="009F07DF" w:rsidRDefault="009F07DF">
      <w:pPr>
        <w:jc w:val="left"/>
        <w:rPr>
          <w:b/>
          <w:bCs/>
        </w:rPr>
      </w:pPr>
    </w:p>
    <w:p w14:paraId="226AB33A" w14:textId="77777777" w:rsidR="009F07DF" w:rsidRDefault="00FD08F3">
      <w:pPr>
        <w:pStyle w:val="ContractLevel2"/>
        <w:tabs>
          <w:tab w:val="left" w:pos="5940"/>
        </w:tabs>
        <w:outlineLvl w:val="1"/>
        <w:rPr>
          <w:i w:val="0"/>
        </w:rPr>
      </w:pPr>
      <w:bookmarkStart w:id="285" w:name="_Toc265564614"/>
      <w:bookmarkStart w:id="286" w:name="_Toc265580911"/>
      <w:proofErr w:type="gramStart"/>
      <w:r>
        <w:t>3.3  Cost</w:t>
      </w:r>
      <w:proofErr w:type="gramEnd"/>
      <w:r>
        <w:t xml:space="preserve"> Proposal</w:t>
      </w:r>
      <w:bookmarkEnd w:id="285"/>
      <w:bookmarkEnd w:id="286"/>
      <w:r>
        <w:t xml:space="preserve">. </w:t>
      </w:r>
    </w:p>
    <w:p w14:paraId="726A8A57" w14:textId="77777777" w:rsidR="009F07DF" w:rsidRDefault="00FD08F3">
      <w:pPr>
        <w:jc w:val="left"/>
        <w:rPr>
          <w:b/>
        </w:rPr>
      </w:pPr>
      <w:r>
        <w:rPr>
          <w:b/>
        </w:rPr>
        <w:t>Content and Format.</w:t>
      </w:r>
    </w:p>
    <w:p w14:paraId="7C4A1660" w14:textId="77777777" w:rsidR="00BE76FC" w:rsidRDefault="00BE76FC" w:rsidP="00BE76FC">
      <w:pPr>
        <w:keepNext/>
        <w:keepLines/>
        <w:jc w:val="left"/>
      </w:pPr>
      <w:r>
        <w:t xml:space="preserve">The Cost Proposal shall be submitted using the pricing worksheet set forth </w:t>
      </w:r>
      <w:r w:rsidRPr="006D59E9">
        <w:t>in Attachment F</w:t>
      </w:r>
      <w:r>
        <w:t xml:space="preserve"> of this RFP. Bidders</w:t>
      </w:r>
      <w:r w:rsidRPr="00B32751">
        <w:t xml:space="preserve"> </w:t>
      </w:r>
      <w:r>
        <w:t xml:space="preserve">should submit both an Excel and a PDF version of Attachment F. </w:t>
      </w:r>
    </w:p>
    <w:p w14:paraId="41495AEF" w14:textId="77777777" w:rsidR="00BE76FC" w:rsidRPr="00B32751" w:rsidRDefault="00BE76FC" w:rsidP="00BE76FC"/>
    <w:p w14:paraId="3632589E" w14:textId="05FFE763" w:rsidR="009F07DF" w:rsidRDefault="00BE76FC" w:rsidP="00BE76FC">
      <w:pPr>
        <w:jc w:val="left"/>
      </w:pPr>
      <w:r w:rsidRPr="00B32751">
        <w:t xml:space="preserve">The </w:t>
      </w:r>
      <w:r>
        <w:t>Bidder’s Cost</w:t>
      </w:r>
      <w:r w:rsidRPr="00B32751" w:rsidDel="00BA6F36">
        <w:t xml:space="preserve"> </w:t>
      </w:r>
      <w:r w:rsidRPr="00B32751">
        <w:t xml:space="preserve">Proposal shall include all charges of any kind associated with the goods and services offered by the bidder in order to meet all RFP requirements. </w:t>
      </w:r>
      <w:r w:rsidR="004E18E0" w:rsidRPr="004E18E0">
        <w:t xml:space="preserve">Bidders are instructed to not bid a </w:t>
      </w:r>
      <w:r w:rsidR="00D761A3">
        <w:t xml:space="preserve">cost for the </w:t>
      </w:r>
      <w:r w:rsidR="004E18E0">
        <w:t xml:space="preserve">transition </w:t>
      </w:r>
      <w:r w:rsidR="00D761A3">
        <w:t>period prior to start of operations</w:t>
      </w:r>
      <w:r w:rsidR="004E18E0" w:rsidRPr="004E18E0">
        <w:t>.</w:t>
      </w:r>
      <w:r w:rsidR="004E18E0">
        <w:t xml:space="preserve"> Any charges associated with the Contract transition period shall be reflected in operations costs beginning </w:t>
      </w:r>
      <w:r w:rsidR="00D761A3">
        <w:t>July 1, 2018</w:t>
      </w:r>
      <w:r w:rsidR="004E18E0">
        <w:t xml:space="preserve">. </w:t>
      </w:r>
      <w:r w:rsidRPr="00B32751">
        <w:t xml:space="preserve">The Agency will not be liable for any fees or charges for the goods and services offered by the bidder that are not set forth in the </w:t>
      </w:r>
      <w:r>
        <w:t>Cost</w:t>
      </w:r>
      <w:r w:rsidRPr="00B32751" w:rsidDel="00BA6F36">
        <w:t xml:space="preserve"> </w:t>
      </w:r>
      <w:r w:rsidRPr="00B32751">
        <w:t>Proposal</w:t>
      </w:r>
      <w:ins w:id="287" w:author="Clark, Stephanie R" w:date="2017-11-15T11:57:00Z">
        <w:r w:rsidR="00D71118">
          <w:t>, except for CAC member attendance costs to be reimbursed as a pass-through cost</w:t>
        </w:r>
      </w:ins>
      <w:r w:rsidRPr="00B32751">
        <w:t>.</w:t>
      </w:r>
    </w:p>
    <w:p w14:paraId="447E7E6A" w14:textId="77777777" w:rsidR="00163609" w:rsidRDefault="00163609" w:rsidP="00BE76FC">
      <w:pPr>
        <w:jc w:val="left"/>
      </w:pPr>
    </w:p>
    <w:p w14:paraId="43C47A41" w14:textId="77777777" w:rsidR="009F07DF" w:rsidRDefault="009F07DF">
      <w:pPr>
        <w:keepNext/>
        <w:keepLines/>
        <w:jc w:val="left"/>
        <w:rPr>
          <w:sz w:val="20"/>
          <w:szCs w:val="20"/>
        </w:rPr>
      </w:pPr>
    </w:p>
    <w:p w14:paraId="6392EFF8" w14:textId="77777777" w:rsidR="00163609" w:rsidRDefault="00163609">
      <w:pPr>
        <w:pStyle w:val="ContractLevel1"/>
        <w:keepNext/>
        <w:keepLines/>
        <w:shd w:val="clear" w:color="auto" w:fill="DDDDDD"/>
        <w:outlineLvl w:val="0"/>
        <w:sectPr w:rsidR="00163609" w:rsidSect="0010399C">
          <w:headerReference w:type="default" r:id="rId17"/>
          <w:footerReference w:type="default" r:id="rId18"/>
          <w:headerReference w:type="first" r:id="rId19"/>
          <w:pgSz w:w="12240" w:h="15840" w:code="1"/>
          <w:pgMar w:top="1296" w:right="1080" w:bottom="1152" w:left="1080" w:header="576" w:footer="432" w:gutter="0"/>
          <w:cols w:space="720"/>
          <w:docGrid w:linePitch="360"/>
        </w:sectPr>
      </w:pPr>
      <w:bookmarkStart w:id="288" w:name="_Toc265506683"/>
      <w:bookmarkStart w:id="289" w:name="_Toc265507120"/>
      <w:bookmarkStart w:id="290" w:name="_Toc265564615"/>
      <w:bookmarkStart w:id="291" w:name="_Toc265580912"/>
    </w:p>
    <w:p w14:paraId="170CED90" w14:textId="77777777" w:rsidR="009F07DF" w:rsidRDefault="00FD08F3">
      <w:pPr>
        <w:pStyle w:val="ContractLevel1"/>
        <w:keepNext/>
        <w:keepLines/>
        <w:shd w:val="clear" w:color="auto" w:fill="DDDDDD"/>
        <w:outlineLvl w:val="0"/>
      </w:pPr>
      <w:r>
        <w:lastRenderedPageBreak/>
        <w:t xml:space="preserve">Section 4 Evaluation </w:t>
      </w:r>
      <w:proofErr w:type="gramStart"/>
      <w:r>
        <w:t>Of</w:t>
      </w:r>
      <w:proofErr w:type="gramEnd"/>
      <w:r>
        <w:t xml:space="preserve"> Bid Proposals</w:t>
      </w:r>
      <w:bookmarkEnd w:id="288"/>
      <w:bookmarkEnd w:id="289"/>
      <w:bookmarkEnd w:id="290"/>
      <w:bookmarkEnd w:id="291"/>
    </w:p>
    <w:p w14:paraId="66027970" w14:textId="77777777" w:rsidR="009F07DF" w:rsidRDefault="009F07DF">
      <w:pPr>
        <w:keepNext/>
        <w:keepLines/>
        <w:jc w:val="left"/>
        <w:rPr>
          <w:b/>
          <w:bCs/>
        </w:rPr>
      </w:pPr>
    </w:p>
    <w:p w14:paraId="07F9AC83" w14:textId="77777777" w:rsidR="009F07DF" w:rsidRDefault="00FD08F3">
      <w:pPr>
        <w:pStyle w:val="ContractLevel2"/>
        <w:keepLines/>
        <w:outlineLvl w:val="1"/>
      </w:pPr>
      <w:bookmarkStart w:id="292" w:name="_Toc265564616"/>
      <w:bookmarkStart w:id="293" w:name="_Toc265580913"/>
      <w:proofErr w:type="gramStart"/>
      <w:r>
        <w:t>4.1  Introduction</w:t>
      </w:r>
      <w:bookmarkEnd w:id="292"/>
      <w:bookmarkEnd w:id="293"/>
      <w:proofErr w:type="gramEnd"/>
      <w:r>
        <w:t>.</w:t>
      </w:r>
    </w:p>
    <w:p w14:paraId="105BC382" w14:textId="77777777" w:rsidR="009F07DF" w:rsidRDefault="00FD08F3">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2B680242" w14:textId="77777777" w:rsidR="009F07DF" w:rsidRDefault="009F07DF">
      <w:pPr>
        <w:keepNext/>
        <w:keepLines/>
        <w:jc w:val="left"/>
      </w:pPr>
    </w:p>
    <w:p w14:paraId="502B6203" w14:textId="77777777" w:rsidR="009F07DF" w:rsidRDefault="00FD08F3">
      <w:pPr>
        <w:pStyle w:val="ContractLevel2"/>
        <w:outlineLvl w:val="1"/>
      </w:pPr>
      <w:bookmarkStart w:id="294" w:name="_Toc265564617"/>
      <w:bookmarkStart w:id="295" w:name="_Toc265580914"/>
      <w:proofErr w:type="gramStart"/>
      <w:r>
        <w:t>4.2  Evaluation</w:t>
      </w:r>
      <w:proofErr w:type="gramEnd"/>
      <w:r>
        <w:t xml:space="preserve"> Committee</w:t>
      </w:r>
      <w:bookmarkEnd w:id="294"/>
      <w:bookmarkEnd w:id="295"/>
      <w:r>
        <w:t>.</w:t>
      </w:r>
    </w:p>
    <w:p w14:paraId="2B5BE43C" w14:textId="77777777" w:rsidR="009F07DF" w:rsidRDefault="00FD08F3">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7F4F8EC9" w14:textId="77777777" w:rsidR="009F07DF" w:rsidRDefault="009F07DF">
      <w:pPr>
        <w:pStyle w:val="ContractLevel2"/>
        <w:outlineLvl w:val="1"/>
      </w:pPr>
    </w:p>
    <w:p w14:paraId="2A25AFAE" w14:textId="77777777" w:rsidR="009F07DF" w:rsidRDefault="00FD08F3">
      <w:pPr>
        <w:pStyle w:val="ContractLevel2"/>
        <w:outlineLvl w:val="1"/>
      </w:pPr>
      <w:bookmarkStart w:id="296" w:name="_Toc265564620"/>
      <w:bookmarkStart w:id="297" w:name="_Toc265580916"/>
      <w:proofErr w:type="gramStart"/>
      <w:r>
        <w:t>4.3</w:t>
      </w:r>
      <w:r>
        <w:rPr>
          <w:i w:val="0"/>
        </w:rPr>
        <w:t xml:space="preserve">  </w:t>
      </w:r>
      <w:r>
        <w:t>Proposal</w:t>
      </w:r>
      <w:proofErr w:type="gramEnd"/>
      <w:r>
        <w:t xml:space="preserve"> Scoring</w:t>
      </w:r>
      <w:bookmarkEnd w:id="296"/>
      <w:bookmarkEnd w:id="297"/>
      <w:r>
        <w:t xml:space="preserve"> and Evaluation Criteria.</w:t>
      </w:r>
      <w:r>
        <w:rPr>
          <w:i w:val="0"/>
        </w:rPr>
        <w:t xml:space="preserve">  </w:t>
      </w:r>
    </w:p>
    <w:p w14:paraId="02D16707" w14:textId="77777777" w:rsidR="009F07DF" w:rsidRDefault="00FD08F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366A2F97" w14:textId="77777777" w:rsidR="009F07DF" w:rsidRDefault="009F07D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22B0889B" w14:textId="77777777" w:rsidR="009F07DF" w:rsidRDefault="00FD08F3">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roofErr w:type="gramStart"/>
      <w:r>
        <w:rPr>
          <w:b/>
          <w:bCs/>
        </w:rPr>
        <w:t>Scoring Guide.</w:t>
      </w:r>
      <w:proofErr w:type="gramEnd"/>
    </w:p>
    <w:p w14:paraId="69755721" w14:textId="77777777" w:rsidR="009F07DF" w:rsidRDefault="00FD08F3">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9F07DF" w14:paraId="6C85942C" w14:textId="77777777">
        <w:trPr>
          <w:cantSplit/>
        </w:trPr>
        <w:tc>
          <w:tcPr>
            <w:tcW w:w="692" w:type="dxa"/>
          </w:tcPr>
          <w:p w14:paraId="559C8F5D" w14:textId="77777777" w:rsidR="009F07DF" w:rsidRDefault="00FD08F3">
            <w:pPr>
              <w:keepNext/>
              <w:spacing w:after="120"/>
              <w:jc w:val="left"/>
            </w:pPr>
            <w:r>
              <w:t xml:space="preserve">4 </w:t>
            </w:r>
          </w:p>
        </w:tc>
        <w:tc>
          <w:tcPr>
            <w:tcW w:w="9586" w:type="dxa"/>
          </w:tcPr>
          <w:p w14:paraId="7234BEB8" w14:textId="77777777" w:rsidR="009F07DF" w:rsidRDefault="00FD08F3">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9F07DF" w14:paraId="32E11B87" w14:textId="77777777">
        <w:trPr>
          <w:cantSplit/>
        </w:trPr>
        <w:tc>
          <w:tcPr>
            <w:tcW w:w="692" w:type="dxa"/>
          </w:tcPr>
          <w:p w14:paraId="5B925B70" w14:textId="77777777" w:rsidR="009F07DF" w:rsidRDefault="00FD08F3">
            <w:pPr>
              <w:keepNext/>
              <w:spacing w:after="120"/>
              <w:jc w:val="left"/>
            </w:pPr>
            <w:r>
              <w:t>3</w:t>
            </w:r>
          </w:p>
        </w:tc>
        <w:tc>
          <w:tcPr>
            <w:tcW w:w="9586" w:type="dxa"/>
          </w:tcPr>
          <w:p w14:paraId="18CAB07B" w14:textId="77777777" w:rsidR="009F07DF" w:rsidRDefault="00FD08F3">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9F07DF" w14:paraId="2AD0C7C0" w14:textId="77777777">
        <w:trPr>
          <w:cantSplit/>
        </w:trPr>
        <w:tc>
          <w:tcPr>
            <w:tcW w:w="692" w:type="dxa"/>
          </w:tcPr>
          <w:p w14:paraId="00E9D068" w14:textId="77777777" w:rsidR="009F07DF" w:rsidRDefault="00FD08F3">
            <w:pPr>
              <w:keepNext/>
              <w:spacing w:after="120"/>
              <w:jc w:val="left"/>
            </w:pPr>
            <w:r>
              <w:t>2</w:t>
            </w:r>
          </w:p>
        </w:tc>
        <w:tc>
          <w:tcPr>
            <w:tcW w:w="9586" w:type="dxa"/>
          </w:tcPr>
          <w:p w14:paraId="24ECC866" w14:textId="77777777" w:rsidR="009F07DF" w:rsidRDefault="00FD08F3">
            <w:pPr>
              <w:keepNext/>
              <w:spacing w:after="120"/>
              <w:jc w:val="left"/>
            </w:pPr>
            <w:r>
              <w:t>Bidder has agreed to comply with the requirements and provided an adequate description of how the requirements would be met.  Response indicates adequate ability to serve the needs of the Agency.</w:t>
            </w:r>
          </w:p>
        </w:tc>
      </w:tr>
      <w:tr w:rsidR="009F07DF" w14:paraId="56366FC6" w14:textId="77777777">
        <w:trPr>
          <w:cantSplit/>
        </w:trPr>
        <w:tc>
          <w:tcPr>
            <w:tcW w:w="692" w:type="dxa"/>
          </w:tcPr>
          <w:p w14:paraId="268BD5CC" w14:textId="77777777" w:rsidR="009F07DF" w:rsidRDefault="00FD08F3">
            <w:pPr>
              <w:keepNext/>
              <w:spacing w:after="120"/>
              <w:jc w:val="left"/>
            </w:pPr>
            <w:r>
              <w:t>1</w:t>
            </w:r>
          </w:p>
        </w:tc>
        <w:tc>
          <w:tcPr>
            <w:tcW w:w="9586" w:type="dxa"/>
          </w:tcPr>
          <w:p w14:paraId="5D95C86A" w14:textId="77777777" w:rsidR="009F07DF" w:rsidRDefault="00FD08F3">
            <w:pPr>
              <w:keepNext/>
              <w:spacing w:after="120"/>
              <w:jc w:val="left"/>
            </w:pPr>
            <w:r>
              <w:t>Bidder has agreed to comply with the requirements and provided some details on how the requirements would be met.  Response does not clearly indicate if all the needs of the Agency will be met.</w:t>
            </w:r>
          </w:p>
        </w:tc>
      </w:tr>
      <w:tr w:rsidR="009F07DF" w14:paraId="5316B535" w14:textId="77777777">
        <w:trPr>
          <w:cantSplit/>
        </w:trPr>
        <w:tc>
          <w:tcPr>
            <w:tcW w:w="692" w:type="dxa"/>
          </w:tcPr>
          <w:p w14:paraId="016AD853" w14:textId="77777777" w:rsidR="009F07DF" w:rsidRDefault="00FD08F3">
            <w:pPr>
              <w:keepNext/>
              <w:spacing w:after="120"/>
              <w:jc w:val="left"/>
            </w:pPr>
            <w:r>
              <w:t>0</w:t>
            </w:r>
          </w:p>
        </w:tc>
        <w:tc>
          <w:tcPr>
            <w:tcW w:w="9586" w:type="dxa"/>
          </w:tcPr>
          <w:p w14:paraId="7AF99003" w14:textId="77777777" w:rsidR="009F07DF" w:rsidRDefault="00FD08F3">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293289B2" w14:textId="77777777" w:rsidR="009F07DF" w:rsidRDefault="009F07D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12D94A88" w14:textId="77777777" w:rsidR="009F07DF" w:rsidRDefault="00FD08F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roofErr w:type="gramStart"/>
      <w:r>
        <w:rPr>
          <w:b/>
        </w:rPr>
        <w:t>Technical Proposal Components.</w:t>
      </w:r>
      <w:proofErr w:type="gramEnd"/>
    </w:p>
    <w:p w14:paraId="350D0738" w14:textId="77777777" w:rsidR="009F07DF" w:rsidRDefault="00FD08F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4FDAB194" w14:textId="77777777" w:rsidR="009F07DF" w:rsidRDefault="009F07D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10296" w:type="dxa"/>
        <w:tblLook w:val="04A0" w:firstRow="1" w:lastRow="0" w:firstColumn="1" w:lastColumn="0" w:noHBand="0" w:noVBand="1"/>
      </w:tblPr>
      <w:tblGrid>
        <w:gridCol w:w="5868"/>
        <w:gridCol w:w="1440"/>
        <w:gridCol w:w="1404"/>
        <w:gridCol w:w="1584"/>
      </w:tblGrid>
      <w:tr w:rsidR="00BE76FC" w:rsidRPr="002F5161" w14:paraId="0DC465FE" w14:textId="77777777" w:rsidTr="00BE76FC">
        <w:tc>
          <w:tcPr>
            <w:tcW w:w="5868" w:type="dxa"/>
            <w:shd w:val="clear" w:color="auto" w:fill="DDDDDD"/>
            <w:vAlign w:val="center"/>
          </w:tcPr>
          <w:p w14:paraId="13DB6A7D" w14:textId="77777777" w:rsidR="00BE76FC" w:rsidRPr="002F5161" w:rsidRDefault="00BE76FC" w:rsidP="00BE76F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2F5161">
              <w:rPr>
                <w:b/>
                <w:u w:val="single"/>
              </w:rPr>
              <w:t>Technical Proposal Components</w:t>
            </w:r>
          </w:p>
        </w:tc>
        <w:tc>
          <w:tcPr>
            <w:tcW w:w="1440" w:type="dxa"/>
            <w:shd w:val="clear" w:color="auto" w:fill="DDDDDD"/>
            <w:vAlign w:val="center"/>
          </w:tcPr>
          <w:p w14:paraId="6390EA37" w14:textId="77777777" w:rsidR="00BE76FC" w:rsidRPr="002F5161" w:rsidRDefault="00BE76FC" w:rsidP="00BE76F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2F5161">
              <w:rPr>
                <w:b/>
                <w:u w:val="single"/>
              </w:rPr>
              <w:t>Weight</w:t>
            </w:r>
          </w:p>
        </w:tc>
        <w:tc>
          <w:tcPr>
            <w:tcW w:w="1404" w:type="dxa"/>
            <w:shd w:val="clear" w:color="auto" w:fill="DDDDDD"/>
            <w:vAlign w:val="center"/>
          </w:tcPr>
          <w:p w14:paraId="497631A5" w14:textId="77777777" w:rsidR="00BE76FC" w:rsidRPr="002F5161" w:rsidRDefault="00BE76FC" w:rsidP="00BE76F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1584" w:type="dxa"/>
            <w:shd w:val="clear" w:color="auto" w:fill="DDDDDD"/>
            <w:vAlign w:val="center"/>
          </w:tcPr>
          <w:p w14:paraId="565B75D6" w14:textId="77777777" w:rsidR="00BE76FC" w:rsidRPr="002F5161" w:rsidRDefault="00BE76FC" w:rsidP="00BE76F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2F5161">
              <w:rPr>
                <w:b/>
                <w:u w:val="single"/>
              </w:rPr>
              <w:t>Potential Maximum Points</w:t>
            </w:r>
          </w:p>
        </w:tc>
      </w:tr>
      <w:tr w:rsidR="00BE76FC" w:rsidRPr="002F5161" w14:paraId="1B10E72F" w14:textId="77777777" w:rsidTr="00BE76FC">
        <w:tc>
          <w:tcPr>
            <w:tcW w:w="5868" w:type="dxa"/>
            <w:vAlign w:val="center"/>
          </w:tcPr>
          <w:p w14:paraId="42896D2E" w14:textId="77777777" w:rsidR="00BE76FC" w:rsidRDefault="00BE76FC" w:rsidP="00BE76FC">
            <w:pPr>
              <w:ind w:left="180"/>
              <w:contextualSpacing/>
              <w:jc w:val="left"/>
            </w:pPr>
            <w:r w:rsidRPr="00A615A3">
              <w:rPr>
                <w:b/>
              </w:rPr>
              <w:t>Bidder’s Approach to Meeting Deliverables</w:t>
            </w:r>
            <w:r>
              <w:rPr>
                <w:b/>
              </w:rPr>
              <w:t xml:space="preserve"> (Section 3.2.4)</w:t>
            </w:r>
            <w:r w:rsidR="00163609">
              <w:rPr>
                <w:b/>
              </w:rPr>
              <w:t xml:space="preserve"> and Special Submissions (Section 3.2.4.1)</w:t>
            </w:r>
            <w:r>
              <w:rPr>
                <w:b/>
              </w:rPr>
              <w:t xml:space="preserve"> </w:t>
            </w:r>
          </w:p>
        </w:tc>
        <w:tc>
          <w:tcPr>
            <w:tcW w:w="1440" w:type="dxa"/>
            <w:vAlign w:val="center"/>
          </w:tcPr>
          <w:p w14:paraId="2D2E687C" w14:textId="77777777" w:rsidR="00BE76FC" w:rsidRPr="002F5161" w:rsidRDefault="00BE76FC" w:rsidP="00BE76FC">
            <w:pPr>
              <w:jc w:val="center"/>
            </w:pPr>
          </w:p>
        </w:tc>
        <w:tc>
          <w:tcPr>
            <w:tcW w:w="1404" w:type="dxa"/>
            <w:vAlign w:val="center"/>
          </w:tcPr>
          <w:p w14:paraId="686B30AA" w14:textId="77777777" w:rsidR="00BE76FC" w:rsidRPr="002F5161"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7336DEDE" w14:textId="77777777" w:rsidR="00BE76FC" w:rsidRPr="002F5161"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BE76FC" w:rsidRPr="002F5161" w14:paraId="77198A47" w14:textId="77777777" w:rsidTr="00BE76FC">
        <w:tc>
          <w:tcPr>
            <w:tcW w:w="5868" w:type="dxa"/>
            <w:vAlign w:val="center"/>
          </w:tcPr>
          <w:p w14:paraId="7281A534" w14:textId="77777777" w:rsidR="00BE76FC" w:rsidRPr="00D50463" w:rsidRDefault="00BE76FC" w:rsidP="00163609">
            <w:pPr>
              <w:ind w:left="180"/>
              <w:contextualSpacing/>
              <w:jc w:val="left"/>
              <w:rPr>
                <w:b/>
              </w:rPr>
            </w:pPr>
            <w:r>
              <w:rPr>
                <w:b/>
              </w:rPr>
              <w:t xml:space="preserve">Scope of Work – </w:t>
            </w:r>
            <w:r w:rsidRPr="006D59E9">
              <w:rPr>
                <w:b/>
              </w:rPr>
              <w:t xml:space="preserve">Attachment </w:t>
            </w:r>
            <w:r w:rsidR="00163609" w:rsidRPr="006D59E9">
              <w:rPr>
                <w:b/>
              </w:rPr>
              <w:t>G</w:t>
            </w:r>
            <w:r w:rsidRPr="006D59E9">
              <w:rPr>
                <w:b/>
              </w:rPr>
              <w:t>: Sample Contract</w:t>
            </w:r>
          </w:p>
        </w:tc>
        <w:tc>
          <w:tcPr>
            <w:tcW w:w="1440" w:type="dxa"/>
            <w:vAlign w:val="center"/>
          </w:tcPr>
          <w:p w14:paraId="72AB9F65" w14:textId="77777777" w:rsidR="00BE76FC" w:rsidRPr="002F5161" w:rsidRDefault="00BE76FC" w:rsidP="00BE76FC">
            <w:pPr>
              <w:jc w:val="center"/>
            </w:pPr>
          </w:p>
        </w:tc>
        <w:tc>
          <w:tcPr>
            <w:tcW w:w="1404" w:type="dxa"/>
            <w:vAlign w:val="center"/>
          </w:tcPr>
          <w:p w14:paraId="3D0EC7EC" w14:textId="77777777" w:rsidR="00BE76FC"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7B1887AA" w14:textId="77777777" w:rsidR="00BE76FC"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BE76FC" w:rsidRPr="002F5161" w14:paraId="4A7D934E" w14:textId="77777777" w:rsidTr="00BE76FC">
        <w:tc>
          <w:tcPr>
            <w:tcW w:w="5868" w:type="dxa"/>
            <w:vAlign w:val="center"/>
          </w:tcPr>
          <w:p w14:paraId="29DAB9DC" w14:textId="77777777" w:rsidR="00BE76FC" w:rsidRPr="00D50463" w:rsidRDefault="00BE76FC" w:rsidP="00BE247E">
            <w:pPr>
              <w:numPr>
                <w:ilvl w:val="0"/>
                <w:numId w:val="54"/>
              </w:numPr>
              <w:ind w:left="540"/>
              <w:contextualSpacing/>
              <w:jc w:val="left"/>
              <w:rPr>
                <w:b/>
              </w:rPr>
            </w:pPr>
            <w:r>
              <w:rPr>
                <w:b/>
              </w:rPr>
              <w:t>Genera</w:t>
            </w:r>
            <w:r w:rsidR="006D59E9">
              <w:rPr>
                <w:b/>
              </w:rPr>
              <w:t>l Obligations (Section 1.3.1.1)</w:t>
            </w:r>
          </w:p>
        </w:tc>
        <w:tc>
          <w:tcPr>
            <w:tcW w:w="1440" w:type="dxa"/>
            <w:vAlign w:val="center"/>
          </w:tcPr>
          <w:p w14:paraId="4718EE56" w14:textId="5F86D745" w:rsidR="00BE76FC" w:rsidRPr="002F5161" w:rsidRDefault="00745681" w:rsidP="007551D3">
            <w:pPr>
              <w:jc w:val="center"/>
            </w:pPr>
            <w:r>
              <w:t>40</w:t>
            </w:r>
          </w:p>
        </w:tc>
        <w:tc>
          <w:tcPr>
            <w:tcW w:w="1404" w:type="dxa"/>
            <w:vAlign w:val="center"/>
          </w:tcPr>
          <w:p w14:paraId="227C22AD" w14:textId="77777777" w:rsidR="00BE76FC" w:rsidRPr="002F5161"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0F4AFAA0" w14:textId="04AE9607" w:rsidR="00BE76FC" w:rsidRPr="00745681" w:rsidRDefault="00745681" w:rsidP="0074568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160</w:t>
            </w:r>
          </w:p>
        </w:tc>
      </w:tr>
      <w:tr w:rsidR="007551D3" w:rsidRPr="002F5161" w14:paraId="32FDCAD7" w14:textId="77777777" w:rsidTr="00BE76FC">
        <w:tc>
          <w:tcPr>
            <w:tcW w:w="5868" w:type="dxa"/>
            <w:vAlign w:val="center"/>
          </w:tcPr>
          <w:p w14:paraId="4E89069B" w14:textId="77777777" w:rsidR="007551D3" w:rsidRDefault="007551D3" w:rsidP="00BE247E">
            <w:pPr>
              <w:numPr>
                <w:ilvl w:val="0"/>
                <w:numId w:val="54"/>
              </w:numPr>
              <w:ind w:left="540"/>
              <w:contextualSpacing/>
              <w:jc w:val="left"/>
              <w:rPr>
                <w:b/>
              </w:rPr>
            </w:pPr>
            <w:r>
              <w:rPr>
                <w:b/>
              </w:rPr>
              <w:t>Transition (Section 1.3.1.2)</w:t>
            </w:r>
          </w:p>
        </w:tc>
        <w:tc>
          <w:tcPr>
            <w:tcW w:w="1440" w:type="dxa"/>
            <w:vAlign w:val="center"/>
          </w:tcPr>
          <w:p w14:paraId="79CF3807" w14:textId="77777777" w:rsidR="007551D3" w:rsidRPr="002F5161" w:rsidRDefault="007551D3" w:rsidP="00BE76FC">
            <w:pPr>
              <w:jc w:val="center"/>
            </w:pPr>
            <w:r>
              <w:t>20</w:t>
            </w:r>
          </w:p>
        </w:tc>
        <w:tc>
          <w:tcPr>
            <w:tcW w:w="1404" w:type="dxa"/>
            <w:vAlign w:val="center"/>
          </w:tcPr>
          <w:p w14:paraId="1DA56EF0" w14:textId="77777777" w:rsidR="007551D3" w:rsidRPr="002F5161" w:rsidRDefault="007551D3"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6E9DB38B" w14:textId="77777777" w:rsidR="007551D3" w:rsidRPr="00745681" w:rsidRDefault="007551D3"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80</w:t>
            </w:r>
          </w:p>
        </w:tc>
      </w:tr>
      <w:tr w:rsidR="00BE76FC" w:rsidRPr="002F5161" w14:paraId="2480FFC6" w14:textId="77777777" w:rsidTr="00BE76FC">
        <w:tc>
          <w:tcPr>
            <w:tcW w:w="5868" w:type="dxa"/>
            <w:vAlign w:val="center"/>
          </w:tcPr>
          <w:p w14:paraId="4D5B70CC" w14:textId="77777777" w:rsidR="00BE76FC" w:rsidRPr="00AC6469" w:rsidRDefault="007551D3" w:rsidP="00BE247E">
            <w:pPr>
              <w:numPr>
                <w:ilvl w:val="0"/>
                <w:numId w:val="54"/>
              </w:numPr>
              <w:ind w:left="540"/>
              <w:contextualSpacing/>
              <w:jc w:val="left"/>
              <w:rPr>
                <w:b/>
              </w:rPr>
            </w:pPr>
            <w:r>
              <w:rPr>
                <w:b/>
              </w:rPr>
              <w:t xml:space="preserve">Medical </w:t>
            </w:r>
            <w:r w:rsidR="00B33556">
              <w:rPr>
                <w:b/>
              </w:rPr>
              <w:t xml:space="preserve">and LTSS </w:t>
            </w:r>
            <w:r>
              <w:rPr>
                <w:b/>
              </w:rPr>
              <w:t>Operations</w:t>
            </w:r>
            <w:r w:rsidR="00BE76FC">
              <w:rPr>
                <w:b/>
              </w:rPr>
              <w:t xml:space="preserve"> (Section 1.3.1.</w:t>
            </w:r>
            <w:r w:rsidR="006D59E9">
              <w:rPr>
                <w:b/>
              </w:rPr>
              <w:t>3</w:t>
            </w:r>
            <w:r w:rsidR="00BE76FC">
              <w:rPr>
                <w:b/>
              </w:rPr>
              <w:t xml:space="preserve">) </w:t>
            </w:r>
          </w:p>
        </w:tc>
        <w:tc>
          <w:tcPr>
            <w:tcW w:w="1440" w:type="dxa"/>
            <w:vAlign w:val="center"/>
          </w:tcPr>
          <w:p w14:paraId="48032204" w14:textId="735C537F" w:rsidR="00BE76FC" w:rsidRPr="002F5161" w:rsidRDefault="00BE76FC" w:rsidP="007E66F2">
            <w:pPr>
              <w:jc w:val="center"/>
            </w:pPr>
          </w:p>
        </w:tc>
        <w:tc>
          <w:tcPr>
            <w:tcW w:w="1404" w:type="dxa"/>
            <w:vAlign w:val="center"/>
          </w:tcPr>
          <w:p w14:paraId="3B3CE079" w14:textId="77777777" w:rsidR="00BE76FC" w:rsidRPr="002F5161"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297C66D0" w14:textId="60A8F75B" w:rsidR="00BE76FC" w:rsidRPr="00745681"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p>
        </w:tc>
      </w:tr>
      <w:tr w:rsidR="00BE76FC" w:rsidRPr="002F5161" w14:paraId="317415E0" w14:textId="77777777" w:rsidTr="00BE76FC">
        <w:tc>
          <w:tcPr>
            <w:tcW w:w="5868" w:type="dxa"/>
            <w:vAlign w:val="center"/>
          </w:tcPr>
          <w:p w14:paraId="03E109FA" w14:textId="77777777" w:rsidR="00BE76FC" w:rsidRDefault="006D59E9" w:rsidP="00BE247E">
            <w:pPr>
              <w:numPr>
                <w:ilvl w:val="1"/>
                <w:numId w:val="55"/>
              </w:numPr>
              <w:ind w:left="1440"/>
              <w:contextualSpacing/>
              <w:jc w:val="left"/>
            </w:pPr>
            <w:r>
              <w:t>Medical Support</w:t>
            </w:r>
          </w:p>
        </w:tc>
        <w:tc>
          <w:tcPr>
            <w:tcW w:w="1440" w:type="dxa"/>
            <w:vAlign w:val="center"/>
          </w:tcPr>
          <w:p w14:paraId="6B487464" w14:textId="042BE344" w:rsidR="00BE76FC" w:rsidRDefault="006A6B92" w:rsidP="004D19FC">
            <w:pPr>
              <w:jc w:val="center"/>
            </w:pPr>
            <w:r>
              <w:t>4</w:t>
            </w:r>
            <w:r w:rsidR="004D19FC">
              <w:t>5</w:t>
            </w:r>
          </w:p>
        </w:tc>
        <w:tc>
          <w:tcPr>
            <w:tcW w:w="1404" w:type="dxa"/>
            <w:vAlign w:val="center"/>
          </w:tcPr>
          <w:p w14:paraId="55A5FF7C" w14:textId="77777777" w:rsidR="00BE76FC" w:rsidRPr="002F5161"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5C472C1C" w14:textId="50C79CBC" w:rsidR="00BE76FC" w:rsidRPr="00745681" w:rsidRDefault="006A6B92" w:rsidP="004D19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1</w:t>
            </w:r>
            <w:r w:rsidR="004D19FC" w:rsidRPr="00745681">
              <w:rPr>
                <w:b/>
              </w:rPr>
              <w:t>8</w:t>
            </w:r>
            <w:r w:rsidRPr="00745681">
              <w:rPr>
                <w:b/>
              </w:rPr>
              <w:t>0</w:t>
            </w:r>
          </w:p>
        </w:tc>
      </w:tr>
      <w:tr w:rsidR="00B33556" w:rsidRPr="002F5161" w14:paraId="6D13815D" w14:textId="77777777" w:rsidTr="00BE76FC">
        <w:tc>
          <w:tcPr>
            <w:tcW w:w="5868" w:type="dxa"/>
            <w:vAlign w:val="center"/>
          </w:tcPr>
          <w:p w14:paraId="3D307DD4" w14:textId="77777777" w:rsidR="00B33556" w:rsidRPr="00B33556" w:rsidRDefault="0074209C" w:rsidP="0074209C">
            <w:pPr>
              <w:ind w:left="1440" w:hanging="450"/>
              <w:contextualSpacing/>
              <w:jc w:val="left"/>
            </w:pPr>
            <w:r>
              <w:t xml:space="preserve">B.1   </w:t>
            </w:r>
            <w:r w:rsidR="00B33556">
              <w:t>Utilization Management</w:t>
            </w:r>
            <w:r>
              <w:t>- PA</w:t>
            </w:r>
          </w:p>
        </w:tc>
        <w:tc>
          <w:tcPr>
            <w:tcW w:w="1440" w:type="dxa"/>
            <w:vAlign w:val="center"/>
          </w:tcPr>
          <w:p w14:paraId="08580A42" w14:textId="4919498B" w:rsidR="00B33556" w:rsidRDefault="004D19FC" w:rsidP="004D19FC">
            <w:pPr>
              <w:jc w:val="center"/>
            </w:pPr>
            <w:r>
              <w:t>40</w:t>
            </w:r>
          </w:p>
        </w:tc>
        <w:tc>
          <w:tcPr>
            <w:tcW w:w="1404" w:type="dxa"/>
            <w:vAlign w:val="center"/>
          </w:tcPr>
          <w:p w14:paraId="348E2A18" w14:textId="77777777" w:rsidR="00B33556" w:rsidRPr="002F5161" w:rsidRDefault="00B33556"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4CF1A353" w14:textId="6FDE2F0A" w:rsidR="00B33556" w:rsidRPr="00745681" w:rsidRDefault="007E66F2"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160</w:t>
            </w:r>
          </w:p>
        </w:tc>
      </w:tr>
      <w:tr w:rsidR="00BE76FC" w:rsidRPr="002F5161" w14:paraId="6299ED79" w14:textId="77777777" w:rsidTr="00BE76FC">
        <w:tc>
          <w:tcPr>
            <w:tcW w:w="5868" w:type="dxa"/>
            <w:vAlign w:val="center"/>
          </w:tcPr>
          <w:p w14:paraId="4D77F4D6" w14:textId="1FDC6530" w:rsidR="00BE76FC" w:rsidRDefault="0074209C" w:rsidP="004D19FC">
            <w:pPr>
              <w:ind w:left="1440" w:hanging="450"/>
              <w:contextualSpacing/>
              <w:jc w:val="left"/>
            </w:pPr>
            <w:r>
              <w:lastRenderedPageBreak/>
              <w:t xml:space="preserve">B.2   Utilization Management- LOC </w:t>
            </w:r>
            <w:r w:rsidR="004D19FC">
              <w:t xml:space="preserve">and NBA </w:t>
            </w:r>
            <w:r>
              <w:t>Reviews</w:t>
            </w:r>
          </w:p>
        </w:tc>
        <w:tc>
          <w:tcPr>
            <w:tcW w:w="1440" w:type="dxa"/>
            <w:vAlign w:val="center"/>
          </w:tcPr>
          <w:p w14:paraId="0DF89401" w14:textId="52C1BB47" w:rsidR="00BE76FC" w:rsidRDefault="007E66F2" w:rsidP="00BE76FC">
            <w:pPr>
              <w:jc w:val="center"/>
            </w:pPr>
            <w:r>
              <w:t>50</w:t>
            </w:r>
          </w:p>
        </w:tc>
        <w:tc>
          <w:tcPr>
            <w:tcW w:w="1404" w:type="dxa"/>
            <w:vAlign w:val="center"/>
          </w:tcPr>
          <w:p w14:paraId="1452B12C" w14:textId="77777777" w:rsidR="00BE76FC" w:rsidRPr="002F5161"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4363B169" w14:textId="125EA552" w:rsidR="00BE76FC" w:rsidRPr="00745681" w:rsidRDefault="007E66F2" w:rsidP="007E66F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200</w:t>
            </w:r>
          </w:p>
        </w:tc>
      </w:tr>
      <w:tr w:rsidR="00B33556" w:rsidRPr="002F5161" w14:paraId="03B8BF35" w14:textId="77777777" w:rsidTr="00BE76FC">
        <w:tc>
          <w:tcPr>
            <w:tcW w:w="5868" w:type="dxa"/>
            <w:vAlign w:val="center"/>
          </w:tcPr>
          <w:p w14:paraId="46381D1D" w14:textId="68C4E27D" w:rsidR="00B33556" w:rsidRPr="00B33556" w:rsidRDefault="00CB66D1" w:rsidP="00CB66D1">
            <w:pPr>
              <w:ind w:left="1440" w:hanging="630"/>
              <w:contextualSpacing/>
              <w:jc w:val="left"/>
            </w:pPr>
            <w:r>
              <w:t xml:space="preserve">B.3-6   </w:t>
            </w:r>
            <w:r w:rsidR="00B33556">
              <w:t>Utilization Management</w:t>
            </w:r>
            <w:r w:rsidR="0074209C">
              <w:t>- Other</w:t>
            </w:r>
          </w:p>
        </w:tc>
        <w:tc>
          <w:tcPr>
            <w:tcW w:w="1440" w:type="dxa"/>
            <w:vAlign w:val="center"/>
          </w:tcPr>
          <w:p w14:paraId="71C1B96C" w14:textId="6D3A6A28" w:rsidR="00B33556" w:rsidRDefault="007E66F2" w:rsidP="00BE76FC">
            <w:pPr>
              <w:jc w:val="center"/>
            </w:pPr>
            <w:r>
              <w:t>30</w:t>
            </w:r>
          </w:p>
        </w:tc>
        <w:tc>
          <w:tcPr>
            <w:tcW w:w="1404" w:type="dxa"/>
            <w:vAlign w:val="center"/>
          </w:tcPr>
          <w:p w14:paraId="2FF366E9" w14:textId="77777777" w:rsidR="00B33556" w:rsidRPr="002F5161" w:rsidRDefault="00B33556"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27BFCA18" w14:textId="1A721D5D" w:rsidR="00B33556" w:rsidRPr="00745681" w:rsidRDefault="007E66F2"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120</w:t>
            </w:r>
          </w:p>
        </w:tc>
      </w:tr>
      <w:tr w:rsidR="007551D3" w:rsidRPr="002F5161" w14:paraId="39EB450E" w14:textId="77777777" w:rsidTr="00BE76FC">
        <w:tc>
          <w:tcPr>
            <w:tcW w:w="5868" w:type="dxa"/>
            <w:vAlign w:val="center"/>
          </w:tcPr>
          <w:p w14:paraId="618C087A" w14:textId="15984C15" w:rsidR="007551D3" w:rsidRPr="00B33556" w:rsidRDefault="00B33556" w:rsidP="00BE247E">
            <w:pPr>
              <w:numPr>
                <w:ilvl w:val="0"/>
                <w:numId w:val="54"/>
              </w:numPr>
              <w:ind w:left="540"/>
              <w:contextualSpacing/>
              <w:jc w:val="left"/>
              <w:rPr>
                <w:b/>
              </w:rPr>
            </w:pPr>
            <w:r w:rsidRPr="00B33556">
              <w:rPr>
                <w:b/>
              </w:rPr>
              <w:t>Quality Oversight Operations</w:t>
            </w:r>
            <w:r>
              <w:rPr>
                <w:b/>
              </w:rPr>
              <w:t xml:space="preserve"> </w:t>
            </w:r>
            <w:r w:rsidR="00BC6AD4">
              <w:rPr>
                <w:b/>
              </w:rPr>
              <w:t xml:space="preserve">for HCBS and Habilitation Programs </w:t>
            </w:r>
            <w:r>
              <w:rPr>
                <w:b/>
              </w:rPr>
              <w:t>(Section 1.3.1.4)</w:t>
            </w:r>
          </w:p>
        </w:tc>
        <w:tc>
          <w:tcPr>
            <w:tcW w:w="1440" w:type="dxa"/>
            <w:vAlign w:val="center"/>
          </w:tcPr>
          <w:p w14:paraId="542E2150" w14:textId="0802A312" w:rsidR="007551D3" w:rsidRDefault="007551D3" w:rsidP="007E66F2">
            <w:pPr>
              <w:jc w:val="center"/>
            </w:pPr>
          </w:p>
        </w:tc>
        <w:tc>
          <w:tcPr>
            <w:tcW w:w="1404" w:type="dxa"/>
            <w:vAlign w:val="center"/>
          </w:tcPr>
          <w:p w14:paraId="08C0D09C" w14:textId="77777777" w:rsidR="007551D3" w:rsidRDefault="007551D3"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680F9C47" w14:textId="621A5943" w:rsidR="007551D3" w:rsidRPr="00745681" w:rsidRDefault="007551D3"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p>
        </w:tc>
      </w:tr>
      <w:tr w:rsidR="0074209C" w:rsidRPr="002F5161" w14:paraId="6AA832C0" w14:textId="77777777" w:rsidTr="00BE76FC">
        <w:tc>
          <w:tcPr>
            <w:tcW w:w="5868" w:type="dxa"/>
            <w:vAlign w:val="center"/>
          </w:tcPr>
          <w:p w14:paraId="058A7911" w14:textId="77777777" w:rsidR="0074209C" w:rsidRPr="00473D3A" w:rsidRDefault="0074209C" w:rsidP="00BE247E">
            <w:pPr>
              <w:numPr>
                <w:ilvl w:val="0"/>
                <w:numId w:val="68"/>
              </w:numPr>
              <w:ind w:left="1440"/>
              <w:contextualSpacing/>
              <w:jc w:val="left"/>
            </w:pPr>
            <w:r>
              <w:t>General Requirements</w:t>
            </w:r>
          </w:p>
        </w:tc>
        <w:tc>
          <w:tcPr>
            <w:tcW w:w="1440" w:type="dxa"/>
            <w:vAlign w:val="center"/>
          </w:tcPr>
          <w:p w14:paraId="2C5331A8" w14:textId="71C655B9" w:rsidR="0074209C" w:rsidRDefault="00BF05F7" w:rsidP="00BE76FC">
            <w:pPr>
              <w:jc w:val="center"/>
            </w:pPr>
            <w:r>
              <w:t>10</w:t>
            </w:r>
          </w:p>
        </w:tc>
        <w:tc>
          <w:tcPr>
            <w:tcW w:w="1404" w:type="dxa"/>
            <w:vAlign w:val="center"/>
          </w:tcPr>
          <w:p w14:paraId="0EA4C184" w14:textId="77777777" w:rsidR="0074209C" w:rsidRDefault="0074209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61A0A35E" w14:textId="5F05143E" w:rsidR="0074209C" w:rsidRPr="00745681" w:rsidRDefault="00BF05F7"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40</w:t>
            </w:r>
          </w:p>
        </w:tc>
      </w:tr>
      <w:tr w:rsidR="007551D3" w:rsidRPr="002F5161" w14:paraId="1EF41FBE" w14:textId="77777777" w:rsidTr="00BE76FC">
        <w:tc>
          <w:tcPr>
            <w:tcW w:w="5868" w:type="dxa"/>
            <w:vAlign w:val="center"/>
          </w:tcPr>
          <w:p w14:paraId="11C50E31" w14:textId="73E9A644" w:rsidR="007551D3" w:rsidRPr="00473D3A" w:rsidRDefault="00473D3A" w:rsidP="00BE247E">
            <w:pPr>
              <w:numPr>
                <w:ilvl w:val="0"/>
                <w:numId w:val="68"/>
              </w:numPr>
              <w:ind w:left="1440"/>
              <w:contextualSpacing/>
              <w:jc w:val="left"/>
            </w:pPr>
            <w:r w:rsidRPr="00473D3A">
              <w:t>HCBS Provider Reviews</w:t>
            </w:r>
          </w:p>
        </w:tc>
        <w:tc>
          <w:tcPr>
            <w:tcW w:w="1440" w:type="dxa"/>
            <w:vAlign w:val="center"/>
          </w:tcPr>
          <w:p w14:paraId="4FBE3B0D" w14:textId="7C514F2B" w:rsidR="007551D3" w:rsidRDefault="00B95538" w:rsidP="00BE76FC">
            <w:pPr>
              <w:jc w:val="center"/>
            </w:pPr>
            <w:r>
              <w:t>60</w:t>
            </w:r>
          </w:p>
        </w:tc>
        <w:tc>
          <w:tcPr>
            <w:tcW w:w="1404" w:type="dxa"/>
            <w:vAlign w:val="center"/>
          </w:tcPr>
          <w:p w14:paraId="4FEC45FA" w14:textId="77777777" w:rsidR="007551D3" w:rsidRDefault="007551D3"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36456302" w14:textId="6600469D" w:rsidR="007551D3" w:rsidRPr="00745681" w:rsidRDefault="00B95538"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240</w:t>
            </w:r>
          </w:p>
        </w:tc>
      </w:tr>
      <w:tr w:rsidR="00473D3A" w:rsidRPr="002F5161" w14:paraId="516C2758" w14:textId="77777777" w:rsidTr="00BE76FC">
        <w:tc>
          <w:tcPr>
            <w:tcW w:w="5868" w:type="dxa"/>
            <w:vAlign w:val="center"/>
          </w:tcPr>
          <w:p w14:paraId="776D8569" w14:textId="5960CBC0" w:rsidR="00473D3A" w:rsidRPr="00473D3A" w:rsidRDefault="00B95538" w:rsidP="00CB66D1">
            <w:pPr>
              <w:ind w:left="1440" w:hanging="540"/>
              <w:contextualSpacing/>
              <w:jc w:val="left"/>
              <w:rPr>
                <w:rFonts w:eastAsia="Times New Roman"/>
              </w:rPr>
            </w:pPr>
            <w:r>
              <w:t>C-D</w:t>
            </w:r>
            <w:r w:rsidR="007425D4" w:rsidRPr="00473D3A">
              <w:t xml:space="preserve">. </w:t>
            </w:r>
            <w:r w:rsidR="007425D4">
              <w:t xml:space="preserve"> </w:t>
            </w:r>
            <w:r w:rsidR="00473D3A" w:rsidRPr="00473D3A">
              <w:rPr>
                <w:rFonts w:eastAsia="Times New Roman"/>
              </w:rPr>
              <w:t xml:space="preserve">HCBS Waiver, Habilitation, and MFP Program </w:t>
            </w:r>
            <w:r w:rsidR="007425D4">
              <w:rPr>
                <w:rFonts w:eastAsia="Times New Roman"/>
              </w:rPr>
              <w:t xml:space="preserve">Complaints and </w:t>
            </w:r>
            <w:r w:rsidR="00473D3A" w:rsidRPr="00473D3A">
              <w:rPr>
                <w:rFonts w:eastAsia="Times New Roman"/>
              </w:rPr>
              <w:t>Incident Reporting Management</w:t>
            </w:r>
          </w:p>
        </w:tc>
        <w:tc>
          <w:tcPr>
            <w:tcW w:w="1440" w:type="dxa"/>
            <w:vAlign w:val="center"/>
          </w:tcPr>
          <w:p w14:paraId="3FA415E4" w14:textId="649D7E91" w:rsidR="00473D3A" w:rsidRDefault="00B95538" w:rsidP="00BE76FC">
            <w:pPr>
              <w:jc w:val="center"/>
            </w:pPr>
            <w:r>
              <w:t>50</w:t>
            </w:r>
          </w:p>
        </w:tc>
        <w:tc>
          <w:tcPr>
            <w:tcW w:w="1404" w:type="dxa"/>
            <w:vAlign w:val="center"/>
          </w:tcPr>
          <w:p w14:paraId="14E89257" w14:textId="77777777" w:rsidR="00473D3A" w:rsidRDefault="00473D3A"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3942C429" w14:textId="20B25B0B" w:rsidR="00473D3A" w:rsidRPr="00745681" w:rsidRDefault="00B95538"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200</w:t>
            </w:r>
          </w:p>
        </w:tc>
      </w:tr>
      <w:tr w:rsidR="00473D3A" w:rsidRPr="002F5161" w14:paraId="6ED94345" w14:textId="77777777" w:rsidTr="00BE76FC">
        <w:tc>
          <w:tcPr>
            <w:tcW w:w="5868" w:type="dxa"/>
            <w:vAlign w:val="center"/>
          </w:tcPr>
          <w:p w14:paraId="3D2E3BA0" w14:textId="36683A7D" w:rsidR="00473D3A" w:rsidRPr="00473D3A" w:rsidRDefault="00BE247E" w:rsidP="00B95538">
            <w:pPr>
              <w:ind w:left="1440" w:hanging="540"/>
              <w:contextualSpacing/>
              <w:jc w:val="left"/>
              <w:rPr>
                <w:rFonts w:eastAsia="Times New Roman"/>
              </w:rPr>
            </w:pPr>
            <w:r>
              <w:t>E-G</w:t>
            </w:r>
            <w:r w:rsidR="00473D3A">
              <w:t xml:space="preserve">.   </w:t>
            </w:r>
            <w:r w:rsidR="00473D3A" w:rsidRPr="00473D3A">
              <w:rPr>
                <w:rFonts w:eastAsia="Times New Roman"/>
              </w:rPr>
              <w:t>HCBS Waiver and Habilitation Member Surveys,</w:t>
            </w:r>
            <w:r w:rsidR="00473D3A">
              <w:rPr>
                <w:rFonts w:eastAsia="Times New Roman"/>
              </w:rPr>
              <w:t xml:space="preserve"> </w:t>
            </w:r>
            <w:r w:rsidR="00473D3A" w:rsidRPr="00473D3A">
              <w:rPr>
                <w:rFonts w:eastAsia="Times New Roman"/>
              </w:rPr>
              <w:t>MFP Surveys</w:t>
            </w:r>
            <w:r w:rsidR="00B95538">
              <w:rPr>
                <w:rFonts w:eastAsia="Times New Roman"/>
              </w:rPr>
              <w:t>, and Slot Management</w:t>
            </w:r>
          </w:p>
        </w:tc>
        <w:tc>
          <w:tcPr>
            <w:tcW w:w="1440" w:type="dxa"/>
            <w:vAlign w:val="center"/>
          </w:tcPr>
          <w:p w14:paraId="31B24F1B" w14:textId="13DB0343" w:rsidR="00473D3A" w:rsidRDefault="00BF05F7" w:rsidP="00BE76FC">
            <w:pPr>
              <w:jc w:val="center"/>
            </w:pPr>
            <w:r>
              <w:t>30</w:t>
            </w:r>
          </w:p>
        </w:tc>
        <w:tc>
          <w:tcPr>
            <w:tcW w:w="1404" w:type="dxa"/>
            <w:vAlign w:val="center"/>
          </w:tcPr>
          <w:p w14:paraId="20917A74" w14:textId="77777777" w:rsidR="00473D3A" w:rsidRDefault="00473D3A"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08137E19" w14:textId="23FC1D87" w:rsidR="00473D3A" w:rsidRPr="00745681" w:rsidRDefault="00BF05F7"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120</w:t>
            </w:r>
          </w:p>
        </w:tc>
      </w:tr>
      <w:tr w:rsidR="00A503F7" w:rsidRPr="002F5161" w14:paraId="249FA5C9" w14:textId="77777777" w:rsidTr="00BE76FC">
        <w:tc>
          <w:tcPr>
            <w:tcW w:w="5868" w:type="dxa"/>
            <w:vAlign w:val="center"/>
          </w:tcPr>
          <w:p w14:paraId="452454EA" w14:textId="77777777" w:rsidR="00A503F7" w:rsidRPr="00A503F7" w:rsidRDefault="00A503F7" w:rsidP="00BE247E">
            <w:pPr>
              <w:numPr>
                <w:ilvl w:val="0"/>
                <w:numId w:val="54"/>
              </w:numPr>
              <w:ind w:left="540"/>
              <w:contextualSpacing/>
              <w:jc w:val="left"/>
              <w:rPr>
                <w:rFonts w:eastAsia="Times New Roman"/>
                <w:b/>
              </w:rPr>
            </w:pPr>
            <w:r w:rsidRPr="00A503F7">
              <w:rPr>
                <w:b/>
              </w:rPr>
              <w:t>Population Health Improvement Special Projects</w:t>
            </w:r>
            <w:r>
              <w:rPr>
                <w:b/>
              </w:rPr>
              <w:t xml:space="preserve"> (Section 1.3.1.5)</w:t>
            </w:r>
          </w:p>
        </w:tc>
        <w:tc>
          <w:tcPr>
            <w:tcW w:w="1440" w:type="dxa"/>
            <w:vAlign w:val="center"/>
          </w:tcPr>
          <w:p w14:paraId="1DDA7D9C" w14:textId="2A79600C" w:rsidR="00A503F7" w:rsidRDefault="00A503F7" w:rsidP="00BE76FC">
            <w:pPr>
              <w:jc w:val="center"/>
            </w:pPr>
          </w:p>
        </w:tc>
        <w:tc>
          <w:tcPr>
            <w:tcW w:w="1404" w:type="dxa"/>
            <w:vAlign w:val="center"/>
          </w:tcPr>
          <w:p w14:paraId="62119306" w14:textId="77777777" w:rsidR="00A503F7" w:rsidRDefault="00A503F7"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574246B6" w14:textId="2630E681" w:rsidR="00A503F7" w:rsidRPr="00745681" w:rsidRDefault="00A503F7"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p>
        </w:tc>
      </w:tr>
      <w:tr w:rsidR="00A503F7" w:rsidRPr="002F5161" w14:paraId="11DF6913" w14:textId="77777777" w:rsidTr="00BE76FC">
        <w:tc>
          <w:tcPr>
            <w:tcW w:w="5868" w:type="dxa"/>
            <w:vAlign w:val="center"/>
          </w:tcPr>
          <w:p w14:paraId="1BA7D88D" w14:textId="77777777" w:rsidR="00A503F7" w:rsidRPr="00A503F7" w:rsidRDefault="00A503F7" w:rsidP="00BE247E">
            <w:pPr>
              <w:pStyle w:val="ListParagraph"/>
              <w:numPr>
                <w:ilvl w:val="0"/>
                <w:numId w:val="67"/>
              </w:numPr>
              <w:ind w:left="1440"/>
            </w:pPr>
            <w:r w:rsidRPr="00A503F7">
              <w:t>Program of All-Inclusive Care for the Elderly (PACE)</w:t>
            </w:r>
          </w:p>
        </w:tc>
        <w:tc>
          <w:tcPr>
            <w:tcW w:w="1440" w:type="dxa"/>
            <w:vAlign w:val="center"/>
          </w:tcPr>
          <w:p w14:paraId="112B6C79" w14:textId="1156D1E0" w:rsidR="00A503F7" w:rsidRDefault="00BF05F7" w:rsidP="00BE76FC">
            <w:pPr>
              <w:jc w:val="center"/>
            </w:pPr>
            <w:r>
              <w:t>15</w:t>
            </w:r>
          </w:p>
        </w:tc>
        <w:tc>
          <w:tcPr>
            <w:tcW w:w="1404" w:type="dxa"/>
            <w:vAlign w:val="center"/>
          </w:tcPr>
          <w:p w14:paraId="49ED09DD" w14:textId="77777777" w:rsidR="00A503F7" w:rsidRDefault="00A503F7"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25A04E0F" w14:textId="64DCE0A9" w:rsidR="00A503F7" w:rsidRPr="00745681" w:rsidRDefault="00BF05F7"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60</w:t>
            </w:r>
          </w:p>
        </w:tc>
      </w:tr>
      <w:tr w:rsidR="00A503F7" w:rsidRPr="002F5161" w14:paraId="7414A346" w14:textId="77777777" w:rsidTr="00BE76FC">
        <w:tc>
          <w:tcPr>
            <w:tcW w:w="5868" w:type="dxa"/>
            <w:vAlign w:val="center"/>
          </w:tcPr>
          <w:p w14:paraId="42CEA64A" w14:textId="77777777" w:rsidR="00A503F7" w:rsidRPr="00A503F7" w:rsidRDefault="00A503F7" w:rsidP="00BE247E">
            <w:pPr>
              <w:pStyle w:val="ListParagraph"/>
              <w:numPr>
                <w:ilvl w:val="0"/>
                <w:numId w:val="67"/>
              </w:numPr>
              <w:ind w:left="1440"/>
            </w:pPr>
            <w:r w:rsidRPr="00A503F7">
              <w:t>Health Homes</w:t>
            </w:r>
          </w:p>
        </w:tc>
        <w:tc>
          <w:tcPr>
            <w:tcW w:w="1440" w:type="dxa"/>
            <w:vAlign w:val="center"/>
          </w:tcPr>
          <w:p w14:paraId="0CCE3B0E" w14:textId="34DFA698" w:rsidR="00A503F7" w:rsidRDefault="00BF05F7" w:rsidP="00BF05F7">
            <w:pPr>
              <w:jc w:val="center"/>
            </w:pPr>
            <w:r>
              <w:t>10</w:t>
            </w:r>
          </w:p>
        </w:tc>
        <w:tc>
          <w:tcPr>
            <w:tcW w:w="1404" w:type="dxa"/>
            <w:vAlign w:val="center"/>
          </w:tcPr>
          <w:p w14:paraId="5EBC3737" w14:textId="77777777" w:rsidR="00A503F7" w:rsidRDefault="00A503F7"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759F1C7B" w14:textId="040D5757" w:rsidR="00A503F7" w:rsidRPr="00745681" w:rsidRDefault="00BF05F7"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40</w:t>
            </w:r>
          </w:p>
        </w:tc>
      </w:tr>
      <w:tr w:rsidR="00A503F7" w:rsidRPr="002F5161" w14:paraId="16227A41" w14:textId="77777777" w:rsidTr="00BE76FC">
        <w:tc>
          <w:tcPr>
            <w:tcW w:w="5868" w:type="dxa"/>
            <w:vAlign w:val="center"/>
          </w:tcPr>
          <w:p w14:paraId="56C8B9BA" w14:textId="77777777" w:rsidR="00A503F7" w:rsidRPr="00A503F7" w:rsidRDefault="00A503F7" w:rsidP="00BE247E">
            <w:pPr>
              <w:pStyle w:val="ListParagraph"/>
              <w:numPr>
                <w:ilvl w:val="0"/>
                <w:numId w:val="67"/>
              </w:numPr>
              <w:ind w:left="1440"/>
            </w:pPr>
            <w:r>
              <w:t>HIT</w:t>
            </w:r>
          </w:p>
        </w:tc>
        <w:tc>
          <w:tcPr>
            <w:tcW w:w="1440" w:type="dxa"/>
            <w:vAlign w:val="center"/>
          </w:tcPr>
          <w:p w14:paraId="6D89F3CD" w14:textId="14E95B7E" w:rsidR="00A503F7" w:rsidRDefault="004D19FC" w:rsidP="00BE76FC">
            <w:pPr>
              <w:jc w:val="center"/>
            </w:pPr>
            <w:r>
              <w:t>20</w:t>
            </w:r>
          </w:p>
        </w:tc>
        <w:tc>
          <w:tcPr>
            <w:tcW w:w="1404" w:type="dxa"/>
            <w:vAlign w:val="center"/>
          </w:tcPr>
          <w:p w14:paraId="605AFA81" w14:textId="77777777" w:rsidR="00A503F7" w:rsidRDefault="00A503F7"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D490A72" w14:textId="49D9EF2F" w:rsidR="00A503F7" w:rsidRPr="00745681" w:rsidRDefault="004D19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80</w:t>
            </w:r>
          </w:p>
        </w:tc>
      </w:tr>
      <w:tr w:rsidR="007551D3" w:rsidRPr="002F5161" w14:paraId="2693EDE8" w14:textId="77777777" w:rsidTr="00BE76FC">
        <w:tc>
          <w:tcPr>
            <w:tcW w:w="5868" w:type="dxa"/>
            <w:vAlign w:val="center"/>
          </w:tcPr>
          <w:p w14:paraId="43B8C3FD" w14:textId="77777777" w:rsidR="007551D3" w:rsidRDefault="007551D3" w:rsidP="00BE247E">
            <w:pPr>
              <w:numPr>
                <w:ilvl w:val="0"/>
                <w:numId w:val="54"/>
              </w:numPr>
              <w:ind w:left="540"/>
              <w:contextualSpacing/>
              <w:jc w:val="left"/>
              <w:rPr>
                <w:b/>
              </w:rPr>
            </w:pPr>
            <w:r>
              <w:rPr>
                <w:b/>
              </w:rPr>
              <w:t>Turnover (Section 1.3.1.</w:t>
            </w:r>
            <w:r w:rsidR="00A503F7">
              <w:rPr>
                <w:b/>
              </w:rPr>
              <w:t>6</w:t>
            </w:r>
            <w:r>
              <w:rPr>
                <w:b/>
              </w:rPr>
              <w:t>)</w:t>
            </w:r>
          </w:p>
        </w:tc>
        <w:tc>
          <w:tcPr>
            <w:tcW w:w="1440" w:type="dxa"/>
            <w:vAlign w:val="center"/>
          </w:tcPr>
          <w:p w14:paraId="2243997A" w14:textId="77777777" w:rsidR="007551D3" w:rsidRDefault="00A503F7" w:rsidP="00BE76FC">
            <w:pPr>
              <w:jc w:val="center"/>
            </w:pPr>
            <w:r>
              <w:t>10</w:t>
            </w:r>
          </w:p>
        </w:tc>
        <w:tc>
          <w:tcPr>
            <w:tcW w:w="1404" w:type="dxa"/>
            <w:vAlign w:val="center"/>
          </w:tcPr>
          <w:p w14:paraId="1663ABA0" w14:textId="77777777" w:rsidR="007551D3" w:rsidRDefault="007551D3"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08BBC57C" w14:textId="08112819" w:rsidR="007551D3" w:rsidRPr="00745681" w:rsidRDefault="00D61542"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40</w:t>
            </w:r>
          </w:p>
        </w:tc>
      </w:tr>
      <w:tr w:rsidR="00BE76FC" w:rsidRPr="002F5161" w14:paraId="73B5D49C" w14:textId="77777777" w:rsidTr="00BE76FC">
        <w:tc>
          <w:tcPr>
            <w:tcW w:w="5868" w:type="dxa"/>
            <w:vAlign w:val="center"/>
          </w:tcPr>
          <w:p w14:paraId="141A982E" w14:textId="77777777" w:rsidR="00BE76FC" w:rsidRDefault="00BE76FC" w:rsidP="00BE76FC">
            <w:pPr>
              <w:contextualSpacing/>
              <w:jc w:val="left"/>
              <w:rPr>
                <w:b/>
              </w:rPr>
            </w:pPr>
            <w:r>
              <w:rPr>
                <w:b/>
              </w:rPr>
              <w:t>Bidder’s Background (Section 3.2.5)</w:t>
            </w:r>
          </w:p>
        </w:tc>
        <w:tc>
          <w:tcPr>
            <w:tcW w:w="1440" w:type="dxa"/>
            <w:vAlign w:val="center"/>
          </w:tcPr>
          <w:p w14:paraId="5B4CC758" w14:textId="77777777" w:rsidR="00BE76FC" w:rsidRDefault="00BE76FC" w:rsidP="00BE76FC">
            <w:pPr>
              <w:jc w:val="center"/>
            </w:pPr>
          </w:p>
        </w:tc>
        <w:tc>
          <w:tcPr>
            <w:tcW w:w="1404" w:type="dxa"/>
            <w:vAlign w:val="center"/>
          </w:tcPr>
          <w:p w14:paraId="2B88625F" w14:textId="77777777" w:rsidR="00BE76FC"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2A32A377" w14:textId="77777777" w:rsidR="00BE76FC" w:rsidRPr="00745681"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p>
        </w:tc>
      </w:tr>
      <w:tr w:rsidR="00BE76FC" w:rsidRPr="002F5161" w14:paraId="222C96AC" w14:textId="77777777" w:rsidTr="00BE76FC">
        <w:tc>
          <w:tcPr>
            <w:tcW w:w="5868" w:type="dxa"/>
            <w:vAlign w:val="center"/>
          </w:tcPr>
          <w:p w14:paraId="21AA5059" w14:textId="77777777" w:rsidR="00BE76FC" w:rsidRPr="00A81DD5" w:rsidRDefault="00BE76FC" w:rsidP="00BE247E">
            <w:pPr>
              <w:numPr>
                <w:ilvl w:val="0"/>
                <w:numId w:val="54"/>
              </w:numPr>
              <w:ind w:left="540"/>
              <w:contextualSpacing/>
              <w:jc w:val="left"/>
            </w:pPr>
            <w:r>
              <w:t>Experience (</w:t>
            </w:r>
            <w:r w:rsidRPr="00A45EF3">
              <w:t>Section 3.</w:t>
            </w:r>
            <w:r>
              <w:t>2.5.1)</w:t>
            </w:r>
          </w:p>
        </w:tc>
        <w:tc>
          <w:tcPr>
            <w:tcW w:w="1440" w:type="dxa"/>
            <w:vAlign w:val="center"/>
          </w:tcPr>
          <w:p w14:paraId="1DD91A8F" w14:textId="4CB0684C" w:rsidR="00BE76FC" w:rsidRDefault="007E66F2" w:rsidP="00BE76FC">
            <w:pPr>
              <w:jc w:val="center"/>
            </w:pPr>
            <w:r>
              <w:t>150</w:t>
            </w:r>
          </w:p>
        </w:tc>
        <w:tc>
          <w:tcPr>
            <w:tcW w:w="1404" w:type="dxa"/>
            <w:vAlign w:val="center"/>
          </w:tcPr>
          <w:p w14:paraId="2CDCAA94" w14:textId="77777777" w:rsidR="00BE76FC"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2888C64F" w14:textId="3BEAA141" w:rsidR="00BE76FC" w:rsidRPr="00745681" w:rsidRDefault="007E66F2"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color w:val="000000"/>
              </w:rPr>
              <w:t>600</w:t>
            </w:r>
          </w:p>
        </w:tc>
      </w:tr>
      <w:tr w:rsidR="00BE76FC" w:rsidRPr="002F5161" w14:paraId="5EF2A196" w14:textId="77777777" w:rsidTr="00BE76FC">
        <w:tc>
          <w:tcPr>
            <w:tcW w:w="5868" w:type="dxa"/>
            <w:vAlign w:val="center"/>
          </w:tcPr>
          <w:p w14:paraId="239D1363" w14:textId="77777777" w:rsidR="00BE76FC" w:rsidRPr="00A81DD5" w:rsidRDefault="00BE76FC" w:rsidP="00BE247E">
            <w:pPr>
              <w:numPr>
                <w:ilvl w:val="0"/>
                <w:numId w:val="54"/>
              </w:numPr>
              <w:ind w:left="540"/>
              <w:contextualSpacing/>
              <w:jc w:val="left"/>
            </w:pPr>
            <w:r>
              <w:t>Personnel (</w:t>
            </w:r>
            <w:r w:rsidRPr="00A45EF3">
              <w:t>Section 3.</w:t>
            </w:r>
            <w:r>
              <w:t xml:space="preserve">2.5.2) </w:t>
            </w:r>
          </w:p>
        </w:tc>
        <w:tc>
          <w:tcPr>
            <w:tcW w:w="1440" w:type="dxa"/>
            <w:vAlign w:val="center"/>
          </w:tcPr>
          <w:p w14:paraId="5BFD7AB4" w14:textId="6C995BCB" w:rsidR="00BE76FC" w:rsidRDefault="006A6B92" w:rsidP="006A6B92">
            <w:pPr>
              <w:jc w:val="center"/>
            </w:pPr>
            <w:r>
              <w:t>120</w:t>
            </w:r>
          </w:p>
        </w:tc>
        <w:tc>
          <w:tcPr>
            <w:tcW w:w="1404" w:type="dxa"/>
            <w:vAlign w:val="center"/>
          </w:tcPr>
          <w:p w14:paraId="26593F02" w14:textId="77777777" w:rsidR="00BE76FC"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48D2ED9E" w14:textId="4B3CD979" w:rsidR="00BE76FC" w:rsidRPr="00745681" w:rsidRDefault="006A6B92"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color w:val="000000"/>
              </w:rPr>
              <w:t>480</w:t>
            </w:r>
          </w:p>
        </w:tc>
      </w:tr>
      <w:tr w:rsidR="00BE76FC" w:rsidRPr="002F5161" w14:paraId="6F4DE4CB" w14:textId="77777777" w:rsidTr="00BE76FC">
        <w:tc>
          <w:tcPr>
            <w:tcW w:w="5868" w:type="dxa"/>
            <w:vAlign w:val="center"/>
          </w:tcPr>
          <w:p w14:paraId="1D2DD382" w14:textId="77777777" w:rsidR="00BE76FC" w:rsidRPr="002E27C5" w:rsidRDefault="00BE76FC" w:rsidP="00BE76FC">
            <w:pPr>
              <w:contextualSpacing/>
              <w:jc w:val="left"/>
              <w:rPr>
                <w:b/>
              </w:rPr>
            </w:pPr>
            <w:r>
              <w:rPr>
                <w:b/>
              </w:rPr>
              <w:t>Total Potential Score</w:t>
            </w:r>
          </w:p>
        </w:tc>
        <w:tc>
          <w:tcPr>
            <w:tcW w:w="1440" w:type="dxa"/>
            <w:vAlign w:val="center"/>
          </w:tcPr>
          <w:p w14:paraId="0217D7CE" w14:textId="77777777" w:rsidR="00BE76FC" w:rsidRDefault="007551D3" w:rsidP="00BE76FC">
            <w:pPr>
              <w:jc w:val="center"/>
            </w:pPr>
            <w:r>
              <w:t>700</w:t>
            </w:r>
          </w:p>
        </w:tc>
        <w:tc>
          <w:tcPr>
            <w:tcW w:w="1404" w:type="dxa"/>
            <w:vAlign w:val="center"/>
          </w:tcPr>
          <w:p w14:paraId="67BEA870" w14:textId="77777777" w:rsidR="00BE76FC"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850D025" w14:textId="77777777" w:rsidR="00BE76FC" w:rsidRPr="003B0CD2" w:rsidRDefault="007551D3"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2,8</w:t>
            </w:r>
            <w:r w:rsidR="00BE76FC">
              <w:rPr>
                <w:b/>
              </w:rPr>
              <w:t>00</w:t>
            </w:r>
          </w:p>
        </w:tc>
      </w:tr>
    </w:tbl>
    <w:p w14:paraId="1A4F3948" w14:textId="77777777" w:rsidR="009F07DF" w:rsidRDefault="009F07DF">
      <w:pPr>
        <w:keepNext/>
        <w:jc w:val="left"/>
        <w:rPr>
          <w:bCs/>
        </w:rPr>
      </w:pPr>
    </w:p>
    <w:p w14:paraId="6C554A75" w14:textId="77777777" w:rsidR="009F07DF" w:rsidRDefault="00FD08F3">
      <w:pPr>
        <w:keepNext/>
        <w:jc w:val="left"/>
      </w:pPr>
      <w:proofErr w:type="gramStart"/>
      <w:r>
        <w:rPr>
          <w:b/>
          <w:bCs/>
        </w:rPr>
        <w:t>Scoring of Cost Proposal Pricing.</w:t>
      </w:r>
      <w:proofErr w:type="gramEnd"/>
    </w:p>
    <w:p w14:paraId="1F165966" w14:textId="77777777" w:rsidR="009F07DF" w:rsidRDefault="00FD08F3">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3770714D" w14:textId="77777777" w:rsidR="009F07DF" w:rsidRDefault="009F07DF">
      <w:pPr>
        <w:pStyle w:val="Header"/>
        <w:jc w:val="left"/>
      </w:pPr>
    </w:p>
    <w:p w14:paraId="6FB7693E" w14:textId="77777777" w:rsidR="009F07DF" w:rsidRDefault="00FD08F3">
      <w:pPr>
        <w:rPr>
          <w:b/>
        </w:rPr>
      </w:pPr>
      <w:r>
        <w:rPr>
          <w:b/>
        </w:rPr>
        <w:t>Weighted Cost Score = (price of lowest Cost Proposal/price of each higher priced Cost Proposal) X (points assigned to pricing)</w:t>
      </w:r>
    </w:p>
    <w:p w14:paraId="6A4D5A4B" w14:textId="77777777" w:rsidR="009F07DF" w:rsidRDefault="009F07DF"/>
    <w:p w14:paraId="348DE94E" w14:textId="77777777" w:rsidR="009F07DF" w:rsidRDefault="00FD08F3">
      <w:pPr>
        <w:rPr>
          <w:b/>
        </w:rPr>
      </w:pPr>
      <w:r>
        <w:rPr>
          <w:b/>
        </w:rPr>
        <w:t>Total Points Assigned to Pricing: 1,</w:t>
      </w:r>
      <w:r w:rsidR="007551D3">
        <w:rPr>
          <w:b/>
        </w:rPr>
        <w:t>2</w:t>
      </w:r>
      <w:r>
        <w:rPr>
          <w:b/>
        </w:rPr>
        <w:t>00.</w:t>
      </w:r>
    </w:p>
    <w:p w14:paraId="433C2B0E" w14:textId="77777777" w:rsidR="009F07DF" w:rsidRDefault="009F07DF"/>
    <w:p w14:paraId="764C8A21" w14:textId="77777777" w:rsidR="009F07DF" w:rsidRDefault="00FD08F3">
      <w:pPr>
        <w:jc w:val="left"/>
        <w:rPr>
          <w:b/>
        </w:rPr>
      </w:pPr>
      <w:r>
        <w:rPr>
          <w:b/>
        </w:rPr>
        <w:t xml:space="preserve">Total Points Possible for </w:t>
      </w:r>
      <w:r w:rsidR="00BE76FC">
        <w:rPr>
          <w:b/>
        </w:rPr>
        <w:t xml:space="preserve">Technical and Cost Proposals:  </w:t>
      </w:r>
      <w:r w:rsidR="007551D3">
        <w:rPr>
          <w:b/>
        </w:rPr>
        <w:t>4</w:t>
      </w:r>
      <w:r w:rsidR="00BE76FC">
        <w:rPr>
          <w:b/>
        </w:rPr>
        <w:t>,0</w:t>
      </w:r>
      <w:r>
        <w:rPr>
          <w:b/>
        </w:rPr>
        <w:t xml:space="preserve">00  </w:t>
      </w:r>
    </w:p>
    <w:p w14:paraId="715C1037" w14:textId="77777777" w:rsidR="009F07DF" w:rsidRDefault="009F07DF">
      <w:pPr>
        <w:jc w:val="left"/>
      </w:pPr>
    </w:p>
    <w:p w14:paraId="73E71453" w14:textId="77777777" w:rsidR="009F07DF" w:rsidRDefault="00FD08F3">
      <w:pPr>
        <w:pStyle w:val="ContractLevel2"/>
      </w:pPr>
      <w:proofErr w:type="gramStart"/>
      <w:r>
        <w:t>4.4  Recommendation</w:t>
      </w:r>
      <w:proofErr w:type="gramEnd"/>
      <w:r>
        <w:t xml:space="preserve"> of the Evaluation Committee.  </w:t>
      </w:r>
    </w:p>
    <w:p w14:paraId="0303A838" w14:textId="77777777" w:rsidR="009F07DF" w:rsidRDefault="00FD08F3">
      <w:pPr>
        <w:jc w:val="left"/>
      </w:pPr>
      <w:r>
        <w:t xml:space="preserve">The evaluation committee shall present a final ranking and recommendation(s) to the Medicaid Director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Medicaid Director shall consider the committee’s recommendation when making the final decision, but is not bound by the recommendation.  </w:t>
      </w:r>
    </w:p>
    <w:p w14:paraId="3E592DC2" w14:textId="77777777" w:rsidR="009F07DF" w:rsidRDefault="00FD08F3">
      <w:pPr>
        <w:spacing w:after="200" w:line="276" w:lineRule="auto"/>
        <w:jc w:val="left"/>
        <w:rPr>
          <w:b/>
          <w:bCs/>
          <w:sz w:val="24"/>
          <w:szCs w:val="24"/>
        </w:rPr>
      </w:pPr>
      <w:bookmarkStart w:id="298" w:name="_Toc265506684"/>
      <w:bookmarkStart w:id="299" w:name="_Toc265507121"/>
      <w:bookmarkStart w:id="300" w:name="_Toc265564621"/>
      <w:bookmarkStart w:id="301" w:name="_Toc265580917"/>
      <w:r>
        <w:rPr>
          <w:sz w:val="24"/>
          <w:szCs w:val="24"/>
        </w:rPr>
        <w:br w:type="page"/>
      </w:r>
    </w:p>
    <w:p w14:paraId="7E3D34E8" w14:textId="77777777" w:rsidR="009F07DF" w:rsidRDefault="00FD08F3">
      <w:pPr>
        <w:pStyle w:val="Heading1"/>
        <w:jc w:val="center"/>
        <w:rPr>
          <w:sz w:val="24"/>
          <w:szCs w:val="24"/>
        </w:rPr>
      </w:pPr>
      <w:r>
        <w:rPr>
          <w:sz w:val="24"/>
          <w:szCs w:val="24"/>
        </w:rPr>
        <w:lastRenderedPageBreak/>
        <w:t>Attachment A: Release of Information</w:t>
      </w:r>
      <w:bookmarkEnd w:id="298"/>
      <w:bookmarkEnd w:id="299"/>
      <w:bookmarkEnd w:id="300"/>
      <w:bookmarkEnd w:id="301"/>
    </w:p>
    <w:p w14:paraId="0D23996D" w14:textId="77777777" w:rsidR="009F07DF" w:rsidRDefault="00FD08F3">
      <w:pPr>
        <w:jc w:val="center"/>
      </w:pPr>
      <w:r>
        <w:rPr>
          <w:rFonts w:eastAsia="Times New Roman"/>
          <w:i/>
        </w:rPr>
        <w:t>(Return this completed form behind Tab 3 of the Bid Proposal.)</w:t>
      </w:r>
    </w:p>
    <w:p w14:paraId="29C1A8B7" w14:textId="77777777" w:rsidR="009F07DF" w:rsidRDefault="009F07DF"/>
    <w:p w14:paraId="05723E37" w14:textId="77777777" w:rsidR="009F07DF" w:rsidRDefault="009F07DF">
      <w:pPr>
        <w:pStyle w:val="BodyText3"/>
        <w:jc w:val="left"/>
      </w:pPr>
    </w:p>
    <w:p w14:paraId="0AC96D45" w14:textId="77777777" w:rsidR="009F07DF" w:rsidRDefault="00FD08F3">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6C71A6C3" w14:textId="77777777" w:rsidR="009F07DF" w:rsidRDefault="009F07DF">
      <w:pPr>
        <w:pStyle w:val="BodyText3"/>
        <w:jc w:val="left"/>
      </w:pPr>
    </w:p>
    <w:p w14:paraId="5F17779B" w14:textId="77777777" w:rsidR="009F07DF" w:rsidRDefault="00FD08F3">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22545D63" w14:textId="77777777" w:rsidR="009F07DF" w:rsidRDefault="009F07DF">
      <w:pPr>
        <w:jc w:val="left"/>
      </w:pPr>
    </w:p>
    <w:p w14:paraId="198F5DE8" w14:textId="77777777" w:rsidR="009F07DF" w:rsidRDefault="00FD08F3">
      <w:pPr>
        <w:pStyle w:val="Header"/>
        <w:tabs>
          <w:tab w:val="clear" w:pos="4320"/>
          <w:tab w:val="clear" w:pos="8640"/>
        </w:tabs>
        <w:jc w:val="left"/>
      </w:pPr>
      <w:r>
        <w:t>_______________________________</w:t>
      </w:r>
    </w:p>
    <w:p w14:paraId="2C1256F0" w14:textId="77777777" w:rsidR="009F07DF" w:rsidRDefault="00FD08F3">
      <w:pPr>
        <w:jc w:val="left"/>
      </w:pPr>
      <w:r>
        <w:t>Printed Name of Bidder Organization</w:t>
      </w:r>
    </w:p>
    <w:p w14:paraId="569DFDDE" w14:textId="77777777" w:rsidR="009F07DF" w:rsidRDefault="009F07DF">
      <w:pPr>
        <w:jc w:val="left"/>
      </w:pPr>
    </w:p>
    <w:p w14:paraId="06210ED6" w14:textId="77777777" w:rsidR="009F07DF" w:rsidRDefault="009F07DF">
      <w:pPr>
        <w:jc w:val="left"/>
      </w:pPr>
    </w:p>
    <w:p w14:paraId="3D42CB69" w14:textId="77777777" w:rsidR="009F07DF" w:rsidRDefault="00FD08F3">
      <w:pPr>
        <w:jc w:val="left"/>
      </w:pPr>
      <w:r>
        <w:t>_______________________________</w:t>
      </w:r>
      <w:r>
        <w:tab/>
      </w:r>
      <w:r>
        <w:tab/>
        <w:t>___________________________</w:t>
      </w:r>
    </w:p>
    <w:p w14:paraId="4682404E" w14:textId="77777777" w:rsidR="009F07DF" w:rsidRDefault="00FD08F3">
      <w:pPr>
        <w:jc w:val="left"/>
      </w:pPr>
      <w:r>
        <w:t xml:space="preserve">Signature of Authorized Representative </w:t>
      </w:r>
      <w:r>
        <w:tab/>
      </w:r>
      <w:r>
        <w:tab/>
        <w:t>Date</w:t>
      </w:r>
    </w:p>
    <w:p w14:paraId="0DE9BCEB" w14:textId="77777777" w:rsidR="009F07DF" w:rsidRDefault="009F07DF">
      <w:pPr>
        <w:jc w:val="left"/>
      </w:pPr>
    </w:p>
    <w:p w14:paraId="5B0128E9" w14:textId="77777777" w:rsidR="009F07DF" w:rsidRDefault="00FD08F3">
      <w:pPr>
        <w:jc w:val="left"/>
      </w:pPr>
      <w:r>
        <w:t>_______________________________</w:t>
      </w:r>
      <w:r>
        <w:tab/>
      </w:r>
      <w:r>
        <w:tab/>
      </w:r>
    </w:p>
    <w:p w14:paraId="568B4C8F" w14:textId="77777777" w:rsidR="009F07DF" w:rsidRDefault="00FD08F3">
      <w:pPr>
        <w:jc w:val="left"/>
      </w:pPr>
      <w:r>
        <w:t>Printed Name</w:t>
      </w:r>
      <w:r>
        <w:tab/>
      </w:r>
      <w:r>
        <w:tab/>
      </w:r>
    </w:p>
    <w:p w14:paraId="3904E297" w14:textId="77777777" w:rsidR="009F07DF" w:rsidRDefault="009F07DF">
      <w:pPr>
        <w:ind w:left="2880" w:firstLine="720"/>
        <w:jc w:val="left"/>
      </w:pPr>
    </w:p>
    <w:p w14:paraId="0B759021" w14:textId="77777777" w:rsidR="009F07DF" w:rsidRDefault="009F07DF"/>
    <w:p w14:paraId="3826EA3A" w14:textId="77777777" w:rsidR="009F07DF" w:rsidRDefault="009F07DF"/>
    <w:p w14:paraId="47F47B4D" w14:textId="77777777" w:rsidR="009F07DF" w:rsidRDefault="009F07DF"/>
    <w:p w14:paraId="092B16B6" w14:textId="77777777" w:rsidR="009F07DF" w:rsidRDefault="009F07DF"/>
    <w:p w14:paraId="55130082" w14:textId="77777777" w:rsidR="009F07DF" w:rsidRDefault="009F07DF">
      <w:pPr>
        <w:ind w:left="2880" w:firstLine="720"/>
        <w:jc w:val="left"/>
      </w:pPr>
    </w:p>
    <w:p w14:paraId="55076480" w14:textId="77777777" w:rsidR="009F07DF" w:rsidRDefault="009F07DF">
      <w:pPr>
        <w:ind w:left="2880" w:firstLine="720"/>
        <w:jc w:val="left"/>
      </w:pPr>
    </w:p>
    <w:p w14:paraId="17A76436" w14:textId="77777777" w:rsidR="009F07DF" w:rsidRDefault="009F07DF">
      <w:pPr>
        <w:ind w:left="2880" w:firstLine="720"/>
        <w:jc w:val="center"/>
      </w:pPr>
    </w:p>
    <w:p w14:paraId="0BBC19B4" w14:textId="77777777" w:rsidR="009F07DF" w:rsidRDefault="00FD08F3">
      <w:pPr>
        <w:pStyle w:val="Heading1"/>
        <w:jc w:val="center"/>
        <w:rPr>
          <w:rFonts w:eastAsia="Times New Roman"/>
        </w:rPr>
      </w:pPr>
      <w:r>
        <w:br w:type="page"/>
      </w:r>
      <w:bookmarkStart w:id="302" w:name="_Toc265506685"/>
      <w:bookmarkStart w:id="303" w:name="_Toc265507122"/>
      <w:bookmarkStart w:id="304" w:name="_Toc265564622"/>
      <w:bookmarkStart w:id="305" w:name="_Toc265580918"/>
      <w:r>
        <w:lastRenderedPageBreak/>
        <w:t xml:space="preserve">Attachment B: </w:t>
      </w:r>
      <w:r>
        <w:rPr>
          <w:rFonts w:eastAsia="Times New Roman"/>
        </w:rPr>
        <w:t>Primary Bidder Detail &amp; Certification</w:t>
      </w:r>
      <w:bookmarkEnd w:id="302"/>
      <w:bookmarkEnd w:id="303"/>
      <w:bookmarkEnd w:id="304"/>
      <w:bookmarkEnd w:id="305"/>
      <w:r>
        <w:rPr>
          <w:rFonts w:eastAsia="Times New Roman"/>
        </w:rPr>
        <w:t xml:space="preserve"> Form</w:t>
      </w:r>
    </w:p>
    <w:p w14:paraId="4A32B6B4" w14:textId="77777777" w:rsidR="009F07DF" w:rsidRDefault="00FD08F3">
      <w:pPr>
        <w:ind w:hanging="180"/>
        <w:jc w:val="left"/>
        <w:rPr>
          <w:rFonts w:eastAsia="Times New Roman"/>
          <w:i/>
        </w:rPr>
      </w:pPr>
      <w:r>
        <w:rPr>
          <w:rFonts w:eastAsia="Times New Roman"/>
          <w:i/>
        </w:rPr>
        <w:t xml:space="preserve">(Return this completed form behind Tab 3 of the Proposal.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9F07DF" w14:paraId="5C760878" w14:textId="77777777">
        <w:tc>
          <w:tcPr>
            <w:tcW w:w="10098" w:type="dxa"/>
            <w:gridSpan w:val="3"/>
            <w:shd w:val="clear" w:color="auto" w:fill="DBE5F1"/>
          </w:tcPr>
          <w:p w14:paraId="1697E698" w14:textId="77777777" w:rsidR="009F07DF" w:rsidRDefault="00FD08F3">
            <w:pPr>
              <w:jc w:val="center"/>
              <w:rPr>
                <w:rFonts w:eastAsia="Times New Roman"/>
                <w:b/>
              </w:rPr>
            </w:pPr>
            <w:r>
              <w:rPr>
                <w:rFonts w:eastAsia="Times New Roman"/>
                <w:b/>
              </w:rPr>
              <w:t>Primary Contact Information (individual who can address issues re: this Bid Proposal)</w:t>
            </w:r>
          </w:p>
        </w:tc>
      </w:tr>
      <w:tr w:rsidR="009F07DF" w14:paraId="54178678" w14:textId="77777777">
        <w:tc>
          <w:tcPr>
            <w:tcW w:w="1548" w:type="dxa"/>
            <w:shd w:val="clear" w:color="auto" w:fill="DBE5F1"/>
          </w:tcPr>
          <w:p w14:paraId="372FC6BA" w14:textId="77777777" w:rsidR="009F07DF" w:rsidRDefault="00FD08F3">
            <w:pPr>
              <w:rPr>
                <w:rFonts w:eastAsia="Times New Roman"/>
                <w:b/>
              </w:rPr>
            </w:pPr>
            <w:r>
              <w:rPr>
                <w:rFonts w:eastAsia="Times New Roman"/>
                <w:b/>
              </w:rPr>
              <w:t>Name:</w:t>
            </w:r>
          </w:p>
        </w:tc>
        <w:tc>
          <w:tcPr>
            <w:tcW w:w="8550" w:type="dxa"/>
            <w:gridSpan w:val="2"/>
          </w:tcPr>
          <w:p w14:paraId="3EE78CF6" w14:textId="77777777" w:rsidR="009F07DF" w:rsidRDefault="009F07DF">
            <w:pPr>
              <w:rPr>
                <w:rFonts w:eastAsia="Times New Roman"/>
                <w:b/>
              </w:rPr>
            </w:pPr>
          </w:p>
        </w:tc>
      </w:tr>
      <w:tr w:rsidR="009F07DF" w14:paraId="05A6412B" w14:textId="77777777">
        <w:tc>
          <w:tcPr>
            <w:tcW w:w="1548" w:type="dxa"/>
            <w:shd w:val="clear" w:color="auto" w:fill="DBE5F1"/>
          </w:tcPr>
          <w:p w14:paraId="258E7FEA" w14:textId="77777777" w:rsidR="009F07DF" w:rsidRDefault="00FD08F3">
            <w:pPr>
              <w:rPr>
                <w:rFonts w:eastAsia="Times New Roman"/>
                <w:b/>
              </w:rPr>
            </w:pPr>
            <w:r>
              <w:rPr>
                <w:rFonts w:eastAsia="Times New Roman"/>
                <w:b/>
              </w:rPr>
              <w:t>Address:</w:t>
            </w:r>
          </w:p>
        </w:tc>
        <w:tc>
          <w:tcPr>
            <w:tcW w:w="8550" w:type="dxa"/>
            <w:gridSpan w:val="2"/>
          </w:tcPr>
          <w:p w14:paraId="66CDF113" w14:textId="77777777" w:rsidR="009F07DF" w:rsidRDefault="009F07DF">
            <w:pPr>
              <w:rPr>
                <w:rFonts w:eastAsia="Times New Roman"/>
                <w:b/>
              </w:rPr>
            </w:pPr>
          </w:p>
        </w:tc>
      </w:tr>
      <w:tr w:rsidR="009F07DF" w14:paraId="047CDE2B" w14:textId="77777777">
        <w:tc>
          <w:tcPr>
            <w:tcW w:w="1548" w:type="dxa"/>
            <w:shd w:val="clear" w:color="auto" w:fill="DBE5F1"/>
          </w:tcPr>
          <w:p w14:paraId="561ECB3D" w14:textId="77777777" w:rsidR="009F07DF" w:rsidRDefault="00FD08F3">
            <w:pPr>
              <w:rPr>
                <w:rFonts w:eastAsia="Times New Roman"/>
                <w:b/>
              </w:rPr>
            </w:pPr>
            <w:r>
              <w:rPr>
                <w:rFonts w:eastAsia="Times New Roman"/>
                <w:b/>
              </w:rPr>
              <w:t>Tel:</w:t>
            </w:r>
          </w:p>
        </w:tc>
        <w:tc>
          <w:tcPr>
            <w:tcW w:w="8550" w:type="dxa"/>
            <w:gridSpan w:val="2"/>
          </w:tcPr>
          <w:p w14:paraId="7667BAF9" w14:textId="77777777" w:rsidR="009F07DF" w:rsidRDefault="009F07DF">
            <w:pPr>
              <w:rPr>
                <w:rFonts w:eastAsia="Times New Roman"/>
                <w:b/>
              </w:rPr>
            </w:pPr>
          </w:p>
        </w:tc>
      </w:tr>
      <w:tr w:rsidR="009F07DF" w14:paraId="63604EA0" w14:textId="77777777">
        <w:tc>
          <w:tcPr>
            <w:tcW w:w="1548" w:type="dxa"/>
            <w:shd w:val="clear" w:color="auto" w:fill="DBE5F1"/>
          </w:tcPr>
          <w:p w14:paraId="4563C6E7" w14:textId="77777777" w:rsidR="009F07DF" w:rsidRDefault="00FD08F3">
            <w:pPr>
              <w:rPr>
                <w:rFonts w:eastAsia="Times New Roman"/>
                <w:b/>
              </w:rPr>
            </w:pPr>
            <w:r>
              <w:rPr>
                <w:rFonts w:eastAsia="Times New Roman"/>
                <w:b/>
              </w:rPr>
              <w:t>Fax:</w:t>
            </w:r>
          </w:p>
        </w:tc>
        <w:tc>
          <w:tcPr>
            <w:tcW w:w="8550" w:type="dxa"/>
            <w:gridSpan w:val="2"/>
          </w:tcPr>
          <w:p w14:paraId="1FD25700" w14:textId="77777777" w:rsidR="009F07DF" w:rsidRDefault="009F07DF">
            <w:pPr>
              <w:rPr>
                <w:rFonts w:eastAsia="Times New Roman"/>
                <w:b/>
              </w:rPr>
            </w:pPr>
          </w:p>
        </w:tc>
      </w:tr>
      <w:tr w:rsidR="009F07DF" w14:paraId="7184B463" w14:textId="77777777">
        <w:tc>
          <w:tcPr>
            <w:tcW w:w="1548" w:type="dxa"/>
            <w:shd w:val="clear" w:color="auto" w:fill="DBE5F1"/>
          </w:tcPr>
          <w:p w14:paraId="00B52FBD" w14:textId="77777777" w:rsidR="009F07DF" w:rsidRDefault="00FD08F3">
            <w:pPr>
              <w:rPr>
                <w:rFonts w:eastAsia="Times New Roman"/>
                <w:b/>
              </w:rPr>
            </w:pPr>
            <w:r>
              <w:rPr>
                <w:rFonts w:eastAsia="Times New Roman"/>
                <w:b/>
              </w:rPr>
              <w:t>E-mail:</w:t>
            </w:r>
          </w:p>
        </w:tc>
        <w:tc>
          <w:tcPr>
            <w:tcW w:w="8550" w:type="dxa"/>
            <w:gridSpan w:val="2"/>
          </w:tcPr>
          <w:p w14:paraId="41F51072" w14:textId="77777777" w:rsidR="009F07DF" w:rsidRDefault="009F07DF">
            <w:pPr>
              <w:rPr>
                <w:rFonts w:eastAsia="Times New Roman"/>
                <w:b/>
              </w:rPr>
            </w:pPr>
          </w:p>
        </w:tc>
      </w:tr>
      <w:tr w:rsidR="009F07DF" w14:paraId="7A9685F9" w14:textId="77777777">
        <w:tc>
          <w:tcPr>
            <w:tcW w:w="10098" w:type="dxa"/>
            <w:gridSpan w:val="3"/>
            <w:shd w:val="clear" w:color="auto" w:fill="DBE5F1"/>
          </w:tcPr>
          <w:p w14:paraId="0B093081" w14:textId="77777777" w:rsidR="009F07DF" w:rsidRDefault="00FD08F3">
            <w:pPr>
              <w:jc w:val="center"/>
              <w:rPr>
                <w:rFonts w:eastAsia="Times New Roman"/>
                <w:b/>
              </w:rPr>
            </w:pPr>
            <w:r>
              <w:rPr>
                <w:rFonts w:eastAsia="Times New Roman"/>
                <w:b/>
              </w:rPr>
              <w:t>Primary Bidder Detail</w:t>
            </w:r>
          </w:p>
        </w:tc>
      </w:tr>
      <w:tr w:rsidR="009F07DF" w14:paraId="65179247" w14:textId="77777777">
        <w:tc>
          <w:tcPr>
            <w:tcW w:w="4248" w:type="dxa"/>
            <w:gridSpan w:val="2"/>
            <w:shd w:val="clear" w:color="auto" w:fill="DBE5F1"/>
          </w:tcPr>
          <w:p w14:paraId="7B9E9BBD" w14:textId="77777777" w:rsidR="009F07DF" w:rsidRDefault="00FD08F3">
            <w:pPr>
              <w:rPr>
                <w:rFonts w:eastAsia="Times New Roman"/>
                <w:b/>
              </w:rPr>
            </w:pPr>
            <w:r>
              <w:rPr>
                <w:rFonts w:eastAsia="Times New Roman"/>
                <w:b/>
              </w:rPr>
              <w:t>Business Legal Name (“Bidder”):</w:t>
            </w:r>
          </w:p>
        </w:tc>
        <w:tc>
          <w:tcPr>
            <w:tcW w:w="5850" w:type="dxa"/>
          </w:tcPr>
          <w:p w14:paraId="0EC98C49" w14:textId="77777777" w:rsidR="009F07DF" w:rsidRDefault="009F07DF">
            <w:pPr>
              <w:rPr>
                <w:rFonts w:eastAsia="Times New Roman"/>
              </w:rPr>
            </w:pPr>
          </w:p>
        </w:tc>
      </w:tr>
      <w:tr w:rsidR="009F07DF" w14:paraId="438B650E" w14:textId="77777777">
        <w:tc>
          <w:tcPr>
            <w:tcW w:w="4248" w:type="dxa"/>
            <w:gridSpan w:val="2"/>
            <w:shd w:val="clear" w:color="auto" w:fill="DBE5F1"/>
          </w:tcPr>
          <w:p w14:paraId="54538BC1" w14:textId="77777777" w:rsidR="009F07DF" w:rsidRDefault="00FD08F3">
            <w:pPr>
              <w:rPr>
                <w:rFonts w:eastAsia="Times New Roman"/>
                <w:b/>
              </w:rPr>
            </w:pPr>
            <w:r>
              <w:rPr>
                <w:rFonts w:eastAsia="Times New Roman"/>
                <w:b/>
              </w:rPr>
              <w:t>“Doing Business As” names, assumed names, or other operating names:</w:t>
            </w:r>
          </w:p>
        </w:tc>
        <w:tc>
          <w:tcPr>
            <w:tcW w:w="5850" w:type="dxa"/>
          </w:tcPr>
          <w:p w14:paraId="24253C6A" w14:textId="77777777" w:rsidR="009F07DF" w:rsidRDefault="009F07DF">
            <w:pPr>
              <w:rPr>
                <w:rFonts w:eastAsia="Times New Roman"/>
              </w:rPr>
            </w:pPr>
          </w:p>
        </w:tc>
      </w:tr>
      <w:tr w:rsidR="009F07DF" w14:paraId="265FDDD6" w14:textId="77777777">
        <w:tc>
          <w:tcPr>
            <w:tcW w:w="4248" w:type="dxa"/>
            <w:gridSpan w:val="2"/>
            <w:shd w:val="clear" w:color="auto" w:fill="DBE5F1"/>
          </w:tcPr>
          <w:p w14:paraId="55B0ACEA" w14:textId="77777777" w:rsidR="009F07DF" w:rsidRDefault="00FD08F3">
            <w:pPr>
              <w:rPr>
                <w:rFonts w:eastAsia="Times New Roman"/>
                <w:b/>
              </w:rPr>
            </w:pPr>
            <w:r>
              <w:rPr>
                <w:rFonts w:eastAsia="Times New Roman"/>
                <w:b/>
              </w:rPr>
              <w:t>Parent Corporation Name and Address of Headquarters, if any:</w:t>
            </w:r>
          </w:p>
        </w:tc>
        <w:tc>
          <w:tcPr>
            <w:tcW w:w="5850" w:type="dxa"/>
          </w:tcPr>
          <w:p w14:paraId="75E67D3F" w14:textId="77777777" w:rsidR="009F07DF" w:rsidRDefault="009F07DF">
            <w:pPr>
              <w:rPr>
                <w:rFonts w:eastAsia="Times New Roman"/>
              </w:rPr>
            </w:pPr>
          </w:p>
        </w:tc>
      </w:tr>
      <w:tr w:rsidR="009F07DF" w14:paraId="60918A14" w14:textId="77777777">
        <w:tc>
          <w:tcPr>
            <w:tcW w:w="4248" w:type="dxa"/>
            <w:gridSpan w:val="2"/>
            <w:shd w:val="clear" w:color="auto" w:fill="DBE5F1"/>
          </w:tcPr>
          <w:p w14:paraId="46CE2FA3" w14:textId="77777777" w:rsidR="009F07DF" w:rsidRDefault="00FD08F3">
            <w:pPr>
              <w:rPr>
                <w:rFonts w:eastAsia="Times New Roman"/>
                <w:b/>
              </w:rPr>
            </w:pPr>
            <w:r>
              <w:rPr>
                <w:rFonts w:eastAsia="Times New Roman"/>
                <w:b/>
              </w:rPr>
              <w:t>Form of Business Entity (i.e., corp., partnership, LLC, etc.):</w:t>
            </w:r>
          </w:p>
        </w:tc>
        <w:tc>
          <w:tcPr>
            <w:tcW w:w="5850" w:type="dxa"/>
          </w:tcPr>
          <w:p w14:paraId="6F065255" w14:textId="77777777" w:rsidR="009F07DF" w:rsidRDefault="009F07DF">
            <w:pPr>
              <w:rPr>
                <w:rFonts w:eastAsia="Times New Roman"/>
              </w:rPr>
            </w:pPr>
          </w:p>
        </w:tc>
      </w:tr>
      <w:tr w:rsidR="009F07DF" w14:paraId="2F0F3903" w14:textId="77777777">
        <w:tc>
          <w:tcPr>
            <w:tcW w:w="4248" w:type="dxa"/>
            <w:gridSpan w:val="2"/>
            <w:shd w:val="clear" w:color="auto" w:fill="DBE5F1"/>
          </w:tcPr>
          <w:p w14:paraId="4A6AFD34" w14:textId="77777777" w:rsidR="009F07DF" w:rsidRDefault="00FD08F3">
            <w:pPr>
              <w:rPr>
                <w:rFonts w:eastAsia="Times New Roman"/>
                <w:b/>
              </w:rPr>
            </w:pPr>
            <w:r>
              <w:rPr>
                <w:rFonts w:eastAsia="Times New Roman"/>
                <w:b/>
              </w:rPr>
              <w:t>State of Incorporation/organization:</w:t>
            </w:r>
          </w:p>
        </w:tc>
        <w:tc>
          <w:tcPr>
            <w:tcW w:w="5850" w:type="dxa"/>
          </w:tcPr>
          <w:p w14:paraId="058088DD" w14:textId="77777777" w:rsidR="009F07DF" w:rsidRDefault="009F07DF">
            <w:pPr>
              <w:rPr>
                <w:rFonts w:eastAsia="Times New Roman"/>
              </w:rPr>
            </w:pPr>
          </w:p>
        </w:tc>
      </w:tr>
      <w:tr w:rsidR="009F07DF" w14:paraId="45579275" w14:textId="77777777">
        <w:tc>
          <w:tcPr>
            <w:tcW w:w="4248" w:type="dxa"/>
            <w:gridSpan w:val="2"/>
            <w:shd w:val="clear" w:color="auto" w:fill="DBE5F1"/>
          </w:tcPr>
          <w:p w14:paraId="760B00CD" w14:textId="77777777" w:rsidR="009F07DF" w:rsidRDefault="00FD08F3">
            <w:pPr>
              <w:rPr>
                <w:rFonts w:eastAsia="Times New Roman"/>
                <w:b/>
              </w:rPr>
            </w:pPr>
            <w:r>
              <w:rPr>
                <w:rFonts w:eastAsia="Times New Roman"/>
                <w:b/>
              </w:rPr>
              <w:t>Primary Address:</w:t>
            </w:r>
          </w:p>
        </w:tc>
        <w:tc>
          <w:tcPr>
            <w:tcW w:w="5850" w:type="dxa"/>
          </w:tcPr>
          <w:p w14:paraId="1F2ABB13" w14:textId="77777777" w:rsidR="009F07DF" w:rsidRDefault="009F07DF">
            <w:pPr>
              <w:rPr>
                <w:rFonts w:eastAsia="Times New Roman"/>
              </w:rPr>
            </w:pPr>
          </w:p>
        </w:tc>
      </w:tr>
      <w:tr w:rsidR="009F07DF" w14:paraId="3E09EAF2" w14:textId="77777777">
        <w:tc>
          <w:tcPr>
            <w:tcW w:w="4248" w:type="dxa"/>
            <w:gridSpan w:val="2"/>
            <w:shd w:val="clear" w:color="auto" w:fill="DBE5F1"/>
          </w:tcPr>
          <w:p w14:paraId="4B9A6214" w14:textId="77777777" w:rsidR="009F07DF" w:rsidRDefault="00FD08F3">
            <w:pPr>
              <w:rPr>
                <w:rFonts w:eastAsia="Times New Roman"/>
                <w:b/>
              </w:rPr>
            </w:pPr>
            <w:r>
              <w:rPr>
                <w:rFonts w:eastAsia="Times New Roman"/>
                <w:b/>
              </w:rPr>
              <w:t>Tel:</w:t>
            </w:r>
          </w:p>
        </w:tc>
        <w:tc>
          <w:tcPr>
            <w:tcW w:w="5850" w:type="dxa"/>
          </w:tcPr>
          <w:p w14:paraId="7CB16F5B" w14:textId="77777777" w:rsidR="009F07DF" w:rsidRDefault="009F07DF">
            <w:pPr>
              <w:rPr>
                <w:rFonts w:eastAsia="Times New Roman"/>
              </w:rPr>
            </w:pPr>
          </w:p>
        </w:tc>
      </w:tr>
      <w:tr w:rsidR="009F07DF" w14:paraId="7FF9144A" w14:textId="77777777">
        <w:tc>
          <w:tcPr>
            <w:tcW w:w="4248" w:type="dxa"/>
            <w:gridSpan w:val="2"/>
            <w:shd w:val="clear" w:color="auto" w:fill="DBE5F1"/>
          </w:tcPr>
          <w:p w14:paraId="1D872D8B" w14:textId="77777777" w:rsidR="009F07DF" w:rsidRDefault="00FD08F3">
            <w:pPr>
              <w:rPr>
                <w:rFonts w:eastAsia="Times New Roman"/>
                <w:b/>
              </w:rPr>
            </w:pPr>
            <w:r>
              <w:rPr>
                <w:rFonts w:eastAsia="Times New Roman"/>
                <w:b/>
              </w:rPr>
              <w:t>Local Address (if any):</w:t>
            </w:r>
          </w:p>
        </w:tc>
        <w:tc>
          <w:tcPr>
            <w:tcW w:w="5850" w:type="dxa"/>
          </w:tcPr>
          <w:p w14:paraId="65EAE8FD" w14:textId="77777777" w:rsidR="009F07DF" w:rsidRDefault="009F07DF">
            <w:pPr>
              <w:rPr>
                <w:rFonts w:eastAsia="Times New Roman"/>
              </w:rPr>
            </w:pPr>
          </w:p>
        </w:tc>
      </w:tr>
      <w:tr w:rsidR="009F07DF" w14:paraId="0E742D78" w14:textId="77777777">
        <w:tc>
          <w:tcPr>
            <w:tcW w:w="4248" w:type="dxa"/>
            <w:gridSpan w:val="2"/>
            <w:shd w:val="clear" w:color="auto" w:fill="DBE5F1"/>
          </w:tcPr>
          <w:p w14:paraId="118C47AF" w14:textId="77777777" w:rsidR="009F07DF" w:rsidRDefault="00FD08F3">
            <w:pPr>
              <w:rPr>
                <w:rFonts w:eastAsia="Times New Roman"/>
                <w:b/>
              </w:rPr>
            </w:pPr>
            <w:r>
              <w:rPr>
                <w:rFonts w:eastAsia="Times New Roman"/>
                <w:b/>
              </w:rPr>
              <w:t>Addresses of Major Offices and other facilities that may contribute to performance under this RFP/Contract:</w:t>
            </w:r>
          </w:p>
        </w:tc>
        <w:tc>
          <w:tcPr>
            <w:tcW w:w="5850" w:type="dxa"/>
          </w:tcPr>
          <w:p w14:paraId="4DA6AE29" w14:textId="77777777" w:rsidR="009F07DF" w:rsidRDefault="009F07DF">
            <w:pPr>
              <w:rPr>
                <w:rFonts w:eastAsia="Times New Roman"/>
              </w:rPr>
            </w:pPr>
          </w:p>
        </w:tc>
      </w:tr>
      <w:tr w:rsidR="009F07DF" w14:paraId="6EAEBF9A" w14:textId="77777777">
        <w:tc>
          <w:tcPr>
            <w:tcW w:w="4248" w:type="dxa"/>
            <w:gridSpan w:val="2"/>
            <w:shd w:val="clear" w:color="auto" w:fill="DBE5F1"/>
          </w:tcPr>
          <w:p w14:paraId="1A010E84" w14:textId="77777777" w:rsidR="009F07DF" w:rsidRDefault="00FD08F3">
            <w:pPr>
              <w:rPr>
                <w:rFonts w:eastAsia="Times New Roman"/>
                <w:b/>
              </w:rPr>
            </w:pPr>
            <w:r>
              <w:rPr>
                <w:rFonts w:eastAsia="Times New Roman"/>
                <w:b/>
              </w:rPr>
              <w:t>Number of Employees:</w:t>
            </w:r>
          </w:p>
        </w:tc>
        <w:tc>
          <w:tcPr>
            <w:tcW w:w="5850" w:type="dxa"/>
          </w:tcPr>
          <w:p w14:paraId="3596A117" w14:textId="77777777" w:rsidR="009F07DF" w:rsidRDefault="009F07DF">
            <w:pPr>
              <w:rPr>
                <w:rFonts w:eastAsia="Times New Roman"/>
              </w:rPr>
            </w:pPr>
          </w:p>
        </w:tc>
      </w:tr>
      <w:tr w:rsidR="009F07DF" w14:paraId="12D41FA0" w14:textId="77777777">
        <w:tc>
          <w:tcPr>
            <w:tcW w:w="4248" w:type="dxa"/>
            <w:gridSpan w:val="2"/>
            <w:shd w:val="clear" w:color="auto" w:fill="DBE5F1"/>
          </w:tcPr>
          <w:p w14:paraId="40F96564" w14:textId="77777777" w:rsidR="009F07DF" w:rsidRDefault="00FD08F3">
            <w:pPr>
              <w:rPr>
                <w:rFonts w:eastAsia="Times New Roman"/>
                <w:b/>
              </w:rPr>
            </w:pPr>
            <w:r>
              <w:rPr>
                <w:rFonts w:eastAsia="Times New Roman"/>
                <w:b/>
              </w:rPr>
              <w:t>Number of Years in Business:</w:t>
            </w:r>
          </w:p>
        </w:tc>
        <w:tc>
          <w:tcPr>
            <w:tcW w:w="5850" w:type="dxa"/>
          </w:tcPr>
          <w:p w14:paraId="3AB37D21" w14:textId="77777777" w:rsidR="009F07DF" w:rsidRDefault="009F07DF">
            <w:pPr>
              <w:rPr>
                <w:rFonts w:eastAsia="Times New Roman"/>
              </w:rPr>
            </w:pPr>
          </w:p>
        </w:tc>
      </w:tr>
      <w:tr w:rsidR="009F07DF" w14:paraId="52F73A5B" w14:textId="77777777">
        <w:tc>
          <w:tcPr>
            <w:tcW w:w="4248" w:type="dxa"/>
            <w:gridSpan w:val="2"/>
            <w:shd w:val="clear" w:color="auto" w:fill="DBE5F1"/>
          </w:tcPr>
          <w:p w14:paraId="6ECDFF49" w14:textId="77777777" w:rsidR="009F07DF" w:rsidRDefault="00FD08F3">
            <w:pPr>
              <w:rPr>
                <w:rFonts w:eastAsia="Times New Roman"/>
                <w:b/>
              </w:rPr>
            </w:pPr>
            <w:r>
              <w:rPr>
                <w:rFonts w:eastAsia="Times New Roman"/>
                <w:b/>
              </w:rPr>
              <w:t>Primary Focus of Business:</w:t>
            </w:r>
          </w:p>
        </w:tc>
        <w:tc>
          <w:tcPr>
            <w:tcW w:w="5850" w:type="dxa"/>
          </w:tcPr>
          <w:p w14:paraId="6FC77C44" w14:textId="77777777" w:rsidR="009F07DF" w:rsidRDefault="009F07DF">
            <w:pPr>
              <w:rPr>
                <w:rFonts w:eastAsia="Times New Roman"/>
              </w:rPr>
            </w:pPr>
          </w:p>
        </w:tc>
      </w:tr>
      <w:tr w:rsidR="009F07DF" w14:paraId="2DF26F21" w14:textId="77777777">
        <w:tc>
          <w:tcPr>
            <w:tcW w:w="4248" w:type="dxa"/>
            <w:gridSpan w:val="2"/>
            <w:shd w:val="clear" w:color="auto" w:fill="DBE5F1"/>
          </w:tcPr>
          <w:p w14:paraId="7186A66C" w14:textId="77777777" w:rsidR="009F07DF" w:rsidRDefault="00FD08F3">
            <w:pPr>
              <w:rPr>
                <w:rFonts w:eastAsia="Times New Roman"/>
                <w:b/>
              </w:rPr>
            </w:pPr>
            <w:r>
              <w:rPr>
                <w:rFonts w:eastAsia="Times New Roman"/>
                <w:b/>
              </w:rPr>
              <w:t>Federal Tax ID:</w:t>
            </w:r>
          </w:p>
        </w:tc>
        <w:tc>
          <w:tcPr>
            <w:tcW w:w="5850" w:type="dxa"/>
          </w:tcPr>
          <w:p w14:paraId="55AB769E" w14:textId="77777777" w:rsidR="009F07DF" w:rsidRDefault="009F07DF">
            <w:pPr>
              <w:rPr>
                <w:rFonts w:eastAsia="Times New Roman"/>
              </w:rPr>
            </w:pPr>
          </w:p>
        </w:tc>
      </w:tr>
      <w:tr w:rsidR="009F07DF" w14:paraId="1BA1388F" w14:textId="77777777">
        <w:tc>
          <w:tcPr>
            <w:tcW w:w="4248" w:type="dxa"/>
            <w:gridSpan w:val="2"/>
            <w:shd w:val="clear" w:color="auto" w:fill="DBE5F1"/>
          </w:tcPr>
          <w:p w14:paraId="489E15C3" w14:textId="77777777" w:rsidR="009F07DF" w:rsidRDefault="00FD08F3">
            <w:pPr>
              <w:rPr>
                <w:rFonts w:eastAsia="Times New Roman"/>
                <w:b/>
              </w:rPr>
            </w:pPr>
            <w:r>
              <w:rPr>
                <w:rFonts w:eastAsia="Times New Roman"/>
                <w:b/>
              </w:rPr>
              <w:t xml:space="preserve">DUNS #:  </w:t>
            </w:r>
          </w:p>
        </w:tc>
        <w:tc>
          <w:tcPr>
            <w:tcW w:w="5850" w:type="dxa"/>
          </w:tcPr>
          <w:p w14:paraId="73B5AC55" w14:textId="77777777" w:rsidR="009F07DF" w:rsidRDefault="009F07DF">
            <w:pPr>
              <w:rPr>
                <w:rFonts w:eastAsia="Times New Roman"/>
              </w:rPr>
            </w:pPr>
          </w:p>
        </w:tc>
      </w:tr>
      <w:tr w:rsidR="009F07DF" w14:paraId="46248F97" w14:textId="77777777">
        <w:tc>
          <w:tcPr>
            <w:tcW w:w="4248" w:type="dxa"/>
            <w:gridSpan w:val="2"/>
            <w:shd w:val="clear" w:color="auto" w:fill="DBE5F1"/>
          </w:tcPr>
          <w:p w14:paraId="13038D36" w14:textId="77777777" w:rsidR="009F07DF" w:rsidRDefault="00FD08F3">
            <w:pPr>
              <w:rPr>
                <w:rFonts w:eastAsia="Times New Roman"/>
                <w:b/>
              </w:rPr>
            </w:pPr>
            <w:r>
              <w:rPr>
                <w:sz w:val="2"/>
                <w:szCs w:val="2"/>
              </w:rPr>
              <w:br w:type="page"/>
            </w:r>
            <w:r>
              <w:rPr>
                <w:rFonts w:eastAsia="Times New Roman"/>
                <w:b/>
              </w:rPr>
              <w:t>Bidder’s Accounting Firm:</w:t>
            </w:r>
          </w:p>
        </w:tc>
        <w:tc>
          <w:tcPr>
            <w:tcW w:w="5850" w:type="dxa"/>
          </w:tcPr>
          <w:p w14:paraId="0A4CFA22" w14:textId="77777777" w:rsidR="009F07DF" w:rsidRDefault="009F07DF">
            <w:pPr>
              <w:rPr>
                <w:rFonts w:eastAsia="Times New Roman"/>
              </w:rPr>
            </w:pPr>
          </w:p>
        </w:tc>
      </w:tr>
      <w:tr w:rsidR="009F07DF" w14:paraId="634A6A37" w14:textId="77777777">
        <w:tc>
          <w:tcPr>
            <w:tcW w:w="4248" w:type="dxa"/>
            <w:gridSpan w:val="2"/>
            <w:shd w:val="clear" w:color="auto" w:fill="DBE5F1"/>
          </w:tcPr>
          <w:p w14:paraId="03A57843" w14:textId="77777777" w:rsidR="009F07DF" w:rsidRDefault="00FD08F3">
            <w:pPr>
              <w:rPr>
                <w:rFonts w:eastAsia="Times New Roman"/>
                <w:b/>
              </w:rPr>
            </w:pPr>
            <w:r>
              <w:rPr>
                <w:rFonts w:eastAsia="Times New Roman"/>
                <w:b/>
              </w:rPr>
              <w:t xml:space="preserve">If Bidder is currently registered to do business in Iowa, provide the Date of Registration:  </w:t>
            </w:r>
          </w:p>
        </w:tc>
        <w:tc>
          <w:tcPr>
            <w:tcW w:w="5850" w:type="dxa"/>
          </w:tcPr>
          <w:p w14:paraId="7E036519" w14:textId="77777777" w:rsidR="009F07DF" w:rsidRDefault="009F07DF">
            <w:pPr>
              <w:rPr>
                <w:rFonts w:eastAsia="Times New Roman"/>
              </w:rPr>
            </w:pPr>
          </w:p>
        </w:tc>
      </w:tr>
      <w:tr w:rsidR="009F07DF" w14:paraId="5B60149A" w14:textId="77777777">
        <w:tc>
          <w:tcPr>
            <w:tcW w:w="4248" w:type="dxa"/>
            <w:gridSpan w:val="2"/>
            <w:shd w:val="clear" w:color="auto" w:fill="DBE5F1"/>
          </w:tcPr>
          <w:p w14:paraId="38D99CAB" w14:textId="77777777" w:rsidR="009F07DF" w:rsidRDefault="00FD08F3">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0F5C1A0D" w14:textId="77777777" w:rsidR="009F07DF" w:rsidRDefault="009F07DF">
            <w:pPr>
              <w:rPr>
                <w:rFonts w:eastAsia="Times New Roman"/>
              </w:rPr>
            </w:pPr>
          </w:p>
        </w:tc>
      </w:tr>
      <w:tr w:rsidR="009F07DF" w14:paraId="69AF82DC" w14:textId="77777777">
        <w:tc>
          <w:tcPr>
            <w:tcW w:w="4248" w:type="dxa"/>
            <w:gridSpan w:val="2"/>
            <w:shd w:val="clear" w:color="auto" w:fill="DBE5F1"/>
          </w:tcPr>
          <w:p w14:paraId="10033469" w14:textId="77777777" w:rsidR="009F07DF" w:rsidRDefault="009F07DF">
            <w:pPr>
              <w:rPr>
                <w:rFonts w:eastAsia="Times New Roman"/>
                <w:b/>
              </w:rPr>
            </w:pPr>
          </w:p>
        </w:tc>
        <w:tc>
          <w:tcPr>
            <w:tcW w:w="5850" w:type="dxa"/>
            <w:vAlign w:val="center"/>
          </w:tcPr>
          <w:p w14:paraId="65FE592A" w14:textId="77777777" w:rsidR="009F07DF" w:rsidRDefault="00FD08F3">
            <w:pPr>
              <w:jc w:val="center"/>
              <w:rPr>
                <w:rFonts w:eastAsia="Times New Roman"/>
              </w:rPr>
            </w:pPr>
            <w:r>
              <w:rPr>
                <w:rFonts w:eastAsia="Times New Roman"/>
              </w:rPr>
              <w:t>(YES/NO)</w:t>
            </w:r>
          </w:p>
        </w:tc>
      </w:tr>
    </w:tbl>
    <w:p w14:paraId="0D3C33A0" w14:textId="77777777" w:rsidR="009F07DF" w:rsidRDefault="009F07DF">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9F07DF" w14:paraId="4E79CDD0" w14:textId="77777777">
        <w:tc>
          <w:tcPr>
            <w:tcW w:w="10098" w:type="dxa"/>
            <w:gridSpan w:val="3"/>
            <w:shd w:val="clear" w:color="auto" w:fill="DBE5F1"/>
          </w:tcPr>
          <w:p w14:paraId="599544B6" w14:textId="77777777" w:rsidR="009F07DF" w:rsidRDefault="00FD08F3">
            <w:pPr>
              <w:jc w:val="center"/>
              <w:rPr>
                <w:rFonts w:eastAsia="Times New Roman"/>
                <w:b/>
              </w:rPr>
            </w:pPr>
            <w:r>
              <w:rPr>
                <w:rFonts w:eastAsia="Times New Roman"/>
                <w:b/>
              </w:rPr>
              <w:t>Request for Confidential Treatment (See Section 3.1)</w:t>
            </w:r>
          </w:p>
        </w:tc>
      </w:tr>
      <w:tr w:rsidR="009F07DF" w14:paraId="07ACF077" w14:textId="77777777">
        <w:tc>
          <w:tcPr>
            <w:tcW w:w="2148" w:type="dxa"/>
            <w:shd w:val="clear" w:color="auto" w:fill="DBE5F1"/>
            <w:vAlign w:val="center"/>
          </w:tcPr>
          <w:p w14:paraId="31D97A48" w14:textId="77777777" w:rsidR="009F07DF" w:rsidRDefault="00FD08F3">
            <w:pPr>
              <w:jc w:val="center"/>
              <w:rPr>
                <w:rFonts w:eastAsia="Times New Roman"/>
                <w:b/>
              </w:rPr>
            </w:pPr>
            <w:r>
              <w:rPr>
                <w:rFonts w:eastAsia="Times New Roman"/>
                <w:b/>
              </w:rPr>
              <w:t>Location in Bid (Tab/Page)</w:t>
            </w:r>
          </w:p>
        </w:tc>
        <w:tc>
          <w:tcPr>
            <w:tcW w:w="2430" w:type="dxa"/>
            <w:shd w:val="clear" w:color="auto" w:fill="DBE5F1"/>
            <w:vAlign w:val="center"/>
          </w:tcPr>
          <w:p w14:paraId="7F34EE33" w14:textId="77777777" w:rsidR="009F07DF" w:rsidRDefault="00FD08F3">
            <w:pPr>
              <w:jc w:val="center"/>
              <w:rPr>
                <w:rFonts w:eastAsia="Times New Roman"/>
                <w:b/>
              </w:rPr>
            </w:pPr>
            <w:r>
              <w:rPr>
                <w:rFonts w:eastAsia="Times New Roman"/>
                <w:b/>
              </w:rPr>
              <w:t>Statutory Basis for Confidentiality</w:t>
            </w:r>
          </w:p>
        </w:tc>
        <w:tc>
          <w:tcPr>
            <w:tcW w:w="5520" w:type="dxa"/>
            <w:shd w:val="clear" w:color="auto" w:fill="DBE5F1"/>
            <w:vAlign w:val="center"/>
          </w:tcPr>
          <w:p w14:paraId="2CA316C3" w14:textId="77777777" w:rsidR="009F07DF" w:rsidRDefault="00FD08F3">
            <w:pPr>
              <w:jc w:val="center"/>
              <w:rPr>
                <w:rFonts w:eastAsia="Times New Roman"/>
                <w:b/>
              </w:rPr>
            </w:pPr>
            <w:r>
              <w:rPr>
                <w:rFonts w:eastAsia="Times New Roman"/>
                <w:b/>
              </w:rPr>
              <w:t>Description/Explanation</w:t>
            </w:r>
          </w:p>
        </w:tc>
      </w:tr>
      <w:tr w:rsidR="009F07DF" w14:paraId="7953CC51" w14:textId="77777777">
        <w:tc>
          <w:tcPr>
            <w:tcW w:w="2148" w:type="dxa"/>
            <w:vAlign w:val="center"/>
          </w:tcPr>
          <w:p w14:paraId="1091AC7F" w14:textId="77777777" w:rsidR="009F07DF" w:rsidRDefault="009F07DF">
            <w:pPr>
              <w:jc w:val="center"/>
              <w:rPr>
                <w:rFonts w:eastAsia="Times New Roman"/>
                <w:b/>
              </w:rPr>
            </w:pPr>
          </w:p>
        </w:tc>
        <w:tc>
          <w:tcPr>
            <w:tcW w:w="2430" w:type="dxa"/>
            <w:vAlign w:val="center"/>
          </w:tcPr>
          <w:p w14:paraId="3F933E82" w14:textId="77777777" w:rsidR="009F07DF" w:rsidRDefault="009F07DF">
            <w:pPr>
              <w:jc w:val="center"/>
              <w:rPr>
                <w:rFonts w:eastAsia="Times New Roman"/>
                <w:b/>
              </w:rPr>
            </w:pPr>
          </w:p>
        </w:tc>
        <w:tc>
          <w:tcPr>
            <w:tcW w:w="5520" w:type="dxa"/>
            <w:vAlign w:val="center"/>
          </w:tcPr>
          <w:p w14:paraId="0ED1C7D0" w14:textId="77777777" w:rsidR="009F07DF" w:rsidRDefault="009F07DF">
            <w:pPr>
              <w:jc w:val="center"/>
              <w:rPr>
                <w:rFonts w:eastAsia="Times New Roman"/>
                <w:b/>
              </w:rPr>
            </w:pPr>
          </w:p>
          <w:p w14:paraId="20EB2E16" w14:textId="77777777" w:rsidR="009F07DF" w:rsidRDefault="009F07DF">
            <w:pPr>
              <w:jc w:val="center"/>
              <w:rPr>
                <w:rFonts w:eastAsia="Times New Roman"/>
                <w:b/>
              </w:rPr>
            </w:pPr>
          </w:p>
        </w:tc>
      </w:tr>
    </w:tbl>
    <w:p w14:paraId="1ED246D3" w14:textId="77777777" w:rsidR="009F07DF" w:rsidRDefault="009F07DF">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9F07DF" w14:paraId="3A6BF4A9" w14:textId="77777777">
        <w:tc>
          <w:tcPr>
            <w:tcW w:w="10098" w:type="dxa"/>
            <w:gridSpan w:val="4"/>
            <w:shd w:val="clear" w:color="auto" w:fill="DBE5F1"/>
          </w:tcPr>
          <w:p w14:paraId="03F3C8D3" w14:textId="77777777" w:rsidR="009F07DF" w:rsidRDefault="00FD08F3">
            <w:pPr>
              <w:jc w:val="center"/>
              <w:rPr>
                <w:rFonts w:eastAsia="Times New Roman"/>
                <w:b/>
              </w:rPr>
            </w:pPr>
            <w:r>
              <w:rPr>
                <w:rFonts w:eastAsia="Times New Roman"/>
                <w:b/>
              </w:rPr>
              <w:t>Exceptions to RFP/Contract Language (See Section 3.1)</w:t>
            </w:r>
          </w:p>
        </w:tc>
      </w:tr>
      <w:tr w:rsidR="009F07DF" w14:paraId="7D47AD62" w14:textId="77777777">
        <w:tc>
          <w:tcPr>
            <w:tcW w:w="1222" w:type="dxa"/>
            <w:shd w:val="clear" w:color="auto" w:fill="DBE5F1"/>
            <w:vAlign w:val="center"/>
          </w:tcPr>
          <w:p w14:paraId="5A95BF1A" w14:textId="77777777" w:rsidR="009F07DF" w:rsidRDefault="00FD08F3">
            <w:pPr>
              <w:jc w:val="center"/>
              <w:rPr>
                <w:rFonts w:eastAsia="Times New Roman"/>
                <w:b/>
              </w:rPr>
            </w:pPr>
            <w:r>
              <w:rPr>
                <w:rFonts w:eastAsia="Times New Roman"/>
                <w:b/>
              </w:rPr>
              <w:t>RFP Section and Page</w:t>
            </w:r>
          </w:p>
        </w:tc>
        <w:tc>
          <w:tcPr>
            <w:tcW w:w="2050" w:type="dxa"/>
            <w:shd w:val="clear" w:color="auto" w:fill="DBE5F1"/>
            <w:vAlign w:val="center"/>
          </w:tcPr>
          <w:p w14:paraId="3DD11BC4" w14:textId="77777777" w:rsidR="009F07DF" w:rsidRDefault="00FD08F3">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1A230772" w14:textId="77777777" w:rsidR="009F07DF" w:rsidRDefault="00FD08F3">
            <w:pPr>
              <w:jc w:val="center"/>
              <w:rPr>
                <w:rFonts w:eastAsia="Times New Roman"/>
                <w:b/>
              </w:rPr>
            </w:pPr>
            <w:r>
              <w:rPr>
                <w:rFonts w:eastAsia="Times New Roman"/>
                <w:b/>
              </w:rPr>
              <w:t>Explanation and Proposed Replacement Language:</w:t>
            </w:r>
          </w:p>
        </w:tc>
        <w:tc>
          <w:tcPr>
            <w:tcW w:w="2711" w:type="dxa"/>
            <w:shd w:val="clear" w:color="auto" w:fill="DBE5F1"/>
          </w:tcPr>
          <w:p w14:paraId="4CE160B4" w14:textId="77777777" w:rsidR="009F07DF" w:rsidRDefault="00FD08F3">
            <w:pPr>
              <w:jc w:val="center"/>
              <w:rPr>
                <w:rFonts w:eastAsia="Times New Roman"/>
                <w:b/>
              </w:rPr>
            </w:pPr>
            <w:r>
              <w:rPr>
                <w:rFonts w:eastAsia="Times New Roman"/>
                <w:b/>
              </w:rPr>
              <w:t>Cost Savings to the Agency if the Proposed Replacement Language is Accepted</w:t>
            </w:r>
          </w:p>
        </w:tc>
      </w:tr>
      <w:tr w:rsidR="009F07DF" w14:paraId="4AC7ECF6" w14:textId="77777777">
        <w:tc>
          <w:tcPr>
            <w:tcW w:w="1222" w:type="dxa"/>
            <w:vAlign w:val="center"/>
          </w:tcPr>
          <w:p w14:paraId="41D37A31" w14:textId="77777777" w:rsidR="009F07DF" w:rsidRDefault="009F07DF">
            <w:pPr>
              <w:jc w:val="center"/>
              <w:rPr>
                <w:rFonts w:eastAsia="Times New Roman"/>
                <w:b/>
              </w:rPr>
            </w:pPr>
          </w:p>
        </w:tc>
        <w:tc>
          <w:tcPr>
            <w:tcW w:w="2050" w:type="dxa"/>
            <w:vAlign w:val="center"/>
          </w:tcPr>
          <w:p w14:paraId="690391B9" w14:textId="77777777" w:rsidR="009F07DF" w:rsidRDefault="009F07DF">
            <w:pPr>
              <w:jc w:val="center"/>
              <w:rPr>
                <w:rFonts w:eastAsia="Times New Roman"/>
                <w:b/>
              </w:rPr>
            </w:pPr>
          </w:p>
        </w:tc>
        <w:tc>
          <w:tcPr>
            <w:tcW w:w="4115" w:type="dxa"/>
            <w:vAlign w:val="center"/>
          </w:tcPr>
          <w:p w14:paraId="48FA63F0" w14:textId="77777777" w:rsidR="009F07DF" w:rsidRDefault="009F07DF">
            <w:pPr>
              <w:jc w:val="center"/>
              <w:rPr>
                <w:rFonts w:eastAsia="Times New Roman"/>
                <w:b/>
              </w:rPr>
            </w:pPr>
          </w:p>
          <w:p w14:paraId="48D8C015" w14:textId="77777777" w:rsidR="009F07DF" w:rsidRDefault="009F07DF">
            <w:pPr>
              <w:jc w:val="center"/>
              <w:rPr>
                <w:rFonts w:eastAsia="Times New Roman"/>
                <w:b/>
              </w:rPr>
            </w:pPr>
          </w:p>
        </w:tc>
        <w:tc>
          <w:tcPr>
            <w:tcW w:w="2711" w:type="dxa"/>
          </w:tcPr>
          <w:p w14:paraId="3E4DD3EC" w14:textId="77777777" w:rsidR="009F07DF" w:rsidRDefault="009F07DF">
            <w:pPr>
              <w:jc w:val="center"/>
              <w:rPr>
                <w:rFonts w:eastAsia="Times New Roman"/>
                <w:b/>
              </w:rPr>
            </w:pPr>
          </w:p>
        </w:tc>
      </w:tr>
    </w:tbl>
    <w:p w14:paraId="72DA663E" w14:textId="77777777" w:rsidR="009F07DF" w:rsidRDefault="00FD08F3">
      <w:pPr>
        <w:keepNext/>
        <w:keepLines/>
        <w:jc w:val="center"/>
        <w:rPr>
          <w:rFonts w:eastAsia="Times New Roman"/>
          <w:b/>
        </w:rPr>
      </w:pPr>
      <w:r>
        <w:rPr>
          <w:rFonts w:eastAsia="Times New Roman"/>
          <w:b/>
        </w:rPr>
        <w:lastRenderedPageBreak/>
        <w:t>PRIMARY BIDDER CERTIFICATIONS</w:t>
      </w:r>
    </w:p>
    <w:p w14:paraId="3F91404D" w14:textId="77777777" w:rsidR="009F07DF" w:rsidRDefault="009F07DF">
      <w:pPr>
        <w:keepNext/>
        <w:keepLines/>
        <w:jc w:val="left"/>
        <w:rPr>
          <w:rFonts w:eastAsia="Times New Roman"/>
          <w:sz w:val="16"/>
          <w:szCs w:val="16"/>
        </w:rPr>
      </w:pPr>
    </w:p>
    <w:p w14:paraId="425C937A" w14:textId="77777777" w:rsidR="009F07DF" w:rsidRDefault="00FD08F3" w:rsidP="00573874">
      <w:pPr>
        <w:pStyle w:val="ListParagraph"/>
        <w:widowControl w:val="0"/>
        <w:numPr>
          <w:ilvl w:val="0"/>
          <w:numId w:val="14"/>
        </w:numPr>
        <w:tabs>
          <w:tab w:val="left" w:pos="360"/>
        </w:tabs>
        <w:ind w:hanging="108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14:paraId="7492906D" w14:textId="77777777" w:rsidR="009F07DF" w:rsidRDefault="009F07DF">
      <w:pPr>
        <w:pStyle w:val="ListParagraph"/>
        <w:widowControl w:val="0"/>
        <w:numPr>
          <w:ilvl w:val="0"/>
          <w:numId w:val="0"/>
        </w:numPr>
        <w:tabs>
          <w:tab w:val="left" w:pos="360"/>
        </w:tabs>
        <w:ind w:left="720"/>
        <w:rPr>
          <w:rFonts w:eastAsia="Times New Roman"/>
          <w:b/>
        </w:rPr>
      </w:pPr>
    </w:p>
    <w:p w14:paraId="35BB8F06" w14:textId="77777777" w:rsidR="009F07DF" w:rsidRDefault="00FD08F3" w:rsidP="00573874">
      <w:pPr>
        <w:pStyle w:val="ListParagraph"/>
        <w:widowControl w:val="0"/>
        <w:numPr>
          <w:ilvl w:val="1"/>
          <w:numId w:val="15"/>
        </w:numPr>
        <w:ind w:left="360"/>
        <w:rPr>
          <w:sz w:val="20"/>
          <w:szCs w:val="20"/>
        </w:rPr>
      </w:pPr>
      <w:r>
        <w:rPr>
          <w:sz w:val="20"/>
          <w:szCs w:val="20"/>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776AA288" w14:textId="77777777" w:rsidR="009F07DF" w:rsidRDefault="00FD08F3" w:rsidP="00573874">
      <w:pPr>
        <w:pStyle w:val="ListParagraph"/>
        <w:widowControl w:val="0"/>
        <w:numPr>
          <w:ilvl w:val="1"/>
          <w:numId w:val="15"/>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14:paraId="50EA34F0" w14:textId="77777777" w:rsidR="009F07DF" w:rsidRDefault="00FD08F3" w:rsidP="00573874">
      <w:pPr>
        <w:pStyle w:val="ListParagraph"/>
        <w:widowControl w:val="0"/>
        <w:numPr>
          <w:ilvl w:val="1"/>
          <w:numId w:val="15"/>
        </w:numPr>
        <w:ind w:left="360"/>
        <w:rPr>
          <w:sz w:val="20"/>
          <w:szCs w:val="20"/>
        </w:rPr>
      </w:pPr>
      <w:r>
        <w:rPr>
          <w:sz w:val="20"/>
          <w:szCs w:val="20"/>
        </w:rPr>
        <w:t xml:space="preserve">Bidder has received any amendments to this RFP issued by the Agency; </w:t>
      </w:r>
    </w:p>
    <w:p w14:paraId="43FDCCDB" w14:textId="77777777" w:rsidR="009F07DF" w:rsidRDefault="00FD08F3" w:rsidP="00573874">
      <w:pPr>
        <w:pStyle w:val="ListParagraph"/>
        <w:widowControl w:val="0"/>
        <w:numPr>
          <w:ilvl w:val="1"/>
          <w:numId w:val="15"/>
        </w:numPr>
        <w:ind w:left="360"/>
        <w:rPr>
          <w:sz w:val="20"/>
          <w:szCs w:val="20"/>
        </w:rPr>
      </w:pPr>
      <w:r>
        <w:rPr>
          <w:sz w:val="20"/>
          <w:szCs w:val="20"/>
        </w:rPr>
        <w:t>No cost or pricing information has been included in the Bidder’s Technical Proposal; and,</w:t>
      </w:r>
    </w:p>
    <w:p w14:paraId="7AA8B616" w14:textId="77777777" w:rsidR="009F07DF" w:rsidRDefault="00FD08F3" w:rsidP="00573874">
      <w:pPr>
        <w:pStyle w:val="ListParagraph"/>
        <w:widowControl w:val="0"/>
        <w:numPr>
          <w:ilvl w:val="1"/>
          <w:numId w:val="15"/>
        </w:numPr>
        <w:ind w:left="360"/>
        <w:rPr>
          <w:sz w:val="20"/>
          <w:szCs w:val="20"/>
        </w:rPr>
      </w:pPr>
      <w:r>
        <w:rPr>
          <w:sz w:val="20"/>
          <w:szCs w:val="20"/>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55E639A" w14:textId="77777777" w:rsidR="009F07DF" w:rsidRDefault="009F07DF">
      <w:pPr>
        <w:pStyle w:val="ListParagraph"/>
        <w:widowControl w:val="0"/>
        <w:numPr>
          <w:ilvl w:val="0"/>
          <w:numId w:val="0"/>
        </w:numPr>
        <w:ind w:left="360"/>
        <w:rPr>
          <w:sz w:val="20"/>
          <w:szCs w:val="20"/>
        </w:rPr>
      </w:pPr>
    </w:p>
    <w:p w14:paraId="011FDD4C" w14:textId="77777777" w:rsidR="009F07DF" w:rsidRDefault="00FD08F3" w:rsidP="00573874">
      <w:pPr>
        <w:pStyle w:val="ListParagraph"/>
        <w:widowControl w:val="0"/>
        <w:numPr>
          <w:ilvl w:val="0"/>
          <w:numId w:val="14"/>
        </w:numPr>
        <w:tabs>
          <w:tab w:val="left" w:pos="360"/>
        </w:tabs>
        <w:ind w:hanging="1080"/>
        <w:rPr>
          <w:rFonts w:eastAsia="Times New Roman"/>
          <w:b/>
        </w:rPr>
      </w:pPr>
      <w:r>
        <w:rPr>
          <w:rFonts w:eastAsia="Times New Roman"/>
          <w:b/>
        </w:rPr>
        <w:t xml:space="preserve">SERVICE AND REGISTRATION CERTIFICATIONS.  By signing below, Bidder certifies that:  </w:t>
      </w:r>
    </w:p>
    <w:p w14:paraId="3E7951A0" w14:textId="77777777" w:rsidR="009F07DF" w:rsidRDefault="009F07DF">
      <w:pPr>
        <w:widowControl w:val="0"/>
        <w:rPr>
          <w:b/>
          <w:sz w:val="18"/>
          <w:szCs w:val="18"/>
        </w:rPr>
      </w:pPr>
    </w:p>
    <w:p w14:paraId="4F3D36A0" w14:textId="77777777" w:rsidR="009F07DF" w:rsidRDefault="00FD08F3" w:rsidP="00573874">
      <w:pPr>
        <w:pStyle w:val="ListParagraph"/>
        <w:numPr>
          <w:ilvl w:val="1"/>
          <w:numId w:val="16"/>
        </w:numPr>
        <w:rPr>
          <w:sz w:val="20"/>
          <w:szCs w:val="20"/>
        </w:rPr>
      </w:pPr>
      <w:r>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7A6572B6" w14:textId="77777777" w:rsidR="009F07DF" w:rsidRDefault="00FD08F3" w:rsidP="00573874">
      <w:pPr>
        <w:pStyle w:val="ListParagraph"/>
        <w:numPr>
          <w:ilvl w:val="1"/>
          <w:numId w:val="16"/>
        </w:numPr>
        <w:rPr>
          <w:sz w:val="20"/>
          <w:szCs w:val="20"/>
        </w:rPr>
      </w:pPr>
      <w:r>
        <w:rPr>
          <w:sz w:val="20"/>
          <w:szCs w:val="20"/>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20EEA11C" w14:textId="77777777" w:rsidR="009F07DF" w:rsidRDefault="00FD08F3" w:rsidP="00573874">
      <w:pPr>
        <w:pStyle w:val="ListParagraph"/>
        <w:numPr>
          <w:ilvl w:val="1"/>
          <w:numId w:val="16"/>
        </w:numPr>
        <w:rPr>
          <w:sz w:val="20"/>
          <w:szCs w:val="20"/>
        </w:rPr>
      </w:pPr>
      <w:r>
        <w:rPr>
          <w:sz w:val="20"/>
          <w:szCs w:val="20"/>
        </w:rPr>
        <w:t>Bidder either is currently registered to do business in Iowa or agrees to register if Bidder is awarded a Contract pursuant to this RFP; and,</w:t>
      </w:r>
    </w:p>
    <w:p w14:paraId="7DA785B6" w14:textId="77777777" w:rsidR="009F07DF" w:rsidRDefault="00FD08F3" w:rsidP="00573874">
      <w:pPr>
        <w:pStyle w:val="ListParagraph"/>
        <w:numPr>
          <w:ilvl w:val="1"/>
          <w:numId w:val="16"/>
        </w:numPr>
        <w:rPr>
          <w:sz w:val="20"/>
          <w:szCs w:val="20"/>
        </w:rPr>
      </w:pPr>
      <w:r>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20" w:history="1">
        <w:r>
          <w:rPr>
            <w:sz w:val="20"/>
            <w:szCs w:val="20"/>
          </w:rPr>
          <w:t>http://www.state.ia.us/tax/business/business.html</w:t>
        </w:r>
      </w:hyperlink>
      <w:r>
        <w:rPr>
          <w:sz w:val="20"/>
          <w:szCs w:val="20"/>
        </w:rPr>
        <w:t>.</w:t>
      </w:r>
    </w:p>
    <w:p w14:paraId="1EC18F74" w14:textId="77777777" w:rsidR="009F07DF" w:rsidRDefault="009F07DF">
      <w:pPr>
        <w:pStyle w:val="ListParagraph"/>
        <w:widowControl w:val="0"/>
        <w:numPr>
          <w:ilvl w:val="0"/>
          <w:numId w:val="0"/>
        </w:numPr>
        <w:ind w:left="360"/>
        <w:rPr>
          <w:sz w:val="21"/>
          <w:szCs w:val="21"/>
        </w:rPr>
      </w:pPr>
    </w:p>
    <w:p w14:paraId="02A9240B" w14:textId="77777777" w:rsidR="009F07DF" w:rsidRDefault="00FD08F3" w:rsidP="00573874">
      <w:pPr>
        <w:pStyle w:val="ListParagraph"/>
        <w:widowControl w:val="0"/>
        <w:numPr>
          <w:ilvl w:val="0"/>
          <w:numId w:val="14"/>
        </w:numPr>
        <w:tabs>
          <w:tab w:val="left" w:pos="360"/>
        </w:tabs>
        <w:ind w:hanging="1080"/>
        <w:rPr>
          <w:rFonts w:eastAsia="Times New Roman"/>
          <w:b/>
        </w:rPr>
      </w:pPr>
      <w:r>
        <w:rPr>
          <w:b/>
          <w:sz w:val="21"/>
          <w:szCs w:val="21"/>
        </w:rPr>
        <w:t>EXECUTION.</w:t>
      </w:r>
    </w:p>
    <w:p w14:paraId="2DD877BD" w14:textId="77777777" w:rsidR="009F07DF" w:rsidRDefault="009F07DF">
      <w:pPr>
        <w:pStyle w:val="ListParagraph"/>
        <w:widowControl w:val="0"/>
        <w:numPr>
          <w:ilvl w:val="0"/>
          <w:numId w:val="0"/>
        </w:numPr>
        <w:ind w:left="720"/>
        <w:rPr>
          <w:rFonts w:eastAsia="Times New Roman"/>
          <w:b/>
          <w:sz w:val="21"/>
          <w:szCs w:val="21"/>
        </w:rPr>
      </w:pPr>
    </w:p>
    <w:p w14:paraId="64765AE9" w14:textId="77777777" w:rsidR="009F07DF" w:rsidRDefault="00FD08F3">
      <w:pPr>
        <w:widowControl w:val="0"/>
        <w:jc w:val="left"/>
        <w:rPr>
          <w:sz w:val="20"/>
          <w:szCs w:val="20"/>
        </w:rPr>
      </w:pPr>
      <w:r>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Pr>
          <w:sz w:val="20"/>
          <w:szCs w:val="20"/>
        </w:rPr>
        <w:t xml:space="preserve">The Bidder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Bidder has not made any knowingly false statements in the Bid Proposal.  </w:t>
      </w:r>
    </w:p>
    <w:p w14:paraId="2B8A97E7" w14:textId="77777777" w:rsidR="009F07DF" w:rsidRDefault="009F07DF">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F07DF" w14:paraId="1BC50461" w14:textId="77777777">
        <w:tc>
          <w:tcPr>
            <w:tcW w:w="2268" w:type="dxa"/>
            <w:shd w:val="clear" w:color="auto" w:fill="DBE5F1"/>
            <w:vAlign w:val="center"/>
          </w:tcPr>
          <w:p w14:paraId="7EF24B09" w14:textId="77777777" w:rsidR="009F07DF" w:rsidRDefault="00FD08F3">
            <w:pPr>
              <w:widowControl w:val="0"/>
              <w:jc w:val="left"/>
              <w:rPr>
                <w:rFonts w:eastAsia="Times New Roman"/>
                <w:b/>
              </w:rPr>
            </w:pPr>
            <w:r>
              <w:rPr>
                <w:rFonts w:eastAsia="Times New Roman"/>
                <w:b/>
              </w:rPr>
              <w:t>Signature:</w:t>
            </w:r>
          </w:p>
        </w:tc>
        <w:tc>
          <w:tcPr>
            <w:tcW w:w="7308" w:type="dxa"/>
          </w:tcPr>
          <w:p w14:paraId="30359B78" w14:textId="77777777" w:rsidR="009F07DF" w:rsidRDefault="009F07DF">
            <w:pPr>
              <w:widowControl w:val="0"/>
              <w:jc w:val="left"/>
              <w:rPr>
                <w:rFonts w:eastAsia="Times New Roman"/>
              </w:rPr>
            </w:pPr>
          </w:p>
          <w:p w14:paraId="139A2689" w14:textId="77777777" w:rsidR="009F07DF" w:rsidRDefault="009F07DF">
            <w:pPr>
              <w:widowControl w:val="0"/>
              <w:jc w:val="left"/>
              <w:rPr>
                <w:rFonts w:eastAsia="Times New Roman"/>
              </w:rPr>
            </w:pPr>
          </w:p>
        </w:tc>
      </w:tr>
      <w:tr w:rsidR="009F07DF" w14:paraId="13728526" w14:textId="77777777">
        <w:tc>
          <w:tcPr>
            <w:tcW w:w="2268" w:type="dxa"/>
            <w:shd w:val="clear" w:color="auto" w:fill="DBE5F1"/>
            <w:vAlign w:val="center"/>
          </w:tcPr>
          <w:p w14:paraId="7045AFF6" w14:textId="77777777" w:rsidR="009F07DF" w:rsidRDefault="00FD08F3">
            <w:pPr>
              <w:widowControl w:val="0"/>
              <w:jc w:val="left"/>
              <w:rPr>
                <w:rFonts w:eastAsia="Times New Roman"/>
                <w:b/>
              </w:rPr>
            </w:pPr>
            <w:r>
              <w:rPr>
                <w:rFonts w:eastAsia="Times New Roman"/>
                <w:b/>
              </w:rPr>
              <w:t>Printed Name/Title:</w:t>
            </w:r>
          </w:p>
        </w:tc>
        <w:tc>
          <w:tcPr>
            <w:tcW w:w="7308" w:type="dxa"/>
          </w:tcPr>
          <w:p w14:paraId="3C7C6F72" w14:textId="77777777" w:rsidR="009F07DF" w:rsidRDefault="009F07DF">
            <w:pPr>
              <w:widowControl w:val="0"/>
              <w:jc w:val="left"/>
              <w:rPr>
                <w:rFonts w:eastAsia="Times New Roman"/>
              </w:rPr>
            </w:pPr>
          </w:p>
          <w:p w14:paraId="0CCC44A7" w14:textId="77777777" w:rsidR="009F07DF" w:rsidRDefault="009F07DF">
            <w:pPr>
              <w:widowControl w:val="0"/>
              <w:jc w:val="left"/>
              <w:rPr>
                <w:rFonts w:eastAsia="Times New Roman"/>
                <w:sz w:val="16"/>
                <w:szCs w:val="16"/>
              </w:rPr>
            </w:pPr>
          </w:p>
        </w:tc>
      </w:tr>
      <w:tr w:rsidR="009F07DF" w14:paraId="4D136430" w14:textId="77777777">
        <w:tc>
          <w:tcPr>
            <w:tcW w:w="2268" w:type="dxa"/>
            <w:shd w:val="clear" w:color="auto" w:fill="DBE5F1"/>
            <w:vAlign w:val="center"/>
          </w:tcPr>
          <w:p w14:paraId="2B6ACB69" w14:textId="77777777" w:rsidR="009F07DF" w:rsidRDefault="00FD08F3">
            <w:pPr>
              <w:widowControl w:val="0"/>
              <w:jc w:val="left"/>
              <w:rPr>
                <w:rFonts w:eastAsia="Times New Roman"/>
                <w:b/>
              </w:rPr>
            </w:pPr>
            <w:r>
              <w:rPr>
                <w:rFonts w:eastAsia="Times New Roman"/>
                <w:b/>
              </w:rPr>
              <w:t>Date:</w:t>
            </w:r>
          </w:p>
        </w:tc>
        <w:tc>
          <w:tcPr>
            <w:tcW w:w="7308" w:type="dxa"/>
          </w:tcPr>
          <w:p w14:paraId="3B0A555C" w14:textId="77777777" w:rsidR="009F07DF" w:rsidRDefault="009F07DF">
            <w:pPr>
              <w:widowControl w:val="0"/>
              <w:jc w:val="left"/>
              <w:rPr>
                <w:rFonts w:eastAsia="Times New Roman"/>
                <w:sz w:val="16"/>
                <w:szCs w:val="16"/>
              </w:rPr>
            </w:pPr>
          </w:p>
          <w:p w14:paraId="16797893" w14:textId="77777777" w:rsidR="009F07DF" w:rsidRDefault="009F07DF">
            <w:pPr>
              <w:widowControl w:val="0"/>
              <w:jc w:val="left"/>
              <w:rPr>
                <w:rFonts w:eastAsia="Times New Roman"/>
                <w:sz w:val="16"/>
                <w:szCs w:val="16"/>
              </w:rPr>
            </w:pPr>
          </w:p>
        </w:tc>
      </w:tr>
    </w:tbl>
    <w:p w14:paraId="7BF75588" w14:textId="77777777" w:rsidR="009F07DF" w:rsidRDefault="009F07DF">
      <w:pPr>
        <w:pStyle w:val="PlainText"/>
        <w:jc w:val="left"/>
        <w:rPr>
          <w:rFonts w:ascii="Times New Roman" w:hAnsi="Times New Roman" w:cs="Times New Roman"/>
          <w:iCs/>
          <w:sz w:val="18"/>
          <w:szCs w:val="18"/>
          <w:u w:val="single"/>
        </w:rPr>
      </w:pPr>
    </w:p>
    <w:p w14:paraId="5A994947" w14:textId="77777777" w:rsidR="009F07DF" w:rsidRDefault="009F07DF">
      <w:pPr>
        <w:spacing w:after="200" w:line="276" w:lineRule="auto"/>
        <w:jc w:val="left"/>
        <w:rPr>
          <w:rFonts w:eastAsia="Times New Roman"/>
          <w:b/>
          <w:bCs/>
        </w:rPr>
      </w:pPr>
    </w:p>
    <w:p w14:paraId="459D00D5" w14:textId="77777777" w:rsidR="009F07DF" w:rsidRDefault="00FD08F3">
      <w:pPr>
        <w:pStyle w:val="Heading1"/>
        <w:jc w:val="center"/>
        <w:rPr>
          <w:rFonts w:eastAsia="Times New Roman"/>
        </w:rPr>
      </w:pPr>
      <w:bookmarkStart w:id="306" w:name="_Toc265506686"/>
      <w:bookmarkStart w:id="307" w:name="_Toc265507123"/>
      <w:bookmarkStart w:id="308" w:name="_Toc265564623"/>
      <w:bookmarkStart w:id="309" w:name="_Toc265580919"/>
      <w:r>
        <w:rPr>
          <w:rFonts w:eastAsia="Times New Roman"/>
        </w:rPr>
        <w:lastRenderedPageBreak/>
        <w:t>Attachment C: Subcontractor Disclosure Form</w:t>
      </w:r>
      <w:bookmarkEnd w:id="306"/>
      <w:bookmarkEnd w:id="307"/>
      <w:bookmarkEnd w:id="308"/>
      <w:bookmarkEnd w:id="309"/>
    </w:p>
    <w:p w14:paraId="3335D5A1" w14:textId="77777777" w:rsidR="009F07DF" w:rsidRDefault="00FD08F3">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33514AB2" w14:textId="77777777" w:rsidR="009F07DF" w:rsidRDefault="009F07DF">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9F07DF" w14:paraId="402C173A" w14:textId="77777777">
        <w:tc>
          <w:tcPr>
            <w:tcW w:w="1998" w:type="dxa"/>
            <w:shd w:val="clear" w:color="auto" w:fill="DBE5F1"/>
          </w:tcPr>
          <w:p w14:paraId="50AB53E6" w14:textId="77777777" w:rsidR="009F07DF" w:rsidRDefault="00FD08F3">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57BE7219" w14:textId="77777777" w:rsidR="009F07DF" w:rsidRDefault="009F07DF">
            <w:pPr>
              <w:jc w:val="left"/>
              <w:rPr>
                <w:rFonts w:eastAsia="Times New Roman"/>
                <w:b/>
              </w:rPr>
            </w:pPr>
          </w:p>
        </w:tc>
      </w:tr>
      <w:tr w:rsidR="009F07DF" w14:paraId="3D292C8A" w14:textId="77777777">
        <w:tc>
          <w:tcPr>
            <w:tcW w:w="9576" w:type="dxa"/>
            <w:gridSpan w:val="2"/>
            <w:shd w:val="clear" w:color="auto" w:fill="DBE5F1"/>
          </w:tcPr>
          <w:p w14:paraId="7683E65B" w14:textId="77777777" w:rsidR="009F07DF" w:rsidRDefault="00FD08F3">
            <w:pPr>
              <w:jc w:val="left"/>
              <w:rPr>
                <w:rFonts w:eastAsia="Times New Roman"/>
                <w:b/>
              </w:rPr>
            </w:pPr>
            <w:r>
              <w:rPr>
                <w:rFonts w:eastAsia="Times New Roman"/>
                <w:b/>
              </w:rPr>
              <w:t>Subcontractor Contact Information (individual who can address issues re: this RFP)</w:t>
            </w:r>
          </w:p>
        </w:tc>
      </w:tr>
      <w:tr w:rsidR="009F07DF" w14:paraId="24E8CD23" w14:textId="77777777">
        <w:tc>
          <w:tcPr>
            <w:tcW w:w="1998" w:type="dxa"/>
            <w:shd w:val="clear" w:color="auto" w:fill="DBE5F1"/>
          </w:tcPr>
          <w:p w14:paraId="6F9E9128" w14:textId="77777777" w:rsidR="009F07DF" w:rsidRDefault="00FD08F3">
            <w:pPr>
              <w:jc w:val="left"/>
              <w:rPr>
                <w:rFonts w:eastAsia="Times New Roman"/>
                <w:b/>
              </w:rPr>
            </w:pPr>
            <w:r>
              <w:rPr>
                <w:rFonts w:eastAsia="Times New Roman"/>
                <w:b/>
              </w:rPr>
              <w:t>Name:</w:t>
            </w:r>
          </w:p>
        </w:tc>
        <w:tc>
          <w:tcPr>
            <w:tcW w:w="7578" w:type="dxa"/>
          </w:tcPr>
          <w:p w14:paraId="3133A25E" w14:textId="77777777" w:rsidR="009F07DF" w:rsidRDefault="009F07DF">
            <w:pPr>
              <w:jc w:val="left"/>
              <w:rPr>
                <w:rFonts w:eastAsia="Times New Roman"/>
                <w:b/>
              </w:rPr>
            </w:pPr>
          </w:p>
        </w:tc>
      </w:tr>
      <w:tr w:rsidR="009F07DF" w14:paraId="4E92FE0F" w14:textId="77777777">
        <w:tc>
          <w:tcPr>
            <w:tcW w:w="1998" w:type="dxa"/>
            <w:shd w:val="clear" w:color="auto" w:fill="DBE5F1"/>
          </w:tcPr>
          <w:p w14:paraId="12127B27" w14:textId="77777777" w:rsidR="009F07DF" w:rsidRDefault="00FD08F3">
            <w:pPr>
              <w:jc w:val="left"/>
              <w:rPr>
                <w:rFonts w:eastAsia="Times New Roman"/>
                <w:b/>
              </w:rPr>
            </w:pPr>
            <w:r>
              <w:rPr>
                <w:rFonts w:eastAsia="Times New Roman"/>
                <w:b/>
              </w:rPr>
              <w:t>Address:</w:t>
            </w:r>
          </w:p>
        </w:tc>
        <w:tc>
          <w:tcPr>
            <w:tcW w:w="7578" w:type="dxa"/>
          </w:tcPr>
          <w:p w14:paraId="6A0B4CED" w14:textId="77777777" w:rsidR="009F07DF" w:rsidRDefault="009F07DF">
            <w:pPr>
              <w:jc w:val="left"/>
              <w:rPr>
                <w:rFonts w:eastAsia="Times New Roman"/>
                <w:b/>
              </w:rPr>
            </w:pPr>
          </w:p>
        </w:tc>
      </w:tr>
      <w:tr w:rsidR="009F07DF" w14:paraId="2884D871" w14:textId="77777777">
        <w:tc>
          <w:tcPr>
            <w:tcW w:w="1998" w:type="dxa"/>
            <w:shd w:val="clear" w:color="auto" w:fill="DBE5F1"/>
          </w:tcPr>
          <w:p w14:paraId="782956BE" w14:textId="77777777" w:rsidR="009F07DF" w:rsidRDefault="00FD08F3">
            <w:pPr>
              <w:jc w:val="left"/>
              <w:rPr>
                <w:rFonts w:eastAsia="Times New Roman"/>
                <w:b/>
              </w:rPr>
            </w:pPr>
            <w:r>
              <w:rPr>
                <w:rFonts w:eastAsia="Times New Roman"/>
                <w:b/>
              </w:rPr>
              <w:t>Tel:</w:t>
            </w:r>
          </w:p>
        </w:tc>
        <w:tc>
          <w:tcPr>
            <w:tcW w:w="7578" w:type="dxa"/>
          </w:tcPr>
          <w:p w14:paraId="64F1BA4C" w14:textId="77777777" w:rsidR="009F07DF" w:rsidRDefault="009F07DF">
            <w:pPr>
              <w:jc w:val="left"/>
              <w:rPr>
                <w:rFonts w:eastAsia="Times New Roman"/>
                <w:b/>
              </w:rPr>
            </w:pPr>
          </w:p>
        </w:tc>
      </w:tr>
      <w:tr w:rsidR="009F07DF" w14:paraId="4E65B92D" w14:textId="77777777">
        <w:tc>
          <w:tcPr>
            <w:tcW w:w="1998" w:type="dxa"/>
            <w:shd w:val="clear" w:color="auto" w:fill="DBE5F1"/>
          </w:tcPr>
          <w:p w14:paraId="0B7030EF" w14:textId="77777777" w:rsidR="009F07DF" w:rsidRDefault="00FD08F3">
            <w:pPr>
              <w:jc w:val="left"/>
              <w:rPr>
                <w:rFonts w:eastAsia="Times New Roman"/>
                <w:b/>
              </w:rPr>
            </w:pPr>
            <w:r>
              <w:rPr>
                <w:rFonts w:eastAsia="Times New Roman"/>
                <w:b/>
              </w:rPr>
              <w:t>Fax:</w:t>
            </w:r>
          </w:p>
        </w:tc>
        <w:tc>
          <w:tcPr>
            <w:tcW w:w="7578" w:type="dxa"/>
          </w:tcPr>
          <w:p w14:paraId="6A11F80B" w14:textId="77777777" w:rsidR="009F07DF" w:rsidRDefault="009F07DF">
            <w:pPr>
              <w:jc w:val="left"/>
              <w:rPr>
                <w:rFonts w:eastAsia="Times New Roman"/>
                <w:b/>
              </w:rPr>
            </w:pPr>
          </w:p>
        </w:tc>
      </w:tr>
      <w:tr w:rsidR="009F07DF" w14:paraId="25D1CD03" w14:textId="77777777">
        <w:tc>
          <w:tcPr>
            <w:tcW w:w="1998" w:type="dxa"/>
            <w:shd w:val="clear" w:color="auto" w:fill="DBE5F1"/>
          </w:tcPr>
          <w:p w14:paraId="2F7DE4DE" w14:textId="77777777" w:rsidR="009F07DF" w:rsidRDefault="00FD08F3">
            <w:pPr>
              <w:jc w:val="left"/>
              <w:rPr>
                <w:rFonts w:eastAsia="Times New Roman"/>
                <w:b/>
              </w:rPr>
            </w:pPr>
            <w:r>
              <w:rPr>
                <w:rFonts w:eastAsia="Times New Roman"/>
                <w:b/>
              </w:rPr>
              <w:t>E-mail:</w:t>
            </w:r>
          </w:p>
        </w:tc>
        <w:tc>
          <w:tcPr>
            <w:tcW w:w="7578" w:type="dxa"/>
          </w:tcPr>
          <w:p w14:paraId="0BC1D33F" w14:textId="77777777" w:rsidR="009F07DF" w:rsidRDefault="009F07DF">
            <w:pPr>
              <w:jc w:val="left"/>
              <w:rPr>
                <w:rFonts w:eastAsia="Times New Roman"/>
                <w:b/>
              </w:rPr>
            </w:pPr>
          </w:p>
        </w:tc>
      </w:tr>
    </w:tbl>
    <w:p w14:paraId="7CB2BD9C" w14:textId="77777777" w:rsidR="009F07DF" w:rsidRDefault="009F07D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9F07DF" w14:paraId="3C5CC0F4" w14:textId="77777777">
        <w:tc>
          <w:tcPr>
            <w:tcW w:w="9558" w:type="dxa"/>
            <w:gridSpan w:val="2"/>
            <w:shd w:val="clear" w:color="auto" w:fill="DBE5F1"/>
          </w:tcPr>
          <w:p w14:paraId="7020FB7C" w14:textId="77777777" w:rsidR="009F07DF" w:rsidRDefault="00FD08F3">
            <w:pPr>
              <w:jc w:val="left"/>
              <w:rPr>
                <w:rFonts w:eastAsia="Times New Roman"/>
                <w:b/>
              </w:rPr>
            </w:pPr>
            <w:r>
              <w:rPr>
                <w:rFonts w:eastAsia="Times New Roman"/>
                <w:b/>
              </w:rPr>
              <w:t>Subcontractor Detail</w:t>
            </w:r>
          </w:p>
        </w:tc>
      </w:tr>
      <w:tr w:rsidR="009F07DF" w14:paraId="1B37B1D2" w14:textId="77777777">
        <w:tc>
          <w:tcPr>
            <w:tcW w:w="3978" w:type="dxa"/>
            <w:shd w:val="clear" w:color="auto" w:fill="DBE5F1"/>
          </w:tcPr>
          <w:p w14:paraId="4D6322B0" w14:textId="77777777" w:rsidR="009F07DF" w:rsidRDefault="00FD08F3">
            <w:pPr>
              <w:jc w:val="left"/>
              <w:rPr>
                <w:rFonts w:eastAsia="Times New Roman"/>
                <w:b/>
              </w:rPr>
            </w:pPr>
            <w:r>
              <w:rPr>
                <w:rFonts w:eastAsia="Times New Roman"/>
                <w:b/>
              </w:rPr>
              <w:t>Subcontractor Legal Name (“Subcontractor”):</w:t>
            </w:r>
          </w:p>
        </w:tc>
        <w:tc>
          <w:tcPr>
            <w:tcW w:w="5580" w:type="dxa"/>
          </w:tcPr>
          <w:p w14:paraId="6F368FCE" w14:textId="77777777" w:rsidR="009F07DF" w:rsidRDefault="009F07DF">
            <w:pPr>
              <w:jc w:val="left"/>
              <w:rPr>
                <w:rFonts w:eastAsia="Times New Roman"/>
              </w:rPr>
            </w:pPr>
          </w:p>
        </w:tc>
      </w:tr>
      <w:tr w:rsidR="009F07DF" w14:paraId="74B1D87E" w14:textId="77777777">
        <w:tc>
          <w:tcPr>
            <w:tcW w:w="3978" w:type="dxa"/>
            <w:shd w:val="clear" w:color="auto" w:fill="DBE5F1"/>
          </w:tcPr>
          <w:p w14:paraId="42AD92FD" w14:textId="77777777" w:rsidR="009F07DF" w:rsidRDefault="00FD08F3">
            <w:pPr>
              <w:jc w:val="left"/>
              <w:rPr>
                <w:rFonts w:eastAsia="Times New Roman"/>
                <w:b/>
              </w:rPr>
            </w:pPr>
            <w:r>
              <w:rPr>
                <w:rFonts w:eastAsia="Times New Roman"/>
                <w:b/>
              </w:rPr>
              <w:t>“Doing Business As” names, assumed names, or other operating names:</w:t>
            </w:r>
          </w:p>
        </w:tc>
        <w:tc>
          <w:tcPr>
            <w:tcW w:w="5580" w:type="dxa"/>
          </w:tcPr>
          <w:p w14:paraId="17ECDB9D" w14:textId="77777777" w:rsidR="009F07DF" w:rsidRDefault="009F07DF">
            <w:pPr>
              <w:jc w:val="left"/>
              <w:rPr>
                <w:rFonts w:eastAsia="Times New Roman"/>
              </w:rPr>
            </w:pPr>
          </w:p>
        </w:tc>
      </w:tr>
      <w:tr w:rsidR="009F07DF" w14:paraId="51AC2BB6" w14:textId="77777777">
        <w:tc>
          <w:tcPr>
            <w:tcW w:w="3978" w:type="dxa"/>
            <w:shd w:val="clear" w:color="auto" w:fill="DBE5F1"/>
          </w:tcPr>
          <w:p w14:paraId="65CB5E65" w14:textId="77777777" w:rsidR="009F07DF" w:rsidRDefault="00FD08F3">
            <w:pPr>
              <w:jc w:val="left"/>
              <w:rPr>
                <w:rFonts w:eastAsia="Times New Roman"/>
                <w:b/>
              </w:rPr>
            </w:pPr>
            <w:r>
              <w:rPr>
                <w:rFonts w:eastAsia="Times New Roman"/>
                <w:b/>
              </w:rPr>
              <w:t>Form of Business Entity (i.e., corp., partnership, LLC, etc.)</w:t>
            </w:r>
          </w:p>
        </w:tc>
        <w:tc>
          <w:tcPr>
            <w:tcW w:w="5580" w:type="dxa"/>
          </w:tcPr>
          <w:p w14:paraId="45F135DD" w14:textId="77777777" w:rsidR="009F07DF" w:rsidRDefault="009F07DF">
            <w:pPr>
              <w:jc w:val="left"/>
              <w:rPr>
                <w:rFonts w:eastAsia="Times New Roman"/>
              </w:rPr>
            </w:pPr>
          </w:p>
        </w:tc>
      </w:tr>
      <w:tr w:rsidR="009F07DF" w14:paraId="422F44EE" w14:textId="77777777">
        <w:tc>
          <w:tcPr>
            <w:tcW w:w="3978" w:type="dxa"/>
            <w:shd w:val="clear" w:color="auto" w:fill="DBE5F1"/>
          </w:tcPr>
          <w:p w14:paraId="5515C972" w14:textId="77777777" w:rsidR="009F07DF" w:rsidRDefault="00FD08F3">
            <w:pPr>
              <w:jc w:val="left"/>
              <w:rPr>
                <w:rFonts w:eastAsia="Times New Roman"/>
                <w:b/>
              </w:rPr>
            </w:pPr>
            <w:r>
              <w:rPr>
                <w:rFonts w:eastAsia="Times New Roman"/>
                <w:b/>
              </w:rPr>
              <w:t>State of Incorporation/organization:</w:t>
            </w:r>
          </w:p>
        </w:tc>
        <w:tc>
          <w:tcPr>
            <w:tcW w:w="5580" w:type="dxa"/>
          </w:tcPr>
          <w:p w14:paraId="3FDDFC92" w14:textId="77777777" w:rsidR="009F07DF" w:rsidRDefault="009F07DF">
            <w:pPr>
              <w:jc w:val="left"/>
              <w:rPr>
                <w:rFonts w:eastAsia="Times New Roman"/>
              </w:rPr>
            </w:pPr>
          </w:p>
        </w:tc>
      </w:tr>
      <w:tr w:rsidR="009F07DF" w14:paraId="322C40B9" w14:textId="77777777">
        <w:tc>
          <w:tcPr>
            <w:tcW w:w="3978" w:type="dxa"/>
            <w:shd w:val="clear" w:color="auto" w:fill="DBE5F1"/>
          </w:tcPr>
          <w:p w14:paraId="2A743AC6" w14:textId="77777777" w:rsidR="009F07DF" w:rsidRDefault="00FD08F3">
            <w:pPr>
              <w:jc w:val="left"/>
              <w:rPr>
                <w:rFonts w:eastAsia="Times New Roman"/>
                <w:b/>
              </w:rPr>
            </w:pPr>
            <w:r>
              <w:rPr>
                <w:rFonts w:eastAsia="Times New Roman"/>
                <w:b/>
              </w:rPr>
              <w:t>Primary Address:</w:t>
            </w:r>
          </w:p>
        </w:tc>
        <w:tc>
          <w:tcPr>
            <w:tcW w:w="5580" w:type="dxa"/>
          </w:tcPr>
          <w:p w14:paraId="47FF8F60" w14:textId="77777777" w:rsidR="009F07DF" w:rsidRDefault="009F07DF">
            <w:pPr>
              <w:jc w:val="left"/>
              <w:rPr>
                <w:rFonts w:eastAsia="Times New Roman"/>
              </w:rPr>
            </w:pPr>
          </w:p>
        </w:tc>
      </w:tr>
      <w:tr w:rsidR="009F07DF" w14:paraId="2AD14034" w14:textId="77777777">
        <w:tc>
          <w:tcPr>
            <w:tcW w:w="3978" w:type="dxa"/>
            <w:shd w:val="clear" w:color="auto" w:fill="DBE5F1"/>
          </w:tcPr>
          <w:p w14:paraId="66BBD3CB" w14:textId="77777777" w:rsidR="009F07DF" w:rsidRDefault="00FD08F3">
            <w:pPr>
              <w:jc w:val="left"/>
              <w:rPr>
                <w:rFonts w:eastAsia="Times New Roman"/>
                <w:b/>
              </w:rPr>
            </w:pPr>
            <w:r>
              <w:rPr>
                <w:rFonts w:eastAsia="Times New Roman"/>
                <w:b/>
              </w:rPr>
              <w:t>Tel:</w:t>
            </w:r>
          </w:p>
        </w:tc>
        <w:tc>
          <w:tcPr>
            <w:tcW w:w="5580" w:type="dxa"/>
          </w:tcPr>
          <w:p w14:paraId="4EB903BD" w14:textId="77777777" w:rsidR="009F07DF" w:rsidRDefault="009F07DF">
            <w:pPr>
              <w:jc w:val="left"/>
              <w:rPr>
                <w:rFonts w:eastAsia="Times New Roman"/>
              </w:rPr>
            </w:pPr>
          </w:p>
        </w:tc>
      </w:tr>
      <w:tr w:rsidR="009F07DF" w14:paraId="3A61C42E" w14:textId="77777777">
        <w:tc>
          <w:tcPr>
            <w:tcW w:w="3978" w:type="dxa"/>
            <w:shd w:val="clear" w:color="auto" w:fill="DBE5F1"/>
          </w:tcPr>
          <w:p w14:paraId="3898DCDD" w14:textId="77777777" w:rsidR="009F07DF" w:rsidRDefault="00FD08F3">
            <w:pPr>
              <w:jc w:val="left"/>
              <w:rPr>
                <w:rFonts w:eastAsia="Times New Roman"/>
                <w:b/>
              </w:rPr>
            </w:pPr>
            <w:r>
              <w:rPr>
                <w:rFonts w:eastAsia="Times New Roman"/>
                <w:b/>
              </w:rPr>
              <w:t>Fax:</w:t>
            </w:r>
          </w:p>
        </w:tc>
        <w:tc>
          <w:tcPr>
            <w:tcW w:w="5580" w:type="dxa"/>
          </w:tcPr>
          <w:p w14:paraId="5B5DD92F" w14:textId="77777777" w:rsidR="009F07DF" w:rsidRDefault="009F07DF">
            <w:pPr>
              <w:jc w:val="left"/>
              <w:rPr>
                <w:rFonts w:eastAsia="Times New Roman"/>
              </w:rPr>
            </w:pPr>
          </w:p>
        </w:tc>
      </w:tr>
      <w:tr w:rsidR="009F07DF" w14:paraId="4B0998F3" w14:textId="77777777">
        <w:tc>
          <w:tcPr>
            <w:tcW w:w="3978" w:type="dxa"/>
            <w:shd w:val="clear" w:color="auto" w:fill="DBE5F1"/>
          </w:tcPr>
          <w:p w14:paraId="53AFE5F6" w14:textId="77777777" w:rsidR="009F07DF" w:rsidRDefault="00FD08F3">
            <w:pPr>
              <w:jc w:val="left"/>
              <w:rPr>
                <w:rFonts w:eastAsia="Times New Roman"/>
                <w:b/>
              </w:rPr>
            </w:pPr>
            <w:r>
              <w:rPr>
                <w:rFonts w:eastAsia="Times New Roman"/>
                <w:b/>
              </w:rPr>
              <w:t>Local Address (if any):</w:t>
            </w:r>
          </w:p>
        </w:tc>
        <w:tc>
          <w:tcPr>
            <w:tcW w:w="5580" w:type="dxa"/>
          </w:tcPr>
          <w:p w14:paraId="1E15F2A0" w14:textId="77777777" w:rsidR="009F07DF" w:rsidRDefault="009F07DF">
            <w:pPr>
              <w:jc w:val="left"/>
              <w:rPr>
                <w:rFonts w:eastAsia="Times New Roman"/>
              </w:rPr>
            </w:pPr>
          </w:p>
        </w:tc>
      </w:tr>
      <w:tr w:rsidR="009F07DF" w14:paraId="33192542" w14:textId="77777777">
        <w:tc>
          <w:tcPr>
            <w:tcW w:w="3978" w:type="dxa"/>
            <w:shd w:val="clear" w:color="auto" w:fill="DBE5F1"/>
          </w:tcPr>
          <w:p w14:paraId="4A3D7E4A" w14:textId="77777777" w:rsidR="009F07DF" w:rsidRDefault="00FD08F3">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3422B8D2" w14:textId="77777777" w:rsidR="009F07DF" w:rsidRDefault="009F07DF">
            <w:pPr>
              <w:jc w:val="left"/>
              <w:rPr>
                <w:rFonts w:eastAsia="Times New Roman"/>
              </w:rPr>
            </w:pPr>
          </w:p>
        </w:tc>
      </w:tr>
      <w:tr w:rsidR="009F07DF" w14:paraId="6D677910" w14:textId="77777777">
        <w:tc>
          <w:tcPr>
            <w:tcW w:w="3978" w:type="dxa"/>
            <w:shd w:val="clear" w:color="auto" w:fill="DBE5F1"/>
          </w:tcPr>
          <w:p w14:paraId="66B72E10" w14:textId="77777777" w:rsidR="009F07DF" w:rsidRDefault="00FD08F3">
            <w:pPr>
              <w:jc w:val="left"/>
              <w:rPr>
                <w:rFonts w:eastAsia="Times New Roman"/>
                <w:b/>
              </w:rPr>
            </w:pPr>
            <w:r>
              <w:rPr>
                <w:rFonts w:eastAsia="Times New Roman"/>
                <w:b/>
              </w:rPr>
              <w:t>Number of Employees:</w:t>
            </w:r>
          </w:p>
        </w:tc>
        <w:tc>
          <w:tcPr>
            <w:tcW w:w="5580" w:type="dxa"/>
          </w:tcPr>
          <w:p w14:paraId="1C6F1AE5" w14:textId="77777777" w:rsidR="009F07DF" w:rsidRDefault="009F07DF">
            <w:pPr>
              <w:jc w:val="left"/>
              <w:rPr>
                <w:rFonts w:eastAsia="Times New Roman"/>
              </w:rPr>
            </w:pPr>
          </w:p>
        </w:tc>
      </w:tr>
      <w:tr w:rsidR="009F07DF" w14:paraId="0A632B6F" w14:textId="77777777">
        <w:tc>
          <w:tcPr>
            <w:tcW w:w="3978" w:type="dxa"/>
            <w:shd w:val="clear" w:color="auto" w:fill="DBE5F1"/>
          </w:tcPr>
          <w:p w14:paraId="359C4BA8" w14:textId="77777777" w:rsidR="009F07DF" w:rsidRDefault="00FD08F3">
            <w:pPr>
              <w:jc w:val="left"/>
              <w:rPr>
                <w:rFonts w:eastAsia="Times New Roman"/>
                <w:b/>
              </w:rPr>
            </w:pPr>
            <w:r>
              <w:rPr>
                <w:rFonts w:eastAsia="Times New Roman"/>
                <w:b/>
              </w:rPr>
              <w:t>Number of Years in Business:</w:t>
            </w:r>
          </w:p>
        </w:tc>
        <w:tc>
          <w:tcPr>
            <w:tcW w:w="5580" w:type="dxa"/>
          </w:tcPr>
          <w:p w14:paraId="480F34A3" w14:textId="77777777" w:rsidR="009F07DF" w:rsidRDefault="009F07DF">
            <w:pPr>
              <w:jc w:val="left"/>
              <w:rPr>
                <w:rFonts w:eastAsia="Times New Roman"/>
              </w:rPr>
            </w:pPr>
          </w:p>
        </w:tc>
      </w:tr>
      <w:tr w:rsidR="009F07DF" w14:paraId="38C793E3" w14:textId="77777777">
        <w:tc>
          <w:tcPr>
            <w:tcW w:w="3978" w:type="dxa"/>
            <w:shd w:val="clear" w:color="auto" w:fill="DBE5F1"/>
          </w:tcPr>
          <w:p w14:paraId="1985E91D" w14:textId="77777777" w:rsidR="009F07DF" w:rsidRDefault="00FD08F3">
            <w:pPr>
              <w:jc w:val="left"/>
              <w:rPr>
                <w:rFonts w:eastAsia="Times New Roman"/>
                <w:b/>
              </w:rPr>
            </w:pPr>
            <w:r>
              <w:rPr>
                <w:rFonts w:eastAsia="Times New Roman"/>
                <w:b/>
              </w:rPr>
              <w:t>Primary Focus of Business:</w:t>
            </w:r>
          </w:p>
        </w:tc>
        <w:tc>
          <w:tcPr>
            <w:tcW w:w="5580" w:type="dxa"/>
          </w:tcPr>
          <w:p w14:paraId="414CC252" w14:textId="77777777" w:rsidR="009F07DF" w:rsidRDefault="009F07DF">
            <w:pPr>
              <w:jc w:val="left"/>
              <w:rPr>
                <w:rFonts w:eastAsia="Times New Roman"/>
              </w:rPr>
            </w:pPr>
          </w:p>
        </w:tc>
      </w:tr>
      <w:tr w:rsidR="009F07DF" w14:paraId="302B5D63" w14:textId="77777777">
        <w:tc>
          <w:tcPr>
            <w:tcW w:w="3978" w:type="dxa"/>
            <w:shd w:val="clear" w:color="auto" w:fill="DBE5F1"/>
          </w:tcPr>
          <w:p w14:paraId="5B814BF9" w14:textId="77777777" w:rsidR="009F07DF" w:rsidRDefault="00FD08F3">
            <w:pPr>
              <w:jc w:val="left"/>
              <w:rPr>
                <w:rFonts w:eastAsia="Times New Roman"/>
                <w:b/>
              </w:rPr>
            </w:pPr>
            <w:r>
              <w:rPr>
                <w:rFonts w:eastAsia="Times New Roman"/>
                <w:b/>
              </w:rPr>
              <w:t>Federal Tax ID:</w:t>
            </w:r>
          </w:p>
        </w:tc>
        <w:tc>
          <w:tcPr>
            <w:tcW w:w="5580" w:type="dxa"/>
          </w:tcPr>
          <w:p w14:paraId="0A4C6780" w14:textId="77777777" w:rsidR="009F07DF" w:rsidRDefault="009F07DF">
            <w:pPr>
              <w:jc w:val="left"/>
              <w:rPr>
                <w:rFonts w:eastAsia="Times New Roman"/>
              </w:rPr>
            </w:pPr>
          </w:p>
        </w:tc>
      </w:tr>
      <w:tr w:rsidR="009F07DF" w14:paraId="177FA8E4" w14:textId="77777777">
        <w:tc>
          <w:tcPr>
            <w:tcW w:w="3978" w:type="dxa"/>
            <w:shd w:val="clear" w:color="auto" w:fill="DBE5F1"/>
          </w:tcPr>
          <w:p w14:paraId="0AAA682C" w14:textId="77777777" w:rsidR="009F07DF" w:rsidRDefault="00FD08F3">
            <w:pPr>
              <w:jc w:val="left"/>
              <w:rPr>
                <w:rFonts w:eastAsia="Times New Roman"/>
                <w:b/>
              </w:rPr>
            </w:pPr>
            <w:r>
              <w:rPr>
                <w:rFonts w:eastAsia="Times New Roman"/>
                <w:b/>
              </w:rPr>
              <w:t>Subcontractor’s Accounting Firm:</w:t>
            </w:r>
          </w:p>
        </w:tc>
        <w:tc>
          <w:tcPr>
            <w:tcW w:w="5580" w:type="dxa"/>
          </w:tcPr>
          <w:p w14:paraId="466B2538" w14:textId="77777777" w:rsidR="009F07DF" w:rsidRDefault="009F07DF">
            <w:pPr>
              <w:jc w:val="left"/>
              <w:rPr>
                <w:rFonts w:eastAsia="Times New Roman"/>
              </w:rPr>
            </w:pPr>
          </w:p>
        </w:tc>
      </w:tr>
      <w:tr w:rsidR="009F07DF" w14:paraId="0F3B0E7D" w14:textId="77777777">
        <w:tc>
          <w:tcPr>
            <w:tcW w:w="3978" w:type="dxa"/>
            <w:shd w:val="clear" w:color="auto" w:fill="DBE5F1"/>
          </w:tcPr>
          <w:p w14:paraId="177EFA9D" w14:textId="77777777" w:rsidR="009F07DF" w:rsidRDefault="00FD08F3">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7D610CF5" w14:textId="77777777" w:rsidR="009F07DF" w:rsidRDefault="009F07DF">
            <w:pPr>
              <w:jc w:val="left"/>
              <w:rPr>
                <w:rFonts w:eastAsia="Times New Roman"/>
              </w:rPr>
            </w:pPr>
          </w:p>
        </w:tc>
      </w:tr>
      <w:tr w:rsidR="009F07DF" w14:paraId="4A3D46DC" w14:textId="77777777">
        <w:tc>
          <w:tcPr>
            <w:tcW w:w="3978" w:type="dxa"/>
            <w:shd w:val="clear" w:color="auto" w:fill="DBE5F1"/>
          </w:tcPr>
          <w:p w14:paraId="67A79212" w14:textId="77777777" w:rsidR="009F07DF" w:rsidRDefault="00FD08F3">
            <w:pPr>
              <w:jc w:val="left"/>
              <w:rPr>
                <w:rFonts w:eastAsia="Times New Roman"/>
                <w:b/>
              </w:rPr>
            </w:pPr>
            <w:r>
              <w:rPr>
                <w:rFonts w:eastAsia="Times New Roman"/>
                <w:b/>
              </w:rPr>
              <w:t>Percentage of Total Work to be performed by this Subcontractor pursuant to this RFP/Contract.</w:t>
            </w:r>
          </w:p>
        </w:tc>
        <w:tc>
          <w:tcPr>
            <w:tcW w:w="5580" w:type="dxa"/>
          </w:tcPr>
          <w:p w14:paraId="229BB361" w14:textId="77777777" w:rsidR="009F07DF" w:rsidRDefault="009F07DF">
            <w:pPr>
              <w:jc w:val="left"/>
              <w:rPr>
                <w:rFonts w:eastAsia="Times New Roman"/>
              </w:rPr>
            </w:pPr>
          </w:p>
        </w:tc>
      </w:tr>
      <w:tr w:rsidR="009F07DF" w14:paraId="0B0331F8" w14:textId="77777777">
        <w:tc>
          <w:tcPr>
            <w:tcW w:w="9558" w:type="dxa"/>
            <w:gridSpan w:val="2"/>
            <w:shd w:val="clear" w:color="auto" w:fill="DBE5F1"/>
          </w:tcPr>
          <w:p w14:paraId="2BD44FB9" w14:textId="77777777" w:rsidR="009F07DF" w:rsidRDefault="00FD08F3">
            <w:pPr>
              <w:jc w:val="center"/>
              <w:rPr>
                <w:rFonts w:eastAsia="Times New Roman"/>
              </w:rPr>
            </w:pPr>
            <w:r>
              <w:rPr>
                <w:rFonts w:eastAsia="Times New Roman"/>
                <w:b/>
              </w:rPr>
              <w:t>General Scope of Work to be performed by this Subcontractor</w:t>
            </w:r>
          </w:p>
        </w:tc>
      </w:tr>
      <w:tr w:rsidR="009F07DF" w14:paraId="73F7037E" w14:textId="77777777">
        <w:tc>
          <w:tcPr>
            <w:tcW w:w="9558" w:type="dxa"/>
            <w:gridSpan w:val="2"/>
            <w:shd w:val="clear" w:color="auto" w:fill="FFFFFF"/>
          </w:tcPr>
          <w:p w14:paraId="14A0AEB2" w14:textId="77777777" w:rsidR="009F07DF" w:rsidRDefault="009F07DF">
            <w:pPr>
              <w:rPr>
                <w:rFonts w:eastAsia="Times New Roman"/>
              </w:rPr>
            </w:pPr>
          </w:p>
          <w:p w14:paraId="735A8D98" w14:textId="77777777" w:rsidR="009F07DF" w:rsidRDefault="009F07DF">
            <w:pPr>
              <w:rPr>
                <w:rFonts w:eastAsia="Times New Roman"/>
              </w:rPr>
            </w:pPr>
          </w:p>
        </w:tc>
      </w:tr>
      <w:tr w:rsidR="009F07DF" w14:paraId="53EE9343" w14:textId="77777777">
        <w:tc>
          <w:tcPr>
            <w:tcW w:w="9558" w:type="dxa"/>
            <w:gridSpan w:val="2"/>
            <w:shd w:val="clear" w:color="auto" w:fill="DBE5F1"/>
          </w:tcPr>
          <w:p w14:paraId="664DDB9A" w14:textId="77777777" w:rsidR="009F07DF" w:rsidRDefault="00FD08F3">
            <w:pPr>
              <w:jc w:val="center"/>
              <w:rPr>
                <w:rFonts w:eastAsia="Times New Roman"/>
                <w:b/>
              </w:rPr>
            </w:pPr>
            <w:r>
              <w:rPr>
                <w:rFonts w:eastAsia="Times New Roman"/>
                <w:b/>
              </w:rPr>
              <w:t>Detail the Subcontractor’s qualifications for performing this scope of work</w:t>
            </w:r>
          </w:p>
        </w:tc>
      </w:tr>
      <w:tr w:rsidR="009F07DF" w14:paraId="6E6BB05B" w14:textId="77777777">
        <w:tc>
          <w:tcPr>
            <w:tcW w:w="9558" w:type="dxa"/>
            <w:gridSpan w:val="2"/>
            <w:shd w:val="clear" w:color="auto" w:fill="FFFFFF"/>
          </w:tcPr>
          <w:p w14:paraId="029455E6" w14:textId="77777777" w:rsidR="009F07DF" w:rsidRDefault="009F07DF">
            <w:pPr>
              <w:rPr>
                <w:rFonts w:eastAsia="Times New Roman"/>
              </w:rPr>
            </w:pPr>
          </w:p>
          <w:p w14:paraId="0FB002E4" w14:textId="77777777" w:rsidR="009F07DF" w:rsidRDefault="009F07DF">
            <w:pPr>
              <w:rPr>
                <w:rFonts w:eastAsia="Times New Roman"/>
              </w:rPr>
            </w:pPr>
          </w:p>
        </w:tc>
      </w:tr>
    </w:tbl>
    <w:p w14:paraId="34598780" w14:textId="77777777" w:rsidR="009F07DF" w:rsidRDefault="009F07DF">
      <w:pPr>
        <w:rPr>
          <w:rFonts w:eastAsia="Times New Roman"/>
        </w:rPr>
      </w:pPr>
    </w:p>
    <w:p w14:paraId="69AFF750" w14:textId="77777777" w:rsidR="009F07DF" w:rsidRDefault="00FD08F3">
      <w:pPr>
        <w:keepNext/>
        <w:keepLines/>
        <w:rPr>
          <w:rFonts w:eastAsia="Times New Roman"/>
        </w:rPr>
      </w:pPr>
      <w:r>
        <w:rPr>
          <w:rFonts w:eastAsia="Times New Roman"/>
        </w:rPr>
        <w:lastRenderedPageBreak/>
        <w:t>By signing below, Subcontractor agrees to the following:</w:t>
      </w:r>
    </w:p>
    <w:p w14:paraId="1EAFB2A6" w14:textId="77777777" w:rsidR="009F07DF" w:rsidRDefault="009F07DF">
      <w:pPr>
        <w:keepNext/>
        <w:keepLines/>
        <w:rPr>
          <w:rFonts w:eastAsia="Times New Roman"/>
        </w:rPr>
      </w:pPr>
    </w:p>
    <w:p w14:paraId="55654413" w14:textId="77777777" w:rsidR="009F07DF" w:rsidRDefault="00FD08F3">
      <w:pPr>
        <w:keepNext/>
        <w:keepLines/>
        <w:numPr>
          <w:ilvl w:val="0"/>
          <w:numId w:val="5"/>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28F16877" w14:textId="77777777" w:rsidR="009F07DF" w:rsidRDefault="00FD08F3">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504175B8" w14:textId="77777777" w:rsidR="009F07DF" w:rsidRDefault="00FD08F3">
      <w:pPr>
        <w:keepNext/>
        <w:keepLines/>
        <w:numPr>
          <w:ilvl w:val="0"/>
          <w:numId w:val="5"/>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14:paraId="7A4E0189" w14:textId="77777777" w:rsidR="009F07DF" w:rsidRDefault="00FD08F3">
      <w:pPr>
        <w:keepNext/>
        <w:keepLines/>
        <w:numPr>
          <w:ilvl w:val="0"/>
          <w:numId w:val="5"/>
        </w:numPr>
        <w:jc w:val="left"/>
        <w:rPr>
          <w:rFonts w:eastAsia="Times New Roman"/>
        </w:rPr>
      </w:pPr>
      <w:r>
        <w:rPr>
          <w:rFonts w:eastAsia="Times New Roman"/>
        </w:rPr>
        <w:t>Subcontractor agrees that it will register to do business in Iowa before performing any services pursuant to this contract, if required to do so by Iowa law.</w:t>
      </w:r>
    </w:p>
    <w:p w14:paraId="1D9DE1FA" w14:textId="77777777" w:rsidR="009F07DF" w:rsidRDefault="009F07DF">
      <w:pPr>
        <w:keepNext/>
        <w:keepLines/>
      </w:pPr>
    </w:p>
    <w:p w14:paraId="4CF2FB60" w14:textId="77777777" w:rsidR="009F07DF" w:rsidRDefault="00FD08F3">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20A27DA0" w14:textId="77777777" w:rsidR="009F07DF" w:rsidRDefault="009F07DF">
      <w:pPr>
        <w:pStyle w:val="ListParagraph"/>
        <w:numPr>
          <w:ilvl w:val="0"/>
          <w:numId w:val="0"/>
        </w:numPr>
        <w:ind w:left="720"/>
      </w:pPr>
    </w:p>
    <w:p w14:paraId="14BA1E3F" w14:textId="77777777" w:rsidR="009F07DF" w:rsidRDefault="00FD08F3">
      <w:pPr>
        <w:jc w:val="left"/>
      </w:pPr>
      <w:r>
        <w:t>I hereby certify that the contents of the Subcontractor Disclosure Form are true and accurate and that the Subcontractor has not made any knowingly false statements in the Form.</w:t>
      </w:r>
    </w:p>
    <w:p w14:paraId="4327166D" w14:textId="77777777" w:rsidR="009F07DF" w:rsidRDefault="009F07DF">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F07DF" w14:paraId="05A6A209" w14:textId="77777777">
        <w:tc>
          <w:tcPr>
            <w:tcW w:w="2268" w:type="dxa"/>
            <w:shd w:val="clear" w:color="auto" w:fill="DBE5F1"/>
            <w:vAlign w:val="center"/>
          </w:tcPr>
          <w:p w14:paraId="4D942EA3" w14:textId="77777777" w:rsidR="009F07DF" w:rsidRDefault="00FD08F3">
            <w:pPr>
              <w:jc w:val="center"/>
              <w:rPr>
                <w:rFonts w:eastAsia="Times New Roman"/>
                <w:b/>
              </w:rPr>
            </w:pPr>
            <w:r>
              <w:rPr>
                <w:rFonts w:eastAsia="Times New Roman"/>
                <w:b/>
              </w:rPr>
              <w:t>Signature for Subcontractor:</w:t>
            </w:r>
          </w:p>
        </w:tc>
        <w:tc>
          <w:tcPr>
            <w:tcW w:w="7308" w:type="dxa"/>
          </w:tcPr>
          <w:p w14:paraId="48CDF14A" w14:textId="77777777" w:rsidR="009F07DF" w:rsidRDefault="009F07DF">
            <w:pPr>
              <w:rPr>
                <w:rFonts w:eastAsia="Times New Roman"/>
              </w:rPr>
            </w:pPr>
          </w:p>
          <w:p w14:paraId="1FAE8810" w14:textId="77777777" w:rsidR="009F07DF" w:rsidRDefault="009F07DF">
            <w:pPr>
              <w:rPr>
                <w:rFonts w:eastAsia="Times New Roman"/>
              </w:rPr>
            </w:pPr>
          </w:p>
        </w:tc>
      </w:tr>
      <w:tr w:rsidR="009F07DF" w14:paraId="4A18465D" w14:textId="77777777">
        <w:tc>
          <w:tcPr>
            <w:tcW w:w="2268" w:type="dxa"/>
            <w:shd w:val="clear" w:color="auto" w:fill="DBE5F1"/>
            <w:vAlign w:val="center"/>
          </w:tcPr>
          <w:p w14:paraId="64A2ED0A" w14:textId="77777777" w:rsidR="009F07DF" w:rsidRDefault="00FD08F3">
            <w:pPr>
              <w:jc w:val="center"/>
              <w:rPr>
                <w:rFonts w:eastAsia="Times New Roman"/>
                <w:b/>
              </w:rPr>
            </w:pPr>
            <w:r>
              <w:rPr>
                <w:rFonts w:eastAsia="Times New Roman"/>
                <w:b/>
              </w:rPr>
              <w:t>Printed Name/Title:</w:t>
            </w:r>
          </w:p>
        </w:tc>
        <w:tc>
          <w:tcPr>
            <w:tcW w:w="7308" w:type="dxa"/>
          </w:tcPr>
          <w:p w14:paraId="596C7432" w14:textId="77777777" w:rsidR="009F07DF" w:rsidRDefault="009F07DF">
            <w:pPr>
              <w:rPr>
                <w:rFonts w:eastAsia="Times New Roman"/>
              </w:rPr>
            </w:pPr>
          </w:p>
          <w:p w14:paraId="30B27AA8" w14:textId="77777777" w:rsidR="009F07DF" w:rsidRDefault="009F07DF">
            <w:pPr>
              <w:rPr>
                <w:rFonts w:eastAsia="Times New Roman"/>
              </w:rPr>
            </w:pPr>
          </w:p>
        </w:tc>
      </w:tr>
      <w:tr w:rsidR="009F07DF" w14:paraId="7826C99D" w14:textId="77777777">
        <w:tc>
          <w:tcPr>
            <w:tcW w:w="2268" w:type="dxa"/>
            <w:shd w:val="clear" w:color="auto" w:fill="DBE5F1"/>
            <w:vAlign w:val="center"/>
          </w:tcPr>
          <w:p w14:paraId="205034A1" w14:textId="77777777" w:rsidR="009F07DF" w:rsidRDefault="00FD08F3">
            <w:pPr>
              <w:jc w:val="center"/>
              <w:rPr>
                <w:rFonts w:eastAsia="Times New Roman"/>
                <w:b/>
              </w:rPr>
            </w:pPr>
            <w:r>
              <w:rPr>
                <w:rFonts w:eastAsia="Times New Roman"/>
                <w:b/>
              </w:rPr>
              <w:t>Date:</w:t>
            </w:r>
          </w:p>
        </w:tc>
        <w:tc>
          <w:tcPr>
            <w:tcW w:w="7308" w:type="dxa"/>
          </w:tcPr>
          <w:p w14:paraId="3FFFCBF8" w14:textId="77777777" w:rsidR="009F07DF" w:rsidRDefault="009F07DF">
            <w:pPr>
              <w:rPr>
                <w:rFonts w:eastAsia="Times New Roman"/>
              </w:rPr>
            </w:pPr>
          </w:p>
          <w:p w14:paraId="5340CDDF" w14:textId="77777777" w:rsidR="009F07DF" w:rsidRDefault="009F07DF">
            <w:pPr>
              <w:rPr>
                <w:rFonts w:eastAsia="Times New Roman"/>
              </w:rPr>
            </w:pPr>
          </w:p>
        </w:tc>
      </w:tr>
    </w:tbl>
    <w:p w14:paraId="03117191" w14:textId="77777777" w:rsidR="009F07DF" w:rsidRDefault="009F07DF">
      <w:pPr>
        <w:spacing w:after="200" w:line="276" w:lineRule="auto"/>
        <w:jc w:val="center"/>
        <w:rPr>
          <w:rFonts w:eastAsia="Times New Roman"/>
          <w:iCs/>
          <w:sz w:val="28"/>
          <w:u w:val="single"/>
        </w:rPr>
      </w:pPr>
    </w:p>
    <w:p w14:paraId="4F3E7FF2" w14:textId="77777777" w:rsidR="009F07DF" w:rsidRDefault="00FD08F3">
      <w:pPr>
        <w:spacing w:after="200" w:line="276" w:lineRule="auto"/>
        <w:jc w:val="center"/>
        <w:rPr>
          <w:rFonts w:eastAsia="Times New Roman"/>
          <w:iCs/>
          <w:sz w:val="28"/>
          <w:u w:val="single"/>
        </w:rPr>
      </w:pPr>
      <w:r>
        <w:rPr>
          <w:rFonts w:eastAsia="Times New Roman"/>
          <w:iCs/>
          <w:sz w:val="28"/>
          <w:u w:val="single"/>
        </w:rPr>
        <w:br w:type="page"/>
      </w:r>
    </w:p>
    <w:p w14:paraId="2BBF5091" w14:textId="77777777" w:rsidR="009F07DF" w:rsidRDefault="00FD08F3">
      <w:pPr>
        <w:pStyle w:val="Heading1"/>
        <w:jc w:val="center"/>
        <w:rPr>
          <w:rFonts w:eastAsia="Times New Roman"/>
        </w:rPr>
      </w:pPr>
      <w:bookmarkStart w:id="310" w:name="_Toc265506687"/>
      <w:bookmarkStart w:id="311" w:name="_Toc265507124"/>
      <w:bookmarkStart w:id="312" w:name="_Toc265564624"/>
      <w:bookmarkStart w:id="313" w:name="_Toc265580920"/>
      <w:r>
        <w:rPr>
          <w:rFonts w:eastAsia="Times New Roman"/>
        </w:rPr>
        <w:lastRenderedPageBreak/>
        <w:t>Attachment D: Additional Certifications</w:t>
      </w:r>
      <w:bookmarkEnd w:id="310"/>
      <w:bookmarkEnd w:id="311"/>
      <w:bookmarkEnd w:id="312"/>
      <w:bookmarkEnd w:id="313"/>
    </w:p>
    <w:p w14:paraId="65829980" w14:textId="77777777" w:rsidR="009F07DF" w:rsidRDefault="00FD08F3">
      <w:pPr>
        <w:jc w:val="center"/>
        <w:rPr>
          <w:rFonts w:eastAsia="Times New Roman"/>
          <w:i/>
        </w:rPr>
      </w:pPr>
      <w:r>
        <w:rPr>
          <w:rFonts w:eastAsia="Times New Roman"/>
          <w:i/>
        </w:rPr>
        <w:t>(Do not return this page with the Bid Proposal.)</w:t>
      </w:r>
    </w:p>
    <w:p w14:paraId="5E47A0A2" w14:textId="77777777" w:rsidR="009F07DF" w:rsidRDefault="009F07DF"/>
    <w:p w14:paraId="7CEA5E95" w14:textId="77777777" w:rsidR="009F07DF" w:rsidRDefault="00FD08F3">
      <w:pPr>
        <w:rPr>
          <w:rFonts w:eastAsia="Times New Roman"/>
          <w:b/>
        </w:rPr>
      </w:pPr>
      <w:r>
        <w:rPr>
          <w:rFonts w:eastAsia="Times New Roman"/>
          <w:b/>
          <w:sz w:val="24"/>
          <w:szCs w:val="24"/>
        </w:rPr>
        <w:t>CERTIFICATION OF INDEPENDENCE AND NO CONFLICT OF INTEREST</w:t>
      </w:r>
    </w:p>
    <w:p w14:paraId="463B845F" w14:textId="77777777" w:rsidR="009F07DF" w:rsidRDefault="00FD08F3">
      <w:pPr>
        <w:pStyle w:val="BodyText"/>
        <w:jc w:val="left"/>
        <w:rPr>
          <w:rFonts w:eastAsia="Times New Roman"/>
        </w:rPr>
      </w:pPr>
      <w:r>
        <w:rPr>
          <w:rFonts w:eastAsia="Times New Roman"/>
        </w:rPr>
        <w:t>By submission of a Bid Proposal, the bidder certifies (and in the case of a joint proposal, each party thereto certifies) that:</w:t>
      </w:r>
    </w:p>
    <w:p w14:paraId="74520F4B" w14:textId="77777777" w:rsidR="009F07DF" w:rsidRDefault="009F07DF">
      <w:pPr>
        <w:pStyle w:val="BodyText"/>
        <w:jc w:val="left"/>
        <w:rPr>
          <w:rFonts w:eastAsia="Times New Roman"/>
        </w:rPr>
      </w:pPr>
    </w:p>
    <w:p w14:paraId="0B21A7D6" w14:textId="77777777" w:rsidR="009F07DF" w:rsidRDefault="00FD08F3">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25306C53" w14:textId="77777777" w:rsidR="009F07DF" w:rsidRDefault="00FD08F3">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4DB86CBD" w14:textId="77777777" w:rsidR="009F07DF" w:rsidRDefault="00FD08F3">
      <w:pPr>
        <w:numPr>
          <w:ilvl w:val="0"/>
          <w:numId w:val="6"/>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37307E87" w14:textId="77777777" w:rsidR="009F07DF" w:rsidRDefault="00FD08F3">
      <w:pPr>
        <w:numPr>
          <w:ilvl w:val="0"/>
          <w:numId w:val="6"/>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5A72E226" w14:textId="77777777" w:rsidR="009F07DF" w:rsidRDefault="00FD08F3">
      <w:pPr>
        <w:numPr>
          <w:ilvl w:val="0"/>
          <w:numId w:val="6"/>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045AB53C" w14:textId="77777777" w:rsidR="009F07DF" w:rsidRDefault="00FD08F3">
      <w:pPr>
        <w:numPr>
          <w:ilvl w:val="0"/>
          <w:numId w:val="6"/>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6E761B7" w14:textId="77777777" w:rsidR="009F07DF" w:rsidRDefault="009F07DF">
      <w:pPr>
        <w:pStyle w:val="PlainText"/>
        <w:jc w:val="left"/>
        <w:rPr>
          <w:rFonts w:ascii="Times New Roman" w:hAnsi="Times New Roman" w:cs="Times New Roman"/>
          <w:b/>
          <w:bCs/>
          <w:sz w:val="28"/>
          <w:u w:val="single"/>
        </w:rPr>
      </w:pPr>
    </w:p>
    <w:p w14:paraId="159C75AF" w14:textId="77777777" w:rsidR="009F07DF" w:rsidRDefault="00FD08F3">
      <w:pPr>
        <w:jc w:val="left"/>
        <w:rPr>
          <w:rFonts w:eastAsia="Times New Roman"/>
          <w:b/>
          <w:iCs/>
          <w:sz w:val="24"/>
          <w:szCs w:val="24"/>
        </w:rPr>
      </w:pPr>
      <w:bookmarkStart w:id="314" w:name="_Toc265505508"/>
      <w:bookmarkStart w:id="315" w:name="_Toc265505533"/>
      <w:bookmarkStart w:id="316" w:name="_Toc265505665"/>
      <w:r>
        <w:rPr>
          <w:rFonts w:eastAsia="Times New Roman"/>
          <w:b/>
          <w:iCs/>
          <w:sz w:val="24"/>
          <w:szCs w:val="24"/>
        </w:rPr>
        <w:t>CERTIFICATION REGARDING DEBARMENT, SUSPENSION, INELIGIBILITY AND VOLUNTARY EXCLUSION -- LOWER TIER COVERED TRANSACTIONS</w:t>
      </w:r>
      <w:bookmarkEnd w:id="314"/>
      <w:bookmarkEnd w:id="315"/>
      <w:bookmarkEnd w:id="316"/>
    </w:p>
    <w:p w14:paraId="2E5B8A00" w14:textId="77777777" w:rsidR="009F07DF" w:rsidRDefault="009F07DF">
      <w:pPr>
        <w:jc w:val="left"/>
        <w:rPr>
          <w:rFonts w:eastAsia="Times New Roman"/>
        </w:rPr>
      </w:pPr>
    </w:p>
    <w:p w14:paraId="08C9EA29" w14:textId="77777777" w:rsidR="009F07DF" w:rsidRDefault="00FD08F3">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4528D74C" w14:textId="77777777" w:rsidR="009F07DF" w:rsidRDefault="009F07DF">
      <w:pPr>
        <w:pStyle w:val="PlainText"/>
        <w:jc w:val="left"/>
        <w:rPr>
          <w:rFonts w:ascii="Times New Roman" w:hAnsi="Times New Roman" w:cs="Times New Roman"/>
          <w:sz w:val="22"/>
        </w:rPr>
      </w:pPr>
    </w:p>
    <w:p w14:paraId="4AD8657C" w14:textId="77777777" w:rsidR="009F07DF" w:rsidRDefault="00FD08F3">
      <w:pPr>
        <w:numPr>
          <w:ilvl w:val="0"/>
          <w:numId w:val="7"/>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6ABA2EF2" w14:textId="77777777" w:rsidR="009F07DF" w:rsidRDefault="00FD08F3">
      <w:pPr>
        <w:numPr>
          <w:ilvl w:val="0"/>
          <w:numId w:val="7"/>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03A7DF25" w14:textId="77777777" w:rsidR="009F07DF" w:rsidRDefault="00FD08F3">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5A285120" w14:textId="77777777" w:rsidR="009F07DF" w:rsidRDefault="00FD08F3">
      <w:pPr>
        <w:numPr>
          <w:ilvl w:val="0"/>
          <w:numId w:val="7"/>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57BD2BCA" w14:textId="77777777" w:rsidR="009F07DF" w:rsidRDefault="00FD08F3">
      <w:pPr>
        <w:numPr>
          <w:ilvl w:val="0"/>
          <w:numId w:val="7"/>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0F45C532" w14:textId="77777777" w:rsidR="009F07DF" w:rsidRDefault="00FD08F3">
      <w:pPr>
        <w:numPr>
          <w:ilvl w:val="0"/>
          <w:numId w:val="7"/>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02AAB65B" w14:textId="77777777" w:rsidR="009F07DF" w:rsidRDefault="00FD08F3">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6A227475" w14:textId="77777777" w:rsidR="009F07DF" w:rsidRDefault="00FD08F3">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6DA9D93" w14:textId="77777777" w:rsidR="009F07DF" w:rsidRDefault="009F07DF">
      <w:pPr>
        <w:pStyle w:val="PlainText"/>
        <w:jc w:val="left"/>
        <w:rPr>
          <w:rFonts w:ascii="Times New Roman" w:hAnsi="Times New Roman" w:cs="Times New Roman"/>
          <w:sz w:val="22"/>
        </w:rPr>
      </w:pPr>
    </w:p>
    <w:p w14:paraId="4BDBDE8D" w14:textId="77777777" w:rsidR="009F07DF" w:rsidRDefault="00FD08F3">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4CF5B25F" w14:textId="77777777" w:rsidR="009F07DF" w:rsidRDefault="009F07DF">
      <w:pPr>
        <w:pStyle w:val="PlainText"/>
        <w:jc w:val="left"/>
        <w:rPr>
          <w:rFonts w:ascii="Times New Roman" w:hAnsi="Times New Roman" w:cs="Times New Roman"/>
          <w:b/>
          <w:sz w:val="22"/>
        </w:rPr>
      </w:pPr>
    </w:p>
    <w:p w14:paraId="08C8B69D" w14:textId="77777777" w:rsidR="009F07DF" w:rsidRDefault="00FD08F3">
      <w:pPr>
        <w:numPr>
          <w:ilvl w:val="0"/>
          <w:numId w:val="8"/>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17125F2F" w14:textId="77777777" w:rsidR="009F07DF" w:rsidRDefault="00FD08F3">
      <w:pPr>
        <w:numPr>
          <w:ilvl w:val="0"/>
          <w:numId w:val="8"/>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36DA3FC1" w14:textId="77777777" w:rsidR="009F07DF" w:rsidRDefault="009F07DF">
      <w:pPr>
        <w:pStyle w:val="Heading2"/>
        <w:jc w:val="left"/>
        <w:rPr>
          <w:rFonts w:eastAsia="Times New Roman"/>
          <w:sz w:val="22"/>
          <w:szCs w:val="22"/>
        </w:rPr>
      </w:pPr>
    </w:p>
    <w:p w14:paraId="6DCC92FF" w14:textId="77777777" w:rsidR="009F07DF" w:rsidRDefault="00FD08F3">
      <w:pPr>
        <w:rPr>
          <w:rFonts w:eastAsia="Times New Roman"/>
          <w:b/>
          <w:iCs/>
          <w:sz w:val="24"/>
          <w:szCs w:val="24"/>
        </w:rPr>
      </w:pPr>
      <w:bookmarkStart w:id="317" w:name="_Toc42936219"/>
      <w:bookmarkStart w:id="318" w:name="_Toc42938341"/>
      <w:bookmarkStart w:id="319" w:name="_Toc43015816"/>
      <w:bookmarkStart w:id="320" w:name="_Toc43016453"/>
      <w:bookmarkStart w:id="321" w:name="_Toc43016891"/>
      <w:bookmarkStart w:id="322" w:name="_Toc43017092"/>
      <w:bookmarkStart w:id="323" w:name="_Toc43017193"/>
      <w:bookmarkStart w:id="324" w:name="_Toc43018805"/>
      <w:bookmarkStart w:id="325" w:name="_Toc43018906"/>
      <w:bookmarkStart w:id="326" w:name="_Toc43019006"/>
      <w:bookmarkStart w:id="327" w:name="_Toc43019106"/>
      <w:bookmarkStart w:id="328" w:name="_Toc43019206"/>
      <w:bookmarkStart w:id="329" w:name="_Toc43019325"/>
      <w:bookmarkStart w:id="330" w:name="_Toc43688904"/>
      <w:bookmarkStart w:id="331" w:name="_Toc43696357"/>
      <w:bookmarkStart w:id="332" w:name="_Toc146002015"/>
      <w:bookmarkStart w:id="333" w:name="_Toc265505509"/>
      <w:bookmarkStart w:id="334" w:name="_Toc265505534"/>
      <w:bookmarkStart w:id="335" w:name="_Toc265505666"/>
      <w:r>
        <w:rPr>
          <w:rFonts w:eastAsia="Times New Roman"/>
          <w:b/>
          <w:iCs/>
          <w:sz w:val="24"/>
          <w:szCs w:val="24"/>
        </w:rPr>
        <w:t>CERTIFICATION OF COMPLIANCE WITH PRO-CHILDREN ACT OF 1994</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5C303034" w14:textId="77777777" w:rsidR="009F07DF" w:rsidRDefault="009F07DF">
      <w:pPr>
        <w:jc w:val="left"/>
        <w:rPr>
          <w:rFonts w:eastAsia="Times New Roman"/>
        </w:rPr>
      </w:pPr>
    </w:p>
    <w:p w14:paraId="3FB62690" w14:textId="77777777" w:rsidR="009F07DF" w:rsidRDefault="00FD08F3">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9F23CD3" w14:textId="77777777" w:rsidR="009F07DF" w:rsidRDefault="009F07DF">
      <w:pPr>
        <w:pStyle w:val="PlainText"/>
        <w:jc w:val="left"/>
        <w:rPr>
          <w:rFonts w:ascii="Times New Roman" w:hAnsi="Times New Roman" w:cs="Times New Roman"/>
          <w:sz w:val="22"/>
        </w:rPr>
      </w:pPr>
    </w:p>
    <w:p w14:paraId="6D1454AC" w14:textId="77777777" w:rsidR="009F07DF" w:rsidRDefault="00FD08F3">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14:paraId="40014B83" w14:textId="77777777" w:rsidR="009F07DF" w:rsidRDefault="009F07DF">
      <w:pPr>
        <w:rPr>
          <w:rFonts w:eastAsia="Times New Roman"/>
          <w:b/>
        </w:rPr>
      </w:pPr>
    </w:p>
    <w:p w14:paraId="0CBAB231" w14:textId="77777777" w:rsidR="009F07DF" w:rsidRDefault="009F07DF">
      <w:pPr>
        <w:pStyle w:val="PlainText"/>
        <w:jc w:val="left"/>
        <w:rPr>
          <w:rFonts w:ascii="Times New Roman" w:hAnsi="Times New Roman" w:cs="Times New Roman"/>
          <w:sz w:val="22"/>
        </w:rPr>
      </w:pPr>
    </w:p>
    <w:p w14:paraId="7152ADDB" w14:textId="77777777" w:rsidR="009F07DF" w:rsidRDefault="00FD08F3">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0BE4A346" w14:textId="77777777" w:rsidR="009F07DF" w:rsidRDefault="009F07DF">
      <w:pPr>
        <w:pStyle w:val="PlainText"/>
        <w:rPr>
          <w:rFonts w:ascii="Times New Roman" w:hAnsi="Times New Roman" w:cs="Times New Roman"/>
          <w:b/>
          <w:bCs/>
          <w:sz w:val="22"/>
          <w:szCs w:val="22"/>
        </w:rPr>
      </w:pPr>
    </w:p>
    <w:p w14:paraId="5D585985" w14:textId="08CC3240" w:rsidR="009F07DF" w:rsidRDefault="00FD08F3">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w:t>
      </w:r>
      <w:ins w:id="336" w:author="Clark, Stephanie R" w:date="2017-12-20T11:59:00Z">
        <w:r w:rsidR="00AB771F">
          <w:t>and submitting this Bid Proposal, the</w:t>
        </w:r>
      </w:ins>
      <w:del w:id="337" w:author="Clark, Stephanie R" w:date="2017-12-20T11:59:00Z">
        <w:r w:rsidDel="00AB771F">
          <w:rPr>
            <w:rFonts w:eastAsia="Times New Roman"/>
          </w:rPr>
          <w:delText>below</w:delText>
        </w:r>
      </w:del>
      <w:r>
        <w:rPr>
          <w:rFonts w:eastAsia="Times New Roman"/>
        </w:rPr>
        <w:t xml:space="preserve"> bidder agrees to provide a drug-free workplace by:</w:t>
      </w:r>
    </w:p>
    <w:p w14:paraId="216F19C9" w14:textId="77777777" w:rsidR="009F07DF" w:rsidRDefault="00FD08F3">
      <w:pPr>
        <w:pStyle w:val="ListParagraph"/>
        <w:numPr>
          <w:ilvl w:val="0"/>
          <w:numId w:val="11"/>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E3CFF06" w14:textId="77777777" w:rsidR="009F07DF" w:rsidRDefault="00FD08F3">
      <w:pPr>
        <w:numPr>
          <w:ilvl w:val="0"/>
          <w:numId w:val="11"/>
        </w:numPr>
        <w:spacing w:before="60" w:after="60"/>
        <w:jc w:val="left"/>
        <w:rPr>
          <w:rFonts w:eastAsia="Times New Roman"/>
        </w:rPr>
      </w:pPr>
      <w:r>
        <w:rPr>
          <w:rFonts w:eastAsia="Times New Roman"/>
        </w:rPr>
        <w:t>establishing a drug-free awareness program to inform employees about:</w:t>
      </w:r>
    </w:p>
    <w:p w14:paraId="45105C33" w14:textId="77777777" w:rsidR="009F07DF" w:rsidRDefault="00FD08F3">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14:paraId="1FADF442" w14:textId="77777777" w:rsidR="009F07DF" w:rsidRDefault="00FD08F3">
      <w:pPr>
        <w:spacing w:before="60" w:after="60"/>
        <w:ind w:left="1080"/>
        <w:jc w:val="left"/>
        <w:rPr>
          <w:rFonts w:eastAsia="Times New Roman"/>
        </w:rPr>
      </w:pPr>
      <w:r>
        <w:rPr>
          <w:rFonts w:eastAsia="Times New Roman"/>
        </w:rPr>
        <w:t xml:space="preserve">(2)  </w:t>
      </w:r>
      <w:proofErr w:type="gramStart"/>
      <w:r>
        <w:rPr>
          <w:rFonts w:eastAsia="Times New Roman"/>
        </w:rPr>
        <w:t>the</w:t>
      </w:r>
      <w:proofErr w:type="gramEnd"/>
      <w:r>
        <w:rPr>
          <w:rFonts w:eastAsia="Times New Roman"/>
        </w:rPr>
        <w:t xml:space="preserve"> person’s policy of maintaining a drug- free workplace;  </w:t>
      </w:r>
    </w:p>
    <w:p w14:paraId="6F8058BF" w14:textId="77777777" w:rsidR="009F07DF" w:rsidRDefault="00FD08F3">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14:paraId="29D9903F" w14:textId="77777777" w:rsidR="009F07DF" w:rsidRDefault="00FD08F3">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14:paraId="1A7F9A47" w14:textId="77777777" w:rsidR="009F07DF" w:rsidRDefault="00FD08F3">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2C4E6405" w14:textId="77777777" w:rsidR="009F07DF" w:rsidRDefault="00FD08F3">
      <w:pPr>
        <w:numPr>
          <w:ilvl w:val="0"/>
          <w:numId w:val="11"/>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565FDF91" w14:textId="77777777" w:rsidR="009F07DF" w:rsidRDefault="00FD08F3">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14:paraId="3710B004" w14:textId="77777777" w:rsidR="009F07DF" w:rsidRDefault="00FD08F3">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14:paraId="163D6A57" w14:textId="77777777" w:rsidR="009F07DF" w:rsidRDefault="00FD08F3">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4D2539C3" w14:textId="77777777" w:rsidR="009F07DF" w:rsidRDefault="00FD08F3">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2825C37C" w14:textId="77777777" w:rsidR="009F07DF" w:rsidRDefault="00FD08F3">
      <w:pPr>
        <w:numPr>
          <w:ilvl w:val="0"/>
          <w:numId w:val="11"/>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14:paraId="4BC93720" w14:textId="77777777" w:rsidR="009F07DF" w:rsidRDefault="00FD08F3">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bidder is an individual, by signing below the bidder agrees to not engage in the unlawful manufacture, distribution, dispensation, possession, or use of a controlled substance in the performance of the contract.  </w:t>
      </w:r>
    </w:p>
    <w:p w14:paraId="0154A09E" w14:textId="77777777" w:rsidR="009F07DF" w:rsidRDefault="00FD08F3">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26A286A5" w14:textId="77777777" w:rsidR="009F07DF" w:rsidRDefault="00FD08F3">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44143917" w14:textId="77777777" w:rsidR="009F07DF" w:rsidRDefault="00FD08F3">
      <w:pPr>
        <w:numPr>
          <w:ilvl w:val="0"/>
          <w:numId w:val="12"/>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14:paraId="56DF01D5" w14:textId="77777777" w:rsidR="009F07DF" w:rsidRDefault="009F07DF">
      <w:pPr>
        <w:tabs>
          <w:tab w:val="left" w:pos="1080"/>
        </w:tabs>
        <w:spacing w:before="60" w:after="60"/>
        <w:ind w:left="1080"/>
        <w:jc w:val="left"/>
        <w:rPr>
          <w:rFonts w:eastAsia="Times New Roman"/>
        </w:rPr>
      </w:pPr>
    </w:p>
    <w:p w14:paraId="44561BC6" w14:textId="77777777" w:rsidR="009F07DF" w:rsidRDefault="00FD08F3">
      <w:pPr>
        <w:tabs>
          <w:tab w:val="left" w:pos="0"/>
          <w:tab w:val="left" w:pos="1080"/>
        </w:tabs>
        <w:spacing w:before="60" w:after="60"/>
        <w:rPr>
          <w:rFonts w:eastAsia="Times New Roman"/>
          <w:b/>
        </w:rPr>
      </w:pPr>
      <w:r>
        <w:rPr>
          <w:rFonts w:eastAsia="Times New Roman"/>
          <w:b/>
        </w:rPr>
        <w:t>NON-DISCRIMINATION</w:t>
      </w:r>
    </w:p>
    <w:p w14:paraId="36745B23" w14:textId="77777777" w:rsidR="009F07DF" w:rsidRDefault="009F07DF">
      <w:pPr>
        <w:keepNext/>
        <w:keepLines/>
      </w:pPr>
    </w:p>
    <w:p w14:paraId="28D9303F" w14:textId="77777777" w:rsidR="009F07DF" w:rsidRDefault="00FD08F3">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2F1CB542" w14:textId="77777777" w:rsidR="009F07DF" w:rsidRDefault="009F07DF">
      <w:pPr>
        <w:spacing w:after="200" w:line="276" w:lineRule="auto"/>
        <w:jc w:val="left"/>
        <w:rPr>
          <w:b/>
        </w:rPr>
      </w:pPr>
    </w:p>
    <w:p w14:paraId="7B626CAE" w14:textId="77777777" w:rsidR="009F07DF" w:rsidRDefault="00FD08F3">
      <w:pPr>
        <w:spacing w:after="200" w:line="276" w:lineRule="auto"/>
        <w:jc w:val="left"/>
        <w:rPr>
          <w:b/>
        </w:rPr>
      </w:pPr>
      <w:r>
        <w:rPr>
          <w:b/>
        </w:rPr>
        <w:br w:type="page"/>
      </w:r>
    </w:p>
    <w:p w14:paraId="09F048E6" w14:textId="77777777" w:rsidR="009F07DF" w:rsidRDefault="00FD08F3">
      <w:pPr>
        <w:pStyle w:val="Heading1"/>
        <w:ind w:left="360"/>
        <w:jc w:val="center"/>
        <w:rPr>
          <w:sz w:val="24"/>
          <w:szCs w:val="24"/>
        </w:rPr>
      </w:pPr>
      <w:r>
        <w:rPr>
          <w:sz w:val="24"/>
          <w:szCs w:val="24"/>
        </w:rPr>
        <w:lastRenderedPageBreak/>
        <w:t>Attachment E: Certification and Disclosure Regarding Lobbying</w:t>
      </w:r>
    </w:p>
    <w:p w14:paraId="6229526E" w14:textId="77777777" w:rsidR="009F07DF" w:rsidRDefault="00FD08F3">
      <w:pPr>
        <w:ind w:left="360"/>
        <w:jc w:val="center"/>
      </w:pPr>
      <w:r>
        <w:rPr>
          <w:rFonts w:eastAsia="Times New Roman"/>
          <w:i/>
        </w:rPr>
        <w:t>(Return this executed form behind Tab 3 of the Bid Proposal.)</w:t>
      </w:r>
    </w:p>
    <w:p w14:paraId="664C2C9C" w14:textId="77777777" w:rsidR="009F07DF" w:rsidRDefault="009F07DF">
      <w:pPr>
        <w:outlineLvl w:val="3"/>
        <w:rPr>
          <w:rFonts w:eastAsia="Times New Roman"/>
          <w:b/>
          <w:szCs w:val="20"/>
        </w:rPr>
      </w:pPr>
    </w:p>
    <w:p w14:paraId="13585708" w14:textId="77777777" w:rsidR="009F07DF" w:rsidRDefault="00FD08F3">
      <w:pPr>
        <w:outlineLvl w:val="3"/>
        <w:rPr>
          <w:rFonts w:eastAsia="Times New Roman"/>
          <w:b/>
          <w:szCs w:val="20"/>
        </w:rPr>
      </w:pPr>
      <w:r>
        <w:rPr>
          <w:rFonts w:eastAsia="Times New Roman"/>
          <w:b/>
          <w:szCs w:val="20"/>
        </w:rPr>
        <w:t xml:space="preserve">Instructions: </w:t>
      </w:r>
    </w:p>
    <w:p w14:paraId="3F0F9922" w14:textId="77777777" w:rsidR="009F07DF" w:rsidRDefault="00FD08F3">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54729547" w14:textId="77777777" w:rsidR="009F07DF" w:rsidRDefault="009F07DF">
      <w:pPr>
        <w:outlineLvl w:val="3"/>
        <w:rPr>
          <w:rFonts w:eastAsia="Times New Roman"/>
          <w:szCs w:val="20"/>
        </w:rPr>
      </w:pPr>
    </w:p>
    <w:p w14:paraId="4AD59C29" w14:textId="77777777" w:rsidR="009F07DF" w:rsidRDefault="00FD08F3" w:rsidP="00573874">
      <w:pPr>
        <w:numPr>
          <w:ilvl w:val="0"/>
          <w:numId w:val="17"/>
        </w:numPr>
        <w:ind w:left="450" w:hanging="45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7FD4A2CA" w14:textId="77777777" w:rsidR="009F07DF" w:rsidRDefault="00FD08F3" w:rsidP="00573874">
      <w:pPr>
        <w:numPr>
          <w:ilvl w:val="0"/>
          <w:numId w:val="17"/>
        </w:numPr>
        <w:ind w:left="450" w:hanging="45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1B760DAE" w14:textId="77777777" w:rsidR="009F07DF" w:rsidRDefault="009F07DF">
      <w:pPr>
        <w:tabs>
          <w:tab w:val="left" w:pos="1080"/>
        </w:tabs>
        <w:spacing w:before="60" w:after="60"/>
        <w:jc w:val="left"/>
        <w:rPr>
          <w:rFonts w:eastAsia="Times New Roman"/>
        </w:rPr>
      </w:pPr>
    </w:p>
    <w:p w14:paraId="1AF78E13" w14:textId="77777777" w:rsidR="009F07DF" w:rsidRDefault="00FD08F3">
      <w:pPr>
        <w:tabs>
          <w:tab w:val="left" w:pos="1080"/>
        </w:tabs>
        <w:spacing w:before="60" w:after="60"/>
        <w:jc w:val="center"/>
        <w:rPr>
          <w:rFonts w:eastAsia="Times New Roman"/>
          <w:b/>
        </w:rPr>
      </w:pPr>
      <w:r>
        <w:rPr>
          <w:rFonts w:eastAsia="Times New Roman"/>
          <w:b/>
        </w:rPr>
        <w:t>Certification for Contracts, Grants, Loans, and Cooperative Agreements</w:t>
      </w:r>
    </w:p>
    <w:p w14:paraId="26123BC8" w14:textId="77777777" w:rsidR="009F07DF" w:rsidRDefault="00FD08F3">
      <w:pPr>
        <w:tabs>
          <w:tab w:val="left" w:pos="1080"/>
        </w:tabs>
        <w:spacing w:before="60" w:after="60"/>
        <w:jc w:val="left"/>
        <w:rPr>
          <w:rFonts w:eastAsia="Times New Roman"/>
        </w:rPr>
      </w:pPr>
      <w:r>
        <w:rPr>
          <w:rFonts w:eastAsia="Times New Roman"/>
        </w:rPr>
        <w:t>The undersigned certifies, to the best of his or her knowledge and belief, that:</w:t>
      </w:r>
    </w:p>
    <w:p w14:paraId="248C2912" w14:textId="77777777" w:rsidR="009F07DF" w:rsidRDefault="00FD08F3">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01060F8" w14:textId="77777777" w:rsidR="009F07DF" w:rsidRDefault="00FD08F3">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F64E43B" w14:textId="77777777" w:rsidR="009F07DF" w:rsidRDefault="00FD08F3">
      <w:pPr>
        <w:tabs>
          <w:tab w:val="left" w:pos="1080"/>
        </w:tabs>
        <w:spacing w:before="60" w:after="60"/>
        <w:jc w:val="left"/>
        <w:rPr>
          <w:rFonts w:eastAsia="Times New Roman"/>
        </w:rPr>
      </w:pPr>
      <w:r>
        <w:rPr>
          <w:rFonts w:eastAsia="Times New Roman"/>
        </w:rPr>
        <w:t xml:space="preserve">(3) The undersigned shall require that the language of this certification be included in the award documents for all </w:t>
      </w:r>
      <w:proofErr w:type="spellStart"/>
      <w:r>
        <w:rPr>
          <w:rFonts w:eastAsia="Times New Roman"/>
        </w:rPr>
        <w:t>subawards</w:t>
      </w:r>
      <w:proofErr w:type="spellEnd"/>
      <w:r>
        <w:rPr>
          <w:rFonts w:eastAsia="Times New Roman"/>
        </w:rPr>
        <w:t xml:space="preserve"> at all tiers (including subcontracts, </w:t>
      </w:r>
      <w:proofErr w:type="spellStart"/>
      <w:r>
        <w:rPr>
          <w:rFonts w:eastAsia="Times New Roman"/>
        </w:rPr>
        <w:t>subgrants</w:t>
      </w:r>
      <w:proofErr w:type="spellEnd"/>
      <w:r>
        <w:rPr>
          <w:rFonts w:eastAsia="Times New Roman"/>
        </w:rPr>
        <w:t xml:space="preserve">, and contracts under grants, loans, and cooperative agreements) and that all </w:t>
      </w:r>
      <w:proofErr w:type="spellStart"/>
      <w:r>
        <w:rPr>
          <w:rFonts w:eastAsia="Times New Roman"/>
        </w:rPr>
        <w:t>subrecipients</w:t>
      </w:r>
      <w:proofErr w:type="spellEnd"/>
      <w:r>
        <w:rPr>
          <w:rFonts w:eastAsia="Times New Roman"/>
        </w:rPr>
        <w:t xml:space="preserve"> shall certify and disclose accordingly.</w:t>
      </w:r>
    </w:p>
    <w:p w14:paraId="5C9498FA" w14:textId="77777777" w:rsidR="009F07DF" w:rsidRDefault="00FD08F3">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4BBD9E17" w14:textId="77777777" w:rsidR="009F07DF" w:rsidRDefault="009F07DF">
      <w:pPr>
        <w:tabs>
          <w:tab w:val="left" w:pos="1080"/>
        </w:tabs>
        <w:spacing w:before="60" w:after="60"/>
        <w:jc w:val="left"/>
        <w:rPr>
          <w:rFonts w:eastAsia="Times New Roman"/>
          <w:b/>
          <w:i/>
        </w:rPr>
      </w:pPr>
    </w:p>
    <w:p w14:paraId="4466A814" w14:textId="77777777" w:rsidR="009F07DF" w:rsidRDefault="00FD08F3">
      <w:pPr>
        <w:tabs>
          <w:tab w:val="left" w:pos="1080"/>
        </w:tabs>
        <w:spacing w:before="60" w:after="60"/>
        <w:jc w:val="left"/>
        <w:rPr>
          <w:rFonts w:eastAsia="Times New Roman"/>
          <w:b/>
          <w:i/>
        </w:rPr>
      </w:pPr>
      <w:r>
        <w:rPr>
          <w:rFonts w:eastAsia="Times New Roman"/>
          <w:b/>
          <w:i/>
        </w:rPr>
        <w:t>Statement for Loan Guarantees and Loan Insurance</w:t>
      </w:r>
    </w:p>
    <w:p w14:paraId="314AEB4C" w14:textId="77777777" w:rsidR="009F07DF" w:rsidRDefault="00FD08F3">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223188E5" w14:textId="77777777" w:rsidR="009F07DF" w:rsidRDefault="00FD08F3">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615D7B34" w14:textId="77777777" w:rsidR="009F07DF" w:rsidRDefault="00FD08F3">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5A4C54B4" w14:textId="77777777" w:rsidR="009F07DF" w:rsidRDefault="009F07DF">
      <w:pPr>
        <w:pBdr>
          <w:bottom w:val="single" w:sz="12" w:space="1" w:color="auto"/>
        </w:pBdr>
        <w:tabs>
          <w:tab w:val="left" w:pos="1080"/>
        </w:tabs>
        <w:spacing w:before="60" w:after="60"/>
        <w:jc w:val="left"/>
        <w:rPr>
          <w:rFonts w:eastAsia="Times New Roman"/>
        </w:rPr>
      </w:pPr>
    </w:p>
    <w:p w14:paraId="3D5A5CED" w14:textId="77777777" w:rsidR="009F07DF" w:rsidRDefault="009F07DF">
      <w:pPr>
        <w:tabs>
          <w:tab w:val="left" w:pos="1080"/>
        </w:tabs>
        <w:spacing w:before="60" w:after="60"/>
        <w:jc w:val="left"/>
        <w:rPr>
          <w:rFonts w:eastAsia="Times New Roman"/>
        </w:rPr>
      </w:pPr>
    </w:p>
    <w:p w14:paraId="4EABBA47" w14:textId="77777777" w:rsidR="009F07DF" w:rsidRDefault="00FD08F3">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2D1608E4" w14:textId="77777777" w:rsidR="009F07DF" w:rsidRDefault="009F07DF">
      <w:pPr>
        <w:tabs>
          <w:tab w:val="left" w:pos="1080"/>
        </w:tabs>
        <w:spacing w:before="60" w:after="60"/>
        <w:jc w:val="left"/>
        <w:rPr>
          <w:rFonts w:eastAsia="Times New Roman"/>
        </w:rPr>
      </w:pPr>
    </w:p>
    <w:p w14:paraId="415FD72A" w14:textId="77777777" w:rsidR="009F07DF" w:rsidRDefault="00FD08F3">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14CE32EA" w14:textId="77777777" w:rsidR="009F07DF" w:rsidRDefault="00FD08F3">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Attachment E in the Proposal. </w:t>
      </w:r>
    </w:p>
    <w:p w14:paraId="4583E784" w14:textId="77777777" w:rsidR="009F07DF" w:rsidRDefault="009F07DF">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F07DF" w14:paraId="3B0FA89E" w14:textId="77777777">
        <w:tc>
          <w:tcPr>
            <w:tcW w:w="2268" w:type="dxa"/>
            <w:shd w:val="clear" w:color="auto" w:fill="DBE5F1"/>
            <w:vAlign w:val="center"/>
          </w:tcPr>
          <w:p w14:paraId="705588BE" w14:textId="77777777" w:rsidR="009F07DF" w:rsidRDefault="00FD08F3">
            <w:pPr>
              <w:keepNext/>
              <w:keepLines/>
              <w:jc w:val="left"/>
              <w:rPr>
                <w:rFonts w:eastAsia="Times New Roman"/>
                <w:b/>
              </w:rPr>
            </w:pPr>
            <w:r>
              <w:rPr>
                <w:rFonts w:eastAsia="Times New Roman"/>
                <w:b/>
              </w:rPr>
              <w:t>Signature:</w:t>
            </w:r>
          </w:p>
        </w:tc>
        <w:tc>
          <w:tcPr>
            <w:tcW w:w="7308" w:type="dxa"/>
          </w:tcPr>
          <w:p w14:paraId="1C6BE067" w14:textId="77777777" w:rsidR="009F07DF" w:rsidRDefault="009F07DF">
            <w:pPr>
              <w:keepNext/>
              <w:keepLines/>
              <w:jc w:val="left"/>
              <w:rPr>
                <w:rFonts w:eastAsia="Times New Roman"/>
              </w:rPr>
            </w:pPr>
          </w:p>
          <w:p w14:paraId="718CA129" w14:textId="77777777" w:rsidR="009F07DF" w:rsidRDefault="009F07DF">
            <w:pPr>
              <w:keepNext/>
              <w:keepLines/>
              <w:jc w:val="left"/>
              <w:rPr>
                <w:rFonts w:eastAsia="Times New Roman"/>
              </w:rPr>
            </w:pPr>
          </w:p>
        </w:tc>
      </w:tr>
      <w:tr w:rsidR="009F07DF" w14:paraId="0A98E537" w14:textId="77777777">
        <w:tc>
          <w:tcPr>
            <w:tcW w:w="2268" w:type="dxa"/>
            <w:shd w:val="clear" w:color="auto" w:fill="DBE5F1"/>
            <w:vAlign w:val="center"/>
          </w:tcPr>
          <w:p w14:paraId="62C47F80" w14:textId="77777777" w:rsidR="009F07DF" w:rsidRDefault="00FD08F3">
            <w:pPr>
              <w:keepNext/>
              <w:keepLines/>
              <w:jc w:val="left"/>
              <w:rPr>
                <w:rFonts w:eastAsia="Times New Roman"/>
                <w:b/>
              </w:rPr>
            </w:pPr>
            <w:r>
              <w:rPr>
                <w:rFonts w:eastAsia="Times New Roman"/>
                <w:b/>
              </w:rPr>
              <w:t>Printed Name/Title:</w:t>
            </w:r>
          </w:p>
        </w:tc>
        <w:tc>
          <w:tcPr>
            <w:tcW w:w="7308" w:type="dxa"/>
          </w:tcPr>
          <w:p w14:paraId="275C43FE" w14:textId="77777777" w:rsidR="009F07DF" w:rsidRDefault="009F07DF">
            <w:pPr>
              <w:keepNext/>
              <w:keepLines/>
              <w:jc w:val="left"/>
              <w:rPr>
                <w:rFonts w:eastAsia="Times New Roman"/>
              </w:rPr>
            </w:pPr>
          </w:p>
          <w:p w14:paraId="19A92FBB" w14:textId="77777777" w:rsidR="009F07DF" w:rsidRDefault="009F07DF">
            <w:pPr>
              <w:keepNext/>
              <w:keepLines/>
              <w:jc w:val="left"/>
              <w:rPr>
                <w:rFonts w:eastAsia="Times New Roman"/>
                <w:sz w:val="16"/>
                <w:szCs w:val="16"/>
              </w:rPr>
            </w:pPr>
          </w:p>
        </w:tc>
      </w:tr>
      <w:tr w:rsidR="009F07DF" w14:paraId="6CE7E68E" w14:textId="77777777">
        <w:tc>
          <w:tcPr>
            <w:tcW w:w="2268" w:type="dxa"/>
            <w:shd w:val="clear" w:color="auto" w:fill="DBE5F1"/>
            <w:vAlign w:val="center"/>
          </w:tcPr>
          <w:p w14:paraId="269E1F03" w14:textId="77777777" w:rsidR="009F07DF" w:rsidRDefault="00FD08F3">
            <w:pPr>
              <w:keepNext/>
              <w:keepLines/>
              <w:jc w:val="left"/>
              <w:rPr>
                <w:rFonts w:eastAsia="Times New Roman"/>
                <w:b/>
              </w:rPr>
            </w:pPr>
            <w:r>
              <w:rPr>
                <w:rFonts w:eastAsia="Times New Roman"/>
                <w:b/>
              </w:rPr>
              <w:t>Date:</w:t>
            </w:r>
          </w:p>
        </w:tc>
        <w:tc>
          <w:tcPr>
            <w:tcW w:w="7308" w:type="dxa"/>
          </w:tcPr>
          <w:p w14:paraId="1B187A21" w14:textId="77777777" w:rsidR="009F07DF" w:rsidRDefault="009F07DF">
            <w:pPr>
              <w:keepNext/>
              <w:keepLines/>
              <w:jc w:val="left"/>
              <w:rPr>
                <w:rFonts w:eastAsia="Times New Roman"/>
                <w:sz w:val="16"/>
                <w:szCs w:val="16"/>
              </w:rPr>
            </w:pPr>
          </w:p>
          <w:p w14:paraId="1511F4C5" w14:textId="77777777" w:rsidR="009F07DF" w:rsidRDefault="009F07DF">
            <w:pPr>
              <w:keepNext/>
              <w:keepLines/>
              <w:jc w:val="left"/>
              <w:rPr>
                <w:rFonts w:eastAsia="Times New Roman"/>
                <w:sz w:val="16"/>
                <w:szCs w:val="16"/>
              </w:rPr>
            </w:pPr>
          </w:p>
        </w:tc>
      </w:tr>
    </w:tbl>
    <w:p w14:paraId="1784D03F" w14:textId="77777777" w:rsidR="009F07DF" w:rsidRDefault="009F07DF">
      <w:pPr>
        <w:spacing w:after="200" w:line="276" w:lineRule="auto"/>
        <w:jc w:val="left"/>
        <w:rPr>
          <w:b/>
        </w:rPr>
      </w:pPr>
    </w:p>
    <w:p w14:paraId="5D35C1B3" w14:textId="77777777" w:rsidR="00BE76FC" w:rsidRDefault="00BE76FC">
      <w:pPr>
        <w:spacing w:after="200" w:line="276" w:lineRule="auto"/>
        <w:jc w:val="left"/>
        <w:rPr>
          <w:b/>
        </w:rPr>
        <w:sectPr w:rsidR="00BE76FC" w:rsidSect="0010399C">
          <w:pgSz w:w="12240" w:h="15840" w:code="1"/>
          <w:pgMar w:top="1296" w:right="1080" w:bottom="1152" w:left="1080" w:header="576" w:footer="432" w:gutter="0"/>
          <w:cols w:space="720"/>
          <w:docGrid w:linePitch="360"/>
        </w:sectPr>
      </w:pPr>
    </w:p>
    <w:p w14:paraId="7254CE6F" w14:textId="77777777" w:rsidR="00BE76FC" w:rsidRDefault="00BE76FC" w:rsidP="00BE76FC">
      <w:pPr>
        <w:jc w:val="center"/>
        <w:rPr>
          <w:b/>
          <w:sz w:val="24"/>
          <w:szCs w:val="24"/>
        </w:rPr>
      </w:pPr>
      <w:r w:rsidRPr="006E3955">
        <w:rPr>
          <w:b/>
          <w:sz w:val="24"/>
          <w:szCs w:val="24"/>
        </w:rPr>
        <w:lastRenderedPageBreak/>
        <w:t xml:space="preserve">Attachment F: Cost Proposal Form </w:t>
      </w:r>
    </w:p>
    <w:p w14:paraId="3A80736F" w14:textId="77777777" w:rsidR="00BE76FC" w:rsidRDefault="00BE76FC" w:rsidP="00BE76FC">
      <w:pPr>
        <w:spacing w:before="60" w:after="60"/>
        <w:jc w:val="left"/>
        <w:rPr>
          <w:ins w:id="338" w:author="Clark, Stephanie R" w:date="2017-11-16T15:42:00Z"/>
          <w:rFonts w:eastAsia="Times New Roman"/>
        </w:rPr>
      </w:pPr>
      <w:r>
        <w:rPr>
          <w:rFonts w:eastAsia="Times New Roman"/>
        </w:rPr>
        <w:t>Note: this Pricing Schedule is for example purposes only. Bidders must complete the Excel spreadsheet entitled Attachment F posted on the State’s procurement website.</w:t>
      </w:r>
    </w:p>
    <w:p w14:paraId="4AFF581F" w14:textId="77777777" w:rsidR="009620E1" w:rsidRDefault="009620E1" w:rsidP="00BE76FC">
      <w:pPr>
        <w:spacing w:before="60" w:after="60"/>
        <w:jc w:val="left"/>
        <w:rPr>
          <w:ins w:id="339" w:author="Clark, Stephanie R" w:date="2017-11-16T15:42:00Z"/>
          <w:rFonts w:eastAsia="Times New Roman"/>
        </w:rPr>
      </w:pPr>
    </w:p>
    <w:p w14:paraId="01905058" w14:textId="0753B8A2" w:rsidR="009620E1" w:rsidRDefault="009620E1" w:rsidP="00BE76FC">
      <w:pPr>
        <w:spacing w:before="60" w:after="60"/>
        <w:jc w:val="left"/>
        <w:rPr>
          <w:rFonts w:eastAsia="Times New Roman"/>
        </w:rPr>
      </w:pPr>
      <w:ins w:id="340" w:author="Clark, Stephanie R" w:date="2017-11-16T15:42:00Z">
        <w:r w:rsidRPr="009620E1">
          <w:rPr>
            <w:noProof/>
          </w:rPr>
          <w:drawing>
            <wp:inline distT="0" distB="0" distL="0" distR="0" wp14:anchorId="50521A04" wp14:editId="28511E2C">
              <wp:extent cx="6217920" cy="603006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17920" cy="6030067"/>
                      </a:xfrm>
                      <a:prstGeom prst="rect">
                        <a:avLst/>
                      </a:prstGeom>
                      <a:noFill/>
                      <a:ln>
                        <a:noFill/>
                      </a:ln>
                    </pic:spPr>
                  </pic:pic>
                </a:graphicData>
              </a:graphic>
            </wp:inline>
          </w:drawing>
        </w:r>
      </w:ins>
    </w:p>
    <w:p w14:paraId="5819C50D" w14:textId="2DBB3269" w:rsidR="00B95538" w:rsidRDefault="00E56A9A" w:rsidP="00BE76FC">
      <w:pPr>
        <w:spacing w:before="60" w:after="60"/>
        <w:jc w:val="left"/>
        <w:rPr>
          <w:rFonts w:eastAsia="Times New Roman"/>
        </w:rPr>
      </w:pPr>
      <w:r w:rsidRPr="00E56A9A">
        <w:rPr>
          <w:rFonts w:eastAsia="Times New Roman"/>
        </w:rPr>
        <w:t xml:space="preserve"> </w:t>
      </w:r>
    </w:p>
    <w:p w14:paraId="0EEA0D57" w14:textId="0421081E" w:rsidR="00911B00" w:rsidRDefault="00911B00" w:rsidP="00BE76FC">
      <w:pPr>
        <w:spacing w:before="60" w:after="60"/>
        <w:jc w:val="left"/>
        <w:rPr>
          <w:rFonts w:eastAsia="Times New Roman"/>
        </w:rPr>
      </w:pPr>
    </w:p>
    <w:p w14:paraId="39168ADD" w14:textId="2340FB01" w:rsidR="009F07DF" w:rsidRPr="00911B00" w:rsidRDefault="009F07DF" w:rsidP="00911B00">
      <w:pPr>
        <w:spacing w:before="60" w:after="60"/>
        <w:jc w:val="left"/>
        <w:rPr>
          <w:rFonts w:eastAsia="Times New Roman"/>
        </w:rPr>
        <w:sectPr w:rsidR="009F07DF" w:rsidRPr="00911B00" w:rsidSect="00911B00">
          <w:pgSz w:w="12240" w:h="15840" w:code="1"/>
          <w:pgMar w:top="1080" w:right="1152" w:bottom="1080" w:left="1296" w:header="576" w:footer="432" w:gutter="0"/>
          <w:cols w:space="720"/>
          <w:docGrid w:linePitch="360"/>
        </w:sectPr>
      </w:pPr>
    </w:p>
    <w:p w14:paraId="3A70EC10" w14:textId="77777777" w:rsidR="009F07DF" w:rsidRDefault="00FD08F3">
      <w:pPr>
        <w:pStyle w:val="Heading1"/>
        <w:keepLines/>
        <w:jc w:val="center"/>
        <w:rPr>
          <w:sz w:val="24"/>
          <w:szCs w:val="24"/>
        </w:rPr>
      </w:pPr>
      <w:bookmarkStart w:id="341" w:name="_Toc265506688"/>
      <w:bookmarkStart w:id="342" w:name="_Toc265507125"/>
      <w:bookmarkStart w:id="343" w:name="_Toc265564625"/>
      <w:bookmarkStart w:id="344" w:name="_Toc265580921"/>
      <w:r>
        <w:rPr>
          <w:sz w:val="24"/>
          <w:szCs w:val="24"/>
        </w:rPr>
        <w:lastRenderedPageBreak/>
        <w:t>Attachment</w:t>
      </w:r>
      <w:r w:rsidR="00163609">
        <w:rPr>
          <w:sz w:val="24"/>
          <w:szCs w:val="24"/>
        </w:rPr>
        <w:t xml:space="preserve"> G</w:t>
      </w:r>
      <w:r>
        <w:rPr>
          <w:sz w:val="24"/>
          <w:szCs w:val="24"/>
        </w:rPr>
        <w:t>: Sample Contract</w:t>
      </w:r>
      <w:bookmarkEnd w:id="341"/>
      <w:bookmarkEnd w:id="342"/>
      <w:bookmarkEnd w:id="343"/>
      <w:bookmarkEnd w:id="344"/>
    </w:p>
    <w:p w14:paraId="191D0745" w14:textId="77777777" w:rsidR="009F07DF" w:rsidRDefault="009F07DF">
      <w:pPr>
        <w:keepNext/>
        <w:keepLines/>
        <w:jc w:val="left"/>
        <w:rPr>
          <w:i/>
        </w:rPr>
      </w:pPr>
    </w:p>
    <w:p w14:paraId="09AC934C" w14:textId="77777777" w:rsidR="009F07DF" w:rsidRDefault="00FD08F3">
      <w:pPr>
        <w:keepNext/>
        <w:keepLines/>
        <w:jc w:val="left"/>
      </w:pPr>
      <w:r>
        <w:rPr>
          <w:i/>
        </w:rPr>
        <w:t>(These contract terms contained in the Special Terms and General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3C9B8B0C" w14:textId="77777777" w:rsidR="009F07DF" w:rsidRDefault="009F07DF">
      <w:pPr>
        <w:keepNext/>
        <w:keepLines/>
        <w:jc w:val="left"/>
      </w:pPr>
    </w:p>
    <w:p w14:paraId="36322D4B" w14:textId="77777777" w:rsidR="009F07DF" w:rsidRDefault="00FD08F3">
      <w:pPr>
        <w:keepNext/>
        <w:keepLines/>
        <w:jc w:val="center"/>
        <w:rPr>
          <w:b/>
          <w:i/>
        </w:rPr>
      </w:pPr>
      <w:r>
        <w:rPr>
          <w:b/>
          <w:i/>
        </w:rPr>
        <w:t>This is a sample form.  DO NOT complete and return this attachment.</w:t>
      </w:r>
    </w:p>
    <w:p w14:paraId="3E00593C" w14:textId="77777777" w:rsidR="009F07DF" w:rsidRDefault="009F07DF">
      <w:pPr>
        <w:pStyle w:val="NoSpacing"/>
        <w:keepNext/>
        <w:keepLines/>
        <w:jc w:val="center"/>
      </w:pPr>
    </w:p>
    <w:p w14:paraId="2E6C151C" w14:textId="77777777" w:rsidR="009F07DF" w:rsidRDefault="00FD08F3">
      <w:pPr>
        <w:pStyle w:val="NoSpacing"/>
        <w:jc w:val="center"/>
        <w:rPr>
          <w:b/>
          <w:sz w:val="36"/>
          <w:szCs w:val="36"/>
        </w:rPr>
      </w:pPr>
      <w:r>
        <w:rPr>
          <w:b/>
          <w:sz w:val="36"/>
          <w:szCs w:val="36"/>
        </w:rPr>
        <w:t>CONTRACT DECLARATIONS AND EXECUTION</w:t>
      </w:r>
    </w:p>
    <w:p w14:paraId="0372A380" w14:textId="77777777" w:rsidR="009F07DF" w:rsidRDefault="009F07DF">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9F07DF" w14:paraId="19322AE9" w14:textId="77777777">
        <w:tc>
          <w:tcPr>
            <w:tcW w:w="5400" w:type="dxa"/>
            <w:shd w:val="clear" w:color="auto" w:fill="E6E6E6"/>
          </w:tcPr>
          <w:p w14:paraId="5FF70E2F" w14:textId="77777777" w:rsidR="009F07DF" w:rsidRDefault="00FD08F3">
            <w:pPr>
              <w:pStyle w:val="NoSpacing"/>
              <w:rPr>
                <w:b/>
                <w:bCs/>
              </w:rPr>
            </w:pPr>
            <w:r>
              <w:rPr>
                <w:b/>
                <w:bCs/>
              </w:rPr>
              <w:t>RFP #</w:t>
            </w:r>
          </w:p>
        </w:tc>
        <w:tc>
          <w:tcPr>
            <w:tcW w:w="5130" w:type="dxa"/>
            <w:shd w:val="clear" w:color="auto" w:fill="E6E6E6"/>
          </w:tcPr>
          <w:p w14:paraId="23E8131E" w14:textId="77777777" w:rsidR="009F07DF" w:rsidRDefault="00FD08F3">
            <w:pPr>
              <w:pStyle w:val="NoSpacing"/>
              <w:rPr>
                <w:b/>
                <w:bCs/>
              </w:rPr>
            </w:pPr>
            <w:r>
              <w:rPr>
                <w:b/>
                <w:bCs/>
              </w:rPr>
              <w:t>Contract #</w:t>
            </w:r>
          </w:p>
        </w:tc>
      </w:tr>
      <w:tr w:rsidR="009F07DF" w14:paraId="65DC09EC" w14:textId="77777777">
        <w:tc>
          <w:tcPr>
            <w:tcW w:w="5400" w:type="dxa"/>
          </w:tcPr>
          <w:p w14:paraId="34A4EB49" w14:textId="77777777" w:rsidR="009F07DF" w:rsidRDefault="00FD08F3">
            <w:pPr>
              <w:jc w:val="left"/>
            </w:pPr>
            <w:r>
              <w:t>MED-18-015</w:t>
            </w:r>
          </w:p>
        </w:tc>
        <w:tc>
          <w:tcPr>
            <w:tcW w:w="5130" w:type="dxa"/>
          </w:tcPr>
          <w:p w14:paraId="35E323AA" w14:textId="77777777" w:rsidR="009F07DF" w:rsidRDefault="00FD08F3">
            <w:pPr>
              <w:pStyle w:val="ContractLevel3"/>
            </w:pPr>
            <w:r>
              <w:rPr>
                <w:b w:val="0"/>
                <w:i/>
              </w:rPr>
              <w:t xml:space="preserve">{To be completed when contract is drafted.} </w:t>
            </w:r>
          </w:p>
        </w:tc>
      </w:tr>
      <w:tr w:rsidR="009F07DF" w14:paraId="48191AFD" w14:textId="77777777">
        <w:tc>
          <w:tcPr>
            <w:tcW w:w="10530" w:type="dxa"/>
            <w:gridSpan w:val="2"/>
            <w:shd w:val="clear" w:color="auto" w:fill="E6E6E6"/>
          </w:tcPr>
          <w:p w14:paraId="4575826B" w14:textId="77777777" w:rsidR="009F07DF" w:rsidRDefault="00FD08F3">
            <w:pPr>
              <w:pStyle w:val="NoSpacing"/>
              <w:rPr>
                <w:b/>
                <w:bCs/>
              </w:rPr>
            </w:pPr>
            <w:r>
              <w:rPr>
                <w:b/>
                <w:bCs/>
              </w:rPr>
              <w:t>Title of Contract</w:t>
            </w:r>
          </w:p>
        </w:tc>
      </w:tr>
      <w:tr w:rsidR="009F07DF" w14:paraId="0D34F24A" w14:textId="77777777">
        <w:tc>
          <w:tcPr>
            <w:tcW w:w="10530" w:type="dxa"/>
            <w:gridSpan w:val="2"/>
          </w:tcPr>
          <w:p w14:paraId="062D26C4" w14:textId="77777777" w:rsidR="009F07DF" w:rsidRDefault="00FD08F3">
            <w:pPr>
              <w:pStyle w:val="ContractLevel3"/>
            </w:pPr>
            <w:r>
              <w:rPr>
                <w:b w:val="0"/>
                <w:i/>
              </w:rPr>
              <w:t xml:space="preserve">{To be completed when contract is drafted.} </w:t>
            </w:r>
          </w:p>
        </w:tc>
      </w:tr>
    </w:tbl>
    <w:p w14:paraId="433FC67E" w14:textId="77777777" w:rsidR="009F07DF" w:rsidRDefault="009F07DF">
      <w:pPr>
        <w:ind w:left="-540"/>
        <w:jc w:val="center"/>
      </w:pPr>
    </w:p>
    <w:p w14:paraId="00AE9FCD" w14:textId="77777777" w:rsidR="009F07DF" w:rsidRDefault="00FD08F3">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9F07DF" w14:paraId="014B7279" w14:textId="77777777">
        <w:trPr>
          <w:gridAfter w:val="3"/>
          <w:wAfter w:w="5566" w:type="dxa"/>
        </w:trPr>
        <w:tc>
          <w:tcPr>
            <w:tcW w:w="4950" w:type="dxa"/>
            <w:shd w:val="clear" w:color="auto" w:fill="E6E6E6"/>
          </w:tcPr>
          <w:p w14:paraId="46352EA6" w14:textId="77777777" w:rsidR="009F07DF" w:rsidRDefault="00FD08F3">
            <w:pPr>
              <w:pStyle w:val="NoSpacing"/>
              <w:rPr>
                <w:b/>
                <w:bCs/>
              </w:rPr>
            </w:pPr>
            <w:r>
              <w:rPr>
                <w:b/>
                <w:bCs/>
              </w:rPr>
              <w:t>Agency of the State (hereafter “Agency”)</w:t>
            </w:r>
          </w:p>
        </w:tc>
      </w:tr>
      <w:tr w:rsidR="009F07DF" w14:paraId="4CB489C0" w14:textId="77777777">
        <w:trPr>
          <w:gridAfter w:val="1"/>
          <w:wAfter w:w="14" w:type="dxa"/>
          <w:cantSplit/>
          <w:trHeight w:val="278"/>
        </w:trPr>
        <w:tc>
          <w:tcPr>
            <w:tcW w:w="10516" w:type="dxa"/>
            <w:gridSpan w:val="3"/>
          </w:tcPr>
          <w:p w14:paraId="46733491" w14:textId="77777777" w:rsidR="009F07DF" w:rsidRDefault="00FD08F3">
            <w:pPr>
              <w:pStyle w:val="NoSpacing"/>
              <w:jc w:val="left"/>
              <w:rPr>
                <w:bCs/>
                <w:sz w:val="20"/>
                <w:szCs w:val="20"/>
              </w:rPr>
            </w:pPr>
            <w:r>
              <w:rPr>
                <w:bCs/>
                <w:sz w:val="20"/>
                <w:szCs w:val="20"/>
              </w:rPr>
              <w:t>Iowa Department of Human Services</w:t>
            </w:r>
          </w:p>
        </w:tc>
      </w:tr>
      <w:tr w:rsidR="009F07DF" w14:paraId="5FF78F94" w14:textId="77777777">
        <w:trPr>
          <w:gridAfter w:val="3"/>
          <w:wAfter w:w="5566" w:type="dxa"/>
        </w:trPr>
        <w:tc>
          <w:tcPr>
            <w:tcW w:w="4950" w:type="dxa"/>
            <w:shd w:val="clear" w:color="auto" w:fill="D9D9D9"/>
          </w:tcPr>
          <w:p w14:paraId="45155F58" w14:textId="77777777" w:rsidR="009F07DF" w:rsidRDefault="00FD08F3">
            <w:pPr>
              <w:pStyle w:val="NoSpacing"/>
              <w:keepNext/>
              <w:keepLines/>
              <w:widowControl w:val="0"/>
            </w:pPr>
            <w:r>
              <w:rPr>
                <w:b/>
              </w:rPr>
              <w:t>Contractor:  (hereafter “Contractor”)</w:t>
            </w:r>
          </w:p>
        </w:tc>
      </w:tr>
      <w:tr w:rsidR="009F07DF" w14:paraId="7BC53C5A" w14:textId="77777777">
        <w:trPr>
          <w:gridAfter w:val="1"/>
          <w:wAfter w:w="14" w:type="dxa"/>
          <w:trHeight w:val="70"/>
        </w:trPr>
        <w:tc>
          <w:tcPr>
            <w:tcW w:w="10516" w:type="dxa"/>
            <w:gridSpan w:val="3"/>
          </w:tcPr>
          <w:p w14:paraId="374C0E16" w14:textId="77777777" w:rsidR="009F07DF" w:rsidRDefault="009F07DF">
            <w:pPr>
              <w:pStyle w:val="NoSpacing"/>
              <w:keepNext/>
              <w:keepLines/>
              <w:widowControl w:val="0"/>
              <w:jc w:val="center"/>
              <w:rPr>
                <w:b/>
                <w:bCs/>
                <w:sz w:val="20"/>
                <w:szCs w:val="20"/>
              </w:rPr>
            </w:pPr>
          </w:p>
        </w:tc>
      </w:tr>
      <w:tr w:rsidR="009F07DF" w14:paraId="71B4AD6B" w14:textId="77777777">
        <w:trPr>
          <w:gridAfter w:val="3"/>
          <w:wAfter w:w="5580" w:type="dxa"/>
        </w:trPr>
        <w:tc>
          <w:tcPr>
            <w:tcW w:w="4950" w:type="dxa"/>
            <w:shd w:val="clear" w:color="auto" w:fill="E6E6E6"/>
          </w:tcPr>
          <w:p w14:paraId="58A94B25" w14:textId="77777777" w:rsidR="009F07DF" w:rsidRDefault="00FD08F3">
            <w:pPr>
              <w:pStyle w:val="NoSpacing"/>
              <w:keepNext/>
              <w:keepLines/>
              <w:widowControl w:val="0"/>
            </w:pPr>
            <w:r>
              <w:rPr>
                <w:b/>
                <w:bCs/>
              </w:rPr>
              <w:br w:type="page"/>
            </w:r>
            <w:r>
              <w:rPr>
                <w:b/>
              </w:rPr>
              <w:t>Contract Information</w:t>
            </w:r>
          </w:p>
        </w:tc>
      </w:tr>
      <w:tr w:rsidR="009F07DF" w14:paraId="6EF6624E" w14:textId="77777777">
        <w:trPr>
          <w:cantSplit/>
          <w:trHeight w:val="298"/>
        </w:trPr>
        <w:tc>
          <w:tcPr>
            <w:tcW w:w="5445" w:type="dxa"/>
            <w:gridSpan w:val="2"/>
          </w:tcPr>
          <w:p w14:paraId="3B6DE00D" w14:textId="77777777" w:rsidR="009F07DF" w:rsidRDefault="00FD08F3">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14:paraId="01392812" w14:textId="77777777" w:rsidR="009F07DF" w:rsidRDefault="009F07DF">
            <w:pPr>
              <w:pStyle w:val="NoSpacing"/>
              <w:widowControl w:val="0"/>
              <w:jc w:val="left"/>
              <w:rPr>
                <w:sz w:val="20"/>
                <w:szCs w:val="20"/>
                <w:highlight w:val="cyan"/>
              </w:rPr>
            </w:pPr>
          </w:p>
        </w:tc>
        <w:tc>
          <w:tcPr>
            <w:tcW w:w="5085" w:type="dxa"/>
            <w:gridSpan w:val="2"/>
          </w:tcPr>
          <w:p w14:paraId="08C2E9BF" w14:textId="77777777" w:rsidR="009F07DF" w:rsidRDefault="00FD08F3">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388E0880" w14:textId="77777777" w:rsidR="009F07DF" w:rsidRDefault="00FD08F3">
            <w:pPr>
              <w:pStyle w:val="ContractLevel3"/>
              <w:rPr>
                <w:bCs w:val="0"/>
                <w:sz w:val="20"/>
                <w:szCs w:val="20"/>
              </w:rPr>
            </w:pPr>
            <w:r>
              <w:rPr>
                <w:bCs w:val="0"/>
                <w:sz w:val="20"/>
                <w:szCs w:val="20"/>
              </w:rPr>
              <w:t xml:space="preserve">End Date of Contract:  </w:t>
            </w:r>
          </w:p>
          <w:p w14:paraId="3BE8D9C0" w14:textId="77777777" w:rsidR="009F07DF" w:rsidRDefault="00FD08F3">
            <w:pPr>
              <w:pStyle w:val="ContractLevel3"/>
              <w:rPr>
                <w:b w:val="0"/>
                <w:bCs w:val="0"/>
                <w:sz w:val="20"/>
                <w:szCs w:val="20"/>
              </w:rPr>
            </w:pPr>
            <w:r>
              <w:rPr>
                <w:b w:val="0"/>
                <w:i/>
                <w:sz w:val="20"/>
                <w:szCs w:val="20"/>
              </w:rPr>
              <w:t xml:space="preserve">{To be completed when contract is drafted.} </w:t>
            </w:r>
          </w:p>
        </w:tc>
      </w:tr>
      <w:tr w:rsidR="009F07DF" w14:paraId="3DF5A51C" w14:textId="77777777">
        <w:trPr>
          <w:cantSplit/>
          <w:trHeight w:val="242"/>
        </w:trPr>
        <w:tc>
          <w:tcPr>
            <w:tcW w:w="10530" w:type="dxa"/>
            <w:gridSpan w:val="4"/>
          </w:tcPr>
          <w:p w14:paraId="7D263614" w14:textId="77777777" w:rsidR="009F07DF" w:rsidRDefault="00FD08F3">
            <w:pPr>
              <w:pStyle w:val="NoSpacing"/>
              <w:widowControl w:val="0"/>
              <w:jc w:val="left"/>
              <w:rPr>
                <w:sz w:val="20"/>
                <w:szCs w:val="20"/>
              </w:rPr>
            </w:pPr>
            <w:r>
              <w:rPr>
                <w:b/>
                <w:sz w:val="20"/>
                <w:szCs w:val="20"/>
              </w:rPr>
              <w:t>Possible Extension(s):</w:t>
            </w:r>
          </w:p>
        </w:tc>
      </w:tr>
      <w:tr w:rsidR="009F07DF" w14:paraId="17956D85" w14:textId="77777777">
        <w:trPr>
          <w:cantSplit/>
          <w:trHeight w:val="270"/>
        </w:trPr>
        <w:tc>
          <w:tcPr>
            <w:tcW w:w="5445" w:type="dxa"/>
            <w:gridSpan w:val="2"/>
          </w:tcPr>
          <w:p w14:paraId="13CC0927" w14:textId="77777777" w:rsidR="009F07DF" w:rsidRDefault="00FD08F3">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85" w:type="dxa"/>
            <w:gridSpan w:val="2"/>
          </w:tcPr>
          <w:p w14:paraId="1587D8D0" w14:textId="77777777" w:rsidR="009F07DF" w:rsidRDefault="00FD08F3">
            <w:pPr>
              <w:pStyle w:val="NoSpacing"/>
              <w:widowControl w:val="0"/>
              <w:jc w:val="left"/>
              <w:rPr>
                <w:sz w:val="20"/>
                <w:szCs w:val="20"/>
              </w:rPr>
            </w:pPr>
            <w:r>
              <w:rPr>
                <w:b/>
                <w:sz w:val="20"/>
                <w:szCs w:val="20"/>
              </w:rPr>
              <w:t xml:space="preserve">Contractor subject to Iowa Code Chapter 8F?  </w:t>
            </w:r>
            <w:r>
              <w:rPr>
                <w:sz w:val="20"/>
                <w:szCs w:val="20"/>
              </w:rPr>
              <w:t>No</w:t>
            </w:r>
          </w:p>
        </w:tc>
      </w:tr>
      <w:tr w:rsidR="009F07DF" w14:paraId="0AC3BBA1" w14:textId="77777777">
        <w:trPr>
          <w:cantSplit/>
          <w:trHeight w:val="270"/>
        </w:trPr>
        <w:tc>
          <w:tcPr>
            <w:tcW w:w="5445" w:type="dxa"/>
            <w:gridSpan w:val="2"/>
          </w:tcPr>
          <w:p w14:paraId="5A974581" w14:textId="77777777" w:rsidR="009F07DF" w:rsidRDefault="00FD08F3">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14:paraId="78525CEC" w14:textId="77777777" w:rsidR="009F07DF" w:rsidRDefault="00FD08F3">
            <w:pPr>
              <w:pStyle w:val="NoSpacing"/>
              <w:widowControl w:val="0"/>
              <w:jc w:val="left"/>
              <w:rPr>
                <w:b/>
                <w:sz w:val="20"/>
                <w:szCs w:val="20"/>
              </w:rPr>
            </w:pPr>
            <w:r>
              <w:rPr>
                <w:b/>
                <w:sz w:val="20"/>
                <w:szCs w:val="20"/>
              </w:rPr>
              <w:t xml:space="preserve">Contractor a Qualified Service Organization?  </w:t>
            </w:r>
            <w:r>
              <w:rPr>
                <w:sz w:val="20"/>
                <w:szCs w:val="20"/>
              </w:rPr>
              <w:t>Yes</w:t>
            </w:r>
          </w:p>
        </w:tc>
      </w:tr>
      <w:tr w:rsidR="009F07DF" w14:paraId="49BE3D10" w14:textId="77777777">
        <w:trPr>
          <w:cantSplit/>
          <w:trHeight w:val="267"/>
        </w:trPr>
        <w:tc>
          <w:tcPr>
            <w:tcW w:w="5445" w:type="dxa"/>
            <w:gridSpan w:val="2"/>
          </w:tcPr>
          <w:p w14:paraId="1201C690" w14:textId="77777777" w:rsidR="009F07DF" w:rsidRDefault="00FD08F3">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   </w:t>
            </w:r>
          </w:p>
        </w:tc>
        <w:tc>
          <w:tcPr>
            <w:tcW w:w="5085" w:type="dxa"/>
            <w:gridSpan w:val="2"/>
            <w:vMerge w:val="restart"/>
          </w:tcPr>
          <w:p w14:paraId="692B4931" w14:textId="77777777" w:rsidR="009F07DF" w:rsidRDefault="00FD08F3">
            <w:pPr>
              <w:pStyle w:val="NoSpacing"/>
              <w:keepLines/>
              <w:jc w:val="left"/>
              <w:rPr>
                <w:b/>
                <w:bCs/>
                <w:sz w:val="20"/>
                <w:szCs w:val="20"/>
              </w:rPr>
            </w:pPr>
            <w:r>
              <w:rPr>
                <w:b/>
                <w:bCs/>
                <w:sz w:val="20"/>
                <w:szCs w:val="20"/>
              </w:rPr>
              <w:t xml:space="preserve">Contract Contingent on Approval of Another Agency:  </w:t>
            </w:r>
          </w:p>
          <w:p w14:paraId="3CA3D68F" w14:textId="77777777" w:rsidR="009F07DF" w:rsidRDefault="00FD08F3">
            <w:pPr>
              <w:pStyle w:val="NoSpacing"/>
              <w:keepLines/>
              <w:jc w:val="left"/>
              <w:rPr>
                <w:bCs/>
                <w:sz w:val="20"/>
                <w:szCs w:val="20"/>
              </w:rPr>
            </w:pPr>
            <w:r>
              <w:rPr>
                <w:bCs/>
                <w:sz w:val="20"/>
                <w:szCs w:val="20"/>
              </w:rPr>
              <w:t>No</w:t>
            </w:r>
          </w:p>
          <w:p w14:paraId="746B0C27" w14:textId="77777777" w:rsidR="009F07DF" w:rsidRDefault="00FD08F3">
            <w:pPr>
              <w:pStyle w:val="NoSpacing"/>
              <w:keepLines/>
              <w:jc w:val="left"/>
              <w:rPr>
                <w:b/>
                <w:bCs/>
                <w:sz w:val="20"/>
                <w:szCs w:val="20"/>
              </w:rPr>
            </w:pPr>
            <w:r>
              <w:rPr>
                <w:b/>
                <w:bCs/>
                <w:sz w:val="20"/>
                <w:szCs w:val="20"/>
              </w:rPr>
              <w:t xml:space="preserve">  </w:t>
            </w:r>
          </w:p>
        </w:tc>
      </w:tr>
      <w:tr w:rsidR="009F07DF" w14:paraId="033D3044" w14:textId="77777777">
        <w:trPr>
          <w:cantSplit/>
          <w:trHeight w:val="267"/>
        </w:trPr>
        <w:tc>
          <w:tcPr>
            <w:tcW w:w="5445" w:type="dxa"/>
            <w:gridSpan w:val="2"/>
          </w:tcPr>
          <w:p w14:paraId="22396342" w14:textId="77777777" w:rsidR="009F07DF" w:rsidRDefault="00FD08F3">
            <w:pPr>
              <w:keepNext/>
              <w:jc w:val="left"/>
              <w:rPr>
                <w:rFonts w:eastAsia="Times New Roman"/>
                <w:b/>
                <w:sz w:val="20"/>
                <w:szCs w:val="20"/>
              </w:rPr>
            </w:pPr>
            <w:r>
              <w:rPr>
                <w:rFonts w:eastAsia="Times New Roman"/>
                <w:b/>
                <w:sz w:val="20"/>
                <w:szCs w:val="20"/>
              </w:rPr>
              <w:t>Security &amp; Privacy Office Data Confirmation Number:</w:t>
            </w:r>
          </w:p>
          <w:p w14:paraId="0EA1A9A8" w14:textId="77777777" w:rsidR="009F07DF" w:rsidRDefault="00FD08F3">
            <w:pPr>
              <w:pStyle w:val="NoSpacing"/>
              <w:widowControl w:val="0"/>
              <w:jc w:val="left"/>
              <w:rPr>
                <w:b/>
                <w:sz w:val="20"/>
                <w:szCs w:val="20"/>
              </w:rPr>
            </w:pPr>
            <w:r>
              <w:rPr>
                <w:rFonts w:eastAsia="Times New Roman"/>
                <w:sz w:val="20"/>
                <w:szCs w:val="20"/>
              </w:rPr>
              <w:t>N/A</w:t>
            </w:r>
          </w:p>
        </w:tc>
        <w:tc>
          <w:tcPr>
            <w:tcW w:w="5085" w:type="dxa"/>
            <w:gridSpan w:val="2"/>
            <w:vMerge/>
          </w:tcPr>
          <w:p w14:paraId="6AF63ADD" w14:textId="77777777" w:rsidR="009F07DF" w:rsidRDefault="009F07DF">
            <w:pPr>
              <w:pStyle w:val="NoSpacing"/>
              <w:keepLines/>
              <w:jc w:val="left"/>
              <w:rPr>
                <w:b/>
                <w:bCs/>
                <w:sz w:val="20"/>
                <w:szCs w:val="20"/>
              </w:rPr>
            </w:pPr>
          </w:p>
        </w:tc>
      </w:tr>
      <w:tr w:rsidR="009F07DF" w14:paraId="14D81B13" w14:textId="77777777">
        <w:trPr>
          <w:cantSplit/>
          <w:trHeight w:val="700"/>
        </w:trPr>
        <w:tc>
          <w:tcPr>
            <w:tcW w:w="10530" w:type="dxa"/>
            <w:gridSpan w:val="4"/>
          </w:tcPr>
          <w:p w14:paraId="5D715D78" w14:textId="77777777" w:rsidR="009F07DF" w:rsidRDefault="00FD08F3">
            <w:pPr>
              <w:pStyle w:val="NoSpacing"/>
              <w:keepLines/>
              <w:jc w:val="left"/>
              <w:rPr>
                <w:sz w:val="20"/>
                <w:szCs w:val="20"/>
              </w:rPr>
            </w:pPr>
            <w:r>
              <w:rPr>
                <w:b/>
                <w:bCs/>
                <w:sz w:val="20"/>
                <w:szCs w:val="20"/>
              </w:rPr>
              <w:t xml:space="preserve">Contract Payments include Federal Funds?  </w:t>
            </w:r>
            <w:r>
              <w:rPr>
                <w:sz w:val="20"/>
                <w:szCs w:val="20"/>
              </w:rPr>
              <w:t>Yes</w:t>
            </w:r>
          </w:p>
          <w:p w14:paraId="611BAA59" w14:textId="77777777" w:rsidR="009F07DF" w:rsidRDefault="00FD08F3">
            <w:pPr>
              <w:pStyle w:val="NoSpacing"/>
              <w:keepNext/>
              <w:jc w:val="left"/>
              <w:rPr>
                <w:sz w:val="20"/>
                <w:szCs w:val="20"/>
              </w:rPr>
            </w:pPr>
            <w:r>
              <w:rPr>
                <w:b/>
                <w:sz w:val="20"/>
                <w:szCs w:val="20"/>
              </w:rPr>
              <w:t xml:space="preserve">The contractor for federal reporting purposes under this contract is a:  </w:t>
            </w:r>
            <w:proofErr w:type="spellStart"/>
            <w:r>
              <w:rPr>
                <w:sz w:val="20"/>
                <w:szCs w:val="20"/>
              </w:rPr>
              <w:t>Subrecipient</w:t>
            </w:r>
            <w:proofErr w:type="spellEnd"/>
            <w:r>
              <w:rPr>
                <w:sz w:val="20"/>
                <w:szCs w:val="20"/>
              </w:rPr>
              <w:t xml:space="preserve"> or </w:t>
            </w:r>
            <w:proofErr w:type="gramStart"/>
            <w:r>
              <w:rPr>
                <w:sz w:val="20"/>
                <w:szCs w:val="20"/>
              </w:rPr>
              <w:t xml:space="preserve">vendor </w:t>
            </w:r>
            <w:r>
              <w:rPr>
                <w:b/>
                <w:sz w:val="20"/>
                <w:szCs w:val="20"/>
              </w:rPr>
              <w:t xml:space="preserve"> </w:t>
            </w:r>
            <w:r>
              <w:rPr>
                <w:i/>
                <w:sz w:val="20"/>
                <w:szCs w:val="20"/>
              </w:rPr>
              <w:t>{</w:t>
            </w:r>
            <w:proofErr w:type="gramEnd"/>
            <w:r>
              <w:rPr>
                <w:i/>
                <w:sz w:val="20"/>
                <w:szCs w:val="20"/>
              </w:rPr>
              <w:t>To be completed when contract is drafted.}</w:t>
            </w:r>
          </w:p>
          <w:p w14:paraId="7D62FC6F" w14:textId="77777777" w:rsidR="009F07DF" w:rsidRDefault="00FD08F3">
            <w:pPr>
              <w:pStyle w:val="NoSpacing"/>
              <w:keepNext/>
              <w:jc w:val="left"/>
              <w:rPr>
                <w:sz w:val="20"/>
                <w:szCs w:val="20"/>
              </w:rPr>
            </w:pPr>
            <w:r>
              <w:rPr>
                <w:b/>
                <w:sz w:val="20"/>
                <w:szCs w:val="20"/>
              </w:rPr>
              <w:t xml:space="preserve">DUNS#:  </w:t>
            </w:r>
            <w:r>
              <w:rPr>
                <w:i/>
                <w:sz w:val="20"/>
                <w:szCs w:val="20"/>
              </w:rPr>
              <w:t>{To be completed when contract is drafted.}</w:t>
            </w:r>
          </w:p>
          <w:p w14:paraId="597B21F0" w14:textId="77777777" w:rsidR="009F07DF" w:rsidRDefault="00FD08F3">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14:paraId="63D1D884" w14:textId="77777777" w:rsidR="009F07DF" w:rsidRDefault="00FD08F3">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14:paraId="046C221D" w14:textId="77777777" w:rsidR="009F07DF" w:rsidRDefault="00FD08F3">
            <w:pPr>
              <w:pStyle w:val="NoSpacing"/>
              <w:keepNext/>
              <w:jc w:val="left"/>
              <w:rPr>
                <w:sz w:val="20"/>
                <w:szCs w:val="20"/>
              </w:rPr>
            </w:pPr>
            <w:r>
              <w:rPr>
                <w:b/>
                <w:sz w:val="20"/>
                <w:szCs w:val="20"/>
              </w:rPr>
              <w:t xml:space="preserve">CFDA #:  </w:t>
            </w:r>
            <w:r>
              <w:rPr>
                <w:i/>
                <w:sz w:val="20"/>
                <w:szCs w:val="20"/>
              </w:rPr>
              <w:t>{To be completed when contract is drafted.}</w:t>
            </w:r>
          </w:p>
          <w:p w14:paraId="43656410" w14:textId="77777777" w:rsidR="009F07DF" w:rsidRDefault="00FD08F3">
            <w:pPr>
              <w:pStyle w:val="NoSpacing"/>
              <w:keepNext/>
              <w:jc w:val="left"/>
              <w:rPr>
                <w:sz w:val="20"/>
                <w:szCs w:val="20"/>
              </w:rPr>
            </w:pPr>
            <w:r>
              <w:rPr>
                <w:b/>
                <w:sz w:val="20"/>
                <w:szCs w:val="20"/>
              </w:rPr>
              <w:t xml:space="preserve">Grant Name:  </w:t>
            </w:r>
            <w:r>
              <w:rPr>
                <w:i/>
                <w:sz w:val="20"/>
                <w:szCs w:val="20"/>
              </w:rPr>
              <w:t>{To be completed when contract is drafted.}</w:t>
            </w:r>
          </w:p>
          <w:p w14:paraId="23BC9620" w14:textId="77777777" w:rsidR="009F07DF" w:rsidRDefault="00FD08F3">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14:paraId="41936C63" w14:textId="77777777" w:rsidR="009F07DF" w:rsidRDefault="009F07DF">
      <w:pPr>
        <w:pStyle w:val="NoSpacing"/>
        <w:keepLines/>
        <w:ind w:left="-540" w:right="-7"/>
      </w:pPr>
    </w:p>
    <w:p w14:paraId="4FB1EC8D" w14:textId="77777777" w:rsidR="009F07DF" w:rsidRDefault="00FD08F3">
      <w:pPr>
        <w:pStyle w:val="NoSpacing"/>
        <w:keepLines/>
        <w:ind w:left="-547"/>
      </w:pPr>
      <w:r>
        <w:t xml:space="preserve">This Contract consists of the above information, the attached General Terms for Services Contracts, Special Terms, and all Special Contract Attachments.  </w:t>
      </w:r>
    </w:p>
    <w:p w14:paraId="77CCCE36" w14:textId="77777777" w:rsidR="009F07DF" w:rsidRDefault="009F07DF">
      <w:pPr>
        <w:pStyle w:val="NoSpacing"/>
        <w:keepLines/>
        <w:widowControl w:val="0"/>
        <w:ind w:left="-540" w:right="-630"/>
        <w:rPr>
          <w:sz w:val="18"/>
          <w:szCs w:val="18"/>
        </w:rPr>
        <w:sectPr w:rsidR="009F07DF">
          <w:headerReference w:type="even" r:id="rId22"/>
          <w:headerReference w:type="default" r:id="rId23"/>
          <w:headerReference w:type="first" r:id="rId24"/>
          <w:type w:val="continuous"/>
          <w:pgSz w:w="12240" w:h="15840" w:code="1"/>
          <w:pgMar w:top="1440" w:right="1080" w:bottom="1440" w:left="1080" w:header="720" w:footer="720" w:gutter="0"/>
          <w:cols w:space="720"/>
          <w:docGrid w:linePitch="360"/>
        </w:sectPr>
      </w:pPr>
    </w:p>
    <w:p w14:paraId="070FEA87" w14:textId="77777777" w:rsidR="009F07DF" w:rsidRDefault="00FD08F3">
      <w:pPr>
        <w:pStyle w:val="NoSpacing"/>
        <w:keepNext/>
        <w:keepLines/>
        <w:jc w:val="center"/>
        <w:rPr>
          <w:b/>
          <w:bCs/>
          <w:sz w:val="36"/>
          <w:szCs w:val="36"/>
        </w:rPr>
      </w:pPr>
      <w:r>
        <w:rPr>
          <w:b/>
          <w:sz w:val="36"/>
          <w:szCs w:val="36"/>
        </w:rPr>
        <w:lastRenderedPageBreak/>
        <w:t>SECTION 1: SPECIAL TERMS</w:t>
      </w:r>
    </w:p>
    <w:p w14:paraId="08A4E8BB" w14:textId="77777777" w:rsidR="009F07DF" w:rsidRDefault="009F07DF">
      <w:pPr>
        <w:pStyle w:val="NoSpacing"/>
        <w:keepNext/>
        <w:keepLines/>
        <w:jc w:val="left"/>
        <w:rPr>
          <w:b/>
          <w:i/>
        </w:rPr>
      </w:pPr>
    </w:p>
    <w:p w14:paraId="248791AC" w14:textId="77777777" w:rsidR="009F07DF" w:rsidRDefault="00FD08F3">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2F23E210" w14:textId="649B9E70" w:rsidR="00EA56AA" w:rsidRDefault="00EA56AA" w:rsidP="00EA56AA">
      <w:pPr>
        <w:widowControl w:val="0"/>
        <w:ind w:right="200"/>
        <w:jc w:val="left"/>
        <w:rPr>
          <w:rFonts w:eastAsia="Times New Roman"/>
        </w:rPr>
      </w:pPr>
      <w:r w:rsidRPr="00FD56B3">
        <w:rPr>
          <w:rFonts w:eastAsia="Times New Roman"/>
          <w:b/>
          <w:i/>
          <w:spacing w:val="-1"/>
        </w:rPr>
        <w:t>“</w:t>
      </w:r>
      <w:r w:rsidRPr="00FD56B3">
        <w:rPr>
          <w:rFonts w:eastAsia="Times New Roman"/>
          <w:b/>
          <w:i/>
          <w:spacing w:val="-2"/>
        </w:rPr>
        <w:t>B</w:t>
      </w:r>
      <w:r w:rsidRPr="00FD56B3">
        <w:rPr>
          <w:rFonts w:eastAsia="Times New Roman"/>
          <w:b/>
          <w:i/>
        </w:rPr>
        <w:t>usiness Ho</w:t>
      </w:r>
      <w:r w:rsidRPr="00FD56B3">
        <w:rPr>
          <w:rFonts w:eastAsia="Times New Roman"/>
          <w:b/>
          <w:i/>
          <w:spacing w:val="2"/>
        </w:rPr>
        <w:t>u</w:t>
      </w:r>
      <w:r w:rsidRPr="00FD56B3">
        <w:rPr>
          <w:rFonts w:eastAsia="Times New Roman"/>
          <w:b/>
          <w:i/>
        </w:rPr>
        <w:t>rs”</w:t>
      </w:r>
      <w:r w:rsidRPr="00FD56B3">
        <w:rPr>
          <w:rFonts w:eastAsia="Times New Roman"/>
          <w:spacing w:val="-1"/>
        </w:rPr>
        <w:t xml:space="preserve"> </w:t>
      </w:r>
      <w:r w:rsidRPr="00FD56B3">
        <w:rPr>
          <w:rFonts w:eastAsia="Times New Roman"/>
        </w:rPr>
        <w:t>me</w:t>
      </w:r>
      <w:r w:rsidRPr="00FD56B3">
        <w:rPr>
          <w:rFonts w:eastAsia="Times New Roman"/>
          <w:spacing w:val="-1"/>
        </w:rPr>
        <w:t>a</w:t>
      </w:r>
      <w:r w:rsidRPr="00FD56B3">
        <w:rPr>
          <w:rFonts w:eastAsia="Times New Roman"/>
        </w:rPr>
        <w:t>ns</w:t>
      </w:r>
      <w:r w:rsidRPr="00FD56B3">
        <w:rPr>
          <w:rFonts w:eastAsia="Times New Roman"/>
          <w:spacing w:val="2"/>
        </w:rPr>
        <w:t xml:space="preserve"> </w:t>
      </w:r>
      <w:r w:rsidRPr="00FD56B3">
        <w:rPr>
          <w:rFonts w:eastAsia="Times New Roman"/>
        </w:rPr>
        <w:t xml:space="preserve">8:00 AM thru </w:t>
      </w:r>
      <w:r w:rsidRPr="00FD56B3">
        <w:rPr>
          <w:rFonts w:eastAsia="Times New Roman"/>
          <w:spacing w:val="-1"/>
        </w:rPr>
        <w:t>5</w:t>
      </w:r>
      <w:r w:rsidRPr="00FD56B3">
        <w:rPr>
          <w:rFonts w:eastAsia="Times New Roman"/>
        </w:rPr>
        <w:t xml:space="preserve">:00 </w:t>
      </w:r>
      <w:r w:rsidRPr="00FD56B3">
        <w:rPr>
          <w:rFonts w:eastAsia="Times New Roman"/>
          <w:spacing w:val="1"/>
        </w:rPr>
        <w:t>P</w:t>
      </w:r>
      <w:r w:rsidRPr="00FD56B3">
        <w:rPr>
          <w:rFonts w:eastAsia="Times New Roman"/>
        </w:rPr>
        <w:t>M</w:t>
      </w:r>
      <w:r w:rsidRPr="00FD56B3">
        <w:rPr>
          <w:rFonts w:eastAsia="Times New Roman"/>
          <w:spacing w:val="-2"/>
        </w:rPr>
        <w:t xml:space="preserve"> Central </w:t>
      </w:r>
      <w:r w:rsidRPr="00FD56B3">
        <w:rPr>
          <w:rFonts w:eastAsia="Times New Roman"/>
        </w:rPr>
        <w:t xml:space="preserve">Time, Monday through Friday, excluding </w:t>
      </w:r>
      <w:r w:rsidR="0066655D">
        <w:rPr>
          <w:rFonts w:eastAsia="Times New Roman"/>
        </w:rPr>
        <w:t>S</w:t>
      </w:r>
      <w:r w:rsidR="0066655D" w:rsidRPr="00FD56B3">
        <w:rPr>
          <w:rFonts w:eastAsia="Times New Roman"/>
        </w:rPr>
        <w:t xml:space="preserve">tate </w:t>
      </w:r>
      <w:r w:rsidRPr="00FD56B3">
        <w:rPr>
          <w:rFonts w:eastAsia="Times New Roman"/>
        </w:rPr>
        <w:t>holidays.</w:t>
      </w:r>
    </w:p>
    <w:p w14:paraId="0EA44546" w14:textId="77777777" w:rsidR="00EA56AA" w:rsidRDefault="00EA56AA" w:rsidP="00EA56AA">
      <w:pPr>
        <w:widowControl w:val="0"/>
        <w:ind w:right="200"/>
        <w:jc w:val="left"/>
        <w:rPr>
          <w:rFonts w:eastAsia="Times New Roman"/>
        </w:rPr>
      </w:pPr>
      <w:r>
        <w:rPr>
          <w:rFonts w:eastAsia="Times New Roman"/>
        </w:rPr>
        <w:t xml:space="preserve"> </w:t>
      </w:r>
    </w:p>
    <w:p w14:paraId="4F025084" w14:textId="6E8652C0" w:rsidR="00EA56AA" w:rsidRDefault="00EA56AA" w:rsidP="00EA56AA">
      <w:pPr>
        <w:keepNext/>
        <w:keepLines/>
        <w:jc w:val="left"/>
        <w:rPr>
          <w:b/>
          <w:i/>
        </w:rPr>
      </w:pPr>
      <w:r w:rsidRPr="00EB08E7">
        <w:rPr>
          <w:rFonts w:eastAsia="Times New Roman"/>
          <w:b/>
          <w:i/>
          <w:shd w:val="clear" w:color="auto" w:fill="FFFFFF"/>
        </w:rPr>
        <w:t>“Centers for Medicare and Medicaid Services”</w:t>
      </w:r>
      <w:r>
        <w:rPr>
          <w:rFonts w:eastAsia="Times New Roman"/>
          <w:shd w:val="clear" w:color="auto" w:fill="FFFFFF"/>
        </w:rPr>
        <w:t xml:space="preserve"> or</w:t>
      </w:r>
      <w:r w:rsidRPr="00EB08E7">
        <w:rPr>
          <w:rFonts w:eastAsia="Times New Roman"/>
          <w:shd w:val="clear" w:color="auto" w:fill="FFFFFF"/>
        </w:rPr>
        <w:t xml:space="preserve"> </w:t>
      </w:r>
      <w:r w:rsidRPr="00EB08E7">
        <w:rPr>
          <w:rFonts w:eastAsia="Times New Roman"/>
          <w:b/>
          <w:i/>
          <w:shd w:val="clear" w:color="auto" w:fill="FFFFFF"/>
        </w:rPr>
        <w:t>“CMS”</w:t>
      </w:r>
      <w:r>
        <w:rPr>
          <w:rFonts w:eastAsia="Times New Roman"/>
          <w:shd w:val="clear" w:color="auto" w:fill="FFFFFF"/>
        </w:rPr>
        <w:t xml:space="preserve"> is </w:t>
      </w:r>
      <w:r w:rsidRPr="00EB08E7">
        <w:rPr>
          <w:rFonts w:eastAsia="Times New Roman"/>
          <w:shd w:val="clear" w:color="auto" w:fill="FFFFFF"/>
        </w:rPr>
        <w:t>part of the U.S. Department of Health and Human Services. CMS oversees Medicare and Medicaid</w:t>
      </w:r>
      <w:r>
        <w:rPr>
          <w:rFonts w:eastAsia="Times New Roman"/>
          <w:shd w:val="clear" w:color="auto" w:fill="FFFFFF"/>
        </w:rPr>
        <w:t>, as well as</w:t>
      </w:r>
      <w:r w:rsidRPr="00EB08E7">
        <w:rPr>
          <w:rFonts w:eastAsia="Times New Roman"/>
          <w:shd w:val="clear" w:color="auto" w:fill="FFFFFF"/>
        </w:rPr>
        <w:t xml:space="preserve"> many </w:t>
      </w:r>
      <w:r>
        <w:rPr>
          <w:rFonts w:eastAsia="Times New Roman"/>
          <w:shd w:val="clear" w:color="auto" w:fill="FFFFFF"/>
        </w:rPr>
        <w:t xml:space="preserve">other </w:t>
      </w:r>
      <w:r w:rsidRPr="00EB08E7">
        <w:rPr>
          <w:rFonts w:eastAsia="Times New Roman"/>
          <w:shd w:val="clear" w:color="auto" w:fill="FFFFFF"/>
        </w:rPr>
        <w:t>federal healthcare programs, including those that involve Health Information Technology such as the meaningful use incentive program for electronic health records (EHR).</w:t>
      </w:r>
      <w:r>
        <w:rPr>
          <w:rFonts w:eastAsia="Times New Roman"/>
          <w:shd w:val="clear" w:color="auto" w:fill="FFFFFF"/>
        </w:rPr>
        <w:t xml:space="preserve"> </w:t>
      </w:r>
      <w:r w:rsidRPr="00EB08E7">
        <w:rPr>
          <w:rFonts w:eastAsia="Times New Roman"/>
          <w:shd w:val="clear" w:color="auto" w:fill="FFFFFF"/>
        </w:rPr>
        <w:t>In addition to</w:t>
      </w:r>
      <w:r w:rsidR="00621B86">
        <w:rPr>
          <w:rFonts w:eastAsia="Times New Roman"/>
          <w:shd w:val="clear" w:color="auto" w:fill="FFFFFF"/>
        </w:rPr>
        <w:t xml:space="preserve"> Medicare and Medicaid</w:t>
      </w:r>
      <w:r w:rsidRPr="00EB08E7">
        <w:rPr>
          <w:rFonts w:eastAsia="Times New Roman"/>
          <w:shd w:val="clear" w:color="auto" w:fill="FFFFFF"/>
        </w:rPr>
        <w:t>, CMS administers the Children's Health Insurance Program (CHIP), the Health Insurance Portability and Accountability Act (HIPAA) and key portions of the 2015 Medicare Access and CHIP Reauthorization Act (MACRA) law.</w:t>
      </w:r>
      <w:r w:rsidRPr="00EB08E7">
        <w:rPr>
          <w:b/>
          <w:i/>
        </w:rPr>
        <w:t xml:space="preserve"> </w:t>
      </w:r>
    </w:p>
    <w:p w14:paraId="26D7B9BD" w14:textId="77777777" w:rsidR="00EA56AA" w:rsidRDefault="00EA56AA" w:rsidP="00EA56AA">
      <w:pPr>
        <w:keepNext/>
        <w:keepLines/>
        <w:jc w:val="left"/>
        <w:rPr>
          <w:b/>
          <w:i/>
        </w:rPr>
      </w:pPr>
    </w:p>
    <w:p w14:paraId="3CFD3CB6" w14:textId="77777777" w:rsidR="00EA56AA" w:rsidRDefault="00EA56AA" w:rsidP="00EA56AA">
      <w:pPr>
        <w:keepNext/>
        <w:keepLines/>
        <w:jc w:val="left"/>
      </w:pPr>
      <w:r>
        <w:rPr>
          <w:b/>
          <w:i/>
        </w:rPr>
        <w:t xml:space="preserve">“Consumer Choices Option” </w:t>
      </w:r>
      <w:r w:rsidRPr="00A3736B">
        <w:t>or</w:t>
      </w:r>
      <w:r>
        <w:rPr>
          <w:b/>
          <w:i/>
        </w:rPr>
        <w:t xml:space="preserve"> “CCO”</w:t>
      </w:r>
      <w:r>
        <w:t xml:space="preserve"> is an option available under the </w:t>
      </w:r>
      <w:r w:rsidRPr="00A3736B">
        <w:t xml:space="preserve">Home and Community Based Services waivers that gives </w:t>
      </w:r>
      <w:r>
        <w:t>Members</w:t>
      </w:r>
      <w:r w:rsidRPr="00A3736B">
        <w:t xml:space="preserve"> control over a targeted amount of Medicaid dollars so that </w:t>
      </w:r>
      <w:r>
        <w:t>they may</w:t>
      </w:r>
      <w:r w:rsidRPr="00A3736B">
        <w:t xml:space="preserve"> develop a plan to meet </w:t>
      </w:r>
      <w:r>
        <w:t>their</w:t>
      </w:r>
      <w:r w:rsidRPr="00A3736B">
        <w:t xml:space="preserve"> needs by directly hiring employees and/or purchasing other goods and services.</w:t>
      </w:r>
    </w:p>
    <w:p w14:paraId="5A0EDCAB" w14:textId="77777777" w:rsidR="00EA56AA" w:rsidRPr="00A3736B" w:rsidRDefault="00EA56AA" w:rsidP="00EA56AA">
      <w:pPr>
        <w:keepNext/>
        <w:keepLines/>
        <w:jc w:val="left"/>
      </w:pPr>
    </w:p>
    <w:p w14:paraId="07348210" w14:textId="1723A531" w:rsidR="00EA56AA" w:rsidRDefault="00EA56AA" w:rsidP="003108CB">
      <w:pPr>
        <w:pStyle w:val="NoSpacing"/>
        <w:jc w:val="left"/>
      </w:pPr>
      <w:r>
        <w:rPr>
          <w:b/>
          <w:bCs/>
          <w:i/>
        </w:rPr>
        <w:t xml:space="preserve">“Health Home” </w:t>
      </w:r>
      <w:r>
        <w:rPr>
          <w:bCs/>
        </w:rPr>
        <w:t>is a team of</w:t>
      </w:r>
      <w:r w:rsidRPr="00590686">
        <w:t xml:space="preserve"> </w:t>
      </w:r>
      <w:r w:rsidRPr="0092219F">
        <w:t xml:space="preserve">professionals working together to provide </w:t>
      </w:r>
      <w:r w:rsidR="003108CB">
        <w:t xml:space="preserve">whole-person, patient-centered, </w:t>
      </w:r>
      <w:r w:rsidRPr="0092219F">
        <w:t>coordinated care for</w:t>
      </w:r>
      <w:r>
        <w:t xml:space="preserve"> certain Medicaid populations. Programs that </w:t>
      </w:r>
      <w:r w:rsidR="00E43061">
        <w:t xml:space="preserve">currently </w:t>
      </w:r>
      <w:r>
        <w:t>fall under Health Home are:</w:t>
      </w:r>
    </w:p>
    <w:p w14:paraId="046E4F8C" w14:textId="77777777" w:rsidR="00EA56AA" w:rsidRPr="00993C4C" w:rsidRDefault="00EA56AA" w:rsidP="00EA56AA">
      <w:pPr>
        <w:pStyle w:val="NoSpacing"/>
        <w:jc w:val="left"/>
      </w:pPr>
    </w:p>
    <w:p w14:paraId="08E002A6" w14:textId="59A544CF" w:rsidR="00B90569" w:rsidRPr="00590686" w:rsidRDefault="00EA56AA" w:rsidP="00B90569">
      <w:pPr>
        <w:tabs>
          <w:tab w:val="left" w:pos="9360"/>
        </w:tabs>
        <w:autoSpaceDE w:val="0"/>
        <w:autoSpaceDN w:val="0"/>
        <w:adjustRightInd w:val="0"/>
        <w:ind w:left="720"/>
        <w:jc w:val="left"/>
        <w:rPr>
          <w:bCs/>
        </w:rPr>
      </w:pPr>
      <w:r w:rsidRPr="00590686">
        <w:rPr>
          <w:b/>
          <w:bCs/>
          <w:i/>
        </w:rPr>
        <w:t>“Chronic Condition Health Home”</w:t>
      </w:r>
      <w:r>
        <w:rPr>
          <w:b/>
          <w:bCs/>
          <w:i/>
        </w:rPr>
        <w:t xml:space="preserve"> </w:t>
      </w:r>
      <w:r>
        <w:rPr>
          <w:bCs/>
        </w:rPr>
        <w:t>is for i</w:t>
      </w:r>
      <w:r w:rsidRPr="00590686">
        <w:rPr>
          <w:bCs/>
        </w:rPr>
        <w:t>ndividuals who have two chronic conditions</w:t>
      </w:r>
      <w:r>
        <w:rPr>
          <w:bCs/>
        </w:rPr>
        <w:t xml:space="preserve"> </w:t>
      </w:r>
      <w:r w:rsidRPr="00590686">
        <w:rPr>
          <w:bCs/>
        </w:rPr>
        <w:t>or one chronic condition and are at risk for a</w:t>
      </w:r>
      <w:r>
        <w:rPr>
          <w:bCs/>
        </w:rPr>
        <w:t xml:space="preserve"> </w:t>
      </w:r>
      <w:r w:rsidRPr="00590686">
        <w:rPr>
          <w:bCs/>
        </w:rPr>
        <w:t>second chronic condition from the following list: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780"/>
      </w:tblGrid>
      <w:tr w:rsidR="00B90569" w14:paraId="12FA9AB2" w14:textId="77777777" w:rsidTr="00706717">
        <w:tc>
          <w:tcPr>
            <w:tcW w:w="3618" w:type="dxa"/>
          </w:tcPr>
          <w:p w14:paraId="16FCEA0E" w14:textId="77777777" w:rsidR="00B90569" w:rsidRDefault="00B90569" w:rsidP="00B90569">
            <w:pPr>
              <w:pStyle w:val="ListParagraph"/>
              <w:numPr>
                <w:ilvl w:val="1"/>
                <w:numId w:val="9"/>
              </w:numPr>
              <w:tabs>
                <w:tab w:val="left" w:pos="9360"/>
              </w:tabs>
              <w:autoSpaceDE w:val="0"/>
              <w:autoSpaceDN w:val="0"/>
              <w:adjustRightInd w:val="0"/>
              <w:ind w:left="720"/>
              <w:rPr>
                <w:bCs/>
              </w:rPr>
            </w:pPr>
            <w:r w:rsidRPr="00590686">
              <w:rPr>
                <w:bCs/>
              </w:rPr>
              <w:t>High Blood Pressure</w:t>
            </w:r>
          </w:p>
          <w:p w14:paraId="7FABE8A2" w14:textId="77777777" w:rsidR="00B90569" w:rsidRPr="00590686" w:rsidRDefault="00B90569" w:rsidP="00B90569">
            <w:pPr>
              <w:pStyle w:val="ListParagraph"/>
              <w:numPr>
                <w:ilvl w:val="1"/>
                <w:numId w:val="9"/>
              </w:numPr>
              <w:tabs>
                <w:tab w:val="left" w:pos="9360"/>
              </w:tabs>
              <w:autoSpaceDE w:val="0"/>
              <w:autoSpaceDN w:val="0"/>
              <w:adjustRightInd w:val="0"/>
              <w:ind w:left="720"/>
              <w:rPr>
                <w:bCs/>
              </w:rPr>
            </w:pPr>
            <w:r w:rsidRPr="00590686">
              <w:rPr>
                <w:bCs/>
              </w:rPr>
              <w:t>Obesity</w:t>
            </w:r>
          </w:p>
          <w:p w14:paraId="01088EFC" w14:textId="77777777" w:rsidR="00B90569" w:rsidRDefault="00B90569" w:rsidP="00B90569">
            <w:pPr>
              <w:pStyle w:val="ListParagraph"/>
              <w:numPr>
                <w:ilvl w:val="1"/>
                <w:numId w:val="9"/>
              </w:numPr>
              <w:tabs>
                <w:tab w:val="left" w:pos="9360"/>
              </w:tabs>
              <w:autoSpaceDE w:val="0"/>
              <w:autoSpaceDN w:val="0"/>
              <w:adjustRightInd w:val="0"/>
              <w:ind w:left="720"/>
              <w:rPr>
                <w:bCs/>
              </w:rPr>
            </w:pPr>
            <w:r w:rsidRPr="00590686">
              <w:rPr>
                <w:bCs/>
              </w:rPr>
              <w:t>Heart Disease</w:t>
            </w:r>
          </w:p>
          <w:p w14:paraId="31E400BD" w14:textId="03DA4617" w:rsidR="00B90569" w:rsidRPr="00C23B44" w:rsidRDefault="00B90569" w:rsidP="00706717">
            <w:pPr>
              <w:pStyle w:val="ListParagraph"/>
              <w:numPr>
                <w:ilvl w:val="1"/>
                <w:numId w:val="9"/>
              </w:numPr>
              <w:tabs>
                <w:tab w:val="left" w:pos="9360"/>
              </w:tabs>
              <w:autoSpaceDE w:val="0"/>
              <w:autoSpaceDN w:val="0"/>
              <w:adjustRightInd w:val="0"/>
              <w:ind w:left="720"/>
              <w:rPr>
                <w:bCs/>
              </w:rPr>
            </w:pPr>
            <w:r w:rsidRPr="00590686">
              <w:rPr>
                <w:bCs/>
              </w:rPr>
              <w:t>Diabetes</w:t>
            </w:r>
          </w:p>
        </w:tc>
        <w:tc>
          <w:tcPr>
            <w:tcW w:w="3780" w:type="dxa"/>
          </w:tcPr>
          <w:p w14:paraId="7DC8701F" w14:textId="77777777" w:rsidR="00B90569" w:rsidRDefault="00B90569" w:rsidP="00B90569">
            <w:pPr>
              <w:pStyle w:val="ListParagraph"/>
              <w:numPr>
                <w:ilvl w:val="1"/>
                <w:numId w:val="9"/>
              </w:numPr>
              <w:tabs>
                <w:tab w:val="left" w:pos="9360"/>
              </w:tabs>
              <w:autoSpaceDE w:val="0"/>
              <w:autoSpaceDN w:val="0"/>
              <w:adjustRightInd w:val="0"/>
              <w:ind w:left="612"/>
              <w:rPr>
                <w:bCs/>
              </w:rPr>
            </w:pPr>
            <w:r w:rsidRPr="00590686">
              <w:rPr>
                <w:bCs/>
              </w:rPr>
              <w:t>Substance Abuse</w:t>
            </w:r>
          </w:p>
          <w:p w14:paraId="0D8251DF" w14:textId="77777777" w:rsidR="00B90569" w:rsidRPr="00590686" w:rsidRDefault="00B90569" w:rsidP="00B90569">
            <w:pPr>
              <w:pStyle w:val="ListParagraph"/>
              <w:numPr>
                <w:ilvl w:val="1"/>
                <w:numId w:val="9"/>
              </w:numPr>
              <w:tabs>
                <w:tab w:val="left" w:pos="9360"/>
              </w:tabs>
              <w:autoSpaceDE w:val="0"/>
              <w:autoSpaceDN w:val="0"/>
              <w:adjustRightInd w:val="0"/>
              <w:ind w:left="612"/>
              <w:rPr>
                <w:bCs/>
              </w:rPr>
            </w:pPr>
            <w:r w:rsidRPr="00590686">
              <w:rPr>
                <w:bCs/>
              </w:rPr>
              <w:t>Asthma</w:t>
            </w:r>
          </w:p>
          <w:p w14:paraId="12FD1AD2" w14:textId="60A81CE2" w:rsidR="00B90569" w:rsidRPr="00C23B44" w:rsidRDefault="00B90569" w:rsidP="00706717">
            <w:pPr>
              <w:pStyle w:val="ListParagraph"/>
              <w:numPr>
                <w:ilvl w:val="1"/>
                <w:numId w:val="9"/>
              </w:numPr>
              <w:tabs>
                <w:tab w:val="left" w:pos="9360"/>
              </w:tabs>
              <w:autoSpaceDE w:val="0"/>
              <w:autoSpaceDN w:val="0"/>
              <w:adjustRightInd w:val="0"/>
              <w:ind w:left="612"/>
              <w:rPr>
                <w:bCs/>
              </w:rPr>
            </w:pPr>
            <w:r w:rsidRPr="00590686">
              <w:rPr>
                <w:bCs/>
              </w:rPr>
              <w:t>Mental Health Needs</w:t>
            </w:r>
          </w:p>
        </w:tc>
      </w:tr>
    </w:tbl>
    <w:p w14:paraId="5E310009" w14:textId="77777777" w:rsidR="00EA56AA" w:rsidRPr="00590686" w:rsidRDefault="00EA56AA" w:rsidP="00706717"/>
    <w:p w14:paraId="18DB4FE2" w14:textId="77777777" w:rsidR="00EA56AA" w:rsidRPr="0092219F" w:rsidRDefault="00EA56AA" w:rsidP="00EA56AA">
      <w:pPr>
        <w:tabs>
          <w:tab w:val="left" w:pos="9360"/>
        </w:tabs>
        <w:autoSpaceDE w:val="0"/>
        <w:autoSpaceDN w:val="0"/>
        <w:adjustRightInd w:val="0"/>
        <w:ind w:left="720"/>
        <w:jc w:val="left"/>
      </w:pPr>
      <w:r>
        <w:rPr>
          <w:b/>
          <w:i/>
        </w:rPr>
        <w:t>“</w:t>
      </w:r>
      <w:r w:rsidRPr="0092219F">
        <w:rPr>
          <w:b/>
          <w:i/>
        </w:rPr>
        <w:t>Integrated Health Home</w:t>
      </w:r>
      <w:r>
        <w:rPr>
          <w:b/>
          <w:i/>
        </w:rPr>
        <w:t>”</w:t>
      </w:r>
      <w:r w:rsidRPr="0092219F">
        <w:rPr>
          <w:b/>
          <w:i/>
        </w:rPr>
        <w:t xml:space="preserve"> </w:t>
      </w:r>
      <w:r w:rsidRPr="0092219F">
        <w:t>or</w:t>
      </w:r>
      <w:r>
        <w:rPr>
          <w:b/>
          <w:i/>
        </w:rPr>
        <w:t xml:space="preserve"> “</w:t>
      </w:r>
      <w:r w:rsidRPr="0092219F">
        <w:rPr>
          <w:b/>
          <w:i/>
        </w:rPr>
        <w:t>IHH</w:t>
      </w:r>
      <w:r>
        <w:rPr>
          <w:b/>
          <w:i/>
        </w:rPr>
        <w:t>”</w:t>
      </w:r>
      <w:r w:rsidRPr="0092219F">
        <w:rPr>
          <w:b/>
          <w:i/>
        </w:rPr>
        <w:t xml:space="preserve"> </w:t>
      </w:r>
      <w:r w:rsidRPr="0092219F">
        <w:t xml:space="preserve">is for adults with a serious mental illness (SMI) and children with a serious emotional disturbance (SED). The Integrated Health Home </w:t>
      </w:r>
      <w:r>
        <w:t>is</w:t>
      </w:r>
      <w:r w:rsidRPr="0092219F">
        <w:t xml:space="preserve"> administered by the Medicaid Managed Care Organizations and provided by communit</w:t>
      </w:r>
      <w:r>
        <w:t xml:space="preserve">y-based Integrated Health Homes. </w:t>
      </w:r>
    </w:p>
    <w:p w14:paraId="3094592F" w14:textId="77777777" w:rsidR="00EA56AA" w:rsidRPr="008C2C93" w:rsidRDefault="00EA56AA" w:rsidP="00EA56AA">
      <w:pPr>
        <w:pStyle w:val="NoSpacing"/>
        <w:jc w:val="left"/>
        <w:rPr>
          <w:bCs/>
        </w:rPr>
      </w:pPr>
    </w:p>
    <w:p w14:paraId="462E2FDF" w14:textId="77777777" w:rsidR="00EA56AA" w:rsidRDefault="00EA56AA" w:rsidP="00EA56AA">
      <w:pPr>
        <w:tabs>
          <w:tab w:val="left" w:pos="9360"/>
        </w:tabs>
        <w:autoSpaceDE w:val="0"/>
        <w:autoSpaceDN w:val="0"/>
        <w:adjustRightInd w:val="0"/>
        <w:jc w:val="left"/>
      </w:pPr>
      <w:r>
        <w:rPr>
          <w:b/>
          <w:i/>
        </w:rPr>
        <w:t>“</w:t>
      </w:r>
      <w:r w:rsidRPr="003E20CF">
        <w:rPr>
          <w:b/>
          <w:i/>
        </w:rPr>
        <w:t xml:space="preserve">Health Information Technology for Economic and Clinical Health (HITECH) Act, </w:t>
      </w:r>
      <w:r w:rsidRPr="003E20CF">
        <w:t xml:space="preserve">a part of the American Recovery and Reinvestment Act (ARRA), created the Medicare and Medicaid Electronic Health Records (EHR) Incentive Programs to promote the adoption of EHRs in support of the ultimate goals of improving the quality of patient care and reducing health costs. Through this program, eligible hospitals and doctors earn incentives by demonstrating “meaningful use” of certified technology, which means that health care providers use EHRs in ways that improve care and lower costs. </w:t>
      </w:r>
    </w:p>
    <w:p w14:paraId="74EF6902" w14:textId="77777777" w:rsidR="00EA56AA" w:rsidRDefault="00EA56AA" w:rsidP="00EA56AA">
      <w:pPr>
        <w:tabs>
          <w:tab w:val="left" w:pos="9360"/>
        </w:tabs>
        <w:autoSpaceDE w:val="0"/>
        <w:autoSpaceDN w:val="0"/>
        <w:adjustRightInd w:val="0"/>
        <w:jc w:val="left"/>
      </w:pPr>
    </w:p>
    <w:p w14:paraId="1F9C5A41" w14:textId="4574B17B" w:rsidR="00EA56AA" w:rsidRPr="00F1103D" w:rsidRDefault="00EA56AA" w:rsidP="00EA56AA">
      <w:pPr>
        <w:tabs>
          <w:tab w:val="left" w:pos="9360"/>
        </w:tabs>
        <w:autoSpaceDE w:val="0"/>
        <w:autoSpaceDN w:val="0"/>
        <w:adjustRightInd w:val="0"/>
        <w:jc w:val="left"/>
      </w:pPr>
      <w:r w:rsidRPr="00C16196">
        <w:rPr>
          <w:b/>
          <w:i/>
        </w:rPr>
        <w:t xml:space="preserve">“Home and Community-based Services (HCBS) Programs </w:t>
      </w:r>
      <w:r w:rsidRPr="00C16196">
        <w:t>are for peo</w:t>
      </w:r>
      <w:r>
        <w:t xml:space="preserve">ple with disabilities and older Iowans who need services to allow them to stay in their home and community instead of going to an institution. LTSS are delivered through seven 1915(c) waiver programs and </w:t>
      </w:r>
      <w:r w:rsidR="00DC1884">
        <w:t xml:space="preserve">five </w:t>
      </w:r>
      <w:r>
        <w:t xml:space="preserve">non-waiver programs. More information can be found at this link: </w:t>
      </w:r>
      <w:hyperlink r:id="rId25" w:history="1">
        <w:r w:rsidRPr="00E75579">
          <w:rPr>
            <w:rStyle w:val="Hyperlink"/>
          </w:rPr>
          <w:t>http://dhs.iowa.gov/ime/members/medicaid-a-to-z/hcbs</w:t>
        </w:r>
      </w:hyperlink>
      <w:r>
        <w:t xml:space="preserve">. </w:t>
      </w:r>
    </w:p>
    <w:p w14:paraId="4C3F3213" w14:textId="77777777" w:rsidR="00EA56AA" w:rsidRDefault="00EA56AA" w:rsidP="00EA56AA">
      <w:pPr>
        <w:tabs>
          <w:tab w:val="left" w:pos="9360"/>
        </w:tabs>
        <w:autoSpaceDE w:val="0"/>
        <w:autoSpaceDN w:val="0"/>
        <w:adjustRightInd w:val="0"/>
        <w:jc w:val="left"/>
        <w:rPr>
          <w:b/>
          <w:i/>
        </w:rPr>
      </w:pPr>
    </w:p>
    <w:p w14:paraId="1AEB8E18" w14:textId="28E0457E" w:rsidR="00B90569" w:rsidRDefault="00EA56AA" w:rsidP="00706717">
      <w:pPr>
        <w:tabs>
          <w:tab w:val="left" w:pos="9360"/>
        </w:tabs>
        <w:autoSpaceDE w:val="0"/>
        <w:autoSpaceDN w:val="0"/>
        <w:adjustRightInd w:val="0"/>
        <w:ind w:left="720"/>
        <w:jc w:val="left"/>
      </w:pPr>
      <w:proofErr w:type="gramStart"/>
      <w:r w:rsidRPr="00EA56AA">
        <w:rPr>
          <w:b/>
          <w:u w:val="single"/>
        </w:rPr>
        <w:t>HCBS Waiver Programs</w:t>
      </w:r>
      <w:r w:rsidRPr="00EA56AA">
        <w:rPr>
          <w:b/>
        </w:rPr>
        <w:t>.</w:t>
      </w:r>
      <w:proofErr w:type="gramEnd"/>
      <w:r>
        <w:t xml:space="preserve"> </w:t>
      </w:r>
      <w:r w:rsidRPr="00236D2D">
        <w:t xml:space="preserve">Under </w:t>
      </w:r>
      <w:r>
        <w:t>HCBS</w:t>
      </w:r>
      <w:r w:rsidRPr="00236D2D">
        <w:t xml:space="preserve"> waiver program</w:t>
      </w:r>
      <w:r>
        <w:t>s</w:t>
      </w:r>
      <w:r w:rsidRPr="00236D2D">
        <w:t xml:space="preserve">, </w:t>
      </w:r>
      <w:r>
        <w:t>Iowa</w:t>
      </w:r>
      <w:r w:rsidRPr="00236D2D">
        <w:t xml:space="preserve"> can waive certain Medicaid program requirements, allowing the </w:t>
      </w:r>
      <w:r w:rsidR="0066655D">
        <w:t>State</w:t>
      </w:r>
      <w:r w:rsidR="0066655D" w:rsidRPr="00236D2D">
        <w:t xml:space="preserve"> </w:t>
      </w:r>
      <w:r w:rsidRPr="00236D2D">
        <w:t xml:space="preserve">to provide care for people who might not otherwise be eligible under Medicaid. Through </w:t>
      </w:r>
      <w:r>
        <w:t>the following</w:t>
      </w:r>
      <w:r w:rsidRPr="00236D2D">
        <w:t xml:space="preserve"> </w:t>
      </w:r>
      <w:r>
        <w:t xml:space="preserve">1915(c) </w:t>
      </w:r>
      <w:r w:rsidRPr="00236D2D">
        <w:t xml:space="preserve">waivers, </w:t>
      </w:r>
      <w:r>
        <w:t xml:space="preserve">Iowa </w:t>
      </w:r>
      <w:r w:rsidRPr="00236D2D">
        <w:t>target</w:t>
      </w:r>
      <w:r>
        <w:t>s</w:t>
      </w:r>
      <w:r w:rsidRPr="00236D2D">
        <w:t xml:space="preserve"> services to people who need LTSS</w:t>
      </w:r>
      <w: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780"/>
      </w:tblGrid>
      <w:tr w:rsidR="00B90569" w14:paraId="2A485531" w14:textId="77777777" w:rsidTr="00B90569">
        <w:tc>
          <w:tcPr>
            <w:tcW w:w="3618" w:type="dxa"/>
          </w:tcPr>
          <w:p w14:paraId="59FED397" w14:textId="76ACC035" w:rsidR="00B90569" w:rsidRDefault="00B90569" w:rsidP="00B90569">
            <w:pPr>
              <w:pStyle w:val="ListParagraph"/>
              <w:numPr>
                <w:ilvl w:val="1"/>
                <w:numId w:val="9"/>
              </w:numPr>
              <w:tabs>
                <w:tab w:val="left" w:pos="9360"/>
              </w:tabs>
              <w:autoSpaceDE w:val="0"/>
              <w:autoSpaceDN w:val="0"/>
              <w:adjustRightInd w:val="0"/>
              <w:ind w:left="720"/>
              <w:rPr>
                <w:bCs/>
              </w:rPr>
            </w:pPr>
            <w:r w:rsidRPr="00C16196">
              <w:t>AIDS/HIV</w:t>
            </w:r>
          </w:p>
          <w:p w14:paraId="20083554" w14:textId="17131E9F" w:rsidR="00B90569" w:rsidRPr="00590686" w:rsidRDefault="00B90569" w:rsidP="00B90569">
            <w:pPr>
              <w:pStyle w:val="ListParagraph"/>
              <w:numPr>
                <w:ilvl w:val="1"/>
                <w:numId w:val="9"/>
              </w:numPr>
              <w:tabs>
                <w:tab w:val="left" w:pos="9360"/>
              </w:tabs>
              <w:autoSpaceDE w:val="0"/>
              <w:autoSpaceDN w:val="0"/>
              <w:adjustRightInd w:val="0"/>
              <w:ind w:left="720"/>
              <w:rPr>
                <w:bCs/>
              </w:rPr>
            </w:pPr>
            <w:r w:rsidRPr="00C16196">
              <w:t>Brain Injury</w:t>
            </w:r>
          </w:p>
          <w:p w14:paraId="75F29973" w14:textId="25D0CECA" w:rsidR="00B90569" w:rsidRDefault="00B90569" w:rsidP="00B90569">
            <w:pPr>
              <w:pStyle w:val="ListParagraph"/>
              <w:numPr>
                <w:ilvl w:val="1"/>
                <w:numId w:val="9"/>
              </w:numPr>
              <w:tabs>
                <w:tab w:val="left" w:pos="9360"/>
              </w:tabs>
              <w:autoSpaceDE w:val="0"/>
              <w:autoSpaceDN w:val="0"/>
              <w:adjustRightInd w:val="0"/>
              <w:ind w:left="720"/>
              <w:rPr>
                <w:bCs/>
              </w:rPr>
            </w:pPr>
            <w:r w:rsidRPr="00FC2F73">
              <w:t>Children’s Mental Health</w:t>
            </w:r>
          </w:p>
          <w:p w14:paraId="76F5CAFB" w14:textId="5D8C22BA" w:rsidR="00B90569" w:rsidRPr="00A273CA" w:rsidRDefault="00B90569" w:rsidP="00B90569">
            <w:pPr>
              <w:pStyle w:val="ListParagraph"/>
              <w:numPr>
                <w:ilvl w:val="1"/>
                <w:numId w:val="9"/>
              </w:numPr>
              <w:tabs>
                <w:tab w:val="left" w:pos="9360"/>
              </w:tabs>
              <w:autoSpaceDE w:val="0"/>
              <w:autoSpaceDN w:val="0"/>
              <w:adjustRightInd w:val="0"/>
              <w:ind w:left="720"/>
              <w:rPr>
                <w:bCs/>
              </w:rPr>
            </w:pPr>
            <w:r w:rsidRPr="00C16196">
              <w:t>Elderly</w:t>
            </w:r>
          </w:p>
        </w:tc>
        <w:tc>
          <w:tcPr>
            <w:tcW w:w="3780" w:type="dxa"/>
          </w:tcPr>
          <w:p w14:paraId="4E790947" w14:textId="0BC2AE63" w:rsidR="00B90569" w:rsidRDefault="00B90569" w:rsidP="00B90569">
            <w:pPr>
              <w:pStyle w:val="ListParagraph"/>
              <w:numPr>
                <w:ilvl w:val="1"/>
                <w:numId w:val="9"/>
              </w:numPr>
              <w:tabs>
                <w:tab w:val="left" w:pos="9360"/>
              </w:tabs>
              <w:autoSpaceDE w:val="0"/>
              <w:autoSpaceDN w:val="0"/>
              <w:adjustRightInd w:val="0"/>
              <w:ind w:left="612"/>
              <w:rPr>
                <w:bCs/>
              </w:rPr>
            </w:pPr>
            <w:r w:rsidRPr="00C16196">
              <w:rPr>
                <w:bCs/>
              </w:rPr>
              <w:t>Health and Disability</w:t>
            </w:r>
          </w:p>
          <w:p w14:paraId="1465B9A5" w14:textId="21C09855" w:rsidR="00B90569" w:rsidRPr="00590686" w:rsidRDefault="00B90569" w:rsidP="00B90569">
            <w:pPr>
              <w:pStyle w:val="ListParagraph"/>
              <w:numPr>
                <w:ilvl w:val="1"/>
                <w:numId w:val="9"/>
              </w:numPr>
              <w:tabs>
                <w:tab w:val="left" w:pos="9360"/>
              </w:tabs>
              <w:autoSpaceDE w:val="0"/>
              <w:autoSpaceDN w:val="0"/>
              <w:adjustRightInd w:val="0"/>
              <w:ind w:left="612"/>
              <w:rPr>
                <w:bCs/>
              </w:rPr>
            </w:pPr>
            <w:r w:rsidRPr="00C16196">
              <w:rPr>
                <w:bCs/>
              </w:rPr>
              <w:t>Intellectual Disability</w:t>
            </w:r>
          </w:p>
          <w:p w14:paraId="1D8FA20C" w14:textId="0D761BC2" w:rsidR="00B90569" w:rsidRPr="00A273CA" w:rsidRDefault="00B90569" w:rsidP="00B90569">
            <w:pPr>
              <w:pStyle w:val="ListParagraph"/>
              <w:numPr>
                <w:ilvl w:val="1"/>
                <w:numId w:val="9"/>
              </w:numPr>
              <w:tabs>
                <w:tab w:val="left" w:pos="9360"/>
              </w:tabs>
              <w:autoSpaceDE w:val="0"/>
              <w:autoSpaceDN w:val="0"/>
              <w:adjustRightInd w:val="0"/>
              <w:ind w:left="612"/>
              <w:rPr>
                <w:bCs/>
              </w:rPr>
            </w:pPr>
            <w:r w:rsidRPr="00C16196">
              <w:t>Physical Disability</w:t>
            </w:r>
          </w:p>
        </w:tc>
      </w:tr>
    </w:tbl>
    <w:p w14:paraId="5BBCDE10" w14:textId="2EB14AED" w:rsidR="00EA56AA" w:rsidRDefault="00EA56AA" w:rsidP="00706717">
      <w:pPr>
        <w:tabs>
          <w:tab w:val="left" w:pos="9360"/>
        </w:tabs>
        <w:autoSpaceDE w:val="0"/>
        <w:autoSpaceDN w:val="0"/>
        <w:adjustRightInd w:val="0"/>
        <w:ind w:left="360"/>
        <w:jc w:val="left"/>
      </w:pPr>
      <w:r>
        <w:t xml:space="preserve"> </w:t>
      </w:r>
    </w:p>
    <w:p w14:paraId="779FED5E" w14:textId="77777777" w:rsidR="00EA56AA" w:rsidRDefault="00EA56AA" w:rsidP="00706717">
      <w:pPr>
        <w:ind w:left="720"/>
      </w:pPr>
      <w:r w:rsidRPr="00EA56AA">
        <w:rPr>
          <w:b/>
          <w:u w:val="single"/>
        </w:rPr>
        <w:lastRenderedPageBreak/>
        <w:t>HCBS Non-waiver Programs</w:t>
      </w:r>
      <w:r>
        <w:t xml:space="preserve"> include:</w:t>
      </w:r>
    </w:p>
    <w:p w14:paraId="4D621C05" w14:textId="77777777" w:rsidR="00EA56AA" w:rsidRPr="00C16196" w:rsidRDefault="00EA56AA" w:rsidP="00BE247E">
      <w:pPr>
        <w:pStyle w:val="NoSpacing"/>
        <w:numPr>
          <w:ilvl w:val="0"/>
          <w:numId w:val="69"/>
        </w:numPr>
        <w:jc w:val="left"/>
        <w:rPr>
          <w:bCs/>
        </w:rPr>
      </w:pPr>
      <w:r w:rsidRPr="00C16196">
        <w:rPr>
          <w:bCs/>
        </w:rPr>
        <w:t xml:space="preserve">Habilitation Services </w:t>
      </w:r>
      <w:r w:rsidRPr="00FC2F73">
        <w:t xml:space="preserve">– </w:t>
      </w:r>
      <w:r>
        <w:t xml:space="preserve">State Plan </w:t>
      </w:r>
      <w:r w:rsidRPr="00FC2F73">
        <w:t xml:space="preserve">1915(i) </w:t>
      </w:r>
      <w:r>
        <w:t>program</w:t>
      </w:r>
    </w:p>
    <w:p w14:paraId="47D9C2CF" w14:textId="2C93BBAD" w:rsidR="00EA56AA" w:rsidRDefault="00EA56AA" w:rsidP="00BE247E">
      <w:pPr>
        <w:pStyle w:val="ListParagraph"/>
        <w:numPr>
          <w:ilvl w:val="0"/>
          <w:numId w:val="69"/>
        </w:numPr>
      </w:pPr>
      <w:r>
        <w:t>Home Health program</w:t>
      </w:r>
      <w:r w:rsidR="00DC1884">
        <w:t xml:space="preserve"> (including EPSDT private duty nursing/personal cares)</w:t>
      </w:r>
    </w:p>
    <w:p w14:paraId="0813549F" w14:textId="77777777" w:rsidR="00EA56AA" w:rsidRDefault="00EA56AA" w:rsidP="00BE247E">
      <w:pPr>
        <w:pStyle w:val="ListParagraph"/>
        <w:numPr>
          <w:ilvl w:val="0"/>
          <w:numId w:val="69"/>
        </w:numPr>
      </w:pPr>
      <w:r>
        <w:t>Hospice program</w:t>
      </w:r>
    </w:p>
    <w:p w14:paraId="68A20DEF" w14:textId="06B9F11E" w:rsidR="00EA56AA" w:rsidRDefault="00EA56AA" w:rsidP="00BE247E">
      <w:pPr>
        <w:pStyle w:val="ListParagraph"/>
        <w:numPr>
          <w:ilvl w:val="0"/>
          <w:numId w:val="69"/>
        </w:numPr>
      </w:pPr>
      <w:r>
        <w:t xml:space="preserve">Money Follows the Person </w:t>
      </w:r>
      <w:r w:rsidR="00583629">
        <w:t xml:space="preserve">(MFP) </w:t>
      </w:r>
      <w:r>
        <w:t>program</w:t>
      </w:r>
    </w:p>
    <w:p w14:paraId="34C54CD5" w14:textId="77777777" w:rsidR="00EA56AA" w:rsidRDefault="00EA56AA" w:rsidP="00BE247E">
      <w:pPr>
        <w:pStyle w:val="ListParagraph"/>
        <w:numPr>
          <w:ilvl w:val="0"/>
          <w:numId w:val="69"/>
        </w:numPr>
      </w:pPr>
      <w:r w:rsidRPr="00B455B3">
        <w:t>Program of All-inclusive Care for the Elderly</w:t>
      </w:r>
      <w:r>
        <w:t xml:space="preserve"> (PACE) program</w:t>
      </w:r>
    </w:p>
    <w:p w14:paraId="10216318" w14:textId="77777777" w:rsidR="00EA56AA" w:rsidRDefault="00EA56AA" w:rsidP="00EA56AA"/>
    <w:p w14:paraId="6BE34FC8" w14:textId="77777777" w:rsidR="00EA56AA" w:rsidRPr="00A666B9" w:rsidRDefault="00EA56AA" w:rsidP="00EA56AA">
      <w:pPr>
        <w:tabs>
          <w:tab w:val="left" w:pos="9360"/>
        </w:tabs>
        <w:autoSpaceDE w:val="0"/>
        <w:autoSpaceDN w:val="0"/>
        <w:adjustRightInd w:val="0"/>
        <w:jc w:val="left"/>
        <w:rPr>
          <w:b/>
          <w:i/>
          <w:highlight w:val="yellow"/>
        </w:rPr>
      </w:pPr>
      <w:r w:rsidRPr="00A666B9">
        <w:rPr>
          <w:b/>
          <w:i/>
        </w:rPr>
        <w:t>“ICF/ID”</w:t>
      </w:r>
      <w:r w:rsidRPr="00A666B9" w:rsidDel="00B82D0A">
        <w:rPr>
          <w:b/>
          <w:i/>
        </w:rPr>
        <w:t xml:space="preserve"> </w:t>
      </w:r>
      <w:r w:rsidRPr="00A666B9">
        <w:rPr>
          <w:i/>
        </w:rPr>
        <w:t>means</w:t>
      </w:r>
      <w:r w:rsidRPr="00A666B9">
        <w:t xml:space="preserve"> Intermediate Care Facility for persons with Intellectual Disability. </w:t>
      </w:r>
    </w:p>
    <w:p w14:paraId="0A78911D" w14:textId="77777777" w:rsidR="00EA56AA" w:rsidRPr="00A666B9" w:rsidRDefault="00EA56AA" w:rsidP="00EA56AA">
      <w:pPr>
        <w:tabs>
          <w:tab w:val="left" w:pos="9360"/>
        </w:tabs>
        <w:autoSpaceDE w:val="0"/>
        <w:autoSpaceDN w:val="0"/>
        <w:adjustRightInd w:val="0"/>
        <w:jc w:val="left"/>
        <w:rPr>
          <w:b/>
          <w:i/>
          <w:highlight w:val="yellow"/>
        </w:rPr>
      </w:pPr>
    </w:p>
    <w:p w14:paraId="19FF7C87" w14:textId="0CDDB517" w:rsidR="00AF7389" w:rsidRPr="00AF7389" w:rsidRDefault="00AF7389" w:rsidP="00EA56AA">
      <w:pPr>
        <w:tabs>
          <w:tab w:val="left" w:pos="9360"/>
        </w:tabs>
        <w:autoSpaceDE w:val="0"/>
        <w:autoSpaceDN w:val="0"/>
        <w:adjustRightInd w:val="0"/>
        <w:jc w:val="left"/>
      </w:pPr>
      <w:r>
        <w:rPr>
          <w:b/>
          <w:i/>
        </w:rPr>
        <w:t>“IME Units</w:t>
      </w:r>
      <w:r w:rsidR="00FD56B3">
        <w:rPr>
          <w:b/>
          <w:i/>
        </w:rPr>
        <w:t>”</w:t>
      </w:r>
      <w:r>
        <w:rPr>
          <w:b/>
          <w:i/>
        </w:rPr>
        <w:t xml:space="preserve"> </w:t>
      </w:r>
      <w:r>
        <w:t xml:space="preserve">are the professional and system services </w:t>
      </w:r>
      <w:r w:rsidR="00FD56B3">
        <w:t xml:space="preserve">contractors </w:t>
      </w:r>
      <w:r>
        <w:t xml:space="preserve">within the IME that perform the majority of Iowa </w:t>
      </w:r>
      <w:r w:rsidRPr="00AF7389">
        <w:t>Medicaid program business functions</w:t>
      </w:r>
      <w:r>
        <w:t xml:space="preserve"> under performance-based contracts.</w:t>
      </w:r>
    </w:p>
    <w:p w14:paraId="684A128F" w14:textId="77777777" w:rsidR="00AF7389" w:rsidRDefault="00AF7389" w:rsidP="00EA56AA">
      <w:pPr>
        <w:tabs>
          <w:tab w:val="left" w:pos="9360"/>
        </w:tabs>
        <w:autoSpaceDE w:val="0"/>
        <w:autoSpaceDN w:val="0"/>
        <w:adjustRightInd w:val="0"/>
        <w:jc w:val="left"/>
        <w:rPr>
          <w:b/>
          <w:i/>
        </w:rPr>
      </w:pPr>
    </w:p>
    <w:p w14:paraId="76DC8484" w14:textId="23413975" w:rsidR="00C6174F" w:rsidRPr="00A66D50" w:rsidRDefault="00C6174F" w:rsidP="00EA56AA">
      <w:pPr>
        <w:tabs>
          <w:tab w:val="left" w:pos="9360"/>
        </w:tabs>
        <w:autoSpaceDE w:val="0"/>
        <w:autoSpaceDN w:val="0"/>
        <w:adjustRightInd w:val="0"/>
        <w:jc w:val="left"/>
      </w:pPr>
      <w:r>
        <w:rPr>
          <w:b/>
          <w:i/>
        </w:rPr>
        <w:t xml:space="preserve">“Level of Care” </w:t>
      </w:r>
      <w:r w:rsidRPr="00A66D50">
        <w:t xml:space="preserve">or </w:t>
      </w:r>
      <w:r>
        <w:rPr>
          <w:b/>
          <w:i/>
        </w:rPr>
        <w:t xml:space="preserve">“LOC” </w:t>
      </w:r>
      <w:r w:rsidRPr="00A66D50">
        <w:t>is the medically necessary care needed for a Member</w:t>
      </w:r>
      <w:r w:rsidR="00F23654">
        <w:t>,</w:t>
      </w:r>
      <w:r w:rsidRPr="00A66D50">
        <w:t xml:space="preserve"> based on</w:t>
      </w:r>
      <w:r>
        <w:rPr>
          <w:b/>
          <w:i/>
        </w:rPr>
        <w:t xml:space="preserve"> </w:t>
      </w:r>
      <w:r>
        <w:t xml:space="preserve">criteria </w:t>
      </w:r>
      <w:r w:rsidR="00F23654">
        <w:t>established in Iowa Administrative Code.</w:t>
      </w:r>
    </w:p>
    <w:p w14:paraId="70D8958D" w14:textId="77777777" w:rsidR="00C6174F" w:rsidRDefault="00C6174F" w:rsidP="00EA56AA">
      <w:pPr>
        <w:tabs>
          <w:tab w:val="left" w:pos="9360"/>
        </w:tabs>
        <w:autoSpaceDE w:val="0"/>
        <w:autoSpaceDN w:val="0"/>
        <w:adjustRightInd w:val="0"/>
        <w:jc w:val="left"/>
        <w:rPr>
          <w:b/>
          <w:i/>
        </w:rPr>
      </w:pPr>
    </w:p>
    <w:p w14:paraId="4E63B6C3" w14:textId="04D4C00E" w:rsidR="00EA56AA" w:rsidRPr="00A666B9" w:rsidRDefault="00EA56AA" w:rsidP="00EA56AA">
      <w:pPr>
        <w:tabs>
          <w:tab w:val="left" w:pos="9360"/>
        </w:tabs>
        <w:autoSpaceDE w:val="0"/>
        <w:autoSpaceDN w:val="0"/>
        <w:adjustRightInd w:val="0"/>
        <w:jc w:val="left"/>
        <w:rPr>
          <w:b/>
          <w:i/>
        </w:rPr>
      </w:pPr>
      <w:r w:rsidRPr="00A666B9">
        <w:rPr>
          <w:b/>
          <w:i/>
        </w:rPr>
        <w:t>“Long Term Services and Supports”</w:t>
      </w:r>
      <w:r w:rsidRPr="00A666B9">
        <w:t xml:space="preserve"> or </w:t>
      </w:r>
      <w:r w:rsidRPr="00A666B9">
        <w:rPr>
          <w:b/>
          <w:i/>
        </w:rPr>
        <w:t>“LTSS”</w:t>
      </w:r>
      <w:r w:rsidRPr="00A666B9">
        <w:t xml:space="preserve"> are</w:t>
      </w:r>
      <w:r w:rsidRPr="00A666B9">
        <w:rPr>
          <w:color w:val="222222"/>
          <w:shd w:val="clear" w:color="auto" w:fill="FFFFFF"/>
        </w:rPr>
        <w:t xml:space="preserve"> services and supports used by individuals of all ages with functional limitations and chronic illnesses who need assistance to perform routine daily act</w:t>
      </w:r>
      <w:r>
        <w:rPr>
          <w:color w:val="222222"/>
          <w:shd w:val="clear" w:color="auto" w:fill="FFFFFF"/>
        </w:rPr>
        <w:t xml:space="preserve">ivities such as </w:t>
      </w:r>
      <w:r w:rsidRPr="00A666B9">
        <w:rPr>
          <w:color w:val="222222"/>
          <w:shd w:val="clear" w:color="auto" w:fill="FFFFFF"/>
        </w:rPr>
        <w:t>bathing, dres</w:t>
      </w:r>
      <w:r>
        <w:rPr>
          <w:color w:val="222222"/>
          <w:shd w:val="clear" w:color="auto" w:fill="FFFFFF"/>
        </w:rPr>
        <w:t>s</w:t>
      </w:r>
      <w:r w:rsidRPr="00A666B9">
        <w:rPr>
          <w:color w:val="222222"/>
          <w:shd w:val="clear" w:color="auto" w:fill="FFFFFF"/>
        </w:rPr>
        <w:t>ing, preparing meals, and administering medications.</w:t>
      </w:r>
    </w:p>
    <w:p w14:paraId="62673DA4" w14:textId="77777777" w:rsidR="00EA56AA" w:rsidRDefault="00EA56AA" w:rsidP="00EA56AA">
      <w:pPr>
        <w:tabs>
          <w:tab w:val="left" w:pos="9360"/>
        </w:tabs>
        <w:autoSpaceDE w:val="0"/>
        <w:autoSpaceDN w:val="0"/>
        <w:adjustRightInd w:val="0"/>
        <w:jc w:val="left"/>
        <w:rPr>
          <w:b/>
          <w:i/>
        </w:rPr>
      </w:pPr>
    </w:p>
    <w:p w14:paraId="2DB49E83" w14:textId="63737153" w:rsidR="00EA56AA" w:rsidRDefault="00EA56AA" w:rsidP="00EA56AA">
      <w:pPr>
        <w:tabs>
          <w:tab w:val="left" w:pos="9360"/>
        </w:tabs>
        <w:autoSpaceDE w:val="0"/>
        <w:autoSpaceDN w:val="0"/>
        <w:adjustRightInd w:val="0"/>
        <w:jc w:val="left"/>
      </w:pPr>
      <w:r w:rsidRPr="002A40F3">
        <w:rPr>
          <w:b/>
          <w:i/>
        </w:rPr>
        <w:t>“Member”</w:t>
      </w:r>
      <w:r>
        <w:t xml:space="preserve"> means an individual enrolled in Iowa’s Medicaid</w:t>
      </w:r>
      <w:r w:rsidR="005E1DF7">
        <w:t xml:space="preserve">, </w:t>
      </w:r>
      <w:r>
        <w:t>or</w:t>
      </w:r>
      <w:r w:rsidR="00AF7389">
        <w:t xml:space="preserve"> CHIP</w:t>
      </w:r>
      <w:r>
        <w:t xml:space="preserve"> </w:t>
      </w:r>
      <w:r w:rsidR="00AF7389">
        <w:t>(</w:t>
      </w:r>
      <w:r w:rsidRPr="00EA56AA">
        <w:rPr>
          <w:b/>
          <w:i/>
        </w:rPr>
        <w:t>hawk-i</w:t>
      </w:r>
      <w:r w:rsidR="00AF7389">
        <w:rPr>
          <w:b/>
          <w:i/>
        </w:rPr>
        <w:t>)</w:t>
      </w:r>
      <w:r>
        <w:t xml:space="preserve"> Program</w:t>
      </w:r>
      <w:r w:rsidR="005E1DF7">
        <w:t>s</w:t>
      </w:r>
      <w:r>
        <w:t>.</w:t>
      </w:r>
      <w:r w:rsidRPr="002A40F3">
        <w:t xml:space="preserve"> </w:t>
      </w:r>
    </w:p>
    <w:p w14:paraId="0531CA94" w14:textId="77777777" w:rsidR="00EA56AA" w:rsidRPr="002A40F3" w:rsidRDefault="00EA56AA" w:rsidP="00EA56AA">
      <w:pPr>
        <w:tabs>
          <w:tab w:val="left" w:pos="9360"/>
        </w:tabs>
        <w:autoSpaceDE w:val="0"/>
        <w:autoSpaceDN w:val="0"/>
        <w:adjustRightInd w:val="0"/>
        <w:jc w:val="left"/>
      </w:pPr>
    </w:p>
    <w:p w14:paraId="62355213" w14:textId="77777777" w:rsidR="00EA56AA" w:rsidRDefault="00EA56AA" w:rsidP="00EA56AA">
      <w:pPr>
        <w:widowControl w:val="0"/>
        <w:ind w:right="200"/>
        <w:jc w:val="left"/>
        <w:rPr>
          <w:bCs/>
          <w:color w:val="000000"/>
        </w:rPr>
      </w:pPr>
      <w:r>
        <w:rPr>
          <w:b/>
          <w:bCs/>
          <w:i/>
          <w:color w:val="000000"/>
        </w:rPr>
        <w:t>“</w:t>
      </w:r>
      <w:r w:rsidRPr="00836C02">
        <w:rPr>
          <w:b/>
          <w:bCs/>
          <w:i/>
          <w:color w:val="000000"/>
        </w:rPr>
        <w:t>Minimum Data Set</w:t>
      </w:r>
      <w:r>
        <w:rPr>
          <w:b/>
          <w:bCs/>
          <w:i/>
          <w:color w:val="000000"/>
        </w:rPr>
        <w:t xml:space="preserve">” </w:t>
      </w:r>
      <w:r w:rsidRPr="00836C02">
        <w:rPr>
          <w:bCs/>
          <w:color w:val="000000"/>
        </w:rPr>
        <w:t>or</w:t>
      </w:r>
      <w:r>
        <w:rPr>
          <w:b/>
          <w:bCs/>
          <w:i/>
          <w:color w:val="000000"/>
        </w:rPr>
        <w:t xml:space="preserve"> “MDS” </w:t>
      </w:r>
      <w:r w:rsidRPr="00836C02">
        <w:rPr>
          <w:bCs/>
          <w:color w:val="000000"/>
        </w:rPr>
        <w:t>is part of the federally mandated process for clinical assessment of all residents in Medicare and Medicaid certified nursing homes. This process provides a comprehensive assessment of each resident's functional capabilities and helps nursing home staff identify health problems.</w:t>
      </w:r>
      <w:r>
        <w:rPr>
          <w:bCs/>
          <w:color w:val="000000"/>
        </w:rPr>
        <w:t xml:space="preserve"> </w:t>
      </w:r>
      <w:r w:rsidRPr="00836C02">
        <w:rPr>
          <w:bCs/>
          <w:color w:val="000000"/>
        </w:rPr>
        <w:t>MDS information is transmitted electronically by nursing homes to the national MDS database at CMS.</w:t>
      </w:r>
      <w:r>
        <w:rPr>
          <w:bCs/>
          <w:color w:val="000000"/>
        </w:rPr>
        <w:t xml:space="preserve"> </w:t>
      </w:r>
    </w:p>
    <w:p w14:paraId="52F9C2FA" w14:textId="77777777" w:rsidR="00583629" w:rsidRDefault="00583629" w:rsidP="00EA56AA">
      <w:pPr>
        <w:widowControl w:val="0"/>
        <w:ind w:right="200"/>
        <w:jc w:val="left"/>
        <w:rPr>
          <w:b/>
          <w:bCs/>
          <w:i/>
          <w:color w:val="000000"/>
        </w:rPr>
      </w:pPr>
    </w:p>
    <w:p w14:paraId="700304E7" w14:textId="7E618367" w:rsidR="00EA56AA" w:rsidRPr="00C44D99" w:rsidRDefault="00EA56AA" w:rsidP="00EA56AA">
      <w:pPr>
        <w:widowControl w:val="0"/>
        <w:ind w:right="200"/>
        <w:jc w:val="left"/>
        <w:rPr>
          <w:bCs/>
          <w:color w:val="000000"/>
        </w:rPr>
      </w:pPr>
      <w:r>
        <w:rPr>
          <w:b/>
          <w:bCs/>
          <w:i/>
          <w:color w:val="000000"/>
        </w:rPr>
        <w:t xml:space="preserve">“National Correct Coding Initiative” </w:t>
      </w:r>
      <w:r w:rsidRPr="00C44D99">
        <w:rPr>
          <w:bCs/>
          <w:color w:val="000000"/>
        </w:rPr>
        <w:t>or</w:t>
      </w:r>
      <w:r>
        <w:rPr>
          <w:b/>
          <w:bCs/>
          <w:i/>
          <w:color w:val="000000"/>
        </w:rPr>
        <w:t xml:space="preserve"> “NCCI”</w:t>
      </w:r>
      <w:r w:rsidRPr="00C44D99">
        <w:t xml:space="preserve"> </w:t>
      </w:r>
      <w:r>
        <w:t>is a CMS program that consists of coding policies and edits. Providers report procedures/services performed on beneficiaries utilizing Healthcare Common Procedure Coding System (HCPCS)/Current Procedural Terminology (CPT) codes. These codes are submitted on claim forms. NCCI policies and edits address procedures / services performed by the same provider for the same beneficiary on the same date of service. The coding policies of NCCI are based on coding conventions defined in the American Medical Association’s Current Procedural Terminology Manual, national and local Medicare policies and edits, coding guidelines developed by national societies, standard medical and surgical practice, and/or current coding practice.</w:t>
      </w:r>
    </w:p>
    <w:p w14:paraId="3EE003F6" w14:textId="77777777" w:rsidR="00EA56AA" w:rsidRDefault="00EA56AA" w:rsidP="00EA56AA">
      <w:pPr>
        <w:widowControl w:val="0"/>
        <w:ind w:right="200"/>
        <w:jc w:val="left"/>
        <w:rPr>
          <w:b/>
          <w:bCs/>
          <w:i/>
          <w:color w:val="000000"/>
        </w:rPr>
      </w:pPr>
    </w:p>
    <w:p w14:paraId="4A89B006" w14:textId="77777777" w:rsidR="00EA56AA" w:rsidRPr="00A66D50" w:rsidRDefault="00EA56AA" w:rsidP="00EA56AA">
      <w:pPr>
        <w:widowControl w:val="0"/>
        <w:ind w:right="200"/>
        <w:jc w:val="left"/>
        <w:rPr>
          <w:bCs/>
          <w:iCs/>
          <w:color w:val="222222"/>
          <w:shd w:val="clear" w:color="auto" w:fill="FFFFFF"/>
        </w:rPr>
      </w:pPr>
      <w:r w:rsidRPr="00B12F62">
        <w:rPr>
          <w:b/>
          <w:i/>
        </w:rPr>
        <w:t>“</w:t>
      </w:r>
      <w:r w:rsidRPr="00B12F62" w:rsidDel="00C80A89">
        <w:rPr>
          <w:b/>
          <w:i/>
        </w:rPr>
        <w:t>Payment Error Rate Measurement</w:t>
      </w:r>
      <w:r w:rsidRPr="00B12F62">
        <w:rPr>
          <w:b/>
          <w:i/>
        </w:rPr>
        <w:t>”</w:t>
      </w:r>
      <w:r w:rsidRPr="00B12F62">
        <w:t xml:space="preserve"> or </w:t>
      </w:r>
      <w:r w:rsidRPr="00B12F62">
        <w:rPr>
          <w:b/>
          <w:i/>
        </w:rPr>
        <w:t>“</w:t>
      </w:r>
      <w:r w:rsidRPr="00B12F62" w:rsidDel="00C80A89">
        <w:rPr>
          <w:b/>
          <w:i/>
        </w:rPr>
        <w:t>PERM</w:t>
      </w:r>
      <w:r w:rsidRPr="00B12F62">
        <w:rPr>
          <w:b/>
          <w:i/>
        </w:rPr>
        <w:t>”</w:t>
      </w:r>
      <w:r w:rsidRPr="00B12F62">
        <w:t xml:space="preserve"> is a CMS </w:t>
      </w:r>
      <w:r w:rsidRPr="00B12F62">
        <w:rPr>
          <w:color w:val="000000"/>
          <w:shd w:val="clear" w:color="auto" w:fill="FFFFFF"/>
        </w:rPr>
        <w:t xml:space="preserve">program that measures improper payments in Medicaid and CHIP and produces error rates for each program.  The error rates are based on reviews of the fee-for-service (FFS), managed care, and eligibility components of Medicaid and CHIP in the </w:t>
      </w:r>
      <w:r>
        <w:rPr>
          <w:color w:val="000000"/>
          <w:shd w:val="clear" w:color="auto" w:fill="FFFFFF"/>
        </w:rPr>
        <w:t xml:space="preserve">federal </w:t>
      </w:r>
      <w:r w:rsidRPr="00B12F62">
        <w:rPr>
          <w:color w:val="000000"/>
          <w:shd w:val="clear" w:color="auto" w:fill="FFFFFF"/>
        </w:rPr>
        <w:t xml:space="preserve">fiscal year </w:t>
      </w:r>
      <w:r w:rsidRPr="00A66D50">
        <w:rPr>
          <w:color w:val="000000"/>
          <w:shd w:val="clear" w:color="auto" w:fill="FFFFFF"/>
        </w:rPr>
        <w:t xml:space="preserve">(FFY) under review. CMS audits Iowa every three years, with the most recent audit for FFY 2017. The review period for the current audit started 10/1/2016 and goes through 9/30/2017. The Agency anticipates CMS will begin sending PERM errors in October 2017, and the Agency will be responding to those through at least March 2018, if not longer. </w:t>
      </w:r>
    </w:p>
    <w:p w14:paraId="1F32BFC2" w14:textId="77777777" w:rsidR="00EA56AA" w:rsidRPr="00A66D50" w:rsidRDefault="00EA56AA" w:rsidP="00EA56AA">
      <w:pPr>
        <w:widowControl w:val="0"/>
        <w:ind w:right="200"/>
        <w:jc w:val="left"/>
        <w:rPr>
          <w:b/>
          <w:bCs/>
          <w:i/>
          <w:iCs/>
          <w:color w:val="222222"/>
          <w:shd w:val="clear" w:color="auto" w:fill="FFFFFF"/>
        </w:rPr>
      </w:pPr>
    </w:p>
    <w:p w14:paraId="78F32654" w14:textId="77777777" w:rsidR="00EA56AA" w:rsidRDefault="00EA56AA" w:rsidP="00EA56AA">
      <w:pPr>
        <w:widowControl w:val="0"/>
        <w:ind w:right="200"/>
        <w:jc w:val="left"/>
        <w:rPr>
          <w:bCs/>
          <w:iCs/>
          <w:color w:val="222222"/>
          <w:shd w:val="clear" w:color="auto" w:fill="FFFFFF"/>
        </w:rPr>
      </w:pPr>
      <w:r w:rsidRPr="00A66D50">
        <w:rPr>
          <w:b/>
          <w:bCs/>
          <w:i/>
          <w:iCs/>
          <w:color w:val="222222"/>
          <w:shd w:val="clear" w:color="auto" w:fill="FFFFFF"/>
        </w:rPr>
        <w:t xml:space="preserve">“Resource Utilization Group” </w:t>
      </w:r>
      <w:r w:rsidRPr="00A66D50">
        <w:rPr>
          <w:iCs/>
        </w:rPr>
        <w:t xml:space="preserve">or </w:t>
      </w:r>
      <w:r w:rsidRPr="00A66D50">
        <w:rPr>
          <w:b/>
          <w:i/>
          <w:iCs/>
        </w:rPr>
        <w:t>“</w:t>
      </w:r>
      <w:r w:rsidRPr="00A66D50">
        <w:rPr>
          <w:b/>
          <w:bCs/>
          <w:i/>
          <w:iCs/>
          <w:color w:val="222222"/>
          <w:shd w:val="clear" w:color="auto" w:fill="FFFFFF"/>
        </w:rPr>
        <w:t xml:space="preserve">RUG” </w:t>
      </w:r>
      <w:r w:rsidRPr="00A66D50">
        <w:rPr>
          <w:color w:val="222222"/>
          <w:shd w:val="clear" w:color="auto" w:fill="FFFFFF"/>
        </w:rPr>
        <w:t xml:space="preserve">means any of </w:t>
      </w:r>
      <w:r w:rsidRPr="00A66D50">
        <w:rPr>
          <w:bCs/>
          <w:iCs/>
          <w:color w:val="222222"/>
          <w:shd w:val="clear" w:color="auto" w:fill="FFFFFF"/>
        </w:rPr>
        <w:t>a number of</w:t>
      </w:r>
      <w:r w:rsidRPr="00A66D50">
        <w:rPr>
          <w:color w:val="222222"/>
          <w:shd w:val="clear" w:color="auto" w:fill="FFFFFF"/>
        </w:rPr>
        <w:t xml:space="preserve"> classifications into which </w:t>
      </w:r>
      <w:r w:rsidRPr="00A66D50">
        <w:rPr>
          <w:bCs/>
          <w:iCs/>
          <w:color w:val="222222"/>
          <w:shd w:val="clear" w:color="auto" w:fill="FFFFFF"/>
        </w:rPr>
        <w:t xml:space="preserve">a </w:t>
      </w:r>
      <w:r w:rsidRPr="00A66D50">
        <w:rPr>
          <w:color w:val="222222"/>
          <w:shd w:val="clear" w:color="auto" w:fill="FFFFFF"/>
        </w:rPr>
        <w:t xml:space="preserve">nursing </w:t>
      </w:r>
      <w:r w:rsidRPr="00A66D50">
        <w:rPr>
          <w:bCs/>
          <w:iCs/>
          <w:color w:val="222222"/>
          <w:shd w:val="clear" w:color="auto" w:fill="FFFFFF"/>
        </w:rPr>
        <w:t>facility resident is categorized, based on functional status and anticipated use of services and resources</w:t>
      </w:r>
      <w:r w:rsidRPr="00A66D50">
        <w:rPr>
          <w:color w:val="222222"/>
          <w:shd w:val="clear" w:color="auto" w:fill="FFFFFF"/>
        </w:rPr>
        <w:t xml:space="preserve">. </w:t>
      </w:r>
      <w:r w:rsidRPr="00A66D50">
        <w:rPr>
          <w:bCs/>
          <w:iCs/>
          <w:color w:val="222222"/>
          <w:shd w:val="clear" w:color="auto" w:fill="FFFFFF"/>
        </w:rPr>
        <w:t>RUGs are assigned to individuals based on data elements derived from the Minimum Data Set (MDS) that in turn generate a case mix score used in the calculation of facility payment.</w:t>
      </w:r>
    </w:p>
    <w:p w14:paraId="23124ED7" w14:textId="77777777" w:rsidR="00EA56AA" w:rsidRDefault="00EA56AA" w:rsidP="00EA56AA">
      <w:pPr>
        <w:widowControl w:val="0"/>
        <w:ind w:right="200"/>
        <w:jc w:val="left"/>
        <w:rPr>
          <w:bCs/>
          <w:iCs/>
          <w:color w:val="222222"/>
          <w:shd w:val="clear" w:color="auto" w:fill="FFFFFF"/>
        </w:rPr>
      </w:pPr>
    </w:p>
    <w:p w14:paraId="10675E5B" w14:textId="77777777" w:rsidR="00EA56AA" w:rsidRPr="00A4475A" w:rsidRDefault="00EA56AA" w:rsidP="00EA56AA">
      <w:pPr>
        <w:widowControl w:val="0"/>
        <w:ind w:right="200"/>
        <w:jc w:val="left"/>
        <w:rPr>
          <w:color w:val="222222"/>
          <w:shd w:val="clear" w:color="auto" w:fill="FFFFFF"/>
        </w:rPr>
      </w:pPr>
      <w:r w:rsidRPr="00486AFC">
        <w:rPr>
          <w:b/>
          <w:i/>
        </w:rPr>
        <w:t>“State Medicaid Health Information Technology Plan”</w:t>
      </w:r>
      <w:r>
        <w:t xml:space="preserve"> or </w:t>
      </w:r>
      <w:r w:rsidRPr="00486AFC">
        <w:rPr>
          <w:b/>
          <w:i/>
        </w:rPr>
        <w:t>“SMHP”</w:t>
      </w:r>
      <w:r>
        <w:t xml:space="preserve"> </w:t>
      </w:r>
      <w:r w:rsidRPr="00CD5874">
        <w:t>provides the vision and roadmap to encourage the adoption and meaningful use of electronic health records systems by Iowa Medicaid providers.   This strategic plan allow</w:t>
      </w:r>
      <w:r>
        <w:t>s</w:t>
      </w:r>
      <w:r w:rsidRPr="00CD5874">
        <w:t xml:space="preserve"> the Agency to leverage technology to improve quality outcomes and manage the growing costs of health care delivery.</w:t>
      </w:r>
    </w:p>
    <w:p w14:paraId="258AAFE8" w14:textId="77777777" w:rsidR="009F07DF" w:rsidRDefault="00FD08F3">
      <w:pPr>
        <w:pStyle w:val="NoSpacing"/>
        <w:widowControl w:val="0"/>
        <w:jc w:val="left"/>
        <w:rPr>
          <w:b/>
          <w:i/>
        </w:rPr>
      </w:pPr>
      <w:r>
        <w:rPr>
          <w:b/>
          <w:i/>
        </w:rPr>
        <w:lastRenderedPageBreak/>
        <w:t xml:space="preserve">1.2 Contract Purpose. </w:t>
      </w:r>
    </w:p>
    <w:p w14:paraId="07193EDF" w14:textId="4C8250E2" w:rsidR="00621B86" w:rsidRDefault="00621B86" w:rsidP="00621B86">
      <w:pPr>
        <w:pStyle w:val="ContractLevel3"/>
        <w:keepNext w:val="0"/>
        <w:widowControl w:val="0"/>
        <w:rPr>
          <w:b w:val="0"/>
          <w:i/>
        </w:rPr>
      </w:pPr>
      <w:proofErr w:type="gramStart"/>
      <w:r>
        <w:rPr>
          <w:b w:val="0"/>
          <w:i/>
        </w:rPr>
        <w:t>{To be completed when contract is drafted.}</w:t>
      </w:r>
      <w:proofErr w:type="gramEnd"/>
      <w:r>
        <w:rPr>
          <w:b w:val="0"/>
          <w:i/>
        </w:rPr>
        <w:t xml:space="preserve"> </w:t>
      </w:r>
    </w:p>
    <w:p w14:paraId="548B1DF0" w14:textId="05436F80" w:rsidR="009F07DF" w:rsidRDefault="009F07DF">
      <w:pPr>
        <w:pStyle w:val="ContractLevel3"/>
        <w:keepNext w:val="0"/>
        <w:widowControl w:val="0"/>
        <w:rPr>
          <w:b w:val="0"/>
          <w:i/>
        </w:rPr>
      </w:pPr>
    </w:p>
    <w:p w14:paraId="7808650A" w14:textId="77777777" w:rsidR="009F07DF" w:rsidRDefault="009F07DF">
      <w:pPr>
        <w:pStyle w:val="NoSpacing"/>
        <w:widowControl w:val="0"/>
        <w:jc w:val="left"/>
        <w:rPr>
          <w:b/>
          <w:i/>
        </w:rPr>
      </w:pPr>
    </w:p>
    <w:p w14:paraId="5F82355F" w14:textId="77777777" w:rsidR="009F07DF" w:rsidRDefault="00FD08F3">
      <w:pPr>
        <w:jc w:val="left"/>
        <w:rPr>
          <w:b/>
          <w:i/>
        </w:rPr>
      </w:pPr>
      <w:r>
        <w:rPr>
          <w:b/>
          <w:i/>
        </w:rPr>
        <w:t xml:space="preserve">1.3 Scope of Work. </w:t>
      </w:r>
    </w:p>
    <w:p w14:paraId="2146637E" w14:textId="77777777" w:rsidR="009F07DF" w:rsidRDefault="00FD08F3">
      <w:pPr>
        <w:pStyle w:val="NoSpacing"/>
        <w:jc w:val="left"/>
        <w:rPr>
          <w:b/>
        </w:rPr>
      </w:pPr>
      <w:r>
        <w:rPr>
          <w:b/>
        </w:rPr>
        <w:t>1.3.1 Deliverables.</w:t>
      </w:r>
    </w:p>
    <w:p w14:paraId="2463946B" w14:textId="77777777" w:rsidR="007B62BC" w:rsidRDefault="007B62BC" w:rsidP="007B62BC">
      <w:pPr>
        <w:pStyle w:val="NoSpacing"/>
        <w:jc w:val="left"/>
      </w:pPr>
      <w:r>
        <w:t xml:space="preserve">The Contractor shall provide the following:  </w:t>
      </w:r>
    </w:p>
    <w:p w14:paraId="1B4196D4" w14:textId="77777777" w:rsidR="007B62BC" w:rsidRDefault="007B62BC" w:rsidP="007B62BC">
      <w:pPr>
        <w:pStyle w:val="NoSpacing"/>
        <w:jc w:val="left"/>
      </w:pPr>
    </w:p>
    <w:p w14:paraId="3E440135" w14:textId="77777777" w:rsidR="007B62BC" w:rsidRPr="00DD5160" w:rsidRDefault="007B62BC" w:rsidP="007B62BC">
      <w:pPr>
        <w:pStyle w:val="Heading1"/>
      </w:pPr>
      <w:r>
        <w:t>1.3.1.1</w:t>
      </w:r>
      <w:r>
        <w:rPr>
          <w:b w:val="0"/>
        </w:rPr>
        <w:t xml:space="preserve"> </w:t>
      </w:r>
      <w:r w:rsidRPr="00DD5160">
        <w:t>General Obligations</w:t>
      </w:r>
    </w:p>
    <w:p w14:paraId="51EF1EF3" w14:textId="77777777" w:rsidR="007B62BC" w:rsidRDefault="007B62BC" w:rsidP="00573874">
      <w:pPr>
        <w:pStyle w:val="NoSpacing"/>
        <w:numPr>
          <w:ilvl w:val="1"/>
          <w:numId w:val="18"/>
        </w:numPr>
        <w:ind w:left="1260"/>
        <w:jc w:val="left"/>
      </w:pPr>
      <w:r w:rsidRPr="00167AE9">
        <w:rPr>
          <w:b/>
        </w:rPr>
        <w:t>Staffing.</w:t>
      </w:r>
      <w:r w:rsidRPr="00343973">
        <w:t xml:space="preserve">  </w:t>
      </w:r>
    </w:p>
    <w:p w14:paraId="5D83422B" w14:textId="77777777" w:rsidR="007B62BC" w:rsidRDefault="007B62BC" w:rsidP="0092787B">
      <w:pPr>
        <w:pStyle w:val="ListParagraph"/>
        <w:numPr>
          <w:ilvl w:val="0"/>
          <w:numId w:val="19"/>
        </w:numPr>
      </w:pPr>
      <w:r w:rsidRPr="00343973">
        <w:t xml:space="preserve">The </w:t>
      </w:r>
      <w:r>
        <w:t xml:space="preserve">Contractor shall designate individuals as “key personnel,” subject to Agency </w:t>
      </w:r>
      <w:r w:rsidR="00720C8C">
        <w:t xml:space="preserve">continued </w:t>
      </w:r>
      <w:r>
        <w:t xml:space="preserve">approval. </w:t>
      </w:r>
      <w:r w:rsidR="00720C8C" w:rsidRPr="00FD56B3">
        <w:t>The</w:t>
      </w:r>
      <w:r w:rsidR="00720C8C" w:rsidRPr="00FD56B3">
        <w:rPr>
          <w:spacing w:val="18"/>
        </w:rPr>
        <w:t xml:space="preserve"> </w:t>
      </w:r>
      <w:r w:rsidR="00720C8C" w:rsidRPr="00FD56B3">
        <w:t>Agency</w:t>
      </w:r>
      <w:r w:rsidR="00720C8C" w:rsidRPr="00FD56B3">
        <w:rPr>
          <w:spacing w:val="24"/>
        </w:rPr>
        <w:t xml:space="preserve"> </w:t>
      </w:r>
      <w:r w:rsidR="00720C8C" w:rsidRPr="00FD56B3">
        <w:t>reserves</w:t>
      </w:r>
      <w:r w:rsidR="00720C8C" w:rsidRPr="00FD56B3">
        <w:rPr>
          <w:spacing w:val="22"/>
        </w:rPr>
        <w:t xml:space="preserve"> </w:t>
      </w:r>
      <w:r w:rsidR="00720C8C" w:rsidRPr="00FD56B3">
        <w:t>the</w:t>
      </w:r>
      <w:r w:rsidR="00720C8C" w:rsidRPr="00FD56B3">
        <w:rPr>
          <w:spacing w:val="19"/>
        </w:rPr>
        <w:t xml:space="preserve"> </w:t>
      </w:r>
      <w:r w:rsidR="00720C8C" w:rsidRPr="00FD56B3">
        <w:t>right</w:t>
      </w:r>
      <w:r w:rsidR="00720C8C" w:rsidRPr="00FD56B3">
        <w:rPr>
          <w:spacing w:val="7"/>
        </w:rPr>
        <w:t xml:space="preserve"> </w:t>
      </w:r>
      <w:r w:rsidR="00720C8C" w:rsidRPr="00FD56B3">
        <w:t>to</w:t>
      </w:r>
      <w:r w:rsidR="00720C8C" w:rsidRPr="00FD56B3">
        <w:rPr>
          <w:spacing w:val="16"/>
        </w:rPr>
        <w:t xml:space="preserve"> </w:t>
      </w:r>
      <w:r w:rsidR="00720C8C" w:rsidRPr="00FD56B3">
        <w:t>interview</w:t>
      </w:r>
      <w:r w:rsidR="00720C8C" w:rsidRPr="00FD56B3">
        <w:rPr>
          <w:spacing w:val="20"/>
        </w:rPr>
        <w:t xml:space="preserve"> </w:t>
      </w:r>
      <w:r w:rsidR="00720C8C" w:rsidRPr="00FD56B3">
        <w:t>any</w:t>
      </w:r>
      <w:r w:rsidR="00720C8C" w:rsidRPr="00FD56B3">
        <w:rPr>
          <w:spacing w:val="18"/>
        </w:rPr>
        <w:t xml:space="preserve"> </w:t>
      </w:r>
      <w:r w:rsidR="00720C8C" w:rsidRPr="00FD56B3">
        <w:t>and</w:t>
      </w:r>
      <w:r w:rsidR="00720C8C" w:rsidRPr="00FD56B3">
        <w:rPr>
          <w:spacing w:val="11"/>
        </w:rPr>
        <w:t xml:space="preserve"> </w:t>
      </w:r>
      <w:r w:rsidR="00720C8C" w:rsidRPr="00FD56B3">
        <w:t>all</w:t>
      </w:r>
      <w:r w:rsidR="00720C8C" w:rsidRPr="00FD56B3">
        <w:rPr>
          <w:spacing w:val="11"/>
        </w:rPr>
        <w:t xml:space="preserve"> </w:t>
      </w:r>
      <w:r w:rsidR="00720C8C" w:rsidRPr="00FD56B3">
        <w:t>candidates</w:t>
      </w:r>
      <w:r w:rsidR="00720C8C" w:rsidRPr="00FD56B3">
        <w:rPr>
          <w:spacing w:val="31"/>
        </w:rPr>
        <w:t xml:space="preserve"> </w:t>
      </w:r>
      <w:r w:rsidR="00720C8C" w:rsidRPr="00FD56B3">
        <w:t>for</w:t>
      </w:r>
      <w:r w:rsidR="00720C8C" w:rsidRPr="00FD56B3">
        <w:rPr>
          <w:spacing w:val="20"/>
        </w:rPr>
        <w:t xml:space="preserve"> </w:t>
      </w:r>
      <w:r w:rsidR="00720C8C" w:rsidRPr="00FD56B3">
        <w:t>named</w:t>
      </w:r>
      <w:r w:rsidR="00720C8C" w:rsidRPr="00FD56B3">
        <w:rPr>
          <w:spacing w:val="18"/>
        </w:rPr>
        <w:t xml:space="preserve"> </w:t>
      </w:r>
      <w:r w:rsidR="00720C8C" w:rsidRPr="00FD56B3">
        <w:t>key</w:t>
      </w:r>
      <w:r w:rsidR="00720C8C" w:rsidRPr="00FD56B3">
        <w:rPr>
          <w:spacing w:val="19"/>
        </w:rPr>
        <w:t xml:space="preserve"> </w:t>
      </w:r>
      <w:r w:rsidR="00720C8C" w:rsidRPr="00FD56B3">
        <w:t>positions</w:t>
      </w:r>
      <w:r w:rsidR="00720C8C" w:rsidRPr="00FD56B3">
        <w:rPr>
          <w:spacing w:val="35"/>
        </w:rPr>
        <w:t xml:space="preserve"> </w:t>
      </w:r>
      <w:r w:rsidR="00720C8C" w:rsidRPr="00FD56B3">
        <w:t>prior</w:t>
      </w:r>
      <w:r w:rsidR="00720C8C" w:rsidRPr="00FD56B3">
        <w:rPr>
          <w:spacing w:val="2"/>
        </w:rPr>
        <w:t xml:space="preserve"> </w:t>
      </w:r>
      <w:r w:rsidR="00720C8C" w:rsidRPr="00FD56B3">
        <w:rPr>
          <w:w w:val="106"/>
        </w:rPr>
        <w:t xml:space="preserve">to </w:t>
      </w:r>
      <w:r w:rsidR="00720C8C" w:rsidRPr="00FD56B3">
        <w:t>approving</w:t>
      </w:r>
      <w:r w:rsidR="00720C8C" w:rsidRPr="00FD56B3">
        <w:rPr>
          <w:spacing w:val="34"/>
        </w:rPr>
        <w:t xml:space="preserve"> </w:t>
      </w:r>
      <w:r w:rsidR="00720C8C" w:rsidRPr="00FD56B3">
        <w:t>the</w:t>
      </w:r>
      <w:r w:rsidR="00720C8C" w:rsidRPr="00FD56B3">
        <w:rPr>
          <w:spacing w:val="21"/>
        </w:rPr>
        <w:t xml:space="preserve"> </w:t>
      </w:r>
      <w:r w:rsidR="00720C8C" w:rsidRPr="00FD56B3">
        <w:rPr>
          <w:w w:val="104"/>
        </w:rPr>
        <w:t xml:space="preserve">personnel. </w:t>
      </w:r>
      <w:r w:rsidRPr="00FD56B3">
        <w:t>Special requirements</w:t>
      </w:r>
      <w:r>
        <w:t xml:space="preserve"> for key personnel are as follows</w:t>
      </w:r>
      <w:r w:rsidRPr="00343973">
        <w:t>:</w:t>
      </w:r>
    </w:p>
    <w:p w14:paraId="0F8E490F" w14:textId="7B773404" w:rsidR="007B62BC" w:rsidRDefault="007B62BC" w:rsidP="00A806AD">
      <w:pPr>
        <w:pStyle w:val="ListParagraph"/>
        <w:numPr>
          <w:ilvl w:val="0"/>
          <w:numId w:val="32"/>
        </w:numPr>
        <w:ind w:left="2340" w:hanging="180"/>
      </w:pPr>
      <w:r>
        <w:t>Account Manager.  Responsible for the overall service delivery of the team, complying with contractual requirements and meeting the Agency’s expectations. The Account Manager shall be responsible for Contract compliance and general project oversight.</w:t>
      </w:r>
      <w:r w:rsidR="002F3149">
        <w:t xml:space="preserve"> The Account Manager</w:t>
      </w:r>
      <w:r>
        <w:t xml:space="preserve"> </w:t>
      </w:r>
      <w:r w:rsidR="002F3149">
        <w:rPr>
          <w:lang w:val="en"/>
        </w:rPr>
        <w:t xml:space="preserve">must adopt an exemplary behavior; also he or she </w:t>
      </w:r>
      <w:r w:rsidR="00FD56B3">
        <w:rPr>
          <w:lang w:val="en"/>
        </w:rPr>
        <w:t xml:space="preserve">must collaborate, and </w:t>
      </w:r>
      <w:r w:rsidR="002F3149">
        <w:rPr>
          <w:lang w:val="en"/>
        </w:rPr>
        <w:t>cultivate and promote the spirit of trust and professionalism with the Agency</w:t>
      </w:r>
      <w:r w:rsidR="00A666B9">
        <w:rPr>
          <w:lang w:val="en"/>
        </w:rPr>
        <w:t>,</w:t>
      </w:r>
      <w:r w:rsidR="00437AAF">
        <w:rPr>
          <w:lang w:val="en"/>
        </w:rPr>
        <w:t xml:space="preserve"> other</w:t>
      </w:r>
      <w:r w:rsidR="00A666B9">
        <w:rPr>
          <w:lang w:val="en"/>
        </w:rPr>
        <w:t xml:space="preserve"> IME </w:t>
      </w:r>
      <w:r w:rsidR="002E6647">
        <w:rPr>
          <w:lang w:val="en"/>
        </w:rPr>
        <w:t>Units</w:t>
      </w:r>
      <w:r w:rsidR="00A666B9">
        <w:rPr>
          <w:lang w:val="en"/>
        </w:rPr>
        <w:t>,</w:t>
      </w:r>
      <w:r w:rsidR="002F3149">
        <w:rPr>
          <w:lang w:val="en"/>
        </w:rPr>
        <w:t xml:space="preserve"> and </w:t>
      </w:r>
      <w:r w:rsidR="00A666B9">
        <w:rPr>
          <w:lang w:val="en"/>
        </w:rPr>
        <w:t>stakeholders</w:t>
      </w:r>
      <w:r w:rsidR="002F3149">
        <w:rPr>
          <w:lang w:val="en"/>
        </w:rPr>
        <w:t xml:space="preserve">. </w:t>
      </w:r>
      <w:r>
        <w:t>The Account Manager shall represent the Contractor and be the primary liaison with the Agency. Minimum qualifications include:</w:t>
      </w:r>
    </w:p>
    <w:p w14:paraId="60958B54" w14:textId="77777777" w:rsidR="00306533" w:rsidRDefault="00306533" w:rsidP="00A806AD">
      <w:pPr>
        <w:pStyle w:val="ListParagraph"/>
        <w:numPr>
          <w:ilvl w:val="2"/>
          <w:numId w:val="32"/>
        </w:numPr>
        <w:ind w:left="3060"/>
      </w:pPr>
      <w:r>
        <w:t>Three years of experience in account management or major supervisory role for government or in the private sector as a healthcare payer or provider.</w:t>
      </w:r>
    </w:p>
    <w:p w14:paraId="640F0F46" w14:textId="77777777" w:rsidR="00306533" w:rsidRDefault="00306533" w:rsidP="00A806AD">
      <w:pPr>
        <w:pStyle w:val="ListParagraph"/>
        <w:numPr>
          <w:ilvl w:val="2"/>
          <w:numId w:val="32"/>
        </w:numPr>
        <w:ind w:left="3060"/>
      </w:pPr>
      <w:r>
        <w:t xml:space="preserve">Bachelor’s Degree or at least 4 years relevant experience to the position. </w:t>
      </w:r>
    </w:p>
    <w:p w14:paraId="30C9D0A4" w14:textId="6010C0C5" w:rsidR="00306533" w:rsidRPr="00FD56B3" w:rsidRDefault="00306533" w:rsidP="00A806AD">
      <w:pPr>
        <w:pStyle w:val="ListParagraph"/>
        <w:numPr>
          <w:ilvl w:val="2"/>
          <w:numId w:val="32"/>
        </w:numPr>
        <w:ind w:left="3060"/>
      </w:pPr>
      <w:r w:rsidRPr="00FD56B3">
        <w:t xml:space="preserve">Previous management experience with Medicaid, </w:t>
      </w:r>
      <w:r w:rsidR="008B588C" w:rsidRPr="00FD56B3">
        <w:t xml:space="preserve">specifically </w:t>
      </w:r>
      <w:r w:rsidR="00720C8C" w:rsidRPr="00FD56B3">
        <w:t xml:space="preserve">Medicaid </w:t>
      </w:r>
      <w:r w:rsidR="008B588C" w:rsidRPr="00FD56B3">
        <w:t xml:space="preserve">managed care, </w:t>
      </w:r>
      <w:r w:rsidR="00616E29" w:rsidRPr="00FD56B3">
        <w:t xml:space="preserve">LTSS, </w:t>
      </w:r>
      <w:r w:rsidR="00FD56B3" w:rsidRPr="00FD56B3">
        <w:t xml:space="preserve">medical services, </w:t>
      </w:r>
      <w:r w:rsidR="00616E29" w:rsidRPr="00FD56B3">
        <w:t xml:space="preserve">behavioral health, </w:t>
      </w:r>
      <w:r w:rsidR="008B588C" w:rsidRPr="00FD56B3">
        <w:t xml:space="preserve">utilization management, </w:t>
      </w:r>
      <w:r w:rsidR="00FD56B3" w:rsidRPr="00FD56B3">
        <w:t xml:space="preserve">coding and billing, </w:t>
      </w:r>
      <w:r w:rsidRPr="00FD56B3">
        <w:t>and knowledge of HIPAA rules and requirements</w:t>
      </w:r>
      <w:r w:rsidR="008B588C" w:rsidRPr="00FD56B3">
        <w:t>,</w:t>
      </w:r>
      <w:r w:rsidRPr="00FD56B3">
        <w:t xml:space="preserve"> is desired. </w:t>
      </w:r>
    </w:p>
    <w:p w14:paraId="4955DFBF" w14:textId="77777777" w:rsidR="008B588C" w:rsidRDefault="007B62BC" w:rsidP="00A806AD">
      <w:pPr>
        <w:pStyle w:val="ListParagraph"/>
        <w:numPr>
          <w:ilvl w:val="0"/>
          <w:numId w:val="32"/>
        </w:numPr>
        <w:ind w:left="2340" w:hanging="180"/>
      </w:pPr>
      <w:r>
        <w:t xml:space="preserve">Transition Manager. Responsible for facilitating all planning and operational readiness activities necessary to ensure a successful transition. This position will no longer be required once the Contractor has successfully transitioned to operations. The Transition Manager may also serve as the </w:t>
      </w:r>
      <w:r w:rsidRPr="00E61D68">
        <w:t>Account or Operations</w:t>
      </w:r>
      <w:r>
        <w:t xml:space="preserve"> Manager. Minimum qualifications </w:t>
      </w:r>
      <w:r w:rsidR="008B588C">
        <w:t>include:</w:t>
      </w:r>
    </w:p>
    <w:p w14:paraId="7E7576C1" w14:textId="77777777" w:rsidR="008B588C" w:rsidRDefault="008B588C" w:rsidP="00A806AD">
      <w:pPr>
        <w:pStyle w:val="ListParagraph"/>
        <w:numPr>
          <w:ilvl w:val="2"/>
          <w:numId w:val="32"/>
        </w:numPr>
        <w:ind w:left="3060"/>
      </w:pPr>
      <w:r>
        <w:t>Three years of experience in account management or major supervisory role for government or in the private sector as a healthcare payer or provider.</w:t>
      </w:r>
    </w:p>
    <w:p w14:paraId="7B59B82E" w14:textId="77777777" w:rsidR="007B62BC" w:rsidRDefault="008B588C" w:rsidP="00A806AD">
      <w:pPr>
        <w:pStyle w:val="ListParagraph"/>
        <w:numPr>
          <w:ilvl w:val="2"/>
          <w:numId w:val="32"/>
        </w:numPr>
        <w:ind w:left="3060"/>
      </w:pPr>
      <w:r>
        <w:t>Bachelor’s Degree or equivalent relevant experience to the position.</w:t>
      </w:r>
    </w:p>
    <w:p w14:paraId="3BFBB678" w14:textId="77777777" w:rsidR="008B588C" w:rsidRDefault="00D351B9" w:rsidP="00A806AD">
      <w:pPr>
        <w:pStyle w:val="ListParagraph"/>
        <w:numPr>
          <w:ilvl w:val="0"/>
          <w:numId w:val="32"/>
        </w:numPr>
        <w:ind w:left="2340" w:hanging="180"/>
      </w:pPr>
      <w:r>
        <w:t xml:space="preserve">Medical and LTSS </w:t>
      </w:r>
      <w:r w:rsidR="007B62BC">
        <w:t xml:space="preserve">Operations Manager. </w:t>
      </w:r>
      <w:r w:rsidR="007B62BC" w:rsidRPr="00296FB3">
        <w:t>Responsible for</w:t>
      </w:r>
      <w:r w:rsidR="007B62BC">
        <w:t xml:space="preserve"> day to day project management and supervision. Minimum qualifications </w:t>
      </w:r>
      <w:r w:rsidR="008B588C">
        <w:t>include:</w:t>
      </w:r>
    </w:p>
    <w:p w14:paraId="4293F9E0" w14:textId="6B30B491" w:rsidR="008B588C" w:rsidRDefault="008B588C" w:rsidP="00A806AD">
      <w:pPr>
        <w:pStyle w:val="ListParagraph"/>
        <w:numPr>
          <w:ilvl w:val="2"/>
          <w:numId w:val="32"/>
        </w:numPr>
        <w:ind w:left="3060"/>
      </w:pPr>
      <w:r>
        <w:t>Four years of experience managing a major component of a healthcare operation in an environment similar in scope and volume to the Iowa Medicaid Program</w:t>
      </w:r>
      <w:r w:rsidRPr="00FD56B3">
        <w:t xml:space="preserve">. </w:t>
      </w:r>
      <w:r w:rsidRPr="00DE51FB">
        <w:t xml:space="preserve">The experience shall include </w:t>
      </w:r>
      <w:r w:rsidR="00616E29" w:rsidRPr="00DE51FB">
        <w:t>LTSS,</w:t>
      </w:r>
      <w:r w:rsidR="00616E29" w:rsidRPr="00FD56B3">
        <w:t xml:space="preserve"> </w:t>
      </w:r>
      <w:r w:rsidRPr="00DE51FB">
        <w:t xml:space="preserve">utilization management, </w:t>
      </w:r>
      <w:r w:rsidR="00616E29" w:rsidRPr="00DE51FB">
        <w:t xml:space="preserve">behavioral </w:t>
      </w:r>
      <w:proofErr w:type="gramStart"/>
      <w:r w:rsidR="00616E29" w:rsidRPr="00DE51FB">
        <w:t>health</w:t>
      </w:r>
      <w:r w:rsidRPr="00DE51FB">
        <w:t>,</w:t>
      </w:r>
      <w:proofErr w:type="gramEnd"/>
      <w:r w:rsidRPr="00DE51FB">
        <w:t xml:space="preserve"> </w:t>
      </w:r>
      <w:r w:rsidR="00616E29" w:rsidRPr="00DE51FB">
        <w:t xml:space="preserve">Medicaid managed care, </w:t>
      </w:r>
      <w:r w:rsidR="00437AAF" w:rsidRPr="00DE51FB">
        <w:t xml:space="preserve">and </w:t>
      </w:r>
      <w:r w:rsidR="00616E29" w:rsidRPr="00DE51FB">
        <w:t>quality management</w:t>
      </w:r>
      <w:r w:rsidRPr="00DE51FB">
        <w:t>.</w:t>
      </w:r>
      <w:r>
        <w:t xml:space="preserve"> </w:t>
      </w:r>
    </w:p>
    <w:p w14:paraId="41E5EFE0" w14:textId="77777777" w:rsidR="007B62BC" w:rsidRDefault="008B588C" w:rsidP="00A806AD">
      <w:pPr>
        <w:pStyle w:val="ListParagraph"/>
        <w:numPr>
          <w:ilvl w:val="2"/>
          <w:numId w:val="32"/>
        </w:numPr>
        <w:ind w:left="3060"/>
      </w:pPr>
      <w:r>
        <w:t>Bachelor’s Degree or equivalent relevant experience to the position.</w:t>
      </w:r>
    </w:p>
    <w:p w14:paraId="2D3034A0" w14:textId="77777777" w:rsidR="00D351B9" w:rsidRDefault="00D351B9" w:rsidP="00A806AD">
      <w:pPr>
        <w:pStyle w:val="ListParagraph"/>
        <w:numPr>
          <w:ilvl w:val="0"/>
          <w:numId w:val="32"/>
        </w:numPr>
        <w:ind w:left="2340" w:hanging="180"/>
      </w:pPr>
      <w:r>
        <w:t xml:space="preserve">HCBS </w:t>
      </w:r>
      <w:r w:rsidRPr="002F5B31">
        <w:t>Quality Oversight</w:t>
      </w:r>
      <w:r>
        <w:t xml:space="preserve"> Operations Manager. </w:t>
      </w:r>
      <w:r w:rsidRPr="00296FB3">
        <w:t>Responsible for</w:t>
      </w:r>
      <w:r>
        <w:t xml:space="preserve"> day to day project management and supervision. Minimum qualifications include:</w:t>
      </w:r>
    </w:p>
    <w:p w14:paraId="2D5FA635" w14:textId="2EE7D372" w:rsidR="00D351B9" w:rsidRDefault="00D351B9" w:rsidP="00A806AD">
      <w:pPr>
        <w:pStyle w:val="ListParagraph"/>
        <w:numPr>
          <w:ilvl w:val="2"/>
          <w:numId w:val="32"/>
        </w:numPr>
        <w:ind w:left="3060"/>
      </w:pPr>
      <w:r>
        <w:t xml:space="preserve">Four years of experience managing a major component of a healthcare operation in an environment similar in scope and volume to the Iowa Medicaid </w:t>
      </w:r>
      <w:r w:rsidRPr="00FD56B3">
        <w:t xml:space="preserve">Program. </w:t>
      </w:r>
      <w:r w:rsidRPr="00DE51FB">
        <w:t>The experience shall include</w:t>
      </w:r>
      <w:r w:rsidRPr="00FD56B3">
        <w:t xml:space="preserve"> </w:t>
      </w:r>
      <w:r w:rsidR="00BA7E79" w:rsidRPr="00DE51FB">
        <w:t>HCBS quality control</w:t>
      </w:r>
      <w:r w:rsidR="00EB3BDB" w:rsidRPr="00DE51FB">
        <w:t xml:space="preserve"> and outcomes</w:t>
      </w:r>
      <w:r w:rsidRPr="00DE51FB">
        <w:t xml:space="preserve">, </w:t>
      </w:r>
      <w:r w:rsidR="006945CA" w:rsidRPr="00DE51FB">
        <w:t xml:space="preserve">federal requirements for HCBS </w:t>
      </w:r>
      <w:r w:rsidR="00EB3BDB" w:rsidRPr="00DE51FB">
        <w:t xml:space="preserve">waiver </w:t>
      </w:r>
      <w:r w:rsidR="006945CA" w:rsidRPr="00DE51FB">
        <w:t xml:space="preserve">programs, </w:t>
      </w:r>
      <w:r w:rsidR="00EB3BDB" w:rsidRPr="00DE51FB">
        <w:t xml:space="preserve">and </w:t>
      </w:r>
      <w:r w:rsidR="006945CA" w:rsidRPr="00DE51FB">
        <w:t>provider relations</w:t>
      </w:r>
      <w:r w:rsidRPr="00DE51FB">
        <w:t>.</w:t>
      </w:r>
      <w:r>
        <w:t xml:space="preserve"> </w:t>
      </w:r>
    </w:p>
    <w:p w14:paraId="49780F0D" w14:textId="77777777" w:rsidR="00D351B9" w:rsidRDefault="00D351B9" w:rsidP="00A806AD">
      <w:pPr>
        <w:pStyle w:val="ListParagraph"/>
        <w:numPr>
          <w:ilvl w:val="2"/>
          <w:numId w:val="32"/>
        </w:numPr>
        <w:ind w:left="3060"/>
      </w:pPr>
      <w:r>
        <w:t>Bachelor’s Degree or equivalent relevant experience to the position.</w:t>
      </w:r>
    </w:p>
    <w:p w14:paraId="1DE650B9" w14:textId="3E7DD1F1" w:rsidR="002F3149" w:rsidRPr="002F3149" w:rsidRDefault="00A56548" w:rsidP="00A806AD">
      <w:pPr>
        <w:pStyle w:val="ListParagraph"/>
        <w:numPr>
          <w:ilvl w:val="0"/>
          <w:numId w:val="32"/>
        </w:numPr>
        <w:ind w:left="2340" w:hanging="180"/>
        <w:rPr>
          <w:b/>
        </w:rPr>
      </w:pPr>
      <w:r>
        <w:lastRenderedPageBreak/>
        <w:t xml:space="preserve">Medicaid </w:t>
      </w:r>
      <w:r w:rsidR="008B44B4">
        <w:t>Medical Director</w:t>
      </w:r>
      <w:r>
        <w:t xml:space="preserve"> (MMD)</w:t>
      </w:r>
      <w:r w:rsidR="008B44B4">
        <w:t xml:space="preserve">. </w:t>
      </w:r>
      <w:r w:rsidR="008B44B4" w:rsidRPr="00DE51FB">
        <w:t xml:space="preserve">Responsible for ensuring </w:t>
      </w:r>
      <w:r w:rsidR="00062C7F" w:rsidRPr="00DE51FB">
        <w:t xml:space="preserve">medical </w:t>
      </w:r>
      <w:r w:rsidR="003461BA" w:rsidRPr="00DE51FB">
        <w:t>oversight</w:t>
      </w:r>
      <w:r w:rsidR="00062C7F" w:rsidRPr="00DE51FB">
        <w:t xml:space="preserve"> </w:t>
      </w:r>
      <w:r w:rsidR="003461BA" w:rsidRPr="00DE51FB">
        <w:t xml:space="preserve">of QIO </w:t>
      </w:r>
      <w:r w:rsidR="00A666B9" w:rsidRPr="00DE51FB">
        <w:t>professional</w:t>
      </w:r>
      <w:r w:rsidR="003461BA" w:rsidRPr="00DE51FB">
        <w:t xml:space="preserve"> staff, </w:t>
      </w:r>
      <w:r w:rsidR="00062C7F" w:rsidRPr="00DE51FB">
        <w:t xml:space="preserve">overall </w:t>
      </w:r>
      <w:r w:rsidR="003461BA" w:rsidRPr="00DE51FB">
        <w:t>leadership related</w:t>
      </w:r>
      <w:r w:rsidR="00062C7F" w:rsidRPr="00DE51FB">
        <w:t xml:space="preserve"> </w:t>
      </w:r>
      <w:r w:rsidR="003461BA" w:rsidRPr="00DE51FB">
        <w:t>to</w:t>
      </w:r>
      <w:r w:rsidR="00062C7F" w:rsidRPr="00DE51FB">
        <w:t xml:space="preserve"> all medical facets that may affect the</w:t>
      </w:r>
      <w:r w:rsidR="008B44B4" w:rsidRPr="00DE51FB">
        <w:t xml:space="preserve"> </w:t>
      </w:r>
      <w:r w:rsidR="00062C7F" w:rsidRPr="00DE51FB">
        <w:t>Medicaid Program</w:t>
      </w:r>
      <w:r w:rsidR="002F3149" w:rsidRPr="00DE51FB">
        <w:t>,</w:t>
      </w:r>
      <w:r w:rsidR="00062C7F" w:rsidRPr="00DE51FB">
        <w:t xml:space="preserve"> </w:t>
      </w:r>
      <w:r w:rsidR="002F3149" w:rsidRPr="00DE51FB">
        <w:t xml:space="preserve">and </w:t>
      </w:r>
      <w:r w:rsidRPr="00DE51FB">
        <w:rPr>
          <w:lang w:val="en"/>
        </w:rPr>
        <w:t xml:space="preserve">helping the </w:t>
      </w:r>
      <w:r w:rsidR="00A666B9" w:rsidRPr="00DE51FB">
        <w:rPr>
          <w:lang w:val="en"/>
        </w:rPr>
        <w:t xml:space="preserve">Iowa </w:t>
      </w:r>
      <w:r w:rsidRPr="00DE51FB">
        <w:rPr>
          <w:lang w:val="en"/>
        </w:rPr>
        <w:t xml:space="preserve">Medicaid program deliver value-driven, high-quality, cost-effective health care in an efficient manner. </w:t>
      </w:r>
      <w:r w:rsidR="002F3149" w:rsidRPr="00DE51FB">
        <w:rPr>
          <w:lang w:val="en"/>
        </w:rPr>
        <w:t>The MMD shall p</w:t>
      </w:r>
      <w:r w:rsidRPr="00DE51FB">
        <w:rPr>
          <w:lang w:val="en"/>
        </w:rPr>
        <w:t>articipate in the Medicaid Medical Directors Learning Network (MMDLN)</w:t>
      </w:r>
      <w:r w:rsidR="006945CA" w:rsidRPr="00DE51FB">
        <w:rPr>
          <w:lang w:val="en"/>
        </w:rPr>
        <w:t>,</w:t>
      </w:r>
      <w:r w:rsidR="005451A6" w:rsidRPr="00DE51FB">
        <w:rPr>
          <w:lang w:val="en"/>
        </w:rPr>
        <w:t xml:space="preserve"> </w:t>
      </w:r>
      <w:r w:rsidR="00437AAF" w:rsidRPr="00DE51FB">
        <w:rPr>
          <w:lang w:val="en"/>
        </w:rPr>
        <w:t xml:space="preserve">the IME quality committee, </w:t>
      </w:r>
      <w:r w:rsidR="00FD56B3">
        <w:rPr>
          <w:lang w:val="en"/>
        </w:rPr>
        <w:t>the P</w:t>
      </w:r>
      <w:r w:rsidR="00E55BDB">
        <w:rPr>
          <w:lang w:val="en"/>
        </w:rPr>
        <w:t xml:space="preserve">harmacy and </w:t>
      </w:r>
      <w:r w:rsidR="00FD56B3">
        <w:rPr>
          <w:lang w:val="en"/>
        </w:rPr>
        <w:t>T</w:t>
      </w:r>
      <w:r w:rsidR="00E55BDB">
        <w:rPr>
          <w:lang w:val="en"/>
        </w:rPr>
        <w:t>herapeutics (P&amp;T)</w:t>
      </w:r>
      <w:r w:rsidR="00FD56B3">
        <w:rPr>
          <w:lang w:val="en"/>
        </w:rPr>
        <w:t xml:space="preserve"> and D</w:t>
      </w:r>
      <w:r w:rsidR="00E55BDB">
        <w:rPr>
          <w:lang w:val="en"/>
        </w:rPr>
        <w:t xml:space="preserve">rug </w:t>
      </w:r>
      <w:r w:rsidR="00FD56B3">
        <w:rPr>
          <w:lang w:val="en"/>
        </w:rPr>
        <w:t>U</w:t>
      </w:r>
      <w:r w:rsidR="00E55BDB">
        <w:rPr>
          <w:lang w:val="en"/>
        </w:rPr>
        <w:t xml:space="preserve">tilization </w:t>
      </w:r>
      <w:r w:rsidR="00FD56B3">
        <w:rPr>
          <w:lang w:val="en"/>
        </w:rPr>
        <w:t>R</w:t>
      </w:r>
      <w:r w:rsidR="00E55BDB">
        <w:rPr>
          <w:lang w:val="en"/>
        </w:rPr>
        <w:t>eview (DUR)</w:t>
      </w:r>
      <w:r w:rsidR="00FD56B3">
        <w:rPr>
          <w:lang w:val="en"/>
        </w:rPr>
        <w:t xml:space="preserve"> committees</w:t>
      </w:r>
      <w:r w:rsidR="00E55BDB">
        <w:rPr>
          <w:lang w:val="en"/>
        </w:rPr>
        <w:t>,</w:t>
      </w:r>
      <w:r w:rsidR="00FD56B3">
        <w:rPr>
          <w:lang w:val="en"/>
        </w:rPr>
        <w:t xml:space="preserve"> and </w:t>
      </w:r>
      <w:r w:rsidR="00437AAF" w:rsidRPr="00DE51FB">
        <w:rPr>
          <w:lang w:val="en"/>
        </w:rPr>
        <w:t xml:space="preserve">other </w:t>
      </w:r>
      <w:r w:rsidR="0066655D">
        <w:t>State</w:t>
      </w:r>
      <w:r w:rsidR="00437AAF" w:rsidRPr="00DE51FB">
        <w:rPr>
          <w:lang w:val="en"/>
        </w:rPr>
        <w:t xml:space="preserve"> and national committees as requested by the Agency, </w:t>
      </w:r>
      <w:r w:rsidRPr="00DE51FB">
        <w:rPr>
          <w:lang w:val="en"/>
        </w:rPr>
        <w:t xml:space="preserve">chair the </w:t>
      </w:r>
      <w:r w:rsidR="00EB3BDB" w:rsidRPr="00DE51FB">
        <w:rPr>
          <w:bCs/>
          <w:szCs w:val="24"/>
        </w:rPr>
        <w:t>Clinical Advisory Committee</w:t>
      </w:r>
      <w:r w:rsidR="00AF7389" w:rsidRPr="00DE51FB">
        <w:rPr>
          <w:bCs/>
          <w:szCs w:val="24"/>
        </w:rPr>
        <w:t>s</w:t>
      </w:r>
      <w:r w:rsidRPr="00DE51FB">
        <w:rPr>
          <w:lang w:val="en"/>
        </w:rPr>
        <w:t xml:space="preserve">, </w:t>
      </w:r>
      <w:r w:rsidR="006945CA" w:rsidRPr="00DE51FB">
        <w:rPr>
          <w:lang w:val="en"/>
        </w:rPr>
        <w:t xml:space="preserve">and </w:t>
      </w:r>
      <w:r w:rsidR="00437AAF" w:rsidRPr="00DE51FB">
        <w:rPr>
          <w:lang w:val="en"/>
        </w:rPr>
        <w:t>provide input in the review of Medicaid policies and procedures</w:t>
      </w:r>
      <w:r w:rsidR="002F3149" w:rsidRPr="00DE51FB">
        <w:rPr>
          <w:lang w:val="en"/>
        </w:rPr>
        <w:t xml:space="preserve">. </w:t>
      </w:r>
      <w:r w:rsidR="002F3149" w:rsidRPr="00DE51FB">
        <w:rPr>
          <w:rFonts w:eastAsia="Arial"/>
          <w:spacing w:val="1"/>
        </w:rPr>
        <w:t>The Medical Director plays an important</w:t>
      </w:r>
      <w:r w:rsidR="002F3149" w:rsidRPr="00DE51FB">
        <w:rPr>
          <w:lang w:val="en"/>
        </w:rPr>
        <w:t xml:space="preserve"> role in continuous quality improvement and the implementation of policy for an efficient Medicaid Program</w:t>
      </w:r>
      <w:r w:rsidR="00E55BDB">
        <w:rPr>
          <w:lang w:val="en"/>
        </w:rPr>
        <w:t xml:space="preserve">. </w:t>
      </w:r>
      <w:r w:rsidR="00DE51FB">
        <w:rPr>
          <w:lang w:val="en"/>
        </w:rPr>
        <w:t>The MMD shall c</w:t>
      </w:r>
      <w:r w:rsidR="002F3149" w:rsidRPr="00DE51FB">
        <w:rPr>
          <w:lang w:val="en"/>
        </w:rPr>
        <w:t>ollaborat</w:t>
      </w:r>
      <w:r w:rsidR="00DE51FB">
        <w:rPr>
          <w:lang w:val="en"/>
        </w:rPr>
        <w:t>e</w:t>
      </w:r>
      <w:r w:rsidR="002F3149" w:rsidRPr="00DE51FB">
        <w:rPr>
          <w:lang w:val="en"/>
        </w:rPr>
        <w:t xml:space="preserve"> with the Medicaid Director</w:t>
      </w:r>
      <w:r w:rsidR="00E55BDB">
        <w:rPr>
          <w:lang w:val="en"/>
        </w:rPr>
        <w:t xml:space="preserve">, </w:t>
      </w:r>
      <w:r w:rsidR="00FD56B3">
        <w:rPr>
          <w:lang w:val="en"/>
        </w:rPr>
        <w:t xml:space="preserve">MCO </w:t>
      </w:r>
      <w:r w:rsidR="00E55BDB">
        <w:rPr>
          <w:lang w:val="en"/>
        </w:rPr>
        <w:t xml:space="preserve">chief medical officers, </w:t>
      </w:r>
      <w:r w:rsidR="00DE51FB">
        <w:rPr>
          <w:lang w:val="en"/>
        </w:rPr>
        <w:t xml:space="preserve">and policy </w:t>
      </w:r>
      <w:proofErr w:type="gramStart"/>
      <w:r w:rsidR="00DE51FB">
        <w:rPr>
          <w:lang w:val="en"/>
        </w:rPr>
        <w:t xml:space="preserve">staff </w:t>
      </w:r>
      <w:r w:rsidR="00FD56B3">
        <w:rPr>
          <w:lang w:val="en"/>
        </w:rPr>
        <w:t>to ensure clinical policies and procedures are</w:t>
      </w:r>
      <w:proofErr w:type="gramEnd"/>
      <w:r w:rsidR="00FD56B3">
        <w:rPr>
          <w:lang w:val="en"/>
        </w:rPr>
        <w:t xml:space="preserve"> implemented consistently throughout the entire delivery system. </w:t>
      </w:r>
      <w:r w:rsidR="002F3149" w:rsidRPr="00DE51FB">
        <w:rPr>
          <w:lang w:val="en"/>
        </w:rPr>
        <w:t xml:space="preserve"> </w:t>
      </w:r>
      <w:r w:rsidR="005451A6">
        <w:t>Minimum qualifications include:</w:t>
      </w:r>
    </w:p>
    <w:p w14:paraId="27B38B5F" w14:textId="77777777" w:rsidR="002F3149" w:rsidRPr="005451A6" w:rsidRDefault="00BA7E79" w:rsidP="00A806AD">
      <w:pPr>
        <w:pStyle w:val="ListParagraph"/>
        <w:numPr>
          <w:ilvl w:val="2"/>
          <w:numId w:val="32"/>
        </w:numPr>
        <w:ind w:left="3060"/>
      </w:pPr>
      <w:r>
        <w:t xml:space="preserve">Four years of experience as a managing physician in a managed care environment as either </w:t>
      </w:r>
      <w:r w:rsidR="008B44B4" w:rsidRPr="00BA7E79">
        <w:rPr>
          <w:rFonts w:eastAsia="Arial"/>
        </w:rPr>
        <w:t>an</w:t>
      </w:r>
      <w:r w:rsidR="008B44B4" w:rsidRPr="00BA7E79">
        <w:rPr>
          <w:rFonts w:eastAsia="Arial"/>
          <w:spacing w:val="1"/>
        </w:rPr>
        <w:t xml:space="preserve"> </w:t>
      </w:r>
      <w:r w:rsidR="008B44B4" w:rsidRPr="00BA7E79">
        <w:rPr>
          <w:rFonts w:eastAsia="Arial"/>
          <w:spacing w:val="-4"/>
        </w:rPr>
        <w:t>M</w:t>
      </w:r>
      <w:r w:rsidR="008B44B4" w:rsidRPr="00BA7E79">
        <w:rPr>
          <w:rFonts w:eastAsia="Arial"/>
        </w:rPr>
        <w:t>D or</w:t>
      </w:r>
      <w:r w:rsidR="008B44B4" w:rsidRPr="00BA7E79">
        <w:rPr>
          <w:rFonts w:eastAsia="Arial"/>
          <w:spacing w:val="2"/>
        </w:rPr>
        <w:t xml:space="preserve"> </w:t>
      </w:r>
      <w:r w:rsidR="008B44B4" w:rsidRPr="00BA7E79">
        <w:rPr>
          <w:rFonts w:eastAsia="Arial"/>
          <w:spacing w:val="-3"/>
        </w:rPr>
        <w:t>D</w:t>
      </w:r>
      <w:r w:rsidR="008B44B4" w:rsidRPr="00BA7E79">
        <w:rPr>
          <w:rFonts w:eastAsia="Arial"/>
          <w:spacing w:val="1"/>
        </w:rPr>
        <w:t>O.</w:t>
      </w:r>
      <w:r w:rsidR="00062C7F" w:rsidRPr="00BA7E79">
        <w:rPr>
          <w:rFonts w:eastAsia="Arial"/>
          <w:spacing w:val="1"/>
        </w:rPr>
        <w:t xml:space="preserve"> </w:t>
      </w:r>
    </w:p>
    <w:p w14:paraId="2DF67DE6" w14:textId="77777777" w:rsidR="007B62BC" w:rsidRPr="008B588C" w:rsidRDefault="008B588C" w:rsidP="00A806AD">
      <w:pPr>
        <w:pStyle w:val="ListParagraph"/>
        <w:numPr>
          <w:ilvl w:val="0"/>
          <w:numId w:val="32"/>
        </w:numPr>
        <w:ind w:left="2340" w:hanging="180"/>
        <w:rPr>
          <w:b/>
        </w:rPr>
      </w:pPr>
      <w:r>
        <w:t>Key Project Personnel for Population Health Improvement Special Projects, as identified within Contract Section 1.3.1.5.</w:t>
      </w:r>
    </w:p>
    <w:p w14:paraId="6448B7D8" w14:textId="77777777" w:rsidR="007B62BC" w:rsidRDefault="007B62BC" w:rsidP="0092787B">
      <w:pPr>
        <w:pStyle w:val="ListParagraph"/>
        <w:numPr>
          <w:ilvl w:val="0"/>
          <w:numId w:val="19"/>
        </w:numPr>
      </w:pPr>
      <w:r>
        <w:t>Named key personnel shall:</w:t>
      </w:r>
    </w:p>
    <w:p w14:paraId="54C1CAC2" w14:textId="53B51CF8" w:rsidR="007B62BC" w:rsidRDefault="007B62BC" w:rsidP="00A806AD">
      <w:pPr>
        <w:pStyle w:val="ListParagraph"/>
        <w:numPr>
          <w:ilvl w:val="0"/>
          <w:numId w:val="33"/>
        </w:numPr>
        <w:ind w:left="2340" w:hanging="180"/>
      </w:pPr>
      <w:r>
        <w:t xml:space="preserve">Be </w:t>
      </w:r>
      <w:r w:rsidRPr="009C1713">
        <w:t xml:space="preserve">committed to the project full time and co-located with Agency staff at the </w:t>
      </w:r>
      <w:r>
        <w:t xml:space="preserve">IME </w:t>
      </w:r>
      <w:r w:rsidRPr="009C1713">
        <w:t>permanent facility in Des Moines, Iowa</w:t>
      </w:r>
      <w:r w:rsidR="00C70E06">
        <w:t>;</w:t>
      </w:r>
    </w:p>
    <w:p w14:paraId="230D8416" w14:textId="3A1648BA" w:rsidR="00437AAF" w:rsidRPr="00DE51FB" w:rsidRDefault="007B62BC" w:rsidP="00A806AD">
      <w:pPr>
        <w:pStyle w:val="ListParagraph"/>
        <w:numPr>
          <w:ilvl w:val="0"/>
          <w:numId w:val="33"/>
        </w:numPr>
        <w:ind w:left="2340" w:hanging="180"/>
      </w:pPr>
      <w:r w:rsidRPr="00DE51FB">
        <w:t xml:space="preserve">Be </w:t>
      </w:r>
      <w:r w:rsidR="00437AAF" w:rsidRPr="00DE51FB">
        <w:t xml:space="preserve">onsite </w:t>
      </w:r>
      <w:r w:rsidRPr="00DE51FB">
        <w:t xml:space="preserve">during normal </w:t>
      </w:r>
      <w:r w:rsidR="00062C7F" w:rsidRPr="00DE51FB">
        <w:t xml:space="preserve">Business Hours </w:t>
      </w:r>
      <w:r w:rsidRPr="00DE51FB">
        <w:t>to respond to questions and concerns related to the Contract</w:t>
      </w:r>
      <w:r w:rsidR="00437AAF" w:rsidRPr="00DE51FB">
        <w:t>, except for routine absences or participation in required off-site meetings. Account Manager and Operations Manager positions are required to communicate absences with the Agency contract manager and provide suitable coverage during extended absences</w:t>
      </w:r>
      <w:r w:rsidRPr="00DE51FB">
        <w:t>;</w:t>
      </w:r>
    </w:p>
    <w:p w14:paraId="5876839C" w14:textId="77777777" w:rsidR="007B62BC" w:rsidRDefault="007B62BC" w:rsidP="00A806AD">
      <w:pPr>
        <w:pStyle w:val="ListParagraph"/>
        <w:numPr>
          <w:ilvl w:val="0"/>
          <w:numId w:val="33"/>
        </w:numPr>
        <w:ind w:left="2340" w:hanging="180"/>
      </w:pPr>
      <w:r>
        <w:t>Provide policy advice and support to the Agency and participate in meetings with the Agency as subject matter expert;</w:t>
      </w:r>
    </w:p>
    <w:p w14:paraId="55A3CDB0" w14:textId="77777777" w:rsidR="007B62BC" w:rsidRDefault="007B62BC" w:rsidP="00A806AD">
      <w:pPr>
        <w:pStyle w:val="ListParagraph"/>
        <w:numPr>
          <w:ilvl w:val="0"/>
          <w:numId w:val="33"/>
        </w:numPr>
        <w:ind w:left="2340" w:hanging="180"/>
      </w:pPr>
      <w:r>
        <w:t>Prepare and present status updates periodically to the Agency and other stakeholders, as requested by the Agency;</w:t>
      </w:r>
    </w:p>
    <w:p w14:paraId="0816C6DC" w14:textId="101D5DDC" w:rsidR="007B62BC" w:rsidRDefault="007B62BC" w:rsidP="00A806AD">
      <w:pPr>
        <w:pStyle w:val="ListParagraph"/>
        <w:numPr>
          <w:ilvl w:val="0"/>
          <w:numId w:val="33"/>
        </w:numPr>
        <w:ind w:left="2340" w:hanging="180"/>
      </w:pPr>
      <w:r>
        <w:t xml:space="preserve">Comply with all timelines in the Agency-approved </w:t>
      </w:r>
      <w:del w:id="345" w:author="Clark, Stephanie R" w:date="2017-11-30T13:24:00Z">
        <w:r w:rsidDel="005408BF">
          <w:delText xml:space="preserve">implementation </w:delText>
        </w:r>
      </w:del>
      <w:ins w:id="346" w:author="Clark, Stephanie R" w:date="2017-11-30T13:27:00Z">
        <w:r w:rsidR="003F6272">
          <w:t>project work</w:t>
        </w:r>
      </w:ins>
      <w:ins w:id="347" w:author="Clark, Stephanie R" w:date="2017-11-30T13:25:00Z">
        <w:r w:rsidR="005408BF">
          <w:t xml:space="preserve"> </w:t>
        </w:r>
      </w:ins>
      <w:r>
        <w:t>plan</w:t>
      </w:r>
      <w:ins w:id="348" w:author="Clark, Stephanie R" w:date="2017-11-30T13:25:00Z">
        <w:r w:rsidR="005408BF">
          <w:t>s</w:t>
        </w:r>
      </w:ins>
      <w:r>
        <w:t>; and</w:t>
      </w:r>
    </w:p>
    <w:p w14:paraId="6CD7AB4E" w14:textId="77777777" w:rsidR="008B588C" w:rsidRDefault="007B62BC" w:rsidP="00A806AD">
      <w:pPr>
        <w:pStyle w:val="ListParagraph"/>
        <w:numPr>
          <w:ilvl w:val="0"/>
          <w:numId w:val="33"/>
        </w:numPr>
        <w:ind w:left="2340" w:hanging="180"/>
      </w:pPr>
      <w:r>
        <w:t xml:space="preserve">Develop and maintain a plan for job rotation and knowledge transfer to ensure that all functions can be adequately performed during the absence of key personnel for vacation and other reasons.  Any planned absences of key personnel shall be immediately communicated to the Agency. The Contractor shall ensure </w:t>
      </w:r>
      <w:proofErr w:type="gramStart"/>
      <w:r w:rsidDel="00ED6463">
        <w:t xml:space="preserve">staff </w:t>
      </w:r>
      <w:r>
        <w:t>are</w:t>
      </w:r>
      <w:proofErr w:type="gramEnd"/>
      <w:r>
        <w:t xml:space="preserve"> trained and able to perform the functions of sensitive positions when the primary staff member is absent.</w:t>
      </w:r>
    </w:p>
    <w:p w14:paraId="28D3B0D2" w14:textId="77777777" w:rsidR="007B62BC" w:rsidRPr="003A0DE6" w:rsidRDefault="007B62BC" w:rsidP="0092787B">
      <w:pPr>
        <w:pStyle w:val="NoSpacing"/>
        <w:numPr>
          <w:ilvl w:val="0"/>
          <w:numId w:val="19"/>
        </w:numPr>
        <w:jc w:val="left"/>
      </w:pPr>
      <w:r w:rsidRPr="003A0DE6">
        <w:t>The Agency reserves the right of prior approval for any replacement of the key personnel:</w:t>
      </w:r>
    </w:p>
    <w:p w14:paraId="5C3327E7" w14:textId="77777777" w:rsidR="007B62BC" w:rsidRDefault="007B62BC" w:rsidP="00A806AD">
      <w:pPr>
        <w:pStyle w:val="ListParagraph"/>
        <w:numPr>
          <w:ilvl w:val="0"/>
          <w:numId w:val="34"/>
        </w:numPr>
        <w:ind w:left="2340" w:hanging="180"/>
      </w:pPr>
      <w:r>
        <w:t xml:space="preserve">The Contractor must commit named key personnel to the project on or before the conclusion of the transition period of the Contract and for at least six months, and must not replace key personnel during this period except in cases of termination, death, or the key person’s resignation. </w:t>
      </w:r>
    </w:p>
    <w:p w14:paraId="318EAAED" w14:textId="77777777" w:rsidR="007B62BC" w:rsidRDefault="007B62BC" w:rsidP="00A806AD">
      <w:pPr>
        <w:pStyle w:val="ListParagraph"/>
        <w:numPr>
          <w:ilvl w:val="0"/>
          <w:numId w:val="34"/>
        </w:numPr>
        <w:ind w:left="2340" w:hanging="180"/>
      </w:pPr>
      <w:r>
        <w:t xml:space="preserve">The Contractor shall provide the Agency with a minimum of 15 days’ notice prior to any proposed transfer or replacement of named key personnel. At the time of providing notice, the Contractor shall also provide the Agency with the resumes and references of the proposed replacement of named key personnel; </w:t>
      </w:r>
    </w:p>
    <w:p w14:paraId="4940100D" w14:textId="77777777" w:rsidR="007B62BC" w:rsidRDefault="007B62BC" w:rsidP="00A806AD">
      <w:pPr>
        <w:pStyle w:val="ListParagraph"/>
        <w:numPr>
          <w:ilvl w:val="0"/>
          <w:numId w:val="34"/>
        </w:numPr>
        <w:ind w:left="2340" w:hanging="180"/>
      </w:pPr>
      <w:r>
        <w:t xml:space="preserve">Replacement personnel must be in place performing their new functions before the departure of the personnel they are replacing; </w:t>
      </w:r>
    </w:p>
    <w:p w14:paraId="39B4A747" w14:textId="77777777" w:rsidR="007B62BC" w:rsidRDefault="007B62BC" w:rsidP="00A806AD">
      <w:pPr>
        <w:pStyle w:val="ListParagraph"/>
        <w:numPr>
          <w:ilvl w:val="0"/>
          <w:numId w:val="34"/>
        </w:numPr>
        <w:ind w:left="2340" w:hanging="180"/>
      </w:pPr>
      <w:r>
        <w:t>Replacement personnel shall have knowledge transfer, experience, and ability comparable to the person originally in the position; and</w:t>
      </w:r>
    </w:p>
    <w:p w14:paraId="62821F7D" w14:textId="77777777" w:rsidR="007B62BC" w:rsidRDefault="007B62BC" w:rsidP="00A806AD">
      <w:pPr>
        <w:pStyle w:val="ListParagraph"/>
        <w:numPr>
          <w:ilvl w:val="0"/>
          <w:numId w:val="34"/>
        </w:numPr>
        <w:ind w:left="2340" w:hanging="180"/>
      </w:pPr>
      <w:r>
        <w:lastRenderedPageBreak/>
        <w:t>The Agency may waive requirements (a) through (d) above upon presentation of good cause by the Contractor. In those instances when good cause is granted, the Contractor commits to replacing key personnel within thirty days (30) of the departure of a key person and to providing temporary personnel in the interim that are capable of maintaining operational performance at acceptable levels.</w:t>
      </w:r>
    </w:p>
    <w:p w14:paraId="34FEF04D" w14:textId="77777777" w:rsidR="008536BD" w:rsidRDefault="008536BD" w:rsidP="0092787B">
      <w:pPr>
        <w:pStyle w:val="NoSpacing"/>
        <w:numPr>
          <w:ilvl w:val="0"/>
          <w:numId w:val="19"/>
        </w:numPr>
        <w:jc w:val="left"/>
      </w:pPr>
      <w:r>
        <w:t>The Contractor shall retain (on staff or in a consulting capacity) medical and social service professionals and other fields as deemed necessary by the Agency</w:t>
      </w:r>
      <w:r w:rsidR="00F8415F">
        <w:t xml:space="preserve"> in order to perform Contractor </w:t>
      </w:r>
      <w:r w:rsidR="003A48D9">
        <w:t>duties</w:t>
      </w:r>
      <w:r w:rsidR="00F8415F">
        <w:t xml:space="preserve"> identified within the Contract</w:t>
      </w:r>
      <w:r>
        <w:t xml:space="preserve">. </w:t>
      </w:r>
      <w:r w:rsidR="00F8415F">
        <w:t xml:space="preserve">Contractor staff and/or </w:t>
      </w:r>
      <w:r>
        <w:t xml:space="preserve">consultants </w:t>
      </w:r>
      <w:r w:rsidR="00036CB8">
        <w:t>shall</w:t>
      </w:r>
      <w:r>
        <w:t xml:space="preserve"> be knowledgeable about the Iowa Medicaid Program's policies and procedures regarding coverage and limitations. These </w:t>
      </w:r>
      <w:r w:rsidR="003A48D9">
        <w:t>professionals</w:t>
      </w:r>
      <w:r>
        <w:t xml:space="preserve"> shall provide consultation </w:t>
      </w:r>
      <w:r w:rsidR="00036CB8">
        <w:t xml:space="preserve">to the Agency </w:t>
      </w:r>
      <w:r>
        <w:t>in the following areas at a minimum:</w:t>
      </w:r>
    </w:p>
    <w:p w14:paraId="33559769" w14:textId="77777777" w:rsidR="008536BD" w:rsidRDefault="008536BD" w:rsidP="00A806AD">
      <w:pPr>
        <w:pStyle w:val="ListParagraph"/>
        <w:numPr>
          <w:ilvl w:val="4"/>
          <w:numId w:val="35"/>
        </w:numPr>
        <w:spacing w:after="120"/>
        <w:ind w:left="2340"/>
      </w:pPr>
      <w:r>
        <w:t>Anesthesiology</w:t>
      </w:r>
    </w:p>
    <w:p w14:paraId="759E5E06" w14:textId="77777777" w:rsidR="008536BD" w:rsidRDefault="008536BD" w:rsidP="00A806AD">
      <w:pPr>
        <w:pStyle w:val="ListParagraph"/>
        <w:numPr>
          <w:ilvl w:val="4"/>
          <w:numId w:val="35"/>
        </w:numPr>
        <w:spacing w:after="120"/>
        <w:ind w:left="2340"/>
      </w:pPr>
      <w:r>
        <w:t>Audiology</w:t>
      </w:r>
    </w:p>
    <w:p w14:paraId="578A05F0" w14:textId="77777777" w:rsidR="008536BD" w:rsidRDefault="008536BD" w:rsidP="00A806AD">
      <w:pPr>
        <w:pStyle w:val="ListParagraph"/>
        <w:numPr>
          <w:ilvl w:val="4"/>
          <w:numId w:val="35"/>
        </w:numPr>
        <w:spacing w:after="120"/>
        <w:ind w:left="2340"/>
      </w:pPr>
      <w:r>
        <w:t>Brain injury</w:t>
      </w:r>
    </w:p>
    <w:p w14:paraId="6512A878" w14:textId="77777777" w:rsidR="008536BD" w:rsidRDefault="008536BD" w:rsidP="00A806AD">
      <w:pPr>
        <w:pStyle w:val="ListParagraph"/>
        <w:numPr>
          <w:ilvl w:val="4"/>
          <w:numId w:val="35"/>
        </w:numPr>
        <w:spacing w:after="120"/>
        <w:ind w:left="2340"/>
      </w:pPr>
      <w:r>
        <w:t>Cardiovascular, vascular, and thoracic surgery</w:t>
      </w:r>
    </w:p>
    <w:p w14:paraId="17D5ED18" w14:textId="77777777" w:rsidR="008536BD" w:rsidRDefault="008536BD" w:rsidP="00A806AD">
      <w:pPr>
        <w:pStyle w:val="ListParagraph"/>
        <w:numPr>
          <w:ilvl w:val="4"/>
          <w:numId w:val="35"/>
        </w:numPr>
        <w:spacing w:after="120"/>
        <w:ind w:left="2340"/>
      </w:pPr>
      <w:r>
        <w:t>Child psychiatry</w:t>
      </w:r>
    </w:p>
    <w:p w14:paraId="04F581F9" w14:textId="77777777" w:rsidR="008536BD" w:rsidRDefault="008536BD" w:rsidP="00A806AD">
      <w:pPr>
        <w:pStyle w:val="ListParagraph"/>
        <w:numPr>
          <w:ilvl w:val="4"/>
          <w:numId w:val="35"/>
        </w:numPr>
        <w:spacing w:after="120"/>
        <w:ind w:left="2340"/>
      </w:pPr>
      <w:r>
        <w:t>Chiropractic services</w:t>
      </w:r>
    </w:p>
    <w:p w14:paraId="5987CF2C" w14:textId="77777777" w:rsidR="008536BD" w:rsidRDefault="008536BD" w:rsidP="00A806AD">
      <w:pPr>
        <w:pStyle w:val="ListParagraph"/>
        <w:numPr>
          <w:ilvl w:val="4"/>
          <w:numId w:val="35"/>
        </w:numPr>
        <w:spacing w:after="120"/>
        <w:ind w:left="2340"/>
      </w:pPr>
      <w:r>
        <w:t>Dentistry</w:t>
      </w:r>
    </w:p>
    <w:p w14:paraId="4A23C125" w14:textId="6D9009D5" w:rsidR="008536BD" w:rsidRDefault="008536BD" w:rsidP="00A806AD">
      <w:pPr>
        <w:pStyle w:val="ListParagraph"/>
        <w:numPr>
          <w:ilvl w:val="4"/>
          <w:numId w:val="35"/>
        </w:numPr>
        <w:spacing w:after="120"/>
        <w:ind w:left="2340"/>
      </w:pPr>
      <w:r>
        <w:t>Developmental disability services (such as autism spectrum, cerebral palsy</w:t>
      </w:r>
      <w:r w:rsidR="00E72378">
        <w:t>, intellectual disability,</w:t>
      </w:r>
      <w:r>
        <w:t xml:space="preserve"> and similar conditions)</w:t>
      </w:r>
    </w:p>
    <w:p w14:paraId="58B59370" w14:textId="77777777" w:rsidR="008536BD" w:rsidRDefault="008536BD" w:rsidP="00A806AD">
      <w:pPr>
        <w:pStyle w:val="ListParagraph"/>
        <w:numPr>
          <w:ilvl w:val="4"/>
          <w:numId w:val="35"/>
        </w:numPr>
        <w:spacing w:after="120"/>
        <w:ind w:left="2340"/>
      </w:pPr>
      <w:r>
        <w:t>Disability services</w:t>
      </w:r>
    </w:p>
    <w:p w14:paraId="48E61836" w14:textId="77777777" w:rsidR="008536BD" w:rsidRDefault="008536BD" w:rsidP="00A806AD">
      <w:pPr>
        <w:pStyle w:val="ListParagraph"/>
        <w:numPr>
          <w:ilvl w:val="4"/>
          <w:numId w:val="35"/>
        </w:numPr>
        <w:spacing w:after="120"/>
        <w:ind w:left="2340"/>
      </w:pPr>
      <w:r>
        <w:t>Geriatrics</w:t>
      </w:r>
    </w:p>
    <w:p w14:paraId="3E3BB85E" w14:textId="77777777" w:rsidR="008536BD" w:rsidRDefault="008536BD" w:rsidP="00A806AD">
      <w:pPr>
        <w:pStyle w:val="ListParagraph"/>
        <w:numPr>
          <w:ilvl w:val="4"/>
          <w:numId w:val="35"/>
        </w:numPr>
        <w:spacing w:after="120"/>
        <w:ind w:left="2340"/>
      </w:pPr>
      <w:r>
        <w:t>Family practice</w:t>
      </w:r>
    </w:p>
    <w:p w14:paraId="141CC571" w14:textId="77777777" w:rsidR="008536BD" w:rsidRDefault="008536BD" w:rsidP="00A806AD">
      <w:pPr>
        <w:pStyle w:val="ListParagraph"/>
        <w:numPr>
          <w:ilvl w:val="4"/>
          <w:numId w:val="35"/>
        </w:numPr>
        <w:spacing w:after="120"/>
        <w:ind w:left="2340"/>
      </w:pPr>
      <w:r>
        <w:t>Hematology</w:t>
      </w:r>
    </w:p>
    <w:p w14:paraId="2ECF4AFB" w14:textId="77777777" w:rsidR="008536BD" w:rsidRDefault="008536BD" w:rsidP="00A806AD">
      <w:pPr>
        <w:pStyle w:val="ListParagraph"/>
        <w:numPr>
          <w:ilvl w:val="4"/>
          <w:numId w:val="35"/>
        </w:numPr>
        <w:spacing w:after="120"/>
        <w:ind w:left="2340"/>
      </w:pPr>
      <w:r>
        <w:t>Medical supplies and equipment</w:t>
      </w:r>
    </w:p>
    <w:p w14:paraId="617C4B3C" w14:textId="77777777" w:rsidR="008536BD" w:rsidRDefault="008536BD" w:rsidP="00A806AD">
      <w:pPr>
        <w:pStyle w:val="ListParagraph"/>
        <w:numPr>
          <w:ilvl w:val="4"/>
          <w:numId w:val="35"/>
        </w:numPr>
        <w:spacing w:after="120"/>
        <w:ind w:left="2340"/>
      </w:pPr>
      <w:r>
        <w:t>Neurology</w:t>
      </w:r>
    </w:p>
    <w:p w14:paraId="785F24A5" w14:textId="77777777" w:rsidR="008536BD" w:rsidRDefault="008536BD" w:rsidP="00A806AD">
      <w:pPr>
        <w:pStyle w:val="ListParagraph"/>
        <w:numPr>
          <w:ilvl w:val="4"/>
          <w:numId w:val="35"/>
        </w:numPr>
        <w:spacing w:after="120"/>
        <w:ind w:left="2340"/>
      </w:pPr>
      <w:r>
        <w:t>Obstetrics/gynecology</w:t>
      </w:r>
    </w:p>
    <w:p w14:paraId="750DC4B3" w14:textId="77777777" w:rsidR="008536BD" w:rsidRDefault="008536BD" w:rsidP="00A806AD">
      <w:pPr>
        <w:pStyle w:val="ListParagraph"/>
        <w:numPr>
          <w:ilvl w:val="4"/>
          <w:numId w:val="35"/>
        </w:numPr>
        <w:spacing w:after="120"/>
        <w:ind w:left="2340"/>
      </w:pPr>
      <w:r>
        <w:t>Occupational therapy</w:t>
      </w:r>
    </w:p>
    <w:p w14:paraId="2C40037C" w14:textId="77777777" w:rsidR="008536BD" w:rsidRDefault="008536BD" w:rsidP="00A806AD">
      <w:pPr>
        <w:pStyle w:val="ListParagraph"/>
        <w:numPr>
          <w:ilvl w:val="4"/>
          <w:numId w:val="35"/>
        </w:numPr>
        <w:spacing w:after="120"/>
        <w:ind w:left="2340"/>
      </w:pPr>
      <w:r>
        <w:t>Oncology</w:t>
      </w:r>
    </w:p>
    <w:p w14:paraId="2ED27AA6" w14:textId="77777777" w:rsidR="008536BD" w:rsidRDefault="008536BD" w:rsidP="00A806AD">
      <w:pPr>
        <w:pStyle w:val="ListParagraph"/>
        <w:numPr>
          <w:ilvl w:val="4"/>
          <w:numId w:val="35"/>
        </w:numPr>
        <w:spacing w:after="120"/>
        <w:ind w:left="2340"/>
      </w:pPr>
      <w:r>
        <w:t>Ophthalmology</w:t>
      </w:r>
    </w:p>
    <w:p w14:paraId="5BB7FA89" w14:textId="77777777" w:rsidR="008536BD" w:rsidRDefault="008536BD" w:rsidP="00A806AD">
      <w:pPr>
        <w:pStyle w:val="ListParagraph"/>
        <w:numPr>
          <w:ilvl w:val="4"/>
          <w:numId w:val="35"/>
        </w:numPr>
        <w:spacing w:after="120"/>
        <w:ind w:left="2340"/>
      </w:pPr>
      <w:r>
        <w:t>Optical</w:t>
      </w:r>
    </w:p>
    <w:p w14:paraId="3C133781" w14:textId="77777777" w:rsidR="008536BD" w:rsidRDefault="008536BD" w:rsidP="00A806AD">
      <w:pPr>
        <w:pStyle w:val="ListParagraph"/>
        <w:numPr>
          <w:ilvl w:val="4"/>
          <w:numId w:val="35"/>
        </w:numPr>
        <w:spacing w:after="120"/>
        <w:ind w:left="2340"/>
      </w:pPr>
      <w:r>
        <w:t>Optometry</w:t>
      </w:r>
    </w:p>
    <w:p w14:paraId="4845329E" w14:textId="77777777" w:rsidR="008536BD" w:rsidRDefault="008536BD" w:rsidP="00A806AD">
      <w:pPr>
        <w:pStyle w:val="ListParagraph"/>
        <w:numPr>
          <w:ilvl w:val="4"/>
          <w:numId w:val="35"/>
        </w:numPr>
        <w:spacing w:after="120"/>
        <w:ind w:left="2340"/>
      </w:pPr>
      <w:r>
        <w:t>Organ transplant services</w:t>
      </w:r>
    </w:p>
    <w:p w14:paraId="21B3C0AD" w14:textId="77777777" w:rsidR="008536BD" w:rsidRDefault="008536BD" w:rsidP="00A806AD">
      <w:pPr>
        <w:pStyle w:val="ListParagraph"/>
        <w:numPr>
          <w:ilvl w:val="4"/>
          <w:numId w:val="35"/>
        </w:numPr>
        <w:spacing w:after="120"/>
        <w:ind w:left="2340"/>
      </w:pPr>
      <w:r>
        <w:t>Orthodontics</w:t>
      </w:r>
    </w:p>
    <w:p w14:paraId="07F36832" w14:textId="77777777" w:rsidR="008536BD" w:rsidRDefault="008536BD" w:rsidP="00A806AD">
      <w:pPr>
        <w:pStyle w:val="ListParagraph"/>
        <w:numPr>
          <w:ilvl w:val="4"/>
          <w:numId w:val="35"/>
        </w:numPr>
        <w:spacing w:after="120"/>
        <w:ind w:left="2340"/>
      </w:pPr>
      <w:r>
        <w:t>Pathology</w:t>
      </w:r>
    </w:p>
    <w:p w14:paraId="1FF0F43F" w14:textId="77777777" w:rsidR="008536BD" w:rsidRDefault="008536BD" w:rsidP="00A806AD">
      <w:pPr>
        <w:pStyle w:val="ListParagraph"/>
        <w:numPr>
          <w:ilvl w:val="4"/>
          <w:numId w:val="35"/>
        </w:numPr>
        <w:spacing w:after="120"/>
        <w:ind w:left="2340"/>
      </w:pPr>
      <w:r>
        <w:t>Pediatrics</w:t>
      </w:r>
    </w:p>
    <w:p w14:paraId="79D6E38F" w14:textId="77777777" w:rsidR="008536BD" w:rsidRDefault="008536BD" w:rsidP="00A806AD">
      <w:pPr>
        <w:pStyle w:val="ListParagraph"/>
        <w:numPr>
          <w:ilvl w:val="4"/>
          <w:numId w:val="35"/>
        </w:numPr>
        <w:spacing w:after="120"/>
        <w:ind w:left="2340"/>
      </w:pPr>
      <w:r>
        <w:t>Physical medicine</w:t>
      </w:r>
    </w:p>
    <w:p w14:paraId="43E4DA83" w14:textId="77777777" w:rsidR="008536BD" w:rsidRDefault="008536BD" w:rsidP="00A806AD">
      <w:pPr>
        <w:pStyle w:val="ListParagraph"/>
        <w:numPr>
          <w:ilvl w:val="4"/>
          <w:numId w:val="35"/>
        </w:numPr>
        <w:spacing w:after="120"/>
        <w:ind w:left="2340"/>
      </w:pPr>
      <w:r>
        <w:t>Plastic surgery</w:t>
      </w:r>
    </w:p>
    <w:p w14:paraId="3D9FAD48" w14:textId="77777777" w:rsidR="008536BD" w:rsidRDefault="008536BD" w:rsidP="00A806AD">
      <w:pPr>
        <w:pStyle w:val="ListParagraph"/>
        <w:numPr>
          <w:ilvl w:val="4"/>
          <w:numId w:val="35"/>
        </w:numPr>
        <w:spacing w:after="120"/>
        <w:ind w:left="2340"/>
      </w:pPr>
      <w:r>
        <w:t>Podiatry</w:t>
      </w:r>
    </w:p>
    <w:p w14:paraId="31C766E5" w14:textId="77777777" w:rsidR="008536BD" w:rsidRDefault="008536BD" w:rsidP="00A806AD">
      <w:pPr>
        <w:pStyle w:val="ListParagraph"/>
        <w:numPr>
          <w:ilvl w:val="4"/>
          <w:numId w:val="35"/>
        </w:numPr>
        <w:spacing w:after="120"/>
        <w:ind w:left="2340"/>
      </w:pPr>
      <w:r>
        <w:t>Psychiatry</w:t>
      </w:r>
    </w:p>
    <w:p w14:paraId="49C31A76" w14:textId="77777777" w:rsidR="008536BD" w:rsidRDefault="008536BD" w:rsidP="00A806AD">
      <w:pPr>
        <w:pStyle w:val="ListParagraph"/>
        <w:numPr>
          <w:ilvl w:val="4"/>
          <w:numId w:val="35"/>
        </w:numPr>
        <w:spacing w:after="120"/>
        <w:ind w:left="2340"/>
      </w:pPr>
      <w:r>
        <w:t>Psychology</w:t>
      </w:r>
    </w:p>
    <w:p w14:paraId="5CDAEE57" w14:textId="77777777" w:rsidR="008536BD" w:rsidRDefault="008536BD" w:rsidP="00A806AD">
      <w:pPr>
        <w:pStyle w:val="ListParagraph"/>
        <w:numPr>
          <w:ilvl w:val="4"/>
          <w:numId w:val="35"/>
        </w:numPr>
        <w:spacing w:after="120"/>
        <w:ind w:left="2340"/>
      </w:pPr>
      <w:r>
        <w:t>Radiology and nuclear medicine</w:t>
      </w:r>
    </w:p>
    <w:p w14:paraId="55F678C3" w14:textId="77777777" w:rsidR="008536BD" w:rsidRDefault="008536BD" w:rsidP="00A806AD">
      <w:pPr>
        <w:pStyle w:val="ListParagraph"/>
        <w:numPr>
          <w:ilvl w:val="4"/>
          <w:numId w:val="35"/>
        </w:numPr>
        <w:spacing w:after="120"/>
        <w:ind w:left="2340"/>
      </w:pPr>
      <w:r>
        <w:t>Rehabilitation (physical therapy, occupational therapy and speech therapy)</w:t>
      </w:r>
    </w:p>
    <w:p w14:paraId="6B83C606" w14:textId="77777777" w:rsidR="008536BD" w:rsidRPr="00167AE9" w:rsidRDefault="008536BD" w:rsidP="00A806AD">
      <w:pPr>
        <w:pStyle w:val="ListParagraph"/>
        <w:numPr>
          <w:ilvl w:val="4"/>
          <w:numId w:val="35"/>
        </w:numPr>
        <w:spacing w:after="120"/>
        <w:ind w:left="2340"/>
      </w:pPr>
      <w:r>
        <w:t>Speech pathology</w:t>
      </w:r>
    </w:p>
    <w:p w14:paraId="41194495" w14:textId="30869AE6" w:rsidR="00571AFE" w:rsidRPr="00571AFE" w:rsidRDefault="00571AFE" w:rsidP="00571AFE">
      <w:pPr>
        <w:pStyle w:val="ListParagraph"/>
        <w:numPr>
          <w:ilvl w:val="0"/>
          <w:numId w:val="19"/>
        </w:numPr>
        <w:rPr>
          <w:ins w:id="349" w:author="Clark, Stephanie R" w:date="2017-12-06T09:12:00Z"/>
        </w:rPr>
      </w:pPr>
      <w:ins w:id="350" w:author="Clark, Stephanie R" w:date="2017-12-06T09:12:00Z">
        <w:r w:rsidRPr="00571AFE">
          <w:t xml:space="preserve">The Contractor shall </w:t>
        </w:r>
        <w:r>
          <w:t xml:space="preserve">also </w:t>
        </w:r>
        <w:r w:rsidRPr="00571AFE">
          <w:t>provide the following non-managerial positions:</w:t>
        </w:r>
      </w:ins>
    </w:p>
    <w:p w14:paraId="59DEEAAC" w14:textId="76188C14" w:rsidR="00571AFE" w:rsidRDefault="00571AFE" w:rsidP="00C21C08">
      <w:pPr>
        <w:pStyle w:val="ListParagraph"/>
        <w:numPr>
          <w:ilvl w:val="1"/>
          <w:numId w:val="19"/>
        </w:numPr>
        <w:ind w:left="2340"/>
        <w:rPr>
          <w:ins w:id="351" w:author="Clark, Stephanie R" w:date="2017-12-06T09:12:00Z"/>
        </w:rPr>
      </w:pPr>
      <w:ins w:id="352" w:author="Clark, Stephanie R" w:date="2017-12-06T09:13:00Z">
        <w:r>
          <w:t>Claims and c</w:t>
        </w:r>
      </w:ins>
      <w:ins w:id="353" w:author="Clark, Stephanie R" w:date="2017-12-06T09:12:00Z">
        <w:r>
          <w:t xml:space="preserve">oding </w:t>
        </w:r>
      </w:ins>
      <w:ins w:id="354" w:author="Clark, Stephanie R" w:date="2017-12-06T09:21:00Z">
        <w:r>
          <w:t>staff</w:t>
        </w:r>
      </w:ins>
      <w:ins w:id="355" w:author="Clark, Stephanie R" w:date="2017-12-06T09:12:00Z">
        <w:r>
          <w:t xml:space="preserve"> qualified to provide </w:t>
        </w:r>
      </w:ins>
      <w:ins w:id="356" w:author="Clark, Stephanie R" w:date="2017-12-06T09:20:00Z">
        <w:r>
          <w:t>technical assistance and support to the Agency, providers, and MCOs</w:t>
        </w:r>
      </w:ins>
      <w:ins w:id="357" w:author="Clark, Stephanie R" w:date="2017-12-06T09:12:00Z">
        <w:r>
          <w:t xml:space="preserve">;  </w:t>
        </w:r>
      </w:ins>
    </w:p>
    <w:p w14:paraId="60B1CF91" w14:textId="79A287C6" w:rsidR="00571AFE" w:rsidRDefault="00571AFE" w:rsidP="00664E1D">
      <w:pPr>
        <w:pStyle w:val="ListParagraph"/>
        <w:numPr>
          <w:ilvl w:val="1"/>
          <w:numId w:val="19"/>
        </w:numPr>
        <w:ind w:left="2340"/>
        <w:rPr>
          <w:ins w:id="358" w:author="Clark, Stephanie R" w:date="2017-12-06T09:12:00Z"/>
        </w:rPr>
      </w:pPr>
      <w:ins w:id="359" w:author="Clark, Stephanie R" w:date="2017-12-06T09:12:00Z">
        <w:r w:rsidRPr="00571AFE">
          <w:t>Quality assurance/quality control staff with experience developing, executing and reporting formal quality assurance plans.</w:t>
        </w:r>
      </w:ins>
    </w:p>
    <w:p w14:paraId="3950D7AE" w14:textId="050D9595" w:rsidR="00036CB8" w:rsidRDefault="00036CB8" w:rsidP="0092787B">
      <w:pPr>
        <w:pStyle w:val="ListParagraph"/>
        <w:numPr>
          <w:ilvl w:val="0"/>
          <w:numId w:val="19"/>
        </w:numPr>
      </w:pPr>
      <w:r w:rsidRPr="00080E4C">
        <w:t>The Contractor</w:t>
      </w:r>
      <w:r>
        <w:t xml:space="preserve"> shall ensure that all staff, whether they are employees, agents, subcontractors or anyone acting for or on behalf of Contractor, </w:t>
      </w:r>
      <w:proofErr w:type="gramStart"/>
      <w:r>
        <w:t>are</w:t>
      </w:r>
      <w:proofErr w:type="gramEnd"/>
      <w:r>
        <w:t xml:space="preserve"> properly licensed, certified or accredited as required under applicable </w:t>
      </w:r>
      <w:r w:rsidR="0066655D">
        <w:t>State</w:t>
      </w:r>
      <w:r>
        <w:t xml:space="preserve"> law and/or Iowa Administrative Code. Contractor shall </w:t>
      </w:r>
      <w:r>
        <w:lastRenderedPageBreak/>
        <w:t xml:space="preserve">establish standards, subject to Agency approval, for service providers who are not otherwise required to be licensed, certified or accredited under </w:t>
      </w:r>
      <w:r w:rsidR="0066655D">
        <w:t>State</w:t>
      </w:r>
      <w:r>
        <w:t xml:space="preserve"> law and/or Iowa Administrative Code.</w:t>
      </w:r>
    </w:p>
    <w:p w14:paraId="6D6EFFA8" w14:textId="77777777" w:rsidR="007B62BC" w:rsidRPr="00D978FA" w:rsidRDefault="007B62BC" w:rsidP="0092787B">
      <w:pPr>
        <w:pStyle w:val="ListParagraph"/>
        <w:numPr>
          <w:ilvl w:val="0"/>
          <w:numId w:val="19"/>
        </w:numPr>
      </w:pPr>
      <w:r w:rsidRPr="00080E4C">
        <w:t xml:space="preserve">The Contractor shall primarily recruit Des Moines-based professionals and ensure that as many staff as possible directly associated with the provision of Contract services are collocated at the IME’s permanent facility to ensure collaboration with Agency staff. </w:t>
      </w:r>
      <w:r w:rsidRPr="00EB3BDB">
        <w:t xml:space="preserve">See </w:t>
      </w:r>
      <w:r w:rsidR="005451A6" w:rsidRPr="00EB3BDB">
        <w:t xml:space="preserve">Special Contract </w:t>
      </w:r>
      <w:r w:rsidRPr="00EB3BDB">
        <w:t>Attachment 3.2.</w:t>
      </w:r>
    </w:p>
    <w:p w14:paraId="5652BAE1" w14:textId="77777777" w:rsidR="007B62BC" w:rsidRPr="00574694" w:rsidRDefault="007B62BC" w:rsidP="007B62BC">
      <w:pPr>
        <w:ind w:left="1980"/>
      </w:pPr>
    </w:p>
    <w:p w14:paraId="3ED82454" w14:textId="7B13D697" w:rsidR="007B62BC" w:rsidRPr="002200F9" w:rsidRDefault="00797D4B" w:rsidP="00573874">
      <w:pPr>
        <w:pStyle w:val="NoSpacing"/>
        <w:numPr>
          <w:ilvl w:val="1"/>
          <w:numId w:val="18"/>
        </w:numPr>
        <w:ind w:left="1260"/>
        <w:jc w:val="left"/>
        <w:rPr>
          <w:b/>
        </w:rPr>
      </w:pPr>
      <w:r>
        <w:rPr>
          <w:b/>
        </w:rPr>
        <w:t xml:space="preserve">System and </w:t>
      </w:r>
      <w:r w:rsidR="007B62BC" w:rsidRPr="002200F9">
        <w:rPr>
          <w:b/>
        </w:rPr>
        <w:t xml:space="preserve">Software </w:t>
      </w:r>
      <w:r w:rsidR="007B62BC">
        <w:rPr>
          <w:b/>
        </w:rPr>
        <w:t>Requirements</w:t>
      </w:r>
      <w:r w:rsidR="007B62BC" w:rsidRPr="002200F9">
        <w:rPr>
          <w:b/>
        </w:rPr>
        <w:t xml:space="preserve"> </w:t>
      </w:r>
    </w:p>
    <w:p w14:paraId="45217215" w14:textId="77777777" w:rsidR="00203C2C" w:rsidRDefault="007B62BC" w:rsidP="0092787B">
      <w:pPr>
        <w:pStyle w:val="NoSpacing"/>
        <w:numPr>
          <w:ilvl w:val="0"/>
          <w:numId w:val="26"/>
        </w:numPr>
        <w:ind w:left="1800" w:hanging="360"/>
        <w:jc w:val="left"/>
      </w:pPr>
      <w:r>
        <w:t xml:space="preserve">The Contractor shall utilize </w:t>
      </w:r>
      <w:r w:rsidR="00797D4B">
        <w:t xml:space="preserve">and maintain systems and </w:t>
      </w:r>
      <w:r>
        <w:t>software</w:t>
      </w:r>
      <w:r w:rsidR="00DE6192">
        <w:t xml:space="preserve"> listed in Attachment 3.2</w:t>
      </w:r>
      <w:r w:rsidR="00797D4B">
        <w:t>,</w:t>
      </w:r>
      <w:r>
        <w:t xml:space="preserve"> as </w:t>
      </w:r>
      <w:r w:rsidRPr="00462D3D">
        <w:t>necessary</w:t>
      </w:r>
      <w:r w:rsidR="00797D4B">
        <w:t>,</w:t>
      </w:r>
      <w:r w:rsidRPr="00462D3D">
        <w:t xml:space="preserve"> </w:t>
      </w:r>
      <w:r>
        <w:t xml:space="preserve">to support all </w:t>
      </w:r>
      <w:r w:rsidR="00A7044F">
        <w:t>QIO</w:t>
      </w:r>
      <w:r>
        <w:t xml:space="preserve"> </w:t>
      </w:r>
      <w:r w:rsidRPr="00462D3D">
        <w:t>functions</w:t>
      </w:r>
      <w:r>
        <w:t>.</w:t>
      </w:r>
    </w:p>
    <w:p w14:paraId="41D6CA10" w14:textId="24317A1F" w:rsidR="00BA380E" w:rsidRDefault="00203C2C" w:rsidP="0092787B">
      <w:pPr>
        <w:pStyle w:val="NoSpacing"/>
        <w:numPr>
          <w:ilvl w:val="0"/>
          <w:numId w:val="26"/>
        </w:numPr>
        <w:ind w:left="1800" w:hanging="360"/>
        <w:jc w:val="left"/>
      </w:pPr>
      <w:r>
        <w:t xml:space="preserve">The Contractor shall </w:t>
      </w:r>
      <w:r w:rsidR="00BA380E">
        <w:t xml:space="preserve">provide sufficient staff to </w:t>
      </w:r>
      <w:r>
        <w:t xml:space="preserve">maintain </w:t>
      </w:r>
      <w:r w:rsidR="00621280">
        <w:t xml:space="preserve">and update code as necessary for </w:t>
      </w:r>
      <w:r>
        <w:t xml:space="preserve">current MQUIDS and QPS applications </w:t>
      </w:r>
      <w:r w:rsidR="00621280">
        <w:t xml:space="preserve">hosted by the Agency. The applications are </w:t>
      </w:r>
      <w:r>
        <w:t>deployed in a 3 tier configuration</w:t>
      </w:r>
      <w:r w:rsidR="00BA380E">
        <w:t>:</w:t>
      </w:r>
    </w:p>
    <w:p w14:paraId="2D4C1B4A" w14:textId="256EC23C" w:rsidR="00BA380E" w:rsidRDefault="00BA380E" w:rsidP="00C65A22">
      <w:pPr>
        <w:pStyle w:val="NoSpacing"/>
        <w:numPr>
          <w:ilvl w:val="1"/>
          <w:numId w:val="26"/>
        </w:numPr>
        <w:ind w:left="2340"/>
        <w:jc w:val="left"/>
      </w:pPr>
      <w:r>
        <w:t>Client components are installed on the user system, along with the executable application and its associated libraries;</w:t>
      </w:r>
    </w:p>
    <w:p w14:paraId="0CA71F0E" w14:textId="4AA6CBFB" w:rsidR="00BA380E" w:rsidRDefault="00BA380E" w:rsidP="00C65A22">
      <w:pPr>
        <w:pStyle w:val="NoSpacing"/>
        <w:numPr>
          <w:ilvl w:val="1"/>
          <w:numId w:val="26"/>
        </w:numPr>
        <w:ind w:left="2340"/>
        <w:jc w:val="left"/>
      </w:pPr>
      <w:r>
        <w:t xml:space="preserve">Application server components are hosted in </w:t>
      </w:r>
      <w:r w:rsidRPr="00BA380E">
        <w:t>Internet Information Services (IIS)</w:t>
      </w:r>
      <w:r>
        <w:t xml:space="preserve"> running on Windows 2008 server and .NET Framework; and</w:t>
      </w:r>
    </w:p>
    <w:p w14:paraId="04F67526" w14:textId="1926AA37" w:rsidR="007B62BC" w:rsidRDefault="00BA380E" w:rsidP="00C65A22">
      <w:pPr>
        <w:pStyle w:val="NoSpacing"/>
        <w:numPr>
          <w:ilvl w:val="1"/>
          <w:numId w:val="26"/>
        </w:numPr>
        <w:ind w:left="2340"/>
        <w:jc w:val="left"/>
      </w:pPr>
      <w:r>
        <w:t xml:space="preserve">SQL end </w:t>
      </w:r>
      <w:r w:rsidR="00203C2C">
        <w:t>database.</w:t>
      </w:r>
    </w:p>
    <w:p w14:paraId="3D96B99B" w14:textId="1F1BD8DA" w:rsidR="0038400E" w:rsidRDefault="0038400E" w:rsidP="008B5AD1">
      <w:pPr>
        <w:pStyle w:val="NoSpacing"/>
        <w:numPr>
          <w:ilvl w:val="0"/>
          <w:numId w:val="26"/>
        </w:numPr>
        <w:ind w:left="1800" w:hanging="360"/>
        <w:jc w:val="left"/>
      </w:pPr>
      <w:r>
        <w:t>The Contractor shall maintain all current program information within the Agency's computer network.</w:t>
      </w:r>
    </w:p>
    <w:p w14:paraId="5028AF85" w14:textId="77777777" w:rsidR="007B62BC" w:rsidRDefault="007B62BC" w:rsidP="007B62BC">
      <w:pPr>
        <w:pStyle w:val="NoSpacing"/>
        <w:jc w:val="left"/>
        <w:rPr>
          <w:b/>
        </w:rPr>
      </w:pPr>
    </w:p>
    <w:p w14:paraId="43E25037" w14:textId="77777777" w:rsidR="007B62BC" w:rsidRPr="002200F9" w:rsidRDefault="007B62BC" w:rsidP="00573874">
      <w:pPr>
        <w:pStyle w:val="NoSpacing"/>
        <w:numPr>
          <w:ilvl w:val="1"/>
          <w:numId w:val="18"/>
        </w:numPr>
        <w:ind w:left="1260"/>
        <w:jc w:val="left"/>
        <w:rPr>
          <w:b/>
        </w:rPr>
      </w:pPr>
      <w:r>
        <w:rPr>
          <w:b/>
        </w:rPr>
        <w:t>Receipt of Checks</w:t>
      </w:r>
    </w:p>
    <w:p w14:paraId="3AE94D9F" w14:textId="77777777" w:rsidR="00EB3BDB" w:rsidRPr="00363B09" w:rsidRDefault="006F1A12" w:rsidP="00EB3BDB">
      <w:pPr>
        <w:pStyle w:val="NoSpacing"/>
        <w:numPr>
          <w:ilvl w:val="0"/>
          <w:numId w:val="20"/>
        </w:numPr>
        <w:ind w:left="1800" w:hanging="360"/>
        <w:jc w:val="left"/>
      </w:pPr>
      <w:r>
        <w:t>In the event that the Contractor</w:t>
      </w:r>
      <w:r w:rsidR="007B62BC" w:rsidRPr="00363B09">
        <w:t xml:space="preserve"> receive checks or money orders related to the work that </w:t>
      </w:r>
      <w:r w:rsidR="007B62BC">
        <w:t>it</w:t>
      </w:r>
      <w:r w:rsidR="007B62BC" w:rsidRPr="00363B09">
        <w:t xml:space="preserve"> perform</w:t>
      </w:r>
      <w:r w:rsidR="007B62BC">
        <w:t>s</w:t>
      </w:r>
      <w:r>
        <w:t>, t</w:t>
      </w:r>
      <w:r w:rsidR="007B62BC" w:rsidRPr="00363B09">
        <w:t>he Contractor shall</w:t>
      </w:r>
      <w:r w:rsidR="00EB3BDB">
        <w:t xml:space="preserve"> d</w:t>
      </w:r>
      <w:r w:rsidR="00EB3BDB" w:rsidRPr="00363B09">
        <w:t>eliver them to the Revenue Collections contractor’s designated point of contact for daily deposits.</w:t>
      </w:r>
    </w:p>
    <w:p w14:paraId="43B990B2" w14:textId="1D4774AE" w:rsidR="007B62BC" w:rsidRDefault="00EB3BDB" w:rsidP="00B5019D">
      <w:pPr>
        <w:pStyle w:val="NoSpacing"/>
        <w:ind w:left="1800"/>
        <w:jc w:val="left"/>
      </w:pPr>
      <w:r>
        <w:t xml:space="preserve"> </w:t>
      </w:r>
    </w:p>
    <w:p w14:paraId="40F0D89A" w14:textId="77777777" w:rsidR="007B62BC" w:rsidRPr="002200F9" w:rsidRDefault="007B62BC" w:rsidP="00573874">
      <w:pPr>
        <w:pStyle w:val="NoSpacing"/>
        <w:numPr>
          <w:ilvl w:val="1"/>
          <w:numId w:val="18"/>
        </w:numPr>
        <w:ind w:left="1260"/>
        <w:jc w:val="left"/>
        <w:rPr>
          <w:b/>
        </w:rPr>
      </w:pPr>
      <w:r w:rsidRPr="002200F9">
        <w:rPr>
          <w:b/>
        </w:rPr>
        <w:t xml:space="preserve">Appeals and Hearings   </w:t>
      </w:r>
    </w:p>
    <w:p w14:paraId="72B260E9" w14:textId="77777777" w:rsidR="00213D0B" w:rsidRDefault="00D978FA" w:rsidP="00213D0B">
      <w:pPr>
        <w:pStyle w:val="ListParagraph"/>
        <w:numPr>
          <w:ilvl w:val="0"/>
          <w:numId w:val="21"/>
        </w:numPr>
        <w:ind w:left="1800" w:hanging="360"/>
      </w:pPr>
      <w:r>
        <w:t xml:space="preserve">The Contractor shall provide administrative assistance to the Agency in tracking and assigning all IME appeals related to the FFS population, </w:t>
      </w:r>
      <w:r w:rsidR="00213D0B">
        <w:t xml:space="preserve">as well as any appeals the IME may receive of MCO decisions, </w:t>
      </w:r>
      <w:r w:rsidR="001F0E85">
        <w:t xml:space="preserve">utilizing </w:t>
      </w:r>
      <w:r w:rsidR="001F0E85" w:rsidRPr="00E61D68">
        <w:t>protocols and timeframes determined by the Agency</w:t>
      </w:r>
      <w:r>
        <w:t>.</w:t>
      </w:r>
      <w:r w:rsidR="00213D0B">
        <w:t xml:space="preserve"> </w:t>
      </w:r>
    </w:p>
    <w:p w14:paraId="403CCA19" w14:textId="77777777" w:rsidR="00666185" w:rsidRDefault="00745A50" w:rsidP="00213D0B">
      <w:pPr>
        <w:pStyle w:val="ListParagraph"/>
        <w:numPr>
          <w:ilvl w:val="0"/>
          <w:numId w:val="21"/>
        </w:numPr>
        <w:ind w:left="1800" w:hanging="360"/>
      </w:pPr>
      <w:r>
        <w:t xml:space="preserve">The Contractor shall submit a </w:t>
      </w:r>
      <w:r w:rsidRPr="00745A50">
        <w:t xml:space="preserve">report of all </w:t>
      </w:r>
      <w:r w:rsidR="00213D0B">
        <w:t xml:space="preserve">IME </w:t>
      </w:r>
      <w:r w:rsidRPr="00745A50">
        <w:t xml:space="preserve">appeal hearings </w:t>
      </w:r>
      <w:r>
        <w:t>to the Agency on a quarterly basis.</w:t>
      </w:r>
      <w:r w:rsidR="00C16D9C">
        <w:t xml:space="preserve"> </w:t>
      </w:r>
      <w:r w:rsidR="00666185">
        <w:t>This includes but is not limited to:</w:t>
      </w:r>
    </w:p>
    <w:p w14:paraId="7721F9DE" w14:textId="77777777" w:rsidR="00666185" w:rsidRDefault="00666185" w:rsidP="00213D0B">
      <w:pPr>
        <w:pStyle w:val="ListParagraph"/>
        <w:numPr>
          <w:ilvl w:val="1"/>
          <w:numId w:val="21"/>
        </w:numPr>
        <w:ind w:left="2340"/>
      </w:pPr>
      <w:r>
        <w:t>S</w:t>
      </w:r>
      <w:r w:rsidRPr="00745A50">
        <w:t>tatus</w:t>
      </w:r>
      <w:r>
        <w:t>;</w:t>
      </w:r>
    </w:p>
    <w:p w14:paraId="6D7BC337" w14:textId="77777777" w:rsidR="00666185" w:rsidRDefault="00666185" w:rsidP="00213D0B">
      <w:pPr>
        <w:pStyle w:val="ListParagraph"/>
        <w:numPr>
          <w:ilvl w:val="1"/>
          <w:numId w:val="21"/>
        </w:numPr>
        <w:ind w:left="2340"/>
      </w:pPr>
      <w:r>
        <w:t>D</w:t>
      </w:r>
      <w:r w:rsidRPr="00745A50">
        <w:t>isposition of case</w:t>
      </w:r>
      <w:r>
        <w:t xml:space="preserve">; </w:t>
      </w:r>
    </w:p>
    <w:p w14:paraId="3FFD01B4" w14:textId="69218FD8" w:rsidR="00666185" w:rsidRDefault="0012231E" w:rsidP="00213D0B">
      <w:pPr>
        <w:pStyle w:val="ListParagraph"/>
        <w:numPr>
          <w:ilvl w:val="1"/>
          <w:numId w:val="21"/>
        </w:numPr>
        <w:ind w:left="2340"/>
      </w:pPr>
      <w:r>
        <w:t>Analy</w:t>
      </w:r>
      <w:r w:rsidR="00601578">
        <w:t>sis of</w:t>
      </w:r>
      <w:r>
        <w:t xml:space="preserve"> appeal t</w:t>
      </w:r>
      <w:r w:rsidR="00A16C44">
        <w:t>rend</w:t>
      </w:r>
      <w:r>
        <w:t>s</w:t>
      </w:r>
      <w:r w:rsidR="00A16C44">
        <w:t xml:space="preserve"> and r</w:t>
      </w:r>
      <w:r w:rsidR="00666185" w:rsidRPr="00745A50">
        <w:t>ecommendations for policy changes identified from appeals</w:t>
      </w:r>
      <w:r w:rsidR="00666185">
        <w:t>; and</w:t>
      </w:r>
    </w:p>
    <w:p w14:paraId="68371F72" w14:textId="28C9A855" w:rsidR="00745A50" w:rsidRPr="00745A50" w:rsidRDefault="00601578" w:rsidP="00213D0B">
      <w:pPr>
        <w:pStyle w:val="ListParagraph"/>
        <w:numPr>
          <w:ilvl w:val="1"/>
          <w:numId w:val="21"/>
        </w:numPr>
        <w:ind w:left="2340"/>
      </w:pPr>
      <w:r>
        <w:t>B</w:t>
      </w:r>
      <w:r w:rsidR="005B5A0D">
        <w:t xml:space="preserve">reakout analysis of </w:t>
      </w:r>
      <w:r w:rsidR="0090136D">
        <w:t xml:space="preserve">appeal hearings for </w:t>
      </w:r>
      <w:r w:rsidR="0034564C">
        <w:t>Level of Care</w:t>
      </w:r>
      <w:r w:rsidR="00C16D9C">
        <w:t xml:space="preserve"> </w:t>
      </w:r>
      <w:r w:rsidR="00F85D12">
        <w:t>and needs based assessment determination</w:t>
      </w:r>
      <w:r w:rsidR="003F2C41">
        <w:t>s</w:t>
      </w:r>
      <w:r w:rsidR="005B5A0D">
        <w:t xml:space="preserve"> and </w:t>
      </w:r>
      <w:r w:rsidR="00A16C44">
        <w:t>PA</w:t>
      </w:r>
      <w:r w:rsidR="0090136D">
        <w:t>s,</w:t>
      </w:r>
      <w:r w:rsidR="005B5A0D">
        <w:t xml:space="preserve"> </w:t>
      </w:r>
      <w:r w:rsidR="00C16D9C">
        <w:t>with fiscal year-to-date totals</w:t>
      </w:r>
      <w:r w:rsidR="00666185">
        <w:t>,</w:t>
      </w:r>
      <w:r w:rsidR="0090136D">
        <w:t xml:space="preserve"> analysis of</w:t>
      </w:r>
      <w:r w:rsidR="00C16D9C">
        <w:t xml:space="preserve"> trend</w:t>
      </w:r>
      <w:r w:rsidR="0090136D">
        <w:t>s</w:t>
      </w:r>
      <w:r w:rsidR="00666185">
        <w:t>,</w:t>
      </w:r>
      <w:r w:rsidR="00C16D9C">
        <w:t xml:space="preserve"> and rec</w:t>
      </w:r>
      <w:r w:rsidR="00666185">
        <w:t>ommendations for improvements</w:t>
      </w:r>
      <w:r w:rsidR="00A16C44">
        <w:t xml:space="preserve"> (including internal quality improvements)</w:t>
      </w:r>
      <w:r w:rsidR="00666185">
        <w:t>.</w:t>
      </w:r>
    </w:p>
    <w:p w14:paraId="25BE3614" w14:textId="441C72CD" w:rsidR="007B62BC" w:rsidRDefault="007B62BC" w:rsidP="0092787B">
      <w:pPr>
        <w:pStyle w:val="NoSpacing"/>
        <w:numPr>
          <w:ilvl w:val="0"/>
          <w:numId w:val="21"/>
        </w:numPr>
        <w:ind w:left="1800" w:hanging="360"/>
        <w:jc w:val="left"/>
      </w:pPr>
      <w:r>
        <w:t xml:space="preserve">The Contractor shall provide </w:t>
      </w:r>
      <w:r w:rsidR="00A16C44">
        <w:t xml:space="preserve">medical expertise and </w:t>
      </w:r>
      <w:r w:rsidRPr="00BE354E">
        <w:t xml:space="preserve">necessary assistance in any stage of the appeal process concerning Contractor’s findings that result in an appeal, including but not limited to:  </w:t>
      </w:r>
    </w:p>
    <w:p w14:paraId="0D2D52B1" w14:textId="6AC285B9" w:rsidR="007B62BC" w:rsidRDefault="007B62BC" w:rsidP="00811B3D">
      <w:pPr>
        <w:pStyle w:val="ListParagraph"/>
        <w:numPr>
          <w:ilvl w:val="0"/>
          <w:numId w:val="36"/>
        </w:numPr>
        <w:ind w:left="2340" w:hanging="180"/>
      </w:pPr>
      <w:r>
        <w:t>Research issues as necessary;</w:t>
      </w:r>
    </w:p>
    <w:p w14:paraId="1ECA1756" w14:textId="579676A4" w:rsidR="007B62BC" w:rsidRPr="002200F9" w:rsidRDefault="007B62BC" w:rsidP="00811B3D">
      <w:pPr>
        <w:pStyle w:val="ListParagraph"/>
        <w:numPr>
          <w:ilvl w:val="0"/>
          <w:numId w:val="36"/>
        </w:numPr>
        <w:ind w:left="2340" w:hanging="180"/>
      </w:pPr>
      <w:r w:rsidRPr="002200F9">
        <w:t>Provid</w:t>
      </w:r>
      <w:r w:rsidR="00901AA5">
        <w:t>e</w:t>
      </w:r>
      <w:r w:rsidRPr="002200F9">
        <w:t xml:space="preserve"> administrative support in preparing for and participating in appeals;</w:t>
      </w:r>
    </w:p>
    <w:p w14:paraId="49EDF936" w14:textId="0AADFC96" w:rsidR="007B62BC" w:rsidRDefault="007B62BC" w:rsidP="00811B3D">
      <w:pPr>
        <w:pStyle w:val="ListParagraph"/>
        <w:numPr>
          <w:ilvl w:val="0"/>
          <w:numId w:val="36"/>
        </w:numPr>
        <w:ind w:left="2340" w:hanging="180"/>
      </w:pPr>
      <w:r w:rsidRPr="00BE354E">
        <w:t>Provid</w:t>
      </w:r>
      <w:r w:rsidR="00901AA5">
        <w:t>e</w:t>
      </w:r>
      <w:r w:rsidRPr="00BE354E">
        <w:t xml:space="preserve"> written statements;</w:t>
      </w:r>
      <w:r w:rsidRPr="002200F9">
        <w:t xml:space="preserve"> </w:t>
      </w:r>
    </w:p>
    <w:p w14:paraId="497E6495" w14:textId="48CD2DC8" w:rsidR="007B62BC" w:rsidRDefault="007B62BC" w:rsidP="00811B3D">
      <w:pPr>
        <w:pStyle w:val="ListParagraph"/>
        <w:numPr>
          <w:ilvl w:val="0"/>
          <w:numId w:val="36"/>
        </w:numPr>
        <w:ind w:left="2340" w:hanging="180"/>
      </w:pPr>
      <w:r w:rsidRPr="002200F9">
        <w:t>Provid</w:t>
      </w:r>
      <w:r w:rsidR="00901AA5">
        <w:t>e</w:t>
      </w:r>
      <w:r w:rsidRPr="002200F9">
        <w:t xml:space="preserve"> expert t</w:t>
      </w:r>
      <w:r w:rsidRPr="00BE354E">
        <w:t xml:space="preserve">estimony </w:t>
      </w:r>
      <w:r w:rsidRPr="002200F9">
        <w:t>where appropriate</w:t>
      </w:r>
      <w:r w:rsidRPr="00BE354E">
        <w:t xml:space="preserve"> </w:t>
      </w:r>
      <w:r>
        <w:t xml:space="preserve">to </w:t>
      </w:r>
      <w:r w:rsidRPr="002200F9">
        <w:t>defend Agency</w:t>
      </w:r>
      <w:r>
        <w:t xml:space="preserve"> decisions</w:t>
      </w:r>
      <w:r w:rsidR="0012231E" w:rsidRPr="00BE354E">
        <w:t>;</w:t>
      </w:r>
      <w:r w:rsidR="0012231E" w:rsidRPr="002200F9">
        <w:t xml:space="preserve"> and</w:t>
      </w:r>
    </w:p>
    <w:p w14:paraId="10E58B69" w14:textId="431014A8" w:rsidR="00213D0B" w:rsidRDefault="0012231E" w:rsidP="00811B3D">
      <w:pPr>
        <w:pStyle w:val="ListParagraph"/>
        <w:numPr>
          <w:ilvl w:val="0"/>
          <w:numId w:val="36"/>
        </w:numPr>
        <w:ind w:left="2340" w:hanging="180"/>
      </w:pPr>
      <w:r>
        <w:t xml:space="preserve">Review ALJ decisions to determine if a </w:t>
      </w:r>
      <w:r w:rsidR="00213D0B">
        <w:t xml:space="preserve">Director’s review </w:t>
      </w:r>
      <w:r w:rsidR="00601578">
        <w:t>of reversed decision is</w:t>
      </w:r>
      <w:r>
        <w:t xml:space="preserve"> warranted</w:t>
      </w:r>
      <w:r w:rsidR="00213D0B">
        <w:t>.</w:t>
      </w:r>
      <w:r>
        <w:t xml:space="preserve"> If warranted, prepare documentation for Director’s review and submit within 10 days of receipt of the ALJ decision.</w:t>
      </w:r>
    </w:p>
    <w:p w14:paraId="51220878" w14:textId="77777777" w:rsidR="007B62BC" w:rsidRPr="002200F9" w:rsidRDefault="007B62BC" w:rsidP="007B62BC">
      <w:pPr>
        <w:pStyle w:val="NoSpacing"/>
        <w:ind w:left="1440"/>
        <w:jc w:val="left"/>
        <w:rPr>
          <w:highlight w:val="yellow"/>
        </w:rPr>
      </w:pPr>
    </w:p>
    <w:p w14:paraId="21ABCED1" w14:textId="5EC22E42" w:rsidR="007B62BC" w:rsidRPr="00E61D68" w:rsidRDefault="007B62BC" w:rsidP="00573874">
      <w:pPr>
        <w:pStyle w:val="NoSpacing"/>
        <w:numPr>
          <w:ilvl w:val="1"/>
          <w:numId w:val="18"/>
        </w:numPr>
        <w:ind w:left="1260"/>
        <w:jc w:val="left"/>
        <w:rPr>
          <w:b/>
        </w:rPr>
      </w:pPr>
      <w:r w:rsidRPr="00E61D68">
        <w:rPr>
          <w:b/>
        </w:rPr>
        <w:t>Quality</w:t>
      </w:r>
      <w:r w:rsidR="00D978FA">
        <w:rPr>
          <w:b/>
        </w:rPr>
        <w:t xml:space="preserve"> Improvement</w:t>
      </w:r>
      <w:r w:rsidRPr="00E61D68">
        <w:rPr>
          <w:b/>
        </w:rPr>
        <w:t xml:space="preserve"> </w:t>
      </w:r>
      <w:r w:rsidR="00413472">
        <w:rPr>
          <w:b/>
        </w:rPr>
        <w:t>and MCO Quality Oversight</w:t>
      </w:r>
    </w:p>
    <w:p w14:paraId="5729FEFE" w14:textId="68EA04E6" w:rsidR="007B62BC" w:rsidRPr="00E61D68" w:rsidRDefault="007B62BC" w:rsidP="0092787B">
      <w:pPr>
        <w:pStyle w:val="NoSpacing"/>
        <w:numPr>
          <w:ilvl w:val="0"/>
          <w:numId w:val="23"/>
        </w:numPr>
        <w:ind w:left="1800" w:hanging="360"/>
        <w:jc w:val="left"/>
      </w:pPr>
      <w:r w:rsidRPr="00E61D68">
        <w:lastRenderedPageBreak/>
        <w:t>The Contractor shall implement quality improvement procedures that are based on proactive improvements rather than retroactive responses. The Contractor must understand the nature of and participate in quality improvement procedures that may occur in response to critical situations and shall assist in the planning and implementation of quality improvement procedures based on proactive improvement.</w:t>
      </w:r>
      <w:r w:rsidR="00901AA5">
        <w:t xml:space="preserve"> Duties include but are not limited to:</w:t>
      </w:r>
    </w:p>
    <w:p w14:paraId="012832AA" w14:textId="08C41875" w:rsidR="007B62BC" w:rsidRPr="00E61D68" w:rsidRDefault="00901AA5" w:rsidP="00811B3D">
      <w:pPr>
        <w:pStyle w:val="ListParagraph"/>
        <w:numPr>
          <w:ilvl w:val="0"/>
          <w:numId w:val="37"/>
        </w:numPr>
        <w:ind w:left="2340" w:hanging="180"/>
      </w:pPr>
      <w:r>
        <w:t>M</w:t>
      </w:r>
      <w:r w:rsidR="007B62BC" w:rsidRPr="00E61D68">
        <w:t>onitor the quality and accuracy of the Contractor’s own work.</w:t>
      </w:r>
    </w:p>
    <w:p w14:paraId="7E2C55CE" w14:textId="71E41BBC" w:rsidR="007B62BC" w:rsidRPr="00E61D68" w:rsidRDefault="00901AA5" w:rsidP="00811B3D">
      <w:pPr>
        <w:pStyle w:val="ListParagraph"/>
        <w:numPr>
          <w:ilvl w:val="0"/>
          <w:numId w:val="37"/>
        </w:numPr>
        <w:ind w:left="2340" w:hanging="180"/>
      </w:pPr>
      <w:r>
        <w:t>P</w:t>
      </w:r>
      <w:r w:rsidR="007B62BC" w:rsidRPr="00C063F1">
        <w:t>erform continuous workflow analysis to improve performance of Contractor functions and</w:t>
      </w:r>
      <w:r w:rsidR="007B62BC" w:rsidRPr="00CE1F0D">
        <w:t xml:space="preserve"> </w:t>
      </w:r>
      <w:r w:rsidR="007B62BC" w:rsidRPr="00E61D68">
        <w:t xml:space="preserve">submit quarterly reports of the quality assurance activities, findings and corrective actions (if any) to the </w:t>
      </w:r>
      <w:r w:rsidR="007B62BC">
        <w:t xml:space="preserve">Agency </w:t>
      </w:r>
      <w:r w:rsidR="007B62BC" w:rsidRPr="00C063F1">
        <w:t>electronically</w:t>
      </w:r>
      <w:r w:rsidR="007B62BC" w:rsidRPr="00E61D68">
        <w:t>.</w:t>
      </w:r>
    </w:p>
    <w:p w14:paraId="05E4CCEE" w14:textId="07A920DF" w:rsidR="007B62BC" w:rsidRDefault="00901AA5" w:rsidP="00811B3D">
      <w:pPr>
        <w:pStyle w:val="ListParagraph"/>
        <w:numPr>
          <w:ilvl w:val="0"/>
          <w:numId w:val="37"/>
        </w:numPr>
        <w:ind w:left="2340" w:hanging="180"/>
      </w:pPr>
      <w:r>
        <w:t>P</w:t>
      </w:r>
      <w:r w:rsidR="007B62BC" w:rsidRPr="00E61D68">
        <w:t>rovide the Agency with a description of any changes to the workflow for approval prior to implementation.</w:t>
      </w:r>
    </w:p>
    <w:p w14:paraId="0A2A7A89" w14:textId="793DE8E3" w:rsidR="00901AA5" w:rsidRDefault="00901AA5" w:rsidP="00901AA5">
      <w:pPr>
        <w:pStyle w:val="NoSpacing"/>
        <w:numPr>
          <w:ilvl w:val="0"/>
          <w:numId w:val="23"/>
        </w:numPr>
        <w:ind w:left="1800" w:hanging="360"/>
        <w:jc w:val="left"/>
      </w:pPr>
      <w:r>
        <w:t xml:space="preserve">MCO Quality Oversight. </w:t>
      </w:r>
      <w:r w:rsidR="00B95538">
        <w:t xml:space="preserve">In accordance with </w:t>
      </w:r>
      <w:r w:rsidR="00B95538" w:rsidRPr="00B95538">
        <w:t>CMS Special Terms and Conditions for Iowa's 1915(b) Waiver</w:t>
      </w:r>
      <w:r>
        <w:t>, the Contractor shall:</w:t>
      </w:r>
      <w:r w:rsidR="00B95538" w:rsidRPr="00B95538">
        <w:t xml:space="preserve"> </w:t>
      </w:r>
    </w:p>
    <w:p w14:paraId="5EE4DA5C" w14:textId="77777777" w:rsidR="00490405" w:rsidRDefault="00490405" w:rsidP="00901AA5">
      <w:pPr>
        <w:pStyle w:val="NoSpacing"/>
        <w:numPr>
          <w:ilvl w:val="1"/>
          <w:numId w:val="23"/>
        </w:numPr>
        <w:ind w:left="2340"/>
        <w:jc w:val="left"/>
      </w:pPr>
      <w:r>
        <w:t>LTSS Care Plan Review. Duties include but are not limited to:</w:t>
      </w:r>
    </w:p>
    <w:p w14:paraId="52EA6451" w14:textId="655EF11E" w:rsidR="00901AA5" w:rsidRDefault="00901AA5" w:rsidP="00411B30">
      <w:pPr>
        <w:pStyle w:val="NoSpacing"/>
        <w:numPr>
          <w:ilvl w:val="2"/>
          <w:numId w:val="23"/>
        </w:numPr>
        <w:ind w:left="3060"/>
        <w:jc w:val="left"/>
      </w:pPr>
      <w:r>
        <w:t>R</w:t>
      </w:r>
      <w:r w:rsidR="00B95538" w:rsidRPr="00B95538">
        <w:t xml:space="preserve">eview a representative sample of LTSS plans of care that includes a reduction, suspension, or termination in services for the first year. </w:t>
      </w:r>
    </w:p>
    <w:p w14:paraId="4BFC2D39" w14:textId="6ED029E7" w:rsidR="00901AA5" w:rsidRDefault="00901AA5" w:rsidP="00901AA5">
      <w:pPr>
        <w:pStyle w:val="NoSpacing"/>
        <w:numPr>
          <w:ilvl w:val="2"/>
          <w:numId w:val="23"/>
        </w:numPr>
        <w:ind w:left="3060"/>
        <w:jc w:val="left"/>
      </w:pPr>
      <w:r>
        <w:t>R</w:t>
      </w:r>
      <w:r w:rsidR="00B95538" w:rsidRPr="00B95538">
        <w:t>eceive a monthly service plan reduction report from each of the MCOs documenting any reductions they have made in the past month</w:t>
      </w:r>
      <w:r>
        <w:t>;</w:t>
      </w:r>
      <w:r w:rsidR="00B95538" w:rsidRPr="00B95538">
        <w:t xml:space="preserve"> </w:t>
      </w:r>
    </w:p>
    <w:p w14:paraId="6770731C" w14:textId="697BFF57" w:rsidR="00901AA5" w:rsidRDefault="00901AA5" w:rsidP="00901AA5">
      <w:pPr>
        <w:pStyle w:val="NoSpacing"/>
        <w:numPr>
          <w:ilvl w:val="2"/>
          <w:numId w:val="23"/>
        </w:numPr>
        <w:ind w:left="3060"/>
        <w:jc w:val="left"/>
      </w:pPr>
      <w:r>
        <w:t>R</w:t>
      </w:r>
      <w:r w:rsidR="00B95538" w:rsidRPr="00B95538">
        <w:t>equest additional information from a representative sample of these service plan reductions</w:t>
      </w:r>
      <w:r>
        <w:t xml:space="preserve">; </w:t>
      </w:r>
    </w:p>
    <w:p w14:paraId="5A757FE1" w14:textId="07B3821A" w:rsidR="00413472" w:rsidRDefault="00901AA5" w:rsidP="00901AA5">
      <w:pPr>
        <w:pStyle w:val="NoSpacing"/>
        <w:numPr>
          <w:ilvl w:val="2"/>
          <w:numId w:val="23"/>
        </w:numPr>
        <w:ind w:left="3060"/>
        <w:jc w:val="left"/>
      </w:pPr>
      <w:r>
        <w:t>R</w:t>
      </w:r>
      <w:r w:rsidR="00B95538" w:rsidRPr="00B95538">
        <w:t xml:space="preserve">eview the information provided for these service plan reductions to see if the rationale for reduction provided by the MCOs is consistent with the MCOs documentation and permissible under federal and </w:t>
      </w:r>
      <w:r w:rsidR="0066655D">
        <w:t>State</w:t>
      </w:r>
      <w:r w:rsidR="00B95538" w:rsidRPr="00B95538">
        <w:t xml:space="preserve"> laws as well as the terms of the </w:t>
      </w:r>
      <w:r w:rsidR="00745681">
        <w:t>c</w:t>
      </w:r>
      <w:r w:rsidR="00B95538" w:rsidRPr="00B95538">
        <w:t>ontract</w:t>
      </w:r>
      <w:r>
        <w:t>;</w:t>
      </w:r>
      <w:r w:rsidRPr="00901AA5">
        <w:t xml:space="preserve"> </w:t>
      </w:r>
      <w:r>
        <w:t>and</w:t>
      </w:r>
    </w:p>
    <w:p w14:paraId="44BF5594" w14:textId="3BF2B2A8" w:rsidR="00901AA5" w:rsidRDefault="00901AA5" w:rsidP="00901AA5">
      <w:pPr>
        <w:pStyle w:val="NoSpacing"/>
        <w:numPr>
          <w:ilvl w:val="2"/>
          <w:numId w:val="23"/>
        </w:numPr>
        <w:ind w:left="3060"/>
        <w:jc w:val="left"/>
      </w:pPr>
      <w:r>
        <w:t>Report findings to the Agency</w:t>
      </w:r>
      <w:r w:rsidR="00E30CE5">
        <w:t xml:space="preserve"> on a monthly basis</w:t>
      </w:r>
      <w:r>
        <w:t>.</w:t>
      </w:r>
    </w:p>
    <w:p w14:paraId="0BBB483C" w14:textId="4F1C16D6" w:rsidR="00901AA5" w:rsidRDefault="00490405" w:rsidP="00BB1B9C">
      <w:pPr>
        <w:pStyle w:val="NoSpacing"/>
        <w:numPr>
          <w:ilvl w:val="1"/>
          <w:numId w:val="23"/>
        </w:numPr>
        <w:ind w:left="2340"/>
        <w:jc w:val="left"/>
      </w:pPr>
      <w:r>
        <w:t xml:space="preserve">MCO </w:t>
      </w:r>
      <w:r w:rsidR="004524EB">
        <w:t>Interdisciplinary</w:t>
      </w:r>
      <w:r w:rsidR="00E30CE5">
        <w:t xml:space="preserve"> </w:t>
      </w:r>
      <w:r w:rsidR="004524EB">
        <w:t xml:space="preserve">Team </w:t>
      </w:r>
      <w:r w:rsidR="00BA380E">
        <w:t xml:space="preserve">(IDT) </w:t>
      </w:r>
      <w:r w:rsidR="00901AA5">
        <w:t>Ride</w:t>
      </w:r>
      <w:r w:rsidR="004524EB">
        <w:t xml:space="preserve"> </w:t>
      </w:r>
      <w:proofErr w:type="spellStart"/>
      <w:r w:rsidR="004524EB">
        <w:t>A</w:t>
      </w:r>
      <w:r w:rsidR="00901AA5">
        <w:t>longs</w:t>
      </w:r>
      <w:proofErr w:type="spellEnd"/>
      <w:r w:rsidR="00901AA5">
        <w:t xml:space="preserve">. </w:t>
      </w:r>
      <w:r w:rsidR="00901AA5" w:rsidRPr="00411B30">
        <w:rPr>
          <w:highlight w:val="yellow"/>
        </w:rPr>
        <w:t xml:space="preserve">This scope of work will cease on June 30, </w:t>
      </w:r>
      <w:del w:id="360" w:author="Clark, Stephanie R" w:date="2017-11-16T15:46:00Z">
        <w:r w:rsidR="00901AA5" w:rsidRPr="00411B30" w:rsidDel="009620E1">
          <w:rPr>
            <w:highlight w:val="yellow"/>
          </w:rPr>
          <w:delText>2019</w:delText>
        </w:r>
      </w:del>
      <w:ins w:id="361" w:author="Clark, Stephanie R" w:date="2017-11-16T15:46:00Z">
        <w:r w:rsidR="009620E1" w:rsidRPr="00411B30">
          <w:rPr>
            <w:highlight w:val="yellow"/>
          </w:rPr>
          <w:t>20</w:t>
        </w:r>
        <w:r w:rsidR="009620E1" w:rsidRPr="009620E1">
          <w:rPr>
            <w:highlight w:val="yellow"/>
          </w:rPr>
          <w:t>20</w:t>
        </w:r>
      </w:ins>
      <w:r w:rsidR="00901AA5">
        <w:t xml:space="preserve">. </w:t>
      </w:r>
      <w:r w:rsidR="00BB1B9C" w:rsidRPr="00BB1B9C">
        <w:t xml:space="preserve">To ensure that </w:t>
      </w:r>
      <w:r w:rsidR="00BB1B9C">
        <w:t xml:space="preserve">MCO </w:t>
      </w:r>
      <w:r w:rsidR="00BB1B9C" w:rsidRPr="00BB1B9C">
        <w:t>IDT</w:t>
      </w:r>
      <w:r w:rsidR="00BB1B9C">
        <w:t>s</w:t>
      </w:r>
      <w:r w:rsidR="00BB1B9C" w:rsidRPr="00BB1B9C">
        <w:t xml:space="preserve"> follow a person-centered process, </w:t>
      </w:r>
      <w:r w:rsidR="00BB1B9C">
        <w:t xml:space="preserve">are </w:t>
      </w:r>
      <w:r w:rsidR="00BB1B9C" w:rsidRPr="00BB1B9C">
        <w:t xml:space="preserve">individualized to address </w:t>
      </w:r>
      <w:r w:rsidR="00BB1B9C">
        <w:t>Member-</w:t>
      </w:r>
      <w:r w:rsidR="00BB1B9C" w:rsidRPr="00BB1B9C">
        <w:t>specific needs</w:t>
      </w:r>
      <w:r w:rsidR="00BB1B9C">
        <w:t>,</w:t>
      </w:r>
      <w:r w:rsidR="00BB1B9C" w:rsidRPr="00BB1B9C">
        <w:t xml:space="preserve"> and result in person-centered service plan</w:t>
      </w:r>
      <w:r w:rsidR="00BB1B9C">
        <w:t>s</w:t>
      </w:r>
      <w:r w:rsidR="00BB1B9C" w:rsidRPr="00BB1B9C">
        <w:t xml:space="preserve"> based on historical information and future desires and outcomes</w:t>
      </w:r>
      <w:r w:rsidR="00356E28">
        <w:t xml:space="preserve">. </w:t>
      </w:r>
      <w:r w:rsidR="00BB1B9C">
        <w:t xml:space="preserve">Contractor duties include but </w:t>
      </w:r>
      <w:r>
        <w:t>are not limited to:</w:t>
      </w:r>
    </w:p>
    <w:p w14:paraId="668B1D37" w14:textId="11DA1CB6" w:rsidR="002834E5" w:rsidRPr="00BB1B9C" w:rsidRDefault="002834E5" w:rsidP="00411B30">
      <w:pPr>
        <w:pStyle w:val="NoSpacing"/>
        <w:numPr>
          <w:ilvl w:val="2"/>
          <w:numId w:val="23"/>
        </w:numPr>
        <w:ind w:left="3060"/>
        <w:jc w:val="left"/>
      </w:pPr>
      <w:r w:rsidRPr="00BB1B9C">
        <w:t>Random</w:t>
      </w:r>
      <w:r w:rsidR="00BA380E" w:rsidRPr="00BB1B9C">
        <w:t xml:space="preserve">ly select </w:t>
      </w:r>
      <w:r w:rsidR="00BB1B9C">
        <w:t>5</w:t>
      </w:r>
      <w:r w:rsidR="00BB1B9C" w:rsidRPr="00BB1B9C">
        <w:t xml:space="preserve"> </w:t>
      </w:r>
      <w:r w:rsidR="00BA380E" w:rsidRPr="00BB1B9C">
        <w:t>IDT</w:t>
      </w:r>
      <w:r w:rsidR="00543468" w:rsidRPr="00BB1B9C">
        <w:t xml:space="preserve"> </w:t>
      </w:r>
      <w:r w:rsidR="00BB1B9C" w:rsidRPr="00BB1B9C">
        <w:t xml:space="preserve">meetings </w:t>
      </w:r>
      <w:r w:rsidR="00BA380E" w:rsidRPr="00BB1B9C">
        <w:t xml:space="preserve">from each MCO </w:t>
      </w:r>
      <w:r w:rsidR="00BB1B9C" w:rsidRPr="00BB1B9C">
        <w:t xml:space="preserve">to participate in </w:t>
      </w:r>
      <w:r w:rsidR="00BA380E" w:rsidRPr="00BB1B9C">
        <w:t>each month</w:t>
      </w:r>
      <w:r w:rsidR="00BB1B9C" w:rsidRPr="00BB1B9C">
        <w:t>;</w:t>
      </w:r>
    </w:p>
    <w:p w14:paraId="0D90ED34" w14:textId="10724698" w:rsidR="00BB1B9C" w:rsidRDefault="00BB1B9C" w:rsidP="00411B30">
      <w:pPr>
        <w:pStyle w:val="NoSpacing"/>
        <w:numPr>
          <w:ilvl w:val="2"/>
          <w:numId w:val="23"/>
        </w:numPr>
        <w:ind w:left="3060"/>
        <w:jc w:val="left"/>
      </w:pPr>
      <w:r>
        <w:t>O</w:t>
      </w:r>
      <w:r w:rsidR="00901AA5" w:rsidRPr="00901AA5">
        <w:t xml:space="preserve">bserve the service planning process </w:t>
      </w:r>
      <w:r>
        <w:t>during the IDT meetings;</w:t>
      </w:r>
    </w:p>
    <w:p w14:paraId="34BDA613" w14:textId="7AD7B45E" w:rsidR="00901AA5" w:rsidRDefault="00BB1B9C" w:rsidP="00411B30">
      <w:pPr>
        <w:pStyle w:val="NoSpacing"/>
        <w:numPr>
          <w:ilvl w:val="2"/>
          <w:numId w:val="23"/>
        </w:numPr>
        <w:ind w:left="3060"/>
        <w:jc w:val="left"/>
      </w:pPr>
      <w:r>
        <w:t>Record observations on Agency-approved forms; and</w:t>
      </w:r>
      <w:r w:rsidRPr="00901AA5">
        <w:t xml:space="preserve">  </w:t>
      </w:r>
    </w:p>
    <w:p w14:paraId="45AC0EC2" w14:textId="4A347ED4" w:rsidR="00901AA5" w:rsidRPr="00E61D68" w:rsidRDefault="004524EB" w:rsidP="00411B30">
      <w:pPr>
        <w:pStyle w:val="NoSpacing"/>
        <w:numPr>
          <w:ilvl w:val="2"/>
          <w:numId w:val="23"/>
        </w:numPr>
        <w:ind w:left="3060"/>
        <w:jc w:val="left"/>
      </w:pPr>
      <w:r>
        <w:t>Report findings to the Agency on a monthly basis.</w:t>
      </w:r>
    </w:p>
    <w:p w14:paraId="35968687" w14:textId="77777777" w:rsidR="007B62BC" w:rsidRPr="002200F9" w:rsidRDefault="007B62BC" w:rsidP="007B62BC">
      <w:pPr>
        <w:pStyle w:val="NoSpacing"/>
        <w:jc w:val="left"/>
        <w:rPr>
          <w:highlight w:val="yellow"/>
        </w:rPr>
      </w:pPr>
    </w:p>
    <w:p w14:paraId="6AB3A821" w14:textId="77777777" w:rsidR="007B62BC" w:rsidRPr="00080E4C" w:rsidRDefault="007B62BC" w:rsidP="00573874">
      <w:pPr>
        <w:pStyle w:val="NoSpacing"/>
        <w:numPr>
          <w:ilvl w:val="1"/>
          <w:numId w:val="18"/>
        </w:numPr>
        <w:ind w:left="1260"/>
        <w:jc w:val="left"/>
        <w:rPr>
          <w:b/>
        </w:rPr>
      </w:pPr>
      <w:r>
        <w:rPr>
          <w:b/>
        </w:rPr>
        <w:t xml:space="preserve">Performance </w:t>
      </w:r>
      <w:r w:rsidRPr="00080E4C">
        <w:rPr>
          <w:b/>
        </w:rPr>
        <w:t xml:space="preserve">Reporting and Corrective Actions </w:t>
      </w:r>
    </w:p>
    <w:p w14:paraId="0945F7F2" w14:textId="77777777" w:rsidR="007B62BC" w:rsidRDefault="007B62BC" w:rsidP="00573874">
      <w:pPr>
        <w:pStyle w:val="NoSpacing"/>
        <w:numPr>
          <w:ilvl w:val="2"/>
          <w:numId w:val="18"/>
        </w:numPr>
        <w:ind w:left="1800" w:hanging="360"/>
        <w:jc w:val="left"/>
      </w:pPr>
      <w:r>
        <w:t xml:space="preserve">The Contractor shall </w:t>
      </w:r>
      <w:r w:rsidRPr="00AD0390">
        <w:t xml:space="preserve">submit monthly performance reports </w:t>
      </w:r>
      <w:r>
        <w:t>using an Agency-approved format, similar to the sample in Attachment 3.4,</w:t>
      </w:r>
      <w:r w:rsidRPr="00144061">
        <w:t xml:space="preserve"> </w:t>
      </w:r>
      <w:r>
        <w:t>detailing</w:t>
      </w:r>
      <w:r w:rsidRPr="00AD0390">
        <w:t xml:space="preserve"> all deliverables and performance measures that have been met</w:t>
      </w:r>
      <w:r>
        <w:t xml:space="preserve"> or unmet</w:t>
      </w:r>
      <w:r w:rsidRPr="00AD0390">
        <w:t xml:space="preserve"> during the month.</w:t>
      </w:r>
      <w:r>
        <w:t xml:space="preserve"> This report shall be submitted with the monthly invoice.</w:t>
      </w:r>
    </w:p>
    <w:p w14:paraId="5C45BF5A" w14:textId="77777777" w:rsidR="007B62BC" w:rsidRPr="00080E4C" w:rsidRDefault="007B62BC" w:rsidP="00573874">
      <w:pPr>
        <w:pStyle w:val="NoSpacing"/>
        <w:numPr>
          <w:ilvl w:val="2"/>
          <w:numId w:val="18"/>
        </w:numPr>
        <w:ind w:left="1800" w:hanging="360"/>
        <w:jc w:val="left"/>
      </w:pPr>
      <w:r w:rsidRPr="00080E4C">
        <w:t xml:space="preserve">The Contractor shall provide written notification to the Agency within two business days of discovery of any problems, concerns, or issues of non-compliance. </w:t>
      </w:r>
    </w:p>
    <w:p w14:paraId="7ACAC1A0" w14:textId="77777777" w:rsidR="007B62BC" w:rsidRPr="00080E4C" w:rsidRDefault="007B62BC" w:rsidP="00573874">
      <w:pPr>
        <w:pStyle w:val="NoSpacing"/>
        <w:numPr>
          <w:ilvl w:val="2"/>
          <w:numId w:val="18"/>
        </w:numPr>
        <w:ind w:left="1800" w:hanging="360"/>
        <w:jc w:val="left"/>
      </w:pPr>
      <w:r w:rsidRPr="00080E4C">
        <w:t xml:space="preserve">The Contractor shall maintain records of such reports and other related communications issued in writing during the course of Contract performance.  </w:t>
      </w:r>
    </w:p>
    <w:p w14:paraId="4F730079" w14:textId="77777777" w:rsidR="007B62BC" w:rsidRPr="00080E4C" w:rsidRDefault="007B62BC" w:rsidP="00573874">
      <w:pPr>
        <w:pStyle w:val="NoSpacing"/>
        <w:numPr>
          <w:ilvl w:val="2"/>
          <w:numId w:val="18"/>
        </w:numPr>
        <w:ind w:left="1800" w:hanging="360"/>
        <w:jc w:val="left"/>
      </w:pPr>
      <w:r w:rsidRPr="00080E4C">
        <w:t>The Contract Owner has final authority to approve problem-resolution activities.</w:t>
      </w:r>
    </w:p>
    <w:p w14:paraId="09E60AA3" w14:textId="77777777" w:rsidR="007B62BC" w:rsidRPr="00080E4C" w:rsidRDefault="007B62BC" w:rsidP="00573874">
      <w:pPr>
        <w:pStyle w:val="NoSpacing"/>
        <w:numPr>
          <w:ilvl w:val="2"/>
          <w:numId w:val="18"/>
        </w:numPr>
        <w:ind w:left="1800" w:hanging="360"/>
        <w:jc w:val="left"/>
      </w:pPr>
      <w:r w:rsidRPr="00080E4C">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5932B92C" w14:textId="77777777" w:rsidR="007B62BC" w:rsidRPr="00080E4C" w:rsidRDefault="007B62BC" w:rsidP="00573874">
      <w:pPr>
        <w:pStyle w:val="NoSpacing"/>
        <w:numPr>
          <w:ilvl w:val="2"/>
          <w:numId w:val="18"/>
        </w:numPr>
        <w:ind w:left="1800" w:hanging="360"/>
        <w:jc w:val="left"/>
      </w:pPr>
      <w:r w:rsidRPr="00080E4C">
        <w:t xml:space="preserve">To the extent that Deficiencies are identified in the Contractor’s performance and notwithstanding other remedies available under this Contract, the Agency may require the </w:t>
      </w:r>
      <w:r w:rsidRPr="00080E4C">
        <w:lastRenderedPageBreak/>
        <w:t>Contractor to develop and comply with a corrective action plan to resolve the Deficiencies, subject to Agency approval.</w:t>
      </w:r>
    </w:p>
    <w:p w14:paraId="09F6C267" w14:textId="77777777" w:rsidR="007B62BC" w:rsidRPr="002200F9" w:rsidRDefault="007B62BC" w:rsidP="007B62BC">
      <w:pPr>
        <w:spacing w:after="60"/>
        <w:rPr>
          <w:highlight w:val="yellow"/>
        </w:rPr>
      </w:pPr>
    </w:p>
    <w:p w14:paraId="5A8C8EBB" w14:textId="77777777" w:rsidR="007B62BC" w:rsidRPr="00E61D68" w:rsidRDefault="007B62BC" w:rsidP="00573874">
      <w:pPr>
        <w:pStyle w:val="NoSpacing"/>
        <w:numPr>
          <w:ilvl w:val="1"/>
          <w:numId w:val="18"/>
        </w:numPr>
        <w:ind w:left="1260"/>
        <w:jc w:val="left"/>
        <w:rPr>
          <w:b/>
        </w:rPr>
      </w:pPr>
      <w:r w:rsidRPr="00E61D68">
        <w:rPr>
          <w:b/>
        </w:rPr>
        <w:t xml:space="preserve">Requests for Information </w:t>
      </w:r>
    </w:p>
    <w:p w14:paraId="5D4C874E" w14:textId="77777777" w:rsidR="007B62BC" w:rsidRPr="00E61D68" w:rsidRDefault="007B62BC" w:rsidP="0092787B">
      <w:pPr>
        <w:pStyle w:val="NoSpacing"/>
        <w:numPr>
          <w:ilvl w:val="0"/>
          <w:numId w:val="24"/>
        </w:numPr>
        <w:ind w:left="1800"/>
        <w:jc w:val="left"/>
      </w:pPr>
      <w:r w:rsidRPr="00E61D68">
        <w:t>The Contractor shall respond to Agency requests for information and other requests for assistance within the timeframe that the Agency specifies. The Contractor shall provide information in response to:</w:t>
      </w:r>
    </w:p>
    <w:p w14:paraId="5BEFA057" w14:textId="77777777" w:rsidR="007B62BC" w:rsidRPr="00E61D68" w:rsidRDefault="007B62BC" w:rsidP="00811B3D">
      <w:pPr>
        <w:pStyle w:val="ListParagraph"/>
        <w:numPr>
          <w:ilvl w:val="0"/>
          <w:numId w:val="38"/>
        </w:numPr>
        <w:ind w:left="2340" w:hanging="180"/>
      </w:pPr>
      <w:r w:rsidRPr="00E61D68">
        <w:t>Freedom of Information Act (FOIA) requests;</w:t>
      </w:r>
    </w:p>
    <w:p w14:paraId="12E6FDC1" w14:textId="601F4431" w:rsidR="007B62BC" w:rsidRPr="00E61D68" w:rsidRDefault="007B62BC" w:rsidP="00811B3D">
      <w:pPr>
        <w:pStyle w:val="ListParagraph"/>
        <w:numPr>
          <w:ilvl w:val="0"/>
          <w:numId w:val="38"/>
        </w:numPr>
        <w:ind w:left="2340" w:hanging="180"/>
      </w:pPr>
      <w:r w:rsidRPr="00E61D68">
        <w:t>Requests for Information (RFIs) from Iowa Legislators;</w:t>
      </w:r>
    </w:p>
    <w:p w14:paraId="42A187EA" w14:textId="748AB4D4" w:rsidR="007B62BC" w:rsidRDefault="007B62BC" w:rsidP="00811B3D">
      <w:pPr>
        <w:pStyle w:val="ListParagraph"/>
        <w:numPr>
          <w:ilvl w:val="0"/>
          <w:numId w:val="38"/>
        </w:numPr>
        <w:ind w:left="2340" w:hanging="180"/>
      </w:pPr>
      <w:r w:rsidRPr="00E61D68">
        <w:t>Open Records Act requests, as required in Iowa Code Chapter 22</w:t>
      </w:r>
      <w:r w:rsidR="005B5A0D">
        <w:t>; and</w:t>
      </w:r>
    </w:p>
    <w:p w14:paraId="3BBE4689" w14:textId="26DCE467" w:rsidR="001F50BA" w:rsidRPr="00E61D68" w:rsidRDefault="005B5A0D" w:rsidP="00811B3D">
      <w:pPr>
        <w:pStyle w:val="ListParagraph"/>
        <w:numPr>
          <w:ilvl w:val="0"/>
          <w:numId w:val="38"/>
        </w:numPr>
        <w:ind w:left="2340" w:hanging="180"/>
      </w:pPr>
      <w:r>
        <w:t>Miscellaneous requests.</w:t>
      </w:r>
    </w:p>
    <w:p w14:paraId="49E7FBB1" w14:textId="6DAF97F7" w:rsidR="007B62BC" w:rsidRPr="00E61D68" w:rsidRDefault="007B62BC" w:rsidP="0092787B">
      <w:pPr>
        <w:pStyle w:val="NoSpacing"/>
        <w:numPr>
          <w:ilvl w:val="0"/>
          <w:numId w:val="24"/>
        </w:numPr>
        <w:ind w:left="1800"/>
        <w:jc w:val="left"/>
      </w:pPr>
      <w:r w:rsidRPr="00E61D68">
        <w:t>The Contractor shall comply with information protocols and response timeframes determined by the Agency.</w:t>
      </w:r>
    </w:p>
    <w:p w14:paraId="2836E7E5" w14:textId="77777777" w:rsidR="00D63578" w:rsidRDefault="00D63578" w:rsidP="005B5A0D">
      <w:pPr>
        <w:pStyle w:val="ListParagraph"/>
        <w:numPr>
          <w:ilvl w:val="0"/>
          <w:numId w:val="0"/>
        </w:numPr>
        <w:ind w:left="1800"/>
      </w:pPr>
    </w:p>
    <w:p w14:paraId="7907F204" w14:textId="4B7FA78D" w:rsidR="00D63578" w:rsidRDefault="00D63578" w:rsidP="005B5A0D">
      <w:pPr>
        <w:pStyle w:val="ListParagraph"/>
        <w:numPr>
          <w:ilvl w:val="1"/>
          <w:numId w:val="18"/>
        </w:numPr>
        <w:ind w:left="1260"/>
      </w:pPr>
      <w:r w:rsidRPr="005B5A0D">
        <w:rPr>
          <w:b/>
        </w:rPr>
        <w:t>Centralized Email</w:t>
      </w:r>
      <w:r>
        <w:rPr>
          <w:b/>
        </w:rPr>
        <w:t xml:space="preserve"> Mailboxe</w:t>
      </w:r>
      <w:r w:rsidRPr="005B5A0D">
        <w:rPr>
          <w:b/>
        </w:rPr>
        <w:t>s</w:t>
      </w:r>
      <w:r w:rsidR="002E6647">
        <w:rPr>
          <w:b/>
        </w:rPr>
        <w:t xml:space="preserve"> and Toll-free Telephone Lines</w:t>
      </w:r>
      <w:r w:rsidRPr="005B5A0D">
        <w:rPr>
          <w:b/>
        </w:rPr>
        <w:t>.</w:t>
      </w:r>
      <w:r>
        <w:t xml:space="preserve"> </w:t>
      </w:r>
    </w:p>
    <w:p w14:paraId="04354C3A" w14:textId="11DD7179" w:rsidR="002E6647" w:rsidRDefault="00D63578" w:rsidP="002E6647">
      <w:pPr>
        <w:pStyle w:val="ListParagraph"/>
        <w:numPr>
          <w:ilvl w:val="2"/>
          <w:numId w:val="18"/>
        </w:numPr>
        <w:ind w:left="1800" w:hanging="360"/>
      </w:pPr>
      <w:r>
        <w:t xml:space="preserve">The Contractor shall manage </w:t>
      </w:r>
      <w:r w:rsidR="005B5A0D">
        <w:t xml:space="preserve">assigned </w:t>
      </w:r>
      <w:r w:rsidR="002E6647">
        <w:t xml:space="preserve">Agency </w:t>
      </w:r>
      <w:r>
        <w:t>centralized email mailboxes</w:t>
      </w:r>
      <w:r w:rsidR="002E6647">
        <w:t xml:space="preserve"> and toll-free telephone lines</w:t>
      </w:r>
      <w:r>
        <w:t xml:space="preserve"> for communication with Members</w:t>
      </w:r>
      <w:r w:rsidR="00D816B8">
        <w:t xml:space="preserve">, authorized representatives, </w:t>
      </w:r>
      <w:r>
        <w:t>providers</w:t>
      </w:r>
      <w:r w:rsidR="00D816B8">
        <w:t>, and facilities necessary to support QIO functions</w:t>
      </w:r>
      <w:r w:rsidR="002E6647">
        <w:t>.</w:t>
      </w:r>
    </w:p>
    <w:p w14:paraId="054138DA" w14:textId="17971696" w:rsidR="00601578" w:rsidRDefault="002E6647" w:rsidP="003F2C41">
      <w:pPr>
        <w:pStyle w:val="ListParagraph"/>
        <w:numPr>
          <w:ilvl w:val="2"/>
          <w:numId w:val="18"/>
        </w:numPr>
        <w:ind w:left="1800" w:hanging="360"/>
      </w:pPr>
      <w:r>
        <w:t>The Contractor shall t</w:t>
      </w:r>
      <w:r w:rsidR="00601578">
        <w:t xml:space="preserve">rack </w:t>
      </w:r>
      <w:r>
        <w:t xml:space="preserve">and log </w:t>
      </w:r>
      <w:r w:rsidR="00601578">
        <w:t xml:space="preserve">communications </w:t>
      </w:r>
      <w:r>
        <w:t>with</w:t>
      </w:r>
      <w:r w:rsidR="00601578">
        <w:t>in IME systems.</w:t>
      </w:r>
    </w:p>
    <w:p w14:paraId="062C5124" w14:textId="59C72F39" w:rsidR="002E6647" w:rsidRDefault="002E6647" w:rsidP="002E6647">
      <w:pPr>
        <w:pStyle w:val="ListParagraph"/>
        <w:numPr>
          <w:ilvl w:val="2"/>
          <w:numId w:val="18"/>
        </w:numPr>
        <w:ind w:left="1800" w:hanging="360"/>
      </w:pPr>
      <w:r>
        <w:t xml:space="preserve">The Contractor shall </w:t>
      </w:r>
      <w:r w:rsidR="00D816B8">
        <w:t xml:space="preserve">monitor the quality and accuracy of the Contractor’s communications in accordance with the Agency-approved </w:t>
      </w:r>
      <w:r w:rsidR="001C031E">
        <w:t>quality assurance</w:t>
      </w:r>
      <w:r w:rsidR="00D816B8">
        <w:t xml:space="preserve"> plan</w:t>
      </w:r>
      <w:r>
        <w:t>.</w:t>
      </w:r>
    </w:p>
    <w:p w14:paraId="012CFB50" w14:textId="114F516B" w:rsidR="002E6647" w:rsidRDefault="002E6647" w:rsidP="003F2C41">
      <w:pPr>
        <w:pStyle w:val="ListParagraph"/>
        <w:numPr>
          <w:ilvl w:val="2"/>
          <w:numId w:val="18"/>
        </w:numPr>
        <w:ind w:left="1800" w:hanging="360"/>
      </w:pPr>
      <w:r>
        <w:t>The Contractor shall s</w:t>
      </w:r>
      <w:r w:rsidRPr="002E6647">
        <w:t>ubmit a report to the Agency on management of communications, to include timeliness and accuracy of responses, on a quarterly and annual basis.</w:t>
      </w:r>
    </w:p>
    <w:p w14:paraId="1E817BEF" w14:textId="77777777" w:rsidR="002E6647" w:rsidRDefault="002E6647" w:rsidP="002E6647">
      <w:pPr>
        <w:pStyle w:val="NoSpacing"/>
        <w:ind w:left="1800"/>
        <w:jc w:val="left"/>
        <w:rPr>
          <w:highlight w:val="yellow"/>
        </w:rPr>
      </w:pPr>
    </w:p>
    <w:p w14:paraId="687C2FDA" w14:textId="77777777" w:rsidR="002E6647" w:rsidRDefault="002E6647" w:rsidP="002E6647">
      <w:pPr>
        <w:pStyle w:val="ListParagraph"/>
        <w:numPr>
          <w:ilvl w:val="1"/>
          <w:numId w:val="18"/>
        </w:numPr>
        <w:ind w:left="1260"/>
      </w:pPr>
      <w:r>
        <w:rPr>
          <w:b/>
        </w:rPr>
        <w:t>Branding</w:t>
      </w:r>
      <w:r w:rsidRPr="00080E4C">
        <w:t xml:space="preserve"> </w:t>
      </w:r>
    </w:p>
    <w:p w14:paraId="6DEC54E3" w14:textId="0EED2D82" w:rsidR="002E6647" w:rsidRDefault="002E6647" w:rsidP="003F2C41">
      <w:pPr>
        <w:pStyle w:val="ListParagraph"/>
        <w:numPr>
          <w:ilvl w:val="2"/>
          <w:numId w:val="18"/>
        </w:numPr>
        <w:ind w:left="1800" w:hanging="360"/>
      </w:pPr>
      <w:r w:rsidRPr="00080E4C">
        <w:t>The Contractor shall not reference the Contractor's corporate name in any Deliverables associated with this Contract</w:t>
      </w:r>
      <w:r w:rsidR="00621B86">
        <w:t xml:space="preserve"> and shall not mark Deliverables as confidential or proprietary</w:t>
      </w:r>
      <w:r w:rsidRPr="00080E4C">
        <w:t xml:space="preserve">.  </w:t>
      </w:r>
    </w:p>
    <w:p w14:paraId="4F3FF2A4" w14:textId="77777777" w:rsidR="007B62BC" w:rsidRDefault="007B62BC" w:rsidP="007B62BC">
      <w:pPr>
        <w:pStyle w:val="NoSpacing"/>
        <w:ind w:left="1260"/>
        <w:jc w:val="left"/>
        <w:rPr>
          <w:highlight w:val="yellow"/>
        </w:rPr>
      </w:pPr>
    </w:p>
    <w:p w14:paraId="634C4D9A" w14:textId="77777777" w:rsidR="007B62BC" w:rsidRPr="00900E87" w:rsidRDefault="007B62BC" w:rsidP="007B62BC">
      <w:pPr>
        <w:pStyle w:val="NoSpacing"/>
        <w:jc w:val="left"/>
        <w:rPr>
          <w:b/>
        </w:rPr>
      </w:pPr>
      <w:r w:rsidRPr="00900E87" w:rsidDel="00C80A89">
        <w:rPr>
          <w:b/>
        </w:rPr>
        <w:t>1.3.1.</w:t>
      </w:r>
      <w:r w:rsidDel="00C80A89">
        <w:rPr>
          <w:b/>
        </w:rPr>
        <w:t>2</w:t>
      </w:r>
      <w:r w:rsidRPr="007765EC" w:rsidDel="00C80A89">
        <w:t xml:space="preserve"> </w:t>
      </w:r>
      <w:r w:rsidRPr="00900E87">
        <w:rPr>
          <w:b/>
        </w:rPr>
        <w:t xml:space="preserve">Transition </w:t>
      </w:r>
    </w:p>
    <w:p w14:paraId="0149E67D" w14:textId="77777777" w:rsidR="007B62BC" w:rsidRPr="009C1713" w:rsidRDefault="007B62BC" w:rsidP="0092787B">
      <w:pPr>
        <w:pStyle w:val="NoSpacing"/>
        <w:numPr>
          <w:ilvl w:val="0"/>
          <w:numId w:val="30"/>
        </w:numPr>
        <w:ind w:left="1260"/>
        <w:jc w:val="left"/>
      </w:pPr>
      <w:r w:rsidRPr="00900E87">
        <w:rPr>
          <w:b/>
        </w:rPr>
        <w:t>Planning.</w:t>
      </w:r>
      <w:r w:rsidRPr="009C1713">
        <w:t xml:space="preserve"> The Contractor shall develop</w:t>
      </w:r>
      <w:r>
        <w:t>,</w:t>
      </w:r>
      <w:r w:rsidRPr="009C1713">
        <w:t xml:space="preserve"> maintain</w:t>
      </w:r>
      <w:r>
        <w:t>, and comply at all times with</w:t>
      </w:r>
      <w:r w:rsidRPr="009C1713">
        <w:t xml:space="preserve"> the following, subject to Agency approval:</w:t>
      </w:r>
    </w:p>
    <w:p w14:paraId="0B1BFF36" w14:textId="77777777" w:rsidR="007B62BC" w:rsidRPr="009C1713" w:rsidRDefault="007B62BC" w:rsidP="0092787B">
      <w:pPr>
        <w:pStyle w:val="NoSpacing"/>
        <w:numPr>
          <w:ilvl w:val="0"/>
          <w:numId w:val="28"/>
        </w:numPr>
        <w:ind w:left="1800" w:hanging="360"/>
        <w:jc w:val="left"/>
      </w:pPr>
      <w:r w:rsidRPr="009C1713">
        <w:t xml:space="preserve">Project work plans. </w:t>
      </w:r>
      <w:r>
        <w:t>Work plans include:</w:t>
      </w:r>
      <w:r w:rsidRPr="009C1713">
        <w:t xml:space="preserve"> </w:t>
      </w:r>
    </w:p>
    <w:p w14:paraId="4C1A7E21" w14:textId="46592830" w:rsidR="007B62BC" w:rsidRPr="009C1713" w:rsidRDefault="007B62BC" w:rsidP="00811B3D">
      <w:pPr>
        <w:pStyle w:val="ListParagraph"/>
        <w:numPr>
          <w:ilvl w:val="0"/>
          <w:numId w:val="39"/>
        </w:numPr>
        <w:ind w:left="2340" w:hanging="180"/>
      </w:pPr>
      <w:r w:rsidRPr="009C1713">
        <w:t xml:space="preserve">A </w:t>
      </w:r>
      <w:r>
        <w:t>transition</w:t>
      </w:r>
      <w:r w:rsidRPr="009C1713">
        <w:t xml:space="preserve"> plan </w:t>
      </w:r>
      <w:r>
        <w:t>detailing Contractor’s</w:t>
      </w:r>
      <w:r w:rsidRPr="009C1713">
        <w:t xml:space="preserve"> strategy to implement the staff, </w:t>
      </w:r>
      <w:r w:rsidR="00797D4B" w:rsidRPr="00654B36">
        <w:t>systems</w:t>
      </w:r>
      <w:r w:rsidR="00797D4B">
        <w:t>, applications, software,</w:t>
      </w:r>
      <w:r w:rsidR="00797D4B" w:rsidRPr="009C1713">
        <w:t xml:space="preserve"> </w:t>
      </w:r>
      <w:r w:rsidRPr="009C1713">
        <w:t>and services contemplated by this Contract</w:t>
      </w:r>
      <w:r>
        <w:t>;</w:t>
      </w:r>
      <w:r w:rsidRPr="009C1713">
        <w:t xml:space="preserve"> </w:t>
      </w:r>
    </w:p>
    <w:p w14:paraId="2F659038" w14:textId="77777777" w:rsidR="007B62BC" w:rsidRDefault="007B62BC" w:rsidP="00811B3D">
      <w:pPr>
        <w:pStyle w:val="ListParagraph"/>
        <w:numPr>
          <w:ilvl w:val="0"/>
          <w:numId w:val="39"/>
        </w:numPr>
        <w:ind w:left="2340" w:hanging="180"/>
      </w:pPr>
      <w:r w:rsidRPr="009C1713">
        <w:t xml:space="preserve">An operations plan </w:t>
      </w:r>
      <w:r>
        <w:t>detailing</w:t>
      </w:r>
      <w:r w:rsidRPr="009C1713">
        <w:t xml:space="preserve"> the daily performance of all required activities by the Contractor, including required coordination and safeguards</w:t>
      </w:r>
      <w:r>
        <w:t>;</w:t>
      </w:r>
    </w:p>
    <w:p w14:paraId="665A7681" w14:textId="77777777" w:rsidR="007B62BC" w:rsidRDefault="007B62BC" w:rsidP="00811B3D">
      <w:pPr>
        <w:pStyle w:val="ListParagraph"/>
        <w:numPr>
          <w:ilvl w:val="0"/>
          <w:numId w:val="39"/>
        </w:numPr>
        <w:ind w:left="2340" w:hanging="180"/>
      </w:pPr>
      <w:r>
        <w:t xml:space="preserve">A communications </w:t>
      </w:r>
      <w:r w:rsidRPr="009C1713">
        <w:t>plan specifying expectations for all parties involved</w:t>
      </w:r>
      <w:r>
        <w:t>. This plan shall be developed in consultation with the Agency;</w:t>
      </w:r>
    </w:p>
    <w:p w14:paraId="6A11EA07" w14:textId="717C86E1" w:rsidR="00D816B8" w:rsidRDefault="00D816B8" w:rsidP="00811B3D">
      <w:pPr>
        <w:pStyle w:val="ListParagraph"/>
        <w:numPr>
          <w:ilvl w:val="0"/>
          <w:numId w:val="39"/>
        </w:numPr>
        <w:ind w:left="2340" w:hanging="180"/>
      </w:pPr>
      <w:r>
        <w:t xml:space="preserve">A quality assurance plan detailing requirements and timeframes for </w:t>
      </w:r>
      <w:r w:rsidR="001C031E" w:rsidRPr="00E61D68">
        <w:t>monitor</w:t>
      </w:r>
      <w:r w:rsidR="001C031E">
        <w:t>ing</w:t>
      </w:r>
      <w:r w:rsidR="001C031E" w:rsidRPr="00E61D68">
        <w:t xml:space="preserve"> the quality and accuracy</w:t>
      </w:r>
      <w:r w:rsidR="001C031E">
        <w:t xml:space="preserve">, as well as continuous workflow analysis, </w:t>
      </w:r>
      <w:r w:rsidR="001C031E" w:rsidRPr="00E61D68">
        <w:t xml:space="preserve">of the </w:t>
      </w:r>
      <w:r w:rsidR="00634151">
        <w:t xml:space="preserve">Contractor’s QIO </w:t>
      </w:r>
      <w:r w:rsidR="008B5AD1">
        <w:t xml:space="preserve">and MCO oversight </w:t>
      </w:r>
      <w:r w:rsidR="00634151">
        <w:t>functions</w:t>
      </w:r>
      <w:r w:rsidR="001C031E">
        <w:t>.</w:t>
      </w:r>
    </w:p>
    <w:p w14:paraId="6F0D2D53" w14:textId="77777777" w:rsidR="007B62BC" w:rsidRDefault="007B62BC" w:rsidP="00811B3D">
      <w:pPr>
        <w:pStyle w:val="ListParagraph"/>
        <w:numPr>
          <w:ilvl w:val="0"/>
          <w:numId w:val="39"/>
        </w:numPr>
        <w:ind w:left="2340" w:hanging="180"/>
      </w:pPr>
      <w:r>
        <w:t>A reporting plan detailing requirements for submitting reports to the Agency. This plan shall be developed in consultation with the Agency. Reporting plan requirements include but are not limited to:</w:t>
      </w:r>
    </w:p>
    <w:p w14:paraId="6790BA71" w14:textId="77777777" w:rsidR="007B62BC" w:rsidRDefault="007B62BC" w:rsidP="0092787B">
      <w:pPr>
        <w:pStyle w:val="NoSpacing"/>
        <w:numPr>
          <w:ilvl w:val="2"/>
          <w:numId w:val="28"/>
        </w:numPr>
        <w:ind w:left="3060"/>
        <w:jc w:val="left"/>
      </w:pPr>
      <w:r>
        <w:t xml:space="preserve">Use of standard naming conventions; </w:t>
      </w:r>
    </w:p>
    <w:p w14:paraId="364D7378" w14:textId="77777777" w:rsidR="007B62BC" w:rsidRPr="00381A9A" w:rsidRDefault="007B62BC" w:rsidP="0092787B">
      <w:pPr>
        <w:pStyle w:val="NoSpacing"/>
        <w:numPr>
          <w:ilvl w:val="2"/>
          <w:numId w:val="28"/>
        </w:numPr>
        <w:ind w:left="3060"/>
        <w:jc w:val="left"/>
      </w:pPr>
      <w:r>
        <w:t>Templates for st</w:t>
      </w:r>
      <w:r w:rsidRPr="00381A9A">
        <w:t>andardized reports that may be necessary to implement the project. The Contractor shall revise report content as needed and upon Agency request</w:t>
      </w:r>
      <w:r>
        <w:t>;</w:t>
      </w:r>
    </w:p>
    <w:p w14:paraId="54538415" w14:textId="77777777" w:rsidR="007B62BC" w:rsidRDefault="007B62BC" w:rsidP="0092787B">
      <w:pPr>
        <w:pStyle w:val="NoSpacing"/>
        <w:numPr>
          <w:ilvl w:val="2"/>
          <w:numId w:val="28"/>
        </w:numPr>
        <w:ind w:left="3060"/>
        <w:jc w:val="left"/>
      </w:pPr>
      <w:r>
        <w:t xml:space="preserve">Use of the Agency-designated </w:t>
      </w:r>
      <w:proofErr w:type="spellStart"/>
      <w:r>
        <w:t>sharepoint</w:t>
      </w:r>
      <w:proofErr w:type="spellEnd"/>
      <w:r>
        <w:t xml:space="preserve"> site to upload reports, with links sent to relevant Agency staff via email; </w:t>
      </w:r>
    </w:p>
    <w:p w14:paraId="22FEEA07" w14:textId="77777777" w:rsidR="007B62BC" w:rsidRDefault="007B62BC" w:rsidP="0092787B">
      <w:pPr>
        <w:pStyle w:val="NoSpacing"/>
        <w:numPr>
          <w:ilvl w:val="2"/>
          <w:numId w:val="28"/>
        </w:numPr>
        <w:ind w:left="3060"/>
        <w:jc w:val="left"/>
      </w:pPr>
      <w:r>
        <w:t>Detail of whom the reports should be delivered to for review and approval, as necessary;</w:t>
      </w:r>
    </w:p>
    <w:p w14:paraId="2864E490" w14:textId="77777777" w:rsidR="007B62BC" w:rsidRDefault="007B62BC" w:rsidP="0092787B">
      <w:pPr>
        <w:pStyle w:val="NoSpacing"/>
        <w:numPr>
          <w:ilvl w:val="2"/>
          <w:numId w:val="28"/>
        </w:numPr>
        <w:ind w:left="3060"/>
        <w:jc w:val="left"/>
      </w:pPr>
      <w:r>
        <w:lastRenderedPageBreak/>
        <w:t xml:space="preserve">Any posting requirements for external stakeholders; </w:t>
      </w:r>
    </w:p>
    <w:p w14:paraId="41A12FDF" w14:textId="77777777" w:rsidR="007B62BC" w:rsidRDefault="007B62BC" w:rsidP="0092787B">
      <w:pPr>
        <w:pStyle w:val="NoSpacing"/>
        <w:numPr>
          <w:ilvl w:val="2"/>
          <w:numId w:val="28"/>
        </w:numPr>
        <w:ind w:left="3060"/>
        <w:jc w:val="left"/>
      </w:pPr>
      <w:r>
        <w:t xml:space="preserve">Frequency and due dates for reports; </w:t>
      </w:r>
    </w:p>
    <w:p w14:paraId="5FB64365" w14:textId="77777777" w:rsidR="007B62BC" w:rsidRDefault="007B62BC" w:rsidP="0092787B">
      <w:pPr>
        <w:pStyle w:val="NoSpacing"/>
        <w:numPr>
          <w:ilvl w:val="2"/>
          <w:numId w:val="28"/>
        </w:numPr>
        <w:ind w:left="3060"/>
        <w:jc w:val="left"/>
      </w:pPr>
      <w:r>
        <w:t>An Agency report monitoring tool similar to the sample in Attachment 3.3; and</w:t>
      </w:r>
    </w:p>
    <w:p w14:paraId="6E445B2C" w14:textId="77777777" w:rsidR="007B62BC" w:rsidRDefault="007B62BC" w:rsidP="0092787B">
      <w:pPr>
        <w:pStyle w:val="NoSpacing"/>
        <w:numPr>
          <w:ilvl w:val="2"/>
          <w:numId w:val="28"/>
        </w:numPr>
        <w:ind w:left="3060"/>
        <w:jc w:val="left"/>
      </w:pPr>
      <w:r>
        <w:t xml:space="preserve">A </w:t>
      </w:r>
      <w:r w:rsidRPr="00FF471C">
        <w:t xml:space="preserve">monthly performance reporting tool </w:t>
      </w:r>
      <w:r>
        <w:t xml:space="preserve">similar to the sample in Attachment 3.4.  </w:t>
      </w:r>
    </w:p>
    <w:p w14:paraId="4F6A8CE3" w14:textId="77777777" w:rsidR="007B62BC" w:rsidRDefault="007B62BC" w:rsidP="00BE247E">
      <w:pPr>
        <w:pStyle w:val="ListParagraph"/>
        <w:numPr>
          <w:ilvl w:val="0"/>
          <w:numId w:val="39"/>
        </w:numPr>
        <w:ind w:left="2340" w:hanging="180"/>
      </w:pPr>
      <w:r w:rsidRPr="00205C9A">
        <w:t>A training plan detailing, at minimum:</w:t>
      </w:r>
    </w:p>
    <w:p w14:paraId="45ABBB81" w14:textId="77777777" w:rsidR="007B62BC" w:rsidRDefault="007B62BC" w:rsidP="00BE247E">
      <w:pPr>
        <w:pStyle w:val="NoSpacing"/>
        <w:numPr>
          <w:ilvl w:val="0"/>
          <w:numId w:val="45"/>
        </w:numPr>
        <w:ind w:left="3060"/>
        <w:jc w:val="left"/>
      </w:pPr>
      <w:r w:rsidRPr="00654B36">
        <w:t>Training of Contractor staff in all systems</w:t>
      </w:r>
      <w:r w:rsidR="004C63DE">
        <w:t>, applications, and software</w:t>
      </w:r>
      <w:r w:rsidRPr="00654B36">
        <w:t xml:space="preserve"> that they will use.</w:t>
      </w:r>
      <w:r w:rsidR="00213D0B">
        <w:t xml:space="preserve"> </w:t>
      </w:r>
    </w:p>
    <w:p w14:paraId="7422A03C" w14:textId="0DA8DF91" w:rsidR="00F4142A" w:rsidRDefault="00F4142A" w:rsidP="00BE247E">
      <w:pPr>
        <w:pStyle w:val="NoSpacing"/>
        <w:numPr>
          <w:ilvl w:val="0"/>
          <w:numId w:val="45"/>
        </w:numPr>
        <w:ind w:left="3060"/>
        <w:jc w:val="left"/>
      </w:pPr>
      <w:r w:rsidRPr="00654B36">
        <w:t xml:space="preserve">Training of Contractor staff </w:t>
      </w:r>
      <w:r>
        <w:t>on privacy and</w:t>
      </w:r>
      <w:r w:rsidRPr="00462D3D">
        <w:t xml:space="preserve"> security policies and procedures</w:t>
      </w:r>
      <w:r>
        <w:t xml:space="preserve"> to include but not limited to:</w:t>
      </w:r>
    </w:p>
    <w:p w14:paraId="79D4A220" w14:textId="7C8F5F49" w:rsidR="00F4142A" w:rsidRDefault="00F4142A" w:rsidP="00BE247E">
      <w:pPr>
        <w:pStyle w:val="NoSpacing"/>
        <w:numPr>
          <w:ilvl w:val="1"/>
          <w:numId w:val="45"/>
        </w:numPr>
        <w:ind w:left="3600"/>
        <w:jc w:val="left"/>
      </w:pPr>
      <w:r>
        <w:t>Orienting new employees on privacy and</w:t>
      </w:r>
      <w:r w:rsidRPr="00462D3D">
        <w:t xml:space="preserve"> security policies and procedures</w:t>
      </w:r>
      <w:r>
        <w:t>;</w:t>
      </w:r>
    </w:p>
    <w:p w14:paraId="0AFFB555" w14:textId="6F55529A" w:rsidR="00F4142A" w:rsidRDefault="00F4142A" w:rsidP="00BE247E">
      <w:pPr>
        <w:pStyle w:val="NoSpacing"/>
        <w:numPr>
          <w:ilvl w:val="1"/>
          <w:numId w:val="45"/>
        </w:numPr>
        <w:ind w:left="3600"/>
        <w:jc w:val="left"/>
      </w:pPr>
      <w:r w:rsidRPr="00462D3D">
        <w:t xml:space="preserve">Conducting periodic review sessions on </w:t>
      </w:r>
      <w:r>
        <w:t>privacy and</w:t>
      </w:r>
      <w:r w:rsidRPr="00462D3D">
        <w:t xml:space="preserve"> security policies</w:t>
      </w:r>
      <w:r>
        <w:t xml:space="preserve"> and</w:t>
      </w:r>
      <w:r w:rsidRPr="00462D3D">
        <w:t xml:space="preserve"> procedures;</w:t>
      </w:r>
      <w:r>
        <w:t xml:space="preserve"> and</w:t>
      </w:r>
    </w:p>
    <w:p w14:paraId="0EDC2D9D" w14:textId="77777777" w:rsidR="00F4142A" w:rsidRPr="00462D3D" w:rsidRDefault="00F4142A" w:rsidP="00BE247E">
      <w:pPr>
        <w:pStyle w:val="NoSpacing"/>
        <w:numPr>
          <w:ilvl w:val="1"/>
          <w:numId w:val="45"/>
        </w:numPr>
        <w:ind w:left="3600"/>
        <w:jc w:val="left"/>
      </w:pPr>
      <w:r w:rsidRPr="00462D3D">
        <w:t>Developing lists of personnel to be contacted in the event of a potential or suspected security breach;</w:t>
      </w:r>
    </w:p>
    <w:p w14:paraId="684511F0" w14:textId="16D36AA7" w:rsidR="007B62BC" w:rsidRDefault="007B62BC" w:rsidP="00BE247E">
      <w:pPr>
        <w:pStyle w:val="NoSpacing"/>
        <w:numPr>
          <w:ilvl w:val="0"/>
          <w:numId w:val="45"/>
        </w:numPr>
        <w:ind w:left="3060"/>
        <w:jc w:val="left"/>
      </w:pPr>
      <w:r w:rsidRPr="009C1713">
        <w:t>Training of Contractor staff in operational procedures required to perform the Contractor’s functions under the Contract.</w:t>
      </w:r>
    </w:p>
    <w:p w14:paraId="3CCE085E" w14:textId="09597E45" w:rsidR="007B62BC" w:rsidRDefault="007B62BC" w:rsidP="00BE247E">
      <w:pPr>
        <w:pStyle w:val="NoSpacing"/>
        <w:numPr>
          <w:ilvl w:val="0"/>
          <w:numId w:val="45"/>
        </w:numPr>
        <w:ind w:left="3060"/>
        <w:jc w:val="left"/>
      </w:pPr>
      <w:r>
        <w:t>Continuous s</w:t>
      </w:r>
      <w:r w:rsidRPr="009C1713">
        <w:t>tandard operating procedures</w:t>
      </w:r>
      <w:r>
        <w:t xml:space="preserve"> training process for Contractor staff. At minimum, the Contractor shall train staff when:</w:t>
      </w:r>
    </w:p>
    <w:p w14:paraId="4723D25E" w14:textId="77777777" w:rsidR="007B62BC" w:rsidRDefault="007B62BC" w:rsidP="0092787B">
      <w:pPr>
        <w:pStyle w:val="NoSpacing"/>
        <w:numPr>
          <w:ilvl w:val="3"/>
          <w:numId w:val="28"/>
        </w:numPr>
        <w:ind w:left="3600"/>
        <w:jc w:val="left"/>
      </w:pPr>
      <w:r>
        <w:t>New staff or replacement staff are hired;</w:t>
      </w:r>
    </w:p>
    <w:p w14:paraId="444A4048" w14:textId="77777777" w:rsidR="007B62BC" w:rsidRDefault="007B62BC" w:rsidP="0092787B">
      <w:pPr>
        <w:pStyle w:val="NoSpacing"/>
        <w:numPr>
          <w:ilvl w:val="3"/>
          <w:numId w:val="28"/>
        </w:numPr>
        <w:ind w:left="3600"/>
        <w:jc w:val="left"/>
      </w:pPr>
      <w:r>
        <w:t>New policies or procedures are implemented; and</w:t>
      </w:r>
    </w:p>
    <w:p w14:paraId="6F90E5B7" w14:textId="77777777" w:rsidR="007B62BC" w:rsidRDefault="007B62BC" w:rsidP="0092787B">
      <w:pPr>
        <w:pStyle w:val="NoSpacing"/>
        <w:numPr>
          <w:ilvl w:val="3"/>
          <w:numId w:val="28"/>
        </w:numPr>
        <w:ind w:left="3600"/>
        <w:jc w:val="left"/>
      </w:pPr>
      <w:r>
        <w:t>Changes are made to any existing policies or procedures prior to the change’s implementation if possible, and if not, concurrent with the change’s implementation.</w:t>
      </w:r>
    </w:p>
    <w:p w14:paraId="24C99C56" w14:textId="77777777" w:rsidR="007B62BC" w:rsidRDefault="007B62BC" w:rsidP="00BE247E">
      <w:pPr>
        <w:pStyle w:val="NoSpacing"/>
        <w:numPr>
          <w:ilvl w:val="0"/>
          <w:numId w:val="45"/>
        </w:numPr>
        <w:ind w:left="3060"/>
        <w:jc w:val="left"/>
      </w:pPr>
      <w:r>
        <w:t>Training of</w:t>
      </w:r>
      <w:r w:rsidRPr="009C1713">
        <w:t xml:space="preserve"> Agency employees and other Agency contractors</w:t>
      </w:r>
      <w:r>
        <w:t>, as requested</w:t>
      </w:r>
      <w:r w:rsidRPr="009C1713">
        <w:t>.</w:t>
      </w:r>
      <w:r>
        <w:t xml:space="preserve"> Such training</w:t>
      </w:r>
      <w:r w:rsidRPr="009C1713">
        <w:t xml:space="preserve"> </w:t>
      </w:r>
      <w:r>
        <w:t xml:space="preserve">shall be </w:t>
      </w:r>
      <w:r w:rsidRPr="009C1713">
        <w:t xml:space="preserve">at no additional </w:t>
      </w:r>
      <w:r>
        <w:t>cost</w:t>
      </w:r>
      <w:r w:rsidRPr="009C1713">
        <w:t xml:space="preserve"> to the Agency.</w:t>
      </w:r>
    </w:p>
    <w:p w14:paraId="657F56A6" w14:textId="57669FAD" w:rsidR="007B62BC" w:rsidRDefault="007B62BC" w:rsidP="007B62BC">
      <w:pPr>
        <w:pStyle w:val="NoSpacing"/>
        <w:ind w:left="1800"/>
        <w:jc w:val="left"/>
      </w:pPr>
      <w:r w:rsidRPr="002B61F4">
        <w:t xml:space="preserve">Each plan shall generally adhere to the approximate timing and requirements set forth </w:t>
      </w:r>
      <w:r w:rsidRPr="00033F7B">
        <w:t>in Section 1.3.1.</w:t>
      </w:r>
      <w:r>
        <w:t>3</w:t>
      </w:r>
      <w:ins w:id="362" w:author="Clark, Stephanie R" w:date="2017-12-20T11:59:00Z">
        <w:r w:rsidR="00AB771F">
          <w:t xml:space="preserve"> and 1.3.2</w:t>
        </w:r>
      </w:ins>
      <w:r w:rsidRPr="00033F7B">
        <w:t>, to</w:t>
      </w:r>
      <w:r w:rsidRPr="002B61F4">
        <w:t xml:space="preserve"> include</w:t>
      </w:r>
      <w:r w:rsidRPr="009C1713">
        <w:t>, at minimum:</w:t>
      </w:r>
    </w:p>
    <w:p w14:paraId="612BFC1D" w14:textId="77777777" w:rsidR="007B62BC" w:rsidRDefault="007B62BC" w:rsidP="00BE247E">
      <w:pPr>
        <w:pStyle w:val="ListParagraph"/>
        <w:numPr>
          <w:ilvl w:val="0"/>
          <w:numId w:val="40"/>
        </w:numPr>
        <w:ind w:left="2340" w:hanging="180"/>
      </w:pPr>
      <w:r w:rsidRPr="009C1713">
        <w:t xml:space="preserve">Definition of each project activity; </w:t>
      </w:r>
    </w:p>
    <w:p w14:paraId="6F73CE42" w14:textId="77777777" w:rsidR="007B62BC" w:rsidRDefault="007B62BC" w:rsidP="00BE247E">
      <w:pPr>
        <w:pStyle w:val="ListParagraph"/>
        <w:numPr>
          <w:ilvl w:val="0"/>
          <w:numId w:val="40"/>
        </w:numPr>
        <w:ind w:left="2340" w:hanging="180"/>
      </w:pPr>
      <w:r w:rsidRPr="009C1713">
        <w:t xml:space="preserve">Sequence of activities; </w:t>
      </w:r>
    </w:p>
    <w:p w14:paraId="48BC9F21" w14:textId="77777777" w:rsidR="007B62BC" w:rsidRDefault="007B62BC" w:rsidP="00BE247E">
      <w:pPr>
        <w:pStyle w:val="ListParagraph"/>
        <w:numPr>
          <w:ilvl w:val="0"/>
          <w:numId w:val="40"/>
        </w:numPr>
        <w:ind w:left="2340" w:hanging="180"/>
      </w:pPr>
      <w:r w:rsidRPr="009C1713">
        <w:t>Identification of who is responsible for each project activity;</w:t>
      </w:r>
    </w:p>
    <w:p w14:paraId="07319713" w14:textId="77777777" w:rsidR="007B62BC" w:rsidRDefault="007B62BC" w:rsidP="00BE247E">
      <w:pPr>
        <w:pStyle w:val="ListParagraph"/>
        <w:numPr>
          <w:ilvl w:val="0"/>
          <w:numId w:val="40"/>
        </w:numPr>
        <w:ind w:left="2340" w:hanging="180"/>
      </w:pPr>
      <w:r w:rsidRPr="00733B11">
        <w:t>Defined deliverables and outcomes;</w:t>
      </w:r>
    </w:p>
    <w:p w14:paraId="147D5E77" w14:textId="77777777" w:rsidR="007B62BC" w:rsidRDefault="007B62BC" w:rsidP="00BE247E">
      <w:pPr>
        <w:pStyle w:val="ListParagraph"/>
        <w:numPr>
          <w:ilvl w:val="0"/>
          <w:numId w:val="40"/>
        </w:numPr>
        <w:ind w:left="2340" w:hanging="180"/>
      </w:pPr>
      <w:r w:rsidRPr="009C1713">
        <w:t>Timeframe in which each activity will be completed;</w:t>
      </w:r>
    </w:p>
    <w:p w14:paraId="289DB54D" w14:textId="77777777" w:rsidR="007B62BC" w:rsidRDefault="007B62BC" w:rsidP="00BE247E">
      <w:pPr>
        <w:pStyle w:val="ListParagraph"/>
        <w:numPr>
          <w:ilvl w:val="0"/>
          <w:numId w:val="40"/>
        </w:numPr>
        <w:ind w:left="2340" w:hanging="180"/>
      </w:pPr>
      <w:r w:rsidRPr="009C1713">
        <w:t>A plan update schedule</w:t>
      </w:r>
      <w:r>
        <w:t>,</w:t>
      </w:r>
      <w:r w:rsidRPr="009C1713">
        <w:t xml:space="preserve"> which shall include updates no less frequently than </w:t>
      </w:r>
      <w:r>
        <w:t>quarterly</w:t>
      </w:r>
      <w:r w:rsidRPr="009C1713">
        <w:t>; and</w:t>
      </w:r>
    </w:p>
    <w:p w14:paraId="45411C0C" w14:textId="77777777" w:rsidR="007B62BC" w:rsidRDefault="007B62BC" w:rsidP="00BE247E">
      <w:pPr>
        <w:pStyle w:val="ListParagraph"/>
        <w:numPr>
          <w:ilvl w:val="0"/>
          <w:numId w:val="40"/>
        </w:numPr>
        <w:ind w:left="2340" w:hanging="180"/>
      </w:pPr>
      <w:r w:rsidRPr="009C1713">
        <w:t>Identification of Agency responsibilities and expectations.</w:t>
      </w:r>
    </w:p>
    <w:p w14:paraId="6DDDC05D" w14:textId="77777777" w:rsidR="007B62BC" w:rsidRPr="009C1713" w:rsidRDefault="007B62BC" w:rsidP="0092787B">
      <w:pPr>
        <w:pStyle w:val="NoSpacing"/>
        <w:numPr>
          <w:ilvl w:val="0"/>
          <w:numId w:val="28"/>
        </w:numPr>
        <w:ind w:left="1800" w:hanging="360"/>
        <w:jc w:val="left"/>
      </w:pPr>
      <w:r w:rsidRPr="009C1713">
        <w:t xml:space="preserve">Standard operating procedures (SOPs). </w:t>
      </w:r>
    </w:p>
    <w:p w14:paraId="6F299EFA" w14:textId="77777777" w:rsidR="007B62BC" w:rsidRPr="009C1713" w:rsidRDefault="007B62BC" w:rsidP="00BE247E">
      <w:pPr>
        <w:pStyle w:val="ListParagraph"/>
        <w:numPr>
          <w:ilvl w:val="0"/>
          <w:numId w:val="41"/>
        </w:numPr>
        <w:ind w:left="2340" w:hanging="180"/>
      </w:pPr>
      <w:r w:rsidRPr="009C1713">
        <w:t xml:space="preserve">SOPs shall be maintained in the Agency-prescribed format using standard naming conventions in the documentation. </w:t>
      </w:r>
    </w:p>
    <w:p w14:paraId="2AC4CBF1" w14:textId="77777777" w:rsidR="007B62BC" w:rsidRPr="009C1713" w:rsidRDefault="007B62BC" w:rsidP="00BE247E">
      <w:pPr>
        <w:pStyle w:val="ListParagraph"/>
        <w:numPr>
          <w:ilvl w:val="0"/>
          <w:numId w:val="41"/>
        </w:numPr>
        <w:ind w:left="2340" w:hanging="180"/>
      </w:pPr>
      <w:r w:rsidRPr="009C1713">
        <w:t>SOPs shall document the processes and procedures used by the Contractor in the performance of its obligations under this Contract, including but not limited to:</w:t>
      </w:r>
    </w:p>
    <w:p w14:paraId="5AD09E69" w14:textId="77777777" w:rsidR="007B62BC" w:rsidRPr="009C1713" w:rsidRDefault="007B62BC" w:rsidP="0092787B">
      <w:pPr>
        <w:pStyle w:val="NoSpacing"/>
        <w:numPr>
          <w:ilvl w:val="4"/>
          <w:numId w:val="29"/>
        </w:numPr>
        <w:ind w:left="3060" w:hanging="180"/>
        <w:jc w:val="left"/>
      </w:pPr>
      <w:r w:rsidRPr="009C1713">
        <w:t>Notification and issue escalation procedures and timelines; and</w:t>
      </w:r>
    </w:p>
    <w:p w14:paraId="105A1563" w14:textId="6B33DCD4" w:rsidR="007B62BC" w:rsidRDefault="007B62BC" w:rsidP="0092787B">
      <w:pPr>
        <w:pStyle w:val="NoSpacing"/>
        <w:numPr>
          <w:ilvl w:val="4"/>
          <w:numId w:val="29"/>
        </w:numPr>
        <w:ind w:left="3060" w:hanging="180"/>
        <w:jc w:val="left"/>
      </w:pPr>
      <w:r w:rsidRPr="009C1713">
        <w:t>Policy manuals re</w:t>
      </w:r>
      <w:r>
        <w:t>quired</w:t>
      </w:r>
      <w:r w:rsidRPr="009C1713">
        <w:t>.</w:t>
      </w:r>
    </w:p>
    <w:p w14:paraId="25A5EF83" w14:textId="34B0AAA4" w:rsidR="008F007E" w:rsidRDefault="007B62BC" w:rsidP="00BE247E">
      <w:pPr>
        <w:pStyle w:val="ListParagraph"/>
        <w:numPr>
          <w:ilvl w:val="0"/>
          <w:numId w:val="41"/>
        </w:numPr>
        <w:ind w:left="2340" w:hanging="180"/>
      </w:pPr>
      <w:r>
        <w:t>SOPs shall be updated with a</w:t>
      </w:r>
      <w:r w:rsidRPr="009C1713">
        <w:t>ny changes to the methods and procedures used by the Contractor in the performance of its duties under this Contract</w:t>
      </w:r>
      <w:r>
        <w:t xml:space="preserve">. </w:t>
      </w:r>
      <w:r w:rsidRPr="009C1713">
        <w:t xml:space="preserve">The Contractor shall document all changes within </w:t>
      </w:r>
      <w:r w:rsidR="008F007E">
        <w:t>3</w:t>
      </w:r>
      <w:r w:rsidR="008F007E" w:rsidRPr="009C1713">
        <w:t xml:space="preserve">0 </w:t>
      </w:r>
      <w:r w:rsidR="00411B30">
        <w:t>calendar</w:t>
      </w:r>
      <w:r w:rsidR="00411B30" w:rsidRPr="009C1713">
        <w:t xml:space="preserve"> </w:t>
      </w:r>
      <w:r w:rsidRPr="009C1713">
        <w:t>days of the change</w:t>
      </w:r>
      <w:r w:rsidR="008F007E">
        <w:t>, subject to Agency approval</w:t>
      </w:r>
      <w:r w:rsidRPr="009C1713">
        <w:t xml:space="preserve">. </w:t>
      </w:r>
    </w:p>
    <w:p w14:paraId="282A17AE" w14:textId="77777777" w:rsidR="008F007E" w:rsidRDefault="007B62BC" w:rsidP="00BE247E">
      <w:pPr>
        <w:pStyle w:val="ListParagraph"/>
        <w:numPr>
          <w:ilvl w:val="0"/>
          <w:numId w:val="41"/>
        </w:numPr>
        <w:ind w:left="2340" w:hanging="180"/>
      </w:pPr>
      <w:r w:rsidRPr="009C1713">
        <w:t xml:space="preserve">The Contractor </w:t>
      </w:r>
      <w:r>
        <w:t>shall</w:t>
      </w:r>
      <w:r w:rsidRPr="009C1713">
        <w:t xml:space="preserve"> use version control to identify the most current documentation and any previous versions, including their effective dates.</w:t>
      </w:r>
      <w:r>
        <w:t xml:space="preserve"> </w:t>
      </w:r>
    </w:p>
    <w:p w14:paraId="6AF33860" w14:textId="71DB3A2F" w:rsidR="007B62BC" w:rsidRDefault="007B62BC" w:rsidP="00BE247E">
      <w:pPr>
        <w:pStyle w:val="ListParagraph"/>
        <w:numPr>
          <w:ilvl w:val="0"/>
          <w:numId w:val="41"/>
        </w:numPr>
        <w:ind w:left="2340" w:hanging="180"/>
      </w:pPr>
      <w:r w:rsidRPr="009C1713">
        <w:t xml:space="preserve">The Contractor shall provide all documentation in electronic form and </w:t>
      </w:r>
      <w:r>
        <w:t>store all documentation within the Agency-designated repository</w:t>
      </w:r>
      <w:r w:rsidRPr="004814C5">
        <w:t>.</w:t>
      </w:r>
    </w:p>
    <w:p w14:paraId="5D3802D6" w14:textId="3953573E" w:rsidR="008F007E" w:rsidRPr="008D6244" w:rsidRDefault="008F007E" w:rsidP="00BE247E">
      <w:pPr>
        <w:pStyle w:val="ListParagraph"/>
        <w:numPr>
          <w:ilvl w:val="0"/>
          <w:numId w:val="41"/>
        </w:numPr>
        <w:ind w:left="2340" w:hanging="180"/>
      </w:pPr>
      <w:r>
        <w:lastRenderedPageBreak/>
        <w:t>C</w:t>
      </w:r>
      <w:r w:rsidRPr="008D6244">
        <w:t xml:space="preserve">ollaborate with other </w:t>
      </w:r>
      <w:r w:rsidR="00CF31B4">
        <w:t>IME Units</w:t>
      </w:r>
      <w:r w:rsidRPr="008D6244">
        <w:t xml:space="preserve"> to incorporate information relevant to provider operations on all levels.</w:t>
      </w:r>
    </w:p>
    <w:p w14:paraId="34DF763F" w14:textId="77777777" w:rsidR="008F007E" w:rsidRPr="008D6244" w:rsidRDefault="008F007E" w:rsidP="00BE247E">
      <w:pPr>
        <w:pStyle w:val="ListParagraph"/>
        <w:numPr>
          <w:ilvl w:val="0"/>
          <w:numId w:val="41"/>
        </w:numPr>
        <w:ind w:left="2340" w:hanging="180"/>
      </w:pPr>
      <w:r>
        <w:t>D</w:t>
      </w:r>
      <w:r w:rsidRPr="008D6244">
        <w:t xml:space="preserve">evelop and distribute informational letters, emails, and </w:t>
      </w:r>
      <w:r>
        <w:t xml:space="preserve">Agency </w:t>
      </w:r>
      <w:r w:rsidRPr="008D6244">
        <w:t xml:space="preserve">website </w:t>
      </w:r>
      <w:r>
        <w:t>postings</w:t>
      </w:r>
      <w:r w:rsidRPr="008D6244">
        <w:t xml:space="preserve"> for HCBS providers that provide a brief description of changes, as appropriate.</w:t>
      </w:r>
    </w:p>
    <w:p w14:paraId="345F1EB0" w14:textId="14D762BF" w:rsidR="008466E4" w:rsidRDefault="007B62BC" w:rsidP="00BE247E">
      <w:pPr>
        <w:pStyle w:val="ListParagraph"/>
        <w:numPr>
          <w:ilvl w:val="0"/>
          <w:numId w:val="41"/>
        </w:numPr>
        <w:ind w:left="2340" w:hanging="180"/>
      </w:pPr>
      <w:r>
        <w:t xml:space="preserve">SOPs shall be reviewed with the Agency no less than </w:t>
      </w:r>
      <w:del w:id="363" w:author="Clark, Stephanie R" w:date="2017-12-20T13:46:00Z">
        <w:r w:rsidDel="00341810">
          <w:delText>semi-</w:delText>
        </w:r>
      </w:del>
      <w:r>
        <w:t>annually</w:t>
      </w:r>
      <w:r w:rsidRPr="009C1713">
        <w:t>.</w:t>
      </w:r>
    </w:p>
    <w:p w14:paraId="4ABE2724" w14:textId="4383BE4C" w:rsidR="008F007E" w:rsidRPr="008F007E" w:rsidRDefault="008F007E" w:rsidP="00142384">
      <w:pPr>
        <w:pStyle w:val="ListParagraph"/>
        <w:numPr>
          <w:ilvl w:val="0"/>
          <w:numId w:val="28"/>
        </w:numPr>
        <w:ind w:left="1800" w:hanging="360"/>
      </w:pPr>
      <w:r>
        <w:t>The Contractor shall c</w:t>
      </w:r>
      <w:r w:rsidRPr="008F007E">
        <w:t xml:space="preserve">ollaborate with the Agency and other IME </w:t>
      </w:r>
      <w:r w:rsidR="00FF02DC">
        <w:t>U</w:t>
      </w:r>
      <w:r w:rsidRPr="008F007E">
        <w:t>nits to maintain and update provider manuals</w:t>
      </w:r>
      <w:r w:rsidR="001C031E">
        <w:t xml:space="preserve"> </w:t>
      </w:r>
      <w:r w:rsidR="001C031E" w:rsidRPr="008F007E">
        <w:t>as necessary</w:t>
      </w:r>
      <w:r w:rsidRPr="008F007E">
        <w:t>.</w:t>
      </w:r>
      <w:r w:rsidR="001C031E">
        <w:t xml:space="preserve"> </w:t>
      </w:r>
    </w:p>
    <w:p w14:paraId="538E3C42" w14:textId="77777777" w:rsidR="007B62BC" w:rsidRDefault="007B62BC" w:rsidP="007B62BC">
      <w:pPr>
        <w:pStyle w:val="NoSpacing"/>
        <w:ind w:left="2340"/>
        <w:jc w:val="left"/>
      </w:pPr>
    </w:p>
    <w:p w14:paraId="12AA9D86" w14:textId="77777777" w:rsidR="007B62BC" w:rsidRPr="00900E87" w:rsidRDefault="007B62BC" w:rsidP="0092787B">
      <w:pPr>
        <w:pStyle w:val="NoSpacing"/>
        <w:numPr>
          <w:ilvl w:val="0"/>
          <w:numId w:val="30"/>
        </w:numPr>
        <w:ind w:left="1260"/>
        <w:jc w:val="left"/>
        <w:rPr>
          <w:b/>
        </w:rPr>
      </w:pPr>
      <w:r w:rsidRPr="009C1713">
        <w:t xml:space="preserve"> </w:t>
      </w:r>
      <w:r w:rsidRPr="00900E87">
        <w:rPr>
          <w:b/>
        </w:rPr>
        <w:t>Operational Readiness</w:t>
      </w:r>
    </w:p>
    <w:p w14:paraId="3669E696" w14:textId="77777777" w:rsidR="007B62BC" w:rsidRPr="009C1713" w:rsidRDefault="007B62BC" w:rsidP="0092787B">
      <w:pPr>
        <w:pStyle w:val="NoSpacing"/>
        <w:numPr>
          <w:ilvl w:val="0"/>
          <w:numId w:val="22"/>
        </w:numPr>
        <w:ind w:left="1800" w:hanging="360"/>
        <w:jc w:val="left"/>
      </w:pPr>
      <w:r w:rsidRPr="009C1713">
        <w:t>The Contractor shall prepare for the onset of operations in the existing Agency environment. This includes but is not limited to the following:</w:t>
      </w:r>
    </w:p>
    <w:p w14:paraId="17BFD838" w14:textId="77777777" w:rsidR="007B62BC" w:rsidRPr="009C1713" w:rsidRDefault="007B62BC" w:rsidP="00BE247E">
      <w:pPr>
        <w:pStyle w:val="ListParagraph"/>
        <w:numPr>
          <w:ilvl w:val="0"/>
          <w:numId w:val="42"/>
        </w:numPr>
        <w:ind w:left="2340" w:hanging="180"/>
      </w:pPr>
      <w:r w:rsidRPr="009C1713">
        <w:t xml:space="preserve">Review the turnover plan from the current contractor; </w:t>
      </w:r>
    </w:p>
    <w:p w14:paraId="35D69A03" w14:textId="49F9201B" w:rsidR="007B62BC" w:rsidRPr="009C1713" w:rsidRDefault="008A45AA" w:rsidP="00BE247E">
      <w:pPr>
        <w:pStyle w:val="ListParagraph"/>
        <w:numPr>
          <w:ilvl w:val="0"/>
          <w:numId w:val="42"/>
        </w:numPr>
        <w:ind w:left="2340" w:hanging="180"/>
      </w:pPr>
      <w:r>
        <w:t>Utilize the Agency’s</w:t>
      </w:r>
      <w:r w:rsidR="007B62BC" w:rsidRPr="009C1713">
        <w:t xml:space="preserve"> comprehensive operational readiness checklist of its start-up activities;</w:t>
      </w:r>
    </w:p>
    <w:p w14:paraId="04DF2B60" w14:textId="54E0AAFC" w:rsidR="007B62BC" w:rsidRPr="009C1713" w:rsidRDefault="008A45AA" w:rsidP="00BE247E">
      <w:pPr>
        <w:pStyle w:val="ListParagraph"/>
        <w:numPr>
          <w:ilvl w:val="0"/>
          <w:numId w:val="42"/>
        </w:numPr>
        <w:ind w:left="2340" w:hanging="180"/>
      </w:pPr>
      <w:r>
        <w:t>Ensure</w:t>
      </w:r>
      <w:r w:rsidR="007B62BC" w:rsidRPr="009C1713">
        <w:t xml:space="preserve"> that all check</w:t>
      </w:r>
      <w:r w:rsidR="007B62BC">
        <w:t>list</w:t>
      </w:r>
      <w:r w:rsidR="007B62BC" w:rsidRPr="009C1713">
        <w:t xml:space="preserve"> activities have been satisfactorily completed and signed-off by the Agency; </w:t>
      </w:r>
    </w:p>
    <w:p w14:paraId="008FC3E4" w14:textId="77777777" w:rsidR="007B62BC" w:rsidRPr="009C1713" w:rsidRDefault="007B62BC" w:rsidP="00BE247E">
      <w:pPr>
        <w:pStyle w:val="ListParagraph"/>
        <w:numPr>
          <w:ilvl w:val="0"/>
          <w:numId w:val="42"/>
        </w:numPr>
        <w:ind w:left="2340" w:hanging="180"/>
      </w:pPr>
      <w:r w:rsidRPr="009C1713">
        <w:t>Develop and implement a corrective action plan for all outstanding activities for review and approval by the Agency;</w:t>
      </w:r>
    </w:p>
    <w:p w14:paraId="265AB648" w14:textId="77777777" w:rsidR="007B62BC" w:rsidRPr="009C1713" w:rsidRDefault="007B62BC" w:rsidP="00BE247E">
      <w:pPr>
        <w:pStyle w:val="ListParagraph"/>
        <w:numPr>
          <w:ilvl w:val="0"/>
          <w:numId w:val="42"/>
        </w:numPr>
        <w:ind w:left="2340" w:hanging="180"/>
      </w:pPr>
      <w:r w:rsidRPr="009C1713">
        <w:t>Conduct training for its staff;</w:t>
      </w:r>
    </w:p>
    <w:p w14:paraId="010FA155" w14:textId="77777777" w:rsidR="007B62BC" w:rsidRPr="009C1713" w:rsidRDefault="007B62BC" w:rsidP="00BE247E">
      <w:pPr>
        <w:pStyle w:val="ListParagraph"/>
        <w:numPr>
          <w:ilvl w:val="0"/>
          <w:numId w:val="42"/>
        </w:numPr>
        <w:ind w:left="2340" w:hanging="180"/>
      </w:pPr>
      <w:r w:rsidRPr="009C1713">
        <w:t xml:space="preserve">Gather and document all </w:t>
      </w:r>
      <w:r>
        <w:t>Agency</w:t>
      </w:r>
      <w:r w:rsidRPr="009C1713">
        <w:t xml:space="preserve"> technical and operational requirements pertaining to </w:t>
      </w:r>
      <w:r>
        <w:t>work performed under this Contract</w:t>
      </w:r>
      <w:r w:rsidRPr="009C1713">
        <w:t>;</w:t>
      </w:r>
    </w:p>
    <w:p w14:paraId="4FACE932" w14:textId="77777777" w:rsidR="007B62BC" w:rsidRPr="009C1713" w:rsidRDefault="007B62BC" w:rsidP="00BE247E">
      <w:pPr>
        <w:pStyle w:val="ListParagraph"/>
        <w:numPr>
          <w:ilvl w:val="0"/>
          <w:numId w:val="42"/>
        </w:numPr>
        <w:ind w:left="2340" w:hanging="180"/>
      </w:pPr>
      <w:r w:rsidRPr="009C1713">
        <w:t>Produce and update all operations documentation and obtain Ag</w:t>
      </w:r>
      <w:r>
        <w:t>ency approval of each iteration;</w:t>
      </w:r>
    </w:p>
    <w:p w14:paraId="377B04E9" w14:textId="77777777" w:rsidR="007B62BC" w:rsidRPr="009C1713" w:rsidRDefault="007B62BC" w:rsidP="00BE247E">
      <w:pPr>
        <w:pStyle w:val="ListParagraph"/>
        <w:numPr>
          <w:ilvl w:val="0"/>
          <w:numId w:val="42"/>
        </w:numPr>
        <w:ind w:left="2340" w:hanging="180"/>
      </w:pPr>
      <w:r w:rsidRPr="009C1713">
        <w:t>Establish Agency-approved interfaces, as necessary</w:t>
      </w:r>
      <w:r>
        <w:t>; and</w:t>
      </w:r>
    </w:p>
    <w:p w14:paraId="05782EE6" w14:textId="77777777" w:rsidR="007B62BC" w:rsidRDefault="007B62BC" w:rsidP="00BE247E">
      <w:pPr>
        <w:pStyle w:val="ListParagraph"/>
        <w:numPr>
          <w:ilvl w:val="0"/>
          <w:numId w:val="42"/>
        </w:numPr>
        <w:ind w:left="2340" w:hanging="180"/>
      </w:pPr>
      <w:r w:rsidRPr="009C1713">
        <w:t>Obtain written approval from the Agency to start operations.</w:t>
      </w:r>
    </w:p>
    <w:p w14:paraId="6EABCF45" w14:textId="77777777" w:rsidR="007B62BC" w:rsidRPr="00B33556" w:rsidRDefault="007B62BC" w:rsidP="008B588C">
      <w:pPr>
        <w:pStyle w:val="NoSpacing"/>
        <w:numPr>
          <w:ilvl w:val="0"/>
          <w:numId w:val="22"/>
        </w:numPr>
        <w:ind w:left="1800" w:hanging="360"/>
        <w:jc w:val="left"/>
        <w:rPr>
          <w:i/>
        </w:rPr>
      </w:pPr>
      <w:r>
        <w:t>The Contractor shall work proactively</w:t>
      </w:r>
      <w:r w:rsidRPr="006E645A">
        <w:t xml:space="preserve"> </w:t>
      </w:r>
      <w:r>
        <w:t xml:space="preserve">with the Agency and the outgoing contractor to take over the management of any </w:t>
      </w:r>
      <w:r w:rsidR="00A7044F">
        <w:t>work</w:t>
      </w:r>
      <w:r>
        <w:t xml:space="preserve"> that remain</w:t>
      </w:r>
      <w:r w:rsidR="00A7044F">
        <w:t>s</w:t>
      </w:r>
      <w:r>
        <w:t xml:space="preserve"> open when the outgoing contract ends on</w:t>
      </w:r>
      <w:r w:rsidR="00A7044F">
        <w:t xml:space="preserve"> June 30, 2018, such as </w:t>
      </w:r>
      <w:r w:rsidR="008B588C">
        <w:t>Utilization Management activities identified in Contract Section</w:t>
      </w:r>
      <w:r w:rsidR="005857FD">
        <w:t xml:space="preserve"> 1.3.1.3</w:t>
      </w:r>
      <w:r w:rsidR="004C63DE">
        <w:t xml:space="preserve"> and HCBS Reviews identified in Contract Section 1.3.1.4</w:t>
      </w:r>
      <w:r w:rsidR="00A7044F">
        <w:t>.</w:t>
      </w:r>
    </w:p>
    <w:p w14:paraId="503B803A" w14:textId="77777777" w:rsidR="00B33556" w:rsidRPr="008B588C" w:rsidRDefault="00B33556" w:rsidP="00B33556">
      <w:pPr>
        <w:pStyle w:val="NoSpacing"/>
        <w:ind w:left="1800"/>
        <w:jc w:val="left"/>
        <w:rPr>
          <w:i/>
        </w:rPr>
      </w:pPr>
    </w:p>
    <w:p w14:paraId="15B31C25" w14:textId="77777777" w:rsidR="007B62BC" w:rsidDel="00C80A89" w:rsidRDefault="007B62BC" w:rsidP="007B62BC">
      <w:pPr>
        <w:pStyle w:val="Heading1"/>
        <w:rPr>
          <w:b w:val="0"/>
        </w:rPr>
      </w:pPr>
      <w:r w:rsidDel="00C80A89">
        <w:t>1.3.1.</w:t>
      </w:r>
      <w:r>
        <w:t>3</w:t>
      </w:r>
      <w:r w:rsidRPr="002E4F07" w:rsidDel="00C80A89">
        <w:rPr>
          <w:b w:val="0"/>
        </w:rPr>
        <w:t xml:space="preserve"> </w:t>
      </w:r>
      <w:r w:rsidR="0035488F" w:rsidRPr="0035488F">
        <w:t xml:space="preserve">Medical </w:t>
      </w:r>
      <w:r w:rsidR="0035488F">
        <w:t xml:space="preserve">and LTSS </w:t>
      </w:r>
      <w:r>
        <w:t>Operations</w:t>
      </w:r>
    </w:p>
    <w:p w14:paraId="134B8093" w14:textId="77777777" w:rsidR="007B62BC" w:rsidRPr="00170C0C" w:rsidRDefault="007B62BC" w:rsidP="0092787B">
      <w:pPr>
        <w:pStyle w:val="NoSpacing"/>
        <w:numPr>
          <w:ilvl w:val="0"/>
          <w:numId w:val="27"/>
        </w:numPr>
        <w:jc w:val="left"/>
        <w:rPr>
          <w:b/>
        </w:rPr>
      </w:pPr>
      <w:r>
        <w:rPr>
          <w:b/>
        </w:rPr>
        <w:t xml:space="preserve">Medical Support </w:t>
      </w:r>
    </w:p>
    <w:p w14:paraId="53A67DA1" w14:textId="0BD65283" w:rsidR="00893A42" w:rsidRDefault="00893A42" w:rsidP="00BE247E">
      <w:pPr>
        <w:pStyle w:val="ListParagraph"/>
        <w:numPr>
          <w:ilvl w:val="0"/>
          <w:numId w:val="46"/>
        </w:numPr>
      </w:pPr>
      <w:r>
        <w:t xml:space="preserve">Claims </w:t>
      </w:r>
      <w:r w:rsidR="004A0291">
        <w:t xml:space="preserve">Pre-pay </w:t>
      </w:r>
      <w:r>
        <w:t>Reviews.</w:t>
      </w:r>
    </w:p>
    <w:p w14:paraId="7DC7B4F9" w14:textId="1F9B78F6" w:rsidR="004A0291" w:rsidRDefault="00893A42" w:rsidP="008F351B">
      <w:pPr>
        <w:ind w:left="1800"/>
      </w:pPr>
      <w:r>
        <w:t xml:space="preserve">The Contractor shall review </w:t>
      </w:r>
      <w:r w:rsidR="006E738B">
        <w:t xml:space="preserve">FFS </w:t>
      </w:r>
      <w:r>
        <w:t xml:space="preserve">claims </w:t>
      </w:r>
      <w:r w:rsidR="006E738B">
        <w:t xml:space="preserve">assigned by the Agency </w:t>
      </w:r>
      <w:r>
        <w:t xml:space="preserve">and </w:t>
      </w:r>
      <w:r w:rsidR="006E738B">
        <w:t xml:space="preserve">make </w:t>
      </w:r>
      <w:r>
        <w:t xml:space="preserve">decisions on individual service claims </w:t>
      </w:r>
      <w:r w:rsidR="006E738B">
        <w:t>that</w:t>
      </w:r>
      <w:r>
        <w:t xml:space="preserve"> reflec</w:t>
      </w:r>
      <w:r w:rsidR="006E738B">
        <w:t>t current Iowa Medicaid policy. This includes but is not limited to:</w:t>
      </w:r>
    </w:p>
    <w:p w14:paraId="60BD7C9D" w14:textId="77777777" w:rsidR="008F351B" w:rsidRDefault="008F351B" w:rsidP="00BE247E">
      <w:pPr>
        <w:pStyle w:val="ListParagraph"/>
        <w:numPr>
          <w:ilvl w:val="1"/>
          <w:numId w:val="46"/>
        </w:numPr>
        <w:ind w:left="2340"/>
      </w:pPr>
      <w:r>
        <w:t xml:space="preserve">Manually review claims that have been suspended within the MMIS for review to determine medical necessity or appropriateness and take appropriate action to adjudicate the claims; </w:t>
      </w:r>
    </w:p>
    <w:p w14:paraId="4A0E7122" w14:textId="65C438A8" w:rsidR="004A0291" w:rsidRDefault="008F351B" w:rsidP="00BE247E">
      <w:pPr>
        <w:pStyle w:val="ListParagraph"/>
        <w:numPr>
          <w:ilvl w:val="1"/>
          <w:numId w:val="46"/>
        </w:numPr>
        <w:ind w:left="2340"/>
      </w:pPr>
      <w:r>
        <w:t>Approve p</w:t>
      </w:r>
      <w:r w:rsidR="004A0291" w:rsidRPr="00A8042A">
        <w:t>ayment for all reasonable and necessary medical services and supplies</w:t>
      </w:r>
      <w:r w:rsidR="004A0291">
        <w:t>;</w:t>
      </w:r>
    </w:p>
    <w:p w14:paraId="60615825" w14:textId="7C9AE12E" w:rsidR="004A0291" w:rsidRDefault="008F351B" w:rsidP="00BE247E">
      <w:pPr>
        <w:pStyle w:val="ListParagraph"/>
        <w:numPr>
          <w:ilvl w:val="1"/>
          <w:numId w:val="46"/>
        </w:numPr>
        <w:ind w:left="2340"/>
      </w:pPr>
      <w:r>
        <w:t>M</w:t>
      </w:r>
      <w:r w:rsidR="004A0291">
        <w:t>anual</w:t>
      </w:r>
      <w:r>
        <w:t>ly</w:t>
      </w:r>
      <w:r w:rsidR="004A0291">
        <w:t xml:space="preserve"> pric</w:t>
      </w:r>
      <w:r>
        <w:t>e</w:t>
      </w:r>
      <w:r w:rsidR="004A0291">
        <w:t xml:space="preserve"> claims when no current fee or payment exists for the service</w:t>
      </w:r>
      <w:r>
        <w:t>; and</w:t>
      </w:r>
    </w:p>
    <w:p w14:paraId="5441B5CA" w14:textId="513C2A54" w:rsidR="007B62BC" w:rsidRDefault="004A0291" w:rsidP="00BE247E">
      <w:pPr>
        <w:pStyle w:val="ListParagraph"/>
        <w:numPr>
          <w:ilvl w:val="1"/>
          <w:numId w:val="46"/>
        </w:numPr>
        <w:ind w:left="2340"/>
      </w:pPr>
      <w:r>
        <w:t xml:space="preserve">Update IME data systems to reflect review outcomes. </w:t>
      </w:r>
    </w:p>
    <w:p w14:paraId="648039DD" w14:textId="77777777" w:rsidR="00004864" w:rsidRDefault="0085059F" w:rsidP="00BE247E">
      <w:pPr>
        <w:pStyle w:val="ListParagraph"/>
        <w:numPr>
          <w:ilvl w:val="0"/>
          <w:numId w:val="46"/>
        </w:numPr>
        <w:spacing w:after="120"/>
      </w:pPr>
      <w:r>
        <w:t xml:space="preserve">Provider Claims Inquiries. </w:t>
      </w:r>
    </w:p>
    <w:p w14:paraId="4B91C646" w14:textId="30C5580B" w:rsidR="00004864" w:rsidRDefault="00C30903" w:rsidP="00004864">
      <w:pPr>
        <w:pStyle w:val="ListParagraph"/>
        <w:numPr>
          <w:ilvl w:val="0"/>
          <w:numId w:val="0"/>
        </w:numPr>
        <w:spacing w:after="120"/>
        <w:ind w:left="1800"/>
      </w:pPr>
      <w:r>
        <w:t xml:space="preserve">Upon receipt of provider </w:t>
      </w:r>
      <w:r w:rsidR="00B24B3D">
        <w:t xml:space="preserve">FFS </w:t>
      </w:r>
      <w:r>
        <w:t>claims inquiries, t</w:t>
      </w:r>
      <w:r w:rsidR="0085059F">
        <w:t>he Contr</w:t>
      </w:r>
      <w:r>
        <w:t xml:space="preserve">actor </w:t>
      </w:r>
      <w:r w:rsidR="0085059F">
        <w:t>shall</w:t>
      </w:r>
    </w:p>
    <w:p w14:paraId="1656D1E3" w14:textId="70ACF2EC" w:rsidR="00004864" w:rsidRDefault="00004864" w:rsidP="00BE247E">
      <w:pPr>
        <w:pStyle w:val="ListParagraph"/>
        <w:numPr>
          <w:ilvl w:val="1"/>
          <w:numId w:val="46"/>
        </w:numPr>
        <w:ind w:left="2340"/>
      </w:pPr>
      <w:r>
        <w:t>R</w:t>
      </w:r>
      <w:r w:rsidR="0085059F">
        <w:t>eview claims information and documentation, request</w:t>
      </w:r>
      <w:r>
        <w:t>ing</w:t>
      </w:r>
      <w:r w:rsidR="0085059F">
        <w:t xml:space="preserve"> additional information if needed</w:t>
      </w:r>
      <w:r>
        <w:t xml:space="preserve">; </w:t>
      </w:r>
    </w:p>
    <w:p w14:paraId="6AA00AC9" w14:textId="6DC30F70" w:rsidR="00004864" w:rsidRDefault="00004864" w:rsidP="00BE247E">
      <w:pPr>
        <w:pStyle w:val="ListParagraph"/>
        <w:numPr>
          <w:ilvl w:val="1"/>
          <w:numId w:val="46"/>
        </w:numPr>
        <w:ind w:left="2340"/>
      </w:pPr>
      <w:r>
        <w:t>D</w:t>
      </w:r>
      <w:r w:rsidR="0085059F">
        <w:t>etermine whether the service is payable</w:t>
      </w:r>
      <w:r>
        <w:t xml:space="preserve">; </w:t>
      </w:r>
    </w:p>
    <w:p w14:paraId="06AB28CB" w14:textId="0555451A" w:rsidR="00004864" w:rsidRDefault="00004864" w:rsidP="00BE247E">
      <w:pPr>
        <w:pStyle w:val="ListParagraph"/>
        <w:numPr>
          <w:ilvl w:val="1"/>
          <w:numId w:val="46"/>
        </w:numPr>
        <w:ind w:left="2340"/>
      </w:pPr>
      <w:r>
        <w:t>N</w:t>
      </w:r>
      <w:r w:rsidR="00C30903">
        <w:t>otify the provider of the outcome of the review</w:t>
      </w:r>
      <w:r>
        <w:t>; and</w:t>
      </w:r>
      <w:r w:rsidR="00C30903">
        <w:t xml:space="preserve"> </w:t>
      </w:r>
    </w:p>
    <w:p w14:paraId="1D8E43D9" w14:textId="6F48AC77" w:rsidR="0085059F" w:rsidRDefault="00C30903" w:rsidP="00BE247E">
      <w:pPr>
        <w:pStyle w:val="ListParagraph"/>
        <w:numPr>
          <w:ilvl w:val="1"/>
          <w:numId w:val="46"/>
        </w:numPr>
        <w:ind w:left="2340"/>
      </w:pPr>
      <w:r>
        <w:t>If the service is payable, the Contractor shall update the appropriate IME data systems.</w:t>
      </w:r>
      <w:r w:rsidR="0085059F">
        <w:t xml:space="preserve"> </w:t>
      </w:r>
    </w:p>
    <w:p w14:paraId="28B7F687" w14:textId="791D3FC6" w:rsidR="0066655D" w:rsidRDefault="0066655D" w:rsidP="00BE247E">
      <w:pPr>
        <w:pStyle w:val="ListParagraph"/>
        <w:numPr>
          <w:ilvl w:val="0"/>
          <w:numId w:val="46"/>
        </w:numPr>
        <w:spacing w:after="120"/>
      </w:pPr>
      <w:r>
        <w:t>Exception</w:t>
      </w:r>
      <w:r w:rsidR="00B525C7">
        <w:t>s</w:t>
      </w:r>
      <w:r>
        <w:t xml:space="preserve"> to policy (ETP). </w:t>
      </w:r>
    </w:p>
    <w:p w14:paraId="12C354B5" w14:textId="421C5D2D" w:rsidR="006C615C" w:rsidRDefault="006C615C" w:rsidP="00B525C7">
      <w:pPr>
        <w:pStyle w:val="ListParagraph"/>
        <w:numPr>
          <w:ilvl w:val="0"/>
          <w:numId w:val="0"/>
        </w:numPr>
        <w:spacing w:after="120"/>
        <w:ind w:left="1800"/>
      </w:pPr>
      <w:r>
        <w:t xml:space="preserve">The Contractor shall provide </w:t>
      </w:r>
      <w:r w:rsidRPr="00BE354E">
        <w:t xml:space="preserve">necessary assistance in </w:t>
      </w:r>
      <w:r>
        <w:t xml:space="preserve">the </w:t>
      </w:r>
      <w:r w:rsidR="00B24B3D">
        <w:t xml:space="preserve">FFS </w:t>
      </w:r>
      <w:r w:rsidR="00CF01A8">
        <w:t xml:space="preserve">ETP </w:t>
      </w:r>
      <w:r w:rsidRPr="00BE354E">
        <w:t>process, including but not limited to:</w:t>
      </w:r>
    </w:p>
    <w:p w14:paraId="6A95659D" w14:textId="4D46A549" w:rsidR="006C615C" w:rsidRDefault="00601578" w:rsidP="00BE247E">
      <w:pPr>
        <w:pStyle w:val="ListParagraph"/>
        <w:numPr>
          <w:ilvl w:val="1"/>
          <w:numId w:val="46"/>
        </w:numPr>
        <w:spacing w:after="120"/>
        <w:ind w:left="2340"/>
      </w:pPr>
      <w:r>
        <w:lastRenderedPageBreak/>
        <w:t>Log, track, and r</w:t>
      </w:r>
      <w:r w:rsidR="007B62BC" w:rsidRPr="00714CB9">
        <w:t xml:space="preserve">eview </w:t>
      </w:r>
      <w:r w:rsidR="00CF01A8">
        <w:t>ETP</w:t>
      </w:r>
      <w:r w:rsidR="007B62BC" w:rsidRPr="00714CB9">
        <w:t xml:space="preserve"> requests for the Bureau of Medical and L</w:t>
      </w:r>
      <w:r w:rsidR="007B62BC">
        <w:t>ong-</w:t>
      </w:r>
      <w:r w:rsidR="007B62BC" w:rsidRPr="00714CB9">
        <w:t>T</w:t>
      </w:r>
      <w:r w:rsidR="007B62BC">
        <w:t>erm</w:t>
      </w:r>
      <w:r w:rsidR="00B94EFD">
        <w:t xml:space="preserve"> </w:t>
      </w:r>
      <w:r w:rsidR="007B62BC" w:rsidRPr="00714CB9">
        <w:t>S</w:t>
      </w:r>
      <w:r w:rsidR="007B62BC">
        <w:t xml:space="preserve">ervices and </w:t>
      </w:r>
      <w:r w:rsidR="007B62BC" w:rsidRPr="00714CB9">
        <w:t>S</w:t>
      </w:r>
      <w:r w:rsidR="007B62BC">
        <w:t>upports</w:t>
      </w:r>
      <w:r w:rsidR="007B62BC" w:rsidRPr="00714CB9">
        <w:t xml:space="preserve"> Policy</w:t>
      </w:r>
      <w:r w:rsidR="006C615C">
        <w:t>;</w:t>
      </w:r>
    </w:p>
    <w:p w14:paraId="37510435" w14:textId="77777777" w:rsidR="006C615C" w:rsidRDefault="007B62BC" w:rsidP="00BE247E">
      <w:pPr>
        <w:pStyle w:val="ListParagraph"/>
        <w:numPr>
          <w:ilvl w:val="1"/>
          <w:numId w:val="46"/>
        </w:numPr>
        <w:spacing w:after="120"/>
        <w:ind w:left="2340"/>
      </w:pPr>
      <w:r w:rsidRPr="00714CB9">
        <w:t>When necessary, request additional information from the requestor</w:t>
      </w:r>
      <w:r w:rsidR="006C615C">
        <w:t>;</w:t>
      </w:r>
    </w:p>
    <w:p w14:paraId="3A1B2EB0" w14:textId="478332F0" w:rsidR="006C615C" w:rsidRDefault="007B62BC" w:rsidP="00BE247E">
      <w:pPr>
        <w:pStyle w:val="ListParagraph"/>
        <w:numPr>
          <w:ilvl w:val="1"/>
          <w:numId w:val="46"/>
        </w:numPr>
        <w:spacing w:after="120"/>
        <w:ind w:left="2340"/>
      </w:pPr>
      <w:r w:rsidRPr="00714CB9">
        <w:t xml:space="preserve">Consult with </w:t>
      </w:r>
      <w:r w:rsidR="00601578">
        <w:t>B</w:t>
      </w:r>
      <w:r w:rsidR="00601578" w:rsidRPr="00714CB9">
        <w:t xml:space="preserve">ureau </w:t>
      </w:r>
      <w:r w:rsidRPr="00714CB9">
        <w:t xml:space="preserve">policy staff and other IME </w:t>
      </w:r>
      <w:r w:rsidR="00FF02DC">
        <w:t>U</w:t>
      </w:r>
      <w:r w:rsidRPr="00714CB9">
        <w:t>nits as necessary</w:t>
      </w:r>
      <w:r w:rsidR="006C615C">
        <w:t>;</w:t>
      </w:r>
    </w:p>
    <w:p w14:paraId="2D8536ED" w14:textId="77777777" w:rsidR="00601578" w:rsidRDefault="00601578" w:rsidP="00BE247E">
      <w:pPr>
        <w:pStyle w:val="ListParagraph"/>
        <w:numPr>
          <w:ilvl w:val="1"/>
          <w:numId w:val="46"/>
        </w:numPr>
        <w:spacing w:after="120"/>
        <w:ind w:left="2340"/>
      </w:pPr>
      <w:r>
        <w:t>M</w:t>
      </w:r>
      <w:r w:rsidRPr="00714CB9">
        <w:t xml:space="preserve">ake </w:t>
      </w:r>
      <w:r>
        <w:t>recommendations</w:t>
      </w:r>
      <w:r w:rsidRPr="00714CB9">
        <w:t xml:space="preserve"> for approval or denial of the request based on Agency policies and procedures, cost-effectiveness, medical necessity, and the availability of lower cost alternatives</w:t>
      </w:r>
      <w:r>
        <w:t>;</w:t>
      </w:r>
    </w:p>
    <w:p w14:paraId="3FDAD819" w14:textId="00F37686" w:rsidR="006C615C" w:rsidRDefault="006C615C" w:rsidP="00BE247E">
      <w:pPr>
        <w:pStyle w:val="ListParagraph"/>
        <w:numPr>
          <w:ilvl w:val="1"/>
          <w:numId w:val="46"/>
        </w:numPr>
        <w:spacing w:after="120"/>
        <w:ind w:left="2340"/>
      </w:pPr>
      <w:r>
        <w:t>P</w:t>
      </w:r>
      <w:r w:rsidR="007B62BC" w:rsidRPr="00714CB9">
        <w:t xml:space="preserve">repare response letters for approval by </w:t>
      </w:r>
      <w:r w:rsidR="00C54CAD">
        <w:t>B</w:t>
      </w:r>
      <w:r w:rsidR="00C54CAD" w:rsidRPr="00714CB9">
        <w:t xml:space="preserve">ureau </w:t>
      </w:r>
      <w:r w:rsidR="007B62BC" w:rsidRPr="00714CB9">
        <w:t xml:space="preserve">staff and signature by the </w:t>
      </w:r>
      <w:r w:rsidR="00160BF2">
        <w:t>Medicaid D</w:t>
      </w:r>
      <w:r w:rsidR="007B62BC" w:rsidRPr="00714CB9">
        <w:t>irector</w:t>
      </w:r>
      <w:r>
        <w:t>; and</w:t>
      </w:r>
    </w:p>
    <w:p w14:paraId="1D227779" w14:textId="77777777" w:rsidR="00876246" w:rsidRPr="00876246" w:rsidRDefault="006176C4" w:rsidP="00BE247E">
      <w:pPr>
        <w:pStyle w:val="ListParagraph"/>
        <w:numPr>
          <w:ilvl w:val="1"/>
          <w:numId w:val="46"/>
        </w:numPr>
        <w:spacing w:after="120"/>
        <w:ind w:left="2340"/>
      </w:pPr>
      <w:r w:rsidRPr="00876246">
        <w:t xml:space="preserve">Submit a report of all </w:t>
      </w:r>
      <w:r w:rsidR="00876246" w:rsidRPr="00876246">
        <w:t xml:space="preserve">Bureau </w:t>
      </w:r>
      <w:r w:rsidRPr="00876246">
        <w:t>ETPS</w:t>
      </w:r>
      <w:r w:rsidR="00876246" w:rsidRPr="00876246">
        <w:t xml:space="preserve"> to the Agency on a quarterly basis. This includes but is not limited to:</w:t>
      </w:r>
    </w:p>
    <w:p w14:paraId="4DEFF67B" w14:textId="2F5F0ED4" w:rsidR="00876246" w:rsidRPr="00876246" w:rsidRDefault="00876246" w:rsidP="00BE247E">
      <w:pPr>
        <w:pStyle w:val="ListParagraph"/>
        <w:numPr>
          <w:ilvl w:val="2"/>
          <w:numId w:val="46"/>
        </w:numPr>
        <w:spacing w:after="120"/>
        <w:ind w:left="3060"/>
      </w:pPr>
      <w:r w:rsidRPr="00876246">
        <w:t>R</w:t>
      </w:r>
      <w:r w:rsidR="006176C4" w:rsidRPr="00876246">
        <w:t>equestor</w:t>
      </w:r>
      <w:r w:rsidRPr="00876246">
        <w:t xml:space="preserve">; </w:t>
      </w:r>
    </w:p>
    <w:p w14:paraId="7EE94C33" w14:textId="6684F8A2" w:rsidR="00876246" w:rsidRPr="00876246" w:rsidRDefault="00876246" w:rsidP="00BE247E">
      <w:pPr>
        <w:pStyle w:val="ListParagraph"/>
        <w:numPr>
          <w:ilvl w:val="2"/>
          <w:numId w:val="46"/>
        </w:numPr>
        <w:spacing w:after="120"/>
        <w:ind w:left="3060"/>
      </w:pPr>
      <w:r w:rsidRPr="00876246">
        <w:t xml:space="preserve">Status; </w:t>
      </w:r>
    </w:p>
    <w:p w14:paraId="198DE8FF" w14:textId="2C052E6C" w:rsidR="00876246" w:rsidRPr="00876246" w:rsidRDefault="00876246" w:rsidP="00BE247E">
      <w:pPr>
        <w:pStyle w:val="ListParagraph"/>
        <w:numPr>
          <w:ilvl w:val="2"/>
          <w:numId w:val="46"/>
        </w:numPr>
        <w:spacing w:after="120"/>
        <w:ind w:left="3060"/>
      </w:pPr>
      <w:r w:rsidRPr="00876246">
        <w:t xml:space="preserve">Disposition </w:t>
      </w:r>
      <w:r w:rsidR="006176C4" w:rsidRPr="00876246">
        <w:t>of request</w:t>
      </w:r>
      <w:r w:rsidRPr="00876246">
        <w:t xml:space="preserve">; </w:t>
      </w:r>
      <w:r w:rsidR="006176C4" w:rsidRPr="00876246">
        <w:t xml:space="preserve">and </w:t>
      </w:r>
    </w:p>
    <w:p w14:paraId="688DCAAA" w14:textId="78F328D0" w:rsidR="00601578" w:rsidRPr="00876246" w:rsidRDefault="00876246" w:rsidP="00BE247E">
      <w:pPr>
        <w:pStyle w:val="ListParagraph"/>
        <w:numPr>
          <w:ilvl w:val="2"/>
          <w:numId w:val="46"/>
        </w:numPr>
        <w:spacing w:after="120"/>
        <w:ind w:left="3060"/>
      </w:pPr>
      <w:r w:rsidRPr="00876246">
        <w:t xml:space="preserve">Analysis of ETP trends and </w:t>
      </w:r>
      <w:r w:rsidR="006176C4" w:rsidRPr="00876246">
        <w:t xml:space="preserve">recommendations for policy changes identified from </w:t>
      </w:r>
      <w:r w:rsidRPr="00876246">
        <w:t>ETP requests</w:t>
      </w:r>
      <w:r w:rsidR="006176C4" w:rsidRPr="00876246">
        <w:t>.</w:t>
      </w:r>
    </w:p>
    <w:p w14:paraId="641A761C" w14:textId="3C31757A" w:rsidR="0066655D" w:rsidRPr="00BE247E" w:rsidRDefault="0066655D" w:rsidP="00BE247E">
      <w:pPr>
        <w:pStyle w:val="ListParagraph"/>
        <w:numPr>
          <w:ilvl w:val="0"/>
          <w:numId w:val="46"/>
        </w:numPr>
        <w:spacing w:after="120"/>
      </w:pPr>
      <w:r w:rsidRPr="00BE247E">
        <w:t>Procedure and Diagnosis Codes</w:t>
      </w:r>
      <w:r w:rsidR="00B525C7" w:rsidRPr="00BE247E">
        <w:t>.</w:t>
      </w:r>
    </w:p>
    <w:p w14:paraId="0399626B" w14:textId="6631FE3D" w:rsidR="00635A67" w:rsidRPr="00BE247E" w:rsidRDefault="00635A67" w:rsidP="00B525C7">
      <w:pPr>
        <w:pStyle w:val="ListParagraph"/>
        <w:numPr>
          <w:ilvl w:val="0"/>
          <w:numId w:val="0"/>
        </w:numPr>
        <w:spacing w:after="120"/>
        <w:ind w:left="1800"/>
      </w:pPr>
      <w:r w:rsidRPr="00BE247E">
        <w:t>The Contractor shall provide professional and technical support to the Agency related to procedure and diagnosis codes.</w:t>
      </w:r>
      <w:r w:rsidR="00AD4816" w:rsidRPr="00BE247E">
        <w:t xml:space="preserve"> This includes but is not limited to:</w:t>
      </w:r>
    </w:p>
    <w:p w14:paraId="6F01ABBD" w14:textId="74C190BA" w:rsidR="0012231E" w:rsidRPr="00BE247E" w:rsidRDefault="0012231E" w:rsidP="00BE247E">
      <w:pPr>
        <w:pStyle w:val="ListParagraph"/>
        <w:numPr>
          <w:ilvl w:val="1"/>
          <w:numId w:val="46"/>
        </w:numPr>
        <w:spacing w:after="120"/>
        <w:ind w:left="2340"/>
      </w:pPr>
      <w:r w:rsidRPr="00BE247E">
        <w:t>A</w:t>
      </w:r>
      <w:r w:rsidR="00AD4816" w:rsidRPr="00BE247E">
        <w:t>nnually review ICD-10 diagnosis and surgical code and HCPCS updates</w:t>
      </w:r>
      <w:r w:rsidRPr="00BE247E">
        <w:t>;</w:t>
      </w:r>
      <w:r w:rsidR="00AD4816" w:rsidRPr="00BE247E">
        <w:t xml:space="preserve"> </w:t>
      </w:r>
    </w:p>
    <w:p w14:paraId="066C81F6" w14:textId="4BBA9A52" w:rsidR="00593166" w:rsidRDefault="00593166" w:rsidP="00BE247E">
      <w:pPr>
        <w:pStyle w:val="ListParagraph"/>
        <w:numPr>
          <w:ilvl w:val="1"/>
          <w:numId w:val="46"/>
        </w:numPr>
        <w:spacing w:after="120"/>
        <w:ind w:left="2340"/>
        <w:rPr>
          <w:ins w:id="364" w:author="Clark, Stephanie R" w:date="2017-11-09T08:56:00Z"/>
        </w:rPr>
      </w:pPr>
      <w:ins w:id="365" w:author="Clark, Stephanie R" w:date="2017-11-09T08:57:00Z">
        <w:r>
          <w:rPr>
            <w:rFonts w:cstheme="minorHAnsi"/>
          </w:rPr>
          <w:t xml:space="preserve">Retrieve </w:t>
        </w:r>
      </w:ins>
      <w:ins w:id="366" w:author="Clark, Stephanie R" w:date="2017-11-09T08:58:00Z">
        <w:r>
          <w:rPr>
            <w:rFonts w:cstheme="minorHAnsi"/>
          </w:rPr>
          <w:t xml:space="preserve">and review </w:t>
        </w:r>
      </w:ins>
      <w:ins w:id="367" w:author="Clark, Stephanie R" w:date="2017-11-09T08:57:00Z">
        <w:r>
          <w:rPr>
            <w:rFonts w:cstheme="minorHAnsi"/>
          </w:rPr>
          <w:t>quarterly Medicaid National Correct Coding (NCCI) files and maintain accurate tracking of changes to NCCI guidelines;</w:t>
        </w:r>
      </w:ins>
    </w:p>
    <w:p w14:paraId="361BBAC9" w14:textId="77777777" w:rsidR="00F56991" w:rsidRPr="00BE247E" w:rsidRDefault="0012231E" w:rsidP="00BE247E">
      <w:pPr>
        <w:pStyle w:val="ListParagraph"/>
        <w:numPr>
          <w:ilvl w:val="1"/>
          <w:numId w:val="46"/>
        </w:numPr>
        <w:spacing w:after="120"/>
        <w:ind w:left="2340"/>
      </w:pPr>
      <w:r w:rsidRPr="00BE247E">
        <w:t>D</w:t>
      </w:r>
      <w:r w:rsidR="00AD4816" w:rsidRPr="00BE247E">
        <w:t>etermine MMIS and policy impacts</w:t>
      </w:r>
      <w:r w:rsidRPr="00BE247E">
        <w:t>;</w:t>
      </w:r>
      <w:r w:rsidR="00AD4816" w:rsidRPr="00BE247E">
        <w:t xml:space="preserve"> </w:t>
      </w:r>
    </w:p>
    <w:p w14:paraId="220763E5" w14:textId="6C23CF86" w:rsidR="00F56991" w:rsidRPr="00BE247E" w:rsidRDefault="0012231E" w:rsidP="00BE247E">
      <w:pPr>
        <w:pStyle w:val="ListParagraph"/>
        <w:numPr>
          <w:ilvl w:val="1"/>
          <w:numId w:val="46"/>
        </w:numPr>
        <w:spacing w:after="120"/>
        <w:ind w:left="2340"/>
      </w:pPr>
      <w:r w:rsidRPr="00BE247E">
        <w:t>U</w:t>
      </w:r>
      <w:r w:rsidR="00AD4816" w:rsidRPr="00BE247E">
        <w:t>pdate IME systems, as appropriate</w:t>
      </w:r>
      <w:r w:rsidR="00F56991" w:rsidRPr="00BE247E">
        <w:t xml:space="preserve">; </w:t>
      </w:r>
      <w:del w:id="368" w:author="Clark, Stephanie R" w:date="2017-10-27T09:31:00Z">
        <w:r w:rsidR="00F56991" w:rsidRPr="00BE247E" w:rsidDel="004357F6">
          <w:delText>and</w:delText>
        </w:r>
      </w:del>
    </w:p>
    <w:p w14:paraId="73570F53" w14:textId="615DF243" w:rsidR="004357F6" w:rsidRDefault="004357F6" w:rsidP="00BE247E">
      <w:pPr>
        <w:pStyle w:val="ListParagraph"/>
        <w:numPr>
          <w:ilvl w:val="1"/>
          <w:numId w:val="46"/>
        </w:numPr>
        <w:spacing w:after="120"/>
        <w:ind w:left="2340"/>
        <w:rPr>
          <w:ins w:id="369" w:author="Clark, Stephanie R" w:date="2017-10-27T09:29:00Z"/>
        </w:rPr>
      </w:pPr>
      <w:ins w:id="370" w:author="Clark, Stephanie R" w:date="2017-10-27T09:31:00Z">
        <w:r>
          <w:t>Answer</w:t>
        </w:r>
      </w:ins>
      <w:ins w:id="371" w:author="Clark, Stephanie R" w:date="2017-10-27T09:29:00Z">
        <w:r>
          <w:t xml:space="preserve"> MCO questions and review </w:t>
        </w:r>
      </w:ins>
      <w:ins w:id="372" w:author="Clark, Stephanie R" w:date="2017-10-27T09:30:00Z">
        <w:r>
          <w:t xml:space="preserve">MCO </w:t>
        </w:r>
      </w:ins>
      <w:ins w:id="373" w:author="Clark, Stephanie R" w:date="2017-10-27T09:29:00Z">
        <w:r>
          <w:t xml:space="preserve">documents related to </w:t>
        </w:r>
      </w:ins>
      <w:ins w:id="374" w:author="Clark, Stephanie R" w:date="2017-10-27T09:30:00Z">
        <w:r>
          <w:t>billings, claims, and codes</w:t>
        </w:r>
      </w:ins>
      <w:ins w:id="375" w:author="Clark, Stephanie R" w:date="2017-10-27T09:31:00Z">
        <w:r>
          <w:t>, as requested by the Agency; and</w:t>
        </w:r>
      </w:ins>
    </w:p>
    <w:p w14:paraId="182F078F" w14:textId="2C9AF090" w:rsidR="00AD4816" w:rsidRPr="00BE247E" w:rsidRDefault="00F56991" w:rsidP="00BE247E">
      <w:pPr>
        <w:pStyle w:val="ListParagraph"/>
        <w:numPr>
          <w:ilvl w:val="1"/>
          <w:numId w:val="46"/>
        </w:numPr>
        <w:spacing w:after="120"/>
        <w:ind w:left="2340"/>
      </w:pPr>
      <w:r w:rsidRPr="00BE247E">
        <w:t>Participate</w:t>
      </w:r>
      <w:r w:rsidR="00BE247E" w:rsidRPr="00BE247E">
        <w:t xml:space="preserve"> as subject matter expert</w:t>
      </w:r>
      <w:r w:rsidRPr="00BE247E">
        <w:t xml:space="preserve"> in meetings related to code updates</w:t>
      </w:r>
      <w:r w:rsidR="00BE247E" w:rsidRPr="00BE247E">
        <w:t xml:space="preserve"> and issues</w:t>
      </w:r>
      <w:r w:rsidRPr="00BE247E">
        <w:t>, as requested</w:t>
      </w:r>
      <w:r w:rsidR="00AD4816" w:rsidRPr="00BE247E">
        <w:t xml:space="preserve">. </w:t>
      </w:r>
    </w:p>
    <w:p w14:paraId="08E02A9E" w14:textId="4D5909A3" w:rsidR="00F54C0D" w:rsidRPr="00F54C0D" w:rsidRDefault="00F54C0D" w:rsidP="00BE247E">
      <w:pPr>
        <w:pStyle w:val="ListParagraph"/>
        <w:numPr>
          <w:ilvl w:val="0"/>
          <w:numId w:val="46"/>
        </w:numPr>
        <w:spacing w:after="120"/>
      </w:pPr>
      <w:r w:rsidRPr="004C0DD9">
        <w:rPr>
          <w:bCs/>
          <w:szCs w:val="24"/>
        </w:rPr>
        <w:t>Clinical Advisor</w:t>
      </w:r>
      <w:r>
        <w:rPr>
          <w:bCs/>
          <w:szCs w:val="24"/>
        </w:rPr>
        <w:t>y Committees (CAC)</w:t>
      </w:r>
      <w:r w:rsidR="00B525C7">
        <w:rPr>
          <w:bCs/>
          <w:szCs w:val="24"/>
        </w:rPr>
        <w:t>.</w:t>
      </w:r>
    </w:p>
    <w:p w14:paraId="1ACFAA85" w14:textId="77777777" w:rsidR="00F54C0D" w:rsidRDefault="00F54C0D" w:rsidP="00BE247E">
      <w:pPr>
        <w:pStyle w:val="ListParagraph"/>
        <w:numPr>
          <w:ilvl w:val="4"/>
          <w:numId w:val="46"/>
        </w:numPr>
        <w:spacing w:after="120"/>
        <w:ind w:left="2340"/>
      </w:pPr>
      <w:r>
        <w:t>Medical Assistance CAC</w:t>
      </w:r>
    </w:p>
    <w:p w14:paraId="737FF9F5" w14:textId="08E861C0" w:rsidR="00D12711" w:rsidRDefault="00D12711" w:rsidP="00D12711">
      <w:pPr>
        <w:pStyle w:val="ListParagraph"/>
        <w:numPr>
          <w:ilvl w:val="0"/>
          <w:numId w:val="0"/>
        </w:numPr>
        <w:spacing w:after="120"/>
        <w:ind w:left="2340"/>
      </w:pPr>
      <w:r>
        <w:t>T</w:t>
      </w:r>
      <w:r w:rsidRPr="00D12711">
        <w:t xml:space="preserve">he </w:t>
      </w:r>
      <w:r>
        <w:t xml:space="preserve">Medical Assistance </w:t>
      </w:r>
      <w:r w:rsidRPr="00D12711">
        <w:t>CAC provides a process for physician/provider intervention to promote quality care, member safety, cost effectiveness and positive physician/provider relations through discussion about Medicaid benefits and healthcare services.</w:t>
      </w:r>
    </w:p>
    <w:p w14:paraId="76A030C2" w14:textId="6C54815B" w:rsidR="00D12711" w:rsidRDefault="00D12711" w:rsidP="00D12711">
      <w:pPr>
        <w:pStyle w:val="ListParagraph"/>
        <w:numPr>
          <w:ilvl w:val="0"/>
          <w:numId w:val="0"/>
        </w:numPr>
        <w:spacing w:after="120"/>
        <w:ind w:left="2340"/>
      </w:pPr>
      <w:r>
        <w:t>In order to meet this requirement, the Contractor shall:</w:t>
      </w:r>
    </w:p>
    <w:p w14:paraId="2BCD6FDB" w14:textId="06FCCE82" w:rsidR="00F54C0D" w:rsidRDefault="00F54C0D" w:rsidP="00BE247E">
      <w:pPr>
        <w:pStyle w:val="ListParagraph"/>
        <w:numPr>
          <w:ilvl w:val="5"/>
          <w:numId w:val="46"/>
        </w:numPr>
        <w:spacing w:after="120"/>
        <w:ind w:left="3060"/>
      </w:pPr>
      <w:r>
        <w:t xml:space="preserve">Provide medical support, coordination and facilitation for the Medical Assistance CAC. The committee members will represent all medical services providers. The committee will meet at a minimum quarterly and consist of seven to nine medical services providers. The </w:t>
      </w:r>
      <w:r w:rsidR="003E20CF">
        <w:t>Contract</w:t>
      </w:r>
      <w:r w:rsidR="001F4544">
        <w:t>or’s</w:t>
      </w:r>
      <w:r w:rsidR="003E20CF">
        <w:t xml:space="preserve"> </w:t>
      </w:r>
      <w:r w:rsidR="00B369A7">
        <w:t>MMD</w:t>
      </w:r>
      <w:r>
        <w:t xml:space="preserve"> will chair the </w:t>
      </w:r>
      <w:r w:rsidR="00B369A7">
        <w:t xml:space="preserve">Medical Assistance </w:t>
      </w:r>
      <w:r>
        <w:t xml:space="preserve">CAC. Payment for </w:t>
      </w:r>
      <w:ins w:id="376" w:author="Clark, Stephanie R" w:date="2017-11-09T11:01:00Z">
        <w:r w:rsidR="00872592">
          <w:t xml:space="preserve">attendee </w:t>
        </w:r>
      </w:ins>
      <w:r>
        <w:t>pass-through costs shall be made as expenses are incurred as requested by the Agency, which include but are not limited to quarterly meeting costs and ad hoc committee meetings for clinical advisory committee member attendance.</w:t>
      </w:r>
    </w:p>
    <w:p w14:paraId="0348FF9A" w14:textId="29A34306" w:rsidR="00F54C0D" w:rsidRDefault="001F4544" w:rsidP="00BE247E">
      <w:pPr>
        <w:pStyle w:val="ListParagraph"/>
        <w:numPr>
          <w:ilvl w:val="5"/>
          <w:numId w:val="46"/>
        </w:numPr>
        <w:spacing w:after="120"/>
        <w:ind w:left="3060"/>
      </w:pPr>
      <w:r>
        <w:t>Submit a report</w:t>
      </w:r>
      <w:r w:rsidR="00F54C0D">
        <w:t xml:space="preserve"> summarizing activities of the </w:t>
      </w:r>
      <w:r w:rsidR="00B369A7">
        <w:t xml:space="preserve">Medical Assistance </w:t>
      </w:r>
      <w:r w:rsidR="00F54C0D">
        <w:t>CAC</w:t>
      </w:r>
      <w:r>
        <w:t xml:space="preserve"> to the Agency on an annual basis, within </w:t>
      </w:r>
      <w:r w:rsidR="00F54C0D">
        <w:t xml:space="preserve">90 days of the </w:t>
      </w:r>
      <w:r>
        <w:t xml:space="preserve">end of each </w:t>
      </w:r>
      <w:r w:rsidR="0066655D">
        <w:t>State</w:t>
      </w:r>
      <w:r w:rsidR="00F54C0D">
        <w:t xml:space="preserve"> fiscal year.</w:t>
      </w:r>
    </w:p>
    <w:p w14:paraId="22825EA9" w14:textId="77777777" w:rsidR="00F54C0D" w:rsidRDefault="00F54C0D" w:rsidP="00BE247E">
      <w:pPr>
        <w:pStyle w:val="ListParagraph"/>
        <w:numPr>
          <w:ilvl w:val="4"/>
          <w:numId w:val="46"/>
        </w:numPr>
        <w:ind w:left="2340"/>
      </w:pPr>
      <w:r w:rsidRPr="00F54C0D">
        <w:rPr>
          <w:b/>
          <w:i/>
        </w:rPr>
        <w:t>hawk-i</w:t>
      </w:r>
      <w:r>
        <w:t xml:space="preserve"> CAC</w:t>
      </w:r>
    </w:p>
    <w:p w14:paraId="377E2DDB" w14:textId="7B82B3A3" w:rsidR="00D12711" w:rsidRDefault="00F54C0D" w:rsidP="00D12711">
      <w:pPr>
        <w:ind w:left="2340"/>
      </w:pPr>
      <w:r>
        <w:t xml:space="preserve">Iowa Code </w:t>
      </w:r>
      <w:r w:rsidR="00621B86">
        <w:t xml:space="preserve">§ </w:t>
      </w:r>
      <w:proofErr w:type="gramStart"/>
      <w:r>
        <w:t>514I.5(</w:t>
      </w:r>
      <w:proofErr w:type="gramEnd"/>
      <w:r>
        <w:t xml:space="preserve">7)(i) requires the </w:t>
      </w:r>
      <w:r w:rsidRPr="00D12711">
        <w:rPr>
          <w:b/>
          <w:i/>
        </w:rPr>
        <w:t>hawk-i</w:t>
      </w:r>
      <w:r>
        <w:t xml:space="preserve"> Board to “Establish and consult with a clinical advisory committee to make recommendations to the Board regarding the clinical aspects of the hawk-i program.”  This committee is made up of a variety of health care professionals.  </w:t>
      </w:r>
    </w:p>
    <w:p w14:paraId="7E763736" w14:textId="0B8374CB" w:rsidR="00F54C0D" w:rsidRDefault="00F54C0D" w:rsidP="00D12711">
      <w:pPr>
        <w:ind w:left="2340"/>
      </w:pPr>
      <w:r>
        <w:t>In order to meet this requirement, the Contractor</w:t>
      </w:r>
      <w:r w:rsidR="001C031E">
        <w:t xml:space="preserve">’s MMD shall chair the </w:t>
      </w:r>
      <w:r w:rsidR="001C031E" w:rsidRPr="001C031E">
        <w:rPr>
          <w:b/>
          <w:i/>
        </w:rPr>
        <w:t>hawk-i</w:t>
      </w:r>
      <w:r w:rsidR="001C031E">
        <w:t xml:space="preserve"> CAC</w:t>
      </w:r>
      <w:r>
        <w:t xml:space="preserve"> </w:t>
      </w:r>
      <w:r w:rsidR="001C031E">
        <w:t xml:space="preserve">and </w:t>
      </w:r>
      <w:r w:rsidR="003047FE">
        <w:t>the Contractor shall</w:t>
      </w:r>
      <w:r>
        <w:t>:</w:t>
      </w:r>
    </w:p>
    <w:p w14:paraId="1830FDD8" w14:textId="255D4BBA" w:rsidR="00F54C0D" w:rsidRDefault="00D12711" w:rsidP="00BE247E">
      <w:pPr>
        <w:pStyle w:val="ListParagraph"/>
        <w:numPr>
          <w:ilvl w:val="5"/>
          <w:numId w:val="63"/>
        </w:numPr>
        <w:ind w:left="3060"/>
      </w:pPr>
      <w:r>
        <w:lastRenderedPageBreak/>
        <w:t xml:space="preserve">Maintain </w:t>
      </w:r>
      <w:r w:rsidR="00F54C0D">
        <w:t xml:space="preserve">a schedule of meetings.  This includes identifying a location for the meeting and/or arranging for a conference call.  Meetings </w:t>
      </w:r>
      <w:r>
        <w:t xml:space="preserve">shall </w:t>
      </w:r>
      <w:r w:rsidR="00F54C0D">
        <w:t>be schedule</w:t>
      </w:r>
      <w:r>
        <w:t>d</w:t>
      </w:r>
      <w:r w:rsidR="00F54C0D">
        <w:t xml:space="preserve"> at least on a quarterly basis;</w:t>
      </w:r>
    </w:p>
    <w:p w14:paraId="2A86F840" w14:textId="77777777" w:rsidR="00F54C0D" w:rsidRDefault="00F54C0D" w:rsidP="00BE247E">
      <w:pPr>
        <w:pStyle w:val="ListParagraph"/>
        <w:numPr>
          <w:ilvl w:val="5"/>
          <w:numId w:val="63"/>
        </w:numPr>
        <w:spacing w:after="120"/>
        <w:ind w:left="3060"/>
      </w:pPr>
      <w:r>
        <w:t>Plan the agenda for the meetings;</w:t>
      </w:r>
    </w:p>
    <w:p w14:paraId="16EE6C3F" w14:textId="77777777" w:rsidR="00F54C0D" w:rsidRDefault="00F54C0D" w:rsidP="00BE247E">
      <w:pPr>
        <w:pStyle w:val="ListParagraph"/>
        <w:numPr>
          <w:ilvl w:val="5"/>
          <w:numId w:val="63"/>
        </w:numPr>
        <w:spacing w:after="120"/>
        <w:ind w:left="3060"/>
      </w:pPr>
      <w:r>
        <w:t>Record minutes of the meetings;</w:t>
      </w:r>
    </w:p>
    <w:p w14:paraId="53BB5AD1" w14:textId="77777777" w:rsidR="00F54C0D" w:rsidRDefault="00F54C0D" w:rsidP="00BE247E">
      <w:pPr>
        <w:pStyle w:val="ListParagraph"/>
        <w:numPr>
          <w:ilvl w:val="5"/>
          <w:numId w:val="63"/>
        </w:numPr>
        <w:spacing w:after="120"/>
        <w:ind w:left="3060"/>
      </w:pPr>
      <w:r>
        <w:t>Recruit committee members as needed; and</w:t>
      </w:r>
    </w:p>
    <w:p w14:paraId="5597EB07" w14:textId="56452CB9" w:rsidR="007B62BC" w:rsidRDefault="00F54C0D" w:rsidP="00BE247E">
      <w:pPr>
        <w:pStyle w:val="ListParagraph"/>
        <w:numPr>
          <w:ilvl w:val="5"/>
          <w:numId w:val="63"/>
        </w:numPr>
        <w:spacing w:after="120"/>
        <w:ind w:left="3060"/>
      </w:pPr>
      <w:r>
        <w:t xml:space="preserve">Be available to present recommendations from the committee to the </w:t>
      </w:r>
      <w:r w:rsidRPr="00F54C0D">
        <w:rPr>
          <w:b/>
          <w:i/>
        </w:rPr>
        <w:t>hawk-i</w:t>
      </w:r>
      <w:r>
        <w:t xml:space="preserve"> Board.</w:t>
      </w:r>
    </w:p>
    <w:p w14:paraId="402042FC" w14:textId="33C91BC8" w:rsidR="00C225C1" w:rsidRDefault="00C225C1" w:rsidP="00BE247E">
      <w:pPr>
        <w:pStyle w:val="ListParagraph"/>
        <w:numPr>
          <w:ilvl w:val="0"/>
          <w:numId w:val="46"/>
        </w:numPr>
        <w:spacing w:after="120"/>
      </w:pPr>
      <w:r>
        <w:t>Minimum Data Set Support and Nursing Facility Case Mix Index</w:t>
      </w:r>
      <w:r w:rsidR="00B525C7">
        <w:t>.</w:t>
      </w:r>
    </w:p>
    <w:p w14:paraId="30B6966A" w14:textId="77777777" w:rsidR="006176C4" w:rsidRDefault="006176C4" w:rsidP="00BE247E">
      <w:pPr>
        <w:pStyle w:val="ListParagraph"/>
        <w:numPr>
          <w:ilvl w:val="1"/>
          <w:numId w:val="46"/>
        </w:numPr>
        <w:spacing w:after="120"/>
        <w:ind w:left="2340"/>
      </w:pPr>
      <w:r>
        <w:t xml:space="preserve">The Contractor shall provide support and technical assistance to the Agency related to any CMS updates to the Minimum Data Set (MDS) and Resource Utilization Group (RUG) scores, including participating in CMS calls on MDS and RUG development. </w:t>
      </w:r>
    </w:p>
    <w:p w14:paraId="67B52451" w14:textId="77777777" w:rsidR="006176C4" w:rsidRDefault="006176C4" w:rsidP="00BE247E">
      <w:pPr>
        <w:pStyle w:val="ListParagraph"/>
        <w:numPr>
          <w:ilvl w:val="1"/>
          <w:numId w:val="46"/>
        </w:numPr>
        <w:spacing w:after="120"/>
        <w:ind w:left="2340"/>
      </w:pPr>
      <w:r>
        <w:t>The Contractor shall develop and maintain RUG-based methodologies, subject to Agency approval.</w:t>
      </w:r>
    </w:p>
    <w:p w14:paraId="2B3F2007" w14:textId="77777777" w:rsidR="006176C4" w:rsidRDefault="006176C4" w:rsidP="00BE247E">
      <w:pPr>
        <w:pStyle w:val="ListParagraph"/>
        <w:numPr>
          <w:ilvl w:val="1"/>
          <w:numId w:val="46"/>
        </w:numPr>
        <w:spacing w:after="120"/>
        <w:ind w:left="2340"/>
      </w:pPr>
      <w:r>
        <w:t>The Contractor shall extract and maintain data from the national MDS database at CMS, to include maintaining appropriate data use agreements with CMS.</w:t>
      </w:r>
    </w:p>
    <w:p w14:paraId="2FBC75E6" w14:textId="77777777" w:rsidR="006176C4" w:rsidRDefault="006176C4" w:rsidP="00BE247E">
      <w:pPr>
        <w:pStyle w:val="ListParagraph"/>
        <w:numPr>
          <w:ilvl w:val="1"/>
          <w:numId w:val="46"/>
        </w:numPr>
        <w:spacing w:after="120"/>
        <w:ind w:left="2340"/>
      </w:pPr>
      <w:r>
        <w:t>The Contractor shall calculate a nursing facility case mix index (CMI) and resident roster on a quarterly basis, ensuring roster rules are applied consistently from quarter to quarter.</w:t>
      </w:r>
    </w:p>
    <w:p w14:paraId="6C03CBB9" w14:textId="77777777" w:rsidR="006176C4" w:rsidRDefault="006176C4" w:rsidP="00BE247E">
      <w:pPr>
        <w:pStyle w:val="ListParagraph"/>
        <w:numPr>
          <w:ilvl w:val="1"/>
          <w:numId w:val="46"/>
        </w:numPr>
        <w:spacing w:after="120"/>
        <w:ind w:left="2340"/>
      </w:pPr>
      <w:r>
        <w:t>The Contractor shall submit the CMI and resident roster to the IME Provider Cost Audit and Rate Setting (PCA) unit for quality assurance review, and incorporate any feedback prior to submitting the resident rosters to Iowa nursing facilities.</w:t>
      </w:r>
    </w:p>
    <w:p w14:paraId="68AB69DF" w14:textId="77777777" w:rsidR="006176C4" w:rsidRDefault="006176C4" w:rsidP="00BE247E">
      <w:pPr>
        <w:pStyle w:val="ListParagraph"/>
        <w:numPr>
          <w:ilvl w:val="1"/>
          <w:numId w:val="46"/>
        </w:numPr>
        <w:ind w:left="2340"/>
      </w:pPr>
      <w:r>
        <w:t>The Contractor shall communicate as necessary with nursing facility staff, to include providing help desk support services to Iowa nursing facilities, related to case mix index and RUG scores developed by the Contractor.</w:t>
      </w:r>
    </w:p>
    <w:p w14:paraId="13097EFC" w14:textId="4179171A" w:rsidR="00C225C1" w:rsidRDefault="00C225C1" w:rsidP="00BE247E">
      <w:pPr>
        <w:pStyle w:val="NoSpacing"/>
        <w:numPr>
          <w:ilvl w:val="0"/>
          <w:numId w:val="46"/>
        </w:numPr>
        <w:jc w:val="left"/>
      </w:pPr>
      <w:r w:rsidRPr="004F4515">
        <w:t>MDS Section “Q”</w:t>
      </w:r>
      <w:r>
        <w:t xml:space="preserve"> </w:t>
      </w:r>
      <w:r w:rsidR="00A3736B">
        <w:t>Intake Calls</w:t>
      </w:r>
      <w:r w:rsidR="00B525C7">
        <w:t>.</w:t>
      </w:r>
      <w:r>
        <w:t xml:space="preserve"> </w:t>
      </w:r>
    </w:p>
    <w:p w14:paraId="6E593D65" w14:textId="77777777" w:rsidR="00C225C1" w:rsidRPr="00C225C1" w:rsidRDefault="00C225C1" w:rsidP="00BE247E">
      <w:pPr>
        <w:pStyle w:val="NoSpacing"/>
        <w:numPr>
          <w:ilvl w:val="1"/>
          <w:numId w:val="46"/>
        </w:numPr>
        <w:ind w:left="2340"/>
        <w:jc w:val="left"/>
      </w:pPr>
      <w:r>
        <w:t xml:space="preserve">The Contractor shall </w:t>
      </w:r>
      <w:r w:rsidRPr="00532883">
        <w:rPr>
          <w:rFonts w:eastAsia="Arial"/>
          <w:spacing w:val="1"/>
        </w:rPr>
        <w:t xml:space="preserve">receive calls from nursing facilities reporting a resident (regardless of pay source) who identifies </w:t>
      </w:r>
      <w:proofErr w:type="gramStart"/>
      <w:r w:rsidRPr="00532883">
        <w:rPr>
          <w:rFonts w:eastAsia="Arial"/>
          <w:spacing w:val="1"/>
        </w:rPr>
        <w:t>he</w:t>
      </w:r>
      <w:proofErr w:type="gramEnd"/>
      <w:r w:rsidRPr="00532883">
        <w:rPr>
          <w:rFonts w:eastAsia="Arial"/>
          <w:spacing w:val="1"/>
        </w:rPr>
        <w:t xml:space="preserve"> or she wants to talk with someone about the possibility of returning to the community. </w:t>
      </w:r>
    </w:p>
    <w:p w14:paraId="70954034" w14:textId="77777777" w:rsidR="00C225C1" w:rsidRDefault="00C225C1" w:rsidP="00BE247E">
      <w:pPr>
        <w:pStyle w:val="NoSpacing"/>
        <w:numPr>
          <w:ilvl w:val="1"/>
          <w:numId w:val="46"/>
        </w:numPr>
        <w:ind w:left="2340"/>
        <w:jc w:val="left"/>
      </w:pPr>
      <w:r w:rsidRPr="00532883">
        <w:rPr>
          <w:rFonts w:eastAsia="Arial"/>
          <w:spacing w:val="1"/>
        </w:rPr>
        <w:t xml:space="preserve">Following the intake calls, Contractor </w:t>
      </w:r>
      <w:r>
        <w:rPr>
          <w:rFonts w:eastAsia="Arial"/>
          <w:spacing w:val="1"/>
        </w:rPr>
        <w:t>shall</w:t>
      </w:r>
      <w:r w:rsidRPr="00532883">
        <w:rPr>
          <w:rFonts w:eastAsia="Arial"/>
          <w:spacing w:val="1"/>
        </w:rPr>
        <w:t xml:space="preserve"> refer </w:t>
      </w:r>
      <w:r>
        <w:rPr>
          <w:rFonts w:eastAsia="Arial"/>
          <w:spacing w:val="1"/>
        </w:rPr>
        <w:t>residents to a</w:t>
      </w:r>
      <w:r w:rsidRPr="00532883">
        <w:rPr>
          <w:rFonts w:eastAsia="Arial"/>
          <w:spacing w:val="1"/>
        </w:rPr>
        <w:t xml:space="preserve"> Local Contact Agency (designated by the IME) for options counseling and possible transition planning.</w:t>
      </w:r>
      <w:r>
        <w:t xml:space="preserve"> </w:t>
      </w:r>
    </w:p>
    <w:p w14:paraId="54B38005" w14:textId="62DB95B0" w:rsidR="00A3736B" w:rsidRDefault="00A3736B" w:rsidP="00BE247E">
      <w:pPr>
        <w:pStyle w:val="ListParagraph"/>
        <w:numPr>
          <w:ilvl w:val="0"/>
          <w:numId w:val="46"/>
        </w:numPr>
        <w:spacing w:after="120"/>
      </w:pPr>
      <w:r w:rsidDel="00C80A89">
        <w:t>Payment Error Rate Measurement (PERM)</w:t>
      </w:r>
      <w:r w:rsidR="00B525C7">
        <w:t>.</w:t>
      </w:r>
      <w:r>
        <w:t xml:space="preserve"> </w:t>
      </w:r>
    </w:p>
    <w:p w14:paraId="28CCF61D" w14:textId="37FA13C2" w:rsidR="006F1A12" w:rsidRDefault="00B12F62" w:rsidP="00B369A7">
      <w:pPr>
        <w:pStyle w:val="ListParagraph"/>
        <w:numPr>
          <w:ilvl w:val="0"/>
          <w:numId w:val="0"/>
        </w:numPr>
        <w:spacing w:after="120"/>
        <w:ind w:left="1800"/>
      </w:pPr>
      <w:r>
        <w:t xml:space="preserve">The Contractor shall provide support to the Agency during the </w:t>
      </w:r>
      <w:r w:rsidR="00EB08E7">
        <w:t xml:space="preserve">CMS </w:t>
      </w:r>
      <w:r w:rsidDel="00C80A89">
        <w:t xml:space="preserve">PERM </w:t>
      </w:r>
      <w:r>
        <w:t>p</w:t>
      </w:r>
      <w:r w:rsidDel="00C80A89">
        <w:t>roject</w:t>
      </w:r>
      <w:r w:rsidR="003E20CF">
        <w:t xml:space="preserve"> on a tri-annual basis</w:t>
      </w:r>
      <w:r>
        <w:t>, as requested. This includes but is not limited to</w:t>
      </w:r>
      <w:r w:rsidR="006F1A12">
        <w:t>:</w:t>
      </w:r>
    </w:p>
    <w:p w14:paraId="5A0A8DAD" w14:textId="4D244372" w:rsidR="006F1A12" w:rsidRDefault="006F1A12" w:rsidP="00BE247E">
      <w:pPr>
        <w:pStyle w:val="ListParagraph"/>
        <w:numPr>
          <w:ilvl w:val="1"/>
          <w:numId w:val="46"/>
        </w:numPr>
        <w:spacing w:after="120"/>
        <w:ind w:left="2340"/>
      </w:pPr>
      <w:r>
        <w:t>Monitor the PERM website</w:t>
      </w:r>
      <w:r w:rsidR="00A3736B">
        <w:t xml:space="preserve"> as requested</w:t>
      </w:r>
      <w:r>
        <w:t xml:space="preserve"> for new claims to be added to the list of reviews</w:t>
      </w:r>
      <w:r w:rsidR="00474E04">
        <w:t xml:space="preserve">. </w:t>
      </w:r>
    </w:p>
    <w:p w14:paraId="61EA0933" w14:textId="77777777" w:rsidR="007B62BC" w:rsidRDefault="006F1A12" w:rsidP="00BE247E">
      <w:pPr>
        <w:pStyle w:val="ListParagraph"/>
        <w:numPr>
          <w:ilvl w:val="1"/>
          <w:numId w:val="46"/>
        </w:numPr>
        <w:spacing w:after="120"/>
        <w:ind w:left="2340"/>
      </w:pPr>
      <w:r>
        <w:t>Providing timely medical review on all cases that were identified by the auditors and assigned to the Contractor</w:t>
      </w:r>
      <w:r w:rsidR="006E5EC9">
        <w:t>, to include:</w:t>
      </w:r>
    </w:p>
    <w:p w14:paraId="6A6FE42F" w14:textId="77777777" w:rsidR="006E5EC9" w:rsidRDefault="006E5EC9" w:rsidP="00BE247E">
      <w:pPr>
        <w:pStyle w:val="ListParagraph"/>
        <w:numPr>
          <w:ilvl w:val="2"/>
          <w:numId w:val="46"/>
        </w:numPr>
        <w:spacing w:after="120"/>
        <w:ind w:left="3060"/>
      </w:pPr>
      <w:r>
        <w:t xml:space="preserve">Research claims information on MMIS; and </w:t>
      </w:r>
    </w:p>
    <w:p w14:paraId="6191C62C" w14:textId="77777777" w:rsidR="006E5EC9" w:rsidRDefault="006E5EC9" w:rsidP="00BE247E">
      <w:pPr>
        <w:pStyle w:val="ListParagraph"/>
        <w:numPr>
          <w:ilvl w:val="2"/>
          <w:numId w:val="46"/>
        </w:numPr>
        <w:spacing w:after="120"/>
        <w:ind w:left="3060"/>
      </w:pPr>
      <w:r>
        <w:t>Medical record review including coding verification, billing and unit validation, appropriate setting of services, medical necessity of procedures and hospital stays.</w:t>
      </w:r>
    </w:p>
    <w:p w14:paraId="4E08B53F" w14:textId="77777777" w:rsidR="006E5EC9" w:rsidRDefault="006E5EC9" w:rsidP="00BE247E">
      <w:pPr>
        <w:pStyle w:val="ListParagraph"/>
        <w:numPr>
          <w:ilvl w:val="1"/>
          <w:numId w:val="46"/>
        </w:numPr>
        <w:spacing w:after="120"/>
        <w:ind w:left="2340"/>
      </w:pPr>
      <w:r>
        <w:t xml:space="preserve">Provide </w:t>
      </w:r>
      <w:r w:rsidR="006F1A12">
        <w:t xml:space="preserve">findings from each of the medical reviews along with detailed explanation of agreement or disagreement with the PERM auditor’s findings </w:t>
      </w:r>
      <w:r>
        <w:t>to the Agency.</w:t>
      </w:r>
    </w:p>
    <w:p w14:paraId="3F1E1C0F" w14:textId="467C001F" w:rsidR="006F1A12" w:rsidRDefault="006E5EC9" w:rsidP="00BE247E">
      <w:pPr>
        <w:pStyle w:val="ListParagraph"/>
        <w:numPr>
          <w:ilvl w:val="1"/>
          <w:numId w:val="46"/>
        </w:numPr>
        <w:spacing w:after="120"/>
        <w:ind w:left="2340"/>
      </w:pPr>
      <w:r>
        <w:t>Explain in detail any d</w:t>
      </w:r>
      <w:r w:rsidR="006F1A12">
        <w:t xml:space="preserve">isputes with CMS findings to the </w:t>
      </w:r>
      <w:r>
        <w:t xml:space="preserve">Agency </w:t>
      </w:r>
      <w:r w:rsidR="006F1A12">
        <w:t xml:space="preserve">liaison with supporting rationale from the Iowa Administrative Code (IAC) and </w:t>
      </w:r>
      <w:r w:rsidR="00C31B14">
        <w:t>provider manuals</w:t>
      </w:r>
      <w:r w:rsidR="006F1A12">
        <w:t>.</w:t>
      </w:r>
    </w:p>
    <w:p w14:paraId="0B2C842B" w14:textId="77777777" w:rsidR="00F56991" w:rsidRDefault="00F56991" w:rsidP="00BE247E">
      <w:pPr>
        <w:pStyle w:val="ListParagraph"/>
        <w:numPr>
          <w:ilvl w:val="0"/>
          <w:numId w:val="46"/>
        </w:numPr>
        <w:spacing w:after="120"/>
      </w:pPr>
      <w:r>
        <w:t>The Contractor shall ensure that Iowa Medicaid policies align with current and/or changing medical practices.</w:t>
      </w:r>
      <w:r w:rsidRPr="00F34313">
        <w:t xml:space="preserve"> </w:t>
      </w:r>
      <w:r>
        <w:t>This includes but is not limited to:</w:t>
      </w:r>
    </w:p>
    <w:p w14:paraId="45D72071" w14:textId="77777777" w:rsidR="00F56991" w:rsidRDefault="00F56991" w:rsidP="00BE247E">
      <w:pPr>
        <w:pStyle w:val="ListParagraph"/>
        <w:numPr>
          <w:ilvl w:val="1"/>
          <w:numId w:val="46"/>
        </w:numPr>
        <w:spacing w:after="120"/>
        <w:ind w:left="2340"/>
      </w:pPr>
      <w:r>
        <w:t>Advising the Agency on changes to</w:t>
      </w:r>
      <w:r w:rsidRPr="007825CA">
        <w:t xml:space="preserve"> </w:t>
      </w:r>
      <w:r>
        <w:t xml:space="preserve">evidence-based best practices, national and State trends, and federal policy changes; </w:t>
      </w:r>
    </w:p>
    <w:p w14:paraId="69045914" w14:textId="77777777" w:rsidR="00F56991" w:rsidRDefault="00F56991" w:rsidP="00BE247E">
      <w:pPr>
        <w:pStyle w:val="ListParagraph"/>
        <w:numPr>
          <w:ilvl w:val="1"/>
          <w:numId w:val="46"/>
        </w:numPr>
        <w:spacing w:after="120"/>
        <w:ind w:left="2340"/>
      </w:pPr>
      <w:r>
        <w:t>Consulting</w:t>
      </w:r>
      <w:r w:rsidRPr="008466B3">
        <w:t xml:space="preserve"> the Agency on requested changes to Medicaid services, whether from the Agency, providers or other stakeholders. This responsibility includes drafting proposed </w:t>
      </w:r>
      <w:r w:rsidRPr="008466B3">
        <w:lastRenderedPageBreak/>
        <w:t>policy clarifications or new policy regarding services covered under the Medicaid program</w:t>
      </w:r>
      <w:r>
        <w:t>; and</w:t>
      </w:r>
    </w:p>
    <w:p w14:paraId="66DA3FC9" w14:textId="77777777" w:rsidR="00F56991" w:rsidRDefault="00F56991" w:rsidP="00BE247E">
      <w:pPr>
        <w:pStyle w:val="ListParagraph"/>
        <w:numPr>
          <w:ilvl w:val="1"/>
          <w:numId w:val="46"/>
        </w:numPr>
        <w:spacing w:after="120"/>
        <w:ind w:left="2340"/>
      </w:pPr>
      <w:r>
        <w:t>P</w:t>
      </w:r>
      <w:r w:rsidRPr="00F34313">
        <w:t>rovid</w:t>
      </w:r>
      <w:r>
        <w:t>ing</w:t>
      </w:r>
      <w:r w:rsidRPr="00F34313">
        <w:t xml:space="preserve"> the Agency with appropriate medical and professional expertise to evaluate any requests for new or unusual services or treatment modalities and their impact on current coverage policy.</w:t>
      </w:r>
    </w:p>
    <w:p w14:paraId="455B9DD2" w14:textId="3466F9ED" w:rsidR="00F242F4" w:rsidRDefault="00F242F4" w:rsidP="00BE247E">
      <w:pPr>
        <w:pStyle w:val="ListParagraph"/>
        <w:numPr>
          <w:ilvl w:val="0"/>
          <w:numId w:val="46"/>
        </w:numPr>
        <w:spacing w:after="120"/>
        <w:rPr>
          <w:ins w:id="377" w:author="Clark, Stephanie R" w:date="2017-10-27T09:39:00Z"/>
        </w:rPr>
      </w:pPr>
      <w:ins w:id="378" w:author="Clark, Stephanie R" w:date="2017-10-27T09:39:00Z">
        <w:r>
          <w:t xml:space="preserve">The Contractor shall answer MCO questions and review MCO documents related to </w:t>
        </w:r>
      </w:ins>
      <w:ins w:id="379" w:author="Clark, Stephanie R" w:date="2017-10-27T09:41:00Z">
        <w:r>
          <w:t xml:space="preserve">HEDIS measures, </w:t>
        </w:r>
      </w:ins>
      <w:ins w:id="380" w:author="Clark, Stephanie R" w:date="2017-10-27T09:39:00Z">
        <w:r>
          <w:t>case management</w:t>
        </w:r>
      </w:ins>
      <w:ins w:id="381" w:author="Clark, Stephanie R" w:date="2017-10-27T09:40:00Z">
        <w:r>
          <w:t>,</w:t>
        </w:r>
      </w:ins>
      <w:ins w:id="382" w:author="Clark, Stephanie R" w:date="2017-10-27T09:39:00Z">
        <w:r>
          <w:t xml:space="preserve"> clinic</w:t>
        </w:r>
      </w:ins>
      <w:ins w:id="383" w:author="Clark, Stephanie R" w:date="2017-10-27T09:40:00Z">
        <w:r>
          <w:t>al</w:t>
        </w:r>
      </w:ins>
      <w:ins w:id="384" w:author="Clark, Stephanie R" w:date="2017-10-27T09:39:00Z">
        <w:r>
          <w:t xml:space="preserve">, </w:t>
        </w:r>
      </w:ins>
      <w:ins w:id="385" w:author="Clark, Stephanie R" w:date="2017-10-27T09:41:00Z">
        <w:r>
          <w:t>medical, and general health</w:t>
        </w:r>
      </w:ins>
      <w:ins w:id="386" w:author="Clark, Stephanie R" w:date="2017-10-27T09:47:00Z">
        <w:r>
          <w:t xml:space="preserve"> policies and procedures</w:t>
        </w:r>
      </w:ins>
      <w:ins w:id="387" w:author="Clark, Stephanie R" w:date="2017-10-27T09:41:00Z">
        <w:r>
          <w:t xml:space="preserve">, </w:t>
        </w:r>
      </w:ins>
      <w:ins w:id="388" w:author="Clark, Stephanie R" w:date="2017-10-27T09:39:00Z">
        <w:r>
          <w:t>as requested by the Agency</w:t>
        </w:r>
      </w:ins>
      <w:ins w:id="389" w:author="Clark, Stephanie R" w:date="2017-11-21T10:35:00Z">
        <w:r w:rsidR="00F40243">
          <w:t>.</w:t>
        </w:r>
      </w:ins>
    </w:p>
    <w:p w14:paraId="5DCDF4F5" w14:textId="77777777" w:rsidR="00F56991" w:rsidRDefault="00F56991" w:rsidP="00BE247E">
      <w:pPr>
        <w:pStyle w:val="ListParagraph"/>
        <w:numPr>
          <w:ilvl w:val="0"/>
          <w:numId w:val="46"/>
        </w:numPr>
        <w:spacing w:after="120"/>
      </w:pPr>
      <w:r>
        <w:t>The Contractor shall p</w:t>
      </w:r>
      <w:r w:rsidRPr="00714CB9">
        <w:t xml:space="preserve">rovide professional support to Medicaid providers regarding policy, prior authorization or billing requirements. This support may be in the form of oral instruction or written communication and must be documented in </w:t>
      </w:r>
      <w:r>
        <w:t>Agency</w:t>
      </w:r>
      <w:r w:rsidRPr="00714CB9">
        <w:t xml:space="preserve"> data systems.</w:t>
      </w:r>
    </w:p>
    <w:p w14:paraId="413B4D45" w14:textId="77777777" w:rsidR="00F56991" w:rsidRDefault="00F56991" w:rsidP="00BE247E">
      <w:pPr>
        <w:pStyle w:val="ListParagraph"/>
        <w:numPr>
          <w:ilvl w:val="0"/>
          <w:numId w:val="46"/>
        </w:numPr>
        <w:spacing w:after="120"/>
      </w:pPr>
      <w:r>
        <w:t>The Contractor shall p</w:t>
      </w:r>
      <w:r w:rsidRPr="00714CB9">
        <w:t>rovide professional and technical support to the Agency in responding to program reviews and audits.</w:t>
      </w:r>
    </w:p>
    <w:p w14:paraId="1B1029FC" w14:textId="77777777" w:rsidR="00F56991" w:rsidRDefault="00F56991" w:rsidP="00BE247E">
      <w:pPr>
        <w:pStyle w:val="ListParagraph"/>
        <w:numPr>
          <w:ilvl w:val="0"/>
          <w:numId w:val="46"/>
        </w:numPr>
        <w:spacing w:after="120"/>
      </w:pPr>
      <w:r w:rsidRPr="003749BA">
        <w:t xml:space="preserve">Contractor </w:t>
      </w:r>
      <w:r>
        <w:t>staff</w:t>
      </w:r>
      <w:r w:rsidRPr="003749BA">
        <w:t xml:space="preserve"> and/or consultants </w:t>
      </w:r>
      <w:r>
        <w:t xml:space="preserve">shall </w:t>
      </w:r>
      <w:r w:rsidRPr="003749BA">
        <w:t>attend meetings with providers</w:t>
      </w:r>
      <w:r>
        <w:t xml:space="preserve">, MCOs, </w:t>
      </w:r>
      <w:r w:rsidRPr="003749BA">
        <w:t xml:space="preserve">or other stakeholder groups in support of the </w:t>
      </w:r>
      <w:r>
        <w:t>Medicaid</w:t>
      </w:r>
      <w:r w:rsidRPr="003749BA">
        <w:t xml:space="preserve"> program</w:t>
      </w:r>
      <w:r>
        <w:t xml:space="preserve">, </w:t>
      </w:r>
      <w:r w:rsidRPr="003749BA">
        <w:t>as requested by the Agency.</w:t>
      </w:r>
    </w:p>
    <w:p w14:paraId="56275AD3" w14:textId="77777777" w:rsidR="00F56991" w:rsidRDefault="00F56991" w:rsidP="00BE247E">
      <w:pPr>
        <w:pStyle w:val="ListParagraph"/>
        <w:numPr>
          <w:ilvl w:val="0"/>
          <w:numId w:val="46"/>
        </w:numPr>
        <w:spacing w:after="120"/>
      </w:pPr>
      <w:r>
        <w:t>The Contractor shall c</w:t>
      </w:r>
      <w:r w:rsidRPr="003749BA">
        <w:t>ertify new outpatient hospital programs for appropriateness of Medicaid coverage and make recommendations to the Agency regarding appropriateness of new and/or existing programs</w:t>
      </w:r>
      <w:r>
        <w:t>, and</w:t>
      </w:r>
      <w:r w:rsidRPr="003749BA">
        <w:t xml:space="preserve"> determine criteria to be used regarding coverage for new and/or existing programs.</w:t>
      </w:r>
    </w:p>
    <w:p w14:paraId="3ED425EC" w14:textId="77777777" w:rsidR="00F56991" w:rsidRDefault="00F56991" w:rsidP="00BE247E">
      <w:pPr>
        <w:pStyle w:val="ListParagraph"/>
        <w:numPr>
          <w:ilvl w:val="0"/>
          <w:numId w:val="46"/>
        </w:numPr>
        <w:spacing w:after="120"/>
      </w:pPr>
      <w:r>
        <w:t>The Contractor shall p</w:t>
      </w:r>
      <w:r w:rsidRPr="003749BA">
        <w:t>repare</w:t>
      </w:r>
      <w:r>
        <w:t xml:space="preserve">, and submit to the </w:t>
      </w:r>
      <w:r w:rsidRPr="003749BA">
        <w:t xml:space="preserve">Agency </w:t>
      </w:r>
      <w:r>
        <w:t xml:space="preserve">for </w:t>
      </w:r>
      <w:r w:rsidRPr="003749BA">
        <w:t>approval</w:t>
      </w:r>
      <w:r>
        <w:t>,</w:t>
      </w:r>
      <w:r w:rsidRPr="003749BA">
        <w:t xml:space="preserve"> the CMS 64.96 Quarterly Report of Abortions, Hysterectomies and Sterilization, including supplemental worksheets relating to abortions and qualifications for federal funding.</w:t>
      </w:r>
    </w:p>
    <w:p w14:paraId="5CD04013" w14:textId="3C48A74D" w:rsidR="007B62BC" w:rsidRDefault="007B62BC" w:rsidP="00BE247E">
      <w:pPr>
        <w:pStyle w:val="ListParagraph"/>
        <w:numPr>
          <w:ilvl w:val="0"/>
          <w:numId w:val="46"/>
        </w:numPr>
      </w:pPr>
      <w:r w:rsidRPr="003749BA">
        <w:t>The Contractor shall assist the Agency in its efforts to secure grants</w:t>
      </w:r>
      <w:r w:rsidR="003047FE">
        <w:t xml:space="preserve"> as requested,</w:t>
      </w:r>
      <w:r w:rsidRPr="003749BA">
        <w:t xml:space="preserve"> and perform functions that are within the SOW of this </w:t>
      </w:r>
      <w:r w:rsidR="003047FE">
        <w:t>C</w:t>
      </w:r>
      <w:r w:rsidR="003047FE" w:rsidRPr="003749BA">
        <w:t xml:space="preserve">ontract </w:t>
      </w:r>
      <w:r w:rsidRPr="003749BA">
        <w:t>that fall under the grant</w:t>
      </w:r>
      <w:r w:rsidR="003E20CF">
        <w:t>.</w:t>
      </w:r>
    </w:p>
    <w:p w14:paraId="3C371270" w14:textId="77777777" w:rsidR="00DC6C76" w:rsidRPr="00DC6C76" w:rsidRDefault="00DC6C76" w:rsidP="00DC6C76">
      <w:pPr>
        <w:pStyle w:val="NoSpacing"/>
        <w:ind w:left="1260"/>
        <w:jc w:val="left"/>
      </w:pPr>
    </w:p>
    <w:p w14:paraId="27CB2975" w14:textId="77777777" w:rsidR="007B62BC" w:rsidRDefault="00F641B0" w:rsidP="0092787B">
      <w:pPr>
        <w:pStyle w:val="NoSpacing"/>
        <w:numPr>
          <w:ilvl w:val="0"/>
          <w:numId w:val="27"/>
        </w:numPr>
        <w:jc w:val="left"/>
        <w:rPr>
          <w:b/>
        </w:rPr>
      </w:pPr>
      <w:r>
        <w:rPr>
          <w:b/>
        </w:rPr>
        <w:t>Utilization Management</w:t>
      </w:r>
    </w:p>
    <w:p w14:paraId="46AC385A" w14:textId="2AC5CA01" w:rsidR="008971B2" w:rsidRPr="00311614" w:rsidRDefault="008971B2" w:rsidP="00BE247E">
      <w:pPr>
        <w:pStyle w:val="ListParagraph"/>
        <w:numPr>
          <w:ilvl w:val="3"/>
          <w:numId w:val="46"/>
        </w:numPr>
      </w:pPr>
      <w:r w:rsidRPr="00A66D50">
        <w:rPr>
          <w:b/>
        </w:rPr>
        <w:t>Prior Authorization</w:t>
      </w:r>
      <w:r w:rsidR="00E502D7" w:rsidRPr="00A66D50">
        <w:rPr>
          <w:b/>
        </w:rPr>
        <w:t>s</w:t>
      </w:r>
      <w:r w:rsidR="00323583" w:rsidRPr="00A66D50">
        <w:rPr>
          <w:b/>
        </w:rPr>
        <w:t xml:space="preserve"> (PA)</w:t>
      </w:r>
      <w:r w:rsidRPr="00A66D50">
        <w:rPr>
          <w:b/>
        </w:rPr>
        <w:t>.</w:t>
      </w:r>
      <w:r w:rsidR="00FD594C" w:rsidRPr="00A66D50">
        <w:rPr>
          <w:b/>
        </w:rPr>
        <w:t xml:space="preserve"> </w:t>
      </w:r>
      <w:r w:rsidR="00FD594C" w:rsidRPr="00A66D50">
        <w:rPr>
          <w:rFonts w:eastAsia="Times New Roman"/>
          <w:highlight w:val="yellow"/>
        </w:rPr>
        <w:t>This section applies only to the FFS population</w:t>
      </w:r>
      <w:r w:rsidR="00FD594C" w:rsidRPr="00A66D50">
        <w:rPr>
          <w:rFonts w:eastAsia="Times New Roman"/>
        </w:rPr>
        <w:t>.</w:t>
      </w:r>
      <w:r w:rsidR="00127058" w:rsidRPr="00A66D50">
        <w:rPr>
          <w:rFonts w:eastAsia="Times New Roman"/>
        </w:rPr>
        <w:t xml:space="preserve"> </w:t>
      </w:r>
    </w:p>
    <w:p w14:paraId="332A5EA2" w14:textId="77777777" w:rsidR="00876D55" w:rsidRDefault="00876D55" w:rsidP="00BE247E">
      <w:pPr>
        <w:pStyle w:val="ListParagraph"/>
        <w:numPr>
          <w:ilvl w:val="0"/>
          <w:numId w:val="71"/>
        </w:numPr>
        <w:ind w:left="2340"/>
      </w:pPr>
      <w:r>
        <w:t xml:space="preserve">Routine PAs. </w:t>
      </w:r>
    </w:p>
    <w:p w14:paraId="57FAB9EC" w14:textId="7B7D433E" w:rsidR="008B44B4" w:rsidRDefault="008B44B4" w:rsidP="00C250FF">
      <w:pPr>
        <w:pStyle w:val="ListParagraph"/>
        <w:numPr>
          <w:ilvl w:val="0"/>
          <w:numId w:val="0"/>
        </w:numPr>
        <w:ind w:left="2340"/>
      </w:pPr>
      <w:r>
        <w:t>The Contractor shall</w:t>
      </w:r>
      <w:r w:rsidRPr="008B44B4">
        <w:t xml:space="preserve"> </w:t>
      </w:r>
      <w:r w:rsidRPr="00F73560">
        <w:t xml:space="preserve">process </w:t>
      </w:r>
      <w:r w:rsidR="00127058">
        <w:t>PA</w:t>
      </w:r>
      <w:r w:rsidR="006B3CF8">
        <w:t xml:space="preserve"> request</w:t>
      </w:r>
      <w:r w:rsidR="00127058">
        <w:t>s</w:t>
      </w:r>
      <w:r w:rsidRPr="00F73560">
        <w:t xml:space="preserve"> for </w:t>
      </w:r>
      <w:r w:rsidR="00520F38">
        <w:t xml:space="preserve">routine </w:t>
      </w:r>
      <w:r>
        <w:t>services</w:t>
      </w:r>
      <w:r w:rsidR="00896804">
        <w:t xml:space="preserve"> to include but not limited to</w:t>
      </w:r>
      <w:r>
        <w:t>:</w:t>
      </w:r>
    </w:p>
    <w:p w14:paraId="300FFF56" w14:textId="7E7A01BB" w:rsidR="00520F38" w:rsidRDefault="00520F38" w:rsidP="00BE247E">
      <w:pPr>
        <w:pStyle w:val="NoSpacing"/>
        <w:numPr>
          <w:ilvl w:val="1"/>
          <w:numId w:val="65"/>
        </w:numPr>
        <w:ind w:left="3060" w:hanging="180"/>
        <w:jc w:val="left"/>
      </w:pPr>
      <w:r>
        <w:t>Audiology;</w:t>
      </w:r>
    </w:p>
    <w:p w14:paraId="5B889AD2" w14:textId="058B791F" w:rsidR="008B44B4" w:rsidRDefault="008B44B4" w:rsidP="00BE247E">
      <w:pPr>
        <w:pStyle w:val="NoSpacing"/>
        <w:numPr>
          <w:ilvl w:val="1"/>
          <w:numId w:val="65"/>
        </w:numPr>
        <w:ind w:left="3060" w:hanging="180"/>
        <w:jc w:val="left"/>
      </w:pPr>
      <w:r>
        <w:t>C</w:t>
      </w:r>
      <w:r w:rsidRPr="00F73560">
        <w:t>ertain dental services</w:t>
      </w:r>
      <w:r w:rsidR="00520F38">
        <w:t xml:space="preserve">, including </w:t>
      </w:r>
      <w:r w:rsidR="00142384">
        <w:t>orthodontia</w:t>
      </w:r>
      <w:r w:rsidR="00A56912">
        <w:t>;</w:t>
      </w:r>
      <w:r w:rsidR="00A56912" w:rsidRPr="00F73560">
        <w:t xml:space="preserve"> </w:t>
      </w:r>
    </w:p>
    <w:p w14:paraId="11831F96" w14:textId="49BC579B" w:rsidR="00B0523B" w:rsidRDefault="00B0523B" w:rsidP="00BE247E">
      <w:pPr>
        <w:pStyle w:val="NoSpacing"/>
        <w:numPr>
          <w:ilvl w:val="1"/>
          <w:numId w:val="65"/>
        </w:numPr>
        <w:ind w:left="3060" w:hanging="180"/>
        <w:jc w:val="left"/>
      </w:pPr>
      <w:r>
        <w:t>Certain HCBS services, including CCO;</w:t>
      </w:r>
    </w:p>
    <w:p w14:paraId="767E1B14" w14:textId="538DAC5A" w:rsidR="00B0523B" w:rsidRDefault="00B0523B" w:rsidP="00BE247E">
      <w:pPr>
        <w:pStyle w:val="NoSpacing"/>
        <w:numPr>
          <w:ilvl w:val="1"/>
          <w:numId w:val="65"/>
        </w:numPr>
        <w:ind w:left="3060" w:hanging="180"/>
        <w:jc w:val="left"/>
      </w:pPr>
      <w:r>
        <w:t>C</w:t>
      </w:r>
      <w:r w:rsidRPr="00F73560">
        <w:t>ertain medical services</w:t>
      </w:r>
      <w:r>
        <w:t>;</w:t>
      </w:r>
      <w:r w:rsidRPr="00F73560">
        <w:t xml:space="preserve"> </w:t>
      </w:r>
    </w:p>
    <w:p w14:paraId="22A84B19" w14:textId="16EF4986" w:rsidR="008B44B4" w:rsidRDefault="00520F38" w:rsidP="00BE247E">
      <w:pPr>
        <w:pStyle w:val="NoSpacing"/>
        <w:numPr>
          <w:ilvl w:val="1"/>
          <w:numId w:val="65"/>
        </w:numPr>
        <w:ind w:left="3060" w:hanging="180"/>
        <w:jc w:val="left"/>
      </w:pPr>
      <w:r w:rsidRPr="00520F38">
        <w:t xml:space="preserve">Durable medical equipment </w:t>
      </w:r>
      <w:r>
        <w:t>(</w:t>
      </w:r>
      <w:r w:rsidR="008B44B4" w:rsidRPr="00F73560">
        <w:t>DME</w:t>
      </w:r>
      <w:r>
        <w:t>)</w:t>
      </w:r>
      <w:r w:rsidR="008B44B4">
        <w:t>;</w:t>
      </w:r>
      <w:r w:rsidR="008B44B4" w:rsidRPr="00F73560">
        <w:t xml:space="preserve"> </w:t>
      </w:r>
    </w:p>
    <w:p w14:paraId="7FEB5455" w14:textId="77777777" w:rsidR="00520F38" w:rsidRDefault="00520F38" w:rsidP="00BE247E">
      <w:pPr>
        <w:pStyle w:val="NoSpacing"/>
        <w:numPr>
          <w:ilvl w:val="1"/>
          <w:numId w:val="65"/>
        </w:numPr>
        <w:ind w:left="3060" w:hanging="180"/>
        <w:jc w:val="left"/>
      </w:pPr>
      <w:r>
        <w:t>Enteral;</w:t>
      </w:r>
    </w:p>
    <w:p w14:paraId="55A1A550" w14:textId="3B28B4F2" w:rsidR="00520F38" w:rsidRDefault="00520F38" w:rsidP="00BE247E">
      <w:pPr>
        <w:pStyle w:val="NoSpacing"/>
        <w:numPr>
          <w:ilvl w:val="1"/>
          <w:numId w:val="65"/>
        </w:numPr>
        <w:ind w:left="3060" w:hanging="180"/>
        <w:jc w:val="left"/>
      </w:pPr>
      <w:r>
        <w:t>Home health</w:t>
      </w:r>
      <w:r w:rsidR="001F29A0">
        <w:t>;</w:t>
      </w:r>
      <w:r>
        <w:t>;</w:t>
      </w:r>
    </w:p>
    <w:p w14:paraId="342B71F5" w14:textId="286A599B" w:rsidR="008B44B4" w:rsidDel="003643B2" w:rsidRDefault="008B44B4" w:rsidP="00BE247E">
      <w:pPr>
        <w:pStyle w:val="NoSpacing"/>
        <w:numPr>
          <w:ilvl w:val="1"/>
          <w:numId w:val="65"/>
        </w:numPr>
        <w:ind w:left="3060" w:hanging="180"/>
        <w:jc w:val="left"/>
        <w:rPr>
          <w:del w:id="390" w:author="Clark, Stephanie R" w:date="2017-11-16T15:00:00Z"/>
        </w:rPr>
      </w:pPr>
      <w:del w:id="391" w:author="Clark, Stephanie R" w:date="2017-11-16T15:00:00Z">
        <w:r w:rsidDel="003643B2">
          <w:delText>P</w:delText>
        </w:r>
        <w:r w:rsidRPr="00F73560" w:rsidDel="003643B2">
          <w:delText>sychological services</w:delText>
        </w:r>
        <w:r w:rsidDel="003643B2">
          <w:delText>;</w:delText>
        </w:r>
        <w:r w:rsidRPr="00F73560" w:rsidDel="003643B2">
          <w:delText xml:space="preserve"> </w:delText>
        </w:r>
      </w:del>
    </w:p>
    <w:p w14:paraId="63DBA869" w14:textId="12BFC057" w:rsidR="00876D55" w:rsidRDefault="00876D55" w:rsidP="00BE247E">
      <w:pPr>
        <w:pStyle w:val="NoSpacing"/>
        <w:numPr>
          <w:ilvl w:val="1"/>
          <w:numId w:val="65"/>
        </w:numPr>
        <w:ind w:left="3060" w:hanging="180"/>
        <w:jc w:val="left"/>
      </w:pPr>
      <w:r>
        <w:t xml:space="preserve">Surgical, </w:t>
      </w:r>
      <w:r w:rsidRPr="00876D55">
        <w:t>including physician administered drugs and genetic testing</w:t>
      </w:r>
      <w:r>
        <w:t>; and</w:t>
      </w:r>
    </w:p>
    <w:p w14:paraId="64BBD8D2" w14:textId="00EF4702" w:rsidR="00C9279A" w:rsidRDefault="008B44B4" w:rsidP="00BE247E">
      <w:pPr>
        <w:pStyle w:val="NoSpacing"/>
        <w:numPr>
          <w:ilvl w:val="1"/>
          <w:numId w:val="65"/>
        </w:numPr>
        <w:ind w:left="3060" w:hanging="180"/>
        <w:jc w:val="left"/>
      </w:pPr>
      <w:r>
        <w:t>O</w:t>
      </w:r>
      <w:r w:rsidRPr="00F73560">
        <w:t>rgan transplant services/related</w:t>
      </w:r>
      <w:r w:rsidR="00C9279A">
        <w:t>; and</w:t>
      </w:r>
    </w:p>
    <w:p w14:paraId="2D4B4DD6" w14:textId="5FE14397" w:rsidR="008B44B4" w:rsidRDefault="00C9279A" w:rsidP="00BE247E">
      <w:pPr>
        <w:pStyle w:val="NoSpacing"/>
        <w:numPr>
          <w:ilvl w:val="1"/>
          <w:numId w:val="65"/>
        </w:numPr>
        <w:ind w:left="3060" w:hanging="180"/>
        <w:jc w:val="left"/>
      </w:pPr>
      <w:r>
        <w:t>Vision</w:t>
      </w:r>
      <w:r w:rsidR="003F2C41">
        <w:t>.</w:t>
      </w:r>
      <w:r w:rsidRPr="00F73560">
        <w:t xml:space="preserve"> </w:t>
      </w:r>
    </w:p>
    <w:p w14:paraId="66530A3E" w14:textId="67BDF751" w:rsidR="00876D55" w:rsidRDefault="006B3CF8" w:rsidP="00BE247E">
      <w:pPr>
        <w:pStyle w:val="ListParagraph"/>
        <w:numPr>
          <w:ilvl w:val="0"/>
          <w:numId w:val="71"/>
        </w:numPr>
        <w:ind w:left="2340"/>
      </w:pPr>
      <w:r>
        <w:t>Special PAs</w:t>
      </w:r>
      <w:r w:rsidR="00876D55">
        <w:t>.</w:t>
      </w:r>
      <w:r>
        <w:t xml:space="preserve"> </w:t>
      </w:r>
    </w:p>
    <w:p w14:paraId="1EB112B8" w14:textId="1CC02F20" w:rsidR="006B3CF8" w:rsidRDefault="006F2DF5" w:rsidP="007F51D6">
      <w:pPr>
        <w:pStyle w:val="ListParagraph"/>
        <w:numPr>
          <w:ilvl w:val="0"/>
          <w:numId w:val="0"/>
        </w:numPr>
        <w:ind w:left="2340"/>
      </w:pPr>
      <w:r>
        <w:t xml:space="preserve">The Contractor </w:t>
      </w:r>
      <w:r w:rsidR="00876D55">
        <w:t xml:space="preserve">shall </w:t>
      </w:r>
      <w:r w:rsidR="00A81EB0">
        <w:t xml:space="preserve">process PA requests </w:t>
      </w:r>
      <w:r w:rsidR="006B3CF8">
        <w:t>for the following special types of PA</w:t>
      </w:r>
      <w:r w:rsidR="004810B2">
        <w:t>s</w:t>
      </w:r>
      <w:r w:rsidR="006B3CF8">
        <w:t xml:space="preserve">: </w:t>
      </w:r>
    </w:p>
    <w:p w14:paraId="67307611" w14:textId="77777777" w:rsidR="00E34F3F" w:rsidRDefault="006B3CF8" w:rsidP="00BE247E">
      <w:pPr>
        <w:pStyle w:val="ListParagraph"/>
        <w:numPr>
          <w:ilvl w:val="2"/>
          <w:numId w:val="71"/>
        </w:numPr>
        <w:ind w:left="3060"/>
      </w:pPr>
      <w:r>
        <w:t>S</w:t>
      </w:r>
      <w:r w:rsidR="006F2DF5" w:rsidRPr="00F73560">
        <w:t>wing bed admissions and continued stays</w:t>
      </w:r>
      <w:r>
        <w:t xml:space="preserve">. Contractor duties include but are not limited to: </w:t>
      </w:r>
    </w:p>
    <w:p w14:paraId="17887284" w14:textId="681DA597" w:rsidR="00E34F3F" w:rsidRDefault="00E34F3F" w:rsidP="00BE247E">
      <w:pPr>
        <w:pStyle w:val="ListParagraph"/>
        <w:numPr>
          <w:ilvl w:val="3"/>
          <w:numId w:val="71"/>
        </w:numPr>
        <w:ind w:left="3600"/>
      </w:pPr>
      <w:r>
        <w:t>D</w:t>
      </w:r>
      <w:r w:rsidR="006F2DF5" w:rsidRPr="00F73560">
        <w:t xml:space="preserve">etermination of nursing facility or skilled nursing facility </w:t>
      </w:r>
      <w:r w:rsidR="0034564C" w:rsidRPr="009661F4">
        <w:t xml:space="preserve">Level </w:t>
      </w:r>
      <w:r w:rsidR="0034564C">
        <w:t>o</w:t>
      </w:r>
      <w:r w:rsidR="0034564C" w:rsidRPr="009661F4">
        <w:t>f Care</w:t>
      </w:r>
      <w:r>
        <w:t>;</w:t>
      </w:r>
    </w:p>
    <w:p w14:paraId="0295744B" w14:textId="39CD0EFD" w:rsidR="00E34F3F" w:rsidRDefault="00E34F3F" w:rsidP="00BE247E">
      <w:pPr>
        <w:pStyle w:val="ListParagraph"/>
        <w:numPr>
          <w:ilvl w:val="3"/>
          <w:numId w:val="71"/>
        </w:numPr>
        <w:ind w:left="3600"/>
      </w:pPr>
      <w:r>
        <w:t>D</w:t>
      </w:r>
      <w:r w:rsidR="006F2DF5" w:rsidRPr="00F73560">
        <w:t>etermination of appropriate number of days for authorization based on medical needs of the member</w:t>
      </w:r>
      <w:r>
        <w:t>;</w:t>
      </w:r>
    </w:p>
    <w:p w14:paraId="1FE12910" w14:textId="43FBBD67" w:rsidR="00E34F3F" w:rsidRDefault="00E34F3F" w:rsidP="00BE247E">
      <w:pPr>
        <w:pStyle w:val="ListParagraph"/>
        <w:numPr>
          <w:ilvl w:val="3"/>
          <w:numId w:val="71"/>
        </w:numPr>
        <w:ind w:left="3600"/>
      </w:pPr>
      <w:r>
        <w:t>V</w:t>
      </w:r>
      <w:r w:rsidR="006F2DF5" w:rsidRPr="00F73560">
        <w:t>erification of swing-bed hospital provider efforts to locate appropriate alternative care within a 30-mile radius</w:t>
      </w:r>
      <w:r>
        <w:t>;</w:t>
      </w:r>
      <w:r w:rsidR="006F2DF5" w:rsidRPr="00F73560">
        <w:t xml:space="preserve"> </w:t>
      </w:r>
    </w:p>
    <w:p w14:paraId="45097444" w14:textId="470B653E" w:rsidR="006F2DF5" w:rsidRDefault="00E34F3F" w:rsidP="00BE247E">
      <w:pPr>
        <w:pStyle w:val="ListParagraph"/>
        <w:numPr>
          <w:ilvl w:val="3"/>
          <w:numId w:val="71"/>
        </w:numPr>
        <w:ind w:left="3600"/>
      </w:pPr>
      <w:r>
        <w:lastRenderedPageBreak/>
        <w:t>N</w:t>
      </w:r>
      <w:r w:rsidR="006F2DF5" w:rsidRPr="00F73560">
        <w:t xml:space="preserve">ecessary monitoring of swing bed providers to </w:t>
      </w:r>
      <w:r w:rsidR="00222AFF">
        <w:t>ensure active discharge planning is taking place</w:t>
      </w:r>
      <w:r>
        <w:t>; and</w:t>
      </w:r>
    </w:p>
    <w:p w14:paraId="5EC5FA2D" w14:textId="3ABC7944" w:rsidR="00E34F3F" w:rsidRDefault="00E34F3F" w:rsidP="00BE247E">
      <w:pPr>
        <w:pStyle w:val="ListParagraph"/>
        <w:numPr>
          <w:ilvl w:val="3"/>
          <w:numId w:val="71"/>
        </w:numPr>
        <w:ind w:left="3600"/>
      </w:pPr>
      <w:r>
        <w:t xml:space="preserve">Special consideration for Iowa Wellness Plan Members, as they have different </w:t>
      </w:r>
      <w:r w:rsidRPr="00E34F3F">
        <w:t>skilled nursing care benefits</w:t>
      </w:r>
      <w:r>
        <w:t>.</w:t>
      </w:r>
    </w:p>
    <w:p w14:paraId="59B6C1A3" w14:textId="443F0336" w:rsidR="006B3CF8" w:rsidRDefault="006B3CF8" w:rsidP="00BE247E">
      <w:pPr>
        <w:pStyle w:val="ListParagraph"/>
        <w:numPr>
          <w:ilvl w:val="2"/>
          <w:numId w:val="71"/>
        </w:numPr>
        <w:ind w:left="3060"/>
      </w:pPr>
      <w:r w:rsidRPr="006B3CF8">
        <w:t xml:space="preserve">Behavioral health services. </w:t>
      </w:r>
      <w:r w:rsidR="000D617C">
        <w:t xml:space="preserve">The </w:t>
      </w:r>
      <w:r>
        <w:t xml:space="preserve">Contractor </w:t>
      </w:r>
      <w:r w:rsidR="000D617C">
        <w:t xml:space="preserve">shall </w:t>
      </w:r>
      <w:r w:rsidRPr="006B3CF8">
        <w:t>review criteria approved by the Agency to determine medical necessity</w:t>
      </w:r>
      <w:r w:rsidR="000D617C">
        <w:t xml:space="preserve"> and appropriateness</w:t>
      </w:r>
      <w:r w:rsidRPr="006B3CF8">
        <w:t xml:space="preserve"> for and duration of hospital or other facility stays</w:t>
      </w:r>
      <w:r w:rsidR="00DC1884">
        <w:t xml:space="preserve"> (if applicable)</w:t>
      </w:r>
      <w:r w:rsidRPr="006B3CF8">
        <w:t xml:space="preserve"> for persons to receive services addressing behavioral health concerns.</w:t>
      </w:r>
      <w:r w:rsidR="00C9279A">
        <w:t xml:space="preserve"> These </w:t>
      </w:r>
      <w:r w:rsidR="000D617C">
        <w:t xml:space="preserve">services </w:t>
      </w:r>
      <w:r w:rsidR="00C9279A">
        <w:t>include but are not limited to:</w:t>
      </w:r>
    </w:p>
    <w:p w14:paraId="11044F7C" w14:textId="693BBD28" w:rsidR="006B3CF8" w:rsidRPr="003F2C41" w:rsidRDefault="006B3CF8" w:rsidP="00BE247E">
      <w:pPr>
        <w:pStyle w:val="ListParagraph"/>
        <w:numPr>
          <w:ilvl w:val="3"/>
          <w:numId w:val="71"/>
        </w:numPr>
        <w:ind w:left="3600"/>
      </w:pPr>
      <w:r w:rsidRPr="003F2C41">
        <w:t>Inpatient psychiatric hospitalization</w:t>
      </w:r>
      <w:r w:rsidR="00F55EA4">
        <w:t>;</w:t>
      </w:r>
      <w:r w:rsidR="00F55EA4" w:rsidRPr="003F2C41">
        <w:t xml:space="preserve"> </w:t>
      </w:r>
    </w:p>
    <w:p w14:paraId="406B108C" w14:textId="277ED5E8" w:rsidR="00DC1884" w:rsidRDefault="00DC1884" w:rsidP="00BE247E">
      <w:pPr>
        <w:pStyle w:val="ListParagraph"/>
        <w:numPr>
          <w:ilvl w:val="3"/>
          <w:numId w:val="71"/>
        </w:numPr>
        <w:ind w:left="3600"/>
      </w:pPr>
      <w:r>
        <w:t xml:space="preserve">Residential </w:t>
      </w:r>
      <w:r w:rsidR="008F6085">
        <w:t>b</w:t>
      </w:r>
      <w:r>
        <w:t>ehavioral health treatment;</w:t>
      </w:r>
      <w:r w:rsidR="00162486">
        <w:t xml:space="preserve"> and</w:t>
      </w:r>
    </w:p>
    <w:p w14:paraId="0EC077A9" w14:textId="2E7B6D4C" w:rsidR="00C9279A" w:rsidRPr="00F55EA4" w:rsidRDefault="00C9279A" w:rsidP="00BE247E">
      <w:pPr>
        <w:pStyle w:val="ListParagraph"/>
        <w:numPr>
          <w:ilvl w:val="3"/>
          <w:numId w:val="71"/>
        </w:numPr>
        <w:ind w:left="3600"/>
      </w:pPr>
      <w:r w:rsidRPr="00F55EA4">
        <w:t>Psychiatric Medical Institute for Children (PMIC</w:t>
      </w:r>
      <w:r w:rsidR="00F55EA4" w:rsidRPr="00F55EA4">
        <w:t>)</w:t>
      </w:r>
      <w:r w:rsidR="00162486">
        <w:t>.</w:t>
      </w:r>
    </w:p>
    <w:p w14:paraId="111D2C5D" w14:textId="4FB14573" w:rsidR="008B449D" w:rsidRDefault="008C6782" w:rsidP="00BE247E">
      <w:pPr>
        <w:pStyle w:val="ListParagraph"/>
        <w:numPr>
          <w:ilvl w:val="2"/>
          <w:numId w:val="71"/>
        </w:numPr>
        <w:ind w:left="3060"/>
      </w:pPr>
      <w:r w:rsidRPr="00F55EA4">
        <w:t>Community</w:t>
      </w:r>
      <w:r w:rsidR="00F55EA4">
        <w:t>-</w:t>
      </w:r>
      <w:r w:rsidRPr="00F55EA4">
        <w:t>based neurobehavioral rehabilitation services</w:t>
      </w:r>
      <w:r w:rsidR="00F55EA4">
        <w:t>.</w:t>
      </w:r>
      <w:r w:rsidR="008B449D">
        <w:t xml:space="preserve"> The Contractor shall </w:t>
      </w:r>
      <w:r w:rsidR="00413472">
        <w:t>follow</w:t>
      </w:r>
      <w:r w:rsidR="008B449D">
        <w:t xml:space="preserve"> criteria </w:t>
      </w:r>
      <w:r w:rsidR="00861C9A">
        <w:t xml:space="preserve">set forth in Iowa Admin. </w:t>
      </w:r>
      <w:r w:rsidR="00861C9A" w:rsidRPr="00B24B3D">
        <w:t>Code r. 441-</w:t>
      </w:r>
      <w:r w:rsidR="00861C9A">
        <w:t xml:space="preserve"> 78.56 </w:t>
      </w:r>
      <w:r w:rsidR="008B449D">
        <w:t>to determine medical necessity for initial and subsequent community-based neurobehavioral rehabilitation services. This includes but is not limited to:</w:t>
      </w:r>
    </w:p>
    <w:p w14:paraId="22FF9FE2" w14:textId="4470B06E" w:rsidR="008B449D" w:rsidRDefault="00861C9A" w:rsidP="00BE247E">
      <w:pPr>
        <w:pStyle w:val="ListParagraph"/>
        <w:numPr>
          <w:ilvl w:val="0"/>
          <w:numId w:val="75"/>
        </w:numPr>
        <w:ind w:left="3600"/>
      </w:pPr>
      <w:r>
        <w:t>Review the provider’s treatment plan and supporting documentation, and approve if the following conditions are met:</w:t>
      </w:r>
    </w:p>
    <w:p w14:paraId="29A9117D" w14:textId="4EEC15A6" w:rsidR="008B449D" w:rsidRDefault="00413472" w:rsidP="00BE247E">
      <w:pPr>
        <w:pStyle w:val="ListParagraph"/>
        <w:numPr>
          <w:ilvl w:val="3"/>
          <w:numId w:val="76"/>
        </w:numPr>
        <w:ind w:left="4320"/>
      </w:pPr>
      <w:r>
        <w:t>The plan c</w:t>
      </w:r>
      <w:r w:rsidR="008B449D">
        <w:t>onforms to the medical necessity requirements;</w:t>
      </w:r>
    </w:p>
    <w:p w14:paraId="5610B7FC" w14:textId="1CC3EC28" w:rsidR="008B449D" w:rsidRDefault="00413472" w:rsidP="00BE247E">
      <w:pPr>
        <w:pStyle w:val="ListParagraph"/>
        <w:numPr>
          <w:ilvl w:val="3"/>
          <w:numId w:val="76"/>
        </w:numPr>
        <w:ind w:left="4320"/>
      </w:pPr>
      <w:r>
        <w:t>The plan i</w:t>
      </w:r>
      <w:r w:rsidR="008B449D">
        <w:t>s consistent with the written diagnosis and treatment</w:t>
      </w:r>
      <w:r>
        <w:t xml:space="preserve"> </w:t>
      </w:r>
      <w:r w:rsidR="008B449D">
        <w:t>recommendations</w:t>
      </w:r>
      <w:r>
        <w:t>;</w:t>
      </w:r>
    </w:p>
    <w:p w14:paraId="5A6F14A3" w14:textId="1B5BB6B0" w:rsidR="008B449D" w:rsidRDefault="00413472" w:rsidP="00BE247E">
      <w:pPr>
        <w:pStyle w:val="ListParagraph"/>
        <w:numPr>
          <w:ilvl w:val="3"/>
          <w:numId w:val="76"/>
        </w:numPr>
        <w:ind w:left="4320"/>
      </w:pPr>
      <w:r>
        <w:t>The plan i</w:t>
      </w:r>
      <w:r w:rsidR="008B449D">
        <w:t>s sufficient in amount, duration, and scope to reasonably achieve its purpose;</w:t>
      </w:r>
    </w:p>
    <w:p w14:paraId="7277A61A" w14:textId="56DA7CCC" w:rsidR="008B449D" w:rsidRDefault="008B449D" w:rsidP="00BE247E">
      <w:pPr>
        <w:pStyle w:val="ListParagraph"/>
        <w:numPr>
          <w:ilvl w:val="3"/>
          <w:numId w:val="76"/>
        </w:numPr>
        <w:ind w:left="4320"/>
      </w:pPr>
      <w:r>
        <w:t>The provider can demonstrate that the provider possesses the skills and resources necessary to implement the plan; and</w:t>
      </w:r>
    </w:p>
    <w:p w14:paraId="235BB69E" w14:textId="0A20473E" w:rsidR="00C9279A" w:rsidRPr="003F2C41" w:rsidRDefault="00413472" w:rsidP="00BE247E">
      <w:pPr>
        <w:pStyle w:val="ListParagraph"/>
        <w:numPr>
          <w:ilvl w:val="3"/>
          <w:numId w:val="76"/>
        </w:numPr>
        <w:ind w:left="4320"/>
      </w:pPr>
      <w:r>
        <w:t>The plan d</w:t>
      </w:r>
      <w:r w:rsidR="008B449D">
        <w:t>oes not exceed 180 days in duration.</w:t>
      </w:r>
    </w:p>
    <w:p w14:paraId="58214CF8" w14:textId="69EAA999" w:rsidR="00142384" w:rsidRDefault="001928DE" w:rsidP="00BE247E">
      <w:pPr>
        <w:pStyle w:val="ListParagraph"/>
        <w:numPr>
          <w:ilvl w:val="2"/>
          <w:numId w:val="71"/>
        </w:numPr>
        <w:ind w:left="3060"/>
      </w:pPr>
      <w:r w:rsidRPr="001928DE">
        <w:t>Early and Periodic Screening, Diagnostic, and Treatment (EPSDT)</w:t>
      </w:r>
      <w:r w:rsidR="000D617C">
        <w:t>.</w:t>
      </w:r>
      <w:r w:rsidR="003F2C41">
        <w:t xml:space="preserve">  </w:t>
      </w:r>
      <w:r w:rsidR="000D617C">
        <w:t xml:space="preserve">The Contractor shall review criteria approved by the Agency to determine medical necessity for EPSDT </w:t>
      </w:r>
      <w:r w:rsidR="003F2C41">
        <w:t>p</w:t>
      </w:r>
      <w:r w:rsidR="008C6782" w:rsidRPr="00F55EA4">
        <w:t>rivate duty nursing and personal care services</w:t>
      </w:r>
      <w:r w:rsidR="00142384" w:rsidRPr="00F55EA4">
        <w:t xml:space="preserve">. </w:t>
      </w:r>
      <w:r w:rsidR="00CE7221">
        <w:t xml:space="preserve">In addition to processing PAs, the Contractor shall conduct </w:t>
      </w:r>
      <w:r w:rsidR="00F55EA4">
        <w:t xml:space="preserve">care promotion activities to include </w:t>
      </w:r>
      <w:r w:rsidR="00142384" w:rsidRPr="00F55EA4">
        <w:t>but not limited</w:t>
      </w:r>
      <w:r w:rsidR="00142384">
        <w:t xml:space="preserve"> to:</w:t>
      </w:r>
    </w:p>
    <w:p w14:paraId="0A9E0A88" w14:textId="2533A5D3" w:rsidR="00142384" w:rsidDel="00D71118" w:rsidRDefault="00142384" w:rsidP="00BE247E">
      <w:pPr>
        <w:pStyle w:val="ListParagraph"/>
        <w:numPr>
          <w:ilvl w:val="3"/>
          <w:numId w:val="71"/>
        </w:numPr>
        <w:ind w:left="3600"/>
        <w:rPr>
          <w:del w:id="392" w:author="Clark, Stephanie R" w:date="2017-11-15T12:07:00Z"/>
        </w:rPr>
      </w:pPr>
      <w:del w:id="393" w:author="Clark, Stephanie R" w:date="2017-11-15T12:07:00Z">
        <w:r w:rsidDel="00D71118">
          <w:delText>Notify case managers that a PA is due within 60 business days of the due date;</w:delText>
        </w:r>
      </w:del>
    </w:p>
    <w:p w14:paraId="2A72B0FD" w14:textId="3DF4FBAD" w:rsidR="00142384" w:rsidDel="00D71118" w:rsidRDefault="00142384" w:rsidP="00BE247E">
      <w:pPr>
        <w:pStyle w:val="ListParagraph"/>
        <w:numPr>
          <w:ilvl w:val="3"/>
          <w:numId w:val="71"/>
        </w:numPr>
        <w:ind w:left="3600"/>
        <w:rPr>
          <w:del w:id="394" w:author="Clark, Stephanie R" w:date="2017-11-15T12:07:00Z"/>
        </w:rPr>
      </w:pPr>
      <w:del w:id="395" w:author="Clark, Stephanie R" w:date="2017-11-15T12:07:00Z">
        <w:r w:rsidDel="00D71118">
          <w:delText xml:space="preserve">Provide an alert to the case manager </w:delText>
        </w:r>
        <w:r w:rsidR="00CE7221" w:rsidDel="00D71118">
          <w:delText xml:space="preserve">no earlier than </w:delText>
        </w:r>
        <w:r w:rsidDel="00D71118">
          <w:delText>twelve months</w:delText>
        </w:r>
        <w:r w:rsidR="00CE7221" w:rsidDel="00D71118">
          <w:delText>, but no later than six months,</w:delText>
        </w:r>
        <w:r w:rsidDel="00D71118">
          <w:delText xml:space="preserve"> prior to the member turning 21 years of age;</w:delText>
        </w:r>
      </w:del>
    </w:p>
    <w:p w14:paraId="3E734035" w14:textId="4142BDA1" w:rsidR="003F2C41" w:rsidRDefault="00142384" w:rsidP="00BE247E">
      <w:pPr>
        <w:pStyle w:val="ListParagraph"/>
        <w:numPr>
          <w:ilvl w:val="3"/>
          <w:numId w:val="71"/>
        </w:numPr>
        <w:ind w:left="3600"/>
      </w:pPr>
      <w:r>
        <w:t>C</w:t>
      </w:r>
      <w:r w:rsidRPr="00142384">
        <w:t xml:space="preserve">ollaborate with an interdisciplinary team, as requested, for care conferences when a decrease in the approved number of hours occurs. The interdisciplinary team reviews the options available to assist the family in maintaining their special needs member in the home.  </w:t>
      </w:r>
    </w:p>
    <w:p w14:paraId="62B26DD8" w14:textId="2D1C6811" w:rsidR="003F2C41" w:rsidRPr="003F2C41" w:rsidRDefault="003F2C41" w:rsidP="00BE247E">
      <w:pPr>
        <w:pStyle w:val="ListParagraph"/>
        <w:numPr>
          <w:ilvl w:val="3"/>
          <w:numId w:val="71"/>
        </w:numPr>
        <w:ind w:left="3600"/>
      </w:pPr>
      <w:r>
        <w:t>P</w:t>
      </w:r>
      <w:r w:rsidRPr="003F2C41">
        <w:t xml:space="preserve">rovide a monthly electronic PA summary, including PAs on file for the next 6 months of authorized services, to the University </w:t>
      </w:r>
      <w:proofErr w:type="gramStart"/>
      <w:r w:rsidRPr="003F2C41">
        <w:t>of</w:t>
      </w:r>
      <w:proofErr w:type="gramEnd"/>
      <w:r w:rsidRPr="003F2C41">
        <w:t xml:space="preserve"> Iowa Child Health Specialty Clinic (CHSC) for their clients. </w:t>
      </w:r>
    </w:p>
    <w:p w14:paraId="495818D2" w14:textId="5ABC9F7C" w:rsidR="00162486" w:rsidRPr="00FF02DC" w:rsidRDefault="00162486" w:rsidP="00BE247E">
      <w:pPr>
        <w:pStyle w:val="ListParagraph"/>
        <w:numPr>
          <w:ilvl w:val="2"/>
          <w:numId w:val="71"/>
        </w:numPr>
        <w:ind w:left="3060"/>
      </w:pPr>
      <w:r>
        <w:t>Facility s</w:t>
      </w:r>
      <w:r w:rsidRPr="00FF02DC">
        <w:t>hort-stay</w:t>
      </w:r>
      <w:r>
        <w:t>s</w:t>
      </w:r>
      <w:r w:rsidRPr="00FF02DC">
        <w:t xml:space="preserve">. </w:t>
      </w:r>
      <w:r>
        <w:t>Contractor duties include but are not limited to:</w:t>
      </w:r>
    </w:p>
    <w:p w14:paraId="784CC8E7" w14:textId="30C26EBC" w:rsidR="00162486" w:rsidRDefault="00162486" w:rsidP="00BE247E">
      <w:pPr>
        <w:pStyle w:val="ListParagraph"/>
        <w:numPr>
          <w:ilvl w:val="3"/>
          <w:numId w:val="71"/>
        </w:numPr>
        <w:ind w:left="3600"/>
      </w:pPr>
      <w:r>
        <w:t>C</w:t>
      </w:r>
      <w:r w:rsidRPr="00D52B95">
        <w:t xml:space="preserve">onduct reviews to identify short-stay approvals for members seeking admission to a Nursing Facility (NF), Skilled Nursing Facility (SNF), ICF/ID, </w:t>
      </w:r>
      <w:r w:rsidR="00B90569">
        <w:t>Nursing Facility for the Mentally Ill (</w:t>
      </w:r>
      <w:r w:rsidRPr="00D52B95">
        <w:t>NF/MI</w:t>
      </w:r>
      <w:r w:rsidR="00B90569">
        <w:t>)</w:t>
      </w:r>
      <w:r w:rsidRPr="00D52B95">
        <w:t xml:space="preserve">, Inpatient Psychiatric Hospital, or PMIC when the prior living arrangement was a community setting. </w:t>
      </w:r>
    </w:p>
    <w:p w14:paraId="6D6D532F" w14:textId="4A883E9A" w:rsidR="00162486" w:rsidRDefault="00162486" w:rsidP="00BE247E">
      <w:pPr>
        <w:pStyle w:val="ListParagraph"/>
        <w:numPr>
          <w:ilvl w:val="3"/>
          <w:numId w:val="71"/>
        </w:numPr>
        <w:ind w:left="3600"/>
      </w:pPr>
      <w:r>
        <w:t>C</w:t>
      </w:r>
      <w:r w:rsidRPr="00D52B95">
        <w:t>onduct reviews for continued stay to ensure that facility placement is for the shortest duration possible, allowing members who choose to return to the community to do so at the earliest possible opportunity.</w:t>
      </w:r>
    </w:p>
    <w:p w14:paraId="6DBAF322" w14:textId="3F90EBD3" w:rsidR="004810B2" w:rsidRDefault="004810B2" w:rsidP="00BE247E">
      <w:pPr>
        <w:pStyle w:val="ListParagraph"/>
        <w:numPr>
          <w:ilvl w:val="2"/>
          <w:numId w:val="71"/>
        </w:numPr>
        <w:ind w:left="3060"/>
      </w:pPr>
      <w:r>
        <w:lastRenderedPageBreak/>
        <w:t>H</w:t>
      </w:r>
      <w:r w:rsidRPr="004810B2">
        <w:t xml:space="preserve">igh-tech imaging (such as MRI, MRA, CT, and PET) for radiology services, except in hospital and emergency room settings. </w:t>
      </w:r>
      <w:r w:rsidR="000D617C">
        <w:t>The Contractor shall p</w:t>
      </w:r>
      <w:r w:rsidRPr="004810B2">
        <w:t>erform the medical review process for high-tech imaging that target variation in practice, promote cost-effective clinical decision making and increase the safety of Iowa Medicaid members.</w:t>
      </w:r>
    </w:p>
    <w:p w14:paraId="39B76876" w14:textId="1AB10114" w:rsidR="00CD3E3F" w:rsidRDefault="00CD3E3F" w:rsidP="00BE247E">
      <w:pPr>
        <w:pStyle w:val="ListParagraph"/>
        <w:numPr>
          <w:ilvl w:val="0"/>
          <w:numId w:val="71"/>
        </w:numPr>
        <w:ind w:left="2340"/>
      </w:pPr>
      <w:r>
        <w:t>The C</w:t>
      </w:r>
      <w:r w:rsidRPr="00F73560">
        <w:t xml:space="preserve">ontractor </w:t>
      </w:r>
      <w:r>
        <w:t xml:space="preserve">shall </w:t>
      </w:r>
      <w:r w:rsidR="002507B8">
        <w:t xml:space="preserve">provide timely </w:t>
      </w:r>
      <w:r w:rsidRPr="00F73560">
        <w:t xml:space="preserve">review </w:t>
      </w:r>
      <w:r w:rsidR="002507B8">
        <w:t xml:space="preserve">of </w:t>
      </w:r>
      <w:r w:rsidRPr="00F73560">
        <w:t xml:space="preserve">all </w:t>
      </w:r>
      <w:r>
        <w:t xml:space="preserve">PA </w:t>
      </w:r>
      <w:r w:rsidRPr="00F73560">
        <w:t xml:space="preserve">requests </w:t>
      </w:r>
      <w:r w:rsidR="002507B8">
        <w:t xml:space="preserve">in accordance with </w:t>
      </w:r>
      <w:r w:rsidR="008F6085">
        <w:t xml:space="preserve">Iowa Admin. </w:t>
      </w:r>
      <w:r w:rsidR="008F6085" w:rsidRPr="00B24B3D">
        <w:t xml:space="preserve">Code r. </w:t>
      </w:r>
      <w:r w:rsidR="00DF0234" w:rsidRPr="00B24B3D">
        <w:t>441-</w:t>
      </w:r>
      <w:r w:rsidR="002507B8" w:rsidRPr="00B24B3D">
        <w:t xml:space="preserve">79.9 and the conditions for payment as established in </w:t>
      </w:r>
      <w:r w:rsidR="008F6085" w:rsidRPr="00B24B3D">
        <w:t xml:space="preserve">Iowa Admin. Code </w:t>
      </w:r>
      <w:proofErr w:type="spellStart"/>
      <w:r w:rsidR="008F6085" w:rsidRPr="00B24B3D">
        <w:t>ch.</w:t>
      </w:r>
      <w:proofErr w:type="spellEnd"/>
      <w:r w:rsidR="008F6085" w:rsidRPr="00B24B3D">
        <w:t xml:space="preserve"> </w:t>
      </w:r>
      <w:r w:rsidR="002507B8" w:rsidRPr="00B24B3D">
        <w:t xml:space="preserve">441-78 </w:t>
      </w:r>
      <w:r w:rsidRPr="00B24B3D">
        <w:t>to determine</w:t>
      </w:r>
      <w:r w:rsidRPr="00F73560">
        <w:t xml:space="preserve"> whether the service to be provided is medically necessary and appropriate, determine whether the service should be approved</w:t>
      </w:r>
      <w:r w:rsidR="006F2DF5">
        <w:t xml:space="preserve">, </w:t>
      </w:r>
      <w:r w:rsidRPr="00F73560">
        <w:t xml:space="preserve">denied, </w:t>
      </w:r>
      <w:r w:rsidR="006F2DF5">
        <w:t xml:space="preserve">or modified, </w:t>
      </w:r>
      <w:r w:rsidRPr="00F73560">
        <w:t>and (if approved) determine an approved duration</w:t>
      </w:r>
      <w:r>
        <w:t>,</w:t>
      </w:r>
      <w:r w:rsidRPr="00F73560">
        <w:t xml:space="preserve"> as required. </w:t>
      </w:r>
    </w:p>
    <w:p w14:paraId="700CB35F" w14:textId="0E288305" w:rsidR="00A81EB0" w:rsidRDefault="00A81EB0" w:rsidP="00BE247E">
      <w:pPr>
        <w:pStyle w:val="ListParagraph"/>
        <w:numPr>
          <w:ilvl w:val="0"/>
          <w:numId w:val="71"/>
        </w:numPr>
        <w:ind w:left="2340"/>
      </w:pPr>
      <w:r>
        <w:t>The Contractor shall request</w:t>
      </w:r>
      <w:r w:rsidRPr="00A81EB0">
        <w:t xml:space="preserve"> additional </w:t>
      </w:r>
      <w:r>
        <w:t xml:space="preserve">PA </w:t>
      </w:r>
      <w:r w:rsidRPr="00A81EB0">
        <w:t>documentation</w:t>
      </w:r>
      <w:r>
        <w:t>,</w:t>
      </w:r>
      <w:r w:rsidRPr="00A81EB0">
        <w:t xml:space="preserve"> </w:t>
      </w:r>
      <w:r>
        <w:t>as</w:t>
      </w:r>
      <w:r w:rsidRPr="00A81EB0">
        <w:t xml:space="preserve"> necessary.  If additional documentation is not received within 45 days of initial request, </w:t>
      </w:r>
      <w:r>
        <w:t xml:space="preserve">the Contractor shall issue </w:t>
      </w:r>
      <w:r w:rsidRPr="00A81EB0">
        <w:t>a technical denial no earlier than day 45 but no later than 60 days of initial request.</w:t>
      </w:r>
    </w:p>
    <w:p w14:paraId="03B844FF" w14:textId="0C874552" w:rsidR="00DF0234" w:rsidRDefault="00DF0234" w:rsidP="00BE247E">
      <w:pPr>
        <w:pStyle w:val="ListParagraph"/>
        <w:numPr>
          <w:ilvl w:val="0"/>
          <w:numId w:val="71"/>
        </w:numPr>
        <w:ind w:left="2340"/>
      </w:pPr>
      <w:r>
        <w:t>For any PA requests for which a decision has not been reached within 60 days of request, the Contractor shall:</w:t>
      </w:r>
    </w:p>
    <w:p w14:paraId="46A522B4" w14:textId="0AB4DA95" w:rsidR="00DF0234" w:rsidRDefault="00DF0234" w:rsidP="00BE247E">
      <w:pPr>
        <w:pStyle w:val="NoSpacing"/>
        <w:numPr>
          <w:ilvl w:val="2"/>
          <w:numId w:val="64"/>
        </w:numPr>
        <w:ind w:left="3060"/>
        <w:jc w:val="left"/>
      </w:pPr>
      <w:r>
        <w:t>A</w:t>
      </w:r>
      <w:r w:rsidRPr="00F73560">
        <w:t>utomatically approve</w:t>
      </w:r>
      <w:r>
        <w:t xml:space="preserve"> the PA request, </w:t>
      </w:r>
      <w:r w:rsidRPr="00F73560">
        <w:t xml:space="preserve">per </w:t>
      </w:r>
      <w:r w:rsidR="008F6085">
        <w:t xml:space="preserve">Iowa Admin. </w:t>
      </w:r>
      <w:r w:rsidR="008F6085" w:rsidRPr="00B24B3D">
        <w:t xml:space="preserve">Code </w:t>
      </w:r>
      <w:r w:rsidR="00075CBF" w:rsidRPr="00B24B3D">
        <w:t>r</w:t>
      </w:r>
      <w:r w:rsidR="008F6085" w:rsidRPr="00B24B3D">
        <w:t xml:space="preserve">. </w:t>
      </w:r>
      <w:r w:rsidRPr="00F73560">
        <w:t>441-79.8(7)"b"</w:t>
      </w:r>
      <w:r>
        <w:t>; and</w:t>
      </w:r>
    </w:p>
    <w:p w14:paraId="762D41DA" w14:textId="13BB15C5" w:rsidR="00DF0234" w:rsidRDefault="00DF0234" w:rsidP="00BE247E">
      <w:pPr>
        <w:pStyle w:val="NoSpacing"/>
        <w:numPr>
          <w:ilvl w:val="2"/>
          <w:numId w:val="64"/>
        </w:numPr>
        <w:ind w:left="3060"/>
        <w:jc w:val="left"/>
      </w:pPr>
      <w:r>
        <w:t>Report immediately to the Agency in writing the reason for inaction.</w:t>
      </w:r>
    </w:p>
    <w:p w14:paraId="36D4D16D" w14:textId="77777777" w:rsidR="002961BD" w:rsidRDefault="002961BD" w:rsidP="00BE247E">
      <w:pPr>
        <w:pStyle w:val="ListParagraph"/>
        <w:numPr>
          <w:ilvl w:val="0"/>
          <w:numId w:val="71"/>
        </w:numPr>
        <w:ind w:left="2340"/>
      </w:pPr>
      <w:r>
        <w:t xml:space="preserve">The </w:t>
      </w:r>
      <w:r w:rsidRPr="00F73560">
        <w:t>Contractor may approve</w:t>
      </w:r>
      <w:r>
        <w:t>,</w:t>
      </w:r>
      <w:r w:rsidRPr="00F73560">
        <w:t xml:space="preserve"> but cannot deny</w:t>
      </w:r>
      <w:r>
        <w:t>,</w:t>
      </w:r>
      <w:r w:rsidRPr="00F73560">
        <w:t xml:space="preserve"> a PA request without first referring it to a peer consultant.</w:t>
      </w:r>
    </w:p>
    <w:p w14:paraId="0CA15269" w14:textId="4348FE0F" w:rsidR="002507B8" w:rsidRDefault="00CD3E3F" w:rsidP="00BE247E">
      <w:pPr>
        <w:pStyle w:val="ListParagraph"/>
        <w:numPr>
          <w:ilvl w:val="0"/>
          <w:numId w:val="71"/>
        </w:numPr>
        <w:ind w:left="2340"/>
      </w:pPr>
      <w:r>
        <w:t>When a PA request is denied</w:t>
      </w:r>
      <w:r w:rsidR="009B4A88">
        <w:t xml:space="preserve"> or modified</w:t>
      </w:r>
      <w:r>
        <w:t>, t</w:t>
      </w:r>
      <w:r w:rsidR="008971B2">
        <w:t>he Contractor shall</w:t>
      </w:r>
      <w:r w:rsidR="002507B8">
        <w:t xml:space="preserve"> </w:t>
      </w:r>
      <w:r w:rsidR="009B4A88">
        <w:t xml:space="preserve">send </w:t>
      </w:r>
      <w:r w:rsidR="009B4A88" w:rsidRPr="00F73560">
        <w:t>a copy of the Request for Prior Authorization form</w:t>
      </w:r>
      <w:r w:rsidR="009B4A88">
        <w:t>(s)</w:t>
      </w:r>
      <w:r w:rsidR="009B4A88" w:rsidRPr="00F73560">
        <w:t xml:space="preserve"> to the provider</w:t>
      </w:r>
      <w:r w:rsidR="009B4A88">
        <w:t xml:space="preserve"> and </w:t>
      </w:r>
      <w:r w:rsidR="002507B8">
        <w:t>p</w:t>
      </w:r>
      <w:r w:rsidR="002507B8" w:rsidRPr="00F73560">
        <w:t xml:space="preserve">roduce and send </w:t>
      </w:r>
      <w:r w:rsidR="00876D55">
        <w:t xml:space="preserve">notice of decision (NOD) </w:t>
      </w:r>
      <w:r w:rsidR="002507B8" w:rsidRPr="00F73560">
        <w:t xml:space="preserve">to the </w:t>
      </w:r>
      <w:r w:rsidR="002507B8">
        <w:t>M</w:t>
      </w:r>
      <w:r w:rsidR="002507B8" w:rsidRPr="00F73560">
        <w:t xml:space="preserve">ember </w:t>
      </w:r>
      <w:r w:rsidR="002507B8">
        <w:t>and provider, on Agency-approved forms, to include but not limited to the following information:</w:t>
      </w:r>
    </w:p>
    <w:p w14:paraId="2A81E056" w14:textId="5DB9129D" w:rsidR="002507B8" w:rsidRDefault="002507B8" w:rsidP="00BE247E">
      <w:pPr>
        <w:pStyle w:val="NoSpacing"/>
        <w:numPr>
          <w:ilvl w:val="0"/>
          <w:numId w:val="72"/>
        </w:numPr>
        <w:ind w:left="3060" w:hanging="180"/>
        <w:jc w:val="left"/>
      </w:pPr>
      <w:r>
        <w:t>T</w:t>
      </w:r>
      <w:r w:rsidR="008971B2" w:rsidRPr="00F73560">
        <w:t>he reason and the circumstances for the adverse action</w:t>
      </w:r>
      <w:r>
        <w:t>;</w:t>
      </w:r>
      <w:r w:rsidRPr="00F73560">
        <w:t xml:space="preserve"> </w:t>
      </w:r>
    </w:p>
    <w:p w14:paraId="64C2F776" w14:textId="22A925C0" w:rsidR="002507B8" w:rsidRDefault="002507B8" w:rsidP="00BE247E">
      <w:pPr>
        <w:pStyle w:val="NoSpacing"/>
        <w:numPr>
          <w:ilvl w:val="0"/>
          <w:numId w:val="72"/>
        </w:numPr>
        <w:ind w:left="3060" w:hanging="180"/>
        <w:jc w:val="left"/>
      </w:pPr>
      <w:r>
        <w:t>T</w:t>
      </w:r>
      <w:r w:rsidR="008971B2" w:rsidRPr="00F73560">
        <w:t>he appropriate section of the Iowa Administrative Code</w:t>
      </w:r>
      <w:r>
        <w:t>;</w:t>
      </w:r>
      <w:r w:rsidRPr="00F73560">
        <w:t xml:space="preserve"> </w:t>
      </w:r>
    </w:p>
    <w:p w14:paraId="685C97E5" w14:textId="1064A6B8" w:rsidR="002507B8" w:rsidRDefault="002507B8" w:rsidP="00BE247E">
      <w:pPr>
        <w:pStyle w:val="NoSpacing"/>
        <w:numPr>
          <w:ilvl w:val="0"/>
          <w:numId w:val="72"/>
        </w:numPr>
        <w:ind w:left="3060" w:hanging="180"/>
        <w:jc w:val="left"/>
      </w:pPr>
      <w:r>
        <w:t>I</w:t>
      </w:r>
      <w:r w:rsidR="008971B2" w:rsidRPr="00F73560">
        <w:t xml:space="preserve">nformation as to the specific reason for the denial that </w:t>
      </w:r>
      <w:r>
        <w:t>M</w:t>
      </w:r>
      <w:r w:rsidRPr="00F73560">
        <w:t xml:space="preserve">embers </w:t>
      </w:r>
      <w:r w:rsidR="008971B2" w:rsidRPr="00F73560">
        <w:t>would understand as the basis for denial</w:t>
      </w:r>
      <w:r>
        <w:t>; and</w:t>
      </w:r>
    </w:p>
    <w:p w14:paraId="6A48678E" w14:textId="16EDA72D" w:rsidR="008971B2" w:rsidRDefault="002507B8" w:rsidP="00BE247E">
      <w:pPr>
        <w:pStyle w:val="NoSpacing"/>
        <w:numPr>
          <w:ilvl w:val="0"/>
          <w:numId w:val="72"/>
        </w:numPr>
        <w:ind w:left="3060" w:hanging="180"/>
        <w:jc w:val="left"/>
      </w:pPr>
      <w:r>
        <w:t xml:space="preserve">Member </w:t>
      </w:r>
      <w:r w:rsidR="00520F38">
        <w:t>a</w:t>
      </w:r>
      <w:r w:rsidR="00520F38" w:rsidRPr="00F73560">
        <w:t>ppeal</w:t>
      </w:r>
      <w:r w:rsidR="00520F38">
        <w:t xml:space="preserve"> </w:t>
      </w:r>
      <w:r>
        <w:t>rights</w:t>
      </w:r>
      <w:r w:rsidR="008971B2" w:rsidRPr="00F73560">
        <w:t>.</w:t>
      </w:r>
    </w:p>
    <w:p w14:paraId="76B990C5" w14:textId="66FB7A7F" w:rsidR="008971B2" w:rsidRDefault="00876D55" w:rsidP="00BE247E">
      <w:pPr>
        <w:pStyle w:val="ListParagraph"/>
        <w:numPr>
          <w:ilvl w:val="0"/>
          <w:numId w:val="71"/>
        </w:numPr>
        <w:ind w:left="2340"/>
      </w:pPr>
      <w:r>
        <w:t xml:space="preserve">When a PA request is </w:t>
      </w:r>
      <w:r w:rsidR="009B4A88">
        <w:t>approved</w:t>
      </w:r>
      <w:r>
        <w:t>, the Contractor shall s</w:t>
      </w:r>
      <w:r w:rsidR="008971B2" w:rsidRPr="00F73560">
        <w:t>end a copy of the Request for Prior Authorization form</w:t>
      </w:r>
      <w:r w:rsidR="00D34777">
        <w:t>(s)</w:t>
      </w:r>
      <w:r w:rsidR="008971B2" w:rsidRPr="00F73560">
        <w:t xml:space="preserve"> to the provider with the </w:t>
      </w:r>
      <w:r w:rsidR="00896804">
        <w:t>PA</w:t>
      </w:r>
      <w:r w:rsidR="00896804" w:rsidRPr="00F73560">
        <w:t xml:space="preserve"> </w:t>
      </w:r>
      <w:r w:rsidR="008971B2" w:rsidRPr="00F73560">
        <w:t xml:space="preserve">decision. </w:t>
      </w:r>
    </w:p>
    <w:p w14:paraId="7CC23396" w14:textId="0814D99C" w:rsidR="00A81EB0" w:rsidRDefault="008971B2" w:rsidP="00BE247E">
      <w:pPr>
        <w:pStyle w:val="ListParagraph"/>
        <w:numPr>
          <w:ilvl w:val="0"/>
          <w:numId w:val="71"/>
        </w:numPr>
        <w:ind w:left="2340"/>
      </w:pPr>
      <w:r>
        <w:t xml:space="preserve">The Contractor shall </w:t>
      </w:r>
      <w:r w:rsidR="00A81EB0">
        <w:t xml:space="preserve">maintain </w:t>
      </w:r>
      <w:r w:rsidRPr="00F73560">
        <w:t>PA file</w:t>
      </w:r>
      <w:r w:rsidR="00A81EB0">
        <w:t>s</w:t>
      </w:r>
      <w:r w:rsidRPr="00F73560">
        <w:t xml:space="preserve">, </w:t>
      </w:r>
      <w:r w:rsidR="00A81EB0">
        <w:t>to include but not limited to:</w:t>
      </w:r>
    </w:p>
    <w:p w14:paraId="2DACCA57" w14:textId="4ED92DDD" w:rsidR="00A81EB0" w:rsidRDefault="00A81EB0" w:rsidP="00BE247E">
      <w:pPr>
        <w:pStyle w:val="ListParagraph"/>
        <w:numPr>
          <w:ilvl w:val="2"/>
          <w:numId w:val="71"/>
        </w:numPr>
        <w:ind w:left="3060"/>
      </w:pPr>
      <w:r>
        <w:t>M</w:t>
      </w:r>
      <w:r w:rsidR="008971B2" w:rsidRPr="00F73560">
        <w:t>aintain detailed audit tr</w:t>
      </w:r>
      <w:r w:rsidR="006F2DF5">
        <w:t>ai</w:t>
      </w:r>
      <w:r w:rsidR="008971B2" w:rsidRPr="00F73560">
        <w:t>l reports of all changes to PA records, indicating date of last change, ID of the person making the change, and information changed for each PA record</w:t>
      </w:r>
      <w:r>
        <w:t>;</w:t>
      </w:r>
    </w:p>
    <w:p w14:paraId="0FEA7A5C" w14:textId="2E8234C7" w:rsidR="00A81EB0" w:rsidRDefault="00A81EB0" w:rsidP="00BE247E">
      <w:pPr>
        <w:pStyle w:val="ListParagraph"/>
        <w:numPr>
          <w:ilvl w:val="2"/>
          <w:numId w:val="71"/>
        </w:numPr>
        <w:ind w:left="3060"/>
      </w:pPr>
      <w:r>
        <w:t>M</w:t>
      </w:r>
      <w:r w:rsidRPr="00F73560">
        <w:t xml:space="preserve">aintain PA requests and supporting documentation in the </w:t>
      </w:r>
      <w:r>
        <w:t xml:space="preserve">Agency </w:t>
      </w:r>
      <w:r w:rsidRPr="00F73560">
        <w:t xml:space="preserve">workflow management system. Hardcopy requests and documentation will be imaged by the Agency-approved system contractor and be made available to the </w:t>
      </w:r>
      <w:r>
        <w:t>C</w:t>
      </w:r>
      <w:r w:rsidRPr="00F73560">
        <w:t>ontractor electronically</w:t>
      </w:r>
      <w:r>
        <w:t>; and</w:t>
      </w:r>
    </w:p>
    <w:p w14:paraId="7B6759B2" w14:textId="142801B7" w:rsidR="00A81EB0" w:rsidRDefault="00A81EB0" w:rsidP="00BE247E">
      <w:pPr>
        <w:pStyle w:val="ListParagraph"/>
        <w:numPr>
          <w:ilvl w:val="2"/>
          <w:numId w:val="71"/>
        </w:numPr>
        <w:ind w:left="3060"/>
      </w:pPr>
      <w:r>
        <w:t>Update Agency data systems with outcomes of PA decisions.</w:t>
      </w:r>
    </w:p>
    <w:p w14:paraId="1D75D1EB" w14:textId="77777777" w:rsidR="001C031E" w:rsidRDefault="00FF1BEE" w:rsidP="00BE247E">
      <w:pPr>
        <w:pStyle w:val="ListParagraph"/>
        <w:numPr>
          <w:ilvl w:val="0"/>
          <w:numId w:val="71"/>
        </w:numPr>
        <w:ind w:left="2340"/>
      </w:pPr>
      <w:r>
        <w:t>The Contractor shall t</w:t>
      </w:r>
      <w:r w:rsidRPr="00D33269">
        <w:t xml:space="preserve">rack, trend and analyze services requiring prior authorization and report </w:t>
      </w:r>
      <w:r w:rsidR="00D12711">
        <w:t xml:space="preserve">recommendations for policy changes </w:t>
      </w:r>
      <w:r w:rsidRPr="00D33269">
        <w:t>to the Agency as requested.</w:t>
      </w:r>
      <w:r w:rsidR="001C031E">
        <w:t xml:space="preserve"> </w:t>
      </w:r>
    </w:p>
    <w:p w14:paraId="55628EEA" w14:textId="413582CB" w:rsidR="001C031E" w:rsidRDefault="001C031E" w:rsidP="00BE247E">
      <w:pPr>
        <w:pStyle w:val="ListParagraph"/>
        <w:numPr>
          <w:ilvl w:val="0"/>
          <w:numId w:val="71"/>
        </w:numPr>
        <w:ind w:left="2340"/>
      </w:pPr>
      <w:r>
        <w:t xml:space="preserve">The Contractor shall submit a </w:t>
      </w:r>
      <w:r w:rsidR="006F2F83">
        <w:t>report of</w:t>
      </w:r>
      <w:r>
        <w:t xml:space="preserve"> HCBS PA activities that occurred the previous month</w:t>
      </w:r>
      <w:r w:rsidR="006F2F83">
        <w:t>, with fiscal year-to-date totals, analysis of trends, and recommendations for improvements (including internal quality improvements) to the Agency on a monthly basis.</w:t>
      </w:r>
    </w:p>
    <w:p w14:paraId="607831EE" w14:textId="7B866C72" w:rsidR="00652D7D" w:rsidRDefault="00652D7D" w:rsidP="00BE247E">
      <w:pPr>
        <w:pStyle w:val="ListParagraph"/>
        <w:numPr>
          <w:ilvl w:val="3"/>
          <w:numId w:val="46"/>
        </w:numPr>
        <w:spacing w:after="120"/>
        <w:rPr>
          <w:b/>
        </w:rPr>
      </w:pPr>
      <w:r w:rsidRPr="00652D7D">
        <w:rPr>
          <w:b/>
        </w:rPr>
        <w:t>L</w:t>
      </w:r>
      <w:r w:rsidR="00C225C1">
        <w:rPr>
          <w:b/>
        </w:rPr>
        <w:t xml:space="preserve">evel of Care </w:t>
      </w:r>
      <w:r w:rsidR="00613C42">
        <w:rPr>
          <w:b/>
        </w:rPr>
        <w:t xml:space="preserve">and Needs Based </w:t>
      </w:r>
      <w:r w:rsidR="0026685F">
        <w:rPr>
          <w:b/>
        </w:rPr>
        <w:t xml:space="preserve">Eligibility </w:t>
      </w:r>
      <w:r w:rsidR="00E85530">
        <w:rPr>
          <w:b/>
        </w:rPr>
        <w:t xml:space="preserve">Assessment </w:t>
      </w:r>
      <w:r w:rsidR="008D5127">
        <w:rPr>
          <w:b/>
        </w:rPr>
        <w:t xml:space="preserve">Reviews </w:t>
      </w:r>
      <w:r w:rsidR="00C225C1">
        <w:rPr>
          <w:b/>
        </w:rPr>
        <w:t>for L</w:t>
      </w:r>
      <w:r w:rsidRPr="00652D7D">
        <w:rPr>
          <w:b/>
        </w:rPr>
        <w:t>TSS.</w:t>
      </w:r>
    </w:p>
    <w:p w14:paraId="0B3C6EE6" w14:textId="2D4D27B4" w:rsidR="00F641B0" w:rsidRPr="00652D7D" w:rsidRDefault="007B62BC" w:rsidP="00BE247E">
      <w:pPr>
        <w:pStyle w:val="ListParagraph"/>
        <w:numPr>
          <w:ilvl w:val="4"/>
          <w:numId w:val="46"/>
        </w:numPr>
        <w:spacing w:after="120"/>
        <w:ind w:left="2340"/>
        <w:rPr>
          <w:b/>
        </w:rPr>
      </w:pPr>
      <w:r>
        <w:t xml:space="preserve">The </w:t>
      </w:r>
      <w:r w:rsidR="00F641B0">
        <w:t>C</w:t>
      </w:r>
      <w:r>
        <w:t xml:space="preserve">ontractor </w:t>
      </w:r>
      <w:r w:rsidR="00F641B0">
        <w:t xml:space="preserve">shall </w:t>
      </w:r>
      <w:r w:rsidR="009661F4">
        <w:t xml:space="preserve">perform </w:t>
      </w:r>
      <w:r w:rsidR="00F641B0">
        <w:t xml:space="preserve">the following </w:t>
      </w:r>
      <w:r w:rsidR="00C225C1">
        <w:t xml:space="preserve">types of </w:t>
      </w:r>
      <w:r w:rsidR="0034564C" w:rsidRPr="009661F4">
        <w:t xml:space="preserve">Level </w:t>
      </w:r>
      <w:r w:rsidR="0034564C">
        <w:t>o</w:t>
      </w:r>
      <w:r w:rsidR="0034564C" w:rsidRPr="009661F4">
        <w:t>f Care</w:t>
      </w:r>
      <w:r w:rsidR="009661F4" w:rsidRPr="009661F4">
        <w:t xml:space="preserve"> (LOC) and needs based </w:t>
      </w:r>
      <w:r w:rsidR="0026685F">
        <w:t xml:space="preserve">eligibility </w:t>
      </w:r>
      <w:r w:rsidR="009661F4" w:rsidRPr="009661F4">
        <w:t xml:space="preserve">assessment (NBA) </w:t>
      </w:r>
      <w:r w:rsidR="00712D87">
        <w:t>reviews</w:t>
      </w:r>
      <w:r w:rsidR="00712D87" w:rsidRPr="009661F4" w:rsidDel="009661F4">
        <w:t xml:space="preserve"> </w:t>
      </w:r>
      <w:r w:rsidR="00F641B0">
        <w:t xml:space="preserve">for </w:t>
      </w:r>
      <w:r w:rsidR="00FA6316">
        <w:t xml:space="preserve">the </w:t>
      </w:r>
      <w:r w:rsidR="00F8415F">
        <w:t xml:space="preserve">LTSS </w:t>
      </w:r>
      <w:r w:rsidR="00F1103D">
        <w:t>programs</w:t>
      </w:r>
      <w:r w:rsidR="00D030C5">
        <w:t xml:space="preserve"> and populations</w:t>
      </w:r>
      <w:r w:rsidR="00F1103D">
        <w:t xml:space="preserve"> </w:t>
      </w:r>
      <w:r w:rsidR="00FC2AED">
        <w:t>identified</w:t>
      </w:r>
      <w:r w:rsidR="00F1103D">
        <w:t>:</w:t>
      </w:r>
    </w:p>
    <w:p w14:paraId="28771678" w14:textId="26782D0C" w:rsidR="00F641B0" w:rsidRPr="005E1DF7" w:rsidRDefault="00845409" w:rsidP="00BE247E">
      <w:pPr>
        <w:pStyle w:val="ListParagraph"/>
        <w:numPr>
          <w:ilvl w:val="4"/>
          <w:numId w:val="70"/>
        </w:numPr>
        <w:spacing w:after="120"/>
        <w:ind w:left="3060" w:hanging="180"/>
      </w:pPr>
      <w:r w:rsidRPr="005E1DF7">
        <w:rPr>
          <w:b/>
        </w:rPr>
        <w:lastRenderedPageBreak/>
        <w:t xml:space="preserve">Initial </w:t>
      </w:r>
      <w:r w:rsidR="00B07C14" w:rsidRPr="005E1DF7">
        <w:rPr>
          <w:b/>
        </w:rPr>
        <w:t>LOC</w:t>
      </w:r>
      <w:r w:rsidR="001D0ADF">
        <w:rPr>
          <w:b/>
        </w:rPr>
        <w:t xml:space="preserve"> Review</w:t>
      </w:r>
      <w:r w:rsidR="00FA6316" w:rsidRPr="005E1DF7">
        <w:t xml:space="preserve">, for </w:t>
      </w:r>
      <w:r w:rsidR="00AD4367" w:rsidRPr="005E1DF7">
        <w:t>all applicants or Members (</w:t>
      </w:r>
      <w:r w:rsidR="00E606A0" w:rsidRPr="005E1DF7">
        <w:t>FFS and MCO</w:t>
      </w:r>
      <w:r w:rsidR="00AD4367" w:rsidRPr="005E1DF7">
        <w:t>)</w:t>
      </w:r>
      <w:r w:rsidR="00E606A0" w:rsidRPr="005E1DF7">
        <w:t xml:space="preserve"> </w:t>
      </w:r>
      <w:r w:rsidR="00712D87">
        <w:t xml:space="preserve">upon admission or </w:t>
      </w:r>
      <w:r w:rsidRPr="005E1DF7">
        <w:t>when accessing HCBS</w:t>
      </w:r>
      <w:r w:rsidR="006838CD">
        <w:t xml:space="preserve"> waiver program</w:t>
      </w:r>
      <w:ins w:id="396" w:author="Clark, Stephanie R" w:date="2017-11-09T16:20:00Z">
        <w:r w:rsidR="00A43932">
          <w:t>,</w:t>
        </w:r>
      </w:ins>
      <w:r w:rsidR="006838CD">
        <w:t xml:space="preserve"> </w:t>
      </w:r>
      <w:del w:id="397" w:author="Clark, Stephanie R" w:date="2017-11-09T16:20:00Z">
        <w:r w:rsidR="006838CD" w:rsidDel="00A43932">
          <w:delText>and</w:delText>
        </w:r>
        <w:r w:rsidRPr="005E1DF7" w:rsidDel="00A43932">
          <w:delText xml:space="preserve"> </w:delText>
        </w:r>
      </w:del>
      <w:r w:rsidR="006838CD">
        <w:t>facility (NF, SNF</w:t>
      </w:r>
      <w:r w:rsidR="009B24D5">
        <w:t xml:space="preserve">, </w:t>
      </w:r>
      <w:r w:rsidRPr="005E1DF7">
        <w:t xml:space="preserve">ICF/ID, </w:t>
      </w:r>
      <w:ins w:id="398" w:author="Clark, Stephanie R" w:date="2017-11-09T16:19:00Z">
        <w:r w:rsidR="00A43932">
          <w:t xml:space="preserve">and </w:t>
        </w:r>
      </w:ins>
      <w:r w:rsidR="002459E2">
        <w:t>PMIC</w:t>
      </w:r>
      <w:del w:id="399" w:author="Clark, Stephanie R" w:date="2017-11-09T16:19:00Z">
        <w:r w:rsidR="002459E2" w:rsidDel="00A43932">
          <w:delText xml:space="preserve">, </w:delText>
        </w:r>
        <w:r w:rsidR="00E606A0" w:rsidRPr="005E1DF7" w:rsidDel="00A43932">
          <w:delText xml:space="preserve">and </w:delText>
        </w:r>
        <w:r w:rsidRPr="005E1DF7" w:rsidDel="00A43932">
          <w:delText>PACE</w:delText>
        </w:r>
      </w:del>
      <w:r w:rsidR="006838CD">
        <w:t>)</w:t>
      </w:r>
      <w:ins w:id="400" w:author="Clark, Stephanie R" w:date="2017-11-09T16:20:00Z">
        <w:r w:rsidR="00A43932">
          <w:t>, and PACE</w:t>
        </w:r>
      </w:ins>
      <w:ins w:id="401" w:author="Clark, Stephanie R" w:date="2017-11-09T16:21:00Z">
        <w:r w:rsidR="00A43932">
          <w:t xml:space="preserve"> (regardless of funding source)</w:t>
        </w:r>
      </w:ins>
      <w:r w:rsidR="00E606A0" w:rsidRPr="005E1DF7">
        <w:t xml:space="preserve"> services</w:t>
      </w:r>
      <w:r w:rsidR="00655F00" w:rsidRPr="005E1DF7">
        <w:t xml:space="preserve"> </w:t>
      </w:r>
      <w:r w:rsidR="00AD4367" w:rsidRPr="005E1DF7">
        <w:t>for the first time</w:t>
      </w:r>
      <w:r w:rsidR="00F641B0" w:rsidRPr="005E1DF7">
        <w:t>;</w:t>
      </w:r>
      <w:r w:rsidR="007B62BC" w:rsidRPr="005E1DF7">
        <w:t xml:space="preserve"> </w:t>
      </w:r>
    </w:p>
    <w:p w14:paraId="55120B13" w14:textId="1E1104F6" w:rsidR="00AD4367" w:rsidRPr="005E1DF7" w:rsidRDefault="00095E96" w:rsidP="00BE247E">
      <w:pPr>
        <w:pStyle w:val="ListParagraph"/>
        <w:numPr>
          <w:ilvl w:val="4"/>
          <w:numId w:val="70"/>
        </w:numPr>
        <w:spacing w:after="120"/>
        <w:ind w:left="3060" w:hanging="180"/>
      </w:pPr>
      <w:r w:rsidRPr="005E1DF7">
        <w:rPr>
          <w:b/>
        </w:rPr>
        <w:t>C</w:t>
      </w:r>
      <w:r w:rsidR="00F641B0" w:rsidRPr="005E1DF7">
        <w:rPr>
          <w:b/>
        </w:rPr>
        <w:t>on</w:t>
      </w:r>
      <w:r w:rsidR="009F15BC" w:rsidRPr="005E1DF7">
        <w:rPr>
          <w:b/>
        </w:rPr>
        <w:t xml:space="preserve">tinued </w:t>
      </w:r>
      <w:r w:rsidR="009661F4" w:rsidRPr="005E1DF7">
        <w:rPr>
          <w:b/>
        </w:rPr>
        <w:t>Stay Review</w:t>
      </w:r>
      <w:r w:rsidR="00B07C14" w:rsidRPr="005E1DF7">
        <w:rPr>
          <w:b/>
        </w:rPr>
        <w:t xml:space="preserve"> </w:t>
      </w:r>
      <w:r w:rsidR="00E606A0" w:rsidRPr="005E1DF7">
        <w:rPr>
          <w:b/>
        </w:rPr>
        <w:t>(LOC-CSR)</w:t>
      </w:r>
      <w:r w:rsidR="00FA6316" w:rsidRPr="005E1DF7">
        <w:t xml:space="preserve">, </w:t>
      </w:r>
      <w:r w:rsidR="00845409" w:rsidRPr="005E1DF7">
        <w:t>for HCBS</w:t>
      </w:r>
      <w:r w:rsidR="006838CD">
        <w:t xml:space="preserve"> waiver</w:t>
      </w:r>
      <w:r w:rsidR="00845409" w:rsidRPr="005E1DF7">
        <w:t xml:space="preserve"> </w:t>
      </w:r>
      <w:r w:rsidR="006838CD">
        <w:t>program</w:t>
      </w:r>
      <w:ins w:id="402" w:author="Clark, Stephanie R" w:date="2017-11-09T16:20:00Z">
        <w:r w:rsidR="00A43932">
          <w:t>,</w:t>
        </w:r>
      </w:ins>
      <w:r w:rsidR="006838CD">
        <w:t xml:space="preserve"> </w:t>
      </w:r>
      <w:del w:id="403" w:author="Clark, Stephanie R" w:date="2017-11-09T16:20:00Z">
        <w:r w:rsidR="00845409" w:rsidRPr="005E1DF7" w:rsidDel="00A43932">
          <w:delText xml:space="preserve">and </w:delText>
        </w:r>
      </w:del>
      <w:r w:rsidR="006838CD">
        <w:t>facility</w:t>
      </w:r>
      <w:ins w:id="404" w:author="Clark, Stephanie R" w:date="2017-11-09T16:20:00Z">
        <w:r w:rsidR="00A43932">
          <w:t>, and PACE</w:t>
        </w:r>
      </w:ins>
      <w:r w:rsidR="006838CD">
        <w:t xml:space="preserve"> services</w:t>
      </w:r>
      <w:r w:rsidR="008D6B69">
        <w:t>,</w:t>
      </w:r>
      <w:r w:rsidR="00D34B87">
        <w:t xml:space="preserve"> </w:t>
      </w:r>
      <w:r w:rsidR="00D34B87" w:rsidRPr="005E1DF7">
        <w:t>annually</w:t>
      </w:r>
      <w:r w:rsidR="00EF687E">
        <w:t xml:space="preserve"> </w:t>
      </w:r>
      <w:r w:rsidR="00845409" w:rsidRPr="005E1DF7">
        <w:t xml:space="preserve">or </w:t>
      </w:r>
      <w:r w:rsidR="00E85530" w:rsidRPr="005E1DF7">
        <w:t xml:space="preserve">when </w:t>
      </w:r>
      <w:r w:rsidR="00845409" w:rsidRPr="005E1DF7">
        <w:t xml:space="preserve">there is a significant change in the </w:t>
      </w:r>
      <w:r w:rsidR="00EF687E">
        <w:t>M</w:t>
      </w:r>
      <w:r w:rsidR="00EF687E" w:rsidRPr="005E1DF7">
        <w:t xml:space="preserve">ember’s </w:t>
      </w:r>
      <w:r w:rsidR="00845409" w:rsidRPr="005E1DF7">
        <w:t>needs</w:t>
      </w:r>
      <w:r w:rsidR="004810B2" w:rsidRPr="005E1DF7">
        <w:t xml:space="preserve"> for the following populations:</w:t>
      </w:r>
    </w:p>
    <w:p w14:paraId="598C9EB0" w14:textId="1BDBEFB7" w:rsidR="00AD4367" w:rsidRPr="005E1DF7" w:rsidRDefault="00AD4367" w:rsidP="00811B3D">
      <w:pPr>
        <w:pStyle w:val="ListParagraph"/>
        <w:numPr>
          <w:ilvl w:val="6"/>
          <w:numId w:val="73"/>
        </w:numPr>
        <w:spacing w:after="120"/>
        <w:ind w:left="3600"/>
      </w:pPr>
      <w:r w:rsidRPr="005E1DF7">
        <w:t>All FFS</w:t>
      </w:r>
      <w:r w:rsidR="004810B2" w:rsidRPr="005E1DF7">
        <w:t xml:space="preserve"> Members; </w:t>
      </w:r>
      <w:del w:id="405" w:author="Clark, Stephanie R" w:date="2017-11-09T16:21:00Z">
        <w:r w:rsidR="004810B2" w:rsidRPr="005E1DF7" w:rsidDel="00A43932">
          <w:delText>and</w:delText>
        </w:r>
        <w:r w:rsidR="005E1DF7" w:rsidRPr="005E1DF7" w:rsidDel="00A43932">
          <w:delText xml:space="preserve"> </w:delText>
        </w:r>
      </w:del>
    </w:p>
    <w:p w14:paraId="700A5086" w14:textId="0E13BE4C" w:rsidR="00344160" w:rsidRDefault="005E1DF7" w:rsidP="00811B3D">
      <w:pPr>
        <w:pStyle w:val="ListParagraph"/>
        <w:numPr>
          <w:ilvl w:val="6"/>
          <w:numId w:val="73"/>
        </w:numPr>
        <w:spacing w:after="120"/>
        <w:ind w:left="3600"/>
        <w:rPr>
          <w:ins w:id="406" w:author="Clark, Stephanie R" w:date="2017-11-09T16:21:00Z"/>
        </w:rPr>
      </w:pPr>
      <w:r w:rsidRPr="005E1DF7">
        <w:t xml:space="preserve">Any </w:t>
      </w:r>
      <w:r w:rsidR="00AD4367" w:rsidRPr="005E1DF7">
        <w:t xml:space="preserve">MCO </w:t>
      </w:r>
      <w:r w:rsidR="006838CD">
        <w:t>M</w:t>
      </w:r>
      <w:r w:rsidR="00AD4367" w:rsidRPr="005E1DF7">
        <w:t>ember where the MCO determines the LOC has changed</w:t>
      </w:r>
      <w:del w:id="407" w:author="Clark, Stephanie R" w:date="2017-11-09T16:21:00Z">
        <w:r w:rsidR="00EF687E" w:rsidDel="00A43932">
          <w:delText>.</w:delText>
        </w:r>
      </w:del>
      <w:ins w:id="408" w:author="Clark, Stephanie R" w:date="2017-11-09T16:21:00Z">
        <w:r w:rsidR="00A43932">
          <w:t>; and</w:t>
        </w:r>
      </w:ins>
    </w:p>
    <w:p w14:paraId="2985D39C" w14:textId="188C9EC4" w:rsidR="00A43932" w:rsidRPr="005E1DF7" w:rsidRDefault="00A43932" w:rsidP="00811B3D">
      <w:pPr>
        <w:pStyle w:val="ListParagraph"/>
        <w:numPr>
          <w:ilvl w:val="6"/>
          <w:numId w:val="73"/>
        </w:numPr>
        <w:spacing w:after="120"/>
        <w:ind w:left="3600"/>
      </w:pPr>
      <w:ins w:id="409" w:author="Clark, Stephanie R" w:date="2017-11-09T16:22:00Z">
        <w:r>
          <w:t>All PACE members, regardless of funding source (</w:t>
        </w:r>
      </w:ins>
      <w:ins w:id="410" w:author="Clark, Stephanie R" w:date="2017-11-09T16:24:00Z">
        <w:r>
          <w:t xml:space="preserve">i.e., </w:t>
        </w:r>
      </w:ins>
      <w:ins w:id="411" w:author="Clark, Stephanie R" w:date="2017-11-09T16:23:00Z">
        <w:r>
          <w:t xml:space="preserve">FFS, MCO, </w:t>
        </w:r>
      </w:ins>
      <w:ins w:id="412" w:author="Clark, Stephanie R" w:date="2017-11-09T16:22:00Z">
        <w:r>
          <w:t>Medicare</w:t>
        </w:r>
      </w:ins>
      <w:ins w:id="413" w:author="Clark, Stephanie R" w:date="2017-11-09T16:23:00Z">
        <w:r>
          <w:t>,</w:t>
        </w:r>
      </w:ins>
      <w:ins w:id="414" w:author="Clark, Stephanie R" w:date="2017-11-09T16:22:00Z">
        <w:r>
          <w:t xml:space="preserve"> and private payer).</w:t>
        </w:r>
      </w:ins>
    </w:p>
    <w:p w14:paraId="6C3C1E2B" w14:textId="1949531E" w:rsidR="005E1DF7" w:rsidRPr="005E1DF7" w:rsidRDefault="005E1DF7" w:rsidP="00811B3D">
      <w:pPr>
        <w:pStyle w:val="ListParagraph"/>
        <w:numPr>
          <w:ilvl w:val="4"/>
          <w:numId w:val="70"/>
        </w:numPr>
        <w:spacing w:after="120"/>
        <w:ind w:left="3060" w:hanging="180"/>
      </w:pPr>
      <w:r w:rsidRPr="005E1DF7">
        <w:rPr>
          <w:b/>
        </w:rPr>
        <w:t>Initial NBA</w:t>
      </w:r>
      <w:r w:rsidR="001D0ADF">
        <w:rPr>
          <w:b/>
        </w:rPr>
        <w:t xml:space="preserve"> Review</w:t>
      </w:r>
      <w:r w:rsidRPr="005E1DF7">
        <w:rPr>
          <w:b/>
        </w:rPr>
        <w:t xml:space="preserve"> </w:t>
      </w:r>
      <w:r w:rsidRPr="005E1DF7">
        <w:t xml:space="preserve">for all applicants or Members (FFS and MCO) requesting Medicaid funding for </w:t>
      </w:r>
      <w:r w:rsidR="001D0ADF">
        <w:t xml:space="preserve">Habilitation </w:t>
      </w:r>
      <w:r w:rsidR="001D0ADF" w:rsidRPr="005E1DF7">
        <w:t>services for the first time</w:t>
      </w:r>
      <w:r w:rsidRPr="005E1DF7">
        <w:t>;</w:t>
      </w:r>
    </w:p>
    <w:p w14:paraId="564431B0" w14:textId="3E8EE9F3" w:rsidR="00B07C14" w:rsidRPr="005E1DF7" w:rsidRDefault="005E1DF7" w:rsidP="00811B3D">
      <w:pPr>
        <w:pStyle w:val="ListParagraph"/>
        <w:numPr>
          <w:ilvl w:val="4"/>
          <w:numId w:val="70"/>
        </w:numPr>
        <w:spacing w:after="120"/>
        <w:ind w:left="3060" w:hanging="180"/>
      </w:pPr>
      <w:r w:rsidRPr="005E1DF7">
        <w:rPr>
          <w:b/>
        </w:rPr>
        <w:t>Continued Stay Review (</w:t>
      </w:r>
      <w:r w:rsidR="00B07C14" w:rsidRPr="005E1DF7">
        <w:rPr>
          <w:b/>
        </w:rPr>
        <w:t>NBA-CSR)</w:t>
      </w:r>
      <w:r w:rsidR="00B07C14" w:rsidRPr="005E1DF7">
        <w:t xml:space="preserve"> </w:t>
      </w:r>
      <w:r w:rsidR="00EF687E">
        <w:t xml:space="preserve">for </w:t>
      </w:r>
      <w:r w:rsidR="001D0ADF" w:rsidRPr="005E1DF7">
        <w:t>Habilitation</w:t>
      </w:r>
      <w:r w:rsidR="00B07C14" w:rsidRPr="005E1DF7">
        <w:t xml:space="preserve"> services</w:t>
      </w:r>
      <w:r w:rsidR="008D6B69">
        <w:t>,</w:t>
      </w:r>
      <w:r w:rsidR="008D6B69" w:rsidRPr="008D6B69">
        <w:t xml:space="preserve"> </w:t>
      </w:r>
      <w:r w:rsidR="008D6B69">
        <w:t>annually</w:t>
      </w:r>
      <w:r w:rsidR="00EF687E">
        <w:t xml:space="preserve"> </w:t>
      </w:r>
      <w:r w:rsidR="001D0ADF" w:rsidRPr="005E1DF7">
        <w:t xml:space="preserve">or when there is a significant change in the </w:t>
      </w:r>
      <w:r w:rsidR="001D0ADF">
        <w:t>M</w:t>
      </w:r>
      <w:r w:rsidR="001D0ADF" w:rsidRPr="005E1DF7">
        <w:t>ember’s needs for the following populations:</w:t>
      </w:r>
    </w:p>
    <w:p w14:paraId="1C1A3E72" w14:textId="05E76E12" w:rsidR="00AD4367" w:rsidRPr="005E1DF7" w:rsidRDefault="00AD4367" w:rsidP="00811B3D">
      <w:pPr>
        <w:pStyle w:val="ListParagraph"/>
        <w:numPr>
          <w:ilvl w:val="8"/>
          <w:numId w:val="74"/>
        </w:numPr>
        <w:spacing w:after="120"/>
        <w:ind w:left="3600" w:hanging="360"/>
      </w:pPr>
      <w:r w:rsidRPr="005E1DF7">
        <w:t>All FFS</w:t>
      </w:r>
      <w:r w:rsidR="00D030C5">
        <w:t xml:space="preserve"> Members; and</w:t>
      </w:r>
    </w:p>
    <w:p w14:paraId="35DA5064" w14:textId="7A535567" w:rsidR="00AD4367" w:rsidRPr="005E1DF7" w:rsidRDefault="00D030C5" w:rsidP="00811B3D">
      <w:pPr>
        <w:pStyle w:val="ListParagraph"/>
        <w:numPr>
          <w:ilvl w:val="8"/>
          <w:numId w:val="74"/>
        </w:numPr>
        <w:spacing w:after="120"/>
        <w:ind w:left="3600" w:hanging="360"/>
      </w:pPr>
      <w:r>
        <w:t>A</w:t>
      </w:r>
      <w:r w:rsidRPr="005E1DF7">
        <w:t xml:space="preserve">ny </w:t>
      </w:r>
      <w:r w:rsidR="00AD4367" w:rsidRPr="005E1DF7">
        <w:t xml:space="preserve">MCO </w:t>
      </w:r>
      <w:r w:rsidR="001D0ADF">
        <w:t>M</w:t>
      </w:r>
      <w:r w:rsidR="00AD4367" w:rsidRPr="005E1DF7">
        <w:t xml:space="preserve">ember where the MCO determines the </w:t>
      </w:r>
      <w:r w:rsidR="008D6B69">
        <w:t>NBA</w:t>
      </w:r>
      <w:r w:rsidR="008D6B69" w:rsidRPr="005E1DF7">
        <w:t xml:space="preserve"> </w:t>
      </w:r>
      <w:r w:rsidR="00AD4367" w:rsidRPr="005E1DF7">
        <w:t>has changed</w:t>
      </w:r>
      <w:r w:rsidR="00EF687E">
        <w:t>.</w:t>
      </w:r>
    </w:p>
    <w:p w14:paraId="74FA9D3E" w14:textId="6E137CCC" w:rsidR="007078A2" w:rsidRDefault="00712D87" w:rsidP="00811B3D">
      <w:pPr>
        <w:pStyle w:val="ListParagraph"/>
        <w:numPr>
          <w:ilvl w:val="4"/>
          <w:numId w:val="46"/>
        </w:numPr>
        <w:spacing w:after="120"/>
        <w:ind w:left="2340"/>
      </w:pPr>
      <w:r>
        <w:t xml:space="preserve">The Contractor shall </w:t>
      </w:r>
      <w:r w:rsidR="007078A2">
        <w:t xml:space="preserve">begin </w:t>
      </w:r>
      <w:r w:rsidR="00181C47">
        <w:t xml:space="preserve">LOC and NBA reviews </w:t>
      </w:r>
      <w:r w:rsidR="007078A2">
        <w:t>once</w:t>
      </w:r>
      <w:r w:rsidR="00AF44F5">
        <w:t xml:space="preserve"> request is received via</w:t>
      </w:r>
      <w:r w:rsidR="007078A2">
        <w:t xml:space="preserve"> ISIS </w:t>
      </w:r>
      <w:r w:rsidR="009B24D5">
        <w:t xml:space="preserve">workflow </w:t>
      </w:r>
      <w:r w:rsidR="007078A2">
        <w:t>milestone</w:t>
      </w:r>
      <w:r w:rsidR="00AF44F5">
        <w:t>, certification form, or core standardized assessment</w:t>
      </w:r>
      <w:r w:rsidR="006F2F83">
        <w:t xml:space="preserve"> submittal</w:t>
      </w:r>
      <w:r w:rsidR="007078A2">
        <w:t xml:space="preserve">. </w:t>
      </w:r>
    </w:p>
    <w:p w14:paraId="201F453C" w14:textId="6A004754" w:rsidR="007078A2" w:rsidRDefault="007078A2" w:rsidP="00811B3D">
      <w:pPr>
        <w:pStyle w:val="ListParagraph"/>
        <w:numPr>
          <w:ilvl w:val="4"/>
          <w:numId w:val="46"/>
        </w:numPr>
        <w:spacing w:after="120"/>
        <w:ind w:left="2340"/>
      </w:pPr>
      <w:r>
        <w:t>The Contractor shall accept documentation</w:t>
      </w:r>
      <w:r w:rsidR="00712D87">
        <w:t xml:space="preserve"> for LOC and NBA review from</w:t>
      </w:r>
      <w:r w:rsidR="008D5127">
        <w:t xml:space="preserve"> </w:t>
      </w:r>
      <w:r w:rsidR="00EF797C">
        <w:t>the</w:t>
      </w:r>
      <w:r w:rsidR="008D5127">
        <w:t xml:space="preserve"> Member’s physician, provider, case manager</w:t>
      </w:r>
      <w:r>
        <w:t xml:space="preserve">, </w:t>
      </w:r>
      <w:r w:rsidR="008D6B69">
        <w:t xml:space="preserve">MCO, </w:t>
      </w:r>
      <w:r>
        <w:t>and/or core standardized assessment (CSA) vendor</w:t>
      </w:r>
      <w:r w:rsidR="00712D87">
        <w:t>.</w:t>
      </w:r>
      <w:r>
        <w:t xml:space="preserve"> The Contractor shall request additional information, as necessary.  </w:t>
      </w:r>
    </w:p>
    <w:p w14:paraId="652E968C" w14:textId="01F723C2" w:rsidR="0084496A" w:rsidRDefault="0084496A" w:rsidP="00811B3D">
      <w:pPr>
        <w:pStyle w:val="ListParagraph"/>
        <w:numPr>
          <w:ilvl w:val="4"/>
          <w:numId w:val="46"/>
        </w:numPr>
        <w:spacing w:after="120"/>
        <w:ind w:left="2340"/>
      </w:pPr>
      <w:r>
        <w:t xml:space="preserve">The </w:t>
      </w:r>
      <w:r w:rsidR="009F15BC">
        <w:t>Contractor</w:t>
      </w:r>
      <w:r>
        <w:t xml:space="preserve"> shall ensure</w:t>
      </w:r>
      <w:r w:rsidR="009F15BC">
        <w:t xml:space="preserve"> </w:t>
      </w:r>
      <w:r w:rsidR="00712D87">
        <w:t xml:space="preserve">LOC and NBA reviews </w:t>
      </w:r>
      <w:r>
        <w:t>are</w:t>
      </w:r>
      <w:r w:rsidR="009F15BC">
        <w:t xml:space="preserve"> </w:t>
      </w:r>
      <w:r w:rsidR="009661F4">
        <w:t xml:space="preserve">based on </w:t>
      </w:r>
      <w:r w:rsidR="009F15BC">
        <w:t>an objective and accurate evaluation of the individuals’</w:t>
      </w:r>
      <w:r>
        <w:t xml:space="preserve"> needs. Based on these </w:t>
      </w:r>
      <w:r w:rsidR="00712D87">
        <w:t>reviews</w:t>
      </w:r>
      <w:r>
        <w:t>, the Contractor shall:</w:t>
      </w:r>
    </w:p>
    <w:p w14:paraId="613FF8A2" w14:textId="7B54057D" w:rsidR="00181C47" w:rsidRDefault="00712D87" w:rsidP="00BE247E">
      <w:pPr>
        <w:pStyle w:val="ListParagraph"/>
        <w:numPr>
          <w:ilvl w:val="5"/>
          <w:numId w:val="46"/>
        </w:numPr>
        <w:spacing w:after="120"/>
        <w:ind w:left="3060"/>
      </w:pPr>
      <w:r>
        <w:t>D</w:t>
      </w:r>
      <w:r w:rsidRPr="00606A9C">
        <w:t xml:space="preserve">etermine </w:t>
      </w:r>
      <w:r>
        <w:t xml:space="preserve">whether </w:t>
      </w:r>
      <w:r w:rsidR="00B07C14">
        <w:t xml:space="preserve">LOC </w:t>
      </w:r>
      <w:r w:rsidR="00E85530">
        <w:t xml:space="preserve">and NBA </w:t>
      </w:r>
      <w:r>
        <w:t xml:space="preserve">criteria are met </w:t>
      </w:r>
      <w:r w:rsidR="00E85530">
        <w:t xml:space="preserve">in accordance with all </w:t>
      </w:r>
      <w:r w:rsidR="0066655D">
        <w:t>State</w:t>
      </w:r>
      <w:r w:rsidR="00E85530">
        <w:t xml:space="preserve"> and federal requirements</w:t>
      </w:r>
      <w:r w:rsidR="00181C47">
        <w:t xml:space="preserve"> based on information provided</w:t>
      </w:r>
      <w:r w:rsidR="00C93FAE">
        <w:t>;</w:t>
      </w:r>
    </w:p>
    <w:p w14:paraId="5AF0B94A" w14:textId="2F8BE057" w:rsidR="00712D87" w:rsidRDefault="006E17F8" w:rsidP="00BE247E">
      <w:pPr>
        <w:pStyle w:val="ListParagraph"/>
        <w:numPr>
          <w:ilvl w:val="5"/>
          <w:numId w:val="46"/>
        </w:numPr>
        <w:spacing w:after="120"/>
        <w:ind w:left="3060"/>
      </w:pPr>
      <w:r>
        <w:t>A</w:t>
      </w:r>
      <w:r w:rsidR="00712D87">
        <w:t>pprov</w:t>
      </w:r>
      <w:r>
        <w:t>e o</w:t>
      </w:r>
      <w:r w:rsidR="00712D87">
        <w:t>r den</w:t>
      </w:r>
      <w:r>
        <w:t>y</w:t>
      </w:r>
      <w:r w:rsidR="00712D87">
        <w:t xml:space="preserve"> </w:t>
      </w:r>
      <w:r>
        <w:t xml:space="preserve">LOC or NBA </w:t>
      </w:r>
      <w:r w:rsidR="00EF687E">
        <w:t>requests</w:t>
      </w:r>
      <w:r>
        <w:t xml:space="preserve">, </w:t>
      </w:r>
      <w:r w:rsidR="007078A2">
        <w:t xml:space="preserve">in accordance with criteria and </w:t>
      </w:r>
      <w:r>
        <w:t>within timeframes established by the Agency</w:t>
      </w:r>
      <w:r w:rsidR="00C93FAE">
        <w:t>;</w:t>
      </w:r>
    </w:p>
    <w:p w14:paraId="1AD9C76A" w14:textId="3400231A" w:rsidR="00BD5A35" w:rsidRDefault="00BD5A35" w:rsidP="00BE247E">
      <w:pPr>
        <w:pStyle w:val="ListParagraph"/>
        <w:numPr>
          <w:ilvl w:val="5"/>
          <w:numId w:val="46"/>
        </w:numPr>
        <w:spacing w:after="120"/>
        <w:ind w:left="3060"/>
      </w:pPr>
      <w:r>
        <w:t>If services are approved, review service plan. If changes to the service plan are necessary, notify the case manager, as required</w:t>
      </w:r>
      <w:r w:rsidR="00C93FAE">
        <w:t>;</w:t>
      </w:r>
    </w:p>
    <w:p w14:paraId="470F99B0" w14:textId="5E28971F" w:rsidR="00C93FAE" w:rsidRDefault="006E17F8" w:rsidP="00BE247E">
      <w:pPr>
        <w:pStyle w:val="ListParagraph"/>
        <w:numPr>
          <w:ilvl w:val="5"/>
          <w:numId w:val="46"/>
        </w:numPr>
        <w:spacing w:after="120"/>
        <w:ind w:left="3060"/>
      </w:pPr>
      <w:r>
        <w:t>Document LOC and NBA decisions within Agency data systems</w:t>
      </w:r>
      <w:r w:rsidR="00C93FAE">
        <w:t>;</w:t>
      </w:r>
      <w:r>
        <w:t xml:space="preserve"> and </w:t>
      </w:r>
    </w:p>
    <w:p w14:paraId="30DC9F58" w14:textId="5A676C00" w:rsidR="00BD5A35" w:rsidRDefault="00C93FAE" w:rsidP="00BE247E">
      <w:pPr>
        <w:pStyle w:val="ListParagraph"/>
        <w:numPr>
          <w:ilvl w:val="5"/>
          <w:numId w:val="46"/>
        </w:numPr>
        <w:spacing w:after="120"/>
        <w:ind w:left="3060"/>
      </w:pPr>
      <w:r>
        <w:t xml:space="preserve">Produce and send </w:t>
      </w:r>
      <w:r w:rsidR="006E17F8">
        <w:t>noti</w:t>
      </w:r>
      <w:r>
        <w:t xml:space="preserve">ce of decision (NOD) to </w:t>
      </w:r>
      <w:r w:rsidR="006E17F8">
        <w:t xml:space="preserve">the </w:t>
      </w:r>
      <w:r w:rsidR="009B24D5">
        <w:t xml:space="preserve">Member, </w:t>
      </w:r>
      <w:r w:rsidR="008D5127">
        <w:t xml:space="preserve">physician, </w:t>
      </w:r>
      <w:r w:rsidR="006E17F8">
        <w:t>provider</w:t>
      </w:r>
      <w:r w:rsidR="002528D8">
        <w:t>,</w:t>
      </w:r>
      <w:r w:rsidR="006E17F8">
        <w:t xml:space="preserve"> </w:t>
      </w:r>
      <w:r w:rsidR="002528D8" w:rsidRPr="002528D8">
        <w:t>case manager, and</w:t>
      </w:r>
      <w:r w:rsidR="002528D8">
        <w:t>/or</w:t>
      </w:r>
      <w:r w:rsidR="002528D8" w:rsidRPr="002528D8">
        <w:t xml:space="preserve"> facility</w:t>
      </w:r>
      <w:r w:rsidR="002528D8">
        <w:t>, per Agency requirements</w:t>
      </w:r>
      <w:r w:rsidR="006E17F8">
        <w:t>.</w:t>
      </w:r>
    </w:p>
    <w:p w14:paraId="538B1A3E" w14:textId="559D0361" w:rsidR="00311614" w:rsidRDefault="00311614" w:rsidP="00BE247E">
      <w:pPr>
        <w:pStyle w:val="ListParagraph"/>
        <w:numPr>
          <w:ilvl w:val="4"/>
          <w:numId w:val="46"/>
        </w:numPr>
        <w:spacing w:after="120"/>
        <w:ind w:left="2340"/>
      </w:pPr>
      <w:r>
        <w:t xml:space="preserve">The Contractor shall submit a </w:t>
      </w:r>
      <w:r w:rsidR="00691040">
        <w:t xml:space="preserve">quarterly </w:t>
      </w:r>
      <w:r>
        <w:t xml:space="preserve">report to the Agency on </w:t>
      </w:r>
      <w:r w:rsidR="00C93FAE">
        <w:t xml:space="preserve">applicants and Members </w:t>
      </w:r>
      <w:r>
        <w:t xml:space="preserve">approved and denied for LTSS based on LOC </w:t>
      </w:r>
      <w:r w:rsidR="00E85530">
        <w:t xml:space="preserve">and NBA </w:t>
      </w:r>
      <w:r w:rsidR="00AD4367">
        <w:t>determinations</w:t>
      </w:r>
      <w:r w:rsidR="00C93FAE">
        <w:t>,</w:t>
      </w:r>
      <w:r w:rsidR="00AD4367">
        <w:t xml:space="preserve"> </w:t>
      </w:r>
      <w:r>
        <w:t>using Agency-approved criteria.</w:t>
      </w:r>
    </w:p>
    <w:p w14:paraId="06A76D14" w14:textId="3103E791" w:rsidR="00EB5807" w:rsidRPr="00BE247E" w:rsidRDefault="00EB5807" w:rsidP="00BE247E">
      <w:pPr>
        <w:pStyle w:val="ListParagraph"/>
        <w:numPr>
          <w:ilvl w:val="3"/>
          <w:numId w:val="46"/>
        </w:numPr>
        <w:spacing w:after="120"/>
        <w:rPr>
          <w:b/>
        </w:rPr>
      </w:pPr>
      <w:r w:rsidRPr="00BE247E">
        <w:rPr>
          <w:b/>
        </w:rPr>
        <w:t>Tiered Rates.</w:t>
      </w:r>
    </w:p>
    <w:p w14:paraId="60105209" w14:textId="77777777" w:rsidR="00EB5807" w:rsidRDefault="00EB5807" w:rsidP="00EB5807">
      <w:pPr>
        <w:pStyle w:val="ListParagraph"/>
        <w:numPr>
          <w:ilvl w:val="0"/>
          <w:numId w:val="0"/>
        </w:numPr>
        <w:spacing w:after="120"/>
        <w:ind w:left="1800"/>
      </w:pPr>
      <w:r>
        <w:t>The Contractor shall assist the Agency in determining payment tiers f</w:t>
      </w:r>
      <w:r w:rsidRPr="00F56991">
        <w:t xml:space="preserve">or supported community living services, residential-based supported community living services, day habilitation services, and adult day care services provided under the Intellectual Disabilities </w:t>
      </w:r>
      <w:r>
        <w:t>(ID) w</w:t>
      </w:r>
      <w:r w:rsidRPr="00F56991">
        <w:t>aiver</w:t>
      </w:r>
      <w:r>
        <w:t>. Duties include but are not limited to:</w:t>
      </w:r>
    </w:p>
    <w:p w14:paraId="6D27FED4" w14:textId="77777777" w:rsidR="00EB5807" w:rsidRPr="00B525C7" w:rsidRDefault="00EB5807" w:rsidP="00BE247E">
      <w:pPr>
        <w:pStyle w:val="ListParagraph"/>
        <w:numPr>
          <w:ilvl w:val="1"/>
          <w:numId w:val="82"/>
        </w:numPr>
        <w:spacing w:after="120"/>
        <w:ind w:left="2340"/>
      </w:pPr>
      <w:r w:rsidRPr="00EB5807">
        <w:t>Determine acuity tiers based on the results of the SIS assessment tool;</w:t>
      </w:r>
    </w:p>
    <w:p w14:paraId="326809DF" w14:textId="77777777" w:rsidR="00EB5807" w:rsidRPr="00B525C7" w:rsidRDefault="00EB5807" w:rsidP="00BE247E">
      <w:pPr>
        <w:pStyle w:val="ListParagraph"/>
        <w:numPr>
          <w:ilvl w:val="1"/>
          <w:numId w:val="82"/>
        </w:numPr>
        <w:spacing w:after="120"/>
        <w:ind w:left="2340"/>
      </w:pPr>
      <w:r w:rsidRPr="00EB5807">
        <w:t>Assign acuity tiers based on mathematically valid processes;</w:t>
      </w:r>
    </w:p>
    <w:p w14:paraId="5C4F776B" w14:textId="77777777" w:rsidR="00EB5807" w:rsidRPr="00B525C7" w:rsidRDefault="00EB5807" w:rsidP="00BE247E">
      <w:pPr>
        <w:pStyle w:val="ListParagraph"/>
        <w:numPr>
          <w:ilvl w:val="1"/>
          <w:numId w:val="82"/>
        </w:numPr>
        <w:spacing w:after="120"/>
        <w:ind w:left="2340"/>
      </w:pPr>
      <w:r w:rsidRPr="00B525C7">
        <w:t xml:space="preserve">Assign tiers to all new </w:t>
      </w:r>
      <w:r w:rsidRPr="00EB5807">
        <w:t>applicants or Members (FFS and MCO) requesting Medicaid funding for ID waiver services for the first time</w:t>
      </w:r>
      <w:r w:rsidRPr="00B525C7">
        <w:t xml:space="preserve">; and </w:t>
      </w:r>
    </w:p>
    <w:p w14:paraId="6FA521AE" w14:textId="77777777" w:rsidR="00EB5807" w:rsidRPr="00EB5807" w:rsidRDefault="00EB5807" w:rsidP="00BE247E">
      <w:pPr>
        <w:pStyle w:val="ListParagraph"/>
        <w:numPr>
          <w:ilvl w:val="1"/>
          <w:numId w:val="82"/>
        </w:numPr>
        <w:spacing w:after="120"/>
        <w:ind w:left="2340"/>
      </w:pPr>
      <w:r w:rsidRPr="00B525C7">
        <w:t xml:space="preserve">Assign tiers </w:t>
      </w:r>
      <w:r w:rsidRPr="00EB5807">
        <w:t>annually or when there is a significant change in the Member’s needs for the following populations:</w:t>
      </w:r>
    </w:p>
    <w:p w14:paraId="2D09F9F0" w14:textId="77777777" w:rsidR="00EB5807" w:rsidRPr="00EB5807" w:rsidRDefault="00EB5807" w:rsidP="00BE247E">
      <w:pPr>
        <w:pStyle w:val="ListParagraph"/>
        <w:numPr>
          <w:ilvl w:val="0"/>
          <w:numId w:val="83"/>
        </w:numPr>
        <w:spacing w:after="120"/>
        <w:ind w:left="3060" w:hanging="180"/>
      </w:pPr>
      <w:r w:rsidRPr="00EB5807">
        <w:t>All FFS Members; and</w:t>
      </w:r>
    </w:p>
    <w:p w14:paraId="72C62B0D" w14:textId="77777777" w:rsidR="00EB5807" w:rsidRPr="00EB5807" w:rsidRDefault="00EB5807" w:rsidP="00BE247E">
      <w:pPr>
        <w:pStyle w:val="ListParagraph"/>
        <w:numPr>
          <w:ilvl w:val="0"/>
          <w:numId w:val="83"/>
        </w:numPr>
        <w:ind w:left="3060" w:hanging="180"/>
      </w:pPr>
      <w:r w:rsidRPr="00EB5807">
        <w:lastRenderedPageBreak/>
        <w:t>Any MCO Member where the MCO determines the Level of Care has changed.</w:t>
      </w:r>
    </w:p>
    <w:p w14:paraId="6CB63625" w14:textId="2BE8EDC1" w:rsidR="00C225C1" w:rsidRDefault="00091CB5" w:rsidP="00BE247E">
      <w:pPr>
        <w:pStyle w:val="ListParagraph"/>
        <w:numPr>
          <w:ilvl w:val="3"/>
          <w:numId w:val="46"/>
        </w:numPr>
        <w:rPr>
          <w:b/>
        </w:rPr>
      </w:pPr>
      <w:r w:rsidRPr="00091CB5">
        <w:rPr>
          <w:b/>
        </w:rPr>
        <w:t xml:space="preserve">Quality </w:t>
      </w:r>
      <w:r w:rsidR="004E6546">
        <w:rPr>
          <w:b/>
        </w:rPr>
        <w:t>R</w:t>
      </w:r>
      <w:r w:rsidRPr="00091CB5">
        <w:rPr>
          <w:b/>
        </w:rPr>
        <w:t>eviews</w:t>
      </w:r>
      <w:r w:rsidR="004E6546">
        <w:rPr>
          <w:b/>
        </w:rPr>
        <w:t>.</w:t>
      </w:r>
    </w:p>
    <w:p w14:paraId="25480D06" w14:textId="2F735FD9" w:rsidR="004E6546" w:rsidRDefault="004E6546" w:rsidP="00C225C1">
      <w:pPr>
        <w:pStyle w:val="ListParagraph"/>
        <w:numPr>
          <w:ilvl w:val="0"/>
          <w:numId w:val="0"/>
        </w:numPr>
        <w:spacing w:after="120"/>
        <w:ind w:left="1800"/>
      </w:pPr>
      <w:r>
        <w:t xml:space="preserve">The Contractor shall </w:t>
      </w:r>
      <w:r w:rsidR="007B62BC">
        <w:t>c</w:t>
      </w:r>
      <w:r w:rsidR="007B62BC" w:rsidRPr="00606A9C">
        <w:t xml:space="preserve">onduct quality reviews in accordance with all </w:t>
      </w:r>
      <w:r w:rsidR="0066655D">
        <w:t>State</w:t>
      </w:r>
      <w:r w:rsidR="007B62BC" w:rsidRPr="00606A9C">
        <w:t xml:space="preserve"> </w:t>
      </w:r>
      <w:r w:rsidR="00FF02DC">
        <w:t xml:space="preserve">and </w:t>
      </w:r>
      <w:r w:rsidR="007B62BC" w:rsidRPr="00606A9C">
        <w:t xml:space="preserve">federal requirements, as approved by the </w:t>
      </w:r>
      <w:r w:rsidR="00EA34F0">
        <w:t>Agency</w:t>
      </w:r>
      <w:r>
        <w:t>. Duties include but are not limited to:</w:t>
      </w:r>
    </w:p>
    <w:p w14:paraId="61CCC5EA" w14:textId="483708C3" w:rsidR="008A04C1" w:rsidRPr="008A04C1" w:rsidRDefault="008A04C1" w:rsidP="00811B3D">
      <w:pPr>
        <w:pStyle w:val="ListParagraph"/>
        <w:numPr>
          <w:ilvl w:val="4"/>
          <w:numId w:val="46"/>
        </w:numPr>
        <w:spacing w:after="120"/>
      </w:pPr>
      <w:r w:rsidRPr="008A04C1">
        <w:t>HCBS Waiver and Habilitation Program Evidentiary Reviews</w:t>
      </w:r>
    </w:p>
    <w:p w14:paraId="6C63BE69" w14:textId="3B17EEBA" w:rsidR="00661114" w:rsidRPr="008A04C1" w:rsidRDefault="00661114" w:rsidP="00811B3D">
      <w:pPr>
        <w:pStyle w:val="ListParagraph"/>
        <w:numPr>
          <w:ilvl w:val="5"/>
          <w:numId w:val="46"/>
        </w:numPr>
        <w:spacing w:after="120"/>
      </w:pPr>
      <w:r w:rsidRPr="008A04C1">
        <w:t xml:space="preserve">Coordinate the reviews with other IME Units and </w:t>
      </w:r>
      <w:r>
        <w:t>Agency</w:t>
      </w:r>
      <w:r w:rsidRPr="008A04C1">
        <w:t xml:space="preserve"> staff. </w:t>
      </w:r>
    </w:p>
    <w:p w14:paraId="45CC3633" w14:textId="77777777" w:rsidR="008A04C1" w:rsidRPr="00FF02DC" w:rsidRDefault="008A04C1" w:rsidP="00811B3D">
      <w:pPr>
        <w:pStyle w:val="ListParagraph"/>
        <w:numPr>
          <w:ilvl w:val="5"/>
          <w:numId w:val="46"/>
        </w:numPr>
        <w:spacing w:after="120"/>
        <w:rPr>
          <w:b/>
        </w:rPr>
      </w:pPr>
      <w:r>
        <w:t>Review</w:t>
      </w:r>
      <w:r w:rsidRPr="00606A9C">
        <w:t xml:space="preserve"> </w:t>
      </w:r>
      <w:r>
        <w:t>assessed</w:t>
      </w:r>
      <w:r w:rsidRPr="00606A9C">
        <w:t xml:space="preserve"> needs, medical necessity, person-centered care planning, effective services delivered timely, and discharge plans.</w:t>
      </w:r>
      <w:r>
        <w:t xml:space="preserve"> The review shall determine whether:</w:t>
      </w:r>
    </w:p>
    <w:p w14:paraId="464813E6" w14:textId="77777777" w:rsidR="008A04C1" w:rsidRDefault="008A04C1" w:rsidP="00811B3D">
      <w:pPr>
        <w:pStyle w:val="ListParagraph"/>
        <w:numPr>
          <w:ilvl w:val="6"/>
          <w:numId w:val="46"/>
        </w:numPr>
        <w:spacing w:after="120"/>
      </w:pPr>
      <w:r>
        <w:t>Services are individualized and reflect member's preferences and needs.</w:t>
      </w:r>
    </w:p>
    <w:p w14:paraId="5630426F" w14:textId="77777777" w:rsidR="008A04C1" w:rsidRDefault="008A04C1" w:rsidP="00811B3D">
      <w:pPr>
        <w:pStyle w:val="ListParagraph"/>
        <w:numPr>
          <w:ilvl w:val="6"/>
          <w:numId w:val="46"/>
        </w:numPr>
        <w:spacing w:after="120"/>
      </w:pPr>
      <w:r>
        <w:t>Services are implemented as planned and produce the desired results.</w:t>
      </w:r>
    </w:p>
    <w:p w14:paraId="14717B09" w14:textId="77777777" w:rsidR="008A04C1" w:rsidRDefault="008A04C1" w:rsidP="00811B3D">
      <w:pPr>
        <w:pStyle w:val="ListParagraph"/>
        <w:numPr>
          <w:ilvl w:val="6"/>
          <w:numId w:val="46"/>
        </w:numPr>
        <w:spacing w:after="120"/>
      </w:pPr>
      <w:r>
        <w:t>Members are safe and secure.</w:t>
      </w:r>
    </w:p>
    <w:p w14:paraId="6089D286" w14:textId="77777777" w:rsidR="008A04C1" w:rsidRDefault="008A04C1" w:rsidP="00811B3D">
      <w:pPr>
        <w:pStyle w:val="ListParagraph"/>
        <w:numPr>
          <w:ilvl w:val="6"/>
          <w:numId w:val="46"/>
        </w:numPr>
        <w:spacing w:after="120"/>
      </w:pPr>
      <w:r>
        <w:t>Members are free to exercise their rights.</w:t>
      </w:r>
    </w:p>
    <w:p w14:paraId="225E38BF" w14:textId="77777777" w:rsidR="008A04C1" w:rsidRPr="00D4192C" w:rsidRDefault="008A04C1" w:rsidP="00811B3D">
      <w:pPr>
        <w:pStyle w:val="ListParagraph"/>
        <w:numPr>
          <w:ilvl w:val="6"/>
          <w:numId w:val="46"/>
        </w:numPr>
        <w:spacing w:after="120"/>
        <w:rPr>
          <w:b/>
        </w:rPr>
      </w:pPr>
      <w:r>
        <w:t>Services strive to improve quality outcomes for members.</w:t>
      </w:r>
      <w:r w:rsidRPr="00606A9C">
        <w:t xml:space="preserve"> </w:t>
      </w:r>
    </w:p>
    <w:p w14:paraId="514E7491" w14:textId="77777777" w:rsidR="008A04C1" w:rsidRPr="008A04C1" w:rsidRDefault="008A04C1" w:rsidP="00811B3D">
      <w:pPr>
        <w:pStyle w:val="ListParagraph"/>
        <w:numPr>
          <w:ilvl w:val="5"/>
          <w:numId w:val="46"/>
        </w:numPr>
        <w:spacing w:after="120"/>
      </w:pPr>
      <w:r w:rsidRPr="008A04C1">
        <w:t xml:space="preserve">Provide results of these reviews to the Agency for approval, prepared in accordance with the Agency’s HCBS evidentiary materials guidelines, as approved by CMS. </w:t>
      </w:r>
    </w:p>
    <w:p w14:paraId="69ED8EB4" w14:textId="38916B18" w:rsidR="008A04C1" w:rsidRPr="008A04C1" w:rsidRDefault="008A04C1" w:rsidP="00811B3D">
      <w:pPr>
        <w:pStyle w:val="ListParagraph"/>
        <w:numPr>
          <w:ilvl w:val="5"/>
          <w:numId w:val="46"/>
        </w:numPr>
        <w:spacing w:after="120"/>
      </w:pPr>
      <w:r w:rsidRPr="008A04C1">
        <w:t xml:space="preserve">Provide a written review findings report to the Agency, to include recommendations for enhancements, corrective actions, or both, within 30 business days of completion of the quality reviews, subject to Agency approval.  </w:t>
      </w:r>
    </w:p>
    <w:p w14:paraId="7E7AF03E" w14:textId="09BAE342" w:rsidR="008A04C1" w:rsidRPr="008A04C1" w:rsidRDefault="008A04C1" w:rsidP="00811B3D">
      <w:pPr>
        <w:pStyle w:val="ListParagraph"/>
        <w:numPr>
          <w:ilvl w:val="4"/>
          <w:numId w:val="46"/>
        </w:numPr>
      </w:pPr>
      <w:r w:rsidRPr="008A04C1">
        <w:t>Community</w:t>
      </w:r>
      <w:r w:rsidR="00EF4675">
        <w:t>-b</w:t>
      </w:r>
      <w:r w:rsidRPr="008A04C1">
        <w:t xml:space="preserve">ased </w:t>
      </w:r>
      <w:r w:rsidR="00EF4675" w:rsidRPr="00EF4675">
        <w:t>Neurobehavioral Rehabilitation Services</w:t>
      </w:r>
      <w:r w:rsidR="00EF4675">
        <w:t xml:space="preserve"> (CNRS)</w:t>
      </w:r>
      <w:r w:rsidRPr="008A04C1">
        <w:t xml:space="preserve"> Quality Reviews</w:t>
      </w:r>
      <w:r w:rsidR="00EF4675">
        <w:t xml:space="preserve">. </w:t>
      </w:r>
    </w:p>
    <w:p w14:paraId="025CDF9C" w14:textId="1BFDFE41" w:rsidR="00EF4675" w:rsidRDefault="00602B39" w:rsidP="00811B3D">
      <w:pPr>
        <w:pStyle w:val="ListParagraph"/>
        <w:numPr>
          <w:ilvl w:val="5"/>
          <w:numId w:val="46"/>
        </w:numPr>
      </w:pPr>
      <w:r>
        <w:t xml:space="preserve">All </w:t>
      </w:r>
      <w:r w:rsidR="00EF4675">
        <w:t>CNRS providers shall be reviewed over a randomized three year cycle.</w:t>
      </w:r>
    </w:p>
    <w:p w14:paraId="4CCFFB98" w14:textId="3FFB26BC" w:rsidR="00EF4675" w:rsidRDefault="00EF4675" w:rsidP="00811B3D">
      <w:pPr>
        <w:pStyle w:val="ListParagraph"/>
        <w:numPr>
          <w:ilvl w:val="5"/>
          <w:numId w:val="46"/>
        </w:numPr>
      </w:pPr>
      <w:r>
        <w:t>Review risk-based service needs, medical necessity, person-centered care planning, effective services delivered timely, and discharge plans to determine whether:</w:t>
      </w:r>
    </w:p>
    <w:p w14:paraId="5FC1354B" w14:textId="1BE9C036" w:rsidR="00EF4675" w:rsidRDefault="00EF4675" w:rsidP="00811B3D">
      <w:pPr>
        <w:pStyle w:val="ListParagraph"/>
        <w:numPr>
          <w:ilvl w:val="6"/>
          <w:numId w:val="46"/>
        </w:numPr>
      </w:pPr>
      <w:r>
        <w:t xml:space="preserve">Members have a need for assistance </w:t>
      </w:r>
    </w:p>
    <w:p w14:paraId="122674B6" w14:textId="7A8BC18B" w:rsidR="00EF4675" w:rsidRDefault="00EF4675" w:rsidP="00811B3D">
      <w:pPr>
        <w:pStyle w:val="ListParagraph"/>
        <w:numPr>
          <w:ilvl w:val="6"/>
          <w:numId w:val="46"/>
        </w:numPr>
      </w:pPr>
      <w:r>
        <w:t>Members have a qualifying brain injury diagnosis co-occurring with a DSM-V diagnosis</w:t>
      </w:r>
    </w:p>
    <w:p w14:paraId="68582442" w14:textId="3AB1AB0E" w:rsidR="00EF4675" w:rsidRDefault="00EF4675" w:rsidP="00811B3D">
      <w:pPr>
        <w:pStyle w:val="ListParagraph"/>
        <w:numPr>
          <w:ilvl w:val="6"/>
          <w:numId w:val="46"/>
        </w:numPr>
      </w:pPr>
      <w:r>
        <w:t>Members have a standardized comprehensive neurobehavioral assessment  documenting the member's need for services</w:t>
      </w:r>
    </w:p>
    <w:p w14:paraId="1873F662" w14:textId="3230EDDA" w:rsidR="00EF4675" w:rsidRDefault="00EF4675" w:rsidP="00811B3D">
      <w:pPr>
        <w:pStyle w:val="ListParagraph"/>
        <w:numPr>
          <w:ilvl w:val="6"/>
          <w:numId w:val="46"/>
        </w:numPr>
      </w:pPr>
      <w:r>
        <w:t>Members treatment plans are individualized and reflect the members needs</w:t>
      </w:r>
    </w:p>
    <w:p w14:paraId="33BFD17D" w14:textId="36646BCE" w:rsidR="00EF4675" w:rsidRDefault="00EF4675" w:rsidP="00811B3D">
      <w:pPr>
        <w:pStyle w:val="ListParagraph"/>
        <w:numPr>
          <w:ilvl w:val="6"/>
          <w:numId w:val="46"/>
        </w:numPr>
      </w:pPr>
      <w:r>
        <w:t>Services are implemented as planned and produce the desired results.</w:t>
      </w:r>
    </w:p>
    <w:p w14:paraId="60D4719D" w14:textId="52628036" w:rsidR="00EF4675" w:rsidRDefault="00EF4675" w:rsidP="00811B3D">
      <w:pPr>
        <w:pStyle w:val="ListParagraph"/>
        <w:numPr>
          <w:ilvl w:val="6"/>
          <w:numId w:val="46"/>
        </w:numPr>
      </w:pPr>
      <w:r>
        <w:t xml:space="preserve">CNRS staff delivering or supervising direct service to the members meet the training criteria in rule. </w:t>
      </w:r>
    </w:p>
    <w:p w14:paraId="3EA839D6" w14:textId="32655629" w:rsidR="00EF4675" w:rsidRDefault="00EF4675" w:rsidP="00811B3D">
      <w:pPr>
        <w:pStyle w:val="ListParagraph"/>
        <w:numPr>
          <w:ilvl w:val="5"/>
          <w:numId w:val="46"/>
        </w:numPr>
      </w:pPr>
      <w:r>
        <w:t xml:space="preserve">Coordinate the reviews with other IME Units and Agency staff. </w:t>
      </w:r>
    </w:p>
    <w:p w14:paraId="6B51388C" w14:textId="77777777" w:rsidR="00EF4675" w:rsidRDefault="00EF4675" w:rsidP="00811B3D">
      <w:pPr>
        <w:pStyle w:val="ListParagraph"/>
        <w:numPr>
          <w:ilvl w:val="5"/>
          <w:numId w:val="46"/>
        </w:numPr>
      </w:pPr>
      <w:r>
        <w:t xml:space="preserve">Provide a written review findings report of the quality review to the Agency, to include recommendations for enhancements, corrective actions, or both, within 30 business days of completion of the quality reviews, subject to Agency approval. </w:t>
      </w:r>
    </w:p>
    <w:p w14:paraId="009A0BF3" w14:textId="6D468195" w:rsidR="00D15119" w:rsidRPr="008A04C1" w:rsidRDefault="00EF4675" w:rsidP="00811B3D">
      <w:pPr>
        <w:pStyle w:val="ListParagraph"/>
        <w:numPr>
          <w:ilvl w:val="5"/>
          <w:numId w:val="46"/>
        </w:numPr>
      </w:pPr>
      <w:r>
        <w:t>Forward a copy of the report to the provider once approved.</w:t>
      </w:r>
    </w:p>
    <w:p w14:paraId="55568549" w14:textId="34F6FA90" w:rsidR="00C225C1" w:rsidRDefault="00C225C1" w:rsidP="00811B3D">
      <w:pPr>
        <w:pStyle w:val="ListParagraph"/>
        <w:numPr>
          <w:ilvl w:val="3"/>
          <w:numId w:val="46"/>
        </w:numPr>
        <w:spacing w:after="120"/>
        <w:rPr>
          <w:b/>
        </w:rPr>
      </w:pPr>
      <w:r>
        <w:rPr>
          <w:b/>
        </w:rPr>
        <w:t>Minimum Data Set Validation Reviews.</w:t>
      </w:r>
    </w:p>
    <w:p w14:paraId="73441C68" w14:textId="77777777" w:rsidR="00C225C1" w:rsidRPr="00C225C1" w:rsidRDefault="00C225C1" w:rsidP="00C225C1">
      <w:pPr>
        <w:pStyle w:val="ListParagraph"/>
        <w:numPr>
          <w:ilvl w:val="0"/>
          <w:numId w:val="0"/>
        </w:numPr>
        <w:ind w:left="1800"/>
        <w:rPr>
          <w:b/>
        </w:rPr>
      </w:pPr>
      <w:r>
        <w:t>The Contractor shall c</w:t>
      </w:r>
      <w:r w:rsidRPr="00C225C1">
        <w:rPr>
          <w:rFonts w:eastAsia="Arial"/>
          <w:spacing w:val="1"/>
        </w:rPr>
        <w:t>onduct annual MDS validation reviews of a minimum of 25 percent or approximately 110 of the current Iowa certified nursing facilities, to include but not limited to:</w:t>
      </w:r>
    </w:p>
    <w:p w14:paraId="1702A849" w14:textId="403F7D85" w:rsidR="00C225C1" w:rsidRDefault="00C225C1" w:rsidP="00811B3D">
      <w:pPr>
        <w:pStyle w:val="NoSpacing"/>
        <w:numPr>
          <w:ilvl w:val="2"/>
          <w:numId w:val="62"/>
        </w:numPr>
        <w:ind w:left="2340"/>
        <w:jc w:val="left"/>
        <w:rPr>
          <w:rFonts w:eastAsia="Arial"/>
          <w:spacing w:val="1"/>
        </w:rPr>
      </w:pPr>
      <w:r>
        <w:rPr>
          <w:rFonts w:eastAsia="Arial"/>
          <w:spacing w:val="1"/>
        </w:rPr>
        <w:t xml:space="preserve">Ensure every facility has been reviewed at least once within </w:t>
      </w:r>
      <w:r w:rsidR="0034564C">
        <w:rPr>
          <w:rFonts w:eastAsia="Arial"/>
          <w:spacing w:val="1"/>
        </w:rPr>
        <w:t xml:space="preserve">each </w:t>
      </w:r>
      <w:r>
        <w:rPr>
          <w:rFonts w:eastAsia="Arial"/>
          <w:spacing w:val="1"/>
        </w:rPr>
        <w:t>four year period.</w:t>
      </w:r>
    </w:p>
    <w:p w14:paraId="5BFEBE93" w14:textId="23416D57" w:rsidR="00C225C1" w:rsidRDefault="00C225C1" w:rsidP="00811B3D">
      <w:pPr>
        <w:pStyle w:val="NoSpacing"/>
        <w:numPr>
          <w:ilvl w:val="2"/>
          <w:numId w:val="62"/>
        </w:numPr>
        <w:ind w:left="2340"/>
        <w:jc w:val="left"/>
        <w:rPr>
          <w:rFonts w:eastAsia="Arial"/>
          <w:spacing w:val="1"/>
        </w:rPr>
      </w:pPr>
      <w:r>
        <w:rPr>
          <w:rFonts w:eastAsia="Arial"/>
          <w:spacing w:val="1"/>
        </w:rPr>
        <w:t xml:space="preserve">Ensure </w:t>
      </w:r>
      <w:r w:rsidRPr="00645F9B">
        <w:rPr>
          <w:rFonts w:eastAsia="Arial"/>
          <w:spacing w:val="1"/>
        </w:rPr>
        <w:t xml:space="preserve">facilities currently identified as being at-risk and those with the highest MDS error rates from the previous </w:t>
      </w:r>
      <w:r w:rsidR="0066655D">
        <w:t>State</w:t>
      </w:r>
      <w:r w:rsidRPr="00645F9B">
        <w:rPr>
          <w:rFonts w:eastAsia="Arial"/>
          <w:spacing w:val="1"/>
        </w:rPr>
        <w:t xml:space="preserve"> fiscal year</w:t>
      </w:r>
      <w:r>
        <w:rPr>
          <w:rFonts w:eastAsia="Arial"/>
          <w:spacing w:val="1"/>
        </w:rPr>
        <w:t xml:space="preserve"> are given priority for reviews</w:t>
      </w:r>
      <w:r w:rsidRPr="00645F9B">
        <w:rPr>
          <w:rFonts w:eastAsia="Arial"/>
          <w:spacing w:val="1"/>
        </w:rPr>
        <w:t xml:space="preserve">. </w:t>
      </w:r>
    </w:p>
    <w:p w14:paraId="56E2073C" w14:textId="77777777" w:rsidR="00C225C1" w:rsidRDefault="00C225C1" w:rsidP="00811B3D">
      <w:pPr>
        <w:pStyle w:val="NoSpacing"/>
        <w:numPr>
          <w:ilvl w:val="2"/>
          <w:numId w:val="62"/>
        </w:numPr>
        <w:ind w:left="2340"/>
        <w:jc w:val="left"/>
        <w:rPr>
          <w:rFonts w:eastAsia="Arial"/>
          <w:spacing w:val="1"/>
        </w:rPr>
      </w:pPr>
      <w:r w:rsidRPr="00645F9B">
        <w:rPr>
          <w:rFonts w:eastAsia="Arial"/>
          <w:spacing w:val="1"/>
        </w:rPr>
        <w:lastRenderedPageBreak/>
        <w:t xml:space="preserve">For each facility reviewed, conduct MDS validation on 25 percent, or a minimum of five, </w:t>
      </w:r>
      <w:r>
        <w:rPr>
          <w:rFonts w:eastAsia="Arial"/>
          <w:spacing w:val="1"/>
        </w:rPr>
        <w:t xml:space="preserve">whichever is higher, </w:t>
      </w:r>
      <w:r w:rsidRPr="00645F9B">
        <w:rPr>
          <w:rFonts w:eastAsia="Arial"/>
          <w:spacing w:val="1"/>
        </w:rPr>
        <w:t xml:space="preserve">of the Medicaid residents. </w:t>
      </w:r>
    </w:p>
    <w:p w14:paraId="383C6FF9" w14:textId="77777777" w:rsidR="00C225C1" w:rsidRDefault="00C225C1" w:rsidP="00811B3D">
      <w:pPr>
        <w:pStyle w:val="NoSpacing"/>
        <w:numPr>
          <w:ilvl w:val="2"/>
          <w:numId w:val="62"/>
        </w:numPr>
        <w:ind w:left="2340"/>
        <w:jc w:val="left"/>
        <w:rPr>
          <w:rFonts w:eastAsia="Arial"/>
          <w:spacing w:val="1"/>
        </w:rPr>
      </w:pPr>
      <w:r w:rsidRPr="00645F9B">
        <w:rPr>
          <w:rFonts w:eastAsia="Arial"/>
          <w:spacing w:val="1"/>
        </w:rPr>
        <w:t xml:space="preserve">MDS validation reviews </w:t>
      </w:r>
      <w:r>
        <w:rPr>
          <w:rFonts w:eastAsia="Arial"/>
          <w:spacing w:val="1"/>
        </w:rPr>
        <w:t xml:space="preserve">may be conducted </w:t>
      </w:r>
      <w:r w:rsidRPr="00645F9B">
        <w:rPr>
          <w:rFonts w:eastAsia="Arial"/>
          <w:spacing w:val="1"/>
        </w:rPr>
        <w:t>remote</w:t>
      </w:r>
      <w:r>
        <w:rPr>
          <w:rFonts w:eastAsia="Arial"/>
          <w:spacing w:val="1"/>
        </w:rPr>
        <w:t>ly as</w:t>
      </w:r>
      <w:r w:rsidRPr="00645F9B">
        <w:rPr>
          <w:rFonts w:eastAsia="Arial"/>
          <w:spacing w:val="1"/>
        </w:rPr>
        <w:t xml:space="preserve"> desk reviews</w:t>
      </w:r>
      <w:r>
        <w:rPr>
          <w:rFonts w:eastAsia="Arial"/>
          <w:spacing w:val="1"/>
        </w:rPr>
        <w:t xml:space="preserve"> or on-site, if deemed necessary based on the complexity and professional opinion of the reviewer</w:t>
      </w:r>
      <w:r w:rsidRPr="00645F9B">
        <w:rPr>
          <w:rFonts w:eastAsia="Arial"/>
          <w:spacing w:val="1"/>
        </w:rPr>
        <w:t xml:space="preserve">. </w:t>
      </w:r>
    </w:p>
    <w:p w14:paraId="01A081DF" w14:textId="77777777" w:rsidR="00C225C1" w:rsidRDefault="00C225C1" w:rsidP="00811B3D">
      <w:pPr>
        <w:pStyle w:val="NoSpacing"/>
        <w:numPr>
          <w:ilvl w:val="2"/>
          <w:numId w:val="62"/>
        </w:numPr>
        <w:ind w:left="2340"/>
        <w:jc w:val="left"/>
        <w:rPr>
          <w:rFonts w:eastAsia="Arial"/>
          <w:spacing w:val="1"/>
        </w:rPr>
      </w:pPr>
      <w:r w:rsidRPr="004665AB">
        <w:rPr>
          <w:rFonts w:eastAsia="Arial"/>
          <w:spacing w:val="1"/>
        </w:rPr>
        <w:t xml:space="preserve">Ensure a minimum inter-rater reliability of 95 percent. </w:t>
      </w:r>
    </w:p>
    <w:p w14:paraId="05A2F665" w14:textId="77777777" w:rsidR="00C225C1" w:rsidRPr="004665AB" w:rsidRDefault="00C225C1" w:rsidP="00811B3D">
      <w:pPr>
        <w:pStyle w:val="NoSpacing"/>
        <w:numPr>
          <w:ilvl w:val="2"/>
          <w:numId w:val="62"/>
        </w:numPr>
        <w:ind w:left="2340"/>
        <w:jc w:val="left"/>
        <w:rPr>
          <w:rFonts w:eastAsia="Arial"/>
          <w:spacing w:val="1"/>
        </w:rPr>
      </w:pPr>
      <w:r w:rsidRPr="004665AB">
        <w:rPr>
          <w:rFonts w:eastAsia="Arial"/>
          <w:spacing w:val="1"/>
        </w:rPr>
        <w:t>The validation review will utilize all pertinent information, including the MDS, the member’s medical record, and interviews with facility staff.</w:t>
      </w:r>
    </w:p>
    <w:p w14:paraId="57D344E0" w14:textId="77777777" w:rsidR="00C225C1" w:rsidRPr="00645F9B" w:rsidRDefault="00C225C1" w:rsidP="00811B3D">
      <w:pPr>
        <w:pStyle w:val="NoSpacing"/>
        <w:numPr>
          <w:ilvl w:val="2"/>
          <w:numId w:val="62"/>
        </w:numPr>
        <w:ind w:left="2340"/>
        <w:jc w:val="left"/>
        <w:rPr>
          <w:rFonts w:eastAsia="Arial"/>
          <w:spacing w:val="1"/>
        </w:rPr>
      </w:pPr>
      <w:r w:rsidRPr="00645F9B">
        <w:rPr>
          <w:rFonts w:eastAsia="Arial"/>
          <w:spacing w:val="1"/>
        </w:rPr>
        <w:t>Conduct exit conference with the nursing facility administrative staff to identify inconsistencies found in the MDS fields utilized for RUGs III classifications. The exit conference shall include MDS assessment with patterns of errors, areas that need improvement, staff education and training needs, and notice of when the final report will be sent to the facility.</w:t>
      </w:r>
    </w:p>
    <w:p w14:paraId="5F0635F4" w14:textId="77777777" w:rsidR="00C225C1" w:rsidRPr="00645F9B" w:rsidRDefault="00C225C1" w:rsidP="00811B3D">
      <w:pPr>
        <w:pStyle w:val="NoSpacing"/>
        <w:numPr>
          <w:ilvl w:val="2"/>
          <w:numId w:val="62"/>
        </w:numPr>
        <w:ind w:left="2340"/>
        <w:jc w:val="left"/>
        <w:rPr>
          <w:rFonts w:eastAsia="Arial"/>
          <w:spacing w:val="1"/>
        </w:rPr>
      </w:pPr>
      <w:r w:rsidRPr="00645F9B">
        <w:rPr>
          <w:rFonts w:eastAsia="Arial"/>
          <w:spacing w:val="1"/>
        </w:rPr>
        <w:t>Confirm Pre-Admission Screening and Resident Review (PASRR) was complete and appropriate documentation is included in the member’s medical record.</w:t>
      </w:r>
    </w:p>
    <w:p w14:paraId="0C50BB71" w14:textId="77777777" w:rsidR="00C225C1" w:rsidRPr="00645F9B" w:rsidRDefault="00C225C1" w:rsidP="00811B3D">
      <w:pPr>
        <w:pStyle w:val="NoSpacing"/>
        <w:numPr>
          <w:ilvl w:val="2"/>
          <w:numId w:val="62"/>
        </w:numPr>
        <w:ind w:left="2340"/>
        <w:jc w:val="left"/>
        <w:rPr>
          <w:rFonts w:eastAsia="Arial"/>
          <w:spacing w:val="1"/>
        </w:rPr>
      </w:pPr>
      <w:r w:rsidRPr="00645F9B">
        <w:rPr>
          <w:rFonts w:eastAsia="Arial"/>
          <w:spacing w:val="1"/>
        </w:rPr>
        <w:t>Provide formal written report of the MDS validation process to the facility.</w:t>
      </w:r>
    </w:p>
    <w:p w14:paraId="1033A3D0" w14:textId="77777777" w:rsidR="00C225C1" w:rsidRDefault="00C225C1" w:rsidP="00811B3D">
      <w:pPr>
        <w:pStyle w:val="NoSpacing"/>
        <w:numPr>
          <w:ilvl w:val="2"/>
          <w:numId w:val="62"/>
        </w:numPr>
        <w:ind w:left="2340"/>
        <w:jc w:val="left"/>
        <w:rPr>
          <w:rFonts w:eastAsia="Arial"/>
          <w:spacing w:val="1"/>
        </w:rPr>
      </w:pPr>
      <w:r w:rsidRPr="00645F9B">
        <w:rPr>
          <w:rFonts w:eastAsia="Arial"/>
          <w:spacing w:val="1"/>
        </w:rPr>
        <w:t>Notify the Agency if a nursing facility’s error rate is greater than the established threshold or questionable patterns of coding or transmission are noticed.</w:t>
      </w:r>
    </w:p>
    <w:p w14:paraId="28201A29" w14:textId="77777777" w:rsidR="00C225C1" w:rsidRPr="00645F9B" w:rsidRDefault="00C225C1" w:rsidP="00811B3D">
      <w:pPr>
        <w:pStyle w:val="NoSpacing"/>
        <w:numPr>
          <w:ilvl w:val="2"/>
          <w:numId w:val="62"/>
        </w:numPr>
        <w:ind w:left="2340"/>
        <w:jc w:val="left"/>
        <w:rPr>
          <w:rFonts w:eastAsia="Arial"/>
          <w:spacing w:val="1"/>
        </w:rPr>
      </w:pPr>
      <w:r>
        <w:rPr>
          <w:rFonts w:eastAsia="Arial"/>
          <w:spacing w:val="1"/>
        </w:rPr>
        <w:t xml:space="preserve">Submit </w:t>
      </w:r>
      <w:r w:rsidRPr="000E0C6E">
        <w:rPr>
          <w:rFonts w:eastAsia="Arial"/>
          <w:spacing w:val="-4"/>
        </w:rPr>
        <w:t>report</w:t>
      </w:r>
      <w:r>
        <w:rPr>
          <w:rFonts w:eastAsia="Arial"/>
          <w:spacing w:val="-4"/>
        </w:rPr>
        <w:t>s</w:t>
      </w:r>
      <w:r w:rsidRPr="000E0C6E">
        <w:rPr>
          <w:rFonts w:eastAsia="Arial"/>
          <w:spacing w:val="-4"/>
        </w:rPr>
        <w:t xml:space="preserve"> </w:t>
      </w:r>
      <w:r>
        <w:rPr>
          <w:rFonts w:eastAsia="Arial"/>
          <w:spacing w:val="-4"/>
        </w:rPr>
        <w:t xml:space="preserve">of </w:t>
      </w:r>
      <w:r w:rsidRPr="00BD6A8C">
        <w:rPr>
          <w:rFonts w:eastAsia="Arial"/>
          <w:spacing w:val="-4"/>
        </w:rPr>
        <w:t>M</w:t>
      </w:r>
      <w:r w:rsidRPr="000E0C6E">
        <w:rPr>
          <w:rFonts w:eastAsia="Arial"/>
          <w:spacing w:val="-4"/>
        </w:rPr>
        <w:t>DS validation review activity and findings</w:t>
      </w:r>
      <w:r>
        <w:rPr>
          <w:rFonts w:eastAsia="Arial"/>
          <w:spacing w:val="-4"/>
        </w:rPr>
        <w:t xml:space="preserve"> to the Agency on a quarterly basis</w:t>
      </w:r>
      <w:r w:rsidRPr="000E0C6E">
        <w:rPr>
          <w:rFonts w:eastAsia="Arial"/>
          <w:spacing w:val="-4"/>
        </w:rPr>
        <w:t>.</w:t>
      </w:r>
    </w:p>
    <w:p w14:paraId="72986830" w14:textId="77777777" w:rsidR="004E6546" w:rsidRDefault="004E6546" w:rsidP="00811B3D">
      <w:pPr>
        <w:pStyle w:val="ListParagraph"/>
        <w:numPr>
          <w:ilvl w:val="3"/>
          <w:numId w:val="46"/>
        </w:numPr>
        <w:rPr>
          <w:b/>
        </w:rPr>
      </w:pPr>
      <w:r w:rsidRPr="00091CB5">
        <w:rPr>
          <w:b/>
        </w:rPr>
        <w:t xml:space="preserve">Utilization </w:t>
      </w:r>
      <w:r w:rsidR="00311614">
        <w:rPr>
          <w:b/>
        </w:rPr>
        <w:t>R</w:t>
      </w:r>
      <w:r w:rsidRPr="00091CB5">
        <w:rPr>
          <w:b/>
        </w:rPr>
        <w:t>eviews (URs).</w:t>
      </w:r>
    </w:p>
    <w:p w14:paraId="5BE1FCB6" w14:textId="226C65DB" w:rsidR="0092787B" w:rsidRDefault="00792C69" w:rsidP="00171951">
      <w:pPr>
        <w:ind w:left="1800"/>
      </w:pPr>
      <w:r>
        <w:t>For the entire Medicaid population, t</w:t>
      </w:r>
      <w:r w:rsidR="00504B64">
        <w:t xml:space="preserve">he Contractor shall </w:t>
      </w:r>
      <w:r w:rsidR="0092787B">
        <w:t>conduct UR activity in accordance with 42 CFR Part 456.</w:t>
      </w:r>
      <w:r>
        <w:t xml:space="preserve"> </w:t>
      </w:r>
      <w:r w:rsidR="00495EC7">
        <w:t xml:space="preserve">Contractor duties </w:t>
      </w:r>
      <w:r>
        <w:t xml:space="preserve">include but </w:t>
      </w:r>
      <w:r w:rsidR="00495EC7">
        <w:t>are</w:t>
      </w:r>
      <w:r>
        <w:t xml:space="preserve"> not limited to:</w:t>
      </w:r>
    </w:p>
    <w:p w14:paraId="36BBC1BE" w14:textId="77777777" w:rsidR="00495EC7" w:rsidRDefault="00495EC7" w:rsidP="00811B3D">
      <w:pPr>
        <w:pStyle w:val="ListParagraph"/>
        <w:numPr>
          <w:ilvl w:val="4"/>
          <w:numId w:val="46"/>
        </w:numPr>
        <w:spacing w:after="120"/>
        <w:ind w:left="2340"/>
      </w:pPr>
      <w:r>
        <w:t xml:space="preserve">Facilities. </w:t>
      </w:r>
    </w:p>
    <w:p w14:paraId="02793A94" w14:textId="54795422" w:rsidR="00495EC7" w:rsidRDefault="00495EC7" w:rsidP="00171951">
      <w:pPr>
        <w:pStyle w:val="ListParagraph"/>
        <w:numPr>
          <w:ilvl w:val="0"/>
          <w:numId w:val="0"/>
        </w:numPr>
        <w:spacing w:after="120"/>
        <w:ind w:left="2340"/>
      </w:pPr>
      <w:r>
        <w:t>F</w:t>
      </w:r>
      <w:r w:rsidRPr="00495EC7">
        <w:t>or ICF</w:t>
      </w:r>
      <w:r>
        <w:t>/</w:t>
      </w:r>
      <w:r w:rsidRPr="00495EC7">
        <w:t>ID</w:t>
      </w:r>
      <w:r w:rsidR="00D52B95" w:rsidRPr="00495EC7">
        <w:t xml:space="preserve">, </w:t>
      </w:r>
      <w:r>
        <w:t>NF/MI</w:t>
      </w:r>
      <w:r w:rsidRPr="00495EC7">
        <w:t xml:space="preserve">, PMIC, and </w:t>
      </w:r>
      <w:r w:rsidR="00D52B95">
        <w:t>Mental Health Institute</w:t>
      </w:r>
      <w:r>
        <w:t xml:space="preserve"> (</w:t>
      </w:r>
      <w:r w:rsidRPr="00495EC7">
        <w:t>MHI</w:t>
      </w:r>
      <w:r>
        <w:t>)</w:t>
      </w:r>
      <w:r w:rsidRPr="00495EC7">
        <w:t xml:space="preserve"> facilities</w:t>
      </w:r>
      <w:r>
        <w:t xml:space="preserve">, </w:t>
      </w:r>
      <w:r w:rsidRPr="00495EC7">
        <w:t>evaluate the appropriateness of placement and that services are meeting the treatment needs of the member</w:t>
      </w:r>
      <w:r>
        <w:t>, to include but not limited to:</w:t>
      </w:r>
    </w:p>
    <w:p w14:paraId="0D1A0F4E" w14:textId="12C78F1A" w:rsidR="00495EC7" w:rsidRDefault="00495EC7" w:rsidP="00811B3D">
      <w:pPr>
        <w:pStyle w:val="ListParagraph"/>
        <w:numPr>
          <w:ilvl w:val="5"/>
          <w:numId w:val="46"/>
        </w:numPr>
        <w:spacing w:after="120"/>
        <w:ind w:left="3060"/>
      </w:pPr>
      <w:r>
        <w:t xml:space="preserve">Conduct </w:t>
      </w:r>
      <w:r w:rsidR="00792C69">
        <w:t>an</w:t>
      </w:r>
      <w:r w:rsidR="0092787B">
        <w:t xml:space="preserve"> annual on-site review</w:t>
      </w:r>
      <w:r>
        <w:t xml:space="preserve"> of </w:t>
      </w:r>
      <w:r w:rsidRPr="00495EC7">
        <w:t xml:space="preserve">current medical records </w:t>
      </w:r>
      <w:r w:rsidR="00D52B95">
        <w:t xml:space="preserve">for and observe </w:t>
      </w:r>
      <w:r w:rsidRPr="00495EC7">
        <w:t>members in the facility at the time of the onsite visit.</w:t>
      </w:r>
    </w:p>
    <w:p w14:paraId="16AE7D9B" w14:textId="258D0FD4" w:rsidR="00495EC7" w:rsidRDefault="00792C69" w:rsidP="00811B3D">
      <w:pPr>
        <w:pStyle w:val="ListParagraph"/>
        <w:numPr>
          <w:ilvl w:val="5"/>
          <w:numId w:val="46"/>
        </w:numPr>
        <w:spacing w:after="120"/>
        <w:ind w:left="3060"/>
      </w:pPr>
      <w:r w:rsidRPr="00792C69">
        <w:t xml:space="preserve">Provide a written </w:t>
      </w:r>
      <w:r w:rsidR="00EF2331">
        <w:t xml:space="preserve">review findings </w:t>
      </w:r>
      <w:r w:rsidRPr="00792C69">
        <w:t xml:space="preserve">report </w:t>
      </w:r>
      <w:r w:rsidR="009D7E9A">
        <w:t>of the UR results</w:t>
      </w:r>
      <w:r w:rsidR="009D7E9A" w:rsidRPr="00792C69">
        <w:t xml:space="preserve"> </w:t>
      </w:r>
      <w:r w:rsidRPr="00792C69">
        <w:t xml:space="preserve">to the </w:t>
      </w:r>
      <w:r w:rsidR="00F91F8B">
        <w:t>facility</w:t>
      </w:r>
      <w:r w:rsidR="009D7E9A">
        <w:t xml:space="preserve">, to include </w:t>
      </w:r>
      <w:r w:rsidRPr="00792C69">
        <w:t>recommendations for enhancements, corrective action</w:t>
      </w:r>
      <w:r w:rsidR="009D7E9A">
        <w:t>s,</w:t>
      </w:r>
      <w:r w:rsidRPr="00792C69">
        <w:t xml:space="preserve"> or both</w:t>
      </w:r>
      <w:r w:rsidR="009D7E9A">
        <w:t>,</w:t>
      </w:r>
      <w:r w:rsidRPr="00792C69">
        <w:t xml:space="preserve"> within 30 business days of completion of the </w:t>
      </w:r>
      <w:r w:rsidR="009D7E9A">
        <w:t>review</w:t>
      </w:r>
      <w:r w:rsidRPr="00792C69">
        <w:t>.</w:t>
      </w:r>
      <w:r w:rsidR="00EF2331">
        <w:t xml:space="preserve"> </w:t>
      </w:r>
    </w:p>
    <w:p w14:paraId="543BCB9C" w14:textId="4C61F16B" w:rsidR="00F91F8B" w:rsidRDefault="00F91F8B" w:rsidP="00811B3D">
      <w:pPr>
        <w:pStyle w:val="ListParagraph"/>
        <w:numPr>
          <w:ilvl w:val="5"/>
          <w:numId w:val="46"/>
        </w:numPr>
        <w:spacing w:after="120"/>
        <w:ind w:left="3060"/>
      </w:pPr>
      <w:r>
        <w:t>Report aggregate findings to the Agency on a quarterly basis.</w:t>
      </w:r>
    </w:p>
    <w:p w14:paraId="24B123DD" w14:textId="77777777" w:rsidR="00495EC7" w:rsidRDefault="00495EC7" w:rsidP="00811B3D">
      <w:pPr>
        <w:pStyle w:val="ListParagraph"/>
        <w:numPr>
          <w:ilvl w:val="4"/>
          <w:numId w:val="46"/>
        </w:numPr>
        <w:ind w:left="2340"/>
      </w:pPr>
      <w:r>
        <w:t>Hospitals.</w:t>
      </w:r>
    </w:p>
    <w:p w14:paraId="073AFE09" w14:textId="32A64FDB" w:rsidR="001F29A0" w:rsidRDefault="001F29A0" w:rsidP="00C66276">
      <w:pPr>
        <w:ind w:left="2340"/>
      </w:pPr>
      <w:r w:rsidRPr="001F29A0">
        <w:t xml:space="preserve">For hospitals, </w:t>
      </w:r>
      <w:r w:rsidR="00F20901">
        <w:t xml:space="preserve">evaluate </w:t>
      </w:r>
      <w:r w:rsidRPr="001F29A0">
        <w:t>utilization control processes to assess their comprehensiveness and verify their completion.</w:t>
      </w:r>
      <w:r w:rsidR="00621280">
        <w:t xml:space="preserve"> Duties include but are not limited to:</w:t>
      </w:r>
    </w:p>
    <w:p w14:paraId="03F70DD7" w14:textId="4BE39181" w:rsidR="00142011" w:rsidRPr="00142011" w:rsidRDefault="00621280" w:rsidP="00811B3D">
      <w:pPr>
        <w:pStyle w:val="ListParagraph"/>
        <w:numPr>
          <w:ilvl w:val="5"/>
          <w:numId w:val="46"/>
        </w:numPr>
        <w:ind w:left="3060"/>
      </w:pPr>
      <w:r>
        <w:t>Conduct a triennial desk review of hospital utilization control process documentation</w:t>
      </w:r>
      <w:r w:rsidRPr="00495EC7">
        <w:t>.</w:t>
      </w:r>
      <w:r w:rsidR="00142011">
        <w:t xml:space="preserve"> </w:t>
      </w:r>
    </w:p>
    <w:p w14:paraId="6394D61D" w14:textId="02A5700F" w:rsidR="00621280" w:rsidRDefault="00142011" w:rsidP="00811B3D">
      <w:pPr>
        <w:pStyle w:val="ListParagraph"/>
        <w:numPr>
          <w:ilvl w:val="5"/>
          <w:numId w:val="46"/>
        </w:numPr>
        <w:spacing w:after="120"/>
        <w:ind w:left="3060"/>
      </w:pPr>
      <w:r>
        <w:t xml:space="preserve">Notify the provider of the review results, including any identified deficiencies. </w:t>
      </w:r>
      <w:r w:rsidRPr="00142011">
        <w:t>This letter will be sent to each CAH within three business days following review completion.</w:t>
      </w:r>
    </w:p>
    <w:p w14:paraId="5FE714CA" w14:textId="77777777" w:rsidR="00621280" w:rsidRDefault="00621280" w:rsidP="00811B3D">
      <w:pPr>
        <w:pStyle w:val="ListParagraph"/>
        <w:numPr>
          <w:ilvl w:val="5"/>
          <w:numId w:val="46"/>
        </w:numPr>
        <w:spacing w:after="120"/>
        <w:ind w:left="3060"/>
      </w:pPr>
      <w:r w:rsidRPr="00792C69">
        <w:t xml:space="preserve">Provide a written </w:t>
      </w:r>
      <w:r>
        <w:t xml:space="preserve">review findings </w:t>
      </w:r>
      <w:r w:rsidRPr="00792C69">
        <w:t xml:space="preserve">report </w:t>
      </w:r>
      <w:r>
        <w:t>of the UR results</w:t>
      </w:r>
      <w:r w:rsidRPr="00792C69">
        <w:t xml:space="preserve"> to the </w:t>
      </w:r>
      <w:r>
        <w:t xml:space="preserve">Agency, to include </w:t>
      </w:r>
      <w:r w:rsidRPr="00792C69">
        <w:t>recommendations for enhancements, corrective action</w:t>
      </w:r>
      <w:r>
        <w:t>s,</w:t>
      </w:r>
      <w:r w:rsidRPr="00792C69">
        <w:t xml:space="preserve"> or both</w:t>
      </w:r>
      <w:r>
        <w:t>,</w:t>
      </w:r>
      <w:r w:rsidRPr="00792C69">
        <w:t xml:space="preserve"> within 30 business days of completion of the </w:t>
      </w:r>
      <w:r>
        <w:t>review</w:t>
      </w:r>
      <w:r w:rsidRPr="00792C69">
        <w:t>.</w:t>
      </w:r>
      <w:r>
        <w:t xml:space="preserve"> </w:t>
      </w:r>
    </w:p>
    <w:p w14:paraId="0F70D857" w14:textId="77777777" w:rsidR="00F91F8B" w:rsidRDefault="00F91F8B" w:rsidP="00811B3D">
      <w:pPr>
        <w:pStyle w:val="ListParagraph"/>
        <w:numPr>
          <w:ilvl w:val="5"/>
          <w:numId w:val="46"/>
        </w:numPr>
        <w:spacing w:after="120"/>
        <w:ind w:left="3060"/>
      </w:pPr>
      <w:r>
        <w:t>Report aggregate findings to the Agency on a quarterly basis.</w:t>
      </w:r>
    </w:p>
    <w:p w14:paraId="37549C27" w14:textId="77777777" w:rsidR="002F5B31" w:rsidRDefault="002F5B31" w:rsidP="00C66276"/>
    <w:p w14:paraId="43F75C82" w14:textId="5F8807D8" w:rsidR="002F5B31" w:rsidRDefault="002F5B31" w:rsidP="002F5B31">
      <w:pPr>
        <w:pStyle w:val="Heading1"/>
      </w:pPr>
      <w:r w:rsidDel="00C80A89">
        <w:t>1.3.1.</w:t>
      </w:r>
      <w:r>
        <w:t>4</w:t>
      </w:r>
      <w:r w:rsidRPr="002F5B31" w:rsidDel="00C80A89">
        <w:t xml:space="preserve"> </w:t>
      </w:r>
      <w:r w:rsidRPr="002F5B31">
        <w:t>Quality Oversight</w:t>
      </w:r>
      <w:r w:rsidR="0035488F">
        <w:t xml:space="preserve"> Operations</w:t>
      </w:r>
      <w:r w:rsidR="008D6B69">
        <w:t xml:space="preserve"> </w:t>
      </w:r>
      <w:r w:rsidR="00AB779B">
        <w:t>for HCBS</w:t>
      </w:r>
      <w:r w:rsidR="00AB779B" w:rsidRPr="002F5B31">
        <w:t xml:space="preserve"> </w:t>
      </w:r>
      <w:r w:rsidR="00AB779B">
        <w:t>Waiver</w:t>
      </w:r>
      <w:r w:rsidR="00B94EFD">
        <w:t>, MFP,</w:t>
      </w:r>
      <w:r w:rsidR="00AB779B">
        <w:t xml:space="preserve"> and Habilitation Programs</w:t>
      </w:r>
    </w:p>
    <w:p w14:paraId="03A4C6FD" w14:textId="77777777" w:rsidR="00691040" w:rsidRDefault="00691040" w:rsidP="00811B3D">
      <w:pPr>
        <w:pStyle w:val="NoSpacing"/>
        <w:numPr>
          <w:ilvl w:val="0"/>
          <w:numId w:val="51"/>
        </w:numPr>
        <w:jc w:val="left"/>
        <w:rPr>
          <w:b/>
        </w:rPr>
      </w:pPr>
      <w:r w:rsidRPr="00691040">
        <w:rPr>
          <w:b/>
        </w:rPr>
        <w:t>General Requirements</w:t>
      </w:r>
    </w:p>
    <w:p w14:paraId="637290A1" w14:textId="41241435" w:rsidR="00691040" w:rsidRPr="00691040" w:rsidRDefault="00691040" w:rsidP="008D6244">
      <w:pPr>
        <w:pStyle w:val="NoSpacing"/>
        <w:ind w:left="1260"/>
        <w:jc w:val="left"/>
        <w:rPr>
          <w:b/>
        </w:rPr>
      </w:pPr>
      <w:r>
        <w:t xml:space="preserve">For </w:t>
      </w:r>
      <w:r w:rsidR="00A50CCF">
        <w:t>requirements</w:t>
      </w:r>
      <w:r>
        <w:t xml:space="preserve"> listed in Section</w:t>
      </w:r>
      <w:r w:rsidR="00A50CCF">
        <w:t xml:space="preserve"> 1.3.1</w:t>
      </w:r>
      <w:r w:rsidR="0034564C">
        <w:t>.</w:t>
      </w:r>
      <w:r w:rsidR="00A50CCF">
        <w:t xml:space="preserve">4, </w:t>
      </w:r>
      <w:r>
        <w:t>the Contractor shall:</w:t>
      </w:r>
    </w:p>
    <w:p w14:paraId="6E227224" w14:textId="47833BEF" w:rsidR="00CC6272" w:rsidRPr="00CC6272" w:rsidRDefault="00CC6272" w:rsidP="00811B3D">
      <w:pPr>
        <w:pStyle w:val="NoSpacing"/>
        <w:numPr>
          <w:ilvl w:val="3"/>
          <w:numId w:val="51"/>
        </w:numPr>
        <w:ind w:left="1800"/>
        <w:jc w:val="left"/>
      </w:pPr>
      <w:r w:rsidRPr="00640BB1">
        <w:t>HCBS Quality Assurance and Quality Improvement Recommendations</w:t>
      </w:r>
      <w:r w:rsidR="00787790">
        <w:t>.</w:t>
      </w:r>
      <w:r w:rsidR="00583629">
        <w:t xml:space="preserve"> Duties include but are not limited to:</w:t>
      </w:r>
    </w:p>
    <w:p w14:paraId="206A155F" w14:textId="77777777" w:rsidR="00CC6272" w:rsidRDefault="00CC6272" w:rsidP="00811B3D">
      <w:pPr>
        <w:pStyle w:val="NoSpacing"/>
        <w:numPr>
          <w:ilvl w:val="4"/>
          <w:numId w:val="51"/>
        </w:numPr>
        <w:ind w:left="2340"/>
        <w:jc w:val="left"/>
      </w:pPr>
      <w:r>
        <w:t>Identify improvements to the technical and functional requirements of the HCBS waiver continuous quality improvement (CQI) process.</w:t>
      </w:r>
    </w:p>
    <w:p w14:paraId="20C2A5BF" w14:textId="0387E69E" w:rsidR="00CC6272" w:rsidRDefault="00814E75" w:rsidP="00811B3D">
      <w:pPr>
        <w:pStyle w:val="NoSpacing"/>
        <w:numPr>
          <w:ilvl w:val="4"/>
          <w:numId w:val="51"/>
        </w:numPr>
        <w:ind w:left="2340"/>
        <w:jc w:val="left"/>
      </w:pPr>
      <w:r>
        <w:lastRenderedPageBreak/>
        <w:t>M</w:t>
      </w:r>
      <w:r w:rsidR="00CC6272">
        <w:t xml:space="preserve">ake recommendations to the Agency </w:t>
      </w:r>
      <w:r w:rsidR="00C23B44">
        <w:t xml:space="preserve">that </w:t>
      </w:r>
      <w:r w:rsidR="00CC6272">
        <w:t>identify system improvements and best practices in quality assurance and quality improvement within the HCBS waiver, Habilitation and MFP programs.</w:t>
      </w:r>
    </w:p>
    <w:p w14:paraId="665D47C2" w14:textId="77777777" w:rsidR="00CC6272" w:rsidRDefault="00CC6272" w:rsidP="00811B3D">
      <w:pPr>
        <w:pStyle w:val="NoSpacing"/>
        <w:numPr>
          <w:ilvl w:val="4"/>
          <w:numId w:val="51"/>
        </w:numPr>
        <w:ind w:left="2340"/>
        <w:jc w:val="left"/>
      </w:pPr>
      <w:r>
        <w:t xml:space="preserve">Recommendations shall be based upon trending and analysis of data collected from Contractor functions. </w:t>
      </w:r>
    </w:p>
    <w:p w14:paraId="2396C03C" w14:textId="7C41D7F2" w:rsidR="00CC6272" w:rsidRDefault="00814E75" w:rsidP="00811B3D">
      <w:pPr>
        <w:pStyle w:val="NoSpacing"/>
        <w:numPr>
          <w:ilvl w:val="4"/>
          <w:numId w:val="51"/>
        </w:numPr>
        <w:ind w:left="2340"/>
        <w:jc w:val="left"/>
      </w:pPr>
      <w:r>
        <w:t>C</w:t>
      </w:r>
      <w:r w:rsidR="00CC6272">
        <w:t xml:space="preserve">ollaborate with other IME </w:t>
      </w:r>
      <w:r w:rsidR="00FF02DC">
        <w:t xml:space="preserve">Units </w:t>
      </w:r>
      <w:r w:rsidR="00CC6272">
        <w:t xml:space="preserve">to make recommendations to the Agency </w:t>
      </w:r>
      <w:r w:rsidR="0034564C">
        <w:t xml:space="preserve">that </w:t>
      </w:r>
      <w:r w:rsidR="00CC6272">
        <w:t>recommend policy revisions based on identified quality indicators.</w:t>
      </w:r>
    </w:p>
    <w:p w14:paraId="1CF4FBCE" w14:textId="60E90EBB" w:rsidR="00814E75" w:rsidRPr="008152D6" w:rsidRDefault="00CC6272" w:rsidP="00811B3D">
      <w:pPr>
        <w:pStyle w:val="NoSpacing"/>
        <w:numPr>
          <w:ilvl w:val="4"/>
          <w:numId w:val="51"/>
        </w:numPr>
        <w:ind w:left="2340"/>
        <w:jc w:val="left"/>
      </w:pPr>
      <w:r>
        <w:rPr>
          <w:rFonts w:eastAsia="Times New Roman"/>
        </w:rPr>
        <w:t>R</w:t>
      </w:r>
      <w:r w:rsidRPr="005E4838">
        <w:rPr>
          <w:rFonts w:eastAsia="Times New Roman"/>
        </w:rPr>
        <w:t>eport</w:t>
      </w:r>
      <w:r w:rsidRPr="005E4838">
        <w:rPr>
          <w:rFonts w:eastAsia="Times New Roman"/>
          <w:spacing w:val="20"/>
        </w:rPr>
        <w:t xml:space="preserve"> </w:t>
      </w:r>
      <w:r w:rsidRPr="005E4838">
        <w:rPr>
          <w:rFonts w:eastAsia="Times New Roman"/>
          <w:w w:val="104"/>
        </w:rPr>
        <w:t xml:space="preserve">findings </w:t>
      </w:r>
      <w:r w:rsidRPr="005E4838">
        <w:rPr>
          <w:rFonts w:eastAsia="Times New Roman"/>
        </w:rPr>
        <w:t>to</w:t>
      </w:r>
      <w:r w:rsidRPr="005E4838">
        <w:rPr>
          <w:rFonts w:eastAsia="Times New Roman"/>
          <w:spacing w:val="6"/>
        </w:rPr>
        <w:t xml:space="preserve"> </w:t>
      </w:r>
      <w:r w:rsidRPr="005E4838">
        <w:rPr>
          <w:rFonts w:eastAsia="Times New Roman"/>
        </w:rPr>
        <w:t>the</w:t>
      </w:r>
      <w:r w:rsidRPr="005E4838">
        <w:rPr>
          <w:rFonts w:eastAsia="Times New Roman"/>
          <w:spacing w:val="11"/>
        </w:rPr>
        <w:t xml:space="preserve"> </w:t>
      </w:r>
      <w:r w:rsidRPr="005E4838">
        <w:rPr>
          <w:rFonts w:eastAsia="Times New Roman"/>
        </w:rPr>
        <w:t>Agency</w:t>
      </w:r>
      <w:r w:rsidRPr="005E4838">
        <w:rPr>
          <w:rFonts w:eastAsia="Times New Roman"/>
          <w:spacing w:val="18"/>
        </w:rPr>
        <w:t xml:space="preserve"> </w:t>
      </w:r>
      <w:r w:rsidRPr="005E4838">
        <w:rPr>
          <w:rFonts w:eastAsia="Times New Roman"/>
        </w:rPr>
        <w:t>on</w:t>
      </w:r>
      <w:r w:rsidRPr="005E4838">
        <w:rPr>
          <w:rFonts w:eastAsia="Times New Roman"/>
          <w:spacing w:val="11"/>
        </w:rPr>
        <w:t xml:space="preserve"> </w:t>
      </w:r>
      <w:r w:rsidRPr="005E4838">
        <w:rPr>
          <w:rFonts w:eastAsia="Times New Roman"/>
        </w:rPr>
        <w:t>a</w:t>
      </w:r>
      <w:r w:rsidRPr="005E4838">
        <w:rPr>
          <w:rFonts w:eastAsia="Times New Roman"/>
          <w:spacing w:val="10"/>
        </w:rPr>
        <w:t xml:space="preserve"> </w:t>
      </w:r>
      <w:r w:rsidRPr="005E4838">
        <w:rPr>
          <w:rFonts w:eastAsia="Times New Roman"/>
        </w:rPr>
        <w:t>quarterly</w:t>
      </w:r>
      <w:r w:rsidRPr="005E4838">
        <w:rPr>
          <w:rFonts w:eastAsia="Times New Roman"/>
          <w:spacing w:val="31"/>
        </w:rPr>
        <w:t xml:space="preserve"> </w:t>
      </w:r>
      <w:r w:rsidRPr="005E4838">
        <w:rPr>
          <w:rFonts w:eastAsia="Times New Roman"/>
        </w:rPr>
        <w:t>and</w:t>
      </w:r>
      <w:r w:rsidRPr="005E4838">
        <w:rPr>
          <w:rFonts w:eastAsia="Times New Roman"/>
          <w:spacing w:val="17"/>
        </w:rPr>
        <w:t xml:space="preserve"> </w:t>
      </w:r>
      <w:r w:rsidRPr="005E4838">
        <w:rPr>
          <w:rFonts w:eastAsia="Times New Roman"/>
        </w:rPr>
        <w:t>annual</w:t>
      </w:r>
      <w:r w:rsidRPr="005E4838">
        <w:rPr>
          <w:rFonts w:eastAsia="Times New Roman"/>
          <w:spacing w:val="29"/>
        </w:rPr>
        <w:t xml:space="preserve"> </w:t>
      </w:r>
      <w:r w:rsidRPr="005E4838">
        <w:rPr>
          <w:rFonts w:eastAsia="Times New Roman"/>
          <w:w w:val="101"/>
        </w:rPr>
        <w:t>basis.</w:t>
      </w:r>
    </w:p>
    <w:p w14:paraId="66F1A47D" w14:textId="69CED8BC" w:rsidR="00583629" w:rsidRPr="00CC6272" w:rsidRDefault="00814E75" w:rsidP="00811B3D">
      <w:pPr>
        <w:pStyle w:val="NoSpacing"/>
        <w:numPr>
          <w:ilvl w:val="3"/>
          <w:numId w:val="51"/>
        </w:numPr>
        <w:ind w:left="1800"/>
        <w:jc w:val="left"/>
      </w:pPr>
      <w:r w:rsidRPr="00640BB1">
        <w:t>HCBS Website</w:t>
      </w:r>
      <w:r w:rsidR="00787790">
        <w:t>.</w:t>
      </w:r>
      <w:r w:rsidR="00583629">
        <w:t xml:space="preserve"> Duties include but are not limited to:</w:t>
      </w:r>
    </w:p>
    <w:p w14:paraId="26B2F3E7" w14:textId="77777777" w:rsidR="00814E75" w:rsidRDefault="00814E75" w:rsidP="00811B3D">
      <w:pPr>
        <w:pStyle w:val="ListParagraph"/>
        <w:numPr>
          <w:ilvl w:val="4"/>
          <w:numId w:val="51"/>
        </w:numPr>
        <w:ind w:left="2340"/>
      </w:pPr>
      <w:r>
        <w:t>Provide rule hyperlinks that explain processes related to provider quality oversight.</w:t>
      </w:r>
    </w:p>
    <w:p w14:paraId="3A43A881" w14:textId="77777777" w:rsidR="00814E75" w:rsidRDefault="00814E75" w:rsidP="00811B3D">
      <w:pPr>
        <w:pStyle w:val="ListParagraph"/>
        <w:numPr>
          <w:ilvl w:val="4"/>
          <w:numId w:val="51"/>
        </w:numPr>
        <w:ind w:left="2340"/>
      </w:pPr>
      <w:r>
        <w:t>Provide an updated list of provider training schedules.</w:t>
      </w:r>
    </w:p>
    <w:p w14:paraId="50A4308F" w14:textId="77777777" w:rsidR="00814E75" w:rsidRDefault="00814E75" w:rsidP="00811B3D">
      <w:pPr>
        <w:pStyle w:val="ListParagraph"/>
        <w:numPr>
          <w:ilvl w:val="4"/>
          <w:numId w:val="51"/>
        </w:numPr>
        <w:ind w:left="2340"/>
      </w:pPr>
      <w:r>
        <w:t>Provide updated list of staff to include the Program Supervisors and all Specialists with county assignments, a telephone number, and email address.</w:t>
      </w:r>
    </w:p>
    <w:p w14:paraId="45E7B3AB" w14:textId="77777777" w:rsidR="00814E75" w:rsidRDefault="00814E75" w:rsidP="00811B3D">
      <w:pPr>
        <w:pStyle w:val="ListParagraph"/>
        <w:numPr>
          <w:ilvl w:val="4"/>
          <w:numId w:val="51"/>
        </w:numPr>
        <w:ind w:left="2340"/>
      </w:pPr>
      <w:r>
        <w:t>Establish, develop and maintain a continuous FAQ link containing information approved by the Agency SMEs.</w:t>
      </w:r>
    </w:p>
    <w:p w14:paraId="64E4792A" w14:textId="77777777" w:rsidR="00814E75" w:rsidRDefault="00814E75" w:rsidP="00811B3D">
      <w:pPr>
        <w:pStyle w:val="ListParagraph"/>
        <w:numPr>
          <w:ilvl w:val="4"/>
          <w:numId w:val="51"/>
        </w:numPr>
        <w:ind w:left="2340"/>
      </w:pPr>
      <w:r>
        <w:t>Provide all other information, to be determined by the Agency, on a timely basis.</w:t>
      </w:r>
    </w:p>
    <w:p w14:paraId="2C093C7E" w14:textId="44EF77AD" w:rsidR="00814E75" w:rsidRDefault="00814E75" w:rsidP="00811B3D">
      <w:pPr>
        <w:pStyle w:val="ListParagraph"/>
        <w:numPr>
          <w:ilvl w:val="4"/>
          <w:numId w:val="51"/>
        </w:numPr>
        <w:ind w:left="2340"/>
      </w:pPr>
      <w:r>
        <w:t>Contractor shall update Agency</w:t>
      </w:r>
      <w:r w:rsidR="00317342">
        <w:t>-</w:t>
      </w:r>
      <w:r>
        <w:t xml:space="preserve">approved HCBS waiver dashboard on a monthly basis. </w:t>
      </w:r>
    </w:p>
    <w:p w14:paraId="79626764" w14:textId="77777777" w:rsidR="00814E75" w:rsidRPr="00E1061A" w:rsidRDefault="00814E75" w:rsidP="00811B3D">
      <w:pPr>
        <w:pStyle w:val="ListParagraph"/>
        <w:numPr>
          <w:ilvl w:val="4"/>
          <w:numId w:val="51"/>
        </w:numPr>
        <w:ind w:left="2340"/>
      </w:pPr>
      <w:r>
        <w:rPr>
          <w:rFonts w:eastAsia="Times New Roman"/>
          <w:w w:val="103"/>
        </w:rPr>
        <w:t>R</w:t>
      </w:r>
      <w:r w:rsidRPr="00894D5D">
        <w:rPr>
          <w:rFonts w:eastAsia="Times New Roman"/>
          <w:w w:val="103"/>
        </w:rPr>
        <w:t xml:space="preserve">eport </w:t>
      </w:r>
      <w:r w:rsidRPr="00894D5D">
        <w:rPr>
          <w:rFonts w:eastAsia="Times New Roman"/>
        </w:rPr>
        <w:t>activities</w:t>
      </w:r>
      <w:r w:rsidRPr="00894D5D">
        <w:rPr>
          <w:rFonts w:eastAsia="Times New Roman"/>
          <w:spacing w:val="27"/>
        </w:rPr>
        <w:t xml:space="preserve"> </w:t>
      </w:r>
      <w:r w:rsidRPr="00894D5D">
        <w:rPr>
          <w:rFonts w:eastAsia="Times New Roman"/>
        </w:rPr>
        <w:t>to</w:t>
      </w:r>
      <w:r w:rsidRPr="00894D5D">
        <w:rPr>
          <w:rFonts w:eastAsia="Times New Roman"/>
          <w:spacing w:val="7"/>
        </w:rPr>
        <w:t xml:space="preserve"> </w:t>
      </w:r>
      <w:r w:rsidRPr="00894D5D">
        <w:rPr>
          <w:rFonts w:eastAsia="Times New Roman"/>
        </w:rPr>
        <w:t>the</w:t>
      </w:r>
      <w:r w:rsidRPr="00894D5D">
        <w:rPr>
          <w:rFonts w:eastAsia="Times New Roman"/>
          <w:spacing w:val="11"/>
        </w:rPr>
        <w:t xml:space="preserve"> </w:t>
      </w:r>
      <w:r w:rsidRPr="00894D5D">
        <w:rPr>
          <w:rFonts w:eastAsia="Times New Roman"/>
        </w:rPr>
        <w:t>Agency</w:t>
      </w:r>
      <w:r w:rsidRPr="00894D5D">
        <w:rPr>
          <w:rFonts w:eastAsia="Times New Roman"/>
          <w:spacing w:val="25"/>
        </w:rPr>
        <w:t xml:space="preserve"> </w:t>
      </w:r>
      <w:r w:rsidRPr="00894D5D">
        <w:rPr>
          <w:rFonts w:eastAsia="Times New Roman"/>
        </w:rPr>
        <w:t>on</w:t>
      </w:r>
      <w:r w:rsidRPr="00894D5D">
        <w:rPr>
          <w:rFonts w:eastAsia="Times New Roman"/>
          <w:spacing w:val="11"/>
        </w:rPr>
        <w:t xml:space="preserve"> </w:t>
      </w:r>
      <w:r w:rsidRPr="00894D5D">
        <w:rPr>
          <w:rFonts w:eastAsia="Times New Roman"/>
        </w:rPr>
        <w:t>a</w:t>
      </w:r>
      <w:r w:rsidRPr="00894D5D">
        <w:rPr>
          <w:rFonts w:eastAsia="Times New Roman"/>
          <w:spacing w:val="10"/>
        </w:rPr>
        <w:t xml:space="preserve"> </w:t>
      </w:r>
      <w:r w:rsidRPr="00894D5D">
        <w:rPr>
          <w:rFonts w:eastAsia="Times New Roman"/>
        </w:rPr>
        <w:t>monthly,</w:t>
      </w:r>
      <w:r w:rsidRPr="00894D5D">
        <w:rPr>
          <w:rFonts w:eastAsia="Times New Roman"/>
          <w:spacing w:val="19"/>
        </w:rPr>
        <w:t xml:space="preserve"> </w:t>
      </w:r>
      <w:r w:rsidRPr="00894D5D">
        <w:rPr>
          <w:rFonts w:eastAsia="Times New Roman"/>
        </w:rPr>
        <w:t>quarterly,</w:t>
      </w:r>
      <w:r w:rsidRPr="00894D5D">
        <w:rPr>
          <w:rFonts w:eastAsia="Times New Roman"/>
          <w:spacing w:val="31"/>
        </w:rPr>
        <w:t xml:space="preserve"> </w:t>
      </w:r>
      <w:r w:rsidRPr="00894D5D">
        <w:rPr>
          <w:rFonts w:eastAsia="Times New Roman"/>
        </w:rPr>
        <w:t>and</w:t>
      </w:r>
      <w:r w:rsidRPr="00894D5D">
        <w:rPr>
          <w:rFonts w:eastAsia="Times New Roman"/>
          <w:spacing w:val="10"/>
        </w:rPr>
        <w:t xml:space="preserve"> </w:t>
      </w:r>
      <w:r w:rsidRPr="00894D5D">
        <w:rPr>
          <w:rFonts w:eastAsia="Times New Roman"/>
        </w:rPr>
        <w:t>annual</w:t>
      </w:r>
      <w:r w:rsidRPr="00894D5D">
        <w:rPr>
          <w:rFonts w:eastAsia="Times New Roman"/>
          <w:spacing w:val="39"/>
        </w:rPr>
        <w:t xml:space="preserve"> </w:t>
      </w:r>
      <w:r w:rsidRPr="00894D5D">
        <w:rPr>
          <w:rFonts w:eastAsia="Times New Roman"/>
          <w:w w:val="101"/>
        </w:rPr>
        <w:t>basis</w:t>
      </w:r>
      <w:r>
        <w:rPr>
          <w:rFonts w:eastAsia="Times New Roman"/>
          <w:w w:val="101"/>
        </w:rPr>
        <w:t>.</w:t>
      </w:r>
    </w:p>
    <w:p w14:paraId="4E95D4C2" w14:textId="77777777" w:rsidR="00583629" w:rsidRPr="00CC6272" w:rsidRDefault="00F61E4E" w:rsidP="00811B3D">
      <w:pPr>
        <w:pStyle w:val="NoSpacing"/>
        <w:numPr>
          <w:ilvl w:val="3"/>
          <w:numId w:val="51"/>
        </w:numPr>
        <w:ind w:left="1800"/>
        <w:jc w:val="left"/>
      </w:pPr>
      <w:r>
        <w:t>Administrative Support.</w:t>
      </w:r>
      <w:r w:rsidR="00583629">
        <w:t xml:space="preserve"> Duties include but are not limited to:</w:t>
      </w:r>
    </w:p>
    <w:p w14:paraId="7DF35151" w14:textId="77777777" w:rsidR="00582044" w:rsidRDefault="00582044" w:rsidP="00811B3D">
      <w:pPr>
        <w:pStyle w:val="ListParagraph"/>
        <w:numPr>
          <w:ilvl w:val="4"/>
          <w:numId w:val="51"/>
        </w:numPr>
        <w:ind w:left="2340"/>
      </w:pPr>
      <w:r>
        <w:t>Complete any clerical and administrative functions associated with program administration of services, as assigned by the Agency.</w:t>
      </w:r>
    </w:p>
    <w:p w14:paraId="672D1328" w14:textId="599D1361" w:rsidR="00CC6272" w:rsidRDefault="00CC6272" w:rsidP="00811B3D">
      <w:pPr>
        <w:pStyle w:val="ListParagraph"/>
        <w:numPr>
          <w:ilvl w:val="4"/>
          <w:numId w:val="51"/>
        </w:numPr>
        <w:ind w:left="2340"/>
      </w:pPr>
      <w:r>
        <w:t>Prepar</w:t>
      </w:r>
      <w:r w:rsidR="00814E75">
        <w:t>e</w:t>
      </w:r>
      <w:r>
        <w:t xml:space="preserve"> for</w:t>
      </w:r>
      <w:r w:rsidR="00D04855">
        <w:t xml:space="preserve"> and assist the Agency with</w:t>
      </w:r>
      <w:r>
        <w:t xml:space="preserve"> audits</w:t>
      </w:r>
      <w:r w:rsidR="00D04855">
        <w:t>/renewals</w:t>
      </w:r>
      <w:r>
        <w:t xml:space="preserve"> and reviews</w:t>
      </w:r>
      <w:r w:rsidR="00D04855">
        <w:t xml:space="preserve"> related to the provider quality assurance oversight data</w:t>
      </w:r>
      <w:r>
        <w:t>.</w:t>
      </w:r>
    </w:p>
    <w:p w14:paraId="4744D27A" w14:textId="77777777" w:rsidR="00CC6272" w:rsidRDefault="00CC6272" w:rsidP="00811B3D">
      <w:pPr>
        <w:pStyle w:val="ListParagraph"/>
        <w:numPr>
          <w:ilvl w:val="4"/>
          <w:numId w:val="51"/>
        </w:numPr>
        <w:ind w:left="2340"/>
      </w:pPr>
      <w:r>
        <w:t>Resolv</w:t>
      </w:r>
      <w:r w:rsidR="00814E75">
        <w:t>e</w:t>
      </w:r>
      <w:r>
        <w:t xml:space="preserve"> billing problems.</w:t>
      </w:r>
    </w:p>
    <w:p w14:paraId="364B7035" w14:textId="2A3FD177" w:rsidR="00CC6272" w:rsidRDefault="00CC6272" w:rsidP="00811B3D">
      <w:pPr>
        <w:pStyle w:val="ListParagraph"/>
        <w:numPr>
          <w:ilvl w:val="4"/>
          <w:numId w:val="51"/>
        </w:numPr>
        <w:ind w:left="2340"/>
      </w:pPr>
      <w:r>
        <w:t xml:space="preserve">Assist with </w:t>
      </w:r>
      <w:r w:rsidR="00C31B14">
        <w:t xml:space="preserve">SOP </w:t>
      </w:r>
      <w:r w:rsidR="005D5844">
        <w:t xml:space="preserve">and provider </w:t>
      </w:r>
      <w:r>
        <w:t>manual updates.</w:t>
      </w:r>
    </w:p>
    <w:p w14:paraId="071C6B96" w14:textId="77777777" w:rsidR="00CC6272" w:rsidRDefault="00CC6272" w:rsidP="00811B3D">
      <w:pPr>
        <w:pStyle w:val="ListParagraph"/>
        <w:numPr>
          <w:ilvl w:val="4"/>
          <w:numId w:val="51"/>
        </w:numPr>
        <w:ind w:left="2340"/>
      </w:pPr>
      <w:r>
        <w:t>Maintain a resource guide.</w:t>
      </w:r>
    </w:p>
    <w:p w14:paraId="47DC2093" w14:textId="37EB06F0" w:rsidR="00B3782E" w:rsidRDefault="00ED22A8" w:rsidP="00811B3D">
      <w:pPr>
        <w:pStyle w:val="ListParagraph"/>
        <w:numPr>
          <w:ilvl w:val="4"/>
          <w:numId w:val="51"/>
        </w:numPr>
        <w:ind w:left="2340"/>
      </w:pPr>
      <w:r>
        <w:t xml:space="preserve">Review </w:t>
      </w:r>
      <w:r w:rsidR="00B3782E">
        <w:t xml:space="preserve">and </w:t>
      </w:r>
      <w:r w:rsidR="005B3B88">
        <w:t xml:space="preserve">determine approval for </w:t>
      </w:r>
      <w:r>
        <w:t>assigned applications for new HCBS providers</w:t>
      </w:r>
      <w:r w:rsidR="00B3782E">
        <w:t>, to include but not limited to:</w:t>
      </w:r>
    </w:p>
    <w:p w14:paraId="5FD77842" w14:textId="77777777" w:rsidR="00B3782E" w:rsidRDefault="00B3782E" w:rsidP="00811B3D">
      <w:pPr>
        <w:pStyle w:val="ListParagraph"/>
        <w:numPr>
          <w:ilvl w:val="5"/>
          <w:numId w:val="51"/>
        </w:numPr>
        <w:ind w:left="3060"/>
      </w:pPr>
      <w:r>
        <w:t>Review to ensure applications are complete;</w:t>
      </w:r>
    </w:p>
    <w:p w14:paraId="305F3781" w14:textId="6D5383F1" w:rsidR="00ED22A8" w:rsidRDefault="00B3782E" w:rsidP="00811B3D">
      <w:pPr>
        <w:pStyle w:val="ListParagraph"/>
        <w:numPr>
          <w:ilvl w:val="5"/>
          <w:numId w:val="51"/>
        </w:numPr>
        <w:ind w:left="3060"/>
      </w:pPr>
      <w:r>
        <w:t>Send notification to</w:t>
      </w:r>
      <w:r w:rsidRPr="00B3782E">
        <w:t xml:space="preserve"> provider</w:t>
      </w:r>
      <w:r>
        <w:t>s</w:t>
      </w:r>
      <w:r w:rsidRPr="00B3782E">
        <w:t xml:space="preserve"> of the requirements and documents needed for becoming a Medicaid HCBS waiver provider</w:t>
      </w:r>
      <w:r>
        <w:t xml:space="preserve">; </w:t>
      </w:r>
    </w:p>
    <w:p w14:paraId="6B11F401" w14:textId="37F999DB" w:rsidR="00B3782E" w:rsidRDefault="00B3782E" w:rsidP="00811B3D">
      <w:pPr>
        <w:pStyle w:val="ListParagraph"/>
        <w:numPr>
          <w:ilvl w:val="5"/>
          <w:numId w:val="51"/>
        </w:numPr>
        <w:ind w:left="3060"/>
      </w:pPr>
      <w:r>
        <w:t xml:space="preserve">Conduct a desk review of provider application and documentation to </w:t>
      </w:r>
      <w:r w:rsidRPr="00B3782E">
        <w:t>determine if application can be approved</w:t>
      </w:r>
      <w:r w:rsidR="00B94EFD">
        <w:t>; and</w:t>
      </w:r>
    </w:p>
    <w:p w14:paraId="07C770F7" w14:textId="46337253" w:rsidR="00B94EFD" w:rsidRDefault="00B94EFD" w:rsidP="00811B3D">
      <w:pPr>
        <w:pStyle w:val="ListParagraph"/>
        <w:numPr>
          <w:ilvl w:val="5"/>
          <w:numId w:val="51"/>
        </w:numPr>
        <w:ind w:left="3060"/>
      </w:pPr>
      <w:r>
        <w:t>Notify IME Provider Services unit, as applicable.</w:t>
      </w:r>
    </w:p>
    <w:p w14:paraId="3AB704D9" w14:textId="77777777" w:rsidR="00582044" w:rsidRDefault="00582044" w:rsidP="00811B3D">
      <w:pPr>
        <w:pStyle w:val="ListParagraph"/>
        <w:numPr>
          <w:ilvl w:val="4"/>
          <w:numId w:val="51"/>
        </w:numPr>
        <w:ind w:left="2340"/>
      </w:pPr>
      <w:r>
        <w:t>Provide assistance to providers and field staff on specified program issues as approved by the Agency.</w:t>
      </w:r>
    </w:p>
    <w:p w14:paraId="1A41CDCE" w14:textId="77777777" w:rsidR="00582044" w:rsidRDefault="00582044" w:rsidP="00811B3D">
      <w:pPr>
        <w:pStyle w:val="ListParagraph"/>
        <w:numPr>
          <w:ilvl w:val="4"/>
          <w:numId w:val="51"/>
        </w:numPr>
        <w:ind w:left="2340"/>
      </w:pPr>
      <w:r>
        <w:t>Work with the Agency and other IME Units on identified issues.</w:t>
      </w:r>
    </w:p>
    <w:p w14:paraId="68581429" w14:textId="77777777" w:rsidR="00CC6272" w:rsidRDefault="00CC6272" w:rsidP="00811B3D">
      <w:pPr>
        <w:pStyle w:val="ListParagraph"/>
        <w:numPr>
          <w:ilvl w:val="4"/>
          <w:numId w:val="51"/>
        </w:numPr>
        <w:ind w:left="2340"/>
      </w:pPr>
      <w:r>
        <w:t>Report activities to the Agency on a quarterly and annual basis.</w:t>
      </w:r>
    </w:p>
    <w:p w14:paraId="09980FEE" w14:textId="6C441806" w:rsidR="00210693" w:rsidRPr="00D71421" w:rsidRDefault="00210693" w:rsidP="00811B3D">
      <w:pPr>
        <w:pStyle w:val="NoSpacing"/>
        <w:numPr>
          <w:ilvl w:val="3"/>
          <w:numId w:val="51"/>
        </w:numPr>
        <w:ind w:left="1800"/>
        <w:jc w:val="left"/>
      </w:pPr>
      <w:r w:rsidRPr="00640BB1">
        <w:t>Provider Training</w:t>
      </w:r>
      <w:r w:rsidR="00787790">
        <w:t>.</w:t>
      </w:r>
      <w:r w:rsidR="00583629">
        <w:t xml:space="preserve"> Duties include but are not limited to:</w:t>
      </w:r>
    </w:p>
    <w:p w14:paraId="1809BB3C" w14:textId="77777777" w:rsidR="00583629" w:rsidRDefault="00583629" w:rsidP="00811B3D">
      <w:pPr>
        <w:pStyle w:val="ListParagraph"/>
        <w:numPr>
          <w:ilvl w:val="4"/>
          <w:numId w:val="51"/>
        </w:numPr>
        <w:ind w:left="2340"/>
      </w:pPr>
      <w:r>
        <w:t>Develop and conduct training in collaboration with the Agency’s MCOs;</w:t>
      </w:r>
    </w:p>
    <w:p w14:paraId="26F02E63" w14:textId="00F15518" w:rsidR="00210693" w:rsidRDefault="00210693" w:rsidP="00811B3D">
      <w:pPr>
        <w:pStyle w:val="ListParagraph"/>
        <w:numPr>
          <w:ilvl w:val="4"/>
          <w:numId w:val="51"/>
        </w:numPr>
        <w:ind w:left="2340"/>
      </w:pPr>
      <w:r>
        <w:t xml:space="preserve">Various methods of training dissemination including web-enabled training for providers as </w:t>
      </w:r>
      <w:r w:rsidR="008C034D">
        <w:t xml:space="preserve">approved </w:t>
      </w:r>
      <w:r>
        <w:t>by the Agency.</w:t>
      </w:r>
    </w:p>
    <w:p w14:paraId="67304A74" w14:textId="1BF65F36" w:rsidR="00210693" w:rsidRDefault="008C034D" w:rsidP="00811B3D">
      <w:pPr>
        <w:pStyle w:val="ListParagraph"/>
        <w:numPr>
          <w:ilvl w:val="4"/>
          <w:numId w:val="51"/>
        </w:numPr>
        <w:ind w:left="2340"/>
      </w:pPr>
      <w:r>
        <w:t>I</w:t>
      </w:r>
      <w:r w:rsidR="00210693">
        <w:t>nterpretation, clarification</w:t>
      </w:r>
      <w:r>
        <w:t>,</w:t>
      </w:r>
      <w:r w:rsidR="00210693">
        <w:t xml:space="preserve"> and guidance on procedural expectations of State and Federal </w:t>
      </w:r>
      <w:r>
        <w:t xml:space="preserve">regulations and administrative code, </w:t>
      </w:r>
      <w:r w:rsidR="00210693">
        <w:t>as well as industry accepted standards for best practice.</w:t>
      </w:r>
    </w:p>
    <w:p w14:paraId="42A530B6" w14:textId="2DC2239A" w:rsidR="00210693" w:rsidRDefault="008C034D" w:rsidP="00811B3D">
      <w:pPr>
        <w:pStyle w:val="ListParagraph"/>
        <w:numPr>
          <w:ilvl w:val="4"/>
          <w:numId w:val="51"/>
        </w:numPr>
        <w:ind w:left="2340"/>
      </w:pPr>
      <w:r>
        <w:t>F</w:t>
      </w:r>
      <w:r w:rsidR="00210693">
        <w:t>ocus areas based on HCBS quality assurance processes</w:t>
      </w:r>
      <w:r>
        <w:t xml:space="preserve"> and supported by Contractor data analysis, subject to Agency approval</w:t>
      </w:r>
      <w:r w:rsidR="00210693">
        <w:t>.</w:t>
      </w:r>
    </w:p>
    <w:p w14:paraId="06A3CE9E" w14:textId="5169D18A" w:rsidR="00210693" w:rsidRDefault="008C034D" w:rsidP="00811B3D">
      <w:pPr>
        <w:pStyle w:val="ListParagraph"/>
        <w:numPr>
          <w:ilvl w:val="4"/>
          <w:numId w:val="51"/>
        </w:numPr>
        <w:ind w:left="2340"/>
      </w:pPr>
      <w:r>
        <w:t>C</w:t>
      </w:r>
      <w:r w:rsidR="00210693">
        <w:t>oordinate</w:t>
      </w:r>
      <w:r>
        <w:t xml:space="preserve"> with other IME Units to</w:t>
      </w:r>
      <w:r w:rsidR="00210693">
        <w:t xml:space="preserve"> develop and deliver provider training tools and reference materials.</w:t>
      </w:r>
    </w:p>
    <w:p w14:paraId="553A3C31" w14:textId="06B5C8DB" w:rsidR="00210693" w:rsidRDefault="008C034D" w:rsidP="00811B3D">
      <w:pPr>
        <w:pStyle w:val="ListParagraph"/>
        <w:numPr>
          <w:ilvl w:val="4"/>
          <w:numId w:val="51"/>
        </w:numPr>
        <w:ind w:left="2340"/>
      </w:pPr>
      <w:r>
        <w:t>I</w:t>
      </w:r>
      <w:r w:rsidR="00210693">
        <w:t>dentify system improvements and best practices in provider training.</w:t>
      </w:r>
    </w:p>
    <w:p w14:paraId="21B460FD" w14:textId="053117C3" w:rsidR="00210693" w:rsidRDefault="00210693" w:rsidP="00811B3D">
      <w:pPr>
        <w:pStyle w:val="ListParagraph"/>
        <w:numPr>
          <w:ilvl w:val="4"/>
          <w:numId w:val="51"/>
        </w:numPr>
        <w:ind w:left="2340"/>
      </w:pPr>
      <w:r>
        <w:rPr>
          <w:rFonts w:eastAsia="Times New Roman"/>
          <w:w w:val="103"/>
        </w:rPr>
        <w:t>R</w:t>
      </w:r>
      <w:r w:rsidRPr="00FD5ED7">
        <w:rPr>
          <w:rFonts w:eastAsia="Times New Roman"/>
          <w:w w:val="103"/>
        </w:rPr>
        <w:t xml:space="preserve">eport </w:t>
      </w:r>
      <w:r w:rsidRPr="00FD5ED7">
        <w:rPr>
          <w:rFonts w:eastAsia="Times New Roman"/>
        </w:rPr>
        <w:t>activities</w:t>
      </w:r>
      <w:r w:rsidRPr="00FD5ED7">
        <w:rPr>
          <w:rFonts w:eastAsia="Times New Roman"/>
          <w:spacing w:val="32"/>
        </w:rPr>
        <w:t xml:space="preserve"> </w:t>
      </w:r>
      <w:r w:rsidRPr="00FD5ED7">
        <w:rPr>
          <w:rFonts w:eastAsia="Times New Roman"/>
        </w:rPr>
        <w:t>to</w:t>
      </w:r>
      <w:r w:rsidRPr="00FD5ED7">
        <w:rPr>
          <w:rFonts w:eastAsia="Times New Roman"/>
          <w:spacing w:val="7"/>
        </w:rPr>
        <w:t xml:space="preserve"> </w:t>
      </w:r>
      <w:r w:rsidRPr="00FD5ED7">
        <w:rPr>
          <w:rFonts w:eastAsia="Times New Roman"/>
        </w:rPr>
        <w:t>the</w:t>
      </w:r>
      <w:r w:rsidRPr="00FD5ED7">
        <w:rPr>
          <w:rFonts w:eastAsia="Times New Roman"/>
          <w:spacing w:val="11"/>
        </w:rPr>
        <w:t xml:space="preserve"> </w:t>
      </w:r>
      <w:r w:rsidRPr="00FD5ED7">
        <w:rPr>
          <w:rFonts w:eastAsia="Times New Roman"/>
        </w:rPr>
        <w:t>Agency</w:t>
      </w:r>
      <w:r w:rsidRPr="00FD5ED7">
        <w:rPr>
          <w:rFonts w:eastAsia="Times New Roman"/>
          <w:spacing w:val="18"/>
        </w:rPr>
        <w:t xml:space="preserve"> </w:t>
      </w:r>
      <w:r w:rsidRPr="00FD5ED7">
        <w:rPr>
          <w:rFonts w:eastAsia="Times New Roman"/>
        </w:rPr>
        <w:t>on</w:t>
      </w:r>
      <w:r w:rsidRPr="00FD5ED7">
        <w:rPr>
          <w:rFonts w:eastAsia="Times New Roman"/>
          <w:spacing w:val="19"/>
        </w:rPr>
        <w:t xml:space="preserve"> </w:t>
      </w:r>
      <w:r w:rsidRPr="00FD5ED7">
        <w:rPr>
          <w:rFonts w:eastAsia="Times New Roman"/>
        </w:rPr>
        <w:t>a</w:t>
      </w:r>
      <w:r w:rsidRPr="00FD5ED7">
        <w:rPr>
          <w:rFonts w:eastAsia="Times New Roman"/>
          <w:spacing w:val="5"/>
        </w:rPr>
        <w:t xml:space="preserve"> </w:t>
      </w:r>
      <w:r w:rsidRPr="00FD5ED7">
        <w:rPr>
          <w:rFonts w:eastAsia="Times New Roman"/>
        </w:rPr>
        <w:t>quarterly</w:t>
      </w:r>
      <w:r w:rsidRPr="00FD5ED7">
        <w:rPr>
          <w:rFonts w:eastAsia="Times New Roman"/>
          <w:spacing w:val="28"/>
        </w:rPr>
        <w:t xml:space="preserve"> </w:t>
      </w:r>
      <w:r w:rsidRPr="00FD5ED7">
        <w:rPr>
          <w:rFonts w:eastAsia="Times New Roman"/>
        </w:rPr>
        <w:t>and</w:t>
      </w:r>
      <w:r w:rsidRPr="00FD5ED7">
        <w:rPr>
          <w:rFonts w:eastAsia="Times New Roman"/>
          <w:spacing w:val="10"/>
        </w:rPr>
        <w:t xml:space="preserve"> </w:t>
      </w:r>
      <w:r w:rsidRPr="00FD5ED7">
        <w:rPr>
          <w:rFonts w:eastAsia="Times New Roman"/>
        </w:rPr>
        <w:t>annual</w:t>
      </w:r>
      <w:r w:rsidRPr="00FD5ED7">
        <w:rPr>
          <w:rFonts w:eastAsia="Times New Roman"/>
          <w:spacing w:val="35"/>
        </w:rPr>
        <w:t xml:space="preserve"> </w:t>
      </w:r>
      <w:r w:rsidRPr="00FD5ED7">
        <w:rPr>
          <w:rFonts w:eastAsia="Times New Roman"/>
          <w:w w:val="101"/>
        </w:rPr>
        <w:t>basis</w:t>
      </w:r>
      <w:r>
        <w:rPr>
          <w:rFonts w:eastAsia="Times New Roman"/>
          <w:w w:val="101"/>
        </w:rPr>
        <w:t>.</w:t>
      </w:r>
    </w:p>
    <w:p w14:paraId="4C909835" w14:textId="083466CE" w:rsidR="00787790" w:rsidRDefault="00583629" w:rsidP="00811B3D">
      <w:pPr>
        <w:pStyle w:val="NoSpacing"/>
        <w:numPr>
          <w:ilvl w:val="3"/>
          <w:numId w:val="51"/>
        </w:numPr>
        <w:ind w:left="1800"/>
        <w:jc w:val="left"/>
      </w:pPr>
      <w:r>
        <w:lastRenderedPageBreak/>
        <w:t>L</w:t>
      </w:r>
      <w:r w:rsidR="00787790">
        <w:t xml:space="preserve">og </w:t>
      </w:r>
      <w:r w:rsidR="008B5AD1">
        <w:t xml:space="preserve">all </w:t>
      </w:r>
      <w:r w:rsidR="00787790">
        <w:t xml:space="preserve">provider reviews, complaints, incidents, and surveys into the current Agency electronic tracking database, </w:t>
      </w:r>
      <w:r w:rsidR="008B5AD1">
        <w:t xml:space="preserve">to include discovery, remediation, and improvement activities. Duties </w:t>
      </w:r>
      <w:r w:rsidR="00787790">
        <w:t xml:space="preserve">include but </w:t>
      </w:r>
      <w:r w:rsidR="008B5AD1">
        <w:t xml:space="preserve">are </w:t>
      </w:r>
      <w:r w:rsidR="00787790">
        <w:t>not limited to:</w:t>
      </w:r>
    </w:p>
    <w:p w14:paraId="623DFF72" w14:textId="77777777" w:rsidR="00787790" w:rsidRDefault="00787790" w:rsidP="00811B3D">
      <w:pPr>
        <w:pStyle w:val="NoSpacing"/>
        <w:numPr>
          <w:ilvl w:val="4"/>
          <w:numId w:val="51"/>
        </w:numPr>
        <w:ind w:left="2340"/>
        <w:jc w:val="left"/>
      </w:pPr>
      <w:r>
        <w:t>Associated data shall be stored for no less than ten (10) years.</w:t>
      </w:r>
    </w:p>
    <w:p w14:paraId="7F7DA50E" w14:textId="77777777" w:rsidR="00787790" w:rsidRDefault="00787790" w:rsidP="00811B3D">
      <w:pPr>
        <w:pStyle w:val="NoSpacing"/>
        <w:numPr>
          <w:ilvl w:val="4"/>
          <w:numId w:val="51"/>
        </w:numPr>
        <w:ind w:left="2340"/>
        <w:jc w:val="left"/>
      </w:pPr>
      <w:r>
        <w:t>Data shall undergo internal quality checks by the Contractor to mitigate data entry errors.</w:t>
      </w:r>
    </w:p>
    <w:p w14:paraId="123218D4" w14:textId="77777777" w:rsidR="00787790" w:rsidRDefault="00787790" w:rsidP="00811B3D">
      <w:pPr>
        <w:pStyle w:val="NoSpacing"/>
        <w:numPr>
          <w:ilvl w:val="4"/>
          <w:numId w:val="51"/>
        </w:numPr>
        <w:ind w:left="2340"/>
        <w:jc w:val="left"/>
      </w:pPr>
      <w:r>
        <w:rPr>
          <w:rFonts w:eastAsia="Times New Roman"/>
        </w:rPr>
        <w:t>P</w:t>
      </w:r>
      <w:r w:rsidRPr="005E4838">
        <w:rPr>
          <w:rFonts w:eastAsia="Times New Roman"/>
        </w:rPr>
        <w:t>resent</w:t>
      </w:r>
      <w:r w:rsidRPr="005E4838">
        <w:rPr>
          <w:rFonts w:eastAsia="Times New Roman"/>
          <w:spacing w:val="18"/>
        </w:rPr>
        <w:t xml:space="preserve"> </w:t>
      </w:r>
      <w:r w:rsidRPr="005E4838">
        <w:rPr>
          <w:rFonts w:eastAsia="Times New Roman"/>
        </w:rPr>
        <w:t>an internal</w:t>
      </w:r>
      <w:r w:rsidRPr="005E4838">
        <w:rPr>
          <w:rFonts w:eastAsia="Times New Roman"/>
          <w:spacing w:val="17"/>
        </w:rPr>
        <w:t xml:space="preserve"> </w:t>
      </w:r>
      <w:r w:rsidRPr="005E4838">
        <w:rPr>
          <w:rFonts w:eastAsia="Times New Roman"/>
        </w:rPr>
        <w:t>quality</w:t>
      </w:r>
      <w:r w:rsidRPr="005E4838">
        <w:rPr>
          <w:rFonts w:eastAsia="Times New Roman"/>
          <w:spacing w:val="23"/>
        </w:rPr>
        <w:t xml:space="preserve"> </w:t>
      </w:r>
      <w:r w:rsidRPr="005E4838">
        <w:rPr>
          <w:rFonts w:eastAsia="Times New Roman"/>
        </w:rPr>
        <w:t>assurance</w:t>
      </w:r>
      <w:r w:rsidRPr="005E4838">
        <w:rPr>
          <w:rFonts w:eastAsia="Times New Roman"/>
          <w:spacing w:val="22"/>
        </w:rPr>
        <w:t xml:space="preserve"> </w:t>
      </w:r>
      <w:r w:rsidRPr="005E4838">
        <w:rPr>
          <w:rFonts w:eastAsia="Times New Roman"/>
        </w:rPr>
        <w:t>analysis</w:t>
      </w:r>
      <w:r w:rsidRPr="005E4838">
        <w:rPr>
          <w:rFonts w:eastAsia="Times New Roman"/>
          <w:spacing w:val="29"/>
        </w:rPr>
        <w:t xml:space="preserve"> </w:t>
      </w:r>
      <w:r w:rsidRPr="005E4838">
        <w:rPr>
          <w:rFonts w:eastAsia="Times New Roman"/>
        </w:rPr>
        <w:t>to</w:t>
      </w:r>
      <w:r w:rsidRPr="005E4838">
        <w:rPr>
          <w:rFonts w:eastAsia="Times New Roman"/>
          <w:spacing w:val="14"/>
        </w:rPr>
        <w:t xml:space="preserve"> </w:t>
      </w:r>
      <w:r w:rsidRPr="005E4838">
        <w:rPr>
          <w:rFonts w:eastAsia="Times New Roman"/>
        </w:rPr>
        <w:t>the</w:t>
      </w:r>
      <w:r w:rsidRPr="005E4838">
        <w:rPr>
          <w:rFonts w:eastAsia="Times New Roman"/>
          <w:spacing w:val="17"/>
        </w:rPr>
        <w:t xml:space="preserve"> </w:t>
      </w:r>
      <w:r w:rsidRPr="005E4838">
        <w:rPr>
          <w:rFonts w:eastAsia="Times New Roman"/>
        </w:rPr>
        <w:t>Agency</w:t>
      </w:r>
      <w:r w:rsidRPr="005E4838">
        <w:rPr>
          <w:rFonts w:eastAsia="Times New Roman"/>
          <w:spacing w:val="12"/>
        </w:rPr>
        <w:t xml:space="preserve"> </w:t>
      </w:r>
      <w:r w:rsidRPr="005E4838">
        <w:rPr>
          <w:rFonts w:eastAsia="Times New Roman"/>
        </w:rPr>
        <w:t>on</w:t>
      </w:r>
      <w:r w:rsidRPr="005E4838">
        <w:rPr>
          <w:rFonts w:eastAsia="Times New Roman"/>
          <w:spacing w:val="11"/>
        </w:rPr>
        <w:t xml:space="preserve"> </w:t>
      </w:r>
      <w:r w:rsidRPr="005E4838">
        <w:rPr>
          <w:rFonts w:eastAsia="Times New Roman"/>
        </w:rPr>
        <w:t>a</w:t>
      </w:r>
      <w:r w:rsidRPr="005E4838">
        <w:rPr>
          <w:rFonts w:eastAsia="Times New Roman"/>
          <w:spacing w:val="5"/>
        </w:rPr>
        <w:t xml:space="preserve"> </w:t>
      </w:r>
      <w:r w:rsidRPr="005E4838">
        <w:rPr>
          <w:rFonts w:eastAsia="Times New Roman"/>
        </w:rPr>
        <w:t>quarterly</w:t>
      </w:r>
      <w:r w:rsidRPr="005E4838">
        <w:rPr>
          <w:rFonts w:eastAsia="Times New Roman"/>
          <w:spacing w:val="28"/>
        </w:rPr>
        <w:t xml:space="preserve"> </w:t>
      </w:r>
      <w:r w:rsidRPr="005E4838">
        <w:rPr>
          <w:rFonts w:eastAsia="Times New Roman"/>
        </w:rPr>
        <w:t>and</w:t>
      </w:r>
      <w:r w:rsidRPr="005E4838">
        <w:rPr>
          <w:rFonts w:eastAsia="Times New Roman"/>
          <w:spacing w:val="17"/>
        </w:rPr>
        <w:t xml:space="preserve"> </w:t>
      </w:r>
      <w:r w:rsidRPr="005E4838">
        <w:rPr>
          <w:rFonts w:eastAsia="Times New Roman"/>
        </w:rPr>
        <w:t>annual</w:t>
      </w:r>
      <w:r w:rsidRPr="005E4838">
        <w:rPr>
          <w:rFonts w:eastAsia="Times New Roman"/>
          <w:spacing w:val="37"/>
        </w:rPr>
        <w:t xml:space="preserve"> </w:t>
      </w:r>
      <w:r w:rsidRPr="005E4838">
        <w:rPr>
          <w:rFonts w:eastAsia="Times New Roman"/>
          <w:w w:val="103"/>
        </w:rPr>
        <w:t>basis.</w:t>
      </w:r>
    </w:p>
    <w:p w14:paraId="19677155" w14:textId="7F5F3423" w:rsidR="00787790" w:rsidRDefault="00583629" w:rsidP="00811B3D">
      <w:pPr>
        <w:pStyle w:val="ListParagraph"/>
        <w:numPr>
          <w:ilvl w:val="3"/>
          <w:numId w:val="51"/>
        </w:numPr>
        <w:ind w:left="1800"/>
      </w:pPr>
      <w:r>
        <w:t>P</w:t>
      </w:r>
      <w:r w:rsidR="00787790">
        <w:t>rovide statistically valid and reliable processes to include but not limited to:</w:t>
      </w:r>
    </w:p>
    <w:p w14:paraId="30737F87" w14:textId="77777777" w:rsidR="00787790" w:rsidRDefault="00787790" w:rsidP="00811B3D">
      <w:pPr>
        <w:pStyle w:val="ListParagraph"/>
        <w:numPr>
          <w:ilvl w:val="4"/>
          <w:numId w:val="51"/>
        </w:numPr>
        <w:ind w:left="2340"/>
      </w:pPr>
      <w:r>
        <w:t>Samples, reviews, tools, and techniques shall be evaluated for statistical validation and reliability.</w:t>
      </w:r>
    </w:p>
    <w:p w14:paraId="59F039FB" w14:textId="7D903036" w:rsidR="00787790" w:rsidRDefault="00787790" w:rsidP="00811B3D">
      <w:pPr>
        <w:pStyle w:val="ListParagraph"/>
        <w:numPr>
          <w:ilvl w:val="4"/>
          <w:numId w:val="51"/>
        </w:numPr>
        <w:ind w:left="2340"/>
      </w:pPr>
      <w:r>
        <w:t xml:space="preserve">100% of processes should be included in all relevant </w:t>
      </w:r>
      <w:r w:rsidR="00C31B14">
        <w:t>SOPs</w:t>
      </w:r>
      <w:r>
        <w:t xml:space="preserve"> and maintained at an annual basis to ensure accuracy.</w:t>
      </w:r>
    </w:p>
    <w:p w14:paraId="5005DB2D" w14:textId="77777777" w:rsidR="00691040" w:rsidRPr="00691040" w:rsidRDefault="00691040" w:rsidP="008D6244">
      <w:pPr>
        <w:pStyle w:val="NoSpacing"/>
        <w:ind w:left="1980"/>
        <w:jc w:val="left"/>
        <w:rPr>
          <w:b/>
        </w:rPr>
      </w:pPr>
    </w:p>
    <w:p w14:paraId="0BB63D85" w14:textId="28127159" w:rsidR="002F5B31" w:rsidRPr="00D634F4" w:rsidRDefault="008D7057" w:rsidP="00811B3D">
      <w:pPr>
        <w:pStyle w:val="NoSpacing"/>
        <w:numPr>
          <w:ilvl w:val="0"/>
          <w:numId w:val="51"/>
        </w:numPr>
        <w:jc w:val="left"/>
      </w:pPr>
      <w:r w:rsidRPr="005E4838">
        <w:rPr>
          <w:rFonts w:eastAsia="Times New Roman"/>
          <w:b/>
        </w:rPr>
        <w:t>HCBS Provider Review</w:t>
      </w:r>
      <w:r w:rsidR="00473D3A">
        <w:rPr>
          <w:rFonts w:eastAsia="Times New Roman"/>
          <w:b/>
        </w:rPr>
        <w:t>s</w:t>
      </w:r>
    </w:p>
    <w:p w14:paraId="43D4A2DB" w14:textId="6D6B908F" w:rsidR="00910AA2" w:rsidRDefault="00910AA2" w:rsidP="00811B3D">
      <w:pPr>
        <w:pStyle w:val="NoSpacing"/>
        <w:numPr>
          <w:ilvl w:val="1"/>
          <w:numId w:val="51"/>
        </w:numPr>
        <w:ind w:left="1800"/>
        <w:jc w:val="left"/>
      </w:pPr>
      <w:r w:rsidRPr="00910AA2">
        <w:t>The Contractor shall conduct the following types of reviews for HCBS waiver and Habilitation programs:</w:t>
      </w:r>
    </w:p>
    <w:p w14:paraId="6962C791" w14:textId="45F43CBB" w:rsidR="008D7057" w:rsidRDefault="00910AA2" w:rsidP="00811B3D">
      <w:pPr>
        <w:pStyle w:val="NoSpacing"/>
        <w:numPr>
          <w:ilvl w:val="4"/>
          <w:numId w:val="51"/>
        </w:numPr>
        <w:ind w:left="2340"/>
        <w:jc w:val="left"/>
      </w:pPr>
      <w:r w:rsidRPr="00D634F4">
        <w:rPr>
          <w:b/>
        </w:rPr>
        <w:t>P</w:t>
      </w:r>
      <w:r w:rsidR="008D7057" w:rsidRPr="00D634F4">
        <w:rPr>
          <w:b/>
        </w:rPr>
        <w:t xml:space="preserve">eriodic </w:t>
      </w:r>
      <w:del w:id="415" w:author="Clark, Stephanie R" w:date="2017-11-15T10:48:00Z">
        <w:r w:rsidR="009F4A1E" w:rsidRPr="001E70FF" w:rsidDel="008E5FD4">
          <w:rPr>
            <w:b/>
          </w:rPr>
          <w:delText xml:space="preserve">Onsite </w:delText>
        </w:r>
      </w:del>
      <w:r w:rsidR="009F4A1E" w:rsidRPr="001E70FF">
        <w:rPr>
          <w:b/>
        </w:rPr>
        <w:t>Reviews</w:t>
      </w:r>
      <w:r w:rsidR="009F4A1E">
        <w:t>.</w:t>
      </w:r>
      <w:r>
        <w:t xml:space="preserve"> </w:t>
      </w:r>
      <w:r w:rsidR="009F4A1E">
        <w:t xml:space="preserve">Duties include </w:t>
      </w:r>
      <w:r>
        <w:t xml:space="preserve">but </w:t>
      </w:r>
      <w:r w:rsidR="009F4A1E">
        <w:t xml:space="preserve">are </w:t>
      </w:r>
      <w:r>
        <w:t xml:space="preserve">not </w:t>
      </w:r>
      <w:r w:rsidR="00D63578">
        <w:t>limited to</w:t>
      </w:r>
      <w:r w:rsidR="008D7057">
        <w:t>:</w:t>
      </w:r>
    </w:p>
    <w:p w14:paraId="0D8F04FB" w14:textId="49BBD16A" w:rsidR="008D7057" w:rsidRDefault="008D7057" w:rsidP="002C3373">
      <w:pPr>
        <w:pStyle w:val="NoSpacing"/>
        <w:numPr>
          <w:ilvl w:val="5"/>
          <w:numId w:val="51"/>
        </w:numPr>
        <w:ind w:left="3060"/>
        <w:jc w:val="left"/>
      </w:pPr>
      <w:r>
        <w:t xml:space="preserve">100% of enrolled providers are reviewed </w:t>
      </w:r>
      <w:del w:id="416" w:author="Clark, Stephanie R" w:date="2017-11-15T10:48:00Z">
        <w:r w:rsidDel="008E5FD4">
          <w:delText xml:space="preserve">onsite </w:delText>
        </w:r>
      </w:del>
      <w:r>
        <w:t>over a randomized five-year cycle.</w:t>
      </w:r>
      <w:ins w:id="417" w:author="Clark, Stephanie R" w:date="2017-11-15T10:48:00Z">
        <w:r w:rsidR="008E5FD4">
          <w:t xml:space="preserve"> P</w:t>
        </w:r>
        <w:r w:rsidR="008E5FD4" w:rsidRPr="008E5FD4">
          <w:t xml:space="preserve">eriodic reviews </w:t>
        </w:r>
        <w:r w:rsidR="008E5FD4">
          <w:t xml:space="preserve">may </w:t>
        </w:r>
        <w:r w:rsidR="008E5FD4" w:rsidRPr="008E5FD4">
          <w:t>be completed in a combination of desk review or onsite visits, depending on the level of provider intervention required</w:t>
        </w:r>
        <w:r w:rsidR="008E5FD4">
          <w:t>.</w:t>
        </w:r>
      </w:ins>
    </w:p>
    <w:p w14:paraId="42BEDBF6" w14:textId="77777777" w:rsidR="008D7057" w:rsidRDefault="008D7057" w:rsidP="00811B3D">
      <w:pPr>
        <w:pStyle w:val="NoSpacing"/>
        <w:numPr>
          <w:ilvl w:val="5"/>
          <w:numId w:val="51"/>
        </w:numPr>
        <w:ind w:left="3060"/>
        <w:jc w:val="left"/>
      </w:pPr>
      <w:r>
        <w:t>Reviews shall always include, but are not limited to, review of member documentation, policies and procedures, employee records, and financial statements.</w:t>
      </w:r>
    </w:p>
    <w:p w14:paraId="2F0950D9" w14:textId="7232B8E7" w:rsidR="008D7057" w:rsidRDefault="00814E75" w:rsidP="00811B3D">
      <w:pPr>
        <w:pStyle w:val="NoSpacing"/>
        <w:numPr>
          <w:ilvl w:val="5"/>
          <w:numId w:val="51"/>
        </w:numPr>
        <w:ind w:left="3060"/>
        <w:jc w:val="left"/>
      </w:pPr>
      <w:r>
        <w:t>V</w:t>
      </w:r>
      <w:r w:rsidR="008D7057">
        <w:t>erify the accuracy of the provider's self-assessment by reviewing evidence of the implementation of required policies and procedures.</w:t>
      </w:r>
    </w:p>
    <w:p w14:paraId="136F5E91" w14:textId="77777777" w:rsidR="008D7057" w:rsidRDefault="008D7057" w:rsidP="00811B3D">
      <w:pPr>
        <w:pStyle w:val="NoSpacing"/>
        <w:numPr>
          <w:ilvl w:val="5"/>
          <w:numId w:val="51"/>
        </w:numPr>
        <w:ind w:left="3060"/>
        <w:jc w:val="left"/>
      </w:pPr>
      <w:r>
        <w:t>Periodic review tool(s) shall be approved by the Agency on an annual basis.</w:t>
      </w:r>
    </w:p>
    <w:p w14:paraId="75DE2BEE" w14:textId="6091A054" w:rsidR="009F4A1E" w:rsidRDefault="009F4A1E" w:rsidP="00811B3D">
      <w:pPr>
        <w:pStyle w:val="NoSpacing"/>
        <w:numPr>
          <w:ilvl w:val="4"/>
          <w:numId w:val="51"/>
        </w:numPr>
        <w:ind w:left="2340"/>
        <w:jc w:val="left"/>
      </w:pPr>
      <w:r w:rsidRPr="004E5811">
        <w:rPr>
          <w:rFonts w:eastAsia="Times New Roman"/>
          <w:b/>
        </w:rPr>
        <w:t>Focused Desk Reviews</w:t>
      </w:r>
      <w:r>
        <w:rPr>
          <w:rFonts w:eastAsia="Times New Roman"/>
          <w:b/>
        </w:rPr>
        <w:t xml:space="preserve">. </w:t>
      </w:r>
      <w:r>
        <w:t>Duties include but are not limited to:</w:t>
      </w:r>
    </w:p>
    <w:p w14:paraId="5032A2EE" w14:textId="60824937" w:rsidR="009F4A1E" w:rsidRDefault="009F4A1E" w:rsidP="00811B3D">
      <w:pPr>
        <w:pStyle w:val="NoSpacing"/>
        <w:numPr>
          <w:ilvl w:val="5"/>
          <w:numId w:val="51"/>
        </w:numPr>
        <w:ind w:left="3060"/>
        <w:jc w:val="left"/>
      </w:pPr>
      <w:r>
        <w:t xml:space="preserve">100% of enrolled providers are reviewed </w:t>
      </w:r>
      <w:del w:id="418" w:author="Clark, Stephanie R" w:date="2017-11-15T10:49:00Z">
        <w:r w:rsidDel="008E5FD4">
          <w:delText xml:space="preserve">onsite </w:delText>
        </w:r>
      </w:del>
      <w:r>
        <w:t>over a randomized five year cycle.</w:t>
      </w:r>
      <w:ins w:id="419" w:author="Clark, Stephanie R" w:date="2017-11-15T10:49:00Z">
        <w:r w:rsidR="008E5FD4">
          <w:t xml:space="preserve"> Focused</w:t>
        </w:r>
        <w:r w:rsidR="008E5FD4" w:rsidRPr="008E5FD4">
          <w:t xml:space="preserve"> reviews </w:t>
        </w:r>
        <w:r w:rsidR="008E5FD4">
          <w:t xml:space="preserve">may </w:t>
        </w:r>
        <w:r w:rsidR="008E5FD4" w:rsidRPr="008E5FD4">
          <w:t>be completed in a combination of desk review or onsite visits, depending on the level of provider intervention required</w:t>
        </w:r>
        <w:r w:rsidR="008E5FD4">
          <w:t>.</w:t>
        </w:r>
      </w:ins>
    </w:p>
    <w:p w14:paraId="41A15562" w14:textId="77777777" w:rsidR="009F4A1E" w:rsidRDefault="009F4A1E" w:rsidP="00811B3D">
      <w:pPr>
        <w:pStyle w:val="NoSpacing"/>
        <w:numPr>
          <w:ilvl w:val="5"/>
          <w:numId w:val="51"/>
        </w:numPr>
        <w:ind w:left="3060"/>
        <w:jc w:val="left"/>
      </w:pPr>
      <w:r>
        <w:t>Areas of focus are determined by the Agency, based on CMS quality framework, HCBS settings requirements, and other trends.</w:t>
      </w:r>
    </w:p>
    <w:p w14:paraId="65557108" w14:textId="77777777" w:rsidR="009F4A1E" w:rsidRDefault="009F4A1E" w:rsidP="00811B3D">
      <w:pPr>
        <w:pStyle w:val="NoSpacing"/>
        <w:numPr>
          <w:ilvl w:val="5"/>
          <w:numId w:val="51"/>
        </w:numPr>
        <w:ind w:left="3060"/>
        <w:jc w:val="left"/>
      </w:pPr>
      <w:r>
        <w:t>Reviews may include, but are not limited to, review of member documentation, policies and procedures, employee records, and financial statements.</w:t>
      </w:r>
    </w:p>
    <w:p w14:paraId="19DE3758" w14:textId="77777777" w:rsidR="009F4A1E" w:rsidRDefault="009F4A1E" w:rsidP="00811B3D">
      <w:pPr>
        <w:pStyle w:val="NoSpacing"/>
        <w:numPr>
          <w:ilvl w:val="5"/>
          <w:numId w:val="51"/>
        </w:numPr>
        <w:ind w:left="3060"/>
        <w:jc w:val="left"/>
      </w:pPr>
      <w:r>
        <w:t>Verify the accuracy of the provider’s self-assessment by reviewing evidence of the implementation of required policies and procedures.</w:t>
      </w:r>
    </w:p>
    <w:p w14:paraId="7CFDF2F9" w14:textId="77777777" w:rsidR="009F4A1E" w:rsidRDefault="009F4A1E" w:rsidP="00811B3D">
      <w:pPr>
        <w:pStyle w:val="NoSpacing"/>
        <w:numPr>
          <w:ilvl w:val="5"/>
          <w:numId w:val="51"/>
        </w:numPr>
        <w:ind w:left="3060"/>
        <w:jc w:val="left"/>
      </w:pPr>
      <w:r>
        <w:t>Focused review tool(s) shall be approved by the Agency on an annual basis.</w:t>
      </w:r>
    </w:p>
    <w:p w14:paraId="355F29A7" w14:textId="77777777" w:rsidR="009F4A1E" w:rsidRDefault="009F4A1E" w:rsidP="00811B3D">
      <w:pPr>
        <w:pStyle w:val="NoSpacing"/>
        <w:numPr>
          <w:ilvl w:val="5"/>
          <w:numId w:val="51"/>
        </w:numPr>
        <w:ind w:left="3060"/>
        <w:jc w:val="left"/>
      </w:pPr>
      <w:r>
        <w:t>Present an internal quality assurance analysis to the Agency on a monthly, quarterly, and annual basis.</w:t>
      </w:r>
    </w:p>
    <w:p w14:paraId="2FAE5F8C" w14:textId="081F069E" w:rsidR="009F4A1E" w:rsidRDefault="009F4A1E" w:rsidP="00811B3D">
      <w:pPr>
        <w:pStyle w:val="NoSpacing"/>
        <w:numPr>
          <w:ilvl w:val="4"/>
          <w:numId w:val="51"/>
        </w:numPr>
        <w:ind w:left="2340"/>
        <w:jc w:val="left"/>
      </w:pPr>
      <w:r w:rsidRPr="00374CCB">
        <w:rPr>
          <w:rFonts w:eastAsia="Times New Roman"/>
          <w:b/>
        </w:rPr>
        <w:t>Targeted Reviews</w:t>
      </w:r>
      <w:r>
        <w:rPr>
          <w:rFonts w:eastAsia="Times New Roman"/>
          <w:b/>
        </w:rPr>
        <w:t xml:space="preserve">. </w:t>
      </w:r>
      <w:r>
        <w:t>Duties include but are not limited to:</w:t>
      </w:r>
    </w:p>
    <w:p w14:paraId="49FD8CD7" w14:textId="77777777" w:rsidR="009F4A1E" w:rsidRDefault="009F4A1E" w:rsidP="00811B3D">
      <w:pPr>
        <w:pStyle w:val="NoSpacing"/>
        <w:numPr>
          <w:ilvl w:val="5"/>
          <w:numId w:val="51"/>
        </w:numPr>
        <w:ind w:left="3060"/>
        <w:jc w:val="left"/>
      </w:pPr>
      <w:r>
        <w:t>Review shall be initiated as a result of concerns arising from a desk review, complaint, incident, or Agency referral.</w:t>
      </w:r>
    </w:p>
    <w:p w14:paraId="1F10E4E1" w14:textId="77777777" w:rsidR="009F4A1E" w:rsidRDefault="009F4A1E" w:rsidP="00811B3D">
      <w:pPr>
        <w:pStyle w:val="NoSpacing"/>
        <w:numPr>
          <w:ilvl w:val="5"/>
          <w:numId w:val="51"/>
        </w:numPr>
        <w:ind w:left="3060"/>
        <w:jc w:val="left"/>
      </w:pPr>
      <w:r>
        <w:t>Reviews shall include investigation of the targeted issue or concern.  Areas of reviews may include, but are not limited to, review of member documentation, policies and procedures, employee records, incident reports, member survey and financial statements.</w:t>
      </w:r>
    </w:p>
    <w:p w14:paraId="66295E3B" w14:textId="77777777" w:rsidR="009F4A1E" w:rsidRDefault="009F4A1E" w:rsidP="00811B3D">
      <w:pPr>
        <w:pStyle w:val="NoSpacing"/>
        <w:numPr>
          <w:ilvl w:val="5"/>
          <w:numId w:val="51"/>
        </w:numPr>
        <w:ind w:left="3060"/>
        <w:jc w:val="left"/>
      </w:pPr>
      <w:r>
        <w:t>Verify the accuracy of the provider's self-assessment by reviewing evidence of the implementation of required policies and procedures.</w:t>
      </w:r>
    </w:p>
    <w:p w14:paraId="5C10FD1C" w14:textId="77777777" w:rsidR="009F4A1E" w:rsidRDefault="009F4A1E" w:rsidP="00811B3D">
      <w:pPr>
        <w:pStyle w:val="NoSpacing"/>
        <w:numPr>
          <w:ilvl w:val="5"/>
          <w:numId w:val="51"/>
        </w:numPr>
        <w:ind w:left="3060"/>
        <w:jc w:val="left"/>
      </w:pPr>
      <w:r>
        <w:t>Conduct provider targeted reviews as desk reviews unless circumstances rise to level that requires an onsite review.</w:t>
      </w:r>
    </w:p>
    <w:p w14:paraId="468B0600" w14:textId="77777777" w:rsidR="001E70FF" w:rsidRDefault="001E70FF" w:rsidP="00811B3D">
      <w:pPr>
        <w:pStyle w:val="NoSpacing"/>
        <w:numPr>
          <w:ilvl w:val="5"/>
          <w:numId w:val="51"/>
        </w:numPr>
        <w:ind w:left="3060"/>
        <w:jc w:val="left"/>
      </w:pPr>
      <w:r>
        <w:lastRenderedPageBreak/>
        <w:t>The Contractor shall provide technical assistance and training to providers to demonstrate increased provider compliance of targeted review areas, to include but not limited to:</w:t>
      </w:r>
    </w:p>
    <w:p w14:paraId="5E71F781" w14:textId="77777777" w:rsidR="001E70FF" w:rsidRDefault="001E70FF" w:rsidP="00811B3D">
      <w:pPr>
        <w:pStyle w:val="NoSpacing"/>
        <w:numPr>
          <w:ilvl w:val="6"/>
          <w:numId w:val="77"/>
        </w:numPr>
        <w:ind w:left="3600"/>
        <w:jc w:val="left"/>
      </w:pPr>
      <w:r>
        <w:t>Analyze and trend areas of deficiency in MCO and FFS each quarter and provide appropriate aggregate outreach to providers on a quarterly or annual basis.</w:t>
      </w:r>
    </w:p>
    <w:p w14:paraId="5530F0F8" w14:textId="77777777" w:rsidR="001E70FF" w:rsidRDefault="001E70FF" w:rsidP="00811B3D">
      <w:pPr>
        <w:pStyle w:val="NoSpacing"/>
        <w:numPr>
          <w:ilvl w:val="6"/>
          <w:numId w:val="77"/>
        </w:numPr>
        <w:ind w:left="3600"/>
        <w:jc w:val="left"/>
      </w:pPr>
      <w:r>
        <w:t>Document activities performed to enhance provider understanding of State and Federal rules, laws, and regulations as well as industry accepted standards for best practice.</w:t>
      </w:r>
    </w:p>
    <w:p w14:paraId="51994384" w14:textId="77777777" w:rsidR="001E70FF" w:rsidRDefault="001E70FF" w:rsidP="00811B3D">
      <w:pPr>
        <w:pStyle w:val="NoSpacing"/>
        <w:numPr>
          <w:ilvl w:val="6"/>
          <w:numId w:val="77"/>
        </w:numPr>
        <w:ind w:left="3600"/>
        <w:jc w:val="left"/>
      </w:pPr>
      <w:r>
        <w:t>Report findings to the Agency on a quarterly and annual basis.</w:t>
      </w:r>
    </w:p>
    <w:p w14:paraId="4DC0A5A2" w14:textId="12CB08CC" w:rsidR="009F4A1E" w:rsidRDefault="009F4A1E" w:rsidP="00811B3D">
      <w:pPr>
        <w:pStyle w:val="NoSpacing"/>
        <w:numPr>
          <w:ilvl w:val="5"/>
          <w:numId w:val="51"/>
        </w:numPr>
        <w:ind w:left="3060"/>
        <w:jc w:val="left"/>
      </w:pPr>
      <w:r>
        <w:t>Present an internal quality assurance analysis to the Agency on a monthly, quarterly, and annual basis.</w:t>
      </w:r>
    </w:p>
    <w:p w14:paraId="121D239F" w14:textId="0EE307D0" w:rsidR="009F4A1E" w:rsidRDefault="001E70FF" w:rsidP="00811B3D">
      <w:pPr>
        <w:pStyle w:val="NoSpacing"/>
        <w:numPr>
          <w:ilvl w:val="4"/>
          <w:numId w:val="51"/>
        </w:numPr>
        <w:ind w:left="2340"/>
        <w:jc w:val="left"/>
      </w:pPr>
      <w:r w:rsidRPr="00374CCB">
        <w:rPr>
          <w:rFonts w:eastAsia="Times New Roman"/>
          <w:b/>
        </w:rPr>
        <w:t>Certification Review</w:t>
      </w:r>
      <w:r>
        <w:rPr>
          <w:rFonts w:eastAsia="Times New Roman"/>
          <w:b/>
        </w:rPr>
        <w:t>s of Enrolled Providers</w:t>
      </w:r>
      <w:r w:rsidR="009F4A1E">
        <w:rPr>
          <w:rFonts w:eastAsia="Times New Roman"/>
          <w:b/>
        </w:rPr>
        <w:t xml:space="preserve">. </w:t>
      </w:r>
      <w:r w:rsidR="009F4A1E">
        <w:t>Duties include but are not limited to:</w:t>
      </w:r>
    </w:p>
    <w:p w14:paraId="45E38264" w14:textId="77777777" w:rsidR="001E70FF" w:rsidRDefault="001E70FF" w:rsidP="00811B3D">
      <w:pPr>
        <w:pStyle w:val="NoSpacing"/>
        <w:numPr>
          <w:ilvl w:val="5"/>
          <w:numId w:val="51"/>
        </w:numPr>
        <w:ind w:left="3060"/>
        <w:jc w:val="left"/>
      </w:pPr>
      <w:r>
        <w:t xml:space="preserve">Certification reviews shall be conducted within the program mandated timeframe found in Iowa Admin. Code </w:t>
      </w:r>
      <w:proofErr w:type="spellStart"/>
      <w:r>
        <w:t>ch.</w:t>
      </w:r>
      <w:proofErr w:type="spellEnd"/>
      <w:r>
        <w:t xml:space="preserve"> 441-77.</w:t>
      </w:r>
    </w:p>
    <w:p w14:paraId="440E1ACF" w14:textId="77777777" w:rsidR="001E70FF" w:rsidRDefault="001E70FF" w:rsidP="00811B3D">
      <w:pPr>
        <w:pStyle w:val="NoSpacing"/>
        <w:numPr>
          <w:ilvl w:val="5"/>
          <w:numId w:val="51"/>
        </w:numPr>
        <w:ind w:left="3060"/>
        <w:jc w:val="left"/>
      </w:pPr>
      <w:r>
        <w:t xml:space="preserve">Reviews include, but are not limited to, policies and procedures, staff training, and employee records. </w:t>
      </w:r>
    </w:p>
    <w:p w14:paraId="6C2740ED" w14:textId="77777777" w:rsidR="001E70FF" w:rsidRDefault="001E70FF" w:rsidP="00811B3D">
      <w:pPr>
        <w:pStyle w:val="NoSpacing"/>
        <w:numPr>
          <w:ilvl w:val="5"/>
          <w:numId w:val="51"/>
        </w:numPr>
        <w:ind w:left="3060"/>
        <w:jc w:val="left"/>
      </w:pPr>
      <w:r>
        <w:t>Verify the accuracy of the provider's self-assessment by reviewing evidence of the implementation of required policies and procedures.</w:t>
      </w:r>
    </w:p>
    <w:p w14:paraId="38F2BA1C" w14:textId="77777777" w:rsidR="001E70FF" w:rsidRDefault="001E70FF" w:rsidP="00811B3D">
      <w:pPr>
        <w:pStyle w:val="NoSpacing"/>
        <w:numPr>
          <w:ilvl w:val="5"/>
          <w:numId w:val="51"/>
        </w:numPr>
        <w:ind w:left="3060"/>
        <w:jc w:val="left"/>
      </w:pPr>
      <w:r>
        <w:t>Develop certification tool(s) and review on an annual basis.</w:t>
      </w:r>
    </w:p>
    <w:p w14:paraId="52DAA14F" w14:textId="77777777" w:rsidR="001E70FF" w:rsidRDefault="001E70FF" w:rsidP="00811B3D">
      <w:pPr>
        <w:pStyle w:val="NoSpacing"/>
        <w:numPr>
          <w:ilvl w:val="5"/>
          <w:numId w:val="51"/>
        </w:numPr>
        <w:ind w:left="3060"/>
        <w:jc w:val="left"/>
      </w:pPr>
      <w:r>
        <w:t>Submit certification tool(s) to the Agency for approval on an annual basis.</w:t>
      </w:r>
    </w:p>
    <w:p w14:paraId="46160706" w14:textId="77777777" w:rsidR="001E70FF" w:rsidRDefault="001E70FF" w:rsidP="00811B3D">
      <w:pPr>
        <w:pStyle w:val="NoSpacing"/>
        <w:numPr>
          <w:ilvl w:val="5"/>
          <w:numId w:val="51"/>
        </w:numPr>
        <w:ind w:left="3060"/>
        <w:jc w:val="left"/>
      </w:pPr>
      <w:r>
        <w:t>The Contractor shall provide technical assistance and training to providers to demonstrate increased provider compliance on certification onsite reviews to include but not limited to:</w:t>
      </w:r>
    </w:p>
    <w:p w14:paraId="561840D4" w14:textId="1F9676AA" w:rsidR="001E70FF" w:rsidRDefault="001E70FF" w:rsidP="00811B3D">
      <w:pPr>
        <w:pStyle w:val="NoSpacing"/>
        <w:numPr>
          <w:ilvl w:val="6"/>
          <w:numId w:val="78"/>
        </w:numPr>
        <w:ind w:left="3600"/>
        <w:jc w:val="left"/>
      </w:pPr>
      <w:r>
        <w:t>Analyze and trend areas of deficiency each quarter and provide appropriate aggregate outreach to providers on a quarterly or annual basis</w:t>
      </w:r>
      <w:r w:rsidR="001D1762">
        <w:t>;</w:t>
      </w:r>
    </w:p>
    <w:p w14:paraId="7B7BE213" w14:textId="0FFC81CC" w:rsidR="001E70FF" w:rsidRDefault="001E70FF" w:rsidP="00811B3D">
      <w:pPr>
        <w:pStyle w:val="NoSpacing"/>
        <w:numPr>
          <w:ilvl w:val="6"/>
          <w:numId w:val="78"/>
        </w:numPr>
        <w:ind w:left="3600"/>
        <w:jc w:val="left"/>
      </w:pPr>
      <w:r>
        <w:t xml:space="preserve">Document activities performed to enhance provider understanding of State and Federal rules, laws, and regulations as well as industry accepted standards for best </w:t>
      </w:r>
      <w:r w:rsidR="001D1762">
        <w:t>practice; and</w:t>
      </w:r>
    </w:p>
    <w:p w14:paraId="5A9CE3AB" w14:textId="77777777" w:rsidR="001E70FF" w:rsidRDefault="001E70FF" w:rsidP="00811B3D">
      <w:pPr>
        <w:pStyle w:val="NoSpacing"/>
        <w:numPr>
          <w:ilvl w:val="6"/>
          <w:numId w:val="78"/>
        </w:numPr>
        <w:ind w:left="3600"/>
        <w:jc w:val="left"/>
      </w:pPr>
      <w:r>
        <w:t>Report findings to the Agency on a quarterly and annual basis.</w:t>
      </w:r>
    </w:p>
    <w:p w14:paraId="286B2513" w14:textId="77777777" w:rsidR="001E70FF" w:rsidRDefault="001E70FF" w:rsidP="00811B3D">
      <w:pPr>
        <w:pStyle w:val="NoSpacing"/>
        <w:numPr>
          <w:ilvl w:val="5"/>
          <w:numId w:val="51"/>
        </w:numPr>
        <w:ind w:left="3060"/>
        <w:jc w:val="left"/>
      </w:pPr>
      <w:r>
        <w:t>Present an internal quality assurance analysis to the Agency on a monthly, quarterly, and annual basis.</w:t>
      </w:r>
    </w:p>
    <w:p w14:paraId="43AE1316" w14:textId="7F2C280C" w:rsidR="009F4A1E" w:rsidRDefault="001E70FF" w:rsidP="00811B3D">
      <w:pPr>
        <w:pStyle w:val="NoSpacing"/>
        <w:numPr>
          <w:ilvl w:val="4"/>
          <w:numId w:val="51"/>
        </w:numPr>
        <w:ind w:left="2340"/>
        <w:jc w:val="left"/>
      </w:pPr>
      <w:r w:rsidRPr="00907F23">
        <w:rPr>
          <w:rFonts w:eastAsia="Times New Roman"/>
          <w:b/>
        </w:rPr>
        <w:t xml:space="preserve">Chapter 24/HCBS Waiver </w:t>
      </w:r>
      <w:r>
        <w:rPr>
          <w:rFonts w:eastAsia="Times New Roman"/>
          <w:b/>
        </w:rPr>
        <w:t xml:space="preserve">Provider </w:t>
      </w:r>
      <w:r w:rsidRPr="00907F23">
        <w:rPr>
          <w:rFonts w:eastAsia="Times New Roman"/>
          <w:b/>
        </w:rPr>
        <w:t>Onsite Reviews</w:t>
      </w:r>
      <w:r>
        <w:rPr>
          <w:rFonts w:eastAsia="Times New Roman"/>
          <w:b/>
        </w:rPr>
        <w:t xml:space="preserve">. </w:t>
      </w:r>
      <w:r>
        <w:rPr>
          <w:rFonts w:eastAsia="Times New Roman"/>
        </w:rPr>
        <w:t xml:space="preserve">The </w:t>
      </w:r>
      <w:r w:rsidRPr="00374CCB">
        <w:rPr>
          <w:rFonts w:eastAsia="Times New Roman"/>
        </w:rPr>
        <w:t>Contractor</w:t>
      </w:r>
      <w:r w:rsidRPr="00374CCB">
        <w:rPr>
          <w:rFonts w:eastAsia="Times New Roman"/>
          <w:spacing w:val="24"/>
        </w:rPr>
        <w:t xml:space="preserve"> </w:t>
      </w:r>
      <w:r w:rsidRPr="00374CCB">
        <w:rPr>
          <w:rFonts w:eastAsia="Times New Roman"/>
        </w:rPr>
        <w:t>shall</w:t>
      </w:r>
      <w:r w:rsidRPr="00374CCB">
        <w:rPr>
          <w:rFonts w:eastAsia="Times New Roman"/>
          <w:spacing w:val="22"/>
        </w:rPr>
        <w:t xml:space="preserve"> </w:t>
      </w:r>
      <w:r w:rsidRPr="00374CCB">
        <w:rPr>
          <w:rFonts w:eastAsia="Times New Roman"/>
        </w:rPr>
        <w:t>collaborate</w:t>
      </w:r>
      <w:r w:rsidRPr="00374CCB">
        <w:rPr>
          <w:rFonts w:eastAsia="Times New Roman"/>
          <w:spacing w:val="41"/>
        </w:rPr>
        <w:t xml:space="preserve"> </w:t>
      </w:r>
      <w:r w:rsidRPr="00374CCB">
        <w:rPr>
          <w:rFonts w:eastAsia="Times New Roman"/>
        </w:rPr>
        <w:t>with</w:t>
      </w:r>
      <w:r w:rsidRPr="00374CCB">
        <w:rPr>
          <w:rFonts w:eastAsia="Times New Roman"/>
          <w:spacing w:val="10"/>
        </w:rPr>
        <w:t xml:space="preserve"> </w:t>
      </w:r>
      <w:r w:rsidRPr="00374CCB">
        <w:rPr>
          <w:rFonts w:eastAsia="Times New Roman"/>
        </w:rPr>
        <w:t>t</w:t>
      </w:r>
      <w:r>
        <w:rPr>
          <w:rFonts w:eastAsia="Times New Roman"/>
        </w:rPr>
        <w:t xml:space="preserve">he Agency’s </w:t>
      </w:r>
      <w:r w:rsidRPr="00374CCB">
        <w:rPr>
          <w:rFonts w:eastAsia="Times New Roman"/>
        </w:rPr>
        <w:t>Division</w:t>
      </w:r>
      <w:r w:rsidRPr="00374CCB">
        <w:rPr>
          <w:rFonts w:eastAsia="Times New Roman"/>
          <w:spacing w:val="19"/>
        </w:rPr>
        <w:t xml:space="preserve"> </w:t>
      </w:r>
      <w:r w:rsidRPr="00374CCB">
        <w:rPr>
          <w:rFonts w:eastAsia="Times New Roman"/>
        </w:rPr>
        <w:t>of</w:t>
      </w:r>
      <w:r w:rsidRPr="00374CCB">
        <w:rPr>
          <w:rFonts w:eastAsia="Times New Roman"/>
          <w:spacing w:val="14"/>
        </w:rPr>
        <w:t xml:space="preserve"> </w:t>
      </w:r>
      <w:r w:rsidRPr="00374CCB">
        <w:rPr>
          <w:rFonts w:eastAsia="Times New Roman"/>
        </w:rPr>
        <w:t>Mental</w:t>
      </w:r>
      <w:r w:rsidRPr="00374CCB">
        <w:rPr>
          <w:rFonts w:eastAsia="Times New Roman"/>
          <w:spacing w:val="20"/>
        </w:rPr>
        <w:t xml:space="preserve"> </w:t>
      </w:r>
      <w:r w:rsidRPr="00374CCB">
        <w:rPr>
          <w:rFonts w:eastAsia="Times New Roman"/>
        </w:rPr>
        <w:t>Health</w:t>
      </w:r>
      <w:r w:rsidRPr="00374CCB">
        <w:rPr>
          <w:rFonts w:eastAsia="Times New Roman"/>
          <w:spacing w:val="23"/>
        </w:rPr>
        <w:t xml:space="preserve"> </w:t>
      </w:r>
      <w:r w:rsidRPr="00374CCB">
        <w:rPr>
          <w:rFonts w:eastAsia="Times New Roman"/>
        </w:rPr>
        <w:t>and</w:t>
      </w:r>
      <w:r w:rsidRPr="00374CCB">
        <w:rPr>
          <w:rFonts w:eastAsia="Times New Roman"/>
          <w:spacing w:val="21"/>
        </w:rPr>
        <w:t xml:space="preserve"> </w:t>
      </w:r>
      <w:r w:rsidRPr="00374CCB">
        <w:rPr>
          <w:rFonts w:eastAsia="Times New Roman"/>
        </w:rPr>
        <w:t>Disability</w:t>
      </w:r>
      <w:r w:rsidRPr="00374CCB">
        <w:rPr>
          <w:rFonts w:eastAsia="Times New Roman"/>
          <w:spacing w:val="22"/>
        </w:rPr>
        <w:t xml:space="preserve"> </w:t>
      </w:r>
      <w:r w:rsidRPr="00374CCB">
        <w:rPr>
          <w:rFonts w:eastAsia="Times New Roman"/>
        </w:rPr>
        <w:t>Services</w:t>
      </w:r>
      <w:r w:rsidRPr="00374CCB">
        <w:rPr>
          <w:rFonts w:eastAsia="Times New Roman"/>
          <w:spacing w:val="16"/>
        </w:rPr>
        <w:t xml:space="preserve"> </w:t>
      </w:r>
      <w:r w:rsidRPr="00374CCB">
        <w:rPr>
          <w:rFonts w:eastAsia="Times New Roman"/>
        </w:rPr>
        <w:t>(MHDS)</w:t>
      </w:r>
      <w:r w:rsidRPr="00374CCB">
        <w:rPr>
          <w:rFonts w:eastAsia="Times New Roman"/>
          <w:spacing w:val="38"/>
        </w:rPr>
        <w:t xml:space="preserve"> </w:t>
      </w:r>
      <w:r w:rsidRPr="00374CCB">
        <w:rPr>
          <w:rFonts w:eastAsia="Times New Roman"/>
        </w:rPr>
        <w:t>to</w:t>
      </w:r>
      <w:r w:rsidRPr="00374CCB">
        <w:rPr>
          <w:rFonts w:eastAsia="Times New Roman"/>
          <w:spacing w:val="16"/>
        </w:rPr>
        <w:t xml:space="preserve"> </w:t>
      </w:r>
      <w:r w:rsidRPr="00374CCB">
        <w:rPr>
          <w:rFonts w:eastAsia="Times New Roman"/>
          <w:w w:val="103"/>
        </w:rPr>
        <w:t xml:space="preserve">provide </w:t>
      </w:r>
      <w:r w:rsidRPr="00374CCB">
        <w:rPr>
          <w:rFonts w:eastAsia="Times New Roman"/>
        </w:rPr>
        <w:t>quality</w:t>
      </w:r>
      <w:r w:rsidRPr="00374CCB">
        <w:rPr>
          <w:rFonts w:eastAsia="Times New Roman"/>
          <w:spacing w:val="22"/>
        </w:rPr>
        <w:t xml:space="preserve"> </w:t>
      </w:r>
      <w:r w:rsidRPr="00374CCB">
        <w:rPr>
          <w:rFonts w:eastAsia="Times New Roman"/>
        </w:rPr>
        <w:t>oversight</w:t>
      </w:r>
      <w:r w:rsidRPr="00374CCB">
        <w:rPr>
          <w:rFonts w:eastAsia="Times New Roman"/>
          <w:spacing w:val="21"/>
        </w:rPr>
        <w:t xml:space="preserve"> </w:t>
      </w:r>
      <w:r>
        <w:rPr>
          <w:rFonts w:eastAsia="Times New Roman"/>
        </w:rPr>
        <w:t>of</w:t>
      </w:r>
      <w:r w:rsidRPr="00374CCB">
        <w:rPr>
          <w:rFonts w:eastAsia="Times New Roman"/>
          <w:spacing w:val="22"/>
        </w:rPr>
        <w:t xml:space="preserve"> </w:t>
      </w:r>
      <w:r w:rsidRPr="00374CCB">
        <w:rPr>
          <w:rFonts w:eastAsia="Times New Roman"/>
        </w:rPr>
        <w:t>providers</w:t>
      </w:r>
      <w:r w:rsidRPr="00374CCB">
        <w:rPr>
          <w:rFonts w:eastAsia="Times New Roman"/>
          <w:spacing w:val="28"/>
        </w:rPr>
        <w:t xml:space="preserve"> </w:t>
      </w:r>
      <w:r w:rsidRPr="00374CCB">
        <w:rPr>
          <w:rFonts w:eastAsia="Times New Roman"/>
        </w:rPr>
        <w:t>of</w:t>
      </w:r>
      <w:r w:rsidRPr="00374CCB">
        <w:rPr>
          <w:rFonts w:eastAsia="Times New Roman"/>
          <w:spacing w:val="2"/>
        </w:rPr>
        <w:t xml:space="preserve"> </w:t>
      </w:r>
      <w:r>
        <w:rPr>
          <w:rFonts w:eastAsia="Times New Roman"/>
          <w:spacing w:val="2"/>
        </w:rPr>
        <w:t>Iowa A</w:t>
      </w:r>
      <w:r w:rsidRPr="00890901">
        <w:rPr>
          <w:rFonts w:eastAsia="Times New Roman"/>
          <w:spacing w:val="2"/>
        </w:rPr>
        <w:t>dmin</w:t>
      </w:r>
      <w:r>
        <w:rPr>
          <w:rFonts w:eastAsia="Times New Roman"/>
          <w:spacing w:val="2"/>
        </w:rPr>
        <w:t>.</w:t>
      </w:r>
      <w:r w:rsidRPr="00890901">
        <w:rPr>
          <w:rFonts w:eastAsia="Times New Roman"/>
          <w:spacing w:val="2"/>
        </w:rPr>
        <w:t xml:space="preserve"> </w:t>
      </w:r>
      <w:r>
        <w:rPr>
          <w:rFonts w:eastAsia="Times New Roman"/>
          <w:spacing w:val="2"/>
        </w:rPr>
        <w:t>C</w:t>
      </w:r>
      <w:r w:rsidRPr="00890901">
        <w:rPr>
          <w:rFonts w:eastAsia="Times New Roman"/>
          <w:spacing w:val="2"/>
        </w:rPr>
        <w:t xml:space="preserve">ode </w:t>
      </w:r>
      <w:proofErr w:type="spellStart"/>
      <w:r>
        <w:rPr>
          <w:rFonts w:eastAsia="Times New Roman"/>
          <w:spacing w:val="2"/>
        </w:rPr>
        <w:t>ch.</w:t>
      </w:r>
      <w:proofErr w:type="spellEnd"/>
      <w:r>
        <w:rPr>
          <w:rFonts w:eastAsia="Times New Roman"/>
          <w:spacing w:val="2"/>
        </w:rPr>
        <w:t xml:space="preserve"> </w:t>
      </w:r>
      <w:r w:rsidRPr="00890901">
        <w:rPr>
          <w:rFonts w:eastAsia="Times New Roman"/>
          <w:spacing w:val="2"/>
        </w:rPr>
        <w:t>441</w:t>
      </w:r>
      <w:r w:rsidR="00D634F4">
        <w:rPr>
          <w:rFonts w:eastAsia="Times New Roman"/>
          <w:spacing w:val="2"/>
        </w:rPr>
        <w:t>-24</w:t>
      </w:r>
      <w:r>
        <w:rPr>
          <w:rFonts w:eastAsia="Times New Roman"/>
          <w:spacing w:val="2"/>
        </w:rPr>
        <w:t xml:space="preserve"> services</w:t>
      </w:r>
      <w:r w:rsidRPr="00890901">
        <w:rPr>
          <w:rFonts w:eastAsia="Times New Roman"/>
          <w:spacing w:val="2"/>
        </w:rPr>
        <w:t xml:space="preserve">, </w:t>
      </w:r>
      <w:r>
        <w:rPr>
          <w:rFonts w:eastAsia="Times New Roman"/>
          <w:spacing w:val="2"/>
        </w:rPr>
        <w:t xml:space="preserve">also known as </w:t>
      </w:r>
      <w:r w:rsidRPr="00374CCB">
        <w:rPr>
          <w:rFonts w:eastAsia="Times New Roman"/>
        </w:rPr>
        <w:t>Chapter</w:t>
      </w:r>
      <w:r w:rsidRPr="00374CCB">
        <w:rPr>
          <w:rFonts w:eastAsia="Times New Roman"/>
          <w:spacing w:val="36"/>
        </w:rPr>
        <w:t xml:space="preserve"> </w:t>
      </w:r>
      <w:r w:rsidRPr="00374CCB">
        <w:rPr>
          <w:rFonts w:eastAsia="Times New Roman"/>
        </w:rPr>
        <w:t>24</w:t>
      </w:r>
      <w:r w:rsidRPr="00374CCB">
        <w:rPr>
          <w:rFonts w:eastAsia="Times New Roman"/>
          <w:spacing w:val="1"/>
        </w:rPr>
        <w:t xml:space="preserve"> </w:t>
      </w:r>
      <w:r>
        <w:rPr>
          <w:rFonts w:eastAsia="Times New Roman"/>
          <w:spacing w:val="1"/>
        </w:rPr>
        <w:t xml:space="preserve">providers, </w:t>
      </w:r>
      <w:r w:rsidRPr="00374CCB">
        <w:rPr>
          <w:rFonts w:eastAsia="Times New Roman"/>
        </w:rPr>
        <w:t>and</w:t>
      </w:r>
      <w:r w:rsidRPr="00374CCB">
        <w:rPr>
          <w:rFonts w:eastAsia="Times New Roman"/>
          <w:spacing w:val="21"/>
        </w:rPr>
        <w:t xml:space="preserve"> </w:t>
      </w:r>
      <w:r w:rsidRPr="00374CCB">
        <w:rPr>
          <w:rFonts w:eastAsia="Times New Roman"/>
        </w:rPr>
        <w:t>HCBS</w:t>
      </w:r>
      <w:r w:rsidRPr="00374CCB">
        <w:rPr>
          <w:rFonts w:eastAsia="Times New Roman"/>
          <w:spacing w:val="17"/>
        </w:rPr>
        <w:t xml:space="preserve"> </w:t>
      </w:r>
      <w:r w:rsidRPr="00374CCB">
        <w:rPr>
          <w:rFonts w:eastAsia="Times New Roman"/>
        </w:rPr>
        <w:t>waiver</w:t>
      </w:r>
      <w:r w:rsidRPr="00374CCB">
        <w:rPr>
          <w:rFonts w:eastAsia="Times New Roman"/>
          <w:spacing w:val="15"/>
        </w:rPr>
        <w:t xml:space="preserve"> </w:t>
      </w:r>
      <w:r w:rsidRPr="00374CCB">
        <w:rPr>
          <w:rFonts w:eastAsia="Times New Roman"/>
        </w:rPr>
        <w:t>services.</w:t>
      </w:r>
      <w:r>
        <w:rPr>
          <w:rFonts w:eastAsia="Times New Roman"/>
        </w:rPr>
        <w:t xml:space="preserve"> The Contractor shall m</w:t>
      </w:r>
      <w:r w:rsidRPr="00374CCB">
        <w:rPr>
          <w:rFonts w:eastAsia="Times New Roman"/>
        </w:rPr>
        <w:t>anage,</w:t>
      </w:r>
      <w:r w:rsidRPr="00374CCB">
        <w:rPr>
          <w:rFonts w:eastAsia="Times New Roman"/>
          <w:spacing w:val="18"/>
        </w:rPr>
        <w:t xml:space="preserve"> </w:t>
      </w:r>
      <w:r w:rsidRPr="00374CCB">
        <w:rPr>
          <w:rFonts w:eastAsia="Times New Roman"/>
        </w:rPr>
        <w:t>monitor,</w:t>
      </w:r>
      <w:r w:rsidRPr="00374CCB">
        <w:rPr>
          <w:rFonts w:eastAsia="Times New Roman"/>
          <w:spacing w:val="20"/>
        </w:rPr>
        <w:t xml:space="preserve"> </w:t>
      </w:r>
      <w:r w:rsidRPr="00374CCB">
        <w:rPr>
          <w:rFonts w:eastAsia="Times New Roman"/>
        </w:rPr>
        <w:t>and</w:t>
      </w:r>
      <w:r w:rsidRPr="00374CCB">
        <w:rPr>
          <w:rFonts w:eastAsia="Times New Roman"/>
          <w:spacing w:val="9"/>
        </w:rPr>
        <w:t xml:space="preserve"> </w:t>
      </w:r>
      <w:r w:rsidRPr="00374CCB">
        <w:rPr>
          <w:rFonts w:eastAsia="Times New Roman"/>
        </w:rPr>
        <w:t>follow-up</w:t>
      </w:r>
      <w:r w:rsidRPr="00374CCB">
        <w:rPr>
          <w:rFonts w:eastAsia="Times New Roman"/>
          <w:spacing w:val="32"/>
        </w:rPr>
        <w:t xml:space="preserve"> </w:t>
      </w:r>
      <w:r w:rsidRPr="00374CCB">
        <w:rPr>
          <w:rFonts w:eastAsia="Times New Roman"/>
        </w:rPr>
        <w:t>on collaborative</w:t>
      </w:r>
      <w:r w:rsidRPr="00374CCB">
        <w:rPr>
          <w:rFonts w:eastAsia="Times New Roman"/>
          <w:spacing w:val="38"/>
        </w:rPr>
        <w:t xml:space="preserve"> </w:t>
      </w:r>
      <w:r w:rsidRPr="00374CCB">
        <w:rPr>
          <w:rFonts w:eastAsia="Times New Roman"/>
        </w:rPr>
        <w:t>on-site</w:t>
      </w:r>
      <w:r w:rsidRPr="00374CCB">
        <w:rPr>
          <w:rFonts w:eastAsia="Times New Roman"/>
          <w:spacing w:val="27"/>
        </w:rPr>
        <w:t xml:space="preserve"> </w:t>
      </w:r>
      <w:r w:rsidRPr="00374CCB">
        <w:rPr>
          <w:rFonts w:eastAsia="Times New Roman"/>
        </w:rPr>
        <w:t>reviews</w:t>
      </w:r>
      <w:r w:rsidRPr="00374CCB">
        <w:rPr>
          <w:rFonts w:eastAsia="Times New Roman"/>
          <w:spacing w:val="21"/>
        </w:rPr>
        <w:t xml:space="preserve"> </w:t>
      </w:r>
      <w:r>
        <w:t>to include but not limited to</w:t>
      </w:r>
      <w:r w:rsidRPr="00374CCB">
        <w:rPr>
          <w:rFonts w:eastAsia="Times New Roman"/>
          <w:w w:val="104"/>
        </w:rPr>
        <w:t>:</w:t>
      </w:r>
    </w:p>
    <w:p w14:paraId="75CAB5B8" w14:textId="77777777" w:rsidR="00D634F4" w:rsidRDefault="00D634F4" w:rsidP="00811B3D">
      <w:pPr>
        <w:pStyle w:val="NoSpacing"/>
        <w:numPr>
          <w:ilvl w:val="5"/>
          <w:numId w:val="51"/>
        </w:numPr>
        <w:ind w:left="3060"/>
        <w:jc w:val="left"/>
      </w:pPr>
      <w:r>
        <w:t>Conduct Chapter 24/HCBS reviews:</w:t>
      </w:r>
    </w:p>
    <w:p w14:paraId="7CAA4D4D" w14:textId="77777777" w:rsidR="00D634F4" w:rsidRDefault="00D634F4" w:rsidP="00811B3D">
      <w:pPr>
        <w:pStyle w:val="NoSpacing"/>
        <w:numPr>
          <w:ilvl w:val="6"/>
          <w:numId w:val="79"/>
        </w:numPr>
        <w:ind w:left="3600"/>
        <w:jc w:val="left"/>
      </w:pPr>
      <w:r>
        <w:t>Upon request, enrolled Chapter 24/HCBS waiver providers are reviewed onsite within the program mandated timeframe.</w:t>
      </w:r>
    </w:p>
    <w:p w14:paraId="2C646DBF" w14:textId="77777777" w:rsidR="00D634F4" w:rsidRDefault="00D634F4" w:rsidP="00811B3D">
      <w:pPr>
        <w:pStyle w:val="NoSpacing"/>
        <w:numPr>
          <w:ilvl w:val="6"/>
          <w:numId w:val="79"/>
        </w:numPr>
        <w:ind w:left="3600"/>
        <w:jc w:val="left"/>
      </w:pPr>
      <w:r>
        <w:t>Reviews shall always include, but are not limited to, review of member documentation, policies and procedures, employee records, and financial statements.</w:t>
      </w:r>
    </w:p>
    <w:p w14:paraId="23D30C15" w14:textId="77777777" w:rsidR="00D634F4" w:rsidRDefault="00D634F4" w:rsidP="00811B3D">
      <w:pPr>
        <w:pStyle w:val="NoSpacing"/>
        <w:numPr>
          <w:ilvl w:val="6"/>
          <w:numId w:val="79"/>
        </w:numPr>
        <w:ind w:left="3600"/>
        <w:jc w:val="left"/>
      </w:pPr>
      <w:r>
        <w:t>Verify the accuracy of the provider's self-assessment by reviewing evidence of the implementation of required policies and procedures.</w:t>
      </w:r>
    </w:p>
    <w:p w14:paraId="72835758" w14:textId="77777777" w:rsidR="00D634F4" w:rsidRDefault="00D634F4" w:rsidP="00811B3D">
      <w:pPr>
        <w:pStyle w:val="NoSpacing"/>
        <w:numPr>
          <w:ilvl w:val="6"/>
          <w:numId w:val="79"/>
        </w:numPr>
        <w:ind w:left="3600"/>
        <w:jc w:val="left"/>
      </w:pPr>
      <w:r>
        <w:t>Periodic review tool(s) shall be approved by the Agency on an annual basis.</w:t>
      </w:r>
    </w:p>
    <w:p w14:paraId="33BAC361" w14:textId="77777777" w:rsidR="00D634F4" w:rsidRDefault="00D634F4" w:rsidP="00811B3D">
      <w:pPr>
        <w:pStyle w:val="NoSpacing"/>
        <w:numPr>
          <w:ilvl w:val="6"/>
          <w:numId w:val="79"/>
        </w:numPr>
        <w:ind w:left="3600"/>
        <w:jc w:val="left"/>
      </w:pPr>
      <w:r>
        <w:rPr>
          <w:rFonts w:eastAsia="Times New Roman"/>
        </w:rPr>
        <w:t>R</w:t>
      </w:r>
      <w:r w:rsidRPr="00374CCB">
        <w:rPr>
          <w:rFonts w:eastAsia="Times New Roman"/>
        </w:rPr>
        <w:t>eport</w:t>
      </w:r>
      <w:r w:rsidRPr="00374CCB">
        <w:rPr>
          <w:rFonts w:eastAsia="Times New Roman"/>
          <w:spacing w:val="18"/>
        </w:rPr>
        <w:t xml:space="preserve"> </w:t>
      </w:r>
      <w:r w:rsidRPr="00374CCB">
        <w:rPr>
          <w:rFonts w:eastAsia="Times New Roman"/>
        </w:rPr>
        <w:t>totals</w:t>
      </w:r>
      <w:r w:rsidRPr="00374CCB">
        <w:rPr>
          <w:rFonts w:eastAsia="Times New Roman"/>
          <w:spacing w:val="10"/>
        </w:rPr>
        <w:t xml:space="preserve"> </w:t>
      </w:r>
      <w:r w:rsidRPr="00374CCB">
        <w:rPr>
          <w:rFonts w:eastAsia="Times New Roman"/>
        </w:rPr>
        <w:t>of</w:t>
      </w:r>
      <w:r w:rsidRPr="00374CCB">
        <w:rPr>
          <w:rFonts w:eastAsia="Times New Roman"/>
          <w:spacing w:val="10"/>
        </w:rPr>
        <w:t xml:space="preserve"> </w:t>
      </w:r>
      <w:r w:rsidRPr="00374CCB">
        <w:rPr>
          <w:rFonts w:eastAsia="Times New Roman"/>
        </w:rPr>
        <w:t>Chapter</w:t>
      </w:r>
      <w:r w:rsidRPr="00374CCB">
        <w:rPr>
          <w:rFonts w:eastAsia="Times New Roman"/>
          <w:spacing w:val="30"/>
        </w:rPr>
        <w:t xml:space="preserve"> </w:t>
      </w:r>
      <w:r w:rsidRPr="00374CCB">
        <w:rPr>
          <w:rFonts w:eastAsia="Times New Roman"/>
        </w:rPr>
        <w:t>24/HCBS</w:t>
      </w:r>
      <w:r w:rsidRPr="00374CCB">
        <w:rPr>
          <w:rFonts w:eastAsia="Times New Roman"/>
          <w:spacing w:val="31"/>
        </w:rPr>
        <w:t xml:space="preserve"> </w:t>
      </w:r>
      <w:r w:rsidRPr="00374CCB">
        <w:rPr>
          <w:rFonts w:eastAsia="Times New Roman"/>
        </w:rPr>
        <w:t>reviews</w:t>
      </w:r>
      <w:r>
        <w:rPr>
          <w:rFonts w:eastAsia="Times New Roman"/>
        </w:rPr>
        <w:t xml:space="preserve"> on a </w:t>
      </w:r>
      <w:r w:rsidRPr="005E4838">
        <w:rPr>
          <w:rFonts w:eastAsia="Times New Roman"/>
        </w:rPr>
        <w:t>monthly,</w:t>
      </w:r>
      <w:r w:rsidRPr="005E4838">
        <w:rPr>
          <w:rFonts w:eastAsia="Times New Roman"/>
          <w:spacing w:val="14"/>
        </w:rPr>
        <w:t xml:space="preserve"> </w:t>
      </w:r>
      <w:r w:rsidRPr="005E4838">
        <w:rPr>
          <w:rFonts w:eastAsia="Times New Roman"/>
        </w:rPr>
        <w:t>quarterly,</w:t>
      </w:r>
      <w:r w:rsidRPr="005E4838">
        <w:rPr>
          <w:rFonts w:eastAsia="Times New Roman"/>
          <w:spacing w:val="31"/>
        </w:rPr>
        <w:t xml:space="preserve"> </w:t>
      </w:r>
      <w:r w:rsidRPr="005E4838">
        <w:rPr>
          <w:rFonts w:eastAsia="Times New Roman"/>
        </w:rPr>
        <w:t>and</w:t>
      </w:r>
      <w:r w:rsidRPr="005E4838">
        <w:rPr>
          <w:rFonts w:eastAsia="Times New Roman"/>
          <w:spacing w:val="17"/>
        </w:rPr>
        <w:t xml:space="preserve"> </w:t>
      </w:r>
      <w:r w:rsidRPr="005E4838">
        <w:rPr>
          <w:rFonts w:eastAsia="Times New Roman"/>
        </w:rPr>
        <w:t>annual</w:t>
      </w:r>
      <w:r w:rsidRPr="005E4838">
        <w:rPr>
          <w:rFonts w:eastAsia="Times New Roman"/>
          <w:spacing w:val="29"/>
        </w:rPr>
        <w:t xml:space="preserve"> </w:t>
      </w:r>
      <w:r>
        <w:rPr>
          <w:rFonts w:eastAsia="Times New Roman"/>
          <w:w w:val="101"/>
        </w:rPr>
        <w:t>basis.</w:t>
      </w:r>
    </w:p>
    <w:p w14:paraId="4F7C114D" w14:textId="77777777" w:rsidR="00D634F4" w:rsidRDefault="00D634F4" w:rsidP="00811B3D">
      <w:pPr>
        <w:pStyle w:val="ListParagraph"/>
        <w:numPr>
          <w:ilvl w:val="5"/>
          <w:numId w:val="51"/>
        </w:numPr>
        <w:ind w:left="3060"/>
      </w:pPr>
      <w:r>
        <w:lastRenderedPageBreak/>
        <w:t>Provide technical assistance and training to providers to demonstrate increased provider compliance on Chapter 24/HCBS onsite reviews to include but not limited to:</w:t>
      </w:r>
    </w:p>
    <w:p w14:paraId="65B09E99" w14:textId="77777777" w:rsidR="00D634F4" w:rsidRDefault="00D634F4" w:rsidP="00811B3D">
      <w:pPr>
        <w:pStyle w:val="ListParagraph"/>
        <w:numPr>
          <w:ilvl w:val="6"/>
          <w:numId w:val="80"/>
        </w:numPr>
        <w:ind w:left="3600"/>
      </w:pPr>
      <w:r>
        <w:t>Analyze and trend areas of deficiency and provide appropriate aggregate outreach to providers on a quarterly and annual basis.</w:t>
      </w:r>
    </w:p>
    <w:p w14:paraId="43C13570" w14:textId="77777777" w:rsidR="00D634F4" w:rsidRDefault="00D634F4" w:rsidP="00811B3D">
      <w:pPr>
        <w:pStyle w:val="ListParagraph"/>
        <w:numPr>
          <w:ilvl w:val="6"/>
          <w:numId w:val="80"/>
        </w:numPr>
        <w:ind w:left="3600"/>
      </w:pPr>
      <w:r>
        <w:t>Document activities performed to enhance provider understanding of State and Federal rules, laws, and regulations as well as industry accepted standards for best practice.</w:t>
      </w:r>
    </w:p>
    <w:p w14:paraId="662BEC11" w14:textId="77777777" w:rsidR="00D634F4" w:rsidRDefault="00D634F4" w:rsidP="00811B3D">
      <w:pPr>
        <w:pStyle w:val="ListParagraph"/>
        <w:numPr>
          <w:ilvl w:val="6"/>
          <w:numId w:val="80"/>
        </w:numPr>
        <w:ind w:left="3600"/>
      </w:pPr>
      <w:r w:rsidRPr="000152D3">
        <w:t>Report findings to the Agency on a quarterly and annual basis.</w:t>
      </w:r>
    </w:p>
    <w:p w14:paraId="3E0C34F9" w14:textId="77777777" w:rsidR="00D634F4" w:rsidRDefault="00D634F4" w:rsidP="00811B3D">
      <w:pPr>
        <w:pStyle w:val="ListParagraph"/>
        <w:numPr>
          <w:ilvl w:val="5"/>
          <w:numId w:val="51"/>
        </w:numPr>
        <w:ind w:left="3060"/>
      </w:pPr>
      <w:r>
        <w:t>Collaborate with the MHDS to include but not limited to:</w:t>
      </w:r>
    </w:p>
    <w:p w14:paraId="75590467" w14:textId="77777777" w:rsidR="00D634F4" w:rsidRDefault="00D634F4" w:rsidP="00811B3D">
      <w:pPr>
        <w:pStyle w:val="ListParagraph"/>
        <w:numPr>
          <w:ilvl w:val="7"/>
          <w:numId w:val="81"/>
        </w:numPr>
        <w:ind w:left="3600"/>
      </w:pPr>
      <w:r>
        <w:t>Attend meetings to discuss progress on reviews.</w:t>
      </w:r>
    </w:p>
    <w:p w14:paraId="730ADC59" w14:textId="77777777" w:rsidR="00D634F4" w:rsidRDefault="00D634F4" w:rsidP="00811B3D">
      <w:pPr>
        <w:pStyle w:val="ListParagraph"/>
        <w:numPr>
          <w:ilvl w:val="7"/>
          <w:numId w:val="81"/>
        </w:numPr>
        <w:ind w:left="3600"/>
      </w:pPr>
      <w:r>
        <w:t>Coordinate scheduled reviews.</w:t>
      </w:r>
    </w:p>
    <w:p w14:paraId="02B448FB" w14:textId="77777777" w:rsidR="00D634F4" w:rsidRDefault="00D634F4" w:rsidP="00811B3D">
      <w:pPr>
        <w:pStyle w:val="ListParagraph"/>
        <w:numPr>
          <w:ilvl w:val="7"/>
          <w:numId w:val="81"/>
        </w:numPr>
        <w:ind w:left="3600"/>
      </w:pPr>
      <w:r>
        <w:t>Discuss and collaborate on all rule revisions and implementation that are necessary.</w:t>
      </w:r>
    </w:p>
    <w:p w14:paraId="67E78861" w14:textId="59608865" w:rsidR="001E70FF" w:rsidRPr="00D71421" w:rsidRDefault="00D634F4" w:rsidP="00811B3D">
      <w:pPr>
        <w:pStyle w:val="ListParagraph"/>
        <w:numPr>
          <w:ilvl w:val="7"/>
          <w:numId w:val="81"/>
        </w:numPr>
        <w:ind w:left="3600"/>
      </w:pPr>
      <w:r>
        <w:t xml:space="preserve">Report </w:t>
      </w:r>
      <w:r>
        <w:rPr>
          <w:rFonts w:eastAsia="Times New Roman"/>
          <w:w w:val="104"/>
        </w:rPr>
        <w:t>activitie</w:t>
      </w:r>
      <w:r w:rsidRPr="005E4838">
        <w:rPr>
          <w:rFonts w:eastAsia="Times New Roman"/>
          <w:w w:val="104"/>
        </w:rPr>
        <w:t xml:space="preserve">s </w:t>
      </w:r>
      <w:r w:rsidRPr="005E4838">
        <w:rPr>
          <w:rFonts w:eastAsia="Times New Roman"/>
        </w:rPr>
        <w:t>to</w:t>
      </w:r>
      <w:r w:rsidRPr="005E4838">
        <w:rPr>
          <w:rFonts w:eastAsia="Times New Roman"/>
          <w:spacing w:val="6"/>
        </w:rPr>
        <w:t xml:space="preserve"> </w:t>
      </w:r>
      <w:r w:rsidRPr="005E4838">
        <w:rPr>
          <w:rFonts w:eastAsia="Times New Roman"/>
        </w:rPr>
        <w:t>the</w:t>
      </w:r>
      <w:r w:rsidRPr="005E4838">
        <w:rPr>
          <w:rFonts w:eastAsia="Times New Roman"/>
          <w:spacing w:val="11"/>
        </w:rPr>
        <w:t xml:space="preserve"> </w:t>
      </w:r>
      <w:r w:rsidRPr="005E4838">
        <w:rPr>
          <w:rFonts w:eastAsia="Times New Roman"/>
        </w:rPr>
        <w:t>Agency</w:t>
      </w:r>
      <w:r w:rsidRPr="005E4838">
        <w:rPr>
          <w:rFonts w:eastAsia="Times New Roman"/>
          <w:spacing w:val="18"/>
        </w:rPr>
        <w:t xml:space="preserve"> </w:t>
      </w:r>
      <w:r w:rsidRPr="005E4838">
        <w:rPr>
          <w:rFonts w:eastAsia="Times New Roman"/>
        </w:rPr>
        <w:t>on</w:t>
      </w:r>
      <w:r w:rsidRPr="005E4838">
        <w:rPr>
          <w:rFonts w:eastAsia="Times New Roman"/>
          <w:spacing w:val="11"/>
        </w:rPr>
        <w:t xml:space="preserve"> </w:t>
      </w:r>
      <w:r w:rsidRPr="005E4838">
        <w:rPr>
          <w:rFonts w:eastAsia="Times New Roman"/>
        </w:rPr>
        <w:t>a</w:t>
      </w:r>
      <w:r w:rsidRPr="005E4838">
        <w:rPr>
          <w:rFonts w:eastAsia="Times New Roman"/>
          <w:spacing w:val="10"/>
        </w:rPr>
        <w:t xml:space="preserve"> </w:t>
      </w:r>
      <w:r w:rsidRPr="005E4838">
        <w:rPr>
          <w:rFonts w:eastAsia="Times New Roman"/>
        </w:rPr>
        <w:t>quarterly</w:t>
      </w:r>
      <w:r w:rsidRPr="005E4838">
        <w:rPr>
          <w:rFonts w:eastAsia="Times New Roman"/>
          <w:spacing w:val="31"/>
        </w:rPr>
        <w:t xml:space="preserve"> </w:t>
      </w:r>
      <w:r w:rsidRPr="005E4838">
        <w:rPr>
          <w:rFonts w:eastAsia="Times New Roman"/>
        </w:rPr>
        <w:t>and</w:t>
      </w:r>
      <w:r w:rsidRPr="005E4838">
        <w:rPr>
          <w:rFonts w:eastAsia="Times New Roman"/>
          <w:spacing w:val="17"/>
        </w:rPr>
        <w:t xml:space="preserve"> </w:t>
      </w:r>
      <w:r w:rsidRPr="005E4838">
        <w:rPr>
          <w:rFonts w:eastAsia="Times New Roman"/>
        </w:rPr>
        <w:t>annual</w:t>
      </w:r>
      <w:r w:rsidRPr="005E4838">
        <w:rPr>
          <w:rFonts w:eastAsia="Times New Roman"/>
          <w:spacing w:val="29"/>
        </w:rPr>
        <w:t xml:space="preserve"> </w:t>
      </w:r>
      <w:r w:rsidRPr="005E4838">
        <w:rPr>
          <w:rFonts w:eastAsia="Times New Roman"/>
          <w:w w:val="101"/>
        </w:rPr>
        <w:t>basis</w:t>
      </w:r>
      <w:r>
        <w:rPr>
          <w:rFonts w:eastAsia="Times New Roman"/>
          <w:w w:val="101"/>
        </w:rPr>
        <w:t>.</w:t>
      </w:r>
    </w:p>
    <w:p w14:paraId="603E8670" w14:textId="0E6BAC2C" w:rsidR="00D634F4" w:rsidRDefault="0038400E" w:rsidP="00811B3D">
      <w:pPr>
        <w:pStyle w:val="NoSpacing"/>
        <w:numPr>
          <w:ilvl w:val="4"/>
          <w:numId w:val="51"/>
        </w:numPr>
        <w:ind w:left="2340"/>
        <w:jc w:val="left"/>
      </w:pPr>
      <w:r>
        <w:rPr>
          <w:rFonts w:eastAsia="Times New Roman"/>
          <w:b/>
        </w:rPr>
        <w:t xml:space="preserve">Provider </w:t>
      </w:r>
      <w:r w:rsidRPr="005E4838">
        <w:rPr>
          <w:rFonts w:eastAsia="Times New Roman"/>
          <w:b/>
        </w:rPr>
        <w:t>Self-Assessment</w:t>
      </w:r>
      <w:r>
        <w:rPr>
          <w:rFonts w:eastAsia="Times New Roman"/>
          <w:b/>
        </w:rPr>
        <w:t xml:space="preserve"> Reviews. </w:t>
      </w:r>
      <w:r w:rsidR="00787790">
        <w:t>The Contractor shall review completed provider annual self-assessments to ensure full completion and compliance to i</w:t>
      </w:r>
      <w:r>
        <w:t>nclude but not limited to:</w:t>
      </w:r>
    </w:p>
    <w:p w14:paraId="1EAECD4C" w14:textId="77777777" w:rsidR="00787790" w:rsidRDefault="00787790" w:rsidP="00811B3D">
      <w:pPr>
        <w:pStyle w:val="NoSpacing"/>
        <w:numPr>
          <w:ilvl w:val="5"/>
          <w:numId w:val="51"/>
        </w:numPr>
        <w:ind w:left="3060"/>
        <w:jc w:val="left"/>
      </w:pPr>
      <w:r>
        <w:t>Ensure that providers are complying with quality self-assessment requirements defined in State and Federal laws, rules, and regulations as well as industry accepted standards for best practice.</w:t>
      </w:r>
    </w:p>
    <w:p w14:paraId="3306B0FB" w14:textId="77777777" w:rsidR="00787790" w:rsidRDefault="00787790" w:rsidP="00811B3D">
      <w:pPr>
        <w:pStyle w:val="NoSpacing"/>
        <w:numPr>
          <w:ilvl w:val="5"/>
          <w:numId w:val="51"/>
        </w:numPr>
        <w:ind w:left="3060"/>
        <w:jc w:val="left"/>
      </w:pPr>
      <w:r>
        <w:t>Review and revise self-assessment tool(s) on an annual basis and attain approval by the Agency.</w:t>
      </w:r>
    </w:p>
    <w:p w14:paraId="22C054E4" w14:textId="77777777" w:rsidR="00787790" w:rsidRDefault="00787790" w:rsidP="00811B3D">
      <w:pPr>
        <w:pStyle w:val="NoSpacing"/>
        <w:numPr>
          <w:ilvl w:val="5"/>
          <w:numId w:val="51"/>
        </w:numPr>
        <w:ind w:left="3060"/>
        <w:jc w:val="left"/>
      </w:pPr>
      <w:r>
        <w:t>Publish the self-assessment tool, as approved by the Agency, and a publicly communicate a deadline for submission on the HCBS website.</w:t>
      </w:r>
    </w:p>
    <w:p w14:paraId="47858226" w14:textId="77777777" w:rsidR="00787790" w:rsidRDefault="00787790" w:rsidP="00811B3D">
      <w:pPr>
        <w:pStyle w:val="NoSpacing"/>
        <w:numPr>
          <w:ilvl w:val="5"/>
          <w:numId w:val="51"/>
        </w:numPr>
        <w:ind w:left="3060"/>
        <w:jc w:val="left"/>
      </w:pPr>
      <w:r>
        <w:t xml:space="preserve">Ensure that 100% of enrolled providers submit an annual self-assessment. </w:t>
      </w:r>
    </w:p>
    <w:p w14:paraId="328B89F6" w14:textId="3E65881F" w:rsidR="0087553C" w:rsidRDefault="00787790" w:rsidP="00811B3D">
      <w:pPr>
        <w:pStyle w:val="NoSpacing"/>
        <w:numPr>
          <w:ilvl w:val="5"/>
          <w:numId w:val="51"/>
        </w:numPr>
        <w:ind w:left="3060"/>
        <w:jc w:val="left"/>
      </w:pPr>
      <w:r>
        <w:t>Report findings to the Agency on a monthly, quarterly, and annual basis.</w:t>
      </w:r>
    </w:p>
    <w:p w14:paraId="2D111B0D" w14:textId="61F86900" w:rsidR="00707755" w:rsidRDefault="001E70FF" w:rsidP="00811B3D">
      <w:pPr>
        <w:pStyle w:val="NoSpacing"/>
        <w:numPr>
          <w:ilvl w:val="1"/>
          <w:numId w:val="51"/>
        </w:numPr>
        <w:ind w:left="1800"/>
        <w:jc w:val="left"/>
      </w:pPr>
      <w:r>
        <w:t>Unless otherwise specified in the section above, t</w:t>
      </w:r>
      <w:r w:rsidR="00707755">
        <w:t xml:space="preserve">he Contractor shall collaborate with the Agency’s Managed Care Organizations (MCOs) to provide technical assistance and training to providers to demonstrate increased provider compliance on reviews </w:t>
      </w:r>
      <w:r w:rsidR="00262EFA">
        <w:t>to include but not limited to</w:t>
      </w:r>
      <w:r w:rsidR="00707755">
        <w:t>:</w:t>
      </w:r>
    </w:p>
    <w:p w14:paraId="04478011" w14:textId="70D570EC" w:rsidR="00707755" w:rsidRDefault="00814E75" w:rsidP="00811B3D">
      <w:pPr>
        <w:pStyle w:val="NoSpacing"/>
        <w:numPr>
          <w:ilvl w:val="4"/>
          <w:numId w:val="51"/>
        </w:numPr>
        <w:ind w:left="2340"/>
        <w:jc w:val="left"/>
      </w:pPr>
      <w:r>
        <w:t>A</w:t>
      </w:r>
      <w:r w:rsidR="00707755">
        <w:t>nalyze and trend areas of deficiencies and provide appropriate aggregate outreach to providers on a quarterly basis.</w:t>
      </w:r>
    </w:p>
    <w:p w14:paraId="4608C472" w14:textId="475A00D3" w:rsidR="00707755" w:rsidRDefault="00814E75" w:rsidP="00811B3D">
      <w:pPr>
        <w:pStyle w:val="NoSpacing"/>
        <w:numPr>
          <w:ilvl w:val="4"/>
          <w:numId w:val="51"/>
        </w:numPr>
        <w:ind w:left="2340"/>
        <w:jc w:val="left"/>
      </w:pPr>
      <w:r>
        <w:t>D</w:t>
      </w:r>
      <w:r w:rsidR="00707755">
        <w:t>ocument activities performed to enhance provider understanding of State and Federal rules, laws, and regulations as well as industry accepted standards for best practice.</w:t>
      </w:r>
    </w:p>
    <w:p w14:paraId="59653310" w14:textId="77777777" w:rsidR="00707755" w:rsidRPr="00D71421" w:rsidRDefault="00707755" w:rsidP="00811B3D">
      <w:pPr>
        <w:pStyle w:val="NoSpacing"/>
        <w:numPr>
          <w:ilvl w:val="4"/>
          <w:numId w:val="51"/>
        </w:numPr>
        <w:ind w:left="2340"/>
        <w:jc w:val="left"/>
      </w:pPr>
      <w:r>
        <w:rPr>
          <w:rFonts w:eastAsia="Times New Roman"/>
        </w:rPr>
        <w:t>R</w:t>
      </w:r>
      <w:r w:rsidRPr="005E4838">
        <w:rPr>
          <w:rFonts w:eastAsia="Times New Roman"/>
        </w:rPr>
        <w:t>eport</w:t>
      </w:r>
      <w:r w:rsidRPr="005E4838">
        <w:rPr>
          <w:rFonts w:eastAsia="Times New Roman"/>
          <w:spacing w:val="20"/>
        </w:rPr>
        <w:t xml:space="preserve"> </w:t>
      </w:r>
      <w:r w:rsidRPr="005E4838">
        <w:rPr>
          <w:rFonts w:eastAsia="Times New Roman"/>
          <w:w w:val="104"/>
        </w:rPr>
        <w:t xml:space="preserve">findings </w:t>
      </w:r>
      <w:r w:rsidRPr="005E4838">
        <w:rPr>
          <w:rFonts w:eastAsia="Times New Roman"/>
        </w:rPr>
        <w:t>to</w:t>
      </w:r>
      <w:r w:rsidRPr="005E4838">
        <w:rPr>
          <w:rFonts w:eastAsia="Times New Roman"/>
          <w:spacing w:val="6"/>
        </w:rPr>
        <w:t xml:space="preserve"> </w:t>
      </w:r>
      <w:r w:rsidRPr="005E4838">
        <w:rPr>
          <w:rFonts w:eastAsia="Times New Roman"/>
        </w:rPr>
        <w:t>the</w:t>
      </w:r>
      <w:r w:rsidRPr="005E4838">
        <w:rPr>
          <w:rFonts w:eastAsia="Times New Roman"/>
          <w:spacing w:val="11"/>
        </w:rPr>
        <w:t xml:space="preserve"> </w:t>
      </w:r>
      <w:r w:rsidRPr="005E4838">
        <w:rPr>
          <w:rFonts w:eastAsia="Times New Roman"/>
        </w:rPr>
        <w:t>Agency</w:t>
      </w:r>
      <w:r w:rsidRPr="005E4838">
        <w:rPr>
          <w:rFonts w:eastAsia="Times New Roman"/>
          <w:spacing w:val="18"/>
        </w:rPr>
        <w:t xml:space="preserve"> </w:t>
      </w:r>
      <w:r w:rsidRPr="005E4838">
        <w:rPr>
          <w:rFonts w:eastAsia="Times New Roman"/>
        </w:rPr>
        <w:t>on</w:t>
      </w:r>
      <w:r w:rsidRPr="005E4838">
        <w:rPr>
          <w:rFonts w:eastAsia="Times New Roman"/>
          <w:spacing w:val="11"/>
        </w:rPr>
        <w:t xml:space="preserve"> </w:t>
      </w:r>
      <w:r w:rsidRPr="005E4838">
        <w:rPr>
          <w:rFonts w:eastAsia="Times New Roman"/>
        </w:rPr>
        <w:t>a</w:t>
      </w:r>
      <w:r w:rsidRPr="005E4838">
        <w:rPr>
          <w:rFonts w:eastAsia="Times New Roman"/>
          <w:spacing w:val="10"/>
        </w:rPr>
        <w:t xml:space="preserve"> </w:t>
      </w:r>
      <w:r w:rsidRPr="005E4838">
        <w:rPr>
          <w:rFonts w:eastAsia="Times New Roman"/>
        </w:rPr>
        <w:t>monthly,</w:t>
      </w:r>
      <w:r w:rsidRPr="005E4838">
        <w:rPr>
          <w:rFonts w:eastAsia="Times New Roman"/>
          <w:spacing w:val="14"/>
        </w:rPr>
        <w:t xml:space="preserve"> </w:t>
      </w:r>
      <w:r w:rsidRPr="005E4838">
        <w:rPr>
          <w:rFonts w:eastAsia="Times New Roman"/>
        </w:rPr>
        <w:t>quarterly,</w:t>
      </w:r>
      <w:r w:rsidRPr="005E4838">
        <w:rPr>
          <w:rFonts w:eastAsia="Times New Roman"/>
          <w:spacing w:val="31"/>
        </w:rPr>
        <w:t xml:space="preserve"> </w:t>
      </w:r>
      <w:r w:rsidRPr="005E4838">
        <w:rPr>
          <w:rFonts w:eastAsia="Times New Roman"/>
        </w:rPr>
        <w:t>and</w:t>
      </w:r>
      <w:r w:rsidRPr="005E4838">
        <w:rPr>
          <w:rFonts w:eastAsia="Times New Roman"/>
          <w:spacing w:val="17"/>
        </w:rPr>
        <w:t xml:space="preserve"> </w:t>
      </w:r>
      <w:r w:rsidRPr="005E4838">
        <w:rPr>
          <w:rFonts w:eastAsia="Times New Roman"/>
        </w:rPr>
        <w:t>annual</w:t>
      </w:r>
      <w:r w:rsidRPr="005E4838">
        <w:rPr>
          <w:rFonts w:eastAsia="Times New Roman"/>
          <w:spacing w:val="29"/>
        </w:rPr>
        <w:t xml:space="preserve"> </w:t>
      </w:r>
      <w:r w:rsidRPr="005E4838">
        <w:rPr>
          <w:rFonts w:eastAsia="Times New Roman"/>
          <w:w w:val="101"/>
        </w:rPr>
        <w:t>basis.</w:t>
      </w:r>
    </w:p>
    <w:p w14:paraId="2607DA67" w14:textId="382B065D" w:rsidR="0038400E" w:rsidRDefault="0038400E" w:rsidP="00811B3D">
      <w:pPr>
        <w:pStyle w:val="NoSpacing"/>
        <w:numPr>
          <w:ilvl w:val="1"/>
          <w:numId w:val="51"/>
        </w:numPr>
        <w:ind w:left="1800"/>
        <w:jc w:val="left"/>
      </w:pPr>
      <w:r>
        <w:t xml:space="preserve">The Contractor shall </w:t>
      </w:r>
      <w:r w:rsidR="00787790">
        <w:t>submit all reports of provider reviews</w:t>
      </w:r>
      <w:r>
        <w:t xml:space="preserve"> to include but not limited to:</w:t>
      </w:r>
    </w:p>
    <w:p w14:paraId="6EB107F2" w14:textId="77777777" w:rsidR="0038400E" w:rsidRDefault="0038400E" w:rsidP="00811B3D">
      <w:pPr>
        <w:pStyle w:val="NoSpacing"/>
        <w:numPr>
          <w:ilvl w:val="4"/>
          <w:numId w:val="51"/>
        </w:numPr>
        <w:ind w:left="2340"/>
        <w:jc w:val="left"/>
      </w:pPr>
      <w:r>
        <w:t xml:space="preserve">Findings report shall articulate when deficiencies are found and relevant correlations to State and Federal rule, law, and regulation as well as industry accepted standards for best practice. </w:t>
      </w:r>
    </w:p>
    <w:p w14:paraId="188AC813" w14:textId="77777777" w:rsidR="0038400E" w:rsidRDefault="0038400E" w:rsidP="00811B3D">
      <w:pPr>
        <w:pStyle w:val="NoSpacing"/>
        <w:numPr>
          <w:ilvl w:val="4"/>
          <w:numId w:val="51"/>
        </w:numPr>
        <w:ind w:left="2340"/>
        <w:jc w:val="left"/>
      </w:pPr>
      <w:r>
        <w:t>Report findings to the Agency on a monthly, quarterly, and annual basis, in an Agency-approved format.</w:t>
      </w:r>
    </w:p>
    <w:p w14:paraId="40B9D21F" w14:textId="77777777" w:rsidR="00787790" w:rsidRDefault="00787790" w:rsidP="00811B3D">
      <w:pPr>
        <w:pStyle w:val="NoSpacing"/>
        <w:numPr>
          <w:ilvl w:val="1"/>
          <w:numId w:val="51"/>
        </w:numPr>
        <w:ind w:left="1800"/>
        <w:jc w:val="left"/>
      </w:pPr>
      <w:r>
        <w:t>The Contractor shall initiate development of corrective action plans (CAPs) with providers who have policy, procedure, and outcome deficiencies based off reviews, to</w:t>
      </w:r>
      <w:r w:rsidRPr="00247FB3">
        <w:t xml:space="preserve"> </w:t>
      </w:r>
      <w:r>
        <w:t>include but not limited to:</w:t>
      </w:r>
    </w:p>
    <w:p w14:paraId="33BEB9BE" w14:textId="77777777" w:rsidR="00787790" w:rsidRDefault="00787790" w:rsidP="00811B3D">
      <w:pPr>
        <w:pStyle w:val="NoSpacing"/>
        <w:numPr>
          <w:ilvl w:val="4"/>
          <w:numId w:val="51"/>
        </w:numPr>
        <w:ind w:left="2340"/>
        <w:jc w:val="left"/>
      </w:pPr>
      <w:r>
        <w:t>CAP initiation shall occur simultaneously with review findings report.</w:t>
      </w:r>
    </w:p>
    <w:p w14:paraId="36E876A1" w14:textId="77777777" w:rsidR="00787790" w:rsidRDefault="00787790" w:rsidP="00811B3D">
      <w:pPr>
        <w:pStyle w:val="NoSpacing"/>
        <w:numPr>
          <w:ilvl w:val="4"/>
          <w:numId w:val="51"/>
        </w:numPr>
        <w:ind w:left="2340"/>
        <w:jc w:val="left"/>
      </w:pPr>
      <w:r>
        <w:t>Provide education and assistance when areas of compliance are not clearly established such that the provider can attain a plan for achievable success within the timeframe preceding the follow-up compliance review.</w:t>
      </w:r>
    </w:p>
    <w:p w14:paraId="0F1BD8B5" w14:textId="77777777" w:rsidR="00787790" w:rsidRDefault="00787790" w:rsidP="00811B3D">
      <w:pPr>
        <w:pStyle w:val="NoSpacing"/>
        <w:numPr>
          <w:ilvl w:val="4"/>
          <w:numId w:val="51"/>
        </w:numPr>
        <w:ind w:left="2340"/>
        <w:jc w:val="left"/>
      </w:pPr>
      <w:r>
        <w:t>Review and approve CAPs to come into compliance with IAC standards at a 100% level.</w:t>
      </w:r>
    </w:p>
    <w:p w14:paraId="3A553F8B" w14:textId="77777777" w:rsidR="00787790" w:rsidRDefault="00787790" w:rsidP="00811B3D">
      <w:pPr>
        <w:pStyle w:val="NoSpacing"/>
        <w:numPr>
          <w:ilvl w:val="4"/>
          <w:numId w:val="51"/>
        </w:numPr>
        <w:ind w:left="2340"/>
        <w:jc w:val="left"/>
      </w:pPr>
      <w:r>
        <w:lastRenderedPageBreak/>
        <w:t>The review and approval process shall be based on established protocols approved by the Agency.</w:t>
      </w:r>
    </w:p>
    <w:p w14:paraId="73737C47" w14:textId="77777777" w:rsidR="00787790" w:rsidRDefault="00787790" w:rsidP="00811B3D">
      <w:pPr>
        <w:pStyle w:val="NoSpacing"/>
        <w:numPr>
          <w:ilvl w:val="4"/>
          <w:numId w:val="51"/>
        </w:numPr>
        <w:ind w:left="2340"/>
        <w:jc w:val="left"/>
      </w:pPr>
      <w:r>
        <w:t>Subsequent correspondence with providers shall be in a format approved by the Agency.</w:t>
      </w:r>
    </w:p>
    <w:p w14:paraId="3073A642" w14:textId="77777777" w:rsidR="00787790" w:rsidRDefault="00787790" w:rsidP="00811B3D">
      <w:pPr>
        <w:pStyle w:val="NoSpacing"/>
        <w:numPr>
          <w:ilvl w:val="4"/>
          <w:numId w:val="51"/>
        </w:numPr>
        <w:ind w:left="2340"/>
        <w:jc w:val="left"/>
      </w:pPr>
      <w:r>
        <w:rPr>
          <w:rFonts w:eastAsia="Times New Roman"/>
        </w:rPr>
        <w:t>R</w:t>
      </w:r>
      <w:r w:rsidRPr="005E4838">
        <w:rPr>
          <w:rFonts w:eastAsia="Times New Roman"/>
        </w:rPr>
        <w:t>eport</w:t>
      </w:r>
      <w:r w:rsidRPr="005E4838">
        <w:rPr>
          <w:rFonts w:eastAsia="Times New Roman"/>
          <w:spacing w:val="20"/>
        </w:rPr>
        <w:t xml:space="preserve"> </w:t>
      </w:r>
      <w:r w:rsidRPr="005E4838">
        <w:rPr>
          <w:rFonts w:eastAsia="Times New Roman"/>
          <w:w w:val="104"/>
        </w:rPr>
        <w:t xml:space="preserve">findings </w:t>
      </w:r>
      <w:r w:rsidRPr="005E4838">
        <w:rPr>
          <w:rFonts w:eastAsia="Times New Roman"/>
        </w:rPr>
        <w:t>to</w:t>
      </w:r>
      <w:r w:rsidRPr="005E4838">
        <w:rPr>
          <w:rFonts w:eastAsia="Times New Roman"/>
          <w:spacing w:val="6"/>
        </w:rPr>
        <w:t xml:space="preserve"> </w:t>
      </w:r>
      <w:r w:rsidRPr="005E4838">
        <w:rPr>
          <w:rFonts w:eastAsia="Times New Roman"/>
        </w:rPr>
        <w:t>the</w:t>
      </w:r>
      <w:r w:rsidRPr="005E4838">
        <w:rPr>
          <w:rFonts w:eastAsia="Times New Roman"/>
          <w:spacing w:val="11"/>
        </w:rPr>
        <w:t xml:space="preserve"> </w:t>
      </w:r>
      <w:r w:rsidRPr="005E4838">
        <w:rPr>
          <w:rFonts w:eastAsia="Times New Roman"/>
        </w:rPr>
        <w:t>Agency</w:t>
      </w:r>
      <w:r w:rsidRPr="005E4838">
        <w:rPr>
          <w:rFonts w:eastAsia="Times New Roman"/>
          <w:spacing w:val="18"/>
        </w:rPr>
        <w:t xml:space="preserve"> </w:t>
      </w:r>
      <w:r w:rsidRPr="005E4838">
        <w:rPr>
          <w:rFonts w:eastAsia="Times New Roman"/>
        </w:rPr>
        <w:t>on</w:t>
      </w:r>
      <w:r w:rsidRPr="005E4838">
        <w:rPr>
          <w:rFonts w:eastAsia="Times New Roman"/>
          <w:spacing w:val="11"/>
        </w:rPr>
        <w:t xml:space="preserve"> </w:t>
      </w:r>
      <w:r w:rsidRPr="005E4838">
        <w:rPr>
          <w:rFonts w:eastAsia="Times New Roman"/>
        </w:rPr>
        <w:t>a</w:t>
      </w:r>
      <w:r w:rsidRPr="005E4838">
        <w:rPr>
          <w:rFonts w:eastAsia="Times New Roman"/>
          <w:spacing w:val="10"/>
        </w:rPr>
        <w:t xml:space="preserve"> </w:t>
      </w:r>
      <w:r w:rsidRPr="005E4838">
        <w:rPr>
          <w:rFonts w:eastAsia="Times New Roman"/>
        </w:rPr>
        <w:t>monthly,</w:t>
      </w:r>
      <w:r w:rsidRPr="005E4838">
        <w:rPr>
          <w:rFonts w:eastAsia="Times New Roman"/>
          <w:spacing w:val="14"/>
        </w:rPr>
        <w:t xml:space="preserve"> </w:t>
      </w:r>
      <w:r w:rsidRPr="005E4838">
        <w:rPr>
          <w:rFonts w:eastAsia="Times New Roman"/>
        </w:rPr>
        <w:t>quarterly,</w:t>
      </w:r>
      <w:r w:rsidRPr="005E4838">
        <w:rPr>
          <w:rFonts w:eastAsia="Times New Roman"/>
          <w:spacing w:val="31"/>
        </w:rPr>
        <w:t xml:space="preserve"> </w:t>
      </w:r>
      <w:r w:rsidRPr="005E4838">
        <w:rPr>
          <w:rFonts w:eastAsia="Times New Roman"/>
        </w:rPr>
        <w:t>and</w:t>
      </w:r>
      <w:r w:rsidRPr="005E4838">
        <w:rPr>
          <w:rFonts w:eastAsia="Times New Roman"/>
          <w:spacing w:val="17"/>
        </w:rPr>
        <w:t xml:space="preserve"> </w:t>
      </w:r>
      <w:r w:rsidRPr="005E4838">
        <w:rPr>
          <w:rFonts w:eastAsia="Times New Roman"/>
        </w:rPr>
        <w:t>annual</w:t>
      </w:r>
      <w:r w:rsidRPr="005E4838">
        <w:rPr>
          <w:rFonts w:eastAsia="Times New Roman"/>
          <w:spacing w:val="29"/>
        </w:rPr>
        <w:t xml:space="preserve"> </w:t>
      </w:r>
      <w:r w:rsidRPr="005E4838">
        <w:rPr>
          <w:rFonts w:eastAsia="Times New Roman"/>
          <w:w w:val="101"/>
        </w:rPr>
        <w:t>basis.</w:t>
      </w:r>
    </w:p>
    <w:p w14:paraId="1A64CB00" w14:textId="4788CFE7" w:rsidR="005B79D9" w:rsidRDefault="00787790" w:rsidP="00811B3D">
      <w:pPr>
        <w:pStyle w:val="NoSpacing"/>
        <w:numPr>
          <w:ilvl w:val="1"/>
          <w:numId w:val="51"/>
        </w:numPr>
        <w:ind w:left="1800"/>
        <w:jc w:val="left"/>
      </w:pPr>
      <w:r>
        <w:t xml:space="preserve">The Contractor shall </w:t>
      </w:r>
      <w:r w:rsidR="00C011A3">
        <w:t xml:space="preserve">conduct a </w:t>
      </w:r>
      <w:r>
        <w:t>follow up compliance review</w:t>
      </w:r>
      <w:r w:rsidR="00C011A3">
        <w:t xml:space="preserve"> to ensure that the provider has implemented policies and procedures agreed upon in the approved CAP</w:t>
      </w:r>
      <w:r>
        <w:t xml:space="preserve">, </w:t>
      </w:r>
      <w:r w:rsidR="00BA6B2F">
        <w:t>and r</w:t>
      </w:r>
      <w:r w:rsidRPr="005E4838">
        <w:rPr>
          <w:rFonts w:eastAsia="Times New Roman"/>
        </w:rPr>
        <w:t>eport</w:t>
      </w:r>
      <w:r w:rsidRPr="005E4838">
        <w:rPr>
          <w:rFonts w:eastAsia="Times New Roman"/>
          <w:spacing w:val="20"/>
        </w:rPr>
        <w:t xml:space="preserve"> </w:t>
      </w:r>
      <w:r w:rsidRPr="005E4838">
        <w:rPr>
          <w:rFonts w:eastAsia="Times New Roman"/>
          <w:w w:val="104"/>
        </w:rPr>
        <w:t xml:space="preserve">findings </w:t>
      </w:r>
      <w:r w:rsidRPr="005E4838">
        <w:rPr>
          <w:rFonts w:eastAsia="Times New Roman"/>
        </w:rPr>
        <w:t>to</w:t>
      </w:r>
      <w:r w:rsidRPr="005E4838">
        <w:rPr>
          <w:rFonts w:eastAsia="Times New Roman"/>
          <w:spacing w:val="6"/>
        </w:rPr>
        <w:t xml:space="preserve"> </w:t>
      </w:r>
      <w:r w:rsidRPr="005E4838">
        <w:rPr>
          <w:rFonts w:eastAsia="Times New Roman"/>
        </w:rPr>
        <w:t>the</w:t>
      </w:r>
      <w:r w:rsidRPr="005E4838">
        <w:rPr>
          <w:rFonts w:eastAsia="Times New Roman"/>
          <w:spacing w:val="11"/>
        </w:rPr>
        <w:t xml:space="preserve"> </w:t>
      </w:r>
      <w:r w:rsidRPr="005E4838">
        <w:rPr>
          <w:rFonts w:eastAsia="Times New Roman"/>
        </w:rPr>
        <w:t>Agency</w:t>
      </w:r>
      <w:r w:rsidRPr="005E4838">
        <w:rPr>
          <w:rFonts w:eastAsia="Times New Roman"/>
          <w:spacing w:val="18"/>
        </w:rPr>
        <w:t xml:space="preserve"> </w:t>
      </w:r>
      <w:r w:rsidRPr="005E4838">
        <w:rPr>
          <w:rFonts w:eastAsia="Times New Roman"/>
        </w:rPr>
        <w:t>on</w:t>
      </w:r>
      <w:r w:rsidRPr="005E4838">
        <w:rPr>
          <w:rFonts w:eastAsia="Times New Roman"/>
          <w:spacing w:val="11"/>
        </w:rPr>
        <w:t xml:space="preserve"> </w:t>
      </w:r>
      <w:r w:rsidRPr="005E4838">
        <w:rPr>
          <w:rFonts w:eastAsia="Times New Roman"/>
        </w:rPr>
        <w:t>a</w:t>
      </w:r>
      <w:r w:rsidRPr="005E4838">
        <w:rPr>
          <w:rFonts w:eastAsia="Times New Roman"/>
          <w:spacing w:val="10"/>
        </w:rPr>
        <w:t xml:space="preserve"> </w:t>
      </w:r>
      <w:r w:rsidRPr="005E4838">
        <w:rPr>
          <w:rFonts w:eastAsia="Times New Roman"/>
        </w:rPr>
        <w:t>monthly,</w:t>
      </w:r>
      <w:r w:rsidRPr="005E4838">
        <w:rPr>
          <w:rFonts w:eastAsia="Times New Roman"/>
          <w:spacing w:val="14"/>
        </w:rPr>
        <w:t xml:space="preserve"> </w:t>
      </w:r>
      <w:r w:rsidRPr="005E4838">
        <w:rPr>
          <w:rFonts w:eastAsia="Times New Roman"/>
        </w:rPr>
        <w:t>quarterly,</w:t>
      </w:r>
      <w:r w:rsidRPr="005E4838">
        <w:rPr>
          <w:rFonts w:eastAsia="Times New Roman"/>
          <w:spacing w:val="31"/>
        </w:rPr>
        <w:t xml:space="preserve"> </w:t>
      </w:r>
      <w:r w:rsidRPr="005E4838">
        <w:rPr>
          <w:rFonts w:eastAsia="Times New Roman"/>
        </w:rPr>
        <w:t>and</w:t>
      </w:r>
      <w:r w:rsidRPr="005E4838">
        <w:rPr>
          <w:rFonts w:eastAsia="Times New Roman"/>
          <w:spacing w:val="17"/>
        </w:rPr>
        <w:t xml:space="preserve"> </w:t>
      </w:r>
      <w:r w:rsidRPr="005E4838">
        <w:rPr>
          <w:rFonts w:eastAsia="Times New Roman"/>
        </w:rPr>
        <w:t>annual</w:t>
      </w:r>
      <w:r w:rsidRPr="005E4838">
        <w:rPr>
          <w:rFonts w:eastAsia="Times New Roman"/>
          <w:spacing w:val="29"/>
        </w:rPr>
        <w:t xml:space="preserve"> </w:t>
      </w:r>
      <w:r w:rsidRPr="005E4838">
        <w:rPr>
          <w:rFonts w:eastAsia="Times New Roman"/>
          <w:w w:val="101"/>
        </w:rPr>
        <w:t>basis.</w:t>
      </w:r>
    </w:p>
    <w:p w14:paraId="21115DEE" w14:textId="77777777" w:rsidR="00DB3FC8" w:rsidRDefault="00DB3FC8" w:rsidP="00D71421">
      <w:pPr>
        <w:pStyle w:val="NoSpacing"/>
        <w:jc w:val="left"/>
      </w:pPr>
    </w:p>
    <w:p w14:paraId="324D4A87" w14:textId="7A3A37AD" w:rsidR="00A84113" w:rsidRPr="00A84113" w:rsidRDefault="00A84113" w:rsidP="00811B3D">
      <w:pPr>
        <w:pStyle w:val="NoSpacing"/>
        <w:numPr>
          <w:ilvl w:val="0"/>
          <w:numId w:val="51"/>
        </w:numPr>
        <w:jc w:val="left"/>
      </w:pPr>
      <w:r w:rsidRPr="00374CCB">
        <w:rPr>
          <w:rFonts w:eastAsia="Times New Roman"/>
          <w:b/>
        </w:rPr>
        <w:t xml:space="preserve">HCBS Waiver, Habilitation, and MFP </w:t>
      </w:r>
      <w:r w:rsidR="00583629">
        <w:rPr>
          <w:rFonts w:eastAsia="Times New Roman"/>
          <w:b/>
        </w:rPr>
        <w:t xml:space="preserve">Provider </w:t>
      </w:r>
      <w:r w:rsidRPr="00374CCB">
        <w:rPr>
          <w:rFonts w:eastAsia="Times New Roman"/>
          <w:b/>
        </w:rPr>
        <w:t>Complaint</w:t>
      </w:r>
      <w:r w:rsidR="00DB3FC8">
        <w:rPr>
          <w:rFonts w:eastAsia="Times New Roman"/>
          <w:b/>
        </w:rPr>
        <w:t>s</w:t>
      </w:r>
    </w:p>
    <w:p w14:paraId="29459064" w14:textId="633E4103" w:rsidR="00490405" w:rsidRPr="00DB3FC8" w:rsidRDefault="00490405" w:rsidP="00411B30">
      <w:pPr>
        <w:pStyle w:val="NoSpacing"/>
        <w:ind w:left="1260"/>
        <w:jc w:val="left"/>
      </w:pPr>
      <w:r w:rsidRPr="007014EE">
        <w:rPr>
          <w:rFonts w:eastAsia="Times New Roman"/>
        </w:rPr>
        <w:t xml:space="preserve">This Section applies to the FFS population, except where MCO reporting indicates there are </w:t>
      </w:r>
      <w:r w:rsidRPr="00490405">
        <w:rPr>
          <w:rFonts w:eastAsia="Times New Roman"/>
        </w:rPr>
        <w:t xml:space="preserve">providers with similar </w:t>
      </w:r>
      <w:r>
        <w:rPr>
          <w:rFonts w:eastAsia="Times New Roman"/>
        </w:rPr>
        <w:t>complaints</w:t>
      </w:r>
      <w:r w:rsidRPr="00490405">
        <w:rPr>
          <w:rFonts w:eastAsia="Times New Roman"/>
        </w:rPr>
        <w:t xml:space="preserve"> open with multiple MCOs.  If there is a systemic issue with a provider, </w:t>
      </w:r>
      <w:r>
        <w:rPr>
          <w:rFonts w:eastAsia="Times New Roman"/>
        </w:rPr>
        <w:t>the Contractor</w:t>
      </w:r>
      <w:r w:rsidRPr="00490405">
        <w:rPr>
          <w:rFonts w:eastAsia="Times New Roman"/>
        </w:rPr>
        <w:t xml:space="preserve"> </w:t>
      </w:r>
      <w:r>
        <w:rPr>
          <w:rFonts w:eastAsia="Times New Roman"/>
        </w:rPr>
        <w:t xml:space="preserve">shall </w:t>
      </w:r>
      <w:r w:rsidRPr="00490405">
        <w:rPr>
          <w:rFonts w:eastAsia="Times New Roman"/>
        </w:rPr>
        <w:t xml:space="preserve">request more information from the provider and follow-up as </w:t>
      </w:r>
      <w:r>
        <w:rPr>
          <w:rFonts w:eastAsia="Times New Roman"/>
        </w:rPr>
        <w:t>described below</w:t>
      </w:r>
      <w:r w:rsidRPr="00490405">
        <w:rPr>
          <w:rFonts w:eastAsia="Times New Roman"/>
        </w:rPr>
        <w:t>.</w:t>
      </w:r>
      <w:r w:rsidRPr="00490405">
        <w:rPr>
          <w:rFonts w:eastAsia="Times New Roman"/>
          <w:highlight w:val="yellow"/>
        </w:rPr>
        <w:t xml:space="preserve"> </w:t>
      </w:r>
    </w:p>
    <w:p w14:paraId="660D3DAE" w14:textId="2081F260" w:rsidR="00DB3FC8" w:rsidRDefault="00DB3FC8" w:rsidP="00811B3D">
      <w:pPr>
        <w:pStyle w:val="NoSpacing"/>
        <w:numPr>
          <w:ilvl w:val="1"/>
          <w:numId w:val="51"/>
        </w:numPr>
        <w:ind w:left="1800"/>
        <w:jc w:val="left"/>
      </w:pPr>
      <w:r>
        <w:t xml:space="preserve">The Contractor shall handle complaints in a manner consistent with the Agency </w:t>
      </w:r>
      <w:r w:rsidR="00262EFA">
        <w:t>to include but not limited to</w:t>
      </w:r>
      <w:r>
        <w:t>:</w:t>
      </w:r>
    </w:p>
    <w:p w14:paraId="25043945" w14:textId="77777777" w:rsidR="00DB3FC8" w:rsidRDefault="00DB3FC8" w:rsidP="00811B3D">
      <w:pPr>
        <w:pStyle w:val="NoSpacing"/>
        <w:numPr>
          <w:ilvl w:val="4"/>
          <w:numId w:val="51"/>
        </w:numPr>
        <w:ind w:left="2340"/>
        <w:jc w:val="left"/>
      </w:pPr>
      <w:r>
        <w:t>Ensure complaints have an initial assessment completed within three (3) business days and the resulting action(s) will be in accordance with HCBS waiver, Habilitation, and MFP program policies, procedures and State and Federal rules, laws, and regulations.</w:t>
      </w:r>
    </w:p>
    <w:p w14:paraId="2E15C59D" w14:textId="77777777" w:rsidR="00DB3FC8" w:rsidRDefault="00DB3FC8" w:rsidP="00811B3D">
      <w:pPr>
        <w:pStyle w:val="NoSpacing"/>
        <w:numPr>
          <w:ilvl w:val="4"/>
          <w:numId w:val="51"/>
        </w:numPr>
        <w:ind w:left="2340"/>
        <w:jc w:val="left"/>
      </w:pPr>
      <w:r>
        <w:t>Resulting action (e.g. investigation, closure, or referral) shall be logged and reported to the Agency.</w:t>
      </w:r>
    </w:p>
    <w:p w14:paraId="144ADEB2" w14:textId="6A5A61D0" w:rsidR="00DB3FC8" w:rsidRDefault="00865F29" w:rsidP="00811B3D">
      <w:pPr>
        <w:pStyle w:val="NoSpacing"/>
        <w:numPr>
          <w:ilvl w:val="4"/>
          <w:numId w:val="51"/>
        </w:numPr>
        <w:ind w:left="2340"/>
        <w:jc w:val="left"/>
      </w:pPr>
      <w:r>
        <w:t>I</w:t>
      </w:r>
      <w:r w:rsidR="00DB3FC8">
        <w:t xml:space="preserve">nitiate fact-finding correspondence with relevant parties and correspondence within two business days of initial assessment.  </w:t>
      </w:r>
    </w:p>
    <w:p w14:paraId="174E1128" w14:textId="77777777" w:rsidR="00DB3FC8" w:rsidRDefault="00DB3FC8" w:rsidP="00811B3D">
      <w:pPr>
        <w:pStyle w:val="NoSpacing"/>
        <w:numPr>
          <w:ilvl w:val="4"/>
          <w:numId w:val="51"/>
        </w:numPr>
        <w:ind w:left="2340"/>
        <w:jc w:val="left"/>
      </w:pPr>
      <w:r>
        <w:t>Correspondence with all parties shall be in a format approved by the Agency.</w:t>
      </w:r>
    </w:p>
    <w:p w14:paraId="28F4F1BE" w14:textId="77777777" w:rsidR="00DB3FC8" w:rsidRDefault="00DB3FC8" w:rsidP="00811B3D">
      <w:pPr>
        <w:pStyle w:val="NoSpacing"/>
        <w:numPr>
          <w:ilvl w:val="4"/>
          <w:numId w:val="51"/>
        </w:numPr>
        <w:ind w:left="2340"/>
        <w:jc w:val="left"/>
      </w:pPr>
      <w:r>
        <w:t>Report findings to the Agency on a monthly, quarterly, and annual basis.</w:t>
      </w:r>
    </w:p>
    <w:p w14:paraId="57EAC111" w14:textId="00912D5F" w:rsidR="00DB3FC8" w:rsidRDefault="00DB3FC8" w:rsidP="00811B3D">
      <w:pPr>
        <w:pStyle w:val="NoSpacing"/>
        <w:numPr>
          <w:ilvl w:val="1"/>
          <w:numId w:val="51"/>
        </w:numPr>
        <w:ind w:left="1800"/>
        <w:jc w:val="left"/>
      </w:pPr>
      <w:r>
        <w:t xml:space="preserve">The Contractor shall conduct investigations of complaints when determined necessary in initial assessment </w:t>
      </w:r>
      <w:r w:rsidR="00262EFA">
        <w:t>to include but not limited to</w:t>
      </w:r>
      <w:r>
        <w:t>:</w:t>
      </w:r>
    </w:p>
    <w:p w14:paraId="63FD881C" w14:textId="7B3C982A" w:rsidR="00DB3FC8" w:rsidRDefault="00865F29" w:rsidP="00811B3D">
      <w:pPr>
        <w:pStyle w:val="NoSpacing"/>
        <w:numPr>
          <w:ilvl w:val="4"/>
          <w:numId w:val="51"/>
        </w:numPr>
        <w:ind w:left="2340"/>
        <w:jc w:val="left"/>
      </w:pPr>
      <w:r>
        <w:t>N</w:t>
      </w:r>
      <w:r w:rsidR="00DB3FC8">
        <w:t>otify the Agency and the applicable provider if it is determined during the initial assessment that an investigation is necessary.</w:t>
      </w:r>
    </w:p>
    <w:p w14:paraId="105B7956" w14:textId="77777777" w:rsidR="00DB3FC8" w:rsidRDefault="00DB3FC8" w:rsidP="00811B3D">
      <w:pPr>
        <w:pStyle w:val="NoSpacing"/>
        <w:numPr>
          <w:ilvl w:val="4"/>
          <w:numId w:val="51"/>
        </w:numPr>
        <w:ind w:left="2340"/>
        <w:jc w:val="left"/>
      </w:pPr>
      <w:r>
        <w:t>Correspondence with the provider shall be in a format approved by the Agency.</w:t>
      </w:r>
    </w:p>
    <w:p w14:paraId="204A7F95" w14:textId="77777777" w:rsidR="00DB3FC8" w:rsidRDefault="00DB3FC8" w:rsidP="00811B3D">
      <w:pPr>
        <w:pStyle w:val="NoSpacing"/>
        <w:numPr>
          <w:ilvl w:val="4"/>
          <w:numId w:val="51"/>
        </w:numPr>
        <w:ind w:left="2340"/>
        <w:jc w:val="left"/>
      </w:pPr>
      <w:r>
        <w:t>Correspondence and associated data shall be logged within an electronic database.</w:t>
      </w:r>
    </w:p>
    <w:p w14:paraId="650D3877" w14:textId="77777777" w:rsidR="00DB3FC8" w:rsidRDefault="00DB3FC8" w:rsidP="00811B3D">
      <w:pPr>
        <w:pStyle w:val="NoSpacing"/>
        <w:numPr>
          <w:ilvl w:val="4"/>
          <w:numId w:val="51"/>
        </w:numPr>
        <w:ind w:left="2340"/>
        <w:jc w:val="left"/>
      </w:pPr>
      <w:r>
        <w:t>Report findings to the Agency on a monthly, quarterly, and annual basis.</w:t>
      </w:r>
    </w:p>
    <w:p w14:paraId="473C160E" w14:textId="509A9EB8" w:rsidR="00DB3FC8" w:rsidRDefault="00DB3FC8" w:rsidP="00811B3D">
      <w:pPr>
        <w:pStyle w:val="NoSpacing"/>
        <w:numPr>
          <w:ilvl w:val="1"/>
          <w:numId w:val="51"/>
        </w:numPr>
        <w:ind w:left="1800"/>
        <w:jc w:val="left"/>
      </w:pPr>
      <w:r>
        <w:t xml:space="preserve">The Contractor shall make written recommendations to the Agency related to complaint management </w:t>
      </w:r>
      <w:r w:rsidR="00262EFA">
        <w:t>to include but not limited to</w:t>
      </w:r>
      <w:r>
        <w:t>:</w:t>
      </w:r>
    </w:p>
    <w:p w14:paraId="6726F558" w14:textId="77777777" w:rsidR="00DB3FC8" w:rsidRDefault="00DB3FC8" w:rsidP="00811B3D">
      <w:pPr>
        <w:pStyle w:val="NoSpacing"/>
        <w:numPr>
          <w:ilvl w:val="4"/>
          <w:numId w:val="51"/>
        </w:numPr>
        <w:ind w:left="2340"/>
        <w:jc w:val="left"/>
      </w:pPr>
      <w:r>
        <w:t>Recommendations identify system improvements and best practices in complaint management.</w:t>
      </w:r>
    </w:p>
    <w:p w14:paraId="5C9F1E23" w14:textId="55714D2A" w:rsidR="00DB3FC8" w:rsidRDefault="00865F29" w:rsidP="00811B3D">
      <w:pPr>
        <w:pStyle w:val="NoSpacing"/>
        <w:numPr>
          <w:ilvl w:val="4"/>
          <w:numId w:val="51"/>
        </w:numPr>
        <w:ind w:left="2340"/>
        <w:jc w:val="left"/>
      </w:pPr>
      <w:r>
        <w:t>C</w:t>
      </w:r>
      <w:r w:rsidR="00DB3FC8">
        <w:t xml:space="preserve">ollaborate with other IME </w:t>
      </w:r>
      <w:r w:rsidR="00FF02DC">
        <w:t xml:space="preserve">Units </w:t>
      </w:r>
      <w:r w:rsidR="00DB3FC8">
        <w:t>to recommend policy revisions based on identified quality indicators.</w:t>
      </w:r>
    </w:p>
    <w:p w14:paraId="5F541781" w14:textId="77777777" w:rsidR="00DB3FC8" w:rsidRDefault="00DB3FC8" w:rsidP="00811B3D">
      <w:pPr>
        <w:pStyle w:val="NoSpacing"/>
        <w:numPr>
          <w:ilvl w:val="4"/>
          <w:numId w:val="51"/>
        </w:numPr>
        <w:ind w:left="2340"/>
        <w:jc w:val="left"/>
      </w:pPr>
      <w:r>
        <w:t>Report recommendations to the Agency on a quarterly and annual basis.</w:t>
      </w:r>
    </w:p>
    <w:p w14:paraId="38169431" w14:textId="77777777" w:rsidR="00DB3FC8" w:rsidRDefault="00DB3FC8" w:rsidP="00DB3FC8">
      <w:pPr>
        <w:pStyle w:val="NoSpacing"/>
        <w:ind w:left="2520"/>
        <w:jc w:val="left"/>
      </w:pPr>
    </w:p>
    <w:p w14:paraId="553FFDF5" w14:textId="33180F28" w:rsidR="00DB3FC8" w:rsidRPr="00DB3FC8" w:rsidRDefault="00DB3FC8" w:rsidP="00811B3D">
      <w:pPr>
        <w:pStyle w:val="NoSpacing"/>
        <w:numPr>
          <w:ilvl w:val="0"/>
          <w:numId w:val="51"/>
        </w:numPr>
        <w:jc w:val="left"/>
      </w:pPr>
      <w:r w:rsidRPr="00DB3FC8">
        <w:rPr>
          <w:rFonts w:eastAsia="Times New Roman"/>
          <w:b/>
        </w:rPr>
        <w:t xml:space="preserve">HCBS Waiver, Habilitation, and MFP </w:t>
      </w:r>
      <w:r w:rsidR="00583629" w:rsidRPr="00DB3FC8">
        <w:rPr>
          <w:rFonts w:eastAsia="Times New Roman"/>
          <w:b/>
        </w:rPr>
        <w:t>Pro</w:t>
      </w:r>
      <w:r w:rsidR="00583629">
        <w:rPr>
          <w:rFonts w:eastAsia="Times New Roman"/>
          <w:b/>
        </w:rPr>
        <w:t>vider</w:t>
      </w:r>
      <w:r w:rsidR="00583629" w:rsidRPr="00DB3FC8">
        <w:rPr>
          <w:rFonts w:eastAsia="Times New Roman"/>
          <w:b/>
        </w:rPr>
        <w:t xml:space="preserve"> </w:t>
      </w:r>
      <w:r w:rsidRPr="00DB3FC8">
        <w:rPr>
          <w:rFonts w:eastAsia="Times New Roman"/>
          <w:b/>
        </w:rPr>
        <w:t xml:space="preserve">Incident Reporting Management </w:t>
      </w:r>
    </w:p>
    <w:p w14:paraId="12FE77E6" w14:textId="2BD3355A" w:rsidR="00DB3FC8" w:rsidRPr="00DB3FC8" w:rsidRDefault="00BC6AD4" w:rsidP="00DB3FC8">
      <w:pPr>
        <w:pStyle w:val="NoSpacing"/>
        <w:ind w:left="1260"/>
        <w:jc w:val="left"/>
      </w:pPr>
      <w:r w:rsidRPr="00411B30">
        <w:rPr>
          <w:rFonts w:eastAsia="Times New Roman"/>
        </w:rPr>
        <w:t xml:space="preserve">This Section applies to the FFS population, except </w:t>
      </w:r>
      <w:r w:rsidR="00490405" w:rsidRPr="00411B30">
        <w:rPr>
          <w:rFonts w:eastAsia="Times New Roman"/>
        </w:rPr>
        <w:t xml:space="preserve">where MCO reporting indicates there are </w:t>
      </w:r>
      <w:r w:rsidR="00490405" w:rsidRPr="00490405">
        <w:rPr>
          <w:rFonts w:eastAsia="Times New Roman"/>
        </w:rPr>
        <w:t xml:space="preserve">providers with similar incidents open with multiple MCOs.  If there is a systemic issue with a provider, </w:t>
      </w:r>
      <w:r w:rsidR="00490405">
        <w:rPr>
          <w:rFonts w:eastAsia="Times New Roman"/>
        </w:rPr>
        <w:t>the Contractor</w:t>
      </w:r>
      <w:r w:rsidR="00490405" w:rsidRPr="00490405">
        <w:rPr>
          <w:rFonts w:eastAsia="Times New Roman"/>
        </w:rPr>
        <w:t xml:space="preserve"> </w:t>
      </w:r>
      <w:r w:rsidR="00490405">
        <w:rPr>
          <w:rFonts w:eastAsia="Times New Roman"/>
        </w:rPr>
        <w:t xml:space="preserve">shall </w:t>
      </w:r>
      <w:r w:rsidR="00490405" w:rsidRPr="00490405">
        <w:rPr>
          <w:rFonts w:eastAsia="Times New Roman"/>
        </w:rPr>
        <w:t xml:space="preserve">request more information from the provider and follow-up as </w:t>
      </w:r>
      <w:r w:rsidR="00490405">
        <w:rPr>
          <w:rFonts w:eastAsia="Times New Roman"/>
        </w:rPr>
        <w:t>described below</w:t>
      </w:r>
      <w:r w:rsidR="00490405" w:rsidRPr="00490405">
        <w:rPr>
          <w:rFonts w:eastAsia="Times New Roman"/>
        </w:rPr>
        <w:t>.</w:t>
      </w:r>
      <w:r w:rsidR="00490405" w:rsidRPr="00490405">
        <w:rPr>
          <w:rFonts w:eastAsia="Times New Roman"/>
          <w:highlight w:val="yellow"/>
        </w:rPr>
        <w:t xml:space="preserve"> </w:t>
      </w:r>
    </w:p>
    <w:p w14:paraId="474A6881" w14:textId="7F483362" w:rsidR="00DB3FC8" w:rsidRDefault="00DB3FC8" w:rsidP="00811B3D">
      <w:pPr>
        <w:pStyle w:val="NoSpacing"/>
        <w:numPr>
          <w:ilvl w:val="1"/>
          <w:numId w:val="51"/>
        </w:numPr>
        <w:ind w:left="1800"/>
        <w:jc w:val="left"/>
      </w:pPr>
      <w:r>
        <w:t xml:space="preserve">The Contractor shall ensure that HCBS waiver, Habilitation and MFP providers are complying with incident reporting requirements </w:t>
      </w:r>
      <w:r w:rsidR="00262EFA">
        <w:t>to include but not limited to</w:t>
      </w:r>
      <w:r>
        <w:t>:</w:t>
      </w:r>
    </w:p>
    <w:p w14:paraId="0C97EE50" w14:textId="359DD126" w:rsidR="00DB3FC8" w:rsidRDefault="00865F29" w:rsidP="00811B3D">
      <w:pPr>
        <w:pStyle w:val="NoSpacing"/>
        <w:numPr>
          <w:ilvl w:val="4"/>
          <w:numId w:val="51"/>
        </w:numPr>
        <w:ind w:left="2340"/>
        <w:jc w:val="left"/>
      </w:pPr>
      <w:r>
        <w:t>P</w:t>
      </w:r>
      <w:r w:rsidR="00DB3FC8">
        <w:t>rovide education and assistance when it is discovered that providers are not adhering or are misinterpreting requirements or industry accepted standards for best practice.</w:t>
      </w:r>
    </w:p>
    <w:p w14:paraId="3B9E378C" w14:textId="026D70EE" w:rsidR="00DB3FC8" w:rsidRDefault="00865F29" w:rsidP="00811B3D">
      <w:pPr>
        <w:pStyle w:val="NoSpacing"/>
        <w:numPr>
          <w:ilvl w:val="4"/>
          <w:numId w:val="51"/>
        </w:numPr>
        <w:ind w:left="2340"/>
        <w:jc w:val="left"/>
      </w:pPr>
      <w:r>
        <w:t>I</w:t>
      </w:r>
      <w:r w:rsidR="00DB3FC8">
        <w:t>dentify trend areas of deficiency each quarter and provide training or outreach to clarify requirements.</w:t>
      </w:r>
    </w:p>
    <w:p w14:paraId="3FC5D073" w14:textId="3B9210EF" w:rsidR="00DB3FC8" w:rsidRDefault="00865F29" w:rsidP="00811B3D">
      <w:pPr>
        <w:pStyle w:val="NoSpacing"/>
        <w:numPr>
          <w:ilvl w:val="4"/>
          <w:numId w:val="51"/>
        </w:numPr>
        <w:ind w:left="2340"/>
        <w:jc w:val="left"/>
      </w:pPr>
      <w:r>
        <w:lastRenderedPageBreak/>
        <w:t>D</w:t>
      </w:r>
      <w:r w:rsidR="00DB3FC8">
        <w:t>ocument activities performed to enhance provider understanding of State and Federal rules, laws, and regulations as well as industry accepted standards for best practice.</w:t>
      </w:r>
    </w:p>
    <w:p w14:paraId="22DA9668" w14:textId="77777777" w:rsidR="00DB3FC8" w:rsidRDefault="00DB3FC8" w:rsidP="00811B3D">
      <w:pPr>
        <w:pStyle w:val="NoSpacing"/>
        <w:numPr>
          <w:ilvl w:val="4"/>
          <w:numId w:val="51"/>
        </w:numPr>
        <w:ind w:left="2340"/>
        <w:jc w:val="left"/>
      </w:pPr>
      <w:r>
        <w:t>Report findings to the Agency on a quarterly and annual basis.</w:t>
      </w:r>
    </w:p>
    <w:p w14:paraId="36C8EA53" w14:textId="0152FCEE" w:rsidR="00285615" w:rsidRDefault="00285615" w:rsidP="00811B3D">
      <w:pPr>
        <w:pStyle w:val="NoSpacing"/>
        <w:numPr>
          <w:ilvl w:val="1"/>
          <w:numId w:val="51"/>
        </w:numPr>
        <w:ind w:left="1800"/>
        <w:jc w:val="left"/>
      </w:pPr>
      <w:r>
        <w:t xml:space="preserve">The Contractor shall ensure that </w:t>
      </w:r>
      <w:r w:rsidR="00E57821">
        <w:t xml:space="preserve">providers are submitting </w:t>
      </w:r>
      <w:r>
        <w:t>incident reports into the Iowa Medicaid Portal Access (IMPA) system on a timely basis t</w:t>
      </w:r>
      <w:r w:rsidR="00262EFA">
        <w:t>o include but not limited to</w:t>
      </w:r>
      <w:r>
        <w:t>:</w:t>
      </w:r>
    </w:p>
    <w:p w14:paraId="54D2441F" w14:textId="1AA1B150" w:rsidR="00285615" w:rsidRDefault="00E57821" w:rsidP="00811B3D">
      <w:pPr>
        <w:pStyle w:val="NoSpacing"/>
        <w:numPr>
          <w:ilvl w:val="4"/>
          <w:numId w:val="51"/>
        </w:numPr>
        <w:ind w:left="2340"/>
        <w:jc w:val="left"/>
      </w:pPr>
      <w:r>
        <w:t>For i</w:t>
      </w:r>
      <w:r w:rsidR="00285615">
        <w:t xml:space="preserve">ncidents that are </w:t>
      </w:r>
      <w:proofErr w:type="gramStart"/>
      <w:r w:rsidR="00285615">
        <w:t>faxed/mailed</w:t>
      </w:r>
      <w:proofErr w:type="gramEnd"/>
      <w:r w:rsidR="00285615">
        <w:t xml:space="preserve"> to the Agency</w:t>
      </w:r>
      <w:r>
        <w:t>, the Contractor shall follow up with provider to remind them of the IMPA requirement.</w:t>
      </w:r>
    </w:p>
    <w:p w14:paraId="218C4E87" w14:textId="6DA07CB0" w:rsidR="00285615" w:rsidRDefault="00865F29" w:rsidP="00811B3D">
      <w:pPr>
        <w:pStyle w:val="NoSpacing"/>
        <w:numPr>
          <w:ilvl w:val="4"/>
          <w:numId w:val="51"/>
        </w:numPr>
        <w:ind w:left="2340"/>
        <w:jc w:val="left"/>
      </w:pPr>
      <w:r>
        <w:t>P</w:t>
      </w:r>
      <w:r w:rsidR="00285615">
        <w:t>rovide training or outreach to providers who are not submitting incident reports within the mandated timeframe.</w:t>
      </w:r>
    </w:p>
    <w:p w14:paraId="1EAD4EC9" w14:textId="40DC50F1" w:rsidR="00DB3FC8" w:rsidRDefault="00865F29" w:rsidP="00811B3D">
      <w:pPr>
        <w:pStyle w:val="NoSpacing"/>
        <w:numPr>
          <w:ilvl w:val="4"/>
          <w:numId w:val="51"/>
        </w:numPr>
        <w:ind w:left="2340"/>
        <w:jc w:val="left"/>
      </w:pPr>
      <w:r>
        <w:t>I</w:t>
      </w:r>
      <w:r w:rsidR="00285615">
        <w:t>nitiate contact with the provider to remediate the rate of untimely submission upon discovery of provider submitting incidents in IMPA outside the mandated timeframe.</w:t>
      </w:r>
    </w:p>
    <w:p w14:paraId="79B44244" w14:textId="77777777" w:rsidR="00285615" w:rsidRDefault="00285615" w:rsidP="00811B3D">
      <w:pPr>
        <w:pStyle w:val="NoSpacing"/>
        <w:numPr>
          <w:ilvl w:val="4"/>
          <w:numId w:val="51"/>
        </w:numPr>
        <w:ind w:left="2340"/>
        <w:jc w:val="left"/>
      </w:pPr>
      <w:r>
        <w:t>Report findings to the Agency on a quarterly and annual basis.</w:t>
      </w:r>
    </w:p>
    <w:p w14:paraId="61C70E5F" w14:textId="1A679E05" w:rsidR="00285615" w:rsidRDefault="00285615" w:rsidP="00811B3D">
      <w:pPr>
        <w:pStyle w:val="NoSpacing"/>
        <w:numPr>
          <w:ilvl w:val="1"/>
          <w:numId w:val="51"/>
        </w:numPr>
        <w:ind w:left="1800"/>
        <w:jc w:val="left"/>
      </w:pPr>
      <w:r>
        <w:t xml:space="preserve">The Contractor shall complete targeted reviews of providers based on incident reports </w:t>
      </w:r>
      <w:r w:rsidR="00262EFA">
        <w:t>to include but not limited to</w:t>
      </w:r>
      <w:r>
        <w:t>:</w:t>
      </w:r>
    </w:p>
    <w:p w14:paraId="2C7F2EC0" w14:textId="77777777" w:rsidR="00285615" w:rsidRDefault="00285615" w:rsidP="00811B3D">
      <w:pPr>
        <w:pStyle w:val="NoSpacing"/>
        <w:numPr>
          <w:ilvl w:val="4"/>
          <w:numId w:val="51"/>
        </w:numPr>
        <w:ind w:left="2340"/>
        <w:jc w:val="left"/>
      </w:pPr>
      <w:r>
        <w:t>Health and welfare of an individual or individuals appears to be at risk, either presently or in the future.</w:t>
      </w:r>
    </w:p>
    <w:p w14:paraId="2631463B" w14:textId="5F1A01B2" w:rsidR="00285615" w:rsidRDefault="00865F29" w:rsidP="00811B3D">
      <w:pPr>
        <w:pStyle w:val="NoSpacing"/>
        <w:numPr>
          <w:ilvl w:val="4"/>
          <w:numId w:val="51"/>
        </w:numPr>
        <w:ind w:left="2340"/>
        <w:jc w:val="left"/>
      </w:pPr>
      <w:r>
        <w:t>I</w:t>
      </w:r>
      <w:r w:rsidR="00285615">
        <w:t>mmediately notify the Agency and the case manager or service worker.</w:t>
      </w:r>
    </w:p>
    <w:p w14:paraId="4B600E0A" w14:textId="03BFE2D5" w:rsidR="00285615" w:rsidRDefault="00865F29" w:rsidP="00811B3D">
      <w:pPr>
        <w:pStyle w:val="NoSpacing"/>
        <w:numPr>
          <w:ilvl w:val="4"/>
          <w:numId w:val="51"/>
        </w:numPr>
        <w:ind w:left="2340"/>
        <w:jc w:val="left"/>
      </w:pPr>
      <w:r>
        <w:t>N</w:t>
      </w:r>
      <w:r w:rsidR="00285615">
        <w:t>otify the provider in advance of the review unless it is determined that the individual is in immediate jeopardy.</w:t>
      </w:r>
    </w:p>
    <w:p w14:paraId="3F076FD9" w14:textId="77777777" w:rsidR="00285615" w:rsidRDefault="00285615" w:rsidP="00811B3D">
      <w:pPr>
        <w:pStyle w:val="NoSpacing"/>
        <w:numPr>
          <w:ilvl w:val="4"/>
          <w:numId w:val="51"/>
        </w:numPr>
        <w:ind w:left="2340"/>
        <w:jc w:val="left"/>
      </w:pPr>
      <w:r>
        <w:t>Associated correspondence shall be in a format approved by the Agency.</w:t>
      </w:r>
    </w:p>
    <w:p w14:paraId="1B5AA5FC" w14:textId="77777777" w:rsidR="00285615" w:rsidRDefault="00285615" w:rsidP="00811B3D">
      <w:pPr>
        <w:pStyle w:val="NoSpacing"/>
        <w:numPr>
          <w:ilvl w:val="4"/>
          <w:numId w:val="51"/>
        </w:numPr>
        <w:ind w:left="2340"/>
        <w:jc w:val="left"/>
      </w:pPr>
      <w:r>
        <w:t>Report findings to the Agency on a monthly, quarterly, and annual basis.</w:t>
      </w:r>
    </w:p>
    <w:p w14:paraId="7F9E7954" w14:textId="5ECB53EC" w:rsidR="00285615" w:rsidRDefault="00285615" w:rsidP="00811B3D">
      <w:pPr>
        <w:pStyle w:val="NoSpacing"/>
        <w:numPr>
          <w:ilvl w:val="1"/>
          <w:numId w:val="51"/>
        </w:numPr>
        <w:ind w:left="1800"/>
        <w:jc w:val="left"/>
      </w:pPr>
      <w:r>
        <w:t xml:space="preserve">The Contractor shall meet with the Agency staff to review the previous period’s major incidents </w:t>
      </w:r>
      <w:r w:rsidR="00262EFA">
        <w:t>to include but not limited to</w:t>
      </w:r>
      <w:r>
        <w:t>:</w:t>
      </w:r>
    </w:p>
    <w:p w14:paraId="7DA181F9" w14:textId="77777777" w:rsidR="00285615" w:rsidRDefault="00285615" w:rsidP="00811B3D">
      <w:pPr>
        <w:pStyle w:val="NoSpacing"/>
        <w:numPr>
          <w:ilvl w:val="4"/>
          <w:numId w:val="51"/>
        </w:numPr>
        <w:ind w:left="2340"/>
        <w:jc w:val="left"/>
      </w:pPr>
      <w:r>
        <w:t>Report the discovery, remediation and improvement activities for flagged incident reports.</w:t>
      </w:r>
    </w:p>
    <w:p w14:paraId="38043467" w14:textId="736DBEB2" w:rsidR="00285615" w:rsidRDefault="00865F29" w:rsidP="00811B3D">
      <w:pPr>
        <w:pStyle w:val="NoSpacing"/>
        <w:numPr>
          <w:ilvl w:val="4"/>
          <w:numId w:val="51"/>
        </w:numPr>
        <w:ind w:left="2340"/>
        <w:jc w:val="left"/>
      </w:pPr>
      <w:r>
        <w:t>P</w:t>
      </w:r>
      <w:r w:rsidR="00285615">
        <w:t>rovide monthly, quarterly and annual reports with statistical analysis and trending of aggregate incident data as well as detailed information on the discovery and remediation associated with flagged incident reports.</w:t>
      </w:r>
    </w:p>
    <w:p w14:paraId="145B3281" w14:textId="5439B124" w:rsidR="00285615" w:rsidRDefault="00865F29" w:rsidP="00811B3D">
      <w:pPr>
        <w:pStyle w:val="NoSpacing"/>
        <w:numPr>
          <w:ilvl w:val="4"/>
          <w:numId w:val="51"/>
        </w:numPr>
        <w:ind w:left="2340"/>
        <w:jc w:val="left"/>
      </w:pPr>
      <w:r>
        <w:t>P</w:t>
      </w:r>
      <w:r w:rsidR="00285615">
        <w:t>rovide evaluate a statistically valid sample at a 95% confidence level to identify error rate of data entry for provider submitted reports.</w:t>
      </w:r>
    </w:p>
    <w:p w14:paraId="09AD4599" w14:textId="77777777" w:rsidR="00285615" w:rsidRPr="004F42C4" w:rsidRDefault="004F42C4" w:rsidP="00811B3D">
      <w:pPr>
        <w:pStyle w:val="NoSpacing"/>
        <w:numPr>
          <w:ilvl w:val="4"/>
          <w:numId w:val="51"/>
        </w:numPr>
        <w:ind w:left="2340"/>
        <w:jc w:val="left"/>
      </w:pPr>
      <w:r>
        <w:rPr>
          <w:rFonts w:eastAsia="Times New Roman"/>
        </w:rPr>
        <w:t>R</w:t>
      </w:r>
      <w:r w:rsidRPr="005E4838">
        <w:rPr>
          <w:rFonts w:eastAsia="Times New Roman"/>
        </w:rPr>
        <w:t>eport</w:t>
      </w:r>
      <w:r w:rsidRPr="005E4838">
        <w:rPr>
          <w:rFonts w:eastAsia="Times New Roman"/>
          <w:spacing w:val="20"/>
        </w:rPr>
        <w:t xml:space="preserve"> </w:t>
      </w:r>
      <w:r w:rsidRPr="005E4838">
        <w:rPr>
          <w:rFonts w:eastAsia="Times New Roman"/>
          <w:w w:val="104"/>
        </w:rPr>
        <w:t xml:space="preserve">findings </w:t>
      </w:r>
      <w:r w:rsidRPr="005E4838">
        <w:rPr>
          <w:rFonts w:eastAsia="Times New Roman"/>
        </w:rPr>
        <w:t>to</w:t>
      </w:r>
      <w:r w:rsidRPr="005E4838">
        <w:rPr>
          <w:rFonts w:eastAsia="Times New Roman"/>
          <w:spacing w:val="6"/>
        </w:rPr>
        <w:t xml:space="preserve"> </w:t>
      </w:r>
      <w:r w:rsidRPr="005E4838">
        <w:rPr>
          <w:rFonts w:eastAsia="Times New Roman"/>
        </w:rPr>
        <w:t>the</w:t>
      </w:r>
      <w:r w:rsidRPr="005E4838">
        <w:rPr>
          <w:rFonts w:eastAsia="Times New Roman"/>
          <w:spacing w:val="11"/>
        </w:rPr>
        <w:t xml:space="preserve"> </w:t>
      </w:r>
      <w:r w:rsidRPr="005E4838">
        <w:rPr>
          <w:rFonts w:eastAsia="Times New Roman"/>
        </w:rPr>
        <w:t>Agency</w:t>
      </w:r>
      <w:r w:rsidRPr="005E4838">
        <w:rPr>
          <w:rFonts w:eastAsia="Times New Roman"/>
          <w:spacing w:val="18"/>
        </w:rPr>
        <w:t xml:space="preserve"> </w:t>
      </w:r>
      <w:r w:rsidRPr="005E4838">
        <w:rPr>
          <w:rFonts w:eastAsia="Times New Roman"/>
        </w:rPr>
        <w:t>on</w:t>
      </w:r>
      <w:r w:rsidRPr="005E4838">
        <w:rPr>
          <w:rFonts w:eastAsia="Times New Roman"/>
          <w:spacing w:val="11"/>
        </w:rPr>
        <w:t xml:space="preserve"> </w:t>
      </w:r>
      <w:r w:rsidRPr="005E4838">
        <w:rPr>
          <w:rFonts w:eastAsia="Times New Roman"/>
        </w:rPr>
        <w:t>a</w:t>
      </w:r>
      <w:r w:rsidRPr="005E4838">
        <w:rPr>
          <w:rFonts w:eastAsia="Times New Roman"/>
          <w:spacing w:val="10"/>
        </w:rPr>
        <w:t xml:space="preserve"> </w:t>
      </w:r>
      <w:r w:rsidRPr="005E4838">
        <w:rPr>
          <w:rFonts w:eastAsia="Times New Roman"/>
        </w:rPr>
        <w:t>monthly,</w:t>
      </w:r>
      <w:r w:rsidRPr="005E4838">
        <w:rPr>
          <w:rFonts w:eastAsia="Times New Roman"/>
          <w:spacing w:val="14"/>
        </w:rPr>
        <w:t xml:space="preserve"> </w:t>
      </w:r>
      <w:r w:rsidRPr="005E4838">
        <w:rPr>
          <w:rFonts w:eastAsia="Times New Roman"/>
        </w:rPr>
        <w:t>quarterly,</w:t>
      </w:r>
      <w:r w:rsidRPr="005E4838">
        <w:rPr>
          <w:rFonts w:eastAsia="Times New Roman"/>
          <w:spacing w:val="31"/>
        </w:rPr>
        <w:t xml:space="preserve"> </w:t>
      </w:r>
      <w:r w:rsidRPr="005E4838">
        <w:rPr>
          <w:rFonts w:eastAsia="Times New Roman"/>
        </w:rPr>
        <w:t>and</w:t>
      </w:r>
      <w:r w:rsidRPr="005E4838">
        <w:rPr>
          <w:rFonts w:eastAsia="Times New Roman"/>
          <w:spacing w:val="17"/>
        </w:rPr>
        <w:t xml:space="preserve"> </w:t>
      </w:r>
      <w:r w:rsidRPr="005E4838">
        <w:rPr>
          <w:rFonts w:eastAsia="Times New Roman"/>
        </w:rPr>
        <w:t>annual</w:t>
      </w:r>
      <w:r w:rsidRPr="005E4838">
        <w:rPr>
          <w:rFonts w:eastAsia="Times New Roman"/>
          <w:spacing w:val="29"/>
        </w:rPr>
        <w:t xml:space="preserve"> </w:t>
      </w:r>
      <w:r>
        <w:rPr>
          <w:rFonts w:eastAsia="Times New Roman"/>
          <w:w w:val="101"/>
        </w:rPr>
        <w:t>basis, in an Agency-approved format.</w:t>
      </w:r>
    </w:p>
    <w:p w14:paraId="5753C40A" w14:textId="61DD914F" w:rsidR="004F42C4" w:rsidRDefault="004F42C4" w:rsidP="00811B3D">
      <w:pPr>
        <w:pStyle w:val="NoSpacing"/>
        <w:numPr>
          <w:ilvl w:val="1"/>
          <w:numId w:val="51"/>
        </w:numPr>
        <w:ind w:left="1800"/>
        <w:jc w:val="left"/>
      </w:pPr>
      <w:r>
        <w:t xml:space="preserve">The Contractor shall make written recommendations to the Agency related to incident reporting </w:t>
      </w:r>
      <w:r w:rsidR="00262EFA">
        <w:t>to include but not limited to</w:t>
      </w:r>
      <w:r>
        <w:t>:</w:t>
      </w:r>
    </w:p>
    <w:p w14:paraId="43949C15" w14:textId="77777777" w:rsidR="004F42C4" w:rsidRDefault="004F42C4" w:rsidP="00811B3D">
      <w:pPr>
        <w:pStyle w:val="NoSpacing"/>
        <w:numPr>
          <w:ilvl w:val="4"/>
          <w:numId w:val="51"/>
        </w:numPr>
        <w:ind w:left="2340"/>
        <w:jc w:val="left"/>
      </w:pPr>
      <w:r>
        <w:t xml:space="preserve">Recommendations identify improvements and best practices in incident report management. </w:t>
      </w:r>
    </w:p>
    <w:p w14:paraId="3734B369" w14:textId="2C0440FC" w:rsidR="004F42C4" w:rsidRDefault="00865F29" w:rsidP="00811B3D">
      <w:pPr>
        <w:pStyle w:val="NoSpacing"/>
        <w:numPr>
          <w:ilvl w:val="4"/>
          <w:numId w:val="51"/>
        </w:numPr>
        <w:ind w:left="2340"/>
        <w:jc w:val="left"/>
      </w:pPr>
      <w:r>
        <w:t>C</w:t>
      </w:r>
      <w:r w:rsidR="004F42C4">
        <w:t xml:space="preserve">ollaborate with other IME </w:t>
      </w:r>
      <w:r w:rsidR="00FF02DC">
        <w:t xml:space="preserve">Units </w:t>
      </w:r>
      <w:r w:rsidR="004F42C4">
        <w:t>to recommend policy revisions based on identified quality indicators.</w:t>
      </w:r>
    </w:p>
    <w:p w14:paraId="7BD39E8E" w14:textId="77777777" w:rsidR="004F42C4" w:rsidRDefault="004F42C4" w:rsidP="00811B3D">
      <w:pPr>
        <w:pStyle w:val="NoSpacing"/>
        <w:numPr>
          <w:ilvl w:val="4"/>
          <w:numId w:val="51"/>
        </w:numPr>
        <w:ind w:left="2340"/>
        <w:jc w:val="left"/>
      </w:pPr>
      <w:r>
        <w:t>Report recommendations to the Agency on a quarterly and annual basis.</w:t>
      </w:r>
    </w:p>
    <w:p w14:paraId="00769E82" w14:textId="77777777" w:rsidR="000152D3" w:rsidRPr="000152D3" w:rsidRDefault="000152D3" w:rsidP="000152D3">
      <w:pPr>
        <w:pStyle w:val="NoSpacing"/>
        <w:ind w:left="1260"/>
        <w:jc w:val="left"/>
      </w:pPr>
    </w:p>
    <w:p w14:paraId="61AB8A83" w14:textId="77777777" w:rsidR="004F42C4" w:rsidRPr="004F42C4" w:rsidRDefault="004F42C4" w:rsidP="00811B3D">
      <w:pPr>
        <w:pStyle w:val="NoSpacing"/>
        <w:numPr>
          <w:ilvl w:val="0"/>
          <w:numId w:val="51"/>
        </w:numPr>
        <w:jc w:val="left"/>
      </w:pPr>
      <w:r w:rsidRPr="004F42C4">
        <w:rPr>
          <w:rFonts w:eastAsia="Times New Roman"/>
          <w:b/>
        </w:rPr>
        <w:t>HCBS Waiver and Habilitation Member Surveys</w:t>
      </w:r>
      <w:r w:rsidRPr="000D38A9">
        <w:rPr>
          <w:rFonts w:eastAsia="Times New Roman"/>
          <w:b/>
          <w:highlight w:val="yellow"/>
        </w:rPr>
        <w:t xml:space="preserve"> </w:t>
      </w:r>
    </w:p>
    <w:p w14:paraId="0CEDA0A8" w14:textId="77777777" w:rsidR="004F42C4" w:rsidRPr="004F42C4" w:rsidRDefault="004F42C4" w:rsidP="004F42C4">
      <w:pPr>
        <w:pStyle w:val="NoSpacing"/>
        <w:ind w:left="1260"/>
        <w:jc w:val="left"/>
      </w:pPr>
      <w:r w:rsidRPr="000D38A9">
        <w:rPr>
          <w:rFonts w:eastAsia="Times New Roman"/>
          <w:highlight w:val="yellow"/>
        </w:rPr>
        <w:t>This section applies only to the FFS population.</w:t>
      </w:r>
    </w:p>
    <w:p w14:paraId="1338FC8A" w14:textId="1FA398C0" w:rsidR="004F42C4" w:rsidRDefault="004F42C4" w:rsidP="00811B3D">
      <w:pPr>
        <w:pStyle w:val="NoSpacing"/>
        <w:numPr>
          <w:ilvl w:val="1"/>
          <w:numId w:val="51"/>
        </w:numPr>
        <w:ind w:left="1800"/>
        <w:jc w:val="left"/>
      </w:pPr>
      <w:r>
        <w:t xml:space="preserve">The Contractor shall manage, monitor and maintain the Iowa Participant Experience Survey (IPES) or redesigned tool </w:t>
      </w:r>
      <w:r w:rsidR="00262EFA">
        <w:t>to include but not limited to</w:t>
      </w:r>
      <w:r>
        <w:t>:</w:t>
      </w:r>
    </w:p>
    <w:p w14:paraId="0C3CF3C2" w14:textId="77777777" w:rsidR="004F42C4" w:rsidRDefault="004F42C4" w:rsidP="00811B3D">
      <w:pPr>
        <w:pStyle w:val="NoSpacing"/>
        <w:numPr>
          <w:ilvl w:val="4"/>
          <w:numId w:val="51"/>
        </w:numPr>
        <w:ind w:left="2340"/>
        <w:jc w:val="left"/>
      </w:pPr>
      <w:r>
        <w:t>Tool examines the experience of program members.</w:t>
      </w:r>
    </w:p>
    <w:p w14:paraId="196000BE" w14:textId="77777777" w:rsidR="004F42C4" w:rsidRDefault="004F42C4" w:rsidP="00811B3D">
      <w:pPr>
        <w:pStyle w:val="NoSpacing"/>
        <w:numPr>
          <w:ilvl w:val="4"/>
          <w:numId w:val="51"/>
        </w:numPr>
        <w:ind w:left="2340"/>
        <w:jc w:val="left"/>
      </w:pPr>
      <w:r>
        <w:t>Areas of member experience examined include, but are not limited to: satisfaction, safety, service utilization, choice, and dignity.</w:t>
      </w:r>
    </w:p>
    <w:p w14:paraId="13093365" w14:textId="77777777" w:rsidR="004F42C4" w:rsidRDefault="004F42C4" w:rsidP="00811B3D">
      <w:pPr>
        <w:pStyle w:val="NoSpacing"/>
        <w:numPr>
          <w:ilvl w:val="4"/>
          <w:numId w:val="51"/>
        </w:numPr>
        <w:ind w:left="2340"/>
        <w:jc w:val="left"/>
      </w:pPr>
      <w:r>
        <w:t>Revisions or newly developed components of the survey tool must be approved by the Agency and statistically validated.</w:t>
      </w:r>
    </w:p>
    <w:p w14:paraId="63057046" w14:textId="1829F546" w:rsidR="004F42C4" w:rsidRDefault="00865F29" w:rsidP="00811B3D">
      <w:pPr>
        <w:pStyle w:val="NoSpacing"/>
        <w:numPr>
          <w:ilvl w:val="4"/>
          <w:numId w:val="51"/>
        </w:numPr>
        <w:ind w:left="2340"/>
        <w:jc w:val="left"/>
      </w:pPr>
      <w:r>
        <w:t>P</w:t>
      </w:r>
      <w:r w:rsidR="004F42C4">
        <w:t>rovide initial and ongoing training to contract staff on reliable interviewing techniques for the member survey tool being used.</w:t>
      </w:r>
    </w:p>
    <w:p w14:paraId="62B10B50" w14:textId="1CB34E88" w:rsidR="004F42C4" w:rsidRDefault="00865F29" w:rsidP="00811B3D">
      <w:pPr>
        <w:pStyle w:val="NoSpacing"/>
        <w:numPr>
          <w:ilvl w:val="4"/>
          <w:numId w:val="51"/>
        </w:numPr>
        <w:ind w:left="2340"/>
        <w:jc w:val="left"/>
      </w:pPr>
      <w:r>
        <w:lastRenderedPageBreak/>
        <w:t>E</w:t>
      </w:r>
      <w:r w:rsidR="004F42C4">
        <w:t>nsure representative samples of members are interviewed each period at a 95% confidence level.</w:t>
      </w:r>
    </w:p>
    <w:p w14:paraId="3D0BECC1" w14:textId="25D8718D" w:rsidR="004F42C4" w:rsidRDefault="00865F29" w:rsidP="00811B3D">
      <w:pPr>
        <w:pStyle w:val="NoSpacing"/>
        <w:numPr>
          <w:ilvl w:val="4"/>
          <w:numId w:val="51"/>
        </w:numPr>
        <w:ind w:left="2340"/>
        <w:jc w:val="left"/>
      </w:pPr>
      <w:r>
        <w:t>W</w:t>
      </w:r>
      <w:r w:rsidR="004F42C4">
        <w:t>ork with other units in the Agency to ensure representative sample.</w:t>
      </w:r>
    </w:p>
    <w:p w14:paraId="0D868926" w14:textId="77777777" w:rsidR="004F42C4" w:rsidRPr="004F42C4" w:rsidRDefault="004F42C4" w:rsidP="00811B3D">
      <w:pPr>
        <w:pStyle w:val="NoSpacing"/>
        <w:numPr>
          <w:ilvl w:val="4"/>
          <w:numId w:val="51"/>
        </w:numPr>
        <w:ind w:left="2340"/>
        <w:jc w:val="left"/>
      </w:pPr>
      <w:r>
        <w:rPr>
          <w:rFonts w:eastAsia="Times New Roman"/>
        </w:rPr>
        <w:t>R</w:t>
      </w:r>
      <w:r w:rsidRPr="005E4838">
        <w:rPr>
          <w:rFonts w:eastAsia="Times New Roman"/>
        </w:rPr>
        <w:t>eport</w:t>
      </w:r>
      <w:r w:rsidRPr="005E4838">
        <w:rPr>
          <w:rFonts w:eastAsia="Times New Roman"/>
          <w:spacing w:val="20"/>
        </w:rPr>
        <w:t xml:space="preserve"> </w:t>
      </w:r>
      <w:r w:rsidRPr="005E4838">
        <w:rPr>
          <w:rFonts w:eastAsia="Times New Roman"/>
          <w:w w:val="104"/>
        </w:rPr>
        <w:t xml:space="preserve">findings </w:t>
      </w:r>
      <w:r w:rsidRPr="005E4838">
        <w:rPr>
          <w:rFonts w:eastAsia="Times New Roman"/>
        </w:rPr>
        <w:t>to</w:t>
      </w:r>
      <w:r w:rsidRPr="005E4838">
        <w:rPr>
          <w:rFonts w:eastAsia="Times New Roman"/>
          <w:spacing w:val="6"/>
        </w:rPr>
        <w:t xml:space="preserve"> </w:t>
      </w:r>
      <w:r w:rsidRPr="005E4838">
        <w:rPr>
          <w:rFonts w:eastAsia="Times New Roman"/>
        </w:rPr>
        <w:t>the</w:t>
      </w:r>
      <w:r w:rsidRPr="005E4838">
        <w:rPr>
          <w:rFonts w:eastAsia="Times New Roman"/>
          <w:spacing w:val="11"/>
        </w:rPr>
        <w:t xml:space="preserve"> </w:t>
      </w:r>
      <w:r w:rsidRPr="005E4838">
        <w:rPr>
          <w:rFonts w:eastAsia="Times New Roman"/>
        </w:rPr>
        <w:t>Agency</w:t>
      </w:r>
      <w:r w:rsidRPr="005E4838">
        <w:rPr>
          <w:rFonts w:eastAsia="Times New Roman"/>
          <w:spacing w:val="18"/>
        </w:rPr>
        <w:t xml:space="preserve"> </w:t>
      </w:r>
      <w:r w:rsidRPr="005E4838">
        <w:rPr>
          <w:rFonts w:eastAsia="Times New Roman"/>
        </w:rPr>
        <w:t>on</w:t>
      </w:r>
      <w:r w:rsidRPr="005E4838">
        <w:rPr>
          <w:rFonts w:eastAsia="Times New Roman"/>
          <w:spacing w:val="11"/>
        </w:rPr>
        <w:t xml:space="preserve"> </w:t>
      </w:r>
      <w:r w:rsidRPr="005E4838">
        <w:rPr>
          <w:rFonts w:eastAsia="Times New Roman"/>
        </w:rPr>
        <w:t>a</w:t>
      </w:r>
      <w:r w:rsidRPr="005E4838">
        <w:rPr>
          <w:rFonts w:eastAsia="Times New Roman"/>
          <w:spacing w:val="10"/>
        </w:rPr>
        <w:t xml:space="preserve"> </w:t>
      </w:r>
      <w:r w:rsidRPr="005E4838">
        <w:rPr>
          <w:rFonts w:eastAsia="Times New Roman"/>
        </w:rPr>
        <w:t>monthly,</w:t>
      </w:r>
      <w:r w:rsidRPr="005E4838">
        <w:rPr>
          <w:rFonts w:eastAsia="Times New Roman"/>
          <w:spacing w:val="14"/>
        </w:rPr>
        <w:t xml:space="preserve"> </w:t>
      </w:r>
      <w:r w:rsidRPr="005E4838">
        <w:rPr>
          <w:rFonts w:eastAsia="Times New Roman"/>
        </w:rPr>
        <w:t>quarterly,</w:t>
      </w:r>
      <w:r w:rsidRPr="005E4838">
        <w:rPr>
          <w:rFonts w:eastAsia="Times New Roman"/>
          <w:spacing w:val="31"/>
        </w:rPr>
        <w:t xml:space="preserve"> </w:t>
      </w:r>
      <w:r w:rsidRPr="005E4838">
        <w:rPr>
          <w:rFonts w:eastAsia="Times New Roman"/>
        </w:rPr>
        <w:t>and</w:t>
      </w:r>
      <w:r w:rsidRPr="005E4838">
        <w:rPr>
          <w:rFonts w:eastAsia="Times New Roman"/>
          <w:spacing w:val="17"/>
        </w:rPr>
        <w:t xml:space="preserve"> </w:t>
      </w:r>
      <w:r w:rsidRPr="005E4838">
        <w:rPr>
          <w:rFonts w:eastAsia="Times New Roman"/>
        </w:rPr>
        <w:t>annual</w:t>
      </w:r>
      <w:r w:rsidRPr="005E4838">
        <w:rPr>
          <w:rFonts w:eastAsia="Times New Roman"/>
          <w:spacing w:val="29"/>
        </w:rPr>
        <w:t xml:space="preserve"> </w:t>
      </w:r>
      <w:r>
        <w:rPr>
          <w:rFonts w:eastAsia="Times New Roman"/>
          <w:w w:val="101"/>
        </w:rPr>
        <w:t>basis.</w:t>
      </w:r>
    </w:p>
    <w:p w14:paraId="7D4832E5" w14:textId="00840ADA" w:rsidR="004F42C4" w:rsidRDefault="004F42C4" w:rsidP="00811B3D">
      <w:pPr>
        <w:pStyle w:val="NoSpacing"/>
        <w:numPr>
          <w:ilvl w:val="1"/>
          <w:numId w:val="51"/>
        </w:numPr>
        <w:ind w:left="1800"/>
        <w:jc w:val="left"/>
      </w:pPr>
      <w:r>
        <w:t xml:space="preserve">The Contractor shall develop appropriate and universal follow up for responses that are flagged </w:t>
      </w:r>
      <w:r w:rsidR="00262EFA">
        <w:t>to include but not limited to</w:t>
      </w:r>
      <w:r>
        <w:t>:</w:t>
      </w:r>
    </w:p>
    <w:p w14:paraId="55D56EF4" w14:textId="77777777" w:rsidR="004F42C4" w:rsidRDefault="004F42C4" w:rsidP="00811B3D">
      <w:pPr>
        <w:pStyle w:val="NoSpacing"/>
        <w:numPr>
          <w:ilvl w:val="4"/>
          <w:numId w:val="51"/>
        </w:numPr>
        <w:ind w:left="2340"/>
        <w:jc w:val="left"/>
      </w:pPr>
      <w:r>
        <w:t>Established per design of the member survey tool and as approved by the Agency.</w:t>
      </w:r>
    </w:p>
    <w:p w14:paraId="780E78E7" w14:textId="77777777" w:rsidR="004F42C4" w:rsidRDefault="004F42C4" w:rsidP="00811B3D">
      <w:pPr>
        <w:pStyle w:val="NoSpacing"/>
        <w:numPr>
          <w:ilvl w:val="4"/>
          <w:numId w:val="51"/>
        </w:numPr>
        <w:ind w:left="2340"/>
        <w:jc w:val="left"/>
      </w:pPr>
      <w:r>
        <w:t>100% of flagged responses shall be remediated with a case manager or service worker within the 15 business days.</w:t>
      </w:r>
    </w:p>
    <w:p w14:paraId="5E413632" w14:textId="7B890643" w:rsidR="004F42C4" w:rsidRDefault="00865F29" w:rsidP="00811B3D">
      <w:pPr>
        <w:pStyle w:val="NoSpacing"/>
        <w:numPr>
          <w:ilvl w:val="4"/>
          <w:numId w:val="51"/>
        </w:numPr>
        <w:ind w:left="2340"/>
        <w:jc w:val="left"/>
      </w:pPr>
      <w:r>
        <w:t>D</w:t>
      </w:r>
      <w:r w:rsidR="004F42C4">
        <w:t>ocument the discovery, remediation and improvement associated with flagged responses in an electronic database, or equivalent.</w:t>
      </w:r>
    </w:p>
    <w:p w14:paraId="06C8F4CF" w14:textId="52C22296" w:rsidR="004F42C4" w:rsidRDefault="00865F29" w:rsidP="00811B3D">
      <w:pPr>
        <w:pStyle w:val="NoSpacing"/>
        <w:numPr>
          <w:ilvl w:val="4"/>
          <w:numId w:val="51"/>
        </w:numPr>
        <w:ind w:left="2340"/>
        <w:jc w:val="left"/>
      </w:pPr>
      <w:r>
        <w:t>D</w:t>
      </w:r>
      <w:r w:rsidR="004F42C4">
        <w:t>evelop communication strategies with case managers and service workers to ensure improvement of the quality of life and services for members interviewed.</w:t>
      </w:r>
    </w:p>
    <w:p w14:paraId="6664581A" w14:textId="77777777" w:rsidR="004F42C4" w:rsidRPr="004F42C4" w:rsidRDefault="004F42C4" w:rsidP="00811B3D">
      <w:pPr>
        <w:pStyle w:val="NoSpacing"/>
        <w:numPr>
          <w:ilvl w:val="4"/>
          <w:numId w:val="51"/>
        </w:numPr>
        <w:ind w:left="2340"/>
        <w:jc w:val="left"/>
      </w:pPr>
      <w:r>
        <w:t xml:space="preserve">Report </w:t>
      </w:r>
      <w:r w:rsidRPr="005E4838">
        <w:rPr>
          <w:rFonts w:eastAsia="Times New Roman"/>
          <w:w w:val="104"/>
        </w:rPr>
        <w:t xml:space="preserve">findings </w:t>
      </w:r>
      <w:r w:rsidRPr="005E4838">
        <w:rPr>
          <w:rFonts w:eastAsia="Times New Roman"/>
        </w:rPr>
        <w:t>to</w:t>
      </w:r>
      <w:r w:rsidRPr="005E4838">
        <w:rPr>
          <w:rFonts w:eastAsia="Times New Roman"/>
          <w:spacing w:val="6"/>
        </w:rPr>
        <w:t xml:space="preserve"> </w:t>
      </w:r>
      <w:r w:rsidRPr="005E4838">
        <w:rPr>
          <w:rFonts w:eastAsia="Times New Roman"/>
        </w:rPr>
        <w:t>the</w:t>
      </w:r>
      <w:r w:rsidRPr="005E4838">
        <w:rPr>
          <w:rFonts w:eastAsia="Times New Roman"/>
          <w:spacing w:val="11"/>
        </w:rPr>
        <w:t xml:space="preserve"> </w:t>
      </w:r>
      <w:r w:rsidRPr="005E4838">
        <w:rPr>
          <w:rFonts w:eastAsia="Times New Roman"/>
        </w:rPr>
        <w:t>Agency</w:t>
      </w:r>
      <w:r w:rsidRPr="005E4838">
        <w:rPr>
          <w:rFonts w:eastAsia="Times New Roman"/>
          <w:spacing w:val="18"/>
        </w:rPr>
        <w:t xml:space="preserve"> </w:t>
      </w:r>
      <w:r w:rsidRPr="005E4838">
        <w:rPr>
          <w:rFonts w:eastAsia="Times New Roman"/>
        </w:rPr>
        <w:t>on</w:t>
      </w:r>
      <w:r w:rsidRPr="005E4838">
        <w:rPr>
          <w:rFonts w:eastAsia="Times New Roman"/>
          <w:spacing w:val="11"/>
        </w:rPr>
        <w:t xml:space="preserve"> </w:t>
      </w:r>
      <w:r w:rsidRPr="005E4838">
        <w:rPr>
          <w:rFonts w:eastAsia="Times New Roman"/>
        </w:rPr>
        <w:t>a</w:t>
      </w:r>
      <w:r w:rsidRPr="005E4838">
        <w:rPr>
          <w:rFonts w:eastAsia="Times New Roman"/>
          <w:spacing w:val="10"/>
        </w:rPr>
        <w:t xml:space="preserve"> </w:t>
      </w:r>
      <w:r w:rsidRPr="005E4838">
        <w:rPr>
          <w:rFonts w:eastAsia="Times New Roman"/>
        </w:rPr>
        <w:t>quarterly</w:t>
      </w:r>
      <w:r w:rsidRPr="005E4838">
        <w:rPr>
          <w:rFonts w:eastAsia="Times New Roman"/>
          <w:spacing w:val="31"/>
        </w:rPr>
        <w:t xml:space="preserve"> </w:t>
      </w:r>
      <w:r w:rsidRPr="005E4838">
        <w:rPr>
          <w:rFonts w:eastAsia="Times New Roman"/>
        </w:rPr>
        <w:t>and</w:t>
      </w:r>
      <w:r w:rsidRPr="005E4838">
        <w:rPr>
          <w:rFonts w:eastAsia="Times New Roman"/>
          <w:spacing w:val="17"/>
        </w:rPr>
        <w:t xml:space="preserve"> </w:t>
      </w:r>
      <w:r w:rsidRPr="005E4838">
        <w:rPr>
          <w:rFonts w:eastAsia="Times New Roman"/>
        </w:rPr>
        <w:t>annual</w:t>
      </w:r>
      <w:r w:rsidRPr="005E4838">
        <w:rPr>
          <w:rFonts w:eastAsia="Times New Roman"/>
          <w:spacing w:val="29"/>
        </w:rPr>
        <w:t xml:space="preserve"> </w:t>
      </w:r>
      <w:r w:rsidRPr="005E4838">
        <w:rPr>
          <w:rFonts w:eastAsia="Times New Roman"/>
          <w:w w:val="101"/>
        </w:rPr>
        <w:t>basis</w:t>
      </w:r>
      <w:r>
        <w:rPr>
          <w:rFonts w:eastAsia="Times New Roman"/>
          <w:w w:val="101"/>
        </w:rPr>
        <w:t>.</w:t>
      </w:r>
    </w:p>
    <w:p w14:paraId="3294D269" w14:textId="0C85F122" w:rsidR="004F42C4" w:rsidRDefault="004F42C4" w:rsidP="00811B3D">
      <w:pPr>
        <w:pStyle w:val="NoSpacing"/>
        <w:numPr>
          <w:ilvl w:val="1"/>
          <w:numId w:val="51"/>
        </w:numPr>
        <w:ind w:left="1800"/>
        <w:jc w:val="left"/>
      </w:pPr>
      <w:r>
        <w:t xml:space="preserve">The Contractor shall make written recommendations to the Agency related to member surveys </w:t>
      </w:r>
      <w:r w:rsidR="00262EFA">
        <w:t>to include but not limited to</w:t>
      </w:r>
      <w:r>
        <w:t>:</w:t>
      </w:r>
    </w:p>
    <w:p w14:paraId="1258CE61" w14:textId="77777777" w:rsidR="004F42C4" w:rsidRDefault="004F42C4" w:rsidP="00811B3D">
      <w:pPr>
        <w:pStyle w:val="NoSpacing"/>
        <w:numPr>
          <w:ilvl w:val="4"/>
          <w:numId w:val="51"/>
        </w:numPr>
        <w:ind w:left="2340"/>
        <w:jc w:val="left"/>
      </w:pPr>
      <w:r>
        <w:t>Recommendations identify system improvements and best practices in member surveys.</w:t>
      </w:r>
    </w:p>
    <w:p w14:paraId="73F2169C" w14:textId="1A8415CD" w:rsidR="004F42C4" w:rsidRDefault="00865F29" w:rsidP="00811B3D">
      <w:pPr>
        <w:pStyle w:val="NoSpacing"/>
        <w:numPr>
          <w:ilvl w:val="4"/>
          <w:numId w:val="51"/>
        </w:numPr>
        <w:ind w:left="2340"/>
        <w:jc w:val="left"/>
      </w:pPr>
      <w:r>
        <w:t>C</w:t>
      </w:r>
      <w:r w:rsidR="004F42C4">
        <w:t xml:space="preserve">ollaborate with other IME </w:t>
      </w:r>
      <w:r w:rsidR="00FF02DC">
        <w:t>U</w:t>
      </w:r>
      <w:r w:rsidR="004F42C4">
        <w:t>nits to recommend policy revisions based on identified quality indicators.</w:t>
      </w:r>
    </w:p>
    <w:p w14:paraId="295A416E" w14:textId="642F5F0B" w:rsidR="004F42C4" w:rsidRDefault="00865F29" w:rsidP="00811B3D">
      <w:pPr>
        <w:pStyle w:val="NoSpacing"/>
        <w:numPr>
          <w:ilvl w:val="4"/>
          <w:numId w:val="51"/>
        </w:numPr>
        <w:ind w:left="2340"/>
        <w:jc w:val="left"/>
      </w:pPr>
      <w:r>
        <w:t>I</w:t>
      </w:r>
      <w:r w:rsidR="004F42C4">
        <w:t>dentify trends in member survey responses that could be used to drive systemic policy changes and improvements</w:t>
      </w:r>
    </w:p>
    <w:p w14:paraId="068CDBE0" w14:textId="77777777" w:rsidR="004F42C4" w:rsidRDefault="004F42C4" w:rsidP="00811B3D">
      <w:pPr>
        <w:pStyle w:val="NoSpacing"/>
        <w:numPr>
          <w:ilvl w:val="4"/>
          <w:numId w:val="51"/>
        </w:numPr>
        <w:ind w:left="2340"/>
        <w:jc w:val="left"/>
      </w:pPr>
      <w:r>
        <w:t>Data shall be derived from a centralized database, or equivalent, such that it can undergo replication for future reports.</w:t>
      </w:r>
    </w:p>
    <w:p w14:paraId="64DBDBB7" w14:textId="77777777" w:rsidR="004F42C4" w:rsidRDefault="004F42C4" w:rsidP="00811B3D">
      <w:pPr>
        <w:pStyle w:val="NoSpacing"/>
        <w:numPr>
          <w:ilvl w:val="4"/>
          <w:numId w:val="51"/>
        </w:numPr>
        <w:ind w:left="2340"/>
        <w:jc w:val="left"/>
      </w:pPr>
      <w:r>
        <w:t>Report recommendations to the Agency on a quarterly and annual basis.</w:t>
      </w:r>
    </w:p>
    <w:p w14:paraId="6188F649" w14:textId="77777777" w:rsidR="000152D3" w:rsidRPr="000152D3" w:rsidRDefault="000152D3" w:rsidP="000152D3">
      <w:pPr>
        <w:pStyle w:val="NoSpacing"/>
        <w:ind w:left="1260"/>
        <w:jc w:val="left"/>
      </w:pPr>
    </w:p>
    <w:p w14:paraId="5E5D438E" w14:textId="732D5D8C" w:rsidR="000152D3" w:rsidRPr="000152D3" w:rsidRDefault="000152D3" w:rsidP="00811B3D">
      <w:pPr>
        <w:pStyle w:val="NoSpacing"/>
        <w:numPr>
          <w:ilvl w:val="0"/>
          <w:numId w:val="51"/>
        </w:numPr>
        <w:jc w:val="left"/>
      </w:pPr>
      <w:r w:rsidRPr="000152D3">
        <w:rPr>
          <w:rFonts w:eastAsia="Times New Roman"/>
          <w:b/>
        </w:rPr>
        <w:t>MFP Surveys.</w:t>
      </w:r>
      <w:r>
        <w:rPr>
          <w:rFonts w:eastAsia="Times New Roman"/>
          <w:b/>
        </w:rPr>
        <w:t xml:space="preserve"> </w:t>
      </w:r>
      <w:r w:rsidRPr="000152D3">
        <w:rPr>
          <w:rFonts w:eastAsia="Times New Roman"/>
          <w:highlight w:val="yellow"/>
        </w:rPr>
        <w:t>This scope of work will cease on March 31, 2020.</w:t>
      </w:r>
    </w:p>
    <w:p w14:paraId="3AF59426" w14:textId="6D46C0B5" w:rsidR="000152D3" w:rsidRDefault="000152D3" w:rsidP="00811B3D">
      <w:pPr>
        <w:pStyle w:val="NoSpacing"/>
        <w:numPr>
          <w:ilvl w:val="1"/>
          <w:numId w:val="51"/>
        </w:numPr>
        <w:ind w:left="1800"/>
        <w:jc w:val="left"/>
      </w:pPr>
      <w:r>
        <w:t xml:space="preserve">The Contractor shall manage, monitor and maintain the MFP participant survey or redesigned tool </w:t>
      </w:r>
      <w:r w:rsidR="00262EFA">
        <w:t>to include but not limited to</w:t>
      </w:r>
      <w:r>
        <w:t>:</w:t>
      </w:r>
    </w:p>
    <w:p w14:paraId="7A414F6A" w14:textId="77777777" w:rsidR="000152D3" w:rsidRDefault="000152D3" w:rsidP="00811B3D">
      <w:pPr>
        <w:pStyle w:val="NoSpacing"/>
        <w:numPr>
          <w:ilvl w:val="4"/>
          <w:numId w:val="51"/>
        </w:numPr>
        <w:ind w:left="2340"/>
        <w:jc w:val="left"/>
      </w:pPr>
      <w:r>
        <w:t>Tool approved by the Agency and CMS examines the quality of life of MFP participants in all areas designated by federal funding requirements.  Revisions or newly developed components of the survey tool must be approved by the Agency and statistically validated.</w:t>
      </w:r>
    </w:p>
    <w:p w14:paraId="36909F01" w14:textId="085E22E8" w:rsidR="000152D3" w:rsidRDefault="00865F29" w:rsidP="00811B3D">
      <w:pPr>
        <w:pStyle w:val="NoSpacing"/>
        <w:numPr>
          <w:ilvl w:val="4"/>
          <w:numId w:val="51"/>
        </w:numPr>
        <w:ind w:left="2340"/>
        <w:jc w:val="left"/>
      </w:pPr>
      <w:r>
        <w:t>P</w:t>
      </w:r>
      <w:r w:rsidR="000152D3">
        <w:t>rovide initial and ongoing training to contract staff on reliable interviewing techniques for the member survey tool being used.</w:t>
      </w:r>
    </w:p>
    <w:p w14:paraId="6530A8D3" w14:textId="1E6DE611" w:rsidR="000152D3" w:rsidRDefault="00865F29" w:rsidP="00811B3D">
      <w:pPr>
        <w:pStyle w:val="NoSpacing"/>
        <w:numPr>
          <w:ilvl w:val="4"/>
          <w:numId w:val="51"/>
        </w:numPr>
        <w:ind w:left="2340"/>
        <w:jc w:val="left"/>
      </w:pPr>
      <w:r>
        <w:t>I</w:t>
      </w:r>
      <w:r w:rsidR="000152D3">
        <w:t>nterview MFP participants at a 100% level.</w:t>
      </w:r>
    </w:p>
    <w:p w14:paraId="16C9A117" w14:textId="791FCE19" w:rsidR="000152D3" w:rsidRDefault="00865F29" w:rsidP="00811B3D">
      <w:pPr>
        <w:pStyle w:val="NoSpacing"/>
        <w:numPr>
          <w:ilvl w:val="4"/>
          <w:numId w:val="51"/>
        </w:numPr>
        <w:ind w:left="2340"/>
        <w:jc w:val="left"/>
      </w:pPr>
      <w:r>
        <w:t>Collaborate</w:t>
      </w:r>
      <w:r w:rsidR="000152D3">
        <w:t xml:space="preserve"> with other units in the Agency to ensure representative sample.</w:t>
      </w:r>
    </w:p>
    <w:p w14:paraId="50359B30" w14:textId="77777777" w:rsidR="000152D3" w:rsidRPr="000152D3" w:rsidRDefault="000152D3" w:rsidP="00811B3D">
      <w:pPr>
        <w:pStyle w:val="NoSpacing"/>
        <w:numPr>
          <w:ilvl w:val="4"/>
          <w:numId w:val="51"/>
        </w:numPr>
        <w:ind w:left="2340"/>
        <w:jc w:val="left"/>
      </w:pPr>
      <w:r>
        <w:rPr>
          <w:rFonts w:eastAsia="Times New Roman"/>
        </w:rPr>
        <w:t>R</w:t>
      </w:r>
      <w:r w:rsidRPr="005E4838">
        <w:rPr>
          <w:rFonts w:eastAsia="Times New Roman"/>
        </w:rPr>
        <w:t>eport</w:t>
      </w:r>
      <w:r w:rsidRPr="005E4838">
        <w:rPr>
          <w:rFonts w:eastAsia="Times New Roman"/>
          <w:spacing w:val="20"/>
        </w:rPr>
        <w:t xml:space="preserve"> </w:t>
      </w:r>
      <w:r w:rsidRPr="005E4838">
        <w:rPr>
          <w:rFonts w:eastAsia="Times New Roman"/>
          <w:w w:val="104"/>
        </w:rPr>
        <w:t xml:space="preserve">findings </w:t>
      </w:r>
      <w:r w:rsidRPr="005E4838">
        <w:rPr>
          <w:rFonts w:eastAsia="Times New Roman"/>
        </w:rPr>
        <w:t>to</w:t>
      </w:r>
      <w:r w:rsidRPr="005E4838">
        <w:rPr>
          <w:rFonts w:eastAsia="Times New Roman"/>
          <w:spacing w:val="6"/>
        </w:rPr>
        <w:t xml:space="preserve"> </w:t>
      </w:r>
      <w:r w:rsidRPr="005E4838">
        <w:rPr>
          <w:rFonts w:eastAsia="Times New Roman"/>
        </w:rPr>
        <w:t>the</w:t>
      </w:r>
      <w:r w:rsidRPr="005E4838">
        <w:rPr>
          <w:rFonts w:eastAsia="Times New Roman"/>
          <w:spacing w:val="11"/>
        </w:rPr>
        <w:t xml:space="preserve"> </w:t>
      </w:r>
      <w:r w:rsidRPr="005E4838">
        <w:rPr>
          <w:rFonts w:eastAsia="Times New Roman"/>
        </w:rPr>
        <w:t>Agency</w:t>
      </w:r>
      <w:r w:rsidRPr="005E4838">
        <w:rPr>
          <w:rFonts w:eastAsia="Times New Roman"/>
          <w:spacing w:val="18"/>
        </w:rPr>
        <w:t xml:space="preserve"> </w:t>
      </w:r>
      <w:r w:rsidRPr="005E4838">
        <w:rPr>
          <w:rFonts w:eastAsia="Times New Roman"/>
        </w:rPr>
        <w:t>on</w:t>
      </w:r>
      <w:r w:rsidRPr="005E4838">
        <w:rPr>
          <w:rFonts w:eastAsia="Times New Roman"/>
          <w:spacing w:val="11"/>
        </w:rPr>
        <w:t xml:space="preserve"> </w:t>
      </w:r>
      <w:r w:rsidRPr="005E4838">
        <w:rPr>
          <w:rFonts w:eastAsia="Times New Roman"/>
        </w:rPr>
        <w:t>a</w:t>
      </w:r>
      <w:r w:rsidRPr="005E4838">
        <w:rPr>
          <w:rFonts w:eastAsia="Times New Roman"/>
          <w:spacing w:val="10"/>
        </w:rPr>
        <w:t xml:space="preserve"> </w:t>
      </w:r>
      <w:r w:rsidRPr="005E4838">
        <w:rPr>
          <w:rFonts w:eastAsia="Times New Roman"/>
        </w:rPr>
        <w:t>monthly,</w:t>
      </w:r>
      <w:r w:rsidRPr="005E4838">
        <w:rPr>
          <w:rFonts w:eastAsia="Times New Roman"/>
          <w:spacing w:val="14"/>
        </w:rPr>
        <w:t xml:space="preserve"> </w:t>
      </w:r>
      <w:r w:rsidRPr="005E4838">
        <w:rPr>
          <w:rFonts w:eastAsia="Times New Roman"/>
        </w:rPr>
        <w:t>quarterly,</w:t>
      </w:r>
      <w:r w:rsidRPr="005E4838">
        <w:rPr>
          <w:rFonts w:eastAsia="Times New Roman"/>
          <w:spacing w:val="31"/>
        </w:rPr>
        <w:t xml:space="preserve"> </w:t>
      </w:r>
      <w:r w:rsidRPr="005E4838">
        <w:rPr>
          <w:rFonts w:eastAsia="Times New Roman"/>
        </w:rPr>
        <w:t>and</w:t>
      </w:r>
      <w:r w:rsidRPr="005E4838">
        <w:rPr>
          <w:rFonts w:eastAsia="Times New Roman"/>
          <w:spacing w:val="17"/>
        </w:rPr>
        <w:t xml:space="preserve"> </w:t>
      </w:r>
      <w:r w:rsidRPr="005E4838">
        <w:rPr>
          <w:rFonts w:eastAsia="Times New Roman"/>
        </w:rPr>
        <w:t>annual</w:t>
      </w:r>
      <w:r w:rsidRPr="005E4838">
        <w:rPr>
          <w:rFonts w:eastAsia="Times New Roman"/>
          <w:spacing w:val="29"/>
        </w:rPr>
        <w:t xml:space="preserve"> </w:t>
      </w:r>
      <w:r>
        <w:rPr>
          <w:rFonts w:eastAsia="Times New Roman"/>
          <w:w w:val="101"/>
        </w:rPr>
        <w:t>basis.</w:t>
      </w:r>
    </w:p>
    <w:p w14:paraId="338F643E" w14:textId="1F2E5685" w:rsidR="000152D3" w:rsidRDefault="000152D3" w:rsidP="00811B3D">
      <w:pPr>
        <w:pStyle w:val="NoSpacing"/>
        <w:numPr>
          <w:ilvl w:val="1"/>
          <w:numId w:val="51"/>
        </w:numPr>
        <w:ind w:left="1800"/>
        <w:jc w:val="left"/>
      </w:pPr>
      <w:r>
        <w:t xml:space="preserve">The Contractor shall develop appropriate and universal follow up for MFP survey responses that are flagged </w:t>
      </w:r>
      <w:r w:rsidR="00262EFA">
        <w:t>to include but not limited to</w:t>
      </w:r>
      <w:r>
        <w:t>:</w:t>
      </w:r>
    </w:p>
    <w:p w14:paraId="1F057644" w14:textId="77777777" w:rsidR="000152D3" w:rsidRDefault="000152D3" w:rsidP="00811B3D">
      <w:pPr>
        <w:pStyle w:val="NoSpacing"/>
        <w:numPr>
          <w:ilvl w:val="4"/>
          <w:numId w:val="51"/>
        </w:numPr>
        <w:ind w:left="2340"/>
        <w:jc w:val="left"/>
      </w:pPr>
      <w:r>
        <w:t>Established per design of the MFP survey tool and as approved by the Agency.</w:t>
      </w:r>
    </w:p>
    <w:p w14:paraId="2F96DD14" w14:textId="77777777" w:rsidR="000152D3" w:rsidRDefault="000152D3" w:rsidP="00811B3D">
      <w:pPr>
        <w:pStyle w:val="NoSpacing"/>
        <w:numPr>
          <w:ilvl w:val="4"/>
          <w:numId w:val="51"/>
        </w:numPr>
        <w:ind w:left="2340"/>
        <w:jc w:val="left"/>
      </w:pPr>
      <w:r>
        <w:t>100% of flagged responses shall be remediated with a transition specialist within 15 business days.</w:t>
      </w:r>
    </w:p>
    <w:p w14:paraId="49AC21F4" w14:textId="54329090" w:rsidR="000152D3" w:rsidRDefault="00865F29" w:rsidP="00811B3D">
      <w:pPr>
        <w:pStyle w:val="NoSpacing"/>
        <w:numPr>
          <w:ilvl w:val="4"/>
          <w:numId w:val="51"/>
        </w:numPr>
        <w:ind w:left="2340"/>
        <w:jc w:val="left"/>
      </w:pPr>
      <w:r>
        <w:t>D</w:t>
      </w:r>
      <w:r w:rsidR="000152D3">
        <w:t>ocument the discovery, remediation and improvement associated with flagged responses in an electronic database, or equivalent.</w:t>
      </w:r>
    </w:p>
    <w:p w14:paraId="6B9F77BD" w14:textId="32E0CB57" w:rsidR="000152D3" w:rsidRDefault="00865F29" w:rsidP="00811B3D">
      <w:pPr>
        <w:pStyle w:val="NoSpacing"/>
        <w:numPr>
          <w:ilvl w:val="4"/>
          <w:numId w:val="51"/>
        </w:numPr>
        <w:ind w:left="2340"/>
        <w:jc w:val="left"/>
      </w:pPr>
      <w:r>
        <w:t>D</w:t>
      </w:r>
      <w:r w:rsidR="000152D3">
        <w:t>evelop communication strategies with transition specialists to ensure improvement of the quality of life and services for members interviewed.</w:t>
      </w:r>
    </w:p>
    <w:p w14:paraId="5FC16F4A" w14:textId="77777777" w:rsidR="000152D3" w:rsidRPr="000152D3" w:rsidRDefault="000152D3" w:rsidP="00811B3D">
      <w:pPr>
        <w:pStyle w:val="ListParagraph"/>
        <w:numPr>
          <w:ilvl w:val="4"/>
          <w:numId w:val="51"/>
        </w:numPr>
        <w:ind w:left="2340"/>
      </w:pPr>
      <w:r w:rsidRPr="000152D3">
        <w:t>Report findings to the Agency on a quarterly and annual basis.</w:t>
      </w:r>
    </w:p>
    <w:p w14:paraId="1AD75DCD" w14:textId="5D9AD7E3" w:rsidR="000152D3" w:rsidRDefault="000152D3" w:rsidP="00811B3D">
      <w:pPr>
        <w:pStyle w:val="NoSpacing"/>
        <w:numPr>
          <w:ilvl w:val="1"/>
          <w:numId w:val="51"/>
        </w:numPr>
        <w:ind w:left="1800"/>
        <w:jc w:val="left"/>
      </w:pPr>
      <w:r>
        <w:t xml:space="preserve">The Contractor shall make written recommendations to the Agency related to MFP surveys </w:t>
      </w:r>
      <w:r w:rsidR="00262EFA">
        <w:t>to include but not limited to</w:t>
      </w:r>
      <w:r>
        <w:t>:</w:t>
      </w:r>
    </w:p>
    <w:p w14:paraId="533634DF" w14:textId="77777777" w:rsidR="000152D3" w:rsidRDefault="000152D3" w:rsidP="00811B3D">
      <w:pPr>
        <w:pStyle w:val="NoSpacing"/>
        <w:numPr>
          <w:ilvl w:val="4"/>
          <w:numId w:val="51"/>
        </w:numPr>
        <w:ind w:left="2340"/>
        <w:jc w:val="left"/>
      </w:pPr>
      <w:r>
        <w:t>Recommendations identify system improvements and best practices in MFP surveys.</w:t>
      </w:r>
    </w:p>
    <w:p w14:paraId="61974014" w14:textId="53ACEB5E" w:rsidR="000152D3" w:rsidRDefault="00865F29" w:rsidP="00811B3D">
      <w:pPr>
        <w:pStyle w:val="NoSpacing"/>
        <w:numPr>
          <w:ilvl w:val="4"/>
          <w:numId w:val="51"/>
        </w:numPr>
        <w:ind w:left="2340"/>
        <w:jc w:val="left"/>
      </w:pPr>
      <w:r>
        <w:lastRenderedPageBreak/>
        <w:t>C</w:t>
      </w:r>
      <w:r w:rsidR="000152D3">
        <w:t xml:space="preserve">ollaborate with other IME </w:t>
      </w:r>
      <w:r w:rsidR="00FF02DC">
        <w:t>U</w:t>
      </w:r>
      <w:r w:rsidR="000152D3">
        <w:t>nits to recommend policy revisions based on identified quality indicators.</w:t>
      </w:r>
    </w:p>
    <w:p w14:paraId="02821CC8" w14:textId="272E7141" w:rsidR="000152D3" w:rsidRDefault="00865F29" w:rsidP="00811B3D">
      <w:pPr>
        <w:pStyle w:val="NoSpacing"/>
        <w:numPr>
          <w:ilvl w:val="4"/>
          <w:numId w:val="51"/>
        </w:numPr>
        <w:ind w:left="2340"/>
        <w:jc w:val="left"/>
      </w:pPr>
      <w:r>
        <w:t>I</w:t>
      </w:r>
      <w:r w:rsidR="000152D3">
        <w:t>dentify trends in member survey responses that could be used to drive systemic policy changes and improvements</w:t>
      </w:r>
    </w:p>
    <w:p w14:paraId="5496CC24" w14:textId="77777777" w:rsidR="000152D3" w:rsidRDefault="000152D3" w:rsidP="00811B3D">
      <w:pPr>
        <w:pStyle w:val="NoSpacing"/>
        <w:numPr>
          <w:ilvl w:val="4"/>
          <w:numId w:val="51"/>
        </w:numPr>
        <w:ind w:left="2340"/>
        <w:jc w:val="left"/>
      </w:pPr>
      <w:r>
        <w:t>Data shall be derived from a centralized database, or equivalent, such that it can undergo replication for future reports.</w:t>
      </w:r>
    </w:p>
    <w:p w14:paraId="382276B8" w14:textId="77777777" w:rsidR="000152D3" w:rsidRDefault="000152D3" w:rsidP="00811B3D">
      <w:pPr>
        <w:pStyle w:val="NoSpacing"/>
        <w:numPr>
          <w:ilvl w:val="4"/>
          <w:numId w:val="51"/>
        </w:numPr>
        <w:ind w:left="2340"/>
        <w:jc w:val="left"/>
      </w:pPr>
      <w:r>
        <w:t>Report recommendations to the Agency on a quarterly and annual basis.</w:t>
      </w:r>
    </w:p>
    <w:p w14:paraId="1D314212" w14:textId="77777777" w:rsidR="008D6244" w:rsidRDefault="008D6244" w:rsidP="008D6244">
      <w:pPr>
        <w:pStyle w:val="ListParagraph"/>
        <w:numPr>
          <w:ilvl w:val="0"/>
          <w:numId w:val="0"/>
        </w:numPr>
        <w:ind w:left="2520"/>
      </w:pPr>
    </w:p>
    <w:p w14:paraId="05C05C1F" w14:textId="77777777" w:rsidR="008D6244" w:rsidRPr="00485F84" w:rsidRDefault="008D6244" w:rsidP="00811B3D">
      <w:pPr>
        <w:pStyle w:val="ListParagraph"/>
        <w:numPr>
          <w:ilvl w:val="0"/>
          <w:numId w:val="51"/>
        </w:numPr>
      </w:pPr>
      <w:r w:rsidRPr="00727100">
        <w:rPr>
          <w:rFonts w:eastAsia="Times New Roman"/>
          <w:b/>
        </w:rPr>
        <w:t>HCBS Waiver Slot Management</w:t>
      </w:r>
    </w:p>
    <w:p w14:paraId="3F9AD1DA" w14:textId="3784A21D" w:rsidR="008D6244" w:rsidRDefault="008D6244" w:rsidP="00811B3D">
      <w:pPr>
        <w:pStyle w:val="ListParagraph"/>
        <w:numPr>
          <w:ilvl w:val="1"/>
          <w:numId w:val="51"/>
        </w:numPr>
        <w:ind w:left="1800"/>
      </w:pPr>
      <w:r>
        <w:t xml:space="preserve">The Contractor shall assign one </w:t>
      </w:r>
      <w:r w:rsidR="00D71421">
        <w:t xml:space="preserve">full-time </w:t>
      </w:r>
      <w:r>
        <w:t xml:space="preserve">HCBS Slot Manager </w:t>
      </w:r>
      <w:r w:rsidR="00E57821">
        <w:t xml:space="preserve">and one fully trained backup </w:t>
      </w:r>
      <w:r>
        <w:t xml:space="preserve">to assist the Agency with </w:t>
      </w:r>
      <w:r w:rsidR="00E57821">
        <w:t xml:space="preserve">management and release of </w:t>
      </w:r>
      <w:r>
        <w:t>waiver slot</w:t>
      </w:r>
      <w:r w:rsidR="00E57821">
        <w:t>s</w:t>
      </w:r>
      <w:r>
        <w:t xml:space="preserve"> </w:t>
      </w:r>
      <w:r w:rsidR="00E57821">
        <w:t xml:space="preserve"> </w:t>
      </w:r>
      <w:r w:rsidR="00262EFA">
        <w:t>to include but not limited to</w:t>
      </w:r>
      <w:r>
        <w:t>:</w:t>
      </w:r>
    </w:p>
    <w:p w14:paraId="317161B4" w14:textId="2FEB9E04" w:rsidR="008D6244" w:rsidRDefault="008F5922" w:rsidP="00811B3D">
      <w:pPr>
        <w:pStyle w:val="ListParagraph"/>
        <w:numPr>
          <w:ilvl w:val="4"/>
          <w:numId w:val="51"/>
        </w:numPr>
        <w:ind w:left="2340"/>
      </w:pPr>
      <w:r>
        <w:t>Allocate slots based on</w:t>
      </w:r>
      <w:r w:rsidR="008D6244">
        <w:t xml:space="preserve"> waiver funding allocation and wait list characteristic</w:t>
      </w:r>
      <w:r>
        <w:t>s</w:t>
      </w:r>
      <w:r w:rsidR="008D6244">
        <w:t>.</w:t>
      </w:r>
    </w:p>
    <w:p w14:paraId="65BDF122" w14:textId="3BBB8E20" w:rsidR="008D6244" w:rsidRDefault="00865F29" w:rsidP="00811B3D">
      <w:pPr>
        <w:pStyle w:val="ListParagraph"/>
        <w:numPr>
          <w:ilvl w:val="4"/>
          <w:numId w:val="51"/>
        </w:numPr>
        <w:ind w:left="2340"/>
      </w:pPr>
      <w:r>
        <w:t>M</w:t>
      </w:r>
      <w:r w:rsidR="008D6244">
        <w:t>eet with Agency staff as necessary to determine distribution strategy and discuss status.</w:t>
      </w:r>
    </w:p>
    <w:p w14:paraId="42D88EC7" w14:textId="7451E271" w:rsidR="008D6244" w:rsidRDefault="00865F29" w:rsidP="00811B3D">
      <w:pPr>
        <w:pStyle w:val="ListParagraph"/>
        <w:numPr>
          <w:ilvl w:val="4"/>
          <w:numId w:val="51"/>
        </w:numPr>
        <w:ind w:left="2340"/>
      </w:pPr>
      <w:r>
        <w:t>Publish</w:t>
      </w:r>
      <w:r w:rsidR="008D6244">
        <w:t xml:space="preserve"> funding allocations on the website within 1</w:t>
      </w:r>
      <w:r w:rsidR="0063374A">
        <w:t>0</w:t>
      </w:r>
      <w:r w:rsidR="008D6244">
        <w:t xml:space="preserve"> business days of the end of the reporting period.</w:t>
      </w:r>
    </w:p>
    <w:p w14:paraId="08EA3194" w14:textId="77777777" w:rsidR="008D6244" w:rsidRDefault="008D6244" w:rsidP="00811B3D">
      <w:pPr>
        <w:pStyle w:val="ListParagraph"/>
        <w:numPr>
          <w:ilvl w:val="4"/>
          <w:numId w:val="51"/>
        </w:numPr>
        <w:ind w:left="2340"/>
      </w:pPr>
      <w:r>
        <w:t>Published status format must be accessible to the public and formatted as approved by the Agency.</w:t>
      </w:r>
    </w:p>
    <w:p w14:paraId="172A29BC" w14:textId="123AE07B" w:rsidR="008D6244" w:rsidRPr="00B24B3D" w:rsidRDefault="008D6244" w:rsidP="00811B3D">
      <w:pPr>
        <w:pStyle w:val="ListParagraph"/>
        <w:numPr>
          <w:ilvl w:val="4"/>
          <w:numId w:val="51"/>
        </w:numPr>
        <w:ind w:left="2340"/>
      </w:pPr>
      <w:r w:rsidRPr="008F5922">
        <w:rPr>
          <w:rFonts w:eastAsia="Times New Roman"/>
          <w:w w:val="102"/>
        </w:rPr>
        <w:t>Report</w:t>
      </w:r>
      <w:r w:rsidRPr="000D26B5">
        <w:rPr>
          <w:rFonts w:eastAsia="Times New Roman"/>
          <w:w w:val="102"/>
        </w:rPr>
        <w:t xml:space="preserve"> </w:t>
      </w:r>
      <w:r w:rsidR="00E57821" w:rsidRPr="000D26B5">
        <w:rPr>
          <w:rFonts w:eastAsia="Times New Roman"/>
          <w:w w:val="102"/>
        </w:rPr>
        <w:t xml:space="preserve">waiver slot and wait list data </w:t>
      </w:r>
      <w:r w:rsidRPr="000D26B5">
        <w:rPr>
          <w:rFonts w:eastAsia="Times New Roman"/>
        </w:rPr>
        <w:t>to</w:t>
      </w:r>
      <w:r w:rsidRPr="000D26B5">
        <w:rPr>
          <w:spacing w:val="14"/>
        </w:rPr>
        <w:t xml:space="preserve"> </w:t>
      </w:r>
      <w:r w:rsidRPr="000D26B5">
        <w:rPr>
          <w:rFonts w:eastAsia="Times New Roman"/>
        </w:rPr>
        <w:t>the</w:t>
      </w:r>
      <w:r w:rsidRPr="000D26B5">
        <w:rPr>
          <w:rFonts w:eastAsia="Times New Roman"/>
          <w:spacing w:val="11"/>
        </w:rPr>
        <w:t xml:space="preserve"> </w:t>
      </w:r>
      <w:r w:rsidRPr="000D26B5">
        <w:rPr>
          <w:rFonts w:eastAsia="Times New Roman"/>
        </w:rPr>
        <w:t>Agency</w:t>
      </w:r>
      <w:r w:rsidRPr="000D26B5">
        <w:rPr>
          <w:rFonts w:eastAsia="Times New Roman"/>
          <w:spacing w:val="25"/>
        </w:rPr>
        <w:t xml:space="preserve"> </w:t>
      </w:r>
      <w:r w:rsidRPr="000D26B5">
        <w:rPr>
          <w:rFonts w:eastAsia="Times New Roman"/>
        </w:rPr>
        <w:t>on</w:t>
      </w:r>
      <w:r w:rsidRPr="000D26B5">
        <w:rPr>
          <w:rFonts w:eastAsia="Times New Roman"/>
          <w:spacing w:val="11"/>
        </w:rPr>
        <w:t xml:space="preserve"> </w:t>
      </w:r>
      <w:r w:rsidRPr="000D26B5">
        <w:rPr>
          <w:rFonts w:eastAsia="Times New Roman"/>
        </w:rPr>
        <w:t>a</w:t>
      </w:r>
      <w:r w:rsidRPr="000D26B5">
        <w:rPr>
          <w:spacing w:val="3"/>
        </w:rPr>
        <w:t xml:space="preserve"> </w:t>
      </w:r>
      <w:r w:rsidRPr="000D26B5">
        <w:rPr>
          <w:rFonts w:eastAsia="Times New Roman"/>
        </w:rPr>
        <w:t>monthly,</w:t>
      </w:r>
      <w:r w:rsidRPr="000D26B5">
        <w:rPr>
          <w:rFonts w:eastAsia="Times New Roman"/>
          <w:spacing w:val="19"/>
        </w:rPr>
        <w:t xml:space="preserve"> </w:t>
      </w:r>
      <w:r w:rsidRPr="000D26B5">
        <w:rPr>
          <w:rFonts w:eastAsia="Times New Roman"/>
        </w:rPr>
        <w:t>quarterly,</w:t>
      </w:r>
      <w:r w:rsidRPr="000D26B5">
        <w:rPr>
          <w:rFonts w:eastAsia="Times New Roman"/>
          <w:spacing w:val="31"/>
        </w:rPr>
        <w:t xml:space="preserve"> </w:t>
      </w:r>
      <w:r w:rsidRPr="000D26B5">
        <w:rPr>
          <w:rFonts w:eastAsia="Times New Roman"/>
        </w:rPr>
        <w:t>and</w:t>
      </w:r>
      <w:r w:rsidRPr="000D26B5">
        <w:rPr>
          <w:spacing w:val="17"/>
        </w:rPr>
        <w:t xml:space="preserve"> </w:t>
      </w:r>
      <w:r w:rsidRPr="000D26B5">
        <w:rPr>
          <w:rFonts w:eastAsia="Times New Roman"/>
        </w:rPr>
        <w:t>annual</w:t>
      </w:r>
      <w:r w:rsidRPr="000D26B5">
        <w:rPr>
          <w:spacing w:val="37"/>
        </w:rPr>
        <w:t xml:space="preserve"> </w:t>
      </w:r>
      <w:r w:rsidRPr="000D26B5">
        <w:rPr>
          <w:rFonts w:eastAsia="Times New Roman"/>
          <w:w w:val="101"/>
        </w:rPr>
        <w:t>basis.</w:t>
      </w:r>
    </w:p>
    <w:p w14:paraId="6C0066FA" w14:textId="228E1D5D" w:rsidR="00E57821" w:rsidRDefault="00E57821" w:rsidP="00811B3D">
      <w:pPr>
        <w:pStyle w:val="ListParagraph"/>
        <w:numPr>
          <w:ilvl w:val="4"/>
          <w:numId w:val="51"/>
        </w:numPr>
        <w:ind w:left="2340"/>
      </w:pPr>
      <w:r>
        <w:t>Ad hoc reporting, upon Agency request.</w:t>
      </w:r>
    </w:p>
    <w:p w14:paraId="478FD974" w14:textId="77777777" w:rsidR="00485F84" w:rsidRDefault="00485F84" w:rsidP="00485F84">
      <w:pPr>
        <w:pStyle w:val="ListParagraph"/>
        <w:numPr>
          <w:ilvl w:val="0"/>
          <w:numId w:val="0"/>
        </w:numPr>
        <w:ind w:left="2520"/>
      </w:pPr>
    </w:p>
    <w:p w14:paraId="74960DE8" w14:textId="77777777" w:rsidR="002F5B31" w:rsidRPr="006C46B5" w:rsidRDefault="002F5B31" w:rsidP="002F5B31">
      <w:pPr>
        <w:pStyle w:val="Heading1"/>
      </w:pPr>
      <w:r w:rsidDel="00C80A89">
        <w:t>1.3.1.</w:t>
      </w:r>
      <w:r>
        <w:t>5</w:t>
      </w:r>
      <w:r w:rsidRPr="002F5B31" w:rsidDel="00C80A89">
        <w:t xml:space="preserve"> </w:t>
      </w:r>
      <w:r w:rsidR="007E666C">
        <w:t>Population Health Improvement Special Projects</w:t>
      </w:r>
    </w:p>
    <w:p w14:paraId="3BA06429" w14:textId="3587F9B3" w:rsidR="00925730" w:rsidRDefault="00925730" w:rsidP="00811B3D">
      <w:pPr>
        <w:pStyle w:val="NoSpacing"/>
        <w:numPr>
          <w:ilvl w:val="0"/>
          <w:numId w:val="52"/>
        </w:numPr>
        <w:jc w:val="left"/>
        <w:rPr>
          <w:b/>
        </w:rPr>
      </w:pPr>
      <w:r w:rsidRPr="001F4544">
        <w:rPr>
          <w:b/>
        </w:rPr>
        <w:t>Program of All</w:t>
      </w:r>
      <w:r w:rsidR="0094340E">
        <w:rPr>
          <w:b/>
        </w:rPr>
        <w:t xml:space="preserve"> </w:t>
      </w:r>
      <w:r w:rsidRPr="001F4544">
        <w:rPr>
          <w:b/>
        </w:rPr>
        <w:t>Inclusive Care for the Elderly (PACE)</w:t>
      </w:r>
    </w:p>
    <w:p w14:paraId="21630D50" w14:textId="7F5B5CFD" w:rsidR="0094340E" w:rsidRPr="0094340E" w:rsidRDefault="0094340E" w:rsidP="00B24B3D">
      <w:pPr>
        <w:pStyle w:val="NoSpacing"/>
        <w:ind w:left="1260"/>
        <w:jc w:val="left"/>
        <w:rPr>
          <w:b/>
        </w:rPr>
      </w:pPr>
      <w:r>
        <w:t>The Contractor shall s</w:t>
      </w:r>
      <w:r w:rsidRPr="00CD5874">
        <w:t xml:space="preserve">upport </w:t>
      </w:r>
      <w:r>
        <w:t xml:space="preserve">Agency PACE activities based on requirements set forth in </w:t>
      </w:r>
      <w:r w:rsidRPr="00645F9B">
        <w:t>42 CFR, Part 460</w:t>
      </w:r>
      <w:r w:rsidRPr="0094340E">
        <w:t>, to include but not limited to:</w:t>
      </w:r>
    </w:p>
    <w:p w14:paraId="132F3B82" w14:textId="2754F3E8" w:rsidR="00925730" w:rsidRPr="00645F9B" w:rsidRDefault="00925730" w:rsidP="00B24B3D">
      <w:pPr>
        <w:pStyle w:val="NoSpacing"/>
        <w:numPr>
          <w:ilvl w:val="3"/>
          <w:numId w:val="27"/>
        </w:numPr>
        <w:ind w:left="1800"/>
        <w:jc w:val="left"/>
      </w:pPr>
      <w:r>
        <w:rPr>
          <w:rFonts w:eastAsia="Arial"/>
        </w:rPr>
        <w:t>The Contractor shall o</w:t>
      </w:r>
      <w:r w:rsidRPr="00645F9B">
        <w:t>perate a quality assurance and compliance monitoring plan for the PACE providers in accordance with 42 CFR, Part 460</w:t>
      </w:r>
      <w:r>
        <w:t>, to include but not limited to:</w:t>
      </w:r>
    </w:p>
    <w:p w14:paraId="7DAEE54A" w14:textId="6BBDC1C7" w:rsidR="0094340E" w:rsidRDefault="0094340E" w:rsidP="00811B3D">
      <w:pPr>
        <w:pStyle w:val="NoSpacing"/>
        <w:numPr>
          <w:ilvl w:val="4"/>
          <w:numId w:val="61"/>
        </w:numPr>
        <w:ind w:left="2340"/>
        <w:jc w:val="left"/>
      </w:pPr>
      <w:r>
        <w:t>O</w:t>
      </w:r>
      <w:r w:rsidRPr="00645F9B">
        <w:t>perate a quality assurance and compliance monitoring plan for PACE providers</w:t>
      </w:r>
      <w:r>
        <w:t>.</w:t>
      </w:r>
    </w:p>
    <w:p w14:paraId="160AB010" w14:textId="399F4BFB" w:rsidR="00925730" w:rsidRPr="00645F9B" w:rsidRDefault="00925730" w:rsidP="00811B3D">
      <w:pPr>
        <w:pStyle w:val="NoSpacing"/>
        <w:numPr>
          <w:ilvl w:val="4"/>
          <w:numId w:val="61"/>
        </w:numPr>
        <w:ind w:left="2340"/>
        <w:jc w:val="left"/>
      </w:pPr>
      <w:r w:rsidRPr="00645F9B">
        <w:t>In cooperation with CMS and the Agency for newly established PACE programs, provide adequate staff to complete the initial technical assistance review.</w:t>
      </w:r>
    </w:p>
    <w:p w14:paraId="33111461" w14:textId="77777777" w:rsidR="00925730" w:rsidRDefault="00925730" w:rsidP="00811B3D">
      <w:pPr>
        <w:pStyle w:val="NoSpacing"/>
        <w:numPr>
          <w:ilvl w:val="4"/>
          <w:numId w:val="61"/>
        </w:numPr>
        <w:ind w:left="2340"/>
        <w:jc w:val="left"/>
      </w:pPr>
      <w:r w:rsidRPr="00645F9B">
        <w:t>Conduct at least one unscheduled quality review on site annually utilizing the quality review process developed by CMS.</w:t>
      </w:r>
    </w:p>
    <w:p w14:paraId="31479A6A" w14:textId="77777777" w:rsidR="00925730" w:rsidRDefault="00925730" w:rsidP="00811B3D">
      <w:pPr>
        <w:pStyle w:val="NoSpacing"/>
        <w:numPr>
          <w:ilvl w:val="4"/>
          <w:numId w:val="61"/>
        </w:numPr>
        <w:ind w:left="2340"/>
        <w:jc w:val="left"/>
      </w:pPr>
      <w:r w:rsidRPr="00645F9B">
        <w:t>In cooperation with CMS and the Agency, participate with adequate staff in the annual reviews of the PACE organization during the three-year trial period and biannually thereafter.</w:t>
      </w:r>
    </w:p>
    <w:p w14:paraId="339A7A8F" w14:textId="0B1D4AE1" w:rsidR="00A55289" w:rsidRPr="00645F9B" w:rsidRDefault="00A55289" w:rsidP="00811B3D">
      <w:pPr>
        <w:pStyle w:val="NoSpacing"/>
        <w:numPr>
          <w:ilvl w:val="4"/>
          <w:numId w:val="61"/>
        </w:numPr>
        <w:ind w:left="2340"/>
        <w:jc w:val="left"/>
      </w:pPr>
      <w:r w:rsidRPr="00645F9B">
        <w:rPr>
          <w:rFonts w:eastAsia="Arial"/>
          <w:spacing w:val="1"/>
        </w:rPr>
        <w:t xml:space="preserve">Conduct </w:t>
      </w:r>
      <w:r>
        <w:rPr>
          <w:rFonts w:eastAsia="Arial"/>
          <w:spacing w:val="1"/>
        </w:rPr>
        <w:t xml:space="preserve">an initial </w:t>
      </w:r>
      <w:r w:rsidRPr="00645F9B">
        <w:rPr>
          <w:rFonts w:eastAsia="Arial"/>
          <w:spacing w:val="1"/>
        </w:rPr>
        <w:t>exit conference with the</w:t>
      </w:r>
      <w:r>
        <w:rPr>
          <w:rFonts w:eastAsia="Arial"/>
          <w:spacing w:val="1"/>
        </w:rPr>
        <w:t xml:space="preserve"> </w:t>
      </w:r>
      <w:r w:rsidRPr="00645F9B">
        <w:t>PACE organization</w:t>
      </w:r>
      <w:r>
        <w:t xml:space="preserve"> for the preliminary outcomes of the review.</w:t>
      </w:r>
    </w:p>
    <w:p w14:paraId="22FBB1CC" w14:textId="4AA65556" w:rsidR="00925730" w:rsidRPr="00645F9B" w:rsidRDefault="00925730" w:rsidP="00811B3D">
      <w:pPr>
        <w:pStyle w:val="NoSpacing"/>
        <w:numPr>
          <w:ilvl w:val="4"/>
          <w:numId w:val="61"/>
        </w:numPr>
        <w:ind w:left="2340"/>
        <w:jc w:val="left"/>
      </w:pPr>
      <w:r>
        <w:t>Utilizing the CMS format, s</w:t>
      </w:r>
      <w:r w:rsidRPr="00645F9B">
        <w:t>ubmit</w:t>
      </w:r>
      <w:r w:rsidRPr="00BD6A8C">
        <w:rPr>
          <w:rFonts w:eastAsia="Arial"/>
          <w:spacing w:val="4"/>
        </w:rPr>
        <w:t xml:space="preserve"> </w:t>
      </w:r>
      <w:r>
        <w:rPr>
          <w:rFonts w:eastAsia="Arial"/>
          <w:spacing w:val="4"/>
        </w:rPr>
        <w:t xml:space="preserve">a </w:t>
      </w:r>
      <w:r w:rsidRPr="00BD6A8C">
        <w:rPr>
          <w:rFonts w:eastAsia="Arial"/>
          <w:spacing w:val="-3"/>
        </w:rPr>
        <w:t>w</w:t>
      </w:r>
      <w:r w:rsidRPr="00BD6A8C">
        <w:rPr>
          <w:rFonts w:eastAsia="Arial"/>
          <w:spacing w:val="1"/>
        </w:rPr>
        <w:t>r</w:t>
      </w:r>
      <w:r w:rsidRPr="00BD6A8C">
        <w:rPr>
          <w:rFonts w:eastAsia="Arial"/>
          <w:spacing w:val="-1"/>
        </w:rPr>
        <w:t>i</w:t>
      </w:r>
      <w:r w:rsidRPr="00BD6A8C">
        <w:rPr>
          <w:rFonts w:eastAsia="Arial"/>
          <w:spacing w:val="1"/>
        </w:rPr>
        <w:t>tt</w:t>
      </w:r>
      <w:r w:rsidRPr="00BD6A8C">
        <w:rPr>
          <w:rFonts w:eastAsia="Arial"/>
        </w:rPr>
        <w:t>en</w:t>
      </w:r>
      <w:r w:rsidRPr="00BD6A8C">
        <w:rPr>
          <w:rFonts w:eastAsia="Arial"/>
          <w:spacing w:val="-1"/>
        </w:rPr>
        <w:t xml:space="preserve"> </w:t>
      </w:r>
      <w:r w:rsidRPr="00BD6A8C">
        <w:rPr>
          <w:rFonts w:eastAsia="Arial"/>
          <w:spacing w:val="1"/>
        </w:rPr>
        <w:t>r</w:t>
      </w:r>
      <w:r w:rsidRPr="00BD6A8C">
        <w:rPr>
          <w:rFonts w:eastAsia="Arial"/>
        </w:rPr>
        <w:t>epo</w:t>
      </w:r>
      <w:r w:rsidRPr="00BD6A8C">
        <w:rPr>
          <w:rFonts w:eastAsia="Arial"/>
          <w:spacing w:val="-1"/>
        </w:rPr>
        <w:t>r</w:t>
      </w:r>
      <w:r w:rsidRPr="00BD6A8C">
        <w:rPr>
          <w:rFonts w:eastAsia="Arial"/>
        </w:rPr>
        <w:t>t</w:t>
      </w:r>
      <w:r w:rsidRPr="00BD6A8C">
        <w:rPr>
          <w:rFonts w:eastAsia="Arial"/>
          <w:spacing w:val="2"/>
        </w:rPr>
        <w:t xml:space="preserve"> </w:t>
      </w:r>
      <w:r w:rsidRPr="00BD6A8C">
        <w:rPr>
          <w:rFonts w:eastAsia="Arial"/>
        </w:rPr>
        <w:t>on</w:t>
      </w:r>
      <w:r w:rsidRPr="00BD6A8C">
        <w:rPr>
          <w:rFonts w:eastAsia="Arial"/>
          <w:spacing w:val="-1"/>
        </w:rPr>
        <w:t xml:space="preserve"> </w:t>
      </w:r>
      <w:r w:rsidRPr="00BD6A8C">
        <w:rPr>
          <w:rFonts w:eastAsia="Arial"/>
          <w:spacing w:val="1"/>
        </w:rPr>
        <w:t>t</w:t>
      </w:r>
      <w:r w:rsidRPr="00BD6A8C">
        <w:rPr>
          <w:rFonts w:eastAsia="Arial"/>
        </w:rPr>
        <w:t>he</w:t>
      </w:r>
      <w:r w:rsidRPr="00BD6A8C">
        <w:rPr>
          <w:rFonts w:eastAsia="Arial"/>
          <w:spacing w:val="-4"/>
        </w:rPr>
        <w:t xml:space="preserve"> </w:t>
      </w:r>
      <w:r w:rsidRPr="00BD6A8C">
        <w:rPr>
          <w:rFonts w:eastAsia="Arial"/>
          <w:spacing w:val="4"/>
        </w:rPr>
        <w:t>f</w:t>
      </w:r>
      <w:r w:rsidRPr="00BD6A8C">
        <w:rPr>
          <w:rFonts w:eastAsia="Arial"/>
          <w:spacing w:val="-1"/>
        </w:rPr>
        <w:t>i</w:t>
      </w:r>
      <w:r w:rsidRPr="00BD6A8C">
        <w:rPr>
          <w:rFonts w:eastAsia="Arial"/>
        </w:rPr>
        <w:t>nd</w:t>
      </w:r>
      <w:r w:rsidRPr="00BD6A8C">
        <w:rPr>
          <w:rFonts w:eastAsia="Arial"/>
          <w:spacing w:val="-1"/>
        </w:rPr>
        <w:t>i</w:t>
      </w:r>
      <w:r w:rsidRPr="00BD6A8C">
        <w:rPr>
          <w:rFonts w:eastAsia="Arial"/>
        </w:rPr>
        <w:t>ngs</w:t>
      </w:r>
      <w:r w:rsidRPr="00BD6A8C">
        <w:rPr>
          <w:rFonts w:eastAsia="Arial"/>
          <w:spacing w:val="1"/>
        </w:rPr>
        <w:t xml:space="preserve"> </w:t>
      </w:r>
      <w:r w:rsidRPr="00BD6A8C">
        <w:rPr>
          <w:rFonts w:eastAsia="Arial"/>
          <w:spacing w:val="-3"/>
        </w:rPr>
        <w:t>o</w:t>
      </w:r>
      <w:r w:rsidRPr="00BD6A8C">
        <w:rPr>
          <w:rFonts w:eastAsia="Arial"/>
        </w:rPr>
        <w:t xml:space="preserve">f </w:t>
      </w:r>
      <w:r w:rsidRPr="00BD6A8C">
        <w:rPr>
          <w:rFonts w:eastAsia="Arial"/>
          <w:spacing w:val="1"/>
        </w:rPr>
        <w:t>t</w:t>
      </w:r>
      <w:r w:rsidRPr="00BD6A8C">
        <w:rPr>
          <w:rFonts w:eastAsia="Arial"/>
        </w:rPr>
        <w:t>he</w:t>
      </w:r>
      <w:r w:rsidRPr="00BD6A8C">
        <w:rPr>
          <w:rFonts w:eastAsia="Arial"/>
          <w:spacing w:val="-1"/>
        </w:rPr>
        <w:t xml:space="preserve"> </w:t>
      </w:r>
      <w:r w:rsidRPr="00BD6A8C">
        <w:rPr>
          <w:rFonts w:eastAsia="Arial"/>
          <w:spacing w:val="2"/>
        </w:rPr>
        <w:t>q</w:t>
      </w:r>
      <w:r w:rsidRPr="00BD6A8C">
        <w:rPr>
          <w:rFonts w:eastAsia="Arial"/>
        </w:rPr>
        <w:t>ua</w:t>
      </w:r>
      <w:r w:rsidRPr="00BD6A8C">
        <w:rPr>
          <w:rFonts w:eastAsia="Arial"/>
          <w:spacing w:val="-1"/>
        </w:rPr>
        <w:t>lit</w:t>
      </w:r>
      <w:r w:rsidRPr="00BD6A8C">
        <w:rPr>
          <w:rFonts w:eastAsia="Arial"/>
        </w:rPr>
        <w:t>y</w:t>
      </w:r>
      <w:r w:rsidRPr="00BD6A8C">
        <w:rPr>
          <w:rFonts w:eastAsia="Arial"/>
          <w:spacing w:val="-1"/>
        </w:rPr>
        <w:t xml:space="preserve"> </w:t>
      </w:r>
      <w:r w:rsidRPr="00BD6A8C">
        <w:rPr>
          <w:rFonts w:eastAsia="Arial"/>
        </w:rPr>
        <w:t>assu</w:t>
      </w:r>
      <w:r w:rsidRPr="00BD6A8C">
        <w:rPr>
          <w:rFonts w:eastAsia="Arial"/>
          <w:spacing w:val="1"/>
        </w:rPr>
        <w:t>r</w:t>
      </w:r>
      <w:r w:rsidRPr="00BD6A8C">
        <w:rPr>
          <w:rFonts w:eastAsia="Arial"/>
        </w:rPr>
        <w:t>ance</w:t>
      </w:r>
      <w:r w:rsidRPr="00BD6A8C">
        <w:rPr>
          <w:rFonts w:eastAsia="Arial"/>
          <w:spacing w:val="1"/>
        </w:rPr>
        <w:t xml:space="preserve"> </w:t>
      </w:r>
      <w:r w:rsidRPr="00BD6A8C">
        <w:rPr>
          <w:rFonts w:eastAsia="Arial"/>
        </w:rPr>
        <w:t>and</w:t>
      </w:r>
      <w:r w:rsidRPr="00BD6A8C">
        <w:rPr>
          <w:rFonts w:eastAsia="Arial"/>
          <w:spacing w:val="-1"/>
        </w:rPr>
        <w:t xml:space="preserve"> </w:t>
      </w:r>
      <w:r w:rsidRPr="00BD6A8C">
        <w:rPr>
          <w:rFonts w:eastAsia="Arial"/>
        </w:rPr>
        <w:t>c</w:t>
      </w:r>
      <w:r w:rsidRPr="00BD6A8C">
        <w:rPr>
          <w:rFonts w:eastAsia="Arial"/>
          <w:spacing w:val="-3"/>
        </w:rPr>
        <w:t>o</w:t>
      </w:r>
      <w:r w:rsidRPr="00BD6A8C">
        <w:rPr>
          <w:rFonts w:eastAsia="Arial"/>
          <w:spacing w:val="1"/>
        </w:rPr>
        <w:t>m</w:t>
      </w:r>
      <w:r w:rsidRPr="00BD6A8C">
        <w:rPr>
          <w:rFonts w:eastAsia="Arial"/>
        </w:rPr>
        <w:t>p</w:t>
      </w:r>
      <w:r w:rsidRPr="00BD6A8C">
        <w:rPr>
          <w:rFonts w:eastAsia="Arial"/>
          <w:spacing w:val="-1"/>
        </w:rPr>
        <w:t>li</w:t>
      </w:r>
      <w:r w:rsidRPr="00BD6A8C">
        <w:rPr>
          <w:rFonts w:eastAsia="Arial"/>
        </w:rPr>
        <w:t xml:space="preserve">ance </w:t>
      </w:r>
      <w:r w:rsidRPr="00BD6A8C">
        <w:rPr>
          <w:rFonts w:eastAsia="Arial"/>
          <w:spacing w:val="1"/>
        </w:rPr>
        <w:t>m</w:t>
      </w:r>
      <w:r w:rsidRPr="00BD6A8C">
        <w:rPr>
          <w:rFonts w:eastAsia="Arial"/>
        </w:rPr>
        <w:t>on</w:t>
      </w:r>
      <w:r w:rsidRPr="00BD6A8C">
        <w:rPr>
          <w:rFonts w:eastAsia="Arial"/>
          <w:spacing w:val="-1"/>
        </w:rPr>
        <w:t>i</w:t>
      </w:r>
      <w:r w:rsidRPr="00BD6A8C">
        <w:rPr>
          <w:rFonts w:eastAsia="Arial"/>
          <w:spacing w:val="1"/>
        </w:rPr>
        <w:t>t</w:t>
      </w:r>
      <w:r w:rsidRPr="00BD6A8C">
        <w:rPr>
          <w:rFonts w:eastAsia="Arial"/>
        </w:rPr>
        <w:t>o</w:t>
      </w:r>
      <w:r w:rsidRPr="00BD6A8C">
        <w:rPr>
          <w:rFonts w:eastAsia="Arial"/>
          <w:spacing w:val="1"/>
        </w:rPr>
        <w:t>r</w:t>
      </w:r>
      <w:r w:rsidRPr="00BD6A8C">
        <w:rPr>
          <w:rFonts w:eastAsia="Arial"/>
          <w:spacing w:val="-1"/>
        </w:rPr>
        <w:t>i</w:t>
      </w:r>
      <w:r w:rsidRPr="00BD6A8C">
        <w:rPr>
          <w:rFonts w:eastAsia="Arial"/>
          <w:spacing w:val="-3"/>
        </w:rPr>
        <w:t>n</w:t>
      </w:r>
      <w:r w:rsidRPr="00BD6A8C">
        <w:rPr>
          <w:rFonts w:eastAsia="Arial"/>
        </w:rPr>
        <w:t>g</w:t>
      </w:r>
      <w:r w:rsidRPr="00BD6A8C">
        <w:rPr>
          <w:rFonts w:eastAsia="Arial"/>
          <w:spacing w:val="1"/>
        </w:rPr>
        <w:t xml:space="preserve"> </w:t>
      </w:r>
      <w:r w:rsidRPr="00BD6A8C">
        <w:rPr>
          <w:rFonts w:eastAsia="Arial"/>
          <w:spacing w:val="-3"/>
        </w:rPr>
        <w:t>o</w:t>
      </w:r>
      <w:r w:rsidRPr="00BD6A8C">
        <w:rPr>
          <w:rFonts w:eastAsia="Arial"/>
        </w:rPr>
        <w:t>f</w:t>
      </w:r>
      <w:r w:rsidRPr="00BD6A8C">
        <w:rPr>
          <w:rFonts w:eastAsia="Arial"/>
          <w:spacing w:val="2"/>
        </w:rPr>
        <w:t xml:space="preserve"> </w:t>
      </w:r>
      <w:r w:rsidRPr="00BD6A8C">
        <w:rPr>
          <w:rFonts w:eastAsia="Arial"/>
          <w:spacing w:val="-1"/>
        </w:rPr>
        <w:t>PAC</w:t>
      </w:r>
      <w:r w:rsidRPr="00BD6A8C">
        <w:rPr>
          <w:rFonts w:eastAsia="Arial"/>
        </w:rPr>
        <w:t>E</w:t>
      </w:r>
      <w:r w:rsidRPr="00BD6A8C">
        <w:rPr>
          <w:rFonts w:eastAsia="Arial"/>
          <w:spacing w:val="1"/>
        </w:rPr>
        <w:t xml:space="preserve"> </w:t>
      </w:r>
      <w:r w:rsidRPr="00BD6A8C">
        <w:rPr>
          <w:rFonts w:eastAsia="Arial"/>
        </w:rPr>
        <w:t>p</w:t>
      </w:r>
      <w:r w:rsidRPr="00BD6A8C">
        <w:rPr>
          <w:rFonts w:eastAsia="Arial"/>
          <w:spacing w:val="1"/>
        </w:rPr>
        <w:t>r</w:t>
      </w:r>
      <w:r w:rsidRPr="00BD6A8C">
        <w:rPr>
          <w:rFonts w:eastAsia="Arial"/>
        </w:rPr>
        <w:t>o</w:t>
      </w:r>
      <w:r w:rsidRPr="00BD6A8C">
        <w:rPr>
          <w:rFonts w:eastAsia="Arial"/>
          <w:spacing w:val="-2"/>
        </w:rPr>
        <w:t>v</w:t>
      </w:r>
      <w:r w:rsidRPr="00BD6A8C">
        <w:rPr>
          <w:rFonts w:eastAsia="Arial"/>
          <w:spacing w:val="-1"/>
        </w:rPr>
        <w:t>i</w:t>
      </w:r>
      <w:r w:rsidRPr="00BD6A8C">
        <w:rPr>
          <w:rFonts w:eastAsia="Arial"/>
        </w:rPr>
        <w:t>de</w:t>
      </w:r>
      <w:r w:rsidRPr="00BD6A8C">
        <w:rPr>
          <w:rFonts w:eastAsia="Arial"/>
          <w:spacing w:val="1"/>
        </w:rPr>
        <w:t>r</w:t>
      </w:r>
      <w:r w:rsidRPr="00BD6A8C">
        <w:rPr>
          <w:rFonts w:eastAsia="Arial"/>
        </w:rPr>
        <w:t>s</w:t>
      </w:r>
      <w:r>
        <w:rPr>
          <w:rFonts w:eastAsia="Arial"/>
        </w:rPr>
        <w:t>, as well as</w:t>
      </w:r>
      <w:r w:rsidRPr="00BD6A8C">
        <w:rPr>
          <w:rFonts w:eastAsia="Arial"/>
          <w:spacing w:val="1"/>
        </w:rPr>
        <w:t xml:space="preserve"> r</w:t>
      </w:r>
      <w:r w:rsidRPr="00BD6A8C">
        <w:rPr>
          <w:rFonts w:eastAsia="Arial"/>
        </w:rPr>
        <w:t>ec</w:t>
      </w:r>
      <w:r w:rsidRPr="00BD6A8C">
        <w:rPr>
          <w:rFonts w:eastAsia="Arial"/>
          <w:spacing w:val="-3"/>
        </w:rPr>
        <w:t>o</w:t>
      </w:r>
      <w:r w:rsidRPr="00BD6A8C">
        <w:rPr>
          <w:rFonts w:eastAsia="Arial"/>
          <w:spacing w:val="1"/>
        </w:rPr>
        <w:t>mm</w:t>
      </w:r>
      <w:r w:rsidRPr="00BD6A8C">
        <w:rPr>
          <w:rFonts w:eastAsia="Arial"/>
        </w:rPr>
        <w:t>end</w:t>
      </w:r>
      <w:r w:rsidRPr="00BD6A8C">
        <w:rPr>
          <w:rFonts w:eastAsia="Arial"/>
          <w:spacing w:val="-3"/>
        </w:rPr>
        <w:t>a</w:t>
      </w:r>
      <w:r w:rsidRPr="00BD6A8C">
        <w:rPr>
          <w:rFonts w:eastAsia="Arial"/>
          <w:spacing w:val="1"/>
        </w:rPr>
        <w:t>t</w:t>
      </w:r>
      <w:r w:rsidRPr="00BD6A8C">
        <w:rPr>
          <w:rFonts w:eastAsia="Arial"/>
          <w:spacing w:val="-3"/>
        </w:rPr>
        <w:t>i</w:t>
      </w:r>
      <w:r w:rsidRPr="00BD6A8C">
        <w:rPr>
          <w:rFonts w:eastAsia="Arial"/>
        </w:rPr>
        <w:t>ons</w:t>
      </w:r>
      <w:r>
        <w:rPr>
          <w:rFonts w:eastAsia="Arial"/>
        </w:rPr>
        <w:t xml:space="preserve"> and any </w:t>
      </w:r>
      <w:r w:rsidRPr="00BD6A8C">
        <w:rPr>
          <w:rFonts w:eastAsia="Arial"/>
        </w:rPr>
        <w:t>c</w:t>
      </w:r>
      <w:r w:rsidRPr="00BD6A8C">
        <w:rPr>
          <w:rFonts w:eastAsia="Arial"/>
          <w:spacing w:val="-3"/>
        </w:rPr>
        <w:t>o</w:t>
      </w:r>
      <w:r w:rsidRPr="00BD6A8C">
        <w:rPr>
          <w:rFonts w:eastAsia="Arial"/>
          <w:spacing w:val="1"/>
        </w:rPr>
        <w:t>rr</w:t>
      </w:r>
      <w:r w:rsidRPr="00BD6A8C">
        <w:rPr>
          <w:rFonts w:eastAsia="Arial"/>
          <w:spacing w:val="-3"/>
        </w:rPr>
        <w:t>e</w:t>
      </w:r>
      <w:r w:rsidRPr="00BD6A8C">
        <w:rPr>
          <w:rFonts w:eastAsia="Arial"/>
        </w:rPr>
        <w:t>c</w:t>
      </w:r>
      <w:r w:rsidRPr="00BD6A8C">
        <w:rPr>
          <w:rFonts w:eastAsia="Arial"/>
          <w:spacing w:val="1"/>
        </w:rPr>
        <w:t>t</w:t>
      </w:r>
      <w:r w:rsidRPr="00BD6A8C">
        <w:rPr>
          <w:rFonts w:eastAsia="Arial"/>
          <w:spacing w:val="-1"/>
        </w:rPr>
        <w:t>i</w:t>
      </w:r>
      <w:r w:rsidRPr="00BD6A8C">
        <w:rPr>
          <w:rFonts w:eastAsia="Arial"/>
          <w:spacing w:val="-2"/>
        </w:rPr>
        <w:t>v</w:t>
      </w:r>
      <w:r w:rsidRPr="00BD6A8C">
        <w:rPr>
          <w:rFonts w:eastAsia="Arial"/>
        </w:rPr>
        <w:t>e</w:t>
      </w:r>
      <w:r w:rsidRPr="00BD6A8C">
        <w:rPr>
          <w:rFonts w:eastAsia="Arial"/>
          <w:spacing w:val="1"/>
        </w:rPr>
        <w:t xml:space="preserve"> </w:t>
      </w:r>
      <w:r w:rsidRPr="00BD6A8C">
        <w:rPr>
          <w:rFonts w:eastAsia="Arial"/>
        </w:rPr>
        <w:t>ac</w:t>
      </w:r>
      <w:r w:rsidRPr="00BD6A8C">
        <w:rPr>
          <w:rFonts w:eastAsia="Arial"/>
          <w:spacing w:val="1"/>
        </w:rPr>
        <w:t>t</w:t>
      </w:r>
      <w:r w:rsidRPr="00BD6A8C">
        <w:rPr>
          <w:rFonts w:eastAsia="Arial"/>
          <w:spacing w:val="-1"/>
        </w:rPr>
        <w:t>i</w:t>
      </w:r>
      <w:r w:rsidRPr="00BD6A8C">
        <w:rPr>
          <w:rFonts w:eastAsia="Arial"/>
        </w:rPr>
        <w:t>on</w:t>
      </w:r>
      <w:r>
        <w:rPr>
          <w:rFonts w:eastAsia="Arial"/>
        </w:rPr>
        <w:t>s,</w:t>
      </w:r>
      <w:r w:rsidRPr="00BD6A8C">
        <w:rPr>
          <w:rFonts w:eastAsia="Arial"/>
          <w:spacing w:val="1"/>
        </w:rPr>
        <w:t xml:space="preserve"> </w:t>
      </w:r>
      <w:r>
        <w:rPr>
          <w:rFonts w:eastAsia="Arial"/>
          <w:spacing w:val="1"/>
        </w:rPr>
        <w:t xml:space="preserve">to the Agency </w:t>
      </w:r>
      <w:r w:rsidRPr="00BD6A8C">
        <w:rPr>
          <w:rFonts w:eastAsia="Arial"/>
          <w:spacing w:val="-3"/>
        </w:rPr>
        <w:t>w</w:t>
      </w:r>
      <w:r w:rsidRPr="00BD6A8C">
        <w:rPr>
          <w:rFonts w:eastAsia="Arial"/>
          <w:spacing w:val="-1"/>
        </w:rPr>
        <w:t>i</w:t>
      </w:r>
      <w:r w:rsidRPr="00BD6A8C">
        <w:rPr>
          <w:rFonts w:eastAsia="Arial"/>
          <w:spacing w:val="1"/>
        </w:rPr>
        <w:t>t</w:t>
      </w:r>
      <w:r w:rsidRPr="00BD6A8C">
        <w:rPr>
          <w:rFonts w:eastAsia="Arial"/>
        </w:rPr>
        <w:t>h</w:t>
      </w:r>
      <w:r w:rsidRPr="00BD6A8C">
        <w:rPr>
          <w:rFonts w:eastAsia="Arial"/>
          <w:spacing w:val="-1"/>
        </w:rPr>
        <w:t>i</w:t>
      </w:r>
      <w:r w:rsidRPr="00BD6A8C">
        <w:rPr>
          <w:rFonts w:eastAsia="Arial"/>
        </w:rPr>
        <w:t>n 30</w:t>
      </w:r>
      <w:r w:rsidRPr="00BD6A8C">
        <w:rPr>
          <w:rFonts w:eastAsia="Arial"/>
          <w:spacing w:val="1"/>
        </w:rPr>
        <w:t xml:space="preserve"> </w:t>
      </w:r>
      <w:r w:rsidR="00246BAE">
        <w:rPr>
          <w:rFonts w:eastAsia="Arial"/>
          <w:spacing w:val="1"/>
        </w:rPr>
        <w:t xml:space="preserve">business </w:t>
      </w:r>
      <w:r w:rsidRPr="00BD6A8C">
        <w:rPr>
          <w:rFonts w:eastAsia="Arial"/>
        </w:rPr>
        <w:t>da</w:t>
      </w:r>
      <w:r w:rsidRPr="00BD6A8C">
        <w:rPr>
          <w:rFonts w:eastAsia="Arial"/>
          <w:spacing w:val="-2"/>
        </w:rPr>
        <w:t>y</w:t>
      </w:r>
      <w:r w:rsidRPr="00BD6A8C">
        <w:rPr>
          <w:rFonts w:eastAsia="Arial"/>
        </w:rPr>
        <w:t>s</w:t>
      </w:r>
      <w:r w:rsidRPr="00BD6A8C">
        <w:rPr>
          <w:rFonts w:eastAsia="Arial"/>
          <w:spacing w:val="1"/>
        </w:rPr>
        <w:t xml:space="preserve"> </w:t>
      </w:r>
      <w:r w:rsidRPr="00BD6A8C">
        <w:rPr>
          <w:rFonts w:eastAsia="Arial"/>
          <w:spacing w:val="-3"/>
        </w:rPr>
        <w:t>o</w:t>
      </w:r>
      <w:r w:rsidRPr="00BD6A8C">
        <w:rPr>
          <w:rFonts w:eastAsia="Arial"/>
        </w:rPr>
        <w:t>f</w:t>
      </w:r>
      <w:r w:rsidRPr="00BD6A8C">
        <w:rPr>
          <w:rFonts w:eastAsia="Arial"/>
          <w:spacing w:val="2"/>
        </w:rPr>
        <w:t xml:space="preserve"> </w:t>
      </w:r>
      <w:r w:rsidRPr="00BD6A8C">
        <w:rPr>
          <w:rFonts w:eastAsia="Arial"/>
        </w:rPr>
        <w:t>co</w:t>
      </w:r>
      <w:r w:rsidRPr="00BD6A8C">
        <w:rPr>
          <w:rFonts w:eastAsia="Arial"/>
          <w:spacing w:val="1"/>
        </w:rPr>
        <w:t>m</w:t>
      </w:r>
      <w:r w:rsidRPr="00BD6A8C">
        <w:rPr>
          <w:rFonts w:eastAsia="Arial"/>
        </w:rPr>
        <w:t>p</w:t>
      </w:r>
      <w:r w:rsidRPr="00BD6A8C">
        <w:rPr>
          <w:rFonts w:eastAsia="Arial"/>
          <w:spacing w:val="-1"/>
        </w:rPr>
        <w:t>l</w:t>
      </w:r>
      <w:r w:rsidRPr="00BD6A8C">
        <w:rPr>
          <w:rFonts w:eastAsia="Arial"/>
          <w:spacing w:val="-3"/>
        </w:rPr>
        <w:t>e</w:t>
      </w:r>
      <w:r w:rsidRPr="00BD6A8C">
        <w:rPr>
          <w:rFonts w:eastAsia="Arial"/>
          <w:spacing w:val="1"/>
        </w:rPr>
        <w:t>t</w:t>
      </w:r>
      <w:r w:rsidRPr="00BD6A8C">
        <w:rPr>
          <w:rFonts w:eastAsia="Arial"/>
          <w:spacing w:val="-1"/>
        </w:rPr>
        <w:t>i</w:t>
      </w:r>
      <w:r w:rsidRPr="00BD6A8C">
        <w:rPr>
          <w:rFonts w:eastAsia="Arial"/>
        </w:rPr>
        <w:t>on</w:t>
      </w:r>
      <w:r w:rsidRPr="00BD6A8C">
        <w:rPr>
          <w:rFonts w:eastAsia="Arial"/>
          <w:spacing w:val="1"/>
        </w:rPr>
        <w:t xml:space="preserve"> </w:t>
      </w:r>
      <w:r w:rsidRPr="00BD6A8C">
        <w:rPr>
          <w:rFonts w:eastAsia="Arial"/>
          <w:spacing w:val="-3"/>
        </w:rPr>
        <w:t>o</w:t>
      </w:r>
      <w:r w:rsidRPr="00BD6A8C">
        <w:rPr>
          <w:rFonts w:eastAsia="Arial"/>
        </w:rPr>
        <w:t xml:space="preserve">f </w:t>
      </w:r>
      <w:r w:rsidRPr="00BD6A8C">
        <w:rPr>
          <w:rFonts w:eastAsia="Arial"/>
          <w:spacing w:val="1"/>
        </w:rPr>
        <w:t>t</w:t>
      </w:r>
      <w:r w:rsidRPr="00BD6A8C">
        <w:rPr>
          <w:rFonts w:eastAsia="Arial"/>
        </w:rPr>
        <w:t>he</w:t>
      </w:r>
      <w:r w:rsidRPr="00BD6A8C">
        <w:rPr>
          <w:rFonts w:eastAsia="Arial"/>
          <w:spacing w:val="-1"/>
        </w:rPr>
        <w:t xml:space="preserve"> </w:t>
      </w:r>
      <w:r w:rsidRPr="00BD6A8C">
        <w:rPr>
          <w:rFonts w:eastAsia="Arial"/>
          <w:spacing w:val="1"/>
        </w:rPr>
        <w:t>r</w:t>
      </w:r>
      <w:r w:rsidRPr="00BD6A8C">
        <w:rPr>
          <w:rFonts w:eastAsia="Arial"/>
        </w:rPr>
        <w:t>e</w:t>
      </w:r>
      <w:r w:rsidRPr="00BD6A8C">
        <w:rPr>
          <w:rFonts w:eastAsia="Arial"/>
          <w:spacing w:val="-2"/>
        </w:rPr>
        <w:t>v</w:t>
      </w:r>
      <w:r w:rsidRPr="00BD6A8C">
        <w:rPr>
          <w:rFonts w:eastAsia="Arial"/>
          <w:spacing w:val="-1"/>
        </w:rPr>
        <w:t>i</w:t>
      </w:r>
      <w:r w:rsidRPr="00BD6A8C">
        <w:rPr>
          <w:rFonts w:eastAsia="Arial"/>
          <w:spacing w:val="2"/>
        </w:rPr>
        <w:t>e</w:t>
      </w:r>
      <w:r w:rsidRPr="00BD6A8C">
        <w:rPr>
          <w:rFonts w:eastAsia="Arial"/>
          <w:spacing w:val="-3"/>
        </w:rPr>
        <w:t>w</w:t>
      </w:r>
      <w:r w:rsidRPr="00BD6A8C">
        <w:rPr>
          <w:rFonts w:eastAsia="Arial"/>
        </w:rPr>
        <w:t>.</w:t>
      </w:r>
    </w:p>
    <w:p w14:paraId="2CE0980E" w14:textId="7F3636C6" w:rsidR="00925730" w:rsidRPr="00645F9B" w:rsidRDefault="00925730" w:rsidP="00811B3D">
      <w:pPr>
        <w:pStyle w:val="NoSpacing"/>
        <w:numPr>
          <w:ilvl w:val="4"/>
          <w:numId w:val="61"/>
        </w:numPr>
        <w:ind w:left="2340"/>
        <w:jc w:val="left"/>
      </w:pPr>
      <w:r w:rsidRPr="00645F9B">
        <w:t xml:space="preserve">Monitor and follow up to ensure corrective actions </w:t>
      </w:r>
      <w:r w:rsidR="008F5922">
        <w:t>are</w:t>
      </w:r>
      <w:r w:rsidRPr="00645F9B">
        <w:t xml:space="preserve"> implemented.</w:t>
      </w:r>
    </w:p>
    <w:p w14:paraId="3F362CB9" w14:textId="77777777" w:rsidR="00925730" w:rsidRPr="00645F9B" w:rsidRDefault="00925730" w:rsidP="00925730">
      <w:pPr>
        <w:pStyle w:val="NoSpacing"/>
        <w:ind w:left="2520"/>
        <w:jc w:val="left"/>
      </w:pPr>
    </w:p>
    <w:p w14:paraId="1C5E94AB" w14:textId="77777777" w:rsidR="008A105C" w:rsidRDefault="008A105C" w:rsidP="00811B3D">
      <w:pPr>
        <w:pStyle w:val="NoSpacing"/>
        <w:numPr>
          <w:ilvl w:val="0"/>
          <w:numId w:val="52"/>
        </w:numPr>
        <w:jc w:val="left"/>
        <w:rPr>
          <w:b/>
        </w:rPr>
      </w:pPr>
      <w:r>
        <w:rPr>
          <w:b/>
        </w:rPr>
        <w:t>Health Homes</w:t>
      </w:r>
    </w:p>
    <w:p w14:paraId="14027A73" w14:textId="544B255D" w:rsidR="00597EAA" w:rsidRPr="00B24B3D" w:rsidRDefault="00597EAA" w:rsidP="00B24B3D">
      <w:pPr>
        <w:pStyle w:val="NoSpacing"/>
        <w:ind w:left="1260"/>
        <w:jc w:val="left"/>
        <w:rPr>
          <w:shd w:val="clear" w:color="auto" w:fill="FFFFFF"/>
        </w:rPr>
      </w:pPr>
      <w:r w:rsidRPr="00B24B3D">
        <w:t xml:space="preserve">The Contractor shall support Agency Health Home initiatives based </w:t>
      </w:r>
      <w:r>
        <w:t xml:space="preserve">on </w:t>
      </w:r>
      <w:r w:rsidRPr="00140B31">
        <w:t>provisi</w:t>
      </w:r>
      <w:r w:rsidRPr="00B24B3D">
        <w:t>on</w:t>
      </w:r>
      <w:r w:rsidRPr="00140B31">
        <w:t xml:space="preserve">s within the </w:t>
      </w:r>
      <w:r w:rsidRPr="00B24B3D">
        <w:rPr>
          <w:shd w:val="clear" w:color="auto" w:fill="FFFFFF"/>
        </w:rPr>
        <w:t xml:space="preserve">Affordable Care Act of 2010 and Iowa </w:t>
      </w:r>
      <w:r w:rsidR="005B3B88">
        <w:rPr>
          <w:shd w:val="clear" w:color="auto" w:fill="FFFFFF"/>
        </w:rPr>
        <w:t xml:space="preserve">Medicaid </w:t>
      </w:r>
      <w:r w:rsidR="0066655D">
        <w:t>State</w:t>
      </w:r>
      <w:r w:rsidRPr="00B24B3D">
        <w:rPr>
          <w:shd w:val="clear" w:color="auto" w:fill="FFFFFF"/>
        </w:rPr>
        <w:t xml:space="preserve"> plan</w:t>
      </w:r>
      <w:r>
        <w:rPr>
          <w:shd w:val="clear" w:color="auto" w:fill="FFFFFF"/>
        </w:rPr>
        <w:t xml:space="preserve">, to include </w:t>
      </w:r>
      <w:r w:rsidRPr="00B24B3D">
        <w:rPr>
          <w:shd w:val="clear" w:color="auto" w:fill="FFFFFF"/>
        </w:rPr>
        <w:t>but not limited to:</w:t>
      </w:r>
    </w:p>
    <w:p w14:paraId="1FF8F170" w14:textId="46482F75" w:rsidR="00597EAA" w:rsidRDefault="00597EAA" w:rsidP="00811B3D">
      <w:pPr>
        <w:pStyle w:val="NoSpacing"/>
        <w:numPr>
          <w:ilvl w:val="0"/>
          <w:numId w:val="48"/>
        </w:numPr>
        <w:jc w:val="left"/>
      </w:pPr>
      <w:r>
        <w:t xml:space="preserve">Health Home </w:t>
      </w:r>
      <w:r w:rsidR="003074AF">
        <w:t>Coordinator</w:t>
      </w:r>
    </w:p>
    <w:p w14:paraId="699FCA1C" w14:textId="0373281F" w:rsidR="006468F6" w:rsidRPr="00140B31" w:rsidRDefault="00070415" w:rsidP="00811B3D">
      <w:pPr>
        <w:pStyle w:val="NoSpacing"/>
        <w:numPr>
          <w:ilvl w:val="1"/>
          <w:numId w:val="48"/>
        </w:numPr>
        <w:ind w:left="2340"/>
        <w:jc w:val="left"/>
      </w:pPr>
      <w:r>
        <w:t>P</w:t>
      </w:r>
      <w:r w:rsidR="006468F6" w:rsidRPr="00140B31">
        <w:t>rovide quality oversight of Health Home programs and remain flexible with program design.</w:t>
      </w:r>
    </w:p>
    <w:p w14:paraId="737A2754" w14:textId="4C898663" w:rsidR="008A105C" w:rsidRDefault="00070415" w:rsidP="00811B3D">
      <w:pPr>
        <w:pStyle w:val="NoSpacing"/>
        <w:numPr>
          <w:ilvl w:val="1"/>
          <w:numId w:val="48"/>
        </w:numPr>
        <w:ind w:left="2340"/>
        <w:jc w:val="left"/>
      </w:pPr>
      <w:r>
        <w:lastRenderedPageBreak/>
        <w:t>K</w:t>
      </w:r>
      <w:r w:rsidR="008A105C" w:rsidRPr="00CD5874">
        <w:t>eep current and advise the Agency regarding any innovative best practices to Health Home models including but not limited to, medical, dental, behavioral and LTSS, or related issues.</w:t>
      </w:r>
    </w:p>
    <w:p w14:paraId="3043BF19" w14:textId="44B75956" w:rsidR="008A105C" w:rsidRDefault="00070415" w:rsidP="00811B3D">
      <w:pPr>
        <w:pStyle w:val="NoSpacing"/>
        <w:numPr>
          <w:ilvl w:val="1"/>
          <w:numId w:val="48"/>
        </w:numPr>
        <w:ind w:left="2340"/>
        <w:jc w:val="left"/>
      </w:pPr>
      <w:r>
        <w:t>M</w:t>
      </w:r>
      <w:r w:rsidR="008A105C" w:rsidRPr="00CD5874">
        <w:t>aintain and facilitate ongoing primary stakeholder</w:t>
      </w:r>
      <w:r w:rsidR="0035488F">
        <w:t xml:space="preserve"> understanding and buy-in on</w:t>
      </w:r>
      <w:r w:rsidR="008A105C" w:rsidRPr="00CD5874">
        <w:t xml:space="preserve"> </w:t>
      </w:r>
      <w:r w:rsidR="0035488F">
        <w:t>Health</w:t>
      </w:r>
      <w:r w:rsidR="008A105C" w:rsidRPr="00CD5874">
        <w:t xml:space="preserve"> Home programs.</w:t>
      </w:r>
    </w:p>
    <w:p w14:paraId="06525232" w14:textId="77777777" w:rsidR="00070415" w:rsidRDefault="00070415" w:rsidP="00811B3D">
      <w:pPr>
        <w:pStyle w:val="NoSpacing"/>
        <w:numPr>
          <w:ilvl w:val="1"/>
          <w:numId w:val="48"/>
        </w:numPr>
        <w:ind w:left="2340"/>
        <w:jc w:val="left"/>
      </w:pPr>
      <w:r>
        <w:t>P</w:t>
      </w:r>
      <w:r w:rsidRPr="00070415">
        <w:t>rovide guidance and education necessary to engage potential Health Home clinic</w:t>
      </w:r>
      <w:r>
        <w:t>s.</w:t>
      </w:r>
    </w:p>
    <w:p w14:paraId="3206E60B" w14:textId="4AA19596" w:rsidR="008A105C" w:rsidRDefault="00070415" w:rsidP="00811B3D">
      <w:pPr>
        <w:pStyle w:val="NoSpacing"/>
        <w:numPr>
          <w:ilvl w:val="1"/>
          <w:numId w:val="48"/>
        </w:numPr>
        <w:ind w:left="2340"/>
        <w:jc w:val="left"/>
      </w:pPr>
      <w:r>
        <w:t>M</w:t>
      </w:r>
      <w:r w:rsidR="008A105C" w:rsidRPr="00CD5874">
        <w:t xml:space="preserve">aintain the interface for reimbursement and incentive methodology to ensure care coordination and quality </w:t>
      </w:r>
      <w:r w:rsidR="0035488F">
        <w:t xml:space="preserve">of </w:t>
      </w:r>
      <w:r w:rsidR="008A105C" w:rsidRPr="00CD5874">
        <w:t xml:space="preserve">care are part of the </w:t>
      </w:r>
      <w:r w:rsidR="0035488F">
        <w:t>Health</w:t>
      </w:r>
      <w:r w:rsidR="008A105C" w:rsidRPr="00CD5874">
        <w:t xml:space="preserve"> Home programs.</w:t>
      </w:r>
    </w:p>
    <w:p w14:paraId="4DB4042B" w14:textId="3F286F70" w:rsidR="008A105C" w:rsidRDefault="00070415" w:rsidP="00811B3D">
      <w:pPr>
        <w:pStyle w:val="NoSpacing"/>
        <w:numPr>
          <w:ilvl w:val="1"/>
          <w:numId w:val="48"/>
        </w:numPr>
        <w:ind w:left="2340"/>
        <w:jc w:val="left"/>
      </w:pPr>
      <w:r>
        <w:t>D</w:t>
      </w:r>
      <w:r w:rsidR="008A105C" w:rsidRPr="00CD5874">
        <w:t xml:space="preserve">evelop performance indicators to identify effective </w:t>
      </w:r>
      <w:r w:rsidR="0035488F">
        <w:t>Health</w:t>
      </w:r>
      <w:r w:rsidR="008A105C" w:rsidRPr="00CD5874">
        <w:t xml:space="preserve"> Homes for incentive payments.</w:t>
      </w:r>
    </w:p>
    <w:p w14:paraId="0E10CD1A" w14:textId="3EEC7ECD" w:rsidR="008A105C" w:rsidRDefault="00070415" w:rsidP="00811B3D">
      <w:pPr>
        <w:pStyle w:val="NoSpacing"/>
        <w:numPr>
          <w:ilvl w:val="1"/>
          <w:numId w:val="48"/>
        </w:numPr>
        <w:ind w:left="2340"/>
        <w:jc w:val="left"/>
      </w:pPr>
      <w:r>
        <w:t>D</w:t>
      </w:r>
      <w:r w:rsidR="008A105C" w:rsidRPr="00CD5874">
        <w:t>evelop a plan to monitor new Health Home programs screening and assessment outcomes</w:t>
      </w:r>
      <w:del w:id="420" w:author="Clark, Stephanie R" w:date="2017-11-16T14:14:00Z">
        <w:r w:rsidR="008A105C" w:rsidRPr="00CD5874" w:rsidDel="005D0F9A">
          <w:delText xml:space="preserve"> for value-based purchasing</w:delText>
        </w:r>
      </w:del>
      <w:r w:rsidR="008A105C" w:rsidRPr="00CD5874">
        <w:t>.</w:t>
      </w:r>
    </w:p>
    <w:p w14:paraId="2280F107" w14:textId="77777777" w:rsidR="00140B31" w:rsidRDefault="00140B31" w:rsidP="00811B3D">
      <w:pPr>
        <w:pStyle w:val="NoSpacing"/>
        <w:numPr>
          <w:ilvl w:val="1"/>
          <w:numId w:val="48"/>
        </w:numPr>
        <w:ind w:left="2340"/>
        <w:jc w:val="left"/>
      </w:pPr>
      <w:r>
        <w:t>Facilitate evaluation of Health Home programs and CMS quality measure reporting.</w:t>
      </w:r>
    </w:p>
    <w:p w14:paraId="286ED706" w14:textId="3BCD6EA9" w:rsidR="004357F6" w:rsidRDefault="004357F6" w:rsidP="00811B3D">
      <w:pPr>
        <w:pStyle w:val="NoSpacing"/>
        <w:numPr>
          <w:ilvl w:val="1"/>
          <w:numId w:val="48"/>
        </w:numPr>
        <w:ind w:left="2340"/>
        <w:jc w:val="left"/>
        <w:rPr>
          <w:ins w:id="421" w:author="Clark, Stephanie R" w:date="2017-10-27T09:33:00Z"/>
        </w:rPr>
      </w:pPr>
      <w:ins w:id="422" w:author="Clark, Stephanie R" w:date="2017-10-27T09:33:00Z">
        <w:r>
          <w:t xml:space="preserve">Answer MCO questions and review MCO documents related to </w:t>
        </w:r>
      </w:ins>
      <w:ins w:id="423" w:author="Clark, Stephanie R" w:date="2017-10-27T09:34:00Z">
        <w:r>
          <w:t>Health Home programs</w:t>
        </w:r>
      </w:ins>
      <w:ins w:id="424" w:author="Clark, Stephanie R" w:date="2017-10-27T09:33:00Z">
        <w:r>
          <w:t>, as requested by the Agency</w:t>
        </w:r>
      </w:ins>
      <w:ins w:id="425" w:author="Clark, Stephanie R" w:date="2017-11-21T11:07:00Z">
        <w:r w:rsidR="007C1D90">
          <w:t>.</w:t>
        </w:r>
      </w:ins>
    </w:p>
    <w:p w14:paraId="35990C01" w14:textId="489121C0" w:rsidR="008A105C" w:rsidRDefault="00070415" w:rsidP="00811B3D">
      <w:pPr>
        <w:pStyle w:val="NoSpacing"/>
        <w:numPr>
          <w:ilvl w:val="1"/>
          <w:numId w:val="48"/>
        </w:numPr>
        <w:ind w:left="2340"/>
        <w:jc w:val="left"/>
      </w:pPr>
      <w:r>
        <w:t>P</w:t>
      </w:r>
      <w:r w:rsidR="008A105C" w:rsidRPr="00CD5874">
        <w:t xml:space="preserve">rovide reports </w:t>
      </w:r>
      <w:r w:rsidR="00140B31">
        <w:t xml:space="preserve">to the Agency monthly </w:t>
      </w:r>
      <w:r w:rsidR="008A105C" w:rsidRPr="00CD5874">
        <w:t xml:space="preserve">on </w:t>
      </w:r>
      <w:r w:rsidR="00140B31">
        <w:t xml:space="preserve">Health Home activities and annually on Health Home </w:t>
      </w:r>
      <w:r w:rsidR="008A105C" w:rsidRPr="00CD5874">
        <w:t>savings</w:t>
      </w:r>
      <w:r w:rsidR="008A105C">
        <w:t>.</w:t>
      </w:r>
      <w:r w:rsidR="007205C7">
        <w:t xml:space="preserve"> </w:t>
      </w:r>
    </w:p>
    <w:p w14:paraId="4B6E469F" w14:textId="77777777" w:rsidR="007E666C" w:rsidRDefault="007E666C" w:rsidP="008A105C">
      <w:pPr>
        <w:pStyle w:val="NoSpacing"/>
        <w:ind w:left="1260"/>
        <w:jc w:val="left"/>
        <w:rPr>
          <w:b/>
        </w:rPr>
      </w:pPr>
    </w:p>
    <w:p w14:paraId="60982DCF" w14:textId="77777777" w:rsidR="007B62BC" w:rsidRPr="00CD5874" w:rsidRDefault="007B62BC" w:rsidP="00811B3D">
      <w:pPr>
        <w:pStyle w:val="NoSpacing"/>
        <w:numPr>
          <w:ilvl w:val="0"/>
          <w:numId w:val="52"/>
        </w:numPr>
        <w:jc w:val="left"/>
        <w:rPr>
          <w:b/>
        </w:rPr>
      </w:pPr>
      <w:r>
        <w:rPr>
          <w:b/>
        </w:rPr>
        <w:t>Health Information Technology</w:t>
      </w:r>
      <w:r w:rsidR="00486AFC">
        <w:rPr>
          <w:b/>
        </w:rPr>
        <w:t xml:space="preserve"> </w:t>
      </w:r>
      <w:r w:rsidR="003E20CF" w:rsidRPr="003E20CF">
        <w:rPr>
          <w:b/>
        </w:rPr>
        <w:t>for Economic and Clinical Health</w:t>
      </w:r>
      <w:r w:rsidR="003E20CF">
        <w:rPr>
          <w:b/>
        </w:rPr>
        <w:t xml:space="preserve"> (HITECH or HIT)</w:t>
      </w:r>
    </w:p>
    <w:p w14:paraId="49223531" w14:textId="77777777" w:rsidR="007B62BC" w:rsidRDefault="007B62BC" w:rsidP="00486AFC">
      <w:pPr>
        <w:spacing w:after="120"/>
        <w:ind w:left="1260"/>
      </w:pPr>
      <w:r>
        <w:t>The Contractor shall s</w:t>
      </w:r>
      <w:r w:rsidRPr="00CD5874">
        <w:t xml:space="preserve">upport </w:t>
      </w:r>
      <w:r w:rsidR="003E20CF">
        <w:t xml:space="preserve">Agency </w:t>
      </w:r>
      <w:r w:rsidR="00486AFC">
        <w:t xml:space="preserve">HIT </w:t>
      </w:r>
      <w:r w:rsidRPr="00CD5874">
        <w:t>activities based on provisions in the American Recovery and Reinvestment Act (ARRA) and in compliance with Federal regulations outlined in 42 CFR 495.</w:t>
      </w:r>
      <w:r w:rsidR="00486AFC">
        <w:t xml:space="preserve"> Contractor duties include but are not limited to the following:</w:t>
      </w:r>
      <w:r w:rsidRPr="00CD5874">
        <w:t xml:space="preserve">  </w:t>
      </w:r>
    </w:p>
    <w:p w14:paraId="405F6E38" w14:textId="77777777" w:rsidR="00486AFC" w:rsidRDefault="00486AFC" w:rsidP="00811B3D">
      <w:pPr>
        <w:pStyle w:val="ListParagraph"/>
        <w:numPr>
          <w:ilvl w:val="0"/>
          <w:numId w:val="47"/>
        </w:numPr>
        <w:spacing w:after="120"/>
      </w:pPr>
      <w:r>
        <w:t>HIT Coordinator</w:t>
      </w:r>
    </w:p>
    <w:p w14:paraId="281436E2" w14:textId="77777777" w:rsidR="00486AFC" w:rsidRDefault="00486AFC" w:rsidP="00811B3D">
      <w:pPr>
        <w:pStyle w:val="ListParagraph"/>
        <w:numPr>
          <w:ilvl w:val="1"/>
          <w:numId w:val="47"/>
        </w:numPr>
        <w:spacing w:after="120"/>
        <w:ind w:left="2340"/>
      </w:pPr>
      <w:r>
        <w:t>Research, plan and oversee the HIT project, including initiatives supporting the meaningful use of health information exchange and coordination with the Iowa Health Information Network (IHIN), HIT Planning activities related to Iowa’s Round Two SIM Testing grant, and integration of the Meaningful Use program into the MACRA Quality Payment Program.</w:t>
      </w:r>
    </w:p>
    <w:p w14:paraId="2A8A3C18" w14:textId="77777777" w:rsidR="00486AFC" w:rsidRDefault="00486AFC" w:rsidP="00811B3D">
      <w:pPr>
        <w:pStyle w:val="ListParagraph"/>
        <w:numPr>
          <w:ilvl w:val="1"/>
          <w:numId w:val="47"/>
        </w:numPr>
        <w:spacing w:after="120"/>
        <w:ind w:left="2340"/>
      </w:pPr>
      <w:r>
        <w:t>Contribute to the definition of incentive payment strategies for Medicaid EHR incentive payment program and other value based payment strategies by recommending HIT platforms to support those payments. Duties include but are not limited to:</w:t>
      </w:r>
    </w:p>
    <w:p w14:paraId="14301CD8" w14:textId="77777777" w:rsidR="00486AFC" w:rsidRDefault="00486AFC" w:rsidP="00811B3D">
      <w:pPr>
        <w:pStyle w:val="ListParagraph"/>
        <w:numPr>
          <w:ilvl w:val="2"/>
          <w:numId w:val="47"/>
        </w:numPr>
        <w:spacing w:after="120"/>
      </w:pPr>
      <w:r>
        <w:t>Recommend strategies to leverage the availability of clinical data to promote efficiencies and improve clinical outcomes as identified through SIM HIT planning activities.</w:t>
      </w:r>
    </w:p>
    <w:p w14:paraId="14CF3FD2" w14:textId="77777777" w:rsidR="00486AFC" w:rsidRDefault="00486AFC" w:rsidP="00811B3D">
      <w:pPr>
        <w:pStyle w:val="ListParagraph"/>
        <w:numPr>
          <w:ilvl w:val="2"/>
          <w:numId w:val="47"/>
        </w:numPr>
        <w:spacing w:after="120"/>
      </w:pPr>
      <w:r>
        <w:t xml:space="preserve">Recommend strategies to capture quality metrics for the purposes of measuring meaningful use of electronic health records, health/medical home performance monitoring, federal reporting, Medicaid Value Based Payment programs, or other Medicaid program for evaluation purposes. </w:t>
      </w:r>
    </w:p>
    <w:p w14:paraId="6DD01B5A" w14:textId="77777777" w:rsidR="00486AFC" w:rsidRDefault="00486AFC" w:rsidP="00811B3D">
      <w:pPr>
        <w:pStyle w:val="ListParagraph"/>
        <w:numPr>
          <w:ilvl w:val="2"/>
          <w:numId w:val="47"/>
        </w:numPr>
        <w:spacing w:after="120"/>
      </w:pPr>
      <w:r>
        <w:t xml:space="preserve">Identify connection points between the health information exchange and the MMIS system for administrative efficiencies and program evaluation. </w:t>
      </w:r>
    </w:p>
    <w:p w14:paraId="63B63125" w14:textId="77777777" w:rsidR="00486AFC" w:rsidRDefault="00486AFC" w:rsidP="00811B3D">
      <w:pPr>
        <w:pStyle w:val="ListParagraph"/>
        <w:numPr>
          <w:ilvl w:val="1"/>
          <w:numId w:val="47"/>
        </w:numPr>
        <w:spacing w:after="120"/>
        <w:ind w:left="2340"/>
      </w:pPr>
      <w:r>
        <w:t xml:space="preserve">Support and track projects related to Health Information Technology as directed by the </w:t>
      </w:r>
      <w:r w:rsidR="00EA34F0">
        <w:t>Agency</w:t>
      </w:r>
      <w:r>
        <w:t>. Duties include but are not limited to:</w:t>
      </w:r>
    </w:p>
    <w:p w14:paraId="5F885665" w14:textId="77777777" w:rsidR="00486AFC" w:rsidRDefault="00486AFC" w:rsidP="00811B3D">
      <w:pPr>
        <w:pStyle w:val="ListParagraph"/>
        <w:numPr>
          <w:ilvl w:val="2"/>
          <w:numId w:val="47"/>
        </w:numPr>
        <w:spacing w:after="120"/>
      </w:pPr>
      <w:r>
        <w:t>Ensure weekly status reports regarding HIT project(s) status, items completed, work planned for the next week (including meetings), outstanding action items and issues are provided to the agency</w:t>
      </w:r>
    </w:p>
    <w:p w14:paraId="0C67477F" w14:textId="77777777" w:rsidR="00486AFC" w:rsidRDefault="00486AFC" w:rsidP="00811B3D">
      <w:pPr>
        <w:pStyle w:val="ListParagraph"/>
        <w:numPr>
          <w:ilvl w:val="2"/>
          <w:numId w:val="47"/>
        </w:numPr>
        <w:spacing w:after="120"/>
      </w:pPr>
      <w:r>
        <w:t xml:space="preserve">Schedule and facilitate monthly status meetings with the project steering team and Provider Services Unit Manager. </w:t>
      </w:r>
    </w:p>
    <w:p w14:paraId="712E8EB4" w14:textId="77777777" w:rsidR="00486AFC" w:rsidRDefault="00486AFC" w:rsidP="00811B3D">
      <w:pPr>
        <w:pStyle w:val="ListParagraph"/>
        <w:numPr>
          <w:ilvl w:val="2"/>
          <w:numId w:val="47"/>
        </w:numPr>
        <w:spacing w:after="120"/>
      </w:pPr>
      <w:r>
        <w:t xml:space="preserve">Manage the continuing development of the HIT plan as directed by the </w:t>
      </w:r>
      <w:r w:rsidR="00EA34F0">
        <w:t>Agency</w:t>
      </w:r>
      <w:r>
        <w:t>, including initiatives identified from HIT planning workgroups.</w:t>
      </w:r>
    </w:p>
    <w:p w14:paraId="222578BE" w14:textId="77777777" w:rsidR="00486AFC" w:rsidRDefault="00486AFC" w:rsidP="00811B3D">
      <w:pPr>
        <w:pStyle w:val="ListParagraph"/>
        <w:numPr>
          <w:ilvl w:val="2"/>
          <w:numId w:val="47"/>
        </w:numPr>
        <w:spacing w:after="120"/>
      </w:pPr>
      <w:r>
        <w:t xml:space="preserve">Review and update annually the State Medicaid Health Information Technology Plan (SMHP) to allow Iowa Medicaid to leverage technology to </w:t>
      </w:r>
      <w:r>
        <w:lastRenderedPageBreak/>
        <w:t xml:space="preserve">improve quality outcomes and manage the growing costs of health care delivery.  </w:t>
      </w:r>
    </w:p>
    <w:p w14:paraId="1295D357" w14:textId="77777777" w:rsidR="00486AFC" w:rsidRDefault="00486AFC" w:rsidP="00811B3D">
      <w:pPr>
        <w:pStyle w:val="ListParagraph"/>
        <w:numPr>
          <w:ilvl w:val="2"/>
          <w:numId w:val="47"/>
        </w:numPr>
        <w:spacing w:after="120"/>
      </w:pPr>
      <w:r>
        <w:t>Update the HIT I-APD annually and as needed, to support State HIT efforts identified through SIM.</w:t>
      </w:r>
    </w:p>
    <w:p w14:paraId="18D95A91" w14:textId="091B5D2D" w:rsidR="00486AFC" w:rsidRDefault="00486AFC" w:rsidP="00811B3D">
      <w:pPr>
        <w:pStyle w:val="ListParagraph"/>
        <w:numPr>
          <w:ilvl w:val="2"/>
          <w:numId w:val="47"/>
        </w:numPr>
        <w:spacing w:after="120"/>
      </w:pPr>
      <w:r>
        <w:t xml:space="preserve">Provide HIT I-IAPD budget planning and tracking to support </w:t>
      </w:r>
      <w:r w:rsidR="00246BAE">
        <w:t>to the Agency.</w:t>
      </w:r>
    </w:p>
    <w:p w14:paraId="65743BB9" w14:textId="77777777" w:rsidR="00486AFC" w:rsidRDefault="00486AFC" w:rsidP="00811B3D">
      <w:pPr>
        <w:pStyle w:val="ListParagraph"/>
        <w:numPr>
          <w:ilvl w:val="2"/>
          <w:numId w:val="47"/>
        </w:numPr>
        <w:spacing w:after="120"/>
      </w:pPr>
      <w:r>
        <w:t xml:space="preserve">Provide consolidated project tracking and reporting for all Health Information Technology projects. </w:t>
      </w:r>
    </w:p>
    <w:p w14:paraId="37241A40" w14:textId="77777777" w:rsidR="00486AFC" w:rsidRDefault="00486AFC" w:rsidP="00811B3D">
      <w:pPr>
        <w:pStyle w:val="ListParagraph"/>
        <w:numPr>
          <w:ilvl w:val="1"/>
          <w:numId w:val="47"/>
        </w:numPr>
        <w:spacing w:after="120"/>
        <w:ind w:left="2340"/>
      </w:pPr>
      <w:r>
        <w:t xml:space="preserve">Ensure privacy and security in expanding the availability of health information exchange. </w:t>
      </w:r>
    </w:p>
    <w:p w14:paraId="7F0FCE41" w14:textId="77777777" w:rsidR="00486AFC" w:rsidRDefault="00486AFC" w:rsidP="00811B3D">
      <w:pPr>
        <w:pStyle w:val="ListParagraph"/>
        <w:numPr>
          <w:ilvl w:val="1"/>
          <w:numId w:val="47"/>
        </w:numPr>
        <w:spacing w:after="120"/>
        <w:ind w:left="2340"/>
      </w:pPr>
      <w:r>
        <w:t xml:space="preserve">Represent the </w:t>
      </w:r>
      <w:r w:rsidR="00EA34F0">
        <w:t>Agency</w:t>
      </w:r>
      <w:r>
        <w:t xml:space="preserve"> in discussions with stakeholders.</w:t>
      </w:r>
    </w:p>
    <w:p w14:paraId="1C689EFB" w14:textId="77777777" w:rsidR="00486AFC" w:rsidRDefault="00486AFC" w:rsidP="00811B3D">
      <w:pPr>
        <w:pStyle w:val="ListParagraph"/>
        <w:numPr>
          <w:ilvl w:val="1"/>
          <w:numId w:val="47"/>
        </w:numPr>
        <w:spacing w:after="120"/>
        <w:ind w:left="2340"/>
      </w:pPr>
      <w:r>
        <w:t xml:space="preserve">Participate in planning and execution of statewide provider assessment as directed by the </w:t>
      </w:r>
      <w:r w:rsidR="00EA34F0">
        <w:t>Agency</w:t>
      </w:r>
      <w:r>
        <w:t xml:space="preserve">. </w:t>
      </w:r>
    </w:p>
    <w:p w14:paraId="74A7D753" w14:textId="77777777" w:rsidR="00486AFC" w:rsidRDefault="00486AFC" w:rsidP="00811B3D">
      <w:pPr>
        <w:pStyle w:val="ListParagraph"/>
        <w:numPr>
          <w:ilvl w:val="1"/>
          <w:numId w:val="47"/>
        </w:numPr>
        <w:spacing w:after="120"/>
        <w:ind w:left="2340"/>
      </w:pPr>
      <w:r>
        <w:t xml:space="preserve">Participate in the Iowa e-Health advisory council, SIM HIT planning workgroups, and other workgroups as directed by the </w:t>
      </w:r>
      <w:r w:rsidR="00EA34F0">
        <w:t>Agency</w:t>
      </w:r>
      <w:r>
        <w:t>.</w:t>
      </w:r>
    </w:p>
    <w:p w14:paraId="65FC8AAE" w14:textId="77777777" w:rsidR="007B62BC" w:rsidRDefault="00486AFC" w:rsidP="00811B3D">
      <w:pPr>
        <w:pStyle w:val="ListParagraph"/>
        <w:numPr>
          <w:ilvl w:val="1"/>
          <w:numId w:val="47"/>
        </w:numPr>
        <w:spacing w:after="120"/>
        <w:ind w:left="2340"/>
      </w:pPr>
      <w:r>
        <w:t xml:space="preserve">Represent Iowa Medicaid Enterprise in presentations and workshops related to Health Information Technology as directed by the </w:t>
      </w:r>
      <w:r w:rsidR="00EA34F0">
        <w:t>Agency</w:t>
      </w:r>
      <w:r>
        <w:t>, including HIT planning workgroups.</w:t>
      </w:r>
    </w:p>
    <w:p w14:paraId="246114E5" w14:textId="77777777" w:rsidR="00EA34F0" w:rsidRDefault="00EA34F0" w:rsidP="00811B3D">
      <w:pPr>
        <w:pStyle w:val="ListParagraph"/>
        <w:numPr>
          <w:ilvl w:val="0"/>
          <w:numId w:val="47"/>
        </w:numPr>
        <w:spacing w:after="120"/>
      </w:pPr>
      <w:r>
        <w:t xml:space="preserve">HIT Advisor </w:t>
      </w:r>
    </w:p>
    <w:p w14:paraId="3B6B6D4F" w14:textId="77777777" w:rsidR="00EA34F0" w:rsidRDefault="00EA34F0" w:rsidP="00811B3D">
      <w:pPr>
        <w:pStyle w:val="ListParagraph"/>
        <w:numPr>
          <w:ilvl w:val="1"/>
          <w:numId w:val="47"/>
        </w:numPr>
        <w:spacing w:after="120"/>
        <w:ind w:left="2340"/>
      </w:pPr>
      <w:r>
        <w:t>Support and track projects related to Health Information Technology as directed by the Agency that includes:</w:t>
      </w:r>
    </w:p>
    <w:p w14:paraId="234D3A8E" w14:textId="77777777" w:rsidR="00EA34F0" w:rsidRDefault="00EA34F0" w:rsidP="00811B3D">
      <w:pPr>
        <w:pStyle w:val="ListParagraph"/>
        <w:numPr>
          <w:ilvl w:val="2"/>
          <w:numId w:val="47"/>
        </w:numPr>
        <w:spacing w:after="120"/>
      </w:pPr>
      <w:r>
        <w:t>Direct provider outreach for incoming and outbound calls for EHR incentive program inquiries.</w:t>
      </w:r>
    </w:p>
    <w:p w14:paraId="64CC1EAB" w14:textId="77777777" w:rsidR="00EA34F0" w:rsidRDefault="00EA34F0" w:rsidP="00811B3D">
      <w:pPr>
        <w:pStyle w:val="ListParagraph"/>
        <w:numPr>
          <w:ilvl w:val="2"/>
          <w:numId w:val="47"/>
        </w:numPr>
        <w:spacing w:after="120"/>
      </w:pPr>
      <w:r>
        <w:t>Review and resolve EHR incentive application questions from the pre-payment auditors (escalated issues).</w:t>
      </w:r>
    </w:p>
    <w:p w14:paraId="05C17219" w14:textId="77777777" w:rsidR="00EA34F0" w:rsidRDefault="00EA34F0" w:rsidP="00811B3D">
      <w:pPr>
        <w:pStyle w:val="ListParagraph"/>
        <w:numPr>
          <w:ilvl w:val="2"/>
          <w:numId w:val="47"/>
        </w:numPr>
        <w:spacing w:after="120"/>
      </w:pPr>
      <w:r>
        <w:t>Provide direction and training to EHR pre-payment auditors.</w:t>
      </w:r>
    </w:p>
    <w:p w14:paraId="6942D2BD" w14:textId="2D76761B" w:rsidR="00EA34F0" w:rsidRDefault="00AA0994" w:rsidP="00811B3D">
      <w:pPr>
        <w:pStyle w:val="ListParagraph"/>
        <w:numPr>
          <w:ilvl w:val="2"/>
          <w:numId w:val="47"/>
        </w:numPr>
        <w:spacing w:after="120"/>
      </w:pPr>
      <w:r>
        <w:t xml:space="preserve">Coordinate </w:t>
      </w:r>
      <w:r w:rsidR="00EA34F0">
        <w:t xml:space="preserve">and </w:t>
      </w:r>
      <w:r>
        <w:t xml:space="preserve">resolve </w:t>
      </w:r>
      <w:r w:rsidR="00EA34F0">
        <w:t>EHR incentive payment issues.</w:t>
      </w:r>
    </w:p>
    <w:p w14:paraId="439B9C90" w14:textId="686521F2" w:rsidR="00EA34F0" w:rsidRDefault="00EA34F0" w:rsidP="00811B3D">
      <w:pPr>
        <w:pStyle w:val="ListParagraph"/>
        <w:numPr>
          <w:ilvl w:val="2"/>
          <w:numId w:val="47"/>
        </w:numPr>
        <w:spacing w:after="120"/>
      </w:pPr>
      <w:r>
        <w:t xml:space="preserve">Support </w:t>
      </w:r>
      <w:r w:rsidR="008F5922">
        <w:t xml:space="preserve">the Agency’s </w:t>
      </w:r>
      <w:r w:rsidR="008D6B69">
        <w:t xml:space="preserve">EHR </w:t>
      </w:r>
      <w:r w:rsidR="008F5922">
        <w:t>incentive payment system</w:t>
      </w:r>
      <w:r w:rsidR="00AA0994">
        <w:t>’s</w:t>
      </w:r>
      <w:r w:rsidR="008F5922">
        <w:t xml:space="preserve"> </w:t>
      </w:r>
      <w:r>
        <w:t>queue progress per incentive year, including prioritization of tickets, testing releases, and identifying bugs that need action.</w:t>
      </w:r>
    </w:p>
    <w:p w14:paraId="43D21C79" w14:textId="142609DB" w:rsidR="00EA34F0" w:rsidRDefault="00EA34F0" w:rsidP="00811B3D">
      <w:pPr>
        <w:pStyle w:val="ListParagraph"/>
        <w:numPr>
          <w:ilvl w:val="2"/>
          <w:numId w:val="47"/>
        </w:numPr>
        <w:spacing w:after="120"/>
      </w:pPr>
      <w:r>
        <w:t>Research CMS updates impacting the EHR incentive program and develop training for the pre-payment auditors, system changes, updates to regulatory authority (SMHP addendum, SMHP), and reworking processes for pre</w:t>
      </w:r>
      <w:r w:rsidR="00AA0994">
        <w:t>-</w:t>
      </w:r>
      <w:r>
        <w:t xml:space="preserve"> and post</w:t>
      </w:r>
      <w:r w:rsidR="00AA0994">
        <w:t>-</w:t>
      </w:r>
      <w:r>
        <w:t>payment auditors.</w:t>
      </w:r>
    </w:p>
    <w:p w14:paraId="6E9B37D4" w14:textId="281A0582" w:rsidR="00EA34F0" w:rsidRDefault="00EA34F0" w:rsidP="00811B3D">
      <w:pPr>
        <w:pStyle w:val="ListParagraph"/>
        <w:numPr>
          <w:ilvl w:val="2"/>
          <w:numId w:val="47"/>
        </w:numPr>
        <w:spacing w:after="120"/>
      </w:pPr>
      <w:r>
        <w:t>Recreate and solidify processes for pre</w:t>
      </w:r>
      <w:r w:rsidR="00AA0994">
        <w:t>-</w:t>
      </w:r>
      <w:r>
        <w:t xml:space="preserve"> and post</w:t>
      </w:r>
      <w:r w:rsidR="00AA0994">
        <w:t>-</w:t>
      </w:r>
      <w:r>
        <w:t>payment auditors, and correlating system enhancements or updates needed.</w:t>
      </w:r>
    </w:p>
    <w:p w14:paraId="53B9B31B" w14:textId="77777777" w:rsidR="00EA34F0" w:rsidRDefault="00EA34F0" w:rsidP="00811B3D">
      <w:pPr>
        <w:pStyle w:val="ListParagraph"/>
        <w:numPr>
          <w:ilvl w:val="1"/>
          <w:numId w:val="47"/>
        </w:numPr>
        <w:spacing w:after="120"/>
        <w:ind w:left="2340"/>
      </w:pPr>
      <w:r>
        <w:t>Support the HIT Coordinator in  compiling weekly status reports regarding HIT project(s) status, items completed, work planned for the next week (including meetings), outstanding action items and issues</w:t>
      </w:r>
    </w:p>
    <w:p w14:paraId="1618ECA7" w14:textId="77777777" w:rsidR="00EA34F0" w:rsidRDefault="00EA34F0" w:rsidP="00811B3D">
      <w:pPr>
        <w:pStyle w:val="ListParagraph"/>
        <w:numPr>
          <w:ilvl w:val="1"/>
          <w:numId w:val="47"/>
        </w:numPr>
        <w:spacing w:after="120"/>
        <w:ind w:left="2340"/>
      </w:pPr>
      <w:r>
        <w:t xml:space="preserve">Participate in regular status meetings with the project steering team and Provider Services Unit Manager. </w:t>
      </w:r>
    </w:p>
    <w:p w14:paraId="553B6DFA" w14:textId="73D6AD83" w:rsidR="00EA34F0" w:rsidRDefault="00EA34F0" w:rsidP="00811B3D">
      <w:pPr>
        <w:pStyle w:val="ListParagraph"/>
        <w:numPr>
          <w:ilvl w:val="1"/>
          <w:numId w:val="47"/>
        </w:numPr>
        <w:spacing w:after="120"/>
        <w:ind w:left="2340"/>
      </w:pPr>
      <w:r>
        <w:t>Assist the HIT Coordinator in reviewing and developing updates to the SMH</w:t>
      </w:r>
      <w:r w:rsidR="00AA0994">
        <w:t>P</w:t>
      </w:r>
      <w:r>
        <w:t xml:space="preserve"> and IAPD documents and monthly and quarterly updates to CMS to support the EHR Incentive Payment Program.</w:t>
      </w:r>
    </w:p>
    <w:p w14:paraId="63F6E935" w14:textId="4E8F3965" w:rsidR="00EA34F0" w:rsidRDefault="008D6B69" w:rsidP="00811B3D">
      <w:pPr>
        <w:pStyle w:val="ListParagraph"/>
        <w:numPr>
          <w:ilvl w:val="0"/>
          <w:numId w:val="47"/>
        </w:numPr>
        <w:spacing w:after="120"/>
      </w:pPr>
      <w:r>
        <w:t xml:space="preserve">EHR </w:t>
      </w:r>
      <w:r w:rsidR="00AA0994">
        <w:t>Pre-payment Auditor(s)</w:t>
      </w:r>
      <w:r w:rsidR="00EA34F0">
        <w:t xml:space="preserve"> </w:t>
      </w:r>
    </w:p>
    <w:p w14:paraId="125D8AD8" w14:textId="77777777" w:rsidR="00EA34F0" w:rsidRDefault="00EA34F0" w:rsidP="00811B3D">
      <w:pPr>
        <w:pStyle w:val="ListParagraph"/>
        <w:numPr>
          <w:ilvl w:val="1"/>
          <w:numId w:val="47"/>
        </w:numPr>
        <w:spacing w:after="120"/>
        <w:ind w:left="2340"/>
      </w:pPr>
      <w:r>
        <w:t>Assist in the implementation of the EHR Incentive Payment Program at the direction of the HIT Coordinator.</w:t>
      </w:r>
    </w:p>
    <w:p w14:paraId="29A44C39" w14:textId="34395290" w:rsidR="00EA34F0" w:rsidRDefault="00EA34F0" w:rsidP="00811B3D">
      <w:pPr>
        <w:pStyle w:val="ListParagraph"/>
        <w:numPr>
          <w:ilvl w:val="1"/>
          <w:numId w:val="47"/>
        </w:numPr>
        <w:spacing w:after="120"/>
        <w:ind w:left="2340"/>
      </w:pPr>
      <w:r>
        <w:t xml:space="preserve">Assist in the implementation of systems and process modifications to support paying provider incentives for the adoption and meaningful use of certified technology at the direction of the </w:t>
      </w:r>
      <w:r w:rsidR="00CE5A93">
        <w:t>HIT Coordinator</w:t>
      </w:r>
      <w:r>
        <w:t>.</w:t>
      </w:r>
    </w:p>
    <w:p w14:paraId="1F0CF2B0" w14:textId="77777777" w:rsidR="00EA34F0" w:rsidRDefault="00EA34F0" w:rsidP="00811B3D">
      <w:pPr>
        <w:pStyle w:val="ListParagraph"/>
        <w:numPr>
          <w:ilvl w:val="1"/>
          <w:numId w:val="47"/>
        </w:numPr>
        <w:spacing w:after="120"/>
        <w:ind w:left="2340"/>
      </w:pPr>
      <w:r>
        <w:t>Monitor provider adoption of electronic health records.</w:t>
      </w:r>
    </w:p>
    <w:p w14:paraId="4EC70475" w14:textId="77777777" w:rsidR="00EA34F0" w:rsidRDefault="00EA34F0" w:rsidP="00811B3D">
      <w:pPr>
        <w:pStyle w:val="ListParagraph"/>
        <w:numPr>
          <w:ilvl w:val="1"/>
          <w:numId w:val="47"/>
        </w:numPr>
        <w:spacing w:after="120"/>
        <w:ind w:left="2340"/>
      </w:pPr>
      <w:r>
        <w:t>Research barriers to EHR adoption.</w:t>
      </w:r>
    </w:p>
    <w:p w14:paraId="4402D106" w14:textId="77777777" w:rsidR="00EA34F0" w:rsidRDefault="00EA34F0" w:rsidP="00811B3D">
      <w:pPr>
        <w:pStyle w:val="ListParagraph"/>
        <w:numPr>
          <w:ilvl w:val="1"/>
          <w:numId w:val="47"/>
        </w:numPr>
        <w:spacing w:after="120"/>
        <w:ind w:left="2340"/>
      </w:pPr>
      <w:r>
        <w:lastRenderedPageBreak/>
        <w:t>Assist in outreach to providers to encourage them to adopt and meaningfully use electronic health records.</w:t>
      </w:r>
    </w:p>
    <w:p w14:paraId="626E71BB" w14:textId="77777777" w:rsidR="00EA34F0" w:rsidRDefault="00EA34F0" w:rsidP="00811B3D">
      <w:pPr>
        <w:pStyle w:val="ListParagraph"/>
        <w:numPr>
          <w:ilvl w:val="1"/>
          <w:numId w:val="47"/>
        </w:numPr>
        <w:spacing w:after="120"/>
        <w:ind w:left="2340"/>
      </w:pPr>
      <w:r>
        <w:t>Educate providers on the EHR incentive payment program.</w:t>
      </w:r>
    </w:p>
    <w:p w14:paraId="420DECEC" w14:textId="77777777" w:rsidR="00EA34F0" w:rsidRDefault="00EA34F0" w:rsidP="00811B3D">
      <w:pPr>
        <w:pStyle w:val="ListParagraph"/>
        <w:numPr>
          <w:ilvl w:val="1"/>
          <w:numId w:val="47"/>
        </w:numPr>
        <w:spacing w:after="120"/>
        <w:ind w:left="2340"/>
      </w:pPr>
      <w:r>
        <w:t>Communicate with providers regarding status of their EHR application.</w:t>
      </w:r>
    </w:p>
    <w:p w14:paraId="2B46F958" w14:textId="77777777" w:rsidR="00EA34F0" w:rsidRDefault="00EA34F0" w:rsidP="00811B3D">
      <w:pPr>
        <w:pStyle w:val="ListParagraph"/>
        <w:numPr>
          <w:ilvl w:val="1"/>
          <w:numId w:val="47"/>
        </w:numPr>
        <w:spacing w:after="120"/>
        <w:ind w:left="2340"/>
      </w:pPr>
      <w:r>
        <w:t>Provide application instructions to providers, including directing them to the CMS registration and attestation system.</w:t>
      </w:r>
    </w:p>
    <w:p w14:paraId="5CD8761D" w14:textId="77777777" w:rsidR="00EA34F0" w:rsidRDefault="00EA34F0" w:rsidP="00811B3D">
      <w:pPr>
        <w:pStyle w:val="ListParagraph"/>
        <w:numPr>
          <w:ilvl w:val="1"/>
          <w:numId w:val="47"/>
        </w:numPr>
        <w:spacing w:after="120"/>
        <w:ind w:left="2340"/>
      </w:pPr>
      <w:r>
        <w:t>Process first and second quality review of provider applications for the EHR incentives in a timely manner.</w:t>
      </w:r>
    </w:p>
    <w:p w14:paraId="376FD8BF" w14:textId="2A43CA21" w:rsidR="00EA34F0" w:rsidRDefault="00EA34F0" w:rsidP="00811B3D">
      <w:pPr>
        <w:pStyle w:val="ListParagraph"/>
        <w:numPr>
          <w:ilvl w:val="1"/>
          <w:numId w:val="47"/>
        </w:numPr>
        <w:spacing w:after="120"/>
        <w:ind w:left="2340"/>
      </w:pPr>
      <w:r>
        <w:t xml:space="preserve">Retrieving the necessary data from the </w:t>
      </w:r>
      <w:r w:rsidR="008D6B69">
        <w:t>EHR incentive payment system</w:t>
      </w:r>
      <w:r>
        <w:t xml:space="preserve"> for the </w:t>
      </w:r>
      <w:r w:rsidR="008D6B69">
        <w:t xml:space="preserve">HIT Coordinator </w:t>
      </w:r>
      <w:r>
        <w:t>and assisting with analysis. Data includes but is not limited to:</w:t>
      </w:r>
    </w:p>
    <w:p w14:paraId="58DAF1AD" w14:textId="76A5F72C" w:rsidR="00EA34F0" w:rsidRDefault="00EA34F0" w:rsidP="00811B3D">
      <w:pPr>
        <w:pStyle w:val="ListParagraph"/>
        <w:numPr>
          <w:ilvl w:val="2"/>
          <w:numId w:val="47"/>
        </w:numPr>
        <w:spacing w:after="120"/>
      </w:pPr>
      <w:r>
        <w:t>Performance data</w:t>
      </w:r>
      <w:r w:rsidR="00CE5A93">
        <w:t>;</w:t>
      </w:r>
    </w:p>
    <w:p w14:paraId="62764EF7" w14:textId="05AE1C86" w:rsidR="00EA34F0" w:rsidRDefault="00EA34F0" w:rsidP="00811B3D">
      <w:pPr>
        <w:pStyle w:val="ListParagraph"/>
        <w:numPr>
          <w:ilvl w:val="2"/>
          <w:numId w:val="47"/>
        </w:numPr>
        <w:spacing w:after="120"/>
      </w:pPr>
      <w:r>
        <w:t>Number of providers applying for incentives from the system</w:t>
      </w:r>
      <w:r w:rsidR="00CE5A93">
        <w:t>;</w:t>
      </w:r>
    </w:p>
    <w:p w14:paraId="6FC040C1" w14:textId="0388ED91" w:rsidR="00EA34F0" w:rsidRDefault="00EA34F0" w:rsidP="00811B3D">
      <w:pPr>
        <w:pStyle w:val="ListParagraph"/>
        <w:numPr>
          <w:ilvl w:val="2"/>
          <w:numId w:val="47"/>
        </w:numPr>
        <w:spacing w:after="120"/>
      </w:pPr>
      <w:r>
        <w:t>Number of payments made, total dollars distributed, broken down by provider type from the system</w:t>
      </w:r>
      <w:r w:rsidR="00CE5A93">
        <w:t>; and</w:t>
      </w:r>
    </w:p>
    <w:p w14:paraId="3D8122F3" w14:textId="370E7F96" w:rsidR="00EA34F0" w:rsidRDefault="00EA34F0" w:rsidP="00811B3D">
      <w:pPr>
        <w:pStyle w:val="ListParagraph"/>
        <w:numPr>
          <w:ilvl w:val="2"/>
          <w:numId w:val="47"/>
        </w:numPr>
        <w:spacing w:after="120"/>
      </w:pPr>
      <w:r>
        <w:t>Average length of time from application to payment from the system.</w:t>
      </w:r>
    </w:p>
    <w:p w14:paraId="501EAB27" w14:textId="4398C6AB" w:rsidR="00AA0994" w:rsidRDefault="00AA0994" w:rsidP="00811B3D">
      <w:pPr>
        <w:pStyle w:val="ListParagraph"/>
        <w:numPr>
          <w:ilvl w:val="1"/>
          <w:numId w:val="47"/>
        </w:numPr>
        <w:spacing w:after="120"/>
        <w:ind w:left="2340"/>
      </w:pPr>
      <w:r>
        <w:t>Support the HIT Coordinator in  compiling weekly status reports regarding HIT project(s) status, items completed, work planned for the next week (including meetings), outstanding action items and issues</w:t>
      </w:r>
    </w:p>
    <w:p w14:paraId="1E26A144" w14:textId="77777777" w:rsidR="007B62BC" w:rsidRPr="000E28DD" w:rsidRDefault="007B62BC" w:rsidP="007B62BC">
      <w:pPr>
        <w:pStyle w:val="Heading1"/>
      </w:pPr>
      <w:proofErr w:type="gramStart"/>
      <w:r w:rsidRPr="000E28DD">
        <w:t>1.3.1.</w:t>
      </w:r>
      <w:r w:rsidR="002F5B31">
        <w:t>6</w:t>
      </w:r>
      <w:r w:rsidRPr="000E28DD">
        <w:t xml:space="preserve">  Turnover</w:t>
      </w:r>
      <w:proofErr w:type="gramEnd"/>
      <w:r w:rsidRPr="000E28DD">
        <w:t xml:space="preserve"> Phase</w:t>
      </w:r>
    </w:p>
    <w:p w14:paraId="4B057123" w14:textId="77777777" w:rsidR="007B62BC" w:rsidRDefault="007B62BC" w:rsidP="007B62BC">
      <w:pPr>
        <w:pStyle w:val="NoSpacing"/>
        <w:jc w:val="left"/>
      </w:pPr>
      <w:r>
        <w:t>Within t</w:t>
      </w:r>
      <w:r w:rsidRPr="000E28DD">
        <w:t>h</w:t>
      </w:r>
      <w:r>
        <w:t>is</w:t>
      </w:r>
      <w:r w:rsidRPr="000E28DD">
        <w:t xml:space="preserve"> final phase of the Contract</w:t>
      </w:r>
      <w:r>
        <w:t>,</w:t>
      </w:r>
      <w:r w:rsidRPr="000E28DD">
        <w:t xml:space="preserve"> the Contractor turns over operations to a new contractor</w:t>
      </w:r>
      <w:r>
        <w:t xml:space="preserve"> </w:t>
      </w:r>
      <w:r w:rsidRPr="009C1713">
        <w:t>near the end of the Contract term</w:t>
      </w:r>
      <w:r w:rsidRPr="000E28DD">
        <w:t xml:space="preserve">. This phase is activated when the Agency </w:t>
      </w:r>
      <w:r>
        <w:t xml:space="preserve">enters into a contract with a new entity </w:t>
      </w:r>
      <w:r w:rsidRPr="000E28DD">
        <w:t>(such as a newly awarded contractor)</w:t>
      </w:r>
      <w:r>
        <w:t xml:space="preserve"> and begins the process of </w:t>
      </w:r>
      <w:r w:rsidRPr="000E28DD">
        <w:t>transfer</w:t>
      </w:r>
      <w:r>
        <w:t>ring</w:t>
      </w:r>
      <w:r w:rsidRPr="000E28DD">
        <w:t xml:space="preserve"> responsibility for operations to </w:t>
      </w:r>
      <w:r>
        <w:t>that</w:t>
      </w:r>
      <w:r w:rsidRPr="000E28DD">
        <w:t xml:space="preserve"> entity. </w:t>
      </w:r>
    </w:p>
    <w:p w14:paraId="2AD237D7" w14:textId="77777777" w:rsidR="007B62BC" w:rsidRDefault="007B62BC" w:rsidP="007B62BC">
      <w:pPr>
        <w:pStyle w:val="NoSpacing"/>
        <w:jc w:val="left"/>
      </w:pPr>
      <w:r>
        <w:t>Once the turnover phase begins, the Contractor shall:</w:t>
      </w:r>
    </w:p>
    <w:p w14:paraId="5DB4EAB3" w14:textId="77777777" w:rsidR="007B62BC" w:rsidRDefault="007B62BC" w:rsidP="00A806AD">
      <w:pPr>
        <w:pStyle w:val="NoSpacing"/>
        <w:numPr>
          <w:ilvl w:val="0"/>
          <w:numId w:val="31"/>
        </w:numPr>
        <w:ind w:left="1260" w:hanging="360"/>
        <w:jc w:val="left"/>
      </w:pPr>
      <w:r>
        <w:t>F</w:t>
      </w:r>
      <w:r w:rsidRPr="000E28DD">
        <w:t>ull</w:t>
      </w:r>
      <w:r>
        <w:t>y</w:t>
      </w:r>
      <w:r w:rsidRPr="000E28DD">
        <w:t xml:space="preserve"> cooperat</w:t>
      </w:r>
      <w:r>
        <w:t>e</w:t>
      </w:r>
      <w:r w:rsidRPr="000E28DD">
        <w:t xml:space="preserve"> </w:t>
      </w:r>
      <w:r>
        <w:t>with the Agency and new entity</w:t>
      </w:r>
      <w:r w:rsidRPr="000E28DD">
        <w:t xml:space="preserve">. </w:t>
      </w:r>
    </w:p>
    <w:p w14:paraId="009CCCB1" w14:textId="77777777" w:rsidR="007B62BC" w:rsidRPr="009C1713" w:rsidRDefault="007B62BC" w:rsidP="00A806AD">
      <w:pPr>
        <w:pStyle w:val="NoSpacing"/>
        <w:numPr>
          <w:ilvl w:val="0"/>
          <w:numId w:val="31"/>
        </w:numPr>
        <w:ind w:left="1260" w:hanging="360"/>
        <w:jc w:val="left"/>
      </w:pPr>
      <w:r>
        <w:t>Develop and comply with a</w:t>
      </w:r>
      <w:r w:rsidRPr="009C1713">
        <w:t xml:space="preserve"> turnover plan </w:t>
      </w:r>
      <w:r>
        <w:t>detailing</w:t>
      </w:r>
      <w:r w:rsidRPr="009C1713">
        <w:t xml:space="preserve"> the activities necessary </w:t>
      </w:r>
      <w:r>
        <w:t>to</w:t>
      </w:r>
      <w:r w:rsidRPr="009C1713">
        <w:t xml:space="preserve"> transfer responsibility for operations to </w:t>
      </w:r>
      <w:r>
        <w:t>the</w:t>
      </w:r>
      <w:r w:rsidRPr="009C1713">
        <w:t xml:space="preserve"> new entity.</w:t>
      </w:r>
    </w:p>
    <w:p w14:paraId="1A6558DA" w14:textId="77777777" w:rsidR="007B62BC" w:rsidRDefault="007B62BC" w:rsidP="007B62BC">
      <w:pPr>
        <w:pStyle w:val="NoSpacing"/>
        <w:jc w:val="left"/>
      </w:pPr>
    </w:p>
    <w:p w14:paraId="3D0E5FAA" w14:textId="77777777" w:rsidR="007B62BC" w:rsidRDefault="007B62BC" w:rsidP="007B62BC">
      <w:pPr>
        <w:pStyle w:val="NoSpacing"/>
        <w:jc w:val="left"/>
        <w:rPr>
          <w:rStyle w:val="ContractLevel2Char"/>
          <w:b w:val="0"/>
        </w:rPr>
      </w:pPr>
    </w:p>
    <w:p w14:paraId="6B78D223" w14:textId="77777777" w:rsidR="007B62BC" w:rsidRDefault="007B62BC" w:rsidP="007B62BC">
      <w:pPr>
        <w:pStyle w:val="NoSpacing"/>
        <w:jc w:val="left"/>
        <w:rPr>
          <w:rStyle w:val="ContractLevel2Char"/>
        </w:rPr>
      </w:pPr>
      <w:r>
        <w:rPr>
          <w:rStyle w:val="ContractLevel2Char"/>
        </w:rPr>
        <w:t xml:space="preserve">1.3.2 Performance Measures.  </w:t>
      </w:r>
    </w:p>
    <w:p w14:paraId="4FEAD067" w14:textId="39553B10" w:rsidR="00CE7221" w:rsidRDefault="00CE7221" w:rsidP="0092787B">
      <w:pPr>
        <w:pStyle w:val="ListParagraph"/>
        <w:numPr>
          <w:ilvl w:val="0"/>
          <w:numId w:val="25"/>
        </w:numPr>
        <w:shd w:val="clear" w:color="auto" w:fill="FFFFFF" w:themeFill="background1"/>
        <w:spacing w:after="60"/>
        <w:ind w:left="1260"/>
      </w:pPr>
      <w:r>
        <w:t>General Requirements</w:t>
      </w:r>
    </w:p>
    <w:p w14:paraId="62B8866C" w14:textId="09E35C8E" w:rsidR="00C30903" w:rsidRDefault="00CE7221" w:rsidP="00CE5A93">
      <w:pPr>
        <w:pStyle w:val="ListParagraph"/>
        <w:numPr>
          <w:ilvl w:val="1"/>
          <w:numId w:val="25"/>
        </w:numPr>
        <w:ind w:left="1800"/>
      </w:pPr>
      <w:r w:rsidRPr="00CE7221">
        <w:t xml:space="preserve">The Contractor shall respond to </w:t>
      </w:r>
      <w:r>
        <w:t xml:space="preserve">email or telephone </w:t>
      </w:r>
      <w:r w:rsidRPr="00CE7221">
        <w:t xml:space="preserve">inquiries from Members, authorized representatives, providers, or facilities within two business days of receipt. </w:t>
      </w:r>
    </w:p>
    <w:p w14:paraId="22C029D3" w14:textId="1204DFB8" w:rsidR="00C30903" w:rsidRDefault="00C30903" w:rsidP="00CE5A93">
      <w:pPr>
        <w:pStyle w:val="ListParagraph"/>
        <w:numPr>
          <w:ilvl w:val="1"/>
          <w:numId w:val="25"/>
        </w:numPr>
        <w:ind w:left="1800"/>
      </w:pPr>
      <w:r>
        <w:t>The Contractor shall participate in 100% of assigned appeal hearings.</w:t>
      </w:r>
    </w:p>
    <w:p w14:paraId="152274FD" w14:textId="77777777" w:rsidR="007B62BC" w:rsidRPr="004C63DE" w:rsidRDefault="007B62BC" w:rsidP="0092787B">
      <w:pPr>
        <w:pStyle w:val="ListParagraph"/>
        <w:numPr>
          <w:ilvl w:val="0"/>
          <w:numId w:val="25"/>
        </w:numPr>
        <w:shd w:val="clear" w:color="auto" w:fill="FFFFFF" w:themeFill="background1"/>
        <w:spacing w:after="60"/>
        <w:ind w:left="1260"/>
      </w:pPr>
      <w:r w:rsidRPr="004C63DE">
        <w:t>Transition</w:t>
      </w:r>
    </w:p>
    <w:p w14:paraId="65EED384" w14:textId="203E07A5" w:rsidR="007B62BC" w:rsidRDefault="007B62BC" w:rsidP="0092787B">
      <w:pPr>
        <w:pStyle w:val="ListParagraph"/>
        <w:numPr>
          <w:ilvl w:val="1"/>
          <w:numId w:val="25"/>
        </w:numPr>
        <w:shd w:val="clear" w:color="auto" w:fill="FFFFFF" w:themeFill="background1"/>
        <w:spacing w:after="60"/>
        <w:ind w:left="1800"/>
      </w:pPr>
      <w:r>
        <w:t xml:space="preserve">The Contractor shall submit </w:t>
      </w:r>
      <w:r w:rsidR="00B23808">
        <w:t>transition and operations</w:t>
      </w:r>
      <w:r w:rsidRPr="009C1713">
        <w:t xml:space="preserve"> plans to the Agency for approval within </w:t>
      </w:r>
      <w:r>
        <w:t>15</w:t>
      </w:r>
      <w:r w:rsidRPr="009C1713">
        <w:t xml:space="preserve"> business days after execution of this Contract</w:t>
      </w:r>
      <w:r>
        <w:t xml:space="preserve">, unless specified otherwise. The Contractor shall receive final approval no later than 10 </w:t>
      </w:r>
      <w:r w:rsidRPr="009C1713">
        <w:t>business</w:t>
      </w:r>
      <w:r>
        <w:t xml:space="preserve"> days after first submission.</w:t>
      </w:r>
    </w:p>
    <w:p w14:paraId="16356558" w14:textId="06B810D9" w:rsidR="007B62BC" w:rsidRDefault="007B62BC" w:rsidP="0092787B">
      <w:pPr>
        <w:pStyle w:val="ListParagraph"/>
        <w:numPr>
          <w:ilvl w:val="1"/>
          <w:numId w:val="25"/>
        </w:numPr>
        <w:shd w:val="clear" w:color="auto" w:fill="FFFFFF" w:themeFill="background1"/>
        <w:spacing w:after="60"/>
        <w:ind w:left="1800"/>
      </w:pPr>
      <w:r>
        <w:t>The Contractor shall submit the communications</w:t>
      </w:r>
      <w:r w:rsidR="00B23808">
        <w:t>, quality assurance, reporting, and training plans</w:t>
      </w:r>
      <w:r>
        <w:t xml:space="preserve"> to the Agency for approval within 20 business days after </w:t>
      </w:r>
      <w:r w:rsidRPr="009C1713">
        <w:t>execution of this Contract</w:t>
      </w:r>
      <w:r>
        <w:t xml:space="preserve">. The Contractor shall receive final approval no later than 10 </w:t>
      </w:r>
      <w:r w:rsidRPr="009C1713">
        <w:t>business</w:t>
      </w:r>
      <w:r>
        <w:t xml:space="preserve"> days after first submission.</w:t>
      </w:r>
    </w:p>
    <w:p w14:paraId="197D9426" w14:textId="6CC130E6" w:rsidR="007B62BC" w:rsidRDefault="007B62BC" w:rsidP="00EF2331">
      <w:pPr>
        <w:pStyle w:val="ListParagraph"/>
        <w:numPr>
          <w:ilvl w:val="1"/>
          <w:numId w:val="25"/>
        </w:numPr>
        <w:shd w:val="clear" w:color="auto" w:fill="FFFFFF" w:themeFill="background1"/>
        <w:spacing w:after="60"/>
        <w:ind w:left="1800"/>
      </w:pPr>
      <w:r>
        <w:t xml:space="preserve">The Contractor shall submit SOPs to the </w:t>
      </w:r>
      <w:r w:rsidRPr="009C1713">
        <w:t xml:space="preserve">Agency </w:t>
      </w:r>
      <w:r>
        <w:t xml:space="preserve">for </w:t>
      </w:r>
      <w:r w:rsidRPr="009C1713">
        <w:t xml:space="preserve">approval within </w:t>
      </w:r>
      <w:r>
        <w:t>25</w:t>
      </w:r>
      <w:r w:rsidRPr="009C1713">
        <w:t xml:space="preserve"> business days after the execution of this Contract</w:t>
      </w:r>
      <w:r>
        <w:t xml:space="preserve">. The Contractor shall receive final approval no later than 10 </w:t>
      </w:r>
      <w:r w:rsidRPr="009C1713">
        <w:t>business</w:t>
      </w:r>
      <w:r>
        <w:t xml:space="preserve"> days after first submission.</w:t>
      </w:r>
      <w:r w:rsidR="00E002E8">
        <w:t xml:space="preserve"> </w:t>
      </w:r>
      <w:r w:rsidR="00E002E8" w:rsidRPr="009C1713">
        <w:t xml:space="preserve">The Contractor shall document all </w:t>
      </w:r>
      <w:r w:rsidR="00E002E8">
        <w:t xml:space="preserve">SOP </w:t>
      </w:r>
      <w:r w:rsidR="00E002E8" w:rsidRPr="009C1713">
        <w:t xml:space="preserve">changes within </w:t>
      </w:r>
      <w:r w:rsidR="00E002E8">
        <w:t>3</w:t>
      </w:r>
      <w:r w:rsidR="00E002E8" w:rsidRPr="009C1713">
        <w:t xml:space="preserve">0 </w:t>
      </w:r>
      <w:r w:rsidR="00E002E8">
        <w:t>calendar</w:t>
      </w:r>
      <w:r w:rsidR="00E002E8" w:rsidRPr="009C1713">
        <w:t xml:space="preserve"> days of the change</w:t>
      </w:r>
      <w:r w:rsidR="00E002E8">
        <w:t>.</w:t>
      </w:r>
    </w:p>
    <w:p w14:paraId="01A92B9B" w14:textId="77777777" w:rsidR="004C63DE" w:rsidRDefault="004C63DE" w:rsidP="004C63DE">
      <w:pPr>
        <w:pStyle w:val="ListParagraph"/>
        <w:numPr>
          <w:ilvl w:val="0"/>
          <w:numId w:val="0"/>
        </w:numPr>
        <w:shd w:val="clear" w:color="auto" w:fill="FFFFFF" w:themeFill="background1"/>
        <w:spacing w:after="60"/>
        <w:ind w:left="1800"/>
      </w:pPr>
    </w:p>
    <w:p w14:paraId="51FA9CD1" w14:textId="77777777" w:rsidR="004C63DE" w:rsidRPr="004C63DE" w:rsidRDefault="004C63DE" w:rsidP="0092787B">
      <w:pPr>
        <w:pStyle w:val="ListParagraph"/>
        <w:numPr>
          <w:ilvl w:val="0"/>
          <w:numId w:val="25"/>
        </w:numPr>
        <w:shd w:val="clear" w:color="auto" w:fill="FFFFFF" w:themeFill="background1"/>
        <w:spacing w:after="60"/>
        <w:ind w:left="1260"/>
      </w:pPr>
      <w:r w:rsidRPr="004C63DE">
        <w:t>Medical Support</w:t>
      </w:r>
    </w:p>
    <w:p w14:paraId="7DA40C52" w14:textId="483DC5E5" w:rsidR="00C30903" w:rsidRPr="00D71421" w:rsidRDefault="00C30903" w:rsidP="004C63DE">
      <w:pPr>
        <w:pStyle w:val="ListParagraph"/>
        <w:numPr>
          <w:ilvl w:val="1"/>
          <w:numId w:val="25"/>
        </w:numPr>
        <w:ind w:left="1800"/>
        <w:rPr>
          <w:rFonts w:eastAsia="Arial"/>
        </w:rPr>
      </w:pPr>
      <w:r>
        <w:t>Provider Claims Inquiries.</w:t>
      </w:r>
    </w:p>
    <w:p w14:paraId="165EF105" w14:textId="19799117" w:rsidR="004C63DE" w:rsidRPr="004C63DE" w:rsidRDefault="00A55289" w:rsidP="00D71421">
      <w:pPr>
        <w:pStyle w:val="ListParagraph"/>
        <w:numPr>
          <w:ilvl w:val="2"/>
          <w:numId w:val="25"/>
        </w:numPr>
        <w:ind w:left="2340"/>
        <w:rPr>
          <w:rFonts w:eastAsia="Arial"/>
        </w:rPr>
      </w:pPr>
      <w:r>
        <w:t xml:space="preserve">The Contractor shall </w:t>
      </w:r>
      <w:r>
        <w:rPr>
          <w:rFonts w:eastAsia="Arial"/>
          <w:spacing w:val="-1"/>
        </w:rPr>
        <w:t>n</w:t>
      </w:r>
      <w:r w:rsidR="004C63DE" w:rsidRPr="004C63DE">
        <w:rPr>
          <w:rFonts w:eastAsia="Arial"/>
        </w:rPr>
        <w:t>o</w:t>
      </w:r>
      <w:r w:rsidR="004C63DE" w:rsidRPr="004C63DE">
        <w:rPr>
          <w:rFonts w:eastAsia="Arial"/>
          <w:spacing w:val="1"/>
        </w:rPr>
        <w:t>t</w:t>
      </w:r>
      <w:r w:rsidR="004C63DE" w:rsidRPr="004C63DE">
        <w:rPr>
          <w:rFonts w:eastAsia="Arial"/>
          <w:spacing w:val="-3"/>
        </w:rPr>
        <w:t>i</w:t>
      </w:r>
      <w:r w:rsidR="004C63DE" w:rsidRPr="004C63DE">
        <w:rPr>
          <w:rFonts w:eastAsia="Arial"/>
          <w:spacing w:val="4"/>
        </w:rPr>
        <w:t>f</w:t>
      </w:r>
      <w:r w:rsidR="004C63DE" w:rsidRPr="004C63DE">
        <w:rPr>
          <w:rFonts w:eastAsia="Arial"/>
        </w:rPr>
        <w:t>y</w:t>
      </w:r>
      <w:r w:rsidR="004C63DE" w:rsidRPr="004C63DE">
        <w:rPr>
          <w:rFonts w:eastAsia="Arial"/>
          <w:spacing w:val="-1"/>
        </w:rPr>
        <w:t xml:space="preserve"> </w:t>
      </w:r>
      <w:r w:rsidR="004C63DE" w:rsidRPr="004C63DE">
        <w:rPr>
          <w:rFonts w:eastAsia="Arial"/>
          <w:spacing w:val="-3"/>
        </w:rPr>
        <w:t>p</w:t>
      </w:r>
      <w:r w:rsidR="004C63DE" w:rsidRPr="004C63DE">
        <w:rPr>
          <w:rFonts w:eastAsia="Arial"/>
          <w:spacing w:val="1"/>
        </w:rPr>
        <w:t>r</w:t>
      </w:r>
      <w:r w:rsidR="004C63DE" w:rsidRPr="004C63DE">
        <w:rPr>
          <w:rFonts w:eastAsia="Arial"/>
        </w:rPr>
        <w:t>o</w:t>
      </w:r>
      <w:r w:rsidR="004C63DE" w:rsidRPr="004C63DE">
        <w:rPr>
          <w:rFonts w:eastAsia="Arial"/>
          <w:spacing w:val="-2"/>
        </w:rPr>
        <w:t>v</w:t>
      </w:r>
      <w:r w:rsidR="004C63DE" w:rsidRPr="004C63DE">
        <w:rPr>
          <w:rFonts w:eastAsia="Arial"/>
          <w:spacing w:val="-1"/>
        </w:rPr>
        <w:t>i</w:t>
      </w:r>
      <w:r w:rsidR="004C63DE" w:rsidRPr="004C63DE">
        <w:rPr>
          <w:rFonts w:eastAsia="Arial"/>
        </w:rPr>
        <w:t>der</w:t>
      </w:r>
      <w:r>
        <w:rPr>
          <w:rFonts w:eastAsia="Arial"/>
        </w:rPr>
        <w:t>s</w:t>
      </w:r>
      <w:r w:rsidR="004C63DE" w:rsidRPr="004C63DE">
        <w:rPr>
          <w:rFonts w:eastAsia="Arial"/>
          <w:spacing w:val="2"/>
        </w:rPr>
        <w:t xml:space="preserve"> </w:t>
      </w:r>
      <w:r w:rsidR="004C63DE" w:rsidRPr="004C63DE">
        <w:rPr>
          <w:rFonts w:eastAsia="Arial"/>
          <w:spacing w:val="-3"/>
        </w:rPr>
        <w:t>w</w:t>
      </w:r>
      <w:r w:rsidR="004C63DE" w:rsidRPr="004C63DE">
        <w:rPr>
          <w:rFonts w:eastAsia="Arial"/>
          <w:spacing w:val="-1"/>
        </w:rPr>
        <w:t>i</w:t>
      </w:r>
      <w:r w:rsidR="004C63DE" w:rsidRPr="004C63DE">
        <w:rPr>
          <w:rFonts w:eastAsia="Arial"/>
          <w:spacing w:val="1"/>
        </w:rPr>
        <w:t>t</w:t>
      </w:r>
      <w:r w:rsidR="004C63DE" w:rsidRPr="004C63DE">
        <w:rPr>
          <w:rFonts w:eastAsia="Arial"/>
        </w:rPr>
        <w:t>h</w:t>
      </w:r>
      <w:r w:rsidR="004C63DE" w:rsidRPr="004C63DE">
        <w:rPr>
          <w:rFonts w:eastAsia="Arial"/>
          <w:spacing w:val="-1"/>
        </w:rPr>
        <w:t>i</w:t>
      </w:r>
      <w:r w:rsidR="004C63DE" w:rsidRPr="004C63DE">
        <w:rPr>
          <w:rFonts w:eastAsia="Arial"/>
        </w:rPr>
        <w:t>n</w:t>
      </w:r>
      <w:r w:rsidR="004C63DE" w:rsidRPr="004C63DE">
        <w:rPr>
          <w:rFonts w:eastAsia="Arial"/>
          <w:spacing w:val="1"/>
        </w:rPr>
        <w:t xml:space="preserve"> </w:t>
      </w:r>
      <w:r w:rsidR="004C63DE" w:rsidRPr="004C63DE">
        <w:rPr>
          <w:rFonts w:eastAsia="Arial"/>
          <w:spacing w:val="4"/>
        </w:rPr>
        <w:t>f</w:t>
      </w:r>
      <w:r w:rsidR="004C63DE" w:rsidRPr="004C63DE">
        <w:rPr>
          <w:rFonts w:eastAsia="Arial"/>
          <w:spacing w:val="-1"/>
        </w:rPr>
        <w:t>i</w:t>
      </w:r>
      <w:r w:rsidR="004C63DE" w:rsidRPr="004C63DE">
        <w:rPr>
          <w:rFonts w:eastAsia="Arial"/>
          <w:spacing w:val="-2"/>
        </w:rPr>
        <w:t>v</w:t>
      </w:r>
      <w:r w:rsidR="004C63DE" w:rsidRPr="004C63DE">
        <w:rPr>
          <w:rFonts w:eastAsia="Arial"/>
        </w:rPr>
        <w:t>e</w:t>
      </w:r>
      <w:r w:rsidR="004C63DE" w:rsidRPr="004C63DE">
        <w:rPr>
          <w:rFonts w:eastAsia="Arial"/>
          <w:spacing w:val="1"/>
        </w:rPr>
        <w:t xml:space="preserve"> </w:t>
      </w:r>
      <w:r w:rsidR="004C63DE" w:rsidRPr="004C63DE">
        <w:rPr>
          <w:rFonts w:eastAsia="Arial"/>
        </w:rPr>
        <w:t>bus</w:t>
      </w:r>
      <w:r w:rsidR="004C63DE" w:rsidRPr="004C63DE">
        <w:rPr>
          <w:rFonts w:eastAsia="Arial"/>
          <w:spacing w:val="-1"/>
        </w:rPr>
        <w:t>i</w:t>
      </w:r>
      <w:r w:rsidR="004C63DE" w:rsidRPr="004C63DE">
        <w:rPr>
          <w:rFonts w:eastAsia="Arial"/>
        </w:rPr>
        <w:t>ness</w:t>
      </w:r>
      <w:r w:rsidR="004C63DE" w:rsidRPr="004C63DE">
        <w:rPr>
          <w:rFonts w:eastAsia="Arial"/>
          <w:spacing w:val="1"/>
        </w:rPr>
        <w:t xml:space="preserve"> </w:t>
      </w:r>
      <w:r w:rsidR="004C63DE" w:rsidRPr="004C63DE">
        <w:rPr>
          <w:rFonts w:eastAsia="Arial"/>
        </w:rPr>
        <w:t>da</w:t>
      </w:r>
      <w:r w:rsidR="004C63DE" w:rsidRPr="004C63DE">
        <w:rPr>
          <w:rFonts w:eastAsia="Arial"/>
          <w:spacing w:val="-2"/>
        </w:rPr>
        <w:t>y</w:t>
      </w:r>
      <w:r w:rsidR="004C63DE" w:rsidRPr="004C63DE">
        <w:rPr>
          <w:rFonts w:eastAsia="Arial"/>
        </w:rPr>
        <w:t>s</w:t>
      </w:r>
      <w:r w:rsidR="004C63DE" w:rsidRPr="004C63DE">
        <w:rPr>
          <w:rFonts w:eastAsia="Arial"/>
          <w:spacing w:val="1"/>
        </w:rPr>
        <w:t xml:space="preserve"> </w:t>
      </w:r>
      <w:r w:rsidR="004C63DE" w:rsidRPr="004C63DE">
        <w:rPr>
          <w:rFonts w:eastAsia="Arial"/>
          <w:spacing w:val="-3"/>
        </w:rPr>
        <w:t>o</w:t>
      </w:r>
      <w:r w:rsidR="004C63DE" w:rsidRPr="004C63DE">
        <w:rPr>
          <w:rFonts w:eastAsia="Arial"/>
        </w:rPr>
        <w:t xml:space="preserve">f </w:t>
      </w:r>
      <w:r w:rsidR="004C63DE" w:rsidRPr="004C63DE">
        <w:rPr>
          <w:rFonts w:eastAsia="Arial"/>
          <w:spacing w:val="1"/>
        </w:rPr>
        <w:t>r</w:t>
      </w:r>
      <w:r w:rsidR="004C63DE" w:rsidRPr="004C63DE">
        <w:rPr>
          <w:rFonts w:eastAsia="Arial"/>
          <w:spacing w:val="-3"/>
        </w:rPr>
        <w:t>e</w:t>
      </w:r>
      <w:r w:rsidR="004C63DE" w:rsidRPr="004C63DE">
        <w:rPr>
          <w:rFonts w:eastAsia="Arial"/>
        </w:rPr>
        <w:t>ce</w:t>
      </w:r>
      <w:r w:rsidR="004C63DE" w:rsidRPr="004C63DE">
        <w:rPr>
          <w:rFonts w:eastAsia="Arial"/>
          <w:spacing w:val="-1"/>
        </w:rPr>
        <w:t>i</w:t>
      </w:r>
      <w:r w:rsidR="004C63DE" w:rsidRPr="004C63DE">
        <w:rPr>
          <w:rFonts w:eastAsia="Arial"/>
        </w:rPr>
        <w:t>pt</w:t>
      </w:r>
      <w:r w:rsidR="004C63DE" w:rsidRPr="004C63DE">
        <w:rPr>
          <w:rFonts w:eastAsia="Arial"/>
          <w:spacing w:val="2"/>
        </w:rPr>
        <w:t xml:space="preserve"> </w:t>
      </w:r>
      <w:r w:rsidR="004C63DE" w:rsidRPr="004C63DE">
        <w:rPr>
          <w:rFonts w:eastAsia="Arial"/>
          <w:spacing w:val="-3"/>
        </w:rPr>
        <w:t>o</w:t>
      </w:r>
      <w:r w:rsidR="004C63DE" w:rsidRPr="004C63DE">
        <w:rPr>
          <w:rFonts w:eastAsia="Arial"/>
        </w:rPr>
        <w:t>f</w:t>
      </w:r>
      <w:r w:rsidR="004C63DE" w:rsidRPr="004C63DE">
        <w:rPr>
          <w:rFonts w:eastAsia="Arial"/>
          <w:spacing w:val="2"/>
        </w:rPr>
        <w:t xml:space="preserve"> </w:t>
      </w:r>
      <w:r w:rsidR="004C63DE" w:rsidRPr="004C63DE">
        <w:rPr>
          <w:rFonts w:eastAsia="Arial"/>
        </w:rPr>
        <w:t>a</w:t>
      </w:r>
      <w:r w:rsidR="004C63DE" w:rsidRPr="004C63DE">
        <w:rPr>
          <w:rFonts w:eastAsia="Arial"/>
          <w:spacing w:val="-1"/>
        </w:rPr>
        <w:t xml:space="preserve"> </w:t>
      </w:r>
      <w:r w:rsidR="004C63DE" w:rsidRPr="004C63DE">
        <w:rPr>
          <w:rFonts w:eastAsia="Arial"/>
        </w:rPr>
        <w:t>c</w:t>
      </w:r>
      <w:r w:rsidR="004C63DE" w:rsidRPr="004C63DE">
        <w:rPr>
          <w:rFonts w:eastAsia="Arial"/>
          <w:spacing w:val="-1"/>
        </w:rPr>
        <w:t>l</w:t>
      </w:r>
      <w:r w:rsidR="004C63DE" w:rsidRPr="004C63DE">
        <w:rPr>
          <w:rFonts w:eastAsia="Arial"/>
        </w:rPr>
        <w:t>a</w:t>
      </w:r>
      <w:r w:rsidR="004C63DE" w:rsidRPr="004C63DE">
        <w:rPr>
          <w:rFonts w:eastAsia="Arial"/>
          <w:spacing w:val="-1"/>
        </w:rPr>
        <w:t>i</w:t>
      </w:r>
      <w:r w:rsidR="004C63DE" w:rsidRPr="004C63DE">
        <w:rPr>
          <w:rFonts w:eastAsia="Arial"/>
          <w:spacing w:val="1"/>
        </w:rPr>
        <w:t>m</w:t>
      </w:r>
      <w:r w:rsidR="004C63DE" w:rsidRPr="004C63DE">
        <w:rPr>
          <w:rFonts w:eastAsia="Arial"/>
        </w:rPr>
        <w:t>s</w:t>
      </w:r>
      <w:r w:rsidR="004C63DE" w:rsidRPr="004C63DE">
        <w:rPr>
          <w:rFonts w:eastAsia="Arial"/>
          <w:spacing w:val="1"/>
        </w:rPr>
        <w:t xml:space="preserve"> </w:t>
      </w:r>
      <w:r w:rsidR="004C63DE" w:rsidRPr="004C63DE">
        <w:rPr>
          <w:rFonts w:eastAsia="Arial"/>
          <w:spacing w:val="-1"/>
        </w:rPr>
        <w:t>i</w:t>
      </w:r>
      <w:r w:rsidR="004C63DE" w:rsidRPr="004C63DE">
        <w:rPr>
          <w:rFonts w:eastAsia="Arial"/>
          <w:spacing w:val="-3"/>
        </w:rPr>
        <w:t>n</w:t>
      </w:r>
      <w:r w:rsidR="004C63DE" w:rsidRPr="004C63DE">
        <w:rPr>
          <w:rFonts w:eastAsia="Arial"/>
          <w:spacing w:val="2"/>
        </w:rPr>
        <w:t>q</w:t>
      </w:r>
      <w:r w:rsidR="004C63DE" w:rsidRPr="004C63DE">
        <w:rPr>
          <w:rFonts w:eastAsia="Arial"/>
        </w:rPr>
        <w:t>u</w:t>
      </w:r>
      <w:r w:rsidR="004C63DE" w:rsidRPr="004C63DE">
        <w:rPr>
          <w:rFonts w:eastAsia="Arial"/>
          <w:spacing w:val="-1"/>
        </w:rPr>
        <w:t>i</w:t>
      </w:r>
      <w:r w:rsidR="004C63DE" w:rsidRPr="004C63DE">
        <w:rPr>
          <w:rFonts w:eastAsia="Arial"/>
          <w:spacing w:val="1"/>
        </w:rPr>
        <w:t>r</w:t>
      </w:r>
      <w:r w:rsidR="004C63DE" w:rsidRPr="004C63DE">
        <w:rPr>
          <w:rFonts w:eastAsia="Arial"/>
        </w:rPr>
        <w:t>y</w:t>
      </w:r>
      <w:r w:rsidR="004C63DE" w:rsidRPr="004C63DE">
        <w:rPr>
          <w:rFonts w:eastAsia="Arial"/>
          <w:spacing w:val="-3"/>
        </w:rPr>
        <w:t xml:space="preserve"> </w:t>
      </w:r>
      <w:r w:rsidR="004C63DE" w:rsidRPr="004C63DE">
        <w:rPr>
          <w:rFonts w:eastAsia="Arial"/>
          <w:spacing w:val="-1"/>
        </w:rPr>
        <w:t>wi</w:t>
      </w:r>
      <w:r w:rsidR="004C63DE" w:rsidRPr="004C63DE">
        <w:rPr>
          <w:rFonts w:eastAsia="Arial"/>
          <w:spacing w:val="1"/>
        </w:rPr>
        <w:t>t</w:t>
      </w:r>
      <w:r w:rsidR="004C63DE" w:rsidRPr="004C63DE">
        <w:rPr>
          <w:rFonts w:eastAsia="Arial"/>
        </w:rPr>
        <w:t xml:space="preserve">h </w:t>
      </w:r>
      <w:r w:rsidR="004C63DE" w:rsidRPr="004C63DE">
        <w:rPr>
          <w:rFonts w:eastAsia="Arial"/>
          <w:spacing w:val="1"/>
        </w:rPr>
        <w:t>m</w:t>
      </w:r>
      <w:r w:rsidR="004C63DE" w:rsidRPr="004C63DE">
        <w:rPr>
          <w:rFonts w:eastAsia="Arial"/>
          <w:spacing w:val="-1"/>
        </w:rPr>
        <w:t>i</w:t>
      </w:r>
      <w:r w:rsidR="004C63DE" w:rsidRPr="004C63DE">
        <w:rPr>
          <w:rFonts w:eastAsia="Arial"/>
        </w:rPr>
        <w:t>ss</w:t>
      </w:r>
      <w:r w:rsidR="004C63DE" w:rsidRPr="004C63DE">
        <w:rPr>
          <w:rFonts w:eastAsia="Arial"/>
          <w:spacing w:val="-1"/>
        </w:rPr>
        <w:t>i</w:t>
      </w:r>
      <w:r w:rsidR="004C63DE" w:rsidRPr="004C63DE">
        <w:rPr>
          <w:rFonts w:eastAsia="Arial"/>
        </w:rPr>
        <w:t>ng</w:t>
      </w:r>
      <w:r w:rsidR="004C63DE" w:rsidRPr="004C63DE">
        <w:rPr>
          <w:rFonts w:eastAsia="Arial"/>
          <w:spacing w:val="1"/>
        </w:rPr>
        <w:t xml:space="preserve"> </w:t>
      </w:r>
      <w:r w:rsidR="004C63DE" w:rsidRPr="004C63DE">
        <w:rPr>
          <w:rFonts w:eastAsia="Arial"/>
        </w:rPr>
        <w:t xml:space="preserve">or </w:t>
      </w:r>
      <w:r w:rsidR="004C63DE" w:rsidRPr="004C63DE">
        <w:rPr>
          <w:rFonts w:eastAsia="Arial"/>
          <w:spacing w:val="-1"/>
        </w:rPr>
        <w:t>i</w:t>
      </w:r>
      <w:r w:rsidR="004C63DE" w:rsidRPr="004C63DE">
        <w:rPr>
          <w:rFonts w:eastAsia="Arial"/>
        </w:rPr>
        <w:t>nco</w:t>
      </w:r>
      <w:r w:rsidR="004C63DE" w:rsidRPr="004C63DE">
        <w:rPr>
          <w:rFonts w:eastAsia="Arial"/>
          <w:spacing w:val="1"/>
        </w:rPr>
        <w:t>m</w:t>
      </w:r>
      <w:r w:rsidR="004C63DE" w:rsidRPr="004C63DE">
        <w:rPr>
          <w:rFonts w:eastAsia="Arial"/>
        </w:rPr>
        <w:t>p</w:t>
      </w:r>
      <w:r w:rsidR="004C63DE" w:rsidRPr="004C63DE">
        <w:rPr>
          <w:rFonts w:eastAsia="Arial"/>
          <w:spacing w:val="-1"/>
        </w:rPr>
        <w:t>l</w:t>
      </w:r>
      <w:r w:rsidR="004C63DE" w:rsidRPr="004C63DE">
        <w:rPr>
          <w:rFonts w:eastAsia="Arial"/>
        </w:rPr>
        <w:t>e</w:t>
      </w:r>
      <w:r w:rsidR="004C63DE" w:rsidRPr="004C63DE">
        <w:rPr>
          <w:rFonts w:eastAsia="Arial"/>
          <w:spacing w:val="1"/>
        </w:rPr>
        <w:t>t</w:t>
      </w:r>
      <w:r w:rsidR="004C63DE" w:rsidRPr="004C63DE">
        <w:rPr>
          <w:rFonts w:eastAsia="Arial"/>
        </w:rPr>
        <w:t>e</w:t>
      </w:r>
      <w:r w:rsidR="004C63DE" w:rsidRPr="004C63DE">
        <w:rPr>
          <w:rFonts w:eastAsia="Arial"/>
          <w:spacing w:val="-1"/>
        </w:rPr>
        <w:t xml:space="preserve"> i</w:t>
      </w:r>
      <w:r w:rsidR="004C63DE" w:rsidRPr="004C63DE">
        <w:rPr>
          <w:rFonts w:eastAsia="Arial"/>
          <w:spacing w:val="-3"/>
        </w:rPr>
        <w:t>n</w:t>
      </w:r>
      <w:r w:rsidR="004C63DE" w:rsidRPr="004C63DE">
        <w:rPr>
          <w:rFonts w:eastAsia="Arial"/>
          <w:spacing w:val="1"/>
        </w:rPr>
        <w:t>f</w:t>
      </w:r>
      <w:r w:rsidR="004C63DE" w:rsidRPr="004C63DE">
        <w:rPr>
          <w:rFonts w:eastAsia="Arial"/>
        </w:rPr>
        <w:t>o</w:t>
      </w:r>
      <w:r w:rsidR="004C63DE" w:rsidRPr="004C63DE">
        <w:rPr>
          <w:rFonts w:eastAsia="Arial"/>
          <w:spacing w:val="1"/>
        </w:rPr>
        <w:t>rm</w:t>
      </w:r>
      <w:r w:rsidR="004C63DE" w:rsidRPr="004C63DE">
        <w:rPr>
          <w:rFonts w:eastAsia="Arial"/>
          <w:spacing w:val="-3"/>
        </w:rPr>
        <w:t>a</w:t>
      </w:r>
      <w:r w:rsidR="004C63DE" w:rsidRPr="004C63DE">
        <w:rPr>
          <w:rFonts w:eastAsia="Arial"/>
          <w:spacing w:val="1"/>
        </w:rPr>
        <w:t>t</w:t>
      </w:r>
      <w:r w:rsidR="004C63DE" w:rsidRPr="004C63DE">
        <w:rPr>
          <w:rFonts w:eastAsia="Arial"/>
          <w:spacing w:val="-1"/>
        </w:rPr>
        <w:t>i</w:t>
      </w:r>
      <w:r w:rsidR="004C63DE" w:rsidRPr="004C63DE">
        <w:rPr>
          <w:rFonts w:eastAsia="Arial"/>
        </w:rPr>
        <w:t>on.</w:t>
      </w:r>
    </w:p>
    <w:p w14:paraId="53510BC1" w14:textId="5109B77A" w:rsidR="004C63DE" w:rsidRPr="004C63DE" w:rsidRDefault="00A55289" w:rsidP="00D71421">
      <w:pPr>
        <w:pStyle w:val="ListParagraph"/>
        <w:numPr>
          <w:ilvl w:val="2"/>
          <w:numId w:val="25"/>
        </w:numPr>
        <w:ind w:left="2340"/>
        <w:rPr>
          <w:rFonts w:eastAsia="Arial"/>
        </w:rPr>
      </w:pPr>
      <w:r>
        <w:t xml:space="preserve">The Contractor shall </w:t>
      </w:r>
      <w:r>
        <w:rPr>
          <w:rFonts w:eastAsia="Arial"/>
          <w:spacing w:val="-1"/>
        </w:rPr>
        <w:t>s</w:t>
      </w:r>
      <w:r w:rsidR="004C63DE" w:rsidRPr="004C63DE">
        <w:rPr>
          <w:rFonts w:eastAsia="Arial"/>
        </w:rPr>
        <w:t>end</w:t>
      </w:r>
      <w:r w:rsidR="004C63DE" w:rsidRPr="004C63DE">
        <w:rPr>
          <w:rFonts w:eastAsia="Arial"/>
          <w:spacing w:val="1"/>
        </w:rPr>
        <w:t xml:space="preserve"> t</w:t>
      </w:r>
      <w:r w:rsidR="004C63DE" w:rsidRPr="004C63DE">
        <w:rPr>
          <w:rFonts w:eastAsia="Arial"/>
        </w:rPr>
        <w:t>he</w:t>
      </w:r>
      <w:r w:rsidR="004C63DE" w:rsidRPr="004C63DE">
        <w:rPr>
          <w:rFonts w:eastAsia="Arial"/>
          <w:spacing w:val="-4"/>
        </w:rPr>
        <w:t xml:space="preserve"> </w:t>
      </w:r>
      <w:r w:rsidR="004C63DE" w:rsidRPr="004C63DE">
        <w:rPr>
          <w:rFonts w:eastAsia="Arial"/>
          <w:spacing w:val="4"/>
        </w:rPr>
        <w:t>f</w:t>
      </w:r>
      <w:r w:rsidR="004C63DE" w:rsidRPr="004C63DE">
        <w:rPr>
          <w:rFonts w:eastAsia="Arial"/>
          <w:spacing w:val="-1"/>
        </w:rPr>
        <w:t>i</w:t>
      </w:r>
      <w:r w:rsidR="004C63DE" w:rsidRPr="004C63DE">
        <w:rPr>
          <w:rFonts w:eastAsia="Arial"/>
        </w:rPr>
        <w:t>nal de</w:t>
      </w:r>
      <w:r w:rsidR="004C63DE" w:rsidRPr="004C63DE">
        <w:rPr>
          <w:rFonts w:eastAsia="Arial"/>
          <w:spacing w:val="1"/>
        </w:rPr>
        <w:t>t</w:t>
      </w:r>
      <w:r w:rsidR="004C63DE" w:rsidRPr="004C63DE">
        <w:rPr>
          <w:rFonts w:eastAsia="Arial"/>
          <w:spacing w:val="-3"/>
        </w:rPr>
        <w:t>e</w:t>
      </w:r>
      <w:r w:rsidR="004C63DE" w:rsidRPr="004C63DE">
        <w:rPr>
          <w:rFonts w:eastAsia="Arial"/>
          <w:spacing w:val="-1"/>
        </w:rPr>
        <w:t>r</w:t>
      </w:r>
      <w:r w:rsidR="004C63DE" w:rsidRPr="004C63DE">
        <w:rPr>
          <w:rFonts w:eastAsia="Arial"/>
          <w:spacing w:val="1"/>
        </w:rPr>
        <w:t>m</w:t>
      </w:r>
      <w:r w:rsidR="004C63DE" w:rsidRPr="004C63DE">
        <w:rPr>
          <w:rFonts w:eastAsia="Arial"/>
          <w:spacing w:val="-1"/>
        </w:rPr>
        <w:t>i</w:t>
      </w:r>
      <w:r w:rsidR="004C63DE" w:rsidRPr="004C63DE">
        <w:rPr>
          <w:rFonts w:eastAsia="Arial"/>
        </w:rPr>
        <w:t>na</w:t>
      </w:r>
      <w:r w:rsidR="004C63DE" w:rsidRPr="004C63DE">
        <w:rPr>
          <w:rFonts w:eastAsia="Arial"/>
          <w:spacing w:val="-1"/>
        </w:rPr>
        <w:t>ti</w:t>
      </w:r>
      <w:r w:rsidR="004C63DE" w:rsidRPr="004C63DE">
        <w:rPr>
          <w:rFonts w:eastAsia="Arial"/>
        </w:rPr>
        <w:t>on</w:t>
      </w:r>
      <w:r w:rsidR="004C63DE" w:rsidRPr="004C63DE">
        <w:rPr>
          <w:rFonts w:eastAsia="Arial"/>
          <w:spacing w:val="1"/>
        </w:rPr>
        <w:t xml:space="preserve"> </w:t>
      </w:r>
      <w:r w:rsidR="004C63DE" w:rsidRPr="004C63DE">
        <w:rPr>
          <w:rFonts w:eastAsia="Arial"/>
          <w:spacing w:val="-1"/>
        </w:rPr>
        <w:t>l</w:t>
      </w:r>
      <w:r w:rsidR="004C63DE" w:rsidRPr="004C63DE">
        <w:rPr>
          <w:rFonts w:eastAsia="Arial"/>
        </w:rPr>
        <w:t>e</w:t>
      </w:r>
      <w:r w:rsidR="004C63DE" w:rsidRPr="004C63DE">
        <w:rPr>
          <w:rFonts w:eastAsia="Arial"/>
          <w:spacing w:val="1"/>
        </w:rPr>
        <w:t>tt</w:t>
      </w:r>
      <w:r w:rsidR="004C63DE" w:rsidRPr="004C63DE">
        <w:rPr>
          <w:rFonts w:eastAsia="Arial"/>
        </w:rPr>
        <w:t>er on</w:t>
      </w:r>
      <w:r w:rsidR="004C63DE" w:rsidRPr="004C63DE">
        <w:rPr>
          <w:rFonts w:eastAsia="Arial"/>
          <w:spacing w:val="1"/>
        </w:rPr>
        <w:t xml:space="preserve"> </w:t>
      </w:r>
      <w:r w:rsidR="004C63DE" w:rsidRPr="004C63DE">
        <w:rPr>
          <w:rFonts w:eastAsia="Arial"/>
        </w:rPr>
        <w:t>a</w:t>
      </w:r>
      <w:r w:rsidR="004C63DE" w:rsidRPr="004C63DE">
        <w:rPr>
          <w:rFonts w:eastAsia="Arial"/>
          <w:spacing w:val="-1"/>
        </w:rPr>
        <w:t xml:space="preserve"> </w:t>
      </w:r>
      <w:r w:rsidR="004C63DE" w:rsidRPr="004C63DE">
        <w:rPr>
          <w:rFonts w:eastAsia="Arial"/>
        </w:rPr>
        <w:t>c</w:t>
      </w:r>
      <w:r w:rsidR="004C63DE" w:rsidRPr="004C63DE">
        <w:rPr>
          <w:rFonts w:eastAsia="Arial"/>
          <w:spacing w:val="-1"/>
        </w:rPr>
        <w:t>l</w:t>
      </w:r>
      <w:r w:rsidR="004C63DE" w:rsidRPr="004C63DE">
        <w:rPr>
          <w:rFonts w:eastAsia="Arial"/>
        </w:rPr>
        <w:t>a</w:t>
      </w:r>
      <w:r w:rsidR="004C63DE" w:rsidRPr="004C63DE">
        <w:rPr>
          <w:rFonts w:eastAsia="Arial"/>
          <w:spacing w:val="-1"/>
        </w:rPr>
        <w:t>i</w:t>
      </w:r>
      <w:r w:rsidR="004C63DE" w:rsidRPr="004C63DE">
        <w:rPr>
          <w:rFonts w:eastAsia="Arial"/>
          <w:spacing w:val="1"/>
        </w:rPr>
        <w:t>m</w:t>
      </w:r>
      <w:r w:rsidR="004C63DE" w:rsidRPr="004C63DE">
        <w:rPr>
          <w:rFonts w:eastAsia="Arial"/>
        </w:rPr>
        <w:t>s</w:t>
      </w:r>
      <w:r w:rsidR="004C63DE" w:rsidRPr="004C63DE">
        <w:rPr>
          <w:rFonts w:eastAsia="Arial"/>
          <w:spacing w:val="-1"/>
        </w:rPr>
        <w:t xml:space="preserve"> i</w:t>
      </w:r>
      <w:r w:rsidR="004C63DE" w:rsidRPr="004C63DE">
        <w:rPr>
          <w:rFonts w:eastAsia="Arial"/>
        </w:rPr>
        <w:t>nqu</w:t>
      </w:r>
      <w:r w:rsidR="004C63DE" w:rsidRPr="004C63DE">
        <w:rPr>
          <w:rFonts w:eastAsia="Arial"/>
          <w:spacing w:val="-1"/>
        </w:rPr>
        <w:t>i</w:t>
      </w:r>
      <w:r w:rsidR="004C63DE" w:rsidRPr="004C63DE">
        <w:rPr>
          <w:rFonts w:eastAsia="Arial"/>
          <w:spacing w:val="1"/>
        </w:rPr>
        <w:t>r</w:t>
      </w:r>
      <w:r w:rsidR="004C63DE" w:rsidRPr="004C63DE">
        <w:rPr>
          <w:rFonts w:eastAsia="Arial"/>
        </w:rPr>
        <w:t>y</w:t>
      </w:r>
      <w:r w:rsidR="004C63DE" w:rsidRPr="004C63DE">
        <w:rPr>
          <w:rFonts w:eastAsia="Arial"/>
          <w:spacing w:val="-1"/>
        </w:rPr>
        <w:t xml:space="preserve"> </w:t>
      </w:r>
      <w:r w:rsidR="004C63DE" w:rsidRPr="004C63DE">
        <w:rPr>
          <w:rFonts w:eastAsia="Arial"/>
          <w:spacing w:val="1"/>
        </w:rPr>
        <w:t>t</w:t>
      </w:r>
      <w:r w:rsidR="004C63DE" w:rsidRPr="004C63DE">
        <w:rPr>
          <w:rFonts w:eastAsia="Arial"/>
        </w:rPr>
        <w:t>o</w:t>
      </w:r>
      <w:r w:rsidR="004C63DE" w:rsidRPr="004C63DE">
        <w:rPr>
          <w:rFonts w:eastAsia="Arial"/>
          <w:spacing w:val="1"/>
        </w:rPr>
        <w:t xml:space="preserve"> t</w:t>
      </w:r>
      <w:r w:rsidR="004C63DE" w:rsidRPr="004C63DE">
        <w:rPr>
          <w:rFonts w:eastAsia="Arial"/>
        </w:rPr>
        <w:t>he</w:t>
      </w:r>
      <w:r w:rsidR="004C63DE" w:rsidRPr="004C63DE">
        <w:rPr>
          <w:rFonts w:eastAsia="Arial"/>
          <w:spacing w:val="-1"/>
        </w:rPr>
        <w:t xml:space="preserve"> </w:t>
      </w:r>
      <w:r w:rsidR="004C63DE" w:rsidRPr="004C63DE">
        <w:rPr>
          <w:rFonts w:eastAsia="Arial"/>
        </w:rPr>
        <w:t>p</w:t>
      </w:r>
      <w:r w:rsidR="004C63DE" w:rsidRPr="004C63DE">
        <w:rPr>
          <w:rFonts w:eastAsia="Arial"/>
          <w:spacing w:val="1"/>
        </w:rPr>
        <w:t>r</w:t>
      </w:r>
      <w:r w:rsidR="004C63DE" w:rsidRPr="004C63DE">
        <w:rPr>
          <w:rFonts w:eastAsia="Arial"/>
        </w:rPr>
        <w:t>o</w:t>
      </w:r>
      <w:r w:rsidR="004C63DE" w:rsidRPr="004C63DE">
        <w:rPr>
          <w:rFonts w:eastAsia="Arial"/>
          <w:spacing w:val="-2"/>
        </w:rPr>
        <w:t>v</w:t>
      </w:r>
      <w:r w:rsidR="004C63DE" w:rsidRPr="004C63DE">
        <w:rPr>
          <w:rFonts w:eastAsia="Arial"/>
          <w:spacing w:val="-1"/>
        </w:rPr>
        <w:t>i</w:t>
      </w:r>
      <w:r w:rsidR="004C63DE" w:rsidRPr="004C63DE">
        <w:rPr>
          <w:rFonts w:eastAsia="Arial"/>
        </w:rPr>
        <w:t>der</w:t>
      </w:r>
      <w:r w:rsidR="004C63DE" w:rsidRPr="004C63DE">
        <w:rPr>
          <w:rFonts w:eastAsia="Arial"/>
          <w:spacing w:val="2"/>
        </w:rPr>
        <w:t xml:space="preserve"> </w:t>
      </w:r>
      <w:r w:rsidR="004C63DE" w:rsidRPr="004C63DE">
        <w:rPr>
          <w:rFonts w:eastAsia="Arial"/>
          <w:spacing w:val="-3"/>
        </w:rPr>
        <w:t>w</w:t>
      </w:r>
      <w:r w:rsidR="004C63DE" w:rsidRPr="004C63DE">
        <w:rPr>
          <w:rFonts w:eastAsia="Arial"/>
          <w:spacing w:val="-1"/>
        </w:rPr>
        <w:t>i</w:t>
      </w:r>
      <w:r w:rsidR="004C63DE" w:rsidRPr="004C63DE">
        <w:rPr>
          <w:rFonts w:eastAsia="Arial"/>
          <w:spacing w:val="1"/>
        </w:rPr>
        <w:t>t</w:t>
      </w:r>
      <w:r w:rsidR="004C63DE" w:rsidRPr="004C63DE">
        <w:rPr>
          <w:rFonts w:eastAsia="Arial"/>
        </w:rPr>
        <w:t>h</w:t>
      </w:r>
      <w:r w:rsidR="004C63DE" w:rsidRPr="004C63DE">
        <w:rPr>
          <w:rFonts w:eastAsia="Arial"/>
          <w:spacing w:val="-1"/>
        </w:rPr>
        <w:t>i</w:t>
      </w:r>
      <w:r w:rsidR="004C63DE" w:rsidRPr="004C63DE">
        <w:rPr>
          <w:rFonts w:eastAsia="Arial"/>
        </w:rPr>
        <w:t>n</w:t>
      </w:r>
      <w:r w:rsidR="004C63DE" w:rsidRPr="004C63DE">
        <w:rPr>
          <w:rFonts w:eastAsia="Arial"/>
          <w:spacing w:val="1"/>
        </w:rPr>
        <w:t xml:space="preserve"> </w:t>
      </w:r>
      <w:r w:rsidR="004C63DE" w:rsidRPr="004C63DE">
        <w:rPr>
          <w:rFonts w:eastAsia="Arial"/>
        </w:rPr>
        <w:t>10 bus</w:t>
      </w:r>
      <w:r w:rsidR="004C63DE" w:rsidRPr="004C63DE">
        <w:rPr>
          <w:rFonts w:eastAsia="Arial"/>
          <w:spacing w:val="-1"/>
        </w:rPr>
        <w:t>i</w:t>
      </w:r>
      <w:r w:rsidR="004C63DE" w:rsidRPr="004C63DE">
        <w:rPr>
          <w:rFonts w:eastAsia="Arial"/>
        </w:rPr>
        <w:t>ness</w:t>
      </w:r>
      <w:r w:rsidR="004C63DE" w:rsidRPr="004C63DE">
        <w:rPr>
          <w:rFonts w:eastAsia="Arial"/>
          <w:spacing w:val="1"/>
        </w:rPr>
        <w:t xml:space="preserve"> </w:t>
      </w:r>
      <w:r w:rsidR="004C63DE" w:rsidRPr="004C63DE">
        <w:rPr>
          <w:rFonts w:eastAsia="Arial"/>
        </w:rPr>
        <w:t>da</w:t>
      </w:r>
      <w:r w:rsidR="004C63DE" w:rsidRPr="004C63DE">
        <w:rPr>
          <w:rFonts w:eastAsia="Arial"/>
          <w:spacing w:val="-2"/>
        </w:rPr>
        <w:t>y</w:t>
      </w:r>
      <w:r w:rsidR="004C63DE" w:rsidRPr="004C63DE">
        <w:rPr>
          <w:rFonts w:eastAsia="Arial"/>
        </w:rPr>
        <w:t>s</w:t>
      </w:r>
      <w:r w:rsidR="004C63DE" w:rsidRPr="004C63DE">
        <w:rPr>
          <w:rFonts w:eastAsia="Arial"/>
          <w:spacing w:val="1"/>
        </w:rPr>
        <w:t xml:space="preserve"> </w:t>
      </w:r>
      <w:r w:rsidR="004C63DE" w:rsidRPr="004C63DE">
        <w:rPr>
          <w:rFonts w:eastAsia="Arial"/>
          <w:spacing w:val="-3"/>
        </w:rPr>
        <w:t>o</w:t>
      </w:r>
      <w:r w:rsidR="004C63DE" w:rsidRPr="004C63DE">
        <w:rPr>
          <w:rFonts w:eastAsia="Arial"/>
        </w:rPr>
        <w:t>f</w:t>
      </w:r>
      <w:r w:rsidR="004C63DE" w:rsidRPr="004C63DE">
        <w:rPr>
          <w:rFonts w:eastAsia="Arial"/>
          <w:spacing w:val="2"/>
        </w:rPr>
        <w:t xml:space="preserve"> </w:t>
      </w:r>
      <w:r w:rsidR="004C63DE" w:rsidRPr="004C63DE">
        <w:rPr>
          <w:rFonts w:eastAsia="Arial"/>
          <w:spacing w:val="1"/>
        </w:rPr>
        <w:t>r</w:t>
      </w:r>
      <w:r w:rsidR="004C63DE" w:rsidRPr="004C63DE">
        <w:rPr>
          <w:rFonts w:eastAsia="Arial"/>
        </w:rPr>
        <w:t>ece</w:t>
      </w:r>
      <w:r w:rsidR="004C63DE" w:rsidRPr="004C63DE">
        <w:rPr>
          <w:rFonts w:eastAsia="Arial"/>
          <w:spacing w:val="-1"/>
        </w:rPr>
        <w:t>i</w:t>
      </w:r>
      <w:r w:rsidR="004C63DE" w:rsidRPr="004C63DE">
        <w:rPr>
          <w:rFonts w:eastAsia="Arial"/>
          <w:spacing w:val="-3"/>
        </w:rPr>
        <w:t>p</w:t>
      </w:r>
      <w:r w:rsidR="004C63DE" w:rsidRPr="004C63DE">
        <w:rPr>
          <w:rFonts w:eastAsia="Arial"/>
        </w:rPr>
        <w:t xml:space="preserve">t </w:t>
      </w:r>
      <w:r w:rsidR="004C63DE" w:rsidRPr="004C63DE">
        <w:rPr>
          <w:rFonts w:eastAsia="Arial"/>
          <w:spacing w:val="-3"/>
        </w:rPr>
        <w:t>o</w:t>
      </w:r>
      <w:r w:rsidR="004C63DE" w:rsidRPr="004C63DE">
        <w:rPr>
          <w:rFonts w:eastAsia="Arial"/>
        </w:rPr>
        <w:t>f</w:t>
      </w:r>
      <w:r w:rsidR="004C63DE" w:rsidRPr="004C63DE">
        <w:rPr>
          <w:rFonts w:eastAsia="Arial"/>
          <w:spacing w:val="5"/>
        </w:rPr>
        <w:t xml:space="preserve"> </w:t>
      </w:r>
      <w:r w:rsidR="004C63DE" w:rsidRPr="004C63DE">
        <w:rPr>
          <w:rFonts w:eastAsia="Arial"/>
        </w:rPr>
        <w:t>c</w:t>
      </w:r>
      <w:r w:rsidR="004C63DE" w:rsidRPr="004C63DE">
        <w:rPr>
          <w:rFonts w:eastAsia="Arial"/>
          <w:spacing w:val="-3"/>
        </w:rPr>
        <w:t>o</w:t>
      </w:r>
      <w:r w:rsidR="004C63DE" w:rsidRPr="004C63DE">
        <w:rPr>
          <w:rFonts w:eastAsia="Arial"/>
          <w:spacing w:val="1"/>
        </w:rPr>
        <w:t>m</w:t>
      </w:r>
      <w:r w:rsidR="004C63DE" w:rsidRPr="004C63DE">
        <w:rPr>
          <w:rFonts w:eastAsia="Arial"/>
        </w:rPr>
        <w:t>p</w:t>
      </w:r>
      <w:r w:rsidR="004C63DE" w:rsidRPr="004C63DE">
        <w:rPr>
          <w:rFonts w:eastAsia="Arial"/>
          <w:spacing w:val="-1"/>
        </w:rPr>
        <w:t>l</w:t>
      </w:r>
      <w:r w:rsidR="004C63DE" w:rsidRPr="004C63DE">
        <w:rPr>
          <w:rFonts w:eastAsia="Arial"/>
        </w:rPr>
        <w:t>e</w:t>
      </w:r>
      <w:r w:rsidR="004C63DE" w:rsidRPr="004C63DE">
        <w:rPr>
          <w:rFonts w:eastAsia="Arial"/>
          <w:spacing w:val="1"/>
        </w:rPr>
        <w:t>t</w:t>
      </w:r>
      <w:r w:rsidR="004C63DE" w:rsidRPr="004C63DE">
        <w:rPr>
          <w:rFonts w:eastAsia="Arial"/>
        </w:rPr>
        <w:t>e</w:t>
      </w:r>
      <w:r w:rsidR="004C63DE" w:rsidRPr="004C63DE">
        <w:rPr>
          <w:rFonts w:eastAsia="Arial"/>
          <w:spacing w:val="-1"/>
        </w:rPr>
        <w:t xml:space="preserve"> </w:t>
      </w:r>
      <w:r w:rsidR="004C63DE" w:rsidRPr="004C63DE">
        <w:rPr>
          <w:rFonts w:eastAsia="Arial"/>
        </w:rPr>
        <w:t>docu</w:t>
      </w:r>
      <w:r w:rsidR="004C63DE" w:rsidRPr="004C63DE">
        <w:rPr>
          <w:rFonts w:eastAsia="Arial"/>
          <w:spacing w:val="1"/>
        </w:rPr>
        <w:t>m</w:t>
      </w:r>
      <w:r w:rsidR="004C63DE" w:rsidRPr="004C63DE">
        <w:rPr>
          <w:rFonts w:eastAsia="Arial"/>
          <w:spacing w:val="-3"/>
        </w:rPr>
        <w:t>e</w:t>
      </w:r>
      <w:r w:rsidR="004C63DE" w:rsidRPr="004C63DE">
        <w:rPr>
          <w:rFonts w:eastAsia="Arial"/>
        </w:rPr>
        <w:t>n</w:t>
      </w:r>
      <w:r w:rsidR="004C63DE" w:rsidRPr="004C63DE">
        <w:rPr>
          <w:rFonts w:eastAsia="Arial"/>
          <w:spacing w:val="1"/>
        </w:rPr>
        <w:t>t</w:t>
      </w:r>
      <w:r w:rsidR="004C63DE" w:rsidRPr="004C63DE">
        <w:rPr>
          <w:rFonts w:eastAsia="Arial"/>
          <w:spacing w:val="-3"/>
        </w:rPr>
        <w:t>a</w:t>
      </w:r>
      <w:r w:rsidR="004C63DE" w:rsidRPr="004C63DE">
        <w:rPr>
          <w:rFonts w:eastAsia="Arial"/>
          <w:spacing w:val="1"/>
        </w:rPr>
        <w:t>t</w:t>
      </w:r>
      <w:r w:rsidR="004C63DE" w:rsidRPr="004C63DE">
        <w:rPr>
          <w:rFonts w:eastAsia="Arial"/>
          <w:spacing w:val="-1"/>
        </w:rPr>
        <w:t>i</w:t>
      </w:r>
      <w:r w:rsidR="004C63DE" w:rsidRPr="004C63DE">
        <w:rPr>
          <w:rFonts w:eastAsia="Arial"/>
        </w:rPr>
        <w:t>on.</w:t>
      </w:r>
    </w:p>
    <w:p w14:paraId="0A25F75E" w14:textId="77777777" w:rsidR="00C30903" w:rsidRPr="00D71421" w:rsidRDefault="00C30903" w:rsidP="004C63DE">
      <w:pPr>
        <w:pStyle w:val="ListParagraph"/>
        <w:numPr>
          <w:ilvl w:val="1"/>
          <w:numId w:val="25"/>
        </w:numPr>
        <w:ind w:left="1800"/>
        <w:rPr>
          <w:rFonts w:eastAsia="Arial"/>
          <w:spacing w:val="-1"/>
        </w:rPr>
      </w:pPr>
      <w:r>
        <w:lastRenderedPageBreak/>
        <w:t>ETPs.</w:t>
      </w:r>
    </w:p>
    <w:p w14:paraId="7C8E5381" w14:textId="6D8F9003" w:rsidR="00C250FF" w:rsidRPr="00BE0CC4" w:rsidRDefault="00A55289" w:rsidP="00D71421">
      <w:pPr>
        <w:pStyle w:val="ListParagraph"/>
        <w:numPr>
          <w:ilvl w:val="2"/>
          <w:numId w:val="25"/>
        </w:numPr>
        <w:ind w:left="2340"/>
        <w:rPr>
          <w:rFonts w:eastAsia="Arial"/>
          <w:spacing w:val="-1"/>
        </w:rPr>
      </w:pPr>
      <w:r>
        <w:t xml:space="preserve">The Contractor shall </w:t>
      </w:r>
      <w:r>
        <w:rPr>
          <w:rFonts w:eastAsia="Arial"/>
          <w:spacing w:val="-1"/>
        </w:rPr>
        <w:t>p</w:t>
      </w:r>
      <w:r w:rsidR="004C63DE" w:rsidRPr="004C63DE">
        <w:rPr>
          <w:rFonts w:eastAsia="Arial"/>
          <w:spacing w:val="1"/>
        </w:rPr>
        <w:t>r</w:t>
      </w:r>
      <w:r w:rsidR="004C63DE" w:rsidRPr="004C63DE">
        <w:rPr>
          <w:rFonts w:eastAsia="Arial"/>
        </w:rPr>
        <w:t>o</w:t>
      </w:r>
      <w:r w:rsidR="004C63DE" w:rsidRPr="004C63DE">
        <w:rPr>
          <w:rFonts w:eastAsia="Arial"/>
          <w:spacing w:val="-2"/>
        </w:rPr>
        <w:t>v</w:t>
      </w:r>
      <w:r w:rsidR="004C63DE" w:rsidRPr="004C63DE">
        <w:rPr>
          <w:rFonts w:eastAsia="Arial"/>
          <w:spacing w:val="-1"/>
        </w:rPr>
        <w:t>i</w:t>
      </w:r>
      <w:r w:rsidR="004C63DE" w:rsidRPr="004C63DE">
        <w:rPr>
          <w:rFonts w:eastAsia="Arial"/>
        </w:rPr>
        <w:t>de</w:t>
      </w:r>
      <w:r w:rsidR="004C63DE" w:rsidRPr="004C63DE">
        <w:rPr>
          <w:rFonts w:eastAsia="Arial"/>
          <w:spacing w:val="1"/>
        </w:rPr>
        <w:t xml:space="preserve"> </w:t>
      </w:r>
      <w:r>
        <w:rPr>
          <w:rFonts w:eastAsia="Arial"/>
          <w:spacing w:val="1"/>
        </w:rPr>
        <w:t xml:space="preserve">ETP </w:t>
      </w:r>
      <w:r w:rsidR="004C63DE" w:rsidRPr="004C63DE">
        <w:rPr>
          <w:rFonts w:eastAsia="Arial"/>
          <w:spacing w:val="1"/>
        </w:rPr>
        <w:t>r</w:t>
      </w:r>
      <w:r w:rsidR="004C63DE" w:rsidRPr="004C63DE">
        <w:rPr>
          <w:rFonts w:eastAsia="Arial"/>
        </w:rPr>
        <w:t>eco</w:t>
      </w:r>
      <w:r w:rsidR="004C63DE" w:rsidRPr="004C63DE">
        <w:rPr>
          <w:rFonts w:eastAsia="Arial"/>
          <w:spacing w:val="-1"/>
        </w:rPr>
        <w:t>m</w:t>
      </w:r>
      <w:r w:rsidR="004C63DE" w:rsidRPr="004C63DE">
        <w:rPr>
          <w:rFonts w:eastAsia="Arial"/>
          <w:spacing w:val="1"/>
        </w:rPr>
        <w:t>m</w:t>
      </w:r>
      <w:r w:rsidR="004C63DE" w:rsidRPr="004C63DE">
        <w:rPr>
          <w:rFonts w:eastAsia="Arial"/>
        </w:rPr>
        <w:t>enda</w:t>
      </w:r>
      <w:r w:rsidR="004C63DE" w:rsidRPr="004C63DE">
        <w:rPr>
          <w:rFonts w:eastAsia="Arial"/>
          <w:spacing w:val="1"/>
        </w:rPr>
        <w:t>t</w:t>
      </w:r>
      <w:r w:rsidR="004C63DE" w:rsidRPr="004C63DE">
        <w:rPr>
          <w:rFonts w:eastAsia="Arial"/>
          <w:spacing w:val="-1"/>
        </w:rPr>
        <w:t>i</w:t>
      </w:r>
      <w:r w:rsidR="004C63DE" w:rsidRPr="004C63DE">
        <w:rPr>
          <w:rFonts w:eastAsia="Arial"/>
        </w:rPr>
        <w:t>o</w:t>
      </w:r>
      <w:r w:rsidR="004C63DE" w:rsidRPr="004C63DE">
        <w:rPr>
          <w:rFonts w:eastAsia="Arial"/>
          <w:spacing w:val="-3"/>
        </w:rPr>
        <w:t>n</w:t>
      </w:r>
      <w:r w:rsidR="004C63DE" w:rsidRPr="004C63DE">
        <w:rPr>
          <w:rFonts w:eastAsia="Arial"/>
        </w:rPr>
        <w:t>s</w:t>
      </w:r>
      <w:r w:rsidR="004C63DE" w:rsidRPr="004C63DE">
        <w:rPr>
          <w:rFonts w:eastAsia="Arial"/>
          <w:spacing w:val="-1"/>
        </w:rPr>
        <w:t xml:space="preserve"> </w:t>
      </w:r>
      <w:r w:rsidR="004C63DE" w:rsidRPr="004C63DE">
        <w:rPr>
          <w:rFonts w:eastAsia="Arial"/>
          <w:spacing w:val="1"/>
        </w:rPr>
        <w:t>t</w:t>
      </w:r>
      <w:r w:rsidR="004C63DE" w:rsidRPr="004C63DE">
        <w:rPr>
          <w:rFonts w:eastAsia="Arial"/>
        </w:rPr>
        <w:t>o</w:t>
      </w:r>
      <w:r w:rsidR="004C63DE" w:rsidRPr="004C63DE">
        <w:rPr>
          <w:rFonts w:eastAsia="Arial"/>
          <w:spacing w:val="-1"/>
        </w:rPr>
        <w:t xml:space="preserve"> </w:t>
      </w:r>
      <w:r>
        <w:rPr>
          <w:rFonts w:eastAsia="Arial"/>
          <w:spacing w:val="-1"/>
        </w:rPr>
        <w:t>Bureau staff</w:t>
      </w:r>
      <w:r w:rsidR="004C63DE" w:rsidRPr="004C63DE">
        <w:rPr>
          <w:rFonts w:eastAsia="Arial"/>
          <w:spacing w:val="1"/>
        </w:rPr>
        <w:t xml:space="preserve"> </w:t>
      </w:r>
      <w:r w:rsidR="004C63DE" w:rsidRPr="004C63DE">
        <w:rPr>
          <w:rFonts w:eastAsia="Arial"/>
          <w:spacing w:val="-3"/>
        </w:rPr>
        <w:t>w</w:t>
      </w:r>
      <w:r w:rsidR="004C63DE" w:rsidRPr="004C63DE">
        <w:rPr>
          <w:rFonts w:eastAsia="Arial"/>
          <w:spacing w:val="-1"/>
        </w:rPr>
        <w:t>i</w:t>
      </w:r>
      <w:r w:rsidR="004C63DE" w:rsidRPr="004C63DE">
        <w:rPr>
          <w:rFonts w:eastAsia="Arial"/>
          <w:spacing w:val="1"/>
        </w:rPr>
        <w:t>t</w:t>
      </w:r>
      <w:r w:rsidR="004C63DE" w:rsidRPr="004C63DE">
        <w:rPr>
          <w:rFonts w:eastAsia="Arial"/>
        </w:rPr>
        <w:t>h</w:t>
      </w:r>
      <w:r w:rsidR="004C63DE" w:rsidRPr="004C63DE">
        <w:rPr>
          <w:rFonts w:eastAsia="Arial"/>
          <w:spacing w:val="-1"/>
        </w:rPr>
        <w:t>i</w:t>
      </w:r>
      <w:r w:rsidR="004C63DE" w:rsidRPr="004C63DE">
        <w:rPr>
          <w:rFonts w:eastAsia="Arial"/>
        </w:rPr>
        <w:t>n</w:t>
      </w:r>
      <w:r w:rsidR="004C63DE" w:rsidRPr="004C63DE">
        <w:rPr>
          <w:rFonts w:eastAsia="Arial"/>
          <w:spacing w:val="1"/>
        </w:rPr>
        <w:t xml:space="preserve"> </w:t>
      </w:r>
      <w:r w:rsidR="004C63DE" w:rsidRPr="004C63DE">
        <w:rPr>
          <w:rFonts w:eastAsia="Arial"/>
        </w:rPr>
        <w:t>e</w:t>
      </w:r>
      <w:r w:rsidR="004C63DE" w:rsidRPr="004C63DE">
        <w:rPr>
          <w:rFonts w:eastAsia="Arial"/>
          <w:spacing w:val="-1"/>
        </w:rPr>
        <w:t>i</w:t>
      </w:r>
      <w:r w:rsidR="004C63DE" w:rsidRPr="004C63DE">
        <w:rPr>
          <w:rFonts w:eastAsia="Arial"/>
          <w:spacing w:val="2"/>
        </w:rPr>
        <w:t>g</w:t>
      </w:r>
      <w:r w:rsidR="004C63DE" w:rsidRPr="004C63DE">
        <w:rPr>
          <w:rFonts w:eastAsia="Arial"/>
        </w:rPr>
        <w:t>ht</w:t>
      </w:r>
      <w:r w:rsidR="004C63DE" w:rsidRPr="004C63DE">
        <w:rPr>
          <w:rFonts w:eastAsia="Arial"/>
          <w:spacing w:val="2"/>
        </w:rPr>
        <w:t xml:space="preserve"> </w:t>
      </w:r>
      <w:r w:rsidR="004C63DE" w:rsidRPr="004C63DE">
        <w:rPr>
          <w:rFonts w:eastAsia="Arial"/>
        </w:rPr>
        <w:t>b</w:t>
      </w:r>
      <w:r w:rsidR="004C63DE" w:rsidRPr="004C63DE">
        <w:rPr>
          <w:rFonts w:eastAsia="Arial"/>
          <w:spacing w:val="-3"/>
        </w:rPr>
        <w:t>u</w:t>
      </w:r>
      <w:r w:rsidR="004C63DE" w:rsidRPr="004C63DE">
        <w:rPr>
          <w:rFonts w:eastAsia="Arial"/>
        </w:rPr>
        <w:t>s</w:t>
      </w:r>
      <w:r w:rsidR="004C63DE" w:rsidRPr="004C63DE">
        <w:rPr>
          <w:rFonts w:eastAsia="Arial"/>
          <w:spacing w:val="-1"/>
        </w:rPr>
        <w:t>i</w:t>
      </w:r>
      <w:r w:rsidR="004C63DE" w:rsidRPr="004C63DE">
        <w:rPr>
          <w:rFonts w:eastAsia="Arial"/>
        </w:rPr>
        <w:t>ness</w:t>
      </w:r>
      <w:r w:rsidR="004C63DE" w:rsidRPr="004C63DE">
        <w:rPr>
          <w:rFonts w:eastAsia="Arial"/>
          <w:spacing w:val="1"/>
        </w:rPr>
        <w:t xml:space="preserve"> </w:t>
      </w:r>
      <w:r w:rsidR="004C63DE" w:rsidRPr="004C63DE">
        <w:rPr>
          <w:rFonts w:eastAsia="Arial"/>
        </w:rPr>
        <w:t>d</w:t>
      </w:r>
      <w:r w:rsidR="004C63DE" w:rsidRPr="004C63DE">
        <w:rPr>
          <w:rFonts w:eastAsia="Arial"/>
          <w:spacing w:val="-3"/>
        </w:rPr>
        <w:t>a</w:t>
      </w:r>
      <w:r w:rsidR="004C63DE" w:rsidRPr="004C63DE">
        <w:rPr>
          <w:rFonts w:eastAsia="Arial"/>
          <w:spacing w:val="-2"/>
        </w:rPr>
        <w:t>y</w:t>
      </w:r>
      <w:r w:rsidR="004C63DE" w:rsidRPr="004C63DE">
        <w:rPr>
          <w:rFonts w:eastAsia="Arial"/>
        </w:rPr>
        <w:t>s</w:t>
      </w:r>
      <w:r w:rsidR="004C63DE" w:rsidRPr="004C63DE">
        <w:rPr>
          <w:rFonts w:eastAsia="Arial"/>
          <w:spacing w:val="1"/>
        </w:rPr>
        <w:t xml:space="preserve"> </w:t>
      </w:r>
      <w:r w:rsidR="004C63DE" w:rsidRPr="004C63DE">
        <w:rPr>
          <w:rFonts w:eastAsia="Arial"/>
        </w:rPr>
        <w:t xml:space="preserve">of </w:t>
      </w:r>
      <w:r w:rsidR="004C63DE" w:rsidRPr="004C63DE">
        <w:rPr>
          <w:rFonts w:eastAsia="Arial"/>
          <w:spacing w:val="1"/>
        </w:rPr>
        <w:t>r</w:t>
      </w:r>
      <w:r w:rsidR="004C63DE" w:rsidRPr="004C63DE">
        <w:rPr>
          <w:rFonts w:eastAsia="Arial"/>
        </w:rPr>
        <w:t>ece</w:t>
      </w:r>
      <w:r w:rsidR="004C63DE" w:rsidRPr="004C63DE">
        <w:rPr>
          <w:rFonts w:eastAsia="Arial"/>
          <w:spacing w:val="-1"/>
        </w:rPr>
        <w:t>i</w:t>
      </w:r>
      <w:r w:rsidR="004C63DE" w:rsidRPr="004C63DE">
        <w:rPr>
          <w:rFonts w:eastAsia="Arial"/>
        </w:rPr>
        <w:t>pt</w:t>
      </w:r>
      <w:r w:rsidR="004C63DE" w:rsidRPr="004C63DE">
        <w:rPr>
          <w:rFonts w:eastAsia="Arial"/>
          <w:spacing w:val="2"/>
        </w:rPr>
        <w:t xml:space="preserve"> </w:t>
      </w:r>
      <w:r w:rsidR="004C63DE" w:rsidRPr="004C63DE">
        <w:rPr>
          <w:rFonts w:eastAsia="Arial"/>
        </w:rPr>
        <w:t>un</w:t>
      </w:r>
      <w:r w:rsidR="004C63DE" w:rsidRPr="004C63DE">
        <w:rPr>
          <w:rFonts w:eastAsia="Arial"/>
          <w:spacing w:val="-1"/>
        </w:rPr>
        <w:t>l</w:t>
      </w:r>
      <w:r w:rsidR="004C63DE" w:rsidRPr="004C63DE">
        <w:rPr>
          <w:rFonts w:eastAsia="Arial"/>
        </w:rPr>
        <w:t>ess</w:t>
      </w:r>
      <w:r w:rsidR="004C63DE" w:rsidRPr="004C63DE">
        <w:rPr>
          <w:rFonts w:eastAsia="Arial"/>
          <w:spacing w:val="-1"/>
        </w:rPr>
        <w:t xml:space="preserve"> </w:t>
      </w:r>
      <w:r w:rsidR="004C63DE" w:rsidRPr="004C63DE">
        <w:rPr>
          <w:rFonts w:eastAsia="Arial"/>
        </w:rPr>
        <w:t>add</w:t>
      </w:r>
      <w:r w:rsidR="004C63DE" w:rsidRPr="004C63DE">
        <w:rPr>
          <w:rFonts w:eastAsia="Arial"/>
          <w:spacing w:val="-1"/>
        </w:rPr>
        <w:t>i</w:t>
      </w:r>
      <w:r w:rsidR="004C63DE" w:rsidRPr="004C63DE">
        <w:rPr>
          <w:rFonts w:eastAsia="Arial"/>
          <w:spacing w:val="1"/>
        </w:rPr>
        <w:t>t</w:t>
      </w:r>
      <w:r w:rsidR="004C63DE" w:rsidRPr="004C63DE">
        <w:rPr>
          <w:rFonts w:eastAsia="Arial"/>
          <w:spacing w:val="-1"/>
        </w:rPr>
        <w:t>i</w:t>
      </w:r>
      <w:r w:rsidR="004C63DE" w:rsidRPr="004C63DE">
        <w:rPr>
          <w:rFonts w:eastAsia="Arial"/>
        </w:rPr>
        <w:t>onal</w:t>
      </w:r>
      <w:r w:rsidR="004C63DE" w:rsidRPr="004C63DE">
        <w:rPr>
          <w:rFonts w:eastAsia="Arial"/>
          <w:spacing w:val="-2"/>
        </w:rPr>
        <w:t xml:space="preserve"> </w:t>
      </w:r>
      <w:r w:rsidR="004C63DE" w:rsidRPr="004C63DE">
        <w:rPr>
          <w:rFonts w:eastAsia="Arial"/>
          <w:spacing w:val="-1"/>
        </w:rPr>
        <w:t>i</w:t>
      </w:r>
      <w:r w:rsidR="004C63DE" w:rsidRPr="004C63DE">
        <w:rPr>
          <w:rFonts w:eastAsia="Arial"/>
        </w:rPr>
        <w:t>n</w:t>
      </w:r>
      <w:r w:rsidR="004C63DE" w:rsidRPr="004C63DE">
        <w:rPr>
          <w:rFonts w:eastAsia="Arial"/>
          <w:spacing w:val="4"/>
        </w:rPr>
        <w:t>f</w:t>
      </w:r>
      <w:r w:rsidR="004C63DE" w:rsidRPr="004C63DE">
        <w:rPr>
          <w:rFonts w:eastAsia="Arial"/>
          <w:spacing w:val="-3"/>
        </w:rPr>
        <w:t>o</w:t>
      </w:r>
      <w:r w:rsidR="004C63DE" w:rsidRPr="004C63DE">
        <w:rPr>
          <w:rFonts w:eastAsia="Arial"/>
          <w:spacing w:val="1"/>
        </w:rPr>
        <w:t>rm</w:t>
      </w:r>
      <w:r w:rsidR="004C63DE" w:rsidRPr="004C63DE">
        <w:rPr>
          <w:rFonts w:eastAsia="Arial"/>
          <w:spacing w:val="-3"/>
        </w:rPr>
        <w:t>a</w:t>
      </w:r>
      <w:r w:rsidR="004C63DE" w:rsidRPr="004C63DE">
        <w:rPr>
          <w:rFonts w:eastAsia="Arial"/>
          <w:spacing w:val="1"/>
        </w:rPr>
        <w:t>t</w:t>
      </w:r>
      <w:r w:rsidR="004C63DE" w:rsidRPr="004C63DE">
        <w:rPr>
          <w:rFonts w:eastAsia="Arial"/>
          <w:spacing w:val="-1"/>
        </w:rPr>
        <w:t>i</w:t>
      </w:r>
      <w:r w:rsidR="004C63DE" w:rsidRPr="004C63DE">
        <w:rPr>
          <w:rFonts w:eastAsia="Arial"/>
        </w:rPr>
        <w:t>on</w:t>
      </w:r>
      <w:r w:rsidR="004C63DE" w:rsidRPr="004C63DE">
        <w:rPr>
          <w:rFonts w:eastAsia="Arial"/>
          <w:spacing w:val="1"/>
        </w:rPr>
        <w:t xml:space="preserve"> </w:t>
      </w:r>
      <w:r w:rsidR="004C63DE" w:rsidRPr="004C63DE">
        <w:rPr>
          <w:rFonts w:eastAsia="Arial"/>
          <w:spacing w:val="-1"/>
        </w:rPr>
        <w:t>i</w:t>
      </w:r>
      <w:r w:rsidR="004C63DE" w:rsidRPr="004C63DE">
        <w:rPr>
          <w:rFonts w:eastAsia="Arial"/>
        </w:rPr>
        <w:t>s</w:t>
      </w:r>
      <w:r w:rsidR="004C63DE" w:rsidRPr="004C63DE">
        <w:rPr>
          <w:rFonts w:eastAsia="Arial"/>
          <w:spacing w:val="-1"/>
        </w:rPr>
        <w:t xml:space="preserve"> </w:t>
      </w:r>
      <w:r w:rsidR="004C63DE" w:rsidRPr="004C63DE">
        <w:rPr>
          <w:rFonts w:eastAsia="Arial"/>
          <w:spacing w:val="1"/>
        </w:rPr>
        <w:t>r</w:t>
      </w:r>
      <w:r w:rsidR="004C63DE" w:rsidRPr="004C63DE">
        <w:rPr>
          <w:rFonts w:eastAsia="Arial"/>
          <w:spacing w:val="-3"/>
        </w:rPr>
        <w:t>e</w:t>
      </w:r>
      <w:r w:rsidR="004C63DE" w:rsidRPr="004C63DE">
        <w:rPr>
          <w:rFonts w:eastAsia="Arial"/>
          <w:spacing w:val="2"/>
        </w:rPr>
        <w:t>q</w:t>
      </w:r>
      <w:r w:rsidR="004C63DE" w:rsidRPr="004C63DE">
        <w:rPr>
          <w:rFonts w:eastAsia="Arial"/>
        </w:rPr>
        <w:t>ue</w:t>
      </w:r>
      <w:r w:rsidR="004C63DE" w:rsidRPr="004C63DE">
        <w:rPr>
          <w:rFonts w:eastAsia="Arial"/>
          <w:spacing w:val="-2"/>
        </w:rPr>
        <w:t>s</w:t>
      </w:r>
      <w:r w:rsidR="004C63DE" w:rsidRPr="004C63DE">
        <w:rPr>
          <w:rFonts w:eastAsia="Arial"/>
          <w:spacing w:val="1"/>
        </w:rPr>
        <w:t>t</w:t>
      </w:r>
      <w:r w:rsidR="004C63DE" w:rsidRPr="004C63DE">
        <w:rPr>
          <w:rFonts w:eastAsia="Arial"/>
        </w:rPr>
        <w:t xml:space="preserve">ed. </w:t>
      </w:r>
    </w:p>
    <w:p w14:paraId="673CDB21" w14:textId="7B6D5501" w:rsidR="004C63DE" w:rsidRPr="004C63DE" w:rsidRDefault="00C250FF" w:rsidP="00D71421">
      <w:pPr>
        <w:pStyle w:val="ListParagraph"/>
        <w:numPr>
          <w:ilvl w:val="2"/>
          <w:numId w:val="25"/>
        </w:numPr>
        <w:ind w:left="2340"/>
        <w:rPr>
          <w:rFonts w:eastAsia="Arial"/>
          <w:spacing w:val="-1"/>
        </w:rPr>
      </w:pPr>
      <w:r>
        <w:rPr>
          <w:rFonts w:eastAsia="Arial"/>
          <w:spacing w:val="-1"/>
        </w:rPr>
        <w:t>The Contractor shall request a</w:t>
      </w:r>
      <w:r w:rsidR="004C63DE" w:rsidRPr="004C63DE">
        <w:rPr>
          <w:rFonts w:eastAsia="Arial"/>
        </w:rPr>
        <w:t>dd</w:t>
      </w:r>
      <w:r w:rsidR="004C63DE" w:rsidRPr="004C63DE">
        <w:rPr>
          <w:rFonts w:eastAsia="Arial"/>
          <w:spacing w:val="-1"/>
        </w:rPr>
        <w:t>i</w:t>
      </w:r>
      <w:r w:rsidR="004C63DE" w:rsidRPr="004C63DE">
        <w:rPr>
          <w:rFonts w:eastAsia="Arial"/>
          <w:spacing w:val="1"/>
        </w:rPr>
        <w:t>t</w:t>
      </w:r>
      <w:r w:rsidR="004C63DE" w:rsidRPr="004C63DE">
        <w:rPr>
          <w:rFonts w:eastAsia="Arial"/>
          <w:spacing w:val="-1"/>
        </w:rPr>
        <w:t>i</w:t>
      </w:r>
      <w:r w:rsidR="004C63DE" w:rsidRPr="004C63DE">
        <w:rPr>
          <w:rFonts w:eastAsia="Arial"/>
        </w:rPr>
        <w:t xml:space="preserve">onal </w:t>
      </w:r>
      <w:r w:rsidR="004C63DE" w:rsidRPr="004C63DE">
        <w:rPr>
          <w:rFonts w:eastAsia="Arial"/>
          <w:spacing w:val="-1"/>
        </w:rPr>
        <w:t>i</w:t>
      </w:r>
      <w:r w:rsidR="004C63DE" w:rsidRPr="004C63DE">
        <w:rPr>
          <w:rFonts w:eastAsia="Arial"/>
          <w:spacing w:val="-3"/>
        </w:rPr>
        <w:t>n</w:t>
      </w:r>
      <w:r w:rsidR="004C63DE" w:rsidRPr="004C63DE">
        <w:rPr>
          <w:rFonts w:eastAsia="Arial"/>
          <w:spacing w:val="4"/>
        </w:rPr>
        <w:t>f</w:t>
      </w:r>
      <w:r w:rsidR="004C63DE" w:rsidRPr="004C63DE">
        <w:rPr>
          <w:rFonts w:eastAsia="Arial"/>
          <w:spacing w:val="-3"/>
        </w:rPr>
        <w:t>o</w:t>
      </w:r>
      <w:r w:rsidR="004C63DE" w:rsidRPr="004C63DE">
        <w:rPr>
          <w:rFonts w:eastAsia="Arial"/>
          <w:spacing w:val="1"/>
        </w:rPr>
        <w:t>rm</w:t>
      </w:r>
      <w:r w:rsidR="004C63DE" w:rsidRPr="004C63DE">
        <w:rPr>
          <w:rFonts w:eastAsia="Arial"/>
          <w:spacing w:val="-3"/>
        </w:rPr>
        <w:t>a</w:t>
      </w:r>
      <w:r w:rsidR="004C63DE" w:rsidRPr="004C63DE">
        <w:rPr>
          <w:rFonts w:eastAsia="Arial"/>
          <w:spacing w:val="1"/>
        </w:rPr>
        <w:t>t</w:t>
      </w:r>
      <w:r w:rsidR="004C63DE" w:rsidRPr="004C63DE">
        <w:rPr>
          <w:rFonts w:eastAsia="Arial"/>
          <w:spacing w:val="-1"/>
        </w:rPr>
        <w:t>i</w:t>
      </w:r>
      <w:r w:rsidR="004C63DE" w:rsidRPr="004C63DE">
        <w:rPr>
          <w:rFonts w:eastAsia="Arial"/>
        </w:rPr>
        <w:t>on</w:t>
      </w:r>
      <w:r>
        <w:rPr>
          <w:rFonts w:eastAsia="Arial"/>
        </w:rPr>
        <w:t xml:space="preserve">, if needed, </w:t>
      </w:r>
      <w:r w:rsidR="004C63DE" w:rsidRPr="004C63DE">
        <w:rPr>
          <w:rFonts w:eastAsia="Arial"/>
          <w:spacing w:val="-3"/>
        </w:rPr>
        <w:t>w</w:t>
      </w:r>
      <w:r w:rsidR="004C63DE" w:rsidRPr="004C63DE">
        <w:rPr>
          <w:rFonts w:eastAsia="Arial"/>
          <w:spacing w:val="-1"/>
        </w:rPr>
        <w:t>i</w:t>
      </w:r>
      <w:r w:rsidR="004C63DE" w:rsidRPr="004C63DE">
        <w:rPr>
          <w:rFonts w:eastAsia="Arial"/>
          <w:spacing w:val="1"/>
        </w:rPr>
        <w:t>t</w:t>
      </w:r>
      <w:r w:rsidR="004C63DE" w:rsidRPr="004C63DE">
        <w:rPr>
          <w:rFonts w:eastAsia="Arial"/>
        </w:rPr>
        <w:t>h</w:t>
      </w:r>
      <w:r w:rsidR="004C63DE" w:rsidRPr="004C63DE">
        <w:rPr>
          <w:rFonts w:eastAsia="Arial"/>
          <w:spacing w:val="-1"/>
        </w:rPr>
        <w:t>i</w:t>
      </w:r>
      <w:r w:rsidR="004C63DE" w:rsidRPr="004C63DE">
        <w:rPr>
          <w:rFonts w:eastAsia="Arial"/>
        </w:rPr>
        <w:t>n</w:t>
      </w:r>
      <w:r w:rsidR="004C63DE" w:rsidRPr="004C63DE">
        <w:rPr>
          <w:rFonts w:eastAsia="Arial"/>
          <w:spacing w:val="1"/>
        </w:rPr>
        <w:t xml:space="preserve"> t</w:t>
      </w:r>
      <w:r w:rsidR="004C63DE" w:rsidRPr="004C63DE">
        <w:rPr>
          <w:rFonts w:eastAsia="Arial"/>
          <w:spacing w:val="-3"/>
        </w:rPr>
        <w:t>w</w:t>
      </w:r>
      <w:r w:rsidR="004C63DE" w:rsidRPr="004C63DE">
        <w:rPr>
          <w:rFonts w:eastAsia="Arial"/>
        </w:rPr>
        <w:t>o</w:t>
      </w:r>
      <w:r w:rsidR="004C63DE" w:rsidRPr="004C63DE">
        <w:rPr>
          <w:rFonts w:eastAsia="Arial"/>
          <w:spacing w:val="1"/>
        </w:rPr>
        <w:t xml:space="preserve"> </w:t>
      </w:r>
      <w:r w:rsidR="004C63DE" w:rsidRPr="004C63DE">
        <w:rPr>
          <w:rFonts w:eastAsia="Arial"/>
        </w:rPr>
        <w:t>bus</w:t>
      </w:r>
      <w:r w:rsidR="004C63DE" w:rsidRPr="004C63DE">
        <w:rPr>
          <w:rFonts w:eastAsia="Arial"/>
          <w:spacing w:val="-1"/>
        </w:rPr>
        <w:t>i</w:t>
      </w:r>
      <w:r w:rsidR="004C63DE" w:rsidRPr="004C63DE">
        <w:rPr>
          <w:rFonts w:eastAsia="Arial"/>
        </w:rPr>
        <w:t>ness</w:t>
      </w:r>
      <w:r w:rsidR="004C63DE" w:rsidRPr="004C63DE">
        <w:rPr>
          <w:rFonts w:eastAsia="Arial"/>
          <w:spacing w:val="1"/>
        </w:rPr>
        <w:t xml:space="preserve"> </w:t>
      </w:r>
      <w:r w:rsidR="004C63DE" w:rsidRPr="004C63DE">
        <w:rPr>
          <w:rFonts w:eastAsia="Arial"/>
        </w:rPr>
        <w:t>da</w:t>
      </w:r>
      <w:r w:rsidR="004C63DE" w:rsidRPr="004C63DE">
        <w:rPr>
          <w:rFonts w:eastAsia="Arial"/>
          <w:spacing w:val="-2"/>
        </w:rPr>
        <w:t>y</w:t>
      </w:r>
      <w:r w:rsidR="004C63DE" w:rsidRPr="004C63DE">
        <w:rPr>
          <w:rFonts w:eastAsia="Arial"/>
        </w:rPr>
        <w:t>s</w:t>
      </w:r>
      <w:r w:rsidR="004C63DE" w:rsidRPr="004C63DE">
        <w:rPr>
          <w:rFonts w:eastAsia="Arial"/>
          <w:spacing w:val="1"/>
        </w:rPr>
        <w:t xml:space="preserve"> </w:t>
      </w:r>
      <w:r w:rsidR="004C63DE" w:rsidRPr="004C63DE">
        <w:rPr>
          <w:rFonts w:eastAsia="Arial"/>
          <w:spacing w:val="-3"/>
        </w:rPr>
        <w:t>o</w:t>
      </w:r>
      <w:r w:rsidR="004C63DE" w:rsidRPr="004C63DE">
        <w:rPr>
          <w:rFonts w:eastAsia="Arial"/>
        </w:rPr>
        <w:t>f</w:t>
      </w:r>
      <w:r w:rsidR="004C63DE" w:rsidRPr="004C63DE">
        <w:rPr>
          <w:rFonts w:eastAsia="Arial"/>
          <w:spacing w:val="2"/>
        </w:rPr>
        <w:t xml:space="preserve"> </w:t>
      </w:r>
      <w:r>
        <w:rPr>
          <w:rFonts w:eastAsia="Arial"/>
          <w:spacing w:val="2"/>
        </w:rPr>
        <w:t xml:space="preserve">ETP </w:t>
      </w:r>
      <w:r w:rsidR="004C63DE" w:rsidRPr="004C63DE">
        <w:rPr>
          <w:rFonts w:eastAsia="Arial"/>
          <w:spacing w:val="1"/>
        </w:rPr>
        <w:t>r</w:t>
      </w:r>
      <w:r w:rsidR="004C63DE" w:rsidRPr="004C63DE">
        <w:rPr>
          <w:rFonts w:eastAsia="Arial"/>
        </w:rPr>
        <w:t>e</w:t>
      </w:r>
      <w:r w:rsidR="004C63DE" w:rsidRPr="004C63DE">
        <w:rPr>
          <w:rFonts w:eastAsia="Arial"/>
          <w:spacing w:val="-2"/>
        </w:rPr>
        <w:t>c</w:t>
      </w:r>
      <w:r w:rsidR="004C63DE" w:rsidRPr="004C63DE">
        <w:rPr>
          <w:rFonts w:eastAsia="Arial"/>
        </w:rPr>
        <w:t>e</w:t>
      </w:r>
      <w:r w:rsidR="004C63DE" w:rsidRPr="004C63DE">
        <w:rPr>
          <w:rFonts w:eastAsia="Arial"/>
          <w:spacing w:val="-1"/>
        </w:rPr>
        <w:t>i</w:t>
      </w:r>
      <w:r w:rsidR="004C63DE" w:rsidRPr="004C63DE">
        <w:rPr>
          <w:rFonts w:eastAsia="Arial"/>
        </w:rPr>
        <w:t>p</w:t>
      </w:r>
      <w:r w:rsidR="004C63DE" w:rsidRPr="004C63DE">
        <w:rPr>
          <w:rFonts w:eastAsia="Arial"/>
          <w:spacing w:val="1"/>
        </w:rPr>
        <w:t>t</w:t>
      </w:r>
      <w:r w:rsidR="004C63DE" w:rsidRPr="004C63DE">
        <w:rPr>
          <w:rFonts w:eastAsia="Arial"/>
        </w:rPr>
        <w:t>.</w:t>
      </w:r>
      <w:r w:rsidR="004C63DE" w:rsidRPr="004C63DE">
        <w:rPr>
          <w:rFonts w:eastAsia="Arial"/>
          <w:spacing w:val="-1"/>
        </w:rPr>
        <w:t xml:space="preserve"> </w:t>
      </w:r>
    </w:p>
    <w:p w14:paraId="24AF7009" w14:textId="7C27E8D3" w:rsidR="004C63DE" w:rsidRPr="00D71421" w:rsidRDefault="00A55289" w:rsidP="00D71421">
      <w:pPr>
        <w:pStyle w:val="ListParagraph"/>
        <w:numPr>
          <w:ilvl w:val="2"/>
          <w:numId w:val="25"/>
        </w:numPr>
        <w:ind w:left="2340"/>
        <w:rPr>
          <w:rFonts w:eastAsia="Arial"/>
        </w:rPr>
      </w:pPr>
      <w:r>
        <w:t xml:space="preserve">The Contractor shall </w:t>
      </w:r>
      <w:r>
        <w:rPr>
          <w:rFonts w:eastAsia="Arial"/>
          <w:spacing w:val="1"/>
        </w:rPr>
        <w:t>c</w:t>
      </w:r>
      <w:r w:rsidR="004C63DE" w:rsidRPr="004C63DE">
        <w:rPr>
          <w:rFonts w:eastAsia="Arial"/>
          <w:spacing w:val="1"/>
        </w:rPr>
        <w:t xml:space="preserve">omplete 95 percent of </w:t>
      </w:r>
      <w:r w:rsidR="00C250FF">
        <w:rPr>
          <w:rFonts w:eastAsia="Arial"/>
          <w:spacing w:val="1"/>
        </w:rPr>
        <w:t>ETP</w:t>
      </w:r>
      <w:r w:rsidR="004C63DE" w:rsidRPr="004C63DE">
        <w:rPr>
          <w:rFonts w:eastAsia="Arial"/>
          <w:spacing w:val="1"/>
        </w:rPr>
        <w:t xml:space="preserve"> </w:t>
      </w:r>
      <w:r w:rsidR="00C250FF">
        <w:rPr>
          <w:rFonts w:eastAsia="Arial"/>
          <w:spacing w:val="1"/>
        </w:rPr>
        <w:t>d</w:t>
      </w:r>
      <w:r w:rsidR="00C250FF" w:rsidRPr="004C63DE">
        <w:rPr>
          <w:rFonts w:eastAsia="Arial"/>
          <w:spacing w:val="1"/>
        </w:rPr>
        <w:t xml:space="preserve">eterminations </w:t>
      </w:r>
      <w:r w:rsidR="004C63DE" w:rsidRPr="004C63DE">
        <w:rPr>
          <w:rFonts w:eastAsia="Arial"/>
          <w:spacing w:val="1"/>
        </w:rPr>
        <w:t>within 10 business days of receipt of complete information</w:t>
      </w:r>
      <w:r w:rsidR="00C250FF">
        <w:rPr>
          <w:rFonts w:eastAsia="Arial"/>
          <w:spacing w:val="1"/>
        </w:rPr>
        <w:t>, and</w:t>
      </w:r>
      <w:r w:rsidR="004C63DE" w:rsidRPr="004C63DE">
        <w:rPr>
          <w:rFonts w:eastAsia="Arial"/>
          <w:spacing w:val="1"/>
        </w:rPr>
        <w:t xml:space="preserve"> 100 percent within 20 business days. </w:t>
      </w:r>
    </w:p>
    <w:p w14:paraId="13B25E7E" w14:textId="6DDD3AE5" w:rsidR="00DC1884" w:rsidRPr="00D71421" w:rsidRDefault="00DC1884" w:rsidP="00A66D50">
      <w:pPr>
        <w:pStyle w:val="ListParagraph"/>
        <w:numPr>
          <w:ilvl w:val="1"/>
          <w:numId w:val="25"/>
        </w:numPr>
        <w:ind w:left="1800"/>
        <w:rPr>
          <w:rFonts w:eastAsia="Arial"/>
        </w:rPr>
      </w:pPr>
      <w:r>
        <w:t>PERM.</w:t>
      </w:r>
    </w:p>
    <w:p w14:paraId="6C66CF30" w14:textId="1F4FEC76" w:rsidR="00DC1884" w:rsidRPr="00D71421" w:rsidRDefault="00DC1884" w:rsidP="00D71421">
      <w:pPr>
        <w:pStyle w:val="ListParagraph"/>
        <w:numPr>
          <w:ilvl w:val="2"/>
          <w:numId w:val="25"/>
        </w:numPr>
        <w:ind w:left="2340"/>
        <w:rPr>
          <w:rFonts w:eastAsia="Arial"/>
        </w:rPr>
      </w:pPr>
      <w:r>
        <w:t xml:space="preserve">The Contractor shall complete medical record reviews for the PERM project within 10 business days of receipt of records, to include physician review if required. </w:t>
      </w:r>
    </w:p>
    <w:p w14:paraId="3CDFB987" w14:textId="77777777" w:rsidR="00DC1884" w:rsidRPr="000D26B5" w:rsidRDefault="00DC1884" w:rsidP="00D71421">
      <w:pPr>
        <w:pStyle w:val="ListParagraph"/>
        <w:numPr>
          <w:ilvl w:val="0"/>
          <w:numId w:val="0"/>
        </w:numPr>
        <w:ind w:left="720"/>
        <w:rPr>
          <w:rFonts w:eastAsia="Arial"/>
        </w:rPr>
      </w:pPr>
    </w:p>
    <w:p w14:paraId="69947062" w14:textId="77777777" w:rsidR="00EF2331" w:rsidRPr="004C63DE" w:rsidRDefault="00EF2331" w:rsidP="0092787B">
      <w:pPr>
        <w:pStyle w:val="ListParagraph"/>
        <w:numPr>
          <w:ilvl w:val="0"/>
          <w:numId w:val="25"/>
        </w:numPr>
        <w:shd w:val="clear" w:color="auto" w:fill="FFFFFF" w:themeFill="background1"/>
        <w:spacing w:after="60"/>
        <w:ind w:left="1260"/>
      </w:pPr>
      <w:r w:rsidRPr="004C63DE">
        <w:t>Utilization Management</w:t>
      </w:r>
    </w:p>
    <w:p w14:paraId="560C03F4" w14:textId="5810EA4E" w:rsidR="000F1905" w:rsidRDefault="000F1905" w:rsidP="00791435">
      <w:pPr>
        <w:pStyle w:val="ListParagraph"/>
        <w:numPr>
          <w:ilvl w:val="1"/>
          <w:numId w:val="25"/>
        </w:numPr>
        <w:shd w:val="clear" w:color="auto" w:fill="FFFFFF" w:themeFill="background1"/>
        <w:spacing w:after="60"/>
        <w:ind w:left="1800"/>
      </w:pPr>
      <w:r>
        <w:t>HCBS PAs:</w:t>
      </w:r>
    </w:p>
    <w:p w14:paraId="1A83126C" w14:textId="3BDBA912" w:rsidR="000F1905" w:rsidRDefault="000F1905" w:rsidP="002961BD">
      <w:pPr>
        <w:pStyle w:val="ListParagraph"/>
        <w:numPr>
          <w:ilvl w:val="2"/>
          <w:numId w:val="25"/>
        </w:numPr>
        <w:shd w:val="clear" w:color="auto" w:fill="FFFFFF" w:themeFill="background1"/>
        <w:spacing w:after="60"/>
        <w:ind w:left="2340"/>
      </w:pPr>
      <w:r w:rsidRPr="004C63DE">
        <w:t xml:space="preserve">The Contractor shall review and </w:t>
      </w:r>
      <w:r w:rsidR="00A62FBE">
        <w:t>communicate decisions</w:t>
      </w:r>
      <w:r w:rsidRPr="004C63DE">
        <w:t xml:space="preserve"> </w:t>
      </w:r>
      <w:r>
        <w:t xml:space="preserve">on 100 percent of </w:t>
      </w:r>
      <w:r w:rsidRPr="004C63DE">
        <w:t xml:space="preserve">HCBS </w:t>
      </w:r>
      <w:r>
        <w:t xml:space="preserve">PAs </w:t>
      </w:r>
      <w:r w:rsidRPr="004C63DE">
        <w:t>within two business days of requests of initial service plans once all required materials are received.</w:t>
      </w:r>
    </w:p>
    <w:p w14:paraId="31668B82" w14:textId="70C15BB3" w:rsidR="000F1905" w:rsidRDefault="000F1905" w:rsidP="002961BD">
      <w:pPr>
        <w:pStyle w:val="ListParagraph"/>
        <w:numPr>
          <w:ilvl w:val="2"/>
          <w:numId w:val="25"/>
        </w:numPr>
        <w:shd w:val="clear" w:color="auto" w:fill="FFFFFF" w:themeFill="background1"/>
        <w:spacing w:after="60"/>
        <w:ind w:left="2340"/>
      </w:pPr>
      <w:r w:rsidRPr="004C63DE">
        <w:t xml:space="preserve">The Contractor shall review and </w:t>
      </w:r>
      <w:r w:rsidR="00A62FBE">
        <w:t xml:space="preserve">communicate decisions </w:t>
      </w:r>
      <w:r w:rsidRPr="004C63DE">
        <w:t xml:space="preserve">within </w:t>
      </w:r>
      <w:r w:rsidR="002961BD">
        <w:t>five</w:t>
      </w:r>
      <w:r w:rsidR="002961BD" w:rsidRPr="004C63DE">
        <w:t xml:space="preserve"> </w:t>
      </w:r>
      <w:r w:rsidRPr="004C63DE">
        <w:t xml:space="preserve">business days of requests </w:t>
      </w:r>
      <w:r w:rsidR="002961BD">
        <w:t>for</w:t>
      </w:r>
      <w:r w:rsidR="002961BD" w:rsidRPr="004C63DE">
        <w:t xml:space="preserve"> </w:t>
      </w:r>
      <w:r w:rsidR="002961BD">
        <w:t>reassessments</w:t>
      </w:r>
      <w:r w:rsidR="002961BD" w:rsidRPr="004C63DE">
        <w:t xml:space="preserve"> </w:t>
      </w:r>
      <w:r w:rsidR="002961BD">
        <w:t xml:space="preserve">of </w:t>
      </w:r>
      <w:r w:rsidRPr="004C63DE">
        <w:t>service plans once all required materials are received.</w:t>
      </w:r>
    </w:p>
    <w:p w14:paraId="7DC11045" w14:textId="06EB3FC2" w:rsidR="00522BA5" w:rsidRDefault="002961BD" w:rsidP="00D71421">
      <w:pPr>
        <w:pStyle w:val="ListParagraph"/>
        <w:numPr>
          <w:ilvl w:val="2"/>
          <w:numId w:val="25"/>
        </w:numPr>
        <w:shd w:val="clear" w:color="auto" w:fill="FFFFFF" w:themeFill="background1"/>
        <w:spacing w:after="60"/>
        <w:ind w:left="2340"/>
      </w:pPr>
      <w:r>
        <w:t>The Contractor shall arrange for peer-to-peer conversations</w:t>
      </w:r>
      <w:r w:rsidR="00A62FBE">
        <w:t xml:space="preserve">, as requested, </w:t>
      </w:r>
      <w:r>
        <w:t>within one business day of request.</w:t>
      </w:r>
      <w:r w:rsidR="00522BA5">
        <w:t xml:space="preserve"> </w:t>
      </w:r>
    </w:p>
    <w:p w14:paraId="7DE12CED" w14:textId="033FDA61" w:rsidR="000F1905" w:rsidRDefault="002961BD" w:rsidP="00791435">
      <w:pPr>
        <w:pStyle w:val="ListParagraph"/>
        <w:numPr>
          <w:ilvl w:val="1"/>
          <w:numId w:val="25"/>
        </w:numPr>
        <w:shd w:val="clear" w:color="auto" w:fill="FFFFFF" w:themeFill="background1"/>
        <w:spacing w:after="60"/>
        <w:ind w:left="1800"/>
      </w:pPr>
      <w:r>
        <w:t xml:space="preserve">Medical </w:t>
      </w:r>
      <w:r w:rsidR="000F1905">
        <w:t>PAs:</w:t>
      </w:r>
    </w:p>
    <w:p w14:paraId="6AD392A8" w14:textId="7A8CBB99" w:rsidR="00791435" w:rsidRPr="004C63DE" w:rsidRDefault="001A578A" w:rsidP="002961BD">
      <w:pPr>
        <w:pStyle w:val="ListParagraph"/>
        <w:numPr>
          <w:ilvl w:val="2"/>
          <w:numId w:val="25"/>
        </w:numPr>
        <w:shd w:val="clear" w:color="auto" w:fill="FFFFFF" w:themeFill="background1"/>
        <w:spacing w:after="60"/>
        <w:ind w:left="2340"/>
      </w:pPr>
      <w:r w:rsidRPr="004C63DE">
        <w:t xml:space="preserve">The Contractor shall </w:t>
      </w:r>
      <w:r w:rsidR="00A62FBE">
        <w:t>review and communicate decisions on</w:t>
      </w:r>
      <w:r w:rsidR="00791435" w:rsidRPr="004C63DE">
        <w:t xml:space="preserve"> 95 percent of </w:t>
      </w:r>
      <w:r w:rsidR="00A62FBE">
        <w:t xml:space="preserve">Medical </w:t>
      </w:r>
      <w:r w:rsidR="00791435" w:rsidRPr="004C63DE">
        <w:t>PA requests not requiring physician review within 10 b</w:t>
      </w:r>
      <w:r w:rsidRPr="004C63DE">
        <w:t xml:space="preserve">usiness days of initial receipt, and </w:t>
      </w:r>
      <w:r w:rsidR="00791435" w:rsidRPr="004C63DE">
        <w:t>100 percent within 15 business days of initial receipt.</w:t>
      </w:r>
    </w:p>
    <w:p w14:paraId="51AE3609" w14:textId="0904F8DE" w:rsidR="00791435" w:rsidRPr="004C63DE" w:rsidRDefault="001A578A" w:rsidP="002961BD">
      <w:pPr>
        <w:pStyle w:val="ListParagraph"/>
        <w:numPr>
          <w:ilvl w:val="2"/>
          <w:numId w:val="25"/>
        </w:numPr>
        <w:shd w:val="clear" w:color="auto" w:fill="FFFFFF" w:themeFill="background1"/>
        <w:spacing w:after="60"/>
        <w:ind w:left="2340"/>
      </w:pPr>
      <w:r w:rsidRPr="004C63DE">
        <w:t xml:space="preserve">The Contractor shall </w:t>
      </w:r>
      <w:r w:rsidR="00A62FBE">
        <w:t>review and communicate decisions on</w:t>
      </w:r>
      <w:r w:rsidR="00791435" w:rsidRPr="004C63DE">
        <w:t xml:space="preserve"> 95 percent of </w:t>
      </w:r>
      <w:r w:rsidR="00A62FBE">
        <w:t xml:space="preserve">Medical </w:t>
      </w:r>
      <w:r w:rsidR="00E002E8">
        <w:t>PA</w:t>
      </w:r>
      <w:r w:rsidR="00791435" w:rsidRPr="004C63DE">
        <w:t xml:space="preserve"> requests requiring physician review within 15 business days of initial receipt</w:t>
      </w:r>
      <w:r w:rsidRPr="004C63DE">
        <w:t xml:space="preserve">, and </w:t>
      </w:r>
      <w:r w:rsidR="00791435" w:rsidRPr="004C63DE">
        <w:t>100 percent within 20 business days of initial receipt.</w:t>
      </w:r>
    </w:p>
    <w:p w14:paraId="235BCC9D" w14:textId="4B941908" w:rsidR="00791435" w:rsidRDefault="00A62FBE" w:rsidP="002961BD">
      <w:pPr>
        <w:pStyle w:val="ListParagraph"/>
        <w:numPr>
          <w:ilvl w:val="2"/>
          <w:numId w:val="25"/>
        </w:numPr>
        <w:shd w:val="clear" w:color="auto" w:fill="FFFFFF" w:themeFill="background1"/>
        <w:spacing w:after="60"/>
        <w:ind w:left="2340"/>
      </w:pPr>
      <w:r>
        <w:t xml:space="preserve">For those Medical </w:t>
      </w:r>
      <w:r w:rsidR="00E002E8">
        <w:t>PA</w:t>
      </w:r>
      <w:r>
        <w:t xml:space="preserve"> </w:t>
      </w:r>
      <w:r w:rsidRPr="004C63DE">
        <w:t xml:space="preserve">requests for which additional information has been requested and not received, </w:t>
      </w:r>
      <w:r>
        <w:t>t</w:t>
      </w:r>
      <w:r w:rsidRPr="004C63DE">
        <w:t xml:space="preserve">he Contractor shall </w:t>
      </w:r>
      <w:r>
        <w:t>review and communicate decisions for</w:t>
      </w:r>
      <w:r w:rsidR="00791435" w:rsidRPr="004C63DE">
        <w:t xml:space="preserve"> 95 percent </w:t>
      </w:r>
      <w:r w:rsidRPr="004C63DE">
        <w:t xml:space="preserve">of the </w:t>
      </w:r>
      <w:r>
        <w:t xml:space="preserve">PAs </w:t>
      </w:r>
      <w:r w:rsidR="00791435" w:rsidRPr="004C63DE">
        <w:t xml:space="preserve">no earlier than 45 </w:t>
      </w:r>
      <w:r w:rsidR="00522BA5">
        <w:t xml:space="preserve">calendar </w:t>
      </w:r>
      <w:r w:rsidR="00791435" w:rsidRPr="004C63DE">
        <w:t xml:space="preserve">days from initial receipt (to allow time for receipt of the requested information) and no later than 60 </w:t>
      </w:r>
      <w:r w:rsidR="00522BA5">
        <w:t xml:space="preserve">calendar </w:t>
      </w:r>
      <w:r w:rsidR="00791435" w:rsidRPr="004C63DE">
        <w:t>days of initial receipt</w:t>
      </w:r>
      <w:r w:rsidR="001A578A" w:rsidRPr="004C63DE">
        <w:t>, and c</w:t>
      </w:r>
      <w:r w:rsidR="00791435" w:rsidRPr="004C63DE">
        <w:t xml:space="preserve">omplete 100 percent within 60 </w:t>
      </w:r>
      <w:r w:rsidR="00522BA5">
        <w:t xml:space="preserve">calendar </w:t>
      </w:r>
      <w:r w:rsidR="00791435" w:rsidRPr="004C63DE">
        <w:t>days of initial receipt.</w:t>
      </w:r>
    </w:p>
    <w:p w14:paraId="53729E80" w14:textId="4C515F05" w:rsidR="00A62FBE" w:rsidRDefault="00A62FBE" w:rsidP="00BE0CC4">
      <w:pPr>
        <w:pStyle w:val="ListParagraph"/>
        <w:numPr>
          <w:ilvl w:val="2"/>
          <w:numId w:val="25"/>
        </w:numPr>
        <w:shd w:val="clear" w:color="auto" w:fill="FFFFFF" w:themeFill="background1"/>
        <w:spacing w:after="60"/>
        <w:ind w:left="2340"/>
      </w:pPr>
      <w:r>
        <w:t>For urgent PA requests, t</w:t>
      </w:r>
      <w:r w:rsidRPr="004C63DE">
        <w:t xml:space="preserve">he Contractor shall </w:t>
      </w:r>
      <w:r>
        <w:t xml:space="preserve">review and communicate decisions </w:t>
      </w:r>
      <w:r w:rsidR="00222AFF">
        <w:t>within</w:t>
      </w:r>
      <w:r w:rsidRPr="00A62FBE">
        <w:t xml:space="preserve"> 72 hours from receipt of the request</w:t>
      </w:r>
      <w:r w:rsidR="00222AFF">
        <w:t>.</w:t>
      </w:r>
    </w:p>
    <w:p w14:paraId="19FA2038" w14:textId="04690E6D" w:rsidR="00E002E8" w:rsidRDefault="00E002E8" w:rsidP="00E002E8">
      <w:pPr>
        <w:pStyle w:val="ListParagraph"/>
        <w:numPr>
          <w:ilvl w:val="1"/>
          <w:numId w:val="25"/>
        </w:numPr>
        <w:shd w:val="clear" w:color="auto" w:fill="FFFFFF" w:themeFill="background1"/>
        <w:spacing w:after="60"/>
        <w:ind w:left="1800"/>
      </w:pPr>
      <w:r>
        <w:t>LOC and NBA Reviews</w:t>
      </w:r>
      <w:r w:rsidR="00E04F6B">
        <w:t>:</w:t>
      </w:r>
    </w:p>
    <w:p w14:paraId="2BB2CADA" w14:textId="77777777" w:rsidR="00E002E8" w:rsidRPr="004C63DE" w:rsidRDefault="00E002E8" w:rsidP="00E002E8">
      <w:pPr>
        <w:pStyle w:val="ListParagraph"/>
        <w:numPr>
          <w:ilvl w:val="2"/>
          <w:numId w:val="25"/>
        </w:numPr>
        <w:shd w:val="clear" w:color="auto" w:fill="FFFFFF" w:themeFill="background1"/>
        <w:spacing w:after="60"/>
        <w:ind w:left="2340"/>
      </w:pPr>
      <w:r w:rsidRPr="004C63DE">
        <w:t xml:space="preserve">The Contractor shall complete 95 percent of </w:t>
      </w:r>
      <w:r>
        <w:t>Initial LOC and NBA</w:t>
      </w:r>
      <w:r w:rsidRPr="004C63DE">
        <w:t xml:space="preserve"> determinations within two business days of receipt of complete information, and 100 percent within five business days.</w:t>
      </w:r>
    </w:p>
    <w:p w14:paraId="051CE41E" w14:textId="77777777" w:rsidR="00E002E8" w:rsidRPr="004C63DE" w:rsidRDefault="00E002E8" w:rsidP="00E002E8">
      <w:pPr>
        <w:pStyle w:val="ListParagraph"/>
        <w:numPr>
          <w:ilvl w:val="2"/>
          <w:numId w:val="25"/>
        </w:numPr>
        <w:shd w:val="clear" w:color="auto" w:fill="FFFFFF" w:themeFill="background1"/>
        <w:spacing w:after="60"/>
        <w:ind w:left="2340"/>
      </w:pPr>
      <w:r w:rsidRPr="004C63DE">
        <w:t>The Contractor shall complete 95 percent of LOC</w:t>
      </w:r>
      <w:r>
        <w:t>-CSR and NBA-CSR</w:t>
      </w:r>
      <w:r w:rsidRPr="004C63DE">
        <w:t xml:space="preserve"> determinations within five business days of receipt of complete information, and 100 percent within ten business days.</w:t>
      </w:r>
    </w:p>
    <w:p w14:paraId="6DC4AAE9" w14:textId="5EEEF178" w:rsidR="00D52B95" w:rsidRDefault="00D52B95" w:rsidP="00D71421">
      <w:pPr>
        <w:pStyle w:val="ListParagraph"/>
        <w:numPr>
          <w:ilvl w:val="1"/>
          <w:numId w:val="25"/>
        </w:numPr>
        <w:shd w:val="clear" w:color="auto" w:fill="FFFFFF" w:themeFill="background1"/>
        <w:spacing w:after="60"/>
        <w:ind w:left="1800"/>
      </w:pPr>
      <w:r>
        <w:t>Utilization Reviews</w:t>
      </w:r>
      <w:r w:rsidR="00E04F6B">
        <w:t>:</w:t>
      </w:r>
    </w:p>
    <w:p w14:paraId="491F536E" w14:textId="18496435" w:rsidR="00D52B95" w:rsidRDefault="008B5AD1" w:rsidP="00D52B95">
      <w:pPr>
        <w:pStyle w:val="ListParagraph"/>
        <w:numPr>
          <w:ilvl w:val="2"/>
          <w:numId w:val="25"/>
        </w:numPr>
        <w:shd w:val="clear" w:color="auto" w:fill="FFFFFF" w:themeFill="background1"/>
        <w:spacing w:after="60"/>
        <w:ind w:left="2340"/>
      </w:pPr>
      <w:r w:rsidRPr="004C63DE">
        <w:t xml:space="preserve">The Contractor shall </w:t>
      </w:r>
      <w:r>
        <w:t>c</w:t>
      </w:r>
      <w:r w:rsidR="00D52B95" w:rsidRPr="00D52B95">
        <w:t xml:space="preserve">onduct annual onsite UR </w:t>
      </w:r>
      <w:r w:rsidR="00D52B95">
        <w:t xml:space="preserve">facility </w:t>
      </w:r>
      <w:r w:rsidR="00D52B95" w:rsidRPr="00D52B95">
        <w:t xml:space="preserve">visits between months 10 and 12 </w:t>
      </w:r>
      <w:r w:rsidR="00D52B95">
        <w:t xml:space="preserve">months </w:t>
      </w:r>
      <w:r w:rsidR="00D52B95" w:rsidRPr="00D52B95">
        <w:t>following the prior year visit.</w:t>
      </w:r>
    </w:p>
    <w:p w14:paraId="05597BC7" w14:textId="115F116F" w:rsidR="00527CAB" w:rsidRDefault="00527CAB" w:rsidP="00D71421">
      <w:pPr>
        <w:pStyle w:val="ListParagraph"/>
        <w:numPr>
          <w:ilvl w:val="2"/>
          <w:numId w:val="25"/>
        </w:numPr>
        <w:ind w:left="2340"/>
      </w:pPr>
      <w:r w:rsidRPr="004C63DE">
        <w:t xml:space="preserve">The Contractor shall </w:t>
      </w:r>
      <w:r>
        <w:t>conduct UR hospital desk review every three years</w:t>
      </w:r>
      <w:r w:rsidR="00745681">
        <w:t xml:space="preserve"> for each hospital</w:t>
      </w:r>
      <w:r>
        <w:t>.</w:t>
      </w:r>
    </w:p>
    <w:p w14:paraId="1F662503" w14:textId="56501DCC" w:rsidR="00602B39" w:rsidRPr="00602B39" w:rsidRDefault="00602B39" w:rsidP="00E002E8">
      <w:pPr>
        <w:pStyle w:val="ListParagraph"/>
        <w:numPr>
          <w:ilvl w:val="2"/>
          <w:numId w:val="25"/>
        </w:numPr>
        <w:ind w:left="2340"/>
      </w:pPr>
      <w:r w:rsidRPr="00602B39">
        <w:t>The Contractor shall co</w:t>
      </w:r>
      <w:r>
        <w:t>mplete</w:t>
      </w:r>
      <w:r w:rsidRPr="00602B39">
        <w:t xml:space="preserve"> desk review of hospital utilization control process within 25 business days following receipt of submitted documentation. </w:t>
      </w:r>
    </w:p>
    <w:p w14:paraId="263EABCE" w14:textId="4EE70E0F" w:rsidR="00602B39" w:rsidRPr="004C63DE" w:rsidRDefault="008B5AD1" w:rsidP="00E002E8">
      <w:pPr>
        <w:pStyle w:val="ListParagraph"/>
        <w:numPr>
          <w:ilvl w:val="2"/>
          <w:numId w:val="25"/>
        </w:numPr>
        <w:ind w:left="2340"/>
      </w:pPr>
      <w:r w:rsidRPr="004C63DE">
        <w:t xml:space="preserve">The Contractor shall </w:t>
      </w:r>
      <w:r>
        <w:t>s</w:t>
      </w:r>
      <w:r w:rsidR="00065225">
        <w:t>ubmit</w:t>
      </w:r>
      <w:r w:rsidR="00065225" w:rsidRPr="00065225">
        <w:t xml:space="preserve"> written </w:t>
      </w:r>
      <w:r w:rsidR="001F7E1B">
        <w:t>UR</w:t>
      </w:r>
      <w:r w:rsidR="00065225" w:rsidRPr="00065225">
        <w:t xml:space="preserve"> findings report to the Agency</w:t>
      </w:r>
      <w:r w:rsidR="00065225">
        <w:t xml:space="preserve"> </w:t>
      </w:r>
      <w:r w:rsidR="00065225" w:rsidRPr="00065225">
        <w:t xml:space="preserve">within 30 business days of completion of </w:t>
      </w:r>
      <w:r w:rsidR="00065225">
        <w:t>each</w:t>
      </w:r>
      <w:r w:rsidR="00065225" w:rsidRPr="00065225">
        <w:t xml:space="preserve"> review. </w:t>
      </w:r>
    </w:p>
    <w:p w14:paraId="19B0966C" w14:textId="77777777" w:rsidR="004C63DE" w:rsidRPr="004C63DE" w:rsidRDefault="004C63DE" w:rsidP="004C63DE">
      <w:pPr>
        <w:pStyle w:val="ListParagraph"/>
        <w:numPr>
          <w:ilvl w:val="0"/>
          <w:numId w:val="0"/>
        </w:numPr>
        <w:shd w:val="clear" w:color="auto" w:fill="FFFFFF" w:themeFill="background1"/>
        <w:spacing w:after="60"/>
        <w:ind w:left="1800"/>
      </w:pPr>
    </w:p>
    <w:p w14:paraId="268764FC" w14:textId="77777777" w:rsidR="008D7057" w:rsidRPr="004C63DE" w:rsidRDefault="00A806AD" w:rsidP="008D7057">
      <w:pPr>
        <w:pStyle w:val="ListParagraph"/>
        <w:numPr>
          <w:ilvl w:val="0"/>
          <w:numId w:val="25"/>
        </w:numPr>
        <w:shd w:val="clear" w:color="auto" w:fill="FFFFFF" w:themeFill="background1"/>
        <w:spacing w:after="60"/>
        <w:ind w:left="1260"/>
      </w:pPr>
      <w:r>
        <w:t>HCBS</w:t>
      </w:r>
      <w:r w:rsidR="008D7057" w:rsidRPr="004C63DE">
        <w:t xml:space="preserve"> Quality Oversight</w:t>
      </w:r>
      <w:r w:rsidR="00865F29">
        <w:t xml:space="preserve"> Operations</w:t>
      </w:r>
    </w:p>
    <w:p w14:paraId="1E553049" w14:textId="384F41F7" w:rsidR="00C65A22" w:rsidRPr="00C65A22" w:rsidRDefault="00317342" w:rsidP="00C65A22">
      <w:pPr>
        <w:pStyle w:val="ListParagraph"/>
        <w:numPr>
          <w:ilvl w:val="1"/>
          <w:numId w:val="25"/>
        </w:numPr>
        <w:shd w:val="clear" w:color="auto" w:fill="FFFFFF" w:themeFill="background1"/>
        <w:spacing w:after="60"/>
        <w:ind w:left="1800"/>
        <w:rPr>
          <w:rFonts w:eastAsia="Times New Roman"/>
        </w:rPr>
      </w:pPr>
      <w:r>
        <w:rPr>
          <w:rFonts w:eastAsia="Times New Roman"/>
        </w:rPr>
        <w:lastRenderedPageBreak/>
        <w:t xml:space="preserve">The Contractor shall submit </w:t>
      </w:r>
      <w:r w:rsidR="00C65A22">
        <w:rPr>
          <w:rFonts w:eastAsia="Times New Roman"/>
        </w:rPr>
        <w:t xml:space="preserve">provider review findings reports to the Agency within 15 business days of the review, and to the provider within 15 business days of Agency approval. </w:t>
      </w:r>
    </w:p>
    <w:p w14:paraId="52E3BCC5" w14:textId="67E337D2" w:rsidR="008B5AD1" w:rsidRDefault="001468BB" w:rsidP="00411B30">
      <w:pPr>
        <w:pStyle w:val="ListParagraph"/>
        <w:numPr>
          <w:ilvl w:val="1"/>
          <w:numId w:val="25"/>
        </w:numPr>
        <w:ind w:left="1800"/>
      </w:pPr>
      <w:r>
        <w:t xml:space="preserve">Provider </w:t>
      </w:r>
      <w:r w:rsidR="00317342">
        <w:t xml:space="preserve">Review, Incident, </w:t>
      </w:r>
      <w:r w:rsidR="009D35CB">
        <w:t>Complaint, and Survey</w:t>
      </w:r>
      <w:r w:rsidR="00317342">
        <w:t xml:space="preserve"> </w:t>
      </w:r>
      <w:r w:rsidR="008B5AD1">
        <w:t>Logs</w:t>
      </w:r>
      <w:r w:rsidR="00E04F6B">
        <w:t>:</w:t>
      </w:r>
    </w:p>
    <w:p w14:paraId="7CF9A4E5" w14:textId="53839CC5" w:rsidR="008B5AD1" w:rsidRDefault="008B5AD1" w:rsidP="00411B30">
      <w:pPr>
        <w:pStyle w:val="ListParagraph"/>
        <w:numPr>
          <w:ilvl w:val="2"/>
          <w:numId w:val="25"/>
        </w:numPr>
        <w:ind w:left="2340"/>
      </w:pPr>
      <w:r w:rsidRPr="004C63DE">
        <w:t xml:space="preserve">The Contractor shall </w:t>
      </w:r>
      <w:r>
        <w:t xml:space="preserve">log </w:t>
      </w:r>
      <w:r w:rsidR="001468BB">
        <w:t xml:space="preserve">data </w:t>
      </w:r>
      <w:r>
        <w:t>at an entry rate of error not to exceed 5%.</w:t>
      </w:r>
    </w:p>
    <w:p w14:paraId="484000C8" w14:textId="4D5B2B5C" w:rsidR="001468BB" w:rsidRDefault="008B5AD1" w:rsidP="00811B3D">
      <w:pPr>
        <w:pStyle w:val="ListParagraph"/>
        <w:numPr>
          <w:ilvl w:val="2"/>
          <w:numId w:val="25"/>
        </w:numPr>
        <w:ind w:left="2340"/>
      </w:pPr>
      <w:r w:rsidRPr="004C63DE">
        <w:t xml:space="preserve">The Contractor shall </w:t>
      </w:r>
      <w:r>
        <w:t xml:space="preserve">log 90% of data within two </w:t>
      </w:r>
      <w:r w:rsidR="00317342">
        <w:t xml:space="preserve">business </w:t>
      </w:r>
      <w:r>
        <w:t xml:space="preserve">days of activity. </w:t>
      </w:r>
    </w:p>
    <w:p w14:paraId="564A934D" w14:textId="2FE3E629" w:rsidR="009D35CB" w:rsidRDefault="009D35CB" w:rsidP="00D71421">
      <w:pPr>
        <w:pStyle w:val="ListParagraph"/>
        <w:numPr>
          <w:ilvl w:val="1"/>
          <w:numId w:val="25"/>
        </w:numPr>
        <w:ind w:left="1800"/>
      </w:pPr>
      <w:r>
        <w:t xml:space="preserve">HCBS </w:t>
      </w:r>
      <w:r w:rsidR="00F03C5C">
        <w:t xml:space="preserve">Incidents and </w:t>
      </w:r>
      <w:r>
        <w:t>Complaints</w:t>
      </w:r>
      <w:r w:rsidR="00E04F6B">
        <w:t>:</w:t>
      </w:r>
    </w:p>
    <w:p w14:paraId="73DCE239" w14:textId="371D3445" w:rsidR="009D35CB" w:rsidRDefault="009D35CB" w:rsidP="00745681">
      <w:pPr>
        <w:pStyle w:val="ListParagraph"/>
        <w:numPr>
          <w:ilvl w:val="2"/>
          <w:numId w:val="25"/>
        </w:numPr>
        <w:ind w:left="2340"/>
      </w:pPr>
      <w:r w:rsidRPr="004C63DE">
        <w:t xml:space="preserve">The Contractor shall </w:t>
      </w:r>
      <w:r>
        <w:t>complete initial assessments within 3 business days.</w:t>
      </w:r>
    </w:p>
    <w:p w14:paraId="44CD9722" w14:textId="4F17F74C" w:rsidR="001468BB" w:rsidRDefault="001468BB" w:rsidP="00745681">
      <w:pPr>
        <w:pStyle w:val="ListParagraph"/>
        <w:numPr>
          <w:ilvl w:val="2"/>
          <w:numId w:val="25"/>
        </w:numPr>
        <w:ind w:left="2340"/>
      </w:pPr>
      <w:r w:rsidRPr="004C63DE">
        <w:t xml:space="preserve">The Contractor shall </w:t>
      </w:r>
      <w:r w:rsidRPr="009D35CB">
        <w:t>initiate fact-finding correspondence with relevant parties within 2 days</w:t>
      </w:r>
      <w:r>
        <w:t xml:space="preserve"> of initial assessment.</w:t>
      </w:r>
    </w:p>
    <w:p w14:paraId="55018FF9" w14:textId="175C3BEF" w:rsidR="00247FB3" w:rsidRDefault="00247FB3" w:rsidP="00D71421">
      <w:pPr>
        <w:pStyle w:val="ListParagraph"/>
        <w:numPr>
          <w:ilvl w:val="1"/>
          <w:numId w:val="25"/>
        </w:numPr>
        <w:ind w:left="1800"/>
      </w:pPr>
      <w:r>
        <w:t>CAPS</w:t>
      </w:r>
      <w:r w:rsidR="00E04F6B">
        <w:t>:</w:t>
      </w:r>
    </w:p>
    <w:p w14:paraId="4BFF7D6C" w14:textId="549028F3" w:rsidR="00247FB3" w:rsidRPr="00D71421" w:rsidRDefault="00247FB3" w:rsidP="00D71421">
      <w:pPr>
        <w:pStyle w:val="ListParagraph"/>
        <w:numPr>
          <w:ilvl w:val="2"/>
          <w:numId w:val="25"/>
        </w:numPr>
        <w:ind w:left="2340"/>
      </w:pPr>
      <w:r w:rsidRPr="004C63DE">
        <w:rPr>
          <w:rFonts w:eastAsia="Times New Roman"/>
        </w:rPr>
        <w:t>The</w:t>
      </w:r>
      <w:r w:rsidRPr="004C63DE">
        <w:rPr>
          <w:rFonts w:eastAsia="Times New Roman"/>
          <w:spacing w:val="10"/>
        </w:rPr>
        <w:t xml:space="preserve"> </w:t>
      </w:r>
      <w:r w:rsidRPr="004C63DE">
        <w:rPr>
          <w:rFonts w:eastAsia="Times New Roman"/>
        </w:rPr>
        <w:t>Contractor</w:t>
      </w:r>
      <w:r w:rsidRPr="004C63DE">
        <w:rPr>
          <w:rFonts w:eastAsia="Times New Roman"/>
          <w:spacing w:val="22"/>
        </w:rPr>
        <w:t xml:space="preserve"> </w:t>
      </w:r>
      <w:r w:rsidRPr="004C63DE">
        <w:rPr>
          <w:rFonts w:eastAsia="Times New Roman"/>
        </w:rPr>
        <w:t>shal</w:t>
      </w:r>
      <w:r>
        <w:rPr>
          <w:rFonts w:eastAsia="Times New Roman"/>
        </w:rPr>
        <w:t xml:space="preserve">l initiate </w:t>
      </w:r>
      <w:r>
        <w:t xml:space="preserve">CAPs within 30 business days of review.  </w:t>
      </w:r>
    </w:p>
    <w:p w14:paraId="461AD7BD" w14:textId="4E723B11" w:rsidR="00247FB3" w:rsidRPr="00745681" w:rsidRDefault="00247FB3" w:rsidP="00745681">
      <w:pPr>
        <w:pStyle w:val="ListParagraph"/>
        <w:numPr>
          <w:ilvl w:val="2"/>
          <w:numId w:val="25"/>
        </w:numPr>
        <w:ind w:left="2340"/>
      </w:pPr>
      <w:r w:rsidRPr="004C63DE">
        <w:rPr>
          <w:rFonts w:eastAsia="Times New Roman"/>
        </w:rPr>
        <w:t>The</w:t>
      </w:r>
      <w:r w:rsidRPr="004C63DE">
        <w:rPr>
          <w:rFonts w:eastAsia="Times New Roman"/>
          <w:spacing w:val="10"/>
        </w:rPr>
        <w:t xml:space="preserve"> </w:t>
      </w:r>
      <w:r w:rsidRPr="004C63DE">
        <w:rPr>
          <w:rFonts w:eastAsia="Times New Roman"/>
        </w:rPr>
        <w:t>Contractor</w:t>
      </w:r>
      <w:r w:rsidRPr="004C63DE">
        <w:rPr>
          <w:rFonts w:eastAsia="Times New Roman"/>
          <w:spacing w:val="22"/>
        </w:rPr>
        <w:t xml:space="preserve"> </w:t>
      </w:r>
      <w:r w:rsidRPr="004C63DE">
        <w:rPr>
          <w:rFonts w:eastAsia="Times New Roman"/>
        </w:rPr>
        <w:t>shal</w:t>
      </w:r>
      <w:r>
        <w:rPr>
          <w:rFonts w:eastAsia="Times New Roman"/>
        </w:rPr>
        <w:t xml:space="preserve">l review and make determinations on CAPS within 15 business days of initial submission. </w:t>
      </w:r>
    </w:p>
    <w:p w14:paraId="047702AE" w14:textId="092490C5" w:rsidR="009D35CB" w:rsidRPr="004C63DE" w:rsidRDefault="009D35CB" w:rsidP="00745681">
      <w:pPr>
        <w:pStyle w:val="ListParagraph"/>
        <w:numPr>
          <w:ilvl w:val="2"/>
          <w:numId w:val="25"/>
        </w:numPr>
        <w:ind w:left="2340"/>
      </w:pPr>
      <w:r w:rsidRPr="004C63DE">
        <w:rPr>
          <w:rFonts w:eastAsia="Times New Roman"/>
        </w:rPr>
        <w:t>The</w:t>
      </w:r>
      <w:r w:rsidRPr="004C63DE">
        <w:rPr>
          <w:rFonts w:eastAsia="Times New Roman"/>
          <w:spacing w:val="10"/>
        </w:rPr>
        <w:t xml:space="preserve"> </w:t>
      </w:r>
      <w:r w:rsidRPr="004C63DE">
        <w:rPr>
          <w:rFonts w:eastAsia="Times New Roman"/>
        </w:rPr>
        <w:t>Contractor</w:t>
      </w:r>
      <w:r w:rsidRPr="004C63DE">
        <w:rPr>
          <w:rFonts w:eastAsia="Times New Roman"/>
          <w:spacing w:val="22"/>
        </w:rPr>
        <w:t xml:space="preserve"> </w:t>
      </w:r>
      <w:r w:rsidRPr="004C63DE">
        <w:rPr>
          <w:rFonts w:eastAsia="Times New Roman"/>
        </w:rPr>
        <w:t>shal</w:t>
      </w:r>
      <w:r>
        <w:rPr>
          <w:rFonts w:eastAsia="Times New Roman"/>
        </w:rPr>
        <w:t>l conduct a c</w:t>
      </w:r>
      <w:r>
        <w:t>ompliance review within 60 business days after CAP is approved.</w:t>
      </w:r>
    </w:p>
    <w:p w14:paraId="143F98D4" w14:textId="3D95C2A9" w:rsidR="00246BAE" w:rsidRPr="00246BAE" w:rsidRDefault="00246BAE" w:rsidP="00811B3D"/>
    <w:p w14:paraId="50D5E07E" w14:textId="45573A3E" w:rsidR="00246BAE" w:rsidRDefault="00246BAE" w:rsidP="005C7817">
      <w:pPr>
        <w:pStyle w:val="ListParagraph"/>
        <w:numPr>
          <w:ilvl w:val="0"/>
          <w:numId w:val="25"/>
        </w:numPr>
        <w:shd w:val="clear" w:color="auto" w:fill="FFFFFF" w:themeFill="background1"/>
        <w:spacing w:after="60"/>
        <w:ind w:left="1260"/>
      </w:pPr>
      <w:r>
        <w:t>PACE</w:t>
      </w:r>
    </w:p>
    <w:p w14:paraId="18530E45" w14:textId="78A46CE4" w:rsidR="00246BAE" w:rsidRDefault="00246BAE" w:rsidP="00811B3D">
      <w:pPr>
        <w:pStyle w:val="ListParagraph"/>
        <w:numPr>
          <w:ilvl w:val="1"/>
          <w:numId w:val="25"/>
        </w:numPr>
        <w:shd w:val="clear" w:color="auto" w:fill="FFFFFF" w:themeFill="background1"/>
        <w:spacing w:after="60"/>
        <w:ind w:left="1800"/>
      </w:pPr>
      <w:r w:rsidRPr="004C63DE">
        <w:rPr>
          <w:rFonts w:eastAsia="Times New Roman"/>
        </w:rPr>
        <w:t>The</w:t>
      </w:r>
      <w:r w:rsidRPr="004C63DE">
        <w:rPr>
          <w:rFonts w:eastAsia="Times New Roman"/>
          <w:spacing w:val="10"/>
        </w:rPr>
        <w:t xml:space="preserve"> </w:t>
      </w:r>
      <w:r w:rsidRPr="004C63DE">
        <w:rPr>
          <w:rFonts w:eastAsia="Times New Roman"/>
        </w:rPr>
        <w:t>Contractor</w:t>
      </w:r>
      <w:r w:rsidRPr="004C63DE">
        <w:rPr>
          <w:rFonts w:eastAsia="Times New Roman"/>
          <w:spacing w:val="22"/>
        </w:rPr>
        <w:t xml:space="preserve"> </w:t>
      </w:r>
      <w:r w:rsidRPr="004C63DE">
        <w:rPr>
          <w:rFonts w:eastAsia="Times New Roman"/>
        </w:rPr>
        <w:t>shal</w:t>
      </w:r>
      <w:r>
        <w:rPr>
          <w:rFonts w:eastAsia="Times New Roman"/>
        </w:rPr>
        <w:t xml:space="preserve">l </w:t>
      </w:r>
      <w:r w:rsidRPr="00246BAE">
        <w:t xml:space="preserve">submit </w:t>
      </w:r>
      <w:r>
        <w:t>the</w:t>
      </w:r>
      <w:r w:rsidRPr="00246BAE">
        <w:t xml:space="preserve"> written </w:t>
      </w:r>
      <w:r>
        <w:t xml:space="preserve">PACE findings </w:t>
      </w:r>
      <w:r w:rsidRPr="00246BAE">
        <w:t>report to the Agency within 30 business days of completion of the review.</w:t>
      </w:r>
    </w:p>
    <w:p w14:paraId="0A9564BC" w14:textId="77777777" w:rsidR="00246BAE" w:rsidRDefault="00246BAE" w:rsidP="00811B3D">
      <w:pPr>
        <w:pStyle w:val="ListParagraph"/>
        <w:numPr>
          <w:ilvl w:val="0"/>
          <w:numId w:val="0"/>
        </w:numPr>
        <w:shd w:val="clear" w:color="auto" w:fill="FFFFFF" w:themeFill="background1"/>
        <w:spacing w:after="60"/>
        <w:ind w:left="1800"/>
      </w:pPr>
    </w:p>
    <w:p w14:paraId="54602AB6" w14:textId="77777777" w:rsidR="005C7817" w:rsidRDefault="005C7817" w:rsidP="005C7817">
      <w:pPr>
        <w:pStyle w:val="ListParagraph"/>
        <w:numPr>
          <w:ilvl w:val="0"/>
          <w:numId w:val="25"/>
        </w:numPr>
        <w:shd w:val="clear" w:color="auto" w:fill="FFFFFF" w:themeFill="background1"/>
        <w:spacing w:after="60"/>
        <w:ind w:left="1260"/>
      </w:pPr>
      <w:r>
        <w:t>HIT</w:t>
      </w:r>
    </w:p>
    <w:p w14:paraId="08537152" w14:textId="3D9B585D" w:rsidR="005C7817" w:rsidRDefault="00A55289" w:rsidP="005C7817">
      <w:pPr>
        <w:pStyle w:val="ListParagraph"/>
        <w:numPr>
          <w:ilvl w:val="1"/>
          <w:numId w:val="25"/>
        </w:numPr>
        <w:shd w:val="clear" w:color="auto" w:fill="FFFFFF" w:themeFill="background1"/>
        <w:spacing w:after="60"/>
        <w:ind w:left="1800"/>
      </w:pPr>
      <w:r>
        <w:t xml:space="preserve">The </w:t>
      </w:r>
      <w:r w:rsidR="005C7817">
        <w:t xml:space="preserve">Contractor shall participate in </w:t>
      </w:r>
      <w:r w:rsidR="00246BAE">
        <w:t>100</w:t>
      </w:r>
      <w:r w:rsidR="005C7817">
        <w:t xml:space="preserve">% of HIT project status meetings. </w:t>
      </w:r>
    </w:p>
    <w:p w14:paraId="78BD515C" w14:textId="7B8B5E5A" w:rsidR="005C7817" w:rsidRDefault="00A55289" w:rsidP="005C7817">
      <w:pPr>
        <w:pStyle w:val="ListParagraph"/>
        <w:numPr>
          <w:ilvl w:val="1"/>
          <w:numId w:val="25"/>
        </w:numPr>
        <w:shd w:val="clear" w:color="auto" w:fill="FFFFFF" w:themeFill="background1"/>
        <w:spacing w:after="60"/>
        <w:ind w:left="1800"/>
      </w:pPr>
      <w:r>
        <w:t>The Contractor shall c</w:t>
      </w:r>
      <w:r w:rsidR="005C7817">
        <w:t>omplete first reviews of applications within two business days.</w:t>
      </w:r>
    </w:p>
    <w:p w14:paraId="11E724A5" w14:textId="2CAF8E38" w:rsidR="005C7817" w:rsidRDefault="00A55289" w:rsidP="005C7817">
      <w:pPr>
        <w:pStyle w:val="ListParagraph"/>
        <w:numPr>
          <w:ilvl w:val="1"/>
          <w:numId w:val="25"/>
        </w:numPr>
        <w:shd w:val="clear" w:color="auto" w:fill="FFFFFF" w:themeFill="background1"/>
        <w:spacing w:after="60"/>
        <w:ind w:left="1800"/>
      </w:pPr>
      <w:r>
        <w:t>The Contractor shall c</w:t>
      </w:r>
      <w:r w:rsidR="005C7817">
        <w:t>omplete second reviews of applications within two business days.</w:t>
      </w:r>
    </w:p>
    <w:p w14:paraId="6B75944C" w14:textId="65EFC6FE" w:rsidR="005C7817" w:rsidRDefault="00A55289" w:rsidP="005C7817">
      <w:pPr>
        <w:pStyle w:val="ListParagraph"/>
        <w:numPr>
          <w:ilvl w:val="1"/>
          <w:numId w:val="25"/>
        </w:numPr>
        <w:shd w:val="clear" w:color="auto" w:fill="FFFFFF" w:themeFill="background1"/>
        <w:spacing w:after="60"/>
        <w:ind w:left="1800"/>
      </w:pPr>
      <w:r>
        <w:t>The Contractor shall r</w:t>
      </w:r>
      <w:r w:rsidR="005C7817">
        <w:t xml:space="preserve">eview applications with </w:t>
      </w:r>
      <w:r w:rsidR="00506E36">
        <w:t>100</w:t>
      </w:r>
      <w:r w:rsidR="005C7817">
        <w:t>% accuracy prior to incentive payment disbursement.</w:t>
      </w:r>
    </w:p>
    <w:p w14:paraId="18C716F5" w14:textId="4A11C154" w:rsidR="005C7817" w:rsidRDefault="00A55289" w:rsidP="005C7817">
      <w:pPr>
        <w:pStyle w:val="ListParagraph"/>
        <w:numPr>
          <w:ilvl w:val="1"/>
          <w:numId w:val="25"/>
        </w:numPr>
        <w:shd w:val="clear" w:color="auto" w:fill="FFFFFF" w:themeFill="background1"/>
        <w:spacing w:after="60"/>
        <w:ind w:left="1800"/>
      </w:pPr>
      <w:r>
        <w:t>The Contractor shall r</w:t>
      </w:r>
      <w:r w:rsidR="005C7817">
        <w:t>espond to all emails or calls to providers within two business days on technical questions, status of applications and the incentive program in general.</w:t>
      </w:r>
    </w:p>
    <w:p w14:paraId="28C86556" w14:textId="77777777" w:rsidR="005C7817" w:rsidRDefault="005C7817" w:rsidP="005C7817">
      <w:pPr>
        <w:pStyle w:val="ListParagraph"/>
        <w:numPr>
          <w:ilvl w:val="0"/>
          <w:numId w:val="0"/>
        </w:numPr>
        <w:shd w:val="clear" w:color="auto" w:fill="FFFFFF" w:themeFill="background1"/>
        <w:spacing w:after="60"/>
        <w:ind w:left="1260"/>
      </w:pPr>
    </w:p>
    <w:p w14:paraId="2AE44DCA" w14:textId="77777777" w:rsidR="007B62BC" w:rsidRPr="004C63DE" w:rsidRDefault="007B62BC" w:rsidP="0092787B">
      <w:pPr>
        <w:pStyle w:val="ListParagraph"/>
        <w:numPr>
          <w:ilvl w:val="0"/>
          <w:numId w:val="25"/>
        </w:numPr>
        <w:shd w:val="clear" w:color="auto" w:fill="FFFFFF" w:themeFill="background1"/>
        <w:spacing w:after="60"/>
        <w:ind w:left="1260"/>
      </w:pPr>
      <w:r w:rsidRPr="004C63DE">
        <w:t xml:space="preserve">Reporting </w:t>
      </w:r>
    </w:p>
    <w:p w14:paraId="1389050B" w14:textId="77777777" w:rsidR="007B62BC" w:rsidRPr="004C63DE" w:rsidRDefault="007B62BC" w:rsidP="0092787B">
      <w:pPr>
        <w:pStyle w:val="ListParagraph"/>
        <w:numPr>
          <w:ilvl w:val="1"/>
          <w:numId w:val="25"/>
        </w:numPr>
        <w:shd w:val="clear" w:color="auto" w:fill="FFFFFF" w:themeFill="background1"/>
        <w:spacing w:after="60"/>
        <w:ind w:left="1800"/>
      </w:pPr>
      <w:r w:rsidRPr="004C63DE">
        <w:t xml:space="preserve">The Contractor shall deliver accurate and timely reports to the Agency. All submitted reports shall be concise, free from typographical and grammatical errors, and come to logical conclusions. </w:t>
      </w:r>
    </w:p>
    <w:p w14:paraId="0A93357D" w14:textId="77777777" w:rsidR="007B62BC" w:rsidRPr="004C63DE" w:rsidRDefault="007B62BC" w:rsidP="0092787B">
      <w:pPr>
        <w:pStyle w:val="ListParagraph"/>
        <w:numPr>
          <w:ilvl w:val="1"/>
          <w:numId w:val="25"/>
        </w:numPr>
        <w:shd w:val="clear" w:color="auto" w:fill="FFFFFF" w:themeFill="background1"/>
        <w:spacing w:after="60"/>
        <w:ind w:left="1800"/>
        <w:rPr>
          <w:i/>
        </w:rPr>
      </w:pPr>
      <w:r w:rsidRPr="004C63DE">
        <w:rPr>
          <w:rStyle w:val="ContractLevel2Char"/>
          <w:b w:val="0"/>
          <w:i w:val="0"/>
        </w:rPr>
        <w:t>Unless otherwise specified, the Contractor shall provide all identified reports in an Agency-approved format and in accordance with timeframes established in the Agency-approved reporting plan.</w:t>
      </w:r>
    </w:p>
    <w:p w14:paraId="4C77C29E" w14:textId="77777777" w:rsidR="007B62BC" w:rsidRPr="004C63DE" w:rsidRDefault="007B62BC" w:rsidP="0092787B">
      <w:pPr>
        <w:pStyle w:val="ListParagraph"/>
        <w:numPr>
          <w:ilvl w:val="1"/>
          <w:numId w:val="25"/>
        </w:numPr>
        <w:shd w:val="clear" w:color="auto" w:fill="FFFFFF" w:themeFill="background1"/>
        <w:spacing w:after="60"/>
        <w:ind w:left="1800"/>
      </w:pPr>
      <w:r w:rsidRPr="004C63DE">
        <w:t>The Contractor shall submit reports within the timeframes established in the Agency-approved reporting plan and according to the following schedule, unless otherwise specified within the Agency-approved reporting plan:</w:t>
      </w:r>
    </w:p>
    <w:p w14:paraId="297208CF" w14:textId="77777777" w:rsidR="007B62BC" w:rsidRPr="004C63DE" w:rsidRDefault="007B62BC" w:rsidP="00E002E8">
      <w:pPr>
        <w:pStyle w:val="ListParagraph"/>
        <w:numPr>
          <w:ilvl w:val="0"/>
          <w:numId w:val="43"/>
        </w:numPr>
        <w:ind w:left="2340" w:hanging="180"/>
      </w:pPr>
      <w:r w:rsidRPr="004C63DE">
        <w:t>Weekly reports: within two business days of end of reporting period;</w:t>
      </w:r>
    </w:p>
    <w:p w14:paraId="16C8A5C6" w14:textId="065A30AF" w:rsidR="007B62BC" w:rsidRPr="004C63DE" w:rsidRDefault="007B62BC" w:rsidP="00E002E8">
      <w:pPr>
        <w:pStyle w:val="ListParagraph"/>
        <w:numPr>
          <w:ilvl w:val="0"/>
          <w:numId w:val="43"/>
        </w:numPr>
        <w:ind w:left="2340" w:hanging="180"/>
      </w:pPr>
      <w:r w:rsidRPr="004C63DE">
        <w:t xml:space="preserve">Monthly reports: within </w:t>
      </w:r>
      <w:r w:rsidR="00583629">
        <w:t>ten</w:t>
      </w:r>
      <w:r w:rsidR="00583629" w:rsidRPr="004C63DE">
        <w:t xml:space="preserve"> </w:t>
      </w:r>
      <w:r w:rsidRPr="004C63DE">
        <w:t>business days of end of reporting period;</w:t>
      </w:r>
    </w:p>
    <w:p w14:paraId="2BF8E2F7" w14:textId="277DDAFB" w:rsidR="00BE0350" w:rsidRDefault="00BE0350" w:rsidP="00E002E8">
      <w:pPr>
        <w:pStyle w:val="ListParagraph"/>
        <w:numPr>
          <w:ilvl w:val="0"/>
          <w:numId w:val="43"/>
        </w:numPr>
        <w:ind w:left="2340" w:hanging="180"/>
      </w:pPr>
      <w:r>
        <w:t xml:space="preserve">Quarterly reports: within </w:t>
      </w:r>
      <w:r w:rsidR="00317342">
        <w:t xml:space="preserve">fifteen </w:t>
      </w:r>
      <w:r>
        <w:t>business days of end of reporting period;</w:t>
      </w:r>
    </w:p>
    <w:p w14:paraId="64C18E45" w14:textId="5F162965" w:rsidR="007B62BC" w:rsidRPr="004C63DE" w:rsidRDefault="007B62BC" w:rsidP="00E002E8">
      <w:pPr>
        <w:pStyle w:val="ListParagraph"/>
        <w:numPr>
          <w:ilvl w:val="0"/>
          <w:numId w:val="43"/>
        </w:numPr>
        <w:ind w:left="2340" w:hanging="180"/>
      </w:pPr>
      <w:r w:rsidRPr="004C63DE">
        <w:t xml:space="preserve">Annual reports: within </w:t>
      </w:r>
      <w:r w:rsidR="00317342">
        <w:t>twenty</w:t>
      </w:r>
      <w:r w:rsidR="00317342" w:rsidRPr="004C63DE">
        <w:t xml:space="preserve"> </w:t>
      </w:r>
      <w:r w:rsidRPr="004C63DE">
        <w:t>business days of end of reporting period; and</w:t>
      </w:r>
    </w:p>
    <w:p w14:paraId="707BD4C4" w14:textId="77777777" w:rsidR="007B62BC" w:rsidRPr="004C63DE" w:rsidRDefault="007B62BC" w:rsidP="00E002E8">
      <w:pPr>
        <w:pStyle w:val="ListParagraph"/>
        <w:numPr>
          <w:ilvl w:val="0"/>
          <w:numId w:val="43"/>
        </w:numPr>
        <w:ind w:left="2340" w:hanging="180"/>
      </w:pPr>
      <w:r w:rsidRPr="004C63DE">
        <w:t>Ad hoc reports: within two business days of request, unless otherwise specified.</w:t>
      </w:r>
    </w:p>
    <w:p w14:paraId="599E4C07" w14:textId="77777777" w:rsidR="007B62BC" w:rsidRPr="004C63DE" w:rsidRDefault="007B62BC" w:rsidP="0092787B">
      <w:pPr>
        <w:pStyle w:val="ListParagraph"/>
        <w:numPr>
          <w:ilvl w:val="1"/>
          <w:numId w:val="25"/>
        </w:numPr>
        <w:shd w:val="clear" w:color="auto" w:fill="FFFFFF" w:themeFill="background1"/>
        <w:spacing w:after="60"/>
        <w:ind w:left="1800"/>
      </w:pPr>
      <w:r w:rsidRPr="004C63DE">
        <w:t>For those reports that will be released to external stakeholders, and other special reports as identified within the reporting plan, the Contractor shall:</w:t>
      </w:r>
    </w:p>
    <w:p w14:paraId="28D786E1" w14:textId="77777777" w:rsidR="007B62BC" w:rsidRPr="004C63DE" w:rsidRDefault="007B62BC" w:rsidP="00811B3D">
      <w:pPr>
        <w:pStyle w:val="ListParagraph"/>
        <w:numPr>
          <w:ilvl w:val="0"/>
          <w:numId w:val="44"/>
        </w:numPr>
        <w:ind w:left="2340" w:hanging="180"/>
      </w:pPr>
      <w:r w:rsidRPr="004C63DE">
        <w:t>Submit a draft to the Agency for review 30 calendar days prior to the release date.</w:t>
      </w:r>
    </w:p>
    <w:p w14:paraId="6F5E3383" w14:textId="77777777" w:rsidR="00EF2331" w:rsidRPr="004C63DE" w:rsidRDefault="007B62BC" w:rsidP="00811B3D">
      <w:pPr>
        <w:pStyle w:val="ListParagraph"/>
        <w:numPr>
          <w:ilvl w:val="0"/>
          <w:numId w:val="44"/>
        </w:numPr>
        <w:ind w:left="2340" w:hanging="180"/>
      </w:pPr>
      <w:r w:rsidRPr="004C63DE">
        <w:t>Receive final approval of the report no later than 14 days after first submittal.</w:t>
      </w:r>
    </w:p>
    <w:p w14:paraId="0BEB1743" w14:textId="77777777" w:rsidR="00C83301" w:rsidRDefault="00C83301" w:rsidP="00C83301">
      <w:pPr>
        <w:pStyle w:val="ListParagraph"/>
        <w:numPr>
          <w:ilvl w:val="0"/>
          <w:numId w:val="0"/>
        </w:numPr>
        <w:ind w:left="2340"/>
      </w:pPr>
    </w:p>
    <w:p w14:paraId="54E823C1" w14:textId="77777777" w:rsidR="009F07DF" w:rsidRDefault="00FD08F3">
      <w:pPr>
        <w:pStyle w:val="NoSpacing"/>
        <w:jc w:val="left"/>
        <w:rPr>
          <w:b/>
        </w:rPr>
      </w:pPr>
      <w:r>
        <w:rPr>
          <w:b/>
        </w:rPr>
        <w:t>1.</w:t>
      </w:r>
      <w:r w:rsidR="00C83301">
        <w:rPr>
          <w:b/>
        </w:rPr>
        <w:t>4</w:t>
      </w:r>
      <w:r>
        <w:rPr>
          <w:b/>
        </w:rPr>
        <w:t xml:space="preserve"> Monitoring</w:t>
      </w:r>
      <w:r w:rsidR="00C83301">
        <w:rPr>
          <w:b/>
        </w:rPr>
        <w:t xml:space="preserve"> and</w:t>
      </w:r>
      <w:r>
        <w:rPr>
          <w:b/>
        </w:rPr>
        <w:t xml:space="preserve"> Review.   </w:t>
      </w:r>
    </w:p>
    <w:p w14:paraId="68B088B7" w14:textId="77777777" w:rsidR="009F07DF" w:rsidRDefault="00FD08F3">
      <w:pPr>
        <w:pStyle w:val="NoSpacing"/>
        <w:jc w:val="left"/>
        <w:rPr>
          <w:bCs/>
        </w:rPr>
      </w:pPr>
      <w:r>
        <w:rPr>
          <w:b/>
          <w:bCs/>
        </w:rPr>
        <w:t>1.</w:t>
      </w:r>
      <w:r w:rsidR="00C83301">
        <w:rPr>
          <w:b/>
          <w:bCs/>
        </w:rPr>
        <w:t>4</w:t>
      </w:r>
      <w:r>
        <w:rPr>
          <w:b/>
          <w:bCs/>
        </w:rPr>
        <w:t xml:space="preserve">.1 Agency Monitoring Clause.  </w:t>
      </w:r>
      <w:r>
        <w:rPr>
          <w:bCs/>
        </w:rPr>
        <w:t>The Contract Manager or designee will:</w:t>
      </w:r>
    </w:p>
    <w:p w14:paraId="5779BA02" w14:textId="77777777" w:rsidR="009F07DF" w:rsidRDefault="00FD08F3">
      <w:pPr>
        <w:pStyle w:val="NoSpacing"/>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73E1BD49" w14:textId="77777777" w:rsidR="009F07DF" w:rsidRDefault="00FD08F3">
      <w:pPr>
        <w:pStyle w:val="NoSpacing"/>
        <w:numPr>
          <w:ilvl w:val="0"/>
          <w:numId w:val="2"/>
        </w:numPr>
        <w:ind w:left="450" w:hanging="270"/>
        <w:jc w:val="left"/>
        <w:rPr>
          <w:bCs/>
        </w:rPr>
      </w:pPr>
      <w:r>
        <w:rPr>
          <w:bCs/>
        </w:rPr>
        <w:lastRenderedPageBreak/>
        <w:t xml:space="preserve">Determine compliance with general contract terms, conditions, and requirements; and </w:t>
      </w:r>
    </w:p>
    <w:p w14:paraId="36277C33" w14:textId="77777777" w:rsidR="009F07DF" w:rsidRDefault="00FD08F3">
      <w:pPr>
        <w:pStyle w:val="NoSpacing"/>
        <w:numPr>
          <w:ilvl w:val="0"/>
          <w:numId w:val="2"/>
        </w:numPr>
        <w:ind w:left="450" w:hanging="270"/>
        <w:jc w:val="left"/>
        <w:rPr>
          <w:bCs/>
        </w:rPr>
      </w:pPr>
      <w:r>
        <w:rPr>
          <w:bCs/>
        </w:rPr>
        <w:t>Assess</w:t>
      </w:r>
      <w:r>
        <w:t xml:space="preserve"> compliance with Deliverables, performance measures, or other associated requirements based on the following:</w:t>
      </w:r>
    </w:p>
    <w:p w14:paraId="23D492E9" w14:textId="77777777" w:rsidR="00C83301" w:rsidRPr="00D5532C" w:rsidRDefault="00C83301" w:rsidP="00C83301">
      <w:pPr>
        <w:pStyle w:val="NoSpacing"/>
        <w:numPr>
          <w:ilvl w:val="1"/>
          <w:numId w:val="2"/>
        </w:numPr>
        <w:ind w:left="900"/>
        <w:jc w:val="left"/>
        <w:rPr>
          <w:bCs/>
        </w:rPr>
      </w:pPr>
      <w:r>
        <w:t>The Agency’s representative will perform at minimum monthly desk monitoring of deliverables, reports, and results to determine the success of the Contractor.</w:t>
      </w:r>
    </w:p>
    <w:p w14:paraId="2D14BB14" w14:textId="77777777" w:rsidR="009F07DF" w:rsidRPr="00C83301" w:rsidRDefault="00C83301" w:rsidP="00C83301">
      <w:pPr>
        <w:pStyle w:val="NoSpacing"/>
        <w:numPr>
          <w:ilvl w:val="1"/>
          <w:numId w:val="2"/>
        </w:numPr>
        <w:ind w:left="900"/>
        <w:jc w:val="left"/>
        <w:rPr>
          <w:bCs/>
        </w:rPr>
      </w:pPr>
      <w:r>
        <w:rPr>
          <w:bCs/>
        </w:rPr>
        <w:t>The Agency’s representative will sign-off on completed Scope of Work items, provide feedback on progress and determine if other measures are required to ensure achievement of items approved and documented.</w:t>
      </w:r>
    </w:p>
    <w:p w14:paraId="0F59BE38" w14:textId="77777777" w:rsidR="009F07DF" w:rsidRDefault="009F07DF">
      <w:pPr>
        <w:pStyle w:val="NoSpacing"/>
        <w:ind w:left="720"/>
        <w:jc w:val="left"/>
      </w:pPr>
    </w:p>
    <w:p w14:paraId="00E3168E" w14:textId="77777777" w:rsidR="009F07DF" w:rsidRDefault="00FD08F3">
      <w:pPr>
        <w:pStyle w:val="NoSpacing"/>
        <w:jc w:val="left"/>
        <w:rPr>
          <w:b/>
        </w:rPr>
      </w:pPr>
      <w:r>
        <w:rPr>
          <w:b/>
        </w:rPr>
        <w:t>1.</w:t>
      </w:r>
      <w:r w:rsidR="00C83301">
        <w:rPr>
          <w:b/>
        </w:rPr>
        <w:t>4</w:t>
      </w:r>
      <w:r>
        <w:rPr>
          <w:b/>
        </w:rPr>
        <w:t>.2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22E4FF82" w14:textId="77777777" w:rsidR="009F07DF" w:rsidRDefault="009F07DF">
      <w:pPr>
        <w:pStyle w:val="NoSpacing"/>
        <w:jc w:val="left"/>
        <w:rPr>
          <w:b/>
          <w:bCs/>
        </w:rPr>
      </w:pPr>
    </w:p>
    <w:p w14:paraId="462AE15D" w14:textId="77777777" w:rsidR="009F07DF" w:rsidRDefault="00FD08F3">
      <w:pPr>
        <w:pStyle w:val="NoSpacing"/>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76148888" w14:textId="77777777" w:rsidR="009F07DF" w:rsidRDefault="00FD08F3">
      <w:pPr>
        <w:pStyle w:val="NoSpacing"/>
        <w:tabs>
          <w:tab w:val="left" w:pos="8125"/>
        </w:tabs>
        <w:jc w:val="left"/>
      </w:pPr>
      <w:r>
        <w:tab/>
      </w:r>
    </w:p>
    <w:p w14:paraId="0CC6C68A" w14:textId="77777777" w:rsidR="009F07DF" w:rsidRDefault="009F07DF">
      <w:pPr>
        <w:pStyle w:val="NoSpacing"/>
        <w:jc w:val="left"/>
        <w:rPr>
          <w:b/>
          <w:bCs/>
        </w:rPr>
      </w:pPr>
    </w:p>
    <w:p w14:paraId="40BB5CA5" w14:textId="77777777" w:rsidR="009F07DF" w:rsidRDefault="00FD08F3">
      <w:pPr>
        <w:pStyle w:val="NoSpacing"/>
        <w:jc w:val="left"/>
        <w:rPr>
          <w:b/>
        </w:rPr>
      </w:pPr>
      <w:r>
        <w:rPr>
          <w:b/>
        </w:rPr>
        <w:t>1.</w:t>
      </w:r>
      <w:r w:rsidR="00C83301">
        <w:rPr>
          <w:b/>
        </w:rPr>
        <w:t>5</w:t>
      </w:r>
      <w:r>
        <w:rPr>
          <w:b/>
        </w:rPr>
        <w:t xml:space="preserve"> Contract Payment Clause.</w:t>
      </w:r>
    </w:p>
    <w:p w14:paraId="6EDE0ED7" w14:textId="77777777" w:rsidR="009F07DF" w:rsidRDefault="00FD08F3">
      <w:pPr>
        <w:pStyle w:val="NoSpacing"/>
        <w:jc w:val="left"/>
      </w:pPr>
      <w:r>
        <w:rPr>
          <w:b/>
          <w:bCs/>
        </w:rPr>
        <w:t>1.</w:t>
      </w:r>
      <w:r w:rsidR="00C83301">
        <w:rPr>
          <w:b/>
          <w:bCs/>
        </w:rPr>
        <w:t>5</w:t>
      </w:r>
      <w:r>
        <w:rPr>
          <w:b/>
          <w:bCs/>
        </w:rPr>
        <w:t xml:space="preserve">.1 Pricing.  </w:t>
      </w:r>
      <w:r>
        <w:t xml:space="preserve">In accordance with the payment terms outlined in this section and the Contractor’s completion of the Scope of Work as set forth in this Contract, the Contractor will be compensated as follows:  </w:t>
      </w:r>
    </w:p>
    <w:p w14:paraId="57EC3355" w14:textId="77777777" w:rsidR="009F07DF" w:rsidRDefault="00FD08F3">
      <w:pPr>
        <w:pStyle w:val="ContractLevel3"/>
        <w:rPr>
          <w:b w:val="0"/>
          <w:i/>
        </w:rPr>
      </w:pPr>
      <w:proofErr w:type="gramStart"/>
      <w:r>
        <w:rPr>
          <w:b w:val="0"/>
          <w:i/>
        </w:rPr>
        <w:t>{To be determined.}</w:t>
      </w:r>
      <w:proofErr w:type="gramEnd"/>
      <w:r>
        <w:rPr>
          <w:b w:val="0"/>
          <w:i/>
        </w:rPr>
        <w:t xml:space="preserve"> </w:t>
      </w:r>
    </w:p>
    <w:p w14:paraId="1B7A2D01" w14:textId="77777777" w:rsidR="009F07DF" w:rsidRDefault="009F07DF">
      <w:pPr>
        <w:pStyle w:val="NoSpacing"/>
        <w:jc w:val="left"/>
        <w:rPr>
          <w:b/>
        </w:rPr>
      </w:pPr>
    </w:p>
    <w:p w14:paraId="391D5322" w14:textId="77777777" w:rsidR="009F07DF" w:rsidRDefault="00FD08F3">
      <w:pPr>
        <w:pStyle w:val="NoSpacing"/>
        <w:jc w:val="left"/>
        <w:rPr>
          <w:b/>
        </w:rPr>
      </w:pPr>
      <w:r>
        <w:rPr>
          <w:b/>
        </w:rPr>
        <w:t>1.</w:t>
      </w:r>
      <w:r w:rsidR="00C83301">
        <w:rPr>
          <w:b/>
        </w:rPr>
        <w:t>5</w:t>
      </w:r>
      <w:r>
        <w:rPr>
          <w:b/>
        </w:rPr>
        <w:t>.2 Payment Methodology.</w:t>
      </w:r>
    </w:p>
    <w:p w14:paraId="350B1C0A" w14:textId="77777777" w:rsidR="00C83301" w:rsidRPr="00AB5CB3" w:rsidRDefault="00C83301" w:rsidP="00811B3D">
      <w:pPr>
        <w:pStyle w:val="ListParagraph"/>
        <w:numPr>
          <w:ilvl w:val="0"/>
          <w:numId w:val="56"/>
        </w:numPr>
      </w:pPr>
      <w:r w:rsidRPr="00AB5CB3">
        <w:t>The Contractor will be paid a fixed amount for services rendered, in accordance with the pricing set forth in Special Contract Attachment 3.1 (i.e., the Cost Proposal).</w:t>
      </w:r>
    </w:p>
    <w:p w14:paraId="063F7990" w14:textId="77777777" w:rsidR="00C83301" w:rsidRPr="00AB5CB3" w:rsidRDefault="00C83301" w:rsidP="00811B3D">
      <w:pPr>
        <w:pStyle w:val="ListParagraph"/>
        <w:numPr>
          <w:ilvl w:val="0"/>
          <w:numId w:val="56"/>
        </w:numPr>
      </w:pPr>
      <w:r w:rsidRPr="00AB5CB3">
        <w:t xml:space="preserve">Withhold of First Payment. The Agency </w:t>
      </w:r>
      <w:r w:rsidRPr="00AB5CB3">
        <w:rPr>
          <w:noProof/>
        </w:rPr>
        <w:t>will</w:t>
      </w:r>
      <w:r w:rsidRPr="00AB5CB3">
        <w:t xml:space="preserve"> withhold the first monthly payment until such time as the final work plans and SOPs are accepted by the Agency.</w:t>
      </w:r>
    </w:p>
    <w:p w14:paraId="4C273931" w14:textId="77777777" w:rsidR="00C83301" w:rsidRPr="00AB5CB3" w:rsidRDefault="00C83301" w:rsidP="00811B3D">
      <w:pPr>
        <w:pStyle w:val="ListParagraph"/>
        <w:numPr>
          <w:ilvl w:val="0"/>
          <w:numId w:val="56"/>
        </w:numPr>
      </w:pPr>
      <w:r w:rsidRPr="00AB5CB3">
        <w:t xml:space="preserve">Deliverables and Performance Measure Withholding Payment. The Contractor may invoice 92% of the fixed amount each month. The Agency will withhold 8% of the monthly amount to assure the Contractor meets required Deliverables and Performance Measures as follows: </w:t>
      </w:r>
    </w:p>
    <w:p w14:paraId="17C9E944" w14:textId="45E44F70" w:rsidR="00C83301" w:rsidRPr="00811B3D" w:rsidRDefault="00C83301" w:rsidP="00811B3D">
      <w:pPr>
        <w:pStyle w:val="ListParagraph"/>
        <w:numPr>
          <w:ilvl w:val="1"/>
          <w:numId w:val="56"/>
        </w:numPr>
      </w:pPr>
      <w:r w:rsidRPr="00811B3D">
        <w:rPr>
          <w:rFonts w:eastAsia="Times New Roman"/>
          <w:bCs/>
        </w:rPr>
        <w:t>Section 1.3.2.</w:t>
      </w:r>
      <w:del w:id="426" w:author="Clark, Stephanie R" w:date="2017-11-02T13:20:00Z">
        <w:r w:rsidRPr="00811B3D" w:rsidDel="00C300D4">
          <w:rPr>
            <w:rFonts w:eastAsia="Times New Roman"/>
            <w:bCs/>
          </w:rPr>
          <w:delText xml:space="preserve">B </w:delText>
        </w:r>
      </w:del>
      <w:ins w:id="427" w:author="Clark, Stephanie R" w:date="2017-11-02T13:20:00Z">
        <w:r w:rsidR="00C300D4">
          <w:rPr>
            <w:rFonts w:eastAsia="Times New Roman"/>
            <w:bCs/>
          </w:rPr>
          <w:t>D</w:t>
        </w:r>
        <w:r w:rsidR="00C300D4" w:rsidRPr="00811B3D">
          <w:rPr>
            <w:rFonts w:eastAsia="Times New Roman"/>
            <w:bCs/>
          </w:rPr>
          <w:t xml:space="preserve"> </w:t>
        </w:r>
      </w:ins>
      <w:r w:rsidR="00635A67" w:rsidRPr="00811B3D">
        <w:rPr>
          <w:rFonts w:eastAsia="Times New Roman"/>
          <w:bCs/>
        </w:rPr>
        <w:t xml:space="preserve">Utilization Management </w:t>
      </w:r>
      <w:r w:rsidRPr="00811B3D">
        <w:rPr>
          <w:rFonts w:eastAsia="Times New Roman"/>
          <w:bCs/>
        </w:rPr>
        <w:t xml:space="preserve">- </w:t>
      </w:r>
      <w:r w:rsidR="00865F29" w:rsidRPr="00811B3D">
        <w:rPr>
          <w:rFonts w:eastAsia="Times New Roman"/>
          <w:bCs/>
        </w:rPr>
        <w:t>3</w:t>
      </w:r>
      <w:r w:rsidRPr="00811B3D">
        <w:rPr>
          <w:rFonts w:eastAsia="Times New Roman"/>
          <w:bCs/>
        </w:rPr>
        <w:t>% of the monthly amount</w:t>
      </w:r>
    </w:p>
    <w:p w14:paraId="38068EB9" w14:textId="12EA8FB0" w:rsidR="00865F29" w:rsidRPr="00811B3D" w:rsidRDefault="00865F29" w:rsidP="00811B3D">
      <w:pPr>
        <w:pStyle w:val="ListParagraph"/>
        <w:numPr>
          <w:ilvl w:val="1"/>
          <w:numId w:val="56"/>
        </w:numPr>
      </w:pPr>
      <w:r w:rsidRPr="00811B3D">
        <w:rPr>
          <w:rFonts w:eastAsia="Times New Roman"/>
          <w:bCs/>
        </w:rPr>
        <w:t>Section 1.3.2.</w:t>
      </w:r>
      <w:del w:id="428" w:author="Clark, Stephanie R" w:date="2017-11-02T13:20:00Z">
        <w:r w:rsidRPr="00811B3D" w:rsidDel="00C300D4">
          <w:rPr>
            <w:rFonts w:eastAsia="Times New Roman"/>
            <w:bCs/>
          </w:rPr>
          <w:delText xml:space="preserve">D </w:delText>
        </w:r>
      </w:del>
      <w:ins w:id="429" w:author="Clark, Stephanie R" w:date="2017-11-02T13:20:00Z">
        <w:r w:rsidR="00C300D4">
          <w:rPr>
            <w:rFonts w:eastAsia="Times New Roman"/>
            <w:bCs/>
          </w:rPr>
          <w:t>E</w:t>
        </w:r>
        <w:r w:rsidR="00C300D4" w:rsidRPr="00811B3D">
          <w:rPr>
            <w:rFonts w:eastAsia="Times New Roman"/>
            <w:bCs/>
          </w:rPr>
          <w:t xml:space="preserve"> </w:t>
        </w:r>
      </w:ins>
      <w:r w:rsidRPr="00811B3D">
        <w:t xml:space="preserve">HCBS Quality Oversight Operations </w:t>
      </w:r>
      <w:r w:rsidR="00F03C5C" w:rsidRPr="00811B3D">
        <w:rPr>
          <w:rFonts w:eastAsia="Times New Roman"/>
          <w:bCs/>
        </w:rPr>
        <w:t>2</w:t>
      </w:r>
      <w:r w:rsidRPr="00811B3D">
        <w:rPr>
          <w:rFonts w:eastAsia="Times New Roman"/>
          <w:bCs/>
        </w:rPr>
        <w:t>% of the monthly amount</w:t>
      </w:r>
    </w:p>
    <w:p w14:paraId="6E9E31CF" w14:textId="2BF7DCEB" w:rsidR="00C83301" w:rsidRPr="00811B3D" w:rsidRDefault="00C83301" w:rsidP="00811B3D">
      <w:pPr>
        <w:pStyle w:val="ListParagraph"/>
        <w:numPr>
          <w:ilvl w:val="1"/>
          <w:numId w:val="56"/>
        </w:numPr>
        <w:rPr>
          <w:color w:val="FF0000"/>
        </w:rPr>
      </w:pPr>
      <w:r w:rsidRPr="00811B3D">
        <w:rPr>
          <w:rFonts w:eastAsia="Times New Roman"/>
          <w:bCs/>
        </w:rPr>
        <w:t>Section 1.3.2.</w:t>
      </w:r>
      <w:del w:id="430" w:author="Clark, Stephanie R" w:date="2017-11-02T13:20:00Z">
        <w:r w:rsidR="00865F29" w:rsidRPr="00811B3D" w:rsidDel="00C300D4">
          <w:rPr>
            <w:rFonts w:eastAsia="Times New Roman"/>
            <w:bCs/>
          </w:rPr>
          <w:delText>F</w:delText>
        </w:r>
        <w:r w:rsidRPr="00811B3D" w:rsidDel="00C300D4">
          <w:rPr>
            <w:rFonts w:eastAsia="Times New Roman"/>
            <w:bCs/>
          </w:rPr>
          <w:delText xml:space="preserve"> </w:delText>
        </w:r>
      </w:del>
      <w:ins w:id="431" w:author="Clark, Stephanie R" w:date="2017-11-02T13:20:00Z">
        <w:r w:rsidR="00C300D4">
          <w:rPr>
            <w:rFonts w:eastAsia="Times New Roman"/>
            <w:bCs/>
          </w:rPr>
          <w:t>H</w:t>
        </w:r>
        <w:r w:rsidR="00C300D4" w:rsidRPr="00811B3D">
          <w:rPr>
            <w:rFonts w:eastAsia="Times New Roman"/>
            <w:bCs/>
          </w:rPr>
          <w:t xml:space="preserve"> </w:t>
        </w:r>
      </w:ins>
      <w:r w:rsidR="00635A67" w:rsidRPr="00811B3D">
        <w:rPr>
          <w:rFonts w:eastAsia="Times New Roman"/>
          <w:bCs/>
        </w:rPr>
        <w:t xml:space="preserve">Reporting </w:t>
      </w:r>
      <w:r w:rsidRPr="00811B3D">
        <w:rPr>
          <w:rFonts w:eastAsia="Times New Roman"/>
          <w:bCs/>
        </w:rPr>
        <w:t xml:space="preserve">- </w:t>
      </w:r>
      <w:r w:rsidR="00F03C5C" w:rsidRPr="00811B3D">
        <w:rPr>
          <w:rFonts w:eastAsia="Times New Roman"/>
          <w:bCs/>
        </w:rPr>
        <w:t>3</w:t>
      </w:r>
      <w:r w:rsidRPr="00811B3D">
        <w:rPr>
          <w:rFonts w:eastAsia="Times New Roman"/>
          <w:bCs/>
        </w:rPr>
        <w:t xml:space="preserve">% of the monthly amount </w:t>
      </w:r>
    </w:p>
    <w:p w14:paraId="45E9D3E6" w14:textId="77777777" w:rsidR="00C83301" w:rsidRPr="00AB5CB3" w:rsidRDefault="00C83301" w:rsidP="00C83301">
      <w:pPr>
        <w:pStyle w:val="ListParagraph"/>
        <w:numPr>
          <w:ilvl w:val="0"/>
          <w:numId w:val="0"/>
        </w:numPr>
        <w:ind w:left="720"/>
      </w:pPr>
      <w:r w:rsidRPr="00AB5CB3">
        <w:t>In order to claim the withhold amount, the Contractor must show in the monthly performance report that each performance measure has been met. Determination of whether performance measures have been met is strictly and solely at the discretion of the Agency.</w:t>
      </w:r>
    </w:p>
    <w:p w14:paraId="36730894" w14:textId="77777777" w:rsidR="00C83301" w:rsidRDefault="00C83301" w:rsidP="00811B3D">
      <w:pPr>
        <w:pStyle w:val="ListParagraph"/>
        <w:numPr>
          <w:ilvl w:val="0"/>
          <w:numId w:val="56"/>
        </w:numPr>
        <w:rPr>
          <w:ins w:id="432" w:author="Clark, Stephanie R" w:date="2017-11-09T10:56:00Z"/>
        </w:rPr>
      </w:pPr>
      <w:r w:rsidRPr="00AB5CB3">
        <w:t>Withholding of Final Payment.  The Agency may withhold the last full monthly payment due at the end of the Contract until such time as the Contractor has fully completed all Turnover activities and completely closed out the Contract.</w:t>
      </w:r>
    </w:p>
    <w:p w14:paraId="1BB8C158" w14:textId="433FD5DF" w:rsidR="00872592" w:rsidRPr="00AB5CB3" w:rsidRDefault="00872592" w:rsidP="00811B3D">
      <w:pPr>
        <w:pStyle w:val="ListParagraph"/>
        <w:numPr>
          <w:ilvl w:val="0"/>
          <w:numId w:val="56"/>
        </w:numPr>
      </w:pPr>
      <w:ins w:id="433" w:author="Clark, Stephanie R" w:date="2017-11-09T10:56:00Z">
        <w:r>
          <w:t xml:space="preserve">The Contractor shall separately invoice the Agency for quarterly Medical Assistance CAC </w:t>
        </w:r>
      </w:ins>
      <w:ins w:id="434" w:author="Clark, Stephanie R" w:date="2017-11-09T10:59:00Z">
        <w:r>
          <w:t>a</w:t>
        </w:r>
      </w:ins>
      <w:ins w:id="435" w:author="Clark, Stephanie R" w:date="2017-11-09T10:56:00Z">
        <w:r>
          <w:t xml:space="preserve">ttendee </w:t>
        </w:r>
      </w:ins>
      <w:ins w:id="436" w:author="Clark, Stephanie R" w:date="2017-11-09T10:59:00Z">
        <w:r>
          <w:t>p</w:t>
        </w:r>
      </w:ins>
      <w:ins w:id="437" w:author="Clark, Stephanie R" w:date="2017-11-09T10:56:00Z">
        <w:r>
          <w:t>ass-through costs</w:t>
        </w:r>
      </w:ins>
      <w:ins w:id="438" w:author="Clark, Stephanie R" w:date="2017-11-09T10:58:00Z">
        <w:r w:rsidR="002C3373">
          <w:t xml:space="preserve">, </w:t>
        </w:r>
      </w:ins>
      <w:ins w:id="439" w:author="Clark, Stephanie R" w:date="2017-11-16T16:05:00Z">
        <w:r w:rsidR="002C3373">
          <w:t>subject to Agency approval</w:t>
        </w:r>
      </w:ins>
      <w:ins w:id="440" w:author="Clark, Stephanie R" w:date="2017-11-09T10:58:00Z">
        <w:r w:rsidRPr="00AB5CB3">
          <w:t>.</w:t>
        </w:r>
        <w:r>
          <w:t xml:space="preserve"> These pass-through costs are not subject to the 8% withhold.</w:t>
        </w:r>
      </w:ins>
    </w:p>
    <w:p w14:paraId="761CF06D" w14:textId="77777777" w:rsidR="009F07DF" w:rsidRPr="00C83301" w:rsidRDefault="009F07DF">
      <w:pPr>
        <w:pStyle w:val="ContractLevel3"/>
        <w:rPr>
          <w:b w:val="0"/>
        </w:rPr>
      </w:pPr>
    </w:p>
    <w:p w14:paraId="4F407D8F" w14:textId="77777777" w:rsidR="009F07DF" w:rsidRDefault="00FD08F3">
      <w:pPr>
        <w:pStyle w:val="ContractLevel3"/>
        <w:rPr>
          <w:b w:val="0"/>
        </w:rPr>
      </w:pPr>
      <w:r>
        <w:t>1.</w:t>
      </w:r>
      <w:r w:rsidR="00C83301">
        <w:t>5</w:t>
      </w:r>
      <w:r>
        <w:t xml:space="preserve">.3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781DA971" w14:textId="77777777" w:rsidR="009F07DF" w:rsidRDefault="009F07DF">
      <w:pPr>
        <w:pStyle w:val="ContractLevel3"/>
        <w:rPr>
          <w:b w:val="0"/>
        </w:rPr>
      </w:pPr>
    </w:p>
    <w:p w14:paraId="24FA53BB" w14:textId="1636E059" w:rsidR="009F07DF" w:rsidRDefault="00FD08F3">
      <w:pPr>
        <w:pStyle w:val="ContractLevel3"/>
        <w:rPr>
          <w:b w:val="0"/>
        </w:rPr>
      </w:pPr>
      <w:r>
        <w:t>1.</w:t>
      </w:r>
      <w:r w:rsidR="00C83301">
        <w:t>5</w:t>
      </w:r>
      <w:r>
        <w:t xml:space="preserve">.4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w:t>
      </w:r>
      <w:r w:rsidRPr="0066655D">
        <w:rPr>
          <w:b w:val="0"/>
        </w:rPr>
        <w:t xml:space="preserve">preceding </w:t>
      </w:r>
      <w:r w:rsidR="0066655D" w:rsidRPr="00811B3D">
        <w:rPr>
          <w:b w:val="0"/>
        </w:rPr>
        <w:t>State</w:t>
      </w:r>
      <w:r>
        <w:rPr>
          <w:b w:val="0"/>
        </w:rPr>
        <w:t xml:space="preserve"> fiscal year (the State fiscal year ends June 30).  </w:t>
      </w:r>
    </w:p>
    <w:p w14:paraId="326AF431" w14:textId="77777777" w:rsidR="009F07DF" w:rsidRDefault="009F07DF">
      <w:pPr>
        <w:pStyle w:val="ContractLevel3"/>
        <w:rPr>
          <w:b w:val="0"/>
        </w:rPr>
      </w:pPr>
    </w:p>
    <w:p w14:paraId="4C26CBAD" w14:textId="77777777" w:rsidR="009F07DF" w:rsidRDefault="00FD08F3">
      <w:pPr>
        <w:pStyle w:val="ContractLevel3"/>
        <w:rPr>
          <w:b w:val="0"/>
        </w:rPr>
      </w:pPr>
      <w:r>
        <w:t>1.</w:t>
      </w:r>
      <w:r w:rsidR="00C83301">
        <w:t>5</w:t>
      </w:r>
      <w:r>
        <w:t xml:space="preserve">.5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6" w:history="1">
        <w:r>
          <w:rPr>
            <w:rStyle w:val="Hyperlink"/>
            <w:b w:val="0"/>
          </w:rPr>
          <w:t>http://www.dom.state.ia.us/appeals/general_claims.html</w:t>
        </w:r>
      </w:hyperlink>
      <w:r>
        <w:rPr>
          <w:b w:val="0"/>
        </w:rPr>
        <w:t xml:space="preserve">.  </w:t>
      </w:r>
    </w:p>
    <w:p w14:paraId="07607774" w14:textId="77777777" w:rsidR="009F07DF" w:rsidRDefault="009F07DF">
      <w:pPr>
        <w:pStyle w:val="ContractLevel3"/>
        <w:rPr>
          <w:b w:val="0"/>
        </w:rPr>
      </w:pPr>
    </w:p>
    <w:p w14:paraId="1AD35B2F" w14:textId="77777777" w:rsidR="009F07DF" w:rsidRDefault="00FD08F3">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14:paraId="395DDCD6" w14:textId="77777777" w:rsidR="009F07DF" w:rsidRDefault="009F07DF">
      <w:pPr>
        <w:pStyle w:val="NoSpacing"/>
        <w:jc w:val="left"/>
        <w:rPr>
          <w:noProof/>
        </w:rPr>
      </w:pPr>
    </w:p>
    <w:p w14:paraId="60EDD183" w14:textId="77777777" w:rsidR="009F07DF" w:rsidRDefault="00FD08F3">
      <w:pPr>
        <w:pStyle w:val="NoSpacing"/>
        <w:jc w:val="left"/>
      </w:pPr>
      <w:r>
        <w:rPr>
          <w:b/>
        </w:rPr>
        <w:t>1.</w:t>
      </w:r>
      <w:r w:rsidR="00C83301">
        <w:rPr>
          <w:b/>
        </w:rPr>
        <w:t>5</w:t>
      </w:r>
      <w:r>
        <w:rPr>
          <w:b/>
        </w:rPr>
        <w:t>.6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1E8B6B47" w14:textId="77777777" w:rsidR="009F07DF" w:rsidRDefault="009F07DF">
      <w:pPr>
        <w:pStyle w:val="NoSpacing"/>
        <w:jc w:val="left"/>
      </w:pPr>
    </w:p>
    <w:p w14:paraId="659F50B7" w14:textId="77777777" w:rsidR="009F07DF" w:rsidRDefault="009F07DF">
      <w:pPr>
        <w:pStyle w:val="NoSpacing"/>
        <w:jc w:val="left"/>
      </w:pPr>
    </w:p>
    <w:p w14:paraId="2BE87916" w14:textId="77777777" w:rsidR="009F07DF" w:rsidRDefault="00FD08F3">
      <w:pPr>
        <w:pStyle w:val="NoSpacing"/>
        <w:jc w:val="left"/>
        <w:rPr>
          <w:b/>
          <w:i/>
        </w:rPr>
      </w:pPr>
      <w:r>
        <w:rPr>
          <w:b/>
          <w:i/>
        </w:rPr>
        <w:t>1.</w:t>
      </w:r>
      <w:r w:rsidR="00C83301">
        <w:rPr>
          <w:b/>
          <w:i/>
        </w:rPr>
        <w:t>6</w:t>
      </w:r>
      <w:r>
        <w:rPr>
          <w:b/>
          <w:i/>
        </w:rPr>
        <w:t xml:space="preserve"> Insurance Coverage.  </w:t>
      </w:r>
    </w:p>
    <w:p w14:paraId="107A1D75" w14:textId="77777777" w:rsidR="009F07DF" w:rsidRDefault="00FD08F3">
      <w:pPr>
        <w:pStyle w:val="NoSpacing"/>
        <w:jc w:val="left"/>
        <w:rPr>
          <w:bCs/>
        </w:rPr>
      </w:pPr>
      <w:r>
        <w:rPr>
          <w:bCs/>
        </w:rPr>
        <w:t xml:space="preserve">The Contractor and any subcontractor shall obtain the following types of insurance for at least the minimum amounts listed below: </w:t>
      </w:r>
    </w:p>
    <w:p w14:paraId="5A517F15" w14:textId="77777777" w:rsidR="003074AF" w:rsidRDefault="003074AF">
      <w:pPr>
        <w:pStyle w:val="NoSpacing"/>
        <w:jc w:val="left"/>
        <w:rPr>
          <w:bCs/>
        </w:rPr>
      </w:pPr>
    </w:p>
    <w:p w14:paraId="37C8CA86" w14:textId="77777777" w:rsidR="009F07DF" w:rsidRDefault="009F07DF">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9F07DF" w14:paraId="01DC5DED" w14:textId="77777777">
        <w:tc>
          <w:tcPr>
            <w:tcW w:w="5303" w:type="dxa"/>
          </w:tcPr>
          <w:p w14:paraId="2D0E5949" w14:textId="77777777" w:rsidR="009F07DF" w:rsidRDefault="00FD08F3">
            <w:pPr>
              <w:pStyle w:val="NoSpacing"/>
              <w:jc w:val="left"/>
              <w:rPr>
                <w:b/>
                <w:bCs/>
              </w:rPr>
            </w:pPr>
            <w:r>
              <w:rPr>
                <w:b/>
                <w:bCs/>
              </w:rPr>
              <w:t>Type of Insurance</w:t>
            </w:r>
          </w:p>
        </w:tc>
        <w:tc>
          <w:tcPr>
            <w:tcW w:w="2451" w:type="dxa"/>
          </w:tcPr>
          <w:p w14:paraId="1A8420DC" w14:textId="77777777" w:rsidR="009F07DF" w:rsidRDefault="00FD08F3">
            <w:pPr>
              <w:pStyle w:val="NoSpacing"/>
              <w:jc w:val="left"/>
              <w:rPr>
                <w:b/>
              </w:rPr>
            </w:pPr>
            <w:r>
              <w:rPr>
                <w:b/>
              </w:rPr>
              <w:t>Limit</w:t>
            </w:r>
          </w:p>
        </w:tc>
        <w:tc>
          <w:tcPr>
            <w:tcW w:w="2164" w:type="dxa"/>
          </w:tcPr>
          <w:p w14:paraId="59ED5B82" w14:textId="77777777" w:rsidR="009F07DF" w:rsidRDefault="00FD08F3">
            <w:pPr>
              <w:pStyle w:val="NoSpacing"/>
              <w:jc w:val="left"/>
              <w:rPr>
                <w:b/>
              </w:rPr>
            </w:pPr>
            <w:r>
              <w:rPr>
                <w:b/>
              </w:rPr>
              <w:t>Amount</w:t>
            </w:r>
          </w:p>
        </w:tc>
      </w:tr>
      <w:tr w:rsidR="009F07DF" w14:paraId="59684301" w14:textId="77777777">
        <w:tc>
          <w:tcPr>
            <w:tcW w:w="5303" w:type="dxa"/>
          </w:tcPr>
          <w:p w14:paraId="7E0BFC73" w14:textId="77777777" w:rsidR="009F07DF" w:rsidRDefault="00FD08F3">
            <w:pPr>
              <w:pStyle w:val="NoSpacing"/>
              <w:jc w:val="left"/>
            </w:pPr>
            <w:r>
              <w:t>General Liability (including contractual liability) written on occurrence basis</w:t>
            </w:r>
          </w:p>
        </w:tc>
        <w:tc>
          <w:tcPr>
            <w:tcW w:w="2451" w:type="dxa"/>
          </w:tcPr>
          <w:p w14:paraId="2CE0C031" w14:textId="77777777" w:rsidR="009F07DF" w:rsidRDefault="00FD08F3">
            <w:pPr>
              <w:pStyle w:val="NoSpacing"/>
              <w:jc w:val="left"/>
            </w:pPr>
            <w:r>
              <w:t>General Aggregate</w:t>
            </w:r>
          </w:p>
          <w:p w14:paraId="4539DE4F" w14:textId="77777777" w:rsidR="009F07DF" w:rsidRDefault="009F07DF">
            <w:pPr>
              <w:pStyle w:val="NoSpacing"/>
              <w:jc w:val="left"/>
            </w:pPr>
          </w:p>
          <w:p w14:paraId="5812539D" w14:textId="77777777" w:rsidR="009F07DF" w:rsidRDefault="00FD08F3">
            <w:pPr>
              <w:pStyle w:val="NoSpacing"/>
              <w:jc w:val="left"/>
            </w:pPr>
            <w:r>
              <w:t>Product/Completed</w:t>
            </w:r>
          </w:p>
          <w:p w14:paraId="521EA2D9" w14:textId="77777777" w:rsidR="009F07DF" w:rsidRDefault="00FD08F3">
            <w:pPr>
              <w:pStyle w:val="NoSpacing"/>
              <w:jc w:val="left"/>
            </w:pPr>
            <w:r>
              <w:t>Operations Aggregate</w:t>
            </w:r>
          </w:p>
          <w:p w14:paraId="7C5A3F7C" w14:textId="77777777" w:rsidR="009F07DF" w:rsidRDefault="009F07DF">
            <w:pPr>
              <w:pStyle w:val="NoSpacing"/>
              <w:jc w:val="left"/>
            </w:pPr>
          </w:p>
          <w:p w14:paraId="2D428464" w14:textId="77777777" w:rsidR="009F07DF" w:rsidRDefault="00FD08F3">
            <w:pPr>
              <w:pStyle w:val="NoSpacing"/>
              <w:jc w:val="left"/>
            </w:pPr>
            <w:r>
              <w:t>Personal Injury</w:t>
            </w:r>
          </w:p>
          <w:p w14:paraId="6BDDAC0B" w14:textId="77777777" w:rsidR="009F07DF" w:rsidRDefault="009F07DF">
            <w:pPr>
              <w:pStyle w:val="NoSpacing"/>
              <w:jc w:val="left"/>
            </w:pPr>
          </w:p>
          <w:p w14:paraId="321E1948" w14:textId="77777777" w:rsidR="009F07DF" w:rsidRDefault="00FD08F3">
            <w:pPr>
              <w:pStyle w:val="NoSpacing"/>
              <w:jc w:val="left"/>
            </w:pPr>
            <w:r>
              <w:t>Each Occurrence</w:t>
            </w:r>
          </w:p>
        </w:tc>
        <w:tc>
          <w:tcPr>
            <w:tcW w:w="2164" w:type="dxa"/>
          </w:tcPr>
          <w:p w14:paraId="47BCBF97" w14:textId="77777777" w:rsidR="009F07DF" w:rsidRDefault="00FD08F3">
            <w:pPr>
              <w:pStyle w:val="NoSpacing"/>
              <w:jc w:val="left"/>
            </w:pPr>
            <w:r>
              <w:t>$2 Million</w:t>
            </w:r>
          </w:p>
          <w:p w14:paraId="2F0ED4EE" w14:textId="77777777" w:rsidR="009F07DF" w:rsidRDefault="009F07DF">
            <w:pPr>
              <w:pStyle w:val="NoSpacing"/>
              <w:jc w:val="left"/>
            </w:pPr>
          </w:p>
          <w:p w14:paraId="670B7677" w14:textId="77777777" w:rsidR="009F07DF" w:rsidRDefault="00FD08F3">
            <w:pPr>
              <w:pStyle w:val="NoSpacing"/>
              <w:jc w:val="left"/>
            </w:pPr>
            <w:r>
              <w:t>$1 Million</w:t>
            </w:r>
          </w:p>
          <w:p w14:paraId="3DCCA26D" w14:textId="77777777" w:rsidR="009F07DF" w:rsidRDefault="009F07DF">
            <w:pPr>
              <w:pStyle w:val="NoSpacing"/>
              <w:jc w:val="left"/>
            </w:pPr>
          </w:p>
          <w:p w14:paraId="6E7FF85A" w14:textId="77777777" w:rsidR="009F07DF" w:rsidRDefault="009F07DF">
            <w:pPr>
              <w:pStyle w:val="NoSpacing"/>
              <w:jc w:val="left"/>
            </w:pPr>
          </w:p>
          <w:p w14:paraId="3E677CD9" w14:textId="77777777" w:rsidR="009F07DF" w:rsidRDefault="00FD08F3">
            <w:pPr>
              <w:pStyle w:val="NoSpacing"/>
              <w:jc w:val="left"/>
            </w:pPr>
            <w:r>
              <w:t>$1 Million</w:t>
            </w:r>
          </w:p>
          <w:p w14:paraId="232D56BE" w14:textId="77777777" w:rsidR="009F07DF" w:rsidRDefault="009F07DF">
            <w:pPr>
              <w:pStyle w:val="NoSpacing"/>
              <w:jc w:val="left"/>
            </w:pPr>
          </w:p>
          <w:p w14:paraId="1D657C8F" w14:textId="77777777" w:rsidR="009F07DF" w:rsidRDefault="00FD08F3">
            <w:pPr>
              <w:pStyle w:val="NoSpacing"/>
              <w:jc w:val="left"/>
            </w:pPr>
            <w:r>
              <w:t>$1 Million</w:t>
            </w:r>
          </w:p>
        </w:tc>
      </w:tr>
      <w:tr w:rsidR="009F07DF" w14:paraId="78E1345F" w14:textId="77777777">
        <w:tc>
          <w:tcPr>
            <w:tcW w:w="5301" w:type="dxa"/>
          </w:tcPr>
          <w:p w14:paraId="0FDF5B07" w14:textId="77777777" w:rsidR="009F07DF" w:rsidRDefault="00FD08F3">
            <w:pPr>
              <w:pStyle w:val="NoSpacing"/>
              <w:jc w:val="left"/>
            </w:pPr>
            <w:r>
              <w:t>Automobile Liability (including any auto, hired autos, and non-owned autos)</w:t>
            </w:r>
          </w:p>
          <w:p w14:paraId="06B3D0F8" w14:textId="77777777" w:rsidR="009F07DF" w:rsidRDefault="009F07DF">
            <w:pPr>
              <w:pStyle w:val="NoSpacing"/>
              <w:jc w:val="left"/>
            </w:pPr>
          </w:p>
        </w:tc>
        <w:tc>
          <w:tcPr>
            <w:tcW w:w="2457" w:type="dxa"/>
          </w:tcPr>
          <w:p w14:paraId="3B648120" w14:textId="77777777" w:rsidR="009F07DF" w:rsidRDefault="00FD08F3">
            <w:pPr>
              <w:pStyle w:val="NoSpacing"/>
              <w:jc w:val="left"/>
            </w:pPr>
            <w:r>
              <w:t>Combined Single Limit</w:t>
            </w:r>
          </w:p>
          <w:p w14:paraId="19BA89F6" w14:textId="77777777" w:rsidR="009F07DF" w:rsidRDefault="009F07DF">
            <w:pPr>
              <w:pStyle w:val="NoSpacing"/>
              <w:jc w:val="left"/>
            </w:pPr>
          </w:p>
        </w:tc>
        <w:tc>
          <w:tcPr>
            <w:tcW w:w="2160" w:type="dxa"/>
          </w:tcPr>
          <w:p w14:paraId="244B53F9" w14:textId="77777777" w:rsidR="009F07DF" w:rsidRDefault="00FD08F3">
            <w:pPr>
              <w:pStyle w:val="NoSpacing"/>
              <w:jc w:val="left"/>
            </w:pPr>
            <w:r>
              <w:t>$1 Million</w:t>
            </w:r>
          </w:p>
        </w:tc>
      </w:tr>
      <w:tr w:rsidR="009F07DF" w14:paraId="1AB7A18A" w14:textId="77777777">
        <w:tc>
          <w:tcPr>
            <w:tcW w:w="5301" w:type="dxa"/>
          </w:tcPr>
          <w:p w14:paraId="72A31433" w14:textId="77777777" w:rsidR="009F07DF" w:rsidRDefault="00FD08F3">
            <w:pPr>
              <w:pStyle w:val="NoSpacing"/>
              <w:jc w:val="left"/>
            </w:pPr>
            <w:r>
              <w:t>Excess Liability, Umbrella Form</w:t>
            </w:r>
          </w:p>
        </w:tc>
        <w:tc>
          <w:tcPr>
            <w:tcW w:w="2451" w:type="dxa"/>
          </w:tcPr>
          <w:p w14:paraId="754AD3BF" w14:textId="77777777" w:rsidR="009F07DF" w:rsidRDefault="00FD08F3">
            <w:pPr>
              <w:pStyle w:val="NoSpacing"/>
              <w:jc w:val="left"/>
            </w:pPr>
            <w:r>
              <w:t>Each Occurrence</w:t>
            </w:r>
          </w:p>
          <w:p w14:paraId="52AA43E4" w14:textId="77777777" w:rsidR="009F07DF" w:rsidRDefault="009F07DF">
            <w:pPr>
              <w:pStyle w:val="NoSpacing"/>
              <w:jc w:val="left"/>
            </w:pPr>
          </w:p>
          <w:p w14:paraId="68FB6541" w14:textId="77777777" w:rsidR="009F07DF" w:rsidRDefault="00FD08F3">
            <w:pPr>
              <w:pStyle w:val="NoSpacing"/>
              <w:jc w:val="left"/>
            </w:pPr>
            <w:r>
              <w:t>Aggregate</w:t>
            </w:r>
          </w:p>
        </w:tc>
        <w:tc>
          <w:tcPr>
            <w:tcW w:w="2166" w:type="dxa"/>
          </w:tcPr>
          <w:p w14:paraId="0F68703E" w14:textId="77777777" w:rsidR="009F07DF" w:rsidRDefault="00FD08F3">
            <w:pPr>
              <w:pStyle w:val="NoSpacing"/>
              <w:jc w:val="left"/>
            </w:pPr>
            <w:r>
              <w:t>$1 Million</w:t>
            </w:r>
          </w:p>
          <w:p w14:paraId="34A6B724" w14:textId="77777777" w:rsidR="009F07DF" w:rsidRDefault="009F07DF">
            <w:pPr>
              <w:pStyle w:val="NoSpacing"/>
              <w:jc w:val="left"/>
            </w:pPr>
          </w:p>
          <w:p w14:paraId="7ACCB7E4" w14:textId="77777777" w:rsidR="009F07DF" w:rsidRDefault="00FD08F3">
            <w:pPr>
              <w:pStyle w:val="NoSpacing"/>
              <w:jc w:val="left"/>
            </w:pPr>
            <w:r>
              <w:t>$1 Million</w:t>
            </w:r>
          </w:p>
        </w:tc>
      </w:tr>
      <w:tr w:rsidR="009F07DF" w14:paraId="4EA9E94B" w14:textId="77777777">
        <w:tc>
          <w:tcPr>
            <w:tcW w:w="5301" w:type="dxa"/>
          </w:tcPr>
          <w:p w14:paraId="11BCDA6A" w14:textId="77777777" w:rsidR="009F07DF" w:rsidRDefault="00FD08F3">
            <w:pPr>
              <w:pStyle w:val="NoSpacing"/>
              <w:jc w:val="left"/>
            </w:pPr>
            <w:r>
              <w:t>Workers’ Compensation and Employer Liability</w:t>
            </w:r>
          </w:p>
        </w:tc>
        <w:tc>
          <w:tcPr>
            <w:tcW w:w="2451" w:type="dxa"/>
          </w:tcPr>
          <w:p w14:paraId="1513DF97" w14:textId="77777777" w:rsidR="009F07DF" w:rsidRDefault="00FD08F3">
            <w:pPr>
              <w:pStyle w:val="NoSpacing"/>
              <w:jc w:val="left"/>
            </w:pPr>
            <w:r>
              <w:t>As required by Iowa law</w:t>
            </w:r>
          </w:p>
        </w:tc>
        <w:tc>
          <w:tcPr>
            <w:tcW w:w="2166" w:type="dxa"/>
          </w:tcPr>
          <w:p w14:paraId="3675577B" w14:textId="77777777" w:rsidR="009F07DF" w:rsidRDefault="00FD08F3">
            <w:pPr>
              <w:pStyle w:val="NoSpacing"/>
              <w:jc w:val="left"/>
            </w:pPr>
            <w:r>
              <w:t>As Required by Iowa law</w:t>
            </w:r>
          </w:p>
        </w:tc>
      </w:tr>
      <w:tr w:rsidR="009F07DF" w14:paraId="03D4CDEB" w14:textId="77777777">
        <w:tc>
          <w:tcPr>
            <w:tcW w:w="5301" w:type="dxa"/>
          </w:tcPr>
          <w:p w14:paraId="6767B364" w14:textId="77777777" w:rsidR="009F07DF" w:rsidRDefault="00FD08F3">
            <w:pPr>
              <w:pStyle w:val="NoSpacing"/>
              <w:jc w:val="left"/>
            </w:pPr>
            <w:r>
              <w:lastRenderedPageBreak/>
              <w:t>Property Damage</w:t>
            </w:r>
          </w:p>
          <w:p w14:paraId="1059F8AB" w14:textId="77777777" w:rsidR="009F07DF" w:rsidRDefault="009F07DF">
            <w:pPr>
              <w:pStyle w:val="NoSpacing"/>
              <w:jc w:val="left"/>
            </w:pPr>
          </w:p>
        </w:tc>
        <w:tc>
          <w:tcPr>
            <w:tcW w:w="2451" w:type="dxa"/>
          </w:tcPr>
          <w:p w14:paraId="66A57CD4" w14:textId="77777777" w:rsidR="009F07DF" w:rsidRDefault="00FD08F3">
            <w:pPr>
              <w:pStyle w:val="NoSpacing"/>
              <w:jc w:val="left"/>
            </w:pPr>
            <w:r>
              <w:t>Each Occurrence</w:t>
            </w:r>
          </w:p>
          <w:p w14:paraId="75B2C082" w14:textId="77777777" w:rsidR="009F07DF" w:rsidRDefault="009F07DF">
            <w:pPr>
              <w:pStyle w:val="NoSpacing"/>
              <w:jc w:val="left"/>
            </w:pPr>
          </w:p>
          <w:p w14:paraId="65901FDA" w14:textId="77777777" w:rsidR="009F07DF" w:rsidRDefault="00FD08F3">
            <w:pPr>
              <w:pStyle w:val="NoSpacing"/>
              <w:jc w:val="left"/>
            </w:pPr>
            <w:r>
              <w:t>Aggregate</w:t>
            </w:r>
          </w:p>
        </w:tc>
        <w:tc>
          <w:tcPr>
            <w:tcW w:w="2166" w:type="dxa"/>
          </w:tcPr>
          <w:p w14:paraId="6522EC4C" w14:textId="77777777" w:rsidR="009F07DF" w:rsidRDefault="00FD08F3">
            <w:pPr>
              <w:pStyle w:val="NoSpacing"/>
              <w:jc w:val="left"/>
            </w:pPr>
            <w:r>
              <w:t>$1 Million</w:t>
            </w:r>
          </w:p>
          <w:p w14:paraId="07D0145A" w14:textId="77777777" w:rsidR="009F07DF" w:rsidRDefault="009F07DF">
            <w:pPr>
              <w:pStyle w:val="NoSpacing"/>
              <w:jc w:val="left"/>
            </w:pPr>
          </w:p>
          <w:p w14:paraId="54A97405" w14:textId="77777777" w:rsidR="009F07DF" w:rsidRDefault="00FD08F3">
            <w:pPr>
              <w:pStyle w:val="NoSpacing"/>
              <w:jc w:val="left"/>
            </w:pPr>
            <w:r>
              <w:t>$1 Million</w:t>
            </w:r>
          </w:p>
        </w:tc>
      </w:tr>
      <w:tr w:rsidR="009F07DF" w14:paraId="45029536" w14:textId="77777777">
        <w:tc>
          <w:tcPr>
            <w:tcW w:w="5301" w:type="dxa"/>
          </w:tcPr>
          <w:p w14:paraId="15EC6BA4" w14:textId="77777777" w:rsidR="009F07DF" w:rsidRDefault="00FD08F3">
            <w:pPr>
              <w:pStyle w:val="NoSpacing"/>
              <w:jc w:val="left"/>
            </w:pPr>
            <w:r>
              <w:t>Professional Liability</w:t>
            </w:r>
          </w:p>
        </w:tc>
        <w:tc>
          <w:tcPr>
            <w:tcW w:w="2451" w:type="dxa"/>
          </w:tcPr>
          <w:p w14:paraId="29EA400E" w14:textId="77777777" w:rsidR="009F07DF" w:rsidRDefault="00FD08F3">
            <w:pPr>
              <w:pStyle w:val="NoSpacing"/>
              <w:jc w:val="left"/>
            </w:pPr>
            <w:r>
              <w:t>Each Occurrence</w:t>
            </w:r>
          </w:p>
          <w:p w14:paraId="1AA82BE2" w14:textId="77777777" w:rsidR="009F07DF" w:rsidRDefault="009F07DF">
            <w:pPr>
              <w:pStyle w:val="NoSpacing"/>
              <w:jc w:val="left"/>
            </w:pPr>
          </w:p>
          <w:p w14:paraId="40A84BED" w14:textId="77777777" w:rsidR="009F07DF" w:rsidRDefault="00FD08F3">
            <w:pPr>
              <w:pStyle w:val="NoSpacing"/>
              <w:jc w:val="left"/>
            </w:pPr>
            <w:r>
              <w:t>Aggregate</w:t>
            </w:r>
          </w:p>
        </w:tc>
        <w:tc>
          <w:tcPr>
            <w:tcW w:w="2166" w:type="dxa"/>
          </w:tcPr>
          <w:p w14:paraId="1375A03D" w14:textId="77777777" w:rsidR="009F07DF" w:rsidRDefault="00FD08F3">
            <w:pPr>
              <w:pStyle w:val="NoSpacing"/>
              <w:jc w:val="left"/>
            </w:pPr>
            <w:r>
              <w:t>$2 Million</w:t>
            </w:r>
          </w:p>
          <w:p w14:paraId="2290EF2C" w14:textId="77777777" w:rsidR="009F07DF" w:rsidRDefault="009F07DF">
            <w:pPr>
              <w:pStyle w:val="NoSpacing"/>
              <w:jc w:val="left"/>
            </w:pPr>
          </w:p>
          <w:p w14:paraId="2D342881" w14:textId="77777777" w:rsidR="009F07DF" w:rsidRDefault="00FD08F3">
            <w:pPr>
              <w:pStyle w:val="NoSpacing"/>
              <w:jc w:val="left"/>
            </w:pPr>
            <w:r>
              <w:t>$2 Million</w:t>
            </w:r>
          </w:p>
        </w:tc>
      </w:tr>
    </w:tbl>
    <w:p w14:paraId="0F2302E0" w14:textId="77777777" w:rsidR="009F07DF" w:rsidRDefault="00FD08F3">
      <w:pPr>
        <w:pStyle w:val="NoSpacing"/>
        <w:jc w:val="left"/>
      </w:pPr>
      <w:r>
        <w:rPr>
          <w:sz w:val="20"/>
          <w:szCs w:val="20"/>
        </w:rPr>
        <w:br/>
      </w:r>
      <w:r>
        <w:rPr>
          <w:b/>
          <w:bCs/>
          <w:i/>
        </w:rPr>
        <w:t>1.</w:t>
      </w:r>
      <w:r w:rsidR="00C83301">
        <w:rPr>
          <w:b/>
          <w:bCs/>
          <w:i/>
        </w:rPr>
        <w:t>7</w:t>
      </w:r>
      <w:r>
        <w:rPr>
          <w:b/>
          <w:bCs/>
          <w:i/>
        </w:rPr>
        <w:t xml:space="preserve">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27" w:history="1">
        <w:r>
          <w:rPr>
            <w:rStyle w:val="Hyperlink"/>
          </w:rPr>
          <w:t>http://dhs.iowa.gov/HIPAA/baa</w:t>
        </w:r>
      </w:hyperlink>
      <w:r>
        <w:t>.  This BAA, and any amendments thereof, is incorporated into the Contract by reference.</w:t>
      </w:r>
    </w:p>
    <w:p w14:paraId="4D31FF13" w14:textId="77777777" w:rsidR="009F07DF" w:rsidRDefault="009F07DF">
      <w:pPr>
        <w:pStyle w:val="NoSpacing"/>
        <w:jc w:val="left"/>
      </w:pPr>
    </w:p>
    <w:p w14:paraId="1213627B" w14:textId="77777777" w:rsidR="009F07DF" w:rsidRDefault="00FD08F3">
      <w:pPr>
        <w:pStyle w:val="NoSpacing"/>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28" w:history="1">
        <w:r>
          <w:rPr>
            <w:rStyle w:val="Hyperlink"/>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14:paraId="0CB5D5B7" w14:textId="77777777" w:rsidR="009F07DF" w:rsidRDefault="009F07DF">
      <w:pPr>
        <w:pStyle w:val="NoSpacing"/>
        <w:jc w:val="left"/>
      </w:pPr>
    </w:p>
    <w:p w14:paraId="36D47678" w14:textId="77777777" w:rsidR="009F07DF" w:rsidRDefault="00FD08F3">
      <w:pPr>
        <w:pStyle w:val="NoSpacing"/>
        <w:jc w:val="left"/>
      </w:pPr>
      <w:r>
        <w:rPr>
          <w:rStyle w:val="ContractLevel2Char"/>
        </w:rPr>
        <w:t>1.</w:t>
      </w:r>
      <w:r w:rsidR="00C83301">
        <w:rPr>
          <w:rStyle w:val="ContractLevel2Char"/>
        </w:rPr>
        <w:t>8</w:t>
      </w:r>
      <w:r>
        <w:rPr>
          <w:rStyle w:val="ContractLevel2Char"/>
          <w:i w:val="0"/>
        </w:rPr>
        <w:t xml:space="preserve"> </w:t>
      </w:r>
      <w:r>
        <w:rPr>
          <w:b/>
          <w:i/>
        </w:rPr>
        <w:t>Qualified Service Organization.</w:t>
      </w:r>
      <w:r>
        <w:rPr>
          <w:b/>
        </w:rPr>
        <w:t xml:space="preserve">  </w:t>
      </w:r>
      <w:r>
        <w:t xml:space="preserve">The Contractor acknowledges that it will be receiving, storing, processing, or otherwise dealing with confidential patient records from programs covered by 42 CFR </w:t>
      </w:r>
      <w:proofErr w:type="gramStart"/>
      <w:r>
        <w:t>part</w:t>
      </w:r>
      <w:proofErr w:type="gramEnd"/>
      <w:r>
        <w:t xml:space="preserve"> 2, and the Contractor acknowledges that it is fully bound by those regulations.  The Contractor will resist in judicial proceedings any efforts to obtain access to patient records except as permitted by 42 CFR part 2.  </w:t>
      </w:r>
      <w:r>
        <w:rPr>
          <w:rFonts w:eastAsia="Times New Roman"/>
          <w:bCs/>
        </w:rPr>
        <w:t>“Qualified Service Organization” as used in this Contract has the same meaning as the definition set forth</w:t>
      </w:r>
      <w:r>
        <w:rPr>
          <w:rFonts w:eastAsia="Times New Roman"/>
          <w:b/>
          <w:bCs/>
        </w:rPr>
        <w:t xml:space="preserve"> </w:t>
      </w:r>
      <w:r>
        <w:rPr>
          <w:rFonts w:eastAsia="Times New Roman"/>
        </w:rPr>
        <w:t>in 42 CFR § 2.11.</w:t>
      </w:r>
    </w:p>
    <w:p w14:paraId="0FD19AC9" w14:textId="77777777" w:rsidR="009F07DF" w:rsidRDefault="009F07DF">
      <w:pPr>
        <w:pStyle w:val="NoSpacing"/>
        <w:jc w:val="left"/>
      </w:pPr>
    </w:p>
    <w:p w14:paraId="772BC58B" w14:textId="77777777" w:rsidR="009F07DF" w:rsidRDefault="009F07DF">
      <w:pPr>
        <w:pStyle w:val="NoSpacing"/>
        <w:jc w:val="left"/>
      </w:pPr>
    </w:p>
    <w:p w14:paraId="65464BFF" w14:textId="77777777" w:rsidR="009F07DF" w:rsidRDefault="009F07DF">
      <w:pPr>
        <w:pStyle w:val="NoSpacing"/>
        <w:jc w:val="left"/>
      </w:pPr>
    </w:p>
    <w:p w14:paraId="54DE620F" w14:textId="77777777" w:rsidR="009F07DF" w:rsidRDefault="009F07DF">
      <w:pPr>
        <w:pStyle w:val="NoSpacing"/>
        <w:jc w:val="left"/>
        <w:sectPr w:rsidR="009F07DF" w:rsidSect="0010399C">
          <w:headerReference w:type="even" r:id="rId29"/>
          <w:headerReference w:type="first" r:id="rId30"/>
          <w:pgSz w:w="12240" w:h="15840" w:code="1"/>
          <w:pgMar w:top="1296" w:right="1080" w:bottom="1152" w:left="1080" w:header="576" w:footer="432" w:gutter="0"/>
          <w:cols w:space="720"/>
          <w:docGrid w:linePitch="360"/>
        </w:sectPr>
      </w:pPr>
    </w:p>
    <w:p w14:paraId="7264ACEB" w14:textId="77777777" w:rsidR="009F07DF" w:rsidRDefault="009F07DF">
      <w:pPr>
        <w:pStyle w:val="NoSpacing"/>
        <w:jc w:val="left"/>
      </w:pPr>
    </w:p>
    <w:p w14:paraId="1B4A9A8D" w14:textId="77777777" w:rsidR="009F07DF" w:rsidRDefault="00FD08F3">
      <w:pPr>
        <w:pStyle w:val="NoSpacing"/>
        <w:jc w:val="center"/>
        <w:rPr>
          <w:b/>
          <w:sz w:val="36"/>
          <w:szCs w:val="36"/>
        </w:rPr>
      </w:pPr>
      <w:proofErr w:type="gramStart"/>
      <w:r>
        <w:rPr>
          <w:b/>
          <w:sz w:val="36"/>
          <w:szCs w:val="36"/>
        </w:rPr>
        <w:t>SECTION 2.</w:t>
      </w:r>
      <w:proofErr w:type="gramEnd"/>
      <w:r>
        <w:rPr>
          <w:b/>
          <w:sz w:val="36"/>
          <w:szCs w:val="36"/>
        </w:rPr>
        <w:t xml:space="preserve">  GENERAL TERMS FOR SERVICES CONTRACTS</w:t>
      </w:r>
    </w:p>
    <w:p w14:paraId="1817CB59" w14:textId="77777777" w:rsidR="009F07DF" w:rsidRDefault="009F07DF">
      <w:pPr>
        <w:jc w:val="left"/>
      </w:pPr>
    </w:p>
    <w:p w14:paraId="63E0CAAE" w14:textId="77777777" w:rsidR="009F07DF" w:rsidRDefault="009F07DF">
      <w:pPr>
        <w:pStyle w:val="NoSpacing"/>
        <w:jc w:val="left"/>
      </w:pPr>
    </w:p>
    <w:p w14:paraId="41CC5BA3" w14:textId="77777777" w:rsidR="009F07DF" w:rsidRDefault="009F07DF">
      <w:pPr>
        <w:pStyle w:val="NoSpacing"/>
        <w:jc w:val="left"/>
        <w:sectPr w:rsidR="009F07DF" w:rsidSect="0010399C">
          <w:headerReference w:type="even" r:id="rId31"/>
          <w:headerReference w:type="first" r:id="rId32"/>
          <w:pgSz w:w="12240" w:h="15840" w:code="1"/>
          <w:pgMar w:top="1296" w:right="1080" w:bottom="1152" w:left="1080" w:header="576" w:footer="432" w:gutter="0"/>
          <w:cols w:space="720"/>
          <w:docGrid w:linePitch="360"/>
        </w:sectPr>
      </w:pPr>
    </w:p>
    <w:p w14:paraId="57E461AB" w14:textId="77777777" w:rsidR="009F07DF" w:rsidRDefault="00FD08F3">
      <w:pPr>
        <w:pStyle w:val="NoSpacing"/>
        <w:jc w:val="left"/>
      </w:pPr>
      <w:r>
        <w:rPr>
          <w:rStyle w:val="ContractLevel3Char"/>
          <w:i/>
        </w:rPr>
        <w:lastRenderedPageBreak/>
        <w:t>2.1 Definitions.</w:t>
      </w:r>
      <w:r>
        <w:t xml:space="preserve">  Definitions in this section correspond with capitalized terms in the Contract.</w:t>
      </w:r>
    </w:p>
    <w:p w14:paraId="6F83B4B6" w14:textId="77777777" w:rsidR="009F07DF" w:rsidRDefault="009F07DF">
      <w:pPr>
        <w:pStyle w:val="NoSpacing"/>
        <w:jc w:val="left"/>
        <w:rPr>
          <w:bCs/>
          <w:iCs/>
        </w:rPr>
      </w:pPr>
    </w:p>
    <w:p w14:paraId="2AB890EC" w14:textId="77777777" w:rsidR="009F07DF" w:rsidRDefault="00FD08F3">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059C694E" w14:textId="77777777" w:rsidR="009F07DF" w:rsidRDefault="00FD08F3">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5C809852" w14:textId="77777777" w:rsidR="009F07DF" w:rsidRDefault="00FD08F3">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4C606A77" w14:textId="77777777" w:rsidR="009F07DF" w:rsidRDefault="00FD08F3">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29E1278E" w14:textId="77777777" w:rsidR="009F07DF" w:rsidRDefault="00FD08F3">
      <w:pPr>
        <w:pStyle w:val="NoSpacing"/>
        <w:jc w:val="left"/>
        <w:rPr>
          <w:b/>
          <w:bCs/>
        </w:rPr>
      </w:pPr>
      <w:r>
        <w:rPr>
          <w:b/>
          <w:bCs/>
        </w:rPr>
        <w:t>“Bid Proposal” or “Proposal”</w:t>
      </w:r>
      <w:r>
        <w:t xml:space="preserve"> means the Contractor’s proposal submitted in response to the Solicitation, if this Contract arises out of a competitive process</w:t>
      </w:r>
      <w:r>
        <w:rPr>
          <w:bCs/>
        </w:rPr>
        <w:t xml:space="preserve">. </w:t>
      </w:r>
      <w:r>
        <w:rPr>
          <w:b/>
          <w:bCs/>
        </w:rPr>
        <w:t xml:space="preserve"> </w:t>
      </w:r>
    </w:p>
    <w:p w14:paraId="3DB741A3" w14:textId="77777777" w:rsidR="009F07DF" w:rsidRDefault="00FD08F3">
      <w:pPr>
        <w:pStyle w:val="NoSpacing"/>
        <w:jc w:val="left"/>
      </w:pPr>
      <w:r>
        <w:rPr>
          <w:b/>
          <w:bCs/>
        </w:rPr>
        <w:lastRenderedPageBreak/>
        <w:t>“Business Days”</w:t>
      </w:r>
      <w:r>
        <w:rPr>
          <w:bCs/>
        </w:rPr>
        <w:t xml:space="preserve"> means any day other than a Saturday, Sunday, or State holiday as specified by Iowa Code </w:t>
      </w:r>
      <w:r>
        <w:t>§1C.2.</w:t>
      </w:r>
      <w:r>
        <w:rPr>
          <w:bCs/>
        </w:rPr>
        <w:t xml:space="preserve"> </w:t>
      </w:r>
    </w:p>
    <w:p w14:paraId="3A5DD5E5" w14:textId="77777777" w:rsidR="009F07DF" w:rsidRDefault="00FD08F3">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3CE37733" w14:textId="77777777" w:rsidR="009F07DF" w:rsidRDefault="00FD08F3">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independently developed by the Receiving Party without any reliance on Confidential Information disclosed by the Disclosing Party; or (6) is disclosed </w:t>
      </w:r>
      <w:r>
        <w:rPr>
          <w:rFonts w:eastAsia="Times New Roman"/>
        </w:rPr>
        <w:lastRenderedPageBreak/>
        <w:t>by the Receiving Party with the written consent of the Disclosing Party.</w:t>
      </w:r>
    </w:p>
    <w:p w14:paraId="7D60C487" w14:textId="77777777" w:rsidR="009F07DF" w:rsidRDefault="00FD08F3">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0460698E" w14:textId="77777777" w:rsidR="009F07DF" w:rsidRDefault="00FD08F3">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01BE1F77" w14:textId="77777777" w:rsidR="009F07DF" w:rsidRDefault="00FD08F3">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75C9D884" w14:textId="77777777" w:rsidR="009F07DF" w:rsidRDefault="00FD08F3">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5B843A50" w14:textId="77777777" w:rsidR="009F07DF" w:rsidRDefault="00FD08F3">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Contractor; claims or court orders that restrict the Contractor’s ability to deliver the Deliverables contemplated by this Contract; strikes; labor unrest; or supply chain disruptions.  </w:t>
      </w:r>
    </w:p>
    <w:p w14:paraId="7ABDF14A" w14:textId="77777777" w:rsidR="009F07DF" w:rsidRDefault="00FD08F3">
      <w:pPr>
        <w:pStyle w:val="NoSpacing"/>
        <w:jc w:val="left"/>
      </w:pPr>
      <w:r>
        <w:rPr>
          <w:b/>
          <w:i/>
        </w:rPr>
        <w:lastRenderedPageBreak/>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14:paraId="63DEA91A" w14:textId="77777777" w:rsidR="009F07DF" w:rsidRDefault="00FD08F3">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14:paraId="700A48FF" w14:textId="77777777" w:rsidR="009F07DF" w:rsidRDefault="00FD08F3">
      <w:pPr>
        <w:pStyle w:val="NoSpacing"/>
        <w:jc w:val="left"/>
      </w:pPr>
      <w:r>
        <w:rPr>
          <w:b/>
          <w:bCs/>
        </w:rPr>
        <w:t xml:space="preserve">“Special Contract Attachments” </w:t>
      </w:r>
      <w:r>
        <w:t>means any attachment to this Contract.</w:t>
      </w:r>
    </w:p>
    <w:p w14:paraId="559F56D2" w14:textId="77777777" w:rsidR="009F07DF" w:rsidRDefault="00FD08F3">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5CD29D9D" w14:textId="77777777" w:rsidR="009F07DF" w:rsidRDefault="00FD08F3">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16F57C62" w14:textId="77777777" w:rsidR="009F07DF" w:rsidRDefault="00FD08F3">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62B1881A" w14:textId="77777777" w:rsidR="009F07DF" w:rsidRDefault="009F07DF">
      <w:pPr>
        <w:pStyle w:val="NoSpacing"/>
        <w:jc w:val="left"/>
        <w:rPr>
          <w:b/>
          <w:i/>
        </w:rPr>
      </w:pPr>
    </w:p>
    <w:p w14:paraId="4FBF38BE" w14:textId="77777777" w:rsidR="009F07DF" w:rsidRDefault="00FD08F3">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sixty (60) days prior to the expiration of the initial term or renewal term. </w:t>
      </w:r>
    </w:p>
    <w:p w14:paraId="75F0AF0E" w14:textId="77777777" w:rsidR="009F07DF" w:rsidRDefault="009F07DF">
      <w:pPr>
        <w:pStyle w:val="NoSpacing"/>
        <w:jc w:val="left"/>
      </w:pPr>
    </w:p>
    <w:p w14:paraId="2D78AAB7" w14:textId="77777777" w:rsidR="009F07DF" w:rsidRDefault="00FD08F3">
      <w:pPr>
        <w:pStyle w:val="NoSpacing"/>
        <w:jc w:val="left"/>
      </w:pPr>
      <w:r>
        <w:rPr>
          <w:rStyle w:val="ContractLevel3Char"/>
          <w:i/>
        </w:rPr>
        <w:t>2.3 Scope of Work.</w:t>
      </w:r>
      <w:r>
        <w:t xml:space="preserve">  The Contractor shall provide Deliverables that comply with and conform to the </w:t>
      </w:r>
      <w:r>
        <w:lastRenderedPageBreak/>
        <w:t>Specifications.  Deliverables shall be performed within the boundaries of the United States.</w:t>
      </w:r>
    </w:p>
    <w:p w14:paraId="093A0746" w14:textId="77777777" w:rsidR="009F07DF" w:rsidRDefault="009F07DF">
      <w:pPr>
        <w:pStyle w:val="NoSpacing"/>
        <w:jc w:val="left"/>
        <w:rPr>
          <w:b/>
        </w:rPr>
      </w:pPr>
    </w:p>
    <w:p w14:paraId="1235C546" w14:textId="77777777" w:rsidR="009F07DF" w:rsidRDefault="00FD08F3">
      <w:pPr>
        <w:pStyle w:val="NoSpacing"/>
        <w:keepNext/>
        <w:jc w:val="left"/>
        <w:rPr>
          <w:b/>
          <w:i/>
        </w:rPr>
      </w:pPr>
      <w:r>
        <w:rPr>
          <w:b/>
          <w:i/>
        </w:rPr>
        <w:t xml:space="preserve">2.4 Compensation. </w:t>
      </w:r>
    </w:p>
    <w:p w14:paraId="33DDD4CA" w14:textId="77777777" w:rsidR="009F07DF" w:rsidRDefault="00FD08F3">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6039125D" w14:textId="77777777" w:rsidR="009F07DF" w:rsidRDefault="00FD08F3">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0882507B" w14:textId="77777777" w:rsidR="009F07DF" w:rsidRDefault="00FD08F3">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0A56383B" w14:textId="77777777" w:rsidR="009F07DF" w:rsidRDefault="009F07DF">
      <w:pPr>
        <w:pStyle w:val="NoSpacing"/>
        <w:jc w:val="left"/>
        <w:rPr>
          <w:b/>
        </w:rPr>
      </w:pPr>
    </w:p>
    <w:p w14:paraId="28B7F618" w14:textId="77777777" w:rsidR="009F07DF" w:rsidRDefault="00FD08F3">
      <w:pPr>
        <w:pStyle w:val="NoSpacing"/>
        <w:jc w:val="left"/>
        <w:rPr>
          <w:b/>
          <w:i/>
        </w:rPr>
      </w:pPr>
      <w:r>
        <w:rPr>
          <w:b/>
          <w:i/>
        </w:rPr>
        <w:t xml:space="preserve">2.5 Termination. </w:t>
      </w:r>
    </w:p>
    <w:p w14:paraId="3468B536" w14:textId="77777777" w:rsidR="009F07DF" w:rsidRDefault="00FD08F3">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2FFC9ED4" w14:textId="77777777" w:rsidR="009F07DF" w:rsidRDefault="00FD08F3">
      <w:pPr>
        <w:pStyle w:val="NoSpacing"/>
        <w:jc w:val="left"/>
      </w:pPr>
      <w:r>
        <w:rPr>
          <w:b/>
        </w:rPr>
        <w:lastRenderedPageBreak/>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0965E610" w14:textId="77777777" w:rsidR="009F07DF" w:rsidRDefault="00FD08F3">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2537AC63" w14:textId="77777777" w:rsidR="009F07DF" w:rsidRDefault="00FD08F3">
      <w:pPr>
        <w:pStyle w:val="NoSpacing"/>
        <w:jc w:val="left"/>
      </w:pPr>
      <w:r>
        <w:rPr>
          <w:b/>
        </w:rPr>
        <w:t xml:space="preserve">2.5.1.3 </w:t>
      </w:r>
      <w:r>
        <w:t xml:space="preserve">The Contractor or any parent or affiliate of the Contractor owning a controlling interest in the Contractor dissolves; </w:t>
      </w:r>
    </w:p>
    <w:p w14:paraId="63DD0AC2" w14:textId="77777777" w:rsidR="009F07DF" w:rsidRDefault="00FD08F3">
      <w:pPr>
        <w:pStyle w:val="NoSpacing"/>
        <w:jc w:val="left"/>
      </w:pPr>
      <w:r>
        <w:rPr>
          <w:b/>
        </w:rPr>
        <w:t xml:space="preserve">2.5.1.4 </w:t>
      </w:r>
      <w:r>
        <w:t xml:space="preserve">The Contractor terminates or suspends its business; </w:t>
      </w:r>
    </w:p>
    <w:p w14:paraId="31F2A88B" w14:textId="77777777" w:rsidR="009F07DF" w:rsidRDefault="00FD08F3">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45389DD5" w14:textId="77777777" w:rsidR="009F07DF" w:rsidRDefault="00FD08F3">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14:paraId="280BDD35" w14:textId="77777777" w:rsidR="009F07DF" w:rsidRDefault="00FD08F3">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6A31F226" w14:textId="77777777" w:rsidR="009F07DF" w:rsidRDefault="00FD08F3">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192388FA" w14:textId="77777777" w:rsidR="009F07DF" w:rsidRDefault="00FD08F3">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034AAB40" w14:textId="77777777" w:rsidR="009F07DF" w:rsidRDefault="00FD08F3">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62987437" w14:textId="77777777" w:rsidR="009F07DF" w:rsidRDefault="00FD08F3">
      <w:pPr>
        <w:pStyle w:val="NoSpacing"/>
        <w:numPr>
          <w:ilvl w:val="0"/>
          <w:numId w:val="1"/>
        </w:numPr>
        <w:tabs>
          <w:tab w:val="left" w:pos="0"/>
          <w:tab w:val="left" w:pos="180"/>
          <w:tab w:val="left" w:pos="900"/>
        </w:tabs>
        <w:ind w:left="0" w:firstLine="0"/>
        <w:jc w:val="left"/>
      </w:pPr>
      <w:r>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w:t>
      </w:r>
      <w:r>
        <w:lastRenderedPageBreak/>
        <w:t xml:space="preserve">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0DAF4424" w14:textId="77777777" w:rsidR="009F07DF" w:rsidRDefault="00FD08F3">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17D5E19D" w14:textId="77777777" w:rsidR="009F07DF" w:rsidRDefault="00FD08F3">
      <w:pPr>
        <w:pStyle w:val="NoSpacing"/>
        <w:numPr>
          <w:ilvl w:val="0"/>
          <w:numId w:val="1"/>
        </w:numPr>
        <w:tabs>
          <w:tab w:val="left" w:pos="0"/>
          <w:tab w:val="left" w:pos="180"/>
          <w:tab w:val="left" w:pos="900"/>
        </w:tabs>
        <w:ind w:left="0" w:firstLine="0"/>
        <w:jc w:val="left"/>
      </w:pPr>
      <w:r>
        <w:t xml:space="preserve">Making an assignment for the benefit of creditors; </w:t>
      </w:r>
    </w:p>
    <w:p w14:paraId="033CF0EC" w14:textId="77777777" w:rsidR="009F07DF" w:rsidRDefault="00FD08F3">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53F339A4" w14:textId="77777777" w:rsidR="009F07DF" w:rsidRDefault="00FD08F3">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34F7335B" w14:textId="77777777" w:rsidR="009F07DF" w:rsidRDefault="00FD08F3">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0A79EE52" w14:textId="77777777" w:rsidR="009F07DF" w:rsidRDefault="00FD08F3">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02B8857A" w14:textId="77777777" w:rsidR="009F07DF" w:rsidRDefault="00FD08F3">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7BE549F2" w14:textId="77777777" w:rsidR="009F07DF" w:rsidRDefault="00FD08F3">
      <w:pPr>
        <w:pStyle w:val="NoSpacing"/>
        <w:jc w:val="left"/>
      </w:pPr>
      <w:r>
        <w:rPr>
          <w:b/>
        </w:rPr>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2652C4B3" w14:textId="77777777" w:rsidR="009F07DF" w:rsidRDefault="00FD08F3">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5050D421" w14:textId="77777777" w:rsidR="009F07DF" w:rsidRDefault="00FD08F3">
      <w:pPr>
        <w:pStyle w:val="NoSpacing"/>
        <w:jc w:val="left"/>
        <w:rPr>
          <w:b/>
          <w:bCs/>
        </w:rPr>
      </w:pPr>
      <w:r>
        <w:rPr>
          <w:b/>
        </w:rPr>
        <w:lastRenderedPageBreak/>
        <w:t>2.5.3.4</w:t>
      </w:r>
      <w:r>
        <w:rPr>
          <w:b/>
        </w:rPr>
        <w:tab/>
      </w:r>
      <w:r>
        <w:t xml:space="preserve">If the Agency’s duties, programs or responsibilities are modified or materially altered; or </w:t>
      </w:r>
    </w:p>
    <w:p w14:paraId="47E6CC4E" w14:textId="77777777" w:rsidR="009F07DF" w:rsidRDefault="00FD08F3">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7C38AFC3" w14:textId="77777777" w:rsidR="009F07DF" w:rsidRDefault="00FD08F3">
      <w:pPr>
        <w:pStyle w:val="NoSpacing"/>
        <w:jc w:val="left"/>
      </w:pPr>
      <w:r>
        <w:t xml:space="preserve">The Agency shall provide the Contractor with written notice of termination pursuant to this section. </w:t>
      </w:r>
    </w:p>
    <w:p w14:paraId="25BBCD78" w14:textId="77777777" w:rsidR="009F07DF" w:rsidRDefault="00FD08F3">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30C63136" w14:textId="77777777" w:rsidR="009F07DF" w:rsidRDefault="00FD08F3">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accordance with the terms of this Contract. The Agency shall not be liable, under any circumstances, for any of the following: </w:t>
      </w:r>
    </w:p>
    <w:p w14:paraId="3E5ABC6F" w14:textId="77777777" w:rsidR="009F07DF" w:rsidRDefault="00FD08F3">
      <w:pPr>
        <w:pStyle w:val="NoSpacing"/>
        <w:jc w:val="left"/>
      </w:pPr>
      <w:r>
        <w:rPr>
          <w:b/>
          <w:bCs/>
        </w:rPr>
        <w:t xml:space="preserve">2.5.5.1 </w:t>
      </w:r>
      <w:r>
        <w:t xml:space="preserve">The payment of unemployment compensation to the Contractor’s employees; </w:t>
      </w:r>
    </w:p>
    <w:p w14:paraId="39FBC3AB" w14:textId="77777777" w:rsidR="009F07DF" w:rsidRDefault="00FD08F3">
      <w:pPr>
        <w:pStyle w:val="NoSpacing"/>
        <w:jc w:val="left"/>
      </w:pPr>
      <w:r>
        <w:rPr>
          <w:b/>
          <w:bCs/>
        </w:rPr>
        <w:t>2.5.5.2</w:t>
      </w:r>
      <w:r>
        <w:t xml:space="preserve"> The payment of workers’ compensation claims, which occur during the Contract or extend beyond the date on which the Contract terminates; </w:t>
      </w:r>
    </w:p>
    <w:p w14:paraId="0A8E4CB1" w14:textId="77777777" w:rsidR="009F07DF" w:rsidRDefault="00FD08F3">
      <w:pPr>
        <w:pStyle w:val="NoSpacing"/>
        <w:jc w:val="left"/>
      </w:pPr>
      <w:r>
        <w:rPr>
          <w:b/>
          <w:bCs/>
        </w:rPr>
        <w:t xml:space="preserve">2.5.5.3 </w:t>
      </w:r>
      <w:r>
        <w:t xml:space="preserve">Any costs incurred by the Contractor in its performance of the Contract, including, but not </w:t>
      </w:r>
      <w:r>
        <w:lastRenderedPageBreak/>
        <w:t>limited to, startup costs, overhead, or other costs associated with the performance of the Contract;</w:t>
      </w:r>
    </w:p>
    <w:p w14:paraId="1020E66A" w14:textId="77777777" w:rsidR="009F07DF" w:rsidRDefault="00FD08F3">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59342841" w14:textId="77777777" w:rsidR="009F07DF" w:rsidRDefault="00FD08F3">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40F924D9" w14:textId="77777777" w:rsidR="009F07DF" w:rsidRDefault="00FD08F3">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31076D81" w14:textId="77777777" w:rsidR="009F07DF" w:rsidRDefault="00FD08F3">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14:paraId="0500AB15" w14:textId="77777777" w:rsidR="009F07DF" w:rsidRDefault="00FD08F3">
      <w:pPr>
        <w:pStyle w:val="NoSpacing"/>
        <w:jc w:val="left"/>
      </w:pPr>
      <w:r>
        <w:rPr>
          <w:b/>
          <w:bCs/>
        </w:rPr>
        <w:t>2.5.6.2</w:t>
      </w:r>
      <w:r>
        <w:t xml:space="preserve"> Immediately cease using and return to the Agency any property or materials, whether tangible or intangible, provided by the Agency to the Contractor. </w:t>
      </w:r>
    </w:p>
    <w:p w14:paraId="05B00778" w14:textId="77777777" w:rsidR="009F07DF" w:rsidRDefault="00FD08F3">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4D1B3AF8" w14:textId="77777777" w:rsidR="009F07DF" w:rsidRDefault="00FD08F3">
      <w:pPr>
        <w:pStyle w:val="NoSpacing"/>
        <w:jc w:val="left"/>
      </w:pPr>
      <w:r>
        <w:rPr>
          <w:b/>
          <w:bCs/>
        </w:rPr>
        <w:t xml:space="preserve">2.5.6.4 </w:t>
      </w:r>
      <w:r>
        <w:t xml:space="preserve">Immediately return to the Agency any payments made by the Agency for Deliverables that were not rendered or provided by the Contractor. </w:t>
      </w:r>
    </w:p>
    <w:p w14:paraId="28B214A9" w14:textId="77777777" w:rsidR="009F07DF" w:rsidRDefault="00FD08F3">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52CF65B2" w14:textId="77777777" w:rsidR="009F07DF" w:rsidRDefault="00FD08F3">
      <w:pPr>
        <w:pStyle w:val="NoSpacing"/>
        <w:jc w:val="left"/>
        <w:rPr>
          <w:b/>
          <w:bCs/>
          <w:i/>
          <w:iCs/>
        </w:rPr>
      </w:pPr>
      <w:r>
        <w:rPr>
          <w:b/>
          <w:bCs/>
        </w:rPr>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797D3062" w14:textId="77777777" w:rsidR="009F07DF" w:rsidRDefault="009F07DF">
      <w:pPr>
        <w:pStyle w:val="NoSpacing"/>
        <w:jc w:val="left"/>
        <w:rPr>
          <w:b/>
        </w:rPr>
      </w:pPr>
    </w:p>
    <w:p w14:paraId="52B60DD2" w14:textId="77777777" w:rsidR="009F07DF" w:rsidRDefault="00FD08F3">
      <w:pPr>
        <w:pStyle w:val="NoSpacing"/>
        <w:jc w:val="left"/>
        <w:rPr>
          <w:b/>
          <w:i/>
        </w:rPr>
      </w:pPr>
      <w:r>
        <w:rPr>
          <w:b/>
          <w:i/>
        </w:rPr>
        <w:t>2.6 Reserved. (Change Order Procedure)</w:t>
      </w:r>
    </w:p>
    <w:p w14:paraId="2D3D129F" w14:textId="77777777" w:rsidR="009F07DF" w:rsidRDefault="009F07DF">
      <w:pPr>
        <w:pStyle w:val="NoSpacing"/>
        <w:jc w:val="left"/>
        <w:rPr>
          <w:b/>
          <w:i/>
        </w:rPr>
      </w:pPr>
    </w:p>
    <w:p w14:paraId="1B0035BB" w14:textId="77777777" w:rsidR="009F07DF" w:rsidRDefault="00FD08F3">
      <w:pPr>
        <w:pStyle w:val="NoSpacing"/>
        <w:jc w:val="left"/>
        <w:rPr>
          <w:b/>
          <w:bCs/>
        </w:rPr>
      </w:pPr>
      <w:r>
        <w:rPr>
          <w:b/>
          <w:i/>
        </w:rPr>
        <w:t>2.7 Indemnification.</w:t>
      </w:r>
      <w:r>
        <w:t xml:space="preserve">  </w:t>
      </w:r>
    </w:p>
    <w:p w14:paraId="721A03D9" w14:textId="77777777" w:rsidR="009F07DF" w:rsidRDefault="00FD08F3">
      <w:pPr>
        <w:pStyle w:val="NoSpacing"/>
        <w:jc w:val="left"/>
      </w:pPr>
      <w:r>
        <w:rPr>
          <w:b/>
          <w:bCs/>
        </w:rPr>
        <w:t xml:space="preserve">2.7.1 </w:t>
      </w:r>
      <w:proofErr w:type="gramStart"/>
      <w:r>
        <w:rPr>
          <w:b/>
          <w:bCs/>
        </w:rPr>
        <w:t>By</w:t>
      </w:r>
      <w:proofErr w:type="gramEnd"/>
      <w:r>
        <w:rPr>
          <w:b/>
          <w:bCs/>
        </w:rPr>
        <w:t xml:space="preserve"> the Contractor.</w:t>
      </w:r>
      <w:r>
        <w:t xml:space="preserve">  The Contractor agrees to indemnify and hold harmless the State and its </w:t>
      </w:r>
      <w:r>
        <w:lastRenderedPageBreak/>
        <w:t xml:space="preserve">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6B128F85" w14:textId="77777777" w:rsidR="009F07DF" w:rsidRDefault="00FD08F3">
      <w:pPr>
        <w:pStyle w:val="NoSpacing"/>
        <w:jc w:val="left"/>
      </w:pPr>
      <w:r>
        <w:rPr>
          <w:b/>
          <w:bCs/>
        </w:rPr>
        <w:t>2.7.1.1</w:t>
      </w:r>
      <w:r>
        <w:t xml:space="preserve"> Any breach of this Contract; </w:t>
      </w:r>
    </w:p>
    <w:p w14:paraId="4218CC8A" w14:textId="77777777" w:rsidR="009F07DF" w:rsidRDefault="00FD08F3">
      <w:pPr>
        <w:pStyle w:val="NoSpacing"/>
        <w:jc w:val="left"/>
      </w:pPr>
      <w:r>
        <w:rPr>
          <w:b/>
          <w:bCs/>
        </w:rPr>
        <w:t>2.7.1.2</w:t>
      </w:r>
      <w:r>
        <w:tab/>
        <w:t xml:space="preserve">Any negligent, intentional, or wrongful act or omission of the Contractor or any agent or subcontractor utilized or employed by the Contractor; </w:t>
      </w:r>
    </w:p>
    <w:p w14:paraId="4C6BA146" w14:textId="77777777" w:rsidR="009F07DF" w:rsidRDefault="00FD08F3">
      <w:pPr>
        <w:pStyle w:val="NoSpacing"/>
        <w:jc w:val="left"/>
      </w:pPr>
      <w:r>
        <w:rPr>
          <w:b/>
          <w:bCs/>
        </w:rPr>
        <w:t>2.7.1.3</w:t>
      </w:r>
      <w:r>
        <w:t xml:space="preserve"> The Contractor’s performance or attempted performance of this Contract, including any agent or subcontractor utilized or employed by the Contractor; </w:t>
      </w:r>
    </w:p>
    <w:p w14:paraId="5816DDC9" w14:textId="77777777" w:rsidR="009F07DF" w:rsidRDefault="00FD08F3">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00473C51" w14:textId="77777777" w:rsidR="009F07DF" w:rsidRDefault="00FD08F3">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47E1B02A" w14:textId="77777777" w:rsidR="009F07DF" w:rsidRDefault="009F07DF">
      <w:pPr>
        <w:pStyle w:val="NoSpacing"/>
        <w:jc w:val="left"/>
        <w:rPr>
          <w:b/>
          <w:i/>
        </w:rPr>
      </w:pPr>
    </w:p>
    <w:p w14:paraId="383012B4" w14:textId="77777777" w:rsidR="009F07DF" w:rsidRDefault="00FD08F3">
      <w:pPr>
        <w:pStyle w:val="NoSpacing"/>
        <w:jc w:val="left"/>
        <w:rPr>
          <w:bCs/>
        </w:rPr>
      </w:pPr>
      <w:r>
        <w:rPr>
          <w:b/>
          <w:i/>
        </w:rPr>
        <w:t>2.8 Insurance.</w:t>
      </w:r>
    </w:p>
    <w:p w14:paraId="274A4448" w14:textId="77777777" w:rsidR="009F07DF" w:rsidRDefault="00FD08F3">
      <w:pPr>
        <w:pStyle w:val="NoSpacing"/>
        <w:jc w:val="left"/>
      </w:pPr>
      <w:r>
        <w:rPr>
          <w:b/>
          <w:bCs/>
        </w:rPr>
        <w:t>2.8.1 Insurance Requirements.</w:t>
      </w:r>
      <w:r>
        <w:t xml:space="preserve">  The Contractor, and any subcontractor, shall maintain in full force and effect, with insurance companies licensed by the State of Iowa, at the Contractor’s expense, insurance covering its work during the entire term of this Contract, which includes any extensions or renewals thereof.  The Contractor’s insurance shall, among other things: </w:t>
      </w:r>
    </w:p>
    <w:p w14:paraId="672A3D2B" w14:textId="77777777" w:rsidR="009F07DF" w:rsidRDefault="00FD08F3">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5A79919B" w14:textId="77777777" w:rsidR="009F07DF" w:rsidRDefault="00FD08F3">
      <w:pPr>
        <w:pStyle w:val="NoSpacing"/>
        <w:jc w:val="left"/>
      </w:pPr>
      <w:r>
        <w:rPr>
          <w:b/>
        </w:rPr>
        <w:t>2.8.1.2</w:t>
      </w:r>
      <w:r>
        <w:t xml:space="preserve"> Name the State of Iowa and the Agency as additional insureds or loss payees on the policies for </w:t>
      </w:r>
      <w:r>
        <w:lastRenderedPageBreak/>
        <w:t>all coverages required by this Contract, with the exception of Workers’ Compensation, or the Contractor shall obtain an endorsement to the same effect; and</w:t>
      </w:r>
    </w:p>
    <w:p w14:paraId="04D3D23C" w14:textId="77777777" w:rsidR="009F07DF" w:rsidRDefault="00FD08F3">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4D3502FD" w14:textId="77777777" w:rsidR="009F07DF" w:rsidRDefault="00FD08F3">
      <w:pPr>
        <w:pStyle w:val="NoSpacing"/>
        <w:jc w:val="left"/>
      </w:pPr>
      <w:r>
        <w:t>The requirements set forth in this section shall be indicated on the certificates of insurance coverage supplied to the Agency.</w:t>
      </w:r>
    </w:p>
    <w:p w14:paraId="05C090C9" w14:textId="77777777" w:rsidR="009F07DF" w:rsidRDefault="00FD08F3">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477F1F93" w14:textId="77777777" w:rsidR="009F07DF" w:rsidRDefault="00FD08F3">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certificates by the Agency shall not relieve the Contractor of any obligation under this Contract</w:t>
      </w:r>
      <w:r>
        <w:rPr>
          <w:b/>
          <w:bCs/>
        </w:rPr>
        <w:t>.</w:t>
      </w:r>
    </w:p>
    <w:p w14:paraId="72EB18D9" w14:textId="77777777" w:rsidR="009F07DF" w:rsidRDefault="00FD08F3">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14:paraId="402543DA" w14:textId="77777777" w:rsidR="009F07DF" w:rsidRDefault="009F07DF">
      <w:pPr>
        <w:pStyle w:val="NoSpacing"/>
        <w:jc w:val="left"/>
        <w:rPr>
          <w:b/>
          <w:i/>
        </w:rPr>
      </w:pPr>
    </w:p>
    <w:p w14:paraId="70A8E82C" w14:textId="77777777" w:rsidR="009F07DF" w:rsidRDefault="00FD08F3">
      <w:pPr>
        <w:tabs>
          <w:tab w:val="left" w:pos="0"/>
        </w:tabs>
        <w:jc w:val="left"/>
        <w:rPr>
          <w:b/>
        </w:rPr>
      </w:pPr>
      <w:proofErr w:type="gramStart"/>
      <w:r>
        <w:rPr>
          <w:b/>
          <w:i/>
        </w:rPr>
        <w:t>2.9  Ownership</w:t>
      </w:r>
      <w:proofErr w:type="gramEnd"/>
      <w:r>
        <w:rPr>
          <w:b/>
          <w:i/>
        </w:rPr>
        <w:t xml:space="preserve"> and Security of Agency Information</w:t>
      </w:r>
      <w:r>
        <w:rPr>
          <w:b/>
        </w:rPr>
        <w:t>.</w:t>
      </w:r>
    </w:p>
    <w:p w14:paraId="1ADFC1FE" w14:textId="77777777" w:rsidR="009F07DF" w:rsidRDefault="00FD08F3">
      <w:pPr>
        <w:tabs>
          <w:tab w:val="left" w:pos="0"/>
        </w:tabs>
        <w:jc w:val="left"/>
      </w:pPr>
      <w:r>
        <w:rPr>
          <w:b/>
        </w:rPr>
        <w:lastRenderedPageBreak/>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1521F73B" w14:textId="77777777" w:rsidR="009F07DF" w:rsidRDefault="00FD08F3">
      <w:pPr>
        <w:tabs>
          <w:tab w:val="left" w:pos="0"/>
        </w:tabs>
        <w:jc w:val="left"/>
      </w:pPr>
      <w:r>
        <w:rPr>
          <w:b/>
        </w:rPr>
        <w:t>2.9.2 Foreign Hosting and Storage Prohibited.</w:t>
      </w:r>
      <w:r>
        <w:t xml:space="preserve">  Agency Information shall be hosted and/or stored within the continental United States only.</w:t>
      </w:r>
    </w:p>
    <w:p w14:paraId="531650A0" w14:textId="77777777" w:rsidR="009F07DF" w:rsidRDefault="00FD08F3">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1A1FDAD3" w14:textId="77777777" w:rsidR="009F07DF" w:rsidRDefault="00FD08F3">
      <w:pPr>
        <w:tabs>
          <w:tab w:val="left" w:pos="0"/>
        </w:tabs>
        <w:jc w:val="left"/>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531A9C2E" w14:textId="77777777" w:rsidR="009F07DF" w:rsidRDefault="00FD08F3">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w:t>
      </w:r>
      <w:r>
        <w:lastRenderedPageBreak/>
        <w:t xml:space="preserve">Agency directives, which may include assuming responsibility for informing all such individuals in accordance with applicable laws, and to indemnify, hold harmless, and defend the State of Iowa against any claims, damages, or other harm related to such breach. </w:t>
      </w:r>
    </w:p>
    <w:p w14:paraId="3EE66E26" w14:textId="77777777" w:rsidR="009F07DF" w:rsidRDefault="00FD08F3">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33" w:history="1">
        <w:r>
          <w:rPr>
            <w:rFonts w:eastAsiaTheme="majorEastAsia"/>
            <w:color w:val="0000FF"/>
            <w:u w:val="single"/>
          </w:rPr>
          <w:t>http://secureonline.iowa.gov/links/index.html</w:t>
        </w:r>
      </w:hyperlink>
      <w:r>
        <w:t xml:space="preserve">, and </w:t>
      </w:r>
      <w:hyperlink r:id="rId34" w:history="1">
        <w:r>
          <w:rPr>
            <w:rStyle w:val="Hyperlink"/>
          </w:rPr>
          <w:t>https://ocio.iowa.gov/home/standards</w:t>
        </w:r>
      </w:hyperlink>
      <w:r>
        <w:t>.</w:t>
      </w:r>
    </w:p>
    <w:p w14:paraId="291C6EB0" w14:textId="77777777" w:rsidR="009F07DF" w:rsidRDefault="00FD08F3">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42CF2955" w14:textId="77777777" w:rsidR="009F07DF" w:rsidRDefault="00FD08F3">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w:t>
      </w:r>
      <w:r>
        <w:lastRenderedPageBreak/>
        <w:t>information destruction to the Agency for inspection and records retention no later than thirty (30) days after destruction.</w:t>
      </w:r>
    </w:p>
    <w:p w14:paraId="20718217" w14:textId="77777777" w:rsidR="009F07DF" w:rsidRDefault="00FD08F3">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w:t>
      </w:r>
      <w:proofErr w:type="gramStart"/>
      <w:r>
        <w:t>is</w:t>
      </w:r>
      <w:proofErr w:type="gramEnd"/>
      <w:r>
        <w:t xml:space="preserve">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3D986886" w14:textId="77777777" w:rsidR="009F07DF" w:rsidRDefault="00FD08F3">
      <w:pPr>
        <w:pStyle w:val="PlainText"/>
        <w:jc w:val="left"/>
        <w:rPr>
          <w:rFonts w:ascii="Times New Roman" w:hAnsi="Times New Roman" w:cs="Times New Roman"/>
          <w:sz w:val="22"/>
          <w:szCs w:val="22"/>
        </w:rPr>
      </w:pPr>
      <w:proofErr w:type="gramStart"/>
      <w:r>
        <w:rPr>
          <w:rFonts w:ascii="Times New Roman" w:hAnsi="Times New Roman" w:cs="Times New Roman"/>
          <w:b/>
          <w:sz w:val="22"/>
          <w:szCs w:val="22"/>
        </w:rPr>
        <w:t>2.9.10 Contractors that are Business Associates.</w:t>
      </w:r>
      <w:proofErr w:type="gramEnd"/>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1AEEB10D" w14:textId="77777777" w:rsidR="009F07DF" w:rsidRDefault="009F07DF">
      <w:pPr>
        <w:pStyle w:val="NoSpacing"/>
        <w:jc w:val="left"/>
      </w:pPr>
    </w:p>
    <w:p w14:paraId="520B076E" w14:textId="77777777" w:rsidR="009F07DF" w:rsidRDefault="00FD08F3">
      <w:pPr>
        <w:pStyle w:val="NoSpacing"/>
        <w:jc w:val="left"/>
        <w:rPr>
          <w:b/>
          <w:i/>
        </w:rPr>
      </w:pPr>
      <w:r>
        <w:rPr>
          <w:b/>
          <w:i/>
        </w:rPr>
        <w:t>2.10 Intellectual Property.</w:t>
      </w:r>
    </w:p>
    <w:p w14:paraId="0C28DA49" w14:textId="77777777" w:rsidR="009F07DF" w:rsidRDefault="00FD08F3">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w:t>
      </w:r>
      <w:r>
        <w:lastRenderedPageBreak/>
        <w:t xml:space="preserve">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164AD566" w14:textId="77777777" w:rsidR="009F07DF" w:rsidRDefault="00FD08F3">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4FE96A58" w14:textId="77777777" w:rsidR="009F07DF" w:rsidRDefault="00FD08F3">
      <w:pPr>
        <w:pStyle w:val="NoSpacing"/>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14:paraId="48A185F7" w14:textId="77777777" w:rsidR="009F07DF" w:rsidRDefault="00FD08F3">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779D1FF5" w14:textId="77777777" w:rsidR="009F07DF" w:rsidRDefault="009F07DF">
      <w:pPr>
        <w:pStyle w:val="NoSpacing"/>
        <w:jc w:val="left"/>
      </w:pPr>
    </w:p>
    <w:p w14:paraId="61DFE1ED" w14:textId="77777777" w:rsidR="009F07DF" w:rsidRDefault="00FD08F3">
      <w:pPr>
        <w:pStyle w:val="NoSpacing"/>
        <w:jc w:val="left"/>
        <w:rPr>
          <w:b/>
          <w:i/>
        </w:rPr>
      </w:pPr>
      <w:r>
        <w:rPr>
          <w:b/>
          <w:i/>
        </w:rPr>
        <w:t xml:space="preserve">2.11 Warranties. </w:t>
      </w:r>
    </w:p>
    <w:p w14:paraId="64EB3EE6" w14:textId="77777777" w:rsidR="009F07DF" w:rsidRDefault="00FD08F3">
      <w:pPr>
        <w:pStyle w:val="NoSpacing"/>
        <w:jc w:val="left"/>
      </w:pPr>
      <w:r>
        <w:rPr>
          <w:b/>
          <w:bCs/>
        </w:rPr>
        <w:lastRenderedPageBreak/>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2FD8FCC9" w14:textId="77777777" w:rsidR="009F07DF" w:rsidRDefault="00FD08F3">
      <w:pPr>
        <w:pStyle w:val="NoSpacing"/>
        <w:jc w:val="left"/>
      </w:pPr>
      <w:r>
        <w:rPr>
          <w:b/>
          <w:bCs/>
        </w:rPr>
        <w:t xml:space="preserve">2.11.2 Contractor represents and warrants that: </w:t>
      </w:r>
    </w:p>
    <w:p w14:paraId="32666ED5" w14:textId="77777777" w:rsidR="009F07DF" w:rsidRDefault="00FD08F3">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1EB6A39E" w14:textId="77777777" w:rsidR="009F07DF" w:rsidRDefault="00FD08F3">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14:paraId="5FAFADC0" w14:textId="77777777" w:rsidR="009F07DF" w:rsidRDefault="00FD08F3">
      <w:pPr>
        <w:pStyle w:val="NoSpacing"/>
        <w:jc w:val="left"/>
      </w:pPr>
      <w:r>
        <w:rPr>
          <w:b/>
          <w:bCs/>
        </w:rPr>
        <w:t xml:space="preserve">2.11.2.3 </w:t>
      </w:r>
      <w:r>
        <w:t xml:space="preserve">The Agency shall peacefully and quietly have, hold, possess, use, and enjoy the Deliverables without suit, disruption, or interruption. </w:t>
      </w:r>
    </w:p>
    <w:p w14:paraId="71A99848" w14:textId="77777777" w:rsidR="009F07DF" w:rsidRDefault="00FD08F3">
      <w:pPr>
        <w:pStyle w:val="NoSpacing"/>
        <w:jc w:val="left"/>
      </w:pPr>
      <w:r>
        <w:rPr>
          <w:b/>
          <w:bCs/>
        </w:rPr>
        <w:t xml:space="preserve">2.11.3 The Contractor represents and warrants that: </w:t>
      </w:r>
    </w:p>
    <w:p w14:paraId="1243F3D3" w14:textId="77777777" w:rsidR="009F07DF" w:rsidRDefault="00FD08F3">
      <w:pPr>
        <w:pStyle w:val="NoSpacing"/>
        <w:jc w:val="left"/>
      </w:pPr>
      <w:r>
        <w:rPr>
          <w:b/>
          <w:bCs/>
        </w:rPr>
        <w:t>2.11.3.1</w:t>
      </w:r>
      <w:r>
        <w:t xml:space="preserve"> The Deliverables (and all intellectual property rights and proprietary rights arising out of, embodied in, or related to such Deliverables); and </w:t>
      </w:r>
    </w:p>
    <w:p w14:paraId="53EDAE42" w14:textId="77777777" w:rsidR="009F07DF" w:rsidRDefault="00FD08F3">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w:t>
      </w:r>
      <w:r>
        <w:lastRenderedPageBreak/>
        <w:t xml:space="preserve">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6042F430" w14:textId="77777777" w:rsidR="009F07DF" w:rsidRDefault="00FD08F3">
      <w:pPr>
        <w:pStyle w:val="NoSpacing"/>
        <w:numPr>
          <w:ilvl w:val="0"/>
          <w:numId w:val="3"/>
        </w:numPr>
        <w:tabs>
          <w:tab w:val="left" w:pos="180"/>
        </w:tabs>
        <w:ind w:left="0" w:firstLine="0"/>
        <w:jc w:val="left"/>
      </w:pPr>
      <w:r>
        <w:t xml:space="preserve">Procure for the Agency the right or license to continue to use the Deliverable at issue; </w:t>
      </w:r>
    </w:p>
    <w:p w14:paraId="039EC9F4" w14:textId="77777777" w:rsidR="009F07DF" w:rsidRDefault="00FD08F3">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7DB65A6C" w14:textId="77777777" w:rsidR="009F07DF" w:rsidRDefault="00FD08F3">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57B7D7B2" w14:textId="77777777" w:rsidR="009F07DF" w:rsidRDefault="00FD08F3">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42DAA83F" w14:textId="77777777" w:rsidR="009F07DF" w:rsidRDefault="00FD08F3">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597557E5" w14:textId="77777777" w:rsidR="009F07DF" w:rsidRDefault="00FD08F3">
      <w:pPr>
        <w:pStyle w:val="NoSpacing"/>
        <w:jc w:val="left"/>
        <w:rPr>
          <w:b/>
          <w:bCs/>
        </w:rPr>
      </w:pPr>
      <w:r>
        <w:rPr>
          <w:b/>
          <w:bCs/>
        </w:rPr>
        <w:t xml:space="preserve">2.11.4 The Contractor represents and warrants that the Deliverables shall: </w:t>
      </w:r>
    </w:p>
    <w:p w14:paraId="05B9D253" w14:textId="77777777" w:rsidR="009F07DF" w:rsidRDefault="00FD08F3">
      <w:pPr>
        <w:pStyle w:val="NoSpacing"/>
        <w:jc w:val="left"/>
      </w:pPr>
      <w:r>
        <w:rPr>
          <w:b/>
          <w:bCs/>
        </w:rPr>
        <w:t xml:space="preserve">2.11.4.1 </w:t>
      </w:r>
      <w:proofErr w:type="gramStart"/>
      <w:r>
        <w:t>Be</w:t>
      </w:r>
      <w:proofErr w:type="gramEnd"/>
      <w:r>
        <w:t xml:space="preserve"> free from material Deficiencies; and</w:t>
      </w:r>
    </w:p>
    <w:p w14:paraId="44C65D5E" w14:textId="77777777" w:rsidR="009F07DF" w:rsidRDefault="00FD08F3">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w:t>
      </w:r>
      <w:r>
        <w:lastRenderedPageBreak/>
        <w:t xml:space="preserve">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08F8C73A" w14:textId="77777777" w:rsidR="009F07DF" w:rsidRDefault="00FD08F3">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14:paraId="4AFFBB02" w14:textId="77777777" w:rsidR="009F07DF" w:rsidRDefault="00FD08F3">
      <w:pPr>
        <w:pStyle w:val="NoSpacing"/>
        <w:jc w:val="left"/>
      </w:pPr>
      <w:r>
        <w:rPr>
          <w:b/>
          <w:bCs/>
        </w:rPr>
        <w:t>2.11.6</w:t>
      </w:r>
      <w:r>
        <w:t xml:space="preserve"> The Contractor represents and warrants that the Deliverables will comply with all Applicable Law. </w:t>
      </w:r>
    </w:p>
    <w:p w14:paraId="4FB62BBE" w14:textId="77777777" w:rsidR="009F07DF" w:rsidRDefault="00FD08F3">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1AB90712" w14:textId="77777777" w:rsidR="009F07DF" w:rsidRDefault="009F07DF">
      <w:pPr>
        <w:pStyle w:val="NoSpacing"/>
        <w:jc w:val="left"/>
        <w:rPr>
          <w:b/>
          <w:i/>
        </w:rPr>
      </w:pPr>
    </w:p>
    <w:p w14:paraId="4750F85C" w14:textId="77777777" w:rsidR="009F07DF" w:rsidRDefault="00FD08F3">
      <w:pPr>
        <w:pStyle w:val="NoSpacing"/>
        <w:jc w:val="left"/>
        <w:rPr>
          <w:b/>
          <w:bCs/>
          <w:i/>
          <w:iCs/>
        </w:rPr>
      </w:pPr>
      <w:r>
        <w:rPr>
          <w:b/>
          <w:i/>
        </w:rPr>
        <w:t>2.12 Acceptance of Deliverables.</w:t>
      </w:r>
    </w:p>
    <w:p w14:paraId="0854AB74" w14:textId="77777777" w:rsidR="009F07DF" w:rsidRDefault="00FD08F3">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3342464D" w14:textId="77777777" w:rsidR="009F07DF" w:rsidRDefault="00FD08F3">
      <w:pPr>
        <w:pStyle w:val="NoSpacing"/>
        <w:jc w:val="left"/>
      </w:pPr>
      <w:r>
        <w:rPr>
          <w:b/>
          <w:bCs/>
          <w:iCs/>
        </w:rPr>
        <w:t>2.12.2.</w:t>
      </w:r>
      <w:r>
        <w:rPr>
          <w:b/>
        </w:rPr>
        <w:t xml:space="preserve"> Reserved.</w:t>
      </w:r>
      <w:r>
        <w:t xml:space="preserve">  </w:t>
      </w:r>
      <w:r>
        <w:rPr>
          <w:b/>
          <w:i/>
        </w:rPr>
        <w:t>(Acceptance of Software Deliverables)</w:t>
      </w:r>
    </w:p>
    <w:p w14:paraId="108FC48D" w14:textId="77777777" w:rsidR="009F07DF" w:rsidRDefault="00FD08F3">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7674211F" w14:textId="77777777" w:rsidR="009F07DF" w:rsidRDefault="009F07DF">
      <w:pPr>
        <w:pStyle w:val="NoSpacing"/>
        <w:jc w:val="left"/>
      </w:pPr>
    </w:p>
    <w:p w14:paraId="6027A28A" w14:textId="77777777" w:rsidR="009F07DF" w:rsidRDefault="00FD08F3">
      <w:pPr>
        <w:pStyle w:val="NoSpacing"/>
        <w:keepNext/>
        <w:jc w:val="left"/>
        <w:rPr>
          <w:b/>
          <w:i/>
        </w:rPr>
      </w:pPr>
      <w:r>
        <w:rPr>
          <w:b/>
          <w:i/>
        </w:rPr>
        <w:lastRenderedPageBreak/>
        <w:t xml:space="preserve">2.13 Contract Administration. </w:t>
      </w:r>
    </w:p>
    <w:p w14:paraId="6B9360C5" w14:textId="77777777" w:rsidR="009F07DF" w:rsidRDefault="00FD08F3">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14:paraId="0FF46134" w14:textId="77777777" w:rsidR="009F07DF" w:rsidRDefault="00FD08F3">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2D41B021" w14:textId="77777777" w:rsidR="009F07DF" w:rsidRDefault="00FD08F3">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4C0EAA38" w14:textId="77777777" w:rsidR="009F07DF" w:rsidRDefault="00FD08F3">
      <w:pPr>
        <w:jc w:val="left"/>
      </w:pPr>
      <w:r>
        <w:rPr>
          <w:b/>
          <w:bCs/>
        </w:rPr>
        <w:t>2.13.4 Compliance with the Law.</w:t>
      </w:r>
      <w:r>
        <w:t xml:space="preserve">  The Contractor, its employees, agents, and subcontractors shall </w:t>
      </w:r>
      <w:r>
        <w:lastRenderedPageBreak/>
        <w:t>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69A50414" w14:textId="77777777" w:rsidR="009F07DF" w:rsidRDefault="00FD08F3">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w:t>
      </w:r>
      <w:proofErr w:type="gramStart"/>
      <w:r>
        <w:t>Code chapter 121.</w:t>
      </w:r>
      <w:proofErr w:type="gramEnd"/>
      <w:r>
        <w:t xml:space="preserve">  </w:t>
      </w:r>
    </w:p>
    <w:p w14:paraId="7A9A5605" w14:textId="77777777" w:rsidR="009F07DF" w:rsidRDefault="00FD08F3">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0DE2E718" w14:textId="77777777" w:rsidR="009F07DF" w:rsidRDefault="00FD08F3">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14:paraId="54C83F23" w14:textId="77777777" w:rsidR="009F07DF" w:rsidRDefault="00FD08F3">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14:paraId="212AFD21" w14:textId="77777777" w:rsidR="009F07DF" w:rsidRDefault="00FD08F3">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w:t>
      </w:r>
      <w:r>
        <w:lastRenderedPageBreak/>
        <w:t xml:space="preserve">others to use, for Federal Government purposes, the Deliverables developed under this Contract and the copyright in and to such Deliverables.   </w:t>
      </w:r>
    </w:p>
    <w:p w14:paraId="093DA58C" w14:textId="77777777" w:rsidR="009F07DF" w:rsidRDefault="00FD08F3">
      <w:pPr>
        <w:pStyle w:val="NoSpacing"/>
        <w:jc w:val="left"/>
      </w:pPr>
      <w:r>
        <w:rPr>
          <w:b/>
          <w:bCs/>
        </w:rPr>
        <w:t>2.13.5 Procurement.</w:t>
      </w:r>
      <w:r>
        <w:t xml:space="preserve">  The Contractor shall use procurement procedures that comply with all applicable federal, state, and local laws and regulations. </w:t>
      </w:r>
    </w:p>
    <w:p w14:paraId="1D049513" w14:textId="77777777" w:rsidR="009F07DF" w:rsidRDefault="00FD08F3">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53D7A9A1" w14:textId="77777777" w:rsidR="009F07DF" w:rsidRDefault="00FD08F3">
      <w:pPr>
        <w:pStyle w:val="NoSpacing"/>
        <w:jc w:val="left"/>
      </w:pPr>
      <w:r>
        <w:rPr>
          <w:b/>
          <w:bCs/>
        </w:rPr>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14:paraId="13937A61" w14:textId="77777777" w:rsidR="009F07DF" w:rsidRDefault="00FD08F3">
      <w:pPr>
        <w:pStyle w:val="NoSpacing"/>
        <w:jc w:val="left"/>
      </w:pPr>
      <w:r>
        <w:rPr>
          <w:b/>
          <w:bCs/>
        </w:rPr>
        <w:t>2.13.8 No Third Party Beneficiaries.</w:t>
      </w:r>
      <w:r>
        <w:t xml:space="preserve">  There are no third party beneficiaries to this Contract.  This Contract is intended only to benefit the State and the Contractor. </w:t>
      </w:r>
    </w:p>
    <w:p w14:paraId="1BCA9C81" w14:textId="77777777" w:rsidR="009F07DF" w:rsidRDefault="00FD08F3">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14:paraId="46E2BC5B" w14:textId="77777777" w:rsidR="009F07DF" w:rsidRDefault="00FD08F3">
      <w:pPr>
        <w:pStyle w:val="NoSpacing"/>
        <w:jc w:val="left"/>
      </w:pPr>
      <w:proofErr w:type="gramStart"/>
      <w:r>
        <w:rPr>
          <w:b/>
          <w:bCs/>
        </w:rPr>
        <w:lastRenderedPageBreak/>
        <w:t>2.13.10 Choice of Law and Forum.</w:t>
      </w:r>
      <w:proofErr w:type="gramEnd"/>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0360D172" w14:textId="77777777" w:rsidR="009F07DF" w:rsidRDefault="00FD08F3">
      <w:pPr>
        <w:pStyle w:val="NoSpacing"/>
        <w:jc w:val="left"/>
      </w:pPr>
      <w:proofErr w:type="gramStart"/>
      <w:r>
        <w:rPr>
          <w:b/>
          <w:bCs/>
        </w:rPr>
        <w:t>2.13.11 Assignment and Delegation.</w:t>
      </w:r>
      <w:proofErr w:type="gramEnd"/>
      <w:r>
        <w:rPr>
          <w:b/>
          <w:bCs/>
        </w:rPr>
        <w:t xml:space="preserve">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344FA27C" w14:textId="77777777" w:rsidR="009F07DF" w:rsidRDefault="00FD08F3">
      <w:pPr>
        <w:pStyle w:val="NoSpacing"/>
        <w:jc w:val="left"/>
      </w:pPr>
      <w:proofErr w:type="gramStart"/>
      <w:r>
        <w:rPr>
          <w:b/>
          <w:bCs/>
        </w:rPr>
        <w:t>2.13.12 Integration.</w:t>
      </w:r>
      <w:proofErr w:type="gramEnd"/>
      <w:r>
        <w:t xml:space="preserve">  This Contract represents the entire Contract between the parties.  The parties shall not rely on any representation that may have been made which is not included in this Contract. </w:t>
      </w:r>
    </w:p>
    <w:p w14:paraId="6E193EFE" w14:textId="77777777" w:rsidR="009F07DF" w:rsidRDefault="00FD08F3">
      <w:pPr>
        <w:pStyle w:val="NoSpacing"/>
        <w:jc w:val="left"/>
      </w:pPr>
      <w:proofErr w:type="gramStart"/>
      <w:r>
        <w:rPr>
          <w:b/>
          <w:bCs/>
        </w:rPr>
        <w:t>2.13.13 No Drafter.</w:t>
      </w:r>
      <w:proofErr w:type="gramEnd"/>
      <w:r>
        <w:rPr>
          <w:b/>
          <w:bCs/>
        </w:rPr>
        <w:t xml:space="preserve">  </w:t>
      </w:r>
      <w:r>
        <w:t>No party to this Contract shall be considered the drafter of this Contract for the purpose of any statute, case law, or rule of construction that would or might cause any provision to be construed against the drafter.</w:t>
      </w:r>
    </w:p>
    <w:p w14:paraId="59928F35" w14:textId="77777777" w:rsidR="009F07DF" w:rsidRDefault="00FD08F3">
      <w:pPr>
        <w:pStyle w:val="NoSpacing"/>
        <w:jc w:val="left"/>
      </w:pPr>
      <w:proofErr w:type="gramStart"/>
      <w:r>
        <w:rPr>
          <w:b/>
          <w:bCs/>
        </w:rPr>
        <w:t>2.13.14 Headings or Captions.</w:t>
      </w:r>
      <w:proofErr w:type="gramEnd"/>
      <w:r>
        <w:t xml:space="preserve">  The paragraph headings or captions used in this Contract are for identification purposes only and do not limit or construe the contents of the paragraphs. </w:t>
      </w:r>
    </w:p>
    <w:p w14:paraId="668CC489" w14:textId="77777777" w:rsidR="009F07DF" w:rsidRDefault="00FD08F3">
      <w:pPr>
        <w:pStyle w:val="NoSpacing"/>
        <w:jc w:val="left"/>
      </w:pPr>
      <w:proofErr w:type="gramStart"/>
      <w:r>
        <w:rPr>
          <w:b/>
          <w:bCs/>
        </w:rPr>
        <w:t>2.13.15 Not a Joint Venture.</w:t>
      </w:r>
      <w:proofErr w:type="gramEnd"/>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415CA545" w14:textId="77777777" w:rsidR="009F07DF" w:rsidRDefault="00FD08F3">
      <w:pPr>
        <w:pStyle w:val="NoSpacing"/>
        <w:jc w:val="left"/>
      </w:pPr>
      <w:proofErr w:type="gramStart"/>
      <w:r>
        <w:rPr>
          <w:b/>
          <w:bCs/>
        </w:rPr>
        <w:t>2.13.16 Joint and Several Liability.</w:t>
      </w:r>
      <w:proofErr w:type="gramEnd"/>
      <w:r>
        <w:rPr>
          <w:b/>
          <w:bCs/>
        </w:rPr>
        <w:t xml:space="preserve">  </w:t>
      </w:r>
      <w:r>
        <w:t xml:space="preserve">If the Contractor is a joint entity, consisting of more than </w:t>
      </w:r>
      <w:r>
        <w:lastRenderedPageBreak/>
        <w:t xml:space="preserve">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1A3D1851" w14:textId="77777777" w:rsidR="009F07DF" w:rsidRDefault="00FD08F3">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34DAA382" w14:textId="77777777" w:rsidR="009F07DF" w:rsidRDefault="00FD08F3">
      <w:pPr>
        <w:pStyle w:val="NoSpacing"/>
        <w:jc w:val="left"/>
      </w:pPr>
      <w:proofErr w:type="gramStart"/>
      <w:r>
        <w:rPr>
          <w:b/>
          <w:bCs/>
        </w:rPr>
        <w:t>2.13.18 Waiver.</w:t>
      </w:r>
      <w:proofErr w:type="gramEnd"/>
      <w:r>
        <w:rPr>
          <w:b/>
          <w:bCs/>
        </w:rPr>
        <w:t xml:space="preserve">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42BF8206" w14:textId="77777777" w:rsidR="009F07DF" w:rsidRDefault="00FD08F3">
      <w:pPr>
        <w:pStyle w:val="NoSpacing"/>
        <w:jc w:val="left"/>
      </w:pPr>
      <w:proofErr w:type="gramStart"/>
      <w:r>
        <w:rPr>
          <w:b/>
          <w:bCs/>
        </w:rPr>
        <w:t>2.13.19 Notice.</w:t>
      </w:r>
      <w:proofErr w:type="gramEnd"/>
      <w:r>
        <w:rPr>
          <w:b/>
          <w:bCs/>
        </w:rPr>
        <w:t xml:space="preserve">  </w:t>
      </w:r>
      <w:r>
        <w:rPr>
          <w:bCs/>
        </w:rPr>
        <w:t xml:space="preserve">With the exception of the Business Associate Agreement, as set forth in Section 1.5, </w:t>
      </w:r>
      <w:r>
        <w:rPr>
          <w:bCs/>
          <w:i/>
        </w:rPr>
        <w:t>Business Associate Agreement</w:t>
      </w:r>
      <w:r>
        <w:rPr>
          <w:bCs/>
        </w:rPr>
        <w:t>, 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47EC0B2D" w14:textId="77777777" w:rsidR="009F07DF" w:rsidRDefault="00FD08F3">
      <w:pPr>
        <w:pStyle w:val="NoSpacing"/>
        <w:jc w:val="left"/>
      </w:pPr>
      <w:r>
        <w:t xml:space="preserve">Each such notice shall be deemed to have been provided: </w:t>
      </w:r>
    </w:p>
    <w:p w14:paraId="4575A5DF" w14:textId="77777777" w:rsidR="009F07DF" w:rsidRDefault="00FD08F3">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4D6944C3" w14:textId="77777777" w:rsidR="009F07DF" w:rsidRDefault="00FD08F3">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5A7FC421" w14:textId="77777777" w:rsidR="009F07DF" w:rsidRDefault="00FD08F3">
      <w:pPr>
        <w:pStyle w:val="NoSpacing"/>
        <w:numPr>
          <w:ilvl w:val="0"/>
          <w:numId w:val="1"/>
        </w:numPr>
        <w:tabs>
          <w:tab w:val="left" w:pos="0"/>
          <w:tab w:val="left" w:pos="180"/>
          <w:tab w:val="left" w:pos="900"/>
        </w:tabs>
        <w:ind w:left="0" w:firstLine="0"/>
        <w:jc w:val="left"/>
      </w:pPr>
      <w:r>
        <w:t xml:space="preserve">Within five (5) days after it is deposited in the U.S. Mail. </w:t>
      </w:r>
    </w:p>
    <w:p w14:paraId="72941747" w14:textId="77777777" w:rsidR="009F07DF" w:rsidRDefault="00FD08F3">
      <w:pPr>
        <w:pStyle w:val="NoSpacing"/>
        <w:jc w:val="left"/>
      </w:pPr>
      <w:proofErr w:type="gramStart"/>
      <w:r>
        <w:rPr>
          <w:b/>
          <w:bCs/>
        </w:rPr>
        <w:t>2.13.20 Cumulative Rights.</w:t>
      </w:r>
      <w:proofErr w:type="gramEnd"/>
      <w:r>
        <w:rPr>
          <w:b/>
          <w:bCs/>
        </w:rPr>
        <w:t xml:space="preserve">  </w:t>
      </w:r>
      <w: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364DF136" w14:textId="77777777" w:rsidR="009F07DF" w:rsidRDefault="00FD08F3">
      <w:pPr>
        <w:pStyle w:val="NoSpacing"/>
        <w:jc w:val="left"/>
      </w:pPr>
      <w:proofErr w:type="gramStart"/>
      <w:r>
        <w:rPr>
          <w:b/>
          <w:bCs/>
        </w:rPr>
        <w:t>2.13.21 Severability.</w:t>
      </w:r>
      <w:proofErr w:type="gramEnd"/>
      <w:r>
        <w:rPr>
          <w:b/>
          <w:bCs/>
        </w:rPr>
        <w:t xml:space="preserve">  </w:t>
      </w:r>
      <w:r>
        <w:t xml:space="preserve">If any provision of this Contract is determined by a court of competent </w:t>
      </w:r>
      <w:r>
        <w:lastRenderedPageBreak/>
        <w:t xml:space="preserve">jurisdiction to be invalid or unenforceable, such determination shall not affect the validity or enforceability of any other part or provision of this Contract. </w:t>
      </w:r>
    </w:p>
    <w:p w14:paraId="672B662D" w14:textId="77777777" w:rsidR="009F07DF" w:rsidRDefault="00FD08F3">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06FBCA15" w14:textId="77777777" w:rsidR="009F07DF" w:rsidRDefault="00FD08F3">
      <w:pPr>
        <w:pStyle w:val="NoSpacing"/>
        <w:jc w:val="left"/>
      </w:pPr>
      <w:proofErr w:type="gramStart"/>
      <w:r>
        <w:rPr>
          <w:b/>
          <w:bCs/>
        </w:rPr>
        <w:t>2.13.23 Authorization.</w:t>
      </w:r>
      <w:proofErr w:type="gramEnd"/>
      <w:r>
        <w:t xml:space="preserve">  The Contractor represents and warrants that: </w:t>
      </w:r>
    </w:p>
    <w:p w14:paraId="0484332B" w14:textId="77777777" w:rsidR="009F07DF" w:rsidRDefault="00FD08F3">
      <w:pPr>
        <w:pStyle w:val="NoSpacing"/>
        <w:jc w:val="left"/>
      </w:pPr>
      <w:r>
        <w:rPr>
          <w:b/>
          <w:bCs/>
        </w:rPr>
        <w:t>2.13.23.1</w:t>
      </w:r>
      <w:r>
        <w:t xml:space="preserve"> It has the right, power, and authority to enter into and perform its obligations under this Contract. </w:t>
      </w:r>
    </w:p>
    <w:p w14:paraId="5EAB9A30" w14:textId="77777777" w:rsidR="009F07DF" w:rsidRDefault="00FD08F3">
      <w:pPr>
        <w:pStyle w:val="NoSpacing"/>
        <w:jc w:val="left"/>
      </w:pPr>
      <w:r>
        <w:rPr>
          <w:b/>
          <w:bCs/>
        </w:rPr>
        <w:t xml:space="preserve">2.13.23.2 </w:t>
      </w:r>
      <w:r>
        <w:t xml:space="preserve">It has taken all requisite action (corporate, statutory, or otherwise) to approve execution, delivery, and performance of this </w:t>
      </w:r>
      <w:proofErr w:type="gramStart"/>
      <w:r>
        <w:t>Contract,</w:t>
      </w:r>
      <w:proofErr w:type="gramEnd"/>
      <w:r>
        <w:t xml:space="preserve"> and this Contract constitutes a legal, valid, and binding obligation upon itself in accordance with its terms. </w:t>
      </w:r>
    </w:p>
    <w:p w14:paraId="78470BA9" w14:textId="77777777" w:rsidR="009F07DF" w:rsidRDefault="00FD08F3">
      <w:pPr>
        <w:pStyle w:val="NoSpacing"/>
        <w:jc w:val="left"/>
      </w:pPr>
      <w:proofErr w:type="gramStart"/>
      <w:r>
        <w:rPr>
          <w:b/>
          <w:bCs/>
        </w:rPr>
        <w:t>2.13.24 Successors in Interest.</w:t>
      </w:r>
      <w:proofErr w:type="gramEnd"/>
      <w:r>
        <w:t xml:space="preserve">  All the terms, provisions, and conditions of the Contract shall be binding upon and inure to the benefit of the parties hereto and their respective successors, assigns, and legal representatives. </w:t>
      </w:r>
    </w:p>
    <w:p w14:paraId="589745A2" w14:textId="77777777" w:rsidR="009F07DF" w:rsidRDefault="00FD08F3">
      <w:pPr>
        <w:pStyle w:val="NoSpacing"/>
        <w:jc w:val="left"/>
        <w:rPr>
          <w:b/>
          <w:bCs/>
        </w:rPr>
      </w:pPr>
      <w:proofErr w:type="gramStart"/>
      <w:r>
        <w:rPr>
          <w:b/>
          <w:bCs/>
        </w:rPr>
        <w:t>2.13.25 Records Retention and Access.</w:t>
      </w:r>
      <w:proofErr w:type="gramEnd"/>
      <w:r>
        <w:rPr>
          <w:b/>
          <w:bCs/>
        </w:rPr>
        <w:t xml:space="preserve"> </w:t>
      </w:r>
    </w:p>
    <w:p w14:paraId="3E573FA1" w14:textId="77777777" w:rsidR="009F07DF" w:rsidRDefault="00FD08F3">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w:t>
      </w:r>
      <w:r>
        <w:lastRenderedPageBreak/>
        <w:t xml:space="preserve">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OMB Circular, or other similar provision addressing proper use of government funds, the Contractor shall comply with these additional records retention and access requirements: </w:t>
      </w:r>
    </w:p>
    <w:p w14:paraId="3430CCEB" w14:textId="77777777" w:rsidR="009F07DF" w:rsidRDefault="00FD08F3">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14:paraId="4F322D82" w14:textId="77777777" w:rsidR="009F07DF" w:rsidRDefault="00FD08F3">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5308C1C5" w14:textId="77777777" w:rsidR="009F07DF" w:rsidRDefault="00FD08F3">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11FE91D7" w14:textId="77777777" w:rsidR="009F07DF" w:rsidRDefault="00FD08F3">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6E2D8E77" w14:textId="77777777" w:rsidR="009F07DF" w:rsidRDefault="00FD08F3">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14:paraId="64BF4F42" w14:textId="77777777" w:rsidR="009F07DF" w:rsidRDefault="00FD08F3">
      <w:pPr>
        <w:pStyle w:val="NoSpacing"/>
        <w:jc w:val="left"/>
        <w:rPr>
          <w:b/>
          <w:bCs/>
        </w:rPr>
      </w:pPr>
      <w:proofErr w:type="gramStart"/>
      <w:r>
        <w:rPr>
          <w:b/>
          <w:bCs/>
        </w:rPr>
        <w:t>2.13.26 Audits.</w:t>
      </w:r>
      <w:proofErr w:type="gramEnd"/>
      <w:r>
        <w:rPr>
          <w:b/>
          <w:bCs/>
        </w:rPr>
        <w:t xml:space="preserve">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w:t>
      </w:r>
      <w:r>
        <w:lastRenderedPageBreak/>
        <w:t xml:space="preserve">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1A5083B3" w14:textId="77777777" w:rsidR="009F07DF" w:rsidRDefault="00FD08F3">
      <w:pPr>
        <w:pStyle w:val="NoSpacing"/>
        <w:jc w:val="left"/>
      </w:pPr>
      <w:proofErr w:type="gramStart"/>
      <w:r>
        <w:rPr>
          <w:b/>
          <w:bCs/>
        </w:rPr>
        <w:t>2.13.28 Staff Qualifications and Background Checks.</w:t>
      </w:r>
      <w:proofErr w:type="gramEnd"/>
      <w:r>
        <w:rPr>
          <w:b/>
          <w:bCs/>
        </w:rPr>
        <w:t xml:space="preserve">  </w:t>
      </w:r>
      <w:r>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14:paraId="1DD93303" w14:textId="77777777" w:rsidR="009F07DF" w:rsidRDefault="00FD08F3">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3086AA6B" w14:textId="77777777" w:rsidR="009F07DF" w:rsidRDefault="00FD08F3">
      <w:pPr>
        <w:pStyle w:val="NoSpacing"/>
        <w:jc w:val="left"/>
      </w:pPr>
      <w:proofErr w:type="gramStart"/>
      <w:r>
        <w:rPr>
          <w:b/>
          <w:bCs/>
        </w:rPr>
        <w:lastRenderedPageBreak/>
        <w:t>2.13.29 Solicitation.</w:t>
      </w:r>
      <w:proofErr w:type="gramEnd"/>
      <w:r>
        <w:rPr>
          <w:b/>
          <w:bCs/>
        </w:rPr>
        <w:t xml:space="preserve">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14:paraId="3944AAC8" w14:textId="77777777" w:rsidR="009F07DF" w:rsidRDefault="00FD08F3">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1A588151" w14:textId="77777777" w:rsidR="009F07DF" w:rsidRDefault="00FD08F3">
      <w:pPr>
        <w:pStyle w:val="NoSpacing"/>
        <w:jc w:val="left"/>
      </w:pPr>
      <w:proofErr w:type="gramStart"/>
      <w:r>
        <w:rPr>
          <w:b/>
          <w:bCs/>
        </w:rPr>
        <w:t>2.13.31 Counterparts.</w:t>
      </w:r>
      <w:proofErr w:type="gramEnd"/>
      <w:r>
        <w:t xml:space="preserve">  The parties agree that this Contract has been or may be executed in several counterparts, each of which shall be deemed an original and all such counterparts shall together constitute one and the same instrument. </w:t>
      </w:r>
    </w:p>
    <w:p w14:paraId="5065BEEA" w14:textId="77777777" w:rsidR="009F07DF" w:rsidRDefault="00FD08F3">
      <w:pPr>
        <w:pStyle w:val="NoSpacing"/>
        <w:jc w:val="left"/>
      </w:pPr>
      <w:proofErr w:type="gramStart"/>
      <w:r>
        <w:rPr>
          <w:b/>
          <w:bCs/>
        </w:rPr>
        <w:t>2.13.32 Delays or Potential Delays of Performance.</w:t>
      </w:r>
      <w:proofErr w:type="gramEnd"/>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w:t>
      </w:r>
      <w:r>
        <w:lastRenderedPageBreak/>
        <w:t xml:space="preserve">failure to perform that is due to a Force Majeure unless and until the Contractor provides notice pursuant to this provision. </w:t>
      </w:r>
    </w:p>
    <w:p w14:paraId="6A5A0394" w14:textId="77777777" w:rsidR="009F07DF" w:rsidRDefault="00FD08F3">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1A48262D" w14:textId="77777777" w:rsidR="009F07DF" w:rsidRDefault="00FD08F3">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5CED44EB" w14:textId="77777777" w:rsidR="009F07DF" w:rsidRDefault="00FD08F3">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14:paraId="1579CA88" w14:textId="77777777" w:rsidR="009F07DF" w:rsidRDefault="00FD08F3">
      <w:pPr>
        <w:pStyle w:val="NoSpacing"/>
        <w:jc w:val="left"/>
      </w:pPr>
      <w:proofErr w:type="gramStart"/>
      <w:r>
        <w:rPr>
          <w:b/>
          <w:bCs/>
        </w:rPr>
        <w:t>2.13.34 Right to Address the Board of Directors or Other Managing Entity.</w:t>
      </w:r>
      <w:proofErr w:type="gramEnd"/>
      <w:r>
        <w:rPr>
          <w:b/>
          <w:bCs/>
        </w:rPr>
        <w:t xml:space="preserve">  </w:t>
      </w:r>
      <w:r>
        <w:t>The Agency reserves the right to address the Contractor’s board of directors or other managing entity of the Contractor regarding performance, expenditures, and any other issue the Agency deems appropriate.</w:t>
      </w:r>
    </w:p>
    <w:p w14:paraId="7C5B911B" w14:textId="77777777" w:rsidR="009F07DF" w:rsidRDefault="00FD08F3">
      <w:pPr>
        <w:pStyle w:val="NoSpacing"/>
        <w:jc w:val="left"/>
      </w:pPr>
      <w:proofErr w:type="gramStart"/>
      <w:r>
        <w:rPr>
          <w:b/>
        </w:rPr>
        <w:t xml:space="preserve">2.13.35 </w:t>
      </w:r>
      <w:r>
        <w:rPr>
          <w:b/>
          <w:bCs/>
        </w:rPr>
        <w:t>Repayment Obligation.</w:t>
      </w:r>
      <w:proofErr w:type="gramEnd"/>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5FDAA082" w14:textId="77777777" w:rsidR="009F07DF" w:rsidRDefault="00FD08F3">
      <w:pPr>
        <w:pStyle w:val="NoSpacing"/>
        <w:jc w:val="left"/>
      </w:pPr>
      <w:proofErr w:type="gramStart"/>
      <w:r>
        <w:rPr>
          <w:b/>
          <w:bCs/>
        </w:rPr>
        <w:t>2.13.36 Reporting Requirements.</w:t>
      </w:r>
      <w:proofErr w:type="gramEnd"/>
      <w:r>
        <w:t xml:space="preserve">  If this Contract permits other State agencies and political subdivisions to make purchases off of the Contract, the Contractor shall keep a record of the purchases made pursuant to the Contract and shall submit a </w:t>
      </w:r>
      <w:r>
        <w:lastRenderedPageBreak/>
        <w:t xml:space="preserve">report to the Agency on a quarterly basis.  The report shall identify all of the State agencies and political subdivisions making purchases off of this Contract and the quantities purchased pursuant to the Contract during the reporting period. </w:t>
      </w:r>
    </w:p>
    <w:p w14:paraId="614C840D" w14:textId="77777777" w:rsidR="009F07DF" w:rsidRDefault="00FD08F3">
      <w:pPr>
        <w:pStyle w:val="NoSpacing"/>
        <w:jc w:val="left"/>
      </w:pPr>
      <w:proofErr w:type="gramStart"/>
      <w:r>
        <w:rPr>
          <w:b/>
          <w:bCs/>
        </w:rPr>
        <w:t>2.13.37 Immunity from Liability.</w:t>
      </w:r>
      <w:proofErr w:type="gramEnd"/>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4F72C4FB" w14:textId="77777777" w:rsidR="009F07DF" w:rsidRDefault="00FD08F3">
      <w:pPr>
        <w:pStyle w:val="NoSpacing"/>
        <w:jc w:val="left"/>
      </w:pPr>
      <w:proofErr w:type="gramStart"/>
      <w:r>
        <w:rPr>
          <w:b/>
          <w:bCs/>
        </w:rPr>
        <w:t>2.13.38 Public Records.</w:t>
      </w:r>
      <w:proofErr w:type="gramEnd"/>
      <w:r>
        <w:rPr>
          <w:b/>
          <w:bCs/>
        </w:rPr>
        <w:t xml:space="preserve">  </w:t>
      </w:r>
      <w:r>
        <w:t xml:space="preserve">The laws of the State require procurement and contract records to be made public unless otherwise provided by law. </w:t>
      </w:r>
    </w:p>
    <w:p w14:paraId="00FBBE5C" w14:textId="77777777" w:rsidR="009F07DF" w:rsidRDefault="00FD08F3">
      <w:pPr>
        <w:pStyle w:val="NoSpacing"/>
        <w:jc w:val="left"/>
      </w:pPr>
      <w:proofErr w:type="gramStart"/>
      <w:r>
        <w:rPr>
          <w:b/>
          <w:bCs/>
        </w:rPr>
        <w:t>2.13.39 Use of Name or Intellectual Property.</w:t>
      </w:r>
      <w:proofErr w:type="gramEnd"/>
      <w:r>
        <w:rPr>
          <w:b/>
          <w:bCs/>
        </w:rPr>
        <w:t xml:space="preserve">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54C2757C" w14:textId="77777777" w:rsidR="009F07DF" w:rsidRDefault="00FD08F3">
      <w:pPr>
        <w:pStyle w:val="NoSpacing"/>
        <w:jc w:val="left"/>
      </w:pPr>
      <w:proofErr w:type="gramStart"/>
      <w:r>
        <w:rPr>
          <w:b/>
          <w:bCs/>
        </w:rPr>
        <w:t>2.13.40 Taxes.</w:t>
      </w:r>
      <w:proofErr w:type="gramEnd"/>
      <w:r>
        <w:rPr>
          <w:b/>
          <w:bCs/>
        </w:rPr>
        <w:t xml:space="preserve">  </w:t>
      </w:r>
      <w:r>
        <w:t>The State is exempt from Federal excise taxes, and no payment will be made for any</w:t>
      </w:r>
    </w:p>
    <w:p w14:paraId="4321FA61" w14:textId="77777777" w:rsidR="009F07DF" w:rsidRDefault="00FD08F3">
      <w:pPr>
        <w:pStyle w:val="NoSpacing"/>
        <w:jc w:val="left"/>
      </w:pPr>
      <w:proofErr w:type="gramStart"/>
      <w:r>
        <w:t>taxes</w:t>
      </w:r>
      <w:proofErr w:type="gramEnd"/>
      <w:r>
        <w:t xml:space="preserve"> levied on the Contractor’s employees’ wages. The State is exempt from State and local sales and use taxes on the Deliverables. </w:t>
      </w:r>
    </w:p>
    <w:p w14:paraId="098F2280" w14:textId="77777777" w:rsidR="009F07DF" w:rsidRDefault="00FD08F3">
      <w:pPr>
        <w:pStyle w:val="NoSpacing"/>
        <w:jc w:val="left"/>
      </w:pPr>
      <w:r>
        <w:rPr>
          <w:b/>
          <w:bCs/>
        </w:rPr>
        <w:t>2.13.41 No Minimums Guaranteed.</w:t>
      </w:r>
      <w:r>
        <w:t xml:space="preserve">  The Contract does not guarantee any minimum level of purchases or any minimum amount of compensation.</w:t>
      </w:r>
    </w:p>
    <w:p w14:paraId="532B3202" w14:textId="77777777" w:rsidR="009F07DF" w:rsidRDefault="009F07DF">
      <w:pPr>
        <w:pStyle w:val="NoSpacing"/>
        <w:jc w:val="left"/>
        <w:rPr>
          <w:rStyle w:val="ContractLevel3Char"/>
        </w:rPr>
      </w:pPr>
    </w:p>
    <w:p w14:paraId="3B2A68B1" w14:textId="77777777" w:rsidR="009F07DF" w:rsidRDefault="00FD08F3">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14:paraId="64FF32B4" w14:textId="77777777" w:rsidR="009F07DF" w:rsidRDefault="00FD08F3">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w:t>
      </w:r>
      <w:r>
        <w:lastRenderedPageBreak/>
        <w:t xml:space="preserve">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2D490C84" w14:textId="77777777" w:rsidR="009F07DF" w:rsidRDefault="00FD08F3">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t>subgrantees</w:t>
      </w:r>
      <w:proofErr w:type="spellEnd"/>
      <w:r>
        <w:t xml:space="preserve"> shall certify compliance accordingly.  Failure to comply with the provisions of this law may result in the imposition of a civil monetary penalty of up to $1,000.00 per day.    </w:t>
      </w:r>
    </w:p>
    <w:p w14:paraId="6671F7B9" w14:textId="77777777" w:rsidR="009F07DF" w:rsidRDefault="00FD08F3">
      <w:pPr>
        <w:pStyle w:val="NoSpacing"/>
        <w:jc w:val="left"/>
        <w:rPr>
          <w:b/>
        </w:rPr>
      </w:pPr>
      <w:r>
        <w:rPr>
          <w:b/>
        </w:rPr>
        <w:t>2.14.2 Certification Regarding Debarment, Suspension, Ineligibility and Voluntary Exclusion—Lower Tier Covered Transactions</w:t>
      </w:r>
    </w:p>
    <w:p w14:paraId="3D3950E5" w14:textId="77777777" w:rsidR="009F07DF" w:rsidRDefault="00FD08F3">
      <w:pPr>
        <w:pStyle w:val="NoSpacing"/>
        <w:jc w:val="left"/>
      </w:pPr>
      <w:r>
        <w:t xml:space="preserve">By signing this Contract, the Contractor is providing the certification set out below: </w:t>
      </w:r>
    </w:p>
    <w:p w14:paraId="5AE12F1E" w14:textId="77777777" w:rsidR="009F07DF" w:rsidRDefault="00FD08F3">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0BD96825" w14:textId="77777777" w:rsidR="009F07DF" w:rsidRDefault="00FD08F3">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2E7D098B" w14:textId="77777777" w:rsidR="009F07DF" w:rsidRDefault="00FD08F3">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14:paraId="0DE3D285" w14:textId="77777777" w:rsidR="009F07DF" w:rsidRDefault="00FD08F3">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w:t>
      </w:r>
      <w:r>
        <w:lastRenderedPageBreak/>
        <w:t xml:space="preserve">Agency or agency with which this transaction originated. </w:t>
      </w:r>
    </w:p>
    <w:p w14:paraId="780FF48E" w14:textId="77777777" w:rsidR="009F07DF" w:rsidRDefault="00FD08F3">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1725ED4A" w14:textId="77777777" w:rsidR="009F07DF" w:rsidRDefault="00FD08F3">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14:paraId="250CF38C" w14:textId="77777777" w:rsidR="009F07DF" w:rsidRDefault="00FD08F3">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7CE7F628" w14:textId="77777777" w:rsidR="009F07DF" w:rsidRDefault="00FD08F3">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69DB547D" w14:textId="77777777" w:rsidR="009F07DF" w:rsidRDefault="00FD08F3">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1E453846" w14:textId="77777777" w:rsidR="009F07DF" w:rsidRDefault="00FD08F3">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608C8861" w14:textId="77777777" w:rsidR="009F07DF" w:rsidRDefault="00FD08F3">
      <w:pPr>
        <w:rPr>
          <w:rFonts w:eastAsia="Times New Roman"/>
          <w:szCs w:val="20"/>
        </w:rPr>
      </w:pPr>
      <w:r>
        <w:rPr>
          <w:b/>
        </w:rPr>
        <w:t>2.14.3 Restriction on Lobbying.</w:t>
      </w:r>
      <w:r>
        <w:t xml:space="preserve">  </w:t>
      </w:r>
    </w:p>
    <w:p w14:paraId="0A58DEDD" w14:textId="77777777" w:rsidR="009F07DF" w:rsidRDefault="00FD08F3">
      <w:pPr>
        <w:tabs>
          <w:tab w:val="left" w:pos="0"/>
        </w:tabs>
        <w:jc w:val="left"/>
        <w:rPr>
          <w:rFonts w:eastAsia="Times New Roman"/>
          <w:szCs w:val="20"/>
        </w:rPr>
      </w:pPr>
      <w:r>
        <w:rPr>
          <w:rFonts w:eastAsia="Times New Roman"/>
          <w:szCs w:val="20"/>
        </w:rPr>
        <w:tab/>
        <w:t xml:space="preserve">This section is applicable to all federally-funded contracts.  </w:t>
      </w:r>
    </w:p>
    <w:p w14:paraId="0E6A6DCC" w14:textId="77777777" w:rsidR="009F07DF" w:rsidRDefault="00FD08F3">
      <w:pPr>
        <w:tabs>
          <w:tab w:val="left" w:pos="0"/>
        </w:tabs>
        <w:jc w:val="left"/>
        <w:rPr>
          <w:rFonts w:eastAsia="Times New Roman"/>
          <w:szCs w:val="20"/>
        </w:rPr>
      </w:pPr>
      <w:r>
        <w:rPr>
          <w:rFonts w:eastAsia="Times New Roman"/>
          <w:szCs w:val="20"/>
        </w:rPr>
        <w:lastRenderedPageBreak/>
        <w:tab/>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14:paraId="2402F6B7" w14:textId="77777777" w:rsidR="009F07DF" w:rsidRDefault="00FD08F3">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14:paraId="20BF8886" w14:textId="77777777" w:rsidR="009F07DF" w:rsidRDefault="00FD08F3">
      <w:pPr>
        <w:pStyle w:val="ListParagraph"/>
        <w:numPr>
          <w:ilvl w:val="0"/>
          <w:numId w:val="0"/>
        </w:numPr>
        <w:tabs>
          <w:tab w:val="left" w:pos="0"/>
        </w:tabs>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14:paraId="6EE53F70" w14:textId="77777777" w:rsidR="009F07DF" w:rsidRDefault="00FD08F3">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14:paraId="6BBFA5D1" w14:textId="77777777" w:rsidR="009F07DF" w:rsidRDefault="00FD08F3">
      <w:pPr>
        <w:tabs>
          <w:tab w:val="left" w:pos="0"/>
        </w:tabs>
        <w:contextualSpacing/>
        <w:jc w:val="left"/>
        <w:outlineLvl w:val="3"/>
      </w:pPr>
      <w:r>
        <w:rPr>
          <w:b/>
        </w:rPr>
        <w:t xml:space="preserve">2.14.3.3.1 </w:t>
      </w:r>
      <w:r>
        <w:t>A cumulative increase of $25,000 or more in the amount paid or expected to be paid to influence a covered Federal action;</w:t>
      </w:r>
    </w:p>
    <w:p w14:paraId="324945FA" w14:textId="77777777" w:rsidR="009F07DF" w:rsidRDefault="00FD08F3">
      <w:pPr>
        <w:tabs>
          <w:tab w:val="left" w:pos="0"/>
          <w:tab w:val="left" w:pos="1080"/>
        </w:tabs>
        <w:outlineLvl w:val="3"/>
      </w:pPr>
      <w:r>
        <w:rPr>
          <w:b/>
        </w:rPr>
        <w:t xml:space="preserve">2.14.3.3.2 </w:t>
      </w:r>
      <w:r>
        <w:t>A change in the person(s) or individual(s) influencing or attempting to influence a covered Federal action; and</w:t>
      </w:r>
    </w:p>
    <w:p w14:paraId="400E55D2" w14:textId="77777777" w:rsidR="009F07DF" w:rsidRDefault="00FD08F3">
      <w:pPr>
        <w:pStyle w:val="ListParagraph"/>
        <w:numPr>
          <w:ilvl w:val="0"/>
          <w:numId w:val="0"/>
        </w:numPr>
        <w:tabs>
          <w:tab w:val="left" w:pos="0"/>
          <w:tab w:val="left" w:pos="1080"/>
          <w:tab w:val="left" w:pos="2070"/>
        </w:tabs>
        <w:outlineLvl w:val="3"/>
      </w:pPr>
      <w:r>
        <w:rPr>
          <w:b/>
        </w:rPr>
        <w:lastRenderedPageBreak/>
        <w:t xml:space="preserve">2.14.3.3.3 </w:t>
      </w:r>
      <w:r>
        <w:t>A change in the officer(s), employee(s), or Member(s) contacted to influence or attempt to influence a covered Federal action.</w:t>
      </w:r>
    </w:p>
    <w:p w14:paraId="00FF3681" w14:textId="77777777" w:rsidR="009F07DF" w:rsidRDefault="00FD08F3">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t>,  termination</w:t>
      </w:r>
      <w:proofErr w:type="gramEnd"/>
      <w:r>
        <w:t xml:space="preserve"> of the Contract.</w:t>
      </w:r>
    </w:p>
    <w:p w14:paraId="59DAA4D7" w14:textId="77777777" w:rsidR="009F07DF" w:rsidRDefault="00FD08F3">
      <w:pPr>
        <w:pStyle w:val="NoSpacing"/>
        <w:jc w:val="left"/>
        <w:rPr>
          <w:b/>
        </w:rPr>
      </w:pPr>
      <w:r>
        <w:rPr>
          <w:b/>
        </w:rPr>
        <w:t>2.14.4 Certification Regarding Drug Free Workplace</w:t>
      </w:r>
    </w:p>
    <w:p w14:paraId="33F2ABDE" w14:textId="77777777" w:rsidR="009F07DF" w:rsidRDefault="00FD08F3">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14:paraId="7FB827D4" w14:textId="77777777" w:rsidR="009F07DF" w:rsidRDefault="00FD08F3">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56DCFB75" w14:textId="77777777" w:rsidR="009F07DF" w:rsidRDefault="00FD08F3">
      <w:pPr>
        <w:pStyle w:val="NoSpacing"/>
        <w:jc w:val="left"/>
      </w:pPr>
      <w:r>
        <w:rPr>
          <w:b/>
          <w:bCs/>
        </w:rPr>
        <w:t xml:space="preserve">2.14.4.1.2 </w:t>
      </w:r>
      <w:r>
        <w:t xml:space="preserve">Establishing a drug-free awareness program to inform employees about: </w:t>
      </w:r>
    </w:p>
    <w:p w14:paraId="76A792B0" w14:textId="77777777" w:rsidR="009F07DF" w:rsidRDefault="00FD08F3">
      <w:pPr>
        <w:pStyle w:val="NoSpacing"/>
        <w:numPr>
          <w:ilvl w:val="0"/>
          <w:numId w:val="1"/>
        </w:numPr>
        <w:tabs>
          <w:tab w:val="left" w:pos="0"/>
          <w:tab w:val="left" w:pos="180"/>
          <w:tab w:val="left" w:pos="900"/>
        </w:tabs>
        <w:ind w:left="0" w:firstLine="0"/>
        <w:jc w:val="left"/>
      </w:pPr>
      <w:r>
        <w:t xml:space="preserve">The dangers of drug abuse in the workplace; </w:t>
      </w:r>
    </w:p>
    <w:p w14:paraId="15B36C51" w14:textId="77777777" w:rsidR="009F07DF" w:rsidRDefault="00FD08F3">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1F4F1500" w14:textId="77777777" w:rsidR="009F07DF" w:rsidRDefault="00FD08F3">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37E575F8" w14:textId="77777777" w:rsidR="009F07DF" w:rsidRDefault="00FD08F3">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78EB842E" w14:textId="77777777" w:rsidR="009F07DF" w:rsidRDefault="00FD08F3">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14:paraId="7E3AD7C9" w14:textId="77777777" w:rsidR="009F07DF" w:rsidRDefault="00FD08F3">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32753C9F" w14:textId="77777777" w:rsidR="009F07DF" w:rsidRDefault="00FD08F3">
      <w:pPr>
        <w:pStyle w:val="NoSpacing"/>
        <w:numPr>
          <w:ilvl w:val="0"/>
          <w:numId w:val="1"/>
        </w:numPr>
        <w:tabs>
          <w:tab w:val="left" w:pos="0"/>
          <w:tab w:val="left" w:pos="180"/>
          <w:tab w:val="left" w:pos="900"/>
        </w:tabs>
        <w:ind w:left="0" w:firstLine="0"/>
        <w:jc w:val="left"/>
      </w:pPr>
      <w:r>
        <w:t xml:space="preserve">Abide by the terms of the statement; and </w:t>
      </w:r>
    </w:p>
    <w:p w14:paraId="56A36A50" w14:textId="77777777" w:rsidR="009F07DF" w:rsidRDefault="00FD08F3">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56327500" w14:textId="77777777" w:rsidR="009F07DF" w:rsidRDefault="00FD08F3">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68BF5717" w14:textId="77777777" w:rsidR="009F07DF" w:rsidRDefault="00FD08F3">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0F7D023F" w14:textId="77777777" w:rsidR="009F07DF" w:rsidRDefault="00FD08F3">
      <w:pPr>
        <w:pStyle w:val="NoSpacing"/>
        <w:jc w:val="left"/>
      </w:pPr>
      <w:r>
        <w:rPr>
          <w:b/>
          <w:bCs/>
        </w:rPr>
        <w:lastRenderedPageBreak/>
        <w:t xml:space="preserve">2.14.4.1.7 </w:t>
      </w:r>
      <w:r>
        <w:t>Making a good faith effort to continue to maintain a drug-free workplace through implementation of this section.</w:t>
      </w:r>
    </w:p>
    <w:p w14:paraId="49CBEC26" w14:textId="77777777" w:rsidR="009F07DF" w:rsidRDefault="00FD08F3">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14:paraId="2F2F4FAA" w14:textId="77777777" w:rsidR="009F07DF" w:rsidRDefault="00FD08F3">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w:t>
      </w:r>
      <w:proofErr w:type="gramStart"/>
      <w:r>
        <w:t>)(</w:t>
      </w:r>
      <w:proofErr w:type="gramEnd"/>
      <w:r>
        <w:t>1)(D)(ii) or 41 U.S.C. § 702(a)(1)(D)(ii)</w:t>
      </w:r>
      <w:r>
        <w:rPr>
          <w:b/>
          <w:bCs/>
        </w:rPr>
        <w:t>:</w:t>
      </w:r>
      <w:r>
        <w:t xml:space="preserve"> </w:t>
      </w:r>
    </w:p>
    <w:p w14:paraId="450FE8C7" w14:textId="77777777" w:rsidR="009F07DF" w:rsidRDefault="00FD08F3">
      <w:pPr>
        <w:pStyle w:val="NoSpacing"/>
        <w:jc w:val="left"/>
      </w:pPr>
      <w:r>
        <w:rPr>
          <w:b/>
          <w:bCs/>
        </w:rPr>
        <w:t xml:space="preserve">2.14.4.3.1 </w:t>
      </w:r>
      <w:r>
        <w:t xml:space="preserve">Take appropriate personnel action against such employee up to and including termination; or </w:t>
      </w:r>
    </w:p>
    <w:p w14:paraId="0E61E0BB" w14:textId="77777777" w:rsidR="009F07DF" w:rsidRDefault="00FD08F3">
      <w:pPr>
        <w:pStyle w:val="NoSpacing"/>
        <w:jc w:val="left"/>
      </w:pPr>
      <w:r>
        <w:rPr>
          <w:b/>
          <w:bCs/>
        </w:rPr>
        <w:t xml:space="preserve">2.14.4.3.2 </w:t>
      </w:r>
      <w:r>
        <w:t xml:space="preserve">Require such employee to satisfactorily participate in a drug abuse assistance or rehabilitation program approved for such purposes by </w:t>
      </w:r>
      <w:proofErr w:type="gramStart"/>
      <w:r>
        <w:t>a Federal</w:t>
      </w:r>
      <w:proofErr w:type="gramEnd"/>
      <w:r>
        <w:t xml:space="preserve">, State, or local health, law enforcement, or other appropriate agency. </w:t>
      </w:r>
    </w:p>
    <w:p w14:paraId="5BF70F84" w14:textId="77777777" w:rsidR="009F07DF" w:rsidRDefault="00FD08F3">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14:paraId="301B33E4" w14:textId="77777777" w:rsidR="009F07DF" w:rsidRDefault="00FD08F3">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w:t>
      </w:r>
      <w:r>
        <w:lastRenderedPageBreak/>
        <w:t xml:space="preserve">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14:paraId="1EA26BC0" w14:textId="77777777" w:rsidR="009F07DF" w:rsidRDefault="00FD08F3">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14:paraId="580C67E2" w14:textId="77777777" w:rsidR="009F07DF" w:rsidRDefault="00FD08F3">
      <w:pPr>
        <w:pStyle w:val="NoSpacing"/>
        <w:jc w:val="left"/>
      </w:pPr>
      <w:r>
        <w:rPr>
          <w:b/>
        </w:rPr>
        <w:t xml:space="preserve">2.14.5.1 </w:t>
      </w:r>
      <w:r>
        <w:t xml:space="preserve">Exercising any and all rights and remedies under the Contract, up to and including terminating the Contract with or without cause; or </w:t>
      </w:r>
    </w:p>
    <w:p w14:paraId="6EFA3FB6" w14:textId="77777777" w:rsidR="009F07DF" w:rsidRDefault="00FD08F3">
      <w:pPr>
        <w:pStyle w:val="NoSpacing"/>
        <w:tabs>
          <w:tab w:val="left" w:pos="0"/>
        </w:tabs>
        <w:jc w:val="left"/>
      </w:pPr>
      <w:r>
        <w:rPr>
          <w:b/>
        </w:rPr>
        <w:t xml:space="preserve">2.14.5.2 </w:t>
      </w:r>
      <w:r>
        <w:t xml:space="preserve">Directing the Contractor to implement a corrective action plan within a specified time frame to mitigate, remedy and/or eliminate the circumstances which constitute the conflict of interest or appearance of conflict </w:t>
      </w:r>
      <w:proofErr w:type="spellStart"/>
      <w:r>
        <w:t>or</w:t>
      </w:r>
      <w:proofErr w:type="spellEnd"/>
      <w:r>
        <w:t xml:space="preserve"> interest; or</w:t>
      </w:r>
    </w:p>
    <w:p w14:paraId="116B1791" w14:textId="77777777" w:rsidR="009F07DF" w:rsidRDefault="00FD08F3">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14:paraId="5473BF1C" w14:textId="77777777" w:rsidR="009F07DF" w:rsidRDefault="00FD08F3">
      <w:pPr>
        <w:pStyle w:val="NoSpacing"/>
        <w:ind w:firstLine="720"/>
        <w:jc w:val="left"/>
      </w:pPr>
      <w:r>
        <w:t>The Contractor shall be liable for any excess costs to the Agency as a result of the conflict of interest.</w:t>
      </w:r>
    </w:p>
    <w:p w14:paraId="56C9A644" w14:textId="2FA720D7" w:rsidR="009F07DF" w:rsidRPr="007310D7" w:rsidRDefault="00FD08F3">
      <w:pPr>
        <w:pStyle w:val="NoSpacing"/>
        <w:jc w:val="left"/>
        <w:rPr>
          <w:b/>
          <w:bCs/>
        </w:rPr>
        <w:sectPr w:rsidR="009F07DF" w:rsidRPr="007310D7" w:rsidSect="0010399C">
          <w:type w:val="continuous"/>
          <w:pgSz w:w="12240" w:h="15840" w:code="1"/>
          <w:pgMar w:top="1296" w:right="1080" w:bottom="1152" w:left="1080" w:header="576" w:footer="432" w:gutter="0"/>
          <w:cols w:num="2" w:space="576"/>
          <w:docGrid w:linePitch="360"/>
        </w:sect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10FC5CF7" w14:textId="77777777" w:rsidR="009F07DF" w:rsidRDefault="009F07DF">
      <w:pPr>
        <w:pStyle w:val="NoSpacing"/>
        <w:jc w:val="left"/>
      </w:pPr>
    </w:p>
    <w:p w14:paraId="3C87368A" w14:textId="77777777" w:rsidR="009F07DF" w:rsidRDefault="009F07DF">
      <w:pPr>
        <w:pStyle w:val="BodyText2"/>
      </w:pPr>
    </w:p>
    <w:p w14:paraId="2A441890" w14:textId="77777777" w:rsidR="009F07DF" w:rsidRDefault="009F07DF">
      <w:pPr>
        <w:pStyle w:val="BodyText2"/>
      </w:pPr>
    </w:p>
    <w:p w14:paraId="116F0A48" w14:textId="77777777" w:rsidR="009F07DF" w:rsidRDefault="009F07DF">
      <w:pPr>
        <w:spacing w:after="200" w:line="276" w:lineRule="auto"/>
        <w:jc w:val="left"/>
      </w:pPr>
    </w:p>
    <w:p w14:paraId="6BEA27F2" w14:textId="77777777" w:rsidR="007B62BC" w:rsidRDefault="007B62BC">
      <w:pPr>
        <w:spacing w:after="200" w:line="276" w:lineRule="auto"/>
        <w:jc w:val="left"/>
        <w:sectPr w:rsidR="007B62BC">
          <w:headerReference w:type="default" r:id="rId35"/>
          <w:type w:val="continuous"/>
          <w:pgSz w:w="12240" w:h="15840" w:code="1"/>
          <w:pgMar w:top="1152" w:right="907" w:bottom="1152" w:left="1440" w:header="720" w:footer="720" w:gutter="0"/>
          <w:cols w:space="720"/>
          <w:docGrid w:linePitch="360"/>
        </w:sectPr>
      </w:pPr>
    </w:p>
    <w:p w14:paraId="110B6D2C" w14:textId="77777777" w:rsidR="007B62BC" w:rsidRDefault="007B62BC" w:rsidP="007B62BC">
      <w:pPr>
        <w:pStyle w:val="Heading1"/>
        <w:keepLines/>
        <w:jc w:val="center"/>
        <w:rPr>
          <w:sz w:val="36"/>
          <w:szCs w:val="36"/>
        </w:rPr>
      </w:pPr>
      <w:proofErr w:type="gramStart"/>
      <w:r w:rsidRPr="007A129B">
        <w:rPr>
          <w:sz w:val="36"/>
          <w:szCs w:val="36"/>
        </w:rPr>
        <w:lastRenderedPageBreak/>
        <w:t xml:space="preserve">SECTION </w:t>
      </w:r>
      <w:r>
        <w:rPr>
          <w:sz w:val="36"/>
          <w:szCs w:val="36"/>
        </w:rPr>
        <w:t>3</w:t>
      </w:r>
      <w:r w:rsidRPr="007A129B">
        <w:rPr>
          <w:sz w:val="36"/>
          <w:szCs w:val="36"/>
        </w:rPr>
        <w:t>.</w:t>
      </w:r>
      <w:proofErr w:type="gramEnd"/>
      <w:r w:rsidRPr="007A129B">
        <w:rPr>
          <w:sz w:val="36"/>
          <w:szCs w:val="36"/>
        </w:rPr>
        <w:t xml:space="preserve">  </w:t>
      </w:r>
      <w:r>
        <w:rPr>
          <w:sz w:val="36"/>
          <w:szCs w:val="36"/>
        </w:rPr>
        <w:t>SPECIAL CONTRACT ATTACHMENTS</w:t>
      </w:r>
    </w:p>
    <w:p w14:paraId="7E67E701" w14:textId="77777777" w:rsidR="007B62BC" w:rsidRDefault="007B62BC" w:rsidP="007B62BC"/>
    <w:p w14:paraId="73161024" w14:textId="77777777" w:rsidR="007B62BC" w:rsidRDefault="007B62BC" w:rsidP="007B62BC"/>
    <w:p w14:paraId="30761BCE" w14:textId="77777777" w:rsidR="007B62BC" w:rsidRDefault="007B62BC" w:rsidP="007B62BC">
      <w:pPr>
        <w:spacing w:after="200" w:line="276" w:lineRule="auto"/>
        <w:ind w:firstLine="720"/>
        <w:rPr>
          <w:b/>
          <w:sz w:val="24"/>
        </w:rPr>
      </w:pPr>
      <w:r>
        <w:rPr>
          <w:b/>
          <w:sz w:val="24"/>
        </w:rPr>
        <w:t>Attachment 3.1</w:t>
      </w:r>
      <w:r>
        <w:rPr>
          <w:b/>
          <w:sz w:val="24"/>
        </w:rPr>
        <w:tab/>
        <w:t>Pricing Schedule</w:t>
      </w:r>
    </w:p>
    <w:p w14:paraId="3E1588E0" w14:textId="77777777" w:rsidR="007B62BC" w:rsidRDefault="007B62BC" w:rsidP="007B62BC">
      <w:pPr>
        <w:spacing w:after="200" w:line="276" w:lineRule="auto"/>
        <w:ind w:firstLine="720"/>
        <w:rPr>
          <w:b/>
          <w:sz w:val="24"/>
        </w:rPr>
      </w:pPr>
      <w:r>
        <w:rPr>
          <w:b/>
          <w:sz w:val="24"/>
        </w:rPr>
        <w:t>Attachment 3.2</w:t>
      </w:r>
      <w:r>
        <w:rPr>
          <w:b/>
          <w:sz w:val="24"/>
        </w:rPr>
        <w:tab/>
        <w:t>Collocation</w:t>
      </w:r>
    </w:p>
    <w:p w14:paraId="5B30C773" w14:textId="77777777" w:rsidR="007B62BC" w:rsidRDefault="007B62BC" w:rsidP="007B62BC">
      <w:pPr>
        <w:spacing w:after="200" w:line="276" w:lineRule="auto"/>
        <w:ind w:firstLine="720"/>
        <w:rPr>
          <w:b/>
          <w:sz w:val="24"/>
        </w:rPr>
      </w:pPr>
      <w:r>
        <w:rPr>
          <w:b/>
          <w:sz w:val="24"/>
        </w:rPr>
        <w:t>Attachment 3.3</w:t>
      </w:r>
      <w:r>
        <w:rPr>
          <w:b/>
          <w:sz w:val="24"/>
        </w:rPr>
        <w:tab/>
        <w:t>Sample Report Monitoring Tool</w:t>
      </w:r>
    </w:p>
    <w:p w14:paraId="79606AF4" w14:textId="77777777" w:rsidR="007B62BC" w:rsidRDefault="007B62BC" w:rsidP="007B62BC">
      <w:pPr>
        <w:spacing w:after="200" w:line="276" w:lineRule="auto"/>
        <w:ind w:firstLine="720"/>
        <w:rPr>
          <w:b/>
          <w:sz w:val="24"/>
        </w:rPr>
      </w:pPr>
      <w:r>
        <w:rPr>
          <w:b/>
          <w:sz w:val="24"/>
        </w:rPr>
        <w:t>Attachment 3.4</w:t>
      </w:r>
      <w:r>
        <w:rPr>
          <w:b/>
          <w:sz w:val="24"/>
        </w:rPr>
        <w:tab/>
        <w:t>Sample Monthly Performance Reporting Tool</w:t>
      </w:r>
    </w:p>
    <w:p w14:paraId="02F40D3A" w14:textId="77777777" w:rsidR="007B62BC" w:rsidRDefault="007B62BC" w:rsidP="007B62BC">
      <w:pPr>
        <w:pStyle w:val="Heading1"/>
        <w:keepLines/>
        <w:jc w:val="center"/>
        <w:rPr>
          <w:sz w:val="36"/>
          <w:szCs w:val="36"/>
        </w:rPr>
      </w:pPr>
    </w:p>
    <w:p w14:paraId="67AC23D7" w14:textId="77777777" w:rsidR="007B62BC" w:rsidRDefault="007B62BC" w:rsidP="007B62BC">
      <w:pPr>
        <w:pStyle w:val="Heading1"/>
        <w:keepLines/>
        <w:jc w:val="center"/>
        <w:rPr>
          <w:sz w:val="36"/>
          <w:szCs w:val="36"/>
        </w:rPr>
        <w:sectPr w:rsidR="007B62BC" w:rsidSect="0010399C">
          <w:headerReference w:type="default" r:id="rId36"/>
          <w:pgSz w:w="12240" w:h="15840" w:code="1"/>
          <w:pgMar w:top="1296" w:right="1080" w:bottom="1152" w:left="1080" w:header="576" w:footer="432" w:gutter="0"/>
          <w:cols w:space="720"/>
          <w:docGrid w:linePitch="360"/>
        </w:sectPr>
      </w:pPr>
    </w:p>
    <w:p w14:paraId="51E7CAAB" w14:textId="77777777" w:rsidR="007B62BC" w:rsidRDefault="007B62BC" w:rsidP="007B62BC">
      <w:pPr>
        <w:pStyle w:val="Heading1"/>
        <w:keepLines/>
        <w:jc w:val="center"/>
        <w:rPr>
          <w:sz w:val="32"/>
          <w:szCs w:val="32"/>
        </w:rPr>
      </w:pPr>
      <w:r w:rsidRPr="00F375F4">
        <w:rPr>
          <w:sz w:val="32"/>
          <w:szCs w:val="32"/>
        </w:rPr>
        <w:lastRenderedPageBreak/>
        <w:t>Attachment 3.</w:t>
      </w:r>
      <w:r>
        <w:rPr>
          <w:sz w:val="32"/>
          <w:szCs w:val="32"/>
        </w:rPr>
        <w:t>1</w:t>
      </w:r>
      <w:r w:rsidRPr="00F375F4">
        <w:rPr>
          <w:sz w:val="32"/>
          <w:szCs w:val="32"/>
        </w:rPr>
        <w:t xml:space="preserve">: </w:t>
      </w:r>
      <w:r>
        <w:rPr>
          <w:sz w:val="32"/>
          <w:szCs w:val="32"/>
        </w:rPr>
        <w:t>Pricing Schedule</w:t>
      </w:r>
    </w:p>
    <w:p w14:paraId="19A0A16E" w14:textId="77777777" w:rsidR="003074AF" w:rsidRDefault="003074AF" w:rsidP="003074AF"/>
    <w:p w14:paraId="425DA9BD" w14:textId="6F58BCBF" w:rsidR="003074AF" w:rsidRDefault="003074AF" w:rsidP="003074AF">
      <w:pPr>
        <w:jc w:val="center"/>
        <w:rPr>
          <w:i/>
        </w:rPr>
      </w:pPr>
      <w:r w:rsidRPr="00ED6463">
        <w:rPr>
          <w:i/>
        </w:rPr>
        <w:t>(TBD)</w:t>
      </w:r>
    </w:p>
    <w:p w14:paraId="5690DCDA" w14:textId="4DA1915C" w:rsidR="003074AF" w:rsidRPr="003074AF" w:rsidRDefault="003074AF" w:rsidP="003074AF">
      <w:pPr>
        <w:jc w:val="left"/>
      </w:pPr>
      <w:proofErr w:type="gramStart"/>
      <w:r>
        <w:t>{To be completed when contract is drafted.}</w:t>
      </w:r>
      <w:proofErr w:type="gramEnd"/>
    </w:p>
    <w:p w14:paraId="4456F19D" w14:textId="77777777" w:rsidR="007B62BC" w:rsidRPr="009405C3" w:rsidRDefault="007B62BC" w:rsidP="007B62BC">
      <w:pPr>
        <w:jc w:val="left"/>
      </w:pPr>
    </w:p>
    <w:p w14:paraId="567FF8AA" w14:textId="77777777" w:rsidR="007B62BC" w:rsidRDefault="007B62BC" w:rsidP="007B62BC">
      <w:pPr>
        <w:jc w:val="left"/>
      </w:pPr>
    </w:p>
    <w:p w14:paraId="17B8E184" w14:textId="77777777" w:rsidR="003074AF" w:rsidRPr="00AD1297" w:rsidRDefault="003074AF" w:rsidP="003074AF">
      <w:pPr>
        <w:jc w:val="center"/>
        <w:sectPr w:rsidR="003074AF" w:rsidRPr="00AD1297" w:rsidSect="003074AF">
          <w:pgSz w:w="12240" w:h="15840" w:code="1"/>
          <w:pgMar w:top="1152" w:right="907" w:bottom="1008" w:left="1152" w:header="576" w:footer="432" w:gutter="0"/>
          <w:cols w:space="720"/>
          <w:docGrid w:linePitch="360"/>
        </w:sectPr>
      </w:pPr>
    </w:p>
    <w:p w14:paraId="0673696E" w14:textId="77777777" w:rsidR="007B62BC" w:rsidRDefault="007B62BC" w:rsidP="007B62BC">
      <w:pPr>
        <w:pStyle w:val="Heading1"/>
        <w:keepLines/>
        <w:jc w:val="center"/>
        <w:rPr>
          <w:sz w:val="32"/>
          <w:szCs w:val="32"/>
        </w:rPr>
      </w:pPr>
      <w:r w:rsidRPr="00ED6463">
        <w:rPr>
          <w:sz w:val="32"/>
          <w:szCs w:val="32"/>
        </w:rPr>
        <w:lastRenderedPageBreak/>
        <w:t xml:space="preserve">Attachment 3.2: Collocation </w:t>
      </w:r>
    </w:p>
    <w:p w14:paraId="14A04202" w14:textId="77777777" w:rsidR="007B62BC" w:rsidRDefault="007B62BC" w:rsidP="007B62BC"/>
    <w:p w14:paraId="6310FE2C" w14:textId="77777777" w:rsidR="007B62BC" w:rsidRDefault="007B62BC" w:rsidP="007B62BC">
      <w:pPr>
        <w:pStyle w:val="BodyText"/>
        <w:jc w:val="left"/>
      </w:pPr>
      <w:r w:rsidRPr="007A2753">
        <w:t xml:space="preserve">As part of the </w:t>
      </w:r>
      <w:r>
        <w:t>C</w:t>
      </w:r>
      <w:r w:rsidRPr="007A2753">
        <w:t xml:space="preserve">ontract agreement the </w:t>
      </w:r>
      <w:r>
        <w:t>Agency</w:t>
      </w:r>
      <w:r w:rsidRPr="007A2753">
        <w:t xml:space="preserve"> will provide the following to Contractor staff</w:t>
      </w:r>
      <w:r>
        <w:t xml:space="preserve"> housed at the Iowa Medicaid Enterprise (IME) permanent facility</w:t>
      </w:r>
      <w:r w:rsidR="00B7198C">
        <w:t>*</w:t>
      </w:r>
      <w:r>
        <w:t>:</w:t>
      </w:r>
    </w:p>
    <w:p w14:paraId="1DF3C7B6" w14:textId="77777777" w:rsidR="007B62BC" w:rsidRDefault="007B62BC" w:rsidP="007B62BC">
      <w:pPr>
        <w:pStyle w:val="BodyText"/>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411"/>
      </w:tblGrid>
      <w:tr w:rsidR="007B62BC" w14:paraId="4C55A130" w14:textId="77777777" w:rsidTr="007B62BC">
        <w:tc>
          <w:tcPr>
            <w:tcW w:w="4698" w:type="dxa"/>
          </w:tcPr>
          <w:p w14:paraId="2C414FE9" w14:textId="77777777" w:rsidR="007B62BC" w:rsidRDefault="007B62BC" w:rsidP="00811B3D">
            <w:pPr>
              <w:pStyle w:val="BodyText"/>
              <w:numPr>
                <w:ilvl w:val="0"/>
                <w:numId w:val="49"/>
              </w:numPr>
              <w:ind w:left="360" w:hanging="180"/>
              <w:jc w:val="left"/>
            </w:pPr>
            <w:r w:rsidRPr="003D74E1">
              <w:t>Cubicles with shelving/storage/desk lighting/desk tops/chairs</w:t>
            </w:r>
            <w:r>
              <w:t xml:space="preserve"> *</w:t>
            </w:r>
            <w:r w:rsidR="00B7198C">
              <w:t>*</w:t>
            </w:r>
            <w:r>
              <w:t>(see note)</w:t>
            </w:r>
          </w:p>
        </w:tc>
        <w:tc>
          <w:tcPr>
            <w:tcW w:w="5411" w:type="dxa"/>
          </w:tcPr>
          <w:p w14:paraId="60A3595C" w14:textId="77777777" w:rsidR="007B62BC" w:rsidRDefault="008D1269" w:rsidP="00811B3D">
            <w:pPr>
              <w:pStyle w:val="BodyText"/>
              <w:numPr>
                <w:ilvl w:val="0"/>
                <w:numId w:val="50"/>
              </w:numPr>
              <w:ind w:left="346" w:hanging="180"/>
              <w:jc w:val="left"/>
            </w:pPr>
            <w:r w:rsidRPr="003D74E1">
              <w:t>DHS Standard Forms</w:t>
            </w:r>
          </w:p>
          <w:p w14:paraId="75A815B4" w14:textId="77777777" w:rsidR="008D1269" w:rsidRDefault="008D1269" w:rsidP="00811B3D">
            <w:pPr>
              <w:pStyle w:val="BodyText"/>
              <w:numPr>
                <w:ilvl w:val="0"/>
                <w:numId w:val="50"/>
              </w:numPr>
              <w:ind w:left="346" w:hanging="180"/>
              <w:jc w:val="left"/>
            </w:pPr>
            <w:r w:rsidRPr="003D74E1">
              <w:t>Access to storage</w:t>
            </w:r>
          </w:p>
        </w:tc>
      </w:tr>
      <w:tr w:rsidR="007B62BC" w14:paraId="5069FC4D" w14:textId="77777777" w:rsidTr="007B62BC">
        <w:tc>
          <w:tcPr>
            <w:tcW w:w="4698" w:type="dxa"/>
          </w:tcPr>
          <w:p w14:paraId="0C157F97" w14:textId="77777777" w:rsidR="007B62BC" w:rsidRDefault="007B62BC" w:rsidP="00811B3D">
            <w:pPr>
              <w:pStyle w:val="BodyText"/>
              <w:numPr>
                <w:ilvl w:val="0"/>
                <w:numId w:val="49"/>
              </w:numPr>
              <w:ind w:left="360" w:hanging="180"/>
              <w:jc w:val="left"/>
            </w:pPr>
            <w:r w:rsidRPr="003D74E1">
              <w:t>Telephones and telephone service</w:t>
            </w:r>
          </w:p>
        </w:tc>
        <w:tc>
          <w:tcPr>
            <w:tcW w:w="5411" w:type="dxa"/>
          </w:tcPr>
          <w:p w14:paraId="2FCC6C78" w14:textId="77777777" w:rsidR="007B62BC" w:rsidRDefault="008D1269" w:rsidP="00811B3D">
            <w:pPr>
              <w:pStyle w:val="BodyText"/>
              <w:numPr>
                <w:ilvl w:val="0"/>
                <w:numId w:val="50"/>
              </w:numPr>
              <w:ind w:left="346" w:hanging="180"/>
              <w:jc w:val="left"/>
            </w:pPr>
            <w:r>
              <w:t>Access to shredding</w:t>
            </w:r>
          </w:p>
        </w:tc>
      </w:tr>
      <w:tr w:rsidR="007B62BC" w14:paraId="364AF197" w14:textId="77777777" w:rsidTr="007B62BC">
        <w:tc>
          <w:tcPr>
            <w:tcW w:w="4698" w:type="dxa"/>
          </w:tcPr>
          <w:p w14:paraId="0D010578" w14:textId="77777777" w:rsidR="007B62BC" w:rsidRDefault="007B62BC" w:rsidP="00811B3D">
            <w:pPr>
              <w:pStyle w:val="BodyText"/>
              <w:numPr>
                <w:ilvl w:val="0"/>
                <w:numId w:val="49"/>
              </w:numPr>
              <w:ind w:left="360" w:hanging="180"/>
              <w:jc w:val="left"/>
            </w:pPr>
            <w:r w:rsidRPr="00AE5C8E">
              <w:t>Standard DHS Desktop PC or Laptop with docking station</w:t>
            </w:r>
          </w:p>
        </w:tc>
        <w:tc>
          <w:tcPr>
            <w:tcW w:w="5411" w:type="dxa"/>
          </w:tcPr>
          <w:p w14:paraId="7B3B8ADB" w14:textId="77777777" w:rsidR="007B62BC" w:rsidRDefault="008D1269" w:rsidP="00811B3D">
            <w:pPr>
              <w:pStyle w:val="BodyText"/>
              <w:numPr>
                <w:ilvl w:val="0"/>
                <w:numId w:val="50"/>
              </w:numPr>
              <w:ind w:left="346" w:hanging="180"/>
              <w:jc w:val="left"/>
            </w:pPr>
            <w:r w:rsidRPr="003D74E1">
              <w:t>Access to copiers including copy supplies, network printers, and Fax</w:t>
            </w:r>
          </w:p>
        </w:tc>
      </w:tr>
      <w:tr w:rsidR="007B62BC" w14:paraId="22284088" w14:textId="77777777" w:rsidTr="007B62BC">
        <w:tc>
          <w:tcPr>
            <w:tcW w:w="4698" w:type="dxa"/>
          </w:tcPr>
          <w:p w14:paraId="7422F542" w14:textId="77777777" w:rsidR="007B62BC" w:rsidRDefault="007B62BC" w:rsidP="00811B3D">
            <w:pPr>
              <w:pStyle w:val="BodyText"/>
              <w:numPr>
                <w:ilvl w:val="0"/>
                <w:numId w:val="49"/>
              </w:numPr>
              <w:ind w:left="360" w:hanging="180"/>
              <w:jc w:val="left"/>
            </w:pPr>
            <w:r w:rsidRPr="003D74E1">
              <w:t>Keyboard and mouse</w:t>
            </w:r>
          </w:p>
        </w:tc>
        <w:tc>
          <w:tcPr>
            <w:tcW w:w="5411" w:type="dxa"/>
          </w:tcPr>
          <w:p w14:paraId="7C27E926" w14:textId="77777777" w:rsidR="007B62BC" w:rsidRDefault="008D1269" w:rsidP="00811B3D">
            <w:pPr>
              <w:pStyle w:val="BodyText"/>
              <w:numPr>
                <w:ilvl w:val="0"/>
                <w:numId w:val="50"/>
              </w:numPr>
              <w:ind w:left="346" w:hanging="180"/>
              <w:jc w:val="left"/>
            </w:pPr>
            <w:r w:rsidRPr="003D74E1">
              <w:t>Access to break rooms and conference r</w:t>
            </w:r>
            <w:r>
              <w:t>ooms</w:t>
            </w:r>
          </w:p>
        </w:tc>
      </w:tr>
      <w:tr w:rsidR="007B62BC" w14:paraId="646EEBB3" w14:textId="77777777" w:rsidTr="007B62BC">
        <w:tc>
          <w:tcPr>
            <w:tcW w:w="4698" w:type="dxa"/>
          </w:tcPr>
          <w:p w14:paraId="7D406045" w14:textId="77777777" w:rsidR="007B62BC" w:rsidRDefault="007B62BC" w:rsidP="00811B3D">
            <w:pPr>
              <w:pStyle w:val="BodyText"/>
              <w:numPr>
                <w:ilvl w:val="0"/>
                <w:numId w:val="49"/>
              </w:numPr>
              <w:ind w:left="360" w:hanging="180"/>
              <w:jc w:val="left"/>
            </w:pPr>
            <w:r w:rsidRPr="003D74E1">
              <w:t>LAN/Internet Access</w:t>
            </w:r>
          </w:p>
        </w:tc>
        <w:tc>
          <w:tcPr>
            <w:tcW w:w="5411" w:type="dxa"/>
          </w:tcPr>
          <w:p w14:paraId="29BA201E" w14:textId="77777777" w:rsidR="007B62BC" w:rsidRDefault="008D1269" w:rsidP="00811B3D">
            <w:pPr>
              <w:pStyle w:val="BodyText"/>
              <w:numPr>
                <w:ilvl w:val="0"/>
                <w:numId w:val="50"/>
              </w:numPr>
              <w:ind w:left="346" w:hanging="180"/>
              <w:jc w:val="left"/>
            </w:pPr>
            <w:r w:rsidRPr="003D74E1">
              <w:t>Access to IME training equipment</w:t>
            </w:r>
          </w:p>
        </w:tc>
      </w:tr>
      <w:tr w:rsidR="00E10814" w14:paraId="2EB78E42" w14:textId="77777777" w:rsidTr="00907F23">
        <w:trPr>
          <w:trHeight w:val="1265"/>
        </w:trPr>
        <w:tc>
          <w:tcPr>
            <w:tcW w:w="4698" w:type="dxa"/>
          </w:tcPr>
          <w:p w14:paraId="0E5512D7" w14:textId="77777777" w:rsidR="00E10814" w:rsidRPr="003D74E1" w:rsidRDefault="00E10814" w:rsidP="00811B3D">
            <w:pPr>
              <w:pStyle w:val="BodyText"/>
              <w:numPr>
                <w:ilvl w:val="0"/>
                <w:numId w:val="49"/>
              </w:numPr>
              <w:ind w:left="360" w:hanging="180"/>
              <w:jc w:val="left"/>
            </w:pPr>
            <w:r w:rsidRPr="003D74E1">
              <w:t>Software List (see table below)</w:t>
            </w:r>
          </w:p>
          <w:p w14:paraId="70C0694A" w14:textId="77777777" w:rsidR="00E10814" w:rsidRDefault="00E10814" w:rsidP="00811B3D">
            <w:pPr>
              <w:pStyle w:val="BodyText"/>
              <w:numPr>
                <w:ilvl w:val="0"/>
                <w:numId w:val="49"/>
              </w:numPr>
              <w:ind w:left="360" w:hanging="180"/>
              <w:jc w:val="left"/>
            </w:pPr>
            <w:r w:rsidRPr="003D74E1">
              <w:t>Access to IME laptops for occasional use</w:t>
            </w:r>
          </w:p>
          <w:p w14:paraId="20943C03" w14:textId="77777777" w:rsidR="00E10814" w:rsidRPr="003D74E1" w:rsidRDefault="00E10814" w:rsidP="00811B3D">
            <w:pPr>
              <w:pStyle w:val="BodyText"/>
              <w:numPr>
                <w:ilvl w:val="0"/>
                <w:numId w:val="49"/>
              </w:numPr>
              <w:ind w:left="360" w:hanging="180"/>
              <w:jc w:val="left"/>
            </w:pPr>
            <w:r>
              <w:t>Printing, envelopes, and p</w:t>
            </w:r>
            <w:r w:rsidRPr="003D74E1">
              <w:t xml:space="preserve">ostage </w:t>
            </w:r>
            <w:r>
              <w:t xml:space="preserve">for correspondence </w:t>
            </w:r>
            <w:r w:rsidRPr="003D74E1">
              <w:t>directly related to the Iowa Medicaid Program</w:t>
            </w:r>
          </w:p>
        </w:tc>
        <w:tc>
          <w:tcPr>
            <w:tcW w:w="5411" w:type="dxa"/>
          </w:tcPr>
          <w:p w14:paraId="71CF09CA" w14:textId="77777777" w:rsidR="00E10814" w:rsidRDefault="00E10814" w:rsidP="00811B3D">
            <w:pPr>
              <w:pStyle w:val="BodyText"/>
              <w:numPr>
                <w:ilvl w:val="0"/>
                <w:numId w:val="50"/>
              </w:numPr>
              <w:ind w:left="346" w:hanging="180"/>
              <w:jc w:val="left"/>
            </w:pPr>
            <w:r>
              <w:t xml:space="preserve">Access to courier service </w:t>
            </w:r>
            <w:r w:rsidRPr="005E4838">
              <w:rPr>
                <w:rFonts w:eastAsia="Times New Roman"/>
              </w:rPr>
              <w:t>for</w:t>
            </w:r>
            <w:r w:rsidRPr="004E5811">
              <w:rPr>
                <w:rFonts w:eastAsia="Times New Roman"/>
              </w:rPr>
              <w:t xml:space="preserve"> </w:t>
            </w:r>
            <w:r w:rsidRPr="005E4838">
              <w:rPr>
                <w:rFonts w:eastAsia="Times New Roman"/>
              </w:rPr>
              <w:t>pick-up</w:t>
            </w:r>
            <w:r w:rsidRPr="004E5811">
              <w:rPr>
                <w:rFonts w:eastAsia="Times New Roman"/>
              </w:rPr>
              <w:t xml:space="preserve"> </w:t>
            </w:r>
            <w:r w:rsidRPr="005E4838">
              <w:rPr>
                <w:rFonts w:eastAsia="Times New Roman"/>
              </w:rPr>
              <w:t>and</w:t>
            </w:r>
            <w:r w:rsidRPr="004E5811">
              <w:rPr>
                <w:rFonts w:eastAsia="Times New Roman"/>
              </w:rPr>
              <w:t xml:space="preserve"> </w:t>
            </w:r>
            <w:r w:rsidRPr="005E4838">
              <w:rPr>
                <w:rFonts w:eastAsia="Times New Roman"/>
              </w:rPr>
              <w:t>delivery</w:t>
            </w:r>
            <w:r w:rsidRPr="004E5811">
              <w:rPr>
                <w:rFonts w:eastAsia="Times New Roman"/>
              </w:rPr>
              <w:t xml:space="preserve"> of</w:t>
            </w:r>
            <w:r w:rsidRPr="005E4838">
              <w:rPr>
                <w:rFonts w:eastAsia="Times New Roman"/>
              </w:rPr>
              <w:t xml:space="preserve"> IME</w:t>
            </w:r>
            <w:r w:rsidRPr="004E5811">
              <w:rPr>
                <w:rFonts w:eastAsia="Times New Roman"/>
              </w:rPr>
              <w:t xml:space="preserve"> </w:t>
            </w:r>
            <w:r w:rsidRPr="005E4838">
              <w:rPr>
                <w:rFonts w:eastAsia="Times New Roman"/>
              </w:rPr>
              <w:t>material</w:t>
            </w:r>
            <w:r>
              <w:rPr>
                <w:rFonts w:eastAsia="Times New Roman"/>
              </w:rPr>
              <w:t>s</w:t>
            </w:r>
            <w:r w:rsidRPr="004E5811">
              <w:rPr>
                <w:rFonts w:eastAsia="Times New Roman"/>
              </w:rPr>
              <w:t xml:space="preserve"> </w:t>
            </w:r>
            <w:r w:rsidRPr="005E4838">
              <w:rPr>
                <w:rFonts w:eastAsia="Times New Roman"/>
              </w:rPr>
              <w:t>to</w:t>
            </w:r>
            <w:r w:rsidRPr="004E5811">
              <w:rPr>
                <w:rFonts w:eastAsia="Times New Roman"/>
              </w:rPr>
              <w:t xml:space="preserve"> </w:t>
            </w:r>
            <w:r w:rsidRPr="005E4838">
              <w:rPr>
                <w:rFonts w:eastAsia="Times New Roman"/>
              </w:rPr>
              <w:t>and</w:t>
            </w:r>
            <w:r w:rsidRPr="004E5811">
              <w:rPr>
                <w:rFonts w:eastAsia="Times New Roman"/>
              </w:rPr>
              <w:t xml:space="preserve"> </w:t>
            </w:r>
            <w:r w:rsidRPr="005E4838">
              <w:rPr>
                <w:rFonts w:eastAsia="Times New Roman"/>
              </w:rPr>
              <w:t>from</w:t>
            </w:r>
            <w:r w:rsidRPr="004E5811">
              <w:rPr>
                <w:rFonts w:eastAsia="Times New Roman"/>
              </w:rPr>
              <w:t xml:space="preserve"> specific </w:t>
            </w:r>
            <w:r w:rsidRPr="005E4838">
              <w:rPr>
                <w:rFonts w:eastAsia="Times New Roman"/>
              </w:rPr>
              <w:t>external</w:t>
            </w:r>
            <w:r w:rsidRPr="004E5811">
              <w:rPr>
                <w:rFonts w:eastAsia="Times New Roman"/>
              </w:rPr>
              <w:t xml:space="preserve"> </w:t>
            </w:r>
            <w:r w:rsidRPr="005E4838">
              <w:rPr>
                <w:rFonts w:eastAsia="Times New Roman"/>
              </w:rPr>
              <w:t>entities,</w:t>
            </w:r>
            <w:r w:rsidRPr="004E5811">
              <w:rPr>
                <w:rFonts w:eastAsia="Times New Roman"/>
              </w:rPr>
              <w:t xml:space="preserve"> </w:t>
            </w:r>
            <w:r w:rsidRPr="005E4838">
              <w:rPr>
                <w:rFonts w:eastAsia="Times New Roman"/>
              </w:rPr>
              <w:t>specifically</w:t>
            </w:r>
            <w:r w:rsidRPr="004E5811">
              <w:rPr>
                <w:rFonts w:eastAsia="Times New Roman"/>
              </w:rPr>
              <w:t xml:space="preserve"> </w:t>
            </w:r>
            <w:r w:rsidRPr="005E4838">
              <w:rPr>
                <w:rFonts w:eastAsia="Times New Roman"/>
              </w:rPr>
              <w:t>the</w:t>
            </w:r>
            <w:r w:rsidRPr="004E5811">
              <w:rPr>
                <w:rFonts w:eastAsia="Times New Roman"/>
              </w:rPr>
              <w:t xml:space="preserve"> </w:t>
            </w:r>
            <w:r w:rsidRPr="005E4838">
              <w:rPr>
                <w:rFonts w:eastAsia="Times New Roman"/>
              </w:rPr>
              <w:t>Capitol</w:t>
            </w:r>
            <w:r w:rsidRPr="004E5811">
              <w:rPr>
                <w:rFonts w:eastAsia="Times New Roman"/>
              </w:rPr>
              <w:t xml:space="preserve"> </w:t>
            </w:r>
            <w:r w:rsidRPr="005E4838">
              <w:rPr>
                <w:rFonts w:eastAsia="Times New Roman"/>
              </w:rPr>
              <w:t>complex</w:t>
            </w:r>
            <w:r w:rsidRPr="004E5811">
              <w:rPr>
                <w:rFonts w:eastAsia="Times New Roman"/>
              </w:rPr>
              <w:t xml:space="preserve"> </w:t>
            </w:r>
            <w:r w:rsidRPr="005E4838">
              <w:rPr>
                <w:rFonts w:eastAsia="Times New Roman"/>
              </w:rPr>
              <w:t>and</w:t>
            </w:r>
            <w:r w:rsidRPr="004E5811">
              <w:rPr>
                <w:rFonts w:eastAsia="Times New Roman"/>
              </w:rPr>
              <w:t xml:space="preserve"> </w:t>
            </w:r>
            <w:r w:rsidRPr="005E4838">
              <w:rPr>
                <w:rFonts w:eastAsia="Times New Roman"/>
              </w:rPr>
              <w:t>the</w:t>
            </w:r>
            <w:r w:rsidRPr="004E5811">
              <w:rPr>
                <w:rFonts w:eastAsia="Times New Roman"/>
              </w:rPr>
              <w:t xml:space="preserve"> </w:t>
            </w:r>
            <w:r w:rsidRPr="005E4838">
              <w:rPr>
                <w:rFonts w:eastAsia="Times New Roman"/>
              </w:rPr>
              <w:t>United</w:t>
            </w:r>
            <w:r w:rsidRPr="004E5811">
              <w:rPr>
                <w:rFonts w:eastAsia="Times New Roman"/>
              </w:rPr>
              <w:t xml:space="preserve"> </w:t>
            </w:r>
            <w:r w:rsidRPr="005E4838">
              <w:rPr>
                <w:rFonts w:eastAsia="Times New Roman"/>
              </w:rPr>
              <w:t>States</w:t>
            </w:r>
            <w:r w:rsidRPr="004E5811">
              <w:rPr>
                <w:rFonts w:eastAsia="Times New Roman"/>
              </w:rPr>
              <w:t xml:space="preserve"> </w:t>
            </w:r>
            <w:r w:rsidRPr="005E4838">
              <w:rPr>
                <w:rFonts w:eastAsia="Times New Roman"/>
              </w:rPr>
              <w:t>Post</w:t>
            </w:r>
            <w:r w:rsidRPr="004E5811">
              <w:rPr>
                <w:rFonts w:eastAsia="Times New Roman"/>
              </w:rPr>
              <w:t xml:space="preserve"> Office</w:t>
            </w:r>
          </w:p>
        </w:tc>
      </w:tr>
    </w:tbl>
    <w:p w14:paraId="52D947D4" w14:textId="77777777" w:rsidR="007B62BC" w:rsidRDefault="007B62BC" w:rsidP="007B62BC">
      <w:pPr>
        <w:pStyle w:val="BodyText"/>
        <w:jc w:val="left"/>
      </w:pPr>
    </w:p>
    <w:p w14:paraId="74A55F49" w14:textId="7FF9A8CD" w:rsidR="00B7198C" w:rsidRDefault="00B7198C" w:rsidP="007B62BC">
      <w:pPr>
        <w:pStyle w:val="BodyText"/>
        <w:jc w:val="left"/>
      </w:pPr>
      <w:r>
        <w:t>*</w:t>
      </w:r>
      <w:r w:rsidR="00AA0994" w:rsidRPr="007A2753">
        <w:t>Contractor staff</w:t>
      </w:r>
      <w:r w:rsidR="00AA0994">
        <w:t xml:space="preserve"> housed in the f</w:t>
      </w:r>
      <w:r>
        <w:t>ield will be provided IME laptops</w:t>
      </w:r>
      <w:r w:rsidR="00B70124">
        <w:t>,</w:t>
      </w:r>
      <w:r>
        <w:t xml:space="preserve"> </w:t>
      </w:r>
      <w:r w:rsidR="00B70124">
        <w:t>hotspot</w:t>
      </w:r>
      <w:r w:rsidR="00A926F1">
        <w:t>s</w:t>
      </w:r>
      <w:r w:rsidR="00B70124">
        <w:t xml:space="preserve">, </w:t>
      </w:r>
      <w:r w:rsidR="00360017">
        <w:t>and software</w:t>
      </w:r>
      <w:r w:rsidR="00E10814">
        <w:t xml:space="preserve">. </w:t>
      </w:r>
      <w:r w:rsidR="00D71421">
        <w:t>C</w:t>
      </w:r>
      <w:r w:rsidR="000D26B5">
        <w:t xml:space="preserve">orrespondence </w:t>
      </w:r>
      <w:r w:rsidR="00D71421">
        <w:t xml:space="preserve">mailed </w:t>
      </w:r>
      <w:r w:rsidR="000D26B5">
        <w:t xml:space="preserve">from Contractor field staff </w:t>
      </w:r>
      <w:r w:rsidR="00E10814" w:rsidRPr="005E4838">
        <w:rPr>
          <w:rFonts w:eastAsia="Times New Roman"/>
        </w:rPr>
        <w:t>will</w:t>
      </w:r>
      <w:r w:rsidR="00E10814" w:rsidRPr="005E4838">
        <w:rPr>
          <w:rFonts w:eastAsia="Times New Roman"/>
          <w:spacing w:val="24"/>
        </w:rPr>
        <w:t xml:space="preserve"> </w:t>
      </w:r>
      <w:r w:rsidR="00E10814" w:rsidRPr="005E4838">
        <w:rPr>
          <w:rFonts w:eastAsia="Times New Roman"/>
        </w:rPr>
        <w:t>be</w:t>
      </w:r>
      <w:r w:rsidR="00E10814" w:rsidRPr="005E4838">
        <w:rPr>
          <w:rFonts w:eastAsia="Times New Roman"/>
          <w:spacing w:val="4"/>
        </w:rPr>
        <w:t xml:space="preserve"> </w:t>
      </w:r>
      <w:r w:rsidR="00E10814" w:rsidRPr="005E4838">
        <w:rPr>
          <w:rFonts w:eastAsia="Times New Roman"/>
        </w:rPr>
        <w:t>at</w:t>
      </w:r>
      <w:r w:rsidR="00E10814" w:rsidRPr="005E4838">
        <w:rPr>
          <w:rFonts w:eastAsia="Times New Roman"/>
          <w:spacing w:val="9"/>
        </w:rPr>
        <w:t xml:space="preserve"> </w:t>
      </w:r>
      <w:r w:rsidR="00E10814" w:rsidRPr="005E4838">
        <w:rPr>
          <w:rFonts w:eastAsia="Times New Roman"/>
        </w:rPr>
        <w:t>the</w:t>
      </w:r>
      <w:r w:rsidR="00E10814" w:rsidRPr="005E4838">
        <w:rPr>
          <w:rFonts w:eastAsia="Times New Roman"/>
          <w:spacing w:val="5"/>
        </w:rPr>
        <w:t xml:space="preserve"> </w:t>
      </w:r>
      <w:r w:rsidR="00E10814" w:rsidRPr="005E4838">
        <w:rPr>
          <w:rFonts w:eastAsia="Times New Roman"/>
        </w:rPr>
        <w:t>Contractor’s expense</w:t>
      </w:r>
      <w:r w:rsidR="00E10814">
        <w:rPr>
          <w:rFonts w:eastAsia="Times New Roman"/>
        </w:rPr>
        <w:t>.</w:t>
      </w:r>
    </w:p>
    <w:p w14:paraId="07457A78" w14:textId="77777777" w:rsidR="007B62BC" w:rsidRDefault="00B7198C" w:rsidP="007B62BC">
      <w:pPr>
        <w:pStyle w:val="BodyText"/>
        <w:jc w:val="left"/>
      </w:pPr>
      <w:r>
        <w:t>**</w:t>
      </w:r>
      <w:r w:rsidR="007B62BC">
        <w:t>Note: W</w:t>
      </w:r>
      <w:r w:rsidR="007B62BC" w:rsidRPr="007B0936">
        <w:t>ork surfaces throughout the building have been installed</w:t>
      </w:r>
      <w:r w:rsidR="007B62BC">
        <w:t xml:space="preserve"> at the “standard” height.  If a Contractor employee </w:t>
      </w:r>
      <w:r w:rsidR="007B62BC" w:rsidRPr="007B0936">
        <w:t xml:space="preserve">is tall or short the work surface can be adjusted for that </w:t>
      </w:r>
      <w:r w:rsidR="007B62BC">
        <w:t>employee</w:t>
      </w:r>
      <w:r w:rsidR="007B62BC" w:rsidRPr="007B0936">
        <w:t xml:space="preserve"> up or down.  If an employee has pain due to equipment they are using</w:t>
      </w:r>
      <w:r w:rsidR="007B62BC">
        <w:t>,</w:t>
      </w:r>
      <w:r w:rsidR="007B62BC" w:rsidRPr="007B0936">
        <w:t xml:space="preserve"> an ergonomic evaluation </w:t>
      </w:r>
      <w:r w:rsidR="007B62BC">
        <w:t>can</w:t>
      </w:r>
      <w:r w:rsidR="007B62BC" w:rsidRPr="007B0936">
        <w:t xml:space="preserve"> be </w:t>
      </w:r>
      <w:r w:rsidR="007B62BC">
        <w:t xml:space="preserve">completed </w:t>
      </w:r>
      <w:r w:rsidR="007B62BC" w:rsidRPr="007B0936">
        <w:t xml:space="preserve">at the </w:t>
      </w:r>
      <w:r w:rsidR="007B62BC">
        <w:t>Contractor’s</w:t>
      </w:r>
      <w:r w:rsidR="007B62BC" w:rsidRPr="007B0936">
        <w:t xml:space="preserve"> expense.  If special equipment is needed based on the ergonomic evaluation, </w:t>
      </w:r>
      <w:r w:rsidR="007B62BC">
        <w:t xml:space="preserve">purchase of equipment is at </w:t>
      </w:r>
      <w:r w:rsidR="007B62BC" w:rsidRPr="007B0936">
        <w:t xml:space="preserve">the </w:t>
      </w:r>
      <w:r w:rsidR="007B62BC">
        <w:t>Contractor’s</w:t>
      </w:r>
      <w:r w:rsidR="007B62BC" w:rsidRPr="007B0936">
        <w:t xml:space="preserve"> expense.  If any change is needed due to a medical necessity, a note from the</w:t>
      </w:r>
      <w:r w:rsidR="007B62BC">
        <w:t xml:space="preserve"> </w:t>
      </w:r>
      <w:r w:rsidR="007B62BC" w:rsidRPr="007B0936">
        <w:t>employee</w:t>
      </w:r>
      <w:r w:rsidR="007B62BC">
        <w:t>’s</w:t>
      </w:r>
      <w:r w:rsidR="007B62BC" w:rsidRPr="007B0936">
        <w:t xml:space="preserve"> doctor is </w:t>
      </w:r>
      <w:r w:rsidR="007B62BC">
        <w:t>required. Th</w:t>
      </w:r>
      <w:r w:rsidR="007B62BC" w:rsidRPr="007B0936">
        <w:t>is includes lights out or on, work surfaces raised for standing purposes (more than an inch or two), etc.</w:t>
      </w:r>
    </w:p>
    <w:p w14:paraId="0F780651" w14:textId="77777777" w:rsidR="007B62BC" w:rsidRDefault="007B62BC" w:rsidP="007B62BC">
      <w:pPr>
        <w:tabs>
          <w:tab w:val="left" w:pos="720"/>
        </w:tabs>
        <w:overflowPunct w:val="0"/>
        <w:autoSpaceDE w:val="0"/>
        <w:autoSpaceDN w:val="0"/>
        <w:adjustRightInd w:val="0"/>
        <w:jc w:val="center"/>
        <w:textAlignment w:val="baseline"/>
        <w:rPr>
          <w:highlight w:val="yellow"/>
        </w:rPr>
      </w:pPr>
    </w:p>
    <w:p w14:paraId="0A971829" w14:textId="2A90B569" w:rsidR="007B62BC" w:rsidRDefault="00797D4B" w:rsidP="007B62BC">
      <w:pPr>
        <w:tabs>
          <w:tab w:val="left" w:pos="720"/>
        </w:tabs>
        <w:overflowPunct w:val="0"/>
        <w:autoSpaceDE w:val="0"/>
        <w:autoSpaceDN w:val="0"/>
        <w:adjustRightInd w:val="0"/>
        <w:jc w:val="center"/>
        <w:textAlignment w:val="baseline"/>
        <w:rPr>
          <w:b/>
        </w:rPr>
      </w:pPr>
      <w:r>
        <w:rPr>
          <w:b/>
        </w:rPr>
        <w:t xml:space="preserve">Systems and </w:t>
      </w:r>
      <w:r w:rsidR="007B62BC" w:rsidRPr="003D74E1">
        <w:rPr>
          <w:b/>
        </w:rPr>
        <w:t>Software List</w:t>
      </w:r>
    </w:p>
    <w:p w14:paraId="6186A25A" w14:textId="7D6C50D0" w:rsidR="007B62BC" w:rsidRPr="00F02193" w:rsidRDefault="007B62BC" w:rsidP="007B62BC">
      <w:pPr>
        <w:overflowPunct w:val="0"/>
        <w:autoSpaceDE w:val="0"/>
        <w:autoSpaceDN w:val="0"/>
        <w:adjustRightInd w:val="0"/>
        <w:textAlignment w:val="baseline"/>
      </w:pPr>
      <w:r w:rsidRPr="00BE0CC4">
        <w:rPr>
          <w:highlight w:val="yellow"/>
        </w:rPr>
        <w:t xml:space="preserve">Below is a list of Agency-licensed systems and software available for use on Agency computers. </w:t>
      </w:r>
    </w:p>
    <w:p w14:paraId="050F3F26" w14:textId="77777777" w:rsidR="007B62BC" w:rsidRPr="008B5691" w:rsidRDefault="007B62BC" w:rsidP="007B62BC">
      <w:pPr>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5148"/>
      </w:tblGrid>
      <w:tr w:rsidR="007B62BC" w14:paraId="3D704DD1" w14:textId="77777777" w:rsidTr="007B62BC">
        <w:trPr>
          <w:jc w:val="center"/>
        </w:trPr>
        <w:tc>
          <w:tcPr>
            <w:tcW w:w="2500" w:type="pct"/>
            <w:shd w:val="clear" w:color="auto" w:fill="D9D9D9" w:themeFill="background1" w:themeFillShade="D9"/>
          </w:tcPr>
          <w:p w14:paraId="34F65039" w14:textId="514E6785" w:rsidR="007B62BC" w:rsidRDefault="007B62BC" w:rsidP="007B62BC">
            <w:pPr>
              <w:pStyle w:val="NoSpacing"/>
              <w:jc w:val="center"/>
              <w:rPr>
                <w:b/>
                <w:bCs/>
              </w:rPr>
            </w:pPr>
            <w:r>
              <w:rPr>
                <w:b/>
                <w:bCs/>
              </w:rPr>
              <w:t>Name of System/Software</w:t>
            </w:r>
          </w:p>
        </w:tc>
        <w:tc>
          <w:tcPr>
            <w:tcW w:w="2500" w:type="pct"/>
            <w:shd w:val="clear" w:color="auto" w:fill="D9D9D9" w:themeFill="background1" w:themeFillShade="D9"/>
          </w:tcPr>
          <w:p w14:paraId="6870761E" w14:textId="77777777" w:rsidR="007B62BC" w:rsidRDefault="007B62BC" w:rsidP="007B62BC">
            <w:pPr>
              <w:pStyle w:val="NoSpacing"/>
              <w:jc w:val="center"/>
              <w:rPr>
                <w:b/>
                <w:bCs/>
              </w:rPr>
            </w:pPr>
            <w:r>
              <w:rPr>
                <w:b/>
                <w:bCs/>
              </w:rPr>
              <w:t>Business Purpose</w:t>
            </w:r>
          </w:p>
        </w:tc>
      </w:tr>
      <w:tr w:rsidR="007B62BC" w14:paraId="25B973BF" w14:textId="77777777" w:rsidTr="007B62BC">
        <w:trPr>
          <w:trHeight w:val="170"/>
          <w:jc w:val="center"/>
        </w:trPr>
        <w:tc>
          <w:tcPr>
            <w:tcW w:w="2500" w:type="pct"/>
          </w:tcPr>
          <w:p w14:paraId="18661A81" w14:textId="77777777" w:rsidR="007B62BC" w:rsidRDefault="007B62BC" w:rsidP="007B62BC">
            <w:pPr>
              <w:pStyle w:val="NoSpacing"/>
              <w:jc w:val="left"/>
            </w:pPr>
            <w:r>
              <w:t>Adobe Acrobat</w:t>
            </w:r>
          </w:p>
        </w:tc>
        <w:tc>
          <w:tcPr>
            <w:tcW w:w="2500" w:type="pct"/>
          </w:tcPr>
          <w:p w14:paraId="20137698" w14:textId="77777777" w:rsidR="007B62BC" w:rsidRDefault="007B62BC" w:rsidP="007B62BC">
            <w:pPr>
              <w:pStyle w:val="NoSpacing"/>
              <w:jc w:val="left"/>
            </w:pPr>
            <w:r>
              <w:t>Reports</w:t>
            </w:r>
          </w:p>
        </w:tc>
      </w:tr>
      <w:tr w:rsidR="00BB02CF" w14:paraId="394D5F6D" w14:textId="77777777" w:rsidTr="007B62BC">
        <w:trPr>
          <w:jc w:val="center"/>
        </w:trPr>
        <w:tc>
          <w:tcPr>
            <w:tcW w:w="2500" w:type="pct"/>
          </w:tcPr>
          <w:p w14:paraId="5C79A3C2" w14:textId="68529DC1" w:rsidR="00BB02CF" w:rsidRDefault="00BB02CF" w:rsidP="007B62BC">
            <w:pPr>
              <w:pStyle w:val="NoSpacing"/>
              <w:jc w:val="left"/>
            </w:pPr>
            <w:r>
              <w:t>Appeals Information System (AIS)</w:t>
            </w:r>
          </w:p>
        </w:tc>
        <w:tc>
          <w:tcPr>
            <w:tcW w:w="2500" w:type="pct"/>
          </w:tcPr>
          <w:p w14:paraId="418C2AA9" w14:textId="723ADA4A" w:rsidR="00BB02CF" w:rsidRDefault="00BB02CF" w:rsidP="007B62BC">
            <w:pPr>
              <w:pStyle w:val="NoSpacing"/>
              <w:jc w:val="left"/>
            </w:pPr>
            <w:r>
              <w:t xml:space="preserve">DHS System </w:t>
            </w:r>
            <w:r w:rsidR="00243F3B">
              <w:t>for appeal tracking</w:t>
            </w:r>
          </w:p>
        </w:tc>
      </w:tr>
      <w:tr w:rsidR="00243F3B" w14:paraId="7943A1C5" w14:textId="77777777" w:rsidTr="007B62BC">
        <w:trPr>
          <w:jc w:val="center"/>
        </w:trPr>
        <w:tc>
          <w:tcPr>
            <w:tcW w:w="2500" w:type="pct"/>
          </w:tcPr>
          <w:p w14:paraId="6512D514" w14:textId="3C7CA7A2" w:rsidR="00243F3B" w:rsidRDefault="0054369D" w:rsidP="007B62BC">
            <w:pPr>
              <w:pStyle w:val="NoSpacing"/>
              <w:jc w:val="left"/>
            </w:pPr>
            <w:r>
              <w:t xml:space="preserve">Cisco </w:t>
            </w:r>
            <w:proofErr w:type="spellStart"/>
            <w:r w:rsidR="00243F3B">
              <w:t>CallRex</w:t>
            </w:r>
            <w:proofErr w:type="spellEnd"/>
          </w:p>
        </w:tc>
        <w:tc>
          <w:tcPr>
            <w:tcW w:w="2500" w:type="pct"/>
          </w:tcPr>
          <w:p w14:paraId="1E85420D" w14:textId="751ED61A" w:rsidR="00243F3B" w:rsidRDefault="00243F3B" w:rsidP="007B62BC">
            <w:pPr>
              <w:pStyle w:val="NoSpacing"/>
              <w:jc w:val="left"/>
            </w:pPr>
            <w:r>
              <w:t>Call center recording software</w:t>
            </w:r>
          </w:p>
        </w:tc>
      </w:tr>
      <w:tr w:rsidR="00243F3B" w14:paraId="736AB7D6" w14:textId="77777777" w:rsidTr="007B62BC">
        <w:trPr>
          <w:jc w:val="center"/>
        </w:trPr>
        <w:tc>
          <w:tcPr>
            <w:tcW w:w="2500" w:type="pct"/>
          </w:tcPr>
          <w:p w14:paraId="3756B1FA" w14:textId="601B80E1" w:rsidR="00243F3B" w:rsidRDefault="00243F3B" w:rsidP="007B62BC">
            <w:pPr>
              <w:pStyle w:val="NoSpacing"/>
              <w:jc w:val="left"/>
            </w:pPr>
            <w:r>
              <w:t>Cisco VPN</w:t>
            </w:r>
          </w:p>
        </w:tc>
        <w:tc>
          <w:tcPr>
            <w:tcW w:w="2500" w:type="pct"/>
          </w:tcPr>
          <w:p w14:paraId="13F68576" w14:textId="1A2C2669" w:rsidR="00243F3B" w:rsidRDefault="00243F3B" w:rsidP="007B62BC">
            <w:pPr>
              <w:pStyle w:val="NoSpacing"/>
              <w:jc w:val="left"/>
            </w:pPr>
            <w:r>
              <w:t>Field staff use to connect to the DHS network</w:t>
            </w:r>
          </w:p>
        </w:tc>
      </w:tr>
      <w:tr w:rsidR="00243F3B" w14:paraId="42D5AAA3" w14:textId="77777777" w:rsidTr="007B62BC">
        <w:trPr>
          <w:jc w:val="center"/>
        </w:trPr>
        <w:tc>
          <w:tcPr>
            <w:tcW w:w="2500" w:type="pct"/>
          </w:tcPr>
          <w:p w14:paraId="488B151B" w14:textId="1A00132C" w:rsidR="00243F3B" w:rsidRDefault="00243F3B" w:rsidP="007B62BC">
            <w:pPr>
              <w:pStyle w:val="NoSpacing"/>
              <w:jc w:val="left"/>
            </w:pPr>
            <w:r>
              <w:t>Code IT</w:t>
            </w:r>
          </w:p>
        </w:tc>
        <w:tc>
          <w:tcPr>
            <w:tcW w:w="2500" w:type="pct"/>
          </w:tcPr>
          <w:p w14:paraId="1AB59303" w14:textId="0FEC3E4D" w:rsidR="00243F3B" w:rsidRDefault="00243F3B" w:rsidP="007B62BC">
            <w:pPr>
              <w:pStyle w:val="NoSpacing"/>
              <w:jc w:val="left"/>
            </w:pPr>
            <w:r>
              <w:t>Claims software</w:t>
            </w:r>
          </w:p>
        </w:tc>
      </w:tr>
      <w:tr w:rsidR="00DD6486" w14:paraId="2B7FAA59" w14:textId="77777777" w:rsidTr="007B62BC">
        <w:trPr>
          <w:jc w:val="center"/>
        </w:trPr>
        <w:tc>
          <w:tcPr>
            <w:tcW w:w="2500" w:type="pct"/>
          </w:tcPr>
          <w:p w14:paraId="190F8F2C" w14:textId="753503EE" w:rsidR="00DD6486" w:rsidRDefault="00DD6486" w:rsidP="007B62BC">
            <w:pPr>
              <w:pStyle w:val="NoSpacing"/>
              <w:jc w:val="left"/>
            </w:pPr>
            <w:r>
              <w:t>First Data Bank (previously known as MEDISPAN)</w:t>
            </w:r>
          </w:p>
        </w:tc>
        <w:tc>
          <w:tcPr>
            <w:tcW w:w="2500" w:type="pct"/>
          </w:tcPr>
          <w:p w14:paraId="04F44ECC" w14:textId="62A169D9" w:rsidR="00DD6486" w:rsidRDefault="00DD6486" w:rsidP="007B62BC">
            <w:pPr>
              <w:pStyle w:val="NoSpacing"/>
              <w:jc w:val="left"/>
            </w:pPr>
            <w:r w:rsidRPr="00BE0CC4">
              <w:rPr>
                <w:color w:val="000000"/>
              </w:rPr>
              <w:t>Clinical drug information to help inform medication-related decisions</w:t>
            </w:r>
          </w:p>
        </w:tc>
      </w:tr>
      <w:tr w:rsidR="007B62BC" w14:paraId="796A2046" w14:textId="77777777" w:rsidTr="007B62BC">
        <w:trPr>
          <w:jc w:val="center"/>
        </w:trPr>
        <w:tc>
          <w:tcPr>
            <w:tcW w:w="2500" w:type="pct"/>
          </w:tcPr>
          <w:p w14:paraId="569A27A6" w14:textId="77777777" w:rsidR="007B62BC" w:rsidRDefault="007B62BC" w:rsidP="007B62BC">
            <w:pPr>
              <w:pStyle w:val="NoSpacing"/>
              <w:jc w:val="left"/>
            </w:pPr>
            <w:r>
              <w:t>Google Mail</w:t>
            </w:r>
          </w:p>
        </w:tc>
        <w:tc>
          <w:tcPr>
            <w:tcW w:w="2500" w:type="pct"/>
          </w:tcPr>
          <w:p w14:paraId="72EFED29" w14:textId="77777777" w:rsidR="007B62BC" w:rsidRDefault="007B62BC" w:rsidP="007B62BC">
            <w:pPr>
              <w:pStyle w:val="NoSpacing"/>
              <w:jc w:val="left"/>
            </w:pPr>
            <w:r>
              <w:t>State email system</w:t>
            </w:r>
          </w:p>
        </w:tc>
      </w:tr>
      <w:tr w:rsidR="00243F3B" w14:paraId="5C4CBE60" w14:textId="77777777" w:rsidTr="007B62BC">
        <w:trPr>
          <w:jc w:val="center"/>
        </w:trPr>
        <w:tc>
          <w:tcPr>
            <w:tcW w:w="2500" w:type="pct"/>
          </w:tcPr>
          <w:p w14:paraId="597EC734" w14:textId="07304C4F" w:rsidR="00243F3B" w:rsidRDefault="00243F3B" w:rsidP="007B62BC">
            <w:pPr>
              <w:pStyle w:val="NoSpacing"/>
              <w:jc w:val="left"/>
            </w:pPr>
            <w:r>
              <w:t>Go To Meeting</w:t>
            </w:r>
          </w:p>
        </w:tc>
        <w:tc>
          <w:tcPr>
            <w:tcW w:w="2500" w:type="pct"/>
          </w:tcPr>
          <w:p w14:paraId="6FAD095A" w14:textId="62EC2799" w:rsidR="00243F3B" w:rsidRDefault="00243F3B" w:rsidP="007B62BC">
            <w:pPr>
              <w:pStyle w:val="NoSpacing"/>
              <w:jc w:val="left"/>
            </w:pPr>
            <w:r>
              <w:t>Webinars</w:t>
            </w:r>
          </w:p>
        </w:tc>
      </w:tr>
      <w:tr w:rsidR="00243F3B" w14:paraId="1D314FE4" w14:textId="77777777" w:rsidTr="007B62BC">
        <w:trPr>
          <w:jc w:val="center"/>
        </w:trPr>
        <w:tc>
          <w:tcPr>
            <w:tcW w:w="2500" w:type="pct"/>
          </w:tcPr>
          <w:p w14:paraId="145E1656" w14:textId="07D295A7" w:rsidR="00243F3B" w:rsidRDefault="00243F3B" w:rsidP="007B62BC">
            <w:pPr>
              <w:pStyle w:val="NoSpacing"/>
              <w:jc w:val="left"/>
            </w:pPr>
            <w:r>
              <w:t>Iowa Health Information Network (IHIN)</w:t>
            </w:r>
          </w:p>
        </w:tc>
        <w:tc>
          <w:tcPr>
            <w:tcW w:w="2500" w:type="pct"/>
          </w:tcPr>
          <w:p w14:paraId="788B9072" w14:textId="291C7825" w:rsidR="00243F3B" w:rsidRDefault="00243F3B" w:rsidP="00243F3B">
            <w:pPr>
              <w:pStyle w:val="NoSpacing"/>
              <w:jc w:val="left"/>
            </w:pPr>
            <w:r>
              <w:t>Iowa’s Health Information Exchange system, access EHR information, alerts, and notifications for Members</w:t>
            </w:r>
          </w:p>
        </w:tc>
      </w:tr>
      <w:tr w:rsidR="00243F3B" w14:paraId="25D1906D" w14:textId="77777777" w:rsidTr="007B62BC">
        <w:trPr>
          <w:jc w:val="center"/>
        </w:trPr>
        <w:tc>
          <w:tcPr>
            <w:tcW w:w="2500" w:type="pct"/>
          </w:tcPr>
          <w:p w14:paraId="6ECB9CE3" w14:textId="1AC0A20B" w:rsidR="00243F3B" w:rsidRDefault="008C50BE" w:rsidP="007B62BC">
            <w:pPr>
              <w:pStyle w:val="NoSpacing"/>
              <w:jc w:val="left"/>
            </w:pPr>
            <w:r>
              <w:t>Iowa Medicaid Portal Access (IMPA)</w:t>
            </w:r>
          </w:p>
        </w:tc>
        <w:tc>
          <w:tcPr>
            <w:tcW w:w="2500" w:type="pct"/>
          </w:tcPr>
          <w:p w14:paraId="144E95B2" w14:textId="7C38C95C" w:rsidR="00243F3B" w:rsidRDefault="008C50BE" w:rsidP="008C50BE">
            <w:pPr>
              <w:pStyle w:val="NoSpacing"/>
              <w:jc w:val="left"/>
            </w:pPr>
            <w:r>
              <w:t>Secure DHS system for document uploads.</w:t>
            </w:r>
          </w:p>
        </w:tc>
      </w:tr>
      <w:tr w:rsidR="007B62BC" w14:paraId="415A4FB2" w14:textId="77777777" w:rsidTr="007B62BC">
        <w:trPr>
          <w:jc w:val="center"/>
        </w:trPr>
        <w:tc>
          <w:tcPr>
            <w:tcW w:w="2500" w:type="pct"/>
          </w:tcPr>
          <w:p w14:paraId="4A33D549" w14:textId="77777777" w:rsidR="007B62BC" w:rsidRDefault="007B62BC" w:rsidP="007B62BC">
            <w:pPr>
              <w:pStyle w:val="NoSpacing"/>
              <w:jc w:val="left"/>
            </w:pPr>
            <w:r>
              <w:t xml:space="preserve">Individualized Services Information </w:t>
            </w:r>
          </w:p>
          <w:p w14:paraId="418A3AB8" w14:textId="77777777" w:rsidR="007B62BC" w:rsidRDefault="007B62BC" w:rsidP="007B62BC">
            <w:pPr>
              <w:pStyle w:val="NoSpacing"/>
              <w:jc w:val="left"/>
            </w:pPr>
            <w:r>
              <w:t>System (ISIS)</w:t>
            </w:r>
          </w:p>
        </w:tc>
        <w:tc>
          <w:tcPr>
            <w:tcW w:w="2500" w:type="pct"/>
          </w:tcPr>
          <w:p w14:paraId="6EFB7F94" w14:textId="726FC61D" w:rsidR="007B62BC" w:rsidRDefault="007B62BC" w:rsidP="008C50BE">
            <w:pPr>
              <w:pStyle w:val="NoSpacing"/>
              <w:jc w:val="left"/>
            </w:pPr>
            <w:r>
              <w:t xml:space="preserve">HCBS services coordination </w:t>
            </w:r>
            <w:r w:rsidR="008C50BE">
              <w:t xml:space="preserve">and workflow </w:t>
            </w:r>
            <w:r>
              <w:t>system.</w:t>
            </w:r>
          </w:p>
        </w:tc>
      </w:tr>
      <w:tr w:rsidR="007B62BC" w14:paraId="50893CFF" w14:textId="77777777" w:rsidTr="007B62BC">
        <w:trPr>
          <w:jc w:val="center"/>
        </w:trPr>
        <w:tc>
          <w:tcPr>
            <w:tcW w:w="2500" w:type="pct"/>
          </w:tcPr>
          <w:p w14:paraId="40B02DF7" w14:textId="77777777" w:rsidR="007B62BC" w:rsidRDefault="007B62BC" w:rsidP="007B62BC">
            <w:pPr>
              <w:pStyle w:val="NoSpacing"/>
              <w:jc w:val="left"/>
            </w:pPr>
            <w:r>
              <w:t xml:space="preserve">Microsoft Office 2010 (Access, Excel, </w:t>
            </w:r>
            <w:proofErr w:type="spellStart"/>
            <w:r>
              <w:t>Powerpoint</w:t>
            </w:r>
            <w:proofErr w:type="spellEnd"/>
            <w:r>
              <w:t xml:space="preserve">, Project, Publisher, </w:t>
            </w:r>
            <w:proofErr w:type="spellStart"/>
            <w:r>
              <w:t>Sharepoint</w:t>
            </w:r>
            <w:proofErr w:type="spellEnd"/>
            <w:r>
              <w:t>, Visio, Word)</w:t>
            </w:r>
          </w:p>
        </w:tc>
        <w:tc>
          <w:tcPr>
            <w:tcW w:w="2500" w:type="pct"/>
          </w:tcPr>
          <w:p w14:paraId="41E02F74" w14:textId="77777777" w:rsidR="007B62BC" w:rsidRDefault="007B62BC" w:rsidP="007B62BC">
            <w:pPr>
              <w:pStyle w:val="NoSpacing"/>
              <w:jc w:val="left"/>
            </w:pPr>
          </w:p>
        </w:tc>
      </w:tr>
      <w:tr w:rsidR="007B62BC" w14:paraId="73E5ADD6" w14:textId="77777777" w:rsidTr="007B62BC">
        <w:trPr>
          <w:jc w:val="center"/>
        </w:trPr>
        <w:tc>
          <w:tcPr>
            <w:tcW w:w="2500" w:type="pct"/>
          </w:tcPr>
          <w:p w14:paraId="3BF5E3E5" w14:textId="77777777" w:rsidR="007B62BC" w:rsidRDefault="007B62BC" w:rsidP="007B62BC">
            <w:pPr>
              <w:pStyle w:val="NoSpacing"/>
              <w:jc w:val="left"/>
            </w:pPr>
            <w:r>
              <w:t>Microsoft Windows 7 Enterprise Operating System</w:t>
            </w:r>
          </w:p>
        </w:tc>
        <w:tc>
          <w:tcPr>
            <w:tcW w:w="2500" w:type="pct"/>
          </w:tcPr>
          <w:p w14:paraId="63349930" w14:textId="77777777" w:rsidR="007B62BC" w:rsidRDefault="007B62BC" w:rsidP="007B62BC">
            <w:pPr>
              <w:pStyle w:val="NoSpacing"/>
              <w:jc w:val="left"/>
            </w:pPr>
            <w:r>
              <w:t>Operating system</w:t>
            </w:r>
          </w:p>
        </w:tc>
      </w:tr>
      <w:tr w:rsidR="007B62BC" w14:paraId="425D698F" w14:textId="77777777" w:rsidTr="007B62BC">
        <w:trPr>
          <w:jc w:val="center"/>
        </w:trPr>
        <w:tc>
          <w:tcPr>
            <w:tcW w:w="2500" w:type="pct"/>
          </w:tcPr>
          <w:p w14:paraId="4D4ADE0E" w14:textId="77777777" w:rsidR="007B62BC" w:rsidRDefault="007B62BC" w:rsidP="007B62BC">
            <w:pPr>
              <w:pStyle w:val="NoSpacing"/>
              <w:jc w:val="left"/>
            </w:pPr>
            <w:r>
              <w:t>MMIS</w:t>
            </w:r>
          </w:p>
        </w:tc>
        <w:tc>
          <w:tcPr>
            <w:tcW w:w="2500" w:type="pct"/>
          </w:tcPr>
          <w:p w14:paraId="4C35ADE8" w14:textId="384E1B52" w:rsidR="007B62BC" w:rsidRDefault="007B62BC" w:rsidP="007B62BC">
            <w:pPr>
              <w:pStyle w:val="NoSpacing"/>
              <w:jc w:val="left"/>
            </w:pPr>
            <w:r>
              <w:t>Medicaid information system</w:t>
            </w:r>
            <w:r w:rsidR="005B0145">
              <w:t xml:space="preserve"> (enrollment, PA entry, claims)</w:t>
            </w:r>
          </w:p>
        </w:tc>
      </w:tr>
      <w:tr w:rsidR="008C50BE" w14:paraId="20BC21D9" w14:textId="77777777" w:rsidTr="007B62BC">
        <w:trPr>
          <w:jc w:val="center"/>
        </w:trPr>
        <w:tc>
          <w:tcPr>
            <w:tcW w:w="2500" w:type="pct"/>
          </w:tcPr>
          <w:p w14:paraId="36961BF4" w14:textId="735598F4" w:rsidR="008C50BE" w:rsidRDefault="009F2B30" w:rsidP="005C63FA">
            <w:pPr>
              <w:pStyle w:val="NoSpacing"/>
              <w:jc w:val="left"/>
            </w:pPr>
            <w:r w:rsidRPr="009F2B30">
              <w:t xml:space="preserve">Medicaid Quality Utilization </w:t>
            </w:r>
            <w:r w:rsidR="00784C9F">
              <w:t>Information</w:t>
            </w:r>
            <w:r w:rsidRPr="009F2B30">
              <w:t xml:space="preserve"> Data System </w:t>
            </w:r>
            <w:r w:rsidRPr="009F2B30">
              <w:lastRenderedPageBreak/>
              <w:t>(MQUIDS)</w:t>
            </w:r>
          </w:p>
        </w:tc>
        <w:tc>
          <w:tcPr>
            <w:tcW w:w="2500" w:type="pct"/>
          </w:tcPr>
          <w:p w14:paraId="37BB1FB5" w14:textId="3C0EB625" w:rsidR="008C50BE" w:rsidRDefault="00784C9F" w:rsidP="00893A42">
            <w:pPr>
              <w:pStyle w:val="NoSpacing"/>
              <w:jc w:val="left"/>
            </w:pPr>
            <w:r>
              <w:lastRenderedPageBreak/>
              <w:t>D</w:t>
            </w:r>
            <w:r w:rsidRPr="00784C9F">
              <w:t>ata entry and retrieval application</w:t>
            </w:r>
            <w:r w:rsidR="005B0145">
              <w:t xml:space="preserve"> </w:t>
            </w:r>
            <w:r>
              <w:t xml:space="preserve">for documenting </w:t>
            </w:r>
            <w:r>
              <w:lastRenderedPageBreak/>
              <w:t>review data and outcomes related to HCBS Programs</w:t>
            </w:r>
            <w:r w:rsidR="005B0145">
              <w:t xml:space="preserve"> </w:t>
            </w:r>
          </w:p>
        </w:tc>
      </w:tr>
      <w:tr w:rsidR="007B62BC" w14:paraId="17754815" w14:textId="77777777" w:rsidTr="007B62BC">
        <w:trPr>
          <w:jc w:val="center"/>
        </w:trPr>
        <w:tc>
          <w:tcPr>
            <w:tcW w:w="2500" w:type="pct"/>
          </w:tcPr>
          <w:p w14:paraId="1537C24C" w14:textId="77777777" w:rsidR="007B62BC" w:rsidRDefault="007B62BC" w:rsidP="007B62BC">
            <w:pPr>
              <w:pStyle w:val="NoSpacing"/>
              <w:jc w:val="left"/>
            </w:pPr>
            <w:proofErr w:type="spellStart"/>
            <w:r>
              <w:lastRenderedPageBreak/>
              <w:t>OnBase</w:t>
            </w:r>
            <w:proofErr w:type="spellEnd"/>
            <w:r>
              <w:t xml:space="preserve"> Client</w:t>
            </w:r>
          </w:p>
        </w:tc>
        <w:tc>
          <w:tcPr>
            <w:tcW w:w="2500" w:type="pct"/>
          </w:tcPr>
          <w:p w14:paraId="17259296" w14:textId="77777777" w:rsidR="007B62BC" w:rsidRDefault="007B62BC" w:rsidP="007B62BC">
            <w:pPr>
              <w:pStyle w:val="NoSpacing"/>
              <w:jc w:val="left"/>
            </w:pPr>
            <w:r>
              <w:t>Workflow and document management system</w:t>
            </w:r>
          </w:p>
        </w:tc>
      </w:tr>
      <w:tr w:rsidR="00296B39" w14:paraId="7698379B" w14:textId="77777777" w:rsidTr="007B62BC">
        <w:trPr>
          <w:jc w:val="center"/>
        </w:trPr>
        <w:tc>
          <w:tcPr>
            <w:tcW w:w="2500" w:type="pct"/>
          </w:tcPr>
          <w:p w14:paraId="08EB184A" w14:textId="489A222E" w:rsidR="00296B39" w:rsidRDefault="00296B39" w:rsidP="007B62BC">
            <w:pPr>
              <w:pStyle w:val="NoSpacing"/>
              <w:jc w:val="left"/>
            </w:pPr>
            <w:proofErr w:type="spellStart"/>
            <w:r>
              <w:t>QualAssure</w:t>
            </w:r>
            <w:proofErr w:type="spellEnd"/>
            <w:r>
              <w:t xml:space="preserve"> Performance System (QPS)</w:t>
            </w:r>
          </w:p>
        </w:tc>
        <w:tc>
          <w:tcPr>
            <w:tcW w:w="2500" w:type="pct"/>
          </w:tcPr>
          <w:p w14:paraId="3E0F9371" w14:textId="4C2317CE" w:rsidR="00296B39" w:rsidRDefault="00296B39" w:rsidP="00203C2C">
            <w:pPr>
              <w:pStyle w:val="NoSpacing"/>
              <w:jc w:val="left"/>
            </w:pPr>
            <w:r>
              <w:t>D</w:t>
            </w:r>
            <w:r w:rsidRPr="00784C9F">
              <w:t>ata entry and retrieval application</w:t>
            </w:r>
            <w:r>
              <w:t xml:space="preserve"> for documenting data and outcomes related to </w:t>
            </w:r>
            <w:r w:rsidR="00203C2C">
              <w:t>provider reviews</w:t>
            </w:r>
          </w:p>
        </w:tc>
      </w:tr>
      <w:tr w:rsidR="007B62BC" w14:paraId="6CEBCD6D" w14:textId="77777777" w:rsidTr="007B62BC">
        <w:trPr>
          <w:jc w:val="center"/>
        </w:trPr>
        <w:tc>
          <w:tcPr>
            <w:tcW w:w="2500" w:type="pct"/>
          </w:tcPr>
          <w:p w14:paraId="0525F46F" w14:textId="18F9E14A" w:rsidR="007B62BC" w:rsidRDefault="007B62BC" w:rsidP="007B62BC">
            <w:pPr>
              <w:pStyle w:val="NoSpacing"/>
              <w:jc w:val="left"/>
            </w:pPr>
            <w:proofErr w:type="spellStart"/>
            <w:r>
              <w:t>RightFax</w:t>
            </w:r>
            <w:proofErr w:type="spellEnd"/>
            <w:r>
              <w:t xml:space="preserve"> Utility Software</w:t>
            </w:r>
          </w:p>
        </w:tc>
        <w:tc>
          <w:tcPr>
            <w:tcW w:w="2500" w:type="pct"/>
          </w:tcPr>
          <w:p w14:paraId="1C1F0411" w14:textId="77777777" w:rsidR="007B62BC" w:rsidRDefault="007B62BC" w:rsidP="007B62BC">
            <w:pPr>
              <w:pStyle w:val="NoSpacing"/>
              <w:jc w:val="left"/>
            </w:pPr>
            <w:r>
              <w:t>Fax utility software</w:t>
            </w:r>
          </w:p>
        </w:tc>
      </w:tr>
      <w:tr w:rsidR="007B62BC" w14:paraId="7052FB9C" w14:textId="77777777" w:rsidTr="007B62BC">
        <w:trPr>
          <w:jc w:val="center"/>
        </w:trPr>
        <w:tc>
          <w:tcPr>
            <w:tcW w:w="2500" w:type="pct"/>
          </w:tcPr>
          <w:p w14:paraId="2D34B2DA" w14:textId="77777777" w:rsidR="007B62BC" w:rsidRDefault="007B62BC" w:rsidP="007B62BC">
            <w:pPr>
              <w:pStyle w:val="NoSpacing"/>
              <w:jc w:val="left"/>
            </w:pPr>
            <w:r>
              <w:t>Roxio CD/DVD Creator Basic</w:t>
            </w:r>
          </w:p>
        </w:tc>
        <w:tc>
          <w:tcPr>
            <w:tcW w:w="2500" w:type="pct"/>
          </w:tcPr>
          <w:p w14:paraId="59BE3062" w14:textId="4A7E6C0E" w:rsidR="007B62BC" w:rsidRDefault="005B0145" w:rsidP="007B62BC">
            <w:pPr>
              <w:pStyle w:val="NoSpacing"/>
              <w:jc w:val="left"/>
            </w:pPr>
            <w:r>
              <w:t>CD/DVD Creator</w:t>
            </w:r>
          </w:p>
        </w:tc>
      </w:tr>
      <w:tr w:rsidR="00E72378" w14:paraId="56FB653C" w14:textId="77777777" w:rsidTr="00BE0CC4">
        <w:trPr>
          <w:trHeight w:val="539"/>
          <w:jc w:val="center"/>
        </w:trPr>
        <w:tc>
          <w:tcPr>
            <w:tcW w:w="2500" w:type="pct"/>
          </w:tcPr>
          <w:p w14:paraId="4E367531" w14:textId="0DE4B694" w:rsidR="00E72378" w:rsidRDefault="00DD6486" w:rsidP="00DD6486">
            <w:pPr>
              <w:pStyle w:val="NoSpacing"/>
              <w:jc w:val="left"/>
            </w:pPr>
            <w:r>
              <w:t>Worker Information System Exchange (</w:t>
            </w:r>
            <w:r w:rsidR="00E72378">
              <w:t>WISE</w:t>
            </w:r>
            <w:r>
              <w:t>)</w:t>
            </w:r>
            <w:r w:rsidR="00E72378">
              <w:t xml:space="preserve"> </w:t>
            </w:r>
          </w:p>
        </w:tc>
        <w:tc>
          <w:tcPr>
            <w:tcW w:w="2500" w:type="pct"/>
          </w:tcPr>
          <w:p w14:paraId="1A3AA5E8" w14:textId="14F755EE" w:rsidR="00E72378" w:rsidRDefault="00E72378" w:rsidP="007B62BC">
            <w:pPr>
              <w:pStyle w:val="NoSpacing"/>
              <w:jc w:val="left"/>
            </w:pPr>
            <w:r>
              <w:t xml:space="preserve">Slot database, </w:t>
            </w:r>
            <w:r w:rsidRPr="005B0145">
              <w:t>number of slots filled, released, member info for each slot assigned</w:t>
            </w:r>
            <w:r>
              <w:t xml:space="preserve">, </w:t>
            </w:r>
            <w:proofErr w:type="spellStart"/>
            <w:r>
              <w:t>etc</w:t>
            </w:r>
            <w:proofErr w:type="spellEnd"/>
            <w:r>
              <w:t>)</w:t>
            </w:r>
            <w:r w:rsidRPr="005B0145">
              <w:t xml:space="preserve">  </w:t>
            </w:r>
          </w:p>
        </w:tc>
      </w:tr>
      <w:tr w:rsidR="002503BB" w14:paraId="5EF66216" w14:textId="77777777" w:rsidTr="007B62BC">
        <w:trPr>
          <w:jc w:val="center"/>
        </w:trPr>
        <w:tc>
          <w:tcPr>
            <w:tcW w:w="2500" w:type="pct"/>
          </w:tcPr>
          <w:p w14:paraId="694D757F" w14:textId="2850B94B" w:rsidR="002503BB" w:rsidRDefault="002503BB" w:rsidP="007B62BC">
            <w:pPr>
              <w:pStyle w:val="NoSpacing"/>
              <w:jc w:val="left"/>
            </w:pPr>
            <w:r>
              <w:t>WinZip</w:t>
            </w:r>
          </w:p>
        </w:tc>
        <w:tc>
          <w:tcPr>
            <w:tcW w:w="2500" w:type="pct"/>
          </w:tcPr>
          <w:p w14:paraId="5BA1884A" w14:textId="3BE14531" w:rsidR="002503BB" w:rsidRDefault="002503BB" w:rsidP="007B62BC">
            <w:pPr>
              <w:pStyle w:val="NoSpacing"/>
              <w:jc w:val="left"/>
            </w:pPr>
            <w:r>
              <w:t xml:space="preserve">Send/receive compress/ encrypted files </w:t>
            </w:r>
          </w:p>
        </w:tc>
      </w:tr>
    </w:tbl>
    <w:p w14:paraId="7B4E91A4" w14:textId="77777777" w:rsidR="007B62BC" w:rsidRDefault="007B62BC" w:rsidP="007B62BC">
      <w:pPr>
        <w:rPr>
          <w:sz w:val="32"/>
          <w:szCs w:val="32"/>
        </w:rPr>
        <w:sectPr w:rsidR="007B62BC" w:rsidSect="0010399C">
          <w:pgSz w:w="12240" w:h="15840" w:code="1"/>
          <w:pgMar w:top="1296" w:right="1080" w:bottom="1152" w:left="1080" w:header="576" w:footer="432" w:gutter="0"/>
          <w:cols w:space="720"/>
          <w:docGrid w:linePitch="360"/>
        </w:sectPr>
      </w:pPr>
    </w:p>
    <w:p w14:paraId="0A74B39E" w14:textId="77777777" w:rsidR="007B62BC" w:rsidRDefault="007B62BC" w:rsidP="007B62BC">
      <w:pPr>
        <w:pStyle w:val="Heading1"/>
        <w:keepLines/>
        <w:jc w:val="center"/>
        <w:rPr>
          <w:sz w:val="32"/>
          <w:szCs w:val="32"/>
        </w:rPr>
      </w:pPr>
      <w:r>
        <w:rPr>
          <w:sz w:val="32"/>
          <w:szCs w:val="32"/>
        </w:rPr>
        <w:lastRenderedPageBreak/>
        <w:t>Attachment 3.3</w:t>
      </w:r>
      <w:r w:rsidRPr="00ED6463">
        <w:rPr>
          <w:sz w:val="32"/>
          <w:szCs w:val="32"/>
        </w:rPr>
        <w:t xml:space="preserve">: </w:t>
      </w:r>
      <w:r>
        <w:rPr>
          <w:sz w:val="32"/>
          <w:szCs w:val="32"/>
        </w:rPr>
        <w:t>Sample Report Monitoring Tool</w:t>
      </w:r>
    </w:p>
    <w:p w14:paraId="3A1B6DB8" w14:textId="77777777" w:rsidR="007B62BC" w:rsidRPr="00DE4AB2" w:rsidRDefault="007B62BC" w:rsidP="007B62BC">
      <w:r>
        <w:t xml:space="preserve">Note: this sample is for illustrative purposes only. </w:t>
      </w:r>
    </w:p>
    <w:p w14:paraId="494D03F6" w14:textId="77777777" w:rsidR="007B62BC" w:rsidRDefault="007B62BC" w:rsidP="007B62BC">
      <w:pPr>
        <w:pStyle w:val="Heading1"/>
        <w:keepLines/>
        <w:jc w:val="center"/>
        <w:rPr>
          <w:sz w:val="32"/>
          <w:szCs w:val="32"/>
        </w:rPr>
      </w:pP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1"/>
        <w:gridCol w:w="1838"/>
        <w:gridCol w:w="23"/>
        <w:gridCol w:w="2651"/>
        <w:gridCol w:w="3015"/>
        <w:gridCol w:w="2739"/>
      </w:tblGrid>
      <w:tr w:rsidR="007B62BC" w14:paraId="43BDBEF8" w14:textId="77777777" w:rsidTr="007B62BC">
        <w:trPr>
          <w:trHeight w:val="92"/>
        </w:trPr>
        <w:tc>
          <w:tcPr>
            <w:tcW w:w="1387" w:type="pct"/>
          </w:tcPr>
          <w:p w14:paraId="2A9DBF39" w14:textId="77777777" w:rsidR="007B62BC" w:rsidRDefault="007B62BC" w:rsidP="007B62BC">
            <w:pPr>
              <w:pStyle w:val="NoSpacing"/>
              <w:jc w:val="center"/>
              <w:rPr>
                <w:b/>
                <w:bCs/>
              </w:rPr>
            </w:pPr>
            <w:r>
              <w:rPr>
                <w:b/>
                <w:bCs/>
              </w:rPr>
              <w:t>Report</w:t>
            </w:r>
          </w:p>
        </w:tc>
        <w:tc>
          <w:tcPr>
            <w:tcW w:w="655" w:type="pct"/>
            <w:gridSpan w:val="2"/>
          </w:tcPr>
          <w:p w14:paraId="00BDB2CC" w14:textId="31EDD570" w:rsidR="007B62BC" w:rsidRDefault="007310D7" w:rsidP="007310D7">
            <w:pPr>
              <w:pStyle w:val="NoSpacing"/>
              <w:jc w:val="center"/>
              <w:rPr>
                <w:b/>
              </w:rPr>
            </w:pPr>
            <w:r>
              <w:rPr>
                <w:b/>
              </w:rPr>
              <w:t xml:space="preserve">Contract Section </w:t>
            </w:r>
          </w:p>
        </w:tc>
        <w:tc>
          <w:tcPr>
            <w:tcW w:w="933" w:type="pct"/>
          </w:tcPr>
          <w:p w14:paraId="0880DB5C" w14:textId="3D959C19" w:rsidR="007B62BC" w:rsidRDefault="007310D7" w:rsidP="007310D7">
            <w:pPr>
              <w:pStyle w:val="NoSpacing"/>
              <w:jc w:val="center"/>
              <w:rPr>
                <w:b/>
              </w:rPr>
            </w:pPr>
            <w:r>
              <w:rPr>
                <w:b/>
              </w:rPr>
              <w:t xml:space="preserve">Frequency </w:t>
            </w:r>
          </w:p>
        </w:tc>
        <w:tc>
          <w:tcPr>
            <w:tcW w:w="1061" w:type="pct"/>
          </w:tcPr>
          <w:p w14:paraId="526C0215" w14:textId="0D680484" w:rsidR="007B62BC" w:rsidRDefault="007310D7" w:rsidP="007310D7">
            <w:pPr>
              <w:pStyle w:val="NoSpacing"/>
              <w:jc w:val="center"/>
              <w:rPr>
                <w:b/>
              </w:rPr>
            </w:pPr>
            <w:r>
              <w:rPr>
                <w:b/>
              </w:rPr>
              <w:t xml:space="preserve">Due Date </w:t>
            </w:r>
          </w:p>
        </w:tc>
        <w:tc>
          <w:tcPr>
            <w:tcW w:w="964" w:type="pct"/>
          </w:tcPr>
          <w:p w14:paraId="1498C4AC" w14:textId="6A81EE3A" w:rsidR="007B62BC" w:rsidRDefault="007310D7" w:rsidP="007B62BC">
            <w:pPr>
              <w:pStyle w:val="NoSpacing"/>
              <w:jc w:val="center"/>
              <w:rPr>
                <w:b/>
              </w:rPr>
            </w:pPr>
            <w:r>
              <w:rPr>
                <w:b/>
              </w:rPr>
              <w:t>Copy Provided to</w:t>
            </w:r>
          </w:p>
        </w:tc>
      </w:tr>
      <w:tr w:rsidR="007B62BC" w14:paraId="702AA633" w14:textId="77777777" w:rsidTr="007B62BC">
        <w:trPr>
          <w:trHeight w:val="450"/>
        </w:trPr>
        <w:tc>
          <w:tcPr>
            <w:tcW w:w="5000" w:type="pct"/>
            <w:gridSpan w:val="6"/>
            <w:shd w:val="clear" w:color="auto" w:fill="D9D9D9" w:themeFill="background1" w:themeFillShade="D9"/>
            <w:vAlign w:val="center"/>
          </w:tcPr>
          <w:p w14:paraId="61540AAE" w14:textId="77777777" w:rsidR="007B62BC" w:rsidRDefault="007B62BC" w:rsidP="007B62BC">
            <w:pPr>
              <w:pStyle w:val="NoSpacing"/>
              <w:jc w:val="center"/>
            </w:pPr>
            <w:r>
              <w:t>1.3.1.1 General Obligations</w:t>
            </w:r>
          </w:p>
        </w:tc>
      </w:tr>
      <w:tr w:rsidR="007310D7" w14:paraId="2A0A9B3E" w14:textId="77777777" w:rsidTr="007B62BC">
        <w:trPr>
          <w:trHeight w:val="530"/>
        </w:trPr>
        <w:tc>
          <w:tcPr>
            <w:tcW w:w="1387" w:type="pct"/>
          </w:tcPr>
          <w:p w14:paraId="3B66C626" w14:textId="164131B8" w:rsidR="007310D7" w:rsidRDefault="007310D7" w:rsidP="007B62BC">
            <w:pPr>
              <w:pStyle w:val="NoSpacing"/>
              <w:jc w:val="left"/>
              <w:rPr>
                <w:bCs/>
              </w:rPr>
            </w:pPr>
            <w:r>
              <w:rPr>
                <w:bCs/>
              </w:rPr>
              <w:t>Appeals and Hearings</w:t>
            </w:r>
          </w:p>
        </w:tc>
        <w:tc>
          <w:tcPr>
            <w:tcW w:w="655" w:type="pct"/>
            <w:gridSpan w:val="2"/>
          </w:tcPr>
          <w:p w14:paraId="70CC675C" w14:textId="31D07C30" w:rsidR="007310D7" w:rsidRDefault="007310D7" w:rsidP="007B62BC">
            <w:pPr>
              <w:pStyle w:val="NoSpacing"/>
              <w:jc w:val="center"/>
            </w:pPr>
          </w:p>
        </w:tc>
        <w:tc>
          <w:tcPr>
            <w:tcW w:w="933" w:type="pct"/>
          </w:tcPr>
          <w:p w14:paraId="6CA6202B" w14:textId="142D57D5" w:rsidR="007310D7" w:rsidRDefault="007310D7" w:rsidP="007B62BC">
            <w:pPr>
              <w:pStyle w:val="NoSpacing"/>
              <w:jc w:val="center"/>
            </w:pPr>
            <w:r>
              <w:t>Quarterly</w:t>
            </w:r>
          </w:p>
        </w:tc>
        <w:tc>
          <w:tcPr>
            <w:tcW w:w="1061" w:type="pct"/>
          </w:tcPr>
          <w:p w14:paraId="3C2CF31A" w14:textId="77777777" w:rsidR="007310D7" w:rsidRDefault="007310D7" w:rsidP="007B62BC">
            <w:pPr>
              <w:pStyle w:val="NoSpacing"/>
              <w:jc w:val="center"/>
            </w:pPr>
          </w:p>
        </w:tc>
        <w:tc>
          <w:tcPr>
            <w:tcW w:w="964" w:type="pct"/>
          </w:tcPr>
          <w:p w14:paraId="2377126D" w14:textId="77777777" w:rsidR="007310D7" w:rsidRDefault="007310D7" w:rsidP="007B62BC">
            <w:pPr>
              <w:pStyle w:val="NoSpacing"/>
              <w:jc w:val="center"/>
            </w:pPr>
          </w:p>
        </w:tc>
      </w:tr>
      <w:tr w:rsidR="007310D7" w14:paraId="215B3B06" w14:textId="77777777" w:rsidTr="007B62BC">
        <w:trPr>
          <w:trHeight w:val="530"/>
        </w:trPr>
        <w:tc>
          <w:tcPr>
            <w:tcW w:w="1387" w:type="pct"/>
          </w:tcPr>
          <w:p w14:paraId="6AD795D2" w14:textId="77777777" w:rsidR="007310D7" w:rsidRDefault="007310D7" w:rsidP="007B62BC">
            <w:pPr>
              <w:pStyle w:val="NoSpacing"/>
              <w:jc w:val="left"/>
              <w:rPr>
                <w:bCs/>
              </w:rPr>
            </w:pPr>
            <w:r>
              <w:rPr>
                <w:bCs/>
              </w:rPr>
              <w:t>Quality Assurance and Corrective Actions Report</w:t>
            </w:r>
          </w:p>
        </w:tc>
        <w:tc>
          <w:tcPr>
            <w:tcW w:w="655" w:type="pct"/>
            <w:gridSpan w:val="2"/>
          </w:tcPr>
          <w:p w14:paraId="6B9B91D9" w14:textId="2639103C" w:rsidR="007310D7" w:rsidRDefault="007310D7" w:rsidP="007B62BC">
            <w:pPr>
              <w:pStyle w:val="NoSpacing"/>
              <w:jc w:val="center"/>
            </w:pPr>
          </w:p>
        </w:tc>
        <w:tc>
          <w:tcPr>
            <w:tcW w:w="933" w:type="pct"/>
          </w:tcPr>
          <w:p w14:paraId="4A3715B6" w14:textId="2A8F31FD" w:rsidR="007310D7" w:rsidRDefault="007310D7" w:rsidP="007B62BC">
            <w:pPr>
              <w:pStyle w:val="NoSpacing"/>
              <w:jc w:val="center"/>
            </w:pPr>
            <w:r>
              <w:t>Quarterly</w:t>
            </w:r>
          </w:p>
        </w:tc>
        <w:tc>
          <w:tcPr>
            <w:tcW w:w="1061" w:type="pct"/>
          </w:tcPr>
          <w:p w14:paraId="3E48C5E7" w14:textId="77777777" w:rsidR="007310D7" w:rsidRDefault="007310D7" w:rsidP="007B62BC">
            <w:pPr>
              <w:pStyle w:val="NoSpacing"/>
              <w:jc w:val="center"/>
            </w:pPr>
          </w:p>
        </w:tc>
        <w:tc>
          <w:tcPr>
            <w:tcW w:w="964" w:type="pct"/>
          </w:tcPr>
          <w:p w14:paraId="08DD0025" w14:textId="77777777" w:rsidR="007310D7" w:rsidRDefault="007310D7" w:rsidP="007B62BC">
            <w:pPr>
              <w:pStyle w:val="NoSpacing"/>
              <w:jc w:val="center"/>
            </w:pPr>
          </w:p>
        </w:tc>
      </w:tr>
      <w:tr w:rsidR="007310D7" w14:paraId="6FF892E4" w14:textId="77777777" w:rsidTr="007B62BC">
        <w:trPr>
          <w:trHeight w:val="530"/>
        </w:trPr>
        <w:tc>
          <w:tcPr>
            <w:tcW w:w="1387" w:type="pct"/>
          </w:tcPr>
          <w:p w14:paraId="7102DC2B" w14:textId="20A53E62" w:rsidR="007310D7" w:rsidRDefault="007310D7" w:rsidP="00F03C5C">
            <w:pPr>
              <w:pStyle w:val="NoSpacing"/>
              <w:jc w:val="left"/>
              <w:rPr>
                <w:bCs/>
              </w:rPr>
            </w:pPr>
            <w:r>
              <w:rPr>
                <w:bCs/>
              </w:rPr>
              <w:t>MCO Quality Oversight Reports</w:t>
            </w:r>
          </w:p>
        </w:tc>
        <w:tc>
          <w:tcPr>
            <w:tcW w:w="655" w:type="pct"/>
            <w:gridSpan w:val="2"/>
          </w:tcPr>
          <w:p w14:paraId="15C54746" w14:textId="76309C9E" w:rsidR="007310D7" w:rsidRDefault="007310D7" w:rsidP="007B62BC">
            <w:pPr>
              <w:pStyle w:val="NoSpacing"/>
              <w:jc w:val="center"/>
            </w:pPr>
          </w:p>
        </w:tc>
        <w:tc>
          <w:tcPr>
            <w:tcW w:w="933" w:type="pct"/>
          </w:tcPr>
          <w:p w14:paraId="4C4C0040" w14:textId="527D85CF" w:rsidR="007310D7" w:rsidDel="0063374A" w:rsidRDefault="007310D7" w:rsidP="007B62BC">
            <w:pPr>
              <w:pStyle w:val="NoSpacing"/>
              <w:jc w:val="center"/>
            </w:pPr>
            <w:r>
              <w:t>Monthly</w:t>
            </w:r>
          </w:p>
        </w:tc>
        <w:tc>
          <w:tcPr>
            <w:tcW w:w="1061" w:type="pct"/>
          </w:tcPr>
          <w:p w14:paraId="1AB27D74" w14:textId="77777777" w:rsidR="007310D7" w:rsidRDefault="007310D7" w:rsidP="007B62BC">
            <w:pPr>
              <w:pStyle w:val="NoSpacing"/>
              <w:jc w:val="center"/>
            </w:pPr>
          </w:p>
        </w:tc>
        <w:tc>
          <w:tcPr>
            <w:tcW w:w="964" w:type="pct"/>
          </w:tcPr>
          <w:p w14:paraId="4C839BB0" w14:textId="77777777" w:rsidR="007310D7" w:rsidRDefault="007310D7" w:rsidP="007B62BC">
            <w:pPr>
              <w:pStyle w:val="NoSpacing"/>
              <w:jc w:val="center"/>
            </w:pPr>
          </w:p>
        </w:tc>
      </w:tr>
      <w:tr w:rsidR="007310D7" w14:paraId="04BDF50A" w14:textId="77777777" w:rsidTr="007B62BC">
        <w:trPr>
          <w:trHeight w:val="270"/>
        </w:trPr>
        <w:tc>
          <w:tcPr>
            <w:tcW w:w="1387" w:type="pct"/>
          </w:tcPr>
          <w:p w14:paraId="43F415C5" w14:textId="77777777" w:rsidR="007310D7" w:rsidRDefault="007310D7" w:rsidP="007B62BC">
            <w:pPr>
              <w:pStyle w:val="NoSpacing"/>
              <w:jc w:val="left"/>
              <w:rPr>
                <w:bCs/>
              </w:rPr>
            </w:pPr>
            <w:r>
              <w:rPr>
                <w:bCs/>
              </w:rPr>
              <w:t>Performance Report</w:t>
            </w:r>
          </w:p>
        </w:tc>
        <w:tc>
          <w:tcPr>
            <w:tcW w:w="655" w:type="pct"/>
            <w:gridSpan w:val="2"/>
          </w:tcPr>
          <w:p w14:paraId="05F3F013" w14:textId="41F55CE6" w:rsidR="007310D7" w:rsidRDefault="007310D7" w:rsidP="007B62BC">
            <w:pPr>
              <w:pStyle w:val="NoSpacing"/>
              <w:jc w:val="center"/>
            </w:pPr>
          </w:p>
        </w:tc>
        <w:tc>
          <w:tcPr>
            <w:tcW w:w="933" w:type="pct"/>
          </w:tcPr>
          <w:p w14:paraId="7A4DC3A5" w14:textId="34833A4E" w:rsidR="007310D7" w:rsidRDefault="007310D7" w:rsidP="007B62BC">
            <w:pPr>
              <w:pStyle w:val="NoSpacing"/>
              <w:jc w:val="center"/>
            </w:pPr>
            <w:r>
              <w:t>Monthly</w:t>
            </w:r>
          </w:p>
        </w:tc>
        <w:tc>
          <w:tcPr>
            <w:tcW w:w="1061" w:type="pct"/>
          </w:tcPr>
          <w:p w14:paraId="14577A5E" w14:textId="77777777" w:rsidR="007310D7" w:rsidRDefault="007310D7" w:rsidP="007B62BC">
            <w:pPr>
              <w:pStyle w:val="NoSpacing"/>
              <w:jc w:val="center"/>
            </w:pPr>
          </w:p>
        </w:tc>
        <w:tc>
          <w:tcPr>
            <w:tcW w:w="964" w:type="pct"/>
          </w:tcPr>
          <w:p w14:paraId="7AFE3180" w14:textId="77777777" w:rsidR="007310D7" w:rsidRDefault="007310D7" w:rsidP="007B62BC">
            <w:pPr>
              <w:pStyle w:val="NoSpacing"/>
              <w:jc w:val="center"/>
            </w:pPr>
          </w:p>
        </w:tc>
      </w:tr>
      <w:tr w:rsidR="007310D7" w14:paraId="1C152A7B" w14:textId="77777777" w:rsidTr="007B62BC">
        <w:trPr>
          <w:trHeight w:val="270"/>
        </w:trPr>
        <w:tc>
          <w:tcPr>
            <w:tcW w:w="1387" w:type="pct"/>
          </w:tcPr>
          <w:p w14:paraId="3CD8EA05" w14:textId="77777777" w:rsidR="007310D7" w:rsidRDefault="007310D7" w:rsidP="007B62BC">
            <w:pPr>
              <w:pStyle w:val="NoSpacing"/>
              <w:jc w:val="left"/>
              <w:rPr>
                <w:bCs/>
              </w:rPr>
            </w:pPr>
          </w:p>
        </w:tc>
        <w:tc>
          <w:tcPr>
            <w:tcW w:w="655" w:type="pct"/>
            <w:gridSpan w:val="2"/>
          </w:tcPr>
          <w:p w14:paraId="689685D9" w14:textId="77777777" w:rsidR="007310D7" w:rsidRDefault="007310D7" w:rsidP="007B62BC">
            <w:pPr>
              <w:pStyle w:val="NoSpacing"/>
              <w:jc w:val="center"/>
            </w:pPr>
          </w:p>
        </w:tc>
        <w:tc>
          <w:tcPr>
            <w:tcW w:w="933" w:type="pct"/>
          </w:tcPr>
          <w:p w14:paraId="7199D356" w14:textId="77777777" w:rsidR="007310D7" w:rsidDel="0063374A" w:rsidRDefault="007310D7" w:rsidP="007B62BC">
            <w:pPr>
              <w:pStyle w:val="NoSpacing"/>
              <w:jc w:val="center"/>
            </w:pPr>
          </w:p>
        </w:tc>
        <w:tc>
          <w:tcPr>
            <w:tcW w:w="1061" w:type="pct"/>
          </w:tcPr>
          <w:p w14:paraId="354D6D99" w14:textId="77777777" w:rsidR="007310D7" w:rsidRDefault="007310D7" w:rsidP="007B62BC">
            <w:pPr>
              <w:pStyle w:val="NoSpacing"/>
              <w:jc w:val="center"/>
            </w:pPr>
          </w:p>
        </w:tc>
        <w:tc>
          <w:tcPr>
            <w:tcW w:w="964" w:type="pct"/>
          </w:tcPr>
          <w:p w14:paraId="76725AE0" w14:textId="77777777" w:rsidR="007310D7" w:rsidRDefault="007310D7" w:rsidP="007B62BC">
            <w:pPr>
              <w:pStyle w:val="NoSpacing"/>
              <w:jc w:val="center"/>
            </w:pPr>
          </w:p>
        </w:tc>
      </w:tr>
      <w:tr w:rsidR="007310D7" w14:paraId="4AA440EF" w14:textId="77777777" w:rsidTr="007B62BC">
        <w:trPr>
          <w:trHeight w:val="450"/>
        </w:trPr>
        <w:tc>
          <w:tcPr>
            <w:tcW w:w="5000" w:type="pct"/>
            <w:gridSpan w:val="6"/>
            <w:shd w:val="clear" w:color="auto" w:fill="D9D9D9" w:themeFill="background1" w:themeFillShade="D9"/>
            <w:vAlign w:val="center"/>
          </w:tcPr>
          <w:p w14:paraId="066E2594" w14:textId="77777777" w:rsidR="007310D7" w:rsidRDefault="007310D7" w:rsidP="007B62BC">
            <w:pPr>
              <w:pStyle w:val="NoSpacing"/>
              <w:jc w:val="center"/>
            </w:pPr>
            <w:r>
              <w:t>1.3.1.2 Transition</w:t>
            </w:r>
          </w:p>
        </w:tc>
      </w:tr>
      <w:tr w:rsidR="007310D7" w14:paraId="0B2E0CA0" w14:textId="77777777" w:rsidTr="007B62BC">
        <w:trPr>
          <w:trHeight w:val="260"/>
        </w:trPr>
        <w:tc>
          <w:tcPr>
            <w:tcW w:w="1387" w:type="pct"/>
          </w:tcPr>
          <w:p w14:paraId="1A5BE412" w14:textId="77777777" w:rsidR="007310D7" w:rsidRDefault="007310D7" w:rsidP="007B62BC">
            <w:pPr>
              <w:pStyle w:val="NoSpacing"/>
              <w:jc w:val="left"/>
              <w:rPr>
                <w:bCs/>
              </w:rPr>
            </w:pPr>
            <w:r>
              <w:rPr>
                <w:bCs/>
              </w:rPr>
              <w:t>Project Work Plans</w:t>
            </w:r>
          </w:p>
        </w:tc>
        <w:tc>
          <w:tcPr>
            <w:tcW w:w="655" w:type="pct"/>
            <w:gridSpan w:val="2"/>
          </w:tcPr>
          <w:p w14:paraId="524958CF" w14:textId="72360EE4" w:rsidR="007310D7" w:rsidRDefault="007310D7" w:rsidP="007B62BC">
            <w:pPr>
              <w:pStyle w:val="NoSpacing"/>
              <w:jc w:val="center"/>
            </w:pPr>
          </w:p>
        </w:tc>
        <w:tc>
          <w:tcPr>
            <w:tcW w:w="933" w:type="pct"/>
          </w:tcPr>
          <w:p w14:paraId="62E0E7F8" w14:textId="4B4DE8C4" w:rsidR="007310D7" w:rsidDel="005D1FDF" w:rsidRDefault="007310D7" w:rsidP="007B62BC">
            <w:pPr>
              <w:pStyle w:val="NoSpacing"/>
              <w:jc w:val="center"/>
            </w:pPr>
            <w:r>
              <w:t>TBD</w:t>
            </w:r>
          </w:p>
        </w:tc>
        <w:tc>
          <w:tcPr>
            <w:tcW w:w="1061" w:type="pct"/>
          </w:tcPr>
          <w:p w14:paraId="69300F13" w14:textId="77777777" w:rsidR="007310D7" w:rsidRDefault="007310D7" w:rsidP="007B62BC">
            <w:pPr>
              <w:pStyle w:val="NoSpacing"/>
              <w:jc w:val="center"/>
            </w:pPr>
          </w:p>
        </w:tc>
        <w:tc>
          <w:tcPr>
            <w:tcW w:w="964" w:type="pct"/>
          </w:tcPr>
          <w:p w14:paraId="73BF4103" w14:textId="77777777" w:rsidR="007310D7" w:rsidRDefault="007310D7" w:rsidP="007B62BC">
            <w:pPr>
              <w:pStyle w:val="NoSpacing"/>
              <w:jc w:val="center"/>
            </w:pPr>
          </w:p>
        </w:tc>
      </w:tr>
      <w:tr w:rsidR="007310D7" w14:paraId="7BC7B626" w14:textId="77777777" w:rsidTr="007B62BC">
        <w:trPr>
          <w:trHeight w:val="530"/>
        </w:trPr>
        <w:tc>
          <w:tcPr>
            <w:tcW w:w="1387" w:type="pct"/>
          </w:tcPr>
          <w:p w14:paraId="00A70542" w14:textId="77777777" w:rsidR="007310D7" w:rsidRDefault="007310D7" w:rsidP="007B62BC">
            <w:pPr>
              <w:pStyle w:val="NoSpacing"/>
              <w:jc w:val="left"/>
              <w:rPr>
                <w:bCs/>
              </w:rPr>
            </w:pPr>
            <w:r>
              <w:rPr>
                <w:bCs/>
              </w:rPr>
              <w:t>Operational Readiness Checklist</w:t>
            </w:r>
          </w:p>
        </w:tc>
        <w:tc>
          <w:tcPr>
            <w:tcW w:w="655" w:type="pct"/>
            <w:gridSpan w:val="2"/>
          </w:tcPr>
          <w:p w14:paraId="2281721F" w14:textId="1EE63C63" w:rsidR="007310D7" w:rsidRDefault="007310D7" w:rsidP="007B62BC">
            <w:pPr>
              <w:pStyle w:val="NoSpacing"/>
              <w:jc w:val="center"/>
            </w:pPr>
          </w:p>
        </w:tc>
        <w:tc>
          <w:tcPr>
            <w:tcW w:w="933" w:type="pct"/>
          </w:tcPr>
          <w:p w14:paraId="5B03CB21" w14:textId="06E78983" w:rsidR="007310D7" w:rsidRDefault="007310D7" w:rsidP="007B62BC">
            <w:pPr>
              <w:pStyle w:val="NoSpacing"/>
              <w:jc w:val="center"/>
            </w:pPr>
            <w:r>
              <w:t>One-time</w:t>
            </w:r>
          </w:p>
        </w:tc>
        <w:tc>
          <w:tcPr>
            <w:tcW w:w="1061" w:type="pct"/>
          </w:tcPr>
          <w:p w14:paraId="3B949B59" w14:textId="77777777" w:rsidR="007310D7" w:rsidRDefault="007310D7" w:rsidP="007B62BC">
            <w:pPr>
              <w:pStyle w:val="NoSpacing"/>
              <w:jc w:val="center"/>
            </w:pPr>
          </w:p>
        </w:tc>
        <w:tc>
          <w:tcPr>
            <w:tcW w:w="964" w:type="pct"/>
          </w:tcPr>
          <w:p w14:paraId="4F188C35" w14:textId="77777777" w:rsidR="007310D7" w:rsidRDefault="007310D7" w:rsidP="007B62BC">
            <w:pPr>
              <w:pStyle w:val="NoSpacing"/>
              <w:jc w:val="center"/>
            </w:pPr>
          </w:p>
        </w:tc>
      </w:tr>
      <w:tr w:rsidR="007310D7" w14:paraId="24249AD1" w14:textId="77777777" w:rsidTr="007B62BC">
        <w:trPr>
          <w:trHeight w:val="450"/>
        </w:trPr>
        <w:tc>
          <w:tcPr>
            <w:tcW w:w="5000" w:type="pct"/>
            <w:gridSpan w:val="6"/>
            <w:shd w:val="clear" w:color="auto" w:fill="D9D9D9" w:themeFill="background1" w:themeFillShade="D9"/>
            <w:vAlign w:val="center"/>
          </w:tcPr>
          <w:p w14:paraId="37A3DB66" w14:textId="1EB4DB7F" w:rsidR="007310D7" w:rsidRDefault="007310D7" w:rsidP="00065561">
            <w:pPr>
              <w:pStyle w:val="NoSpacing"/>
              <w:jc w:val="center"/>
            </w:pPr>
            <w:r>
              <w:t>1.3.1.3.A Medical Support</w:t>
            </w:r>
          </w:p>
        </w:tc>
      </w:tr>
      <w:tr w:rsidR="007310D7" w14:paraId="1950403A" w14:textId="77777777" w:rsidTr="007B62BC">
        <w:trPr>
          <w:trHeight w:val="386"/>
        </w:trPr>
        <w:tc>
          <w:tcPr>
            <w:tcW w:w="1387" w:type="pct"/>
          </w:tcPr>
          <w:p w14:paraId="5E0BDF4F" w14:textId="46CA1E8A" w:rsidR="007310D7" w:rsidRDefault="007310D7" w:rsidP="007B62BC">
            <w:pPr>
              <w:spacing w:after="120"/>
              <w:jc w:val="left"/>
            </w:pPr>
            <w:r>
              <w:t>Report of Abortions, Hysterectomies, and Sterilization CMS 64.96</w:t>
            </w:r>
          </w:p>
        </w:tc>
        <w:tc>
          <w:tcPr>
            <w:tcW w:w="655" w:type="pct"/>
            <w:gridSpan w:val="2"/>
          </w:tcPr>
          <w:p w14:paraId="0882BD0F" w14:textId="48EE9FEB" w:rsidR="007310D7" w:rsidRDefault="007310D7" w:rsidP="007B62BC">
            <w:pPr>
              <w:pStyle w:val="NoSpacing"/>
              <w:jc w:val="center"/>
            </w:pPr>
          </w:p>
        </w:tc>
        <w:tc>
          <w:tcPr>
            <w:tcW w:w="933" w:type="pct"/>
          </w:tcPr>
          <w:p w14:paraId="1A9B9662" w14:textId="30021470" w:rsidR="007310D7" w:rsidRDefault="007310D7" w:rsidP="007B62BC">
            <w:pPr>
              <w:pStyle w:val="NoSpacing"/>
              <w:jc w:val="center"/>
            </w:pPr>
            <w:r>
              <w:t>Quarterly</w:t>
            </w:r>
          </w:p>
        </w:tc>
        <w:tc>
          <w:tcPr>
            <w:tcW w:w="1061" w:type="pct"/>
          </w:tcPr>
          <w:p w14:paraId="5DE4EE57" w14:textId="77777777" w:rsidR="007310D7" w:rsidRDefault="007310D7" w:rsidP="007B62BC">
            <w:pPr>
              <w:pStyle w:val="NoSpacing"/>
              <w:jc w:val="center"/>
            </w:pPr>
          </w:p>
        </w:tc>
        <w:tc>
          <w:tcPr>
            <w:tcW w:w="964" w:type="pct"/>
          </w:tcPr>
          <w:p w14:paraId="3298570C" w14:textId="77777777" w:rsidR="007310D7" w:rsidRDefault="007310D7" w:rsidP="007B62BC">
            <w:pPr>
              <w:pStyle w:val="NoSpacing"/>
              <w:jc w:val="center"/>
            </w:pPr>
          </w:p>
        </w:tc>
      </w:tr>
      <w:tr w:rsidR="007310D7" w14:paraId="56F44809" w14:textId="77777777" w:rsidTr="007B62BC">
        <w:trPr>
          <w:trHeight w:val="386"/>
        </w:trPr>
        <w:tc>
          <w:tcPr>
            <w:tcW w:w="1387" w:type="pct"/>
          </w:tcPr>
          <w:p w14:paraId="2B5417B2" w14:textId="77777777" w:rsidR="007310D7" w:rsidRDefault="007310D7" w:rsidP="007B62BC">
            <w:pPr>
              <w:spacing w:after="120"/>
              <w:jc w:val="left"/>
            </w:pPr>
            <w:r>
              <w:t>Trend Report</w:t>
            </w:r>
          </w:p>
        </w:tc>
        <w:tc>
          <w:tcPr>
            <w:tcW w:w="655" w:type="pct"/>
            <w:gridSpan w:val="2"/>
          </w:tcPr>
          <w:p w14:paraId="541DE459" w14:textId="0579C4A1" w:rsidR="007310D7" w:rsidRDefault="007310D7" w:rsidP="007B62BC">
            <w:pPr>
              <w:pStyle w:val="NoSpacing"/>
              <w:jc w:val="center"/>
            </w:pPr>
          </w:p>
        </w:tc>
        <w:tc>
          <w:tcPr>
            <w:tcW w:w="933" w:type="pct"/>
          </w:tcPr>
          <w:p w14:paraId="19CE1EA0" w14:textId="5AD6E028" w:rsidR="007310D7" w:rsidRDefault="007310D7" w:rsidP="007B62BC">
            <w:pPr>
              <w:pStyle w:val="NoSpacing"/>
              <w:jc w:val="center"/>
            </w:pPr>
            <w:r>
              <w:t xml:space="preserve">Quarterly </w:t>
            </w:r>
          </w:p>
        </w:tc>
        <w:tc>
          <w:tcPr>
            <w:tcW w:w="1061" w:type="pct"/>
          </w:tcPr>
          <w:p w14:paraId="13799002" w14:textId="77777777" w:rsidR="007310D7" w:rsidRDefault="007310D7" w:rsidP="007B62BC">
            <w:pPr>
              <w:pStyle w:val="NoSpacing"/>
              <w:jc w:val="center"/>
            </w:pPr>
            <w:r>
              <w:softHyphen/>
            </w:r>
            <w:r>
              <w:softHyphen/>
            </w:r>
          </w:p>
        </w:tc>
        <w:tc>
          <w:tcPr>
            <w:tcW w:w="964" w:type="pct"/>
          </w:tcPr>
          <w:p w14:paraId="399652D3" w14:textId="6B5D43F3" w:rsidR="007310D7" w:rsidRDefault="007310D7" w:rsidP="007B62BC">
            <w:pPr>
              <w:pStyle w:val="NoSpacing"/>
              <w:jc w:val="center"/>
            </w:pPr>
          </w:p>
        </w:tc>
      </w:tr>
      <w:tr w:rsidR="007310D7" w14:paraId="2A75C22F" w14:textId="77777777" w:rsidTr="007B62BC">
        <w:trPr>
          <w:trHeight w:val="655"/>
        </w:trPr>
        <w:tc>
          <w:tcPr>
            <w:tcW w:w="1387" w:type="pct"/>
          </w:tcPr>
          <w:p w14:paraId="747C63DF" w14:textId="77777777" w:rsidR="007310D7" w:rsidRDefault="007310D7" w:rsidP="007B62BC">
            <w:pPr>
              <w:spacing w:after="120"/>
              <w:jc w:val="left"/>
            </w:pPr>
            <w:r>
              <w:t>Appeal Hearings Summary Report</w:t>
            </w:r>
          </w:p>
        </w:tc>
        <w:tc>
          <w:tcPr>
            <w:tcW w:w="655" w:type="pct"/>
            <w:gridSpan w:val="2"/>
          </w:tcPr>
          <w:p w14:paraId="631063B6" w14:textId="2B790831" w:rsidR="007310D7" w:rsidRDefault="007310D7" w:rsidP="007B62BC">
            <w:pPr>
              <w:pStyle w:val="NoSpacing"/>
              <w:jc w:val="center"/>
            </w:pPr>
          </w:p>
        </w:tc>
        <w:tc>
          <w:tcPr>
            <w:tcW w:w="933" w:type="pct"/>
          </w:tcPr>
          <w:p w14:paraId="06CE2725" w14:textId="006245B6" w:rsidR="007310D7" w:rsidRDefault="007310D7" w:rsidP="007B62BC">
            <w:pPr>
              <w:pStyle w:val="NoSpacing"/>
              <w:jc w:val="center"/>
            </w:pPr>
            <w:r>
              <w:t>Quarterly</w:t>
            </w:r>
          </w:p>
        </w:tc>
        <w:tc>
          <w:tcPr>
            <w:tcW w:w="1061" w:type="pct"/>
          </w:tcPr>
          <w:p w14:paraId="2DC06ABE" w14:textId="77777777" w:rsidR="007310D7" w:rsidRDefault="007310D7" w:rsidP="007B62BC">
            <w:pPr>
              <w:pStyle w:val="NoSpacing"/>
              <w:jc w:val="center"/>
            </w:pPr>
          </w:p>
        </w:tc>
        <w:tc>
          <w:tcPr>
            <w:tcW w:w="964" w:type="pct"/>
          </w:tcPr>
          <w:p w14:paraId="49CBCC9F" w14:textId="61891E6C" w:rsidR="007310D7" w:rsidRDefault="007310D7" w:rsidP="007B62BC">
            <w:pPr>
              <w:pStyle w:val="NoSpacing"/>
              <w:jc w:val="center"/>
            </w:pPr>
          </w:p>
        </w:tc>
      </w:tr>
      <w:tr w:rsidR="007310D7" w14:paraId="1F8D856E" w14:textId="77777777" w:rsidTr="007B62BC">
        <w:trPr>
          <w:trHeight w:val="655"/>
        </w:trPr>
        <w:tc>
          <w:tcPr>
            <w:tcW w:w="1387" w:type="pct"/>
          </w:tcPr>
          <w:p w14:paraId="02A7576D" w14:textId="77777777" w:rsidR="007310D7" w:rsidRDefault="007310D7" w:rsidP="007B62BC">
            <w:pPr>
              <w:spacing w:after="120"/>
              <w:jc w:val="left"/>
            </w:pPr>
            <w:r>
              <w:t>Exception to Policy Summary Report</w:t>
            </w:r>
          </w:p>
        </w:tc>
        <w:tc>
          <w:tcPr>
            <w:tcW w:w="655" w:type="pct"/>
            <w:gridSpan w:val="2"/>
          </w:tcPr>
          <w:p w14:paraId="68D1959C" w14:textId="5D3C0003" w:rsidR="007310D7" w:rsidRDefault="007310D7" w:rsidP="007B62BC">
            <w:pPr>
              <w:pStyle w:val="NoSpacing"/>
              <w:jc w:val="center"/>
            </w:pPr>
          </w:p>
        </w:tc>
        <w:tc>
          <w:tcPr>
            <w:tcW w:w="933" w:type="pct"/>
          </w:tcPr>
          <w:p w14:paraId="4B657789" w14:textId="55190F2A" w:rsidR="007310D7" w:rsidRDefault="007310D7" w:rsidP="007B62BC">
            <w:pPr>
              <w:pStyle w:val="NoSpacing"/>
              <w:jc w:val="center"/>
            </w:pPr>
            <w:r>
              <w:t>Monthly</w:t>
            </w:r>
          </w:p>
        </w:tc>
        <w:tc>
          <w:tcPr>
            <w:tcW w:w="1061" w:type="pct"/>
          </w:tcPr>
          <w:p w14:paraId="0EA7A8E6" w14:textId="77777777" w:rsidR="007310D7" w:rsidRDefault="007310D7" w:rsidP="007B62BC">
            <w:pPr>
              <w:pStyle w:val="NoSpacing"/>
              <w:jc w:val="center"/>
            </w:pPr>
          </w:p>
        </w:tc>
        <w:tc>
          <w:tcPr>
            <w:tcW w:w="964" w:type="pct"/>
          </w:tcPr>
          <w:p w14:paraId="51074922" w14:textId="779DA81A" w:rsidR="007310D7" w:rsidRDefault="007310D7" w:rsidP="007B62BC">
            <w:pPr>
              <w:pStyle w:val="NoSpacing"/>
              <w:jc w:val="center"/>
            </w:pPr>
          </w:p>
        </w:tc>
      </w:tr>
      <w:tr w:rsidR="007310D7" w14:paraId="443478D5" w14:textId="77777777" w:rsidTr="007B62BC">
        <w:trPr>
          <w:trHeight w:val="655"/>
        </w:trPr>
        <w:tc>
          <w:tcPr>
            <w:tcW w:w="1387" w:type="pct"/>
          </w:tcPr>
          <w:p w14:paraId="26789320" w14:textId="2C0C63BD" w:rsidR="007310D7" w:rsidRDefault="007310D7" w:rsidP="007B62BC">
            <w:pPr>
              <w:spacing w:after="120"/>
              <w:jc w:val="left"/>
            </w:pPr>
            <w:r>
              <w:t>Clinical Advisory Committees Activities Report</w:t>
            </w:r>
          </w:p>
        </w:tc>
        <w:tc>
          <w:tcPr>
            <w:tcW w:w="655" w:type="pct"/>
            <w:gridSpan w:val="2"/>
          </w:tcPr>
          <w:p w14:paraId="7AB0F65B" w14:textId="61D9667A" w:rsidR="007310D7" w:rsidRDefault="007310D7" w:rsidP="007B62BC">
            <w:pPr>
              <w:pStyle w:val="NoSpacing"/>
              <w:jc w:val="center"/>
            </w:pPr>
          </w:p>
        </w:tc>
        <w:tc>
          <w:tcPr>
            <w:tcW w:w="933" w:type="pct"/>
          </w:tcPr>
          <w:p w14:paraId="71E8090D" w14:textId="3D679301" w:rsidR="007310D7" w:rsidRDefault="007310D7" w:rsidP="007B62BC">
            <w:pPr>
              <w:pStyle w:val="NoSpacing"/>
              <w:jc w:val="center"/>
            </w:pPr>
            <w:r>
              <w:t>Annual</w:t>
            </w:r>
          </w:p>
        </w:tc>
        <w:tc>
          <w:tcPr>
            <w:tcW w:w="1061" w:type="pct"/>
          </w:tcPr>
          <w:p w14:paraId="6DB02BA2" w14:textId="77777777" w:rsidR="007310D7" w:rsidRDefault="007310D7" w:rsidP="007B62BC">
            <w:pPr>
              <w:pStyle w:val="NoSpacing"/>
              <w:jc w:val="center"/>
            </w:pPr>
          </w:p>
        </w:tc>
        <w:tc>
          <w:tcPr>
            <w:tcW w:w="964" w:type="pct"/>
          </w:tcPr>
          <w:p w14:paraId="1A86E60E" w14:textId="77777777" w:rsidR="007310D7" w:rsidRDefault="007310D7" w:rsidP="007B62BC">
            <w:pPr>
              <w:pStyle w:val="NoSpacing"/>
              <w:jc w:val="center"/>
            </w:pPr>
          </w:p>
        </w:tc>
      </w:tr>
      <w:tr w:rsidR="007310D7" w14:paraId="19DBF009" w14:textId="77777777" w:rsidTr="007B62BC">
        <w:trPr>
          <w:trHeight w:val="530"/>
        </w:trPr>
        <w:tc>
          <w:tcPr>
            <w:tcW w:w="1387" w:type="pct"/>
          </w:tcPr>
          <w:p w14:paraId="75155E14" w14:textId="6C1B2CEF" w:rsidR="007310D7" w:rsidRDefault="007310D7" w:rsidP="00917032">
            <w:pPr>
              <w:pStyle w:val="NoSpacing"/>
              <w:jc w:val="left"/>
            </w:pPr>
          </w:p>
        </w:tc>
        <w:tc>
          <w:tcPr>
            <w:tcW w:w="655" w:type="pct"/>
            <w:gridSpan w:val="2"/>
          </w:tcPr>
          <w:p w14:paraId="4FC72CCF" w14:textId="6FB77548" w:rsidR="007310D7" w:rsidRDefault="007310D7" w:rsidP="007B62BC">
            <w:pPr>
              <w:pStyle w:val="NoSpacing"/>
              <w:jc w:val="center"/>
            </w:pPr>
          </w:p>
        </w:tc>
        <w:tc>
          <w:tcPr>
            <w:tcW w:w="933" w:type="pct"/>
          </w:tcPr>
          <w:p w14:paraId="270EF1AB" w14:textId="7646F3A4" w:rsidR="007310D7" w:rsidRDefault="007310D7" w:rsidP="007B62BC">
            <w:pPr>
              <w:pStyle w:val="NoSpacing"/>
              <w:jc w:val="center"/>
            </w:pPr>
          </w:p>
        </w:tc>
        <w:tc>
          <w:tcPr>
            <w:tcW w:w="1061" w:type="pct"/>
          </w:tcPr>
          <w:p w14:paraId="0359F941" w14:textId="77777777" w:rsidR="007310D7" w:rsidRDefault="007310D7" w:rsidP="007B62BC">
            <w:pPr>
              <w:pStyle w:val="NoSpacing"/>
              <w:jc w:val="center"/>
            </w:pPr>
          </w:p>
        </w:tc>
        <w:tc>
          <w:tcPr>
            <w:tcW w:w="964" w:type="pct"/>
          </w:tcPr>
          <w:p w14:paraId="2DBBD4B5" w14:textId="1AFDC0B5" w:rsidR="007310D7" w:rsidDel="005C026E" w:rsidRDefault="007310D7" w:rsidP="007B62BC">
            <w:pPr>
              <w:pStyle w:val="NoSpacing"/>
              <w:jc w:val="center"/>
            </w:pPr>
          </w:p>
        </w:tc>
      </w:tr>
      <w:tr w:rsidR="007310D7" w14:paraId="471A5260" w14:textId="77777777" w:rsidTr="007310D7">
        <w:trPr>
          <w:trHeight w:val="530"/>
        </w:trPr>
        <w:tc>
          <w:tcPr>
            <w:tcW w:w="5000" w:type="pct"/>
            <w:gridSpan w:val="6"/>
            <w:shd w:val="clear" w:color="auto" w:fill="D9D9D9" w:themeFill="background1" w:themeFillShade="D9"/>
            <w:vAlign w:val="center"/>
          </w:tcPr>
          <w:p w14:paraId="299B550B" w14:textId="76D37766" w:rsidR="007310D7" w:rsidDel="005C026E" w:rsidRDefault="007310D7" w:rsidP="007310D7">
            <w:pPr>
              <w:pStyle w:val="NoSpacing"/>
              <w:jc w:val="center"/>
            </w:pPr>
            <w:r>
              <w:t>1.3.1.3.B Utilization Management</w:t>
            </w:r>
          </w:p>
        </w:tc>
      </w:tr>
      <w:tr w:rsidR="007310D7" w14:paraId="6E686A5D" w14:textId="77777777" w:rsidTr="007B62BC">
        <w:trPr>
          <w:trHeight w:val="530"/>
        </w:trPr>
        <w:tc>
          <w:tcPr>
            <w:tcW w:w="1387" w:type="pct"/>
          </w:tcPr>
          <w:p w14:paraId="20F821CB" w14:textId="4C806937" w:rsidR="007310D7" w:rsidRDefault="007310D7" w:rsidP="007B62BC">
            <w:pPr>
              <w:pStyle w:val="NoSpacing"/>
              <w:tabs>
                <w:tab w:val="left" w:pos="1362"/>
              </w:tabs>
              <w:jc w:val="left"/>
            </w:pPr>
            <w:r>
              <w:lastRenderedPageBreak/>
              <w:t xml:space="preserve">Monthly Activity Report for HCBS PA </w:t>
            </w:r>
          </w:p>
        </w:tc>
        <w:tc>
          <w:tcPr>
            <w:tcW w:w="655" w:type="pct"/>
            <w:gridSpan w:val="2"/>
          </w:tcPr>
          <w:p w14:paraId="6A353B51" w14:textId="77777777" w:rsidR="007310D7" w:rsidRDefault="007310D7" w:rsidP="007B62BC">
            <w:pPr>
              <w:pStyle w:val="NoSpacing"/>
              <w:jc w:val="center"/>
            </w:pPr>
          </w:p>
        </w:tc>
        <w:tc>
          <w:tcPr>
            <w:tcW w:w="933" w:type="pct"/>
          </w:tcPr>
          <w:p w14:paraId="173172B6" w14:textId="77777777" w:rsidR="007310D7" w:rsidRDefault="007310D7" w:rsidP="00811B3D">
            <w:pPr>
              <w:pStyle w:val="NoSpacing"/>
              <w:jc w:val="center"/>
            </w:pPr>
          </w:p>
        </w:tc>
        <w:tc>
          <w:tcPr>
            <w:tcW w:w="1061" w:type="pct"/>
          </w:tcPr>
          <w:p w14:paraId="5F0A7340" w14:textId="77777777" w:rsidR="007310D7" w:rsidRDefault="007310D7" w:rsidP="007B62BC">
            <w:pPr>
              <w:pStyle w:val="NoSpacing"/>
              <w:jc w:val="center"/>
            </w:pPr>
          </w:p>
        </w:tc>
        <w:tc>
          <w:tcPr>
            <w:tcW w:w="964" w:type="pct"/>
          </w:tcPr>
          <w:p w14:paraId="2EF454DD" w14:textId="77777777" w:rsidR="007310D7" w:rsidDel="005C026E" w:rsidRDefault="007310D7" w:rsidP="007B62BC">
            <w:pPr>
              <w:pStyle w:val="NoSpacing"/>
              <w:jc w:val="center"/>
            </w:pPr>
          </w:p>
        </w:tc>
      </w:tr>
      <w:tr w:rsidR="007310D7" w14:paraId="6484DCDC" w14:textId="77777777" w:rsidTr="007B62BC">
        <w:trPr>
          <w:trHeight w:val="530"/>
        </w:trPr>
        <w:tc>
          <w:tcPr>
            <w:tcW w:w="1387" w:type="pct"/>
          </w:tcPr>
          <w:p w14:paraId="06E3E93A" w14:textId="11C617C5" w:rsidR="007310D7" w:rsidRDefault="007310D7" w:rsidP="007B62BC">
            <w:pPr>
              <w:pStyle w:val="NoSpacing"/>
              <w:tabs>
                <w:tab w:val="left" w:pos="1362"/>
              </w:tabs>
              <w:jc w:val="left"/>
            </w:pPr>
            <w:r>
              <w:t>LOC and NBA Reviews Report</w:t>
            </w:r>
          </w:p>
        </w:tc>
        <w:tc>
          <w:tcPr>
            <w:tcW w:w="655" w:type="pct"/>
            <w:gridSpan w:val="2"/>
          </w:tcPr>
          <w:p w14:paraId="70771B00" w14:textId="01D25AE4" w:rsidR="007310D7" w:rsidRDefault="007310D7" w:rsidP="007B62BC">
            <w:pPr>
              <w:pStyle w:val="NoSpacing"/>
              <w:jc w:val="center"/>
            </w:pPr>
          </w:p>
        </w:tc>
        <w:tc>
          <w:tcPr>
            <w:tcW w:w="933" w:type="pct"/>
          </w:tcPr>
          <w:p w14:paraId="2453D366" w14:textId="77777777" w:rsidR="007310D7" w:rsidRDefault="007310D7" w:rsidP="00811B3D">
            <w:pPr>
              <w:pStyle w:val="NoSpacing"/>
              <w:jc w:val="center"/>
            </w:pPr>
          </w:p>
        </w:tc>
        <w:tc>
          <w:tcPr>
            <w:tcW w:w="1061" w:type="pct"/>
          </w:tcPr>
          <w:p w14:paraId="3EE1C865" w14:textId="77777777" w:rsidR="007310D7" w:rsidRDefault="007310D7" w:rsidP="007B62BC">
            <w:pPr>
              <w:pStyle w:val="NoSpacing"/>
              <w:jc w:val="center"/>
            </w:pPr>
          </w:p>
        </w:tc>
        <w:tc>
          <w:tcPr>
            <w:tcW w:w="964" w:type="pct"/>
          </w:tcPr>
          <w:p w14:paraId="76D1AA72" w14:textId="77777777" w:rsidR="007310D7" w:rsidDel="005C026E" w:rsidRDefault="007310D7" w:rsidP="007B62BC">
            <w:pPr>
              <w:pStyle w:val="NoSpacing"/>
              <w:jc w:val="center"/>
            </w:pPr>
          </w:p>
        </w:tc>
      </w:tr>
      <w:tr w:rsidR="007310D7" w14:paraId="13E18919" w14:textId="77777777" w:rsidTr="007B62BC">
        <w:trPr>
          <w:trHeight w:val="530"/>
        </w:trPr>
        <w:tc>
          <w:tcPr>
            <w:tcW w:w="1387" w:type="pct"/>
          </w:tcPr>
          <w:p w14:paraId="042D67C1" w14:textId="7AAFD69D" w:rsidR="007310D7" w:rsidRDefault="007310D7" w:rsidP="007B62BC">
            <w:pPr>
              <w:pStyle w:val="NoSpacing"/>
              <w:tabs>
                <w:tab w:val="left" w:pos="1362"/>
              </w:tabs>
              <w:jc w:val="left"/>
            </w:pPr>
          </w:p>
        </w:tc>
        <w:tc>
          <w:tcPr>
            <w:tcW w:w="655" w:type="pct"/>
            <w:gridSpan w:val="2"/>
          </w:tcPr>
          <w:p w14:paraId="5CF21A3F" w14:textId="7DF59DB6" w:rsidR="007310D7" w:rsidRDefault="007310D7" w:rsidP="007B62BC">
            <w:pPr>
              <w:pStyle w:val="NoSpacing"/>
              <w:jc w:val="center"/>
            </w:pPr>
          </w:p>
        </w:tc>
        <w:tc>
          <w:tcPr>
            <w:tcW w:w="933" w:type="pct"/>
          </w:tcPr>
          <w:p w14:paraId="4EE5D97F" w14:textId="77777777" w:rsidR="007310D7" w:rsidRDefault="007310D7" w:rsidP="00811B3D">
            <w:pPr>
              <w:pStyle w:val="NoSpacing"/>
              <w:jc w:val="center"/>
            </w:pPr>
          </w:p>
        </w:tc>
        <w:tc>
          <w:tcPr>
            <w:tcW w:w="1061" w:type="pct"/>
          </w:tcPr>
          <w:p w14:paraId="62D5CB94" w14:textId="77777777" w:rsidR="007310D7" w:rsidRDefault="007310D7" w:rsidP="007B62BC">
            <w:pPr>
              <w:pStyle w:val="NoSpacing"/>
              <w:jc w:val="center"/>
            </w:pPr>
          </w:p>
        </w:tc>
        <w:tc>
          <w:tcPr>
            <w:tcW w:w="964" w:type="pct"/>
          </w:tcPr>
          <w:p w14:paraId="3EEFE2EE" w14:textId="77777777" w:rsidR="007310D7" w:rsidDel="005C026E" w:rsidRDefault="007310D7" w:rsidP="007B62BC">
            <w:pPr>
              <w:pStyle w:val="NoSpacing"/>
              <w:jc w:val="center"/>
            </w:pPr>
          </w:p>
        </w:tc>
      </w:tr>
      <w:tr w:rsidR="007310D7" w14:paraId="3B4DF952" w14:textId="77777777" w:rsidTr="007B62BC">
        <w:trPr>
          <w:trHeight w:val="450"/>
        </w:trPr>
        <w:tc>
          <w:tcPr>
            <w:tcW w:w="5000" w:type="pct"/>
            <w:gridSpan w:val="6"/>
            <w:shd w:val="clear" w:color="auto" w:fill="D9D9D9" w:themeFill="background1" w:themeFillShade="D9"/>
            <w:vAlign w:val="center"/>
          </w:tcPr>
          <w:p w14:paraId="61E22262" w14:textId="2FEE309B" w:rsidR="007310D7" w:rsidRDefault="007310D7" w:rsidP="00065561">
            <w:pPr>
              <w:pStyle w:val="NoSpacing"/>
              <w:jc w:val="center"/>
            </w:pPr>
            <w:r w:rsidRPr="00DA0789">
              <w:t>1.3.1.</w:t>
            </w:r>
            <w:r>
              <w:t>4</w:t>
            </w:r>
            <w:r w:rsidRPr="00DA0789">
              <w:t xml:space="preserve"> </w:t>
            </w:r>
            <w:r>
              <w:t>HCBS</w:t>
            </w:r>
            <w:r w:rsidRPr="002F5B31">
              <w:t xml:space="preserve"> Quality Oversight</w:t>
            </w:r>
            <w:r>
              <w:t xml:space="preserve"> Operations</w:t>
            </w:r>
          </w:p>
        </w:tc>
      </w:tr>
      <w:tr w:rsidR="007310D7" w14:paraId="589A3B62" w14:textId="77777777" w:rsidTr="007B62BC">
        <w:trPr>
          <w:trHeight w:val="260"/>
        </w:trPr>
        <w:tc>
          <w:tcPr>
            <w:tcW w:w="1387" w:type="pct"/>
          </w:tcPr>
          <w:p w14:paraId="396291F6" w14:textId="29987426" w:rsidR="007310D7" w:rsidRDefault="007310D7" w:rsidP="007B62BC">
            <w:pPr>
              <w:pStyle w:val="NoSpacing"/>
              <w:jc w:val="left"/>
            </w:pPr>
          </w:p>
        </w:tc>
        <w:tc>
          <w:tcPr>
            <w:tcW w:w="655" w:type="pct"/>
            <w:gridSpan w:val="2"/>
          </w:tcPr>
          <w:p w14:paraId="158655AC" w14:textId="77777777" w:rsidR="007310D7" w:rsidRDefault="007310D7" w:rsidP="007B62BC">
            <w:pPr>
              <w:pStyle w:val="NoSpacing"/>
              <w:jc w:val="center"/>
            </w:pPr>
          </w:p>
        </w:tc>
        <w:tc>
          <w:tcPr>
            <w:tcW w:w="933" w:type="pct"/>
          </w:tcPr>
          <w:p w14:paraId="5D917003" w14:textId="77777777" w:rsidR="007310D7" w:rsidRDefault="007310D7" w:rsidP="007B62BC">
            <w:pPr>
              <w:pStyle w:val="NoSpacing"/>
              <w:jc w:val="left"/>
            </w:pPr>
          </w:p>
        </w:tc>
        <w:tc>
          <w:tcPr>
            <w:tcW w:w="1061" w:type="pct"/>
          </w:tcPr>
          <w:p w14:paraId="2F831CB3" w14:textId="77777777" w:rsidR="007310D7" w:rsidRDefault="007310D7" w:rsidP="007B62BC">
            <w:pPr>
              <w:pStyle w:val="NoSpacing"/>
              <w:jc w:val="center"/>
            </w:pPr>
          </w:p>
        </w:tc>
        <w:tc>
          <w:tcPr>
            <w:tcW w:w="964" w:type="pct"/>
          </w:tcPr>
          <w:p w14:paraId="53F0D14C" w14:textId="77777777" w:rsidR="007310D7" w:rsidRDefault="007310D7" w:rsidP="007B62BC">
            <w:pPr>
              <w:pStyle w:val="NoSpacing"/>
              <w:jc w:val="center"/>
            </w:pPr>
          </w:p>
        </w:tc>
      </w:tr>
      <w:tr w:rsidR="007310D7" w14:paraId="6C99C831" w14:textId="77777777" w:rsidTr="007B62BC">
        <w:trPr>
          <w:trHeight w:val="260"/>
        </w:trPr>
        <w:tc>
          <w:tcPr>
            <w:tcW w:w="1387" w:type="pct"/>
          </w:tcPr>
          <w:p w14:paraId="3EE444E1" w14:textId="77777777" w:rsidR="007310D7" w:rsidRDefault="007310D7" w:rsidP="007B62BC">
            <w:pPr>
              <w:pStyle w:val="NoSpacing"/>
              <w:jc w:val="left"/>
            </w:pPr>
          </w:p>
        </w:tc>
        <w:tc>
          <w:tcPr>
            <w:tcW w:w="655" w:type="pct"/>
            <w:gridSpan w:val="2"/>
          </w:tcPr>
          <w:p w14:paraId="56333577" w14:textId="77777777" w:rsidR="007310D7" w:rsidRDefault="007310D7" w:rsidP="007B62BC">
            <w:pPr>
              <w:pStyle w:val="NoSpacing"/>
              <w:jc w:val="center"/>
            </w:pPr>
          </w:p>
        </w:tc>
        <w:tc>
          <w:tcPr>
            <w:tcW w:w="933" w:type="pct"/>
          </w:tcPr>
          <w:p w14:paraId="05970C3F" w14:textId="77777777" w:rsidR="007310D7" w:rsidRDefault="007310D7" w:rsidP="007B62BC">
            <w:pPr>
              <w:pStyle w:val="NoSpacing"/>
              <w:jc w:val="left"/>
            </w:pPr>
          </w:p>
        </w:tc>
        <w:tc>
          <w:tcPr>
            <w:tcW w:w="1061" w:type="pct"/>
          </w:tcPr>
          <w:p w14:paraId="0EBD8396" w14:textId="77777777" w:rsidR="007310D7" w:rsidRDefault="007310D7" w:rsidP="007B62BC">
            <w:pPr>
              <w:pStyle w:val="NoSpacing"/>
              <w:jc w:val="center"/>
            </w:pPr>
          </w:p>
        </w:tc>
        <w:tc>
          <w:tcPr>
            <w:tcW w:w="964" w:type="pct"/>
          </w:tcPr>
          <w:p w14:paraId="176DDBE6" w14:textId="77777777" w:rsidR="007310D7" w:rsidRDefault="007310D7" w:rsidP="007B62BC">
            <w:pPr>
              <w:pStyle w:val="NoSpacing"/>
              <w:jc w:val="center"/>
            </w:pPr>
          </w:p>
        </w:tc>
      </w:tr>
      <w:tr w:rsidR="007310D7" w14:paraId="7D2D4374" w14:textId="77777777" w:rsidTr="007B62BC">
        <w:trPr>
          <w:trHeight w:val="450"/>
        </w:trPr>
        <w:tc>
          <w:tcPr>
            <w:tcW w:w="5000" w:type="pct"/>
            <w:gridSpan w:val="6"/>
            <w:shd w:val="clear" w:color="auto" w:fill="D9D9D9" w:themeFill="background1" w:themeFillShade="D9"/>
            <w:vAlign w:val="center"/>
          </w:tcPr>
          <w:p w14:paraId="2FE4F239" w14:textId="5212A904" w:rsidR="007310D7" w:rsidRDefault="007310D7" w:rsidP="00065561">
            <w:pPr>
              <w:pStyle w:val="NoSpacing"/>
              <w:jc w:val="center"/>
            </w:pPr>
            <w:r>
              <w:t>1.3.1.5 Population Health Improvement Special Projects</w:t>
            </w:r>
          </w:p>
        </w:tc>
      </w:tr>
      <w:tr w:rsidR="007310D7" w14:paraId="6BCE5D0E" w14:textId="77777777" w:rsidTr="007B62BC">
        <w:trPr>
          <w:trHeight w:val="530"/>
        </w:trPr>
        <w:tc>
          <w:tcPr>
            <w:tcW w:w="1387" w:type="pct"/>
          </w:tcPr>
          <w:p w14:paraId="4C81B5AC" w14:textId="40219CC2" w:rsidR="007310D7" w:rsidRDefault="007310D7" w:rsidP="00917032">
            <w:pPr>
              <w:pStyle w:val="NoSpacing"/>
              <w:jc w:val="left"/>
            </w:pPr>
            <w:r>
              <w:t>Health Home Monitoring Report</w:t>
            </w:r>
          </w:p>
        </w:tc>
        <w:tc>
          <w:tcPr>
            <w:tcW w:w="647" w:type="pct"/>
          </w:tcPr>
          <w:p w14:paraId="27235CFB" w14:textId="3DAAC87F" w:rsidR="007310D7" w:rsidRDefault="007310D7" w:rsidP="007B62BC">
            <w:pPr>
              <w:pStyle w:val="NoSpacing"/>
              <w:jc w:val="center"/>
            </w:pPr>
          </w:p>
        </w:tc>
        <w:tc>
          <w:tcPr>
            <w:tcW w:w="941" w:type="pct"/>
            <w:gridSpan w:val="2"/>
          </w:tcPr>
          <w:p w14:paraId="12B2C654" w14:textId="06C1FA8E" w:rsidR="007310D7" w:rsidRDefault="007310D7" w:rsidP="007B62BC">
            <w:pPr>
              <w:pStyle w:val="NoSpacing"/>
              <w:jc w:val="center"/>
            </w:pPr>
          </w:p>
        </w:tc>
        <w:tc>
          <w:tcPr>
            <w:tcW w:w="1061" w:type="pct"/>
          </w:tcPr>
          <w:p w14:paraId="6F6F4061" w14:textId="77777777" w:rsidR="007310D7" w:rsidRDefault="007310D7" w:rsidP="007B62BC">
            <w:pPr>
              <w:pStyle w:val="NoSpacing"/>
              <w:jc w:val="center"/>
            </w:pPr>
          </w:p>
        </w:tc>
        <w:tc>
          <w:tcPr>
            <w:tcW w:w="964" w:type="pct"/>
          </w:tcPr>
          <w:p w14:paraId="1A05CE77" w14:textId="4A41EFC5" w:rsidR="007310D7" w:rsidRDefault="007310D7" w:rsidP="007B62BC">
            <w:pPr>
              <w:pStyle w:val="NoSpacing"/>
              <w:jc w:val="center"/>
            </w:pPr>
          </w:p>
        </w:tc>
      </w:tr>
      <w:tr w:rsidR="007310D7" w14:paraId="3C30B465" w14:textId="77777777" w:rsidTr="007B62BC">
        <w:trPr>
          <w:trHeight w:val="260"/>
        </w:trPr>
        <w:tc>
          <w:tcPr>
            <w:tcW w:w="1387" w:type="pct"/>
          </w:tcPr>
          <w:p w14:paraId="66D4DA45" w14:textId="40BD2F2B" w:rsidR="007310D7" w:rsidRDefault="007310D7" w:rsidP="00917032">
            <w:pPr>
              <w:pStyle w:val="NoSpacing"/>
              <w:jc w:val="left"/>
            </w:pPr>
            <w:r>
              <w:t>Health Home Yearly Savings Report</w:t>
            </w:r>
          </w:p>
        </w:tc>
        <w:tc>
          <w:tcPr>
            <w:tcW w:w="647" w:type="pct"/>
          </w:tcPr>
          <w:p w14:paraId="0EC67065" w14:textId="5BDA7585" w:rsidR="007310D7" w:rsidRDefault="007310D7" w:rsidP="007B62BC">
            <w:pPr>
              <w:pStyle w:val="NoSpacing"/>
              <w:jc w:val="center"/>
            </w:pPr>
          </w:p>
        </w:tc>
        <w:tc>
          <w:tcPr>
            <w:tcW w:w="941" w:type="pct"/>
            <w:gridSpan w:val="2"/>
          </w:tcPr>
          <w:p w14:paraId="6DD298AC" w14:textId="1F9915F6" w:rsidR="007310D7" w:rsidRDefault="007310D7" w:rsidP="007B62BC">
            <w:pPr>
              <w:pStyle w:val="NoSpacing"/>
              <w:jc w:val="center"/>
            </w:pPr>
            <w:r>
              <w:t>Annually</w:t>
            </w:r>
          </w:p>
        </w:tc>
        <w:tc>
          <w:tcPr>
            <w:tcW w:w="1061" w:type="pct"/>
          </w:tcPr>
          <w:p w14:paraId="4337F159" w14:textId="77777777" w:rsidR="007310D7" w:rsidRDefault="007310D7" w:rsidP="007B62BC">
            <w:pPr>
              <w:pStyle w:val="NoSpacing"/>
              <w:jc w:val="center"/>
            </w:pPr>
          </w:p>
        </w:tc>
        <w:tc>
          <w:tcPr>
            <w:tcW w:w="964" w:type="pct"/>
          </w:tcPr>
          <w:p w14:paraId="5432CEB4" w14:textId="1278F2EF" w:rsidR="007310D7" w:rsidRDefault="007310D7" w:rsidP="007B62BC">
            <w:pPr>
              <w:pStyle w:val="NoSpacing"/>
              <w:jc w:val="center"/>
            </w:pPr>
          </w:p>
        </w:tc>
      </w:tr>
      <w:tr w:rsidR="007310D7" w14:paraId="4E36A63A" w14:textId="77777777" w:rsidTr="007B62BC">
        <w:trPr>
          <w:trHeight w:val="530"/>
        </w:trPr>
        <w:tc>
          <w:tcPr>
            <w:tcW w:w="1387" w:type="pct"/>
          </w:tcPr>
          <w:p w14:paraId="7B3C33F8" w14:textId="77777777" w:rsidR="007310D7" w:rsidRDefault="007310D7" w:rsidP="007B62BC">
            <w:pPr>
              <w:pStyle w:val="NoSpacing"/>
              <w:jc w:val="left"/>
            </w:pPr>
            <w:r>
              <w:t xml:space="preserve">SMHP </w:t>
            </w:r>
          </w:p>
        </w:tc>
        <w:tc>
          <w:tcPr>
            <w:tcW w:w="647" w:type="pct"/>
          </w:tcPr>
          <w:p w14:paraId="4FA2B950" w14:textId="66DB50CC" w:rsidR="007310D7" w:rsidRDefault="007310D7" w:rsidP="0063374A">
            <w:pPr>
              <w:pStyle w:val="NoSpacing"/>
              <w:jc w:val="center"/>
            </w:pPr>
          </w:p>
        </w:tc>
        <w:tc>
          <w:tcPr>
            <w:tcW w:w="941" w:type="pct"/>
            <w:gridSpan w:val="2"/>
          </w:tcPr>
          <w:p w14:paraId="30AC1472" w14:textId="4EEC45B3" w:rsidR="007310D7" w:rsidRDefault="007310D7" w:rsidP="007B62BC">
            <w:pPr>
              <w:pStyle w:val="NoSpacing"/>
              <w:jc w:val="center"/>
            </w:pPr>
            <w:r>
              <w:t>Annually and as needed</w:t>
            </w:r>
          </w:p>
        </w:tc>
        <w:tc>
          <w:tcPr>
            <w:tcW w:w="1061" w:type="pct"/>
          </w:tcPr>
          <w:p w14:paraId="54991FD9" w14:textId="77777777" w:rsidR="007310D7" w:rsidRDefault="007310D7" w:rsidP="007B62BC">
            <w:pPr>
              <w:pStyle w:val="NoSpacing"/>
              <w:jc w:val="center"/>
            </w:pPr>
          </w:p>
        </w:tc>
        <w:tc>
          <w:tcPr>
            <w:tcW w:w="964" w:type="pct"/>
          </w:tcPr>
          <w:p w14:paraId="116797C9" w14:textId="1E3CAD35" w:rsidR="007310D7" w:rsidDel="005C026E" w:rsidRDefault="007310D7" w:rsidP="007B62BC">
            <w:pPr>
              <w:pStyle w:val="NoSpacing"/>
              <w:jc w:val="center"/>
            </w:pPr>
          </w:p>
        </w:tc>
      </w:tr>
      <w:tr w:rsidR="007310D7" w14:paraId="703F5AAA" w14:textId="77777777" w:rsidTr="007B62BC">
        <w:trPr>
          <w:trHeight w:val="270"/>
        </w:trPr>
        <w:tc>
          <w:tcPr>
            <w:tcW w:w="1387" w:type="pct"/>
          </w:tcPr>
          <w:p w14:paraId="2193DF5B" w14:textId="77777777" w:rsidR="007310D7" w:rsidRDefault="007310D7" w:rsidP="007B62BC">
            <w:pPr>
              <w:pStyle w:val="NoSpacing"/>
              <w:jc w:val="left"/>
            </w:pPr>
            <w:r>
              <w:t>HIT Status Reports</w:t>
            </w:r>
          </w:p>
        </w:tc>
        <w:tc>
          <w:tcPr>
            <w:tcW w:w="647" w:type="pct"/>
          </w:tcPr>
          <w:p w14:paraId="40EC6932" w14:textId="06B78804" w:rsidR="007310D7" w:rsidRDefault="007310D7" w:rsidP="007B62BC">
            <w:pPr>
              <w:pStyle w:val="NoSpacing"/>
              <w:jc w:val="center"/>
            </w:pPr>
          </w:p>
        </w:tc>
        <w:tc>
          <w:tcPr>
            <w:tcW w:w="941" w:type="pct"/>
            <w:gridSpan w:val="2"/>
          </w:tcPr>
          <w:p w14:paraId="488C7369" w14:textId="593ABADE" w:rsidR="007310D7" w:rsidRDefault="007310D7" w:rsidP="007B62BC">
            <w:pPr>
              <w:pStyle w:val="NoSpacing"/>
              <w:jc w:val="center"/>
            </w:pPr>
            <w:r>
              <w:t>Monthly</w:t>
            </w:r>
          </w:p>
        </w:tc>
        <w:tc>
          <w:tcPr>
            <w:tcW w:w="1061" w:type="pct"/>
          </w:tcPr>
          <w:p w14:paraId="4F347197" w14:textId="77777777" w:rsidR="007310D7" w:rsidRDefault="007310D7" w:rsidP="007B62BC">
            <w:pPr>
              <w:pStyle w:val="NoSpacing"/>
              <w:jc w:val="center"/>
            </w:pPr>
          </w:p>
        </w:tc>
        <w:tc>
          <w:tcPr>
            <w:tcW w:w="964" w:type="pct"/>
          </w:tcPr>
          <w:p w14:paraId="29F67DA8" w14:textId="6A16101E" w:rsidR="007310D7" w:rsidDel="005C026E" w:rsidRDefault="007310D7" w:rsidP="007B62BC">
            <w:pPr>
              <w:pStyle w:val="NoSpacing"/>
              <w:jc w:val="center"/>
            </w:pPr>
          </w:p>
        </w:tc>
      </w:tr>
      <w:tr w:rsidR="007310D7" w14:paraId="767590AD" w14:textId="77777777" w:rsidTr="007B62BC">
        <w:trPr>
          <w:trHeight w:val="260"/>
        </w:trPr>
        <w:tc>
          <w:tcPr>
            <w:tcW w:w="1387" w:type="pct"/>
          </w:tcPr>
          <w:p w14:paraId="49861448" w14:textId="77777777" w:rsidR="007310D7" w:rsidRDefault="007310D7" w:rsidP="007B62BC">
            <w:pPr>
              <w:pStyle w:val="NoSpacing"/>
              <w:jc w:val="left"/>
            </w:pPr>
            <w:r>
              <w:t>HIT I-APD Update</w:t>
            </w:r>
          </w:p>
        </w:tc>
        <w:tc>
          <w:tcPr>
            <w:tcW w:w="647" w:type="pct"/>
          </w:tcPr>
          <w:p w14:paraId="37C4F6FB" w14:textId="49E9B621" w:rsidR="007310D7" w:rsidRDefault="007310D7" w:rsidP="007B62BC">
            <w:pPr>
              <w:pStyle w:val="NoSpacing"/>
              <w:jc w:val="center"/>
            </w:pPr>
          </w:p>
        </w:tc>
        <w:tc>
          <w:tcPr>
            <w:tcW w:w="941" w:type="pct"/>
            <w:gridSpan w:val="2"/>
          </w:tcPr>
          <w:p w14:paraId="1A43D972" w14:textId="3D1FC47E" w:rsidR="007310D7" w:rsidRDefault="007310D7" w:rsidP="007B62BC">
            <w:pPr>
              <w:pStyle w:val="NoSpacing"/>
              <w:jc w:val="center"/>
            </w:pPr>
            <w:r>
              <w:t>Annually and as needed</w:t>
            </w:r>
          </w:p>
        </w:tc>
        <w:tc>
          <w:tcPr>
            <w:tcW w:w="1061" w:type="pct"/>
          </w:tcPr>
          <w:p w14:paraId="37F9B139" w14:textId="77777777" w:rsidR="007310D7" w:rsidRDefault="007310D7" w:rsidP="007B62BC">
            <w:pPr>
              <w:pStyle w:val="NoSpacing"/>
              <w:jc w:val="center"/>
            </w:pPr>
          </w:p>
        </w:tc>
        <w:tc>
          <w:tcPr>
            <w:tcW w:w="964" w:type="pct"/>
          </w:tcPr>
          <w:p w14:paraId="0110A423" w14:textId="09FEBCF2" w:rsidR="007310D7" w:rsidDel="005C026E" w:rsidRDefault="007310D7" w:rsidP="007B62BC">
            <w:pPr>
              <w:pStyle w:val="NoSpacing"/>
              <w:jc w:val="center"/>
            </w:pPr>
          </w:p>
        </w:tc>
      </w:tr>
    </w:tbl>
    <w:p w14:paraId="522BF36D" w14:textId="77777777" w:rsidR="007B62BC" w:rsidRDefault="007B62BC" w:rsidP="007B62BC">
      <w:pPr>
        <w:pStyle w:val="Heading1"/>
        <w:keepLines/>
        <w:jc w:val="center"/>
        <w:rPr>
          <w:sz w:val="32"/>
          <w:szCs w:val="32"/>
        </w:rPr>
      </w:pPr>
    </w:p>
    <w:p w14:paraId="7B266EF1" w14:textId="77777777" w:rsidR="007B62BC" w:rsidRDefault="007B62BC" w:rsidP="007B62BC">
      <w:r>
        <w:br w:type="page"/>
      </w:r>
    </w:p>
    <w:p w14:paraId="0C7B054C" w14:textId="77777777" w:rsidR="007B62BC" w:rsidRDefault="007B62BC" w:rsidP="007B62BC">
      <w:pPr>
        <w:pStyle w:val="Heading1"/>
        <w:keepLines/>
        <w:jc w:val="center"/>
        <w:rPr>
          <w:sz w:val="32"/>
          <w:szCs w:val="32"/>
        </w:rPr>
      </w:pPr>
      <w:r>
        <w:rPr>
          <w:sz w:val="32"/>
          <w:szCs w:val="32"/>
        </w:rPr>
        <w:lastRenderedPageBreak/>
        <w:t>Attachment 3.4</w:t>
      </w:r>
      <w:r w:rsidRPr="00ED6463">
        <w:rPr>
          <w:sz w:val="32"/>
          <w:szCs w:val="32"/>
        </w:rPr>
        <w:t xml:space="preserve">: </w:t>
      </w:r>
      <w:r>
        <w:rPr>
          <w:sz w:val="32"/>
          <w:szCs w:val="32"/>
        </w:rPr>
        <w:t>Sample Monthly Performance Reporting Tool</w:t>
      </w:r>
    </w:p>
    <w:p w14:paraId="6686DDBE" w14:textId="77777777" w:rsidR="007B62BC" w:rsidRDefault="007B62BC" w:rsidP="007B62BC">
      <w:r>
        <w:t>Note: this sample is for illustrative purposes only.</w:t>
      </w:r>
    </w:p>
    <w:p w14:paraId="5EF5B782" w14:textId="77777777" w:rsidR="007B62BC" w:rsidRDefault="007B62BC" w:rsidP="007B62BC"/>
    <w:tbl>
      <w:tblPr>
        <w:tblStyle w:val="TableGrid"/>
        <w:tblpPr w:leftFromText="180" w:rightFromText="180" w:vertAnchor="text" w:horzAnchor="margin" w:tblpXSpec="center" w:tblpY="68"/>
        <w:tblOverlap w:val="never"/>
        <w:tblW w:w="4907" w:type="pct"/>
        <w:tblLook w:val="04A0" w:firstRow="1" w:lastRow="0" w:firstColumn="1" w:lastColumn="0" w:noHBand="0" w:noVBand="1"/>
      </w:tblPr>
      <w:tblGrid>
        <w:gridCol w:w="2358"/>
        <w:gridCol w:w="1621"/>
        <w:gridCol w:w="5628"/>
        <w:gridCol w:w="1918"/>
        <w:gridCol w:w="1830"/>
      </w:tblGrid>
      <w:tr w:rsidR="007B62BC" w:rsidRPr="009D02FB" w14:paraId="7F2CC9D2" w14:textId="77777777" w:rsidTr="007310D7">
        <w:tc>
          <w:tcPr>
            <w:tcW w:w="883" w:type="pct"/>
            <w:shd w:val="clear" w:color="auto" w:fill="D9D9D9" w:themeFill="background1" w:themeFillShade="D9"/>
            <w:vAlign w:val="center"/>
          </w:tcPr>
          <w:p w14:paraId="138DEF3D" w14:textId="77777777" w:rsidR="007B62BC" w:rsidRPr="009D02FB" w:rsidRDefault="007B62BC" w:rsidP="007B62BC">
            <w:pPr>
              <w:spacing w:after="60"/>
              <w:jc w:val="center"/>
              <w:rPr>
                <w:b/>
              </w:rPr>
            </w:pPr>
            <w:r w:rsidRPr="009D02FB">
              <w:rPr>
                <w:b/>
              </w:rPr>
              <w:t>Business Area</w:t>
            </w:r>
          </w:p>
        </w:tc>
        <w:tc>
          <w:tcPr>
            <w:tcW w:w="607" w:type="pct"/>
            <w:shd w:val="clear" w:color="auto" w:fill="D9D9D9" w:themeFill="background1" w:themeFillShade="D9"/>
            <w:vAlign w:val="center"/>
          </w:tcPr>
          <w:p w14:paraId="471FB80C" w14:textId="63BCEA77" w:rsidR="007B62BC" w:rsidRPr="009D02FB" w:rsidRDefault="00BC6AD4" w:rsidP="007B62BC">
            <w:pPr>
              <w:spacing w:after="60"/>
              <w:jc w:val="center"/>
              <w:rPr>
                <w:b/>
              </w:rPr>
            </w:pPr>
            <w:r>
              <w:rPr>
                <w:b/>
              </w:rPr>
              <w:t>Contract Section</w:t>
            </w:r>
          </w:p>
        </w:tc>
        <w:tc>
          <w:tcPr>
            <w:tcW w:w="2107" w:type="pct"/>
            <w:shd w:val="clear" w:color="auto" w:fill="D9D9D9" w:themeFill="background1" w:themeFillShade="D9"/>
            <w:vAlign w:val="center"/>
          </w:tcPr>
          <w:p w14:paraId="26E489BD" w14:textId="77777777" w:rsidR="007B62BC" w:rsidRPr="009D02FB" w:rsidRDefault="007B62BC" w:rsidP="007B62BC">
            <w:pPr>
              <w:spacing w:after="60"/>
              <w:jc w:val="center"/>
              <w:rPr>
                <w:b/>
              </w:rPr>
            </w:pPr>
            <w:r w:rsidRPr="009D02FB">
              <w:rPr>
                <w:b/>
              </w:rPr>
              <w:t>Performance Standard</w:t>
            </w:r>
          </w:p>
        </w:tc>
        <w:tc>
          <w:tcPr>
            <w:tcW w:w="718" w:type="pct"/>
            <w:shd w:val="clear" w:color="auto" w:fill="D9D9D9" w:themeFill="background1" w:themeFillShade="D9"/>
            <w:vAlign w:val="center"/>
          </w:tcPr>
          <w:p w14:paraId="2884E849" w14:textId="77777777" w:rsidR="007B62BC" w:rsidRPr="009D02FB" w:rsidRDefault="007B62BC" w:rsidP="007B62BC">
            <w:pPr>
              <w:spacing w:after="60"/>
              <w:jc w:val="center"/>
              <w:rPr>
                <w:b/>
              </w:rPr>
            </w:pPr>
            <w:r w:rsidRPr="009D02FB">
              <w:rPr>
                <w:b/>
              </w:rPr>
              <w:t>Total Completed within timeframes</w:t>
            </w:r>
          </w:p>
        </w:tc>
        <w:tc>
          <w:tcPr>
            <w:tcW w:w="685" w:type="pct"/>
            <w:shd w:val="clear" w:color="auto" w:fill="D9D9D9" w:themeFill="background1" w:themeFillShade="D9"/>
            <w:vAlign w:val="center"/>
          </w:tcPr>
          <w:p w14:paraId="0DCFFD15" w14:textId="77777777" w:rsidR="007B62BC" w:rsidRPr="009D02FB" w:rsidRDefault="007B62BC" w:rsidP="007B62BC">
            <w:pPr>
              <w:spacing w:after="60"/>
              <w:jc w:val="center"/>
              <w:rPr>
                <w:b/>
              </w:rPr>
            </w:pPr>
            <w:r w:rsidRPr="009D02FB">
              <w:rPr>
                <w:b/>
              </w:rPr>
              <w:t>Standard Met (Y/N)</w:t>
            </w:r>
          </w:p>
        </w:tc>
      </w:tr>
      <w:tr w:rsidR="00F03C5C" w:rsidRPr="009D02FB" w14:paraId="7B484059" w14:textId="77777777" w:rsidTr="007310D7">
        <w:tc>
          <w:tcPr>
            <w:tcW w:w="883" w:type="pct"/>
            <w:shd w:val="clear" w:color="auto" w:fill="auto"/>
          </w:tcPr>
          <w:p w14:paraId="04692C54" w14:textId="25FF159D" w:rsidR="00F03C5C" w:rsidRPr="009D02FB" w:rsidRDefault="00811B3D" w:rsidP="007B62BC">
            <w:pPr>
              <w:spacing w:after="60"/>
              <w:jc w:val="center"/>
            </w:pPr>
            <w:r>
              <w:t>Appeals and Hearings</w:t>
            </w:r>
          </w:p>
        </w:tc>
        <w:tc>
          <w:tcPr>
            <w:tcW w:w="607" w:type="pct"/>
          </w:tcPr>
          <w:p w14:paraId="51D656B3" w14:textId="77777777" w:rsidR="00F03C5C" w:rsidRPr="009D02FB" w:rsidRDefault="00F03C5C" w:rsidP="007B62BC">
            <w:pPr>
              <w:spacing w:after="60"/>
              <w:jc w:val="center"/>
            </w:pPr>
          </w:p>
        </w:tc>
        <w:tc>
          <w:tcPr>
            <w:tcW w:w="2107" w:type="pct"/>
          </w:tcPr>
          <w:p w14:paraId="26C8F61C" w14:textId="605213BB" w:rsidR="00F03C5C" w:rsidRPr="009D02FB" w:rsidRDefault="00811B3D" w:rsidP="007B62BC">
            <w:pPr>
              <w:spacing w:after="60"/>
              <w:jc w:val="left"/>
            </w:pPr>
            <w:r>
              <w:t>Participate in 100% of assigned appeal hearings.</w:t>
            </w:r>
          </w:p>
        </w:tc>
        <w:tc>
          <w:tcPr>
            <w:tcW w:w="718" w:type="pct"/>
          </w:tcPr>
          <w:p w14:paraId="069644ED" w14:textId="77777777" w:rsidR="00F03C5C" w:rsidRPr="009D02FB" w:rsidRDefault="00F03C5C" w:rsidP="007B62BC">
            <w:pPr>
              <w:spacing w:after="60"/>
              <w:jc w:val="left"/>
            </w:pPr>
          </w:p>
        </w:tc>
        <w:tc>
          <w:tcPr>
            <w:tcW w:w="685" w:type="pct"/>
          </w:tcPr>
          <w:p w14:paraId="4DDEE6C7" w14:textId="77777777" w:rsidR="00F03C5C" w:rsidRPr="009D02FB" w:rsidRDefault="00F03C5C" w:rsidP="007B62BC">
            <w:pPr>
              <w:spacing w:after="60"/>
              <w:jc w:val="left"/>
            </w:pPr>
          </w:p>
        </w:tc>
      </w:tr>
      <w:tr w:rsidR="00811B3D" w:rsidRPr="009D02FB" w14:paraId="420FCF11" w14:textId="77777777" w:rsidTr="007310D7">
        <w:tc>
          <w:tcPr>
            <w:tcW w:w="883" w:type="pct"/>
            <w:shd w:val="clear" w:color="auto" w:fill="auto"/>
          </w:tcPr>
          <w:p w14:paraId="34C32B08" w14:textId="738793EB" w:rsidR="00811B3D" w:rsidRDefault="00811B3D" w:rsidP="007B62BC">
            <w:pPr>
              <w:spacing w:after="60"/>
              <w:jc w:val="center"/>
            </w:pPr>
            <w:r>
              <w:t>Transition</w:t>
            </w:r>
          </w:p>
        </w:tc>
        <w:tc>
          <w:tcPr>
            <w:tcW w:w="607" w:type="pct"/>
          </w:tcPr>
          <w:p w14:paraId="3E56920C" w14:textId="77777777" w:rsidR="00811B3D" w:rsidRPr="009D02FB" w:rsidRDefault="00811B3D" w:rsidP="007B62BC">
            <w:pPr>
              <w:spacing w:after="60"/>
              <w:jc w:val="center"/>
            </w:pPr>
          </w:p>
        </w:tc>
        <w:tc>
          <w:tcPr>
            <w:tcW w:w="2107" w:type="pct"/>
          </w:tcPr>
          <w:p w14:paraId="1A2D9C6C" w14:textId="1A203AC0" w:rsidR="00811B3D" w:rsidRDefault="00811B3D" w:rsidP="007B62BC">
            <w:pPr>
              <w:spacing w:after="60"/>
              <w:jc w:val="left"/>
            </w:pPr>
            <w:r>
              <w:t>Submit transition and operations</w:t>
            </w:r>
            <w:r w:rsidRPr="009C1713">
              <w:t xml:space="preserve"> plans to the Agency for approval within </w:t>
            </w:r>
            <w:r>
              <w:t>15</w:t>
            </w:r>
            <w:r w:rsidRPr="009C1713">
              <w:t xml:space="preserve"> business days after </w:t>
            </w:r>
            <w:r>
              <w:t>Contract execution.</w:t>
            </w:r>
          </w:p>
        </w:tc>
        <w:tc>
          <w:tcPr>
            <w:tcW w:w="718" w:type="pct"/>
          </w:tcPr>
          <w:p w14:paraId="62D68857" w14:textId="77777777" w:rsidR="00811B3D" w:rsidRPr="009D02FB" w:rsidRDefault="00811B3D" w:rsidP="007B62BC">
            <w:pPr>
              <w:spacing w:after="60"/>
              <w:jc w:val="left"/>
            </w:pPr>
          </w:p>
        </w:tc>
        <w:tc>
          <w:tcPr>
            <w:tcW w:w="685" w:type="pct"/>
          </w:tcPr>
          <w:p w14:paraId="5B3958C8" w14:textId="77777777" w:rsidR="00811B3D" w:rsidRPr="009D02FB" w:rsidRDefault="00811B3D" w:rsidP="007B62BC">
            <w:pPr>
              <w:spacing w:after="60"/>
              <w:jc w:val="left"/>
            </w:pPr>
          </w:p>
        </w:tc>
      </w:tr>
      <w:tr w:rsidR="007B62BC" w:rsidRPr="009D02FB" w14:paraId="06542734" w14:textId="77777777" w:rsidTr="007310D7">
        <w:tc>
          <w:tcPr>
            <w:tcW w:w="883" w:type="pct"/>
            <w:shd w:val="clear" w:color="auto" w:fill="auto"/>
          </w:tcPr>
          <w:p w14:paraId="4A540D51" w14:textId="3BDEA5F7" w:rsidR="007B62BC" w:rsidRPr="009D02FB" w:rsidRDefault="00B70E79" w:rsidP="007B62BC">
            <w:pPr>
              <w:spacing w:after="60"/>
              <w:jc w:val="center"/>
            </w:pPr>
            <w:r>
              <w:t>Claims Inquiries</w:t>
            </w:r>
          </w:p>
        </w:tc>
        <w:tc>
          <w:tcPr>
            <w:tcW w:w="607" w:type="pct"/>
          </w:tcPr>
          <w:p w14:paraId="158FBB23" w14:textId="35491A57" w:rsidR="007B62BC" w:rsidRPr="009D02FB" w:rsidRDefault="007B62BC" w:rsidP="007B62BC">
            <w:pPr>
              <w:spacing w:after="60"/>
              <w:jc w:val="center"/>
            </w:pPr>
          </w:p>
        </w:tc>
        <w:tc>
          <w:tcPr>
            <w:tcW w:w="2107" w:type="pct"/>
          </w:tcPr>
          <w:p w14:paraId="460AF7F8" w14:textId="77777777" w:rsidR="007B62BC" w:rsidRPr="009D02FB" w:rsidRDefault="007B62BC" w:rsidP="007B62BC">
            <w:pPr>
              <w:spacing w:after="60"/>
              <w:jc w:val="left"/>
            </w:pPr>
            <w:r w:rsidRPr="009D02FB">
              <w:t>Send the final determination letter on a claims inquiry to the provider within 10 business days of receipt of complete documentation.</w:t>
            </w:r>
          </w:p>
        </w:tc>
        <w:tc>
          <w:tcPr>
            <w:tcW w:w="718" w:type="pct"/>
          </w:tcPr>
          <w:p w14:paraId="2DD7BF29" w14:textId="77777777" w:rsidR="007B62BC" w:rsidRPr="009D02FB" w:rsidRDefault="007B62BC" w:rsidP="007B62BC">
            <w:pPr>
              <w:spacing w:after="60"/>
              <w:jc w:val="left"/>
            </w:pPr>
          </w:p>
        </w:tc>
        <w:tc>
          <w:tcPr>
            <w:tcW w:w="685" w:type="pct"/>
          </w:tcPr>
          <w:p w14:paraId="48CD481C" w14:textId="77777777" w:rsidR="007B62BC" w:rsidRPr="009D02FB" w:rsidRDefault="007B62BC" w:rsidP="007B62BC">
            <w:pPr>
              <w:spacing w:after="60"/>
              <w:jc w:val="left"/>
            </w:pPr>
          </w:p>
        </w:tc>
      </w:tr>
      <w:tr w:rsidR="007B62BC" w:rsidRPr="009D02FB" w14:paraId="68EFEF84" w14:textId="77777777" w:rsidTr="007310D7">
        <w:tc>
          <w:tcPr>
            <w:tcW w:w="883" w:type="pct"/>
            <w:shd w:val="clear" w:color="auto" w:fill="auto"/>
          </w:tcPr>
          <w:p w14:paraId="33ECDCCD" w14:textId="590E433A" w:rsidR="007B62BC" w:rsidRPr="009D02FB" w:rsidRDefault="00B70E79" w:rsidP="007B62BC">
            <w:pPr>
              <w:spacing w:after="60"/>
              <w:jc w:val="center"/>
            </w:pPr>
            <w:r>
              <w:t>Exceptions to Policy</w:t>
            </w:r>
          </w:p>
        </w:tc>
        <w:tc>
          <w:tcPr>
            <w:tcW w:w="607" w:type="pct"/>
          </w:tcPr>
          <w:p w14:paraId="20DF82E2" w14:textId="7C64EF66" w:rsidR="007B62BC" w:rsidRPr="009D02FB" w:rsidRDefault="007B62BC" w:rsidP="007B62BC">
            <w:pPr>
              <w:spacing w:after="60"/>
              <w:jc w:val="center"/>
            </w:pPr>
          </w:p>
        </w:tc>
        <w:tc>
          <w:tcPr>
            <w:tcW w:w="2107" w:type="pct"/>
          </w:tcPr>
          <w:p w14:paraId="39ACECD9" w14:textId="77777777" w:rsidR="007B62BC" w:rsidRPr="009D02FB" w:rsidRDefault="007B62BC" w:rsidP="007B62BC">
            <w:pPr>
              <w:spacing w:after="60"/>
              <w:jc w:val="left"/>
            </w:pPr>
            <w:r w:rsidRPr="009D02FB">
              <w:t>Complete 95 percent of Exception to Policy Determinations within 10 business days of receipt of complete information. Complete 100 percent within 20 business days.</w:t>
            </w:r>
          </w:p>
        </w:tc>
        <w:tc>
          <w:tcPr>
            <w:tcW w:w="718" w:type="pct"/>
          </w:tcPr>
          <w:p w14:paraId="3A070504" w14:textId="77777777" w:rsidR="007B62BC" w:rsidRPr="009D02FB" w:rsidRDefault="007B62BC" w:rsidP="007B62BC">
            <w:pPr>
              <w:spacing w:after="60"/>
              <w:jc w:val="left"/>
            </w:pPr>
          </w:p>
        </w:tc>
        <w:tc>
          <w:tcPr>
            <w:tcW w:w="685" w:type="pct"/>
          </w:tcPr>
          <w:p w14:paraId="3A584F88" w14:textId="77777777" w:rsidR="007B62BC" w:rsidRPr="009D02FB" w:rsidRDefault="007B62BC" w:rsidP="007B62BC">
            <w:pPr>
              <w:spacing w:after="60"/>
              <w:jc w:val="left"/>
            </w:pPr>
          </w:p>
        </w:tc>
      </w:tr>
      <w:tr w:rsidR="007B62BC" w:rsidRPr="009D02FB" w14:paraId="34487F5A" w14:textId="77777777" w:rsidTr="007310D7">
        <w:tc>
          <w:tcPr>
            <w:tcW w:w="883" w:type="pct"/>
            <w:shd w:val="clear" w:color="auto" w:fill="auto"/>
          </w:tcPr>
          <w:p w14:paraId="6BFCA2B8" w14:textId="1335E7E8" w:rsidR="007B62BC" w:rsidRPr="009D02FB" w:rsidRDefault="007B62BC" w:rsidP="007B62BC">
            <w:pPr>
              <w:spacing w:after="60"/>
              <w:jc w:val="center"/>
            </w:pPr>
            <w:r w:rsidRPr="009D02FB">
              <w:t>Prior Authorization</w:t>
            </w:r>
            <w:r w:rsidR="00B70E79">
              <w:t>s</w:t>
            </w:r>
          </w:p>
        </w:tc>
        <w:tc>
          <w:tcPr>
            <w:tcW w:w="607" w:type="pct"/>
          </w:tcPr>
          <w:p w14:paraId="55FB5C56" w14:textId="47410E9F" w:rsidR="007B62BC" w:rsidRPr="009D02FB" w:rsidRDefault="007B62BC" w:rsidP="007B62BC">
            <w:pPr>
              <w:spacing w:after="60"/>
              <w:jc w:val="center"/>
            </w:pPr>
          </w:p>
        </w:tc>
        <w:tc>
          <w:tcPr>
            <w:tcW w:w="2107" w:type="pct"/>
          </w:tcPr>
          <w:p w14:paraId="005CC9AF" w14:textId="77ADADC2" w:rsidR="007B62BC" w:rsidRPr="009D02FB" w:rsidRDefault="007B62BC" w:rsidP="004354B8">
            <w:pPr>
              <w:jc w:val="left"/>
            </w:pPr>
            <w:r w:rsidRPr="009D02FB">
              <w:rPr>
                <w:color w:val="000000"/>
              </w:rPr>
              <w:t>Complete 95 percent of PA requests not requiring physician review, enter into system, and send appropriate notice within 10 business days of initial receipt.</w:t>
            </w:r>
            <w:r w:rsidRPr="009D02FB">
              <w:rPr>
                <w:color w:val="000000"/>
              </w:rPr>
              <w:br/>
              <w:t>Complete 100 percent within 15 business days of initial receipt.</w:t>
            </w:r>
          </w:p>
        </w:tc>
        <w:tc>
          <w:tcPr>
            <w:tcW w:w="718" w:type="pct"/>
          </w:tcPr>
          <w:p w14:paraId="02B1DF9F" w14:textId="77777777" w:rsidR="007B62BC" w:rsidRPr="009D02FB" w:rsidRDefault="007B62BC" w:rsidP="007B62BC">
            <w:pPr>
              <w:spacing w:after="60"/>
              <w:jc w:val="left"/>
            </w:pPr>
          </w:p>
        </w:tc>
        <w:tc>
          <w:tcPr>
            <w:tcW w:w="685" w:type="pct"/>
          </w:tcPr>
          <w:p w14:paraId="7CDC8E35" w14:textId="77777777" w:rsidR="007B62BC" w:rsidRPr="009D02FB" w:rsidRDefault="007B62BC" w:rsidP="007B62BC">
            <w:pPr>
              <w:spacing w:after="60"/>
              <w:jc w:val="left"/>
            </w:pPr>
          </w:p>
        </w:tc>
      </w:tr>
      <w:tr w:rsidR="007B62BC" w:rsidRPr="009D02FB" w14:paraId="51274437" w14:textId="77777777" w:rsidTr="007310D7">
        <w:tc>
          <w:tcPr>
            <w:tcW w:w="883" w:type="pct"/>
            <w:shd w:val="clear" w:color="auto" w:fill="auto"/>
          </w:tcPr>
          <w:p w14:paraId="5C4A8020" w14:textId="160E6EF9" w:rsidR="007B62BC" w:rsidRPr="009D02FB" w:rsidRDefault="007B62BC" w:rsidP="007B62BC">
            <w:pPr>
              <w:spacing w:after="60"/>
              <w:jc w:val="center"/>
            </w:pPr>
            <w:r w:rsidRPr="009D02FB">
              <w:t xml:space="preserve"> Prior Authorization</w:t>
            </w:r>
            <w:r w:rsidR="00B70E79">
              <w:t>s</w:t>
            </w:r>
          </w:p>
        </w:tc>
        <w:tc>
          <w:tcPr>
            <w:tcW w:w="607" w:type="pct"/>
          </w:tcPr>
          <w:p w14:paraId="31224310" w14:textId="25DAB943" w:rsidR="007B62BC" w:rsidRPr="009D02FB" w:rsidRDefault="007B62BC" w:rsidP="007B62BC">
            <w:pPr>
              <w:spacing w:after="60"/>
              <w:jc w:val="center"/>
            </w:pPr>
          </w:p>
        </w:tc>
        <w:tc>
          <w:tcPr>
            <w:tcW w:w="2107" w:type="pct"/>
          </w:tcPr>
          <w:p w14:paraId="0CBB351F" w14:textId="5CEFF26C" w:rsidR="007B62BC" w:rsidRPr="009D02FB" w:rsidRDefault="007B62BC" w:rsidP="004354B8">
            <w:pPr>
              <w:jc w:val="left"/>
            </w:pPr>
            <w:r w:rsidRPr="009D02FB">
              <w:rPr>
                <w:color w:val="000000"/>
              </w:rPr>
              <w:t xml:space="preserve">Complete 95 percent of PA requests requiring physician review, enter into system and send appropriate notice within 15 business days of initial receipt. </w:t>
            </w:r>
            <w:r w:rsidRPr="009D02FB">
              <w:rPr>
                <w:color w:val="000000"/>
              </w:rPr>
              <w:br/>
              <w:t>Complete 100 percent within 20 business days of initial receipt.</w:t>
            </w:r>
          </w:p>
        </w:tc>
        <w:tc>
          <w:tcPr>
            <w:tcW w:w="718" w:type="pct"/>
          </w:tcPr>
          <w:p w14:paraId="04F1AF05" w14:textId="77777777" w:rsidR="007B62BC" w:rsidRPr="009D02FB" w:rsidRDefault="007B62BC" w:rsidP="007B62BC">
            <w:pPr>
              <w:spacing w:after="60"/>
              <w:jc w:val="left"/>
            </w:pPr>
          </w:p>
        </w:tc>
        <w:tc>
          <w:tcPr>
            <w:tcW w:w="685" w:type="pct"/>
          </w:tcPr>
          <w:p w14:paraId="46D4149A" w14:textId="77777777" w:rsidR="007B62BC" w:rsidRPr="009D02FB" w:rsidRDefault="007B62BC" w:rsidP="007B62BC">
            <w:pPr>
              <w:spacing w:after="60"/>
              <w:jc w:val="left"/>
            </w:pPr>
          </w:p>
        </w:tc>
      </w:tr>
      <w:tr w:rsidR="007B62BC" w:rsidRPr="009D02FB" w14:paraId="299EFFAD" w14:textId="77777777" w:rsidTr="007310D7">
        <w:tc>
          <w:tcPr>
            <w:tcW w:w="883" w:type="pct"/>
            <w:shd w:val="clear" w:color="auto" w:fill="auto"/>
          </w:tcPr>
          <w:p w14:paraId="18D87E1A" w14:textId="42C40912" w:rsidR="007B62BC" w:rsidRPr="009D02FB" w:rsidRDefault="007B62BC" w:rsidP="007B62BC">
            <w:pPr>
              <w:spacing w:after="60"/>
              <w:jc w:val="center"/>
            </w:pPr>
            <w:r w:rsidRPr="009D02FB">
              <w:t xml:space="preserve"> Prior Authorization</w:t>
            </w:r>
            <w:r w:rsidR="00B70E79">
              <w:t>s</w:t>
            </w:r>
          </w:p>
        </w:tc>
        <w:tc>
          <w:tcPr>
            <w:tcW w:w="607" w:type="pct"/>
          </w:tcPr>
          <w:p w14:paraId="446A78C5" w14:textId="53020E77" w:rsidR="007B62BC" w:rsidRPr="009D02FB" w:rsidRDefault="007B62BC" w:rsidP="007B62BC">
            <w:pPr>
              <w:spacing w:after="60"/>
              <w:jc w:val="center"/>
            </w:pPr>
          </w:p>
        </w:tc>
        <w:tc>
          <w:tcPr>
            <w:tcW w:w="2107" w:type="pct"/>
          </w:tcPr>
          <w:p w14:paraId="43A808CA" w14:textId="478CA8F2" w:rsidR="007B62BC" w:rsidRPr="009D02FB" w:rsidRDefault="007B62BC" w:rsidP="00B70E79">
            <w:pPr>
              <w:spacing w:after="60"/>
              <w:jc w:val="left"/>
            </w:pPr>
            <w:r w:rsidRPr="009D02FB">
              <w:t>Review and make HCBS PA determination</w:t>
            </w:r>
            <w:r w:rsidR="00917032">
              <w:t>s</w:t>
            </w:r>
            <w:r w:rsidRPr="009D02FB">
              <w:t xml:space="preserve"> within two business days of requests of initial service plans once all required materials are received.</w:t>
            </w:r>
          </w:p>
        </w:tc>
        <w:tc>
          <w:tcPr>
            <w:tcW w:w="718" w:type="pct"/>
          </w:tcPr>
          <w:p w14:paraId="20660474" w14:textId="77777777" w:rsidR="007B62BC" w:rsidRPr="009D02FB" w:rsidRDefault="007B62BC" w:rsidP="007B62BC">
            <w:pPr>
              <w:spacing w:after="60"/>
              <w:jc w:val="left"/>
            </w:pPr>
          </w:p>
        </w:tc>
        <w:tc>
          <w:tcPr>
            <w:tcW w:w="685" w:type="pct"/>
          </w:tcPr>
          <w:p w14:paraId="04C58C2B" w14:textId="77777777" w:rsidR="007B62BC" w:rsidRPr="009D02FB" w:rsidRDefault="007B62BC" w:rsidP="007B62BC">
            <w:pPr>
              <w:spacing w:after="60"/>
              <w:jc w:val="left"/>
            </w:pPr>
          </w:p>
        </w:tc>
      </w:tr>
      <w:tr w:rsidR="00917032" w:rsidRPr="009D02FB" w14:paraId="0C196217" w14:textId="77777777" w:rsidTr="007310D7">
        <w:trPr>
          <w:trHeight w:val="1265"/>
        </w:trPr>
        <w:tc>
          <w:tcPr>
            <w:tcW w:w="883" w:type="pct"/>
            <w:shd w:val="clear" w:color="auto" w:fill="auto"/>
          </w:tcPr>
          <w:p w14:paraId="59547716" w14:textId="5620F3F2" w:rsidR="00917032" w:rsidRPr="009D02FB" w:rsidRDefault="00917032" w:rsidP="00917032">
            <w:pPr>
              <w:spacing w:after="60"/>
              <w:jc w:val="center"/>
            </w:pPr>
            <w:r>
              <w:t>LOC and NBA Reviews</w:t>
            </w:r>
          </w:p>
        </w:tc>
        <w:tc>
          <w:tcPr>
            <w:tcW w:w="607" w:type="pct"/>
          </w:tcPr>
          <w:p w14:paraId="18697849" w14:textId="2A2CDC81" w:rsidR="00917032" w:rsidRPr="009D02FB" w:rsidRDefault="00917032" w:rsidP="00917032">
            <w:pPr>
              <w:spacing w:after="60"/>
              <w:jc w:val="center"/>
            </w:pPr>
          </w:p>
        </w:tc>
        <w:tc>
          <w:tcPr>
            <w:tcW w:w="2107" w:type="pct"/>
          </w:tcPr>
          <w:p w14:paraId="0A46C73E" w14:textId="77777777" w:rsidR="00917032" w:rsidRPr="009D02FB" w:rsidRDefault="00917032" w:rsidP="00917032">
            <w:pPr>
              <w:spacing w:after="60"/>
              <w:jc w:val="left"/>
            </w:pPr>
            <w:r w:rsidRPr="009D02FB">
              <w:t xml:space="preserve">Complete 95 percent of </w:t>
            </w:r>
            <w:r>
              <w:t xml:space="preserve">initial </w:t>
            </w:r>
            <w:r w:rsidRPr="009D02FB">
              <w:t>LOC</w:t>
            </w:r>
            <w:r>
              <w:t xml:space="preserve"> and NBA</w:t>
            </w:r>
            <w:r w:rsidRPr="009D02FB">
              <w:t xml:space="preserve"> determinations within two business days of receipt of complete information. </w:t>
            </w:r>
          </w:p>
          <w:p w14:paraId="21385493" w14:textId="58563B70" w:rsidR="00917032" w:rsidRPr="009D02FB" w:rsidRDefault="00917032" w:rsidP="00917032">
            <w:pPr>
              <w:jc w:val="left"/>
              <w:rPr>
                <w:color w:val="000000"/>
              </w:rPr>
            </w:pPr>
            <w:r w:rsidRPr="009D02FB">
              <w:t>Complete 100 percent within five business days.</w:t>
            </w:r>
          </w:p>
        </w:tc>
        <w:tc>
          <w:tcPr>
            <w:tcW w:w="718" w:type="pct"/>
          </w:tcPr>
          <w:p w14:paraId="09114CE5" w14:textId="77777777" w:rsidR="00917032" w:rsidRPr="009D02FB" w:rsidRDefault="00917032" w:rsidP="00917032">
            <w:pPr>
              <w:spacing w:after="60"/>
              <w:jc w:val="left"/>
            </w:pPr>
          </w:p>
        </w:tc>
        <w:tc>
          <w:tcPr>
            <w:tcW w:w="685" w:type="pct"/>
          </w:tcPr>
          <w:p w14:paraId="77BF9739" w14:textId="77777777" w:rsidR="00917032" w:rsidRPr="009D02FB" w:rsidRDefault="00917032" w:rsidP="00917032">
            <w:pPr>
              <w:spacing w:after="60"/>
              <w:jc w:val="left"/>
            </w:pPr>
          </w:p>
        </w:tc>
      </w:tr>
      <w:tr w:rsidR="00917032" w:rsidRPr="009D02FB" w14:paraId="7BF944C3" w14:textId="77777777" w:rsidTr="007310D7">
        <w:trPr>
          <w:trHeight w:val="905"/>
        </w:trPr>
        <w:tc>
          <w:tcPr>
            <w:tcW w:w="883" w:type="pct"/>
            <w:shd w:val="clear" w:color="auto" w:fill="auto"/>
          </w:tcPr>
          <w:p w14:paraId="7FCB7523" w14:textId="708C3BF0" w:rsidR="00917032" w:rsidRPr="009D02FB" w:rsidRDefault="00917032" w:rsidP="00917032">
            <w:pPr>
              <w:spacing w:after="60"/>
              <w:jc w:val="center"/>
            </w:pPr>
            <w:r>
              <w:lastRenderedPageBreak/>
              <w:t>Utilization Reviews</w:t>
            </w:r>
          </w:p>
        </w:tc>
        <w:tc>
          <w:tcPr>
            <w:tcW w:w="607" w:type="pct"/>
          </w:tcPr>
          <w:p w14:paraId="3B59B25B" w14:textId="1AEFACF9" w:rsidR="00917032" w:rsidRPr="009D02FB" w:rsidRDefault="00917032" w:rsidP="00917032">
            <w:pPr>
              <w:spacing w:after="60"/>
              <w:jc w:val="center"/>
            </w:pPr>
          </w:p>
        </w:tc>
        <w:tc>
          <w:tcPr>
            <w:tcW w:w="2107" w:type="pct"/>
          </w:tcPr>
          <w:p w14:paraId="7B1C2373" w14:textId="2775E753" w:rsidR="00917032" w:rsidRPr="009D02FB" w:rsidRDefault="00917032" w:rsidP="00917032">
            <w:pPr>
              <w:jc w:val="left"/>
              <w:rPr>
                <w:color w:val="000000"/>
              </w:rPr>
            </w:pPr>
            <w:r w:rsidRPr="009D02FB">
              <w:t>Conduct annual on-site UR visits between months 10 and 12 following the prior year visit to ICF/ID, NF/MI, PMIC and MHI facilities.</w:t>
            </w:r>
          </w:p>
        </w:tc>
        <w:tc>
          <w:tcPr>
            <w:tcW w:w="718" w:type="pct"/>
          </w:tcPr>
          <w:p w14:paraId="0188DD2E" w14:textId="77777777" w:rsidR="00917032" w:rsidRPr="009D02FB" w:rsidRDefault="00917032" w:rsidP="00917032">
            <w:pPr>
              <w:spacing w:after="60"/>
              <w:jc w:val="left"/>
            </w:pPr>
          </w:p>
        </w:tc>
        <w:tc>
          <w:tcPr>
            <w:tcW w:w="685" w:type="pct"/>
          </w:tcPr>
          <w:p w14:paraId="7A99DE7C" w14:textId="77777777" w:rsidR="00917032" w:rsidRPr="009D02FB" w:rsidRDefault="00917032" w:rsidP="00917032">
            <w:pPr>
              <w:spacing w:after="60"/>
              <w:jc w:val="left"/>
            </w:pPr>
          </w:p>
        </w:tc>
      </w:tr>
      <w:tr w:rsidR="007310D7" w:rsidRPr="009D02FB" w14:paraId="774907F7" w14:textId="77777777" w:rsidTr="007310D7">
        <w:trPr>
          <w:trHeight w:val="518"/>
        </w:trPr>
        <w:tc>
          <w:tcPr>
            <w:tcW w:w="883" w:type="pct"/>
            <w:shd w:val="clear" w:color="auto" w:fill="auto"/>
          </w:tcPr>
          <w:p w14:paraId="767A4A4A" w14:textId="77777777" w:rsidR="007310D7" w:rsidRDefault="007310D7" w:rsidP="00917032">
            <w:pPr>
              <w:spacing w:after="60"/>
              <w:jc w:val="center"/>
            </w:pPr>
          </w:p>
        </w:tc>
        <w:tc>
          <w:tcPr>
            <w:tcW w:w="607" w:type="pct"/>
          </w:tcPr>
          <w:p w14:paraId="4C80EB4C" w14:textId="77777777" w:rsidR="007310D7" w:rsidRPr="009D02FB" w:rsidRDefault="007310D7" w:rsidP="00917032">
            <w:pPr>
              <w:spacing w:after="60"/>
              <w:jc w:val="center"/>
            </w:pPr>
          </w:p>
        </w:tc>
        <w:tc>
          <w:tcPr>
            <w:tcW w:w="2107" w:type="pct"/>
          </w:tcPr>
          <w:p w14:paraId="08CFAA8A" w14:textId="77777777" w:rsidR="007310D7" w:rsidRPr="009D02FB" w:rsidRDefault="007310D7" w:rsidP="00917032">
            <w:pPr>
              <w:jc w:val="left"/>
            </w:pPr>
          </w:p>
        </w:tc>
        <w:tc>
          <w:tcPr>
            <w:tcW w:w="718" w:type="pct"/>
          </w:tcPr>
          <w:p w14:paraId="21CE2123" w14:textId="77777777" w:rsidR="007310D7" w:rsidRPr="009D02FB" w:rsidRDefault="007310D7" w:rsidP="00917032">
            <w:pPr>
              <w:spacing w:after="60"/>
              <w:jc w:val="left"/>
            </w:pPr>
          </w:p>
        </w:tc>
        <w:tc>
          <w:tcPr>
            <w:tcW w:w="685" w:type="pct"/>
          </w:tcPr>
          <w:p w14:paraId="7BDA0D9C" w14:textId="77777777" w:rsidR="007310D7" w:rsidRPr="009D02FB" w:rsidRDefault="007310D7" w:rsidP="00917032">
            <w:pPr>
              <w:spacing w:after="60"/>
              <w:jc w:val="left"/>
            </w:pPr>
          </w:p>
        </w:tc>
      </w:tr>
    </w:tbl>
    <w:p w14:paraId="25DB23FC" w14:textId="77777777" w:rsidR="009F07DF" w:rsidRDefault="009F07DF" w:rsidP="005C63FA">
      <w:pPr>
        <w:spacing w:after="200" w:line="276" w:lineRule="auto"/>
        <w:jc w:val="left"/>
      </w:pPr>
    </w:p>
    <w:p w14:paraId="37F1D350" w14:textId="58D094B7" w:rsidR="00B70E79" w:rsidRDefault="007310D7" w:rsidP="00B70E79">
      <w:pPr>
        <w:rPr>
          <w:b/>
        </w:rPr>
      </w:pPr>
      <w:r w:rsidRPr="007310D7">
        <w:rPr>
          <w:b/>
        </w:rPr>
        <w:t>QUALITY OVERSIGHT OPERATIONS</w:t>
      </w:r>
      <w:r>
        <w:rPr>
          <w:b/>
        </w:rPr>
        <w:t xml:space="preserve"> </w:t>
      </w:r>
      <w:r w:rsidRPr="007310D7">
        <w:rPr>
          <w:b/>
        </w:rPr>
        <w:t>FOR HCBS WAIVER, MFP, AND HABILITATION PROGRAMS</w:t>
      </w:r>
    </w:p>
    <w:tbl>
      <w:tblPr>
        <w:tblStyle w:val="TableGrid"/>
        <w:tblW w:w="0" w:type="auto"/>
        <w:tblLook w:val="04A0" w:firstRow="1" w:lastRow="0" w:firstColumn="1" w:lastColumn="0" w:noHBand="0" w:noVBand="1"/>
      </w:tblPr>
      <w:tblGrid>
        <w:gridCol w:w="2494"/>
        <w:gridCol w:w="1574"/>
        <w:gridCol w:w="5580"/>
        <w:gridCol w:w="1980"/>
        <w:gridCol w:w="1890"/>
      </w:tblGrid>
      <w:tr w:rsidR="00B70E79" w14:paraId="3574BB44" w14:textId="77777777" w:rsidTr="00925226">
        <w:tc>
          <w:tcPr>
            <w:tcW w:w="2494" w:type="dxa"/>
            <w:shd w:val="clear" w:color="auto" w:fill="D9D9D9" w:themeFill="background1" w:themeFillShade="D9"/>
            <w:vAlign w:val="center"/>
          </w:tcPr>
          <w:p w14:paraId="534465D9" w14:textId="27933A03" w:rsidR="00B70E79" w:rsidRDefault="00B70E79" w:rsidP="00925226">
            <w:pPr>
              <w:jc w:val="center"/>
              <w:rPr>
                <w:b/>
              </w:rPr>
            </w:pPr>
            <w:r>
              <w:rPr>
                <w:b/>
              </w:rPr>
              <w:t>Review Type</w:t>
            </w:r>
          </w:p>
        </w:tc>
        <w:tc>
          <w:tcPr>
            <w:tcW w:w="1574" w:type="dxa"/>
            <w:shd w:val="clear" w:color="auto" w:fill="D9D9D9" w:themeFill="background1" w:themeFillShade="D9"/>
            <w:vAlign w:val="center"/>
          </w:tcPr>
          <w:p w14:paraId="0204221C" w14:textId="1165B608" w:rsidR="00B70E79" w:rsidRDefault="00B70E79" w:rsidP="00925226">
            <w:pPr>
              <w:jc w:val="center"/>
              <w:rPr>
                <w:b/>
              </w:rPr>
            </w:pPr>
            <w:r>
              <w:rPr>
                <w:b/>
              </w:rPr>
              <w:t>Contract Section</w:t>
            </w:r>
          </w:p>
        </w:tc>
        <w:tc>
          <w:tcPr>
            <w:tcW w:w="5580" w:type="dxa"/>
            <w:shd w:val="clear" w:color="auto" w:fill="D9D9D9" w:themeFill="background1" w:themeFillShade="D9"/>
            <w:vAlign w:val="center"/>
          </w:tcPr>
          <w:p w14:paraId="739D2B57" w14:textId="77777777" w:rsidR="00B70E79" w:rsidRDefault="00B70E79" w:rsidP="00925226">
            <w:pPr>
              <w:jc w:val="center"/>
              <w:rPr>
                <w:b/>
              </w:rPr>
            </w:pPr>
            <w:r w:rsidRPr="007E69C4">
              <w:rPr>
                <w:b/>
              </w:rPr>
              <w:t>Performance Standard</w:t>
            </w:r>
          </w:p>
        </w:tc>
        <w:tc>
          <w:tcPr>
            <w:tcW w:w="1980" w:type="dxa"/>
            <w:shd w:val="clear" w:color="auto" w:fill="D9D9D9" w:themeFill="background1" w:themeFillShade="D9"/>
            <w:vAlign w:val="center"/>
          </w:tcPr>
          <w:p w14:paraId="6F949806" w14:textId="77777777" w:rsidR="00B70E79" w:rsidRDefault="00B70E79" w:rsidP="00925226">
            <w:pPr>
              <w:jc w:val="center"/>
              <w:rPr>
                <w:b/>
              </w:rPr>
            </w:pPr>
            <w:r w:rsidRPr="007E69C4">
              <w:rPr>
                <w:b/>
              </w:rPr>
              <w:t>Total Completed within timeframes</w:t>
            </w:r>
          </w:p>
        </w:tc>
        <w:tc>
          <w:tcPr>
            <w:tcW w:w="1890" w:type="dxa"/>
            <w:shd w:val="clear" w:color="auto" w:fill="D9D9D9" w:themeFill="background1" w:themeFillShade="D9"/>
            <w:vAlign w:val="center"/>
          </w:tcPr>
          <w:p w14:paraId="329912D8" w14:textId="77777777" w:rsidR="00B70E79" w:rsidRDefault="00B70E79" w:rsidP="00925226">
            <w:pPr>
              <w:jc w:val="center"/>
              <w:rPr>
                <w:b/>
              </w:rPr>
            </w:pPr>
            <w:r w:rsidRPr="007E69C4">
              <w:rPr>
                <w:b/>
              </w:rPr>
              <w:t>Standard Met (Y/N</w:t>
            </w:r>
            <w:r>
              <w:rPr>
                <w:b/>
              </w:rPr>
              <w:t>)</w:t>
            </w:r>
          </w:p>
        </w:tc>
      </w:tr>
      <w:tr w:rsidR="007310D7" w14:paraId="1529AFE1" w14:textId="77777777" w:rsidTr="00925226">
        <w:tc>
          <w:tcPr>
            <w:tcW w:w="2494" w:type="dxa"/>
          </w:tcPr>
          <w:p w14:paraId="0273D77D" w14:textId="79A0E596" w:rsidR="007310D7" w:rsidRDefault="007310D7" w:rsidP="00925226">
            <w:pPr>
              <w:jc w:val="left"/>
            </w:pPr>
            <w:r>
              <w:t>Provider Periodic Review</w:t>
            </w:r>
          </w:p>
        </w:tc>
        <w:tc>
          <w:tcPr>
            <w:tcW w:w="1574" w:type="dxa"/>
          </w:tcPr>
          <w:p w14:paraId="311E7821" w14:textId="77777777" w:rsidR="007310D7" w:rsidRPr="00B8489E" w:rsidRDefault="007310D7" w:rsidP="00925226">
            <w:pPr>
              <w:jc w:val="left"/>
            </w:pPr>
          </w:p>
        </w:tc>
        <w:tc>
          <w:tcPr>
            <w:tcW w:w="5580" w:type="dxa"/>
          </w:tcPr>
          <w:p w14:paraId="78F359C9" w14:textId="1E5DC902" w:rsidR="007310D7" w:rsidRDefault="007310D7" w:rsidP="007310D7">
            <w:pPr>
              <w:jc w:val="left"/>
              <w:rPr>
                <w:rFonts w:eastAsia="Times New Roman"/>
              </w:rPr>
            </w:pPr>
            <w:r>
              <w:t>Review 100% of enrolled providers over a randomized five-year cycle</w:t>
            </w:r>
          </w:p>
        </w:tc>
        <w:tc>
          <w:tcPr>
            <w:tcW w:w="1980" w:type="dxa"/>
          </w:tcPr>
          <w:p w14:paraId="2AC87606" w14:textId="77777777" w:rsidR="007310D7" w:rsidRPr="00B8489E" w:rsidRDefault="007310D7" w:rsidP="00925226">
            <w:pPr>
              <w:jc w:val="left"/>
            </w:pPr>
          </w:p>
        </w:tc>
        <w:tc>
          <w:tcPr>
            <w:tcW w:w="1890" w:type="dxa"/>
          </w:tcPr>
          <w:p w14:paraId="67647D59" w14:textId="77777777" w:rsidR="007310D7" w:rsidRPr="00B8489E" w:rsidRDefault="007310D7" w:rsidP="00925226">
            <w:pPr>
              <w:jc w:val="left"/>
            </w:pPr>
          </w:p>
        </w:tc>
      </w:tr>
      <w:tr w:rsidR="00B70E79" w14:paraId="7786A370" w14:textId="77777777" w:rsidTr="00925226">
        <w:tc>
          <w:tcPr>
            <w:tcW w:w="2494" w:type="dxa"/>
          </w:tcPr>
          <w:p w14:paraId="5A40EE87" w14:textId="187A485E" w:rsidR="00B70E79" w:rsidRPr="00B8489E" w:rsidRDefault="00B70E79" w:rsidP="00925226">
            <w:pPr>
              <w:jc w:val="left"/>
            </w:pPr>
            <w:r>
              <w:t>Provider Periodic Review</w:t>
            </w:r>
          </w:p>
        </w:tc>
        <w:tc>
          <w:tcPr>
            <w:tcW w:w="1574" w:type="dxa"/>
          </w:tcPr>
          <w:p w14:paraId="080B8E2F" w14:textId="77777777" w:rsidR="00B70E79" w:rsidRPr="00B8489E" w:rsidRDefault="00B70E79" w:rsidP="00925226">
            <w:pPr>
              <w:jc w:val="left"/>
            </w:pPr>
          </w:p>
        </w:tc>
        <w:tc>
          <w:tcPr>
            <w:tcW w:w="5580" w:type="dxa"/>
          </w:tcPr>
          <w:p w14:paraId="3E5A4C15" w14:textId="531B4FC7" w:rsidR="00B70E79" w:rsidRPr="00B8489E" w:rsidRDefault="00B70E79" w:rsidP="00925226">
            <w:pPr>
              <w:jc w:val="left"/>
            </w:pPr>
            <w:r>
              <w:rPr>
                <w:rFonts w:eastAsia="Times New Roman"/>
              </w:rPr>
              <w:t>Submit provider review findings reports to the Agency within 15 business days of the review, and to the provider within 15 business days of Agency approval.</w:t>
            </w:r>
          </w:p>
        </w:tc>
        <w:tc>
          <w:tcPr>
            <w:tcW w:w="1980" w:type="dxa"/>
          </w:tcPr>
          <w:p w14:paraId="2925A583" w14:textId="77777777" w:rsidR="00B70E79" w:rsidRPr="00B8489E" w:rsidRDefault="00B70E79" w:rsidP="00925226">
            <w:pPr>
              <w:jc w:val="left"/>
            </w:pPr>
          </w:p>
        </w:tc>
        <w:tc>
          <w:tcPr>
            <w:tcW w:w="1890" w:type="dxa"/>
          </w:tcPr>
          <w:p w14:paraId="244B4AF0" w14:textId="77777777" w:rsidR="00B70E79" w:rsidRPr="00B8489E" w:rsidRDefault="00B70E79" w:rsidP="00925226">
            <w:pPr>
              <w:jc w:val="left"/>
            </w:pPr>
          </w:p>
        </w:tc>
      </w:tr>
      <w:tr w:rsidR="00B70E79" w14:paraId="2B6E7509" w14:textId="77777777" w:rsidTr="00925226">
        <w:tc>
          <w:tcPr>
            <w:tcW w:w="2494" w:type="dxa"/>
          </w:tcPr>
          <w:p w14:paraId="2E0E2F3B" w14:textId="4033EDB2" w:rsidR="00B70E79" w:rsidRDefault="00B70E79" w:rsidP="00925226">
            <w:pPr>
              <w:jc w:val="left"/>
            </w:pPr>
          </w:p>
        </w:tc>
        <w:tc>
          <w:tcPr>
            <w:tcW w:w="1574" w:type="dxa"/>
          </w:tcPr>
          <w:p w14:paraId="7136C82B" w14:textId="77777777" w:rsidR="00B70E79" w:rsidRPr="00B8489E" w:rsidRDefault="00B70E79" w:rsidP="00925226">
            <w:pPr>
              <w:jc w:val="left"/>
            </w:pPr>
          </w:p>
        </w:tc>
        <w:tc>
          <w:tcPr>
            <w:tcW w:w="5580" w:type="dxa"/>
          </w:tcPr>
          <w:p w14:paraId="5DA9FC60" w14:textId="0403D07F" w:rsidR="00B70E79" w:rsidRPr="00B8489E" w:rsidRDefault="007310D7" w:rsidP="00925226">
            <w:pPr>
              <w:jc w:val="left"/>
            </w:pPr>
            <w:r>
              <w:rPr>
                <w:rFonts w:eastAsia="Times New Roman"/>
              </w:rPr>
              <w:t xml:space="preserve">Initiate </w:t>
            </w:r>
            <w:r>
              <w:t>CAPs within 30 business days of review</w:t>
            </w:r>
          </w:p>
        </w:tc>
        <w:tc>
          <w:tcPr>
            <w:tcW w:w="1980" w:type="dxa"/>
          </w:tcPr>
          <w:p w14:paraId="5D43D826" w14:textId="77777777" w:rsidR="00B70E79" w:rsidRPr="00B8489E" w:rsidRDefault="00B70E79" w:rsidP="00925226">
            <w:pPr>
              <w:jc w:val="left"/>
            </w:pPr>
          </w:p>
        </w:tc>
        <w:tc>
          <w:tcPr>
            <w:tcW w:w="1890" w:type="dxa"/>
          </w:tcPr>
          <w:p w14:paraId="0EC80B84" w14:textId="77777777" w:rsidR="00B70E79" w:rsidRPr="00B8489E" w:rsidRDefault="00B70E79" w:rsidP="00925226">
            <w:pPr>
              <w:jc w:val="left"/>
            </w:pPr>
          </w:p>
        </w:tc>
      </w:tr>
      <w:tr w:rsidR="007310D7" w14:paraId="30DAC0B7" w14:textId="77777777" w:rsidTr="00925226">
        <w:tc>
          <w:tcPr>
            <w:tcW w:w="2494" w:type="dxa"/>
          </w:tcPr>
          <w:p w14:paraId="69DE1312" w14:textId="77777777" w:rsidR="007310D7" w:rsidRDefault="007310D7" w:rsidP="00925226">
            <w:pPr>
              <w:jc w:val="left"/>
            </w:pPr>
          </w:p>
        </w:tc>
        <w:tc>
          <w:tcPr>
            <w:tcW w:w="1574" w:type="dxa"/>
          </w:tcPr>
          <w:p w14:paraId="078E800B" w14:textId="77777777" w:rsidR="007310D7" w:rsidRPr="00B8489E" w:rsidRDefault="007310D7" w:rsidP="00925226">
            <w:pPr>
              <w:jc w:val="left"/>
            </w:pPr>
          </w:p>
        </w:tc>
        <w:tc>
          <w:tcPr>
            <w:tcW w:w="5580" w:type="dxa"/>
          </w:tcPr>
          <w:p w14:paraId="00D2EC0F" w14:textId="77777777" w:rsidR="007310D7" w:rsidRDefault="007310D7" w:rsidP="00925226">
            <w:pPr>
              <w:jc w:val="left"/>
              <w:rPr>
                <w:rFonts w:eastAsia="Times New Roman"/>
              </w:rPr>
            </w:pPr>
          </w:p>
        </w:tc>
        <w:tc>
          <w:tcPr>
            <w:tcW w:w="1980" w:type="dxa"/>
          </w:tcPr>
          <w:p w14:paraId="36B6A88F" w14:textId="77777777" w:rsidR="007310D7" w:rsidRPr="00B8489E" w:rsidRDefault="007310D7" w:rsidP="00925226">
            <w:pPr>
              <w:jc w:val="left"/>
            </w:pPr>
          </w:p>
        </w:tc>
        <w:tc>
          <w:tcPr>
            <w:tcW w:w="1890" w:type="dxa"/>
          </w:tcPr>
          <w:p w14:paraId="186D36C4" w14:textId="77777777" w:rsidR="007310D7" w:rsidRPr="00B8489E" w:rsidRDefault="007310D7" w:rsidP="00925226">
            <w:pPr>
              <w:jc w:val="left"/>
            </w:pPr>
          </w:p>
        </w:tc>
      </w:tr>
    </w:tbl>
    <w:p w14:paraId="4397D045" w14:textId="77777777" w:rsidR="00B70E79" w:rsidRDefault="00B70E79" w:rsidP="00B70E79">
      <w:pPr>
        <w:rPr>
          <w:b/>
        </w:rPr>
      </w:pPr>
    </w:p>
    <w:p w14:paraId="321DAFE6" w14:textId="77777777" w:rsidR="00B70E79" w:rsidRDefault="00B70E79" w:rsidP="00B70E79">
      <w:pPr>
        <w:rPr>
          <w:b/>
        </w:rPr>
      </w:pPr>
    </w:p>
    <w:p w14:paraId="092A3922" w14:textId="77777777" w:rsidR="00B70E79" w:rsidRPr="007E69C4" w:rsidRDefault="00B70E79" w:rsidP="00B70E79">
      <w:pPr>
        <w:rPr>
          <w:b/>
        </w:rPr>
      </w:pPr>
      <w:r>
        <w:rPr>
          <w:b/>
        </w:rPr>
        <w:t>REPORTING</w:t>
      </w:r>
    </w:p>
    <w:tbl>
      <w:tblPr>
        <w:tblStyle w:val="TableGrid"/>
        <w:tblW w:w="0" w:type="auto"/>
        <w:tblLook w:val="04A0" w:firstRow="1" w:lastRow="0" w:firstColumn="1" w:lastColumn="0" w:noHBand="0" w:noVBand="1"/>
      </w:tblPr>
      <w:tblGrid>
        <w:gridCol w:w="4878"/>
        <w:gridCol w:w="2070"/>
        <w:gridCol w:w="3060"/>
        <w:gridCol w:w="2790"/>
      </w:tblGrid>
      <w:tr w:rsidR="00B70E79" w14:paraId="6E827286" w14:textId="77777777" w:rsidTr="00925226">
        <w:tc>
          <w:tcPr>
            <w:tcW w:w="4878" w:type="dxa"/>
            <w:shd w:val="clear" w:color="auto" w:fill="D9D9D9" w:themeFill="background1" w:themeFillShade="D9"/>
          </w:tcPr>
          <w:p w14:paraId="33DE8267" w14:textId="77777777" w:rsidR="00B70E79" w:rsidRPr="00B8489E" w:rsidRDefault="00B70E79" w:rsidP="00925226">
            <w:pPr>
              <w:jc w:val="center"/>
              <w:rPr>
                <w:b/>
              </w:rPr>
            </w:pPr>
            <w:r w:rsidRPr="00B8489E">
              <w:rPr>
                <w:b/>
              </w:rPr>
              <w:t>Report due during the month</w:t>
            </w:r>
          </w:p>
        </w:tc>
        <w:tc>
          <w:tcPr>
            <w:tcW w:w="2070" w:type="dxa"/>
            <w:shd w:val="clear" w:color="auto" w:fill="D9D9D9" w:themeFill="background1" w:themeFillShade="D9"/>
          </w:tcPr>
          <w:p w14:paraId="7A3D73F8" w14:textId="77777777" w:rsidR="00B70E79" w:rsidRPr="00B8489E" w:rsidRDefault="00B70E79" w:rsidP="00925226">
            <w:pPr>
              <w:jc w:val="center"/>
              <w:rPr>
                <w:b/>
              </w:rPr>
            </w:pPr>
            <w:r w:rsidRPr="00B8489E">
              <w:rPr>
                <w:b/>
              </w:rPr>
              <w:t>Due Date</w:t>
            </w:r>
          </w:p>
        </w:tc>
        <w:tc>
          <w:tcPr>
            <w:tcW w:w="3060" w:type="dxa"/>
            <w:shd w:val="clear" w:color="auto" w:fill="D9D9D9" w:themeFill="background1" w:themeFillShade="D9"/>
          </w:tcPr>
          <w:p w14:paraId="2296E708" w14:textId="77777777" w:rsidR="00B70E79" w:rsidRPr="00B8489E" w:rsidRDefault="00B70E79" w:rsidP="00925226">
            <w:pPr>
              <w:jc w:val="center"/>
              <w:rPr>
                <w:b/>
              </w:rPr>
            </w:pPr>
            <w:r w:rsidRPr="00B8489E">
              <w:rPr>
                <w:b/>
              </w:rPr>
              <w:t>Accepted by the Agency (Y/N)</w:t>
            </w:r>
          </w:p>
        </w:tc>
        <w:tc>
          <w:tcPr>
            <w:tcW w:w="2790" w:type="dxa"/>
            <w:shd w:val="clear" w:color="auto" w:fill="D9D9D9" w:themeFill="background1" w:themeFillShade="D9"/>
          </w:tcPr>
          <w:p w14:paraId="1229F401" w14:textId="77777777" w:rsidR="00B70E79" w:rsidRPr="00FF471C" w:rsidRDefault="00B70E79" w:rsidP="00925226">
            <w:pPr>
              <w:jc w:val="center"/>
              <w:rPr>
                <w:b/>
              </w:rPr>
            </w:pPr>
            <w:r>
              <w:rPr>
                <w:b/>
              </w:rPr>
              <w:t>Standard Met (Y/N)</w:t>
            </w:r>
          </w:p>
        </w:tc>
      </w:tr>
      <w:tr w:rsidR="00B70E79" w14:paraId="6EB13260" w14:textId="77777777" w:rsidTr="00925226">
        <w:tc>
          <w:tcPr>
            <w:tcW w:w="4878" w:type="dxa"/>
          </w:tcPr>
          <w:p w14:paraId="1D70664F" w14:textId="77777777" w:rsidR="00B70E79" w:rsidRDefault="00B70E79" w:rsidP="00925226"/>
        </w:tc>
        <w:tc>
          <w:tcPr>
            <w:tcW w:w="2070" w:type="dxa"/>
          </w:tcPr>
          <w:p w14:paraId="7C11A044" w14:textId="77777777" w:rsidR="00B70E79" w:rsidRDefault="00B70E79" w:rsidP="00925226"/>
        </w:tc>
        <w:tc>
          <w:tcPr>
            <w:tcW w:w="3060" w:type="dxa"/>
          </w:tcPr>
          <w:p w14:paraId="4B3E3A0D" w14:textId="77777777" w:rsidR="00B70E79" w:rsidRDefault="00B70E79" w:rsidP="00925226"/>
        </w:tc>
        <w:tc>
          <w:tcPr>
            <w:tcW w:w="2790" w:type="dxa"/>
          </w:tcPr>
          <w:p w14:paraId="2D45ED66" w14:textId="77777777" w:rsidR="00B70E79" w:rsidRDefault="00B70E79" w:rsidP="00925226"/>
        </w:tc>
      </w:tr>
      <w:tr w:rsidR="00B70E79" w14:paraId="72A3B32A" w14:textId="77777777" w:rsidTr="00925226">
        <w:tc>
          <w:tcPr>
            <w:tcW w:w="4878" w:type="dxa"/>
          </w:tcPr>
          <w:p w14:paraId="1EE6824A" w14:textId="77777777" w:rsidR="00B70E79" w:rsidRDefault="00B70E79" w:rsidP="00925226"/>
        </w:tc>
        <w:tc>
          <w:tcPr>
            <w:tcW w:w="2070" w:type="dxa"/>
          </w:tcPr>
          <w:p w14:paraId="0C211CA4" w14:textId="77777777" w:rsidR="00B70E79" w:rsidRDefault="00B70E79" w:rsidP="00925226"/>
        </w:tc>
        <w:tc>
          <w:tcPr>
            <w:tcW w:w="3060" w:type="dxa"/>
          </w:tcPr>
          <w:p w14:paraId="6D546531" w14:textId="77777777" w:rsidR="00B70E79" w:rsidRDefault="00B70E79" w:rsidP="00925226"/>
        </w:tc>
        <w:tc>
          <w:tcPr>
            <w:tcW w:w="2790" w:type="dxa"/>
          </w:tcPr>
          <w:p w14:paraId="59BAE9AF" w14:textId="77777777" w:rsidR="00B70E79" w:rsidRDefault="00B70E79" w:rsidP="00925226"/>
        </w:tc>
      </w:tr>
    </w:tbl>
    <w:p w14:paraId="56B56D2D" w14:textId="77777777" w:rsidR="00B70E79" w:rsidRDefault="00B70E79" w:rsidP="005C63FA">
      <w:pPr>
        <w:spacing w:after="200" w:line="276" w:lineRule="auto"/>
        <w:jc w:val="left"/>
      </w:pPr>
    </w:p>
    <w:sectPr w:rsidR="00B70E79" w:rsidSect="00BE0CC4">
      <w:pgSz w:w="15840" w:h="12240" w:orient="landscape" w:code="1"/>
      <w:pgMar w:top="1080" w:right="1296" w:bottom="1080" w:left="1152"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E8793" w14:textId="77777777" w:rsidR="00AB771F" w:rsidRDefault="00AB771F">
      <w:r>
        <w:separator/>
      </w:r>
    </w:p>
  </w:endnote>
  <w:endnote w:type="continuationSeparator" w:id="0">
    <w:p w14:paraId="583CFB5F" w14:textId="77777777" w:rsidR="00AB771F" w:rsidRDefault="00AB771F">
      <w:r>
        <w:continuationSeparator/>
      </w:r>
    </w:p>
  </w:endnote>
  <w:endnote w:type="continuationNotice" w:id="1">
    <w:p w14:paraId="0C9611A9" w14:textId="77777777" w:rsidR="00AB771F" w:rsidRDefault="00AB7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42666" w14:textId="54720BCF" w:rsidR="00AB771F" w:rsidRDefault="00AB771F">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4A4A19">
      <w:rPr>
        <w:b/>
        <w:noProof/>
        <w:sz w:val="20"/>
        <w:szCs w:val="20"/>
      </w:rPr>
      <w:t>4</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4A4A19">
      <w:rPr>
        <w:b/>
        <w:noProof/>
        <w:sz w:val="20"/>
        <w:szCs w:val="20"/>
      </w:rPr>
      <w:t>91</w:t>
    </w:r>
    <w:r>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8DD08" w14:textId="77777777" w:rsidR="00AB771F" w:rsidRDefault="00AB771F">
      <w:r>
        <w:separator/>
      </w:r>
    </w:p>
  </w:footnote>
  <w:footnote w:type="continuationSeparator" w:id="0">
    <w:p w14:paraId="4D27B294" w14:textId="77777777" w:rsidR="00AB771F" w:rsidRDefault="00AB771F">
      <w:r>
        <w:continuationSeparator/>
      </w:r>
    </w:p>
  </w:footnote>
  <w:footnote w:type="continuationNotice" w:id="1">
    <w:p w14:paraId="5A42DB91" w14:textId="77777777" w:rsidR="00AB771F" w:rsidRDefault="00AB77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A1975" w14:textId="77777777" w:rsidR="00AB771F" w:rsidRDefault="00AB771F">
    <w:pPr>
      <w:pStyle w:val="Header"/>
      <w:jc w:val="right"/>
      <w:rPr>
        <w:sz w:val="20"/>
        <w:szCs w:val="20"/>
      </w:rPr>
    </w:pPr>
    <w:r>
      <w:rPr>
        <w:sz w:val="20"/>
        <w:szCs w:val="20"/>
      </w:rPr>
      <w:t>MED-18-015</w:t>
    </w:r>
  </w:p>
  <w:p w14:paraId="150F68A9" w14:textId="77777777" w:rsidR="00AB771F" w:rsidRDefault="00AB771F">
    <w:pPr>
      <w:pStyle w:val="Header"/>
      <w:jc w:val="right"/>
      <w:rPr>
        <w:sz w:val="20"/>
        <w:szCs w:val="20"/>
      </w:rPr>
    </w:pPr>
    <w:r>
      <w:rPr>
        <w:sz w:val="20"/>
        <w:szCs w:val="20"/>
      </w:rPr>
      <w:t>Quality Improvement Organization Services for Iowa Medicaid</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9E3EE" w14:textId="77777777" w:rsidR="00AB771F" w:rsidRDefault="00AB771F">
    <w:pPr>
      <w:pStyle w:val="Header"/>
      <w:jc w:val="right"/>
      <w:rPr>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A0A04" w14:textId="77777777" w:rsidR="00AB771F" w:rsidRDefault="00AB771F" w:rsidP="007B62BC">
    <w:pPr>
      <w:pStyle w:val="Header"/>
      <w:jc w:val="right"/>
      <w:rPr>
        <w:sz w:val="20"/>
        <w:szCs w:val="20"/>
      </w:rPr>
    </w:pPr>
    <w:r>
      <w:rPr>
        <w:sz w:val="20"/>
        <w:szCs w:val="20"/>
      </w:rPr>
      <w:t>MED-18-015</w:t>
    </w:r>
  </w:p>
  <w:p w14:paraId="34CF06E8" w14:textId="77777777" w:rsidR="00AB771F" w:rsidRDefault="00AB771F" w:rsidP="007B62BC">
    <w:pPr>
      <w:pStyle w:val="Header"/>
      <w:jc w:val="right"/>
      <w:rPr>
        <w:sz w:val="20"/>
        <w:szCs w:val="20"/>
      </w:rPr>
    </w:pPr>
    <w:r>
      <w:rPr>
        <w:sz w:val="20"/>
        <w:szCs w:val="20"/>
      </w:rPr>
      <w:t>Quality Improvement Organization Services for Iowa Medicaid</w:t>
    </w:r>
  </w:p>
  <w:p w14:paraId="0548C8C1" w14:textId="77777777" w:rsidR="00AB771F" w:rsidRPr="007B62BC" w:rsidRDefault="00AB771F" w:rsidP="007B62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44138" w14:textId="77777777" w:rsidR="00AB771F" w:rsidRDefault="00AB771F">
    <w:pPr>
      <w:jc w:val="right"/>
      <w:rPr>
        <w:sz w:val="20"/>
        <w:szCs w:val="20"/>
      </w:rPr>
    </w:pPr>
    <w:r>
      <w:rPr>
        <w:sz w:val="20"/>
        <w:szCs w:val="20"/>
      </w:rPr>
      <w:t>MED-18-015</w:t>
    </w:r>
  </w:p>
  <w:p w14:paraId="3FD6D7D0" w14:textId="77777777" w:rsidR="00AB771F" w:rsidRDefault="00AB771F">
    <w:pPr>
      <w:pStyle w:val="Header"/>
      <w:jc w:val="right"/>
      <w:rPr>
        <w:sz w:val="20"/>
        <w:szCs w:val="20"/>
      </w:rPr>
    </w:pPr>
    <w:r>
      <w:rPr>
        <w:sz w:val="20"/>
        <w:szCs w:val="20"/>
      </w:rPr>
      <w:t>Quality Improvement Organization Services for Iowa Medicaid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8BAB3" w14:textId="77777777" w:rsidR="00AB771F" w:rsidRDefault="00AB77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74D76" w14:textId="77777777" w:rsidR="00AB771F" w:rsidRDefault="00AB771F">
    <w:pPr>
      <w:pStyle w:val="Header"/>
      <w:jc w:val="right"/>
      <w:rPr>
        <w:sz w:val="20"/>
        <w:szCs w:val="20"/>
      </w:rPr>
    </w:pPr>
    <w:r>
      <w:rPr>
        <w:sz w:val="20"/>
        <w:szCs w:val="20"/>
      </w:rPr>
      <w:t>MED-18-015</w:t>
    </w:r>
  </w:p>
  <w:p w14:paraId="6F33A0B9" w14:textId="77777777" w:rsidR="00AB771F" w:rsidRDefault="00AB771F">
    <w:pPr>
      <w:pStyle w:val="Header"/>
      <w:jc w:val="right"/>
      <w:rPr>
        <w:sz w:val="20"/>
        <w:szCs w:val="20"/>
      </w:rPr>
    </w:pPr>
    <w:r>
      <w:rPr>
        <w:sz w:val="20"/>
        <w:szCs w:val="20"/>
      </w:rPr>
      <w:t>Quality Improvement Organization Services for Iowa Medicaid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523AB" w14:textId="77777777" w:rsidR="00AB771F" w:rsidRDefault="00AB771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00B53" w14:textId="77777777" w:rsidR="00AB771F" w:rsidRDefault="00AB771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C9D24" w14:textId="77777777" w:rsidR="00AB771F" w:rsidRDefault="00AB771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D1CA4" w14:textId="77777777" w:rsidR="00AB771F" w:rsidRDefault="00AB771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CEFE4" w14:textId="77777777" w:rsidR="00AB771F" w:rsidRDefault="00AB77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1C1042"/>
    <w:multiLevelType w:val="hybridMultilevel"/>
    <w:tmpl w:val="D07829E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306911"/>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9C1484"/>
    <w:multiLevelType w:val="hybridMultilevel"/>
    <w:tmpl w:val="06BA832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F42899"/>
    <w:multiLevelType w:val="hybridMultilevel"/>
    <w:tmpl w:val="20282AE6"/>
    <w:lvl w:ilvl="0" w:tplc="0409001B">
      <w:start w:val="1"/>
      <w:numFmt w:val="lowerRoman"/>
      <w:lvlText w:val="%1."/>
      <w:lvlJc w:val="right"/>
      <w:pPr>
        <w:ind w:left="3240" w:hanging="18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0B160F05"/>
    <w:multiLevelType w:val="hybridMultilevel"/>
    <w:tmpl w:val="60949994"/>
    <w:lvl w:ilvl="0" w:tplc="643CBBE6">
      <w:start w:val="1"/>
      <w:numFmt w:val="lowerLetter"/>
      <w:lvlText w:val="%1."/>
      <w:lvlJc w:val="right"/>
      <w:pPr>
        <w:ind w:left="360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FD3D35"/>
    <w:multiLevelType w:val="multilevel"/>
    <w:tmpl w:val="A2647A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4B2B36"/>
    <w:multiLevelType w:val="hybridMultilevel"/>
    <w:tmpl w:val="D54412EA"/>
    <w:lvl w:ilvl="0" w:tplc="B46417B6">
      <w:start w:val="1"/>
      <w:numFmt w:val="upperLetter"/>
      <w:lvlText w:val="%1."/>
      <w:lvlJc w:val="left"/>
      <w:pPr>
        <w:ind w:left="1260" w:hanging="360"/>
      </w:pPr>
      <w:rPr>
        <w:rFonts w:cs="Times New Roman"/>
        <w:b/>
      </w:rPr>
    </w:lvl>
    <w:lvl w:ilvl="1" w:tplc="7C4E4C24">
      <w:start w:val="1"/>
      <w:numFmt w:val="decimal"/>
      <w:lvlText w:val="%2."/>
      <w:lvlJc w:val="left"/>
      <w:pPr>
        <w:ind w:left="1260" w:hanging="360"/>
      </w:pPr>
      <w:rPr>
        <w:b w:val="0"/>
      </w:rPr>
    </w:lvl>
    <w:lvl w:ilvl="2" w:tplc="8500D87C">
      <w:start w:val="1"/>
      <w:numFmt w:val="lowerLetter"/>
      <w:lvlText w:val="%3."/>
      <w:lvlJc w:val="right"/>
      <w:pPr>
        <w:ind w:left="1980" w:hanging="180"/>
      </w:pPr>
      <w:rPr>
        <w:rFonts w:hint="default"/>
        <w:b w:val="0"/>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0">
    <w:nsid w:val="116D24F5"/>
    <w:multiLevelType w:val="hybridMultilevel"/>
    <w:tmpl w:val="1C10124C"/>
    <w:lvl w:ilvl="0" w:tplc="0409000F">
      <w:start w:val="1"/>
      <w:numFmt w:val="decimal"/>
      <w:lvlText w:val="%1."/>
      <w:lvlJc w:val="left"/>
      <w:pPr>
        <w:ind w:left="234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nsid w:val="118C5CC5"/>
    <w:multiLevelType w:val="hybridMultilevel"/>
    <w:tmpl w:val="928C8B1C"/>
    <w:lvl w:ilvl="0" w:tplc="04090015">
      <w:start w:val="1"/>
      <w:numFmt w:val="upperLetter"/>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C442C5"/>
    <w:multiLevelType w:val="hybridMultilevel"/>
    <w:tmpl w:val="9EC097CC"/>
    <w:lvl w:ilvl="0" w:tplc="04090011">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1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3">
    <w:nsid w:val="134321DA"/>
    <w:multiLevelType w:val="hybridMultilevel"/>
    <w:tmpl w:val="CD2A495A"/>
    <w:lvl w:ilvl="0" w:tplc="0409000F">
      <w:start w:val="1"/>
      <w:numFmt w:val="decimal"/>
      <w:lvlText w:val="%1."/>
      <w:lvlJc w:val="left"/>
      <w:pPr>
        <w:ind w:left="180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B">
      <w:start w:val="1"/>
      <w:numFmt w:val="lowerRoman"/>
      <w:lvlText w:val="%5."/>
      <w:lvlJc w:val="right"/>
      <w:pPr>
        <w:ind w:left="2520" w:hanging="360"/>
      </w:pPr>
      <w:rPr>
        <w:rFonts w:hint="default"/>
      </w:rPr>
    </w:lvl>
    <w:lvl w:ilvl="5" w:tplc="0409001B">
      <w:start w:val="1"/>
      <w:numFmt w:val="lowerRoman"/>
      <w:lvlText w:val="%6."/>
      <w:lvlJc w:val="right"/>
      <w:pPr>
        <w:ind w:left="3240" w:hanging="180"/>
      </w:pPr>
    </w:lvl>
    <w:lvl w:ilvl="6" w:tplc="04090017">
      <w:start w:val="1"/>
      <w:numFmt w:val="lowerLetter"/>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14">
    <w:nsid w:val="14D5511C"/>
    <w:multiLevelType w:val="hybridMultilevel"/>
    <w:tmpl w:val="C66A76C0"/>
    <w:lvl w:ilvl="0" w:tplc="8500D87C">
      <w:start w:val="1"/>
      <w:numFmt w:val="lowerLetter"/>
      <w:lvlText w:val="%1."/>
      <w:lvlJc w:val="righ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7B4F5A"/>
    <w:multiLevelType w:val="hybridMultilevel"/>
    <w:tmpl w:val="3D94B786"/>
    <w:lvl w:ilvl="0" w:tplc="B46417B6">
      <w:start w:val="1"/>
      <w:numFmt w:val="upperLetter"/>
      <w:lvlText w:val="%1."/>
      <w:lvlJc w:val="left"/>
      <w:pPr>
        <w:ind w:left="1260" w:hanging="360"/>
      </w:pPr>
      <w:rPr>
        <w:rFonts w:cs="Times New Roman"/>
        <w:b/>
      </w:rPr>
    </w:lvl>
    <w:lvl w:ilvl="1" w:tplc="0409000F">
      <w:start w:val="1"/>
      <w:numFmt w:val="decimal"/>
      <w:lvlText w:val="%2."/>
      <w:lvlJc w:val="left"/>
      <w:pPr>
        <w:ind w:left="1260" w:hanging="360"/>
      </w:pPr>
    </w:lvl>
    <w:lvl w:ilvl="2" w:tplc="FB348230">
      <w:start w:val="1"/>
      <w:numFmt w:val="decimal"/>
      <w:lvlText w:val="%3."/>
      <w:lvlJc w:val="left"/>
      <w:pPr>
        <w:ind w:left="1980" w:hanging="180"/>
      </w:pPr>
      <w:rPr>
        <w:rFonts w:cs="Times New Roman"/>
        <w:b w:val="0"/>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6">
    <w:nsid w:val="1D515CCE"/>
    <w:multiLevelType w:val="hybridMultilevel"/>
    <w:tmpl w:val="078CCBF8"/>
    <w:lvl w:ilvl="0" w:tplc="04090017">
      <w:start w:val="1"/>
      <w:numFmt w:val="lowerLetter"/>
      <w:lvlText w:val="%1)"/>
      <w:lvlJc w:val="left"/>
      <w:pPr>
        <w:ind w:left="4320" w:hanging="360"/>
      </w:p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17">
    <w:nsid w:val="1DFD36F7"/>
    <w:multiLevelType w:val="hybridMultilevel"/>
    <w:tmpl w:val="D094500A"/>
    <w:lvl w:ilvl="0" w:tplc="0409000F">
      <w:start w:val="1"/>
      <w:numFmt w:val="decimal"/>
      <w:lvlText w:val="%1."/>
      <w:lvlJc w:val="left"/>
      <w:pPr>
        <w:ind w:left="180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7AE8A548">
      <w:start w:val="1"/>
      <w:numFmt w:val="lowerLetter"/>
      <w:lvlText w:val="%5."/>
      <w:lvlJc w:val="left"/>
      <w:pPr>
        <w:ind w:left="2520" w:hanging="360"/>
      </w:pPr>
      <w:rPr>
        <w:b w:val="0"/>
      </w:rPr>
    </w:lvl>
    <w:lvl w:ilvl="5" w:tplc="2CA65EDA">
      <w:start w:val="1"/>
      <w:numFmt w:val="lowerRoman"/>
      <w:lvlText w:val="%6."/>
      <w:lvlJc w:val="right"/>
      <w:pPr>
        <w:ind w:left="3240" w:hanging="180"/>
      </w:pPr>
      <w:rPr>
        <w:b w:val="0"/>
      </w:rPr>
    </w:lvl>
    <w:lvl w:ilvl="6" w:tplc="05F4B48A">
      <w:start w:val="1"/>
      <w:numFmt w:val="lowerLetter"/>
      <w:lvlText w:val="%7)"/>
      <w:lvlJc w:val="left"/>
      <w:pPr>
        <w:ind w:left="3960" w:hanging="360"/>
      </w:pPr>
      <w:rPr>
        <w:b w:val="0"/>
      </w:r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18">
    <w:nsid w:val="1EB7053E"/>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0">
    <w:nsid w:val="22A2504C"/>
    <w:multiLevelType w:val="hybridMultilevel"/>
    <w:tmpl w:val="975E9FC0"/>
    <w:lvl w:ilvl="0" w:tplc="0409001B">
      <w:start w:val="1"/>
      <w:numFmt w:val="lowerRoman"/>
      <w:lvlText w:val="%1."/>
      <w:lvlJc w:val="righ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1">
    <w:nsid w:val="24E36286"/>
    <w:multiLevelType w:val="hybridMultilevel"/>
    <w:tmpl w:val="D4B84B78"/>
    <w:lvl w:ilvl="0" w:tplc="CC9AD374">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85B5CA4"/>
    <w:multiLevelType w:val="hybridMultilevel"/>
    <w:tmpl w:val="FD16CD44"/>
    <w:lvl w:ilvl="0" w:tplc="4416660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B21E15"/>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F868A5"/>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5D29A9"/>
    <w:multiLevelType w:val="hybridMultilevel"/>
    <w:tmpl w:val="C66A76C0"/>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346A0136"/>
    <w:multiLevelType w:val="hybridMultilevel"/>
    <w:tmpl w:val="25324156"/>
    <w:lvl w:ilvl="0" w:tplc="B46417B6">
      <w:start w:val="1"/>
      <w:numFmt w:val="upperLetter"/>
      <w:lvlText w:val="%1."/>
      <w:lvlJc w:val="left"/>
      <w:pPr>
        <w:ind w:left="1260" w:hanging="360"/>
      </w:pPr>
      <w:rPr>
        <w:rFonts w:cs="Times New Roman"/>
        <w:b/>
      </w:rPr>
    </w:lvl>
    <w:lvl w:ilvl="1" w:tplc="8D14B476">
      <w:start w:val="1"/>
      <w:numFmt w:val="decimal"/>
      <w:lvlText w:val="%2."/>
      <w:lvlJc w:val="left"/>
      <w:pPr>
        <w:ind w:left="1260" w:hanging="360"/>
      </w:pPr>
      <w:rPr>
        <w:b w:val="0"/>
      </w:rPr>
    </w:lvl>
    <w:lvl w:ilvl="2" w:tplc="FB348230">
      <w:start w:val="1"/>
      <w:numFmt w:val="decimal"/>
      <w:lvlText w:val="%3."/>
      <w:lvlJc w:val="left"/>
      <w:pPr>
        <w:ind w:left="1980" w:hanging="180"/>
      </w:pPr>
      <w:rPr>
        <w:rFonts w:cs="Times New Roman"/>
        <w:b w:val="0"/>
      </w:rPr>
    </w:lvl>
    <w:lvl w:ilvl="3" w:tplc="8500D87C">
      <w:start w:val="1"/>
      <w:numFmt w:val="lowerLetter"/>
      <w:lvlText w:val="%4."/>
      <w:lvlJc w:val="right"/>
      <w:pPr>
        <w:ind w:left="2700" w:hanging="360"/>
      </w:pPr>
      <w:rPr>
        <w:rFonts w:hint="default"/>
      </w:r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17">
      <w:start w:val="1"/>
      <w:numFmt w:val="lowerLetter"/>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8">
    <w:nsid w:val="35430896"/>
    <w:multiLevelType w:val="hybridMultilevel"/>
    <w:tmpl w:val="7CF64D12"/>
    <w:lvl w:ilvl="0" w:tplc="0409000B">
      <w:start w:val="1"/>
      <w:numFmt w:val="bullet"/>
      <w:lvlText w:val=""/>
      <w:lvlJc w:val="left"/>
      <w:pPr>
        <w:ind w:left="900" w:hanging="360"/>
      </w:pPr>
      <w:rPr>
        <w:rFonts w:ascii="Wingdings" w:hAnsi="Wingdings" w:hint="default"/>
      </w:rPr>
    </w:lvl>
    <w:lvl w:ilvl="1" w:tplc="1102D910">
      <w:start w:val="1"/>
      <w:numFmt w:val="upperLetter"/>
      <w:lvlText w:val="%2."/>
      <w:lvlJc w:val="left"/>
      <w:pPr>
        <w:ind w:left="1620" w:hanging="360"/>
      </w:pPr>
      <w:rPr>
        <w:rFonts w:hint="default"/>
        <w:b w:val="0"/>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nsid w:val="35F247EE"/>
    <w:multiLevelType w:val="hybridMultilevel"/>
    <w:tmpl w:val="85C454A8"/>
    <w:lvl w:ilvl="0" w:tplc="8500D87C">
      <w:start w:val="1"/>
      <w:numFmt w:val="lowerLetter"/>
      <w:lvlText w:val="%1."/>
      <w:lvlJc w:val="right"/>
      <w:pPr>
        <w:ind w:left="2160" w:hanging="360"/>
      </w:pPr>
      <w:rPr>
        <w:rFonts w:hint="default"/>
        <w:b w:val="0"/>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3822363F"/>
    <w:multiLevelType w:val="hybridMultilevel"/>
    <w:tmpl w:val="AAC036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3A1F052B"/>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806B47"/>
    <w:multiLevelType w:val="hybridMultilevel"/>
    <w:tmpl w:val="255A5932"/>
    <w:lvl w:ilvl="0" w:tplc="8500D87C">
      <w:start w:val="1"/>
      <w:numFmt w:val="lowerLetter"/>
      <w:lvlText w:val="%1."/>
      <w:lvlJc w:val="right"/>
      <w:pPr>
        <w:ind w:left="720" w:hanging="360"/>
      </w:pPr>
      <w:rPr>
        <w:rFonts w:hint="default"/>
      </w:rPr>
    </w:lvl>
    <w:lvl w:ilvl="1" w:tplc="418607F2">
      <w:start w:val="1"/>
      <w:numFmt w:val="lowerRoman"/>
      <w:lvlText w:val="%2."/>
      <w:lvlJc w:val="left"/>
      <w:pPr>
        <w:ind w:left="1440" w:hanging="360"/>
      </w:pPr>
      <w:rPr>
        <w:rFonts w:cs="Times New Roman"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40D32109"/>
    <w:multiLevelType w:val="hybridMultilevel"/>
    <w:tmpl w:val="FAF89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42E63EE4"/>
    <w:multiLevelType w:val="hybridMultilevel"/>
    <w:tmpl w:val="04B4BA74"/>
    <w:lvl w:ilvl="0" w:tplc="8500D87C">
      <w:start w:val="1"/>
      <w:numFmt w:val="lowerLetter"/>
      <w:lvlText w:val="%1."/>
      <w:lvlJc w:val="right"/>
      <w:pPr>
        <w:ind w:left="2160" w:hanging="360"/>
      </w:pPr>
      <w:rPr>
        <w:rFonts w:hint="default"/>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43182765"/>
    <w:multiLevelType w:val="hybridMultilevel"/>
    <w:tmpl w:val="EC1ED0B2"/>
    <w:lvl w:ilvl="0" w:tplc="0409000F">
      <w:start w:val="1"/>
      <w:numFmt w:val="decimal"/>
      <w:lvlText w:val="%1."/>
      <w:lvlJc w:val="left"/>
      <w:pPr>
        <w:ind w:left="4770" w:hanging="18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17">
      <w:start w:val="1"/>
      <w:numFmt w:val="lowerLetter"/>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357125B"/>
    <w:multiLevelType w:val="hybridMultilevel"/>
    <w:tmpl w:val="C0E6BB0E"/>
    <w:lvl w:ilvl="0" w:tplc="B7082458">
      <w:numFmt w:val="bullet"/>
      <w:lvlText w:val="•"/>
      <w:lvlJc w:val="left"/>
      <w:pPr>
        <w:ind w:left="720" w:hanging="360"/>
      </w:pPr>
      <w:rPr>
        <w:rFonts w:ascii="Times New Roman" w:eastAsiaTheme="minorEastAsia"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E63115"/>
    <w:multiLevelType w:val="hybridMultilevel"/>
    <w:tmpl w:val="781C3404"/>
    <w:lvl w:ilvl="0" w:tplc="0409000F">
      <w:start w:val="1"/>
      <w:numFmt w:val="decimal"/>
      <w:lvlText w:val="%1."/>
      <w:lvlJc w:val="left"/>
      <w:pPr>
        <w:ind w:left="180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B">
      <w:start w:val="1"/>
      <w:numFmt w:val="lowerRoman"/>
      <w:lvlText w:val="%5."/>
      <w:lvlJc w:val="right"/>
      <w:pPr>
        <w:ind w:left="2520" w:hanging="360"/>
      </w:pPr>
      <w:rPr>
        <w:rFonts w:hint="default"/>
      </w:r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7">
      <w:start w:val="1"/>
      <w:numFmt w:val="lowerLetter"/>
      <w:lvlText w:val="%9)"/>
      <w:lvlJc w:val="left"/>
      <w:pPr>
        <w:ind w:left="5400" w:hanging="180"/>
      </w:pPr>
    </w:lvl>
  </w:abstractNum>
  <w:abstractNum w:abstractNumId="40">
    <w:nsid w:val="49F91EA9"/>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A211A9A"/>
    <w:multiLevelType w:val="hybridMultilevel"/>
    <w:tmpl w:val="70FAB3B0"/>
    <w:lvl w:ilvl="0" w:tplc="B708245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B152F84"/>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F0F4B43"/>
    <w:multiLevelType w:val="hybridMultilevel"/>
    <w:tmpl w:val="2CD08F92"/>
    <w:lvl w:ilvl="0" w:tplc="B46417B6">
      <w:start w:val="1"/>
      <w:numFmt w:val="upperLetter"/>
      <w:lvlText w:val="%1."/>
      <w:lvlJc w:val="left"/>
      <w:pPr>
        <w:ind w:left="1260" w:hanging="360"/>
      </w:pPr>
      <w:rPr>
        <w:rFonts w:cs="Times New Roman"/>
        <w:b/>
      </w:rPr>
    </w:lvl>
    <w:lvl w:ilvl="1" w:tplc="8D14B476">
      <w:start w:val="1"/>
      <w:numFmt w:val="decimal"/>
      <w:lvlText w:val="%2."/>
      <w:lvlJc w:val="left"/>
      <w:pPr>
        <w:ind w:left="1260" w:hanging="360"/>
      </w:pPr>
      <w:rPr>
        <w:b w:val="0"/>
      </w:rPr>
    </w:lvl>
    <w:lvl w:ilvl="2" w:tplc="FB348230">
      <w:start w:val="1"/>
      <w:numFmt w:val="decimal"/>
      <w:lvlText w:val="%3."/>
      <w:lvlJc w:val="left"/>
      <w:pPr>
        <w:ind w:left="1980" w:hanging="180"/>
      </w:pPr>
      <w:rPr>
        <w:rFonts w:cs="Times New Roman"/>
        <w:b w:val="0"/>
      </w:rPr>
    </w:lvl>
    <w:lvl w:ilvl="3" w:tplc="8500D87C">
      <w:start w:val="1"/>
      <w:numFmt w:val="lowerLetter"/>
      <w:lvlText w:val="%4."/>
      <w:lvlJc w:val="right"/>
      <w:pPr>
        <w:ind w:left="2700" w:hanging="360"/>
      </w:pPr>
      <w:rPr>
        <w:rFonts w:hint="default"/>
      </w:r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17">
      <w:start w:val="1"/>
      <w:numFmt w:val="lowerLetter"/>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44">
    <w:nsid w:val="50C54D86"/>
    <w:multiLevelType w:val="hybridMultilevel"/>
    <w:tmpl w:val="7C8EDF1C"/>
    <w:lvl w:ilvl="0" w:tplc="0409000F">
      <w:start w:val="1"/>
      <w:numFmt w:val="decimal"/>
      <w:lvlText w:val="%1."/>
      <w:lvlJc w:val="left"/>
      <w:pPr>
        <w:ind w:left="720" w:hanging="360"/>
      </w:pPr>
      <w:rPr>
        <w:rFonts w:cs="Times New Roman"/>
      </w:rPr>
    </w:lvl>
    <w:lvl w:ilvl="1" w:tplc="B46417B6">
      <w:start w:val="1"/>
      <w:numFmt w:val="upperLetter"/>
      <w:lvlText w:val="%2."/>
      <w:lvlJc w:val="left"/>
      <w:pPr>
        <w:ind w:left="1440" w:hanging="360"/>
      </w:pPr>
      <w:rPr>
        <w:rFonts w:cs="Times New Roman"/>
        <w:b/>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0409001B">
      <w:start w:val="1"/>
      <w:numFmt w:val="lowerRoman"/>
      <w:lvlText w:val="%5."/>
      <w:lvlJc w:val="righ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51F03954"/>
    <w:multiLevelType w:val="hybridMultilevel"/>
    <w:tmpl w:val="0B2838B6"/>
    <w:lvl w:ilvl="0" w:tplc="0409001B">
      <w:start w:val="1"/>
      <w:numFmt w:val="lowerRoman"/>
      <w:lvlText w:val="%1."/>
      <w:lvlJc w:val="right"/>
      <w:pPr>
        <w:ind w:left="3780" w:hanging="360"/>
      </w:pPr>
    </w:lvl>
    <w:lvl w:ilvl="1" w:tplc="04090019" w:tentative="1">
      <w:start w:val="1"/>
      <w:numFmt w:val="lowerLetter"/>
      <w:lvlText w:val="%2."/>
      <w:lvlJc w:val="left"/>
      <w:pPr>
        <w:ind w:left="4500" w:hanging="360"/>
      </w:pPr>
    </w:lvl>
    <w:lvl w:ilvl="2" w:tplc="0409001B">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6">
    <w:nsid w:val="534C4368"/>
    <w:multiLevelType w:val="hybridMultilevel"/>
    <w:tmpl w:val="397827C0"/>
    <w:lvl w:ilvl="0" w:tplc="63B20A2E">
      <w:start w:val="1"/>
      <w:numFmt w:val="decimal"/>
      <w:lvlText w:val="%1."/>
      <w:lvlJc w:val="left"/>
      <w:pPr>
        <w:ind w:left="3690" w:hanging="18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3A6515B"/>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50F680F"/>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5F27014"/>
    <w:multiLevelType w:val="hybridMultilevel"/>
    <w:tmpl w:val="91E8DF62"/>
    <w:lvl w:ilvl="0" w:tplc="638C54D2">
      <w:start w:val="1"/>
      <w:numFmt w:val="bullet"/>
      <w:pStyle w:val="Bullet2"/>
      <w:lvlText w:val=""/>
      <w:lvlJc w:val="left"/>
      <w:pPr>
        <w:tabs>
          <w:tab w:val="num" w:pos="1080"/>
        </w:tabs>
        <w:ind w:left="1008" w:hanging="288"/>
      </w:pPr>
      <w:rPr>
        <w:rFonts w:ascii="Symbol" w:hAnsi="Symbol" w:hint="default"/>
        <w:b w:val="0"/>
        <w:i w:val="0"/>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51">
    <w:nsid w:val="57A5101C"/>
    <w:multiLevelType w:val="hybridMultilevel"/>
    <w:tmpl w:val="C66A76C0"/>
    <w:lvl w:ilvl="0" w:tplc="8500D87C">
      <w:start w:val="1"/>
      <w:numFmt w:val="lowerLetter"/>
      <w:lvlText w:val="%1."/>
      <w:lvlJc w:val="righ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5BDE22FE"/>
    <w:multiLevelType w:val="hybridMultilevel"/>
    <w:tmpl w:val="5D6446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E2048C0"/>
    <w:multiLevelType w:val="hybridMultilevel"/>
    <w:tmpl w:val="5BCADFC8"/>
    <w:lvl w:ilvl="0" w:tplc="A4668A9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E900EAD"/>
    <w:multiLevelType w:val="hybridMultilevel"/>
    <w:tmpl w:val="6FE28F9C"/>
    <w:lvl w:ilvl="0" w:tplc="04CA1E98">
      <w:start w:val="1"/>
      <w:numFmt w:val="bullet"/>
      <w:pStyle w:val="ListParagraph"/>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F520966"/>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09C0898"/>
    <w:multiLevelType w:val="hybridMultilevel"/>
    <w:tmpl w:val="47423598"/>
    <w:lvl w:ilvl="0" w:tplc="0409000F">
      <w:start w:val="1"/>
      <w:numFmt w:val="decimal"/>
      <w:lvlText w:val="%1."/>
      <w:lvlJc w:val="left"/>
      <w:pPr>
        <w:ind w:left="2160" w:hanging="18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5A945FD"/>
    <w:multiLevelType w:val="hybridMultilevel"/>
    <w:tmpl w:val="D49CE59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65C1576D"/>
    <w:multiLevelType w:val="hybridMultilevel"/>
    <w:tmpl w:val="5C823D32"/>
    <w:lvl w:ilvl="0" w:tplc="0409000F">
      <w:start w:val="1"/>
      <w:numFmt w:val="decimal"/>
      <w:lvlText w:val="%1."/>
      <w:lvlJc w:val="left"/>
      <w:pPr>
        <w:ind w:left="180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B">
      <w:start w:val="1"/>
      <w:numFmt w:val="lowerRoman"/>
      <w:lvlText w:val="%5."/>
      <w:lvlJc w:val="right"/>
      <w:pPr>
        <w:ind w:left="2520" w:hanging="360"/>
      </w:pPr>
      <w:rPr>
        <w:rFonts w:hint="default"/>
      </w:r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63">
    <w:nsid w:val="66D53972"/>
    <w:multiLevelType w:val="hybridMultilevel"/>
    <w:tmpl w:val="18829FE0"/>
    <w:lvl w:ilvl="0" w:tplc="B46417B6">
      <w:start w:val="1"/>
      <w:numFmt w:val="upperLetter"/>
      <w:lvlText w:val="%1."/>
      <w:lvlJc w:val="left"/>
      <w:pPr>
        <w:ind w:left="1260" w:hanging="360"/>
      </w:pPr>
      <w:rPr>
        <w:rFonts w:cs="Times New Roman"/>
        <w:b/>
      </w:rPr>
    </w:lvl>
    <w:lvl w:ilvl="1" w:tplc="8D14B476">
      <w:start w:val="1"/>
      <w:numFmt w:val="decimal"/>
      <w:lvlText w:val="%2."/>
      <w:lvlJc w:val="left"/>
      <w:pPr>
        <w:ind w:left="1260" w:hanging="360"/>
      </w:pPr>
      <w:rPr>
        <w:b w:val="0"/>
      </w:rPr>
    </w:lvl>
    <w:lvl w:ilvl="2" w:tplc="FB348230">
      <w:start w:val="1"/>
      <w:numFmt w:val="decimal"/>
      <w:lvlText w:val="%3."/>
      <w:lvlJc w:val="left"/>
      <w:pPr>
        <w:ind w:left="1980" w:hanging="180"/>
      </w:pPr>
      <w:rPr>
        <w:rFonts w:cs="Times New Roman"/>
        <w:b w:val="0"/>
      </w:rPr>
    </w:lvl>
    <w:lvl w:ilvl="3" w:tplc="8500D87C">
      <w:start w:val="1"/>
      <w:numFmt w:val="lowerLetter"/>
      <w:lvlText w:val="%4."/>
      <w:lvlJc w:val="right"/>
      <w:pPr>
        <w:ind w:left="2700" w:hanging="360"/>
      </w:pPr>
      <w:rPr>
        <w:rFonts w:hint="default"/>
      </w:r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17">
      <w:start w:val="1"/>
      <w:numFmt w:val="lowerLetter"/>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4">
    <w:nsid w:val="698C63A3"/>
    <w:multiLevelType w:val="hybridMultilevel"/>
    <w:tmpl w:val="1D92B81A"/>
    <w:lvl w:ilvl="0" w:tplc="04090015">
      <w:start w:val="1"/>
      <w:numFmt w:val="upperLetter"/>
      <w:lvlText w:val="%1."/>
      <w:lvlJc w:val="left"/>
      <w:pPr>
        <w:ind w:left="1980" w:hanging="360"/>
      </w:pPr>
    </w:lvl>
    <w:lvl w:ilvl="1" w:tplc="908849CA">
      <w:start w:val="1"/>
      <w:numFmt w:val="upperLetter"/>
      <w:lvlText w:val="%2."/>
      <w:lvlJc w:val="left"/>
      <w:pPr>
        <w:ind w:left="2700" w:hanging="360"/>
      </w:pPr>
      <w:rPr>
        <w:rFonts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5">
    <w:nsid w:val="6B0F5BE1"/>
    <w:multiLevelType w:val="hybridMultilevel"/>
    <w:tmpl w:val="6848FD66"/>
    <w:lvl w:ilvl="0" w:tplc="DEC4A2D4">
      <w:start w:val="1"/>
      <w:numFmt w:val="upperLetter"/>
      <w:lvlText w:val="%1."/>
      <w:lvlJc w:val="left"/>
      <w:pPr>
        <w:ind w:left="1980" w:hanging="360"/>
      </w:pPr>
      <w:rPr>
        <w:b w:val="0"/>
      </w:rPr>
    </w:lvl>
    <w:lvl w:ilvl="1" w:tplc="25CC7246">
      <w:start w:val="1"/>
      <w:numFmt w:val="decimal"/>
      <w:lvlText w:val="%2."/>
      <w:lvlJc w:val="left"/>
      <w:pPr>
        <w:ind w:left="2700" w:hanging="360"/>
      </w:pPr>
      <w:rPr>
        <w:b w:val="0"/>
      </w:rPr>
    </w:lvl>
    <w:lvl w:ilvl="2" w:tplc="8500D87C">
      <w:start w:val="1"/>
      <w:numFmt w:val="lowerLetter"/>
      <w:lvlText w:val="%3."/>
      <w:lvlJc w:val="right"/>
      <w:pPr>
        <w:ind w:left="3420" w:hanging="180"/>
      </w:pPr>
      <w:rPr>
        <w:rFonts w:hint="default"/>
      </w:r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6">
    <w:nsid w:val="6B4A4CB6"/>
    <w:multiLevelType w:val="hybridMultilevel"/>
    <w:tmpl w:val="64F47A4E"/>
    <w:lvl w:ilvl="0" w:tplc="0409000F">
      <w:start w:val="1"/>
      <w:numFmt w:val="decimal"/>
      <w:lvlText w:val="%1."/>
      <w:lvlJc w:val="left"/>
      <w:pPr>
        <w:ind w:left="180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17">
      <w:start w:val="1"/>
      <w:numFmt w:val="lowerLetter"/>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67">
    <w:nsid w:val="6DA80D5A"/>
    <w:multiLevelType w:val="hybridMultilevel"/>
    <w:tmpl w:val="BD04BEA6"/>
    <w:lvl w:ilvl="0" w:tplc="B46417B6">
      <w:start w:val="1"/>
      <w:numFmt w:val="upperLetter"/>
      <w:lvlText w:val="%1."/>
      <w:lvlJc w:val="left"/>
      <w:pPr>
        <w:ind w:left="1260" w:hanging="360"/>
      </w:pPr>
      <w:rPr>
        <w:rFonts w:cs="Times New Roman"/>
        <w:b/>
      </w:rPr>
    </w:lvl>
    <w:lvl w:ilvl="1" w:tplc="7C4E4C24">
      <w:start w:val="1"/>
      <w:numFmt w:val="decimal"/>
      <w:lvlText w:val="%2."/>
      <w:lvlJc w:val="left"/>
      <w:pPr>
        <w:ind w:left="1260" w:hanging="360"/>
      </w:pPr>
      <w:rPr>
        <w:b w:val="0"/>
      </w:rPr>
    </w:lvl>
    <w:lvl w:ilvl="2" w:tplc="8500D87C">
      <w:start w:val="1"/>
      <w:numFmt w:val="lowerLetter"/>
      <w:lvlText w:val="%3."/>
      <w:lvlJc w:val="right"/>
      <w:pPr>
        <w:ind w:left="1980" w:hanging="180"/>
      </w:pPr>
      <w:rPr>
        <w:rFonts w:hint="default"/>
        <w:b w:val="0"/>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8">
    <w:nsid w:val="6E627223"/>
    <w:multiLevelType w:val="hybridMultilevel"/>
    <w:tmpl w:val="F21CD34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0872CD9"/>
    <w:multiLevelType w:val="hybridMultilevel"/>
    <w:tmpl w:val="C1381AEE"/>
    <w:lvl w:ilvl="0" w:tplc="B46417B6">
      <w:start w:val="1"/>
      <w:numFmt w:val="upperLetter"/>
      <w:lvlText w:val="%1."/>
      <w:lvlJc w:val="left"/>
      <w:pPr>
        <w:ind w:left="1260" w:hanging="360"/>
      </w:pPr>
      <w:rPr>
        <w:rFonts w:cs="Times New Roman"/>
        <w:b/>
      </w:rPr>
    </w:lvl>
    <w:lvl w:ilvl="1" w:tplc="8D14B476">
      <w:start w:val="1"/>
      <w:numFmt w:val="decimal"/>
      <w:lvlText w:val="%2."/>
      <w:lvlJc w:val="left"/>
      <w:pPr>
        <w:ind w:left="1260" w:hanging="360"/>
      </w:pPr>
      <w:rPr>
        <w:b w:val="0"/>
      </w:rPr>
    </w:lvl>
    <w:lvl w:ilvl="2" w:tplc="FB348230">
      <w:start w:val="1"/>
      <w:numFmt w:val="decimal"/>
      <w:lvlText w:val="%3."/>
      <w:lvlJc w:val="left"/>
      <w:pPr>
        <w:ind w:left="1980" w:hanging="180"/>
      </w:pPr>
      <w:rPr>
        <w:rFonts w:cs="Times New Roman"/>
        <w:b w:val="0"/>
      </w:rPr>
    </w:lvl>
    <w:lvl w:ilvl="3" w:tplc="0409000F">
      <w:start w:val="1"/>
      <w:numFmt w:val="decimal"/>
      <w:lvlText w:val="%4."/>
      <w:lvlJc w:val="left"/>
      <w:pPr>
        <w:ind w:left="2700" w:hanging="360"/>
      </w:pPr>
      <w:rPr>
        <w:rFonts w:hint="default"/>
      </w:r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17">
      <w:start w:val="1"/>
      <w:numFmt w:val="lowerLetter"/>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71">
    <w:nsid w:val="711212ED"/>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3">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74EB3F33"/>
    <w:multiLevelType w:val="hybridMultilevel"/>
    <w:tmpl w:val="84A650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5">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A990853"/>
    <w:multiLevelType w:val="hybridMultilevel"/>
    <w:tmpl w:val="02D285A6"/>
    <w:lvl w:ilvl="0" w:tplc="0409001B">
      <w:start w:val="1"/>
      <w:numFmt w:val="lowerRoman"/>
      <w:lvlText w:val="%1."/>
      <w:lvlJc w:val="right"/>
      <w:pPr>
        <w:ind w:left="360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1E8AD7F4">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AA7300F"/>
    <w:multiLevelType w:val="hybridMultilevel"/>
    <w:tmpl w:val="CD12A218"/>
    <w:lvl w:ilvl="0" w:tplc="B46417B6">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BB34DFA"/>
    <w:multiLevelType w:val="hybridMultilevel"/>
    <w:tmpl w:val="FEB88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7C0A548C"/>
    <w:multiLevelType w:val="hybridMultilevel"/>
    <w:tmpl w:val="AA90EEAC"/>
    <w:lvl w:ilvl="0" w:tplc="B46417B6">
      <w:start w:val="1"/>
      <w:numFmt w:val="upperLetter"/>
      <w:lvlText w:val="%1."/>
      <w:lvlJc w:val="left"/>
      <w:pPr>
        <w:ind w:left="1260" w:hanging="360"/>
      </w:pPr>
      <w:rPr>
        <w:rFonts w:cs="Times New Roman"/>
        <w:b/>
      </w:rPr>
    </w:lvl>
    <w:lvl w:ilvl="1" w:tplc="8D14B476">
      <w:start w:val="1"/>
      <w:numFmt w:val="decimal"/>
      <w:lvlText w:val="%2."/>
      <w:lvlJc w:val="left"/>
      <w:pPr>
        <w:ind w:left="1260" w:hanging="360"/>
      </w:pPr>
      <w:rPr>
        <w:b w:val="0"/>
      </w:rPr>
    </w:lvl>
    <w:lvl w:ilvl="2" w:tplc="FB348230">
      <w:start w:val="1"/>
      <w:numFmt w:val="decimal"/>
      <w:lvlText w:val="%3."/>
      <w:lvlJc w:val="left"/>
      <w:pPr>
        <w:ind w:left="1980" w:hanging="180"/>
      </w:pPr>
      <w:rPr>
        <w:rFonts w:cs="Times New Roman"/>
        <w:b w:val="0"/>
      </w:rPr>
    </w:lvl>
    <w:lvl w:ilvl="3" w:tplc="8500D87C">
      <w:start w:val="1"/>
      <w:numFmt w:val="lowerLetter"/>
      <w:lvlText w:val="%4."/>
      <w:lvlJc w:val="right"/>
      <w:pPr>
        <w:ind w:left="2700" w:hanging="360"/>
      </w:pPr>
      <w:rPr>
        <w:rFonts w:hint="default"/>
      </w:r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17">
      <w:start w:val="1"/>
      <w:numFmt w:val="lowerLetter"/>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80">
    <w:nsid w:val="7D1C76BF"/>
    <w:multiLevelType w:val="hybridMultilevel"/>
    <w:tmpl w:val="BECE674E"/>
    <w:lvl w:ilvl="0" w:tplc="B46417B6">
      <w:start w:val="1"/>
      <w:numFmt w:val="upperLetter"/>
      <w:lvlText w:val="%1."/>
      <w:lvlJc w:val="left"/>
      <w:pPr>
        <w:ind w:left="1260" w:hanging="360"/>
      </w:pPr>
      <w:rPr>
        <w:rFonts w:cs="Times New Roman"/>
        <w:b/>
      </w:rPr>
    </w:lvl>
    <w:lvl w:ilvl="1" w:tplc="7C4E4C24">
      <w:start w:val="1"/>
      <w:numFmt w:val="decimal"/>
      <w:lvlText w:val="%2."/>
      <w:lvlJc w:val="left"/>
      <w:pPr>
        <w:ind w:left="1260" w:hanging="360"/>
      </w:pPr>
      <w:rPr>
        <w:b w:val="0"/>
      </w:rPr>
    </w:lvl>
    <w:lvl w:ilvl="2" w:tplc="FB348230">
      <w:start w:val="1"/>
      <w:numFmt w:val="decimal"/>
      <w:lvlText w:val="%3."/>
      <w:lvlJc w:val="left"/>
      <w:pPr>
        <w:ind w:left="1980" w:hanging="180"/>
      </w:pPr>
      <w:rPr>
        <w:rFonts w:cs="Times New Roman"/>
        <w:b w:val="0"/>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81">
    <w:nsid w:val="7D6E25E6"/>
    <w:multiLevelType w:val="hybridMultilevel"/>
    <w:tmpl w:val="585C4C9A"/>
    <w:lvl w:ilvl="0" w:tplc="B46417B6">
      <w:start w:val="1"/>
      <w:numFmt w:val="upperLetter"/>
      <w:lvlText w:val="%1."/>
      <w:lvlJc w:val="left"/>
      <w:pPr>
        <w:ind w:left="1260" w:hanging="360"/>
      </w:pPr>
      <w:rPr>
        <w:rFonts w:cs="Times New Roman"/>
        <w:b/>
      </w:rPr>
    </w:lvl>
    <w:lvl w:ilvl="1" w:tplc="8D14B476">
      <w:start w:val="1"/>
      <w:numFmt w:val="decimal"/>
      <w:lvlText w:val="%2."/>
      <w:lvlJc w:val="left"/>
      <w:pPr>
        <w:ind w:left="1260" w:hanging="360"/>
      </w:pPr>
      <w:rPr>
        <w:b w:val="0"/>
      </w:rPr>
    </w:lvl>
    <w:lvl w:ilvl="2" w:tplc="FB348230">
      <w:start w:val="1"/>
      <w:numFmt w:val="decimal"/>
      <w:lvlText w:val="%3."/>
      <w:lvlJc w:val="left"/>
      <w:pPr>
        <w:ind w:left="1980" w:hanging="180"/>
      </w:pPr>
      <w:rPr>
        <w:rFonts w:cs="Times New Roman"/>
        <w:b w:val="0"/>
      </w:rPr>
    </w:lvl>
    <w:lvl w:ilvl="3" w:tplc="8500D87C">
      <w:start w:val="1"/>
      <w:numFmt w:val="lowerLetter"/>
      <w:lvlText w:val="%4."/>
      <w:lvlJc w:val="right"/>
      <w:pPr>
        <w:ind w:left="2700" w:hanging="360"/>
      </w:pPr>
      <w:rPr>
        <w:rFonts w:hint="default"/>
      </w:r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7">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82">
    <w:nsid w:val="7FED7AA5"/>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9"/>
  </w:num>
  <w:num w:numId="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5"/>
  </w:num>
  <w:num w:numId="5">
    <w:abstractNumId w:val="75"/>
  </w:num>
  <w:num w:numId="6">
    <w:abstractNumId w:val="35"/>
  </w:num>
  <w:num w:numId="7">
    <w:abstractNumId w:val="1"/>
  </w:num>
  <w:num w:numId="8">
    <w:abstractNumId w:val="53"/>
  </w:num>
  <w:num w:numId="9">
    <w:abstractNumId w:val="58"/>
  </w:num>
  <w:num w:numId="10">
    <w:abstractNumId w:val="33"/>
  </w:num>
  <w:num w:numId="11">
    <w:abstractNumId w:val="26"/>
  </w:num>
  <w:num w:numId="12">
    <w:abstractNumId w:val="73"/>
  </w:num>
  <w:num w:numId="13">
    <w:abstractNumId w:val="57"/>
  </w:num>
  <w:num w:numId="14">
    <w:abstractNumId w:val="19"/>
  </w:num>
  <w:num w:numId="15">
    <w:abstractNumId w:val="50"/>
  </w:num>
  <w:num w:numId="16">
    <w:abstractNumId w:val="7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num>
  <w:num w:numId="19">
    <w:abstractNumId w:val="61"/>
  </w:num>
  <w:num w:numId="20">
    <w:abstractNumId w:val="47"/>
  </w:num>
  <w:num w:numId="21">
    <w:abstractNumId w:val="82"/>
  </w:num>
  <w:num w:numId="22">
    <w:abstractNumId w:val="46"/>
  </w:num>
  <w:num w:numId="23">
    <w:abstractNumId w:val="23"/>
  </w:num>
  <w:num w:numId="24">
    <w:abstractNumId w:val="10"/>
  </w:num>
  <w:num w:numId="25">
    <w:abstractNumId w:val="65"/>
  </w:num>
  <w:num w:numId="26">
    <w:abstractNumId w:val="60"/>
  </w:num>
  <w:num w:numId="27">
    <w:abstractNumId w:val="80"/>
  </w:num>
  <w:num w:numId="28">
    <w:abstractNumId w:val="37"/>
  </w:num>
  <w:num w:numId="29">
    <w:abstractNumId w:val="76"/>
  </w:num>
  <w:num w:numId="30">
    <w:abstractNumId w:val="77"/>
  </w:num>
  <w:num w:numId="31">
    <w:abstractNumId w:val="11"/>
  </w:num>
  <w:num w:numId="32">
    <w:abstractNumId w:val="7"/>
  </w:num>
  <w:num w:numId="33">
    <w:abstractNumId w:val="25"/>
  </w:num>
  <w:num w:numId="34">
    <w:abstractNumId w:val="14"/>
  </w:num>
  <w:num w:numId="35">
    <w:abstractNumId w:val="51"/>
  </w:num>
  <w:num w:numId="36">
    <w:abstractNumId w:val="24"/>
  </w:num>
  <w:num w:numId="37">
    <w:abstractNumId w:val="42"/>
  </w:num>
  <w:num w:numId="38">
    <w:abstractNumId w:val="40"/>
  </w:num>
  <w:num w:numId="39">
    <w:abstractNumId w:val="71"/>
  </w:num>
  <w:num w:numId="40">
    <w:abstractNumId w:val="3"/>
  </w:num>
  <w:num w:numId="41">
    <w:abstractNumId w:val="18"/>
  </w:num>
  <w:num w:numId="42">
    <w:abstractNumId w:val="31"/>
  </w:num>
  <w:num w:numId="43">
    <w:abstractNumId w:val="48"/>
  </w:num>
  <w:num w:numId="44">
    <w:abstractNumId w:val="59"/>
  </w:num>
  <w:num w:numId="45">
    <w:abstractNumId w:val="5"/>
  </w:num>
  <w:num w:numId="46">
    <w:abstractNumId w:val="17"/>
  </w:num>
  <w:num w:numId="47">
    <w:abstractNumId w:val="2"/>
  </w:num>
  <w:num w:numId="48">
    <w:abstractNumId w:val="21"/>
  </w:num>
  <w:num w:numId="49">
    <w:abstractNumId w:val="41"/>
  </w:num>
  <w:num w:numId="50">
    <w:abstractNumId w:val="38"/>
  </w:num>
  <w:num w:numId="51">
    <w:abstractNumId w:val="70"/>
  </w:num>
  <w:num w:numId="52">
    <w:abstractNumId w:val="15"/>
  </w:num>
  <w:num w:numId="53">
    <w:abstractNumId w:val="74"/>
  </w:num>
  <w:num w:numId="54">
    <w:abstractNumId w:val="28"/>
  </w:num>
  <w:num w:numId="55">
    <w:abstractNumId w:val="64"/>
  </w:num>
  <w:num w:numId="56">
    <w:abstractNumId w:val="32"/>
  </w:num>
  <w:num w:numId="57">
    <w:abstractNumId w:val="8"/>
  </w:num>
  <w:num w:numId="58">
    <w:abstractNumId w:val="49"/>
  </w:num>
  <w:num w:numId="59">
    <w:abstractNumId w:val="78"/>
  </w:num>
  <w:num w:numId="60">
    <w:abstractNumId w:val="30"/>
  </w:num>
  <w:num w:numId="61">
    <w:abstractNumId w:val="67"/>
  </w:num>
  <w:num w:numId="62">
    <w:abstractNumId w:val="9"/>
  </w:num>
  <w:num w:numId="63">
    <w:abstractNumId w:val="66"/>
  </w:num>
  <w:num w:numId="64">
    <w:abstractNumId w:val="36"/>
  </w:num>
  <w:num w:numId="65">
    <w:abstractNumId w:val="29"/>
  </w:num>
  <w:num w:numId="66">
    <w:abstractNumId w:val="34"/>
  </w:num>
  <w:num w:numId="67">
    <w:abstractNumId w:val="22"/>
  </w:num>
  <w:num w:numId="68">
    <w:abstractNumId w:val="56"/>
  </w:num>
  <w:num w:numId="69">
    <w:abstractNumId w:val="54"/>
  </w:num>
  <w:num w:numId="70">
    <w:abstractNumId w:val="62"/>
  </w:num>
  <w:num w:numId="71">
    <w:abstractNumId w:val="4"/>
  </w:num>
  <w:num w:numId="72">
    <w:abstractNumId w:val="45"/>
  </w:num>
  <w:num w:numId="73">
    <w:abstractNumId w:val="13"/>
  </w:num>
  <w:num w:numId="74">
    <w:abstractNumId w:val="39"/>
  </w:num>
  <w:num w:numId="75">
    <w:abstractNumId w:val="16"/>
  </w:num>
  <w:num w:numId="76">
    <w:abstractNumId w:val="12"/>
  </w:num>
  <w:num w:numId="77">
    <w:abstractNumId w:val="79"/>
  </w:num>
  <w:num w:numId="78">
    <w:abstractNumId w:val="63"/>
  </w:num>
  <w:num w:numId="79">
    <w:abstractNumId w:val="43"/>
  </w:num>
  <w:num w:numId="80">
    <w:abstractNumId w:val="27"/>
  </w:num>
  <w:num w:numId="81">
    <w:abstractNumId w:val="81"/>
  </w:num>
  <w:num w:numId="82">
    <w:abstractNumId w:val="68"/>
  </w:num>
  <w:num w:numId="83">
    <w:abstractNumId w:val="2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8F3"/>
    <w:rsid w:val="00001537"/>
    <w:rsid w:val="00004864"/>
    <w:rsid w:val="0000623F"/>
    <w:rsid w:val="000111B3"/>
    <w:rsid w:val="000130FA"/>
    <w:rsid w:val="000152D3"/>
    <w:rsid w:val="00020BB3"/>
    <w:rsid w:val="00022470"/>
    <w:rsid w:val="000328AE"/>
    <w:rsid w:val="00036CB8"/>
    <w:rsid w:val="00062C7F"/>
    <w:rsid w:val="00064736"/>
    <w:rsid w:val="00065225"/>
    <w:rsid w:val="00065561"/>
    <w:rsid w:val="00070415"/>
    <w:rsid w:val="00075CBF"/>
    <w:rsid w:val="00082A1E"/>
    <w:rsid w:val="00091CB5"/>
    <w:rsid w:val="00095E96"/>
    <w:rsid w:val="000A2EC3"/>
    <w:rsid w:val="000A675C"/>
    <w:rsid w:val="000B687C"/>
    <w:rsid w:val="000D26B5"/>
    <w:rsid w:val="000D617C"/>
    <w:rsid w:val="000E7175"/>
    <w:rsid w:val="000F1905"/>
    <w:rsid w:val="0010391C"/>
    <w:rsid w:val="0010399C"/>
    <w:rsid w:val="0012231E"/>
    <w:rsid w:val="00125DEC"/>
    <w:rsid w:val="00127058"/>
    <w:rsid w:val="00135687"/>
    <w:rsid w:val="00140B31"/>
    <w:rsid w:val="00141348"/>
    <w:rsid w:val="00142011"/>
    <w:rsid w:val="00142384"/>
    <w:rsid w:val="001468BB"/>
    <w:rsid w:val="00160BF2"/>
    <w:rsid w:val="00162486"/>
    <w:rsid w:val="001625B7"/>
    <w:rsid w:val="00163609"/>
    <w:rsid w:val="00171951"/>
    <w:rsid w:val="001760A4"/>
    <w:rsid w:val="00177C43"/>
    <w:rsid w:val="00181C47"/>
    <w:rsid w:val="00182516"/>
    <w:rsid w:val="00186431"/>
    <w:rsid w:val="001928DE"/>
    <w:rsid w:val="001933E1"/>
    <w:rsid w:val="0019580E"/>
    <w:rsid w:val="001A578A"/>
    <w:rsid w:val="001C031E"/>
    <w:rsid w:val="001D0ADF"/>
    <w:rsid w:val="001D1762"/>
    <w:rsid w:val="001E4339"/>
    <w:rsid w:val="001E70FF"/>
    <w:rsid w:val="001F0E85"/>
    <w:rsid w:val="001F29A0"/>
    <w:rsid w:val="001F4544"/>
    <w:rsid w:val="001F47CD"/>
    <w:rsid w:val="001F502C"/>
    <w:rsid w:val="001F50BA"/>
    <w:rsid w:val="001F7E1B"/>
    <w:rsid w:val="00203C2C"/>
    <w:rsid w:val="00206720"/>
    <w:rsid w:val="00210693"/>
    <w:rsid w:val="00213D0B"/>
    <w:rsid w:val="002165E5"/>
    <w:rsid w:val="00221680"/>
    <w:rsid w:val="00222AFF"/>
    <w:rsid w:val="00236D2D"/>
    <w:rsid w:val="00243F3B"/>
    <w:rsid w:val="002459E2"/>
    <w:rsid w:val="00246BAE"/>
    <w:rsid w:val="00247FB3"/>
    <w:rsid w:val="002503BB"/>
    <w:rsid w:val="002507B8"/>
    <w:rsid w:val="00252835"/>
    <w:rsid w:val="002528D8"/>
    <w:rsid w:val="002543D0"/>
    <w:rsid w:val="00256B1D"/>
    <w:rsid w:val="00262EFA"/>
    <w:rsid w:val="00265AE7"/>
    <w:rsid w:val="0026685F"/>
    <w:rsid w:val="00267BA6"/>
    <w:rsid w:val="002834E5"/>
    <w:rsid w:val="00285615"/>
    <w:rsid w:val="002961BD"/>
    <w:rsid w:val="00296B39"/>
    <w:rsid w:val="002C3373"/>
    <w:rsid w:val="002E5A3C"/>
    <w:rsid w:val="002E6647"/>
    <w:rsid w:val="002F3149"/>
    <w:rsid w:val="002F5B31"/>
    <w:rsid w:val="003007D9"/>
    <w:rsid w:val="003047FE"/>
    <w:rsid w:val="00306533"/>
    <w:rsid w:val="003074AF"/>
    <w:rsid w:val="003108CB"/>
    <w:rsid w:val="00310E08"/>
    <w:rsid w:val="00311614"/>
    <w:rsid w:val="00317342"/>
    <w:rsid w:val="00323583"/>
    <w:rsid w:val="00335AA3"/>
    <w:rsid w:val="00341810"/>
    <w:rsid w:val="00341A09"/>
    <w:rsid w:val="00344160"/>
    <w:rsid w:val="0034564C"/>
    <w:rsid w:val="003461BA"/>
    <w:rsid w:val="00350074"/>
    <w:rsid w:val="0035488F"/>
    <w:rsid w:val="00356E28"/>
    <w:rsid w:val="00360017"/>
    <w:rsid w:val="003643B2"/>
    <w:rsid w:val="003667F6"/>
    <w:rsid w:val="003745B9"/>
    <w:rsid w:val="0038400E"/>
    <w:rsid w:val="003872A5"/>
    <w:rsid w:val="00393613"/>
    <w:rsid w:val="003A48D9"/>
    <w:rsid w:val="003A7139"/>
    <w:rsid w:val="003B78EC"/>
    <w:rsid w:val="003C14A4"/>
    <w:rsid w:val="003D00F1"/>
    <w:rsid w:val="003D63DB"/>
    <w:rsid w:val="003D6883"/>
    <w:rsid w:val="003E20CF"/>
    <w:rsid w:val="003F132E"/>
    <w:rsid w:val="003F2C41"/>
    <w:rsid w:val="003F6272"/>
    <w:rsid w:val="00411B30"/>
    <w:rsid w:val="00413472"/>
    <w:rsid w:val="00415C01"/>
    <w:rsid w:val="00426649"/>
    <w:rsid w:val="00427CAB"/>
    <w:rsid w:val="004354B8"/>
    <w:rsid w:val="004357F6"/>
    <w:rsid w:val="00437AAF"/>
    <w:rsid w:val="004524EB"/>
    <w:rsid w:val="0046344F"/>
    <w:rsid w:val="004665AB"/>
    <w:rsid w:val="00473D3A"/>
    <w:rsid w:val="004742F5"/>
    <w:rsid w:val="00474E04"/>
    <w:rsid w:val="004810B2"/>
    <w:rsid w:val="00485F84"/>
    <w:rsid w:val="00486AFC"/>
    <w:rsid w:val="00490405"/>
    <w:rsid w:val="00495EC7"/>
    <w:rsid w:val="004A0291"/>
    <w:rsid w:val="004A4A19"/>
    <w:rsid w:val="004C63DE"/>
    <w:rsid w:val="004C6780"/>
    <w:rsid w:val="004D19FC"/>
    <w:rsid w:val="004E15AC"/>
    <w:rsid w:val="004E18E0"/>
    <w:rsid w:val="004E45CF"/>
    <w:rsid w:val="004E6546"/>
    <w:rsid w:val="004F42C4"/>
    <w:rsid w:val="004F4515"/>
    <w:rsid w:val="00503762"/>
    <w:rsid w:val="00504B64"/>
    <w:rsid w:val="00506E36"/>
    <w:rsid w:val="0051320B"/>
    <w:rsid w:val="00520F38"/>
    <w:rsid w:val="00522BA5"/>
    <w:rsid w:val="00527CAB"/>
    <w:rsid w:val="00533803"/>
    <w:rsid w:val="00537614"/>
    <w:rsid w:val="005408BF"/>
    <w:rsid w:val="00543468"/>
    <w:rsid w:val="0054369D"/>
    <w:rsid w:val="005451A6"/>
    <w:rsid w:val="00571AFE"/>
    <w:rsid w:val="00573874"/>
    <w:rsid w:val="00582044"/>
    <w:rsid w:val="00583629"/>
    <w:rsid w:val="005857FD"/>
    <w:rsid w:val="00590686"/>
    <w:rsid w:val="00593166"/>
    <w:rsid w:val="00597EAA"/>
    <w:rsid w:val="005A0D74"/>
    <w:rsid w:val="005A2668"/>
    <w:rsid w:val="005B0145"/>
    <w:rsid w:val="005B3B88"/>
    <w:rsid w:val="005B5A0D"/>
    <w:rsid w:val="005B79D9"/>
    <w:rsid w:val="005C0E36"/>
    <w:rsid w:val="005C3038"/>
    <w:rsid w:val="005C63FA"/>
    <w:rsid w:val="005C7817"/>
    <w:rsid w:val="005D0F9A"/>
    <w:rsid w:val="005D5844"/>
    <w:rsid w:val="005E1DF7"/>
    <w:rsid w:val="005F3B24"/>
    <w:rsid w:val="00601578"/>
    <w:rsid w:val="00602B39"/>
    <w:rsid w:val="0060313B"/>
    <w:rsid w:val="00610CD8"/>
    <w:rsid w:val="00613C42"/>
    <w:rsid w:val="00616E29"/>
    <w:rsid w:val="006176C4"/>
    <w:rsid w:val="00621280"/>
    <w:rsid w:val="00621B86"/>
    <w:rsid w:val="00631E4F"/>
    <w:rsid w:val="0063374A"/>
    <w:rsid w:val="00634151"/>
    <w:rsid w:val="00635A67"/>
    <w:rsid w:val="00640BB1"/>
    <w:rsid w:val="00645F9B"/>
    <w:rsid w:val="006468F6"/>
    <w:rsid w:val="00652D7D"/>
    <w:rsid w:val="00655F00"/>
    <w:rsid w:val="00661114"/>
    <w:rsid w:val="00664E1D"/>
    <w:rsid w:val="00666185"/>
    <w:rsid w:val="0066655D"/>
    <w:rsid w:val="00681F63"/>
    <w:rsid w:val="006838CD"/>
    <w:rsid w:val="00690D47"/>
    <w:rsid w:val="00691040"/>
    <w:rsid w:val="006945CA"/>
    <w:rsid w:val="00696CA7"/>
    <w:rsid w:val="006A6B92"/>
    <w:rsid w:val="006B3CF8"/>
    <w:rsid w:val="006C615C"/>
    <w:rsid w:val="006D2432"/>
    <w:rsid w:val="006D59E9"/>
    <w:rsid w:val="006E17F8"/>
    <w:rsid w:val="006E4AE6"/>
    <w:rsid w:val="006E5EC9"/>
    <w:rsid w:val="006E738B"/>
    <w:rsid w:val="006F1A12"/>
    <w:rsid w:val="006F2DF5"/>
    <w:rsid w:val="006F2F83"/>
    <w:rsid w:val="007061EE"/>
    <w:rsid w:val="00706717"/>
    <w:rsid w:val="0070743B"/>
    <w:rsid w:val="00707755"/>
    <w:rsid w:val="007078A2"/>
    <w:rsid w:val="00712D87"/>
    <w:rsid w:val="00716BBD"/>
    <w:rsid w:val="007205C7"/>
    <w:rsid w:val="00720C8C"/>
    <w:rsid w:val="00727100"/>
    <w:rsid w:val="007310D7"/>
    <w:rsid w:val="0074209C"/>
    <w:rsid w:val="0074241A"/>
    <w:rsid w:val="007425D4"/>
    <w:rsid w:val="00745681"/>
    <w:rsid w:val="00745A50"/>
    <w:rsid w:val="007551D3"/>
    <w:rsid w:val="007825CA"/>
    <w:rsid w:val="00784C9F"/>
    <w:rsid w:val="00787790"/>
    <w:rsid w:val="00791435"/>
    <w:rsid w:val="00792C69"/>
    <w:rsid w:val="00793C6D"/>
    <w:rsid w:val="00797D4B"/>
    <w:rsid w:val="007A0C97"/>
    <w:rsid w:val="007B62BC"/>
    <w:rsid w:val="007C1D90"/>
    <w:rsid w:val="007D677C"/>
    <w:rsid w:val="007E666C"/>
    <w:rsid w:val="007E66F2"/>
    <w:rsid w:val="007F51D6"/>
    <w:rsid w:val="00803D23"/>
    <w:rsid w:val="00811B3D"/>
    <w:rsid w:val="00814E75"/>
    <w:rsid w:val="008152D6"/>
    <w:rsid w:val="00822ACC"/>
    <w:rsid w:val="00830BBE"/>
    <w:rsid w:val="00836C02"/>
    <w:rsid w:val="008403FD"/>
    <w:rsid w:val="00842084"/>
    <w:rsid w:val="0084496A"/>
    <w:rsid w:val="00844A0C"/>
    <w:rsid w:val="00845409"/>
    <w:rsid w:val="008466B3"/>
    <w:rsid w:val="008466E4"/>
    <w:rsid w:val="0085059F"/>
    <w:rsid w:val="008536BD"/>
    <w:rsid w:val="00861C9A"/>
    <w:rsid w:val="008631E6"/>
    <w:rsid w:val="00863B28"/>
    <w:rsid w:val="00865F29"/>
    <w:rsid w:val="00872592"/>
    <w:rsid w:val="0087553C"/>
    <w:rsid w:val="008760D6"/>
    <w:rsid w:val="00876246"/>
    <w:rsid w:val="00876D55"/>
    <w:rsid w:val="0087788E"/>
    <w:rsid w:val="00890901"/>
    <w:rsid w:val="00893A42"/>
    <w:rsid w:val="00896804"/>
    <w:rsid w:val="008971B2"/>
    <w:rsid w:val="008A04C1"/>
    <w:rsid w:val="008A105C"/>
    <w:rsid w:val="008A45AA"/>
    <w:rsid w:val="008B015D"/>
    <w:rsid w:val="008B1AD7"/>
    <w:rsid w:val="008B449D"/>
    <w:rsid w:val="008B44B4"/>
    <w:rsid w:val="008B47F5"/>
    <w:rsid w:val="008B588C"/>
    <w:rsid w:val="008B5AD1"/>
    <w:rsid w:val="008C034D"/>
    <w:rsid w:val="008C2C93"/>
    <w:rsid w:val="008C50BE"/>
    <w:rsid w:val="008C6782"/>
    <w:rsid w:val="008D1269"/>
    <w:rsid w:val="008D3D1A"/>
    <w:rsid w:val="008D5127"/>
    <w:rsid w:val="008D6244"/>
    <w:rsid w:val="008D6B69"/>
    <w:rsid w:val="008D7057"/>
    <w:rsid w:val="008E5EB0"/>
    <w:rsid w:val="008E5FD4"/>
    <w:rsid w:val="008E6C08"/>
    <w:rsid w:val="008F007E"/>
    <w:rsid w:val="008F0574"/>
    <w:rsid w:val="008F351B"/>
    <w:rsid w:val="008F42E8"/>
    <w:rsid w:val="008F5922"/>
    <w:rsid w:val="008F6085"/>
    <w:rsid w:val="008F74D8"/>
    <w:rsid w:val="0090136D"/>
    <w:rsid w:val="00901AA5"/>
    <w:rsid w:val="0090779E"/>
    <w:rsid w:val="00907F23"/>
    <w:rsid w:val="00910AA2"/>
    <w:rsid w:val="00911B00"/>
    <w:rsid w:val="00917032"/>
    <w:rsid w:val="0092219F"/>
    <w:rsid w:val="00925226"/>
    <w:rsid w:val="00925730"/>
    <w:rsid w:val="0092787B"/>
    <w:rsid w:val="00940C58"/>
    <w:rsid w:val="0094340E"/>
    <w:rsid w:val="009452E1"/>
    <w:rsid w:val="009620E1"/>
    <w:rsid w:val="00963F4D"/>
    <w:rsid w:val="009661F4"/>
    <w:rsid w:val="00993C4C"/>
    <w:rsid w:val="00995B5D"/>
    <w:rsid w:val="009B24D5"/>
    <w:rsid w:val="009B26DF"/>
    <w:rsid w:val="009B4A88"/>
    <w:rsid w:val="009B534E"/>
    <w:rsid w:val="009D35CB"/>
    <w:rsid w:val="009D461D"/>
    <w:rsid w:val="009D7E9A"/>
    <w:rsid w:val="009E2737"/>
    <w:rsid w:val="009F07DF"/>
    <w:rsid w:val="009F15BC"/>
    <w:rsid w:val="009F1EDC"/>
    <w:rsid w:val="009F2B30"/>
    <w:rsid w:val="009F4A1E"/>
    <w:rsid w:val="00A15D66"/>
    <w:rsid w:val="00A16C44"/>
    <w:rsid w:val="00A260A9"/>
    <w:rsid w:val="00A36AFB"/>
    <w:rsid w:val="00A3736B"/>
    <w:rsid w:val="00A43932"/>
    <w:rsid w:val="00A4490F"/>
    <w:rsid w:val="00A503F7"/>
    <w:rsid w:val="00A50CCF"/>
    <w:rsid w:val="00A55289"/>
    <w:rsid w:val="00A56548"/>
    <w:rsid w:val="00A56912"/>
    <w:rsid w:val="00A62FBE"/>
    <w:rsid w:val="00A6514D"/>
    <w:rsid w:val="00A65391"/>
    <w:rsid w:val="00A666B9"/>
    <w:rsid w:val="00A66D50"/>
    <w:rsid w:val="00A7044F"/>
    <w:rsid w:val="00A806AD"/>
    <w:rsid w:val="00A81EB0"/>
    <w:rsid w:val="00A84113"/>
    <w:rsid w:val="00A926F1"/>
    <w:rsid w:val="00AA0994"/>
    <w:rsid w:val="00AB771F"/>
    <w:rsid w:val="00AB779B"/>
    <w:rsid w:val="00AC4D9D"/>
    <w:rsid w:val="00AD4367"/>
    <w:rsid w:val="00AD4816"/>
    <w:rsid w:val="00AD5EFE"/>
    <w:rsid w:val="00AD620F"/>
    <w:rsid w:val="00AE1A9C"/>
    <w:rsid w:val="00AE3B36"/>
    <w:rsid w:val="00AF44F5"/>
    <w:rsid w:val="00AF7389"/>
    <w:rsid w:val="00B01028"/>
    <w:rsid w:val="00B0523B"/>
    <w:rsid w:val="00B07C14"/>
    <w:rsid w:val="00B11AA0"/>
    <w:rsid w:val="00B12F62"/>
    <w:rsid w:val="00B23808"/>
    <w:rsid w:val="00B24B3D"/>
    <w:rsid w:val="00B33556"/>
    <w:rsid w:val="00B34371"/>
    <w:rsid w:val="00B34859"/>
    <w:rsid w:val="00B369A7"/>
    <w:rsid w:val="00B3782E"/>
    <w:rsid w:val="00B422F6"/>
    <w:rsid w:val="00B455B3"/>
    <w:rsid w:val="00B5019D"/>
    <w:rsid w:val="00B525C7"/>
    <w:rsid w:val="00B547DD"/>
    <w:rsid w:val="00B6062A"/>
    <w:rsid w:val="00B70124"/>
    <w:rsid w:val="00B70E79"/>
    <w:rsid w:val="00B7198C"/>
    <w:rsid w:val="00B73535"/>
    <w:rsid w:val="00B90569"/>
    <w:rsid w:val="00B906AF"/>
    <w:rsid w:val="00B92FB9"/>
    <w:rsid w:val="00B94EFD"/>
    <w:rsid w:val="00B95538"/>
    <w:rsid w:val="00B96CB3"/>
    <w:rsid w:val="00BA380E"/>
    <w:rsid w:val="00BA6B2F"/>
    <w:rsid w:val="00BA7E79"/>
    <w:rsid w:val="00BB02CF"/>
    <w:rsid w:val="00BB1B9C"/>
    <w:rsid w:val="00BC2061"/>
    <w:rsid w:val="00BC617F"/>
    <w:rsid w:val="00BC6AD4"/>
    <w:rsid w:val="00BD44C1"/>
    <w:rsid w:val="00BD5A35"/>
    <w:rsid w:val="00BE0350"/>
    <w:rsid w:val="00BE0CC4"/>
    <w:rsid w:val="00BE247E"/>
    <w:rsid w:val="00BE4E1A"/>
    <w:rsid w:val="00BE76FC"/>
    <w:rsid w:val="00BF05F7"/>
    <w:rsid w:val="00C011A3"/>
    <w:rsid w:val="00C16196"/>
    <w:rsid w:val="00C16D9C"/>
    <w:rsid w:val="00C21C08"/>
    <w:rsid w:val="00C225C1"/>
    <w:rsid w:val="00C23B44"/>
    <w:rsid w:val="00C250FF"/>
    <w:rsid w:val="00C300D4"/>
    <w:rsid w:val="00C30903"/>
    <w:rsid w:val="00C31B14"/>
    <w:rsid w:val="00C32189"/>
    <w:rsid w:val="00C369F9"/>
    <w:rsid w:val="00C44D99"/>
    <w:rsid w:val="00C53AC9"/>
    <w:rsid w:val="00C54CAD"/>
    <w:rsid w:val="00C6174F"/>
    <w:rsid w:val="00C65A22"/>
    <w:rsid w:val="00C66276"/>
    <w:rsid w:val="00C70E06"/>
    <w:rsid w:val="00C76B45"/>
    <w:rsid w:val="00C82DC6"/>
    <w:rsid w:val="00C83301"/>
    <w:rsid w:val="00C9279A"/>
    <w:rsid w:val="00C93FAE"/>
    <w:rsid w:val="00C97049"/>
    <w:rsid w:val="00CA1120"/>
    <w:rsid w:val="00CA1E08"/>
    <w:rsid w:val="00CA238D"/>
    <w:rsid w:val="00CB20F9"/>
    <w:rsid w:val="00CB66D1"/>
    <w:rsid w:val="00CB697C"/>
    <w:rsid w:val="00CB7AC0"/>
    <w:rsid w:val="00CC1F2C"/>
    <w:rsid w:val="00CC6272"/>
    <w:rsid w:val="00CD2942"/>
    <w:rsid w:val="00CD3E3F"/>
    <w:rsid w:val="00CE5A93"/>
    <w:rsid w:val="00CE7221"/>
    <w:rsid w:val="00CF01A8"/>
    <w:rsid w:val="00CF31B4"/>
    <w:rsid w:val="00D00B33"/>
    <w:rsid w:val="00D02D8A"/>
    <w:rsid w:val="00D030C5"/>
    <w:rsid w:val="00D04855"/>
    <w:rsid w:val="00D06D89"/>
    <w:rsid w:val="00D12711"/>
    <w:rsid w:val="00D15119"/>
    <w:rsid w:val="00D278F7"/>
    <w:rsid w:val="00D34777"/>
    <w:rsid w:val="00D34B87"/>
    <w:rsid w:val="00D351B9"/>
    <w:rsid w:val="00D4192C"/>
    <w:rsid w:val="00D52B95"/>
    <w:rsid w:val="00D61542"/>
    <w:rsid w:val="00D634F4"/>
    <w:rsid w:val="00D63578"/>
    <w:rsid w:val="00D6791C"/>
    <w:rsid w:val="00D71118"/>
    <w:rsid w:val="00D71421"/>
    <w:rsid w:val="00D761A3"/>
    <w:rsid w:val="00D816B8"/>
    <w:rsid w:val="00D826A3"/>
    <w:rsid w:val="00D8380D"/>
    <w:rsid w:val="00D978FA"/>
    <w:rsid w:val="00DB3FC8"/>
    <w:rsid w:val="00DC1884"/>
    <w:rsid w:val="00DC6C76"/>
    <w:rsid w:val="00DD6486"/>
    <w:rsid w:val="00DE51FB"/>
    <w:rsid w:val="00DE6192"/>
    <w:rsid w:val="00DE71BE"/>
    <w:rsid w:val="00DF0234"/>
    <w:rsid w:val="00E002E8"/>
    <w:rsid w:val="00E0391A"/>
    <w:rsid w:val="00E04F6B"/>
    <w:rsid w:val="00E1061A"/>
    <w:rsid w:val="00E10814"/>
    <w:rsid w:val="00E30CE5"/>
    <w:rsid w:val="00E34F3F"/>
    <w:rsid w:val="00E43061"/>
    <w:rsid w:val="00E502D7"/>
    <w:rsid w:val="00E55BDB"/>
    <w:rsid w:val="00E56A9A"/>
    <w:rsid w:val="00E57821"/>
    <w:rsid w:val="00E606A0"/>
    <w:rsid w:val="00E611C9"/>
    <w:rsid w:val="00E72378"/>
    <w:rsid w:val="00E75579"/>
    <w:rsid w:val="00E8521C"/>
    <w:rsid w:val="00E85530"/>
    <w:rsid w:val="00EA34F0"/>
    <w:rsid w:val="00EA56AA"/>
    <w:rsid w:val="00EB08E7"/>
    <w:rsid w:val="00EB22A0"/>
    <w:rsid w:val="00EB3BDB"/>
    <w:rsid w:val="00EB5807"/>
    <w:rsid w:val="00EC0CA8"/>
    <w:rsid w:val="00ED22A8"/>
    <w:rsid w:val="00EE460F"/>
    <w:rsid w:val="00EE46A2"/>
    <w:rsid w:val="00EF2331"/>
    <w:rsid w:val="00EF4675"/>
    <w:rsid w:val="00EF5615"/>
    <w:rsid w:val="00EF687E"/>
    <w:rsid w:val="00EF797C"/>
    <w:rsid w:val="00F03C5C"/>
    <w:rsid w:val="00F04FD5"/>
    <w:rsid w:val="00F1103D"/>
    <w:rsid w:val="00F20901"/>
    <w:rsid w:val="00F23654"/>
    <w:rsid w:val="00F242F4"/>
    <w:rsid w:val="00F40243"/>
    <w:rsid w:val="00F4142A"/>
    <w:rsid w:val="00F42AD5"/>
    <w:rsid w:val="00F42D31"/>
    <w:rsid w:val="00F47CCB"/>
    <w:rsid w:val="00F54C0D"/>
    <w:rsid w:val="00F55EA4"/>
    <w:rsid w:val="00F56991"/>
    <w:rsid w:val="00F61E4E"/>
    <w:rsid w:val="00F641B0"/>
    <w:rsid w:val="00F8415F"/>
    <w:rsid w:val="00F848D7"/>
    <w:rsid w:val="00F85D12"/>
    <w:rsid w:val="00F86293"/>
    <w:rsid w:val="00F902BB"/>
    <w:rsid w:val="00F91F8B"/>
    <w:rsid w:val="00F97D48"/>
    <w:rsid w:val="00FA5046"/>
    <w:rsid w:val="00FA5E9C"/>
    <w:rsid w:val="00FA6316"/>
    <w:rsid w:val="00FC2AED"/>
    <w:rsid w:val="00FC2F73"/>
    <w:rsid w:val="00FC4ED2"/>
    <w:rsid w:val="00FD08F3"/>
    <w:rsid w:val="00FD2E71"/>
    <w:rsid w:val="00FD56B3"/>
    <w:rsid w:val="00FD594C"/>
    <w:rsid w:val="00FE7B95"/>
    <w:rsid w:val="00FF02DC"/>
    <w:rsid w:val="00FF1BEE"/>
    <w:rsid w:val="00FF3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numPr>
        <w:numId w:val="9"/>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customStyle="1" w:styleId="ListParagraphChar">
    <w:name w:val="List Paragraph Char"/>
    <w:aliases w:val="bullet list Char"/>
    <w:basedOn w:val="DefaultParagraphFont"/>
    <w:link w:val="ListParagraph"/>
    <w:uiPriority w:val="34"/>
    <w:locked/>
    <w:rsid w:val="007B62BC"/>
    <w:rPr>
      <w:rFonts w:eastAsiaTheme="minorEastAsia"/>
      <w:sz w:val="22"/>
      <w:szCs w:val="22"/>
    </w:rPr>
  </w:style>
  <w:style w:type="character" w:styleId="CommentReference">
    <w:name w:val="annotation reference"/>
    <w:basedOn w:val="DefaultParagraphFont"/>
    <w:uiPriority w:val="99"/>
    <w:rsid w:val="007B62BC"/>
    <w:rPr>
      <w:rFonts w:cs="Times New Roman"/>
      <w:sz w:val="16"/>
      <w:szCs w:val="16"/>
    </w:rPr>
  </w:style>
  <w:style w:type="character" w:customStyle="1" w:styleId="NoSpacingChar">
    <w:name w:val="No Spacing Char"/>
    <w:basedOn w:val="DefaultParagraphFont"/>
    <w:link w:val="NoSpacing"/>
    <w:uiPriority w:val="1"/>
    <w:rsid w:val="007B62BC"/>
    <w:rPr>
      <w:rFonts w:eastAsiaTheme="minorEastAsia"/>
      <w:sz w:val="22"/>
      <w:szCs w:val="22"/>
    </w:rPr>
  </w:style>
  <w:style w:type="paragraph" w:styleId="CommentSubject">
    <w:name w:val="annotation subject"/>
    <w:basedOn w:val="CommentText"/>
    <w:next w:val="CommentText"/>
    <w:link w:val="CommentSubjectChar"/>
    <w:uiPriority w:val="99"/>
    <w:semiHidden/>
    <w:unhideWhenUsed/>
    <w:rsid w:val="007B62BC"/>
    <w:rPr>
      <w:b/>
      <w:bCs/>
    </w:rPr>
  </w:style>
  <w:style w:type="character" w:customStyle="1" w:styleId="CommentSubjectChar">
    <w:name w:val="Comment Subject Char"/>
    <w:basedOn w:val="CommentTextChar"/>
    <w:link w:val="CommentSubject"/>
    <w:uiPriority w:val="99"/>
    <w:semiHidden/>
    <w:rsid w:val="007B62BC"/>
    <w:rPr>
      <w:rFonts w:ascii="Times New Roman" w:eastAsiaTheme="minorEastAsia" w:hAnsi="Times New Roman" w:cs="Times New Roman"/>
      <w:b/>
      <w:bCs/>
      <w:sz w:val="20"/>
      <w:szCs w:val="20"/>
    </w:rPr>
  </w:style>
  <w:style w:type="character" w:styleId="Emphasis">
    <w:name w:val="Emphasis"/>
    <w:basedOn w:val="DefaultParagraphFont"/>
    <w:uiPriority w:val="20"/>
    <w:qFormat/>
    <w:rsid w:val="00F47CCB"/>
    <w:rPr>
      <w:i/>
      <w:iCs/>
    </w:rPr>
  </w:style>
  <w:style w:type="paragraph" w:styleId="Caption">
    <w:name w:val="caption"/>
    <w:basedOn w:val="Normal"/>
    <w:next w:val="Normal"/>
    <w:uiPriority w:val="35"/>
    <w:unhideWhenUsed/>
    <w:qFormat/>
    <w:rsid w:val="00F47CCB"/>
    <w:pPr>
      <w:spacing w:after="200"/>
    </w:pPr>
    <w:rPr>
      <w:i/>
      <w:iCs/>
      <w:color w:val="1F497D" w:themeColor="text2"/>
      <w:sz w:val="18"/>
      <w:szCs w:val="18"/>
    </w:rPr>
  </w:style>
  <w:style w:type="paragraph" w:customStyle="1" w:styleId="Bullet2">
    <w:name w:val="Bullet 2"/>
    <w:basedOn w:val="Normal"/>
    <w:qFormat/>
    <w:rsid w:val="00F47CCB"/>
    <w:pPr>
      <w:numPr>
        <w:numId w:val="58"/>
      </w:numPr>
    </w:pPr>
  </w:style>
  <w:style w:type="table" w:styleId="MediumShading2-Accent4">
    <w:name w:val="Medium Shading 2 Accent 4"/>
    <w:basedOn w:val="TableNormal"/>
    <w:uiPriority w:val="64"/>
    <w:rsid w:val="00F97D48"/>
    <w:pPr>
      <w:spacing w:after="0" w:line="240" w:lineRule="auto"/>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numPr>
        <w:numId w:val="9"/>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customStyle="1" w:styleId="ListParagraphChar">
    <w:name w:val="List Paragraph Char"/>
    <w:aliases w:val="bullet list Char"/>
    <w:basedOn w:val="DefaultParagraphFont"/>
    <w:link w:val="ListParagraph"/>
    <w:uiPriority w:val="34"/>
    <w:locked/>
    <w:rsid w:val="007B62BC"/>
    <w:rPr>
      <w:rFonts w:eastAsiaTheme="minorEastAsia"/>
      <w:sz w:val="22"/>
      <w:szCs w:val="22"/>
    </w:rPr>
  </w:style>
  <w:style w:type="character" w:styleId="CommentReference">
    <w:name w:val="annotation reference"/>
    <w:basedOn w:val="DefaultParagraphFont"/>
    <w:uiPriority w:val="99"/>
    <w:rsid w:val="007B62BC"/>
    <w:rPr>
      <w:rFonts w:cs="Times New Roman"/>
      <w:sz w:val="16"/>
      <w:szCs w:val="16"/>
    </w:rPr>
  </w:style>
  <w:style w:type="character" w:customStyle="1" w:styleId="NoSpacingChar">
    <w:name w:val="No Spacing Char"/>
    <w:basedOn w:val="DefaultParagraphFont"/>
    <w:link w:val="NoSpacing"/>
    <w:uiPriority w:val="1"/>
    <w:rsid w:val="007B62BC"/>
    <w:rPr>
      <w:rFonts w:eastAsiaTheme="minorEastAsia"/>
      <w:sz w:val="22"/>
      <w:szCs w:val="22"/>
    </w:rPr>
  </w:style>
  <w:style w:type="paragraph" w:styleId="CommentSubject">
    <w:name w:val="annotation subject"/>
    <w:basedOn w:val="CommentText"/>
    <w:next w:val="CommentText"/>
    <w:link w:val="CommentSubjectChar"/>
    <w:uiPriority w:val="99"/>
    <w:semiHidden/>
    <w:unhideWhenUsed/>
    <w:rsid w:val="007B62BC"/>
    <w:rPr>
      <w:b/>
      <w:bCs/>
    </w:rPr>
  </w:style>
  <w:style w:type="character" w:customStyle="1" w:styleId="CommentSubjectChar">
    <w:name w:val="Comment Subject Char"/>
    <w:basedOn w:val="CommentTextChar"/>
    <w:link w:val="CommentSubject"/>
    <w:uiPriority w:val="99"/>
    <w:semiHidden/>
    <w:rsid w:val="007B62BC"/>
    <w:rPr>
      <w:rFonts w:ascii="Times New Roman" w:eastAsiaTheme="minorEastAsia" w:hAnsi="Times New Roman" w:cs="Times New Roman"/>
      <w:b/>
      <w:bCs/>
      <w:sz w:val="20"/>
      <w:szCs w:val="20"/>
    </w:rPr>
  </w:style>
  <w:style w:type="character" w:styleId="Emphasis">
    <w:name w:val="Emphasis"/>
    <w:basedOn w:val="DefaultParagraphFont"/>
    <w:uiPriority w:val="20"/>
    <w:qFormat/>
    <w:rsid w:val="00F47CCB"/>
    <w:rPr>
      <w:i/>
      <w:iCs/>
    </w:rPr>
  </w:style>
  <w:style w:type="paragraph" w:styleId="Caption">
    <w:name w:val="caption"/>
    <w:basedOn w:val="Normal"/>
    <w:next w:val="Normal"/>
    <w:uiPriority w:val="35"/>
    <w:unhideWhenUsed/>
    <w:qFormat/>
    <w:rsid w:val="00F47CCB"/>
    <w:pPr>
      <w:spacing w:after="200"/>
    </w:pPr>
    <w:rPr>
      <w:i/>
      <w:iCs/>
      <w:color w:val="1F497D" w:themeColor="text2"/>
      <w:sz w:val="18"/>
      <w:szCs w:val="18"/>
    </w:rPr>
  </w:style>
  <w:style w:type="paragraph" w:customStyle="1" w:styleId="Bullet2">
    <w:name w:val="Bullet 2"/>
    <w:basedOn w:val="Normal"/>
    <w:qFormat/>
    <w:rsid w:val="00F47CCB"/>
    <w:pPr>
      <w:numPr>
        <w:numId w:val="58"/>
      </w:numPr>
    </w:pPr>
  </w:style>
  <w:style w:type="table" w:styleId="MediumShading2-Accent4">
    <w:name w:val="Medium Shading 2 Accent 4"/>
    <w:basedOn w:val="TableNormal"/>
    <w:uiPriority w:val="64"/>
    <w:rsid w:val="00F97D48"/>
    <w:pPr>
      <w:spacing w:after="0" w:line="240" w:lineRule="auto"/>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49376">
      <w:bodyDiv w:val="1"/>
      <w:marLeft w:val="0"/>
      <w:marRight w:val="0"/>
      <w:marTop w:val="0"/>
      <w:marBottom w:val="0"/>
      <w:divBdr>
        <w:top w:val="none" w:sz="0" w:space="0" w:color="auto"/>
        <w:left w:val="none" w:sz="0" w:space="0" w:color="auto"/>
        <w:bottom w:val="none" w:sz="0" w:space="0" w:color="auto"/>
        <w:right w:val="none" w:sz="0" w:space="0" w:color="auto"/>
      </w:divBdr>
    </w:div>
    <w:div w:id="391317953">
      <w:bodyDiv w:val="1"/>
      <w:marLeft w:val="0"/>
      <w:marRight w:val="0"/>
      <w:marTop w:val="0"/>
      <w:marBottom w:val="0"/>
      <w:divBdr>
        <w:top w:val="none" w:sz="0" w:space="0" w:color="auto"/>
        <w:left w:val="none" w:sz="0" w:space="0" w:color="auto"/>
        <w:bottom w:val="none" w:sz="0" w:space="0" w:color="auto"/>
        <w:right w:val="none" w:sz="0" w:space="0" w:color="auto"/>
      </w:divBdr>
    </w:div>
    <w:div w:id="541065802">
      <w:bodyDiv w:val="1"/>
      <w:marLeft w:val="0"/>
      <w:marRight w:val="0"/>
      <w:marTop w:val="0"/>
      <w:marBottom w:val="0"/>
      <w:divBdr>
        <w:top w:val="none" w:sz="0" w:space="0" w:color="auto"/>
        <w:left w:val="none" w:sz="0" w:space="0" w:color="auto"/>
        <w:bottom w:val="none" w:sz="0" w:space="0" w:color="auto"/>
        <w:right w:val="none" w:sz="0" w:space="0" w:color="auto"/>
      </w:divBdr>
    </w:div>
    <w:div w:id="584342238">
      <w:bodyDiv w:val="1"/>
      <w:marLeft w:val="0"/>
      <w:marRight w:val="0"/>
      <w:marTop w:val="0"/>
      <w:marBottom w:val="0"/>
      <w:divBdr>
        <w:top w:val="none" w:sz="0" w:space="0" w:color="auto"/>
        <w:left w:val="none" w:sz="0" w:space="0" w:color="auto"/>
        <w:bottom w:val="none" w:sz="0" w:space="0" w:color="auto"/>
        <w:right w:val="none" w:sz="0" w:space="0" w:color="auto"/>
      </w:divBdr>
    </w:div>
    <w:div w:id="613053198">
      <w:bodyDiv w:val="1"/>
      <w:marLeft w:val="0"/>
      <w:marRight w:val="0"/>
      <w:marTop w:val="0"/>
      <w:marBottom w:val="0"/>
      <w:divBdr>
        <w:top w:val="none" w:sz="0" w:space="0" w:color="auto"/>
        <w:left w:val="none" w:sz="0" w:space="0" w:color="auto"/>
        <w:bottom w:val="none" w:sz="0" w:space="0" w:color="auto"/>
        <w:right w:val="none" w:sz="0" w:space="0" w:color="auto"/>
      </w:divBdr>
    </w:div>
    <w:div w:id="621426797">
      <w:bodyDiv w:val="1"/>
      <w:marLeft w:val="0"/>
      <w:marRight w:val="0"/>
      <w:marTop w:val="0"/>
      <w:marBottom w:val="0"/>
      <w:divBdr>
        <w:top w:val="none" w:sz="0" w:space="0" w:color="auto"/>
        <w:left w:val="none" w:sz="0" w:space="0" w:color="auto"/>
        <w:bottom w:val="none" w:sz="0" w:space="0" w:color="auto"/>
        <w:right w:val="none" w:sz="0" w:space="0" w:color="auto"/>
      </w:divBdr>
    </w:div>
    <w:div w:id="1119572256">
      <w:bodyDiv w:val="1"/>
      <w:marLeft w:val="0"/>
      <w:marRight w:val="0"/>
      <w:marTop w:val="0"/>
      <w:marBottom w:val="0"/>
      <w:divBdr>
        <w:top w:val="none" w:sz="0" w:space="0" w:color="auto"/>
        <w:left w:val="none" w:sz="0" w:space="0" w:color="auto"/>
        <w:bottom w:val="none" w:sz="0" w:space="0" w:color="auto"/>
        <w:right w:val="none" w:sz="0" w:space="0" w:color="auto"/>
      </w:divBdr>
    </w:div>
    <w:div w:id="1202550527">
      <w:bodyDiv w:val="1"/>
      <w:marLeft w:val="0"/>
      <w:marRight w:val="0"/>
      <w:marTop w:val="0"/>
      <w:marBottom w:val="0"/>
      <w:divBdr>
        <w:top w:val="none" w:sz="0" w:space="0" w:color="auto"/>
        <w:left w:val="none" w:sz="0" w:space="0" w:color="auto"/>
        <w:bottom w:val="none" w:sz="0" w:space="0" w:color="auto"/>
        <w:right w:val="none" w:sz="0" w:space="0" w:color="auto"/>
      </w:divBdr>
    </w:div>
    <w:div w:id="1474829412">
      <w:bodyDiv w:val="1"/>
      <w:marLeft w:val="0"/>
      <w:marRight w:val="0"/>
      <w:marTop w:val="0"/>
      <w:marBottom w:val="0"/>
      <w:divBdr>
        <w:top w:val="none" w:sz="0" w:space="0" w:color="auto"/>
        <w:left w:val="none" w:sz="0" w:space="0" w:color="auto"/>
        <w:bottom w:val="none" w:sz="0" w:space="0" w:color="auto"/>
        <w:right w:val="none" w:sz="0" w:space="0" w:color="auto"/>
      </w:divBdr>
    </w:div>
    <w:div w:id="1519389801">
      <w:bodyDiv w:val="1"/>
      <w:marLeft w:val="0"/>
      <w:marRight w:val="0"/>
      <w:marTop w:val="0"/>
      <w:marBottom w:val="0"/>
      <w:divBdr>
        <w:top w:val="none" w:sz="0" w:space="0" w:color="auto"/>
        <w:left w:val="none" w:sz="0" w:space="0" w:color="auto"/>
        <w:bottom w:val="none" w:sz="0" w:space="0" w:color="auto"/>
        <w:right w:val="none" w:sz="0" w:space="0" w:color="auto"/>
      </w:divBdr>
      <w:divsChild>
        <w:div w:id="2017072413">
          <w:marLeft w:val="0"/>
          <w:marRight w:val="0"/>
          <w:marTop w:val="0"/>
          <w:marBottom w:val="0"/>
          <w:divBdr>
            <w:top w:val="none" w:sz="0" w:space="0" w:color="auto"/>
            <w:left w:val="none" w:sz="0" w:space="0" w:color="auto"/>
            <w:bottom w:val="none" w:sz="0" w:space="0" w:color="auto"/>
            <w:right w:val="none" w:sz="0" w:space="0" w:color="auto"/>
          </w:divBdr>
        </w:div>
        <w:div w:id="366102396">
          <w:marLeft w:val="0"/>
          <w:marRight w:val="0"/>
          <w:marTop w:val="0"/>
          <w:marBottom w:val="0"/>
          <w:divBdr>
            <w:top w:val="none" w:sz="0" w:space="0" w:color="auto"/>
            <w:left w:val="none" w:sz="0" w:space="0" w:color="auto"/>
            <w:bottom w:val="none" w:sz="0" w:space="0" w:color="auto"/>
            <w:right w:val="none" w:sz="0" w:space="0" w:color="auto"/>
          </w:divBdr>
        </w:div>
        <w:div w:id="1960329386">
          <w:marLeft w:val="0"/>
          <w:marRight w:val="0"/>
          <w:marTop w:val="0"/>
          <w:marBottom w:val="0"/>
          <w:divBdr>
            <w:top w:val="none" w:sz="0" w:space="0" w:color="auto"/>
            <w:left w:val="none" w:sz="0" w:space="0" w:color="auto"/>
            <w:bottom w:val="none" w:sz="0" w:space="0" w:color="auto"/>
            <w:right w:val="none" w:sz="0" w:space="0" w:color="auto"/>
          </w:divBdr>
        </w:div>
        <w:div w:id="1165516102">
          <w:marLeft w:val="0"/>
          <w:marRight w:val="0"/>
          <w:marTop w:val="0"/>
          <w:marBottom w:val="0"/>
          <w:divBdr>
            <w:top w:val="none" w:sz="0" w:space="0" w:color="auto"/>
            <w:left w:val="none" w:sz="0" w:space="0" w:color="auto"/>
            <w:bottom w:val="none" w:sz="0" w:space="0" w:color="auto"/>
            <w:right w:val="none" w:sz="0" w:space="0" w:color="auto"/>
          </w:divBdr>
        </w:div>
        <w:div w:id="1753551816">
          <w:marLeft w:val="0"/>
          <w:marRight w:val="0"/>
          <w:marTop w:val="0"/>
          <w:marBottom w:val="0"/>
          <w:divBdr>
            <w:top w:val="none" w:sz="0" w:space="0" w:color="auto"/>
            <w:left w:val="none" w:sz="0" w:space="0" w:color="auto"/>
            <w:bottom w:val="none" w:sz="0" w:space="0" w:color="auto"/>
            <w:right w:val="none" w:sz="0" w:space="0" w:color="auto"/>
          </w:divBdr>
        </w:div>
        <w:div w:id="2143110655">
          <w:marLeft w:val="0"/>
          <w:marRight w:val="0"/>
          <w:marTop w:val="0"/>
          <w:marBottom w:val="0"/>
          <w:divBdr>
            <w:top w:val="none" w:sz="0" w:space="0" w:color="auto"/>
            <w:left w:val="none" w:sz="0" w:space="0" w:color="auto"/>
            <w:bottom w:val="none" w:sz="0" w:space="0" w:color="auto"/>
            <w:right w:val="none" w:sz="0" w:space="0" w:color="auto"/>
          </w:divBdr>
        </w:div>
        <w:div w:id="1419864196">
          <w:marLeft w:val="0"/>
          <w:marRight w:val="0"/>
          <w:marTop w:val="0"/>
          <w:marBottom w:val="0"/>
          <w:divBdr>
            <w:top w:val="none" w:sz="0" w:space="0" w:color="auto"/>
            <w:left w:val="none" w:sz="0" w:space="0" w:color="auto"/>
            <w:bottom w:val="none" w:sz="0" w:space="0" w:color="auto"/>
            <w:right w:val="none" w:sz="0" w:space="0" w:color="auto"/>
          </w:divBdr>
        </w:div>
        <w:div w:id="641931814">
          <w:marLeft w:val="0"/>
          <w:marRight w:val="0"/>
          <w:marTop w:val="0"/>
          <w:marBottom w:val="0"/>
          <w:divBdr>
            <w:top w:val="none" w:sz="0" w:space="0" w:color="auto"/>
            <w:left w:val="none" w:sz="0" w:space="0" w:color="auto"/>
            <w:bottom w:val="none" w:sz="0" w:space="0" w:color="auto"/>
            <w:right w:val="none" w:sz="0" w:space="0" w:color="auto"/>
          </w:divBdr>
        </w:div>
        <w:div w:id="557329453">
          <w:marLeft w:val="0"/>
          <w:marRight w:val="0"/>
          <w:marTop w:val="0"/>
          <w:marBottom w:val="0"/>
          <w:divBdr>
            <w:top w:val="none" w:sz="0" w:space="0" w:color="auto"/>
            <w:left w:val="none" w:sz="0" w:space="0" w:color="auto"/>
            <w:bottom w:val="none" w:sz="0" w:space="0" w:color="auto"/>
            <w:right w:val="none" w:sz="0" w:space="0" w:color="auto"/>
          </w:divBdr>
        </w:div>
        <w:div w:id="1651248048">
          <w:marLeft w:val="0"/>
          <w:marRight w:val="0"/>
          <w:marTop w:val="0"/>
          <w:marBottom w:val="0"/>
          <w:divBdr>
            <w:top w:val="none" w:sz="0" w:space="0" w:color="auto"/>
            <w:left w:val="none" w:sz="0" w:space="0" w:color="auto"/>
            <w:bottom w:val="none" w:sz="0" w:space="0" w:color="auto"/>
            <w:right w:val="none" w:sz="0" w:space="0" w:color="auto"/>
          </w:divBdr>
        </w:div>
        <w:div w:id="1964001439">
          <w:marLeft w:val="0"/>
          <w:marRight w:val="0"/>
          <w:marTop w:val="0"/>
          <w:marBottom w:val="0"/>
          <w:divBdr>
            <w:top w:val="none" w:sz="0" w:space="0" w:color="auto"/>
            <w:left w:val="none" w:sz="0" w:space="0" w:color="auto"/>
            <w:bottom w:val="none" w:sz="0" w:space="0" w:color="auto"/>
            <w:right w:val="none" w:sz="0" w:space="0" w:color="auto"/>
          </w:divBdr>
        </w:div>
        <w:div w:id="485361146">
          <w:marLeft w:val="0"/>
          <w:marRight w:val="0"/>
          <w:marTop w:val="0"/>
          <w:marBottom w:val="0"/>
          <w:divBdr>
            <w:top w:val="none" w:sz="0" w:space="0" w:color="auto"/>
            <w:left w:val="none" w:sz="0" w:space="0" w:color="auto"/>
            <w:bottom w:val="none" w:sz="0" w:space="0" w:color="auto"/>
            <w:right w:val="none" w:sz="0" w:space="0" w:color="auto"/>
          </w:divBdr>
        </w:div>
      </w:divsChild>
    </w:div>
    <w:div w:id="1601913300">
      <w:bodyDiv w:val="1"/>
      <w:marLeft w:val="0"/>
      <w:marRight w:val="0"/>
      <w:marTop w:val="0"/>
      <w:marBottom w:val="0"/>
      <w:divBdr>
        <w:top w:val="none" w:sz="0" w:space="0" w:color="auto"/>
        <w:left w:val="none" w:sz="0" w:space="0" w:color="auto"/>
        <w:bottom w:val="none" w:sz="0" w:space="0" w:color="auto"/>
        <w:right w:val="none" w:sz="0" w:space="0" w:color="auto"/>
      </w:divBdr>
    </w:div>
    <w:div w:id="1608193054">
      <w:bodyDiv w:val="1"/>
      <w:marLeft w:val="0"/>
      <w:marRight w:val="0"/>
      <w:marTop w:val="0"/>
      <w:marBottom w:val="0"/>
      <w:divBdr>
        <w:top w:val="none" w:sz="0" w:space="0" w:color="auto"/>
        <w:left w:val="none" w:sz="0" w:space="0" w:color="auto"/>
        <w:bottom w:val="none" w:sz="0" w:space="0" w:color="auto"/>
        <w:right w:val="none" w:sz="0" w:space="0" w:color="auto"/>
      </w:divBdr>
      <w:divsChild>
        <w:div w:id="65350103">
          <w:marLeft w:val="0"/>
          <w:marRight w:val="0"/>
          <w:marTop w:val="0"/>
          <w:marBottom w:val="0"/>
          <w:divBdr>
            <w:top w:val="none" w:sz="0" w:space="0" w:color="auto"/>
            <w:left w:val="none" w:sz="0" w:space="0" w:color="auto"/>
            <w:bottom w:val="none" w:sz="0" w:space="0" w:color="auto"/>
            <w:right w:val="none" w:sz="0" w:space="0" w:color="auto"/>
          </w:divBdr>
        </w:div>
        <w:div w:id="625355803">
          <w:marLeft w:val="0"/>
          <w:marRight w:val="0"/>
          <w:marTop w:val="0"/>
          <w:marBottom w:val="0"/>
          <w:divBdr>
            <w:top w:val="none" w:sz="0" w:space="0" w:color="auto"/>
            <w:left w:val="none" w:sz="0" w:space="0" w:color="auto"/>
            <w:bottom w:val="none" w:sz="0" w:space="0" w:color="auto"/>
            <w:right w:val="none" w:sz="0" w:space="0" w:color="auto"/>
          </w:divBdr>
        </w:div>
        <w:div w:id="675811224">
          <w:marLeft w:val="0"/>
          <w:marRight w:val="0"/>
          <w:marTop w:val="0"/>
          <w:marBottom w:val="0"/>
          <w:divBdr>
            <w:top w:val="none" w:sz="0" w:space="0" w:color="auto"/>
            <w:left w:val="none" w:sz="0" w:space="0" w:color="auto"/>
            <w:bottom w:val="none" w:sz="0" w:space="0" w:color="auto"/>
            <w:right w:val="none" w:sz="0" w:space="0" w:color="auto"/>
          </w:divBdr>
        </w:div>
        <w:div w:id="1275602691">
          <w:marLeft w:val="0"/>
          <w:marRight w:val="0"/>
          <w:marTop w:val="0"/>
          <w:marBottom w:val="0"/>
          <w:divBdr>
            <w:top w:val="none" w:sz="0" w:space="0" w:color="auto"/>
            <w:left w:val="none" w:sz="0" w:space="0" w:color="auto"/>
            <w:bottom w:val="none" w:sz="0" w:space="0" w:color="auto"/>
            <w:right w:val="none" w:sz="0" w:space="0" w:color="auto"/>
          </w:divBdr>
        </w:div>
        <w:div w:id="939290860">
          <w:marLeft w:val="0"/>
          <w:marRight w:val="0"/>
          <w:marTop w:val="0"/>
          <w:marBottom w:val="0"/>
          <w:divBdr>
            <w:top w:val="none" w:sz="0" w:space="0" w:color="auto"/>
            <w:left w:val="none" w:sz="0" w:space="0" w:color="auto"/>
            <w:bottom w:val="none" w:sz="0" w:space="0" w:color="auto"/>
            <w:right w:val="none" w:sz="0" w:space="0" w:color="auto"/>
          </w:divBdr>
        </w:div>
        <w:div w:id="898594039">
          <w:marLeft w:val="0"/>
          <w:marRight w:val="0"/>
          <w:marTop w:val="0"/>
          <w:marBottom w:val="0"/>
          <w:divBdr>
            <w:top w:val="none" w:sz="0" w:space="0" w:color="auto"/>
            <w:left w:val="none" w:sz="0" w:space="0" w:color="auto"/>
            <w:bottom w:val="none" w:sz="0" w:space="0" w:color="auto"/>
            <w:right w:val="none" w:sz="0" w:space="0" w:color="auto"/>
          </w:divBdr>
        </w:div>
        <w:div w:id="1313556012">
          <w:marLeft w:val="0"/>
          <w:marRight w:val="0"/>
          <w:marTop w:val="0"/>
          <w:marBottom w:val="0"/>
          <w:divBdr>
            <w:top w:val="none" w:sz="0" w:space="0" w:color="auto"/>
            <w:left w:val="none" w:sz="0" w:space="0" w:color="auto"/>
            <w:bottom w:val="none" w:sz="0" w:space="0" w:color="auto"/>
            <w:right w:val="none" w:sz="0" w:space="0" w:color="auto"/>
          </w:divBdr>
        </w:div>
        <w:div w:id="815149282">
          <w:marLeft w:val="0"/>
          <w:marRight w:val="0"/>
          <w:marTop w:val="0"/>
          <w:marBottom w:val="0"/>
          <w:divBdr>
            <w:top w:val="none" w:sz="0" w:space="0" w:color="auto"/>
            <w:left w:val="none" w:sz="0" w:space="0" w:color="auto"/>
            <w:bottom w:val="none" w:sz="0" w:space="0" w:color="auto"/>
            <w:right w:val="none" w:sz="0" w:space="0" w:color="auto"/>
          </w:divBdr>
        </w:div>
        <w:div w:id="1507095488">
          <w:marLeft w:val="0"/>
          <w:marRight w:val="0"/>
          <w:marTop w:val="0"/>
          <w:marBottom w:val="0"/>
          <w:divBdr>
            <w:top w:val="none" w:sz="0" w:space="0" w:color="auto"/>
            <w:left w:val="none" w:sz="0" w:space="0" w:color="auto"/>
            <w:bottom w:val="none" w:sz="0" w:space="0" w:color="auto"/>
            <w:right w:val="none" w:sz="0" w:space="0" w:color="auto"/>
          </w:divBdr>
        </w:div>
        <w:div w:id="1148595939">
          <w:marLeft w:val="0"/>
          <w:marRight w:val="0"/>
          <w:marTop w:val="0"/>
          <w:marBottom w:val="0"/>
          <w:divBdr>
            <w:top w:val="none" w:sz="0" w:space="0" w:color="auto"/>
            <w:left w:val="none" w:sz="0" w:space="0" w:color="auto"/>
            <w:bottom w:val="none" w:sz="0" w:space="0" w:color="auto"/>
            <w:right w:val="none" w:sz="0" w:space="0" w:color="auto"/>
          </w:divBdr>
        </w:div>
        <w:div w:id="2022509154">
          <w:marLeft w:val="0"/>
          <w:marRight w:val="0"/>
          <w:marTop w:val="0"/>
          <w:marBottom w:val="0"/>
          <w:divBdr>
            <w:top w:val="none" w:sz="0" w:space="0" w:color="auto"/>
            <w:left w:val="none" w:sz="0" w:space="0" w:color="auto"/>
            <w:bottom w:val="none" w:sz="0" w:space="0" w:color="auto"/>
            <w:right w:val="none" w:sz="0" w:space="0" w:color="auto"/>
          </w:divBdr>
          <w:divsChild>
            <w:div w:id="1053120723">
              <w:marLeft w:val="0"/>
              <w:marRight w:val="0"/>
              <w:marTop w:val="0"/>
              <w:marBottom w:val="0"/>
              <w:divBdr>
                <w:top w:val="none" w:sz="0" w:space="0" w:color="auto"/>
                <w:left w:val="none" w:sz="0" w:space="0" w:color="auto"/>
                <w:bottom w:val="none" w:sz="0" w:space="0" w:color="auto"/>
                <w:right w:val="none" w:sz="0" w:space="0" w:color="auto"/>
              </w:divBdr>
            </w:div>
            <w:div w:id="962417907">
              <w:marLeft w:val="0"/>
              <w:marRight w:val="0"/>
              <w:marTop w:val="0"/>
              <w:marBottom w:val="0"/>
              <w:divBdr>
                <w:top w:val="none" w:sz="0" w:space="0" w:color="auto"/>
                <w:left w:val="none" w:sz="0" w:space="0" w:color="auto"/>
                <w:bottom w:val="none" w:sz="0" w:space="0" w:color="auto"/>
                <w:right w:val="none" w:sz="0" w:space="0" w:color="auto"/>
              </w:divBdr>
            </w:div>
            <w:div w:id="228003449">
              <w:marLeft w:val="0"/>
              <w:marRight w:val="0"/>
              <w:marTop w:val="0"/>
              <w:marBottom w:val="0"/>
              <w:divBdr>
                <w:top w:val="none" w:sz="0" w:space="0" w:color="auto"/>
                <w:left w:val="none" w:sz="0" w:space="0" w:color="auto"/>
                <w:bottom w:val="none" w:sz="0" w:space="0" w:color="auto"/>
                <w:right w:val="none" w:sz="0" w:space="0" w:color="auto"/>
              </w:divBdr>
            </w:div>
            <w:div w:id="927158082">
              <w:marLeft w:val="0"/>
              <w:marRight w:val="0"/>
              <w:marTop w:val="0"/>
              <w:marBottom w:val="0"/>
              <w:divBdr>
                <w:top w:val="none" w:sz="0" w:space="0" w:color="auto"/>
                <w:left w:val="none" w:sz="0" w:space="0" w:color="auto"/>
                <w:bottom w:val="none" w:sz="0" w:space="0" w:color="auto"/>
                <w:right w:val="none" w:sz="0" w:space="0" w:color="auto"/>
              </w:divBdr>
            </w:div>
            <w:div w:id="7582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90047">
      <w:bodyDiv w:val="1"/>
      <w:marLeft w:val="0"/>
      <w:marRight w:val="0"/>
      <w:marTop w:val="0"/>
      <w:marBottom w:val="0"/>
      <w:divBdr>
        <w:top w:val="none" w:sz="0" w:space="0" w:color="auto"/>
        <w:left w:val="none" w:sz="0" w:space="0" w:color="auto"/>
        <w:bottom w:val="none" w:sz="0" w:space="0" w:color="auto"/>
        <w:right w:val="none" w:sz="0" w:space="0" w:color="auto"/>
      </w:divBdr>
    </w:div>
    <w:div w:id="1677881415">
      <w:bodyDiv w:val="1"/>
      <w:marLeft w:val="0"/>
      <w:marRight w:val="0"/>
      <w:marTop w:val="0"/>
      <w:marBottom w:val="0"/>
      <w:divBdr>
        <w:top w:val="none" w:sz="0" w:space="0" w:color="auto"/>
        <w:left w:val="none" w:sz="0" w:space="0" w:color="auto"/>
        <w:bottom w:val="none" w:sz="0" w:space="0" w:color="auto"/>
        <w:right w:val="none" w:sz="0" w:space="0" w:color="auto"/>
      </w:divBdr>
    </w:div>
    <w:div w:id="1688407440">
      <w:bodyDiv w:val="1"/>
      <w:marLeft w:val="0"/>
      <w:marRight w:val="0"/>
      <w:marTop w:val="0"/>
      <w:marBottom w:val="0"/>
      <w:divBdr>
        <w:top w:val="none" w:sz="0" w:space="0" w:color="auto"/>
        <w:left w:val="none" w:sz="0" w:space="0" w:color="auto"/>
        <w:bottom w:val="none" w:sz="0" w:space="0" w:color="auto"/>
        <w:right w:val="none" w:sz="0" w:space="0" w:color="auto"/>
      </w:divBdr>
    </w:div>
    <w:div w:id="1745370220">
      <w:bodyDiv w:val="1"/>
      <w:marLeft w:val="0"/>
      <w:marRight w:val="0"/>
      <w:marTop w:val="0"/>
      <w:marBottom w:val="0"/>
      <w:divBdr>
        <w:top w:val="none" w:sz="0" w:space="0" w:color="auto"/>
        <w:left w:val="none" w:sz="0" w:space="0" w:color="auto"/>
        <w:bottom w:val="none" w:sz="0" w:space="0" w:color="auto"/>
        <w:right w:val="none" w:sz="0" w:space="0" w:color="auto"/>
      </w:divBdr>
    </w:div>
    <w:div w:id="1770929479">
      <w:bodyDiv w:val="1"/>
      <w:marLeft w:val="0"/>
      <w:marRight w:val="0"/>
      <w:marTop w:val="0"/>
      <w:marBottom w:val="0"/>
      <w:divBdr>
        <w:top w:val="none" w:sz="0" w:space="0" w:color="auto"/>
        <w:left w:val="none" w:sz="0" w:space="0" w:color="auto"/>
        <w:bottom w:val="none" w:sz="0" w:space="0" w:color="auto"/>
        <w:right w:val="none" w:sz="0" w:space="0" w:color="auto"/>
      </w:divBdr>
    </w:div>
    <w:div w:id="192984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pport.microsoft.com/en-us/kb/3140245" TargetMode="External"/><Relationship Id="rId18" Type="http://schemas.openxmlformats.org/officeDocument/2006/relationships/footer" Target="footer1.xml"/><Relationship Id="rId26" Type="http://schemas.openxmlformats.org/officeDocument/2006/relationships/hyperlink" Target="http://www.dom.state.ia.us/appeals/general_claims.html" TargetMode="Externa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hyperlink" Target="https://ocio.iowa.gov/home/standards" TargetMode="External"/><Relationship Id="rId7" Type="http://schemas.openxmlformats.org/officeDocument/2006/relationships/footnotes" Target="footnotes.xml"/><Relationship Id="rId12" Type="http://schemas.openxmlformats.org/officeDocument/2006/relationships/hyperlink" Target="http://bidopportunities.iowa.gov/" TargetMode="External"/><Relationship Id="rId17" Type="http://schemas.openxmlformats.org/officeDocument/2006/relationships/header" Target="header1.xml"/><Relationship Id="rId25" Type="http://schemas.openxmlformats.org/officeDocument/2006/relationships/hyperlink" Target="http://dhs.iowa.gov/ime/members/medicaid-a-to-z/hcbs" TargetMode="External"/><Relationship Id="rId33" Type="http://schemas.openxmlformats.org/officeDocument/2006/relationships/hyperlink" Target="http://secureonline.iowa.gov/links/index.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econsiderationrequest@dhs.state.ia.us" TargetMode="External"/><Relationship Id="rId20" Type="http://schemas.openxmlformats.org/officeDocument/2006/relationships/hyperlink" Target="http://www.state.ia.us/tax/business/business.html"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dhs.state.ia.us/MED-18-015" TargetMode="Externa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bidopportunities.iowa.gov/" TargetMode="External"/><Relationship Id="rId23" Type="http://schemas.openxmlformats.org/officeDocument/2006/relationships/header" Target="header4.xml"/><Relationship Id="rId28" Type="http://schemas.openxmlformats.org/officeDocument/2006/relationships/hyperlink" Target="http://dhs.iowa.gov/HIPAA/baa" TargetMode="External"/><Relationship Id="rId36" Type="http://schemas.openxmlformats.org/officeDocument/2006/relationships/header" Target="header11.xml"/><Relationship Id="rId10" Type="http://schemas.openxmlformats.org/officeDocument/2006/relationships/hyperlink" Target="http://dhs.iowa.gov/sites/default/files/Comm020.pdf" TargetMode="External"/><Relationship Id="rId19" Type="http://schemas.openxmlformats.org/officeDocument/2006/relationships/header" Target="header2.xml"/><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bidopportunities.iowa.gov/" TargetMode="External"/><Relationship Id="rId22" Type="http://schemas.openxmlformats.org/officeDocument/2006/relationships/header" Target="header3.xml"/><Relationship Id="rId27" Type="http://schemas.openxmlformats.org/officeDocument/2006/relationships/hyperlink" Target="http://dhs.iowa.gov/HIPAA/baa" TargetMode="External"/><Relationship Id="rId30" Type="http://schemas.openxmlformats.org/officeDocument/2006/relationships/header" Target="header7.xml"/><Relationship Id="rId35"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DF8A4-994A-4AE4-BAC6-9723AE124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91</Pages>
  <Words>42721</Words>
  <Characters>240365</Characters>
  <Application>Microsoft Office Word</Application>
  <DocSecurity>0</DocSecurity>
  <Lines>2003</Lines>
  <Paragraphs>565</Paragraphs>
  <ScaleCrop>false</ScaleCrop>
  <HeadingPairs>
    <vt:vector size="2" baseType="variant">
      <vt:variant>
        <vt:lpstr>Title</vt:lpstr>
      </vt:variant>
      <vt:variant>
        <vt:i4>1</vt:i4>
      </vt:variant>
    </vt:vector>
  </HeadingPairs>
  <TitlesOfParts>
    <vt:vector size="1" baseType="lpstr">
      <vt:lpstr>RFP 3.17</vt:lpstr>
    </vt:vector>
  </TitlesOfParts>
  <Company>State of Iowa</Company>
  <LinksUpToDate>false</LinksUpToDate>
  <CharactersWithSpaces>282521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3.17</dc:title>
  <dc:creator>Shaw, Julie</dc:creator>
  <cp:lastModifiedBy>Clark, Stephanie R</cp:lastModifiedBy>
  <cp:revision>14</cp:revision>
  <cp:lastPrinted>2017-11-16T20:20:00Z</cp:lastPrinted>
  <dcterms:created xsi:type="dcterms:W3CDTF">2017-11-27T16:46:00Z</dcterms:created>
  <dcterms:modified xsi:type="dcterms:W3CDTF">2018-01-08T17:23:00Z</dcterms:modified>
</cp:coreProperties>
</file>