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02CC" w14:textId="77777777" w:rsidR="006D3028" w:rsidRDefault="006D3028">
      <w:pPr>
        <w:spacing w:after="60"/>
        <w:jc w:val="center"/>
        <w:rPr>
          <w:rFonts w:asciiTheme="minorHAnsi" w:hAnsiTheme="minorHAnsi" w:cstheme="minorHAnsi"/>
          <w:b/>
          <w:smallCaps/>
          <w:szCs w:val="24"/>
        </w:rPr>
      </w:pPr>
      <w:r w:rsidRPr="00FF43BB">
        <w:rPr>
          <w:rFonts w:asciiTheme="minorHAnsi" w:hAnsiTheme="minorHAnsi" w:cstheme="minorHAnsi"/>
          <w:b/>
          <w:smallCaps/>
          <w:szCs w:val="24"/>
        </w:rPr>
        <w:t>Request for Proposal</w:t>
      </w:r>
    </w:p>
    <w:p w14:paraId="79091C21" w14:textId="77777777" w:rsidR="006D3028" w:rsidRPr="003D4204" w:rsidRDefault="006D3028" w:rsidP="00FD6330">
      <w:pPr>
        <w:spacing w:after="60"/>
        <w:jc w:val="both"/>
        <w:rPr>
          <w:rFonts w:asciiTheme="minorHAnsi" w:hAnsiTheme="minorHAnsi" w:cstheme="minorHAnsi"/>
          <w:b/>
          <w:smallCaps/>
          <w:sz w:val="22"/>
          <w:szCs w:val="22"/>
        </w:rPr>
      </w:pPr>
      <w:r w:rsidRPr="003D4204">
        <w:rPr>
          <w:rFonts w:asciiTheme="minorHAnsi" w:hAnsiTheme="minorHAnsi" w:cstheme="minorHAnsi"/>
          <w:b/>
          <w:smallCaps/>
          <w:sz w:val="22"/>
          <w:szCs w:val="22"/>
        </w:rPr>
        <w:t>RFP Cover Sheet</w:t>
      </w:r>
    </w:p>
    <w:p w14:paraId="6D891DE3" w14:textId="77777777" w:rsidR="006D3028" w:rsidRPr="003D4204" w:rsidRDefault="00844E80" w:rsidP="00FD6330">
      <w:pPr>
        <w:spacing w:after="60"/>
        <w:jc w:val="both"/>
        <w:rPr>
          <w:rFonts w:asciiTheme="minorHAnsi" w:hAnsiTheme="minorHAnsi" w:cstheme="minorHAnsi"/>
          <w:b/>
          <w:bCs/>
          <w:iCs/>
          <w:sz w:val="22"/>
          <w:szCs w:val="22"/>
        </w:rPr>
      </w:pPr>
      <w:r>
        <w:rPr>
          <w:rFonts w:asciiTheme="minorHAnsi" w:hAnsiTheme="minorHAnsi" w:cstheme="minorHAnsi"/>
          <w:b/>
          <w:bCs/>
          <w:iCs/>
          <w:sz w:val="22"/>
          <w:szCs w:val="22"/>
        </w:rPr>
        <w:t>Administrative Information</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800"/>
        <w:gridCol w:w="720"/>
        <w:gridCol w:w="630"/>
        <w:gridCol w:w="360"/>
        <w:gridCol w:w="360"/>
        <w:gridCol w:w="1440"/>
        <w:gridCol w:w="2430"/>
        <w:gridCol w:w="270"/>
      </w:tblGrid>
      <w:tr w:rsidR="006D3028" w:rsidRPr="003D4204" w14:paraId="64E7E4B0" w14:textId="77777777" w:rsidTr="00AA347C">
        <w:trPr>
          <w:cantSplit/>
          <w:trHeight w:val="422"/>
        </w:trPr>
        <w:tc>
          <w:tcPr>
            <w:tcW w:w="1440" w:type="dxa"/>
            <w:vAlign w:val="center"/>
          </w:tcPr>
          <w:p w14:paraId="404C9011" w14:textId="77777777" w:rsidR="006D3028" w:rsidRPr="003D4204" w:rsidRDefault="00AA347C" w:rsidP="00844E80">
            <w:pPr>
              <w:rPr>
                <w:rFonts w:asciiTheme="minorHAnsi" w:hAnsiTheme="minorHAnsi" w:cstheme="minorHAnsi"/>
                <w:b/>
                <w:bCs/>
                <w:sz w:val="22"/>
                <w:szCs w:val="22"/>
              </w:rPr>
            </w:pPr>
            <w:r w:rsidRPr="003D4204">
              <w:rPr>
                <w:rFonts w:asciiTheme="minorHAnsi" w:hAnsiTheme="minorHAnsi" w:cstheme="minorHAnsi"/>
                <w:b/>
                <w:bCs/>
                <w:sz w:val="22"/>
                <w:szCs w:val="22"/>
              </w:rPr>
              <w:t>RFP Number</w:t>
            </w:r>
          </w:p>
        </w:tc>
        <w:tc>
          <w:tcPr>
            <w:tcW w:w="1800" w:type="dxa"/>
            <w:vAlign w:val="center"/>
          </w:tcPr>
          <w:p w14:paraId="543FA6BB" w14:textId="77777777" w:rsidR="006D3028" w:rsidRPr="003D4204" w:rsidRDefault="00AA347C" w:rsidP="00E837DB">
            <w:pPr>
              <w:rPr>
                <w:rFonts w:asciiTheme="minorHAnsi" w:hAnsiTheme="minorHAnsi" w:cstheme="minorHAnsi"/>
                <w:bCs/>
                <w:sz w:val="22"/>
                <w:szCs w:val="22"/>
              </w:rPr>
            </w:pPr>
            <w:r>
              <w:rPr>
                <w:rFonts w:asciiTheme="minorHAnsi" w:hAnsiTheme="minorHAnsi" w:cstheme="minorHAnsi"/>
                <w:bCs/>
                <w:sz w:val="22"/>
                <w:szCs w:val="22"/>
              </w:rPr>
              <w:t>RFP</w:t>
            </w:r>
            <w:r w:rsidR="003F3810">
              <w:rPr>
                <w:rFonts w:asciiTheme="minorHAnsi" w:hAnsiTheme="minorHAnsi" w:cstheme="minorHAnsi"/>
                <w:bCs/>
                <w:sz w:val="22"/>
                <w:szCs w:val="22"/>
              </w:rPr>
              <w:t>0921285040</w:t>
            </w:r>
          </w:p>
        </w:tc>
        <w:tc>
          <w:tcPr>
            <w:tcW w:w="1350" w:type="dxa"/>
            <w:gridSpan w:val="2"/>
            <w:vAlign w:val="center"/>
          </w:tcPr>
          <w:p w14:paraId="28EC2382" w14:textId="77777777" w:rsidR="006D3028" w:rsidRPr="003D4204" w:rsidRDefault="00AA347C" w:rsidP="00AA347C">
            <w:pPr>
              <w:rPr>
                <w:rFonts w:asciiTheme="minorHAnsi" w:hAnsiTheme="minorHAnsi" w:cstheme="minorHAnsi"/>
                <w:b/>
                <w:bCs/>
                <w:sz w:val="22"/>
                <w:szCs w:val="22"/>
              </w:rPr>
            </w:pPr>
            <w:r>
              <w:rPr>
                <w:rFonts w:asciiTheme="minorHAnsi" w:hAnsiTheme="minorHAnsi" w:cstheme="minorHAnsi"/>
                <w:b/>
                <w:bCs/>
                <w:sz w:val="22"/>
                <w:szCs w:val="22"/>
              </w:rPr>
              <w:t>Title</w:t>
            </w:r>
            <w:r w:rsidRPr="003D4204">
              <w:rPr>
                <w:rFonts w:asciiTheme="minorHAnsi" w:hAnsiTheme="minorHAnsi" w:cstheme="minorHAnsi"/>
                <w:b/>
                <w:bCs/>
                <w:sz w:val="22"/>
                <w:szCs w:val="22"/>
              </w:rPr>
              <w:t xml:space="preserve"> </w:t>
            </w:r>
            <w:r>
              <w:rPr>
                <w:rFonts w:asciiTheme="minorHAnsi" w:hAnsiTheme="minorHAnsi" w:cstheme="minorHAnsi"/>
                <w:b/>
                <w:bCs/>
                <w:sz w:val="22"/>
                <w:szCs w:val="22"/>
              </w:rPr>
              <w:t>of</w:t>
            </w:r>
            <w:r w:rsidRPr="003D4204">
              <w:rPr>
                <w:rFonts w:asciiTheme="minorHAnsi" w:hAnsiTheme="minorHAnsi" w:cstheme="minorHAnsi"/>
                <w:b/>
                <w:bCs/>
                <w:sz w:val="22"/>
                <w:szCs w:val="22"/>
              </w:rPr>
              <w:t xml:space="preserve"> RFP </w:t>
            </w:r>
          </w:p>
        </w:tc>
        <w:tc>
          <w:tcPr>
            <w:tcW w:w="4860" w:type="dxa"/>
            <w:gridSpan w:val="5"/>
            <w:vAlign w:val="center"/>
          </w:tcPr>
          <w:p w14:paraId="061B0853" w14:textId="77777777" w:rsidR="000A7B0B" w:rsidRPr="000A7B0B" w:rsidRDefault="000A7B0B" w:rsidP="000A7B0B">
            <w:pPr>
              <w:autoSpaceDE w:val="0"/>
              <w:autoSpaceDN w:val="0"/>
              <w:adjustRightInd w:val="0"/>
              <w:rPr>
                <w:rFonts w:asciiTheme="minorHAnsi" w:eastAsia="Calibri-Bold" w:hAnsiTheme="minorHAnsi" w:cstheme="minorHAnsi"/>
                <w:bCs/>
                <w:sz w:val="22"/>
                <w:szCs w:val="22"/>
              </w:rPr>
            </w:pPr>
            <w:r w:rsidRPr="000A7B0B">
              <w:rPr>
                <w:rFonts w:asciiTheme="minorHAnsi" w:eastAsia="Calibri-Bold" w:hAnsiTheme="minorHAnsi" w:cstheme="minorHAnsi"/>
                <w:bCs/>
                <w:sz w:val="22"/>
                <w:szCs w:val="22"/>
              </w:rPr>
              <w:t>Iowa PBS Program Encoder and Facilities</w:t>
            </w:r>
          </w:p>
          <w:p w14:paraId="561B0050" w14:textId="77777777" w:rsidR="00AD284C" w:rsidRPr="003D4204" w:rsidRDefault="000A7B0B" w:rsidP="000A7B0B">
            <w:pPr>
              <w:rPr>
                <w:rFonts w:asciiTheme="minorHAnsi" w:hAnsiTheme="minorHAnsi" w:cstheme="minorHAnsi"/>
                <w:bCs/>
                <w:sz w:val="22"/>
                <w:szCs w:val="22"/>
              </w:rPr>
            </w:pPr>
            <w:r w:rsidRPr="000A7B0B">
              <w:rPr>
                <w:rFonts w:asciiTheme="minorHAnsi" w:eastAsia="Calibri-Bold" w:hAnsiTheme="minorHAnsi" w:cstheme="minorHAnsi"/>
                <w:bCs/>
                <w:sz w:val="22"/>
                <w:szCs w:val="22"/>
              </w:rPr>
              <w:t>Interconnect</w:t>
            </w:r>
          </w:p>
        </w:tc>
      </w:tr>
      <w:tr w:rsidR="006D3028" w:rsidRPr="003D4204" w14:paraId="41D78B6C" w14:textId="77777777" w:rsidTr="00AA347C">
        <w:trPr>
          <w:cantSplit/>
          <w:trHeight w:val="128"/>
        </w:trPr>
        <w:tc>
          <w:tcPr>
            <w:tcW w:w="1440" w:type="dxa"/>
            <w:vAlign w:val="center"/>
          </w:tcPr>
          <w:p w14:paraId="2F3D15CC" w14:textId="77777777" w:rsidR="006D3028" w:rsidRPr="003D4204" w:rsidRDefault="006D3028" w:rsidP="00E837DB">
            <w:pPr>
              <w:rPr>
                <w:rFonts w:asciiTheme="minorHAnsi" w:hAnsiTheme="minorHAnsi" w:cstheme="minorHAnsi"/>
                <w:b/>
                <w:bCs/>
                <w:sz w:val="22"/>
                <w:szCs w:val="22"/>
              </w:rPr>
            </w:pPr>
            <w:r w:rsidRPr="003D4204">
              <w:rPr>
                <w:rFonts w:asciiTheme="minorHAnsi" w:hAnsiTheme="minorHAnsi" w:cstheme="minorHAnsi"/>
                <w:b/>
                <w:bCs/>
                <w:sz w:val="22"/>
                <w:szCs w:val="22"/>
              </w:rPr>
              <w:t>Agency</w:t>
            </w:r>
          </w:p>
        </w:tc>
        <w:tc>
          <w:tcPr>
            <w:tcW w:w="8010" w:type="dxa"/>
            <w:gridSpan w:val="8"/>
            <w:vAlign w:val="center"/>
          </w:tcPr>
          <w:p w14:paraId="5579EF20" w14:textId="77777777" w:rsidR="006D3028" w:rsidRPr="003D4204" w:rsidRDefault="00E15742" w:rsidP="005A5774">
            <w:pPr>
              <w:rPr>
                <w:rFonts w:asciiTheme="minorHAnsi" w:hAnsiTheme="minorHAnsi" w:cstheme="minorHAnsi"/>
                <w:bCs/>
                <w:sz w:val="22"/>
                <w:szCs w:val="22"/>
              </w:rPr>
            </w:pPr>
            <w:r w:rsidRPr="00EA2A77">
              <w:rPr>
                <w:rFonts w:asciiTheme="minorHAnsi" w:hAnsiTheme="minorHAnsi" w:cstheme="minorHAnsi"/>
                <w:bCs/>
                <w:sz w:val="22"/>
                <w:szCs w:val="22"/>
              </w:rPr>
              <w:t xml:space="preserve">Iowa Department of Administrative Services (DAS) </w:t>
            </w:r>
            <w:r w:rsidR="003F3810">
              <w:rPr>
                <w:rFonts w:asciiTheme="minorHAnsi" w:hAnsiTheme="minorHAnsi" w:cstheme="minorHAnsi"/>
                <w:bCs/>
                <w:sz w:val="22"/>
                <w:szCs w:val="22"/>
              </w:rPr>
              <w:t>on Behalf of Iowa PBS</w:t>
            </w:r>
          </w:p>
        </w:tc>
      </w:tr>
      <w:tr w:rsidR="006D3028" w:rsidRPr="003D4204" w14:paraId="333FFE81" w14:textId="77777777" w:rsidTr="00FD6330">
        <w:trPr>
          <w:cantSplit/>
          <w:trHeight w:val="127"/>
        </w:trPr>
        <w:tc>
          <w:tcPr>
            <w:tcW w:w="4950" w:type="dxa"/>
            <w:gridSpan w:val="5"/>
            <w:shd w:val="clear" w:color="auto" w:fill="FFFFFF" w:themeFill="background1"/>
            <w:vAlign w:val="center"/>
          </w:tcPr>
          <w:p w14:paraId="050C7E30" w14:textId="77777777" w:rsidR="006D3028" w:rsidRPr="00A62BDE" w:rsidRDefault="006D3028" w:rsidP="00276F58">
            <w:pPr>
              <w:rPr>
                <w:rFonts w:asciiTheme="minorHAnsi" w:hAnsiTheme="minorHAnsi" w:cstheme="minorHAnsi"/>
                <w:b/>
                <w:bCs/>
                <w:sz w:val="22"/>
                <w:szCs w:val="22"/>
              </w:rPr>
            </w:pPr>
            <w:r w:rsidRPr="00A62BDE">
              <w:rPr>
                <w:rFonts w:asciiTheme="minorHAnsi" w:hAnsiTheme="minorHAnsi" w:cstheme="minorHAnsi"/>
                <w:b/>
                <w:bCs/>
                <w:sz w:val="22"/>
                <w:szCs w:val="22"/>
              </w:rPr>
              <w:t xml:space="preserve">Number of </w:t>
            </w:r>
            <w:r w:rsidR="00276F58">
              <w:rPr>
                <w:rFonts w:asciiTheme="minorHAnsi" w:hAnsiTheme="minorHAnsi" w:cstheme="minorHAnsi"/>
                <w:b/>
                <w:bCs/>
                <w:sz w:val="22"/>
                <w:szCs w:val="22"/>
              </w:rPr>
              <w:t>years</w:t>
            </w:r>
            <w:r w:rsidRPr="00A62BDE">
              <w:rPr>
                <w:rFonts w:asciiTheme="minorHAnsi" w:hAnsiTheme="minorHAnsi" w:cstheme="minorHAnsi"/>
                <w:b/>
                <w:bCs/>
                <w:sz w:val="22"/>
                <w:szCs w:val="22"/>
              </w:rPr>
              <w:t xml:space="preserve"> of the initial term of the contract</w:t>
            </w:r>
          </w:p>
        </w:tc>
        <w:tc>
          <w:tcPr>
            <w:tcW w:w="360" w:type="dxa"/>
            <w:shd w:val="clear" w:color="auto" w:fill="FFFFFF" w:themeFill="background1"/>
            <w:vAlign w:val="center"/>
          </w:tcPr>
          <w:p w14:paraId="4B51A3A5" w14:textId="77777777" w:rsidR="006D3028" w:rsidRPr="00A62BDE" w:rsidRDefault="005A5774" w:rsidP="007A551B">
            <w:pPr>
              <w:jc w:val="center"/>
              <w:rPr>
                <w:rFonts w:asciiTheme="minorHAnsi" w:hAnsiTheme="minorHAnsi" w:cstheme="minorHAnsi"/>
                <w:b/>
                <w:bCs/>
                <w:sz w:val="22"/>
                <w:szCs w:val="22"/>
              </w:rPr>
            </w:pPr>
            <w:r>
              <w:rPr>
                <w:rFonts w:asciiTheme="minorHAnsi" w:hAnsiTheme="minorHAnsi" w:cstheme="minorHAnsi"/>
                <w:sz w:val="22"/>
                <w:szCs w:val="22"/>
              </w:rPr>
              <w:t>1</w:t>
            </w:r>
          </w:p>
        </w:tc>
        <w:tc>
          <w:tcPr>
            <w:tcW w:w="3870" w:type="dxa"/>
            <w:gridSpan w:val="2"/>
            <w:shd w:val="clear" w:color="auto" w:fill="FFFFFF" w:themeFill="background1"/>
            <w:vAlign w:val="center"/>
          </w:tcPr>
          <w:p w14:paraId="15FFD13A" w14:textId="77777777" w:rsidR="006D3028" w:rsidRPr="00A62BDE" w:rsidRDefault="006D3028" w:rsidP="00E837DB">
            <w:pPr>
              <w:rPr>
                <w:rFonts w:asciiTheme="minorHAnsi" w:hAnsiTheme="minorHAnsi" w:cstheme="minorHAnsi"/>
                <w:b/>
                <w:bCs/>
                <w:sz w:val="22"/>
                <w:szCs w:val="22"/>
              </w:rPr>
            </w:pPr>
            <w:r w:rsidRPr="00A62BDE">
              <w:rPr>
                <w:rFonts w:asciiTheme="minorHAnsi" w:hAnsiTheme="minorHAnsi" w:cstheme="minorHAnsi"/>
                <w:b/>
                <w:bCs/>
                <w:sz w:val="22"/>
                <w:szCs w:val="22"/>
              </w:rPr>
              <w:t>Number of possible annual extensions</w:t>
            </w:r>
          </w:p>
        </w:tc>
        <w:tc>
          <w:tcPr>
            <w:tcW w:w="270" w:type="dxa"/>
            <w:shd w:val="clear" w:color="auto" w:fill="FFFFFF" w:themeFill="background1"/>
            <w:vAlign w:val="center"/>
          </w:tcPr>
          <w:p w14:paraId="120A6136" w14:textId="77777777" w:rsidR="006D3028" w:rsidRPr="00A62BDE" w:rsidRDefault="000A7B0B" w:rsidP="007A551B">
            <w:pPr>
              <w:jc w:val="center"/>
              <w:rPr>
                <w:rFonts w:asciiTheme="minorHAnsi" w:hAnsiTheme="minorHAnsi" w:cstheme="minorHAnsi"/>
                <w:b/>
                <w:bCs/>
                <w:sz w:val="22"/>
                <w:szCs w:val="22"/>
              </w:rPr>
            </w:pPr>
            <w:r>
              <w:rPr>
                <w:rFonts w:asciiTheme="minorHAnsi" w:hAnsiTheme="minorHAnsi" w:cstheme="minorHAnsi"/>
                <w:sz w:val="22"/>
                <w:szCs w:val="22"/>
              </w:rPr>
              <w:t>3</w:t>
            </w:r>
          </w:p>
        </w:tc>
      </w:tr>
      <w:tr w:rsidR="00366987" w:rsidRPr="003D4204" w14:paraId="02600A1E" w14:textId="77777777" w:rsidTr="00C7749A">
        <w:trPr>
          <w:cantSplit/>
        </w:trPr>
        <w:tc>
          <w:tcPr>
            <w:tcW w:w="3960" w:type="dxa"/>
            <w:gridSpan w:val="3"/>
            <w:shd w:val="clear" w:color="auto" w:fill="FFFFFF" w:themeFill="background1"/>
            <w:vAlign w:val="center"/>
          </w:tcPr>
          <w:p w14:paraId="391362F2" w14:textId="77777777" w:rsidR="00366987" w:rsidRPr="00A62BDE" w:rsidRDefault="00366987" w:rsidP="00366987">
            <w:pPr>
              <w:rPr>
                <w:rFonts w:asciiTheme="minorHAnsi" w:hAnsiTheme="minorHAnsi" w:cstheme="minorHAnsi"/>
                <w:b/>
                <w:bCs/>
                <w:sz w:val="22"/>
                <w:szCs w:val="22"/>
              </w:rPr>
            </w:pPr>
            <w:r w:rsidRPr="003D4204">
              <w:rPr>
                <w:rFonts w:asciiTheme="minorHAnsi" w:hAnsiTheme="minorHAnsi" w:cstheme="minorHAnsi"/>
                <w:b/>
                <w:bCs/>
                <w:sz w:val="22"/>
                <w:szCs w:val="22"/>
              </w:rPr>
              <w:t xml:space="preserve">Available to </w:t>
            </w:r>
            <w:r>
              <w:rPr>
                <w:rFonts w:asciiTheme="minorHAnsi" w:hAnsiTheme="minorHAnsi" w:cstheme="minorHAnsi"/>
                <w:b/>
                <w:bCs/>
                <w:sz w:val="22"/>
                <w:szCs w:val="22"/>
              </w:rPr>
              <w:t>other State agencies</w:t>
            </w:r>
            <w:r w:rsidRPr="003D4204">
              <w:rPr>
                <w:rFonts w:asciiTheme="minorHAnsi" w:hAnsiTheme="minorHAnsi" w:cstheme="minorHAnsi"/>
                <w:b/>
                <w:bCs/>
                <w:sz w:val="22"/>
                <w:szCs w:val="22"/>
              </w:rPr>
              <w:t>?</w:t>
            </w:r>
          </w:p>
        </w:tc>
        <w:tc>
          <w:tcPr>
            <w:tcW w:w="5490" w:type="dxa"/>
            <w:gridSpan w:val="6"/>
            <w:shd w:val="clear" w:color="auto" w:fill="FFFFFF" w:themeFill="background1"/>
            <w:vAlign w:val="center"/>
          </w:tcPr>
          <w:p w14:paraId="37C7ADB7" w14:textId="77777777" w:rsidR="00366987" w:rsidRPr="00A62BDE" w:rsidRDefault="000A7B0B" w:rsidP="00C7749A">
            <w:pPr>
              <w:jc w:val="center"/>
              <w:rPr>
                <w:rFonts w:asciiTheme="minorHAnsi" w:hAnsiTheme="minorHAnsi" w:cstheme="minorHAnsi"/>
                <w:sz w:val="22"/>
                <w:szCs w:val="22"/>
              </w:rPr>
            </w:pPr>
            <w:r>
              <w:rPr>
                <w:rFonts w:asciiTheme="minorHAnsi" w:hAnsiTheme="minorHAnsi" w:cstheme="minorHAnsi"/>
                <w:bCs/>
                <w:sz w:val="22"/>
                <w:szCs w:val="22"/>
              </w:rPr>
              <w:t>Yes</w:t>
            </w:r>
          </w:p>
        </w:tc>
      </w:tr>
      <w:tr w:rsidR="00FD6330" w:rsidRPr="003D4204" w14:paraId="7DBF55D1" w14:textId="77777777" w:rsidTr="00FD6330">
        <w:trPr>
          <w:cantSplit/>
        </w:trPr>
        <w:tc>
          <w:tcPr>
            <w:tcW w:w="3960" w:type="dxa"/>
            <w:gridSpan w:val="3"/>
            <w:shd w:val="clear" w:color="auto" w:fill="FFFFFF" w:themeFill="background1"/>
            <w:vAlign w:val="center"/>
          </w:tcPr>
          <w:p w14:paraId="3970E310" w14:textId="77777777" w:rsidR="00FD6330" w:rsidRPr="00A62BDE" w:rsidRDefault="00FD6330" w:rsidP="00E837DB">
            <w:pPr>
              <w:rPr>
                <w:rFonts w:asciiTheme="minorHAnsi" w:hAnsiTheme="minorHAnsi" w:cstheme="minorHAnsi"/>
                <w:b/>
                <w:bCs/>
                <w:sz w:val="22"/>
                <w:szCs w:val="22"/>
              </w:rPr>
            </w:pPr>
            <w:r w:rsidRPr="003D4204">
              <w:rPr>
                <w:rFonts w:asciiTheme="minorHAnsi" w:hAnsiTheme="minorHAnsi" w:cstheme="minorHAnsi"/>
                <w:b/>
                <w:bCs/>
                <w:sz w:val="22"/>
                <w:szCs w:val="22"/>
              </w:rPr>
              <w:t>Available to Political Subdivisions?</w:t>
            </w:r>
          </w:p>
        </w:tc>
        <w:tc>
          <w:tcPr>
            <w:tcW w:w="5490" w:type="dxa"/>
            <w:gridSpan w:val="6"/>
            <w:shd w:val="clear" w:color="auto" w:fill="FFFFFF" w:themeFill="background1"/>
            <w:vAlign w:val="center"/>
          </w:tcPr>
          <w:p w14:paraId="3AC39F34" w14:textId="77777777" w:rsidR="00FD6330" w:rsidRPr="00A62BDE" w:rsidRDefault="000A7B0B" w:rsidP="007970E5">
            <w:pPr>
              <w:jc w:val="center"/>
              <w:rPr>
                <w:rFonts w:asciiTheme="minorHAnsi" w:hAnsiTheme="minorHAnsi" w:cstheme="minorHAnsi"/>
                <w:sz w:val="22"/>
                <w:szCs w:val="22"/>
              </w:rPr>
            </w:pPr>
            <w:r>
              <w:rPr>
                <w:rFonts w:asciiTheme="minorHAnsi" w:hAnsiTheme="minorHAnsi" w:cstheme="minorHAnsi"/>
                <w:bCs/>
                <w:sz w:val="22"/>
                <w:szCs w:val="22"/>
              </w:rPr>
              <w:t>Yes</w:t>
            </w:r>
          </w:p>
        </w:tc>
      </w:tr>
      <w:tr w:rsidR="006D3028" w:rsidRPr="003D4204" w14:paraId="3FAFEA6F" w14:textId="77777777" w:rsidTr="00FD6330">
        <w:tc>
          <w:tcPr>
            <w:tcW w:w="9450" w:type="dxa"/>
            <w:gridSpan w:val="9"/>
            <w:vAlign w:val="center"/>
          </w:tcPr>
          <w:p w14:paraId="304C4184" w14:textId="77777777" w:rsidR="00FD6330" w:rsidRPr="00FD6330" w:rsidRDefault="006D3028" w:rsidP="00E837DB">
            <w:pPr>
              <w:tabs>
                <w:tab w:val="left" w:leader="underscore" w:pos="8640"/>
              </w:tabs>
              <w:rPr>
                <w:rFonts w:asciiTheme="minorHAnsi" w:hAnsiTheme="minorHAnsi" w:cstheme="minorHAnsi"/>
                <w:sz w:val="22"/>
                <w:szCs w:val="22"/>
              </w:rPr>
            </w:pPr>
            <w:r w:rsidRPr="00FD6330">
              <w:rPr>
                <w:rFonts w:asciiTheme="minorHAnsi" w:hAnsiTheme="minorHAnsi" w:cstheme="minorHAnsi"/>
                <w:sz w:val="22"/>
                <w:szCs w:val="22"/>
              </w:rPr>
              <w:t>State Issuing Officer:</w:t>
            </w:r>
            <w:r w:rsidR="006643F9" w:rsidRPr="00FD6330">
              <w:rPr>
                <w:rFonts w:asciiTheme="minorHAnsi" w:hAnsiTheme="minorHAnsi" w:cstheme="minorHAnsi"/>
                <w:sz w:val="22"/>
                <w:szCs w:val="22"/>
              </w:rPr>
              <w:t xml:space="preserve"> </w:t>
            </w:r>
          </w:p>
          <w:p w14:paraId="787A31E7" w14:textId="77777777" w:rsidR="00276F58" w:rsidRPr="003F3810" w:rsidRDefault="003F3810" w:rsidP="00FD6330">
            <w:pPr>
              <w:tabs>
                <w:tab w:val="left" w:leader="underscore" w:pos="8640"/>
              </w:tabs>
              <w:ind w:left="162"/>
              <w:rPr>
                <w:rFonts w:asciiTheme="minorHAnsi" w:hAnsiTheme="minorHAnsi" w:cstheme="minorHAnsi"/>
                <w:sz w:val="18"/>
                <w:szCs w:val="18"/>
              </w:rPr>
            </w:pPr>
            <w:r w:rsidRPr="003F3810">
              <w:rPr>
                <w:rFonts w:asciiTheme="minorHAnsi" w:hAnsiTheme="minorHAnsi" w:cstheme="minorHAnsi"/>
                <w:sz w:val="20"/>
              </w:rPr>
              <w:t>Randy Worstell</w:t>
            </w:r>
            <w:del w:id="0" w:author="Mike Stover" w:date="2021-05-10T11:58:00Z">
              <w:r w:rsidR="00276F58" w:rsidRPr="003F3810" w:rsidDel="0046303C">
                <w:rPr>
                  <w:rFonts w:asciiTheme="minorHAnsi" w:hAnsiTheme="minorHAnsi" w:cstheme="minorHAnsi"/>
                  <w:sz w:val="18"/>
                  <w:szCs w:val="18"/>
                </w:rPr>
                <w:delText xml:space="preserve"> </w:delText>
              </w:r>
            </w:del>
          </w:p>
          <w:p w14:paraId="02D959AB" w14:textId="77777777" w:rsidR="00276F58" w:rsidRPr="003F3810" w:rsidRDefault="00276F58" w:rsidP="00FD6330">
            <w:pPr>
              <w:tabs>
                <w:tab w:val="left" w:leader="underscore" w:pos="8640"/>
              </w:tabs>
              <w:ind w:left="162"/>
              <w:rPr>
                <w:rFonts w:asciiTheme="minorHAnsi" w:hAnsiTheme="minorHAnsi" w:cstheme="minorHAnsi"/>
                <w:sz w:val="18"/>
                <w:szCs w:val="18"/>
              </w:rPr>
            </w:pPr>
            <w:r w:rsidRPr="003F3810">
              <w:rPr>
                <w:rFonts w:asciiTheme="minorHAnsi" w:hAnsiTheme="minorHAnsi" w:cstheme="minorHAnsi"/>
                <w:sz w:val="18"/>
                <w:szCs w:val="18"/>
              </w:rPr>
              <w:t xml:space="preserve">Phone: </w:t>
            </w:r>
            <w:r w:rsidRPr="003F3810">
              <w:rPr>
                <w:rFonts w:asciiTheme="minorHAnsi" w:hAnsiTheme="minorHAnsi"/>
                <w:sz w:val="18"/>
              </w:rPr>
              <w:t>515-</w:t>
            </w:r>
            <w:r w:rsidR="003F3810" w:rsidRPr="003F3810">
              <w:rPr>
                <w:rFonts w:asciiTheme="minorHAnsi" w:hAnsiTheme="minorHAnsi"/>
                <w:sz w:val="18"/>
              </w:rPr>
              <w:t>443-3004</w:t>
            </w:r>
            <w:r w:rsidRPr="003F3810">
              <w:rPr>
                <w:rFonts w:asciiTheme="minorHAnsi" w:hAnsiTheme="minorHAnsi" w:cstheme="minorHAnsi"/>
                <w:sz w:val="18"/>
                <w:szCs w:val="18"/>
              </w:rPr>
              <w:t xml:space="preserve">  </w:t>
            </w:r>
          </w:p>
          <w:p w14:paraId="67519437" w14:textId="77777777" w:rsidR="006D3028" w:rsidRPr="003D4204" w:rsidRDefault="00276F58" w:rsidP="00FD6330">
            <w:pPr>
              <w:tabs>
                <w:tab w:val="left" w:leader="underscore" w:pos="8640"/>
              </w:tabs>
              <w:ind w:left="162"/>
              <w:rPr>
                <w:rFonts w:asciiTheme="minorHAnsi" w:hAnsiTheme="minorHAnsi" w:cstheme="minorHAnsi"/>
                <w:b/>
                <w:sz w:val="22"/>
                <w:szCs w:val="22"/>
              </w:rPr>
            </w:pPr>
            <w:r w:rsidRPr="003F3810">
              <w:rPr>
                <w:rFonts w:asciiTheme="minorHAnsi" w:hAnsiTheme="minorHAnsi" w:cstheme="minorHAnsi"/>
                <w:sz w:val="18"/>
                <w:szCs w:val="18"/>
              </w:rPr>
              <w:t xml:space="preserve">E-mail: </w:t>
            </w:r>
            <w:r w:rsidR="003F3810" w:rsidRPr="003F3810">
              <w:rPr>
                <w:rFonts w:asciiTheme="minorHAnsi" w:hAnsiTheme="minorHAnsi" w:cstheme="minorHAnsi"/>
                <w:sz w:val="18"/>
                <w:szCs w:val="18"/>
              </w:rPr>
              <w:t>randy.worstell</w:t>
            </w:r>
            <w:r w:rsidRPr="003F3810">
              <w:rPr>
                <w:rFonts w:asciiTheme="minorHAnsi" w:hAnsiTheme="minorHAnsi"/>
                <w:sz w:val="18"/>
              </w:rPr>
              <w:t>@iowa.gov</w:t>
            </w:r>
          </w:p>
        </w:tc>
      </w:tr>
      <w:tr w:rsidR="006D3028" w:rsidRPr="003D4204" w14:paraId="4000AAAD" w14:textId="77777777" w:rsidTr="003D47BE">
        <w:trPr>
          <w:trHeight w:val="368"/>
        </w:trPr>
        <w:tc>
          <w:tcPr>
            <w:tcW w:w="6750" w:type="dxa"/>
            <w:gridSpan w:val="7"/>
            <w:vAlign w:val="center"/>
          </w:tcPr>
          <w:p w14:paraId="5AC176BE" w14:textId="77777777" w:rsidR="003F2793" w:rsidRPr="003D4204" w:rsidRDefault="006D3028" w:rsidP="006C70FB">
            <w:pPr>
              <w:tabs>
                <w:tab w:val="left" w:leader="underscore" w:pos="8640"/>
              </w:tabs>
              <w:rPr>
                <w:rFonts w:asciiTheme="minorHAnsi" w:hAnsiTheme="minorHAnsi" w:cstheme="minorHAnsi"/>
                <w:b/>
                <w:sz w:val="22"/>
                <w:szCs w:val="22"/>
              </w:rPr>
            </w:pPr>
            <w:r w:rsidRPr="003D4204">
              <w:rPr>
                <w:rFonts w:asciiTheme="minorHAnsi" w:hAnsiTheme="minorHAnsi" w:cstheme="minorHAnsi"/>
                <w:b/>
                <w:sz w:val="22"/>
                <w:szCs w:val="22"/>
              </w:rPr>
              <w:t xml:space="preserve">PROCUREMENT </w:t>
            </w:r>
            <w:r w:rsidRPr="003D4204">
              <w:rPr>
                <w:rFonts w:asciiTheme="minorHAnsi" w:hAnsiTheme="minorHAnsi" w:cstheme="minorHAnsi"/>
                <w:b/>
                <w:bCs/>
                <w:sz w:val="22"/>
                <w:szCs w:val="22"/>
              </w:rPr>
              <w:t>TIMETABLE</w:t>
            </w:r>
            <w:r w:rsidRPr="003D4204">
              <w:rPr>
                <w:rFonts w:asciiTheme="minorHAnsi" w:hAnsiTheme="minorHAnsi" w:cstheme="minorHAnsi"/>
                <w:b/>
                <w:sz w:val="22"/>
                <w:szCs w:val="22"/>
              </w:rPr>
              <w:t>—Event or Action</w:t>
            </w:r>
          </w:p>
        </w:tc>
        <w:tc>
          <w:tcPr>
            <w:tcW w:w="2700" w:type="dxa"/>
            <w:gridSpan w:val="2"/>
            <w:vAlign w:val="center"/>
          </w:tcPr>
          <w:p w14:paraId="4AF54FBC" w14:textId="77777777" w:rsidR="006D3028" w:rsidRPr="003D4204" w:rsidRDefault="006D3028" w:rsidP="00276F58">
            <w:pPr>
              <w:tabs>
                <w:tab w:val="left" w:leader="underscore" w:pos="8640"/>
              </w:tabs>
              <w:jc w:val="center"/>
              <w:rPr>
                <w:rFonts w:asciiTheme="minorHAnsi" w:hAnsiTheme="minorHAnsi" w:cstheme="minorHAnsi"/>
                <w:b/>
                <w:sz w:val="22"/>
                <w:szCs w:val="22"/>
              </w:rPr>
            </w:pPr>
            <w:r w:rsidRPr="003D4204">
              <w:rPr>
                <w:rFonts w:asciiTheme="minorHAnsi" w:hAnsiTheme="minorHAnsi" w:cstheme="minorHAnsi"/>
                <w:b/>
                <w:sz w:val="22"/>
                <w:szCs w:val="22"/>
              </w:rPr>
              <w:t>Date/Time</w:t>
            </w:r>
            <w:r w:rsidR="003F2793" w:rsidRPr="003D4204">
              <w:rPr>
                <w:rFonts w:asciiTheme="minorHAnsi" w:hAnsiTheme="minorHAnsi" w:cstheme="minorHAnsi"/>
                <w:b/>
                <w:sz w:val="22"/>
                <w:szCs w:val="22"/>
              </w:rPr>
              <w:t xml:space="preserve"> </w:t>
            </w:r>
            <w:r w:rsidRPr="003D4204">
              <w:rPr>
                <w:rFonts w:asciiTheme="minorHAnsi" w:hAnsiTheme="minorHAnsi" w:cstheme="minorHAnsi"/>
                <w:b/>
                <w:sz w:val="22"/>
                <w:szCs w:val="22"/>
              </w:rPr>
              <w:t>(Central Time)</w:t>
            </w:r>
          </w:p>
        </w:tc>
      </w:tr>
      <w:tr w:rsidR="006D3028" w:rsidRPr="003D4204" w14:paraId="6624BA26" w14:textId="77777777" w:rsidTr="003D47BE">
        <w:tc>
          <w:tcPr>
            <w:tcW w:w="6750" w:type="dxa"/>
            <w:gridSpan w:val="7"/>
            <w:vAlign w:val="center"/>
          </w:tcPr>
          <w:p w14:paraId="74A07E58" w14:textId="77777777" w:rsidR="006D3028" w:rsidRPr="003D4204" w:rsidRDefault="006D3028" w:rsidP="00E837DB">
            <w:pPr>
              <w:tabs>
                <w:tab w:val="left" w:leader="underscore" w:pos="8640"/>
              </w:tabs>
              <w:rPr>
                <w:rFonts w:asciiTheme="minorHAnsi" w:hAnsiTheme="minorHAnsi" w:cstheme="minorHAnsi"/>
                <w:bCs/>
                <w:sz w:val="22"/>
                <w:szCs w:val="22"/>
              </w:rPr>
            </w:pPr>
            <w:r w:rsidRPr="003D4204">
              <w:rPr>
                <w:rFonts w:asciiTheme="minorHAnsi" w:hAnsiTheme="minorHAnsi" w:cstheme="minorHAnsi"/>
                <w:bCs/>
                <w:sz w:val="22"/>
                <w:szCs w:val="22"/>
              </w:rPr>
              <w:t>State Posts Notice of RFP on TSB website</w:t>
            </w:r>
          </w:p>
        </w:tc>
        <w:tc>
          <w:tcPr>
            <w:tcW w:w="2700" w:type="dxa"/>
            <w:gridSpan w:val="2"/>
            <w:vAlign w:val="center"/>
          </w:tcPr>
          <w:p w14:paraId="4C1BEB75" w14:textId="5A06BB25" w:rsidR="006D3028" w:rsidRPr="00DB0FA5" w:rsidRDefault="00CB6534" w:rsidP="00AB6CAD">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May</w:t>
            </w:r>
            <w:r w:rsidR="00AD284C" w:rsidRPr="00DB0FA5">
              <w:rPr>
                <w:rFonts w:asciiTheme="minorHAnsi" w:hAnsiTheme="minorHAnsi" w:cstheme="minorHAnsi"/>
                <w:sz w:val="22"/>
                <w:szCs w:val="22"/>
              </w:rPr>
              <w:t xml:space="preserve"> </w:t>
            </w:r>
            <w:r>
              <w:rPr>
                <w:rFonts w:asciiTheme="minorHAnsi" w:hAnsiTheme="minorHAnsi" w:cstheme="minorHAnsi"/>
                <w:sz w:val="22"/>
                <w:szCs w:val="22"/>
              </w:rPr>
              <w:t>1</w:t>
            </w:r>
            <w:r w:rsidR="00417CCD">
              <w:rPr>
                <w:rFonts w:asciiTheme="minorHAnsi" w:hAnsiTheme="minorHAnsi" w:cstheme="minorHAnsi"/>
                <w:sz w:val="22"/>
                <w:szCs w:val="22"/>
              </w:rPr>
              <w:t>3</w:t>
            </w:r>
            <w:r w:rsidR="00AD284C" w:rsidRPr="00DB0FA5">
              <w:rPr>
                <w:rFonts w:asciiTheme="minorHAnsi" w:hAnsiTheme="minorHAnsi" w:cstheme="minorHAnsi"/>
                <w:sz w:val="22"/>
                <w:szCs w:val="22"/>
              </w:rPr>
              <w:t xml:space="preserve">, </w:t>
            </w:r>
            <w:r w:rsidR="00AB6CAD">
              <w:rPr>
                <w:rFonts w:asciiTheme="minorHAnsi" w:hAnsiTheme="minorHAnsi" w:cstheme="minorHAnsi"/>
                <w:sz w:val="22"/>
                <w:szCs w:val="22"/>
              </w:rPr>
              <w:t>202</w:t>
            </w:r>
            <w:r w:rsidR="00053CDF">
              <w:rPr>
                <w:rFonts w:asciiTheme="minorHAnsi" w:hAnsiTheme="minorHAnsi" w:cstheme="minorHAnsi"/>
                <w:sz w:val="22"/>
                <w:szCs w:val="22"/>
              </w:rPr>
              <w:t>1</w:t>
            </w:r>
          </w:p>
        </w:tc>
      </w:tr>
      <w:tr w:rsidR="006D3028" w:rsidRPr="003D4204" w14:paraId="4ADBAEDA" w14:textId="77777777" w:rsidTr="003D47BE">
        <w:tc>
          <w:tcPr>
            <w:tcW w:w="6750" w:type="dxa"/>
            <w:gridSpan w:val="7"/>
            <w:vAlign w:val="center"/>
          </w:tcPr>
          <w:p w14:paraId="2A062B0F" w14:textId="77777777" w:rsidR="006D3028" w:rsidRPr="003D4204" w:rsidRDefault="006D3028" w:rsidP="00E837DB">
            <w:pPr>
              <w:tabs>
                <w:tab w:val="left" w:leader="underscore" w:pos="8640"/>
              </w:tabs>
              <w:rPr>
                <w:rFonts w:asciiTheme="minorHAnsi" w:hAnsiTheme="minorHAnsi" w:cstheme="minorHAnsi"/>
                <w:bCs/>
                <w:sz w:val="22"/>
                <w:szCs w:val="22"/>
              </w:rPr>
            </w:pPr>
            <w:r w:rsidRPr="003D4204">
              <w:rPr>
                <w:rFonts w:asciiTheme="minorHAnsi" w:hAnsiTheme="minorHAnsi" w:cstheme="minorHAnsi"/>
                <w:bCs/>
                <w:sz w:val="22"/>
                <w:szCs w:val="22"/>
              </w:rPr>
              <w:t xml:space="preserve">State Issues RFP </w:t>
            </w:r>
          </w:p>
        </w:tc>
        <w:tc>
          <w:tcPr>
            <w:tcW w:w="2700" w:type="dxa"/>
            <w:gridSpan w:val="2"/>
            <w:vAlign w:val="center"/>
          </w:tcPr>
          <w:p w14:paraId="49AE9D77" w14:textId="5CAE0B31" w:rsidR="006D3028" w:rsidRPr="00DB0FA5" w:rsidRDefault="00CB6534" w:rsidP="00AB6CAD">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May</w:t>
            </w:r>
            <w:r w:rsidR="00CC00A6" w:rsidRPr="00DB0FA5">
              <w:rPr>
                <w:rFonts w:asciiTheme="minorHAnsi" w:hAnsiTheme="minorHAnsi" w:cstheme="minorHAnsi"/>
                <w:sz w:val="22"/>
                <w:szCs w:val="22"/>
              </w:rPr>
              <w:t xml:space="preserve"> </w:t>
            </w:r>
            <w:r>
              <w:rPr>
                <w:rFonts w:asciiTheme="minorHAnsi" w:hAnsiTheme="minorHAnsi" w:cstheme="minorHAnsi"/>
                <w:sz w:val="22"/>
                <w:szCs w:val="22"/>
              </w:rPr>
              <w:t>1</w:t>
            </w:r>
            <w:r w:rsidR="00417CCD">
              <w:rPr>
                <w:rFonts w:asciiTheme="minorHAnsi" w:hAnsiTheme="minorHAnsi" w:cstheme="minorHAnsi"/>
                <w:sz w:val="22"/>
                <w:szCs w:val="22"/>
              </w:rPr>
              <w:t>5</w:t>
            </w:r>
            <w:r w:rsidR="00CC00A6" w:rsidRPr="00DB0FA5">
              <w:rPr>
                <w:rFonts w:asciiTheme="minorHAnsi" w:hAnsiTheme="minorHAnsi" w:cstheme="minorHAnsi"/>
                <w:sz w:val="22"/>
                <w:szCs w:val="22"/>
              </w:rPr>
              <w:t xml:space="preserve">, </w:t>
            </w:r>
            <w:r w:rsidR="00AB6CAD">
              <w:rPr>
                <w:rFonts w:asciiTheme="minorHAnsi" w:hAnsiTheme="minorHAnsi" w:cstheme="minorHAnsi"/>
                <w:sz w:val="22"/>
                <w:szCs w:val="22"/>
              </w:rPr>
              <w:t>202</w:t>
            </w:r>
            <w:r w:rsidR="00053CDF">
              <w:rPr>
                <w:rFonts w:asciiTheme="minorHAnsi" w:hAnsiTheme="minorHAnsi" w:cstheme="minorHAnsi"/>
                <w:sz w:val="22"/>
                <w:szCs w:val="22"/>
              </w:rPr>
              <w:t>1</w:t>
            </w:r>
          </w:p>
        </w:tc>
      </w:tr>
      <w:tr w:rsidR="00CC00A6" w:rsidRPr="003D4204" w14:paraId="6D715B02" w14:textId="77777777" w:rsidTr="003D47BE">
        <w:trPr>
          <w:trHeight w:val="341"/>
        </w:trPr>
        <w:tc>
          <w:tcPr>
            <w:tcW w:w="6750" w:type="dxa"/>
            <w:gridSpan w:val="7"/>
            <w:vAlign w:val="center"/>
          </w:tcPr>
          <w:p w14:paraId="68CFCC1E" w14:textId="77777777" w:rsidR="00CC00A6" w:rsidRDefault="00CC00A6" w:rsidP="00CC00A6">
            <w:pPr>
              <w:tabs>
                <w:tab w:val="left" w:leader="underscore" w:pos="8640"/>
              </w:tabs>
              <w:rPr>
                <w:rFonts w:asciiTheme="minorHAnsi" w:hAnsiTheme="minorHAnsi" w:cstheme="minorHAnsi"/>
                <w:bCs/>
                <w:sz w:val="22"/>
                <w:szCs w:val="22"/>
                <w:lang w:val="fr-FR"/>
              </w:rPr>
            </w:pPr>
            <w:r w:rsidRPr="006405E8">
              <w:rPr>
                <w:rFonts w:asciiTheme="minorHAnsi" w:hAnsiTheme="minorHAnsi" w:cstheme="minorHAnsi"/>
                <w:bCs/>
                <w:sz w:val="22"/>
                <w:szCs w:val="22"/>
              </w:rPr>
              <w:t>RF</w:t>
            </w:r>
            <w:r>
              <w:rPr>
                <w:rFonts w:asciiTheme="minorHAnsi" w:hAnsiTheme="minorHAnsi" w:cstheme="minorHAnsi"/>
                <w:bCs/>
                <w:sz w:val="22"/>
                <w:szCs w:val="22"/>
              </w:rPr>
              <w:t>P</w:t>
            </w:r>
            <w:r w:rsidRPr="006405E8">
              <w:rPr>
                <w:rFonts w:asciiTheme="minorHAnsi" w:hAnsiTheme="minorHAnsi" w:cstheme="minorHAnsi"/>
                <w:bCs/>
                <w:sz w:val="22"/>
                <w:szCs w:val="22"/>
              </w:rPr>
              <w:t xml:space="preserve"> written questions, requests for clarification, and suggested changes from </w:t>
            </w:r>
            <w:r w:rsidR="003D47BE">
              <w:rPr>
                <w:rFonts w:asciiTheme="minorHAnsi" w:hAnsiTheme="minorHAnsi" w:cstheme="minorHAnsi"/>
                <w:bCs/>
                <w:sz w:val="22"/>
                <w:szCs w:val="22"/>
              </w:rPr>
              <w:t>Respondent</w:t>
            </w:r>
            <w:r w:rsidRPr="006405E8">
              <w:rPr>
                <w:rFonts w:asciiTheme="minorHAnsi" w:hAnsiTheme="minorHAnsi" w:cstheme="minorHAnsi"/>
                <w:bCs/>
                <w:sz w:val="22"/>
                <w:szCs w:val="22"/>
              </w:rPr>
              <w:t>s due</w:t>
            </w:r>
          </w:p>
        </w:tc>
        <w:tc>
          <w:tcPr>
            <w:tcW w:w="2700" w:type="dxa"/>
            <w:gridSpan w:val="2"/>
            <w:vAlign w:val="center"/>
          </w:tcPr>
          <w:p w14:paraId="06D67C75" w14:textId="03955269" w:rsidR="00CC00A6" w:rsidRDefault="00417CCD" w:rsidP="00AB6CAD">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June 4, 2021</w:t>
            </w:r>
            <w:r w:rsidR="00734D1C">
              <w:rPr>
                <w:rFonts w:asciiTheme="minorHAnsi" w:hAnsiTheme="minorHAnsi" w:cstheme="minorHAnsi"/>
                <w:sz w:val="22"/>
                <w:szCs w:val="22"/>
              </w:rPr>
              <w:t>/2:00 P.M.</w:t>
            </w:r>
          </w:p>
        </w:tc>
      </w:tr>
      <w:tr w:rsidR="000417F3" w:rsidRPr="003D4204" w14:paraId="7BB580AA" w14:textId="77777777" w:rsidTr="000417F3">
        <w:trPr>
          <w:trHeight w:val="341"/>
        </w:trPr>
        <w:tc>
          <w:tcPr>
            <w:tcW w:w="6750" w:type="dxa"/>
            <w:gridSpan w:val="7"/>
          </w:tcPr>
          <w:p w14:paraId="30BD5902" w14:textId="77777777" w:rsidR="00924C95" w:rsidRDefault="000417F3" w:rsidP="000417F3">
            <w:pPr>
              <w:tabs>
                <w:tab w:val="left" w:pos="3520"/>
                <w:tab w:val="left" w:pos="6850"/>
                <w:tab w:val="left" w:pos="6920"/>
                <w:tab w:val="right" w:pos="7092"/>
              </w:tabs>
              <w:rPr>
                <w:rFonts w:ascii="Calibri" w:hAnsi="Calibri"/>
                <w:b/>
                <w:sz w:val="22"/>
                <w:szCs w:val="22"/>
              </w:rPr>
            </w:pPr>
            <w:r w:rsidRPr="009E13BD">
              <w:rPr>
                <w:rFonts w:ascii="Calibri" w:hAnsi="Calibri"/>
                <w:b/>
                <w:bCs/>
                <w:sz w:val="22"/>
                <w:szCs w:val="22"/>
              </w:rPr>
              <w:t xml:space="preserve">Site Visit </w:t>
            </w:r>
            <w:r w:rsidRPr="009E13BD">
              <w:rPr>
                <w:rFonts w:ascii="Calibri" w:hAnsi="Calibri"/>
                <w:b/>
                <w:sz w:val="22"/>
                <w:szCs w:val="22"/>
              </w:rPr>
              <w:t>Location and Address:</w:t>
            </w:r>
            <w:r w:rsidR="00053CDF">
              <w:rPr>
                <w:rFonts w:ascii="Calibri" w:hAnsi="Calibri"/>
                <w:b/>
                <w:sz w:val="22"/>
                <w:szCs w:val="22"/>
              </w:rPr>
              <w:t xml:space="preserve"> </w:t>
            </w:r>
          </w:p>
          <w:p w14:paraId="6B0C702D" w14:textId="77777777" w:rsidR="00924C95" w:rsidRDefault="00053CDF" w:rsidP="000417F3">
            <w:pPr>
              <w:tabs>
                <w:tab w:val="left" w:pos="3520"/>
                <w:tab w:val="left" w:pos="6850"/>
                <w:tab w:val="left" w:pos="6920"/>
                <w:tab w:val="right" w:pos="7092"/>
              </w:tabs>
              <w:rPr>
                <w:rFonts w:ascii="Calibri" w:hAnsi="Calibri"/>
                <w:b/>
                <w:sz w:val="22"/>
                <w:szCs w:val="22"/>
              </w:rPr>
            </w:pPr>
            <w:r>
              <w:rPr>
                <w:rFonts w:ascii="Calibri" w:hAnsi="Calibri"/>
                <w:b/>
                <w:sz w:val="22"/>
                <w:szCs w:val="22"/>
              </w:rPr>
              <w:t xml:space="preserve">Iowa PBS, </w:t>
            </w:r>
          </w:p>
          <w:p w14:paraId="57384F01" w14:textId="77777777" w:rsidR="00924C95" w:rsidRDefault="00053CDF" w:rsidP="000417F3">
            <w:pPr>
              <w:tabs>
                <w:tab w:val="left" w:pos="3520"/>
                <w:tab w:val="left" w:pos="6850"/>
                <w:tab w:val="left" w:pos="6920"/>
                <w:tab w:val="right" w:pos="7092"/>
              </w:tabs>
              <w:rPr>
                <w:rFonts w:ascii="Calibri" w:hAnsi="Calibri"/>
                <w:b/>
                <w:sz w:val="22"/>
                <w:szCs w:val="22"/>
              </w:rPr>
            </w:pPr>
            <w:r>
              <w:rPr>
                <w:rFonts w:ascii="Calibri" w:hAnsi="Calibri"/>
                <w:b/>
                <w:sz w:val="22"/>
                <w:szCs w:val="22"/>
              </w:rPr>
              <w:t xml:space="preserve">6450 Corporate Drive, </w:t>
            </w:r>
          </w:p>
          <w:p w14:paraId="263BBF7E" w14:textId="77777777" w:rsidR="000417F3" w:rsidRDefault="00053CDF" w:rsidP="000417F3">
            <w:pPr>
              <w:tabs>
                <w:tab w:val="left" w:pos="3520"/>
                <w:tab w:val="left" w:pos="6850"/>
                <w:tab w:val="left" w:pos="6920"/>
                <w:tab w:val="right" w:pos="7092"/>
              </w:tabs>
              <w:rPr>
                <w:rFonts w:ascii="Calibri" w:hAnsi="Calibri"/>
                <w:b/>
                <w:sz w:val="22"/>
                <w:szCs w:val="22"/>
              </w:rPr>
            </w:pPr>
            <w:r>
              <w:rPr>
                <w:rFonts w:ascii="Calibri" w:hAnsi="Calibri"/>
                <w:b/>
                <w:sz w:val="22"/>
                <w:szCs w:val="22"/>
              </w:rPr>
              <w:t>Johnston, IA 50131</w:t>
            </w:r>
          </w:p>
          <w:p w14:paraId="5D2E0E5A" w14:textId="77777777" w:rsidR="003F3810" w:rsidRDefault="000417F3" w:rsidP="000417F3">
            <w:pPr>
              <w:tabs>
                <w:tab w:val="left" w:leader="underscore" w:pos="8640"/>
              </w:tabs>
              <w:rPr>
                <w:rFonts w:ascii="Calibri" w:hAnsi="Calibri"/>
                <w:sz w:val="22"/>
                <w:szCs w:val="22"/>
              </w:rPr>
            </w:pPr>
            <w:r w:rsidRPr="009E13BD">
              <w:rPr>
                <w:rFonts w:ascii="Calibri" w:hAnsi="Calibri"/>
                <w:sz w:val="22"/>
                <w:szCs w:val="22"/>
              </w:rPr>
              <w:t xml:space="preserve">If a map is needed, contact the Issuing Officer. </w:t>
            </w:r>
          </w:p>
          <w:p w14:paraId="4AE97AC5" w14:textId="28E4E957" w:rsidR="000417F3" w:rsidRPr="003F3810" w:rsidRDefault="003F3810" w:rsidP="000417F3">
            <w:pPr>
              <w:tabs>
                <w:tab w:val="left" w:leader="underscore" w:pos="8640"/>
              </w:tabs>
              <w:rPr>
                <w:rFonts w:ascii="Calibri" w:hAnsi="Calibri"/>
                <w:b/>
                <w:i/>
                <w:sz w:val="22"/>
                <w:szCs w:val="22"/>
              </w:rPr>
            </w:pPr>
            <w:r w:rsidRPr="003F3810">
              <w:rPr>
                <w:rFonts w:ascii="Calibri" w:hAnsi="Calibri"/>
                <w:b/>
                <w:i/>
                <w:sz w:val="22"/>
                <w:szCs w:val="22"/>
              </w:rPr>
              <w:t>(Site Visit is Mandatory</w:t>
            </w:r>
            <w:r w:rsidR="00062F76">
              <w:rPr>
                <w:rFonts w:ascii="MV Boli" w:hAnsi="MV Boli" w:cs="MV Boli"/>
                <w:b/>
                <w:i/>
                <w:sz w:val="22"/>
                <w:szCs w:val="22"/>
              </w:rPr>
              <w:t xml:space="preserve"> </w:t>
            </w:r>
            <w:r w:rsidR="00062F76">
              <w:rPr>
                <w:rFonts w:ascii="Times New Roman" w:eastAsia="Times New Roman" w:hAnsi="Times New Roman" w:hint="eastAsia"/>
                <w:b/>
                <w:i/>
                <w:sz w:val="22"/>
                <w:szCs w:val="22"/>
                <w:lang w:eastAsia="ja-JP"/>
              </w:rPr>
              <w:t>─</w:t>
            </w:r>
            <w:r w:rsidR="00062F76">
              <w:rPr>
                <w:rFonts w:ascii="Times New Roman" w:eastAsia="Times New Roman" w:hAnsi="Times New Roman"/>
                <w:b/>
                <w:i/>
                <w:sz w:val="22"/>
                <w:szCs w:val="22"/>
                <w:lang w:eastAsia="ja-JP"/>
              </w:rPr>
              <w:t xml:space="preserve"> UNLESS PANDEMIC SITUATION PREVENTS THE VISITS</w:t>
            </w:r>
            <w:r w:rsidRPr="003F3810">
              <w:rPr>
                <w:rFonts w:ascii="Calibri" w:hAnsi="Calibri"/>
                <w:b/>
                <w:i/>
                <w:sz w:val="22"/>
                <w:szCs w:val="22"/>
              </w:rPr>
              <w:t>)</w:t>
            </w:r>
          </w:p>
        </w:tc>
        <w:tc>
          <w:tcPr>
            <w:tcW w:w="2700" w:type="dxa"/>
            <w:gridSpan w:val="2"/>
            <w:vAlign w:val="center"/>
          </w:tcPr>
          <w:p w14:paraId="7A17BCDE" w14:textId="260A950B" w:rsidR="000417F3" w:rsidRDefault="00734D1C" w:rsidP="00483BFE">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June 10</w:t>
            </w:r>
            <w:r w:rsidR="00053CDF">
              <w:rPr>
                <w:rFonts w:asciiTheme="minorHAnsi" w:hAnsiTheme="minorHAnsi" w:cstheme="minorHAnsi"/>
                <w:sz w:val="22"/>
                <w:szCs w:val="22"/>
              </w:rPr>
              <w:t>, 2021/</w:t>
            </w:r>
            <w:r w:rsidR="006C2A7A">
              <w:rPr>
                <w:rFonts w:asciiTheme="minorHAnsi" w:hAnsiTheme="minorHAnsi" w:cstheme="minorHAnsi"/>
                <w:sz w:val="22"/>
                <w:szCs w:val="22"/>
              </w:rPr>
              <w:t>09:30</w:t>
            </w:r>
            <w:r w:rsidR="00053CDF">
              <w:rPr>
                <w:rFonts w:asciiTheme="minorHAnsi" w:hAnsiTheme="minorHAnsi" w:cstheme="minorHAnsi"/>
                <w:sz w:val="22"/>
                <w:szCs w:val="22"/>
              </w:rPr>
              <w:t xml:space="preserve"> A.M.</w:t>
            </w:r>
          </w:p>
        </w:tc>
      </w:tr>
      <w:tr w:rsidR="000A7B0B" w:rsidRPr="003D4204" w14:paraId="6AEA447E" w14:textId="77777777" w:rsidTr="000417F3">
        <w:trPr>
          <w:trHeight w:val="341"/>
        </w:trPr>
        <w:tc>
          <w:tcPr>
            <w:tcW w:w="6750" w:type="dxa"/>
            <w:gridSpan w:val="7"/>
          </w:tcPr>
          <w:p w14:paraId="7D15E8E0" w14:textId="77777777" w:rsidR="000A7B0B" w:rsidRDefault="000A7B0B" w:rsidP="000A7B0B">
            <w:pPr>
              <w:tabs>
                <w:tab w:val="left" w:pos="3520"/>
                <w:tab w:val="left" w:pos="6850"/>
                <w:tab w:val="left" w:pos="6920"/>
                <w:tab w:val="right" w:pos="7092"/>
              </w:tabs>
              <w:rPr>
                <w:rFonts w:ascii="Calibri" w:hAnsi="Calibri"/>
                <w:b/>
                <w:bCs/>
                <w:sz w:val="22"/>
                <w:szCs w:val="22"/>
              </w:rPr>
            </w:pPr>
            <w:r>
              <w:rPr>
                <w:rFonts w:ascii="Calibri" w:hAnsi="Calibri"/>
                <w:b/>
                <w:bCs/>
                <w:sz w:val="22"/>
                <w:szCs w:val="22"/>
              </w:rPr>
              <w:t>KDIN-TV</w:t>
            </w:r>
          </w:p>
          <w:p w14:paraId="4C93C19A" w14:textId="77777777" w:rsidR="000A7B0B" w:rsidRDefault="000A7B0B" w:rsidP="000A7B0B">
            <w:pPr>
              <w:tabs>
                <w:tab w:val="left" w:pos="3520"/>
                <w:tab w:val="left" w:pos="6850"/>
                <w:tab w:val="left" w:pos="6920"/>
                <w:tab w:val="right" w:pos="7092"/>
              </w:tabs>
              <w:rPr>
                <w:rFonts w:ascii="Calibri" w:hAnsi="Calibri"/>
                <w:b/>
                <w:bCs/>
                <w:sz w:val="22"/>
                <w:szCs w:val="22"/>
              </w:rPr>
            </w:pPr>
            <w:r>
              <w:rPr>
                <w:rFonts w:ascii="Calibri" w:hAnsi="Calibri"/>
                <w:b/>
                <w:bCs/>
                <w:sz w:val="22"/>
                <w:szCs w:val="22"/>
              </w:rPr>
              <w:t>199 NE 134</w:t>
            </w:r>
            <w:r w:rsidRPr="000A7B0B">
              <w:rPr>
                <w:rFonts w:ascii="Calibri" w:hAnsi="Calibri"/>
                <w:b/>
                <w:bCs/>
                <w:sz w:val="22"/>
                <w:szCs w:val="22"/>
                <w:vertAlign w:val="superscript"/>
              </w:rPr>
              <w:t>th</w:t>
            </w:r>
            <w:r>
              <w:rPr>
                <w:rFonts w:ascii="Calibri" w:hAnsi="Calibri"/>
                <w:b/>
                <w:bCs/>
                <w:sz w:val="22"/>
                <w:szCs w:val="22"/>
              </w:rPr>
              <w:t xml:space="preserve"> Ave.</w:t>
            </w:r>
          </w:p>
          <w:p w14:paraId="5B76FDE5" w14:textId="77777777" w:rsidR="000A7B0B" w:rsidRPr="009E13BD" w:rsidRDefault="000A7B0B" w:rsidP="000A7B0B">
            <w:pPr>
              <w:tabs>
                <w:tab w:val="left" w:pos="3520"/>
                <w:tab w:val="left" w:pos="6850"/>
                <w:tab w:val="left" w:pos="6920"/>
                <w:tab w:val="right" w:pos="7092"/>
              </w:tabs>
              <w:rPr>
                <w:rFonts w:ascii="Calibri" w:hAnsi="Calibri"/>
                <w:b/>
                <w:bCs/>
                <w:sz w:val="22"/>
                <w:szCs w:val="22"/>
              </w:rPr>
            </w:pPr>
            <w:r>
              <w:rPr>
                <w:rFonts w:ascii="Calibri" w:hAnsi="Calibri"/>
                <w:b/>
                <w:bCs/>
                <w:sz w:val="22"/>
                <w:szCs w:val="22"/>
              </w:rPr>
              <w:t>Alleman, IA 50007</w:t>
            </w:r>
          </w:p>
        </w:tc>
        <w:tc>
          <w:tcPr>
            <w:tcW w:w="2700" w:type="dxa"/>
            <w:gridSpan w:val="2"/>
            <w:vAlign w:val="center"/>
          </w:tcPr>
          <w:p w14:paraId="7EF728EF" w14:textId="0EF08728" w:rsidR="000A7B0B" w:rsidRDefault="006C2A7A" w:rsidP="00483BFE">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June 10, 2021/0</w:t>
            </w:r>
            <w:r>
              <w:rPr>
                <w:rFonts w:asciiTheme="minorHAnsi" w:hAnsiTheme="minorHAnsi" w:cstheme="minorHAnsi"/>
                <w:sz w:val="22"/>
                <w:szCs w:val="22"/>
              </w:rPr>
              <w:t>1</w:t>
            </w:r>
            <w:r>
              <w:rPr>
                <w:rFonts w:asciiTheme="minorHAnsi" w:hAnsiTheme="minorHAnsi" w:cstheme="minorHAnsi"/>
                <w:sz w:val="22"/>
                <w:szCs w:val="22"/>
              </w:rPr>
              <w:t xml:space="preserve">:30 </w:t>
            </w:r>
            <w:r>
              <w:rPr>
                <w:rFonts w:asciiTheme="minorHAnsi" w:hAnsiTheme="minorHAnsi" w:cstheme="minorHAnsi"/>
                <w:sz w:val="22"/>
                <w:szCs w:val="22"/>
              </w:rPr>
              <w:t>P</w:t>
            </w:r>
            <w:r>
              <w:rPr>
                <w:rFonts w:asciiTheme="minorHAnsi" w:hAnsiTheme="minorHAnsi" w:cstheme="minorHAnsi"/>
                <w:sz w:val="22"/>
                <w:szCs w:val="22"/>
              </w:rPr>
              <w:t>.M.</w:t>
            </w:r>
          </w:p>
        </w:tc>
      </w:tr>
      <w:tr w:rsidR="000A7B0B" w:rsidRPr="003D4204" w14:paraId="4DB1C22B" w14:textId="77777777" w:rsidTr="000417F3">
        <w:trPr>
          <w:trHeight w:val="341"/>
        </w:trPr>
        <w:tc>
          <w:tcPr>
            <w:tcW w:w="6750" w:type="dxa"/>
            <w:gridSpan w:val="7"/>
          </w:tcPr>
          <w:p w14:paraId="6C7FD9E2" w14:textId="77777777" w:rsidR="000A7B0B" w:rsidRDefault="000A7B0B" w:rsidP="000A7B0B">
            <w:pPr>
              <w:tabs>
                <w:tab w:val="left" w:pos="3520"/>
                <w:tab w:val="left" w:pos="6850"/>
                <w:tab w:val="left" w:pos="6920"/>
                <w:tab w:val="right" w:pos="7092"/>
              </w:tabs>
              <w:rPr>
                <w:rFonts w:ascii="Calibri" w:hAnsi="Calibri"/>
                <w:b/>
                <w:bCs/>
                <w:sz w:val="22"/>
                <w:szCs w:val="22"/>
              </w:rPr>
            </w:pPr>
            <w:r>
              <w:rPr>
                <w:rFonts w:ascii="Calibri" w:hAnsi="Calibri"/>
                <w:b/>
                <w:bCs/>
                <w:sz w:val="22"/>
                <w:szCs w:val="22"/>
              </w:rPr>
              <w:t>KHIN-TV</w:t>
            </w:r>
          </w:p>
          <w:p w14:paraId="7FD6921B" w14:textId="77777777" w:rsidR="000A7B0B" w:rsidRDefault="000A7B0B" w:rsidP="000A7B0B">
            <w:pPr>
              <w:tabs>
                <w:tab w:val="left" w:pos="3520"/>
                <w:tab w:val="left" w:pos="6850"/>
                <w:tab w:val="left" w:pos="6920"/>
                <w:tab w:val="right" w:pos="7092"/>
              </w:tabs>
              <w:rPr>
                <w:rFonts w:ascii="Calibri" w:hAnsi="Calibri"/>
                <w:b/>
                <w:bCs/>
                <w:sz w:val="22"/>
                <w:szCs w:val="22"/>
              </w:rPr>
            </w:pPr>
            <w:r>
              <w:rPr>
                <w:rFonts w:ascii="Calibri" w:hAnsi="Calibri"/>
                <w:b/>
                <w:bCs/>
                <w:sz w:val="22"/>
                <w:szCs w:val="22"/>
              </w:rPr>
              <w:t>48751 Juniper Rd.</w:t>
            </w:r>
          </w:p>
          <w:p w14:paraId="65B0224C" w14:textId="77777777" w:rsidR="000A7B0B" w:rsidRPr="009E13BD" w:rsidRDefault="000A7B0B" w:rsidP="000A7B0B">
            <w:pPr>
              <w:tabs>
                <w:tab w:val="left" w:pos="3520"/>
                <w:tab w:val="left" w:pos="6850"/>
                <w:tab w:val="left" w:pos="6920"/>
                <w:tab w:val="right" w:pos="7092"/>
              </w:tabs>
              <w:rPr>
                <w:rFonts w:ascii="Calibri" w:hAnsi="Calibri"/>
                <w:b/>
                <w:bCs/>
                <w:sz w:val="22"/>
                <w:szCs w:val="22"/>
              </w:rPr>
            </w:pPr>
            <w:r>
              <w:rPr>
                <w:rFonts w:ascii="Calibri" w:hAnsi="Calibri"/>
                <w:b/>
                <w:bCs/>
                <w:sz w:val="22"/>
                <w:szCs w:val="22"/>
              </w:rPr>
              <w:t>Hancock, IA 51536</w:t>
            </w:r>
          </w:p>
        </w:tc>
        <w:tc>
          <w:tcPr>
            <w:tcW w:w="2700" w:type="dxa"/>
            <w:gridSpan w:val="2"/>
            <w:vAlign w:val="center"/>
          </w:tcPr>
          <w:p w14:paraId="3120ADA1" w14:textId="1835EECD" w:rsidR="000A7B0B" w:rsidRDefault="006C2A7A" w:rsidP="00483BFE">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June 1</w:t>
            </w:r>
            <w:r>
              <w:rPr>
                <w:rFonts w:asciiTheme="minorHAnsi" w:hAnsiTheme="minorHAnsi" w:cstheme="minorHAnsi"/>
                <w:sz w:val="22"/>
                <w:szCs w:val="22"/>
              </w:rPr>
              <w:t>1</w:t>
            </w:r>
            <w:r>
              <w:rPr>
                <w:rFonts w:asciiTheme="minorHAnsi" w:hAnsiTheme="minorHAnsi" w:cstheme="minorHAnsi"/>
                <w:sz w:val="22"/>
                <w:szCs w:val="22"/>
              </w:rPr>
              <w:t>, 2021/09:30 A.M.</w:t>
            </w:r>
          </w:p>
        </w:tc>
      </w:tr>
      <w:tr w:rsidR="000417F3" w:rsidRPr="003D4204" w14:paraId="72B83DCE" w14:textId="77777777" w:rsidTr="003D47BE">
        <w:trPr>
          <w:trHeight w:val="341"/>
        </w:trPr>
        <w:tc>
          <w:tcPr>
            <w:tcW w:w="6750" w:type="dxa"/>
            <w:gridSpan w:val="7"/>
            <w:vAlign w:val="center"/>
          </w:tcPr>
          <w:p w14:paraId="3772CCCE" w14:textId="77777777" w:rsidR="000417F3" w:rsidRPr="003D4204" w:rsidRDefault="000417F3" w:rsidP="00E837DB">
            <w:pPr>
              <w:tabs>
                <w:tab w:val="left" w:leader="underscore" w:pos="8640"/>
              </w:tabs>
              <w:rPr>
                <w:rFonts w:asciiTheme="minorHAnsi" w:hAnsiTheme="minorHAnsi" w:cstheme="minorHAnsi"/>
                <w:bCs/>
                <w:sz w:val="22"/>
                <w:szCs w:val="22"/>
              </w:rPr>
            </w:pPr>
            <w:r>
              <w:rPr>
                <w:rFonts w:asciiTheme="minorHAnsi" w:hAnsiTheme="minorHAnsi" w:cstheme="minorHAnsi"/>
                <w:bCs/>
                <w:sz w:val="22"/>
                <w:szCs w:val="22"/>
                <w:lang w:val="fr-FR"/>
              </w:rPr>
              <w:t>Follow-</w:t>
            </w:r>
            <w:r w:rsidRPr="003D4204">
              <w:rPr>
                <w:rFonts w:asciiTheme="minorHAnsi" w:hAnsiTheme="minorHAnsi" w:cstheme="minorHAnsi"/>
                <w:bCs/>
                <w:sz w:val="22"/>
                <w:szCs w:val="22"/>
                <w:lang w:val="fr-FR"/>
              </w:rPr>
              <w:t xml:space="preserve">up </w:t>
            </w:r>
            <w:r w:rsidRPr="003D4204">
              <w:rPr>
                <w:rFonts w:asciiTheme="minorHAnsi" w:hAnsiTheme="minorHAnsi" w:cstheme="minorHAnsi"/>
                <w:bCs/>
                <w:sz w:val="22"/>
                <w:szCs w:val="22"/>
              </w:rPr>
              <w:t xml:space="preserve">RFP written questions, requests for clarification, and suggested changes from </w:t>
            </w:r>
            <w:r>
              <w:rPr>
                <w:rFonts w:asciiTheme="minorHAnsi" w:hAnsiTheme="minorHAnsi" w:cstheme="minorHAnsi"/>
                <w:bCs/>
                <w:sz w:val="22"/>
                <w:szCs w:val="22"/>
              </w:rPr>
              <w:t>Respondent</w:t>
            </w:r>
            <w:r w:rsidRPr="003D4204">
              <w:rPr>
                <w:rFonts w:asciiTheme="minorHAnsi" w:hAnsiTheme="minorHAnsi" w:cstheme="minorHAnsi"/>
                <w:bCs/>
                <w:sz w:val="22"/>
                <w:szCs w:val="22"/>
              </w:rPr>
              <w:t>s due (no questions accepted or responded to after this date</w:t>
            </w:r>
            <w:r>
              <w:rPr>
                <w:rFonts w:asciiTheme="minorHAnsi" w:hAnsiTheme="minorHAnsi" w:cstheme="minorHAnsi"/>
                <w:bCs/>
                <w:sz w:val="22"/>
                <w:szCs w:val="22"/>
              </w:rPr>
              <w:t>)</w:t>
            </w:r>
          </w:p>
        </w:tc>
        <w:tc>
          <w:tcPr>
            <w:tcW w:w="2700" w:type="dxa"/>
            <w:gridSpan w:val="2"/>
            <w:vAlign w:val="center"/>
          </w:tcPr>
          <w:p w14:paraId="4A27C4DD" w14:textId="402B0ABC" w:rsidR="000417F3" w:rsidRPr="00DB0FA5" w:rsidRDefault="006C2A7A" w:rsidP="00AB6CAD">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 xml:space="preserve">June </w:t>
            </w:r>
            <w:r>
              <w:rPr>
                <w:rFonts w:asciiTheme="minorHAnsi" w:hAnsiTheme="minorHAnsi" w:cstheme="minorHAnsi"/>
                <w:sz w:val="22"/>
                <w:szCs w:val="22"/>
              </w:rPr>
              <w:t>25</w:t>
            </w:r>
            <w:r>
              <w:rPr>
                <w:rFonts w:asciiTheme="minorHAnsi" w:hAnsiTheme="minorHAnsi" w:cstheme="minorHAnsi"/>
                <w:sz w:val="22"/>
                <w:szCs w:val="22"/>
              </w:rPr>
              <w:t>, 2021/0</w:t>
            </w:r>
            <w:r>
              <w:rPr>
                <w:rFonts w:asciiTheme="minorHAnsi" w:hAnsiTheme="minorHAnsi" w:cstheme="minorHAnsi"/>
                <w:sz w:val="22"/>
                <w:szCs w:val="22"/>
              </w:rPr>
              <w:t>2</w:t>
            </w:r>
            <w:r>
              <w:rPr>
                <w:rFonts w:asciiTheme="minorHAnsi" w:hAnsiTheme="minorHAnsi" w:cstheme="minorHAnsi"/>
                <w:sz w:val="22"/>
                <w:szCs w:val="22"/>
              </w:rPr>
              <w:t>:</w:t>
            </w:r>
            <w:r>
              <w:rPr>
                <w:rFonts w:asciiTheme="minorHAnsi" w:hAnsiTheme="minorHAnsi" w:cstheme="minorHAnsi"/>
                <w:sz w:val="22"/>
                <w:szCs w:val="22"/>
              </w:rPr>
              <w:t>0</w:t>
            </w:r>
            <w:r>
              <w:rPr>
                <w:rFonts w:asciiTheme="minorHAnsi" w:hAnsiTheme="minorHAnsi" w:cstheme="minorHAnsi"/>
                <w:sz w:val="22"/>
                <w:szCs w:val="22"/>
              </w:rPr>
              <w:t xml:space="preserve">0 </w:t>
            </w:r>
            <w:r>
              <w:rPr>
                <w:rFonts w:asciiTheme="minorHAnsi" w:hAnsiTheme="minorHAnsi" w:cstheme="minorHAnsi"/>
                <w:sz w:val="22"/>
                <w:szCs w:val="22"/>
              </w:rPr>
              <w:t>P</w:t>
            </w:r>
            <w:r>
              <w:rPr>
                <w:rFonts w:asciiTheme="minorHAnsi" w:hAnsiTheme="minorHAnsi" w:cstheme="minorHAnsi"/>
                <w:sz w:val="22"/>
                <w:szCs w:val="22"/>
              </w:rPr>
              <w:t>.M.</w:t>
            </w:r>
          </w:p>
        </w:tc>
      </w:tr>
      <w:tr w:rsidR="000417F3" w:rsidRPr="003D4204" w14:paraId="5EFEC7D1" w14:textId="77777777" w:rsidTr="003D47BE">
        <w:trPr>
          <w:trHeight w:val="341"/>
        </w:trPr>
        <w:tc>
          <w:tcPr>
            <w:tcW w:w="6750" w:type="dxa"/>
            <w:gridSpan w:val="7"/>
            <w:vAlign w:val="center"/>
          </w:tcPr>
          <w:p w14:paraId="2127FAC7" w14:textId="77777777" w:rsidR="000417F3" w:rsidRPr="003D4204" w:rsidRDefault="000417F3" w:rsidP="00E837DB">
            <w:pPr>
              <w:tabs>
                <w:tab w:val="left" w:leader="underscore" w:pos="8640"/>
              </w:tabs>
              <w:rPr>
                <w:rFonts w:asciiTheme="minorHAnsi" w:hAnsiTheme="minorHAnsi" w:cstheme="minorHAnsi"/>
                <w:bCs/>
                <w:sz w:val="22"/>
                <w:szCs w:val="22"/>
              </w:rPr>
            </w:pPr>
            <w:r w:rsidRPr="003D4204">
              <w:rPr>
                <w:rFonts w:asciiTheme="minorHAnsi" w:hAnsiTheme="minorHAnsi" w:cstheme="minorHAnsi"/>
                <w:bCs/>
                <w:sz w:val="22"/>
                <w:szCs w:val="22"/>
              </w:rPr>
              <w:t>Proposals Due</w:t>
            </w:r>
          </w:p>
        </w:tc>
        <w:tc>
          <w:tcPr>
            <w:tcW w:w="2700" w:type="dxa"/>
            <w:gridSpan w:val="2"/>
            <w:vAlign w:val="center"/>
          </w:tcPr>
          <w:p w14:paraId="15CC7059" w14:textId="03441E9E" w:rsidR="000417F3" w:rsidRPr="00DB0FA5" w:rsidRDefault="006C2A7A" w:rsidP="00AB6CAD">
            <w:pPr>
              <w:tabs>
                <w:tab w:val="left" w:leader="underscore" w:pos="8640"/>
              </w:tabs>
              <w:jc w:val="center"/>
              <w:rPr>
                <w:rFonts w:asciiTheme="minorHAnsi" w:hAnsiTheme="minorHAnsi" w:cstheme="minorHAnsi"/>
                <w:sz w:val="22"/>
                <w:szCs w:val="22"/>
              </w:rPr>
            </w:pPr>
            <w:r>
              <w:rPr>
                <w:rFonts w:asciiTheme="minorHAnsi" w:hAnsiTheme="minorHAnsi" w:cstheme="minorHAnsi"/>
                <w:sz w:val="22"/>
                <w:szCs w:val="22"/>
              </w:rPr>
              <w:t>July 2</w:t>
            </w:r>
            <w:r>
              <w:rPr>
                <w:rFonts w:asciiTheme="minorHAnsi" w:hAnsiTheme="minorHAnsi" w:cstheme="minorHAnsi"/>
                <w:sz w:val="22"/>
                <w:szCs w:val="22"/>
              </w:rPr>
              <w:t>0, 2021/</w:t>
            </w:r>
            <w:r>
              <w:rPr>
                <w:rFonts w:asciiTheme="minorHAnsi" w:hAnsiTheme="minorHAnsi" w:cstheme="minorHAnsi"/>
                <w:sz w:val="22"/>
                <w:szCs w:val="22"/>
              </w:rPr>
              <w:t>02</w:t>
            </w:r>
            <w:r>
              <w:rPr>
                <w:rFonts w:asciiTheme="minorHAnsi" w:hAnsiTheme="minorHAnsi" w:cstheme="minorHAnsi"/>
                <w:sz w:val="22"/>
                <w:szCs w:val="22"/>
              </w:rPr>
              <w:t>:</w:t>
            </w:r>
            <w:r>
              <w:rPr>
                <w:rFonts w:asciiTheme="minorHAnsi" w:hAnsiTheme="minorHAnsi" w:cstheme="minorHAnsi"/>
                <w:sz w:val="22"/>
                <w:szCs w:val="22"/>
              </w:rPr>
              <w:t>0</w:t>
            </w:r>
            <w:bookmarkStart w:id="1" w:name="_GoBack"/>
            <w:bookmarkEnd w:id="1"/>
            <w:r>
              <w:rPr>
                <w:rFonts w:asciiTheme="minorHAnsi" w:hAnsiTheme="minorHAnsi" w:cstheme="minorHAnsi"/>
                <w:sz w:val="22"/>
                <w:szCs w:val="22"/>
              </w:rPr>
              <w:t xml:space="preserve">0 </w:t>
            </w:r>
            <w:r>
              <w:rPr>
                <w:rFonts w:asciiTheme="minorHAnsi" w:hAnsiTheme="minorHAnsi" w:cstheme="minorHAnsi"/>
                <w:sz w:val="22"/>
                <w:szCs w:val="22"/>
              </w:rPr>
              <w:t>P</w:t>
            </w:r>
            <w:r>
              <w:rPr>
                <w:rFonts w:asciiTheme="minorHAnsi" w:hAnsiTheme="minorHAnsi" w:cstheme="minorHAnsi"/>
                <w:sz w:val="22"/>
                <w:szCs w:val="22"/>
              </w:rPr>
              <w:t>.M.</w:t>
            </w:r>
          </w:p>
        </w:tc>
      </w:tr>
      <w:tr w:rsidR="000417F3" w:rsidRPr="003D4204" w14:paraId="34E29CF5" w14:textId="77777777" w:rsidTr="006D50CE">
        <w:tc>
          <w:tcPr>
            <w:tcW w:w="9450" w:type="dxa"/>
            <w:gridSpan w:val="9"/>
            <w:vAlign w:val="center"/>
          </w:tcPr>
          <w:p w14:paraId="6F4493AF" w14:textId="77777777" w:rsidR="000417F3" w:rsidRPr="003D4204" w:rsidRDefault="000417F3" w:rsidP="00E837DB">
            <w:pPr>
              <w:tabs>
                <w:tab w:val="left" w:leader="underscore" w:pos="8640"/>
              </w:tabs>
              <w:rPr>
                <w:rFonts w:asciiTheme="minorHAnsi" w:hAnsiTheme="minorHAnsi" w:cstheme="minorHAnsi"/>
                <w:b/>
                <w:sz w:val="22"/>
                <w:szCs w:val="22"/>
              </w:rPr>
            </w:pPr>
            <w:r w:rsidRPr="003D4204">
              <w:rPr>
                <w:rFonts w:asciiTheme="minorHAnsi" w:hAnsiTheme="minorHAnsi" w:cstheme="minorHAnsi"/>
                <w:b/>
                <w:sz w:val="22"/>
                <w:szCs w:val="22"/>
              </w:rPr>
              <w:t>Relevant Websites</w:t>
            </w:r>
          </w:p>
        </w:tc>
      </w:tr>
      <w:tr w:rsidR="000417F3" w:rsidRPr="003D4204" w14:paraId="0BE99BB3" w14:textId="77777777" w:rsidTr="00FD6330">
        <w:tc>
          <w:tcPr>
            <w:tcW w:w="9450" w:type="dxa"/>
            <w:gridSpan w:val="9"/>
            <w:vAlign w:val="center"/>
          </w:tcPr>
          <w:p w14:paraId="74AC2A8F" w14:textId="77777777" w:rsidR="000417F3" w:rsidRPr="003D4204" w:rsidRDefault="000417F3" w:rsidP="006643F9">
            <w:pPr>
              <w:tabs>
                <w:tab w:val="left" w:leader="underscore" w:pos="8640"/>
              </w:tabs>
              <w:rPr>
                <w:rFonts w:asciiTheme="minorHAnsi" w:hAnsiTheme="minorHAnsi" w:cstheme="minorHAnsi"/>
                <w:b/>
                <w:sz w:val="22"/>
                <w:szCs w:val="22"/>
              </w:rPr>
            </w:pPr>
            <w:r w:rsidRPr="003D4204">
              <w:rPr>
                <w:rFonts w:asciiTheme="minorHAnsi" w:hAnsiTheme="minorHAnsi" w:cstheme="minorHAnsi"/>
                <w:bCs/>
                <w:sz w:val="22"/>
                <w:szCs w:val="22"/>
              </w:rPr>
              <w:t>Internet website where Addenda to this RFP will be posted</w:t>
            </w:r>
            <w:r>
              <w:rPr>
                <w:rFonts w:asciiTheme="minorHAnsi" w:hAnsiTheme="minorHAnsi" w:cstheme="minorHAnsi"/>
                <w:bCs/>
                <w:sz w:val="22"/>
                <w:szCs w:val="22"/>
              </w:rPr>
              <w:t xml:space="preserve"> </w:t>
            </w:r>
            <w:hyperlink r:id="rId11" w:history="1">
              <w:r w:rsidRPr="003D4204">
                <w:rPr>
                  <w:rStyle w:val="Hyperlink"/>
                  <w:rFonts w:asciiTheme="minorHAnsi" w:hAnsiTheme="minorHAnsi" w:cstheme="minorHAnsi"/>
                  <w:sz w:val="22"/>
                  <w:szCs w:val="22"/>
                </w:rPr>
                <w:t>http://bidopportunities.iowa.gov</w:t>
              </w:r>
            </w:hyperlink>
          </w:p>
        </w:tc>
      </w:tr>
      <w:tr w:rsidR="000417F3" w:rsidRPr="003D4204" w14:paraId="7FAC70C9" w14:textId="77777777" w:rsidTr="00FD6330">
        <w:tc>
          <w:tcPr>
            <w:tcW w:w="9450" w:type="dxa"/>
            <w:gridSpan w:val="9"/>
            <w:vAlign w:val="center"/>
          </w:tcPr>
          <w:p w14:paraId="1C06DD4C" w14:textId="77777777" w:rsidR="00D82D95" w:rsidRPr="00D82D95" w:rsidRDefault="000417F3" w:rsidP="00E837DB">
            <w:pPr>
              <w:tabs>
                <w:tab w:val="left" w:leader="underscore" w:pos="8640"/>
              </w:tabs>
              <w:rPr>
                <w:rFonts w:asciiTheme="minorHAnsi" w:hAnsiTheme="minorHAnsi"/>
                <w:sz w:val="22"/>
                <w:szCs w:val="22"/>
              </w:rPr>
            </w:pPr>
            <w:r w:rsidRPr="00420F75">
              <w:rPr>
                <w:rFonts w:asciiTheme="minorHAnsi" w:hAnsiTheme="minorHAnsi" w:cstheme="minorHAnsi"/>
                <w:bCs/>
                <w:sz w:val="22"/>
                <w:szCs w:val="22"/>
              </w:rPr>
              <w:t xml:space="preserve">Internet website where contract terms and conditions are posted </w:t>
            </w:r>
          </w:p>
          <w:p w14:paraId="4E647A16" w14:textId="77777777" w:rsidR="000417F3" w:rsidRPr="00420F75" w:rsidRDefault="00417CCD" w:rsidP="00E837DB">
            <w:pPr>
              <w:tabs>
                <w:tab w:val="left" w:leader="underscore" w:pos="8640"/>
              </w:tabs>
              <w:rPr>
                <w:rFonts w:asciiTheme="minorHAnsi" w:hAnsiTheme="minorHAnsi" w:cs="Calibri"/>
                <w:sz w:val="22"/>
                <w:szCs w:val="22"/>
              </w:rPr>
            </w:pPr>
            <w:hyperlink r:id="rId12" w:history="1">
              <w:r w:rsidR="00D82D95" w:rsidRPr="00D82D95">
                <w:rPr>
                  <w:rStyle w:val="Hyperlink"/>
                  <w:rFonts w:asciiTheme="minorHAnsi" w:hAnsiTheme="minorHAnsi"/>
                  <w:sz w:val="22"/>
                  <w:szCs w:val="22"/>
                </w:rPr>
                <w:t>https://das.iowa.gov/sites/default/files/procurement/pdf/050116%20terms%20goods.pdf</w:t>
              </w:r>
            </w:hyperlink>
            <w:r w:rsidR="00D82D95">
              <w:rPr>
                <w:rFonts w:asciiTheme="minorHAnsi" w:hAnsiTheme="minorHAnsi"/>
                <w:sz w:val="22"/>
              </w:rPr>
              <w:t xml:space="preserve"> </w:t>
            </w:r>
            <w:r w:rsidR="00AF625F" w:rsidRPr="00AF625F">
              <w:rPr>
                <w:rFonts w:asciiTheme="minorHAnsi" w:hAnsiTheme="minorHAnsi"/>
                <w:sz w:val="22"/>
              </w:rPr>
              <w:t xml:space="preserve"> </w:t>
            </w:r>
          </w:p>
        </w:tc>
      </w:tr>
      <w:tr w:rsidR="000417F3" w:rsidRPr="003D4204" w14:paraId="1CB387B4" w14:textId="77777777" w:rsidTr="00FD6330">
        <w:tc>
          <w:tcPr>
            <w:tcW w:w="9450" w:type="dxa"/>
            <w:gridSpan w:val="9"/>
            <w:vAlign w:val="center"/>
          </w:tcPr>
          <w:p w14:paraId="156FC436" w14:textId="77777777" w:rsidR="000417F3" w:rsidRPr="003D4204" w:rsidRDefault="000417F3" w:rsidP="00276F58">
            <w:pPr>
              <w:ind w:right="162"/>
              <w:rPr>
                <w:rFonts w:asciiTheme="minorHAnsi" w:hAnsiTheme="minorHAnsi" w:cstheme="minorHAnsi"/>
                <w:b/>
                <w:sz w:val="22"/>
                <w:szCs w:val="22"/>
              </w:rPr>
            </w:pPr>
            <w:r w:rsidRPr="003D4204">
              <w:rPr>
                <w:rFonts w:asciiTheme="minorHAnsi" w:hAnsiTheme="minorHAnsi" w:cstheme="minorHAnsi"/>
                <w:b/>
                <w:sz w:val="22"/>
                <w:szCs w:val="22"/>
              </w:rPr>
              <w:t>Firm Proposal Terms</w:t>
            </w:r>
          </w:p>
          <w:p w14:paraId="7BC70263" w14:textId="77777777" w:rsidR="000417F3" w:rsidRPr="003D4204" w:rsidRDefault="000417F3" w:rsidP="00276F58">
            <w:pPr>
              <w:tabs>
                <w:tab w:val="left" w:leader="underscore" w:pos="8640"/>
              </w:tabs>
              <w:rPr>
                <w:rFonts w:asciiTheme="minorHAnsi" w:hAnsiTheme="minorHAnsi" w:cstheme="minorHAnsi"/>
                <w:bCs/>
                <w:sz w:val="22"/>
                <w:szCs w:val="22"/>
              </w:rPr>
            </w:pPr>
            <w:r>
              <w:rPr>
                <w:rFonts w:asciiTheme="minorHAnsi" w:hAnsiTheme="minorHAnsi" w:cstheme="minorHAnsi"/>
                <w:bCs/>
                <w:sz w:val="22"/>
                <w:szCs w:val="22"/>
              </w:rPr>
              <w:t>T</w:t>
            </w:r>
            <w:r w:rsidRPr="003D4204">
              <w:rPr>
                <w:rFonts w:asciiTheme="minorHAnsi" w:hAnsiTheme="minorHAnsi" w:cstheme="minorHAnsi"/>
                <w:bCs/>
                <w:sz w:val="22"/>
                <w:szCs w:val="22"/>
              </w:rPr>
              <w:t xml:space="preserve">he minimum number of days following the deadline for submitting proposals that the </w:t>
            </w:r>
            <w:r>
              <w:rPr>
                <w:rFonts w:asciiTheme="minorHAnsi" w:hAnsiTheme="minorHAnsi" w:cstheme="minorHAnsi"/>
                <w:bCs/>
                <w:sz w:val="22"/>
                <w:szCs w:val="22"/>
              </w:rPr>
              <w:t>Respondent</w:t>
            </w:r>
            <w:r w:rsidRPr="003D4204">
              <w:rPr>
                <w:rFonts w:asciiTheme="minorHAnsi" w:hAnsiTheme="minorHAnsi" w:cstheme="minorHAnsi"/>
                <w:bCs/>
                <w:sz w:val="22"/>
                <w:szCs w:val="22"/>
              </w:rPr>
              <w:t xml:space="preserve"> guarantees all proposal terms, including price, will remain firm</w:t>
            </w:r>
            <w:r>
              <w:rPr>
                <w:rFonts w:asciiTheme="minorHAnsi" w:hAnsiTheme="minorHAnsi" w:cstheme="minorHAnsi"/>
                <w:bCs/>
                <w:sz w:val="22"/>
                <w:szCs w:val="22"/>
              </w:rPr>
              <w:t xml:space="preserve"> is </w:t>
            </w:r>
            <w:r w:rsidRPr="003D4204">
              <w:rPr>
                <w:rFonts w:asciiTheme="minorHAnsi" w:hAnsiTheme="minorHAnsi" w:cstheme="minorHAnsi"/>
                <w:sz w:val="22"/>
                <w:szCs w:val="22"/>
              </w:rPr>
              <w:t>120 Days</w:t>
            </w:r>
            <w:r>
              <w:rPr>
                <w:rFonts w:asciiTheme="minorHAnsi" w:hAnsiTheme="minorHAnsi" w:cstheme="minorHAnsi"/>
                <w:sz w:val="22"/>
                <w:szCs w:val="22"/>
              </w:rPr>
              <w:t xml:space="preserve">. </w:t>
            </w:r>
          </w:p>
        </w:tc>
      </w:tr>
    </w:tbl>
    <w:p w14:paraId="2E69C20F" w14:textId="77777777" w:rsidR="006D3028" w:rsidRPr="003D4204" w:rsidRDefault="006D3028">
      <w:pPr>
        <w:jc w:val="both"/>
        <w:rPr>
          <w:rFonts w:asciiTheme="minorHAnsi" w:hAnsiTheme="minorHAnsi" w:cstheme="minorHAnsi"/>
          <w:b/>
          <w:bCs/>
          <w:sz w:val="22"/>
          <w:szCs w:val="22"/>
        </w:rPr>
      </w:pPr>
    </w:p>
    <w:p w14:paraId="2A467FBC" w14:textId="77777777" w:rsidR="00DA006A" w:rsidRDefault="00DA006A">
      <w:pPr>
        <w:rPr>
          <w:rFonts w:asciiTheme="minorHAnsi" w:hAnsiTheme="minorHAnsi" w:cstheme="minorHAnsi"/>
          <w:b/>
          <w:spacing w:val="-3"/>
          <w:sz w:val="22"/>
          <w:szCs w:val="22"/>
        </w:rPr>
      </w:pPr>
      <w:r>
        <w:rPr>
          <w:rFonts w:asciiTheme="minorHAnsi" w:hAnsiTheme="minorHAnsi" w:cstheme="minorHAnsi"/>
          <w:spacing w:val="-3"/>
          <w:szCs w:val="22"/>
        </w:rPr>
        <w:br w:type="page"/>
      </w:r>
    </w:p>
    <w:p w14:paraId="6D9F114E"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1</w:t>
      </w:r>
      <w:r w:rsidR="001401AD" w:rsidRPr="003D4204">
        <w:rPr>
          <w:rFonts w:asciiTheme="minorHAnsi" w:hAnsiTheme="minorHAnsi" w:cstheme="minorHAnsi"/>
          <w:szCs w:val="22"/>
        </w:rPr>
        <w:t xml:space="preserve"> </w:t>
      </w:r>
      <w:r w:rsidRPr="003D4204">
        <w:rPr>
          <w:rFonts w:asciiTheme="minorHAnsi" w:hAnsiTheme="minorHAnsi" w:cstheme="minorHAnsi"/>
          <w:szCs w:val="22"/>
        </w:rPr>
        <w:t xml:space="preserve">  INTRODUCTION</w:t>
      </w:r>
    </w:p>
    <w:p w14:paraId="0A67DE84" w14:textId="77777777" w:rsidR="005B6B48" w:rsidRPr="003D4204" w:rsidRDefault="005B6B48" w:rsidP="005B6B48">
      <w:pPr>
        <w:tabs>
          <w:tab w:val="left" w:pos="720"/>
        </w:tabs>
        <w:jc w:val="both"/>
        <w:rPr>
          <w:rFonts w:asciiTheme="minorHAnsi" w:hAnsiTheme="minorHAnsi" w:cstheme="minorHAnsi"/>
          <w:b/>
          <w:bCs/>
          <w:sz w:val="22"/>
          <w:szCs w:val="22"/>
        </w:rPr>
      </w:pPr>
    </w:p>
    <w:p w14:paraId="4DD0271F" w14:textId="77777777" w:rsidR="006D3028" w:rsidRPr="003D4204" w:rsidRDefault="006D3028" w:rsidP="004A1DA9">
      <w:pPr>
        <w:pStyle w:val="ListParagraph"/>
        <w:numPr>
          <w:ilvl w:val="0"/>
          <w:numId w:val="19"/>
        </w:numPr>
        <w:tabs>
          <w:tab w:val="left" w:pos="7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Purpose</w:t>
      </w:r>
    </w:p>
    <w:p w14:paraId="4579C0CE" w14:textId="77777777" w:rsidR="00A27A07" w:rsidRPr="00A27A07" w:rsidRDefault="006D3028" w:rsidP="00A27A07">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purpose of this Request for Proposals (RFP) is to solicit proposals from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to provide the goods and/or services identified on the RFP cover sheet and further described in Section 4 of this RFP to the Agency identified on the RFP cover sheet. </w:t>
      </w:r>
      <w:r w:rsidR="00A27A07" w:rsidRPr="00A27A07">
        <w:rPr>
          <w:rFonts w:asciiTheme="minorHAnsi" w:hAnsiTheme="minorHAnsi" w:cstheme="minorHAnsi"/>
          <w:sz w:val="22"/>
          <w:szCs w:val="22"/>
        </w:rPr>
        <w:t xml:space="preserve">The Agency intends to award a Contract(s) for the initial period identified on the RFP cover sheet, and the Agency, in its sole discretion, may extend the Contract(s) for up to the number of annual extensions identified on the RFP cover sheet. </w:t>
      </w:r>
    </w:p>
    <w:p w14:paraId="6AE671EE" w14:textId="77777777" w:rsidR="00C01027" w:rsidRPr="003D4204" w:rsidRDefault="00C01027" w:rsidP="00A27A07">
      <w:pPr>
        <w:ind w:left="720"/>
        <w:jc w:val="both"/>
        <w:rPr>
          <w:rFonts w:asciiTheme="minorHAnsi" w:hAnsiTheme="minorHAnsi" w:cstheme="minorHAnsi"/>
          <w:color w:val="FF0000"/>
          <w:sz w:val="22"/>
          <w:szCs w:val="22"/>
        </w:rPr>
      </w:pPr>
    </w:p>
    <w:p w14:paraId="25ADA229" w14:textId="77777777" w:rsidR="006D3028" w:rsidRPr="003D4204" w:rsidRDefault="006D3028" w:rsidP="004A1DA9">
      <w:pPr>
        <w:pStyle w:val="ListParagraph"/>
        <w:numPr>
          <w:ilvl w:val="0"/>
          <w:numId w:val="19"/>
        </w:numPr>
        <w:tabs>
          <w:tab w:val="left" w:pos="7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Definitions</w:t>
      </w:r>
    </w:p>
    <w:p w14:paraId="1132CB8D" w14:textId="77777777" w:rsidR="00C113FB" w:rsidRDefault="00C113FB"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For the purposes of this RFP and the resulting contract, the following terms shall mean:</w:t>
      </w:r>
    </w:p>
    <w:p w14:paraId="64B78CBA" w14:textId="77777777" w:rsidR="00DB0FA5" w:rsidRPr="003D4204" w:rsidRDefault="00DB0FA5" w:rsidP="00C113FB">
      <w:pPr>
        <w:tabs>
          <w:tab w:val="left" w:pos="720"/>
        </w:tabs>
        <w:jc w:val="both"/>
        <w:rPr>
          <w:rFonts w:asciiTheme="minorHAnsi" w:hAnsiTheme="minorHAnsi" w:cstheme="minorHAnsi"/>
          <w:b/>
          <w:sz w:val="22"/>
        </w:rPr>
      </w:pPr>
    </w:p>
    <w:p w14:paraId="709EB7B9" w14:textId="77777777" w:rsidR="007619B8" w:rsidRPr="009E13BD" w:rsidRDefault="007619B8" w:rsidP="007619B8">
      <w:pPr>
        <w:tabs>
          <w:tab w:val="left" w:pos="1620"/>
        </w:tabs>
        <w:ind w:left="720"/>
        <w:jc w:val="both"/>
        <w:rPr>
          <w:rFonts w:ascii="Calibri" w:hAnsi="Calibri" w:cs="Arial"/>
          <w:sz w:val="22"/>
          <w:szCs w:val="22"/>
        </w:rPr>
      </w:pPr>
      <w:r w:rsidRPr="009E13BD">
        <w:rPr>
          <w:rFonts w:ascii="Calibri" w:hAnsi="Calibri" w:cs="Arial"/>
          <w:b/>
          <w:sz w:val="22"/>
          <w:szCs w:val="22"/>
        </w:rPr>
        <w:t xml:space="preserve">“Agency” </w:t>
      </w:r>
      <w:r w:rsidRPr="009E13BD">
        <w:rPr>
          <w:rFonts w:ascii="Calibri" w:hAnsi="Calibri" w:cs="Arial"/>
          <w:sz w:val="22"/>
          <w:szCs w:val="22"/>
        </w:rPr>
        <w:t xml:space="preserve">means the </w:t>
      </w:r>
      <w:r w:rsidRPr="009E13BD">
        <w:rPr>
          <w:rFonts w:ascii="Calibri" w:hAnsi="Calibri"/>
          <w:sz w:val="22"/>
          <w:szCs w:val="22"/>
        </w:rPr>
        <w:t>agency</w:t>
      </w:r>
      <w:r w:rsidRPr="009E13BD">
        <w:rPr>
          <w:rFonts w:ascii="Calibri" w:hAnsi="Calibri" w:cs="Arial"/>
          <w:sz w:val="22"/>
          <w:szCs w:val="22"/>
        </w:rPr>
        <w:t xml:space="preserve"> identified on the RFP cover sheet that is issuing the RFP and any other agency that purchases from the Contract.</w:t>
      </w:r>
    </w:p>
    <w:p w14:paraId="13FB3397" w14:textId="77777777" w:rsidR="00DB0FA5" w:rsidRPr="003D4204" w:rsidRDefault="00DB0FA5" w:rsidP="00DB0FA5">
      <w:pPr>
        <w:tabs>
          <w:tab w:val="left" w:pos="720"/>
        </w:tabs>
        <w:ind w:left="1440" w:hanging="1080"/>
        <w:jc w:val="both"/>
        <w:rPr>
          <w:rFonts w:asciiTheme="minorHAnsi" w:hAnsiTheme="minorHAnsi" w:cstheme="minorHAnsi"/>
          <w:sz w:val="22"/>
          <w:szCs w:val="22"/>
        </w:rPr>
      </w:pPr>
    </w:p>
    <w:p w14:paraId="26F6D33E" w14:textId="77777777" w:rsidR="00C113FB" w:rsidRDefault="00C113FB"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 xml:space="preserve">“Contract” </w:t>
      </w:r>
      <w:r w:rsidRPr="003D4204">
        <w:rPr>
          <w:rFonts w:asciiTheme="minorHAnsi" w:hAnsiTheme="minorHAnsi" w:cstheme="minorHAnsi"/>
          <w:sz w:val="22"/>
          <w:szCs w:val="22"/>
        </w:rPr>
        <w:t xml:space="preserve">means the contract(s) entered into with 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(s) as described in Section </w:t>
      </w:r>
      <w:r w:rsidR="00335E40" w:rsidRPr="003D4204">
        <w:rPr>
          <w:rFonts w:asciiTheme="minorHAnsi" w:hAnsiTheme="minorHAnsi" w:cstheme="minorHAnsi"/>
          <w:sz w:val="22"/>
          <w:szCs w:val="22"/>
        </w:rPr>
        <w:t>6</w:t>
      </w:r>
      <w:r w:rsidRPr="003D4204">
        <w:rPr>
          <w:rFonts w:asciiTheme="minorHAnsi" w:hAnsiTheme="minorHAnsi" w:cstheme="minorHAnsi"/>
          <w:sz w:val="22"/>
          <w:szCs w:val="22"/>
        </w:rPr>
        <w:t>.1.</w:t>
      </w:r>
    </w:p>
    <w:p w14:paraId="6612AB84" w14:textId="77777777" w:rsidR="00DB0FA5" w:rsidRPr="003D4204" w:rsidRDefault="00DB0FA5" w:rsidP="00C113FB">
      <w:pPr>
        <w:tabs>
          <w:tab w:val="left" w:pos="720"/>
        </w:tabs>
        <w:ind w:left="1440" w:hanging="1080"/>
        <w:jc w:val="both"/>
        <w:rPr>
          <w:rFonts w:asciiTheme="minorHAnsi" w:hAnsiTheme="minorHAnsi" w:cstheme="minorHAnsi"/>
          <w:sz w:val="22"/>
          <w:szCs w:val="22"/>
        </w:rPr>
      </w:pPr>
    </w:p>
    <w:p w14:paraId="754AD76B" w14:textId="77777777" w:rsidR="00DB0FA5" w:rsidRDefault="00C113FB" w:rsidP="003D47BE">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“Contractor”</w:t>
      </w:r>
      <w:r w:rsidRPr="003D47BE">
        <w:rPr>
          <w:rFonts w:asciiTheme="minorHAnsi" w:hAnsiTheme="minorHAnsi" w:cstheme="minorHAnsi"/>
          <w:sz w:val="22"/>
          <w:szCs w:val="22"/>
        </w:rPr>
        <w:t xml:space="preserve"> </w:t>
      </w:r>
      <w:r w:rsidR="003D47BE" w:rsidRPr="003D47BE">
        <w:rPr>
          <w:rFonts w:asciiTheme="minorHAnsi" w:hAnsiTheme="minorHAnsi" w:cstheme="minorHAnsi"/>
          <w:sz w:val="22"/>
          <w:szCs w:val="22"/>
        </w:rPr>
        <w:t>means the awarded business/person to provide the contractual services agreed upon.</w:t>
      </w:r>
    </w:p>
    <w:p w14:paraId="5337165C" w14:textId="77777777" w:rsidR="00606768" w:rsidRPr="003D47BE" w:rsidRDefault="00606768" w:rsidP="003D47BE">
      <w:pPr>
        <w:tabs>
          <w:tab w:val="left" w:pos="720"/>
        </w:tabs>
        <w:ind w:left="720"/>
        <w:jc w:val="both"/>
        <w:rPr>
          <w:rFonts w:asciiTheme="minorHAnsi" w:hAnsiTheme="minorHAnsi" w:cstheme="minorHAnsi"/>
          <w:sz w:val="22"/>
          <w:szCs w:val="22"/>
        </w:rPr>
      </w:pPr>
    </w:p>
    <w:p w14:paraId="0361B63F" w14:textId="77777777" w:rsidR="00753922" w:rsidRPr="009E13BD" w:rsidRDefault="00753922" w:rsidP="00753922">
      <w:pPr>
        <w:tabs>
          <w:tab w:val="left" w:pos="1620"/>
        </w:tabs>
        <w:ind w:left="720"/>
        <w:jc w:val="both"/>
        <w:rPr>
          <w:rFonts w:ascii="Calibri" w:hAnsi="Calibri" w:cs="Arial"/>
          <w:sz w:val="22"/>
          <w:szCs w:val="22"/>
        </w:rPr>
      </w:pPr>
      <w:r w:rsidRPr="00753922">
        <w:rPr>
          <w:rFonts w:ascii="Calibri" w:hAnsi="Calibri" w:cs="Arial"/>
          <w:b/>
          <w:sz w:val="22"/>
          <w:szCs w:val="22"/>
        </w:rPr>
        <w:t>“Deliverable”</w:t>
      </w:r>
      <w:r>
        <w:rPr>
          <w:rFonts w:ascii="Calibri" w:hAnsi="Calibri" w:cs="Arial"/>
          <w:sz w:val="22"/>
          <w:szCs w:val="22"/>
        </w:rPr>
        <w:t xml:space="preserve"> means the completion of a milestone or accomplishment of a task. </w:t>
      </w:r>
    </w:p>
    <w:p w14:paraId="569934CD" w14:textId="77777777" w:rsidR="00753922" w:rsidRDefault="00753922" w:rsidP="00606768">
      <w:pPr>
        <w:tabs>
          <w:tab w:val="left" w:pos="1620"/>
        </w:tabs>
        <w:ind w:left="720"/>
        <w:jc w:val="both"/>
        <w:rPr>
          <w:rFonts w:asciiTheme="minorHAnsi" w:hAnsiTheme="minorHAnsi" w:cs="Arial"/>
          <w:b/>
          <w:sz w:val="22"/>
          <w:szCs w:val="22"/>
        </w:rPr>
      </w:pPr>
    </w:p>
    <w:p w14:paraId="4E8B72DD" w14:textId="77777777" w:rsidR="00606768" w:rsidRPr="00A157E7" w:rsidRDefault="00606768" w:rsidP="00606768">
      <w:pPr>
        <w:tabs>
          <w:tab w:val="left" w:pos="1620"/>
        </w:tabs>
        <w:ind w:left="720"/>
        <w:jc w:val="both"/>
        <w:rPr>
          <w:rFonts w:asciiTheme="minorHAnsi" w:hAnsiTheme="minorHAnsi" w:cs="Arial"/>
          <w:sz w:val="22"/>
          <w:szCs w:val="22"/>
        </w:rPr>
      </w:pPr>
      <w:r w:rsidRPr="00A157E7">
        <w:rPr>
          <w:rFonts w:asciiTheme="minorHAnsi" w:hAnsiTheme="minorHAnsi" w:cs="Arial"/>
          <w:b/>
          <w:sz w:val="22"/>
          <w:szCs w:val="22"/>
        </w:rPr>
        <w:t xml:space="preserve">“General Terms and Conditions” </w:t>
      </w:r>
      <w:r w:rsidRPr="00A157E7">
        <w:rPr>
          <w:rFonts w:asciiTheme="minorHAnsi" w:hAnsiTheme="minorHAnsi" w:cs="Arial"/>
          <w:sz w:val="22"/>
          <w:szCs w:val="22"/>
        </w:rPr>
        <w:t>mean</w:t>
      </w:r>
      <w:r w:rsidR="00F37192">
        <w:rPr>
          <w:rFonts w:asciiTheme="minorHAnsi" w:hAnsiTheme="minorHAnsi" w:cs="Arial"/>
          <w:sz w:val="22"/>
          <w:szCs w:val="22"/>
        </w:rPr>
        <w:t>s</w:t>
      </w:r>
      <w:r w:rsidRPr="00A157E7">
        <w:rPr>
          <w:rFonts w:asciiTheme="minorHAnsi" w:hAnsiTheme="minorHAnsi" w:cs="Arial"/>
          <w:sz w:val="22"/>
          <w:szCs w:val="22"/>
        </w:rPr>
        <w:t xml:space="preserve"> the General Terms and Conditions for Services Contracts as referenced on the RFP cover page.</w:t>
      </w:r>
    </w:p>
    <w:p w14:paraId="56C272AF" w14:textId="77777777" w:rsidR="003D47BE" w:rsidRDefault="003D47BE" w:rsidP="003D47BE">
      <w:pPr>
        <w:tabs>
          <w:tab w:val="left" w:pos="720"/>
        </w:tabs>
        <w:ind w:left="720"/>
        <w:jc w:val="both"/>
        <w:rPr>
          <w:rFonts w:asciiTheme="minorHAnsi" w:hAnsiTheme="minorHAnsi" w:cstheme="minorHAnsi"/>
          <w:sz w:val="22"/>
          <w:szCs w:val="22"/>
        </w:rPr>
      </w:pPr>
    </w:p>
    <w:p w14:paraId="7CB67AB6" w14:textId="77777777" w:rsidR="00564A8C" w:rsidRPr="003D47BE" w:rsidRDefault="00DB0FA5" w:rsidP="00077DBB">
      <w:pPr>
        <w:tabs>
          <w:tab w:val="left" w:pos="720"/>
        </w:tabs>
        <w:ind w:left="720"/>
        <w:jc w:val="both"/>
        <w:rPr>
          <w:rFonts w:asciiTheme="minorHAnsi" w:hAnsiTheme="minorHAnsi" w:cstheme="minorHAnsi"/>
          <w:sz w:val="22"/>
          <w:szCs w:val="22"/>
        </w:rPr>
      </w:pPr>
      <w:r w:rsidRPr="003D47BE">
        <w:rPr>
          <w:rFonts w:asciiTheme="minorHAnsi" w:hAnsiTheme="minorHAnsi" w:cstheme="minorHAnsi"/>
          <w:b/>
          <w:sz w:val="22"/>
          <w:szCs w:val="22"/>
        </w:rPr>
        <w:t xml:space="preserve">“Proposal” </w:t>
      </w:r>
      <w:r w:rsidRPr="003D47BE">
        <w:rPr>
          <w:rFonts w:asciiTheme="minorHAnsi" w:hAnsiTheme="minorHAnsi" w:cstheme="minorHAnsi"/>
          <w:sz w:val="22"/>
          <w:szCs w:val="22"/>
        </w:rPr>
        <w:t xml:space="preserve">means the </w:t>
      </w:r>
      <w:r w:rsidR="007853D8">
        <w:rPr>
          <w:rFonts w:asciiTheme="minorHAnsi" w:hAnsiTheme="minorHAnsi" w:cstheme="minorHAnsi"/>
          <w:sz w:val="22"/>
          <w:szCs w:val="22"/>
        </w:rPr>
        <w:t>Respondent</w:t>
      </w:r>
      <w:r w:rsidRPr="003D47BE">
        <w:rPr>
          <w:rFonts w:asciiTheme="minorHAnsi" w:hAnsiTheme="minorHAnsi" w:cstheme="minorHAnsi"/>
          <w:sz w:val="22"/>
          <w:szCs w:val="22"/>
        </w:rPr>
        <w:t xml:space="preserve">’s proposal submitted in response to the RFP. </w:t>
      </w:r>
    </w:p>
    <w:p w14:paraId="7F8EA1D5" w14:textId="77777777" w:rsidR="003D47BE" w:rsidRPr="003D47BE" w:rsidRDefault="003D47BE" w:rsidP="00077DBB">
      <w:pPr>
        <w:tabs>
          <w:tab w:val="left" w:pos="720"/>
        </w:tabs>
        <w:ind w:left="720"/>
        <w:jc w:val="both"/>
        <w:rPr>
          <w:rFonts w:asciiTheme="minorHAnsi" w:hAnsiTheme="minorHAnsi" w:cstheme="minorHAnsi"/>
          <w:sz w:val="22"/>
          <w:szCs w:val="22"/>
        </w:rPr>
      </w:pPr>
    </w:p>
    <w:p w14:paraId="1DE36330" w14:textId="77777777" w:rsidR="00DB0FA5" w:rsidRDefault="003D47BE" w:rsidP="003D47BE">
      <w:pPr>
        <w:tabs>
          <w:tab w:val="left" w:pos="720"/>
        </w:tabs>
        <w:ind w:left="720"/>
        <w:jc w:val="both"/>
        <w:rPr>
          <w:rFonts w:asciiTheme="minorHAnsi" w:hAnsiTheme="minorHAnsi" w:cstheme="minorHAnsi"/>
          <w:sz w:val="22"/>
          <w:szCs w:val="22"/>
        </w:rPr>
      </w:pPr>
      <w:r w:rsidRPr="003D47BE">
        <w:rPr>
          <w:rFonts w:asciiTheme="minorHAnsi" w:hAnsiTheme="minorHAnsi"/>
          <w:b/>
          <w:bCs/>
          <w:sz w:val="22"/>
          <w:szCs w:val="22"/>
        </w:rPr>
        <w:t xml:space="preserve">“Respondent” </w:t>
      </w:r>
      <w:r w:rsidRPr="003D47BE">
        <w:rPr>
          <w:rFonts w:asciiTheme="minorHAnsi" w:hAnsiTheme="minorHAnsi" w:cstheme="minorHAnsi"/>
          <w:sz w:val="22"/>
          <w:szCs w:val="22"/>
        </w:rPr>
        <w:t>means the company, organization or other business entity submitting a proposal in response to this RFP.</w:t>
      </w:r>
    </w:p>
    <w:p w14:paraId="3760F730" w14:textId="77777777" w:rsidR="00460B50" w:rsidRDefault="00460B50" w:rsidP="003D47BE">
      <w:pPr>
        <w:tabs>
          <w:tab w:val="left" w:pos="720"/>
        </w:tabs>
        <w:ind w:left="720"/>
        <w:jc w:val="both"/>
        <w:rPr>
          <w:rFonts w:asciiTheme="minorHAnsi" w:hAnsiTheme="minorHAnsi" w:cstheme="minorHAnsi"/>
          <w:sz w:val="22"/>
          <w:szCs w:val="22"/>
        </w:rPr>
      </w:pPr>
    </w:p>
    <w:p w14:paraId="1DF7C29C" w14:textId="77777777" w:rsidR="003624BA" w:rsidRPr="003624BA" w:rsidRDefault="003624BA" w:rsidP="003D47BE">
      <w:pPr>
        <w:tabs>
          <w:tab w:val="left" w:pos="720"/>
        </w:tabs>
        <w:ind w:left="720"/>
        <w:jc w:val="both"/>
        <w:rPr>
          <w:rFonts w:asciiTheme="minorHAnsi" w:hAnsiTheme="minorHAnsi" w:cstheme="minorHAnsi"/>
          <w:sz w:val="22"/>
          <w:szCs w:val="22"/>
        </w:rPr>
      </w:pPr>
      <w:r w:rsidRPr="003624BA">
        <w:rPr>
          <w:rFonts w:asciiTheme="minorHAnsi" w:hAnsiTheme="minorHAnsi"/>
          <w:b/>
          <w:bCs/>
          <w:sz w:val="22"/>
          <w:szCs w:val="22"/>
        </w:rPr>
        <w:t xml:space="preserve">“Responsible Respondent” </w:t>
      </w:r>
      <w:r w:rsidRPr="003624BA">
        <w:rPr>
          <w:rFonts w:asciiTheme="minorHAnsi" w:hAnsiTheme="minorHAnsi"/>
          <w:sz w:val="22"/>
          <w:szCs w:val="22"/>
        </w:rPr>
        <w:t xml:space="preserve">means a </w:t>
      </w:r>
      <w:r w:rsidR="00904DFE">
        <w:rPr>
          <w:rFonts w:asciiTheme="minorHAnsi" w:hAnsiTheme="minorHAnsi"/>
          <w:sz w:val="22"/>
          <w:szCs w:val="22"/>
        </w:rPr>
        <w:t>Respondent</w:t>
      </w:r>
      <w:r w:rsidRPr="003624BA">
        <w:rPr>
          <w:rFonts w:asciiTheme="minorHAnsi" w:hAnsiTheme="minorHAnsi"/>
          <w:sz w:val="22"/>
          <w:szCs w:val="22"/>
        </w:rPr>
        <w:t xml:space="preserve"> that has the capability in all material respects to perform the </w:t>
      </w:r>
      <w:r w:rsidR="00F37192">
        <w:rPr>
          <w:rFonts w:asciiTheme="minorHAnsi" w:hAnsiTheme="minorHAnsi"/>
          <w:sz w:val="22"/>
          <w:szCs w:val="22"/>
        </w:rPr>
        <w:t xml:space="preserve">scope of work and </w:t>
      </w:r>
      <w:r w:rsidRPr="003624BA">
        <w:rPr>
          <w:rFonts w:asciiTheme="minorHAnsi" w:hAnsiTheme="minorHAnsi"/>
          <w:sz w:val="22"/>
          <w:szCs w:val="22"/>
        </w:rPr>
        <w:t xml:space="preserve">specifications of the Contract. In determining whether a </w:t>
      </w:r>
      <w:r w:rsidR="00904DFE">
        <w:rPr>
          <w:rFonts w:asciiTheme="minorHAnsi" w:hAnsiTheme="minorHAnsi"/>
          <w:sz w:val="22"/>
          <w:szCs w:val="22"/>
        </w:rPr>
        <w:t>Respondent</w:t>
      </w:r>
      <w:r w:rsidRPr="003624BA">
        <w:rPr>
          <w:rFonts w:asciiTheme="minorHAnsi" w:hAnsiTheme="minorHAnsi"/>
          <w:sz w:val="22"/>
          <w:szCs w:val="22"/>
        </w:rPr>
        <w:t xml:space="preserve"> is a Responsible </w:t>
      </w:r>
      <w:r w:rsidR="00904DFE">
        <w:rPr>
          <w:rFonts w:asciiTheme="minorHAnsi" w:hAnsiTheme="minorHAnsi"/>
          <w:sz w:val="22"/>
          <w:szCs w:val="22"/>
        </w:rPr>
        <w:t>Respondent</w:t>
      </w:r>
      <w:r w:rsidRPr="003624BA">
        <w:rPr>
          <w:rFonts w:asciiTheme="minorHAnsi" w:hAnsiTheme="minorHAnsi"/>
          <w:sz w:val="22"/>
          <w:szCs w:val="22"/>
        </w:rPr>
        <w:t xml:space="preserve">, the Agency may consider various factors including, but not limited to, the </w:t>
      </w:r>
      <w:r w:rsidR="00904DFE">
        <w:rPr>
          <w:rFonts w:asciiTheme="minorHAnsi" w:hAnsiTheme="minorHAnsi"/>
          <w:sz w:val="22"/>
          <w:szCs w:val="22"/>
        </w:rPr>
        <w:t>Respondent</w:t>
      </w:r>
      <w:r w:rsidRPr="003624BA">
        <w:rPr>
          <w:rFonts w:asciiTheme="minorHAnsi" w:hAnsiTheme="minorHAnsi"/>
          <w:sz w:val="22"/>
          <w:szCs w:val="22"/>
        </w:rPr>
        <w:t xml:space="preserve">’s competence and qualifications to provide the goods or services requested, the </w:t>
      </w:r>
      <w:r w:rsidR="00904DFE">
        <w:rPr>
          <w:rFonts w:asciiTheme="minorHAnsi" w:hAnsiTheme="minorHAnsi"/>
          <w:sz w:val="22"/>
          <w:szCs w:val="22"/>
        </w:rPr>
        <w:t>Respondent</w:t>
      </w:r>
      <w:r w:rsidRPr="003624BA">
        <w:rPr>
          <w:rFonts w:asciiTheme="minorHAnsi" w:hAnsiTheme="minorHAnsi"/>
          <w:sz w:val="22"/>
          <w:szCs w:val="22"/>
        </w:rPr>
        <w:t xml:space="preserve">’s integrity and reliability, the past performance of the </w:t>
      </w:r>
      <w:r w:rsidR="00904DFE">
        <w:rPr>
          <w:rFonts w:asciiTheme="minorHAnsi" w:hAnsiTheme="minorHAnsi"/>
          <w:sz w:val="22"/>
          <w:szCs w:val="22"/>
        </w:rPr>
        <w:t>Respondent</w:t>
      </w:r>
      <w:r w:rsidRPr="003624BA">
        <w:rPr>
          <w:rFonts w:asciiTheme="minorHAnsi" w:hAnsiTheme="minorHAnsi"/>
          <w:sz w:val="22"/>
          <w:szCs w:val="22"/>
        </w:rPr>
        <w:t xml:space="preserve"> and the best interest of the Agency and the State.</w:t>
      </w:r>
    </w:p>
    <w:p w14:paraId="44F189CD" w14:textId="77777777" w:rsidR="003D47BE" w:rsidRPr="003D47BE" w:rsidRDefault="003D47BE" w:rsidP="003D47BE">
      <w:pPr>
        <w:tabs>
          <w:tab w:val="left" w:pos="720"/>
        </w:tabs>
        <w:ind w:left="720"/>
        <w:jc w:val="both"/>
        <w:rPr>
          <w:rFonts w:asciiTheme="minorHAnsi" w:hAnsiTheme="minorHAnsi" w:cstheme="minorHAnsi"/>
          <w:sz w:val="22"/>
          <w:szCs w:val="22"/>
        </w:rPr>
      </w:pPr>
    </w:p>
    <w:p w14:paraId="014060FB" w14:textId="77777777" w:rsidR="00DB0FA5" w:rsidRDefault="00DB0FA5"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“Responsive Proposal”</w:t>
      </w:r>
      <w:r w:rsidRPr="003D4204">
        <w:rPr>
          <w:rFonts w:asciiTheme="minorHAnsi" w:hAnsiTheme="minorHAnsi" w:cstheme="minorHAnsi"/>
          <w:sz w:val="22"/>
          <w:szCs w:val="22"/>
        </w:rPr>
        <w:t xml:space="preserve"> means a Proposal that complies with the material provisions of this RFP.</w:t>
      </w:r>
    </w:p>
    <w:p w14:paraId="1DD5390E" w14:textId="77777777" w:rsidR="00DB0FA5" w:rsidRDefault="00DB0FA5" w:rsidP="00C113FB">
      <w:pPr>
        <w:tabs>
          <w:tab w:val="left" w:pos="720"/>
        </w:tabs>
        <w:ind w:left="1440" w:hanging="1080"/>
        <w:jc w:val="both"/>
        <w:rPr>
          <w:rFonts w:asciiTheme="minorHAnsi" w:hAnsiTheme="minorHAnsi" w:cstheme="minorHAnsi"/>
          <w:sz w:val="22"/>
          <w:szCs w:val="22"/>
        </w:rPr>
      </w:pPr>
    </w:p>
    <w:p w14:paraId="17FA8696" w14:textId="77777777" w:rsidR="00564A8C" w:rsidRDefault="00DB0FA5"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“RFP”</w:t>
      </w:r>
      <w:r w:rsidRPr="003D4204">
        <w:rPr>
          <w:rFonts w:asciiTheme="minorHAnsi" w:hAnsiTheme="minorHAnsi" w:cstheme="minorHAnsi"/>
          <w:sz w:val="22"/>
          <w:szCs w:val="22"/>
        </w:rPr>
        <w:t xml:space="preserve"> means this Request for Proposals and any attachments, exhibits, schedules or addenda hereto.</w:t>
      </w:r>
    </w:p>
    <w:p w14:paraId="0109E5D3" w14:textId="77777777" w:rsidR="00DB0FA5" w:rsidRPr="003D4204" w:rsidRDefault="00DB0FA5" w:rsidP="00DB0FA5">
      <w:pPr>
        <w:tabs>
          <w:tab w:val="left" w:pos="720"/>
        </w:tabs>
        <w:ind w:left="1440" w:hanging="1080"/>
        <w:jc w:val="both"/>
        <w:rPr>
          <w:rFonts w:asciiTheme="minorHAnsi" w:hAnsiTheme="minorHAnsi" w:cstheme="minorHAnsi"/>
          <w:sz w:val="22"/>
          <w:szCs w:val="22"/>
        </w:rPr>
      </w:pPr>
    </w:p>
    <w:p w14:paraId="73C289C2" w14:textId="77777777" w:rsidR="00564A8C" w:rsidRPr="005A5774" w:rsidRDefault="00DB0FA5" w:rsidP="00077DBB">
      <w:pPr>
        <w:tabs>
          <w:tab w:val="left" w:pos="720"/>
        </w:tabs>
        <w:ind w:left="720"/>
        <w:jc w:val="both"/>
        <w:rPr>
          <w:rFonts w:asciiTheme="minorHAnsi" w:hAnsiTheme="minorHAnsi" w:cstheme="minorHAnsi"/>
          <w:sz w:val="22"/>
          <w:szCs w:val="22"/>
        </w:rPr>
      </w:pPr>
      <w:r w:rsidRPr="003D4204">
        <w:rPr>
          <w:rFonts w:asciiTheme="minorHAnsi" w:hAnsiTheme="minorHAnsi" w:cstheme="minorHAnsi"/>
          <w:b/>
          <w:sz w:val="22"/>
          <w:szCs w:val="22"/>
        </w:rPr>
        <w:t>“</w:t>
      </w:r>
      <w:r w:rsidRPr="005A5774">
        <w:rPr>
          <w:rFonts w:asciiTheme="minorHAnsi" w:hAnsiTheme="minorHAnsi" w:cstheme="minorHAnsi"/>
          <w:b/>
          <w:sz w:val="22"/>
          <w:szCs w:val="22"/>
        </w:rPr>
        <w:t xml:space="preserve">State” </w:t>
      </w:r>
      <w:r w:rsidRPr="005A5774">
        <w:rPr>
          <w:rFonts w:asciiTheme="minorHAnsi" w:hAnsiTheme="minorHAnsi" w:cstheme="minorHAnsi"/>
          <w:sz w:val="22"/>
          <w:szCs w:val="22"/>
        </w:rPr>
        <w:t>means the State of Iowa, the Agency, and all state agencies, boards, and commissions, and any political subdivisions making purchases from the Contract as permitted by this RFP.</w:t>
      </w:r>
    </w:p>
    <w:p w14:paraId="092BBF38" w14:textId="77777777" w:rsidR="005B6B48" w:rsidRPr="005A5774" w:rsidRDefault="005B6B48" w:rsidP="005B6B48">
      <w:pPr>
        <w:pStyle w:val="ListParagraph"/>
        <w:tabs>
          <w:tab w:val="left" w:pos="720"/>
        </w:tabs>
        <w:ind w:left="1440"/>
        <w:jc w:val="both"/>
        <w:rPr>
          <w:rFonts w:asciiTheme="minorHAnsi" w:hAnsiTheme="minorHAnsi" w:cstheme="minorHAnsi"/>
          <w:sz w:val="22"/>
          <w:szCs w:val="22"/>
        </w:rPr>
      </w:pPr>
    </w:p>
    <w:p w14:paraId="6E53859B" w14:textId="77777777" w:rsidR="006D3028" w:rsidRPr="005A5774" w:rsidRDefault="006D3028" w:rsidP="004A1DA9">
      <w:pPr>
        <w:pStyle w:val="ListParagraph"/>
        <w:numPr>
          <w:ilvl w:val="0"/>
          <w:numId w:val="19"/>
        </w:numPr>
        <w:tabs>
          <w:tab w:val="left" w:pos="720"/>
        </w:tabs>
        <w:ind w:hanging="720"/>
        <w:jc w:val="both"/>
        <w:rPr>
          <w:rFonts w:asciiTheme="minorHAnsi" w:hAnsiTheme="minorHAnsi" w:cstheme="minorHAnsi"/>
          <w:b/>
          <w:sz w:val="22"/>
          <w:szCs w:val="22"/>
        </w:rPr>
      </w:pPr>
      <w:r w:rsidRPr="005A5774">
        <w:rPr>
          <w:rFonts w:asciiTheme="minorHAnsi" w:hAnsiTheme="minorHAnsi" w:cstheme="minorHAnsi"/>
          <w:b/>
          <w:sz w:val="22"/>
          <w:szCs w:val="22"/>
        </w:rPr>
        <w:lastRenderedPageBreak/>
        <w:t>Overview of the RFP Process</w:t>
      </w:r>
    </w:p>
    <w:p w14:paraId="15398957" w14:textId="77777777" w:rsidR="0089325A" w:rsidRDefault="0089325A" w:rsidP="0089325A">
      <w:pPr>
        <w:pStyle w:val="ListParagraph"/>
        <w:jc w:val="both"/>
        <w:rPr>
          <w:rFonts w:asciiTheme="minorHAnsi" w:hAnsiTheme="minorHAnsi" w:cstheme="minorHAnsi"/>
          <w:sz w:val="22"/>
          <w:szCs w:val="22"/>
        </w:rPr>
      </w:pPr>
      <w:r w:rsidRPr="0089325A">
        <w:rPr>
          <w:rFonts w:asciiTheme="minorHAnsi" w:hAnsiTheme="minorHAnsi" w:cstheme="minorHAnsi"/>
          <w:sz w:val="22"/>
          <w:szCs w:val="22"/>
        </w:rPr>
        <w:t xml:space="preserve">This RFP is designed to provide Respondents with the information necessary for the preparation of competitive Proposals.  The RFP process is for the Agency’s benefit and is intended to provide the Agency with competitive information to assist in the selection process.  It is not intended to be comprehensive. Each </w:t>
      </w:r>
      <w:r w:rsidR="00101B88">
        <w:rPr>
          <w:rFonts w:asciiTheme="minorHAnsi" w:hAnsiTheme="minorHAnsi" w:cstheme="minorHAnsi"/>
          <w:sz w:val="22"/>
          <w:szCs w:val="22"/>
        </w:rPr>
        <w:t>Respondent</w:t>
      </w:r>
      <w:r w:rsidRPr="0089325A">
        <w:rPr>
          <w:rFonts w:asciiTheme="minorHAnsi" w:hAnsiTheme="minorHAnsi" w:cstheme="minorHAnsi"/>
          <w:sz w:val="22"/>
          <w:szCs w:val="22"/>
        </w:rPr>
        <w:t xml:space="preserve"> is responsible for determining all factors necessary for submission of a comprehensive Proposal.</w:t>
      </w:r>
    </w:p>
    <w:p w14:paraId="5B569629" w14:textId="77777777" w:rsidR="00101B88" w:rsidRDefault="00101B88" w:rsidP="0089325A">
      <w:pPr>
        <w:pStyle w:val="ListParagraph"/>
        <w:jc w:val="both"/>
        <w:rPr>
          <w:rFonts w:asciiTheme="minorHAnsi" w:hAnsiTheme="minorHAnsi" w:cstheme="minorHAnsi"/>
          <w:sz w:val="22"/>
          <w:szCs w:val="22"/>
        </w:rPr>
      </w:pPr>
    </w:p>
    <w:p w14:paraId="23CB8EA5" w14:textId="77777777" w:rsidR="00101B88" w:rsidRDefault="00904DFE" w:rsidP="00101B88">
      <w:pPr>
        <w:ind w:left="720"/>
        <w:jc w:val="both"/>
        <w:rPr>
          <w:rFonts w:ascii="Calibri" w:hAnsi="Calibri"/>
          <w:b/>
          <w:sz w:val="22"/>
          <w:szCs w:val="22"/>
        </w:rPr>
      </w:pPr>
      <w:r>
        <w:rPr>
          <w:rFonts w:ascii="Calibri" w:hAnsi="Calibri"/>
          <w:b/>
          <w:sz w:val="22"/>
          <w:szCs w:val="22"/>
        </w:rPr>
        <w:t>Respondent</w:t>
      </w:r>
      <w:r w:rsidR="00101B88">
        <w:rPr>
          <w:rFonts w:ascii="Calibri" w:hAnsi="Calibri"/>
          <w:b/>
          <w:sz w:val="22"/>
          <w:szCs w:val="22"/>
        </w:rPr>
        <w:t xml:space="preserve"> should review Attachment 3, Form 22 Request for Confidentiality, for more information if its Proposal contains confidential information. </w:t>
      </w:r>
      <w:r w:rsidR="00101B88">
        <w:rPr>
          <w:rFonts w:ascii="Calibri" w:hAnsi="Calibri"/>
          <w:b/>
          <w:color w:val="FF0000"/>
          <w:sz w:val="22"/>
          <w:szCs w:val="22"/>
        </w:rPr>
        <w:t>Any Proposal marked “Confidential” or “Proprietary” on every page may be disqualified.</w:t>
      </w:r>
    </w:p>
    <w:p w14:paraId="532C0B0F" w14:textId="77777777" w:rsidR="0089325A" w:rsidRPr="0089325A" w:rsidRDefault="0089325A" w:rsidP="0089325A">
      <w:pPr>
        <w:pStyle w:val="ListParagraph"/>
        <w:jc w:val="both"/>
        <w:rPr>
          <w:rFonts w:asciiTheme="minorHAnsi" w:hAnsiTheme="minorHAnsi" w:cstheme="minorHAnsi"/>
          <w:sz w:val="22"/>
          <w:szCs w:val="22"/>
        </w:rPr>
      </w:pPr>
    </w:p>
    <w:p w14:paraId="5BB1245A" w14:textId="77777777" w:rsidR="006D3028" w:rsidRPr="00282E9D" w:rsidRDefault="006D3028" w:rsidP="00CF2330">
      <w:pPr>
        <w:ind w:left="720"/>
        <w:jc w:val="both"/>
        <w:rPr>
          <w:rFonts w:asciiTheme="minorHAnsi" w:hAnsiTheme="minorHAnsi" w:cstheme="minorHAnsi"/>
          <w:b/>
          <w:sz w:val="22"/>
          <w:szCs w:val="22"/>
        </w:rPr>
      </w:pPr>
      <w:r w:rsidRPr="005A5774">
        <w:rPr>
          <w:rFonts w:asciiTheme="minorHAnsi" w:hAnsiTheme="minorHAnsi" w:cstheme="minorHAnsi"/>
          <w:sz w:val="22"/>
          <w:szCs w:val="22"/>
        </w:rPr>
        <w:t xml:space="preserve">It is the Agency’s intention to evaluate Proposals from all </w:t>
      </w:r>
      <w:r w:rsidR="000F4A67">
        <w:rPr>
          <w:rFonts w:asciiTheme="minorHAnsi" w:hAnsiTheme="minorHAnsi" w:cstheme="minorHAnsi"/>
          <w:sz w:val="22"/>
          <w:szCs w:val="22"/>
        </w:rPr>
        <w:t>Respondents</w:t>
      </w:r>
      <w:r w:rsidRPr="005A5774">
        <w:rPr>
          <w:rFonts w:asciiTheme="minorHAnsi" w:hAnsiTheme="minorHAnsi" w:cstheme="minorHAnsi"/>
          <w:sz w:val="22"/>
          <w:szCs w:val="22"/>
        </w:rPr>
        <w:t xml:space="preserve"> that submit timely </w:t>
      </w:r>
      <w:r w:rsidRPr="00282E9D">
        <w:rPr>
          <w:rFonts w:asciiTheme="minorHAnsi" w:hAnsiTheme="minorHAnsi" w:cstheme="minorHAnsi"/>
          <w:sz w:val="22"/>
          <w:szCs w:val="22"/>
        </w:rPr>
        <w:t xml:space="preserve">Responsive Proposals, and award the Contract(s) in accordance with </w:t>
      </w:r>
      <w:r w:rsidR="008F4762" w:rsidRPr="00282E9D">
        <w:rPr>
          <w:rFonts w:asciiTheme="minorHAnsi" w:hAnsiTheme="minorHAnsi" w:cstheme="minorHAnsi"/>
          <w:sz w:val="22"/>
          <w:szCs w:val="22"/>
        </w:rPr>
        <w:t>e</w:t>
      </w:r>
      <w:r w:rsidRPr="00282E9D">
        <w:rPr>
          <w:rFonts w:asciiTheme="minorHAnsi" w:hAnsiTheme="minorHAnsi" w:cstheme="minorHAnsi"/>
          <w:sz w:val="22"/>
          <w:szCs w:val="22"/>
        </w:rPr>
        <w:t xml:space="preserve">valuation and </w:t>
      </w:r>
      <w:r w:rsidR="008F4762" w:rsidRPr="00282E9D">
        <w:rPr>
          <w:rFonts w:asciiTheme="minorHAnsi" w:hAnsiTheme="minorHAnsi" w:cstheme="minorHAnsi"/>
          <w:sz w:val="22"/>
          <w:szCs w:val="22"/>
        </w:rPr>
        <w:t>s</w:t>
      </w:r>
      <w:r w:rsidRPr="00282E9D">
        <w:rPr>
          <w:rFonts w:asciiTheme="minorHAnsi" w:hAnsiTheme="minorHAnsi" w:cstheme="minorHAnsi"/>
          <w:sz w:val="22"/>
          <w:szCs w:val="22"/>
        </w:rPr>
        <w:t>election</w:t>
      </w:r>
      <w:r w:rsidR="008F4762" w:rsidRPr="00282E9D">
        <w:rPr>
          <w:rFonts w:asciiTheme="minorHAnsi" w:hAnsiTheme="minorHAnsi" w:cstheme="minorHAnsi"/>
          <w:sz w:val="22"/>
          <w:szCs w:val="22"/>
        </w:rPr>
        <w:t xml:space="preserve"> criteria </w:t>
      </w:r>
      <w:r w:rsidR="007443BE" w:rsidRPr="00282E9D">
        <w:rPr>
          <w:rFonts w:asciiTheme="minorHAnsi" w:hAnsiTheme="minorHAnsi" w:cstheme="minorHAnsi"/>
          <w:sz w:val="22"/>
          <w:szCs w:val="22"/>
        </w:rPr>
        <w:t>provided</w:t>
      </w:r>
      <w:r w:rsidR="008F4762" w:rsidRPr="00282E9D">
        <w:rPr>
          <w:rFonts w:asciiTheme="minorHAnsi" w:hAnsiTheme="minorHAnsi" w:cstheme="minorHAnsi"/>
          <w:sz w:val="22"/>
          <w:szCs w:val="22"/>
        </w:rPr>
        <w:t xml:space="preserve"> in this RFP</w:t>
      </w:r>
      <w:r w:rsidRPr="00282E9D">
        <w:rPr>
          <w:rFonts w:asciiTheme="minorHAnsi" w:hAnsiTheme="minorHAnsi" w:cstheme="minorHAnsi"/>
          <w:sz w:val="22"/>
          <w:szCs w:val="22"/>
        </w:rPr>
        <w:t>.</w:t>
      </w:r>
      <w:r w:rsidRPr="00282E9D">
        <w:rPr>
          <w:rFonts w:asciiTheme="minorHAnsi" w:hAnsiTheme="minorHAnsi" w:cstheme="minorHAnsi"/>
          <w:b/>
          <w:sz w:val="22"/>
          <w:szCs w:val="22"/>
        </w:rPr>
        <w:t xml:space="preserve"> </w:t>
      </w:r>
    </w:p>
    <w:p w14:paraId="35CC6BBC" w14:textId="77777777" w:rsidR="005A5774" w:rsidRPr="00282E9D" w:rsidRDefault="005A5774" w:rsidP="005A5774">
      <w:pPr>
        <w:tabs>
          <w:tab w:val="left" w:pos="720"/>
        </w:tabs>
        <w:jc w:val="both"/>
        <w:rPr>
          <w:rFonts w:asciiTheme="minorHAnsi" w:hAnsiTheme="minorHAnsi" w:cstheme="minorHAnsi"/>
          <w:b/>
          <w:sz w:val="22"/>
          <w:szCs w:val="22"/>
        </w:rPr>
      </w:pPr>
    </w:p>
    <w:p w14:paraId="7E4DD95E" w14:textId="77777777" w:rsidR="005A5774" w:rsidRPr="00282E9D" w:rsidRDefault="00F4194F" w:rsidP="004A1DA9">
      <w:pPr>
        <w:pStyle w:val="ListParagraph"/>
        <w:numPr>
          <w:ilvl w:val="0"/>
          <w:numId w:val="19"/>
        </w:numPr>
        <w:tabs>
          <w:tab w:val="left" w:pos="720"/>
        </w:tabs>
        <w:ind w:hanging="720"/>
        <w:jc w:val="both"/>
        <w:rPr>
          <w:rFonts w:asciiTheme="minorHAnsi" w:hAnsiTheme="minorHAnsi" w:cstheme="minorHAnsi"/>
          <w:b/>
          <w:sz w:val="22"/>
          <w:szCs w:val="22"/>
        </w:rPr>
      </w:pPr>
      <w:r w:rsidRPr="00282E9D">
        <w:rPr>
          <w:rFonts w:asciiTheme="minorHAnsi" w:hAnsiTheme="minorHAnsi" w:cstheme="minorHAnsi"/>
          <w:b/>
          <w:sz w:val="22"/>
          <w:szCs w:val="22"/>
        </w:rPr>
        <w:t>O</w:t>
      </w:r>
      <w:r w:rsidR="005A5774" w:rsidRPr="00282E9D">
        <w:rPr>
          <w:rFonts w:asciiTheme="minorHAnsi" w:hAnsiTheme="minorHAnsi" w:cstheme="minorHAnsi"/>
          <w:b/>
          <w:sz w:val="22"/>
          <w:szCs w:val="22"/>
        </w:rPr>
        <w:t>bjective</w:t>
      </w:r>
      <w:r w:rsidRPr="00282E9D">
        <w:rPr>
          <w:rFonts w:asciiTheme="minorHAnsi" w:hAnsiTheme="minorHAnsi" w:cstheme="minorHAnsi"/>
          <w:b/>
          <w:sz w:val="22"/>
          <w:szCs w:val="22"/>
        </w:rPr>
        <w:t>s</w:t>
      </w:r>
    </w:p>
    <w:p w14:paraId="0B98F5B2" w14:textId="77777777" w:rsidR="00465B40" w:rsidRPr="00282E9D" w:rsidRDefault="002D0321" w:rsidP="005A5774">
      <w:pPr>
        <w:ind w:left="720"/>
        <w:jc w:val="both"/>
        <w:rPr>
          <w:rFonts w:asciiTheme="minorHAnsi" w:hAnsiTheme="minorHAnsi" w:cstheme="minorHAnsi"/>
          <w:sz w:val="22"/>
          <w:szCs w:val="22"/>
        </w:rPr>
      </w:pPr>
      <w:r w:rsidRPr="00282E9D">
        <w:rPr>
          <w:rFonts w:asciiTheme="minorHAnsi" w:hAnsiTheme="minorHAnsi" w:cstheme="minorHAnsi"/>
          <w:sz w:val="22"/>
          <w:szCs w:val="22"/>
        </w:rPr>
        <w:t>Iowa PBS is seeking proposal</w:t>
      </w:r>
      <w:r w:rsidR="00FC3CCE" w:rsidRPr="00282E9D">
        <w:rPr>
          <w:rFonts w:asciiTheme="minorHAnsi" w:hAnsiTheme="minorHAnsi" w:cstheme="minorHAnsi"/>
          <w:sz w:val="22"/>
          <w:szCs w:val="22"/>
        </w:rPr>
        <w:t xml:space="preserve"> for </w:t>
      </w:r>
      <w:r w:rsidR="000476E6" w:rsidRPr="00282E9D">
        <w:rPr>
          <w:rFonts w:asciiTheme="minorHAnsi" w:hAnsiTheme="minorHAnsi" w:cstheme="minorHAnsi"/>
          <w:sz w:val="22"/>
          <w:szCs w:val="22"/>
        </w:rPr>
        <w:t>replacement Broadcast Program encoders and Transmitter Facilities Interconnect System</w:t>
      </w:r>
    </w:p>
    <w:p w14:paraId="06165B99" w14:textId="77777777" w:rsidR="00465B40" w:rsidRPr="00282E9D" w:rsidRDefault="00465B40" w:rsidP="005A5774">
      <w:pPr>
        <w:ind w:left="720"/>
        <w:jc w:val="both"/>
        <w:rPr>
          <w:rFonts w:asciiTheme="minorHAnsi" w:hAnsiTheme="minorHAnsi" w:cstheme="minorHAnsi"/>
          <w:sz w:val="22"/>
          <w:szCs w:val="22"/>
        </w:rPr>
      </w:pPr>
    </w:p>
    <w:p w14:paraId="22C4BD52" w14:textId="77777777" w:rsidR="005A5774" w:rsidRPr="00282E9D" w:rsidRDefault="005A5774" w:rsidP="005A5774">
      <w:pPr>
        <w:ind w:left="720"/>
        <w:jc w:val="both"/>
        <w:rPr>
          <w:rFonts w:asciiTheme="minorHAnsi" w:hAnsiTheme="minorHAnsi" w:cstheme="minorHAnsi"/>
          <w:sz w:val="22"/>
          <w:szCs w:val="22"/>
        </w:rPr>
      </w:pPr>
      <w:r w:rsidRPr="00282E9D">
        <w:rPr>
          <w:rFonts w:asciiTheme="minorHAnsi" w:hAnsiTheme="minorHAnsi" w:cstheme="minorHAnsi"/>
          <w:sz w:val="22"/>
          <w:szCs w:val="22"/>
        </w:rPr>
        <w:t>Our objectives are:</w:t>
      </w:r>
    </w:p>
    <w:p w14:paraId="63310D1C" w14:textId="47F8DD66" w:rsidR="009F5626" w:rsidRDefault="0038550A" w:rsidP="004A1DA9">
      <w:pPr>
        <w:pStyle w:val="ListParagraph"/>
        <w:numPr>
          <w:ilvl w:val="0"/>
          <w:numId w:val="23"/>
        </w:numPr>
        <w:spacing w:line="276" w:lineRule="auto"/>
        <w:ind w:left="900" w:hanging="180"/>
        <w:contextualSpacing/>
        <w:rPr>
          <w:rFonts w:asciiTheme="minorHAnsi" w:hAnsiTheme="minorHAnsi" w:cstheme="minorHAnsi"/>
          <w:sz w:val="22"/>
          <w:szCs w:val="22"/>
        </w:rPr>
      </w:pPr>
      <w:r>
        <w:rPr>
          <w:rFonts w:asciiTheme="minorHAnsi" w:hAnsiTheme="minorHAnsi" w:cstheme="minorHAnsi"/>
          <w:sz w:val="22"/>
          <w:szCs w:val="22"/>
        </w:rPr>
        <w:t>Purchase a modern</w:t>
      </w:r>
      <w:r w:rsidRPr="00523BC2">
        <w:rPr>
          <w:rFonts w:asciiTheme="minorHAnsi" w:hAnsiTheme="minorHAnsi" w:cstheme="minorHAnsi"/>
          <w:sz w:val="22"/>
          <w:szCs w:val="22"/>
        </w:rPr>
        <w:t xml:space="preserve"> all-inclusive, complete, and integrated ATSC1</w:t>
      </w:r>
      <w:r>
        <w:rPr>
          <w:rFonts w:asciiTheme="minorHAnsi" w:hAnsiTheme="minorHAnsi" w:cstheme="minorHAnsi"/>
          <w:sz w:val="22"/>
          <w:szCs w:val="22"/>
        </w:rPr>
        <w:t xml:space="preserve"> </w:t>
      </w:r>
      <w:r w:rsidRPr="00523BC2">
        <w:rPr>
          <w:rFonts w:asciiTheme="minorHAnsi" w:hAnsiTheme="minorHAnsi" w:cstheme="minorHAnsi"/>
          <w:sz w:val="22"/>
          <w:szCs w:val="22"/>
        </w:rPr>
        <w:t>(upgradeable to ATSC3) encoding, multiplexing, dist</w:t>
      </w:r>
      <w:r>
        <w:rPr>
          <w:rFonts w:asciiTheme="minorHAnsi" w:hAnsiTheme="minorHAnsi" w:cstheme="minorHAnsi"/>
          <w:sz w:val="22"/>
          <w:szCs w:val="22"/>
        </w:rPr>
        <w:t>ribution and monitoring solution.</w:t>
      </w:r>
    </w:p>
    <w:p w14:paraId="6BD0E574" w14:textId="06A63337" w:rsidR="009F5626" w:rsidRPr="00282E9D" w:rsidRDefault="0038550A" w:rsidP="004A1DA9">
      <w:pPr>
        <w:pStyle w:val="ListParagraph"/>
        <w:numPr>
          <w:ilvl w:val="0"/>
          <w:numId w:val="23"/>
        </w:numPr>
        <w:spacing w:line="276" w:lineRule="auto"/>
        <w:ind w:left="900" w:hanging="180"/>
        <w:contextualSpacing/>
        <w:rPr>
          <w:rFonts w:asciiTheme="minorHAnsi" w:hAnsiTheme="minorHAnsi" w:cstheme="minorHAnsi"/>
          <w:sz w:val="22"/>
          <w:szCs w:val="22"/>
        </w:rPr>
      </w:pPr>
      <w:r>
        <w:rPr>
          <w:rFonts w:asciiTheme="minorHAnsi" w:hAnsiTheme="minorHAnsi" w:cstheme="minorHAnsi"/>
          <w:sz w:val="22"/>
          <w:szCs w:val="22"/>
        </w:rPr>
        <w:t xml:space="preserve">Project </w:t>
      </w:r>
      <w:r w:rsidRPr="00523BC2">
        <w:rPr>
          <w:rFonts w:asciiTheme="minorHAnsi" w:hAnsiTheme="minorHAnsi" w:cstheme="minorHAnsi"/>
          <w:sz w:val="22"/>
          <w:szCs w:val="22"/>
        </w:rPr>
        <w:t>shall begin with system encoders and end at multiple exciter inputs at the various</w:t>
      </w:r>
      <w:r>
        <w:rPr>
          <w:rFonts w:asciiTheme="minorHAnsi" w:hAnsiTheme="minorHAnsi" w:cstheme="minorHAnsi"/>
          <w:sz w:val="22"/>
          <w:szCs w:val="22"/>
        </w:rPr>
        <w:t xml:space="preserve"> </w:t>
      </w:r>
      <w:r w:rsidRPr="00523BC2">
        <w:rPr>
          <w:rFonts w:asciiTheme="minorHAnsi" w:hAnsiTheme="minorHAnsi" w:cstheme="minorHAnsi"/>
          <w:sz w:val="22"/>
          <w:szCs w:val="22"/>
        </w:rPr>
        <w:t>transmitter stations, as well as transmitter site off-air monitor</w:t>
      </w:r>
      <w:r>
        <w:rPr>
          <w:rFonts w:asciiTheme="minorHAnsi" w:hAnsiTheme="minorHAnsi" w:cstheme="minorHAnsi"/>
          <w:sz w:val="22"/>
          <w:szCs w:val="22"/>
        </w:rPr>
        <w:t>ing and ethernet capabilities as described.</w:t>
      </w:r>
    </w:p>
    <w:p w14:paraId="47FF7DC3" w14:textId="77777777" w:rsidR="005A5774" w:rsidRPr="005A5774" w:rsidRDefault="005A5774" w:rsidP="005A5774">
      <w:pPr>
        <w:rPr>
          <w:rFonts w:asciiTheme="minorHAnsi" w:hAnsiTheme="minorHAnsi" w:cstheme="minorHAnsi"/>
          <w:b/>
          <w:sz w:val="22"/>
          <w:szCs w:val="22"/>
        </w:rPr>
      </w:pPr>
    </w:p>
    <w:p w14:paraId="2F888DF6" w14:textId="77777777" w:rsidR="005A5774" w:rsidRPr="005A5774" w:rsidRDefault="005A5774" w:rsidP="004A1DA9">
      <w:pPr>
        <w:pStyle w:val="ListParagraph"/>
        <w:numPr>
          <w:ilvl w:val="0"/>
          <w:numId w:val="19"/>
        </w:numPr>
        <w:tabs>
          <w:tab w:val="left" w:pos="720"/>
        </w:tabs>
        <w:ind w:hanging="720"/>
        <w:jc w:val="both"/>
        <w:rPr>
          <w:rFonts w:asciiTheme="minorHAnsi" w:hAnsiTheme="minorHAnsi" w:cstheme="minorHAnsi"/>
          <w:b/>
          <w:sz w:val="22"/>
          <w:szCs w:val="22"/>
        </w:rPr>
      </w:pPr>
      <w:r w:rsidRPr="005A5774">
        <w:rPr>
          <w:rFonts w:asciiTheme="minorHAnsi" w:hAnsiTheme="minorHAnsi" w:cstheme="minorHAnsi"/>
          <w:b/>
          <w:sz w:val="22"/>
          <w:szCs w:val="22"/>
        </w:rPr>
        <w:t>Background</w:t>
      </w:r>
    </w:p>
    <w:p w14:paraId="24BAF454" w14:textId="77777777" w:rsidR="00056A09" w:rsidRPr="00056A09" w:rsidRDefault="00056A09" w:rsidP="00056A09">
      <w:pPr>
        <w:ind w:left="720"/>
        <w:jc w:val="both"/>
        <w:rPr>
          <w:rFonts w:asciiTheme="minorHAnsi" w:hAnsiTheme="minorHAnsi" w:cstheme="minorHAnsi"/>
          <w:sz w:val="22"/>
          <w:szCs w:val="22"/>
        </w:rPr>
      </w:pPr>
    </w:p>
    <w:p w14:paraId="333C0BD0" w14:textId="77777777" w:rsidR="000A7B0B" w:rsidRDefault="000A7B0B" w:rsidP="00523BC2">
      <w:pPr>
        <w:autoSpaceDE w:val="0"/>
        <w:autoSpaceDN w:val="0"/>
        <w:adjustRightInd w:val="0"/>
        <w:ind w:left="720"/>
        <w:jc w:val="both"/>
        <w:rPr>
          <w:rFonts w:ascii="Calibri" w:hAnsi="Calibri" w:cs="Calibri"/>
          <w:sz w:val="22"/>
          <w:szCs w:val="22"/>
        </w:rPr>
      </w:pPr>
      <w:r>
        <w:rPr>
          <w:rFonts w:ascii="Calibri" w:hAnsi="Calibri" w:cs="Calibri"/>
          <w:sz w:val="22"/>
          <w:szCs w:val="22"/>
        </w:rPr>
        <w:t>Iowa PBS currently distributes broadcast content from its Headquarters and Main Studio</w:t>
      </w:r>
      <w:r w:rsidR="00523BC2">
        <w:rPr>
          <w:rFonts w:ascii="Calibri" w:hAnsi="Calibri" w:cs="Calibri"/>
          <w:sz w:val="22"/>
          <w:szCs w:val="22"/>
        </w:rPr>
        <w:t xml:space="preserve"> </w:t>
      </w:r>
      <w:r>
        <w:rPr>
          <w:rFonts w:ascii="Calibri" w:hAnsi="Calibri" w:cs="Calibri"/>
          <w:sz w:val="22"/>
          <w:szCs w:val="22"/>
        </w:rPr>
        <w:t>Location in Johnston, IA to eight (8) transmitter facilities throughout the State of Iowa. This</w:t>
      </w:r>
      <w:r w:rsidR="00523BC2">
        <w:rPr>
          <w:rFonts w:ascii="Calibri" w:hAnsi="Calibri" w:cs="Calibri"/>
          <w:sz w:val="22"/>
          <w:szCs w:val="22"/>
        </w:rPr>
        <w:t xml:space="preserve"> </w:t>
      </w:r>
      <w:r>
        <w:rPr>
          <w:rFonts w:ascii="Calibri" w:hAnsi="Calibri" w:cs="Calibri"/>
          <w:sz w:val="22"/>
          <w:szCs w:val="22"/>
        </w:rPr>
        <w:t>distribution network encompasses eight (8) separate symmetrical 50Mb IP data circuits on the</w:t>
      </w:r>
      <w:r w:rsidR="00523BC2">
        <w:rPr>
          <w:rFonts w:ascii="Calibri" w:hAnsi="Calibri" w:cs="Calibri"/>
          <w:sz w:val="22"/>
          <w:szCs w:val="22"/>
        </w:rPr>
        <w:t xml:space="preserve"> </w:t>
      </w:r>
      <w:r>
        <w:rPr>
          <w:rFonts w:ascii="Calibri" w:hAnsi="Calibri" w:cs="Calibri"/>
          <w:sz w:val="22"/>
          <w:szCs w:val="22"/>
        </w:rPr>
        <w:t>State of Iowa owned and operated Iowa Communications Network. All circuits are configured as</w:t>
      </w:r>
      <w:r w:rsidR="00523BC2">
        <w:rPr>
          <w:rFonts w:ascii="Calibri" w:hAnsi="Calibri" w:cs="Calibri"/>
          <w:sz w:val="22"/>
          <w:szCs w:val="22"/>
        </w:rPr>
        <w:t xml:space="preserve"> </w:t>
      </w:r>
      <w:r>
        <w:rPr>
          <w:rFonts w:ascii="Calibri" w:hAnsi="Calibri" w:cs="Calibri"/>
          <w:sz w:val="22"/>
          <w:szCs w:val="22"/>
        </w:rPr>
        <w:t>individual paths in a hub-and-spoke arrangement. In addition to that infrastructure, Iowa PBS</w:t>
      </w:r>
      <w:r w:rsidR="00523BC2">
        <w:rPr>
          <w:rFonts w:ascii="Calibri" w:hAnsi="Calibri" w:cs="Calibri"/>
          <w:sz w:val="22"/>
          <w:szCs w:val="22"/>
        </w:rPr>
        <w:t xml:space="preserve"> </w:t>
      </w:r>
      <w:r>
        <w:rPr>
          <w:rFonts w:ascii="Calibri" w:hAnsi="Calibri" w:cs="Calibri"/>
          <w:sz w:val="22"/>
          <w:szCs w:val="22"/>
        </w:rPr>
        <w:t>operates an additional nine (9) translator stations that receive programming via off-air pickup</w:t>
      </w:r>
      <w:r w:rsidR="00523BC2">
        <w:rPr>
          <w:rFonts w:ascii="Calibri" w:hAnsi="Calibri" w:cs="Calibri"/>
          <w:sz w:val="22"/>
          <w:szCs w:val="22"/>
        </w:rPr>
        <w:t xml:space="preserve"> </w:t>
      </w:r>
      <w:r>
        <w:rPr>
          <w:rFonts w:ascii="Calibri" w:hAnsi="Calibri" w:cs="Calibri"/>
          <w:sz w:val="22"/>
          <w:szCs w:val="22"/>
        </w:rPr>
        <w:t>from one of the eight above mentioned transmission facilities.</w:t>
      </w:r>
    </w:p>
    <w:p w14:paraId="219E077A" w14:textId="77777777" w:rsidR="00523BC2" w:rsidRDefault="00523BC2" w:rsidP="000A7B0B">
      <w:pPr>
        <w:autoSpaceDE w:val="0"/>
        <w:autoSpaceDN w:val="0"/>
        <w:adjustRightInd w:val="0"/>
        <w:ind w:firstLine="720"/>
        <w:jc w:val="both"/>
        <w:rPr>
          <w:rFonts w:ascii="Calibri" w:hAnsi="Calibri" w:cs="Calibri"/>
          <w:sz w:val="22"/>
          <w:szCs w:val="22"/>
        </w:rPr>
      </w:pPr>
    </w:p>
    <w:p w14:paraId="46918FCA" w14:textId="77777777" w:rsidR="00282E9D" w:rsidRDefault="000A7B0B" w:rsidP="00523BC2">
      <w:pPr>
        <w:autoSpaceDE w:val="0"/>
        <w:autoSpaceDN w:val="0"/>
        <w:adjustRightInd w:val="0"/>
        <w:ind w:left="720"/>
        <w:jc w:val="both"/>
        <w:rPr>
          <w:rFonts w:ascii="Calibri" w:hAnsi="Calibri" w:cs="Calibri"/>
          <w:sz w:val="22"/>
          <w:szCs w:val="22"/>
        </w:rPr>
      </w:pPr>
      <w:r>
        <w:rPr>
          <w:rFonts w:ascii="Calibri" w:hAnsi="Calibri" w:cs="Calibri"/>
          <w:sz w:val="22"/>
          <w:szCs w:val="22"/>
        </w:rPr>
        <w:t>The currently installed system includes two Harmonic Electra 9243 Multiplexer/Encoders</w:t>
      </w:r>
      <w:r w:rsidR="00523BC2">
        <w:rPr>
          <w:rFonts w:ascii="Calibri" w:hAnsi="Calibri" w:cs="Calibri"/>
          <w:sz w:val="22"/>
          <w:szCs w:val="22"/>
        </w:rPr>
        <w:t xml:space="preserve"> </w:t>
      </w:r>
      <w:r>
        <w:rPr>
          <w:rFonts w:ascii="Calibri" w:hAnsi="Calibri" w:cs="Calibri"/>
          <w:sz w:val="22"/>
          <w:szCs w:val="22"/>
        </w:rPr>
        <w:t>feeding Nevion CP524 Transport Stream processor/multiplexers via ASI (MPEG-TS) signal to</w:t>
      </w:r>
      <w:r w:rsidR="00523BC2">
        <w:rPr>
          <w:rFonts w:ascii="Calibri" w:hAnsi="Calibri" w:cs="Calibri"/>
          <w:sz w:val="22"/>
          <w:szCs w:val="22"/>
        </w:rPr>
        <w:t xml:space="preserve"> </w:t>
      </w:r>
      <w:r>
        <w:rPr>
          <w:rFonts w:ascii="Calibri" w:hAnsi="Calibri" w:cs="Calibri"/>
          <w:sz w:val="22"/>
          <w:szCs w:val="22"/>
        </w:rPr>
        <w:t>rebrand PSIP data for each of the eight transmitter sites. That equipment is followed by a Harris</w:t>
      </w:r>
      <w:r w:rsidR="00523BC2">
        <w:rPr>
          <w:rFonts w:ascii="Calibri" w:hAnsi="Calibri" w:cs="Calibri"/>
          <w:sz w:val="22"/>
          <w:szCs w:val="22"/>
        </w:rPr>
        <w:t xml:space="preserve"> </w:t>
      </w:r>
      <w:r>
        <w:rPr>
          <w:rFonts w:ascii="Calibri" w:hAnsi="Calibri" w:cs="Calibri"/>
          <w:sz w:val="22"/>
          <w:szCs w:val="22"/>
        </w:rPr>
        <w:t>Broadcast/Imagine Communications NetVx Video multiplexing system. The NetVx equipment</w:t>
      </w:r>
      <w:r w:rsidR="00523BC2">
        <w:rPr>
          <w:rFonts w:ascii="Calibri" w:hAnsi="Calibri" w:cs="Calibri"/>
          <w:sz w:val="22"/>
          <w:szCs w:val="22"/>
        </w:rPr>
        <w:t xml:space="preserve"> </w:t>
      </w:r>
      <w:r>
        <w:rPr>
          <w:rFonts w:ascii="Calibri" w:hAnsi="Calibri" w:cs="Calibri"/>
          <w:sz w:val="22"/>
          <w:szCs w:val="22"/>
        </w:rPr>
        <w:t>multiplexes ASI, 310M, CVBS and IP based ethernet traffic for transport across individual 50Mb</w:t>
      </w:r>
      <w:r w:rsidR="00523BC2">
        <w:rPr>
          <w:rFonts w:ascii="Calibri" w:hAnsi="Calibri" w:cs="Calibri"/>
          <w:sz w:val="22"/>
          <w:szCs w:val="22"/>
        </w:rPr>
        <w:t xml:space="preserve"> </w:t>
      </w:r>
      <w:r>
        <w:rPr>
          <w:rFonts w:ascii="Calibri" w:hAnsi="Calibri" w:cs="Calibri"/>
          <w:sz w:val="22"/>
          <w:szCs w:val="22"/>
        </w:rPr>
        <w:t>IP circuits to each transmitter site. The far-end (transmitter site) is just the reverse of this and</w:t>
      </w:r>
      <w:r w:rsidR="00523BC2">
        <w:rPr>
          <w:rFonts w:ascii="Calibri" w:hAnsi="Calibri" w:cs="Calibri"/>
          <w:sz w:val="22"/>
          <w:szCs w:val="22"/>
        </w:rPr>
        <w:t xml:space="preserve"> </w:t>
      </w:r>
      <w:r>
        <w:rPr>
          <w:rFonts w:ascii="Calibri" w:hAnsi="Calibri" w:cs="Calibri"/>
          <w:sz w:val="22"/>
          <w:szCs w:val="22"/>
        </w:rPr>
        <w:t>de-multiplexes the various signals for their uses. The studio end also receives back-haul feeds of</w:t>
      </w:r>
      <w:r w:rsidR="00523BC2">
        <w:rPr>
          <w:rFonts w:ascii="Calibri" w:hAnsi="Calibri" w:cs="Calibri"/>
          <w:sz w:val="22"/>
          <w:szCs w:val="22"/>
        </w:rPr>
        <w:t xml:space="preserve"> </w:t>
      </w:r>
      <w:r>
        <w:rPr>
          <w:rFonts w:ascii="Calibri" w:hAnsi="Calibri" w:cs="Calibri"/>
          <w:sz w:val="22"/>
          <w:szCs w:val="22"/>
        </w:rPr>
        <w:t>310M and/or ASI signals for confirmation of broadcast operations at each site.</w:t>
      </w:r>
    </w:p>
    <w:p w14:paraId="59460243" w14:textId="77777777" w:rsidR="00523BC2" w:rsidRDefault="00523BC2" w:rsidP="00523BC2">
      <w:pPr>
        <w:autoSpaceDE w:val="0"/>
        <w:autoSpaceDN w:val="0"/>
        <w:adjustRightInd w:val="0"/>
        <w:ind w:left="720"/>
        <w:jc w:val="both"/>
        <w:rPr>
          <w:rFonts w:ascii="Calibri" w:hAnsi="Calibri"/>
          <w:sz w:val="22"/>
          <w:szCs w:val="22"/>
        </w:rPr>
      </w:pPr>
    </w:p>
    <w:p w14:paraId="6DD1A1EC" w14:textId="5CFABF18" w:rsidR="00523BC2" w:rsidRDefault="00523BC2" w:rsidP="00523BC2">
      <w:pPr>
        <w:autoSpaceDE w:val="0"/>
        <w:autoSpaceDN w:val="0"/>
        <w:adjustRightInd w:val="0"/>
        <w:ind w:left="720"/>
        <w:jc w:val="both"/>
        <w:rPr>
          <w:rFonts w:asciiTheme="minorHAnsi" w:hAnsiTheme="minorHAnsi" w:cstheme="minorHAnsi"/>
          <w:sz w:val="22"/>
          <w:szCs w:val="22"/>
        </w:rPr>
      </w:pPr>
    </w:p>
    <w:p w14:paraId="1E3DD5EB" w14:textId="77777777" w:rsidR="00523BC2" w:rsidRPr="00523BC2" w:rsidRDefault="00523BC2" w:rsidP="00523BC2">
      <w:pPr>
        <w:autoSpaceDE w:val="0"/>
        <w:autoSpaceDN w:val="0"/>
        <w:adjustRightInd w:val="0"/>
        <w:ind w:left="720"/>
        <w:jc w:val="both"/>
        <w:rPr>
          <w:rFonts w:asciiTheme="minorHAnsi" w:hAnsiTheme="minorHAnsi" w:cstheme="minorHAnsi"/>
          <w:sz w:val="22"/>
          <w:szCs w:val="22"/>
        </w:rPr>
      </w:pPr>
      <w:r>
        <w:rPr>
          <w:rFonts w:asciiTheme="minorHAnsi" w:hAnsiTheme="minorHAnsi" w:cstheme="minorHAnsi"/>
          <w:sz w:val="22"/>
          <w:szCs w:val="22"/>
        </w:rPr>
        <w:t xml:space="preserve">               </w:t>
      </w:r>
    </w:p>
    <w:p w14:paraId="45446386" w14:textId="47697339" w:rsidR="00523BC2" w:rsidRDefault="00523BC2" w:rsidP="00523BC2">
      <w:pPr>
        <w:autoSpaceDE w:val="0"/>
        <w:autoSpaceDN w:val="0"/>
        <w:adjustRightInd w:val="0"/>
        <w:ind w:left="720"/>
        <w:jc w:val="both"/>
        <w:rPr>
          <w:rFonts w:asciiTheme="minorHAnsi" w:hAnsiTheme="minorHAnsi" w:cstheme="minorHAnsi"/>
          <w:sz w:val="22"/>
          <w:szCs w:val="22"/>
        </w:rPr>
      </w:pPr>
      <w:r w:rsidRPr="00523BC2">
        <w:rPr>
          <w:rFonts w:asciiTheme="minorHAnsi" w:hAnsiTheme="minorHAnsi" w:cstheme="minorHAnsi"/>
          <w:sz w:val="22"/>
          <w:szCs w:val="22"/>
        </w:rPr>
        <w:lastRenderedPageBreak/>
        <w:t xml:space="preserve">This replacement system shall include, at a minimum, all specifics as described in </w:t>
      </w:r>
      <w:r w:rsidRPr="00523BC2">
        <w:rPr>
          <w:rFonts w:asciiTheme="minorHAnsi" w:eastAsia="Calibri-Italic" w:hAnsiTheme="minorHAnsi" w:cstheme="minorHAnsi"/>
          <w:iCs/>
          <w:sz w:val="22"/>
          <w:szCs w:val="22"/>
          <w:u w:val="single"/>
        </w:rPr>
        <w:t>Section 4 - Specifications</w:t>
      </w:r>
      <w:r w:rsidRPr="00523BC2">
        <w:rPr>
          <w:rFonts w:asciiTheme="minorHAnsi" w:eastAsia="Calibri-Italic" w:hAnsiTheme="minorHAnsi" w:cstheme="minorHAnsi"/>
          <w:i/>
          <w:iCs/>
          <w:sz w:val="22"/>
          <w:szCs w:val="22"/>
        </w:rPr>
        <w:t xml:space="preserve"> </w:t>
      </w:r>
      <w:r w:rsidRPr="00523BC2">
        <w:rPr>
          <w:rFonts w:asciiTheme="minorHAnsi" w:hAnsiTheme="minorHAnsi" w:cstheme="minorHAnsi"/>
          <w:sz w:val="22"/>
          <w:szCs w:val="22"/>
        </w:rPr>
        <w:t>of this RFP.</w:t>
      </w:r>
    </w:p>
    <w:p w14:paraId="6BAAECA2" w14:textId="77777777" w:rsidR="00523BC2" w:rsidRPr="00523BC2" w:rsidRDefault="00523BC2" w:rsidP="00523BC2">
      <w:pPr>
        <w:autoSpaceDE w:val="0"/>
        <w:autoSpaceDN w:val="0"/>
        <w:adjustRightInd w:val="0"/>
        <w:ind w:left="720"/>
        <w:jc w:val="both"/>
        <w:rPr>
          <w:rFonts w:asciiTheme="minorHAnsi" w:hAnsiTheme="minorHAnsi" w:cstheme="minorHAnsi"/>
          <w:sz w:val="22"/>
          <w:szCs w:val="22"/>
        </w:rPr>
      </w:pPr>
    </w:p>
    <w:p w14:paraId="174504B5" w14:textId="77777777" w:rsidR="00523BC2" w:rsidRDefault="00523BC2" w:rsidP="00523BC2">
      <w:pPr>
        <w:autoSpaceDE w:val="0"/>
        <w:autoSpaceDN w:val="0"/>
        <w:adjustRightInd w:val="0"/>
        <w:ind w:left="720"/>
        <w:jc w:val="both"/>
        <w:rPr>
          <w:rFonts w:asciiTheme="minorHAnsi" w:hAnsiTheme="minorHAnsi" w:cstheme="minorHAnsi"/>
          <w:sz w:val="22"/>
          <w:szCs w:val="22"/>
        </w:rPr>
      </w:pPr>
      <w:r w:rsidRPr="00523BC2">
        <w:rPr>
          <w:rFonts w:asciiTheme="minorHAnsi" w:hAnsiTheme="minorHAnsi" w:cstheme="minorHAnsi"/>
          <w:sz w:val="22"/>
          <w:szCs w:val="22"/>
        </w:rPr>
        <w:t>We feel this is an opportunity to design, construct and deploy an up-to-date and efficient</w:t>
      </w:r>
      <w:r>
        <w:rPr>
          <w:rFonts w:asciiTheme="minorHAnsi" w:hAnsiTheme="minorHAnsi" w:cstheme="minorHAnsi"/>
          <w:sz w:val="22"/>
          <w:szCs w:val="22"/>
        </w:rPr>
        <w:t xml:space="preserve"> </w:t>
      </w:r>
      <w:r w:rsidRPr="00523BC2">
        <w:rPr>
          <w:rFonts w:asciiTheme="minorHAnsi" w:hAnsiTheme="minorHAnsi" w:cstheme="minorHAnsi"/>
          <w:sz w:val="22"/>
          <w:szCs w:val="22"/>
        </w:rPr>
        <w:t>encoding and interconnect system using field proven methodologies and technologies to create</w:t>
      </w:r>
      <w:r>
        <w:rPr>
          <w:rFonts w:asciiTheme="minorHAnsi" w:hAnsiTheme="minorHAnsi" w:cstheme="minorHAnsi"/>
          <w:sz w:val="22"/>
          <w:szCs w:val="22"/>
        </w:rPr>
        <w:t xml:space="preserve"> </w:t>
      </w:r>
      <w:r w:rsidRPr="00523BC2">
        <w:rPr>
          <w:rFonts w:asciiTheme="minorHAnsi" w:hAnsiTheme="minorHAnsi" w:cstheme="minorHAnsi"/>
          <w:sz w:val="22"/>
          <w:szCs w:val="22"/>
        </w:rPr>
        <w:t>a comprehensive broadcast chain.</w:t>
      </w:r>
    </w:p>
    <w:p w14:paraId="4DD23EFD" w14:textId="77777777" w:rsidR="00523BC2" w:rsidRPr="00523BC2" w:rsidRDefault="00523BC2" w:rsidP="00523BC2">
      <w:pPr>
        <w:autoSpaceDE w:val="0"/>
        <w:autoSpaceDN w:val="0"/>
        <w:adjustRightInd w:val="0"/>
        <w:ind w:left="720"/>
        <w:jc w:val="both"/>
        <w:rPr>
          <w:rFonts w:asciiTheme="minorHAnsi" w:hAnsiTheme="minorHAnsi" w:cstheme="minorHAnsi"/>
          <w:sz w:val="22"/>
          <w:szCs w:val="22"/>
        </w:rPr>
      </w:pPr>
    </w:p>
    <w:p w14:paraId="15C74256" w14:textId="77777777" w:rsidR="00523BC2" w:rsidRPr="00523BC2" w:rsidRDefault="00523BC2" w:rsidP="00523BC2">
      <w:pPr>
        <w:autoSpaceDE w:val="0"/>
        <w:autoSpaceDN w:val="0"/>
        <w:adjustRightInd w:val="0"/>
        <w:ind w:firstLine="720"/>
        <w:jc w:val="both"/>
        <w:rPr>
          <w:rFonts w:asciiTheme="minorHAnsi" w:hAnsiTheme="minorHAnsi" w:cstheme="minorHAnsi"/>
          <w:sz w:val="22"/>
          <w:szCs w:val="22"/>
        </w:rPr>
      </w:pPr>
      <w:r w:rsidRPr="00523BC2">
        <w:rPr>
          <w:rFonts w:asciiTheme="minorHAnsi" w:hAnsiTheme="minorHAnsi" w:cstheme="minorHAnsi"/>
          <w:sz w:val="22"/>
          <w:szCs w:val="22"/>
        </w:rPr>
        <w:t>Included in this RFP are two exhibits detailing block diagrams of the currently installed system ─</w:t>
      </w:r>
    </w:p>
    <w:p w14:paraId="1848893A" w14:textId="77777777" w:rsidR="00523BC2" w:rsidRPr="00523BC2" w:rsidRDefault="00523BC2" w:rsidP="00523BC2">
      <w:pPr>
        <w:autoSpaceDE w:val="0"/>
        <w:autoSpaceDN w:val="0"/>
        <w:adjustRightInd w:val="0"/>
        <w:ind w:firstLine="720"/>
        <w:jc w:val="both"/>
        <w:rPr>
          <w:rFonts w:asciiTheme="minorHAnsi" w:eastAsia="Calibri-Italic" w:hAnsiTheme="minorHAnsi" w:cstheme="minorHAnsi"/>
          <w:i/>
          <w:iCs/>
          <w:sz w:val="22"/>
          <w:szCs w:val="22"/>
        </w:rPr>
      </w:pPr>
      <w:r>
        <w:rPr>
          <w:rFonts w:asciiTheme="minorHAnsi" w:eastAsia="Calibri-Italic" w:hAnsiTheme="minorHAnsi" w:cstheme="minorHAnsi"/>
          <w:i/>
          <w:iCs/>
          <w:sz w:val="22"/>
          <w:szCs w:val="22"/>
        </w:rPr>
        <w:tab/>
      </w:r>
      <w:r w:rsidRPr="00523BC2">
        <w:rPr>
          <w:rFonts w:asciiTheme="minorHAnsi" w:eastAsia="Calibri-Italic" w:hAnsiTheme="minorHAnsi" w:cstheme="minorHAnsi"/>
          <w:i/>
          <w:iCs/>
          <w:sz w:val="22"/>
          <w:szCs w:val="22"/>
        </w:rPr>
        <w:t>Exhibit #1 ─ Signal Flow</w:t>
      </w:r>
    </w:p>
    <w:p w14:paraId="31C54173" w14:textId="77777777" w:rsidR="00523BC2" w:rsidRPr="00523BC2" w:rsidRDefault="00523BC2" w:rsidP="00523BC2">
      <w:pPr>
        <w:autoSpaceDE w:val="0"/>
        <w:autoSpaceDN w:val="0"/>
        <w:adjustRightInd w:val="0"/>
        <w:ind w:left="720" w:firstLine="720"/>
        <w:jc w:val="both"/>
        <w:rPr>
          <w:rFonts w:asciiTheme="minorHAnsi" w:hAnsiTheme="minorHAnsi" w:cstheme="minorHAnsi"/>
          <w:sz w:val="22"/>
          <w:szCs w:val="22"/>
        </w:rPr>
      </w:pPr>
      <w:r w:rsidRPr="00523BC2">
        <w:rPr>
          <w:rFonts w:asciiTheme="minorHAnsi" w:eastAsia="Calibri-Italic" w:hAnsiTheme="minorHAnsi" w:cstheme="minorHAnsi"/>
          <w:i/>
          <w:iCs/>
          <w:sz w:val="22"/>
          <w:szCs w:val="22"/>
        </w:rPr>
        <w:t>Exhibit #2 ─ System-wide Distribution Overview</w:t>
      </w:r>
    </w:p>
    <w:p w14:paraId="776CA846" w14:textId="77777777" w:rsidR="005A5774" w:rsidRPr="005A5774" w:rsidRDefault="005A5774" w:rsidP="000A7B0B">
      <w:pPr>
        <w:tabs>
          <w:tab w:val="left" w:pos="720"/>
        </w:tabs>
        <w:ind w:firstLine="720"/>
        <w:jc w:val="both"/>
        <w:rPr>
          <w:rFonts w:asciiTheme="minorHAnsi" w:hAnsiTheme="minorHAnsi" w:cstheme="minorHAnsi"/>
          <w:b/>
          <w:sz w:val="22"/>
          <w:szCs w:val="22"/>
        </w:rPr>
      </w:pPr>
    </w:p>
    <w:p w14:paraId="1E807AEB" w14:textId="77777777" w:rsidR="00A7211B" w:rsidRPr="003D4204" w:rsidRDefault="00A7211B" w:rsidP="009B2A72">
      <w:pPr>
        <w:pStyle w:val="BodyText"/>
        <w:ind w:left="720"/>
        <w:jc w:val="both"/>
        <w:rPr>
          <w:rFonts w:asciiTheme="minorHAnsi" w:hAnsiTheme="minorHAnsi" w:cstheme="minorHAnsi"/>
          <w:sz w:val="22"/>
          <w:szCs w:val="22"/>
        </w:rPr>
      </w:pPr>
    </w:p>
    <w:p w14:paraId="41F85C04" w14:textId="77777777" w:rsidR="00A7211B" w:rsidRPr="003D4204" w:rsidRDefault="00A7211B">
      <w:pPr>
        <w:rPr>
          <w:rFonts w:asciiTheme="minorHAnsi" w:hAnsiTheme="minorHAnsi" w:cstheme="minorHAnsi"/>
          <w:b/>
          <w:spacing w:val="-3"/>
          <w:sz w:val="22"/>
          <w:szCs w:val="22"/>
        </w:rPr>
      </w:pPr>
      <w:r w:rsidRPr="003D4204">
        <w:rPr>
          <w:rFonts w:asciiTheme="minorHAnsi" w:hAnsiTheme="minorHAnsi" w:cstheme="minorHAnsi"/>
          <w:spacing w:val="-3"/>
          <w:szCs w:val="22"/>
        </w:rPr>
        <w:br w:type="page"/>
      </w:r>
    </w:p>
    <w:p w14:paraId="6FEEECB4"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2</w:t>
      </w:r>
      <w:r w:rsidRPr="003D4204">
        <w:rPr>
          <w:rFonts w:asciiTheme="minorHAnsi" w:hAnsiTheme="minorHAnsi" w:cstheme="minorHAnsi"/>
          <w:szCs w:val="22"/>
        </w:rPr>
        <w:t xml:space="preserve"> </w:t>
      </w:r>
      <w:r w:rsidRPr="003D4204">
        <w:rPr>
          <w:rFonts w:asciiTheme="minorHAnsi" w:hAnsiTheme="minorHAnsi" w:cstheme="minorHAnsi"/>
          <w:szCs w:val="22"/>
        </w:rPr>
        <w:tab/>
        <w:t xml:space="preserve">  ADMINISTRATIVE INFORMATION</w:t>
      </w:r>
    </w:p>
    <w:p w14:paraId="3BFB9AC5" w14:textId="77777777" w:rsidR="006D3028" w:rsidRPr="003D4204" w:rsidRDefault="006D3028">
      <w:pPr>
        <w:rPr>
          <w:rFonts w:asciiTheme="minorHAnsi" w:hAnsiTheme="minorHAnsi" w:cstheme="minorHAnsi"/>
          <w:sz w:val="22"/>
          <w:szCs w:val="22"/>
        </w:rPr>
      </w:pPr>
    </w:p>
    <w:p w14:paraId="3E6D4844" w14:textId="77777777" w:rsidR="006D3028" w:rsidRPr="003D4204" w:rsidRDefault="006D3028" w:rsidP="0035757F">
      <w:pPr>
        <w:numPr>
          <w:ilvl w:val="1"/>
          <w:numId w:val="3"/>
        </w:numPr>
        <w:tabs>
          <w:tab w:val="left" w:pos="72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Issuing Officer</w:t>
      </w:r>
    </w:p>
    <w:p w14:paraId="017A243C"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Issuing Officer identified in the RFP cover sheet is the sole point of contact regarding the RFP from the date of issuance until a Notice of Intent to Award the Contract is issued.</w:t>
      </w:r>
    </w:p>
    <w:p w14:paraId="45CCC8DF" w14:textId="77777777" w:rsidR="006D3028" w:rsidRPr="003D4204" w:rsidRDefault="006D3028">
      <w:pPr>
        <w:pStyle w:val="BodyTextIndent"/>
        <w:widowControl/>
        <w:jc w:val="both"/>
        <w:rPr>
          <w:rFonts w:asciiTheme="minorHAnsi" w:hAnsiTheme="minorHAnsi" w:cstheme="minorHAnsi"/>
          <w:b w:val="0"/>
          <w:sz w:val="22"/>
          <w:szCs w:val="22"/>
        </w:rPr>
      </w:pPr>
    </w:p>
    <w:p w14:paraId="5C42D9E5"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Restriction on Communication</w:t>
      </w:r>
    </w:p>
    <w:p w14:paraId="0BAE050E" w14:textId="77777777" w:rsidR="006D3028"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From the issue date of this RFP until a Notice of Intent to Award the Contract is issued, </w:t>
      </w:r>
      <w:r w:rsidR="003D47BE">
        <w:rPr>
          <w:rFonts w:asciiTheme="minorHAnsi" w:hAnsiTheme="minorHAnsi" w:cstheme="minorHAnsi"/>
          <w:sz w:val="22"/>
          <w:szCs w:val="22"/>
        </w:rPr>
        <w:t>Respondents</w:t>
      </w:r>
      <w:r w:rsidRPr="003D4204">
        <w:rPr>
          <w:rFonts w:asciiTheme="minorHAnsi" w:hAnsiTheme="minorHAnsi" w:cstheme="minorHAnsi"/>
          <w:sz w:val="22"/>
          <w:szCs w:val="22"/>
        </w:rPr>
        <w:t xml:space="preserve">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may be disqualified if they contact any State employee other than the Issuing Officer about the RFP except that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may contact the State Targeted Small Business Office on issues related to the preference for Targeted Small Businesses. </w:t>
      </w:r>
    </w:p>
    <w:p w14:paraId="2E049BEA" w14:textId="77777777" w:rsidR="00F37192" w:rsidRDefault="00F37192" w:rsidP="00CF2330">
      <w:pPr>
        <w:ind w:left="720"/>
        <w:jc w:val="both"/>
        <w:rPr>
          <w:rFonts w:asciiTheme="minorHAnsi" w:hAnsiTheme="minorHAnsi" w:cstheme="minorHAnsi"/>
          <w:sz w:val="22"/>
          <w:szCs w:val="22"/>
        </w:rPr>
      </w:pPr>
    </w:p>
    <w:p w14:paraId="01DE31D5" w14:textId="77777777" w:rsidR="00F37192" w:rsidRPr="009E13BD" w:rsidRDefault="00F37192" w:rsidP="00F37192">
      <w:pPr>
        <w:ind w:left="720"/>
        <w:jc w:val="both"/>
        <w:rPr>
          <w:rFonts w:ascii="Calibri" w:hAnsi="Calibri"/>
          <w:sz w:val="22"/>
          <w:szCs w:val="22"/>
        </w:rPr>
      </w:pPr>
      <w:r>
        <w:rPr>
          <w:rFonts w:ascii="Calibri" w:hAnsi="Calibri"/>
          <w:sz w:val="22"/>
          <w:szCs w:val="22"/>
        </w:rPr>
        <w:t xml:space="preserve">This section shall not be construed as restricting communications related to the administration of any contract currently in effect between a </w:t>
      </w:r>
      <w:r w:rsidR="00904DFE">
        <w:rPr>
          <w:rFonts w:ascii="Calibri" w:hAnsi="Calibri"/>
          <w:sz w:val="22"/>
          <w:szCs w:val="22"/>
        </w:rPr>
        <w:t>Respondent</w:t>
      </w:r>
      <w:r>
        <w:rPr>
          <w:rFonts w:ascii="Calibri" w:hAnsi="Calibri"/>
          <w:sz w:val="22"/>
          <w:szCs w:val="22"/>
        </w:rPr>
        <w:t xml:space="preserve"> and the State.</w:t>
      </w:r>
    </w:p>
    <w:p w14:paraId="442A7958" w14:textId="77777777" w:rsidR="001F0AF5" w:rsidRPr="003D4204" w:rsidRDefault="001F0AF5" w:rsidP="00CF2330">
      <w:pPr>
        <w:ind w:left="720"/>
        <w:jc w:val="both"/>
        <w:rPr>
          <w:rFonts w:asciiTheme="minorHAnsi" w:hAnsiTheme="minorHAnsi" w:cstheme="minorHAnsi"/>
          <w:sz w:val="22"/>
          <w:szCs w:val="22"/>
        </w:rPr>
      </w:pPr>
    </w:p>
    <w:p w14:paraId="2C7DEAF5"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Downloading the RFP from the Internet</w:t>
      </w:r>
    </w:p>
    <w:p w14:paraId="75AB7624"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RFP and any addenda to the RFP will be posted at </w:t>
      </w:r>
      <w:hyperlink r:id="rId13" w:history="1">
        <w:r w:rsidRPr="003D4204">
          <w:rPr>
            <w:rStyle w:val="Hyperlink"/>
            <w:rFonts w:asciiTheme="minorHAnsi" w:hAnsiTheme="minorHAnsi" w:cstheme="minorHAnsi"/>
            <w:sz w:val="22"/>
            <w:szCs w:val="22"/>
          </w:rPr>
          <w:t>http://bidopportunities.iowa.gov/</w:t>
        </w:r>
      </w:hyperlink>
      <w:r w:rsidR="00335E40" w:rsidRPr="003D4204">
        <w:rPr>
          <w:rStyle w:val="Hyperlink"/>
          <w:rFonts w:asciiTheme="minorHAnsi" w:hAnsiTheme="minorHAnsi" w:cstheme="minorHAnsi"/>
          <w:sz w:val="22"/>
          <w:szCs w:val="22"/>
        </w:rPr>
        <w:t>.</w:t>
      </w:r>
      <w:r w:rsidRPr="003D4204">
        <w:rPr>
          <w:rFonts w:asciiTheme="minorHAnsi" w:hAnsiTheme="minorHAnsi" w:cstheme="minorHAnsi"/>
          <w:sz w:val="22"/>
          <w:szCs w:val="22"/>
        </w:rPr>
        <w:t xml:space="preserve">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advised to check the website periodically for addenda to this RFP, particularly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downloaded the RFP from the Internet as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may not automatically receive addenda. It is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sole responsibility to check daily for addenda to posted documents.</w:t>
      </w:r>
    </w:p>
    <w:p w14:paraId="4DE04BAC" w14:textId="77777777" w:rsidR="006D3028" w:rsidRPr="003D4204" w:rsidRDefault="006D3028">
      <w:pPr>
        <w:tabs>
          <w:tab w:val="left" w:pos="2160"/>
        </w:tabs>
        <w:ind w:left="1440" w:hanging="720"/>
        <w:jc w:val="both"/>
        <w:rPr>
          <w:rFonts w:asciiTheme="minorHAnsi" w:hAnsiTheme="minorHAnsi" w:cstheme="minorHAnsi"/>
          <w:sz w:val="22"/>
          <w:szCs w:val="22"/>
        </w:rPr>
      </w:pPr>
    </w:p>
    <w:p w14:paraId="30C3E46B"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Procurement Timetable</w:t>
      </w:r>
    </w:p>
    <w:p w14:paraId="661EBC07"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dates provided in the procurement timetable on the RFP cover sheet are provided for informational and planning purposes. The Agency reserves the right to change the dates.  If the Agency changes any of the deadlines for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submissions, the Agency will issue an addendum to the RFP.</w:t>
      </w:r>
    </w:p>
    <w:p w14:paraId="44204C9B" w14:textId="77777777" w:rsidR="006D3028" w:rsidRPr="003D4204" w:rsidRDefault="006D3028">
      <w:pPr>
        <w:jc w:val="both"/>
        <w:rPr>
          <w:rFonts w:asciiTheme="minorHAnsi" w:hAnsiTheme="minorHAnsi" w:cstheme="minorHAnsi"/>
          <w:sz w:val="22"/>
          <w:szCs w:val="22"/>
        </w:rPr>
      </w:pPr>
    </w:p>
    <w:p w14:paraId="2627BE03"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Questions, Requests for Clarification, and Suggested Changes </w:t>
      </w:r>
    </w:p>
    <w:p w14:paraId="5DB13B8D" w14:textId="77777777" w:rsidR="006D3028" w:rsidRPr="003D4204" w:rsidRDefault="003D47BE" w:rsidP="00CF2330">
      <w:pPr>
        <w:ind w:left="720"/>
        <w:jc w:val="both"/>
        <w:rPr>
          <w:rFonts w:asciiTheme="minorHAnsi" w:hAnsiTheme="minorHAnsi" w:cstheme="minorHAnsi"/>
          <w:sz w:val="22"/>
          <w:szCs w:val="22"/>
        </w:rPr>
      </w:pP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are invited to submit written questions and requests for clarifications regarding the RFP.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may also submit suggestions for changes to the </w:t>
      </w:r>
      <w:r w:rsidR="00EF6493">
        <w:rPr>
          <w:rFonts w:asciiTheme="minorHAnsi" w:hAnsiTheme="minorHAnsi" w:cstheme="minorHAnsi"/>
          <w:sz w:val="22"/>
          <w:szCs w:val="22"/>
        </w:rPr>
        <w:t>specifications</w:t>
      </w:r>
      <w:r w:rsidR="006D3028" w:rsidRPr="003D4204">
        <w:rPr>
          <w:rFonts w:asciiTheme="minorHAnsi" w:hAnsiTheme="minorHAnsi" w:cstheme="minorHAnsi"/>
          <w:sz w:val="22"/>
          <w:szCs w:val="22"/>
        </w:rPr>
        <w:t xml:space="preserve"> of this RFP.  The questions, requests for clarifications, or suggestions must be in writing and received by the Issuing Officer </w:t>
      </w:r>
      <w:r w:rsidR="00101B88">
        <w:rPr>
          <w:rFonts w:asciiTheme="minorHAnsi" w:hAnsiTheme="minorHAnsi" w:cstheme="minorHAnsi"/>
          <w:sz w:val="22"/>
          <w:szCs w:val="22"/>
        </w:rPr>
        <w:t xml:space="preserve">on or </w:t>
      </w:r>
      <w:r w:rsidR="006D3028" w:rsidRPr="003D4204">
        <w:rPr>
          <w:rFonts w:asciiTheme="minorHAnsi" w:hAnsiTheme="minorHAnsi" w:cstheme="minorHAnsi"/>
          <w:sz w:val="22"/>
          <w:szCs w:val="22"/>
        </w:rPr>
        <w:t xml:space="preserve">before the date and time listed on the RFP cover sheet.  Oral questions will not be permitted. If the questions, requests for clarifications, or suggestions pertain to a specific section of the RFP,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 shall reference the page and section number(s).  The Agency will </w:t>
      </w:r>
      <w:r w:rsidR="00993D2E">
        <w:rPr>
          <w:rFonts w:asciiTheme="minorHAnsi" w:hAnsiTheme="minorHAnsi" w:cstheme="minorHAnsi"/>
          <w:sz w:val="22"/>
          <w:szCs w:val="22"/>
        </w:rPr>
        <w:t>post</w:t>
      </w:r>
      <w:r w:rsidR="006D3028" w:rsidRPr="003D4204">
        <w:rPr>
          <w:rFonts w:asciiTheme="minorHAnsi" w:hAnsiTheme="minorHAnsi" w:cstheme="minorHAnsi"/>
          <w:sz w:val="22"/>
          <w:szCs w:val="22"/>
        </w:rPr>
        <w:t xml:space="preserve"> written responses to questions, requests for clarifications, or sugges</w:t>
      </w:r>
      <w:r w:rsidR="003060A8">
        <w:rPr>
          <w:rFonts w:asciiTheme="minorHAnsi" w:hAnsiTheme="minorHAnsi" w:cstheme="minorHAnsi"/>
          <w:sz w:val="22"/>
          <w:szCs w:val="22"/>
        </w:rPr>
        <w:t xml:space="preserve">tions received from </w:t>
      </w:r>
      <w:r>
        <w:rPr>
          <w:rFonts w:asciiTheme="minorHAnsi" w:hAnsiTheme="minorHAnsi" w:cstheme="minorHAnsi"/>
          <w:sz w:val="22"/>
          <w:szCs w:val="22"/>
        </w:rPr>
        <w:t>Respondent</w:t>
      </w:r>
      <w:r w:rsidR="003060A8">
        <w:rPr>
          <w:rFonts w:asciiTheme="minorHAnsi" w:hAnsiTheme="minorHAnsi" w:cstheme="minorHAnsi"/>
          <w:sz w:val="22"/>
          <w:szCs w:val="22"/>
        </w:rPr>
        <w:t>s.</w:t>
      </w:r>
      <w:r w:rsidR="006D3028" w:rsidRPr="003D4204">
        <w:rPr>
          <w:rFonts w:asciiTheme="minorHAnsi" w:hAnsiTheme="minorHAnsi" w:cstheme="minorHAnsi"/>
          <w:sz w:val="22"/>
          <w:szCs w:val="22"/>
        </w:rPr>
        <w:t xml:space="preserve"> The Agency’s written responses will become an addendum to the RFP.  If the Agency decides to adopt a suggestion that modifies the RFP, the Agency will issue an addendum to the RFP.</w:t>
      </w:r>
      <w:r w:rsidR="002B75B5">
        <w:rPr>
          <w:rFonts w:asciiTheme="minorHAnsi" w:hAnsiTheme="minorHAnsi" w:cstheme="minorHAnsi"/>
          <w:sz w:val="22"/>
          <w:szCs w:val="22"/>
        </w:rPr>
        <w:t xml:space="preserve"> </w:t>
      </w:r>
    </w:p>
    <w:p w14:paraId="73466E7B" w14:textId="77777777" w:rsidR="006D3028" w:rsidRPr="003D4204" w:rsidRDefault="006D3028">
      <w:pPr>
        <w:ind w:left="720"/>
        <w:jc w:val="both"/>
        <w:rPr>
          <w:rFonts w:asciiTheme="minorHAnsi" w:hAnsiTheme="minorHAnsi" w:cstheme="minorHAnsi"/>
          <w:sz w:val="22"/>
          <w:szCs w:val="22"/>
        </w:rPr>
      </w:pPr>
    </w:p>
    <w:p w14:paraId="700951DA" w14:textId="77777777" w:rsidR="006D3028"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assumes no responsi</w:t>
      </w:r>
      <w:r w:rsidR="000F6014" w:rsidRPr="003D4204">
        <w:rPr>
          <w:rFonts w:asciiTheme="minorHAnsi" w:hAnsiTheme="minorHAnsi" w:cstheme="minorHAnsi"/>
          <w:sz w:val="22"/>
          <w:szCs w:val="22"/>
        </w:rPr>
        <w:t>bility for oral representations</w:t>
      </w:r>
      <w:r w:rsidRPr="003D4204">
        <w:rPr>
          <w:rFonts w:asciiTheme="minorHAnsi" w:hAnsiTheme="minorHAnsi" w:cstheme="minorHAnsi"/>
          <w:sz w:val="22"/>
          <w:szCs w:val="22"/>
        </w:rPr>
        <w:t xml:space="preserve"> made by its officers or employees unless such representations are confirmed in writing and incorporated into the RFP through an addendum.</w:t>
      </w:r>
    </w:p>
    <w:p w14:paraId="30960B10" w14:textId="77777777" w:rsidR="000417F3" w:rsidRPr="003D4204" w:rsidRDefault="000417F3" w:rsidP="00CF2330">
      <w:pPr>
        <w:ind w:left="720"/>
        <w:jc w:val="both"/>
        <w:rPr>
          <w:rFonts w:asciiTheme="minorHAnsi" w:hAnsiTheme="minorHAnsi" w:cstheme="minorHAnsi"/>
          <w:sz w:val="22"/>
          <w:szCs w:val="22"/>
        </w:rPr>
      </w:pPr>
    </w:p>
    <w:p w14:paraId="073329D3" w14:textId="77777777" w:rsidR="006D3028" w:rsidRPr="003D4204" w:rsidRDefault="00CF2330"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lastRenderedPageBreak/>
        <w:t>A</w:t>
      </w:r>
      <w:r w:rsidR="006D3028" w:rsidRPr="003D4204">
        <w:rPr>
          <w:rFonts w:asciiTheme="minorHAnsi" w:hAnsiTheme="minorHAnsi" w:cstheme="minorHAnsi"/>
          <w:b/>
          <w:sz w:val="22"/>
          <w:szCs w:val="22"/>
        </w:rPr>
        <w:t xml:space="preserve">mendment to the RFP </w:t>
      </w:r>
    </w:p>
    <w:p w14:paraId="50D8424B"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amend the RFP at any time using an addendum.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acknowledge receipt of all addenda in its Proposal.  If the Agency issues an addendum after the due date for receipt of Proposals, the Agency may, in its sole discretion, allow </w:t>
      </w:r>
      <w:r w:rsidR="003D47BE">
        <w:rPr>
          <w:rFonts w:asciiTheme="minorHAnsi" w:hAnsiTheme="minorHAnsi" w:cstheme="minorHAnsi"/>
          <w:sz w:val="22"/>
          <w:szCs w:val="22"/>
        </w:rPr>
        <w:t>Respondent</w:t>
      </w:r>
      <w:r w:rsidRPr="003D4204">
        <w:rPr>
          <w:rFonts w:asciiTheme="minorHAnsi" w:hAnsiTheme="minorHAnsi" w:cstheme="minorHAnsi"/>
          <w:sz w:val="22"/>
          <w:szCs w:val="22"/>
        </w:rPr>
        <w:t>s to amend their Proposals in response to the addendum.</w:t>
      </w:r>
    </w:p>
    <w:p w14:paraId="13740B65" w14:textId="77777777" w:rsidR="006D3028" w:rsidRPr="003D4204" w:rsidRDefault="006D3028">
      <w:pPr>
        <w:ind w:left="1440" w:hanging="660"/>
        <w:jc w:val="both"/>
        <w:rPr>
          <w:rFonts w:asciiTheme="minorHAnsi" w:hAnsiTheme="minorHAnsi" w:cstheme="minorHAnsi"/>
          <w:sz w:val="22"/>
          <w:szCs w:val="22"/>
        </w:rPr>
      </w:pPr>
    </w:p>
    <w:p w14:paraId="65E5D47E"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Amendment and Withdrawal of Proposal</w:t>
      </w:r>
    </w:p>
    <w:p w14:paraId="3D15C575"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may amend or withdraw and resubmit its Proposal at any time before the Proposals are due.  The amendment must be in writing, signed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and received by the time set for the receipt of Proposals.  Electronic mail and faxed amendments will not be accepted.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must notify the Issuing Officer in writing prior to the due date for Proposals if they wish to completely withdraw their Proposals.  </w:t>
      </w:r>
    </w:p>
    <w:p w14:paraId="0744F1A0" w14:textId="77777777" w:rsidR="006D3028" w:rsidRPr="003D4204" w:rsidRDefault="006D3028">
      <w:pPr>
        <w:ind w:left="1440" w:hanging="720"/>
        <w:jc w:val="both"/>
        <w:rPr>
          <w:rFonts w:asciiTheme="minorHAnsi" w:hAnsiTheme="minorHAnsi" w:cstheme="minorHAnsi"/>
          <w:sz w:val="22"/>
          <w:szCs w:val="22"/>
        </w:rPr>
      </w:pPr>
    </w:p>
    <w:p w14:paraId="7AF62B9D"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Submission of Proposals</w:t>
      </w:r>
    </w:p>
    <w:p w14:paraId="50F4117B" w14:textId="77777777" w:rsidR="00366987" w:rsidRPr="009E13BD" w:rsidRDefault="00366987" w:rsidP="00366987">
      <w:pPr>
        <w:ind w:left="720"/>
        <w:jc w:val="both"/>
        <w:rPr>
          <w:rFonts w:ascii="Calibri" w:hAnsi="Calibri"/>
          <w:sz w:val="22"/>
          <w:szCs w:val="22"/>
        </w:rPr>
      </w:pPr>
      <w:r>
        <w:rPr>
          <w:rFonts w:asciiTheme="minorHAnsi" w:hAnsiTheme="minorHAnsi" w:cstheme="minorHAnsi"/>
          <w:sz w:val="22"/>
          <w:szCs w:val="22"/>
        </w:rPr>
        <w:t>Respondent must submit Proposal in the State’s Vendor Self Service portal</w:t>
      </w:r>
      <w:r w:rsidR="006D3028" w:rsidRPr="003D4204">
        <w:rPr>
          <w:rFonts w:asciiTheme="minorHAnsi" w:hAnsiTheme="minorHAnsi" w:cstheme="minorHAnsi"/>
          <w:sz w:val="22"/>
          <w:szCs w:val="22"/>
        </w:rPr>
        <w:t xml:space="preserve"> before the “Proposals Due” date</w:t>
      </w:r>
      <w:r w:rsidR="00F37192">
        <w:rPr>
          <w:rFonts w:asciiTheme="minorHAnsi" w:hAnsiTheme="minorHAnsi" w:cstheme="minorHAnsi"/>
          <w:sz w:val="22"/>
          <w:szCs w:val="22"/>
        </w:rPr>
        <w:t xml:space="preserve"> and time</w:t>
      </w:r>
      <w:r w:rsidR="006D3028" w:rsidRPr="003D4204">
        <w:rPr>
          <w:rFonts w:asciiTheme="minorHAnsi" w:hAnsiTheme="minorHAnsi" w:cstheme="minorHAnsi"/>
          <w:sz w:val="22"/>
          <w:szCs w:val="22"/>
        </w:rPr>
        <w:t xml:space="preserve"> listed on the RFP cover sheet.  </w:t>
      </w:r>
      <w:r w:rsidR="006D3028" w:rsidRPr="003D4204">
        <w:rPr>
          <w:rFonts w:asciiTheme="minorHAnsi" w:hAnsiTheme="minorHAnsi" w:cstheme="minorHAnsi"/>
          <w:b/>
          <w:sz w:val="22"/>
          <w:szCs w:val="22"/>
        </w:rPr>
        <w:t xml:space="preserve">This is a mandatory </w:t>
      </w:r>
      <w:r w:rsidR="003A5150">
        <w:rPr>
          <w:rFonts w:asciiTheme="minorHAnsi" w:hAnsiTheme="minorHAnsi" w:cstheme="minorHAnsi"/>
          <w:b/>
          <w:sz w:val="22"/>
          <w:szCs w:val="22"/>
        </w:rPr>
        <w:t>specification</w:t>
      </w:r>
      <w:r w:rsidR="006D3028" w:rsidRPr="003D4204">
        <w:rPr>
          <w:rFonts w:asciiTheme="minorHAnsi" w:hAnsiTheme="minorHAnsi" w:cstheme="minorHAnsi"/>
          <w:b/>
          <w:sz w:val="22"/>
          <w:szCs w:val="22"/>
        </w:rPr>
        <w:t xml:space="preserve"> and will not be waived by the Agency.  Any Proposal received after this deadline will be rejected and returned unopened to the </w:t>
      </w:r>
      <w:r w:rsidR="003D47BE">
        <w:rPr>
          <w:rFonts w:asciiTheme="minorHAnsi" w:hAnsiTheme="minorHAnsi" w:cstheme="minorHAnsi"/>
          <w:b/>
          <w:sz w:val="22"/>
          <w:szCs w:val="22"/>
        </w:rPr>
        <w:t>Respondent</w:t>
      </w:r>
      <w:r w:rsidR="006D3028" w:rsidRPr="003D4204">
        <w:rPr>
          <w:rFonts w:asciiTheme="minorHAnsi" w:hAnsiTheme="minorHAnsi" w:cstheme="minorHAnsi"/>
          <w:b/>
          <w:sz w:val="22"/>
          <w:szCs w:val="22"/>
        </w:rPr>
        <w:t xml:space="preserve">. </w:t>
      </w:r>
      <w:r w:rsidR="003D47BE">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w:t>
      </w:r>
      <w:r w:rsidR="00101B88">
        <w:rPr>
          <w:rFonts w:asciiTheme="minorHAnsi" w:hAnsiTheme="minorHAnsi" w:cstheme="minorHAnsi"/>
          <w:sz w:val="22"/>
          <w:szCs w:val="22"/>
        </w:rPr>
        <w:t>sending</w:t>
      </w:r>
      <w:r w:rsidR="006D3028" w:rsidRPr="003D4204">
        <w:rPr>
          <w:rFonts w:asciiTheme="minorHAnsi" w:hAnsiTheme="minorHAnsi" w:cstheme="minorHAnsi"/>
          <w:sz w:val="22"/>
          <w:szCs w:val="22"/>
        </w:rPr>
        <w:t xml:space="preserve"> Proposals must allow ample </w:t>
      </w:r>
      <w:r>
        <w:rPr>
          <w:rFonts w:asciiTheme="minorHAnsi" w:hAnsiTheme="minorHAnsi" w:cstheme="minorHAnsi"/>
          <w:sz w:val="22"/>
          <w:szCs w:val="22"/>
        </w:rPr>
        <w:t>upload</w:t>
      </w:r>
      <w:r w:rsidR="006D3028" w:rsidRPr="003D4204">
        <w:rPr>
          <w:rFonts w:asciiTheme="minorHAnsi" w:hAnsiTheme="minorHAnsi" w:cstheme="minorHAnsi"/>
          <w:sz w:val="22"/>
          <w:szCs w:val="22"/>
        </w:rPr>
        <w:t xml:space="preserve"> time to ensure timely receipt of their Proposals. It is the </w:t>
      </w:r>
      <w:r w:rsidR="003D47BE">
        <w:rPr>
          <w:rFonts w:asciiTheme="minorHAnsi" w:hAnsiTheme="minorHAnsi" w:cstheme="minorHAnsi"/>
          <w:sz w:val="22"/>
          <w:szCs w:val="22"/>
        </w:rPr>
        <w:t>Respondent</w:t>
      </w:r>
      <w:r w:rsidR="006D3028" w:rsidRPr="003D4204">
        <w:rPr>
          <w:rFonts w:asciiTheme="minorHAnsi" w:hAnsiTheme="minorHAnsi" w:cstheme="minorHAnsi"/>
          <w:sz w:val="22"/>
          <w:szCs w:val="22"/>
        </w:rPr>
        <w:t>’s responsibility to ensure that the Proposal is received prior to the deadline.  Electronic mail and faxed Proposals will not be accepted.</w:t>
      </w:r>
      <w:r>
        <w:rPr>
          <w:rFonts w:asciiTheme="minorHAnsi" w:hAnsiTheme="minorHAnsi" w:cstheme="minorHAnsi"/>
          <w:sz w:val="22"/>
          <w:szCs w:val="22"/>
        </w:rPr>
        <w:t xml:space="preserve"> </w:t>
      </w:r>
      <w:r>
        <w:rPr>
          <w:rFonts w:ascii="Calibri" w:hAnsi="Calibri"/>
          <w:sz w:val="22"/>
          <w:szCs w:val="22"/>
        </w:rPr>
        <w:t xml:space="preserve">There is a </w:t>
      </w:r>
      <w:r w:rsidRPr="00DD4E19">
        <w:rPr>
          <w:rFonts w:ascii="Calibri" w:hAnsi="Calibri"/>
          <w:sz w:val="22"/>
          <w:szCs w:val="22"/>
        </w:rPr>
        <w:t>10MB per file</w:t>
      </w:r>
      <w:r>
        <w:rPr>
          <w:rFonts w:ascii="Calibri" w:hAnsi="Calibri"/>
          <w:sz w:val="22"/>
          <w:szCs w:val="22"/>
        </w:rPr>
        <w:t xml:space="preserve"> size limitation, but</w:t>
      </w:r>
      <w:r w:rsidRPr="00DD4E19">
        <w:rPr>
          <w:rFonts w:ascii="Calibri" w:hAnsi="Calibri"/>
          <w:sz w:val="22"/>
          <w:szCs w:val="22"/>
        </w:rPr>
        <w:t xml:space="preserve"> no limit to number of files.</w:t>
      </w:r>
      <w:r>
        <w:rPr>
          <w:rFonts w:ascii="Calibri" w:hAnsi="Calibri"/>
          <w:sz w:val="22"/>
          <w:szCs w:val="22"/>
        </w:rPr>
        <w:t xml:space="preserve">  Plan accordingly.</w:t>
      </w:r>
    </w:p>
    <w:p w14:paraId="3E4F87CE" w14:textId="77777777" w:rsidR="006D3028" w:rsidRPr="003D4204" w:rsidRDefault="006D3028">
      <w:pPr>
        <w:ind w:left="1440" w:hanging="720"/>
        <w:jc w:val="both"/>
        <w:rPr>
          <w:rFonts w:asciiTheme="minorHAnsi" w:hAnsiTheme="minorHAnsi" w:cstheme="minorHAnsi"/>
          <w:sz w:val="22"/>
          <w:szCs w:val="22"/>
        </w:rPr>
      </w:pPr>
    </w:p>
    <w:p w14:paraId="0C19C7CD" w14:textId="77777777" w:rsidR="006D3028" w:rsidRPr="003D4204" w:rsidRDefault="003D47BE" w:rsidP="00CF2330">
      <w:pPr>
        <w:ind w:left="720"/>
        <w:jc w:val="both"/>
        <w:rPr>
          <w:rFonts w:asciiTheme="minorHAnsi" w:hAnsiTheme="minorHAnsi" w:cstheme="minorHAnsi"/>
          <w:i/>
          <w:sz w:val="22"/>
          <w:szCs w:val="22"/>
        </w:rPr>
      </w:pP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must furnish all information necessary to enable the Agency to evaluate the Proposal. Oral information provided by the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 </w:t>
      </w:r>
      <w:r w:rsidR="00101B88">
        <w:rPr>
          <w:rFonts w:asciiTheme="minorHAnsi" w:hAnsiTheme="minorHAnsi" w:cstheme="minorHAnsi"/>
          <w:sz w:val="22"/>
          <w:szCs w:val="22"/>
        </w:rPr>
        <w:t>will</w:t>
      </w:r>
      <w:r w:rsidR="006D3028" w:rsidRPr="003D4204">
        <w:rPr>
          <w:rFonts w:asciiTheme="minorHAnsi" w:hAnsiTheme="minorHAnsi" w:cstheme="minorHAnsi"/>
          <w:sz w:val="22"/>
          <w:szCs w:val="22"/>
        </w:rPr>
        <w:t xml:space="preserve"> not be considered part of the </w:t>
      </w:r>
      <w:r>
        <w:rPr>
          <w:rFonts w:asciiTheme="minorHAnsi" w:hAnsiTheme="minorHAnsi" w:cstheme="minorHAnsi"/>
          <w:sz w:val="22"/>
          <w:szCs w:val="22"/>
        </w:rPr>
        <w:t>Respondent</w:t>
      </w:r>
      <w:r w:rsidR="006D3028" w:rsidRPr="003D4204">
        <w:rPr>
          <w:rFonts w:asciiTheme="minorHAnsi" w:hAnsiTheme="minorHAnsi" w:cstheme="minorHAnsi"/>
          <w:sz w:val="22"/>
          <w:szCs w:val="22"/>
        </w:rPr>
        <w:t>'s Proposal unless it is reduced to writing.</w:t>
      </w:r>
    </w:p>
    <w:p w14:paraId="5412AE68" w14:textId="77777777" w:rsidR="006D3028" w:rsidRPr="003D4204" w:rsidRDefault="006D3028">
      <w:pPr>
        <w:ind w:left="1440" w:hanging="720"/>
        <w:jc w:val="both"/>
        <w:rPr>
          <w:rFonts w:asciiTheme="minorHAnsi" w:hAnsiTheme="minorHAnsi" w:cstheme="minorHAnsi"/>
          <w:sz w:val="22"/>
          <w:szCs w:val="22"/>
        </w:rPr>
      </w:pPr>
    </w:p>
    <w:p w14:paraId="6BB9A8B1"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Proposal Opening</w:t>
      </w:r>
    </w:p>
    <w:p w14:paraId="4C897121"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will open Proposals after the deadline for submission of Proposals has passed.  The Proposals will remain confidential until the Agency has issued a Notice of Intent to Award a Contract.  </w:t>
      </w:r>
      <w:r w:rsidRPr="003D4204">
        <w:rPr>
          <w:rFonts w:asciiTheme="minorHAnsi" w:hAnsiTheme="minorHAnsi" w:cstheme="minorHAnsi"/>
          <w:sz w:val="22"/>
          <w:szCs w:val="22"/>
          <w:u w:val="single"/>
        </w:rPr>
        <w:t>See</w:t>
      </w:r>
      <w:r w:rsidRPr="003D4204">
        <w:rPr>
          <w:rFonts w:asciiTheme="minorHAnsi" w:hAnsiTheme="minorHAnsi" w:cstheme="minorHAnsi"/>
          <w:sz w:val="22"/>
          <w:szCs w:val="22"/>
        </w:rPr>
        <w:t xml:space="preserve"> </w:t>
      </w:r>
      <w:r w:rsidRPr="003D4204">
        <w:rPr>
          <w:rFonts w:asciiTheme="minorHAnsi" w:hAnsiTheme="minorHAnsi" w:cstheme="minorHAnsi"/>
          <w:i/>
          <w:sz w:val="22"/>
          <w:szCs w:val="22"/>
        </w:rPr>
        <w:t>Iowa Code Section 72.3</w:t>
      </w:r>
      <w:r w:rsidRPr="003D4204">
        <w:rPr>
          <w:rFonts w:asciiTheme="minorHAnsi" w:hAnsiTheme="minorHAnsi" w:cstheme="minorHAnsi"/>
          <w:sz w:val="22"/>
          <w:szCs w:val="22"/>
        </w:rPr>
        <w:t xml:space="preserve">. However, the names of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who submitted timely Proposals will be publicly available after the Proposal opening. The announcement of </w:t>
      </w:r>
      <w:r w:rsidR="003D47BE">
        <w:rPr>
          <w:rFonts w:asciiTheme="minorHAnsi" w:hAnsiTheme="minorHAnsi" w:cstheme="minorHAnsi"/>
          <w:sz w:val="22"/>
          <w:szCs w:val="22"/>
        </w:rPr>
        <w:t>Respondent</w:t>
      </w:r>
      <w:r w:rsidRPr="003D4204">
        <w:rPr>
          <w:rFonts w:asciiTheme="minorHAnsi" w:hAnsiTheme="minorHAnsi" w:cstheme="minorHAnsi"/>
          <w:sz w:val="22"/>
          <w:szCs w:val="22"/>
        </w:rPr>
        <w:t>s who timely submitted Proposals does not mean that an individual Proposal has been deemed technically compliant or accepted for evaluation.</w:t>
      </w:r>
    </w:p>
    <w:p w14:paraId="4FC5EF4E" w14:textId="77777777" w:rsidR="006D3028" w:rsidRPr="003D4204" w:rsidRDefault="006D3028">
      <w:pPr>
        <w:jc w:val="both"/>
        <w:rPr>
          <w:rFonts w:asciiTheme="minorHAnsi" w:hAnsiTheme="minorHAnsi" w:cstheme="minorHAnsi"/>
          <w:b/>
          <w:sz w:val="22"/>
          <w:szCs w:val="22"/>
        </w:rPr>
      </w:pPr>
    </w:p>
    <w:p w14:paraId="777A67E3"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Costs of Preparing the Proposal</w:t>
      </w:r>
    </w:p>
    <w:p w14:paraId="2DF06687"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costs of preparation and delivery of the Proposal are solely the responsibility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t>
      </w:r>
    </w:p>
    <w:p w14:paraId="7A9A14A4" w14:textId="77777777" w:rsidR="006D3028" w:rsidRPr="003D4204" w:rsidRDefault="006D3028">
      <w:pPr>
        <w:tabs>
          <w:tab w:val="left" w:pos="1260"/>
          <w:tab w:val="left" w:pos="1350"/>
          <w:tab w:val="left" w:pos="1440"/>
        </w:tabs>
        <w:ind w:left="1440"/>
        <w:jc w:val="both"/>
        <w:rPr>
          <w:rFonts w:asciiTheme="minorHAnsi" w:hAnsiTheme="minorHAnsi" w:cstheme="minorHAnsi"/>
          <w:sz w:val="22"/>
          <w:szCs w:val="22"/>
        </w:rPr>
      </w:pPr>
    </w:p>
    <w:p w14:paraId="0416E259"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No </w:t>
      </w:r>
      <w:r w:rsidR="005A2DD1">
        <w:rPr>
          <w:rFonts w:asciiTheme="minorHAnsi" w:hAnsiTheme="minorHAnsi" w:cstheme="minorHAnsi"/>
          <w:b/>
          <w:sz w:val="22"/>
          <w:szCs w:val="22"/>
        </w:rPr>
        <w:t>C</w:t>
      </w:r>
      <w:r w:rsidRPr="003D4204">
        <w:rPr>
          <w:rFonts w:asciiTheme="minorHAnsi" w:hAnsiTheme="minorHAnsi" w:cstheme="minorHAnsi"/>
          <w:b/>
          <w:sz w:val="22"/>
          <w:szCs w:val="22"/>
        </w:rPr>
        <w:t>ommitment to Contract</w:t>
      </w:r>
    </w:p>
    <w:p w14:paraId="7CF63317"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reserves the right to reject any or all Proposals received in response to this RFP at any time prior to the execution of the Contract.  Issuance of this RFP in no way constitutes a commitment by the Agency to award a contract.</w:t>
      </w:r>
    </w:p>
    <w:p w14:paraId="0C12F37E" w14:textId="77777777" w:rsidR="006D3028" w:rsidRPr="003D4204" w:rsidRDefault="006D3028">
      <w:pPr>
        <w:tabs>
          <w:tab w:val="left" w:pos="1440"/>
        </w:tabs>
        <w:ind w:left="1440"/>
        <w:jc w:val="both"/>
        <w:rPr>
          <w:rFonts w:asciiTheme="minorHAnsi" w:hAnsiTheme="minorHAnsi" w:cstheme="minorHAnsi"/>
          <w:sz w:val="22"/>
          <w:szCs w:val="22"/>
        </w:rPr>
      </w:pPr>
    </w:p>
    <w:p w14:paraId="4E13DF3F"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Rejection of Proposals</w:t>
      </w:r>
    </w:p>
    <w:p w14:paraId="6B684FBF"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may reject outright and not evaluate a Proposal for reasons including</w:t>
      </w:r>
      <w:r w:rsidR="00101B88">
        <w:rPr>
          <w:rFonts w:asciiTheme="minorHAnsi" w:hAnsiTheme="minorHAnsi" w:cstheme="minorHAnsi"/>
          <w:sz w:val="22"/>
          <w:szCs w:val="22"/>
        </w:rPr>
        <w:t>,</w:t>
      </w:r>
      <w:r w:rsidRPr="003D4204">
        <w:rPr>
          <w:rFonts w:asciiTheme="minorHAnsi" w:hAnsiTheme="minorHAnsi" w:cstheme="minorHAnsi"/>
          <w:sz w:val="22"/>
          <w:szCs w:val="22"/>
        </w:rPr>
        <w:t xml:space="preserve"> without limitation:</w:t>
      </w:r>
    </w:p>
    <w:p w14:paraId="1BC846C1" w14:textId="77777777" w:rsidR="006D3028" w:rsidRPr="003D4204" w:rsidRDefault="006D3028">
      <w:pPr>
        <w:pStyle w:val="BodyTextIndent"/>
        <w:widowControl/>
        <w:ind w:left="1440" w:hanging="720"/>
        <w:jc w:val="both"/>
        <w:rPr>
          <w:rFonts w:asciiTheme="minorHAnsi" w:hAnsiTheme="minorHAnsi" w:cstheme="minorHAnsi"/>
          <w:b w:val="0"/>
          <w:sz w:val="22"/>
          <w:szCs w:val="22"/>
        </w:rPr>
      </w:pPr>
    </w:p>
    <w:p w14:paraId="6D4F1109" w14:textId="77777777" w:rsidR="006D3028" w:rsidRPr="003D4204" w:rsidRDefault="006D3028" w:rsidP="00814D5E">
      <w:pPr>
        <w:numPr>
          <w:ilvl w:val="2"/>
          <w:numId w:val="4"/>
        </w:numPr>
        <w:tabs>
          <w:tab w:val="left" w:pos="1620"/>
        </w:tabs>
        <w:spacing w:line="276" w:lineRule="auto"/>
        <w:ind w:left="2880" w:hanging="2160"/>
        <w:jc w:val="both"/>
        <w:rPr>
          <w:rFonts w:asciiTheme="minorHAnsi" w:hAnsiTheme="minorHAnsi" w:cstheme="minorHAnsi"/>
          <w:sz w:val="22"/>
          <w:szCs w:val="22"/>
        </w:rPr>
      </w:pPr>
      <w:r w:rsidRPr="003D4204">
        <w:rPr>
          <w:rFonts w:asciiTheme="minorHAnsi" w:hAnsiTheme="minorHAnsi" w:cstheme="minorHAnsi"/>
          <w:sz w:val="22"/>
          <w:szCs w:val="22"/>
        </w:rPr>
        <w:lastRenderedPageBreak/>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deliver the </w:t>
      </w:r>
      <w:r w:rsidR="00101B88">
        <w:rPr>
          <w:rFonts w:asciiTheme="minorHAnsi" w:hAnsiTheme="minorHAnsi" w:cstheme="minorHAnsi"/>
          <w:sz w:val="22"/>
          <w:szCs w:val="22"/>
        </w:rPr>
        <w:t>C</w:t>
      </w:r>
      <w:r w:rsidRPr="003D4204">
        <w:rPr>
          <w:rFonts w:asciiTheme="minorHAnsi" w:hAnsiTheme="minorHAnsi" w:cstheme="minorHAnsi"/>
          <w:sz w:val="22"/>
          <w:szCs w:val="22"/>
        </w:rPr>
        <w:t xml:space="preserve">ost </w:t>
      </w:r>
      <w:r w:rsidR="00101B88">
        <w:rPr>
          <w:rFonts w:asciiTheme="minorHAnsi" w:hAnsiTheme="minorHAnsi" w:cstheme="minorHAnsi"/>
          <w:sz w:val="22"/>
          <w:szCs w:val="22"/>
        </w:rPr>
        <w:t>P</w:t>
      </w:r>
      <w:r w:rsidRPr="003D4204">
        <w:rPr>
          <w:rFonts w:asciiTheme="minorHAnsi" w:hAnsiTheme="minorHAnsi" w:cstheme="minorHAnsi"/>
          <w:sz w:val="22"/>
          <w:szCs w:val="22"/>
        </w:rPr>
        <w:t xml:space="preserve">roposal </w:t>
      </w:r>
      <w:r w:rsidR="002678E6">
        <w:rPr>
          <w:rFonts w:asciiTheme="minorHAnsi" w:hAnsiTheme="minorHAnsi" w:cstheme="minorHAnsi"/>
          <w:sz w:val="22"/>
          <w:szCs w:val="22"/>
        </w:rPr>
        <w:t>as</w:t>
      </w:r>
      <w:r w:rsidRPr="003D4204">
        <w:rPr>
          <w:rFonts w:asciiTheme="minorHAnsi" w:hAnsiTheme="minorHAnsi" w:cstheme="minorHAnsi"/>
          <w:sz w:val="22"/>
          <w:szCs w:val="22"/>
        </w:rPr>
        <w:t xml:space="preserve"> a separate </w:t>
      </w:r>
      <w:r w:rsidR="002678E6">
        <w:rPr>
          <w:rFonts w:asciiTheme="minorHAnsi" w:hAnsiTheme="minorHAnsi" w:cstheme="minorHAnsi"/>
          <w:sz w:val="22"/>
          <w:szCs w:val="22"/>
        </w:rPr>
        <w:t>file</w:t>
      </w:r>
      <w:r w:rsidRPr="003D4204">
        <w:rPr>
          <w:rFonts w:asciiTheme="minorHAnsi" w:hAnsiTheme="minorHAnsi" w:cstheme="minorHAnsi"/>
          <w:sz w:val="22"/>
          <w:szCs w:val="22"/>
        </w:rPr>
        <w:t>.</w:t>
      </w:r>
    </w:p>
    <w:p w14:paraId="0D4D6595" w14:textId="77777777" w:rsidR="006D3028" w:rsidRPr="003D4204" w:rsidRDefault="006D3028">
      <w:pPr>
        <w:tabs>
          <w:tab w:val="left" w:pos="1620"/>
        </w:tabs>
        <w:spacing w:line="276" w:lineRule="auto"/>
        <w:ind w:left="2880"/>
        <w:jc w:val="both"/>
        <w:rPr>
          <w:rFonts w:asciiTheme="minorHAnsi" w:hAnsiTheme="minorHAnsi" w:cstheme="minorHAnsi"/>
          <w:sz w:val="22"/>
          <w:szCs w:val="22"/>
        </w:rPr>
      </w:pPr>
    </w:p>
    <w:p w14:paraId="6D3EBA67" w14:textId="77777777" w:rsidR="006D3028" w:rsidRPr="003D4204" w:rsidRDefault="006D3028" w:rsidP="00814D5E">
      <w:pPr>
        <w:numPr>
          <w:ilvl w:val="2"/>
          <w:numId w:val="4"/>
        </w:numPr>
        <w:tabs>
          <w:tab w:val="left"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acknowledges that a mandatory </w:t>
      </w:r>
      <w:r w:rsidR="00EF6493">
        <w:rPr>
          <w:rFonts w:asciiTheme="minorHAnsi" w:hAnsiTheme="minorHAnsi" w:cstheme="minorHAnsi"/>
          <w:sz w:val="22"/>
          <w:szCs w:val="22"/>
        </w:rPr>
        <w:t>specification</w:t>
      </w:r>
      <w:r w:rsidRPr="003D4204">
        <w:rPr>
          <w:rFonts w:asciiTheme="minorHAnsi" w:hAnsiTheme="minorHAnsi" w:cstheme="minorHAnsi"/>
          <w:sz w:val="22"/>
          <w:szCs w:val="22"/>
        </w:rPr>
        <w:t xml:space="preserve"> of the RFP cannot be met.</w:t>
      </w:r>
    </w:p>
    <w:p w14:paraId="1A81E0E1" w14:textId="77777777" w:rsidR="006D3028" w:rsidRPr="003D4204" w:rsidRDefault="006D3028">
      <w:pPr>
        <w:tabs>
          <w:tab w:val="left" w:pos="1620"/>
        </w:tabs>
        <w:ind w:left="1620"/>
        <w:jc w:val="both"/>
        <w:rPr>
          <w:rFonts w:asciiTheme="minorHAnsi" w:hAnsiTheme="minorHAnsi" w:cstheme="minorHAnsi"/>
          <w:sz w:val="22"/>
          <w:szCs w:val="22"/>
        </w:rPr>
      </w:pPr>
    </w:p>
    <w:p w14:paraId="039CDB1A"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Proposal changes a material </w:t>
      </w:r>
      <w:r w:rsidR="00EF6493">
        <w:rPr>
          <w:rFonts w:asciiTheme="minorHAnsi" w:hAnsiTheme="minorHAnsi" w:cstheme="minorHAnsi"/>
          <w:sz w:val="22"/>
          <w:szCs w:val="22"/>
        </w:rPr>
        <w:t>specification</w:t>
      </w:r>
      <w:r w:rsidR="00EF6493"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the RFP or the Proposal is not compliant with the mandatory </w:t>
      </w:r>
      <w:r w:rsidR="00EF6493">
        <w:rPr>
          <w:rFonts w:asciiTheme="minorHAnsi" w:hAnsiTheme="minorHAnsi" w:cstheme="minorHAnsi"/>
          <w:sz w:val="22"/>
          <w:szCs w:val="22"/>
        </w:rPr>
        <w:t>specification</w:t>
      </w:r>
      <w:r w:rsidR="00EF6493"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the RFP. </w:t>
      </w:r>
    </w:p>
    <w:p w14:paraId="338E333C" w14:textId="77777777" w:rsidR="006D3028" w:rsidRPr="003D4204" w:rsidRDefault="006D3028">
      <w:pPr>
        <w:ind w:left="1620"/>
        <w:jc w:val="both"/>
        <w:rPr>
          <w:rFonts w:asciiTheme="minorHAnsi" w:hAnsiTheme="minorHAnsi" w:cstheme="minorHAnsi"/>
          <w:sz w:val="22"/>
          <w:szCs w:val="22"/>
        </w:rPr>
      </w:pPr>
    </w:p>
    <w:p w14:paraId="715066E0" w14:textId="77777777" w:rsidR="006D3028" w:rsidRPr="003D4204" w:rsidRDefault="006D3028" w:rsidP="00814D5E">
      <w:pPr>
        <w:numPr>
          <w:ilvl w:val="2"/>
          <w:numId w:val="4"/>
        </w:numPr>
        <w:tabs>
          <w:tab w:val="left" w:pos="720"/>
          <w:tab w:val="left" w:pos="1620"/>
        </w:tabs>
        <w:ind w:left="2880" w:hanging="216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Proposal limits the rights of the Agency.</w:t>
      </w:r>
    </w:p>
    <w:p w14:paraId="348796A9" w14:textId="77777777" w:rsidR="006D3028" w:rsidRPr="003D4204" w:rsidRDefault="006D3028">
      <w:pPr>
        <w:pStyle w:val="ListParagraph"/>
        <w:rPr>
          <w:rFonts w:asciiTheme="minorHAnsi" w:hAnsiTheme="minorHAnsi" w:cstheme="minorHAnsi"/>
          <w:sz w:val="22"/>
          <w:szCs w:val="22"/>
        </w:rPr>
      </w:pPr>
    </w:p>
    <w:p w14:paraId="50ABB1D4"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include information necessary to substantiate that it will be able to meet a </w:t>
      </w:r>
      <w:r w:rsidR="00EF6493">
        <w:rPr>
          <w:rFonts w:asciiTheme="minorHAnsi" w:hAnsiTheme="minorHAnsi" w:cstheme="minorHAnsi"/>
          <w:sz w:val="22"/>
          <w:szCs w:val="22"/>
        </w:rPr>
        <w:t>specification</w:t>
      </w:r>
      <w:r w:rsidR="00EF6493"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the RFP as provided in Section </w:t>
      </w:r>
      <w:r w:rsidR="00101CC1">
        <w:rPr>
          <w:rFonts w:asciiTheme="minorHAnsi" w:hAnsiTheme="minorHAnsi" w:cstheme="minorHAnsi"/>
          <w:sz w:val="22"/>
          <w:szCs w:val="22"/>
        </w:rPr>
        <w:t>4</w:t>
      </w:r>
      <w:r w:rsidRPr="003D4204">
        <w:rPr>
          <w:rFonts w:asciiTheme="minorHAnsi" w:hAnsiTheme="minorHAnsi" w:cstheme="minorHAnsi"/>
          <w:sz w:val="22"/>
          <w:szCs w:val="22"/>
        </w:rPr>
        <w:t xml:space="preserve"> of the RFP.</w:t>
      </w:r>
    </w:p>
    <w:p w14:paraId="65D1E316" w14:textId="77777777" w:rsidR="006D3028" w:rsidRPr="003D4204" w:rsidRDefault="006D3028">
      <w:pPr>
        <w:pStyle w:val="ListParagraph"/>
        <w:rPr>
          <w:rFonts w:asciiTheme="minorHAnsi" w:hAnsiTheme="minorHAnsi" w:cstheme="minorHAnsi"/>
          <w:sz w:val="22"/>
          <w:szCs w:val="22"/>
        </w:rPr>
      </w:pPr>
    </w:p>
    <w:p w14:paraId="4001B15D"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timely respond to the Agency's request for information, documents, or references. </w:t>
      </w:r>
    </w:p>
    <w:p w14:paraId="1BFE059E" w14:textId="77777777" w:rsidR="006D3028" w:rsidRPr="003D4204" w:rsidRDefault="006D3028">
      <w:pPr>
        <w:pStyle w:val="ListParagraph"/>
        <w:rPr>
          <w:rFonts w:asciiTheme="minorHAnsi" w:hAnsiTheme="minorHAnsi" w:cstheme="minorHAnsi"/>
          <w:sz w:val="22"/>
          <w:szCs w:val="22"/>
        </w:rPr>
      </w:pPr>
    </w:p>
    <w:p w14:paraId="7B2A4727"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include proposal security, if required. </w:t>
      </w:r>
    </w:p>
    <w:p w14:paraId="1FF88B52" w14:textId="77777777" w:rsidR="006D3028" w:rsidRPr="003D4204" w:rsidRDefault="006D3028">
      <w:pPr>
        <w:pStyle w:val="ListParagraph"/>
        <w:rPr>
          <w:rFonts w:asciiTheme="minorHAnsi" w:hAnsiTheme="minorHAnsi" w:cstheme="minorHAnsi"/>
          <w:sz w:val="22"/>
          <w:szCs w:val="22"/>
        </w:rPr>
      </w:pPr>
    </w:p>
    <w:p w14:paraId="1D058ED9" w14:textId="77777777" w:rsidR="006D3028" w:rsidRPr="003D4204" w:rsidRDefault="006D3028" w:rsidP="00814D5E">
      <w:pPr>
        <w:numPr>
          <w:ilvl w:val="2"/>
          <w:numId w:val="4"/>
        </w:numPr>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  </w:t>
      </w:r>
      <w:r w:rsidRPr="003D4204">
        <w:rPr>
          <w:rFonts w:asciiTheme="minorHAnsi" w:hAnsiTheme="minorHAnsi" w:cstheme="minorHAnsi"/>
          <w:sz w:val="22"/>
          <w:szCs w:val="22"/>
        </w:rPr>
        <w:tab/>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include any signature, certification, authorization, stipulation, disclosure or guarantee as provided in Section </w:t>
      </w:r>
      <w:r w:rsidR="00101CC1">
        <w:rPr>
          <w:rFonts w:asciiTheme="minorHAnsi" w:hAnsiTheme="minorHAnsi" w:cstheme="minorHAnsi"/>
          <w:sz w:val="22"/>
          <w:szCs w:val="22"/>
        </w:rPr>
        <w:t>4</w:t>
      </w:r>
      <w:r w:rsidRPr="003D4204">
        <w:rPr>
          <w:rFonts w:asciiTheme="minorHAnsi" w:hAnsiTheme="minorHAnsi" w:cstheme="minorHAnsi"/>
          <w:sz w:val="22"/>
          <w:szCs w:val="22"/>
        </w:rPr>
        <w:t xml:space="preserve"> of this RFP.</w:t>
      </w:r>
    </w:p>
    <w:p w14:paraId="7945EE4D" w14:textId="77777777" w:rsidR="006D3028" w:rsidRPr="003D4204" w:rsidRDefault="006D3028">
      <w:pPr>
        <w:pStyle w:val="ListParagraph"/>
        <w:rPr>
          <w:rFonts w:asciiTheme="minorHAnsi" w:hAnsiTheme="minorHAnsi" w:cstheme="minorHAnsi"/>
          <w:sz w:val="22"/>
          <w:szCs w:val="22"/>
        </w:rPr>
      </w:pPr>
    </w:p>
    <w:p w14:paraId="0AD3E727" w14:textId="77777777" w:rsidR="006D3028" w:rsidRPr="003D4204" w:rsidRDefault="006D3028" w:rsidP="00101CC1">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presents the information requested by this RFP in a format inconsistent with the instructions of the RFP or otherwise fails to comply with the </w:t>
      </w:r>
      <w:r w:rsidR="00EF6493">
        <w:rPr>
          <w:rFonts w:asciiTheme="minorHAnsi" w:hAnsiTheme="minorHAnsi" w:cstheme="minorHAnsi"/>
          <w:sz w:val="22"/>
          <w:szCs w:val="22"/>
        </w:rPr>
        <w:t>specification</w:t>
      </w:r>
      <w:r w:rsidRPr="003D4204">
        <w:rPr>
          <w:rFonts w:asciiTheme="minorHAnsi" w:hAnsiTheme="minorHAnsi" w:cstheme="minorHAnsi"/>
          <w:sz w:val="22"/>
          <w:szCs w:val="22"/>
        </w:rPr>
        <w:t>s of this RFP.</w:t>
      </w:r>
    </w:p>
    <w:p w14:paraId="7E577B49" w14:textId="77777777" w:rsidR="006D3028" w:rsidRPr="003D4204" w:rsidRDefault="006D3028">
      <w:pPr>
        <w:pStyle w:val="ListParagraph"/>
        <w:rPr>
          <w:rFonts w:asciiTheme="minorHAnsi" w:hAnsiTheme="minorHAnsi" w:cstheme="minorHAnsi"/>
          <w:sz w:val="22"/>
          <w:szCs w:val="22"/>
        </w:rPr>
      </w:pPr>
    </w:p>
    <w:p w14:paraId="7D21A197" w14:textId="77777777" w:rsidR="006D3028" w:rsidRPr="003D4204"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initiates unauthorized contact regarding the RFP with</w:t>
      </w:r>
      <w:r w:rsidR="00F37192">
        <w:rPr>
          <w:rFonts w:asciiTheme="minorHAnsi" w:hAnsiTheme="minorHAnsi" w:cstheme="minorHAnsi"/>
          <w:sz w:val="22"/>
          <w:szCs w:val="22"/>
        </w:rPr>
        <w:t xml:space="preserve"> a</w:t>
      </w:r>
      <w:r w:rsidRPr="003D4204">
        <w:rPr>
          <w:rFonts w:asciiTheme="minorHAnsi" w:hAnsiTheme="minorHAnsi" w:cstheme="minorHAnsi"/>
          <w:sz w:val="22"/>
          <w:szCs w:val="22"/>
        </w:rPr>
        <w:t xml:space="preserve"> </w:t>
      </w:r>
      <w:r w:rsidR="00F37192">
        <w:rPr>
          <w:rFonts w:asciiTheme="minorHAnsi" w:hAnsiTheme="minorHAnsi" w:cstheme="minorHAnsi"/>
          <w:sz w:val="22"/>
          <w:szCs w:val="22"/>
        </w:rPr>
        <w:t>State employee other than the Issuing Officer</w:t>
      </w:r>
      <w:r w:rsidRPr="003D4204">
        <w:rPr>
          <w:rFonts w:asciiTheme="minorHAnsi" w:hAnsiTheme="minorHAnsi" w:cstheme="minorHAnsi"/>
          <w:sz w:val="22"/>
          <w:szCs w:val="22"/>
        </w:rPr>
        <w:t>.</w:t>
      </w:r>
    </w:p>
    <w:p w14:paraId="0E412AA6" w14:textId="77777777" w:rsidR="006D3028" w:rsidRPr="003D4204" w:rsidRDefault="006D3028">
      <w:pPr>
        <w:pStyle w:val="ListParagraph"/>
        <w:rPr>
          <w:rFonts w:asciiTheme="minorHAnsi" w:hAnsiTheme="minorHAnsi" w:cstheme="minorHAnsi"/>
          <w:sz w:val="22"/>
          <w:szCs w:val="22"/>
        </w:rPr>
      </w:pPr>
    </w:p>
    <w:p w14:paraId="750DE177" w14:textId="77777777" w:rsidR="006D3028" w:rsidRPr="003D4204"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provides misleading or inaccurate responses.</w:t>
      </w:r>
    </w:p>
    <w:p w14:paraId="308F9728" w14:textId="77777777" w:rsidR="006D3028" w:rsidRPr="003D4204" w:rsidRDefault="006D3028">
      <w:pPr>
        <w:pStyle w:val="ListParagraph"/>
        <w:rPr>
          <w:rFonts w:asciiTheme="minorHAnsi" w:hAnsiTheme="minorHAnsi" w:cstheme="minorHAnsi"/>
          <w:sz w:val="22"/>
          <w:szCs w:val="22"/>
        </w:rPr>
      </w:pPr>
    </w:p>
    <w:p w14:paraId="0FA69600" w14:textId="77777777" w:rsidR="006D3028" w:rsidRPr="007002AF" w:rsidRDefault="006D3028" w:rsidP="00814D5E">
      <w:pPr>
        <w:numPr>
          <w:ilvl w:val="2"/>
          <w:numId w:val="4"/>
        </w:numPr>
        <w:tabs>
          <w:tab w:val="clear" w:pos="1440"/>
          <w:tab w:val="num" w:pos="1620"/>
        </w:tabs>
        <w:ind w:left="1620" w:hanging="900"/>
        <w:jc w:val="both"/>
        <w:rPr>
          <w:rFonts w:ascii="Calibri" w:hAnsi="Calibri"/>
          <w:sz w:val="22"/>
        </w:rPr>
      </w:pPr>
      <w:r w:rsidRPr="007002AF">
        <w:rPr>
          <w:rFonts w:ascii="Calibri" w:hAnsi="Calibri"/>
          <w:sz w:val="22"/>
        </w:rPr>
        <w:t xml:space="preserve">The </w:t>
      </w:r>
      <w:r w:rsidR="003D47BE" w:rsidRPr="007002AF">
        <w:rPr>
          <w:rFonts w:ascii="Calibri" w:hAnsi="Calibri"/>
          <w:sz w:val="22"/>
        </w:rPr>
        <w:t>Respondent</w:t>
      </w:r>
      <w:r w:rsidRPr="007002AF">
        <w:rPr>
          <w:rFonts w:ascii="Calibri" w:hAnsi="Calibri"/>
          <w:sz w:val="22"/>
        </w:rPr>
        <w:t xml:space="preserve">’s Proposal is materially unbalanced. </w:t>
      </w:r>
      <w:r w:rsidR="007619B8">
        <w:rPr>
          <w:rFonts w:ascii="Calibri" w:hAnsi="Calibri"/>
          <w:sz w:val="22"/>
          <w:szCs w:val="22"/>
        </w:rPr>
        <w:t>A Proposal</w:t>
      </w:r>
      <w:r w:rsidR="007619B8" w:rsidRPr="008539AD">
        <w:rPr>
          <w:rFonts w:ascii="Calibri" w:hAnsi="Calibri"/>
          <w:sz w:val="22"/>
          <w:szCs w:val="22"/>
        </w:rPr>
        <w:t xml:space="preserve"> in which line item prices are structured so that it is possible that the Respondent who appears to be low will not end up having the lowest overall cost to the State, due to high prices on particular line items.</w:t>
      </w:r>
    </w:p>
    <w:p w14:paraId="04D547E2" w14:textId="77777777" w:rsidR="006D3028" w:rsidRPr="003D4204" w:rsidRDefault="006D3028">
      <w:pPr>
        <w:pStyle w:val="ListParagraph"/>
        <w:rPr>
          <w:rFonts w:asciiTheme="minorHAnsi" w:hAnsiTheme="minorHAnsi" w:cstheme="minorHAnsi"/>
          <w:sz w:val="22"/>
          <w:szCs w:val="22"/>
        </w:rPr>
      </w:pPr>
    </w:p>
    <w:p w14:paraId="05336054" w14:textId="77777777" w:rsidR="006D3028" w:rsidRPr="003D4204"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There is insufficient evidence (including evidence submitted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and evidence obtained by the Agency from other sources) to satisfy the Agency that the </w:t>
      </w:r>
      <w:r w:rsidR="003D47BE">
        <w:rPr>
          <w:rFonts w:asciiTheme="minorHAnsi" w:hAnsiTheme="minorHAnsi" w:cstheme="minorHAnsi"/>
          <w:sz w:val="22"/>
          <w:szCs w:val="22"/>
        </w:rPr>
        <w:t>Respondent</w:t>
      </w:r>
      <w:r w:rsidR="003C2287">
        <w:rPr>
          <w:rFonts w:asciiTheme="minorHAnsi" w:hAnsiTheme="minorHAnsi" w:cstheme="minorHAnsi"/>
          <w:sz w:val="22"/>
          <w:szCs w:val="22"/>
        </w:rPr>
        <w:t xml:space="preserve"> is a Responsible Respondent</w:t>
      </w:r>
      <w:r w:rsidRPr="003D4204">
        <w:rPr>
          <w:rFonts w:asciiTheme="minorHAnsi" w:hAnsiTheme="minorHAnsi" w:cstheme="minorHAnsi"/>
          <w:sz w:val="22"/>
          <w:szCs w:val="22"/>
        </w:rPr>
        <w:t xml:space="preserve">. </w:t>
      </w:r>
    </w:p>
    <w:p w14:paraId="1F0324F9" w14:textId="77777777" w:rsidR="006D3028" w:rsidRPr="003D4204" w:rsidRDefault="006D3028">
      <w:pPr>
        <w:pStyle w:val="ListParagraph"/>
        <w:rPr>
          <w:rFonts w:asciiTheme="minorHAnsi" w:hAnsiTheme="minorHAnsi" w:cstheme="minorHAnsi"/>
          <w:sz w:val="22"/>
          <w:szCs w:val="22"/>
        </w:rPr>
      </w:pPr>
    </w:p>
    <w:p w14:paraId="56AE2F9C" w14:textId="77777777" w:rsidR="006D3028" w:rsidRDefault="006D3028" w:rsidP="00814D5E">
      <w:pPr>
        <w:numPr>
          <w:ilvl w:val="2"/>
          <w:numId w:val="4"/>
        </w:numPr>
        <w:tabs>
          <w:tab w:val="clear" w:pos="1440"/>
          <w:tab w:val="num" w:pos="1620"/>
        </w:tabs>
        <w:ind w:left="1620" w:hanging="90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alters the language in Attachment 1, Certification Letter or Attachment 2, Authorization to Release Information letter.</w:t>
      </w:r>
    </w:p>
    <w:p w14:paraId="736554A0" w14:textId="77777777" w:rsidR="001C4BF0" w:rsidRDefault="001C4BF0" w:rsidP="001C4BF0">
      <w:pPr>
        <w:pStyle w:val="ListParagraph"/>
        <w:rPr>
          <w:rFonts w:asciiTheme="minorHAnsi" w:hAnsiTheme="minorHAnsi" w:cstheme="minorHAnsi"/>
          <w:sz w:val="22"/>
          <w:szCs w:val="22"/>
        </w:rPr>
      </w:pPr>
    </w:p>
    <w:p w14:paraId="116C7FFB" w14:textId="77777777" w:rsidR="001C4BF0" w:rsidRPr="009E13BD" w:rsidRDefault="001C4BF0" w:rsidP="001C4BF0">
      <w:pPr>
        <w:numPr>
          <w:ilvl w:val="2"/>
          <w:numId w:val="4"/>
        </w:numPr>
        <w:tabs>
          <w:tab w:val="clear" w:pos="1440"/>
          <w:tab w:val="num" w:pos="1620"/>
        </w:tabs>
        <w:ind w:left="1620" w:hanging="900"/>
        <w:jc w:val="both"/>
        <w:rPr>
          <w:rFonts w:ascii="Calibri" w:hAnsi="Calibri"/>
          <w:sz w:val="22"/>
          <w:szCs w:val="22"/>
        </w:rPr>
      </w:pPr>
      <w:r>
        <w:rPr>
          <w:rFonts w:ascii="Calibri" w:hAnsi="Calibri"/>
          <w:sz w:val="22"/>
          <w:szCs w:val="22"/>
        </w:rPr>
        <w:t>The Respondent is a “scrutinized company” included on a “scrutinized company list” created by a public fund pursuant to Iowa Code section 12J.3.</w:t>
      </w:r>
    </w:p>
    <w:p w14:paraId="0A766B6C" w14:textId="77777777" w:rsidR="006D3028" w:rsidRDefault="006D3028">
      <w:pPr>
        <w:ind w:left="720"/>
        <w:jc w:val="both"/>
        <w:rPr>
          <w:rFonts w:asciiTheme="minorHAnsi" w:hAnsiTheme="minorHAnsi" w:cstheme="minorHAnsi"/>
          <w:sz w:val="22"/>
          <w:szCs w:val="22"/>
        </w:rPr>
      </w:pPr>
    </w:p>
    <w:p w14:paraId="7C03BA4A" w14:textId="77777777" w:rsidR="00393CD7" w:rsidRDefault="00393CD7">
      <w:pPr>
        <w:ind w:left="720"/>
        <w:jc w:val="both"/>
        <w:rPr>
          <w:rFonts w:asciiTheme="minorHAnsi" w:hAnsiTheme="minorHAnsi" w:cstheme="minorHAnsi"/>
          <w:sz w:val="22"/>
          <w:szCs w:val="22"/>
        </w:rPr>
      </w:pPr>
    </w:p>
    <w:p w14:paraId="360EA198" w14:textId="77777777" w:rsidR="00393CD7" w:rsidRPr="003D4204" w:rsidRDefault="00393CD7">
      <w:pPr>
        <w:ind w:left="720"/>
        <w:jc w:val="both"/>
        <w:rPr>
          <w:rFonts w:asciiTheme="minorHAnsi" w:hAnsiTheme="minorHAnsi" w:cstheme="minorHAnsi"/>
          <w:sz w:val="22"/>
          <w:szCs w:val="22"/>
        </w:rPr>
      </w:pPr>
    </w:p>
    <w:p w14:paraId="6A5A0FAB"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lastRenderedPageBreak/>
        <w:t>Nonmaterial Variances</w:t>
      </w:r>
    </w:p>
    <w:p w14:paraId="1C180FF4"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reserves the right to waive or permit cure of nonmaterial variances in the Proposal if, in the judgment of the Agency, it is in the State’s best interest to do so.  Nonmaterial variances</w:t>
      </w:r>
      <w:r w:rsidR="00101B88">
        <w:rPr>
          <w:rFonts w:asciiTheme="minorHAnsi" w:hAnsiTheme="minorHAnsi" w:cstheme="minorHAnsi"/>
          <w:sz w:val="22"/>
          <w:szCs w:val="22"/>
        </w:rPr>
        <w:t xml:space="preserve"> include but are not limited to,</w:t>
      </w:r>
      <w:r w:rsidRPr="003D4204">
        <w:rPr>
          <w:rFonts w:asciiTheme="minorHAnsi" w:hAnsiTheme="minorHAnsi" w:cstheme="minorHAnsi"/>
          <w:sz w:val="22"/>
          <w:szCs w:val="22"/>
        </w:rPr>
        <w:t xml:space="preserve"> minor failures to comply that</w:t>
      </w:r>
      <w:r w:rsidR="00101B88">
        <w:rPr>
          <w:rFonts w:asciiTheme="minorHAnsi" w:hAnsiTheme="minorHAnsi" w:cstheme="minorHAnsi"/>
          <w:sz w:val="22"/>
          <w:szCs w:val="22"/>
        </w:rPr>
        <w:t>:</w:t>
      </w:r>
      <w:r w:rsidRPr="003D4204">
        <w:rPr>
          <w:rFonts w:asciiTheme="minorHAnsi" w:hAnsiTheme="minorHAnsi" w:cstheme="minorHAnsi"/>
          <w:sz w:val="22"/>
          <w:szCs w:val="22"/>
        </w:rPr>
        <w:t xml:space="preserve"> do not affect overall responsiveness, are merely a matter</w:t>
      </w:r>
      <w:r w:rsidR="00101B88">
        <w:rPr>
          <w:rFonts w:asciiTheme="minorHAnsi" w:hAnsiTheme="minorHAnsi" w:cstheme="minorHAnsi"/>
          <w:sz w:val="22"/>
          <w:szCs w:val="22"/>
        </w:rPr>
        <w:t xml:space="preserve"> of form or format, </w:t>
      </w:r>
      <w:r w:rsidRPr="003D4204">
        <w:rPr>
          <w:rFonts w:asciiTheme="minorHAnsi" w:hAnsiTheme="minorHAnsi" w:cstheme="minorHAnsi"/>
          <w:sz w:val="22"/>
          <w:szCs w:val="22"/>
        </w:rPr>
        <w:t xml:space="preserve">do not change the relative standing or otherwise prejudice other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s, do not change the meaning or scope of the RFP, or do not reflect a material change in the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of the RFP.  In the event the Agency waives or permits cure of nonmaterial variances, such waiver or cure will not modify the RFP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or excuse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from full compliance with RFP specifications or other Contract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awarded the Contract.  The determination of materiality is in the sole discretion of the Agency.</w:t>
      </w:r>
    </w:p>
    <w:p w14:paraId="6228CEA4" w14:textId="77777777" w:rsidR="008B60A6" w:rsidRPr="003D4204" w:rsidRDefault="008B60A6">
      <w:pPr>
        <w:pStyle w:val="BodyTextIndent"/>
        <w:widowControl/>
        <w:ind w:left="1440"/>
        <w:jc w:val="both"/>
        <w:rPr>
          <w:rFonts w:asciiTheme="minorHAnsi" w:hAnsiTheme="minorHAnsi" w:cstheme="minorHAnsi"/>
          <w:b w:val="0"/>
          <w:sz w:val="22"/>
          <w:szCs w:val="22"/>
        </w:rPr>
      </w:pPr>
    </w:p>
    <w:p w14:paraId="528C62F6"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Reference Checks</w:t>
      </w:r>
    </w:p>
    <w:p w14:paraId="6EBD5B18"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contact any reference to assist in the evaluation of the Proposal, to verify information contained in the Proposal and to discuss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qualifications and the qualifications of any subcontractor identified in the Proposal.</w:t>
      </w:r>
    </w:p>
    <w:p w14:paraId="715C9EDA" w14:textId="77777777" w:rsidR="006D3028" w:rsidRPr="003D4204" w:rsidRDefault="006D3028">
      <w:pPr>
        <w:jc w:val="both"/>
        <w:rPr>
          <w:rFonts w:asciiTheme="minorHAnsi" w:hAnsiTheme="minorHAnsi" w:cstheme="minorHAnsi"/>
          <w:b/>
          <w:sz w:val="22"/>
          <w:szCs w:val="22"/>
        </w:rPr>
      </w:pPr>
    </w:p>
    <w:p w14:paraId="09470A35"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 xml:space="preserve">Information from Other Sources </w:t>
      </w:r>
    </w:p>
    <w:p w14:paraId="055F5438"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obtain and consider information from other sources concerning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such as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capability and performance under other contracts, the qualifications of any subcontractor identified in the Proposal,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financial stability, past or pending litigation, and other publicly available information. </w:t>
      </w:r>
    </w:p>
    <w:p w14:paraId="352EAE54" w14:textId="77777777" w:rsidR="006D3028" w:rsidRPr="003D4204" w:rsidRDefault="006D3028">
      <w:pPr>
        <w:ind w:left="1440" w:hanging="720"/>
        <w:jc w:val="both"/>
        <w:rPr>
          <w:rFonts w:asciiTheme="minorHAnsi" w:hAnsiTheme="minorHAnsi" w:cstheme="minorHAnsi"/>
          <w:sz w:val="22"/>
          <w:szCs w:val="22"/>
        </w:rPr>
      </w:pPr>
    </w:p>
    <w:p w14:paraId="5AE29904"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Verification of Proposal Contents</w:t>
      </w:r>
    </w:p>
    <w:p w14:paraId="421519C0"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content of a Proposal submitted by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subject to verification.  If the Agency determines in its sole discretion that the content is in any way misleading or inaccurate, the Agency may reject the Proposal. </w:t>
      </w:r>
    </w:p>
    <w:p w14:paraId="3E89B8C9" w14:textId="77777777" w:rsidR="006D3028" w:rsidRPr="003D4204" w:rsidRDefault="006D3028">
      <w:pPr>
        <w:tabs>
          <w:tab w:val="left" w:pos="1440"/>
        </w:tabs>
        <w:ind w:left="720" w:hanging="720"/>
        <w:jc w:val="both"/>
        <w:rPr>
          <w:rFonts w:asciiTheme="minorHAnsi" w:hAnsiTheme="minorHAnsi" w:cstheme="minorHAnsi"/>
          <w:b/>
          <w:sz w:val="22"/>
          <w:szCs w:val="22"/>
        </w:rPr>
      </w:pPr>
    </w:p>
    <w:p w14:paraId="4482CF49"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Proposal Clarification Process</w:t>
      </w:r>
    </w:p>
    <w:p w14:paraId="6956FC4F"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reserves the right to contact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after the submission of Proposals for the purpose of clarifying a Proposal.  This contact may include written questions, interviews, site visits, a review of past performance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has provided goods and/or services to the State or any other political subdivision wherever located, or requests for corrective pages in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Proposal. The Agency will not consider information received from or through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if the information materially alters the content of the Proposal or the type of goods and/or services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offering to the Agency. An individual authorized to legally bind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responses to any request for clarification.  Responses shall be submitted to the Agency within the time specified in the Agency's request.  Failure to comply with requests for additional information may result in rejection of the Proposal.  </w:t>
      </w:r>
    </w:p>
    <w:p w14:paraId="491A45E7" w14:textId="77777777" w:rsidR="006D3028" w:rsidRPr="003D4204" w:rsidRDefault="006D3028">
      <w:pPr>
        <w:pStyle w:val="Header"/>
        <w:tabs>
          <w:tab w:val="clear" w:pos="4320"/>
          <w:tab w:val="clear" w:pos="8640"/>
          <w:tab w:val="left" w:pos="1440"/>
        </w:tabs>
        <w:jc w:val="both"/>
        <w:rPr>
          <w:rFonts w:asciiTheme="minorHAnsi" w:hAnsiTheme="minorHAnsi" w:cstheme="minorHAnsi"/>
          <w:szCs w:val="22"/>
        </w:rPr>
      </w:pPr>
    </w:p>
    <w:p w14:paraId="0FF89BA4"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Disposition of Proposals</w:t>
      </w:r>
    </w:p>
    <w:p w14:paraId="4F77AB8F"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All Proposals become the property of the State and shall not be returned to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Once the Agency issues a Notice of Intent to Award the Contract, the contents of all Proposals will be </w:t>
      </w:r>
      <w:r w:rsidR="00067C89">
        <w:rPr>
          <w:rFonts w:asciiTheme="minorHAnsi" w:hAnsiTheme="minorHAnsi" w:cstheme="minorHAnsi"/>
          <w:sz w:val="22"/>
          <w:szCs w:val="22"/>
        </w:rPr>
        <w:t>p</w:t>
      </w:r>
      <w:r w:rsidRPr="003D4204">
        <w:rPr>
          <w:rFonts w:asciiTheme="minorHAnsi" w:hAnsiTheme="minorHAnsi" w:cstheme="minorHAnsi"/>
          <w:sz w:val="22"/>
          <w:szCs w:val="22"/>
        </w:rPr>
        <w:t xml:space="preserve">ublic </w:t>
      </w:r>
      <w:r w:rsidR="00067C89">
        <w:rPr>
          <w:rFonts w:asciiTheme="minorHAnsi" w:hAnsiTheme="minorHAnsi" w:cstheme="minorHAnsi"/>
          <w:sz w:val="22"/>
          <w:szCs w:val="22"/>
        </w:rPr>
        <w:t xml:space="preserve">records </w:t>
      </w:r>
      <w:r w:rsidRPr="003D4204">
        <w:rPr>
          <w:rFonts w:asciiTheme="minorHAnsi" w:hAnsiTheme="minorHAnsi" w:cstheme="minorHAnsi"/>
          <w:sz w:val="22"/>
          <w:szCs w:val="22"/>
        </w:rPr>
        <w:t xml:space="preserve">and be available for inspection by interested parties, except for information for which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properly requests confidential treatment according to exceptions provided in</w:t>
      </w:r>
      <w:r w:rsidRPr="003D4204">
        <w:rPr>
          <w:rFonts w:asciiTheme="minorHAnsi" w:hAnsiTheme="minorHAnsi" w:cstheme="minorHAnsi"/>
          <w:i/>
          <w:sz w:val="22"/>
          <w:szCs w:val="22"/>
        </w:rPr>
        <w:t xml:space="preserve"> Iowa Code Chapter 22</w:t>
      </w:r>
      <w:r w:rsidRPr="003D4204">
        <w:rPr>
          <w:rFonts w:asciiTheme="minorHAnsi" w:hAnsiTheme="minorHAnsi" w:cstheme="minorHAnsi"/>
          <w:sz w:val="22"/>
          <w:szCs w:val="22"/>
        </w:rPr>
        <w:t xml:space="preserve"> or other applicable law.  </w:t>
      </w:r>
    </w:p>
    <w:p w14:paraId="3CFD63A4" w14:textId="77777777" w:rsidR="006D3028" w:rsidRDefault="006D3028">
      <w:pPr>
        <w:tabs>
          <w:tab w:val="left" w:pos="1440"/>
        </w:tabs>
        <w:ind w:left="1440" w:hanging="720"/>
        <w:jc w:val="both"/>
        <w:rPr>
          <w:rFonts w:asciiTheme="minorHAnsi" w:hAnsiTheme="minorHAnsi" w:cstheme="minorHAnsi"/>
          <w:sz w:val="22"/>
          <w:szCs w:val="22"/>
        </w:rPr>
      </w:pPr>
    </w:p>
    <w:p w14:paraId="5FE46A7C" w14:textId="77777777" w:rsidR="00393CD7" w:rsidRPr="003D4204" w:rsidRDefault="00393CD7">
      <w:pPr>
        <w:tabs>
          <w:tab w:val="left" w:pos="1440"/>
        </w:tabs>
        <w:ind w:left="1440" w:hanging="720"/>
        <w:jc w:val="both"/>
        <w:rPr>
          <w:rFonts w:asciiTheme="minorHAnsi" w:hAnsiTheme="minorHAnsi" w:cstheme="minorHAnsi"/>
          <w:sz w:val="22"/>
          <w:szCs w:val="22"/>
        </w:rPr>
      </w:pPr>
    </w:p>
    <w:p w14:paraId="58D60411" w14:textId="77777777" w:rsidR="004A1DA9" w:rsidRDefault="004A1DA9" w:rsidP="004A1DA9">
      <w:pPr>
        <w:numPr>
          <w:ilvl w:val="1"/>
          <w:numId w:val="4"/>
        </w:numPr>
        <w:tabs>
          <w:tab w:val="clear" w:pos="630"/>
          <w:tab w:val="num" w:pos="0"/>
          <w:tab w:val="left" w:pos="720"/>
        </w:tabs>
        <w:ind w:left="0" w:firstLine="0"/>
        <w:jc w:val="both"/>
        <w:rPr>
          <w:rFonts w:ascii="Calibri" w:hAnsi="Calibri"/>
          <w:sz w:val="22"/>
          <w:szCs w:val="22"/>
        </w:rPr>
      </w:pPr>
      <w:r>
        <w:rPr>
          <w:rFonts w:ascii="Calibri" w:hAnsi="Calibri"/>
          <w:b/>
          <w:sz w:val="22"/>
          <w:szCs w:val="22"/>
        </w:rPr>
        <w:lastRenderedPageBreak/>
        <w:t>Public Records and Requests for Confidential Treatment</w:t>
      </w:r>
    </w:p>
    <w:p w14:paraId="2566E508" w14:textId="77777777" w:rsidR="004A1DA9" w:rsidRDefault="004A1DA9" w:rsidP="004A1DA9">
      <w:pPr>
        <w:ind w:left="720"/>
        <w:jc w:val="both"/>
        <w:rPr>
          <w:rFonts w:ascii="Calibri" w:hAnsi="Calibri"/>
          <w:b/>
          <w:bCs/>
          <w:iCs/>
          <w:sz w:val="22"/>
          <w:szCs w:val="22"/>
        </w:rPr>
      </w:pPr>
      <w:r>
        <w:rPr>
          <w:rFonts w:ascii="Calibri" w:hAnsi="Calibri"/>
          <w:bCs/>
          <w:iCs/>
          <w:sz w:val="22"/>
          <w:szCs w:val="22"/>
        </w:rPr>
        <w:t xml:space="preserve">The Agency’s release of public records is governed by Iowa Code chapter 22. </w:t>
      </w:r>
      <w:r w:rsidR="00904DFE">
        <w:rPr>
          <w:rFonts w:ascii="Calibri" w:hAnsi="Calibri"/>
          <w:bCs/>
          <w:iCs/>
          <w:sz w:val="22"/>
          <w:szCs w:val="22"/>
        </w:rPr>
        <w:t>Respondent</w:t>
      </w:r>
      <w:r>
        <w:rPr>
          <w:rFonts w:ascii="Calibri" w:hAnsi="Calibri"/>
          <w:bCs/>
          <w:iCs/>
          <w:sz w:val="22"/>
          <w:szCs w:val="22"/>
        </w:rPr>
        <w:t xml:space="preserve">s are encouraged to familiarize themselves with Chapter 22 before submitting a Proposal. The Agency will copy and produce public records upon </w:t>
      </w:r>
      <w:r>
        <w:rPr>
          <w:rFonts w:ascii="Calibri" w:hAnsi="Calibri"/>
          <w:sz w:val="22"/>
          <w:szCs w:val="22"/>
        </w:rPr>
        <w:t>request</w:t>
      </w:r>
      <w:r>
        <w:rPr>
          <w:rFonts w:ascii="Calibri" w:hAnsi="Calibri"/>
          <w:bCs/>
          <w:iCs/>
          <w:sz w:val="22"/>
          <w:szCs w:val="22"/>
        </w:rPr>
        <w:t xml:space="preserve"> as required to comply with Chapter 22 and will treat all information submitted by a </w:t>
      </w:r>
      <w:r w:rsidR="00904DFE">
        <w:rPr>
          <w:rFonts w:ascii="Calibri" w:hAnsi="Calibri"/>
          <w:bCs/>
          <w:iCs/>
          <w:sz w:val="22"/>
          <w:szCs w:val="22"/>
        </w:rPr>
        <w:t>Respondent</w:t>
      </w:r>
      <w:r>
        <w:rPr>
          <w:rFonts w:ascii="Calibri" w:hAnsi="Calibri"/>
          <w:bCs/>
          <w:iCs/>
          <w:sz w:val="22"/>
          <w:szCs w:val="22"/>
        </w:rPr>
        <w:t xml:space="preserve"> as non-confidential records unless </w:t>
      </w:r>
      <w:r w:rsidR="00904DFE">
        <w:rPr>
          <w:rFonts w:ascii="Calibri" w:hAnsi="Calibri"/>
          <w:bCs/>
          <w:iCs/>
          <w:sz w:val="22"/>
          <w:szCs w:val="22"/>
        </w:rPr>
        <w:t>Respondent</w:t>
      </w:r>
      <w:r>
        <w:rPr>
          <w:rFonts w:ascii="Calibri" w:hAnsi="Calibri"/>
          <w:bCs/>
          <w:iCs/>
          <w:sz w:val="22"/>
          <w:szCs w:val="22"/>
        </w:rPr>
        <w:t xml:space="preserve"> requests specific parts of the Proposal be treated as confidential at the time of the submission as set forth herein </w:t>
      </w:r>
      <w:r>
        <w:rPr>
          <w:rFonts w:ascii="Calibri" w:hAnsi="Calibri"/>
          <w:b/>
          <w:bCs/>
          <w:iCs/>
          <w:sz w:val="22"/>
          <w:szCs w:val="22"/>
        </w:rPr>
        <w:t>AND the information is confidential under Iowa or other applicable law.</w:t>
      </w:r>
    </w:p>
    <w:p w14:paraId="776D2A1C" w14:textId="77777777" w:rsidR="004A1DA9" w:rsidRPr="00524469" w:rsidRDefault="004A1DA9" w:rsidP="004A1DA9">
      <w:pPr>
        <w:ind w:left="720"/>
        <w:jc w:val="both"/>
        <w:rPr>
          <w:rFonts w:ascii="Calibri" w:hAnsi="Calibri"/>
          <w:bCs/>
          <w:iCs/>
          <w:sz w:val="22"/>
          <w:szCs w:val="22"/>
        </w:rPr>
      </w:pPr>
    </w:p>
    <w:p w14:paraId="31F57BF1" w14:textId="77777777" w:rsidR="004A1DA9" w:rsidRPr="00524469" w:rsidRDefault="004A1DA9" w:rsidP="00F26C69">
      <w:pPr>
        <w:numPr>
          <w:ilvl w:val="1"/>
          <w:numId w:val="4"/>
        </w:numPr>
        <w:tabs>
          <w:tab w:val="clear" w:pos="630"/>
          <w:tab w:val="num" w:pos="0"/>
          <w:tab w:val="left" w:pos="720"/>
        </w:tabs>
        <w:ind w:left="0" w:firstLine="0"/>
        <w:jc w:val="both"/>
        <w:rPr>
          <w:rFonts w:ascii="Calibri" w:hAnsi="Calibri"/>
          <w:b/>
          <w:bCs/>
          <w:iCs/>
          <w:sz w:val="22"/>
          <w:szCs w:val="22"/>
        </w:rPr>
      </w:pPr>
      <w:r w:rsidRPr="00524469">
        <w:rPr>
          <w:rFonts w:ascii="Calibri" w:hAnsi="Calibri"/>
          <w:b/>
          <w:bCs/>
          <w:iCs/>
          <w:sz w:val="22"/>
          <w:szCs w:val="22"/>
        </w:rPr>
        <w:t>Form 22 Request for Confidentiality</w:t>
      </w:r>
    </w:p>
    <w:p w14:paraId="31A0AB7C" w14:textId="77777777" w:rsidR="00460244" w:rsidRPr="00524469" w:rsidRDefault="004A1DA9" w:rsidP="00460244">
      <w:pPr>
        <w:ind w:left="720"/>
        <w:jc w:val="both"/>
        <w:rPr>
          <w:rFonts w:ascii="Calibri" w:hAnsi="Calibri"/>
          <w:b/>
          <w:bCs/>
          <w:i/>
          <w:iCs/>
          <w:sz w:val="22"/>
          <w:szCs w:val="22"/>
        </w:rPr>
      </w:pPr>
      <w:r w:rsidRPr="00524469">
        <w:rPr>
          <w:rFonts w:ascii="Calibri" w:hAnsi="Calibri"/>
          <w:b/>
          <w:bCs/>
          <w:i/>
          <w:iCs/>
          <w:sz w:val="22"/>
          <w:szCs w:val="22"/>
        </w:rPr>
        <w:t xml:space="preserve">FORM 22 MUST BE COMPLETED AND INCLUDED WITH </w:t>
      </w:r>
      <w:r w:rsidR="00904DFE">
        <w:rPr>
          <w:rFonts w:ascii="Calibri" w:hAnsi="Calibri"/>
          <w:b/>
          <w:bCs/>
          <w:i/>
          <w:iCs/>
          <w:sz w:val="22"/>
          <w:szCs w:val="22"/>
        </w:rPr>
        <w:t>RESPONDENT</w:t>
      </w:r>
      <w:r w:rsidRPr="00524469">
        <w:rPr>
          <w:rFonts w:ascii="Calibri" w:hAnsi="Calibri"/>
          <w:b/>
          <w:bCs/>
          <w:i/>
          <w:iCs/>
          <w:sz w:val="22"/>
          <w:szCs w:val="22"/>
        </w:rPr>
        <w:t xml:space="preserve">’S PROPOSAL. COMPLETION AND SUBMITTAL OF FORM 22 IS REQUIRED WHETHER THE PROPOSAL DOES OR DOES NOT CONTAIN INFORMATION FOR WHICH CONFIDENTIAL TREATMENT WILL BE REQUESTED. </w:t>
      </w:r>
      <w:r w:rsidR="00460244" w:rsidRPr="00524469">
        <w:rPr>
          <w:rFonts w:ascii="Calibri" w:hAnsi="Calibri"/>
          <w:b/>
          <w:bCs/>
          <w:i/>
          <w:iCs/>
          <w:sz w:val="22"/>
          <w:szCs w:val="22"/>
          <w:u w:val="single"/>
        </w:rPr>
        <w:t>FAILURE TO SUBMIT A COMPLETED FORM 22 WILL RESULT IN THE PROPOSAL</w:t>
      </w:r>
      <w:r w:rsidR="00460244">
        <w:rPr>
          <w:rFonts w:ascii="Calibri" w:hAnsi="Calibri"/>
          <w:b/>
          <w:bCs/>
          <w:i/>
          <w:iCs/>
          <w:sz w:val="22"/>
          <w:szCs w:val="22"/>
          <w:u w:val="single"/>
        </w:rPr>
        <w:t xml:space="preserve"> BEING</w:t>
      </w:r>
      <w:r w:rsidR="00460244" w:rsidRPr="00524469">
        <w:rPr>
          <w:rFonts w:ascii="Calibri" w:hAnsi="Calibri"/>
          <w:b/>
          <w:bCs/>
          <w:i/>
          <w:iCs/>
          <w:sz w:val="22"/>
          <w:szCs w:val="22"/>
          <w:u w:val="single"/>
        </w:rPr>
        <w:t xml:space="preserve"> CONSIDERED NON-RESPONSIVE AND </w:t>
      </w:r>
      <w:r w:rsidR="00460244">
        <w:rPr>
          <w:rFonts w:ascii="Calibri" w:hAnsi="Calibri"/>
          <w:b/>
          <w:bCs/>
          <w:i/>
          <w:iCs/>
          <w:sz w:val="22"/>
          <w:szCs w:val="22"/>
          <w:u w:val="single"/>
        </w:rPr>
        <w:t>ELIMINATED FROM EVALUATION</w:t>
      </w:r>
      <w:r w:rsidR="00460244" w:rsidRPr="00524469">
        <w:rPr>
          <w:rFonts w:ascii="Calibri" w:hAnsi="Calibri"/>
          <w:b/>
          <w:bCs/>
          <w:i/>
          <w:iCs/>
          <w:sz w:val="22"/>
          <w:szCs w:val="22"/>
          <w:u w:val="single"/>
        </w:rPr>
        <w:t>.</w:t>
      </w:r>
    </w:p>
    <w:p w14:paraId="7BDF9334" w14:textId="77777777" w:rsidR="004A1DA9" w:rsidRPr="00524469" w:rsidRDefault="004A1DA9" w:rsidP="004A1DA9">
      <w:pPr>
        <w:pStyle w:val="ListParagraph"/>
        <w:tabs>
          <w:tab w:val="left" w:pos="180"/>
        </w:tabs>
        <w:ind w:left="1080" w:hanging="1080"/>
        <w:jc w:val="both"/>
        <w:rPr>
          <w:rFonts w:ascii="Calibri" w:hAnsi="Calibri"/>
          <w:bCs/>
          <w:iCs/>
          <w:sz w:val="22"/>
          <w:szCs w:val="22"/>
        </w:rPr>
      </w:pPr>
    </w:p>
    <w:p w14:paraId="4B1F25F4"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Copyright Permission</w:t>
      </w:r>
    </w:p>
    <w:p w14:paraId="04FFE96C"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By submitting a Proposal, the </w:t>
      </w:r>
      <w:r w:rsidR="00FD4360">
        <w:rPr>
          <w:rFonts w:asciiTheme="minorHAnsi" w:hAnsiTheme="minorHAnsi" w:cstheme="minorHAnsi"/>
          <w:sz w:val="22"/>
          <w:szCs w:val="22"/>
        </w:rPr>
        <w:t>Respondent</w:t>
      </w:r>
      <w:r w:rsidRPr="003D4204">
        <w:rPr>
          <w:rFonts w:asciiTheme="minorHAnsi" w:hAnsiTheme="minorHAnsi" w:cstheme="minorHAnsi"/>
          <w:sz w:val="22"/>
          <w:szCs w:val="22"/>
        </w:rPr>
        <w:t xml:space="preserve"> agrees that the Agency may copy the Proposal for purposes of facilitating the evaluation of the Proposal or to respond to requests for public records. By submitting a Proposal,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consents to such copying and warrants that such copying will not violate the rights of any third party.  The Agency shall have the right to use ideas or adaptations of ideas that are presented in Proposals.</w:t>
      </w:r>
    </w:p>
    <w:p w14:paraId="68AA774C" w14:textId="77777777" w:rsidR="006D3028" w:rsidRPr="003D4204" w:rsidRDefault="006D3028">
      <w:pPr>
        <w:tabs>
          <w:tab w:val="left" w:pos="1440"/>
        </w:tabs>
        <w:ind w:left="1440" w:hanging="720"/>
        <w:jc w:val="both"/>
        <w:rPr>
          <w:rFonts w:asciiTheme="minorHAnsi" w:hAnsiTheme="minorHAnsi" w:cstheme="minorHAnsi"/>
          <w:sz w:val="22"/>
          <w:szCs w:val="22"/>
        </w:rPr>
      </w:pPr>
    </w:p>
    <w:p w14:paraId="6EAF9F1C"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Release of Claims</w:t>
      </w:r>
    </w:p>
    <w:p w14:paraId="6277E2B7" w14:textId="77777777" w:rsidR="006D3028" w:rsidRPr="007002AF" w:rsidRDefault="006D3028" w:rsidP="00CF2330">
      <w:pPr>
        <w:ind w:left="720"/>
        <w:jc w:val="both"/>
        <w:rPr>
          <w:rFonts w:ascii="Calibri" w:hAnsi="Calibri"/>
          <w:sz w:val="22"/>
        </w:rPr>
      </w:pPr>
      <w:r w:rsidRPr="007002AF">
        <w:rPr>
          <w:rFonts w:ascii="Calibri" w:hAnsi="Calibri"/>
          <w:sz w:val="22"/>
        </w:rPr>
        <w:t xml:space="preserve">By submitting a Proposal, the </w:t>
      </w:r>
      <w:r w:rsidR="003D47BE" w:rsidRPr="007002AF">
        <w:rPr>
          <w:rFonts w:ascii="Calibri" w:hAnsi="Calibri"/>
          <w:sz w:val="22"/>
        </w:rPr>
        <w:t>Respondent</w:t>
      </w:r>
      <w:r w:rsidRPr="007002AF">
        <w:rPr>
          <w:rFonts w:ascii="Calibri" w:hAnsi="Calibri"/>
          <w:sz w:val="22"/>
        </w:rPr>
        <w:t xml:space="preserve"> agrees that it will not bring any claim or cause of action </w:t>
      </w:r>
      <w:r w:rsidRPr="003D4204">
        <w:rPr>
          <w:rFonts w:asciiTheme="minorHAnsi" w:hAnsiTheme="minorHAnsi" w:cstheme="minorHAnsi"/>
          <w:sz w:val="22"/>
          <w:szCs w:val="22"/>
        </w:rPr>
        <w:t>against</w:t>
      </w:r>
      <w:r w:rsidRPr="007002AF">
        <w:rPr>
          <w:rFonts w:ascii="Calibri" w:hAnsi="Calibri"/>
          <w:sz w:val="22"/>
        </w:rPr>
        <w:t xml:space="preserve"> the Agency </w:t>
      </w:r>
      <w:r w:rsidR="007619B8" w:rsidRPr="007619B8">
        <w:rPr>
          <w:rFonts w:ascii="Calibri" w:hAnsi="Calibri"/>
          <w:sz w:val="22"/>
          <w:szCs w:val="22"/>
        </w:rPr>
        <w:t xml:space="preserve">or the State </w:t>
      </w:r>
      <w:r w:rsidRPr="007002AF">
        <w:rPr>
          <w:rFonts w:ascii="Calibri" w:hAnsi="Calibri"/>
          <w:sz w:val="22"/>
        </w:rPr>
        <w:t xml:space="preserve">based on </w:t>
      </w:r>
      <w:r w:rsidR="007619B8" w:rsidRPr="007619B8">
        <w:rPr>
          <w:rFonts w:ascii="Calibri" w:hAnsi="Calibri"/>
          <w:sz w:val="22"/>
          <w:szCs w:val="22"/>
        </w:rPr>
        <w:t xml:space="preserve">Respondent’s </w:t>
      </w:r>
      <w:r w:rsidRPr="007002AF">
        <w:rPr>
          <w:rFonts w:ascii="Calibri" w:hAnsi="Calibri"/>
          <w:sz w:val="22"/>
        </w:rPr>
        <w:t xml:space="preserve">misunderstanding concerning the information provided in the RFP or concerning the Agency's </w:t>
      </w:r>
      <w:r w:rsidR="007619B8" w:rsidRPr="007619B8">
        <w:rPr>
          <w:rFonts w:ascii="Calibri" w:hAnsi="Calibri"/>
          <w:sz w:val="22"/>
          <w:szCs w:val="22"/>
        </w:rPr>
        <w:t xml:space="preserve">or the State’s </w:t>
      </w:r>
      <w:r w:rsidRPr="007002AF">
        <w:rPr>
          <w:rFonts w:ascii="Calibri" w:hAnsi="Calibri"/>
          <w:sz w:val="22"/>
        </w:rPr>
        <w:t xml:space="preserve">failure, negligent or otherwise, to provide the </w:t>
      </w:r>
      <w:r w:rsidR="003D47BE" w:rsidRPr="007002AF">
        <w:rPr>
          <w:rFonts w:ascii="Calibri" w:hAnsi="Calibri"/>
          <w:sz w:val="22"/>
        </w:rPr>
        <w:t>Respondent</w:t>
      </w:r>
      <w:r w:rsidRPr="007002AF">
        <w:rPr>
          <w:rFonts w:ascii="Calibri" w:hAnsi="Calibri"/>
          <w:sz w:val="22"/>
        </w:rPr>
        <w:t xml:space="preserve"> with </w:t>
      </w:r>
      <w:r w:rsidR="007619B8" w:rsidRPr="007619B8">
        <w:rPr>
          <w:rFonts w:ascii="Calibri" w:hAnsi="Calibri"/>
          <w:sz w:val="22"/>
          <w:szCs w:val="22"/>
        </w:rPr>
        <w:t xml:space="preserve">complete, </w:t>
      </w:r>
      <w:r w:rsidRPr="007002AF">
        <w:rPr>
          <w:rFonts w:ascii="Calibri" w:hAnsi="Calibri"/>
          <w:sz w:val="22"/>
        </w:rPr>
        <w:t>pertinent</w:t>
      </w:r>
      <w:r w:rsidR="007619B8" w:rsidRPr="007619B8">
        <w:rPr>
          <w:rFonts w:ascii="Calibri" w:hAnsi="Calibri"/>
          <w:sz w:val="22"/>
          <w:szCs w:val="22"/>
        </w:rPr>
        <w:t xml:space="preserve">, or accurate </w:t>
      </w:r>
      <w:r w:rsidRPr="007002AF">
        <w:rPr>
          <w:rFonts w:ascii="Calibri" w:hAnsi="Calibri"/>
          <w:sz w:val="22"/>
        </w:rPr>
        <w:t xml:space="preserve"> information in</w:t>
      </w:r>
      <w:r w:rsidR="007619B8" w:rsidRPr="007619B8">
        <w:rPr>
          <w:rFonts w:ascii="Calibri" w:hAnsi="Calibri"/>
          <w:sz w:val="22"/>
          <w:szCs w:val="22"/>
        </w:rPr>
        <w:t xml:space="preserve"> this RFP, or for any failure to provide information that any Respondent might consider relevant for purposes of making a decision to submit a Proposal or to enter into any Contract resulting from</w:t>
      </w:r>
      <w:r w:rsidRPr="007002AF">
        <w:rPr>
          <w:rFonts w:ascii="Calibri" w:hAnsi="Calibri"/>
          <w:sz w:val="22"/>
        </w:rPr>
        <w:t xml:space="preserve"> this RFP.</w:t>
      </w:r>
    </w:p>
    <w:p w14:paraId="2C4175E6" w14:textId="77777777" w:rsidR="00BF3670" w:rsidRPr="003D4204" w:rsidRDefault="00BF3670">
      <w:pPr>
        <w:pStyle w:val="BodyTextIndent"/>
        <w:widowControl/>
        <w:tabs>
          <w:tab w:val="left" w:pos="1440"/>
        </w:tabs>
        <w:jc w:val="both"/>
        <w:rPr>
          <w:rFonts w:asciiTheme="minorHAnsi" w:hAnsiTheme="minorHAnsi" w:cstheme="minorHAnsi"/>
          <w:b w:val="0"/>
          <w:sz w:val="22"/>
          <w:szCs w:val="22"/>
        </w:rPr>
      </w:pPr>
    </w:p>
    <w:p w14:paraId="6654D637" w14:textId="77777777" w:rsidR="006D3028" w:rsidRPr="003D4204" w:rsidRDefault="003D47BE"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Respondent</w:t>
      </w:r>
      <w:r w:rsidR="006D3028" w:rsidRPr="003D4204">
        <w:rPr>
          <w:rFonts w:asciiTheme="minorHAnsi" w:hAnsiTheme="minorHAnsi" w:cstheme="minorHAnsi"/>
          <w:b/>
          <w:sz w:val="22"/>
          <w:szCs w:val="22"/>
        </w:rPr>
        <w:t xml:space="preserve"> Presentations   </w:t>
      </w:r>
    </w:p>
    <w:p w14:paraId="5FAAD7C4" w14:textId="77777777" w:rsidR="006D3028" w:rsidRPr="003D4204" w:rsidRDefault="003D47BE" w:rsidP="008B60A6">
      <w:pPr>
        <w:ind w:left="720"/>
        <w:jc w:val="both"/>
        <w:rPr>
          <w:rFonts w:asciiTheme="minorHAnsi" w:hAnsiTheme="minorHAnsi" w:cstheme="minorHAnsi"/>
          <w:sz w:val="22"/>
          <w:szCs w:val="22"/>
        </w:rPr>
      </w:pP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s may be required to make a presentation. The determination as to need for presentations, and the location, order, and schedule of the presentations is at the sole discretion of the Agency. The presentation may include slides, graphics and other media selected by the </w:t>
      </w:r>
      <w:r>
        <w:rPr>
          <w:rFonts w:asciiTheme="minorHAnsi" w:hAnsiTheme="minorHAnsi" w:cstheme="minorHAnsi"/>
          <w:sz w:val="22"/>
          <w:szCs w:val="22"/>
        </w:rPr>
        <w:t>Respondent</w:t>
      </w:r>
      <w:r w:rsidR="006D3028" w:rsidRPr="003D4204">
        <w:rPr>
          <w:rFonts w:asciiTheme="minorHAnsi" w:hAnsiTheme="minorHAnsi" w:cstheme="minorHAnsi"/>
          <w:sz w:val="22"/>
          <w:szCs w:val="22"/>
        </w:rPr>
        <w:t xml:space="preserve"> to illustrate the </w:t>
      </w:r>
      <w:r>
        <w:rPr>
          <w:rFonts w:asciiTheme="minorHAnsi" w:hAnsiTheme="minorHAnsi" w:cstheme="minorHAnsi"/>
          <w:sz w:val="22"/>
          <w:szCs w:val="22"/>
        </w:rPr>
        <w:t>Respondent</w:t>
      </w:r>
      <w:r w:rsidR="006D3028" w:rsidRPr="003D4204">
        <w:rPr>
          <w:rFonts w:asciiTheme="minorHAnsi" w:hAnsiTheme="minorHAnsi" w:cstheme="minorHAnsi"/>
          <w:sz w:val="22"/>
          <w:szCs w:val="22"/>
        </w:rPr>
        <w:t>’s Proposal. The presentation shall not materially change the information contained in the Proposal.</w:t>
      </w:r>
    </w:p>
    <w:p w14:paraId="38246799" w14:textId="77777777" w:rsidR="00A41F68" w:rsidRPr="003D4204" w:rsidRDefault="00A41F68" w:rsidP="008B60A6">
      <w:pPr>
        <w:ind w:left="720"/>
        <w:jc w:val="both"/>
        <w:rPr>
          <w:rFonts w:asciiTheme="minorHAnsi" w:hAnsiTheme="minorHAnsi" w:cstheme="minorHAnsi"/>
          <w:sz w:val="22"/>
          <w:szCs w:val="22"/>
        </w:rPr>
      </w:pPr>
    </w:p>
    <w:p w14:paraId="67A739E9"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Evaluation of Proposals Submitted</w:t>
      </w:r>
    </w:p>
    <w:p w14:paraId="15659DFA"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Proposals that are timely submitted and are not rejected will be reviewed in accordance with Section 5 of the RFP.  The Agency will not necessarily award a Contract resulting from this RFP to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offering the lowest cost.  Instead, the Agency will award the Contract(s) to the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(s) whose Responsive Proposal the agency believes will provide the best value to the Agency and the State.</w:t>
      </w:r>
    </w:p>
    <w:p w14:paraId="766A3CBC" w14:textId="77777777" w:rsidR="004F6D17" w:rsidRPr="003D4204" w:rsidRDefault="004F6D17" w:rsidP="00CF2330">
      <w:pPr>
        <w:ind w:left="720"/>
        <w:jc w:val="both"/>
        <w:rPr>
          <w:rFonts w:asciiTheme="minorHAnsi" w:hAnsiTheme="minorHAnsi" w:cstheme="minorHAnsi"/>
          <w:sz w:val="22"/>
          <w:szCs w:val="22"/>
        </w:rPr>
      </w:pPr>
    </w:p>
    <w:p w14:paraId="64A8EBFC"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Award Notice and Acceptance Period</w:t>
      </w:r>
    </w:p>
    <w:p w14:paraId="3F720DC5"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Notice of Intent to Award the Contract(s) will be sent to all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submitting a timely Proposal and may be posted at the website shown on the RFP cover sheet. Negotiation and </w:t>
      </w:r>
      <w:r w:rsidRPr="003D4204">
        <w:rPr>
          <w:rFonts w:asciiTheme="minorHAnsi" w:hAnsiTheme="minorHAnsi" w:cstheme="minorHAnsi"/>
          <w:sz w:val="22"/>
          <w:szCs w:val="22"/>
        </w:rPr>
        <w:lastRenderedPageBreak/>
        <w:t xml:space="preserve">execution of the Contract(s) shall be completed no later than thirty (30) days from the date of the Notice of Intent to Award or such other time as designated by Agency. If the successful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fails to negotiate and deliver an executed Contract by that date, the Agency, in its sole discretion, may cancel the award and award the Contract to the remaining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the Agency believes will provide the best value to the State.</w:t>
      </w:r>
    </w:p>
    <w:p w14:paraId="158715A3" w14:textId="77777777" w:rsidR="006D3028" w:rsidRPr="003D4204" w:rsidRDefault="006D3028">
      <w:pPr>
        <w:pStyle w:val="Level2"/>
        <w:widowControl/>
        <w:numPr>
          <w:ilvl w:val="0"/>
          <w:numId w:val="0"/>
        </w:numPr>
        <w:tabs>
          <w:tab w:val="left" w:pos="1440"/>
        </w:tabs>
        <w:jc w:val="both"/>
        <w:outlineLvl w:val="9"/>
        <w:rPr>
          <w:rFonts w:asciiTheme="minorHAnsi" w:hAnsiTheme="minorHAnsi" w:cstheme="minorHAnsi"/>
          <w:sz w:val="22"/>
          <w:szCs w:val="22"/>
        </w:rPr>
      </w:pPr>
    </w:p>
    <w:p w14:paraId="7A55C43C"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No Contract Rights until Execution</w:t>
      </w:r>
    </w:p>
    <w:p w14:paraId="47563093"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No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 shall acquire any legal or equitable rights regarding the Contract unless and until the Contract has been fully executed by 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 and the Agency.</w:t>
      </w:r>
    </w:p>
    <w:p w14:paraId="50925E21" w14:textId="77777777" w:rsidR="006D3028" w:rsidRPr="003D4204" w:rsidRDefault="006D3028">
      <w:pPr>
        <w:tabs>
          <w:tab w:val="left" w:pos="1440"/>
        </w:tabs>
        <w:ind w:left="1440" w:hanging="720"/>
        <w:jc w:val="both"/>
        <w:rPr>
          <w:rFonts w:asciiTheme="minorHAnsi" w:hAnsiTheme="minorHAnsi" w:cstheme="minorHAnsi"/>
          <w:sz w:val="22"/>
          <w:szCs w:val="22"/>
        </w:rPr>
      </w:pPr>
    </w:p>
    <w:p w14:paraId="1A31F2F4"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Choice of Law and Forum</w:t>
      </w:r>
    </w:p>
    <w:p w14:paraId="094241C0" w14:textId="77777777" w:rsidR="006D3028"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This RFP and the Contract shall be governed by the laws of the State of Iowa. Changes in applicable laws and rules may affect the award process or the Contract. </w:t>
      </w:r>
      <w:r w:rsidR="003D47BE">
        <w:rPr>
          <w:rFonts w:asciiTheme="minorHAnsi" w:hAnsiTheme="minorHAnsi" w:cstheme="minorHAnsi"/>
          <w:sz w:val="22"/>
          <w:szCs w:val="22"/>
        </w:rPr>
        <w:t>Respondent</w:t>
      </w:r>
      <w:r w:rsidRPr="003D4204">
        <w:rPr>
          <w:rFonts w:asciiTheme="minorHAnsi" w:hAnsiTheme="minorHAnsi" w:cstheme="minorHAnsi"/>
          <w:sz w:val="22"/>
          <w:szCs w:val="22"/>
        </w:rPr>
        <w:t>s are responsible for ascertaining pertinent legal requirements and restrictions.   Any and all litigation or actions commenced in connection with this RFP shall be brought in the appropriate Iowa forum.</w:t>
      </w:r>
    </w:p>
    <w:p w14:paraId="4DE124B0" w14:textId="77777777" w:rsidR="00935AC4" w:rsidRDefault="00935AC4" w:rsidP="00CF2330">
      <w:pPr>
        <w:ind w:left="720"/>
        <w:jc w:val="both"/>
        <w:rPr>
          <w:rFonts w:asciiTheme="minorHAnsi" w:hAnsiTheme="minorHAnsi" w:cstheme="minorHAnsi"/>
          <w:sz w:val="22"/>
          <w:szCs w:val="22"/>
        </w:rPr>
      </w:pPr>
    </w:p>
    <w:p w14:paraId="514947C8" w14:textId="77777777" w:rsidR="00935AC4" w:rsidRDefault="00935AC4" w:rsidP="003D47BE">
      <w:pPr>
        <w:numPr>
          <w:ilvl w:val="1"/>
          <w:numId w:val="4"/>
        </w:numPr>
        <w:tabs>
          <w:tab w:val="clear" w:pos="630"/>
          <w:tab w:val="num" w:pos="720"/>
          <w:tab w:val="left" w:pos="1440"/>
        </w:tabs>
        <w:ind w:left="720" w:hanging="720"/>
        <w:jc w:val="both"/>
        <w:rPr>
          <w:rFonts w:cs="Arial"/>
          <w:b/>
          <w:bCs/>
          <w:sz w:val="28"/>
          <w:szCs w:val="28"/>
        </w:rPr>
      </w:pPr>
      <w:r w:rsidRPr="00935AC4">
        <w:rPr>
          <w:rFonts w:asciiTheme="minorHAnsi" w:hAnsiTheme="minorHAnsi" w:cstheme="minorHAnsi"/>
          <w:b/>
          <w:sz w:val="22"/>
          <w:szCs w:val="22"/>
        </w:rPr>
        <w:t>Preference</w:t>
      </w:r>
    </w:p>
    <w:p w14:paraId="0353A751" w14:textId="77777777" w:rsidR="00935AC4" w:rsidRPr="00935AC4" w:rsidRDefault="00935AC4" w:rsidP="00935AC4">
      <w:pPr>
        <w:ind w:left="720"/>
        <w:jc w:val="both"/>
        <w:rPr>
          <w:rFonts w:asciiTheme="minorHAnsi" w:hAnsiTheme="minorHAnsi" w:cstheme="minorHAnsi"/>
          <w:sz w:val="22"/>
          <w:szCs w:val="22"/>
        </w:rPr>
      </w:pPr>
      <w:r w:rsidRPr="00935AC4">
        <w:rPr>
          <w:rFonts w:asciiTheme="minorHAnsi" w:hAnsiTheme="minorHAnsi" w:cstheme="minorHAnsi"/>
          <w:sz w:val="22"/>
          <w:szCs w:val="22"/>
        </w:rPr>
        <w:t xml:space="preserve">By virtue of statutory authority, a preference will be given to products and provisions grown and coal produced within the state of Iowa. Preference application: Tied responses to solicitations, regardless of the type of solicitation, are decided in favor of Iowa products and Iowa-based businesses per 11 IAC </w:t>
      </w:r>
      <w:r w:rsidR="00495C2E">
        <w:rPr>
          <w:rFonts w:asciiTheme="minorHAnsi" w:hAnsiTheme="minorHAnsi" w:cstheme="minorHAnsi"/>
          <w:sz w:val="22"/>
          <w:szCs w:val="22"/>
        </w:rPr>
        <w:t>117</w:t>
      </w:r>
      <w:r w:rsidRPr="00935AC4">
        <w:rPr>
          <w:rFonts w:asciiTheme="minorHAnsi" w:hAnsiTheme="minorHAnsi" w:cstheme="minorHAnsi"/>
          <w:sz w:val="22"/>
          <w:szCs w:val="22"/>
        </w:rPr>
        <w:t>.5(1)-(2), 1</w:t>
      </w:r>
      <w:r w:rsidR="00495C2E">
        <w:rPr>
          <w:rFonts w:asciiTheme="minorHAnsi" w:hAnsiTheme="minorHAnsi" w:cstheme="minorHAnsi"/>
          <w:sz w:val="22"/>
          <w:szCs w:val="22"/>
        </w:rPr>
        <w:t>17</w:t>
      </w:r>
      <w:r w:rsidRPr="00935AC4">
        <w:rPr>
          <w:rFonts w:asciiTheme="minorHAnsi" w:hAnsiTheme="minorHAnsi" w:cstheme="minorHAnsi"/>
          <w:sz w:val="22"/>
          <w:szCs w:val="22"/>
        </w:rPr>
        <w:t>.12(4).</w:t>
      </w:r>
    </w:p>
    <w:p w14:paraId="3B4671DE" w14:textId="77777777" w:rsidR="006D3028" w:rsidRPr="003D4204" w:rsidRDefault="006D3028">
      <w:pPr>
        <w:tabs>
          <w:tab w:val="left" w:pos="1440"/>
        </w:tabs>
        <w:jc w:val="both"/>
        <w:rPr>
          <w:rFonts w:asciiTheme="minorHAnsi" w:hAnsiTheme="minorHAnsi" w:cstheme="minorHAnsi"/>
          <w:sz w:val="22"/>
          <w:szCs w:val="22"/>
        </w:rPr>
      </w:pPr>
    </w:p>
    <w:p w14:paraId="188B2845"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sz w:val="22"/>
          <w:szCs w:val="22"/>
        </w:rPr>
      </w:pPr>
      <w:r w:rsidRPr="003D4204">
        <w:rPr>
          <w:rFonts w:asciiTheme="minorHAnsi" w:hAnsiTheme="minorHAnsi" w:cstheme="minorHAnsi"/>
          <w:b/>
          <w:sz w:val="22"/>
          <w:szCs w:val="22"/>
        </w:rPr>
        <w:t>Restrictions on Gifts and Activities</w:t>
      </w:r>
    </w:p>
    <w:p w14:paraId="2D94A8A6"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i/>
          <w:sz w:val="22"/>
          <w:szCs w:val="22"/>
        </w:rPr>
        <w:t>Iowa Code Chapter 68B</w:t>
      </w:r>
      <w:r w:rsidRPr="003D4204">
        <w:rPr>
          <w:rFonts w:asciiTheme="minorHAnsi" w:hAnsiTheme="minorHAnsi" w:cstheme="minorHAnsi"/>
          <w:sz w:val="22"/>
          <w:szCs w:val="22"/>
        </w:rPr>
        <w:t xml:space="preserve"> restricts gifts which may be given or received by State employees and requires certain individuals to disclose information concerning their act</w:t>
      </w:r>
      <w:r w:rsidR="00AD7E82" w:rsidRPr="003D4204">
        <w:rPr>
          <w:rFonts w:asciiTheme="minorHAnsi" w:hAnsiTheme="minorHAnsi" w:cstheme="minorHAnsi"/>
          <w:sz w:val="22"/>
          <w:szCs w:val="22"/>
        </w:rPr>
        <w:t xml:space="preserve">ivities with State government.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are responsible to determine the applicability of this Chapter 68B to their activities and to comply with its requirements.  In addition, pursuant to </w:t>
      </w:r>
      <w:r w:rsidRPr="003D4204">
        <w:rPr>
          <w:rFonts w:asciiTheme="minorHAnsi" w:hAnsiTheme="minorHAnsi" w:cstheme="minorHAnsi"/>
          <w:i/>
          <w:sz w:val="22"/>
          <w:szCs w:val="22"/>
        </w:rPr>
        <w:t>Iowa Code section 722.1</w:t>
      </w:r>
      <w:r w:rsidRPr="003D4204">
        <w:rPr>
          <w:rFonts w:asciiTheme="minorHAnsi" w:hAnsiTheme="minorHAnsi" w:cstheme="minorHAnsi"/>
          <w:sz w:val="22"/>
          <w:szCs w:val="22"/>
        </w:rPr>
        <w:t>, it is a felony offense to bribe or attempt to bribe a public official.</w:t>
      </w:r>
    </w:p>
    <w:p w14:paraId="3B16AA04" w14:textId="77777777" w:rsidR="006D3028" w:rsidRPr="003D4204" w:rsidRDefault="006D3028">
      <w:pPr>
        <w:tabs>
          <w:tab w:val="left" w:pos="1440"/>
        </w:tabs>
        <w:jc w:val="both"/>
        <w:rPr>
          <w:rFonts w:asciiTheme="minorHAnsi" w:hAnsiTheme="minorHAnsi" w:cstheme="minorHAnsi"/>
          <w:sz w:val="22"/>
          <w:szCs w:val="22"/>
        </w:rPr>
      </w:pPr>
    </w:p>
    <w:p w14:paraId="6F8540C1"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No Minimum Guaranteed </w:t>
      </w:r>
    </w:p>
    <w:p w14:paraId="66121C21" w14:textId="77777777" w:rsidR="006D3028" w:rsidRPr="003D4204" w:rsidRDefault="006D3028" w:rsidP="00CF2330">
      <w:pPr>
        <w:ind w:left="720"/>
        <w:jc w:val="both"/>
        <w:rPr>
          <w:rFonts w:asciiTheme="minorHAnsi" w:hAnsiTheme="minorHAnsi" w:cstheme="minorHAnsi"/>
          <w:sz w:val="22"/>
          <w:szCs w:val="22"/>
        </w:rPr>
      </w:pPr>
      <w:r w:rsidRPr="003D4204">
        <w:rPr>
          <w:rFonts w:asciiTheme="minorHAnsi" w:hAnsiTheme="minorHAnsi" w:cstheme="minorHAnsi"/>
          <w:sz w:val="22"/>
          <w:szCs w:val="22"/>
        </w:rPr>
        <w:t>The Agency does not guarantee any minimum level of purchases under the Contract.</w:t>
      </w:r>
    </w:p>
    <w:p w14:paraId="5FCE0D1B" w14:textId="77777777" w:rsidR="00BB1077" w:rsidRDefault="00BB1077">
      <w:pPr>
        <w:tabs>
          <w:tab w:val="left" w:pos="1440"/>
        </w:tabs>
        <w:jc w:val="both"/>
        <w:rPr>
          <w:rFonts w:asciiTheme="minorHAnsi" w:hAnsiTheme="minorHAnsi" w:cstheme="minorHAnsi"/>
          <w:sz w:val="22"/>
          <w:szCs w:val="22"/>
          <w:shd w:val="clear" w:color="000000" w:fill="CCFFCC"/>
        </w:rPr>
      </w:pPr>
    </w:p>
    <w:p w14:paraId="7ED9ACF5" w14:textId="77777777" w:rsidR="00B9204B" w:rsidRPr="00B9204B" w:rsidRDefault="00B9204B" w:rsidP="00B9204B">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Pr>
          <w:rFonts w:asciiTheme="minorHAnsi" w:hAnsiTheme="minorHAnsi" w:cstheme="minorHAnsi"/>
          <w:b/>
          <w:sz w:val="22"/>
          <w:szCs w:val="22"/>
        </w:rPr>
        <w:t xml:space="preserve">Post Solicitation </w:t>
      </w:r>
      <w:r w:rsidRPr="00B9204B">
        <w:rPr>
          <w:rFonts w:asciiTheme="minorHAnsi" w:hAnsiTheme="minorHAnsi" w:cstheme="minorHAnsi"/>
          <w:b/>
          <w:sz w:val="22"/>
          <w:szCs w:val="22"/>
        </w:rPr>
        <w:t>Debriefing</w:t>
      </w:r>
    </w:p>
    <w:p w14:paraId="7FCD1F46" w14:textId="77777777" w:rsidR="00B9204B" w:rsidRPr="00B9204B" w:rsidRDefault="00B9204B" w:rsidP="00147E0D">
      <w:pPr>
        <w:ind w:left="720"/>
        <w:jc w:val="both"/>
        <w:rPr>
          <w:rFonts w:asciiTheme="minorHAnsi" w:hAnsiTheme="minorHAnsi" w:cstheme="minorHAnsi"/>
          <w:sz w:val="22"/>
          <w:szCs w:val="22"/>
        </w:rPr>
      </w:pPr>
      <w:r w:rsidRPr="00B9204B">
        <w:rPr>
          <w:rFonts w:asciiTheme="minorHAnsi" w:hAnsiTheme="minorHAnsi" w:cstheme="minorHAnsi"/>
          <w:sz w:val="22"/>
          <w:szCs w:val="22"/>
        </w:rPr>
        <w:t xml:space="preserve">A debriefing is available to any </w:t>
      </w:r>
      <w:r>
        <w:rPr>
          <w:rFonts w:asciiTheme="minorHAnsi" w:hAnsiTheme="minorHAnsi" w:cstheme="minorHAnsi"/>
          <w:sz w:val="22"/>
          <w:szCs w:val="22"/>
        </w:rPr>
        <w:t>Respondent</w:t>
      </w:r>
      <w:r w:rsidRPr="00B9204B">
        <w:rPr>
          <w:rFonts w:asciiTheme="minorHAnsi" w:hAnsiTheme="minorHAnsi" w:cstheme="minorHAnsi"/>
          <w:sz w:val="22"/>
          <w:szCs w:val="22"/>
        </w:rPr>
        <w:t xml:space="preserve"> </w:t>
      </w:r>
      <w:r>
        <w:rPr>
          <w:rFonts w:asciiTheme="minorHAnsi" w:hAnsiTheme="minorHAnsi" w:cstheme="minorHAnsi"/>
          <w:sz w:val="22"/>
          <w:szCs w:val="22"/>
        </w:rPr>
        <w:t xml:space="preserve">who </w:t>
      </w:r>
      <w:r w:rsidRPr="00B9204B">
        <w:rPr>
          <w:rFonts w:asciiTheme="minorHAnsi" w:hAnsiTheme="minorHAnsi" w:cstheme="minorHAnsi"/>
          <w:sz w:val="22"/>
          <w:szCs w:val="22"/>
        </w:rPr>
        <w:t xml:space="preserve">submitted a proposal </w:t>
      </w:r>
      <w:r>
        <w:rPr>
          <w:rFonts w:asciiTheme="minorHAnsi" w:hAnsiTheme="minorHAnsi" w:cstheme="minorHAnsi"/>
          <w:sz w:val="22"/>
          <w:szCs w:val="22"/>
        </w:rPr>
        <w:t>in response to this RFP</w:t>
      </w:r>
      <w:r w:rsidR="00FD4360">
        <w:rPr>
          <w:rFonts w:asciiTheme="minorHAnsi" w:hAnsiTheme="minorHAnsi" w:cstheme="minorHAnsi"/>
          <w:sz w:val="22"/>
          <w:szCs w:val="22"/>
        </w:rPr>
        <w:t>.</w:t>
      </w:r>
      <w:r>
        <w:rPr>
          <w:rFonts w:asciiTheme="minorHAnsi" w:hAnsiTheme="minorHAnsi" w:cstheme="minorHAnsi"/>
          <w:sz w:val="22"/>
          <w:szCs w:val="22"/>
        </w:rPr>
        <w:t xml:space="preserve"> </w:t>
      </w:r>
      <w:r w:rsidR="002F60C3" w:rsidRPr="00147E0D">
        <w:rPr>
          <w:rFonts w:asciiTheme="minorHAnsi" w:hAnsiTheme="minorHAnsi" w:cstheme="minorHAnsi"/>
          <w:sz w:val="22"/>
          <w:szCs w:val="22"/>
        </w:rPr>
        <w:t xml:space="preserve">​Respondent shall submit a written request for a debriefing </w:t>
      </w:r>
      <w:r w:rsidR="00147E0D" w:rsidRPr="00147E0D">
        <w:rPr>
          <w:rFonts w:asciiTheme="minorHAnsi" w:hAnsiTheme="minorHAnsi" w:cstheme="minorHAnsi"/>
          <w:sz w:val="22"/>
          <w:szCs w:val="22"/>
        </w:rPr>
        <w:t>to the</w:t>
      </w:r>
      <w:r w:rsidR="002F60C3" w:rsidRPr="002F60C3">
        <w:rPr>
          <w:rFonts w:asciiTheme="minorHAnsi" w:hAnsiTheme="minorHAnsi" w:cstheme="minorHAnsi"/>
          <w:sz w:val="22"/>
          <w:szCs w:val="22"/>
        </w:rPr>
        <w:t xml:space="preserve"> Issuing </w:t>
      </w:r>
      <w:r w:rsidR="00DA006A" w:rsidRPr="002F60C3">
        <w:rPr>
          <w:rFonts w:asciiTheme="minorHAnsi" w:hAnsiTheme="minorHAnsi" w:cstheme="minorHAnsi"/>
          <w:sz w:val="22"/>
          <w:szCs w:val="22"/>
        </w:rPr>
        <w:t>Officer</w:t>
      </w:r>
      <w:r w:rsidR="00DA006A">
        <w:rPr>
          <w:rFonts w:asciiTheme="minorHAnsi" w:hAnsiTheme="minorHAnsi" w:cstheme="minorHAnsi"/>
          <w:sz w:val="22"/>
          <w:szCs w:val="22"/>
        </w:rPr>
        <w:t xml:space="preserve"> </w:t>
      </w:r>
      <w:r w:rsidR="00DA006A" w:rsidRPr="002F60C3">
        <w:rPr>
          <w:rFonts w:asciiTheme="minorHAnsi" w:hAnsiTheme="minorHAnsi" w:cstheme="minorHAnsi"/>
          <w:sz w:val="22"/>
          <w:szCs w:val="22"/>
        </w:rPr>
        <w:t>via</w:t>
      </w:r>
      <w:r w:rsidR="002F60C3" w:rsidRPr="002F60C3">
        <w:rPr>
          <w:rFonts w:asciiTheme="minorHAnsi" w:hAnsiTheme="minorHAnsi" w:cstheme="minorHAnsi"/>
          <w:sz w:val="22"/>
          <w:szCs w:val="22"/>
        </w:rPr>
        <w:t xml:space="preserve"> email or other delivery </w:t>
      </w:r>
      <w:r w:rsidR="00DA006A" w:rsidRPr="002F60C3">
        <w:rPr>
          <w:rFonts w:asciiTheme="minorHAnsi" w:hAnsiTheme="minorHAnsi" w:cstheme="minorHAnsi"/>
          <w:sz w:val="22"/>
          <w:szCs w:val="22"/>
        </w:rPr>
        <w:t>method. </w:t>
      </w:r>
      <w:r w:rsidR="00147E0D" w:rsidRPr="00147E0D">
        <w:rPr>
          <w:rFonts w:asciiTheme="minorHAnsi" w:hAnsiTheme="minorHAnsi" w:cstheme="minorHAnsi"/>
          <w:sz w:val="22"/>
          <w:szCs w:val="22"/>
        </w:rPr>
        <w:t xml:space="preserve">All </w:t>
      </w:r>
      <w:r>
        <w:rPr>
          <w:rFonts w:asciiTheme="minorHAnsi" w:hAnsiTheme="minorHAnsi" w:cstheme="minorHAnsi"/>
          <w:sz w:val="22"/>
          <w:szCs w:val="22"/>
        </w:rPr>
        <w:t>Respondent</w:t>
      </w:r>
      <w:r w:rsidR="00147E0D">
        <w:rPr>
          <w:rFonts w:asciiTheme="minorHAnsi" w:hAnsiTheme="minorHAnsi" w:cstheme="minorHAnsi"/>
          <w:sz w:val="22"/>
          <w:szCs w:val="22"/>
        </w:rPr>
        <w:t>s</w:t>
      </w:r>
      <w:r w:rsidRPr="00B9204B">
        <w:rPr>
          <w:rFonts w:asciiTheme="minorHAnsi" w:hAnsiTheme="minorHAnsi" w:cstheme="minorHAnsi"/>
          <w:sz w:val="22"/>
          <w:szCs w:val="22"/>
        </w:rPr>
        <w:t xml:space="preserve"> will be accorded fair and equal treatment with respect to its opportunity for debriefing. The debriefing shall be scheduled by the </w:t>
      </w:r>
      <w:r>
        <w:rPr>
          <w:rFonts w:asciiTheme="minorHAnsi" w:hAnsiTheme="minorHAnsi" w:cstheme="minorHAnsi"/>
          <w:sz w:val="22"/>
          <w:szCs w:val="22"/>
        </w:rPr>
        <w:t>Agency</w:t>
      </w:r>
      <w:r w:rsidRPr="00B9204B">
        <w:rPr>
          <w:rFonts w:asciiTheme="minorHAnsi" w:hAnsiTheme="minorHAnsi" w:cstheme="minorHAnsi"/>
          <w:sz w:val="22"/>
          <w:szCs w:val="22"/>
        </w:rPr>
        <w:t xml:space="preserve"> as soon </w:t>
      </w:r>
      <w:r w:rsidR="00147E0D" w:rsidRPr="00B9204B">
        <w:rPr>
          <w:rFonts w:asciiTheme="minorHAnsi" w:hAnsiTheme="minorHAnsi" w:cstheme="minorHAnsi"/>
          <w:sz w:val="22"/>
          <w:szCs w:val="22"/>
        </w:rPr>
        <w:t xml:space="preserve">as practicable </w:t>
      </w:r>
      <w:r w:rsidR="00147E0D">
        <w:rPr>
          <w:rFonts w:asciiTheme="minorHAnsi" w:hAnsiTheme="minorHAnsi" w:cstheme="minorHAnsi"/>
          <w:sz w:val="22"/>
          <w:szCs w:val="22"/>
        </w:rPr>
        <w:t>after</w:t>
      </w:r>
      <w:r w:rsidR="00147E0D" w:rsidRPr="00B9204B">
        <w:rPr>
          <w:rFonts w:asciiTheme="minorHAnsi" w:hAnsiTheme="minorHAnsi" w:cstheme="minorHAnsi"/>
          <w:sz w:val="22"/>
          <w:szCs w:val="22"/>
        </w:rPr>
        <w:t xml:space="preserve"> </w:t>
      </w:r>
      <w:r>
        <w:rPr>
          <w:rFonts w:asciiTheme="minorHAnsi" w:hAnsiTheme="minorHAnsi" w:cstheme="minorHAnsi"/>
          <w:sz w:val="22"/>
          <w:szCs w:val="22"/>
        </w:rPr>
        <w:t>the receipt of debriefing request</w:t>
      </w:r>
      <w:r w:rsidRPr="00B9204B">
        <w:rPr>
          <w:rFonts w:asciiTheme="minorHAnsi" w:hAnsiTheme="minorHAnsi" w:cstheme="minorHAnsi"/>
          <w:sz w:val="22"/>
          <w:szCs w:val="22"/>
        </w:rPr>
        <w:t>.</w:t>
      </w:r>
    </w:p>
    <w:p w14:paraId="7B35AC66" w14:textId="77777777" w:rsidR="00B9204B" w:rsidRPr="003D4204" w:rsidRDefault="00B9204B">
      <w:pPr>
        <w:tabs>
          <w:tab w:val="left" w:pos="1440"/>
        </w:tabs>
        <w:jc w:val="both"/>
        <w:rPr>
          <w:rFonts w:asciiTheme="minorHAnsi" w:hAnsiTheme="minorHAnsi" w:cstheme="minorHAnsi"/>
          <w:sz w:val="22"/>
          <w:szCs w:val="22"/>
          <w:shd w:val="clear" w:color="000000" w:fill="CCFFCC"/>
        </w:rPr>
      </w:pPr>
    </w:p>
    <w:p w14:paraId="5523BB84" w14:textId="77777777" w:rsidR="006D3028" w:rsidRPr="003D4204" w:rsidRDefault="006D3028" w:rsidP="003D47BE">
      <w:pPr>
        <w:numPr>
          <w:ilvl w:val="1"/>
          <w:numId w:val="4"/>
        </w:numPr>
        <w:tabs>
          <w:tab w:val="clear" w:pos="630"/>
          <w:tab w:val="num" w:pos="720"/>
          <w:tab w:val="left" w:pos="1440"/>
        </w:tabs>
        <w:ind w:left="720" w:hanging="720"/>
        <w:jc w:val="both"/>
        <w:rPr>
          <w:rFonts w:asciiTheme="minorHAnsi" w:hAnsiTheme="minorHAnsi" w:cstheme="minorHAnsi"/>
          <w:b/>
          <w:sz w:val="22"/>
          <w:szCs w:val="22"/>
        </w:rPr>
      </w:pPr>
      <w:r w:rsidRPr="003D4204">
        <w:rPr>
          <w:rFonts w:asciiTheme="minorHAnsi" w:hAnsiTheme="minorHAnsi" w:cstheme="minorHAnsi"/>
          <w:b/>
          <w:sz w:val="22"/>
          <w:szCs w:val="22"/>
        </w:rPr>
        <w:t>Appeals</w:t>
      </w:r>
    </w:p>
    <w:p w14:paraId="56DD9789" w14:textId="77777777" w:rsidR="00731C02" w:rsidRDefault="00731C02" w:rsidP="00A12DB5">
      <w:pPr>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whose </w:t>
      </w:r>
      <w:r w:rsidR="00067C89">
        <w:rPr>
          <w:rFonts w:asciiTheme="minorHAnsi" w:hAnsiTheme="minorHAnsi" w:cstheme="minorHAnsi"/>
          <w:sz w:val="22"/>
          <w:szCs w:val="22"/>
        </w:rPr>
        <w:t>P</w:t>
      </w:r>
      <w:r w:rsidRPr="003D4204">
        <w:rPr>
          <w:rFonts w:asciiTheme="minorHAnsi" w:hAnsiTheme="minorHAnsi" w:cstheme="minorHAnsi"/>
          <w:sz w:val="22"/>
          <w:szCs w:val="22"/>
        </w:rPr>
        <w:t xml:space="preserve">roposal has been timely filed and who is aggrieved by the </w:t>
      </w:r>
      <w:r w:rsidR="00460244">
        <w:rPr>
          <w:rFonts w:asciiTheme="minorHAnsi" w:hAnsiTheme="minorHAnsi" w:cstheme="minorHAnsi"/>
          <w:sz w:val="22"/>
          <w:szCs w:val="22"/>
        </w:rPr>
        <w:t>Notice of Intent to A</w:t>
      </w:r>
      <w:r w:rsidRPr="003D4204">
        <w:rPr>
          <w:rFonts w:asciiTheme="minorHAnsi" w:hAnsiTheme="minorHAnsi" w:cstheme="minorHAnsi"/>
          <w:sz w:val="22"/>
          <w:szCs w:val="22"/>
        </w:rPr>
        <w:t xml:space="preserve">ward of the </w:t>
      </w:r>
      <w:r w:rsidR="00460244">
        <w:rPr>
          <w:rFonts w:asciiTheme="minorHAnsi" w:hAnsiTheme="minorHAnsi" w:cstheme="minorHAnsi"/>
          <w:sz w:val="22"/>
          <w:szCs w:val="22"/>
        </w:rPr>
        <w:t>D</w:t>
      </w:r>
      <w:r w:rsidRPr="003D4204">
        <w:rPr>
          <w:rFonts w:asciiTheme="minorHAnsi" w:hAnsiTheme="minorHAnsi" w:cstheme="minorHAnsi"/>
          <w:sz w:val="22"/>
          <w:szCs w:val="22"/>
        </w:rPr>
        <w:t xml:space="preserve">epartment may appeal the decision by </w:t>
      </w:r>
      <w:r w:rsidR="004B302A">
        <w:rPr>
          <w:rFonts w:asciiTheme="minorHAnsi" w:hAnsiTheme="minorHAnsi" w:cstheme="minorHAnsi"/>
          <w:sz w:val="22"/>
          <w:szCs w:val="22"/>
        </w:rPr>
        <w:t>emailing</w:t>
      </w:r>
      <w:r w:rsidRPr="003D4204">
        <w:rPr>
          <w:rFonts w:asciiTheme="minorHAnsi" w:hAnsiTheme="minorHAnsi" w:cstheme="minorHAnsi"/>
          <w:sz w:val="22"/>
          <w:szCs w:val="22"/>
        </w:rPr>
        <w:t xml:space="preserve"> a written notice of appeal (in accordance with 11—Chapter </w:t>
      </w:r>
      <w:r w:rsidR="00495C2E">
        <w:rPr>
          <w:rFonts w:asciiTheme="minorHAnsi" w:hAnsiTheme="minorHAnsi" w:cstheme="minorHAnsi"/>
          <w:sz w:val="22"/>
          <w:szCs w:val="22"/>
        </w:rPr>
        <w:t>117</w:t>
      </w:r>
      <w:r w:rsidRPr="003D4204">
        <w:rPr>
          <w:rFonts w:asciiTheme="minorHAnsi" w:hAnsiTheme="minorHAnsi" w:cstheme="minorHAnsi"/>
          <w:sz w:val="22"/>
          <w:szCs w:val="22"/>
        </w:rPr>
        <w:t>.20, Iowa Administrative Code) to</w:t>
      </w:r>
      <w:r w:rsidR="004B302A">
        <w:rPr>
          <w:rFonts w:asciiTheme="minorHAnsi" w:hAnsiTheme="minorHAnsi" w:cstheme="minorHAnsi"/>
          <w:sz w:val="22"/>
          <w:szCs w:val="22"/>
        </w:rPr>
        <w:t xml:space="preserve"> t</w:t>
      </w:r>
      <w:r w:rsidRPr="003D4204">
        <w:rPr>
          <w:rFonts w:asciiTheme="minorHAnsi" w:hAnsiTheme="minorHAnsi" w:cstheme="minorHAnsi"/>
          <w:sz w:val="22"/>
          <w:szCs w:val="22"/>
        </w:rPr>
        <w:t>he Director of the Department of Administrative Services</w:t>
      </w:r>
      <w:r w:rsidR="004B302A">
        <w:rPr>
          <w:rFonts w:asciiTheme="minorHAnsi" w:hAnsiTheme="minorHAnsi" w:cstheme="minorHAnsi"/>
          <w:sz w:val="22"/>
          <w:szCs w:val="22"/>
        </w:rPr>
        <w:t xml:space="preserve"> </w:t>
      </w:r>
      <w:r w:rsidRPr="003D4204">
        <w:rPr>
          <w:rFonts w:asciiTheme="minorHAnsi" w:hAnsiTheme="minorHAnsi" w:cstheme="minorHAnsi"/>
          <w:sz w:val="22"/>
          <w:szCs w:val="22"/>
        </w:rPr>
        <w:t xml:space="preserve">and </w:t>
      </w:r>
      <w:r w:rsidR="004B302A">
        <w:rPr>
          <w:rFonts w:asciiTheme="minorHAnsi" w:hAnsiTheme="minorHAnsi" w:cstheme="minorHAnsi"/>
          <w:sz w:val="22"/>
          <w:szCs w:val="22"/>
        </w:rPr>
        <w:t xml:space="preserve">carbon </w:t>
      </w:r>
      <w:r w:rsidRPr="003D4204">
        <w:rPr>
          <w:rFonts w:asciiTheme="minorHAnsi" w:hAnsiTheme="minorHAnsi" w:cstheme="minorHAnsi"/>
          <w:sz w:val="22"/>
          <w:szCs w:val="22"/>
        </w:rPr>
        <w:t xml:space="preserve">copy to the </w:t>
      </w:r>
      <w:r w:rsidR="001F0AF5">
        <w:rPr>
          <w:rFonts w:asciiTheme="minorHAnsi" w:hAnsiTheme="minorHAnsi" w:cstheme="minorHAnsi"/>
          <w:sz w:val="22"/>
          <w:szCs w:val="22"/>
        </w:rPr>
        <w:t>Issuing Officer</w:t>
      </w:r>
      <w:r w:rsidRPr="003D4204">
        <w:rPr>
          <w:rFonts w:asciiTheme="minorHAnsi" w:hAnsiTheme="minorHAnsi" w:cstheme="minorHAnsi"/>
          <w:sz w:val="22"/>
          <w:szCs w:val="22"/>
        </w:rPr>
        <w:t xml:space="preserve">.  The notice must be filed within five </w:t>
      </w:r>
      <w:r w:rsidR="00460244">
        <w:rPr>
          <w:rFonts w:asciiTheme="minorHAnsi" w:hAnsiTheme="minorHAnsi" w:cstheme="minorHAnsi"/>
          <w:sz w:val="22"/>
          <w:szCs w:val="22"/>
        </w:rPr>
        <w:t xml:space="preserve">(5) </w:t>
      </w:r>
      <w:r w:rsidRPr="003D4204">
        <w:rPr>
          <w:rFonts w:asciiTheme="minorHAnsi" w:hAnsiTheme="minorHAnsi" w:cstheme="minorHAnsi"/>
          <w:sz w:val="22"/>
          <w:szCs w:val="22"/>
        </w:rPr>
        <w:t xml:space="preserve">days of the date of the </w:t>
      </w:r>
      <w:r w:rsidR="00460244">
        <w:rPr>
          <w:rFonts w:asciiTheme="minorHAnsi" w:hAnsiTheme="minorHAnsi" w:cstheme="minorHAnsi"/>
          <w:sz w:val="22"/>
          <w:szCs w:val="22"/>
        </w:rPr>
        <w:t xml:space="preserve">Notice of </w:t>
      </w:r>
      <w:r w:rsidRPr="003D4204">
        <w:rPr>
          <w:rFonts w:asciiTheme="minorHAnsi" w:hAnsiTheme="minorHAnsi" w:cstheme="minorHAnsi"/>
          <w:sz w:val="22"/>
          <w:szCs w:val="22"/>
        </w:rPr>
        <w:t xml:space="preserve">Intent to Award issued by the Department, exclusive of Saturdays, Sundays, and legal state </w:t>
      </w:r>
      <w:r w:rsidRPr="00901D79">
        <w:rPr>
          <w:rFonts w:asciiTheme="minorHAnsi" w:hAnsiTheme="minorHAnsi" w:cstheme="minorHAnsi"/>
          <w:sz w:val="22"/>
          <w:szCs w:val="22"/>
        </w:rPr>
        <w:t>holidays.  The written notice may be filed by fax transmission to 515.</w:t>
      </w:r>
      <w:r w:rsidR="007269AC">
        <w:rPr>
          <w:rFonts w:asciiTheme="minorHAnsi" w:hAnsiTheme="minorHAnsi" w:cstheme="minorHAnsi"/>
          <w:sz w:val="22"/>
          <w:szCs w:val="22"/>
        </w:rPr>
        <w:t>725.2064</w:t>
      </w:r>
      <w:r w:rsidRPr="00901D79">
        <w:rPr>
          <w:rFonts w:asciiTheme="minorHAnsi" w:hAnsiTheme="minorHAnsi" w:cstheme="minorHAnsi"/>
          <w:sz w:val="22"/>
          <w:szCs w:val="22"/>
        </w:rPr>
        <w:t>.  The notice of appeal must clearly and fully identify all issues being contested by reference to the page, section an</w:t>
      </w:r>
      <w:r w:rsidR="00071175">
        <w:rPr>
          <w:rFonts w:asciiTheme="minorHAnsi" w:hAnsiTheme="minorHAnsi" w:cstheme="minorHAnsi"/>
          <w:sz w:val="22"/>
          <w:szCs w:val="22"/>
        </w:rPr>
        <w:t>d line number(s) of the RFP and/</w:t>
      </w:r>
      <w:r w:rsidRPr="00901D79">
        <w:rPr>
          <w:rFonts w:asciiTheme="minorHAnsi" w:hAnsiTheme="minorHAnsi" w:cstheme="minorHAnsi"/>
          <w:sz w:val="22"/>
          <w:szCs w:val="22"/>
        </w:rPr>
        <w:t xml:space="preserve">or the </w:t>
      </w:r>
      <w:r w:rsidR="00460244">
        <w:rPr>
          <w:rFonts w:asciiTheme="minorHAnsi" w:hAnsiTheme="minorHAnsi" w:cstheme="minorHAnsi"/>
          <w:sz w:val="22"/>
          <w:szCs w:val="22"/>
        </w:rPr>
        <w:t>N</w:t>
      </w:r>
      <w:r w:rsidRPr="00901D79">
        <w:rPr>
          <w:rFonts w:asciiTheme="minorHAnsi" w:hAnsiTheme="minorHAnsi" w:cstheme="minorHAnsi"/>
          <w:sz w:val="22"/>
          <w:szCs w:val="22"/>
        </w:rPr>
        <w:t xml:space="preserve">otice of </w:t>
      </w:r>
      <w:r w:rsidRPr="00901D79">
        <w:rPr>
          <w:rFonts w:asciiTheme="minorHAnsi" w:hAnsiTheme="minorHAnsi" w:cstheme="minorHAnsi"/>
          <w:sz w:val="22"/>
          <w:szCs w:val="22"/>
        </w:rPr>
        <w:lastRenderedPageBreak/>
        <w:t xml:space="preserve">Intent to Award.  A notice of appeal may not stay negotiations with the apparent successful </w:t>
      </w:r>
      <w:r w:rsidR="00067C89">
        <w:rPr>
          <w:rFonts w:asciiTheme="minorHAnsi" w:hAnsiTheme="minorHAnsi" w:cstheme="minorHAnsi"/>
          <w:sz w:val="22"/>
          <w:szCs w:val="22"/>
        </w:rPr>
        <w:t>Respondent</w:t>
      </w:r>
      <w:r w:rsidRPr="00901D79">
        <w:rPr>
          <w:rFonts w:asciiTheme="minorHAnsi" w:hAnsiTheme="minorHAnsi" w:cstheme="minorHAnsi"/>
          <w:sz w:val="22"/>
          <w:szCs w:val="22"/>
        </w:rPr>
        <w:t>.</w:t>
      </w:r>
    </w:p>
    <w:p w14:paraId="0E0B41C8" w14:textId="77777777" w:rsidR="00523BC2" w:rsidRDefault="00523BC2" w:rsidP="00A12DB5">
      <w:pPr>
        <w:ind w:left="720"/>
        <w:jc w:val="both"/>
        <w:rPr>
          <w:rFonts w:asciiTheme="minorHAnsi" w:hAnsiTheme="minorHAnsi" w:cstheme="minorHAnsi"/>
          <w:sz w:val="22"/>
          <w:szCs w:val="22"/>
        </w:rPr>
      </w:pPr>
    </w:p>
    <w:p w14:paraId="60E7556B" w14:textId="77777777" w:rsidR="00523BC2" w:rsidRDefault="00523BC2" w:rsidP="00A12DB5">
      <w:pPr>
        <w:ind w:left="720"/>
        <w:jc w:val="both"/>
        <w:rPr>
          <w:rFonts w:asciiTheme="minorHAnsi" w:hAnsiTheme="minorHAnsi" w:cstheme="minorHAnsi"/>
          <w:sz w:val="22"/>
          <w:szCs w:val="22"/>
        </w:rPr>
      </w:pPr>
    </w:p>
    <w:p w14:paraId="25C4D9D1" w14:textId="77777777" w:rsidR="00523BC2" w:rsidRDefault="00523BC2" w:rsidP="00A12DB5">
      <w:pPr>
        <w:ind w:left="720"/>
        <w:jc w:val="both"/>
        <w:rPr>
          <w:rFonts w:asciiTheme="minorHAnsi" w:hAnsiTheme="minorHAnsi" w:cstheme="minorHAnsi"/>
          <w:sz w:val="22"/>
          <w:szCs w:val="22"/>
        </w:rPr>
      </w:pPr>
    </w:p>
    <w:p w14:paraId="0BE4E8A4" w14:textId="77777777" w:rsidR="00523BC2" w:rsidRDefault="00523BC2" w:rsidP="00A12DB5">
      <w:pPr>
        <w:ind w:left="720"/>
        <w:jc w:val="both"/>
        <w:rPr>
          <w:rFonts w:asciiTheme="minorHAnsi" w:hAnsiTheme="minorHAnsi" w:cstheme="minorHAnsi"/>
          <w:sz w:val="22"/>
          <w:szCs w:val="22"/>
        </w:rPr>
      </w:pPr>
    </w:p>
    <w:p w14:paraId="67BD9A84" w14:textId="77777777" w:rsidR="00523BC2" w:rsidRDefault="00523BC2" w:rsidP="00A12DB5">
      <w:pPr>
        <w:ind w:left="720"/>
        <w:jc w:val="both"/>
        <w:rPr>
          <w:rFonts w:asciiTheme="minorHAnsi" w:hAnsiTheme="minorHAnsi" w:cstheme="minorHAnsi"/>
          <w:sz w:val="22"/>
          <w:szCs w:val="22"/>
        </w:rPr>
      </w:pPr>
    </w:p>
    <w:p w14:paraId="6FDDA9F8" w14:textId="77777777" w:rsidR="00523BC2" w:rsidRDefault="00523BC2" w:rsidP="00A12DB5">
      <w:pPr>
        <w:ind w:left="720"/>
        <w:jc w:val="both"/>
        <w:rPr>
          <w:rFonts w:asciiTheme="minorHAnsi" w:hAnsiTheme="minorHAnsi" w:cstheme="minorHAnsi"/>
          <w:sz w:val="22"/>
          <w:szCs w:val="22"/>
        </w:rPr>
      </w:pPr>
    </w:p>
    <w:p w14:paraId="25CE7E24" w14:textId="77777777" w:rsidR="00523BC2" w:rsidRDefault="00523BC2" w:rsidP="00A12DB5">
      <w:pPr>
        <w:ind w:left="720"/>
        <w:jc w:val="both"/>
        <w:rPr>
          <w:rFonts w:asciiTheme="minorHAnsi" w:hAnsiTheme="minorHAnsi" w:cstheme="minorHAnsi"/>
          <w:sz w:val="22"/>
          <w:szCs w:val="22"/>
        </w:rPr>
      </w:pPr>
    </w:p>
    <w:p w14:paraId="7DC9E60B" w14:textId="77777777" w:rsidR="00523BC2" w:rsidRDefault="00523BC2" w:rsidP="00A12DB5">
      <w:pPr>
        <w:ind w:left="720"/>
        <w:jc w:val="both"/>
        <w:rPr>
          <w:rFonts w:asciiTheme="minorHAnsi" w:hAnsiTheme="minorHAnsi" w:cstheme="minorHAnsi"/>
          <w:sz w:val="22"/>
          <w:szCs w:val="22"/>
        </w:rPr>
      </w:pPr>
    </w:p>
    <w:p w14:paraId="458B3253" w14:textId="77777777" w:rsidR="00523BC2" w:rsidRDefault="00523BC2" w:rsidP="00A12DB5">
      <w:pPr>
        <w:ind w:left="720"/>
        <w:jc w:val="both"/>
        <w:rPr>
          <w:rFonts w:asciiTheme="minorHAnsi" w:hAnsiTheme="minorHAnsi" w:cstheme="minorHAnsi"/>
          <w:sz w:val="22"/>
          <w:szCs w:val="22"/>
        </w:rPr>
      </w:pPr>
    </w:p>
    <w:p w14:paraId="08167D96" w14:textId="77777777" w:rsidR="00523BC2" w:rsidRDefault="00523BC2" w:rsidP="00A12DB5">
      <w:pPr>
        <w:ind w:left="720"/>
        <w:jc w:val="both"/>
        <w:rPr>
          <w:rFonts w:asciiTheme="minorHAnsi" w:hAnsiTheme="minorHAnsi" w:cstheme="minorHAnsi"/>
          <w:sz w:val="22"/>
          <w:szCs w:val="22"/>
        </w:rPr>
      </w:pPr>
    </w:p>
    <w:p w14:paraId="61DC9864" w14:textId="77777777" w:rsidR="00523BC2" w:rsidRDefault="00523BC2" w:rsidP="00A12DB5">
      <w:pPr>
        <w:ind w:left="720"/>
        <w:jc w:val="both"/>
        <w:rPr>
          <w:rFonts w:asciiTheme="minorHAnsi" w:hAnsiTheme="minorHAnsi" w:cstheme="minorHAnsi"/>
          <w:sz w:val="22"/>
          <w:szCs w:val="22"/>
        </w:rPr>
      </w:pPr>
    </w:p>
    <w:p w14:paraId="66CF174E" w14:textId="77777777" w:rsidR="00523BC2" w:rsidRDefault="00523BC2" w:rsidP="00A12DB5">
      <w:pPr>
        <w:ind w:left="720"/>
        <w:jc w:val="both"/>
        <w:rPr>
          <w:rFonts w:asciiTheme="minorHAnsi" w:hAnsiTheme="minorHAnsi" w:cstheme="minorHAnsi"/>
          <w:sz w:val="22"/>
          <w:szCs w:val="22"/>
        </w:rPr>
      </w:pPr>
    </w:p>
    <w:p w14:paraId="31BE0984" w14:textId="77777777" w:rsidR="00523BC2" w:rsidRDefault="00523BC2" w:rsidP="00A12DB5">
      <w:pPr>
        <w:ind w:left="720"/>
        <w:jc w:val="both"/>
        <w:rPr>
          <w:rFonts w:asciiTheme="minorHAnsi" w:hAnsiTheme="minorHAnsi" w:cstheme="minorHAnsi"/>
          <w:sz w:val="22"/>
          <w:szCs w:val="22"/>
        </w:rPr>
      </w:pPr>
    </w:p>
    <w:p w14:paraId="627FE24B" w14:textId="77777777" w:rsidR="00523BC2" w:rsidRDefault="00523BC2" w:rsidP="00A12DB5">
      <w:pPr>
        <w:ind w:left="720"/>
        <w:jc w:val="both"/>
        <w:rPr>
          <w:rFonts w:asciiTheme="minorHAnsi" w:hAnsiTheme="minorHAnsi" w:cstheme="minorHAnsi"/>
          <w:sz w:val="22"/>
          <w:szCs w:val="22"/>
        </w:rPr>
      </w:pPr>
    </w:p>
    <w:p w14:paraId="5F19532D" w14:textId="77777777" w:rsidR="00523BC2" w:rsidRDefault="00523BC2" w:rsidP="00A12DB5">
      <w:pPr>
        <w:ind w:left="720"/>
        <w:jc w:val="both"/>
        <w:rPr>
          <w:rFonts w:asciiTheme="minorHAnsi" w:hAnsiTheme="minorHAnsi" w:cstheme="minorHAnsi"/>
          <w:sz w:val="22"/>
          <w:szCs w:val="22"/>
        </w:rPr>
      </w:pPr>
    </w:p>
    <w:p w14:paraId="6998CFD2" w14:textId="77777777" w:rsidR="00523BC2" w:rsidRDefault="00523BC2" w:rsidP="00A12DB5">
      <w:pPr>
        <w:ind w:left="720"/>
        <w:jc w:val="both"/>
        <w:rPr>
          <w:rFonts w:asciiTheme="minorHAnsi" w:hAnsiTheme="minorHAnsi" w:cstheme="minorHAnsi"/>
          <w:sz w:val="22"/>
          <w:szCs w:val="22"/>
        </w:rPr>
      </w:pPr>
    </w:p>
    <w:p w14:paraId="26698967" w14:textId="77777777" w:rsidR="00523BC2" w:rsidRDefault="00523BC2" w:rsidP="00A12DB5">
      <w:pPr>
        <w:ind w:left="720"/>
        <w:jc w:val="both"/>
        <w:rPr>
          <w:rFonts w:asciiTheme="minorHAnsi" w:hAnsiTheme="minorHAnsi" w:cstheme="minorHAnsi"/>
          <w:sz w:val="22"/>
          <w:szCs w:val="22"/>
        </w:rPr>
      </w:pPr>
    </w:p>
    <w:p w14:paraId="39C8ED4A" w14:textId="77777777" w:rsidR="00523BC2" w:rsidRDefault="00523BC2" w:rsidP="00A12DB5">
      <w:pPr>
        <w:ind w:left="720"/>
        <w:jc w:val="both"/>
        <w:rPr>
          <w:rFonts w:asciiTheme="minorHAnsi" w:hAnsiTheme="minorHAnsi" w:cstheme="minorHAnsi"/>
          <w:sz w:val="22"/>
          <w:szCs w:val="22"/>
        </w:rPr>
      </w:pPr>
    </w:p>
    <w:p w14:paraId="6C44048D" w14:textId="77777777" w:rsidR="00523BC2" w:rsidRDefault="00523BC2" w:rsidP="00A12DB5">
      <w:pPr>
        <w:ind w:left="720"/>
        <w:jc w:val="both"/>
        <w:rPr>
          <w:rFonts w:asciiTheme="minorHAnsi" w:hAnsiTheme="minorHAnsi" w:cstheme="minorHAnsi"/>
          <w:sz w:val="22"/>
          <w:szCs w:val="22"/>
        </w:rPr>
      </w:pPr>
    </w:p>
    <w:p w14:paraId="086F78CE" w14:textId="77777777" w:rsidR="00523BC2" w:rsidRDefault="00523BC2" w:rsidP="00A12DB5">
      <w:pPr>
        <w:ind w:left="720"/>
        <w:jc w:val="both"/>
        <w:rPr>
          <w:rFonts w:asciiTheme="minorHAnsi" w:hAnsiTheme="minorHAnsi" w:cstheme="minorHAnsi"/>
          <w:sz w:val="22"/>
          <w:szCs w:val="22"/>
        </w:rPr>
      </w:pPr>
    </w:p>
    <w:p w14:paraId="377A39BF" w14:textId="77777777" w:rsidR="00523BC2" w:rsidRDefault="00523BC2" w:rsidP="00A12DB5">
      <w:pPr>
        <w:ind w:left="720"/>
        <w:jc w:val="both"/>
        <w:rPr>
          <w:rFonts w:asciiTheme="minorHAnsi" w:hAnsiTheme="minorHAnsi" w:cstheme="minorHAnsi"/>
          <w:sz w:val="22"/>
          <w:szCs w:val="22"/>
        </w:rPr>
      </w:pPr>
    </w:p>
    <w:p w14:paraId="67063617" w14:textId="77777777" w:rsidR="00523BC2" w:rsidRDefault="00523BC2" w:rsidP="00A12DB5">
      <w:pPr>
        <w:ind w:left="720"/>
        <w:jc w:val="both"/>
        <w:rPr>
          <w:rFonts w:asciiTheme="minorHAnsi" w:hAnsiTheme="minorHAnsi" w:cstheme="minorHAnsi"/>
          <w:sz w:val="22"/>
          <w:szCs w:val="22"/>
        </w:rPr>
      </w:pPr>
    </w:p>
    <w:p w14:paraId="74560B29" w14:textId="77777777" w:rsidR="00523BC2" w:rsidRDefault="00523BC2" w:rsidP="00A12DB5">
      <w:pPr>
        <w:ind w:left="720"/>
        <w:jc w:val="both"/>
        <w:rPr>
          <w:rFonts w:asciiTheme="minorHAnsi" w:hAnsiTheme="minorHAnsi" w:cstheme="minorHAnsi"/>
          <w:sz w:val="22"/>
          <w:szCs w:val="22"/>
        </w:rPr>
      </w:pPr>
    </w:p>
    <w:p w14:paraId="23F718EF" w14:textId="77777777" w:rsidR="00523BC2" w:rsidRDefault="00523BC2" w:rsidP="00A12DB5">
      <w:pPr>
        <w:ind w:left="720"/>
        <w:jc w:val="both"/>
        <w:rPr>
          <w:rFonts w:asciiTheme="minorHAnsi" w:hAnsiTheme="minorHAnsi" w:cstheme="minorHAnsi"/>
          <w:sz w:val="22"/>
          <w:szCs w:val="22"/>
        </w:rPr>
      </w:pPr>
    </w:p>
    <w:p w14:paraId="5984582C" w14:textId="77777777" w:rsidR="00523BC2" w:rsidRDefault="00523BC2" w:rsidP="00A12DB5">
      <w:pPr>
        <w:ind w:left="720"/>
        <w:jc w:val="both"/>
        <w:rPr>
          <w:rFonts w:asciiTheme="minorHAnsi" w:hAnsiTheme="minorHAnsi" w:cstheme="minorHAnsi"/>
          <w:sz w:val="22"/>
          <w:szCs w:val="22"/>
        </w:rPr>
      </w:pPr>
    </w:p>
    <w:p w14:paraId="45377789" w14:textId="77777777" w:rsidR="00523BC2" w:rsidRDefault="00523BC2" w:rsidP="00A12DB5">
      <w:pPr>
        <w:ind w:left="720"/>
        <w:jc w:val="both"/>
        <w:rPr>
          <w:rFonts w:asciiTheme="minorHAnsi" w:hAnsiTheme="minorHAnsi" w:cstheme="minorHAnsi"/>
          <w:sz w:val="22"/>
          <w:szCs w:val="22"/>
        </w:rPr>
      </w:pPr>
    </w:p>
    <w:p w14:paraId="7BF19DA7" w14:textId="77777777" w:rsidR="00523BC2" w:rsidRDefault="00523BC2" w:rsidP="00A12DB5">
      <w:pPr>
        <w:ind w:left="720"/>
        <w:jc w:val="both"/>
        <w:rPr>
          <w:rFonts w:asciiTheme="minorHAnsi" w:hAnsiTheme="minorHAnsi" w:cstheme="minorHAnsi"/>
          <w:sz w:val="22"/>
          <w:szCs w:val="22"/>
        </w:rPr>
      </w:pPr>
    </w:p>
    <w:p w14:paraId="7F3A1C88" w14:textId="77777777" w:rsidR="00523BC2" w:rsidRDefault="00523BC2" w:rsidP="00A12DB5">
      <w:pPr>
        <w:ind w:left="720"/>
        <w:jc w:val="both"/>
        <w:rPr>
          <w:rFonts w:asciiTheme="minorHAnsi" w:hAnsiTheme="minorHAnsi" w:cstheme="minorHAnsi"/>
          <w:sz w:val="22"/>
          <w:szCs w:val="22"/>
        </w:rPr>
      </w:pPr>
    </w:p>
    <w:p w14:paraId="736579D3" w14:textId="77777777" w:rsidR="00523BC2" w:rsidRDefault="00523BC2" w:rsidP="00A12DB5">
      <w:pPr>
        <w:ind w:left="720"/>
        <w:jc w:val="both"/>
        <w:rPr>
          <w:rFonts w:asciiTheme="minorHAnsi" w:hAnsiTheme="minorHAnsi" w:cstheme="minorHAnsi"/>
          <w:sz w:val="22"/>
          <w:szCs w:val="22"/>
        </w:rPr>
      </w:pPr>
    </w:p>
    <w:p w14:paraId="16FF8D90" w14:textId="77777777" w:rsidR="00523BC2" w:rsidRDefault="00523BC2" w:rsidP="00A12DB5">
      <w:pPr>
        <w:ind w:left="720"/>
        <w:jc w:val="both"/>
        <w:rPr>
          <w:rFonts w:asciiTheme="minorHAnsi" w:hAnsiTheme="minorHAnsi" w:cstheme="minorHAnsi"/>
          <w:sz w:val="22"/>
          <w:szCs w:val="22"/>
        </w:rPr>
      </w:pPr>
    </w:p>
    <w:p w14:paraId="64E6952B" w14:textId="77777777" w:rsidR="00523BC2" w:rsidRDefault="00523BC2" w:rsidP="00A12DB5">
      <w:pPr>
        <w:ind w:left="720"/>
        <w:jc w:val="both"/>
        <w:rPr>
          <w:rFonts w:asciiTheme="minorHAnsi" w:hAnsiTheme="minorHAnsi" w:cstheme="minorHAnsi"/>
          <w:sz w:val="22"/>
          <w:szCs w:val="22"/>
        </w:rPr>
      </w:pPr>
    </w:p>
    <w:p w14:paraId="7CF573E0" w14:textId="77777777" w:rsidR="00523BC2" w:rsidRDefault="00523BC2" w:rsidP="00A12DB5">
      <w:pPr>
        <w:ind w:left="720"/>
        <w:jc w:val="both"/>
        <w:rPr>
          <w:rFonts w:asciiTheme="minorHAnsi" w:hAnsiTheme="minorHAnsi" w:cstheme="minorHAnsi"/>
          <w:sz w:val="22"/>
          <w:szCs w:val="22"/>
        </w:rPr>
      </w:pPr>
    </w:p>
    <w:p w14:paraId="6F6B4FBC" w14:textId="77777777" w:rsidR="00523BC2" w:rsidRDefault="00523BC2" w:rsidP="00A12DB5">
      <w:pPr>
        <w:ind w:left="720"/>
        <w:jc w:val="both"/>
        <w:rPr>
          <w:rFonts w:asciiTheme="minorHAnsi" w:hAnsiTheme="minorHAnsi" w:cstheme="minorHAnsi"/>
          <w:sz w:val="22"/>
          <w:szCs w:val="22"/>
        </w:rPr>
      </w:pPr>
    </w:p>
    <w:p w14:paraId="02DEC6C7" w14:textId="77777777" w:rsidR="00523BC2" w:rsidRDefault="00523BC2" w:rsidP="00A12DB5">
      <w:pPr>
        <w:ind w:left="720"/>
        <w:jc w:val="both"/>
        <w:rPr>
          <w:rFonts w:asciiTheme="minorHAnsi" w:hAnsiTheme="minorHAnsi" w:cstheme="minorHAnsi"/>
          <w:sz w:val="22"/>
          <w:szCs w:val="22"/>
        </w:rPr>
      </w:pPr>
    </w:p>
    <w:p w14:paraId="377C6DED" w14:textId="77777777" w:rsidR="00523BC2" w:rsidRDefault="00523BC2" w:rsidP="00A12DB5">
      <w:pPr>
        <w:ind w:left="720"/>
        <w:jc w:val="both"/>
        <w:rPr>
          <w:rFonts w:asciiTheme="minorHAnsi" w:hAnsiTheme="minorHAnsi" w:cstheme="minorHAnsi"/>
          <w:sz w:val="22"/>
          <w:szCs w:val="22"/>
        </w:rPr>
      </w:pPr>
    </w:p>
    <w:p w14:paraId="3B91E854" w14:textId="77777777" w:rsidR="00523BC2" w:rsidRDefault="00523BC2" w:rsidP="00A12DB5">
      <w:pPr>
        <w:ind w:left="720"/>
        <w:jc w:val="both"/>
        <w:rPr>
          <w:rFonts w:asciiTheme="minorHAnsi" w:hAnsiTheme="minorHAnsi" w:cstheme="minorHAnsi"/>
          <w:sz w:val="22"/>
          <w:szCs w:val="22"/>
        </w:rPr>
      </w:pPr>
    </w:p>
    <w:p w14:paraId="678AB714" w14:textId="77777777" w:rsidR="00523BC2" w:rsidRDefault="00523BC2" w:rsidP="00A12DB5">
      <w:pPr>
        <w:ind w:left="720"/>
        <w:jc w:val="both"/>
        <w:rPr>
          <w:rFonts w:asciiTheme="minorHAnsi" w:hAnsiTheme="minorHAnsi" w:cstheme="minorHAnsi"/>
          <w:sz w:val="22"/>
          <w:szCs w:val="22"/>
        </w:rPr>
      </w:pPr>
    </w:p>
    <w:p w14:paraId="4F9E6EEE" w14:textId="77777777" w:rsidR="00523BC2" w:rsidRDefault="00523BC2" w:rsidP="00A12DB5">
      <w:pPr>
        <w:ind w:left="720"/>
        <w:jc w:val="both"/>
        <w:rPr>
          <w:rFonts w:asciiTheme="minorHAnsi" w:hAnsiTheme="minorHAnsi" w:cstheme="minorHAnsi"/>
          <w:sz w:val="22"/>
          <w:szCs w:val="22"/>
        </w:rPr>
      </w:pPr>
    </w:p>
    <w:p w14:paraId="0C12732F" w14:textId="77777777" w:rsidR="00523BC2" w:rsidRDefault="00523BC2" w:rsidP="00A12DB5">
      <w:pPr>
        <w:ind w:left="720"/>
        <w:jc w:val="both"/>
        <w:rPr>
          <w:rFonts w:asciiTheme="minorHAnsi" w:hAnsiTheme="minorHAnsi" w:cstheme="minorHAnsi"/>
          <w:sz w:val="22"/>
          <w:szCs w:val="22"/>
        </w:rPr>
      </w:pPr>
    </w:p>
    <w:p w14:paraId="3AD999EE" w14:textId="77777777" w:rsidR="00523BC2" w:rsidRDefault="00523BC2" w:rsidP="00A12DB5">
      <w:pPr>
        <w:ind w:left="720"/>
        <w:jc w:val="both"/>
        <w:rPr>
          <w:rFonts w:asciiTheme="minorHAnsi" w:hAnsiTheme="minorHAnsi" w:cstheme="minorHAnsi"/>
          <w:sz w:val="22"/>
          <w:szCs w:val="22"/>
        </w:rPr>
      </w:pPr>
    </w:p>
    <w:p w14:paraId="48F320B8" w14:textId="77777777" w:rsidR="00523BC2" w:rsidRDefault="00523BC2" w:rsidP="00A12DB5">
      <w:pPr>
        <w:ind w:left="720"/>
        <w:jc w:val="both"/>
        <w:rPr>
          <w:rFonts w:asciiTheme="minorHAnsi" w:hAnsiTheme="minorHAnsi" w:cstheme="minorHAnsi"/>
          <w:sz w:val="22"/>
          <w:szCs w:val="22"/>
        </w:rPr>
      </w:pPr>
    </w:p>
    <w:p w14:paraId="323B03D8" w14:textId="77777777" w:rsidR="00523BC2" w:rsidRDefault="00523BC2" w:rsidP="00A12DB5">
      <w:pPr>
        <w:ind w:left="720"/>
        <w:jc w:val="both"/>
        <w:rPr>
          <w:rFonts w:asciiTheme="minorHAnsi" w:hAnsiTheme="minorHAnsi" w:cstheme="minorHAnsi"/>
          <w:sz w:val="22"/>
          <w:szCs w:val="22"/>
        </w:rPr>
      </w:pPr>
    </w:p>
    <w:p w14:paraId="1D0F3682" w14:textId="77777777" w:rsidR="00523BC2" w:rsidRDefault="00523BC2" w:rsidP="00A12DB5">
      <w:pPr>
        <w:ind w:left="720"/>
        <w:jc w:val="both"/>
        <w:rPr>
          <w:rFonts w:asciiTheme="minorHAnsi" w:hAnsiTheme="minorHAnsi" w:cstheme="minorHAnsi"/>
          <w:sz w:val="22"/>
          <w:szCs w:val="22"/>
        </w:rPr>
      </w:pPr>
    </w:p>
    <w:p w14:paraId="6BAAE62D" w14:textId="77777777" w:rsidR="00523BC2" w:rsidRDefault="00523BC2" w:rsidP="00A12DB5">
      <w:pPr>
        <w:ind w:left="720"/>
        <w:jc w:val="both"/>
        <w:rPr>
          <w:rFonts w:asciiTheme="minorHAnsi" w:hAnsiTheme="minorHAnsi" w:cstheme="minorHAnsi"/>
          <w:sz w:val="22"/>
          <w:szCs w:val="22"/>
        </w:rPr>
      </w:pPr>
    </w:p>
    <w:p w14:paraId="164D3B18" w14:textId="77777777" w:rsidR="00901D79" w:rsidRPr="00901D79" w:rsidRDefault="00901D79" w:rsidP="00CF2330">
      <w:pPr>
        <w:ind w:left="720"/>
        <w:jc w:val="both"/>
        <w:rPr>
          <w:rFonts w:asciiTheme="minorHAnsi" w:hAnsiTheme="minorHAnsi" w:cstheme="minorHAnsi"/>
          <w:sz w:val="22"/>
          <w:szCs w:val="22"/>
        </w:rPr>
      </w:pPr>
    </w:p>
    <w:p w14:paraId="2BE0CD2E"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3</w:t>
      </w:r>
      <w:r w:rsidRPr="003D4204">
        <w:rPr>
          <w:rFonts w:asciiTheme="minorHAnsi" w:hAnsiTheme="minorHAnsi" w:cstheme="minorHAnsi"/>
          <w:szCs w:val="22"/>
        </w:rPr>
        <w:t xml:space="preserve"> </w:t>
      </w:r>
      <w:r w:rsidR="00393CD7" w:rsidRPr="003D4204">
        <w:rPr>
          <w:rFonts w:asciiTheme="minorHAnsi" w:hAnsiTheme="minorHAnsi" w:cstheme="minorHAnsi"/>
          <w:szCs w:val="22"/>
        </w:rPr>
        <w:tab/>
        <w:t xml:space="preserve"> FORM</w:t>
      </w:r>
      <w:r w:rsidRPr="003D4204">
        <w:rPr>
          <w:rFonts w:asciiTheme="minorHAnsi" w:hAnsiTheme="minorHAnsi" w:cstheme="minorHAnsi"/>
          <w:szCs w:val="22"/>
        </w:rPr>
        <w:t xml:space="preserve"> AND CONTENT OF PROPOSALS</w:t>
      </w:r>
    </w:p>
    <w:p w14:paraId="6A2C1FCC" w14:textId="77777777" w:rsidR="006D3028" w:rsidRPr="003D4204" w:rsidRDefault="006D3028">
      <w:pPr>
        <w:tabs>
          <w:tab w:val="left" w:pos="1440"/>
        </w:tabs>
        <w:jc w:val="both"/>
        <w:rPr>
          <w:rFonts w:asciiTheme="minorHAnsi" w:hAnsiTheme="minorHAnsi" w:cstheme="minorHAnsi"/>
          <w:sz w:val="22"/>
          <w:szCs w:val="22"/>
        </w:rPr>
      </w:pPr>
    </w:p>
    <w:p w14:paraId="39CCB6E4" w14:textId="77777777" w:rsidR="006D3028" w:rsidRPr="003D4204" w:rsidRDefault="006B2345" w:rsidP="00814D5E">
      <w:pPr>
        <w:numPr>
          <w:ilvl w:val="1"/>
          <w:numId w:val="6"/>
        </w:numPr>
        <w:tabs>
          <w:tab w:val="left" w:pos="360"/>
          <w:tab w:val="left" w:pos="720"/>
          <w:tab w:val="left" w:pos="1440"/>
          <w:tab w:val="left" w:pos="1620"/>
        </w:tabs>
        <w:ind w:hanging="720"/>
        <w:jc w:val="both"/>
        <w:rPr>
          <w:rFonts w:asciiTheme="minorHAnsi" w:hAnsiTheme="minorHAnsi" w:cstheme="minorHAnsi"/>
          <w:b/>
          <w:sz w:val="22"/>
          <w:szCs w:val="22"/>
        </w:rPr>
      </w:pPr>
      <w:bookmarkStart w:id="2" w:name="_Toc116915712"/>
      <w:r w:rsidRPr="003D4204">
        <w:rPr>
          <w:rFonts w:asciiTheme="minorHAnsi" w:hAnsiTheme="minorHAnsi" w:cstheme="minorHAnsi"/>
          <w:b/>
          <w:sz w:val="22"/>
          <w:szCs w:val="22"/>
        </w:rPr>
        <w:t xml:space="preserve"> </w:t>
      </w:r>
      <w:r w:rsidRPr="003D4204">
        <w:rPr>
          <w:rFonts w:asciiTheme="minorHAnsi" w:hAnsiTheme="minorHAnsi" w:cstheme="minorHAnsi"/>
          <w:b/>
          <w:sz w:val="22"/>
          <w:szCs w:val="22"/>
        </w:rPr>
        <w:tab/>
      </w:r>
      <w:r w:rsidR="00F81857" w:rsidRPr="003D4204">
        <w:rPr>
          <w:rFonts w:asciiTheme="minorHAnsi" w:hAnsiTheme="minorHAnsi" w:cstheme="minorHAnsi"/>
          <w:b/>
          <w:sz w:val="22"/>
          <w:szCs w:val="22"/>
        </w:rPr>
        <w:t>I</w:t>
      </w:r>
      <w:r w:rsidR="006D3028" w:rsidRPr="003D4204">
        <w:rPr>
          <w:rFonts w:asciiTheme="minorHAnsi" w:hAnsiTheme="minorHAnsi" w:cstheme="minorHAnsi"/>
          <w:b/>
          <w:sz w:val="22"/>
          <w:szCs w:val="22"/>
        </w:rPr>
        <w:t>nstructions</w:t>
      </w:r>
    </w:p>
    <w:p w14:paraId="7D91243D" w14:textId="77777777" w:rsidR="006D3028" w:rsidRPr="003D4204" w:rsidRDefault="006D3028" w:rsidP="00230520">
      <w:pPr>
        <w:tabs>
          <w:tab w:val="left" w:pos="126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These instructions </w:t>
      </w:r>
      <w:r w:rsidR="00C474B1">
        <w:rPr>
          <w:rFonts w:asciiTheme="minorHAnsi" w:hAnsiTheme="minorHAnsi" w:cstheme="minorHAnsi"/>
          <w:sz w:val="22"/>
          <w:szCs w:val="22"/>
        </w:rPr>
        <w:t>d</w:t>
      </w:r>
      <w:r w:rsidRPr="003D4204">
        <w:rPr>
          <w:rFonts w:asciiTheme="minorHAnsi" w:hAnsiTheme="minorHAnsi" w:cstheme="minorHAnsi"/>
          <w:sz w:val="22"/>
          <w:szCs w:val="22"/>
        </w:rPr>
        <w:t>escribe</w:t>
      </w:r>
      <w:r w:rsidR="005C4C27">
        <w:rPr>
          <w:rFonts w:asciiTheme="minorHAnsi" w:hAnsiTheme="minorHAnsi" w:cstheme="minorHAnsi"/>
          <w:sz w:val="22"/>
          <w:szCs w:val="22"/>
        </w:rPr>
        <w:t xml:space="preserve"> and define</w:t>
      </w:r>
      <w:r w:rsidRPr="003D4204">
        <w:rPr>
          <w:rFonts w:asciiTheme="minorHAnsi" w:hAnsiTheme="minorHAnsi" w:cstheme="minorHAnsi"/>
          <w:sz w:val="22"/>
          <w:szCs w:val="22"/>
        </w:rPr>
        <w:t xml:space="preserve"> the format and content of the Proposal. They are designed to facilitate a uniform review process.  Failure to adhere to the Proposal format may result in the rejection of the Proposal. </w:t>
      </w:r>
    </w:p>
    <w:p w14:paraId="44282914" w14:textId="77777777" w:rsidR="006D3028" w:rsidRPr="003D4204" w:rsidRDefault="006D3028" w:rsidP="00230520">
      <w:pPr>
        <w:tabs>
          <w:tab w:val="left" w:pos="1260"/>
        </w:tabs>
        <w:ind w:left="1440"/>
        <w:jc w:val="both"/>
        <w:rPr>
          <w:rFonts w:asciiTheme="minorHAnsi" w:hAnsiTheme="minorHAnsi" w:cstheme="minorHAnsi"/>
          <w:sz w:val="22"/>
          <w:szCs w:val="22"/>
        </w:rPr>
      </w:pPr>
    </w:p>
    <w:p w14:paraId="53BCB3EA" w14:textId="77777777" w:rsidR="006D3028" w:rsidRPr="00393CD7" w:rsidRDefault="006D3028" w:rsidP="00955545">
      <w:pPr>
        <w:numPr>
          <w:ilvl w:val="2"/>
          <w:numId w:val="6"/>
        </w:numPr>
        <w:tabs>
          <w:tab w:val="left" w:pos="1440"/>
        </w:tabs>
        <w:ind w:left="1440"/>
        <w:jc w:val="both"/>
        <w:rPr>
          <w:rFonts w:asciiTheme="minorHAnsi" w:hAnsiTheme="minorHAnsi" w:cstheme="minorHAnsi"/>
          <w:sz w:val="22"/>
          <w:szCs w:val="22"/>
        </w:rPr>
      </w:pPr>
      <w:r w:rsidRPr="00393CD7">
        <w:rPr>
          <w:rFonts w:asciiTheme="minorHAnsi" w:hAnsiTheme="minorHAnsi" w:cstheme="minorHAnsi"/>
          <w:sz w:val="22"/>
          <w:szCs w:val="22"/>
        </w:rPr>
        <w:t>The Proposal shall be divided into two parts: (1) the Technical Proposal and (2) the Cost Proposal.  The Technical Proposal and the Cost Proposal shall be labeled as such</w:t>
      </w:r>
      <w:r w:rsidR="00DA006A" w:rsidRPr="00393CD7">
        <w:rPr>
          <w:rFonts w:asciiTheme="minorHAnsi" w:hAnsiTheme="minorHAnsi" w:cstheme="minorHAnsi"/>
          <w:sz w:val="22"/>
          <w:szCs w:val="22"/>
        </w:rPr>
        <w:t xml:space="preserve"> as separate files</w:t>
      </w:r>
      <w:r w:rsidRPr="00393CD7">
        <w:rPr>
          <w:rFonts w:asciiTheme="minorHAnsi" w:hAnsiTheme="minorHAnsi" w:cstheme="minorHAnsi"/>
          <w:sz w:val="22"/>
          <w:szCs w:val="22"/>
        </w:rPr>
        <w:t xml:space="preserve">.  The </w:t>
      </w:r>
      <w:r w:rsidR="00DA006A" w:rsidRPr="00393CD7">
        <w:rPr>
          <w:rFonts w:asciiTheme="minorHAnsi" w:hAnsiTheme="minorHAnsi" w:cstheme="minorHAnsi"/>
          <w:sz w:val="22"/>
          <w:szCs w:val="22"/>
        </w:rPr>
        <w:t>files</w:t>
      </w:r>
      <w:r w:rsidRPr="00393CD7">
        <w:rPr>
          <w:rFonts w:asciiTheme="minorHAnsi" w:hAnsiTheme="minorHAnsi" w:cstheme="minorHAnsi"/>
          <w:sz w:val="22"/>
          <w:szCs w:val="22"/>
        </w:rPr>
        <w:t xml:space="preserve"> shall be labeled with the following information:</w:t>
      </w:r>
    </w:p>
    <w:p w14:paraId="094EF513" w14:textId="77777777" w:rsidR="00B13608" w:rsidRPr="00393CD7" w:rsidRDefault="004F6D17" w:rsidP="00230520">
      <w:pPr>
        <w:pStyle w:val="NoSpacing"/>
        <w:tabs>
          <w:tab w:val="left" w:pos="1440"/>
        </w:tabs>
        <w:ind w:left="1620" w:hanging="180"/>
        <w:rPr>
          <w:rFonts w:asciiTheme="minorHAnsi" w:hAnsiTheme="minorHAnsi" w:cstheme="minorHAnsi"/>
          <w:b/>
          <w:sz w:val="22"/>
          <w:szCs w:val="22"/>
        </w:rPr>
      </w:pPr>
      <w:r w:rsidRPr="00393CD7">
        <w:rPr>
          <w:rFonts w:asciiTheme="minorHAnsi" w:hAnsiTheme="minorHAnsi" w:cstheme="minorHAnsi"/>
          <w:b/>
          <w:sz w:val="22"/>
          <w:szCs w:val="22"/>
        </w:rPr>
        <w:t>RFP</w:t>
      </w:r>
      <w:r w:rsidR="00393CD7" w:rsidRPr="00393CD7">
        <w:rPr>
          <w:rFonts w:asciiTheme="minorHAnsi" w:hAnsiTheme="minorHAnsi" w:cstheme="minorHAnsi"/>
          <w:b/>
          <w:sz w:val="22"/>
          <w:szCs w:val="22"/>
        </w:rPr>
        <w:t>0921285040</w:t>
      </w:r>
      <w:r w:rsidR="00DA006A" w:rsidRPr="00393CD7">
        <w:rPr>
          <w:rFonts w:asciiTheme="minorHAnsi" w:hAnsiTheme="minorHAnsi" w:cstheme="minorHAnsi"/>
          <w:b/>
          <w:sz w:val="22"/>
          <w:szCs w:val="22"/>
        </w:rPr>
        <w:t xml:space="preserve"> – Respondent Name –Technical Proposal</w:t>
      </w:r>
    </w:p>
    <w:p w14:paraId="351C7DF2" w14:textId="77777777" w:rsidR="00DA006A" w:rsidRPr="003D4204" w:rsidRDefault="00DA006A" w:rsidP="00DA006A">
      <w:pPr>
        <w:pStyle w:val="NoSpacing"/>
        <w:tabs>
          <w:tab w:val="left" w:pos="1440"/>
        </w:tabs>
        <w:ind w:left="1620" w:hanging="180"/>
        <w:rPr>
          <w:rFonts w:asciiTheme="minorHAnsi" w:hAnsiTheme="minorHAnsi" w:cstheme="minorHAnsi"/>
          <w:b/>
          <w:sz w:val="22"/>
          <w:szCs w:val="22"/>
        </w:rPr>
      </w:pPr>
      <w:r w:rsidRPr="00393CD7">
        <w:rPr>
          <w:rFonts w:asciiTheme="minorHAnsi" w:hAnsiTheme="minorHAnsi" w:cstheme="minorHAnsi"/>
          <w:b/>
          <w:sz w:val="22"/>
          <w:szCs w:val="22"/>
        </w:rPr>
        <w:t>RFP</w:t>
      </w:r>
      <w:r w:rsidR="00393CD7" w:rsidRPr="00393CD7">
        <w:rPr>
          <w:rFonts w:asciiTheme="minorHAnsi" w:hAnsiTheme="minorHAnsi" w:cstheme="minorHAnsi"/>
          <w:b/>
          <w:sz w:val="22"/>
          <w:szCs w:val="22"/>
        </w:rPr>
        <w:t>0921285040</w:t>
      </w:r>
      <w:r w:rsidRPr="00393CD7">
        <w:rPr>
          <w:rFonts w:asciiTheme="minorHAnsi" w:hAnsiTheme="minorHAnsi" w:cstheme="minorHAnsi"/>
          <w:b/>
          <w:sz w:val="22"/>
          <w:szCs w:val="22"/>
        </w:rPr>
        <w:t xml:space="preserve"> – Respondent Name –Cost Proposal</w:t>
      </w:r>
    </w:p>
    <w:p w14:paraId="21186E8E" w14:textId="77777777" w:rsidR="00DA006A" w:rsidRPr="00A96B84" w:rsidRDefault="00DA006A" w:rsidP="00230520">
      <w:pPr>
        <w:pStyle w:val="NoSpacing"/>
        <w:tabs>
          <w:tab w:val="left" w:pos="1440"/>
        </w:tabs>
        <w:ind w:left="1620" w:hanging="180"/>
        <w:rPr>
          <w:rFonts w:asciiTheme="minorHAnsi" w:hAnsiTheme="minorHAnsi" w:cstheme="minorHAnsi"/>
          <w:b/>
          <w:sz w:val="22"/>
          <w:szCs w:val="22"/>
        </w:rPr>
      </w:pPr>
    </w:p>
    <w:p w14:paraId="4155F58F" w14:textId="77777777" w:rsidR="00276F58" w:rsidRPr="00DA006A" w:rsidRDefault="00DA006A" w:rsidP="00A96B84">
      <w:pPr>
        <w:numPr>
          <w:ilvl w:val="2"/>
          <w:numId w:val="6"/>
        </w:numPr>
        <w:tabs>
          <w:tab w:val="left" w:pos="1440"/>
        </w:tabs>
        <w:ind w:left="1440"/>
        <w:jc w:val="both"/>
        <w:rPr>
          <w:rFonts w:asciiTheme="minorHAnsi" w:hAnsiTheme="minorHAnsi" w:cstheme="minorHAnsi"/>
          <w:sz w:val="18"/>
          <w:szCs w:val="18"/>
          <w:u w:val="single"/>
        </w:rPr>
        <w:sectPr w:rsidR="00276F58" w:rsidRPr="00DA006A" w:rsidSect="00DA23E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pPr>
      <w:r w:rsidRPr="00A96B84">
        <w:rPr>
          <w:rFonts w:asciiTheme="minorHAnsi" w:hAnsiTheme="minorHAnsi" w:cstheme="minorHAnsi"/>
          <w:sz w:val="22"/>
          <w:szCs w:val="22"/>
        </w:rPr>
        <w:t xml:space="preserve">Files must be attached to Respondents submission in the State of Iowa – Vendor Self Service (VSS) portal.  </w:t>
      </w:r>
      <w:r w:rsidRPr="00A96B84">
        <w:rPr>
          <w:rFonts w:asciiTheme="minorHAnsi" w:hAnsiTheme="minorHAnsi" w:cstheme="minorHAnsi"/>
          <w:sz w:val="22"/>
          <w:szCs w:val="22"/>
          <w:u w:val="single"/>
        </w:rPr>
        <w:t>https://vss.iowa.gov/webapp/VSS_ON/AltSelfService</w:t>
      </w:r>
    </w:p>
    <w:p w14:paraId="19BA3CBA" w14:textId="77777777" w:rsidR="00276F58" w:rsidRDefault="00276F58" w:rsidP="00276F58">
      <w:pPr>
        <w:tabs>
          <w:tab w:val="left" w:pos="1620"/>
        </w:tabs>
        <w:ind w:left="1530"/>
        <w:jc w:val="both"/>
        <w:rPr>
          <w:rFonts w:asciiTheme="minorHAnsi" w:hAnsiTheme="minorHAnsi" w:cstheme="minorHAnsi"/>
          <w:sz w:val="22"/>
          <w:szCs w:val="22"/>
        </w:rPr>
        <w:sectPr w:rsidR="00276F58" w:rsidSect="00276F58">
          <w:type w:val="continuous"/>
          <w:pgSz w:w="12240" w:h="15840"/>
          <w:pgMar w:top="1440" w:right="1440" w:bottom="1440" w:left="1440" w:header="720" w:footer="720" w:gutter="0"/>
          <w:cols w:num="2" w:space="180"/>
          <w:docGrid w:linePitch="360"/>
        </w:sectPr>
      </w:pPr>
    </w:p>
    <w:p w14:paraId="18B873E1" w14:textId="77777777" w:rsidR="00276F58" w:rsidRPr="00393CD7" w:rsidRDefault="00276F58" w:rsidP="00955545">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designates any information in its Proposal as confidential pursuant to Section 2,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must also submit </w:t>
      </w:r>
      <w:r w:rsidR="00DA006A">
        <w:rPr>
          <w:rFonts w:asciiTheme="minorHAnsi" w:hAnsiTheme="minorHAnsi" w:cstheme="minorHAnsi"/>
          <w:sz w:val="22"/>
          <w:szCs w:val="22"/>
        </w:rPr>
        <w:t>public copy</w:t>
      </w:r>
      <w:r w:rsidRPr="003D4204">
        <w:rPr>
          <w:rFonts w:asciiTheme="minorHAnsi" w:hAnsiTheme="minorHAnsi" w:cstheme="minorHAnsi"/>
          <w:sz w:val="22"/>
          <w:szCs w:val="22"/>
        </w:rPr>
        <w:t xml:space="preserve"> Proposal from which confidential </w:t>
      </w:r>
      <w:r w:rsidRPr="00393CD7">
        <w:rPr>
          <w:rFonts w:asciiTheme="minorHAnsi" w:hAnsiTheme="minorHAnsi" w:cstheme="minorHAnsi"/>
          <w:sz w:val="22"/>
          <w:szCs w:val="22"/>
        </w:rPr>
        <w:t xml:space="preserve">information has been excised as provided in Section 2 and which is marked “Public Copy”.   </w:t>
      </w:r>
    </w:p>
    <w:p w14:paraId="77423D13" w14:textId="77777777" w:rsidR="00DA006A" w:rsidRPr="00393CD7" w:rsidRDefault="00DA006A" w:rsidP="00385A80">
      <w:pPr>
        <w:pStyle w:val="NoSpacing"/>
        <w:tabs>
          <w:tab w:val="left" w:pos="1440"/>
        </w:tabs>
        <w:ind w:left="1440"/>
        <w:rPr>
          <w:rFonts w:asciiTheme="minorHAnsi" w:hAnsiTheme="minorHAnsi" w:cstheme="minorHAnsi"/>
          <w:b/>
          <w:sz w:val="22"/>
          <w:szCs w:val="22"/>
        </w:rPr>
      </w:pPr>
      <w:r w:rsidRPr="00393CD7">
        <w:rPr>
          <w:rFonts w:asciiTheme="minorHAnsi" w:hAnsiTheme="minorHAnsi" w:cstheme="minorHAnsi"/>
          <w:b/>
          <w:sz w:val="22"/>
          <w:szCs w:val="22"/>
        </w:rPr>
        <w:t>RFP</w:t>
      </w:r>
      <w:r w:rsidR="00393CD7" w:rsidRPr="00393CD7">
        <w:rPr>
          <w:rFonts w:asciiTheme="minorHAnsi" w:hAnsiTheme="minorHAnsi" w:cstheme="minorHAnsi"/>
          <w:b/>
          <w:sz w:val="22"/>
          <w:szCs w:val="22"/>
        </w:rPr>
        <w:t>0921285040</w:t>
      </w:r>
      <w:r w:rsidRPr="00393CD7">
        <w:rPr>
          <w:rFonts w:asciiTheme="minorHAnsi" w:hAnsiTheme="minorHAnsi" w:cstheme="minorHAnsi"/>
          <w:b/>
          <w:sz w:val="22"/>
          <w:szCs w:val="22"/>
        </w:rPr>
        <w:t xml:space="preserve"> – Respondent Name – Public Copy</w:t>
      </w:r>
    </w:p>
    <w:p w14:paraId="432E06E6" w14:textId="77777777" w:rsidR="00DA006A" w:rsidRPr="00393CD7" w:rsidRDefault="00DA006A" w:rsidP="00DA006A">
      <w:pPr>
        <w:tabs>
          <w:tab w:val="left" w:pos="1440"/>
        </w:tabs>
        <w:ind w:left="1440"/>
        <w:jc w:val="both"/>
        <w:rPr>
          <w:rFonts w:asciiTheme="minorHAnsi" w:hAnsiTheme="minorHAnsi" w:cstheme="minorHAnsi"/>
          <w:sz w:val="22"/>
          <w:szCs w:val="22"/>
        </w:rPr>
      </w:pPr>
    </w:p>
    <w:p w14:paraId="57CB8F47" w14:textId="77777777" w:rsidR="006D3028" w:rsidRPr="003D4204" w:rsidRDefault="006D3028" w:rsidP="00955545">
      <w:pPr>
        <w:numPr>
          <w:ilvl w:val="2"/>
          <w:numId w:val="6"/>
        </w:numPr>
        <w:tabs>
          <w:tab w:val="left" w:pos="1440"/>
        </w:tabs>
        <w:ind w:left="1440"/>
        <w:jc w:val="both"/>
        <w:rPr>
          <w:rFonts w:asciiTheme="minorHAnsi" w:hAnsiTheme="minorHAnsi" w:cstheme="minorHAnsi"/>
          <w:sz w:val="22"/>
          <w:szCs w:val="22"/>
        </w:rPr>
      </w:pPr>
      <w:r w:rsidRPr="00393CD7">
        <w:rPr>
          <w:rFonts w:asciiTheme="minorHAnsi" w:hAnsiTheme="minorHAnsi" w:cstheme="minorHAnsi"/>
          <w:sz w:val="22"/>
          <w:szCs w:val="22"/>
        </w:rPr>
        <w:t>Proposals shall not</w:t>
      </w:r>
      <w:r w:rsidRPr="003D4204">
        <w:rPr>
          <w:rFonts w:asciiTheme="minorHAnsi" w:hAnsiTheme="minorHAnsi" w:cstheme="minorHAnsi"/>
          <w:sz w:val="22"/>
          <w:szCs w:val="22"/>
        </w:rPr>
        <w:t xml:space="preserve"> contain promotional or display materials.  </w:t>
      </w:r>
    </w:p>
    <w:p w14:paraId="37447BF2" w14:textId="77777777" w:rsidR="0000333C" w:rsidRPr="003D4204" w:rsidRDefault="0000333C" w:rsidP="0000333C">
      <w:pPr>
        <w:pStyle w:val="BodyTextIndent3"/>
        <w:tabs>
          <w:tab w:val="left" w:pos="1440"/>
        </w:tabs>
        <w:spacing w:after="0"/>
        <w:ind w:left="0"/>
        <w:jc w:val="both"/>
        <w:rPr>
          <w:rFonts w:asciiTheme="minorHAnsi" w:hAnsiTheme="minorHAnsi" w:cstheme="minorHAnsi"/>
          <w:sz w:val="22"/>
          <w:szCs w:val="22"/>
        </w:rPr>
      </w:pPr>
    </w:p>
    <w:p w14:paraId="5953D4FE" w14:textId="77777777" w:rsidR="006D3028" w:rsidRDefault="006D3028" w:rsidP="00955545">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Attachments shall be referenced in the Proposal.</w:t>
      </w:r>
    </w:p>
    <w:p w14:paraId="001F0B90" w14:textId="77777777" w:rsidR="00276F58" w:rsidRDefault="00276F58" w:rsidP="00276F58">
      <w:pPr>
        <w:pStyle w:val="ListParagraph"/>
        <w:rPr>
          <w:rFonts w:asciiTheme="minorHAnsi" w:hAnsiTheme="minorHAnsi" w:cstheme="minorHAnsi"/>
          <w:sz w:val="22"/>
          <w:szCs w:val="22"/>
        </w:rPr>
      </w:pPr>
    </w:p>
    <w:p w14:paraId="420B4D62" w14:textId="77777777" w:rsidR="006D3028" w:rsidRPr="003D4204" w:rsidRDefault="006D3028" w:rsidP="00955545">
      <w:pPr>
        <w:numPr>
          <w:ilvl w:val="2"/>
          <w:numId w:val="6"/>
        </w:numPr>
        <w:tabs>
          <w:tab w:val="left" w:pos="1440"/>
        </w:tabs>
        <w:ind w:left="1440"/>
        <w:jc w:val="both"/>
        <w:rPr>
          <w:rFonts w:asciiTheme="minorHAnsi" w:hAnsiTheme="minorHAnsi" w:cstheme="minorHAnsi"/>
          <w:sz w:val="22"/>
          <w:szCs w:val="22"/>
        </w:rPr>
      </w:pPr>
      <w:r w:rsidRPr="003D4204">
        <w:rPr>
          <w:rFonts w:asciiTheme="minorHAnsi" w:hAnsiTheme="minorHAnsi" w:cstheme="minorHAnsi"/>
          <w:sz w:val="22"/>
          <w:szCs w:val="22"/>
        </w:rPr>
        <w:t xml:space="preserve">If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proposes more than one solution to the RFP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each shall be labeled and submitted </w:t>
      </w:r>
      <w:r w:rsidR="00067C89">
        <w:rPr>
          <w:rFonts w:asciiTheme="minorHAnsi" w:hAnsiTheme="minorHAnsi" w:cstheme="minorHAnsi"/>
          <w:sz w:val="22"/>
          <w:szCs w:val="22"/>
        </w:rPr>
        <w:t>in a separate Proposal</w:t>
      </w:r>
      <w:r w:rsidRPr="003D4204">
        <w:rPr>
          <w:rFonts w:asciiTheme="minorHAnsi" w:hAnsiTheme="minorHAnsi" w:cstheme="minorHAnsi"/>
          <w:sz w:val="22"/>
          <w:szCs w:val="22"/>
        </w:rPr>
        <w:t xml:space="preserve"> and each will be evaluated separately.</w:t>
      </w:r>
    </w:p>
    <w:p w14:paraId="46A479AD" w14:textId="77777777" w:rsidR="00276F58" w:rsidRDefault="00276F58">
      <w:pPr>
        <w:rPr>
          <w:rFonts w:asciiTheme="minorHAnsi" w:hAnsiTheme="minorHAnsi" w:cstheme="minorHAnsi"/>
          <w:b/>
          <w:sz w:val="22"/>
          <w:szCs w:val="22"/>
        </w:rPr>
      </w:pPr>
    </w:p>
    <w:p w14:paraId="2EDCB83E" w14:textId="77777777" w:rsidR="00BF294D" w:rsidRPr="003D4204" w:rsidRDefault="00BF294D" w:rsidP="00276F58">
      <w:pPr>
        <w:numPr>
          <w:ilvl w:val="1"/>
          <w:numId w:val="6"/>
        </w:numPr>
        <w:tabs>
          <w:tab w:val="left" w:pos="720"/>
          <w:tab w:val="left" w:pos="1440"/>
          <w:tab w:val="left" w:pos="16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 xml:space="preserve">Technical Proposal </w:t>
      </w:r>
    </w:p>
    <w:p w14:paraId="6494E68E" w14:textId="77777777" w:rsidR="00BF294D" w:rsidRPr="003D4204" w:rsidRDefault="0064078E" w:rsidP="00BF294D">
      <w:pPr>
        <w:pStyle w:val="BodyTextIndent"/>
        <w:widowControl/>
        <w:ind w:left="720"/>
        <w:jc w:val="both"/>
        <w:rPr>
          <w:rFonts w:asciiTheme="minorHAnsi" w:hAnsiTheme="minorHAnsi" w:cstheme="minorHAnsi"/>
          <w:b w:val="0"/>
          <w:sz w:val="22"/>
          <w:szCs w:val="22"/>
        </w:rPr>
      </w:pPr>
      <w:r>
        <w:rPr>
          <w:rFonts w:asciiTheme="minorHAnsi" w:hAnsiTheme="minorHAnsi" w:cstheme="minorHAnsi"/>
          <w:b w:val="0"/>
          <w:sz w:val="22"/>
          <w:szCs w:val="22"/>
        </w:rPr>
        <w:t xml:space="preserve">Any information provided in the Technical Proposal is subject to consideration for consideration, evaluation, and scoring. </w:t>
      </w:r>
      <w:r w:rsidR="00BF294D" w:rsidRPr="003D4204">
        <w:rPr>
          <w:rFonts w:asciiTheme="minorHAnsi" w:hAnsiTheme="minorHAnsi" w:cstheme="minorHAnsi"/>
          <w:b w:val="0"/>
          <w:sz w:val="22"/>
          <w:szCs w:val="22"/>
        </w:rPr>
        <w:t>The following documents and responses shall be included in the Technical Proposal in the order given below:</w:t>
      </w:r>
    </w:p>
    <w:p w14:paraId="3F5DD317" w14:textId="77777777" w:rsidR="00AB2A52" w:rsidRPr="003D4204" w:rsidRDefault="00AB2A52" w:rsidP="00BF294D">
      <w:pPr>
        <w:tabs>
          <w:tab w:val="left" w:pos="720"/>
        </w:tabs>
        <w:ind w:left="720"/>
        <w:jc w:val="both"/>
        <w:rPr>
          <w:rFonts w:asciiTheme="minorHAnsi" w:hAnsiTheme="minorHAnsi" w:cstheme="minorHAnsi"/>
          <w:b/>
          <w:sz w:val="22"/>
          <w:szCs w:val="22"/>
        </w:rPr>
      </w:pPr>
    </w:p>
    <w:p w14:paraId="0D77FCB7" w14:textId="77777777" w:rsidR="00BF294D" w:rsidRPr="003D4204" w:rsidRDefault="00F05D6B" w:rsidP="00BF294D">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00BF294D" w:rsidRPr="003D4204">
        <w:rPr>
          <w:rFonts w:asciiTheme="minorHAnsi" w:hAnsiTheme="minorHAnsi" w:cstheme="minorHAnsi"/>
          <w:b/>
          <w:sz w:val="22"/>
          <w:szCs w:val="22"/>
        </w:rPr>
        <w:t xml:space="preserve"> 1 - Transmittal Letter (Required)</w:t>
      </w:r>
    </w:p>
    <w:p w14:paraId="4F26A669" w14:textId="77777777" w:rsidR="00BF294D" w:rsidRPr="003D4204" w:rsidRDefault="00BF294D" w:rsidP="00BF294D">
      <w:pPr>
        <w:pStyle w:val="BodyTextIndent"/>
        <w:widowControl/>
        <w:ind w:left="720"/>
        <w:jc w:val="both"/>
        <w:rPr>
          <w:rFonts w:asciiTheme="minorHAnsi" w:hAnsiTheme="minorHAnsi" w:cstheme="minorHAnsi"/>
          <w:b w:val="0"/>
          <w:sz w:val="22"/>
          <w:szCs w:val="22"/>
        </w:rPr>
      </w:pPr>
      <w:r w:rsidRPr="003D4204">
        <w:rPr>
          <w:rFonts w:asciiTheme="minorHAnsi" w:hAnsiTheme="minorHAnsi" w:cstheme="minorHAnsi"/>
          <w:b w:val="0"/>
          <w:sz w:val="22"/>
          <w:szCs w:val="22"/>
        </w:rPr>
        <w:t xml:space="preserve">An individual authorized to legally bind 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 shall sign the transmittal letter. The letter shall include 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’s mailing address, electronic mail address, fax number, and telephone number. </w:t>
      </w:r>
    </w:p>
    <w:p w14:paraId="18CAF140" w14:textId="77777777" w:rsidR="00BF294D" w:rsidRPr="003D4204" w:rsidRDefault="00BF294D" w:rsidP="00BF294D">
      <w:pPr>
        <w:tabs>
          <w:tab w:val="left" w:pos="1440"/>
        </w:tabs>
        <w:ind w:left="1440"/>
        <w:jc w:val="both"/>
        <w:rPr>
          <w:rFonts w:asciiTheme="minorHAnsi" w:hAnsiTheme="minorHAnsi" w:cstheme="minorHAnsi"/>
          <w:sz w:val="22"/>
          <w:szCs w:val="22"/>
        </w:rPr>
      </w:pPr>
    </w:p>
    <w:p w14:paraId="3C95D554" w14:textId="77777777" w:rsidR="00BF294D" w:rsidRPr="003D4204" w:rsidRDefault="00BF294D" w:rsidP="00BF294D">
      <w:pPr>
        <w:tabs>
          <w:tab w:val="left" w:pos="720"/>
        </w:tabs>
        <w:jc w:val="both"/>
        <w:rPr>
          <w:rFonts w:asciiTheme="minorHAnsi" w:hAnsiTheme="minorHAnsi" w:cstheme="minorHAnsi"/>
          <w:b/>
          <w:sz w:val="22"/>
          <w:szCs w:val="22"/>
        </w:rPr>
      </w:pPr>
      <w:r w:rsidRPr="003D4204">
        <w:rPr>
          <w:rFonts w:asciiTheme="minorHAnsi" w:hAnsiTheme="minorHAnsi" w:cstheme="minorHAnsi"/>
          <w:b/>
          <w:sz w:val="22"/>
          <w:szCs w:val="22"/>
        </w:rPr>
        <w:tab/>
      </w:r>
      <w:r w:rsidR="00F05D6B">
        <w:rPr>
          <w:rFonts w:asciiTheme="minorHAnsi" w:hAnsiTheme="minorHAnsi" w:cstheme="minorHAnsi"/>
          <w:b/>
          <w:sz w:val="22"/>
          <w:szCs w:val="22"/>
        </w:rPr>
        <w:t>Exhibit</w:t>
      </w:r>
      <w:r w:rsidR="00F05D6B" w:rsidRPr="003D4204">
        <w:rPr>
          <w:rFonts w:asciiTheme="minorHAnsi" w:hAnsiTheme="minorHAnsi" w:cstheme="minorHAnsi"/>
          <w:b/>
          <w:sz w:val="22"/>
          <w:szCs w:val="22"/>
        </w:rPr>
        <w:t xml:space="preserve"> </w:t>
      </w:r>
      <w:r w:rsidRPr="003D4204">
        <w:rPr>
          <w:rFonts w:asciiTheme="minorHAnsi" w:hAnsiTheme="minorHAnsi" w:cstheme="minorHAnsi"/>
          <w:b/>
          <w:sz w:val="22"/>
          <w:szCs w:val="22"/>
        </w:rPr>
        <w:t xml:space="preserve">2 - Executive Summary </w:t>
      </w:r>
    </w:p>
    <w:p w14:paraId="5B25D061" w14:textId="77777777" w:rsidR="00BF294D" w:rsidRPr="003D4204" w:rsidRDefault="00BF294D" w:rsidP="00BF294D">
      <w:pPr>
        <w:pStyle w:val="BodyTextIndent"/>
        <w:widowControl/>
        <w:ind w:left="720"/>
        <w:jc w:val="both"/>
        <w:rPr>
          <w:rFonts w:asciiTheme="minorHAnsi" w:hAnsiTheme="minorHAnsi" w:cstheme="minorHAnsi"/>
          <w:b w:val="0"/>
          <w:sz w:val="22"/>
          <w:szCs w:val="22"/>
        </w:rPr>
      </w:pPr>
      <w:r w:rsidRPr="003D4204">
        <w:rPr>
          <w:rFonts w:asciiTheme="minorHAnsi" w:hAnsiTheme="minorHAnsi" w:cstheme="minorHAnsi"/>
          <w:b w:val="0"/>
          <w:sz w:val="22"/>
          <w:szCs w:val="22"/>
        </w:rPr>
        <w:t xml:space="preserve">The </w:t>
      </w:r>
      <w:r w:rsidR="003D47BE">
        <w:rPr>
          <w:rFonts w:asciiTheme="minorHAnsi" w:hAnsiTheme="minorHAnsi" w:cstheme="minorHAnsi"/>
          <w:b w:val="0"/>
          <w:sz w:val="22"/>
          <w:szCs w:val="22"/>
        </w:rPr>
        <w:t>Respondent</w:t>
      </w:r>
      <w:r w:rsidRPr="003D4204">
        <w:rPr>
          <w:rFonts w:asciiTheme="minorHAnsi" w:hAnsiTheme="minorHAnsi" w:cstheme="minorHAnsi"/>
          <w:b w:val="0"/>
          <w:sz w:val="22"/>
          <w:szCs w:val="22"/>
        </w:rPr>
        <w:t xml:space="preserve"> shall prepare an executive summary and overview of the goods and/or services it is offering, including all of the following information:</w:t>
      </w:r>
    </w:p>
    <w:p w14:paraId="54B80369" w14:textId="77777777" w:rsidR="00F92B55" w:rsidRPr="003D4204" w:rsidRDefault="00F92B55"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ahoma"/>
          <w:sz w:val="22"/>
          <w:szCs w:val="22"/>
        </w:rPr>
        <w:t xml:space="preserve">Statements that demonstrate that the Respondent has read and understands the terms and conditions of the RFP including the </w:t>
      </w:r>
      <w:r w:rsidR="00460244">
        <w:rPr>
          <w:rFonts w:asciiTheme="minorHAnsi" w:hAnsiTheme="minorHAnsi" w:cs="Tahoma"/>
          <w:sz w:val="22"/>
          <w:szCs w:val="22"/>
        </w:rPr>
        <w:t>C</w:t>
      </w:r>
      <w:r>
        <w:rPr>
          <w:rFonts w:asciiTheme="minorHAnsi" w:hAnsiTheme="minorHAnsi" w:cs="Tahoma"/>
          <w:sz w:val="22"/>
          <w:szCs w:val="22"/>
        </w:rPr>
        <w:t>ontract provisions in Section 6</w:t>
      </w:r>
      <w:r w:rsidRPr="003D4204">
        <w:rPr>
          <w:rFonts w:asciiTheme="minorHAnsi" w:hAnsiTheme="minorHAnsi" w:cstheme="minorHAnsi"/>
          <w:sz w:val="22"/>
          <w:szCs w:val="22"/>
        </w:rPr>
        <w:t xml:space="preserve">. </w:t>
      </w:r>
    </w:p>
    <w:p w14:paraId="3267BBBF"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 overview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plans for complying with the </w:t>
      </w:r>
      <w:r w:rsidR="00EF6493">
        <w:rPr>
          <w:rFonts w:asciiTheme="minorHAnsi" w:hAnsiTheme="minorHAnsi" w:cstheme="minorHAnsi"/>
          <w:sz w:val="22"/>
          <w:szCs w:val="22"/>
        </w:rPr>
        <w:t xml:space="preserve">specifications </w:t>
      </w:r>
      <w:r w:rsidRPr="003D4204">
        <w:rPr>
          <w:rFonts w:asciiTheme="minorHAnsi" w:hAnsiTheme="minorHAnsi" w:cstheme="minorHAnsi"/>
          <w:sz w:val="22"/>
          <w:szCs w:val="22"/>
        </w:rPr>
        <w:t>of this RFP.</w:t>
      </w:r>
    </w:p>
    <w:p w14:paraId="509A57BE"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other summary information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deems to be pertinent.</w:t>
      </w:r>
    </w:p>
    <w:p w14:paraId="4C24E732" w14:textId="77777777" w:rsidR="00BF294D" w:rsidRDefault="00BF294D" w:rsidP="00BF294D">
      <w:pPr>
        <w:tabs>
          <w:tab w:val="left" w:pos="720"/>
          <w:tab w:val="left" w:pos="1080"/>
          <w:tab w:val="left" w:pos="1440"/>
          <w:tab w:val="left" w:pos="1620"/>
          <w:tab w:val="left" w:pos="2340"/>
        </w:tabs>
        <w:ind w:left="2340"/>
        <w:jc w:val="both"/>
        <w:rPr>
          <w:rFonts w:asciiTheme="minorHAnsi" w:hAnsiTheme="minorHAnsi" w:cstheme="minorHAnsi"/>
          <w:sz w:val="22"/>
          <w:szCs w:val="22"/>
        </w:rPr>
      </w:pPr>
    </w:p>
    <w:p w14:paraId="3EC63478" w14:textId="77777777" w:rsidR="00EB6894" w:rsidRDefault="00EB6894" w:rsidP="00BF294D">
      <w:pPr>
        <w:tabs>
          <w:tab w:val="left" w:pos="720"/>
          <w:tab w:val="left" w:pos="1080"/>
          <w:tab w:val="left" w:pos="1440"/>
          <w:tab w:val="left" w:pos="1620"/>
          <w:tab w:val="left" w:pos="2340"/>
        </w:tabs>
        <w:ind w:left="2340"/>
        <w:jc w:val="both"/>
        <w:rPr>
          <w:rFonts w:asciiTheme="minorHAnsi" w:hAnsiTheme="minorHAnsi" w:cstheme="minorHAnsi"/>
          <w:sz w:val="22"/>
          <w:szCs w:val="22"/>
        </w:rPr>
      </w:pPr>
    </w:p>
    <w:p w14:paraId="54D7A820" w14:textId="77777777" w:rsidR="00EB6894" w:rsidRPr="003D4204" w:rsidRDefault="00EB6894" w:rsidP="00BF294D">
      <w:pPr>
        <w:tabs>
          <w:tab w:val="left" w:pos="720"/>
          <w:tab w:val="left" w:pos="1080"/>
          <w:tab w:val="left" w:pos="1440"/>
          <w:tab w:val="left" w:pos="1620"/>
          <w:tab w:val="left" w:pos="2340"/>
        </w:tabs>
        <w:ind w:left="2340"/>
        <w:jc w:val="both"/>
        <w:rPr>
          <w:rFonts w:asciiTheme="minorHAnsi" w:hAnsiTheme="minorHAnsi" w:cstheme="minorHAnsi"/>
          <w:sz w:val="22"/>
          <w:szCs w:val="22"/>
        </w:rPr>
      </w:pPr>
    </w:p>
    <w:p w14:paraId="7059A6DE" w14:textId="77777777" w:rsidR="00603EAC" w:rsidRPr="003D4204" w:rsidRDefault="00F05D6B" w:rsidP="00603EAC">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lastRenderedPageBreak/>
        <w:t>Exhibit</w:t>
      </w:r>
      <w:r w:rsidRPr="003D4204">
        <w:rPr>
          <w:rFonts w:asciiTheme="minorHAnsi" w:hAnsiTheme="minorHAnsi" w:cstheme="minorHAnsi"/>
          <w:b/>
          <w:sz w:val="22"/>
          <w:szCs w:val="22"/>
        </w:rPr>
        <w:t xml:space="preserve"> </w:t>
      </w:r>
      <w:r w:rsidR="00BF294D" w:rsidRPr="003D4204">
        <w:rPr>
          <w:rFonts w:asciiTheme="minorHAnsi" w:hAnsiTheme="minorHAnsi" w:cstheme="minorHAnsi"/>
          <w:b/>
          <w:sz w:val="22"/>
          <w:szCs w:val="22"/>
        </w:rPr>
        <w:t xml:space="preserve">3 - </w:t>
      </w:r>
      <w:r w:rsidR="00603EAC" w:rsidRPr="003D4204">
        <w:rPr>
          <w:rFonts w:asciiTheme="minorHAnsi" w:hAnsiTheme="minorHAnsi" w:cstheme="minorHAnsi"/>
          <w:b/>
          <w:sz w:val="22"/>
          <w:szCs w:val="22"/>
        </w:rPr>
        <w:t>Firm Proposal Terms</w:t>
      </w:r>
    </w:p>
    <w:p w14:paraId="3A638B49" w14:textId="77777777" w:rsidR="00603EAC" w:rsidRPr="003D4204" w:rsidRDefault="00603EAC" w:rsidP="00603E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guarantee in writing the goods and/or services offered in the Proposal are currently available and that all Proposal terms, including price, will remain firm </w:t>
      </w:r>
      <w:r w:rsidR="00B9204B">
        <w:rPr>
          <w:rFonts w:ascii="Calibri" w:hAnsi="Calibri" w:cs="Arial"/>
          <w:sz w:val="22"/>
          <w:szCs w:val="22"/>
        </w:rPr>
        <w:t>for the number</w:t>
      </w:r>
      <w:r w:rsidR="00B9204B" w:rsidRPr="002B2A6E">
        <w:rPr>
          <w:rFonts w:ascii="Calibri" w:hAnsi="Calibri" w:cs="Arial"/>
          <w:sz w:val="22"/>
          <w:szCs w:val="22"/>
        </w:rPr>
        <w:t xml:space="preserve"> days </w:t>
      </w:r>
      <w:r w:rsidR="00B9204B">
        <w:rPr>
          <w:rFonts w:ascii="Calibri" w:hAnsi="Calibri" w:cs="Arial"/>
          <w:sz w:val="22"/>
          <w:szCs w:val="22"/>
        </w:rPr>
        <w:t xml:space="preserve">indicated on the RFP cover sheet </w:t>
      </w:r>
      <w:r w:rsidRPr="003D4204">
        <w:rPr>
          <w:rFonts w:asciiTheme="minorHAnsi" w:hAnsiTheme="minorHAnsi" w:cstheme="minorHAnsi"/>
          <w:sz w:val="22"/>
          <w:szCs w:val="22"/>
        </w:rPr>
        <w:t xml:space="preserve">following the deadline for submitting Proposals. </w:t>
      </w:r>
    </w:p>
    <w:p w14:paraId="17E33415" w14:textId="77777777" w:rsidR="00BF294D" w:rsidRPr="003D4204" w:rsidRDefault="00BF294D" w:rsidP="00BF294D">
      <w:pPr>
        <w:tabs>
          <w:tab w:val="left" w:pos="1440"/>
        </w:tabs>
        <w:ind w:left="1440"/>
        <w:jc w:val="both"/>
        <w:rPr>
          <w:rFonts w:asciiTheme="minorHAnsi" w:hAnsiTheme="minorHAnsi" w:cstheme="minorHAnsi"/>
          <w:strike/>
          <w:sz w:val="22"/>
          <w:szCs w:val="22"/>
        </w:rPr>
      </w:pPr>
    </w:p>
    <w:p w14:paraId="0251C4D4"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3D4204">
        <w:rPr>
          <w:rFonts w:asciiTheme="minorHAnsi" w:hAnsiTheme="minorHAnsi" w:cstheme="minorHAnsi"/>
          <w:b/>
          <w:sz w:val="22"/>
          <w:szCs w:val="22"/>
        </w:rPr>
        <w:t xml:space="preserve">4 - </w:t>
      </w:r>
      <w:r w:rsidR="003D47BE">
        <w:rPr>
          <w:rFonts w:asciiTheme="minorHAnsi" w:hAnsiTheme="minorHAnsi" w:cstheme="minorHAnsi"/>
          <w:b/>
          <w:sz w:val="22"/>
          <w:szCs w:val="22"/>
        </w:rPr>
        <w:t>Respondent</w:t>
      </w:r>
      <w:r w:rsidR="00BF294D" w:rsidRPr="003D4204">
        <w:rPr>
          <w:rFonts w:asciiTheme="minorHAnsi" w:hAnsiTheme="minorHAnsi" w:cstheme="minorHAnsi"/>
          <w:b/>
          <w:sz w:val="22"/>
          <w:szCs w:val="22"/>
        </w:rPr>
        <w:t xml:space="preserve"> Background Information </w:t>
      </w:r>
    </w:p>
    <w:p w14:paraId="15F8992A" w14:textId="77777777" w:rsidR="00BF294D" w:rsidRPr="003D4204" w:rsidRDefault="00BF294D" w:rsidP="00BF294D">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the following general background information:</w:t>
      </w:r>
    </w:p>
    <w:p w14:paraId="7D1890CF"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Does your state have a preference for instate </w:t>
      </w:r>
      <w:r w:rsidR="00B038B0" w:rsidRPr="003D4204">
        <w:rPr>
          <w:rFonts w:asciiTheme="minorHAnsi" w:hAnsiTheme="minorHAnsi" w:cstheme="minorHAnsi"/>
          <w:sz w:val="22"/>
          <w:szCs w:val="22"/>
        </w:rPr>
        <w:t>Contractor</w:t>
      </w:r>
      <w:r w:rsidRPr="003D4204">
        <w:rPr>
          <w:rFonts w:asciiTheme="minorHAnsi" w:hAnsiTheme="minorHAnsi" w:cstheme="minorHAnsi"/>
          <w:sz w:val="22"/>
          <w:szCs w:val="22"/>
        </w:rPr>
        <w:t>s? Yes or No. If yes, please include the details of the preference.</w:t>
      </w:r>
    </w:p>
    <w:p w14:paraId="32786104"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address, telephone number, fax number and e-mail address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including all d/b/a’s or assumed names or other operating names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and any local addresses and phone numbers.</w:t>
      </w:r>
    </w:p>
    <w:p w14:paraId="4F2EAE32" w14:textId="77777777" w:rsidR="00BF294D"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Form of business entity, </w:t>
      </w:r>
      <w:r w:rsidR="00DE49F7">
        <w:rPr>
          <w:rFonts w:asciiTheme="minorHAnsi" w:hAnsiTheme="minorHAnsi" w:cstheme="minorHAnsi"/>
          <w:sz w:val="22"/>
          <w:szCs w:val="22"/>
        </w:rPr>
        <w:t>e.g</w:t>
      </w:r>
      <w:r w:rsidRPr="003D4204">
        <w:rPr>
          <w:rFonts w:asciiTheme="minorHAnsi" w:hAnsiTheme="minorHAnsi" w:cstheme="minorHAnsi"/>
          <w:sz w:val="22"/>
          <w:szCs w:val="22"/>
        </w:rPr>
        <w:t>., corporation, partnership, proprietorship, or LLC.</w:t>
      </w:r>
    </w:p>
    <w:p w14:paraId="4CDD828A" w14:textId="77777777" w:rsidR="00D03AF8" w:rsidRPr="003D4204" w:rsidRDefault="00D03AF8"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Copy of W-9.</w:t>
      </w:r>
    </w:p>
    <w:p w14:paraId="68E5C1D2"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State of incorporation, state of formation, or state of organization.</w:t>
      </w:r>
      <w:r w:rsidRPr="003D4204">
        <w:rPr>
          <w:rFonts w:asciiTheme="minorHAnsi" w:hAnsiTheme="minorHAnsi" w:cstheme="minorHAnsi"/>
          <w:sz w:val="22"/>
          <w:szCs w:val="22"/>
        </w:rPr>
        <w:tab/>
      </w:r>
    </w:p>
    <w:p w14:paraId="51497F63"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The location(s) including address and telephone numbers of the offices and other facilities that relate to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performance under the terms of this RFP.</w:t>
      </w:r>
    </w:p>
    <w:p w14:paraId="0BA8DA9A"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employees.</w:t>
      </w:r>
    </w:p>
    <w:p w14:paraId="67D6ED0E"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Type of business.</w:t>
      </w:r>
    </w:p>
    <w:p w14:paraId="3B512B3F"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address and telephone number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’s representative to contact regarding all contractual and technical matters concerning the Proposal.</w:t>
      </w:r>
    </w:p>
    <w:p w14:paraId="33F4DEB6"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Name, contact information and qualifications of any subcontractors who will be involved with this project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proposes to use and the nature of the goods and/or services the subcontractor would perform.</w:t>
      </w:r>
    </w:p>
    <w:p w14:paraId="5410C941" w14:textId="77777777" w:rsidR="00BF294D" w:rsidRPr="003D4204" w:rsidRDefault="003D47BE"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Pr>
          <w:rFonts w:asciiTheme="minorHAnsi" w:hAnsiTheme="minorHAnsi" w:cstheme="minorHAnsi"/>
          <w:sz w:val="22"/>
          <w:szCs w:val="22"/>
        </w:rPr>
        <w:t>Respondent</w:t>
      </w:r>
      <w:r w:rsidR="00BF294D" w:rsidRPr="003D4204">
        <w:rPr>
          <w:rFonts w:asciiTheme="minorHAnsi" w:hAnsiTheme="minorHAnsi" w:cstheme="minorHAnsi"/>
          <w:sz w:val="22"/>
          <w:szCs w:val="22"/>
        </w:rPr>
        <w:t>’s accounting firm.</w:t>
      </w:r>
    </w:p>
    <w:p w14:paraId="230593FD" w14:textId="77777777" w:rsidR="00BF294D" w:rsidRPr="003D4204" w:rsidRDefault="001D596A"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Awarded</w:t>
      </w:r>
      <w:r w:rsidR="00BF294D" w:rsidRPr="003D4204">
        <w:rPr>
          <w:rFonts w:asciiTheme="minorHAnsi" w:hAnsiTheme="minorHAnsi" w:cstheme="minorHAnsi"/>
          <w:sz w:val="22"/>
          <w:szCs w:val="22"/>
        </w:rPr>
        <w:t xml:space="preserve"> </w:t>
      </w:r>
      <w:r w:rsidR="00904DFE">
        <w:rPr>
          <w:rFonts w:asciiTheme="minorHAnsi" w:hAnsiTheme="minorHAnsi" w:cstheme="minorHAnsi"/>
          <w:sz w:val="22"/>
          <w:szCs w:val="22"/>
        </w:rPr>
        <w:t>Respondent</w:t>
      </w:r>
      <w:r w:rsidR="00BF294D" w:rsidRPr="003D4204">
        <w:rPr>
          <w:rFonts w:asciiTheme="minorHAnsi" w:hAnsiTheme="minorHAnsi" w:cstheme="minorHAnsi"/>
          <w:sz w:val="22"/>
          <w:szCs w:val="22"/>
        </w:rPr>
        <w:t xml:space="preserve"> will be required to register to do business in Iowa before payments can be made.  </w:t>
      </w:r>
    </w:p>
    <w:p w14:paraId="280B0E6E"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trike/>
          <w:sz w:val="22"/>
          <w:szCs w:val="22"/>
        </w:rPr>
      </w:pPr>
      <w:r w:rsidRPr="003D4204">
        <w:rPr>
          <w:rFonts w:asciiTheme="minorHAnsi" w:hAnsiTheme="minorHAnsi" w:cstheme="minorHAnsi"/>
          <w:sz w:val="22"/>
          <w:szCs w:val="22"/>
        </w:rPr>
        <w:t xml:space="preserve">For </w:t>
      </w:r>
      <w:r w:rsidR="00B038B0" w:rsidRPr="003D4204">
        <w:rPr>
          <w:rFonts w:asciiTheme="minorHAnsi" w:hAnsiTheme="minorHAnsi" w:cstheme="minorHAnsi"/>
          <w:sz w:val="22"/>
          <w:szCs w:val="22"/>
        </w:rPr>
        <w:t>Contractor</w:t>
      </w:r>
      <w:r w:rsidRPr="003D4204">
        <w:rPr>
          <w:rFonts w:asciiTheme="minorHAnsi" w:hAnsiTheme="minorHAnsi" w:cstheme="minorHAnsi"/>
          <w:sz w:val="22"/>
          <w:szCs w:val="22"/>
        </w:rPr>
        <w:t xml:space="preserve"> registration documents, go to: </w:t>
      </w:r>
    </w:p>
    <w:p w14:paraId="4B354A4F" w14:textId="77777777" w:rsidR="00BF294D" w:rsidRDefault="00417CCD" w:rsidP="00340C52">
      <w:pPr>
        <w:tabs>
          <w:tab w:val="left" w:pos="-720"/>
          <w:tab w:val="left" w:pos="1440"/>
        </w:tabs>
        <w:suppressAutoHyphens/>
        <w:ind w:left="900"/>
        <w:jc w:val="both"/>
        <w:rPr>
          <w:rStyle w:val="Hyperlink"/>
          <w:rFonts w:ascii="Calibri" w:hAnsi="Calibri"/>
          <w:sz w:val="22"/>
          <w:szCs w:val="22"/>
        </w:rPr>
      </w:pPr>
      <w:hyperlink r:id="rId20" w:history="1">
        <w:r w:rsidR="00340C52" w:rsidRPr="008D4F6B">
          <w:rPr>
            <w:rStyle w:val="Hyperlink"/>
            <w:rFonts w:ascii="Calibri" w:hAnsi="Calibri"/>
            <w:sz w:val="22"/>
            <w:szCs w:val="22"/>
          </w:rPr>
          <w:t>https://das.iowa.gov/procurement/vendors/how-do-business</w:t>
        </w:r>
      </w:hyperlink>
    </w:p>
    <w:p w14:paraId="567082F4" w14:textId="77777777" w:rsidR="009F7F72" w:rsidRPr="003D4204" w:rsidRDefault="009F7F72" w:rsidP="00340C52">
      <w:pPr>
        <w:tabs>
          <w:tab w:val="left" w:pos="-720"/>
          <w:tab w:val="left" w:pos="1440"/>
        </w:tabs>
        <w:suppressAutoHyphens/>
        <w:ind w:left="900"/>
        <w:jc w:val="both"/>
        <w:rPr>
          <w:rFonts w:asciiTheme="minorHAnsi" w:hAnsiTheme="minorHAnsi" w:cstheme="minorHAnsi"/>
          <w:b/>
          <w:sz w:val="22"/>
          <w:szCs w:val="22"/>
          <w:highlight w:val="yellow"/>
        </w:rPr>
      </w:pPr>
    </w:p>
    <w:p w14:paraId="355CA4B5"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3D4204">
        <w:rPr>
          <w:rFonts w:asciiTheme="minorHAnsi" w:hAnsiTheme="minorHAnsi" w:cstheme="minorHAnsi"/>
          <w:b/>
          <w:sz w:val="22"/>
          <w:szCs w:val="22"/>
        </w:rPr>
        <w:t xml:space="preserve">5 - Experience </w:t>
      </w:r>
    </w:p>
    <w:p w14:paraId="3E2773F8" w14:textId="77777777" w:rsidR="00BF294D" w:rsidRPr="003D4204" w:rsidRDefault="00BF294D" w:rsidP="00BF294D">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must provide the following information regarding its experience: </w:t>
      </w:r>
    </w:p>
    <w:p w14:paraId="0A98BE20"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years in business.</w:t>
      </w:r>
    </w:p>
    <w:p w14:paraId="20C27A9D"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Number of years</w:t>
      </w:r>
      <w:r w:rsidR="004819C8" w:rsidRPr="003D4204">
        <w:rPr>
          <w:rFonts w:asciiTheme="minorHAnsi" w:hAnsiTheme="minorHAnsi" w:cstheme="minorHAnsi"/>
          <w:sz w:val="22"/>
          <w:szCs w:val="22"/>
        </w:rPr>
        <w:t xml:space="preserve"> of</w:t>
      </w:r>
      <w:r w:rsidRPr="003D4204">
        <w:rPr>
          <w:rFonts w:asciiTheme="minorHAnsi" w:hAnsiTheme="minorHAnsi" w:cstheme="minorHAnsi"/>
          <w:sz w:val="22"/>
          <w:szCs w:val="22"/>
        </w:rPr>
        <w:t xml:space="preserve"> experience with providing the types of services sought by the RFP.</w:t>
      </w:r>
    </w:p>
    <w:p w14:paraId="5FE69A39"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The level of technical experience in providing the types of services sought by the RFP.</w:t>
      </w:r>
    </w:p>
    <w:p w14:paraId="2CB75799"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 list of all goods and/or services similar to those sought by this RFP that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has provided to other businesses or governmental entities.</w:t>
      </w:r>
    </w:p>
    <w:p w14:paraId="10A848B9"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Letters of reference from three (3) previous</w:t>
      </w:r>
      <w:r w:rsidR="002657CC">
        <w:rPr>
          <w:rFonts w:asciiTheme="minorHAnsi" w:hAnsiTheme="minorHAnsi" w:cstheme="minorHAnsi"/>
          <w:sz w:val="22"/>
          <w:szCs w:val="22"/>
        </w:rPr>
        <w:t xml:space="preserve"> or current</w:t>
      </w:r>
      <w:r w:rsidRPr="003D4204">
        <w:rPr>
          <w:rFonts w:asciiTheme="minorHAnsi" w:hAnsiTheme="minorHAnsi" w:cstheme="minorHAnsi"/>
          <w:sz w:val="22"/>
          <w:szCs w:val="22"/>
        </w:rPr>
        <w:t xml:space="preserve"> customers or clients knowledgeable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performance in providing goods and/or services similar to the goods and/or services described in this RFP and a contact person and telephone number for each reference. </w:t>
      </w:r>
    </w:p>
    <w:p w14:paraId="22FAA744" w14:textId="77777777" w:rsidR="00BF294D" w:rsidRPr="003D4204" w:rsidRDefault="00BF294D" w:rsidP="00BF294D">
      <w:pPr>
        <w:tabs>
          <w:tab w:val="left" w:pos="-720"/>
          <w:tab w:val="left" w:pos="1440"/>
          <w:tab w:val="left" w:pos="2430"/>
        </w:tabs>
        <w:suppressAutoHyphens/>
        <w:jc w:val="both"/>
        <w:rPr>
          <w:rFonts w:asciiTheme="minorHAnsi" w:hAnsiTheme="minorHAnsi" w:cstheme="minorHAnsi"/>
          <w:sz w:val="22"/>
          <w:szCs w:val="22"/>
        </w:rPr>
      </w:pPr>
    </w:p>
    <w:p w14:paraId="04EFAF2D" w14:textId="77777777" w:rsidR="00393CD7"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393CD7">
        <w:rPr>
          <w:rFonts w:asciiTheme="minorHAnsi" w:hAnsiTheme="minorHAnsi" w:cstheme="minorHAnsi"/>
          <w:b/>
          <w:sz w:val="22"/>
          <w:szCs w:val="22"/>
        </w:rPr>
        <w:t>6</w:t>
      </w:r>
      <w:r w:rsidR="00BF294D" w:rsidRPr="003D4204">
        <w:rPr>
          <w:rFonts w:asciiTheme="minorHAnsi" w:hAnsiTheme="minorHAnsi" w:cstheme="minorHAnsi"/>
          <w:b/>
          <w:sz w:val="22"/>
          <w:szCs w:val="22"/>
        </w:rPr>
        <w:t xml:space="preserve"> - Termination, Litigation, and Debarment </w:t>
      </w:r>
    </w:p>
    <w:p w14:paraId="7A201228" w14:textId="77777777" w:rsidR="00BF294D" w:rsidRPr="003D4204" w:rsidRDefault="00BF294D" w:rsidP="00BF294D">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must provide the following information for the past five (5) years:</w:t>
      </w:r>
    </w:p>
    <w:p w14:paraId="3B658D4E"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Has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had a contract for goods and/or services terminated for any reason?  If so, provide full details regarding the termination.</w:t>
      </w:r>
    </w:p>
    <w:p w14:paraId="41EABE14"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Describe any damages or penalties assessed against or dispute resolution settlements entered into by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under any existing or past contracts for goods and/or services.  Provide full details regarding the circumstances, including dollar amount of damages, penalties and settlement payments. </w:t>
      </w:r>
    </w:p>
    <w:p w14:paraId="658AEFD0"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lastRenderedPageBreak/>
        <w:t xml:space="preserve">Describe any order, judgment or decree of any Federal or State authority barring, suspending or otherwise limiting the right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to engage in any business, practice or activity.</w:t>
      </w:r>
    </w:p>
    <w:p w14:paraId="1E1EE3A5"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 list and summary of all litigation or threatened litigation, administrative or regulatory proceedings, or similar matters to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or its officers have been a party. </w:t>
      </w:r>
    </w:p>
    <w:p w14:paraId="220FE5B1" w14:textId="77777777" w:rsidR="00BF294D" w:rsidRPr="003D4204" w:rsidRDefault="00BF294D" w:rsidP="004A1DA9">
      <w:pPr>
        <w:numPr>
          <w:ilvl w:val="3"/>
          <w:numId w:val="21"/>
        </w:numPr>
        <w:tabs>
          <w:tab w:val="left" w:pos="720"/>
          <w:tab w:val="left" w:pos="900"/>
          <w:tab w:val="left" w:pos="1440"/>
          <w:tab w:val="left" w:pos="1620"/>
          <w:tab w:val="left" w:pos="2340"/>
        </w:tabs>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irregularities discovered in any of the accounts maintained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on behalf of others.  Describe the circumstances and disposition of the irregularities.  Failure to disclose these matters may result in rejection of the Proposal or termination of any subsequent Contract. The above disclosures are a continuing requirement of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written notification to the Agency of any such matter commencing or occurring after submission of a Proposal, and with respect to 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following execution of the Contract.</w:t>
      </w:r>
    </w:p>
    <w:p w14:paraId="56EB8C58" w14:textId="77777777" w:rsidR="00BF294D" w:rsidRPr="003D4204" w:rsidRDefault="00BF294D" w:rsidP="00BF294D">
      <w:pPr>
        <w:tabs>
          <w:tab w:val="left" w:pos="-720"/>
          <w:tab w:val="left" w:pos="2340"/>
        </w:tabs>
        <w:suppressAutoHyphens/>
        <w:jc w:val="both"/>
        <w:rPr>
          <w:rFonts w:asciiTheme="minorHAnsi" w:hAnsiTheme="minorHAnsi" w:cstheme="minorHAnsi"/>
          <w:sz w:val="22"/>
          <w:szCs w:val="22"/>
        </w:rPr>
      </w:pPr>
    </w:p>
    <w:p w14:paraId="2573EC07"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393CD7">
        <w:rPr>
          <w:rFonts w:asciiTheme="minorHAnsi" w:hAnsiTheme="minorHAnsi" w:cstheme="minorHAnsi"/>
          <w:b/>
          <w:sz w:val="22"/>
          <w:szCs w:val="22"/>
        </w:rPr>
        <w:t>7</w:t>
      </w:r>
      <w:r w:rsidR="00BF294D" w:rsidRPr="003D4204">
        <w:rPr>
          <w:rFonts w:asciiTheme="minorHAnsi" w:hAnsiTheme="minorHAnsi" w:cstheme="minorHAnsi"/>
          <w:b/>
          <w:sz w:val="22"/>
          <w:szCs w:val="22"/>
        </w:rPr>
        <w:t xml:space="preserve"> - Acceptance of Terms and Conditions</w:t>
      </w:r>
    </w:p>
    <w:p w14:paraId="6B329D22" w14:textId="77777777" w:rsidR="00606768" w:rsidRPr="00606768" w:rsidRDefault="00606768" w:rsidP="00606768">
      <w:pPr>
        <w:tabs>
          <w:tab w:val="left" w:pos="720"/>
        </w:tabs>
        <w:ind w:left="720"/>
        <w:jc w:val="both"/>
        <w:rPr>
          <w:rFonts w:asciiTheme="minorHAnsi" w:hAnsiTheme="minorHAnsi" w:cstheme="minorHAnsi"/>
          <w:sz w:val="22"/>
          <w:szCs w:val="22"/>
        </w:rPr>
      </w:pPr>
      <w:r w:rsidRPr="00606768">
        <w:rPr>
          <w:rFonts w:asciiTheme="minorHAnsi" w:hAnsiTheme="minorHAnsi" w:cstheme="minorHAnsi"/>
          <w:sz w:val="22"/>
          <w:szCs w:val="22"/>
        </w:rPr>
        <w:t xml:space="preserve">By submitting a Proposal,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acknowledges its acceptance of the terms and conditions of the RFP and the General Terms and Conditions without change except as otherwise expressly stated in its Proposal.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takes exception to a provision, it must identify it by page and section number, state the reason for the exception, and set forth in its Proposal the specific RFP or General Terms and Conditions language it proposes to include in place of the provision. If </w:t>
      </w:r>
      <w:r>
        <w:rPr>
          <w:rFonts w:asciiTheme="minorHAnsi" w:hAnsiTheme="minorHAnsi" w:cstheme="minorHAnsi"/>
          <w:sz w:val="22"/>
          <w:szCs w:val="22"/>
        </w:rPr>
        <w:t>Respondent</w:t>
      </w:r>
      <w:r w:rsidRPr="00606768">
        <w:rPr>
          <w:rFonts w:asciiTheme="minorHAnsi" w:hAnsiTheme="minorHAnsi" w:cstheme="minorHAnsi"/>
          <w:sz w:val="22"/>
          <w:szCs w:val="22"/>
        </w:rPr>
        <w:t xml:space="preserve">’s exceptions or responses materially alter the RFP, or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w:t>
      </w:r>
      <w:r w:rsidRPr="00606768">
        <w:rPr>
          <w:rFonts w:asciiTheme="minorHAnsi" w:hAnsiTheme="minorHAnsi" w:cstheme="minorHAnsi"/>
          <w:sz w:val="22"/>
          <w:szCs w:val="22"/>
        </w:rPr>
        <w:t xml:space="preserve">submits its own terms and conditions or otherwise fails to follow the process described herein, the Agency may reject the Proposal, in its sole discretion. </w:t>
      </w:r>
    </w:p>
    <w:p w14:paraId="0FC32454" w14:textId="77777777" w:rsidR="00DC4D8A" w:rsidRDefault="00DC4D8A" w:rsidP="00BF294D">
      <w:pPr>
        <w:tabs>
          <w:tab w:val="left" w:pos="720"/>
        </w:tabs>
        <w:ind w:left="720"/>
        <w:jc w:val="both"/>
        <w:rPr>
          <w:rFonts w:asciiTheme="minorHAnsi" w:hAnsiTheme="minorHAnsi" w:cstheme="minorHAnsi"/>
          <w:b/>
          <w:sz w:val="22"/>
          <w:szCs w:val="22"/>
        </w:rPr>
      </w:pPr>
    </w:p>
    <w:p w14:paraId="4C557179"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393CD7">
        <w:rPr>
          <w:rFonts w:asciiTheme="minorHAnsi" w:hAnsiTheme="minorHAnsi" w:cstheme="minorHAnsi"/>
          <w:b/>
          <w:sz w:val="22"/>
          <w:szCs w:val="22"/>
        </w:rPr>
        <w:t>8</w:t>
      </w:r>
      <w:r w:rsidR="00BF294D" w:rsidRPr="003D4204">
        <w:rPr>
          <w:rFonts w:asciiTheme="minorHAnsi" w:hAnsiTheme="minorHAnsi" w:cstheme="minorHAnsi"/>
          <w:b/>
          <w:sz w:val="22"/>
          <w:szCs w:val="22"/>
        </w:rPr>
        <w:t xml:space="preserve"> - Certification Letter</w:t>
      </w:r>
    </w:p>
    <w:p w14:paraId="04EF0953" w14:textId="77777777" w:rsidR="00BF294D" w:rsidRDefault="00BF294D" w:rsidP="00BF294D">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and submit with the Proposal, the document included as Attachment #1 (Certification Letter) in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make the certifications included in Attachment #1. </w:t>
      </w:r>
    </w:p>
    <w:p w14:paraId="61456AE0" w14:textId="77777777" w:rsidR="00AB2A52" w:rsidRPr="003D4204" w:rsidRDefault="00AB2A52" w:rsidP="00BF294D">
      <w:pPr>
        <w:tabs>
          <w:tab w:val="left" w:pos="720"/>
        </w:tabs>
        <w:ind w:left="720"/>
        <w:jc w:val="both"/>
        <w:rPr>
          <w:rFonts w:asciiTheme="minorHAnsi" w:hAnsiTheme="minorHAnsi" w:cstheme="minorHAnsi"/>
          <w:b/>
          <w:sz w:val="22"/>
          <w:szCs w:val="22"/>
        </w:rPr>
      </w:pPr>
    </w:p>
    <w:p w14:paraId="3F21F648" w14:textId="77777777" w:rsidR="00BF294D" w:rsidRPr="003D4204" w:rsidRDefault="00F05D6B" w:rsidP="00BF294D">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393CD7">
        <w:rPr>
          <w:rFonts w:asciiTheme="minorHAnsi" w:hAnsiTheme="minorHAnsi" w:cstheme="minorHAnsi"/>
          <w:b/>
          <w:sz w:val="22"/>
          <w:szCs w:val="22"/>
        </w:rPr>
        <w:t>9</w:t>
      </w:r>
      <w:r w:rsidR="00BF294D" w:rsidRPr="003D4204">
        <w:rPr>
          <w:rFonts w:asciiTheme="minorHAnsi" w:hAnsiTheme="minorHAnsi" w:cstheme="minorHAnsi"/>
          <w:b/>
          <w:sz w:val="22"/>
          <w:szCs w:val="22"/>
        </w:rPr>
        <w:t xml:space="preserve"> - Authorization to Release Information </w:t>
      </w:r>
    </w:p>
    <w:p w14:paraId="14F1F902" w14:textId="77777777" w:rsidR="00BF294D" w:rsidRPr="003D4204" w:rsidRDefault="00BF294D" w:rsidP="00BF294D">
      <w:pPr>
        <w:tabs>
          <w:tab w:val="left" w:pos="720"/>
        </w:tabs>
        <w:ind w:left="720"/>
        <w:jc w:val="both"/>
        <w:rPr>
          <w:rFonts w:asciiTheme="minorHAnsi" w:hAnsiTheme="minorHAnsi" w:cstheme="minorHAnsi"/>
          <w:b/>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sign and submit with the Proposal the document included as Attachment #2 (Authorization to Release Information Letter) in which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authorizes the release of information to the Agency.</w:t>
      </w:r>
    </w:p>
    <w:p w14:paraId="21EA74D4" w14:textId="77777777" w:rsidR="00BF294D" w:rsidRPr="003D4204" w:rsidRDefault="00BF294D" w:rsidP="00BF294D">
      <w:pPr>
        <w:tabs>
          <w:tab w:val="left" w:pos="1440"/>
        </w:tabs>
        <w:ind w:left="1440"/>
        <w:jc w:val="both"/>
        <w:rPr>
          <w:rFonts w:asciiTheme="minorHAnsi" w:hAnsiTheme="minorHAnsi" w:cstheme="minorHAnsi"/>
          <w:b/>
          <w:sz w:val="22"/>
          <w:szCs w:val="22"/>
        </w:rPr>
      </w:pPr>
    </w:p>
    <w:p w14:paraId="3A90BE36" w14:textId="77777777" w:rsidR="000150AC" w:rsidRPr="003D4204" w:rsidRDefault="00F05D6B" w:rsidP="000150AC">
      <w:pPr>
        <w:tabs>
          <w:tab w:val="left" w:pos="720"/>
        </w:tabs>
        <w:ind w:left="720"/>
        <w:jc w:val="both"/>
        <w:rPr>
          <w:rFonts w:asciiTheme="minorHAnsi" w:hAnsiTheme="minorHAnsi" w:cstheme="minorHAnsi"/>
          <w:b/>
          <w:sz w:val="22"/>
          <w:szCs w:val="22"/>
        </w:rPr>
      </w:pPr>
      <w:r w:rsidRPr="006A5699">
        <w:rPr>
          <w:rFonts w:asciiTheme="minorHAnsi" w:hAnsiTheme="minorHAnsi" w:cstheme="minorHAnsi"/>
          <w:b/>
          <w:sz w:val="22"/>
          <w:szCs w:val="22"/>
        </w:rPr>
        <w:t xml:space="preserve">Exhibit </w:t>
      </w:r>
      <w:r w:rsidR="00BF294D" w:rsidRPr="006A5699">
        <w:rPr>
          <w:rFonts w:asciiTheme="minorHAnsi" w:hAnsiTheme="minorHAnsi" w:cstheme="minorHAnsi"/>
          <w:b/>
          <w:sz w:val="22"/>
          <w:szCs w:val="22"/>
        </w:rPr>
        <w:t>1</w:t>
      </w:r>
      <w:r w:rsidR="00393CD7">
        <w:rPr>
          <w:rFonts w:asciiTheme="minorHAnsi" w:hAnsiTheme="minorHAnsi" w:cstheme="minorHAnsi"/>
          <w:b/>
          <w:sz w:val="22"/>
          <w:szCs w:val="22"/>
        </w:rPr>
        <w:t>0</w:t>
      </w:r>
      <w:r w:rsidR="00BF294D" w:rsidRPr="006A5699">
        <w:rPr>
          <w:rFonts w:asciiTheme="minorHAnsi" w:hAnsiTheme="minorHAnsi" w:cstheme="minorHAnsi"/>
          <w:b/>
          <w:sz w:val="22"/>
          <w:szCs w:val="22"/>
        </w:rPr>
        <w:t xml:space="preserve"> </w:t>
      </w:r>
      <w:r w:rsidR="006A5699" w:rsidRPr="006A5699">
        <w:rPr>
          <w:rFonts w:asciiTheme="minorHAnsi" w:hAnsiTheme="minorHAnsi" w:cstheme="minorHAnsi"/>
          <w:b/>
          <w:szCs w:val="22"/>
        </w:rPr>
        <w:t>–</w:t>
      </w:r>
      <w:r w:rsidR="00BF294D" w:rsidRPr="006A5699">
        <w:rPr>
          <w:rFonts w:asciiTheme="minorHAnsi" w:hAnsiTheme="minorHAnsi" w:cstheme="minorHAnsi"/>
          <w:b/>
          <w:sz w:val="22"/>
          <w:szCs w:val="22"/>
        </w:rPr>
        <w:t xml:space="preserve"> </w:t>
      </w:r>
      <w:r w:rsidR="000150AC">
        <w:rPr>
          <w:rFonts w:asciiTheme="minorHAnsi" w:hAnsiTheme="minorHAnsi" w:cstheme="minorHAnsi"/>
          <w:b/>
          <w:sz w:val="22"/>
          <w:szCs w:val="22"/>
        </w:rPr>
        <w:t>Mandatory</w:t>
      </w:r>
      <w:r w:rsidR="000150AC" w:rsidRPr="003D4204">
        <w:rPr>
          <w:rFonts w:asciiTheme="minorHAnsi" w:hAnsiTheme="minorHAnsi" w:cstheme="minorHAnsi"/>
          <w:b/>
          <w:sz w:val="22"/>
          <w:szCs w:val="22"/>
        </w:rPr>
        <w:t xml:space="preserve"> </w:t>
      </w:r>
      <w:r w:rsidR="000150AC">
        <w:rPr>
          <w:rFonts w:asciiTheme="minorHAnsi" w:hAnsiTheme="minorHAnsi" w:cstheme="minorHAnsi"/>
          <w:b/>
          <w:sz w:val="22"/>
          <w:szCs w:val="22"/>
        </w:rPr>
        <w:t>S</w:t>
      </w:r>
      <w:r w:rsidR="000150AC" w:rsidRPr="00EF6493">
        <w:rPr>
          <w:rFonts w:asciiTheme="minorHAnsi" w:hAnsiTheme="minorHAnsi" w:cstheme="minorHAnsi"/>
          <w:b/>
          <w:sz w:val="22"/>
          <w:szCs w:val="22"/>
        </w:rPr>
        <w:t>pecifications</w:t>
      </w:r>
    </w:p>
    <w:p w14:paraId="5DDDE53F" w14:textId="77777777" w:rsidR="000150AC" w:rsidRPr="003D4204" w:rsidRDefault="000150AC" w:rsidP="000150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shall answer whether or not it will comply with each </w:t>
      </w:r>
      <w:r>
        <w:rPr>
          <w:rFonts w:asciiTheme="minorHAnsi" w:hAnsiTheme="minorHAnsi" w:cstheme="minorHAnsi"/>
          <w:sz w:val="22"/>
          <w:szCs w:val="22"/>
        </w:rPr>
        <w:t xml:space="preserve">specification </w:t>
      </w:r>
      <w:r w:rsidRPr="003D4204">
        <w:rPr>
          <w:rFonts w:asciiTheme="minorHAnsi" w:hAnsiTheme="minorHAnsi" w:cstheme="minorHAnsi"/>
          <w:sz w:val="22"/>
          <w:szCs w:val="22"/>
        </w:rPr>
        <w:t xml:space="preserve">in Section 4 of the RFP. Where the context requires more than a yes or no answer or the specific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so indicates, </w:t>
      </w:r>
      <w:r>
        <w:rPr>
          <w:rFonts w:asciiTheme="minorHAnsi" w:hAnsiTheme="minorHAnsi" w:cstheme="minorHAnsi"/>
          <w:sz w:val="22"/>
          <w:szCs w:val="22"/>
        </w:rPr>
        <w:t>Respondent</w:t>
      </w:r>
      <w:r w:rsidRPr="003D4204">
        <w:rPr>
          <w:rFonts w:asciiTheme="minorHAnsi" w:hAnsiTheme="minorHAnsi" w:cstheme="minorHAnsi"/>
          <w:sz w:val="22"/>
          <w:szCs w:val="22"/>
        </w:rPr>
        <w:t xml:space="preserve"> shall explain how it will comply with the </w:t>
      </w:r>
      <w:r>
        <w:rPr>
          <w:rFonts w:asciiTheme="minorHAnsi" w:hAnsiTheme="minorHAnsi" w:cstheme="minorHAnsi"/>
          <w:sz w:val="22"/>
          <w:szCs w:val="22"/>
        </w:rPr>
        <w:t>specification</w:t>
      </w:r>
      <w:r w:rsidRPr="003D4204">
        <w:rPr>
          <w:rFonts w:asciiTheme="minorHAnsi" w:hAnsiTheme="minorHAnsi" w:cstheme="minorHAnsi"/>
          <w:sz w:val="22"/>
          <w:szCs w:val="22"/>
        </w:rPr>
        <w:t>.  Merely repeating the Section 4</w:t>
      </w:r>
      <w:r>
        <w:rPr>
          <w:rFonts w:asciiTheme="minorHAnsi" w:hAnsiTheme="minorHAnsi" w:cstheme="minorHAnsi"/>
          <w:sz w:val="22"/>
          <w:szCs w:val="22"/>
        </w:rPr>
        <w:t xml:space="preserve"> specifications </w:t>
      </w:r>
      <w:r w:rsidRPr="003D4204">
        <w:rPr>
          <w:rFonts w:asciiTheme="minorHAnsi" w:hAnsiTheme="minorHAnsi" w:cstheme="minorHAnsi"/>
          <w:sz w:val="22"/>
          <w:szCs w:val="22"/>
        </w:rPr>
        <w:t xml:space="preserve">may be considered non-responsive and result in the rejection of the Proposal. Proposals must identify any deviations from the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of the RFP or </w:t>
      </w:r>
      <w:r>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cannot satisfy. If the </w:t>
      </w:r>
      <w:r>
        <w:rPr>
          <w:rFonts w:asciiTheme="minorHAnsi" w:hAnsiTheme="minorHAnsi" w:cstheme="minorHAnsi"/>
          <w:sz w:val="22"/>
          <w:szCs w:val="22"/>
        </w:rPr>
        <w:t>Respondent</w:t>
      </w:r>
      <w:r w:rsidRPr="003D4204">
        <w:rPr>
          <w:rFonts w:asciiTheme="minorHAnsi" w:hAnsiTheme="minorHAnsi" w:cstheme="minorHAnsi"/>
          <w:sz w:val="22"/>
          <w:szCs w:val="22"/>
        </w:rPr>
        <w:t xml:space="preserve"> deviates from or cannot satisfy the </w:t>
      </w:r>
      <w:r>
        <w:rPr>
          <w:rFonts w:asciiTheme="minorHAnsi" w:hAnsiTheme="minorHAnsi" w:cstheme="minorHAnsi"/>
          <w:sz w:val="22"/>
          <w:szCs w:val="22"/>
        </w:rPr>
        <w:t>specification</w:t>
      </w:r>
      <w:r w:rsidRPr="003D4204">
        <w:rPr>
          <w:rFonts w:asciiTheme="minorHAnsi" w:hAnsiTheme="minorHAnsi" w:cstheme="minorHAnsi"/>
          <w:sz w:val="22"/>
          <w:szCs w:val="22"/>
        </w:rPr>
        <w:t xml:space="preserve">(s) of this section, the Agency may reject the Proposal. </w:t>
      </w:r>
    </w:p>
    <w:p w14:paraId="24B0949B" w14:textId="77777777" w:rsidR="00603EAC" w:rsidRPr="003D4204" w:rsidRDefault="00603EAC" w:rsidP="000150AC">
      <w:pPr>
        <w:tabs>
          <w:tab w:val="left" w:pos="720"/>
        </w:tabs>
        <w:jc w:val="both"/>
        <w:rPr>
          <w:rFonts w:asciiTheme="minorHAnsi" w:hAnsiTheme="minorHAnsi" w:cstheme="minorHAnsi"/>
          <w:sz w:val="22"/>
          <w:szCs w:val="22"/>
        </w:rPr>
      </w:pPr>
    </w:p>
    <w:p w14:paraId="2541B54F" w14:textId="77777777" w:rsidR="000150AC" w:rsidRPr="00D16687" w:rsidRDefault="00F05D6B" w:rsidP="000150AC">
      <w:pPr>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D16687">
        <w:rPr>
          <w:rFonts w:asciiTheme="minorHAnsi" w:hAnsiTheme="minorHAnsi" w:cstheme="minorHAnsi"/>
          <w:b/>
          <w:sz w:val="22"/>
          <w:szCs w:val="22"/>
        </w:rPr>
        <w:t>1</w:t>
      </w:r>
      <w:r w:rsidR="00393CD7">
        <w:rPr>
          <w:rFonts w:asciiTheme="minorHAnsi" w:hAnsiTheme="minorHAnsi" w:cstheme="minorHAnsi"/>
          <w:b/>
          <w:sz w:val="22"/>
          <w:szCs w:val="22"/>
        </w:rPr>
        <w:t>1</w:t>
      </w:r>
      <w:r w:rsidR="00BF294D" w:rsidRPr="00D16687">
        <w:rPr>
          <w:rFonts w:asciiTheme="minorHAnsi" w:hAnsiTheme="minorHAnsi" w:cstheme="minorHAnsi"/>
          <w:b/>
          <w:sz w:val="22"/>
          <w:szCs w:val="22"/>
        </w:rPr>
        <w:t xml:space="preserve"> –</w:t>
      </w:r>
      <w:r w:rsidR="00D16687" w:rsidRPr="00D16687">
        <w:rPr>
          <w:rFonts w:ascii="Calibri" w:hAnsi="Calibri" w:cs="Arial"/>
          <w:color w:val="000000"/>
          <w:sz w:val="22"/>
          <w:szCs w:val="22"/>
        </w:rPr>
        <w:t xml:space="preserve"> </w:t>
      </w:r>
      <w:r w:rsidR="000150AC" w:rsidRPr="00D16687">
        <w:rPr>
          <w:rFonts w:asciiTheme="minorHAnsi" w:hAnsiTheme="minorHAnsi" w:cstheme="minorHAnsi"/>
          <w:b/>
          <w:sz w:val="22"/>
          <w:szCs w:val="22"/>
        </w:rPr>
        <w:t>Equipment Description</w:t>
      </w:r>
    </w:p>
    <w:p w14:paraId="64D5579C" w14:textId="77777777" w:rsidR="000150AC" w:rsidRPr="003D4204" w:rsidRDefault="000150AC" w:rsidP="000150AC">
      <w:pPr>
        <w:tabs>
          <w:tab w:val="left" w:pos="720"/>
        </w:tabs>
        <w:ind w:left="720"/>
        <w:jc w:val="both"/>
        <w:rPr>
          <w:rFonts w:asciiTheme="minorHAnsi" w:hAnsiTheme="minorHAnsi" w:cstheme="minorHAnsi"/>
          <w:sz w:val="22"/>
          <w:szCs w:val="22"/>
        </w:rPr>
      </w:pPr>
      <w:r>
        <w:rPr>
          <w:rFonts w:asciiTheme="minorHAnsi" w:hAnsiTheme="minorHAnsi" w:cstheme="minorHAnsi"/>
          <w:sz w:val="22"/>
          <w:szCs w:val="22"/>
        </w:rPr>
        <w:t>Respondents</w:t>
      </w:r>
      <w:r w:rsidRPr="00D16687">
        <w:rPr>
          <w:rFonts w:asciiTheme="minorHAnsi" w:hAnsiTheme="minorHAnsi" w:cstheme="minorHAnsi"/>
          <w:sz w:val="22"/>
          <w:szCs w:val="22"/>
        </w:rPr>
        <w:t xml:space="preserve"> shall provide detailed list(s) of </w:t>
      </w:r>
      <w:r>
        <w:rPr>
          <w:rFonts w:asciiTheme="minorHAnsi" w:hAnsiTheme="minorHAnsi" w:cstheme="minorHAnsi"/>
          <w:sz w:val="22"/>
          <w:szCs w:val="22"/>
        </w:rPr>
        <w:t xml:space="preserve">requirements and specifications for the hardware </w:t>
      </w:r>
      <w:r w:rsidR="00764BEC">
        <w:rPr>
          <w:rFonts w:asciiTheme="minorHAnsi" w:hAnsiTheme="minorHAnsi" w:cstheme="minorHAnsi"/>
          <w:sz w:val="22"/>
          <w:szCs w:val="22"/>
        </w:rPr>
        <w:t>recommended.</w:t>
      </w:r>
    </w:p>
    <w:p w14:paraId="678EF98D" w14:textId="77777777" w:rsidR="00603EAC" w:rsidRPr="007E39F1" w:rsidRDefault="00603EAC" w:rsidP="000150AC">
      <w:pPr>
        <w:pStyle w:val="NoSpacing"/>
        <w:tabs>
          <w:tab w:val="left" w:pos="720"/>
        </w:tabs>
        <w:jc w:val="both"/>
        <w:rPr>
          <w:rFonts w:asciiTheme="minorHAnsi" w:hAnsiTheme="minorHAnsi" w:cstheme="minorHAnsi"/>
          <w:sz w:val="22"/>
          <w:szCs w:val="22"/>
        </w:rPr>
      </w:pPr>
    </w:p>
    <w:p w14:paraId="7308760E" w14:textId="77777777" w:rsidR="000150AC" w:rsidRPr="00465B40" w:rsidRDefault="00F05D6B" w:rsidP="000150AC">
      <w:pPr>
        <w:shd w:val="clear" w:color="auto" w:fill="FFFFFF" w:themeFill="background1"/>
        <w:tabs>
          <w:tab w:val="left" w:pos="720"/>
        </w:tabs>
        <w:ind w:left="720"/>
        <w:jc w:val="both"/>
        <w:rPr>
          <w:rFonts w:asciiTheme="minorHAnsi" w:hAnsiTheme="minorHAnsi" w:cstheme="minorHAnsi"/>
          <w:b/>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D16687">
        <w:rPr>
          <w:rFonts w:asciiTheme="minorHAnsi" w:hAnsiTheme="minorHAnsi" w:cstheme="minorHAnsi"/>
          <w:b/>
          <w:sz w:val="22"/>
          <w:szCs w:val="22"/>
        </w:rPr>
        <w:t>1</w:t>
      </w:r>
      <w:r w:rsidR="00393CD7">
        <w:rPr>
          <w:rFonts w:asciiTheme="minorHAnsi" w:hAnsiTheme="minorHAnsi" w:cstheme="minorHAnsi"/>
          <w:b/>
          <w:sz w:val="22"/>
          <w:szCs w:val="22"/>
        </w:rPr>
        <w:t>2</w:t>
      </w:r>
      <w:r w:rsidR="00BF294D" w:rsidRPr="00D16687">
        <w:rPr>
          <w:rFonts w:asciiTheme="minorHAnsi" w:hAnsiTheme="minorHAnsi" w:cstheme="minorHAnsi"/>
          <w:b/>
          <w:sz w:val="22"/>
          <w:szCs w:val="22"/>
        </w:rPr>
        <w:t xml:space="preserve"> </w:t>
      </w:r>
      <w:r w:rsidR="002444E8" w:rsidRPr="00D16687">
        <w:rPr>
          <w:rFonts w:asciiTheme="minorHAnsi" w:hAnsiTheme="minorHAnsi" w:cstheme="minorHAnsi"/>
          <w:b/>
          <w:sz w:val="22"/>
          <w:szCs w:val="22"/>
        </w:rPr>
        <w:t>–</w:t>
      </w:r>
      <w:r w:rsidR="00BF294D" w:rsidRPr="00D16687">
        <w:rPr>
          <w:rFonts w:asciiTheme="minorHAnsi" w:hAnsiTheme="minorHAnsi" w:cstheme="minorHAnsi"/>
          <w:b/>
          <w:sz w:val="22"/>
          <w:szCs w:val="22"/>
        </w:rPr>
        <w:t xml:space="preserve"> </w:t>
      </w:r>
      <w:r w:rsidR="000150AC" w:rsidRPr="00465B40">
        <w:rPr>
          <w:rFonts w:asciiTheme="minorHAnsi" w:hAnsiTheme="minorHAnsi" w:cstheme="minorHAnsi"/>
          <w:b/>
          <w:sz w:val="22"/>
          <w:szCs w:val="22"/>
        </w:rPr>
        <w:t>Implementation Plan</w:t>
      </w:r>
    </w:p>
    <w:p w14:paraId="26A5DD24" w14:textId="77777777" w:rsidR="000150AC" w:rsidRDefault="000150AC" w:rsidP="000150AC">
      <w:pPr>
        <w:shd w:val="clear" w:color="auto" w:fill="FFFFFF" w:themeFill="background1"/>
        <w:tabs>
          <w:tab w:val="left" w:pos="720"/>
        </w:tabs>
        <w:ind w:left="720"/>
        <w:jc w:val="both"/>
        <w:rPr>
          <w:rFonts w:asciiTheme="minorHAnsi" w:hAnsiTheme="minorHAnsi" w:cstheme="minorHAnsi"/>
          <w:sz w:val="22"/>
          <w:szCs w:val="22"/>
        </w:rPr>
      </w:pPr>
      <w:r w:rsidRPr="00465B40">
        <w:rPr>
          <w:rFonts w:asciiTheme="minorHAnsi" w:hAnsiTheme="minorHAnsi" w:cstheme="minorHAnsi"/>
          <w:sz w:val="22"/>
          <w:szCs w:val="22"/>
        </w:rPr>
        <w:t xml:space="preserve">Describe recommended implementation strategy including on-site coordination and support services, best practice consulting options and professional services. Identify any third party </w:t>
      </w:r>
      <w:r>
        <w:rPr>
          <w:rFonts w:asciiTheme="minorHAnsi" w:hAnsiTheme="minorHAnsi" w:cstheme="minorHAnsi"/>
          <w:sz w:val="22"/>
          <w:szCs w:val="22"/>
        </w:rPr>
        <w:t>Respondents</w:t>
      </w:r>
      <w:r w:rsidRPr="00465B40">
        <w:rPr>
          <w:rFonts w:asciiTheme="minorHAnsi" w:hAnsiTheme="minorHAnsi" w:cstheme="minorHAnsi"/>
          <w:sz w:val="22"/>
          <w:szCs w:val="22"/>
        </w:rPr>
        <w:t xml:space="preserve"> involved in </w:t>
      </w:r>
      <w:r>
        <w:rPr>
          <w:rFonts w:asciiTheme="minorHAnsi" w:hAnsiTheme="minorHAnsi" w:cstheme="minorHAnsi"/>
          <w:sz w:val="22"/>
          <w:szCs w:val="22"/>
        </w:rPr>
        <w:t>Respondent</w:t>
      </w:r>
      <w:r w:rsidRPr="00465B40">
        <w:rPr>
          <w:rFonts w:asciiTheme="minorHAnsi" w:hAnsiTheme="minorHAnsi" w:cstheme="minorHAnsi"/>
          <w:sz w:val="22"/>
          <w:szCs w:val="22"/>
        </w:rPr>
        <w:t xml:space="preserve">’s implementation strategy and describe these relationships.  Describe the skills and time required by State of Iowa personnel for initial installation and implementation of the proposed system.  Provide an estimate of State of Iowa staff time required to complete the installation. Describe the </w:t>
      </w:r>
      <w:r w:rsidRPr="00465B40">
        <w:rPr>
          <w:rFonts w:asciiTheme="minorHAnsi" w:hAnsiTheme="minorHAnsi" w:cstheme="minorHAnsi"/>
          <w:sz w:val="22"/>
          <w:szCs w:val="22"/>
        </w:rPr>
        <w:lastRenderedPageBreak/>
        <w:t xml:space="preserve">documentation provided with the product along with applicable costs for any additional documentation. Please describe </w:t>
      </w:r>
      <w:r>
        <w:rPr>
          <w:rFonts w:asciiTheme="minorHAnsi" w:hAnsiTheme="minorHAnsi" w:cstheme="minorHAnsi"/>
          <w:sz w:val="22"/>
          <w:szCs w:val="22"/>
        </w:rPr>
        <w:t>Respondent</w:t>
      </w:r>
      <w:r w:rsidRPr="00465B40">
        <w:rPr>
          <w:rFonts w:asciiTheme="minorHAnsi" w:hAnsiTheme="minorHAnsi" w:cstheme="minorHAnsi"/>
          <w:sz w:val="22"/>
          <w:szCs w:val="22"/>
        </w:rPr>
        <w:t>’s experience with installations similar in size. Please provide an implementation schedule, based on weekly milestones (not dates).</w:t>
      </w:r>
      <w:r w:rsidRPr="003D4204">
        <w:rPr>
          <w:rFonts w:asciiTheme="minorHAnsi" w:hAnsiTheme="minorHAnsi" w:cstheme="minorHAnsi"/>
          <w:sz w:val="22"/>
          <w:szCs w:val="22"/>
        </w:rPr>
        <w:t xml:space="preserve">  </w:t>
      </w:r>
    </w:p>
    <w:p w14:paraId="442170D7" w14:textId="77777777" w:rsidR="00BF294D" w:rsidRPr="003D4204" w:rsidRDefault="00BF294D" w:rsidP="000150AC">
      <w:pPr>
        <w:tabs>
          <w:tab w:val="left" w:pos="720"/>
        </w:tabs>
        <w:jc w:val="both"/>
        <w:rPr>
          <w:rFonts w:asciiTheme="minorHAnsi" w:hAnsiTheme="minorHAnsi" w:cstheme="minorHAnsi"/>
          <w:sz w:val="22"/>
          <w:szCs w:val="22"/>
        </w:rPr>
      </w:pPr>
    </w:p>
    <w:p w14:paraId="51F2BBE0" w14:textId="77777777" w:rsidR="000150AC" w:rsidRPr="003D4204" w:rsidRDefault="00F05D6B" w:rsidP="000150AC">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BF294D" w:rsidRPr="00465B40">
        <w:rPr>
          <w:rFonts w:asciiTheme="minorHAnsi" w:hAnsiTheme="minorHAnsi" w:cstheme="minorHAnsi"/>
          <w:b/>
          <w:sz w:val="22"/>
          <w:szCs w:val="22"/>
        </w:rPr>
        <w:t>1</w:t>
      </w:r>
      <w:r w:rsidR="00393CD7">
        <w:rPr>
          <w:rFonts w:asciiTheme="minorHAnsi" w:hAnsiTheme="minorHAnsi" w:cstheme="minorHAnsi"/>
          <w:b/>
          <w:sz w:val="22"/>
          <w:szCs w:val="22"/>
        </w:rPr>
        <w:t>3</w:t>
      </w:r>
      <w:r w:rsidR="00BF294D" w:rsidRPr="00465B40">
        <w:rPr>
          <w:rFonts w:asciiTheme="minorHAnsi" w:hAnsiTheme="minorHAnsi" w:cstheme="minorHAnsi"/>
          <w:b/>
          <w:sz w:val="22"/>
          <w:szCs w:val="22"/>
        </w:rPr>
        <w:t xml:space="preserve"> – </w:t>
      </w:r>
      <w:r w:rsidR="000150AC">
        <w:rPr>
          <w:rFonts w:asciiTheme="minorHAnsi" w:hAnsiTheme="minorHAnsi" w:cstheme="minorHAnsi"/>
          <w:b/>
          <w:sz w:val="22"/>
          <w:szCs w:val="22"/>
        </w:rPr>
        <w:t>Optional Features</w:t>
      </w:r>
    </w:p>
    <w:p w14:paraId="681E5D0F" w14:textId="77777777" w:rsidR="000150AC" w:rsidRDefault="000150AC" w:rsidP="000150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Provide detailed information for any optional items that may be available.  (Include costs for these items in the Cost Proposal) </w:t>
      </w:r>
    </w:p>
    <w:p w14:paraId="6FE4FCBC" w14:textId="77777777" w:rsidR="0095396D" w:rsidRPr="003D4204" w:rsidRDefault="0095396D" w:rsidP="000150AC">
      <w:pPr>
        <w:tabs>
          <w:tab w:val="left" w:pos="720"/>
        </w:tabs>
        <w:jc w:val="both"/>
        <w:rPr>
          <w:rFonts w:asciiTheme="minorHAnsi" w:hAnsiTheme="minorHAnsi" w:cstheme="minorHAnsi"/>
          <w:sz w:val="22"/>
          <w:szCs w:val="22"/>
        </w:rPr>
      </w:pPr>
    </w:p>
    <w:p w14:paraId="3EC0B4E7" w14:textId="77777777" w:rsidR="000150AC" w:rsidRPr="003D4204" w:rsidRDefault="00F05D6B" w:rsidP="000150AC">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2444E8" w:rsidRPr="003D4204">
        <w:rPr>
          <w:rFonts w:asciiTheme="minorHAnsi" w:hAnsiTheme="minorHAnsi" w:cstheme="minorHAnsi"/>
          <w:b/>
          <w:sz w:val="22"/>
          <w:szCs w:val="22"/>
        </w:rPr>
        <w:t>1</w:t>
      </w:r>
      <w:r w:rsidR="00393CD7">
        <w:rPr>
          <w:rFonts w:asciiTheme="minorHAnsi" w:hAnsiTheme="minorHAnsi" w:cstheme="minorHAnsi"/>
          <w:b/>
          <w:sz w:val="22"/>
          <w:szCs w:val="22"/>
        </w:rPr>
        <w:t>4</w:t>
      </w:r>
      <w:r w:rsidR="002444E8" w:rsidRPr="003D4204">
        <w:rPr>
          <w:rFonts w:asciiTheme="minorHAnsi" w:hAnsiTheme="minorHAnsi" w:cstheme="minorHAnsi"/>
          <w:b/>
          <w:sz w:val="22"/>
          <w:szCs w:val="22"/>
        </w:rPr>
        <w:t xml:space="preserve"> – </w:t>
      </w:r>
      <w:r w:rsidR="000150AC" w:rsidRPr="003D4204">
        <w:rPr>
          <w:rFonts w:asciiTheme="minorHAnsi" w:hAnsiTheme="minorHAnsi" w:cstheme="minorHAnsi"/>
          <w:b/>
          <w:sz w:val="22"/>
          <w:szCs w:val="22"/>
        </w:rPr>
        <w:t>Service and Maintenance</w:t>
      </w:r>
      <w:r w:rsidR="000150AC" w:rsidRPr="003D4204">
        <w:rPr>
          <w:rFonts w:asciiTheme="minorHAnsi" w:hAnsiTheme="minorHAnsi" w:cstheme="minorHAnsi"/>
          <w:sz w:val="22"/>
          <w:szCs w:val="22"/>
        </w:rPr>
        <w:t xml:space="preserve">  </w:t>
      </w:r>
    </w:p>
    <w:p w14:paraId="01E8DE75" w14:textId="77777777" w:rsidR="000150AC" w:rsidRPr="003D4204" w:rsidRDefault="000150AC" w:rsidP="000150AC">
      <w:pPr>
        <w:tabs>
          <w:tab w:val="left" w:pos="720"/>
        </w:tabs>
        <w:ind w:left="720"/>
        <w:jc w:val="both"/>
        <w:rPr>
          <w:rFonts w:asciiTheme="minorHAnsi" w:hAnsiTheme="minorHAnsi" w:cstheme="minorHAnsi"/>
          <w:color w:val="000000"/>
          <w:sz w:val="22"/>
          <w:szCs w:val="22"/>
        </w:rPr>
      </w:pPr>
      <w:r w:rsidRPr="003D4204">
        <w:rPr>
          <w:rFonts w:asciiTheme="minorHAnsi" w:hAnsiTheme="minorHAnsi" w:cstheme="minorHAnsi"/>
          <w:sz w:val="22"/>
          <w:szCs w:val="22"/>
        </w:rPr>
        <w:t>Provide detailed information on your customer service program and maintenance plans. Include response times and</w:t>
      </w:r>
      <w:r w:rsidRPr="003D4204">
        <w:rPr>
          <w:rFonts w:asciiTheme="minorHAnsi" w:hAnsiTheme="minorHAnsi" w:cstheme="minorHAnsi"/>
          <w:color w:val="000000"/>
          <w:sz w:val="22"/>
          <w:szCs w:val="22"/>
        </w:rPr>
        <w:t xml:space="preserve"> the access to and timeliness of service engineers.  </w:t>
      </w:r>
    </w:p>
    <w:p w14:paraId="5DAAEE7E" w14:textId="77777777" w:rsidR="002444E8" w:rsidRDefault="002444E8" w:rsidP="000150AC">
      <w:pPr>
        <w:tabs>
          <w:tab w:val="left" w:pos="720"/>
        </w:tabs>
        <w:ind w:left="720"/>
        <w:jc w:val="both"/>
        <w:rPr>
          <w:rFonts w:asciiTheme="minorHAnsi" w:hAnsiTheme="minorHAnsi" w:cstheme="minorHAnsi"/>
          <w:sz w:val="22"/>
          <w:szCs w:val="22"/>
        </w:rPr>
      </w:pPr>
    </w:p>
    <w:p w14:paraId="018C3644" w14:textId="77777777" w:rsidR="000150AC" w:rsidRPr="003D4204" w:rsidRDefault="00F05D6B" w:rsidP="000150AC">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2444E8" w:rsidRPr="003D4204">
        <w:rPr>
          <w:rFonts w:asciiTheme="minorHAnsi" w:hAnsiTheme="minorHAnsi" w:cstheme="minorHAnsi"/>
          <w:b/>
          <w:sz w:val="22"/>
          <w:szCs w:val="22"/>
        </w:rPr>
        <w:t>1</w:t>
      </w:r>
      <w:r w:rsidR="00393CD7">
        <w:rPr>
          <w:rFonts w:asciiTheme="minorHAnsi" w:hAnsiTheme="minorHAnsi" w:cstheme="minorHAnsi"/>
          <w:b/>
          <w:sz w:val="22"/>
          <w:szCs w:val="22"/>
        </w:rPr>
        <w:t>5</w:t>
      </w:r>
      <w:r w:rsidR="002444E8" w:rsidRPr="003D4204">
        <w:rPr>
          <w:rFonts w:asciiTheme="minorHAnsi" w:hAnsiTheme="minorHAnsi" w:cstheme="minorHAnsi"/>
          <w:b/>
          <w:sz w:val="22"/>
          <w:szCs w:val="22"/>
        </w:rPr>
        <w:t xml:space="preserve"> - </w:t>
      </w:r>
      <w:r w:rsidR="000150AC" w:rsidRPr="003D4204">
        <w:rPr>
          <w:rFonts w:asciiTheme="minorHAnsi" w:hAnsiTheme="minorHAnsi" w:cstheme="minorHAnsi"/>
          <w:b/>
          <w:sz w:val="22"/>
          <w:szCs w:val="22"/>
        </w:rPr>
        <w:t>Warranty</w:t>
      </w:r>
      <w:r w:rsidR="000150AC" w:rsidRPr="003D4204">
        <w:rPr>
          <w:rFonts w:asciiTheme="minorHAnsi" w:hAnsiTheme="minorHAnsi" w:cstheme="minorHAnsi"/>
          <w:sz w:val="22"/>
          <w:szCs w:val="22"/>
        </w:rPr>
        <w:t xml:space="preserve">  </w:t>
      </w:r>
    </w:p>
    <w:p w14:paraId="7B0A74B0" w14:textId="77777777" w:rsidR="000150AC" w:rsidRDefault="000150AC" w:rsidP="000150AC">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Provide warranty documentation for your proposed solution.  </w:t>
      </w:r>
      <w:r w:rsidRPr="003D4204">
        <w:rPr>
          <w:rFonts w:asciiTheme="minorHAnsi" w:hAnsiTheme="minorHAnsi" w:cstheme="minorHAnsi"/>
          <w:color w:val="000000"/>
          <w:sz w:val="22"/>
          <w:szCs w:val="22"/>
        </w:rPr>
        <w:t xml:space="preserve">Describe your replacement parts program, costs, and turnaround time. </w:t>
      </w:r>
      <w:r w:rsidRPr="003D4204">
        <w:rPr>
          <w:rFonts w:asciiTheme="minorHAnsi" w:hAnsiTheme="minorHAnsi" w:cstheme="minorHAnsi"/>
          <w:sz w:val="22"/>
          <w:szCs w:val="22"/>
        </w:rPr>
        <w:t xml:space="preserve"> </w:t>
      </w:r>
    </w:p>
    <w:p w14:paraId="5B2B87A9" w14:textId="77777777" w:rsidR="002444E8" w:rsidRPr="003D4204" w:rsidRDefault="002444E8" w:rsidP="000150AC">
      <w:pPr>
        <w:tabs>
          <w:tab w:val="left" w:pos="720"/>
        </w:tabs>
        <w:ind w:left="720"/>
        <w:jc w:val="both"/>
        <w:rPr>
          <w:rFonts w:asciiTheme="minorHAnsi" w:hAnsiTheme="minorHAnsi" w:cstheme="minorHAnsi"/>
          <w:color w:val="000000"/>
          <w:sz w:val="22"/>
          <w:szCs w:val="22"/>
        </w:rPr>
      </w:pPr>
    </w:p>
    <w:p w14:paraId="30005036" w14:textId="77777777" w:rsidR="000150AC" w:rsidRDefault="00F05D6B" w:rsidP="000150AC">
      <w:pPr>
        <w:tabs>
          <w:tab w:val="left" w:pos="720"/>
        </w:tabs>
        <w:ind w:left="720"/>
        <w:jc w:val="both"/>
        <w:rPr>
          <w:rFonts w:asciiTheme="minorHAnsi" w:hAnsiTheme="minorHAnsi" w:cstheme="minorHAnsi"/>
          <w:sz w:val="22"/>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2444E8" w:rsidRPr="003D4204">
        <w:rPr>
          <w:rFonts w:asciiTheme="minorHAnsi" w:hAnsiTheme="minorHAnsi" w:cstheme="minorHAnsi"/>
          <w:b/>
          <w:sz w:val="22"/>
          <w:szCs w:val="22"/>
        </w:rPr>
        <w:t>1</w:t>
      </w:r>
      <w:r w:rsidR="00393CD7">
        <w:rPr>
          <w:rFonts w:asciiTheme="minorHAnsi" w:hAnsiTheme="minorHAnsi" w:cstheme="minorHAnsi"/>
          <w:b/>
          <w:sz w:val="22"/>
          <w:szCs w:val="22"/>
        </w:rPr>
        <w:t>6</w:t>
      </w:r>
      <w:r w:rsidR="002444E8" w:rsidRPr="003D4204">
        <w:rPr>
          <w:rFonts w:asciiTheme="minorHAnsi" w:hAnsiTheme="minorHAnsi" w:cstheme="minorHAnsi"/>
          <w:b/>
          <w:sz w:val="22"/>
          <w:szCs w:val="22"/>
        </w:rPr>
        <w:t xml:space="preserve"> - </w:t>
      </w:r>
      <w:r w:rsidR="000150AC">
        <w:rPr>
          <w:rFonts w:asciiTheme="minorHAnsi" w:hAnsiTheme="minorHAnsi" w:cstheme="minorHAnsi"/>
          <w:b/>
          <w:sz w:val="22"/>
          <w:szCs w:val="22"/>
        </w:rPr>
        <w:t>Addendums</w:t>
      </w:r>
      <w:r w:rsidR="000150AC" w:rsidRPr="003D4204">
        <w:rPr>
          <w:rFonts w:asciiTheme="minorHAnsi" w:hAnsiTheme="minorHAnsi" w:cstheme="minorHAnsi"/>
          <w:sz w:val="22"/>
          <w:szCs w:val="22"/>
        </w:rPr>
        <w:t xml:space="preserve">  </w:t>
      </w:r>
    </w:p>
    <w:p w14:paraId="1711FE16" w14:textId="77777777" w:rsidR="000150AC" w:rsidRDefault="000150AC" w:rsidP="000150AC">
      <w:pPr>
        <w:tabs>
          <w:tab w:val="left" w:pos="720"/>
        </w:tabs>
        <w:ind w:left="720"/>
        <w:jc w:val="both"/>
        <w:rPr>
          <w:rFonts w:asciiTheme="minorHAnsi" w:hAnsiTheme="minorHAnsi" w:cstheme="minorHAnsi"/>
          <w:sz w:val="22"/>
          <w:szCs w:val="22"/>
        </w:rPr>
      </w:pPr>
      <w:r>
        <w:rPr>
          <w:rFonts w:asciiTheme="minorHAnsi" w:hAnsiTheme="minorHAnsi" w:cstheme="minorHAnsi"/>
          <w:sz w:val="22"/>
          <w:szCs w:val="22"/>
        </w:rPr>
        <w:t>Provide signed copy of posted RFP addendums.</w:t>
      </w:r>
    </w:p>
    <w:p w14:paraId="284D5CFF" w14:textId="77777777" w:rsidR="00383148" w:rsidRDefault="00383148" w:rsidP="002444E8">
      <w:pPr>
        <w:tabs>
          <w:tab w:val="left" w:pos="720"/>
        </w:tabs>
        <w:ind w:left="720"/>
        <w:jc w:val="both"/>
        <w:rPr>
          <w:rFonts w:asciiTheme="minorHAnsi" w:hAnsiTheme="minorHAnsi" w:cstheme="minorHAnsi"/>
          <w:sz w:val="22"/>
          <w:szCs w:val="22"/>
        </w:rPr>
      </w:pPr>
    </w:p>
    <w:p w14:paraId="3AF575A8" w14:textId="77777777" w:rsidR="000150AC" w:rsidRPr="006A5699" w:rsidRDefault="00F05D6B" w:rsidP="000150AC">
      <w:pPr>
        <w:tabs>
          <w:tab w:val="left" w:pos="720"/>
        </w:tabs>
        <w:ind w:left="720"/>
        <w:jc w:val="both"/>
        <w:rPr>
          <w:rFonts w:asciiTheme="minorHAnsi" w:hAnsiTheme="minorHAnsi" w:cstheme="minorHAnsi"/>
          <w:b/>
          <w:szCs w:val="22"/>
        </w:rPr>
      </w:pPr>
      <w:r>
        <w:rPr>
          <w:rFonts w:asciiTheme="minorHAnsi" w:hAnsiTheme="minorHAnsi" w:cstheme="minorHAnsi"/>
          <w:b/>
          <w:sz w:val="22"/>
          <w:szCs w:val="22"/>
        </w:rPr>
        <w:t>Exhibit</w:t>
      </w:r>
      <w:r w:rsidRPr="003D4204">
        <w:rPr>
          <w:rFonts w:asciiTheme="minorHAnsi" w:hAnsiTheme="minorHAnsi" w:cstheme="minorHAnsi"/>
          <w:b/>
          <w:sz w:val="22"/>
          <w:szCs w:val="22"/>
        </w:rPr>
        <w:t xml:space="preserve"> </w:t>
      </w:r>
      <w:r w:rsidR="00383148" w:rsidRPr="003D4204">
        <w:rPr>
          <w:rFonts w:asciiTheme="minorHAnsi" w:hAnsiTheme="minorHAnsi" w:cstheme="minorHAnsi"/>
          <w:b/>
          <w:sz w:val="22"/>
          <w:szCs w:val="22"/>
        </w:rPr>
        <w:t>1</w:t>
      </w:r>
      <w:r w:rsidR="00393CD7">
        <w:rPr>
          <w:rFonts w:asciiTheme="minorHAnsi" w:hAnsiTheme="minorHAnsi" w:cstheme="minorHAnsi"/>
          <w:b/>
          <w:sz w:val="22"/>
          <w:szCs w:val="22"/>
        </w:rPr>
        <w:t>7</w:t>
      </w:r>
      <w:r w:rsidR="00383148" w:rsidRPr="003D4204">
        <w:rPr>
          <w:rFonts w:asciiTheme="minorHAnsi" w:hAnsiTheme="minorHAnsi" w:cstheme="minorHAnsi"/>
          <w:b/>
          <w:sz w:val="22"/>
          <w:szCs w:val="22"/>
        </w:rPr>
        <w:t xml:space="preserve"> - </w:t>
      </w:r>
      <w:r w:rsidR="000150AC" w:rsidRPr="006A5699">
        <w:rPr>
          <w:rFonts w:asciiTheme="minorHAnsi" w:hAnsiTheme="minorHAnsi" w:cstheme="minorHAnsi"/>
          <w:b/>
          <w:sz w:val="22"/>
          <w:szCs w:val="22"/>
        </w:rPr>
        <w:t>Request for Confidentiality</w:t>
      </w:r>
    </w:p>
    <w:p w14:paraId="75AF91C2" w14:textId="77777777" w:rsidR="000150AC" w:rsidRPr="006A5699" w:rsidRDefault="004F21E0" w:rsidP="000150AC">
      <w:pPr>
        <w:tabs>
          <w:tab w:val="left" w:pos="720"/>
        </w:tabs>
        <w:ind w:left="720"/>
        <w:jc w:val="both"/>
        <w:rPr>
          <w:rFonts w:asciiTheme="minorHAnsi" w:hAnsiTheme="minorHAnsi" w:cstheme="minorHAnsi"/>
          <w:sz w:val="22"/>
          <w:szCs w:val="22"/>
        </w:rPr>
      </w:pPr>
      <w:r>
        <w:rPr>
          <w:rFonts w:asciiTheme="minorHAnsi" w:hAnsiTheme="minorHAnsi" w:cstheme="minorHAnsi"/>
          <w:sz w:val="22"/>
          <w:szCs w:val="22"/>
        </w:rPr>
        <w:t>T</w:t>
      </w:r>
      <w:r w:rsidR="000150AC" w:rsidRPr="003D4204">
        <w:rPr>
          <w:rFonts w:asciiTheme="minorHAnsi" w:hAnsiTheme="minorHAnsi" w:cstheme="minorHAnsi"/>
          <w:sz w:val="22"/>
          <w:szCs w:val="22"/>
        </w:rPr>
        <w:t xml:space="preserve">he </w:t>
      </w:r>
      <w:r w:rsidR="000150AC">
        <w:rPr>
          <w:rFonts w:asciiTheme="minorHAnsi" w:hAnsiTheme="minorHAnsi" w:cstheme="minorHAnsi"/>
          <w:sz w:val="22"/>
          <w:szCs w:val="22"/>
        </w:rPr>
        <w:t>Respondent</w:t>
      </w:r>
      <w:r w:rsidR="000150AC" w:rsidRPr="003D4204">
        <w:rPr>
          <w:rFonts w:asciiTheme="minorHAnsi" w:hAnsiTheme="minorHAnsi" w:cstheme="minorHAnsi"/>
          <w:sz w:val="22"/>
          <w:szCs w:val="22"/>
        </w:rPr>
        <w:t xml:space="preserve"> </w:t>
      </w:r>
      <w:r>
        <w:rPr>
          <w:rFonts w:asciiTheme="minorHAnsi" w:hAnsiTheme="minorHAnsi" w:cstheme="minorHAnsi"/>
          <w:sz w:val="22"/>
          <w:szCs w:val="22"/>
        </w:rPr>
        <w:t>must</w:t>
      </w:r>
      <w:r w:rsidR="000150AC" w:rsidRPr="003D4204">
        <w:rPr>
          <w:rFonts w:asciiTheme="minorHAnsi" w:hAnsiTheme="minorHAnsi" w:cstheme="minorHAnsi"/>
          <w:sz w:val="22"/>
          <w:szCs w:val="22"/>
        </w:rPr>
        <w:t xml:space="preserve"> sign and submit with the Proposal the document included as </w:t>
      </w:r>
      <w:r w:rsidR="000150AC" w:rsidRPr="006A5699">
        <w:rPr>
          <w:rFonts w:asciiTheme="minorHAnsi" w:hAnsiTheme="minorHAnsi" w:cstheme="minorHAnsi"/>
          <w:sz w:val="22"/>
          <w:szCs w:val="22"/>
        </w:rPr>
        <w:t>Attachment #3 Form 22 – Request for Confidentiality</w:t>
      </w:r>
      <w:r w:rsidR="000150AC">
        <w:rPr>
          <w:rFonts w:asciiTheme="minorHAnsi" w:hAnsiTheme="minorHAnsi" w:cstheme="minorHAnsi"/>
          <w:sz w:val="22"/>
          <w:szCs w:val="22"/>
        </w:rPr>
        <w:t>.</w:t>
      </w:r>
    </w:p>
    <w:p w14:paraId="6B77B69C" w14:textId="77777777" w:rsidR="00383148" w:rsidRDefault="00383148" w:rsidP="000150AC">
      <w:pPr>
        <w:tabs>
          <w:tab w:val="left" w:pos="720"/>
        </w:tabs>
        <w:ind w:left="720"/>
        <w:jc w:val="both"/>
        <w:rPr>
          <w:rFonts w:asciiTheme="minorHAnsi" w:hAnsiTheme="minorHAnsi" w:cstheme="minorHAnsi"/>
          <w:sz w:val="22"/>
          <w:szCs w:val="22"/>
        </w:rPr>
      </w:pPr>
    </w:p>
    <w:p w14:paraId="6AA577AE" w14:textId="77777777" w:rsidR="00BF294D" w:rsidRPr="003D4204" w:rsidRDefault="00BF294D" w:rsidP="00AD0358">
      <w:pPr>
        <w:numPr>
          <w:ilvl w:val="1"/>
          <w:numId w:val="6"/>
        </w:numPr>
        <w:tabs>
          <w:tab w:val="left" w:pos="720"/>
          <w:tab w:val="left" w:pos="1440"/>
          <w:tab w:val="left" w:pos="1620"/>
        </w:tabs>
        <w:ind w:hanging="720"/>
        <w:jc w:val="both"/>
        <w:rPr>
          <w:rFonts w:asciiTheme="minorHAnsi" w:hAnsiTheme="minorHAnsi" w:cstheme="minorHAnsi"/>
          <w:b/>
          <w:sz w:val="22"/>
          <w:szCs w:val="22"/>
        </w:rPr>
      </w:pPr>
      <w:r w:rsidRPr="003D4204">
        <w:rPr>
          <w:rFonts w:asciiTheme="minorHAnsi" w:hAnsiTheme="minorHAnsi" w:cstheme="minorHAnsi"/>
          <w:b/>
          <w:sz w:val="22"/>
          <w:szCs w:val="22"/>
        </w:rPr>
        <w:t>Cost Proposal</w:t>
      </w:r>
    </w:p>
    <w:p w14:paraId="68ED3589" w14:textId="77777777" w:rsidR="003502C7" w:rsidRPr="003D4204" w:rsidRDefault="00BF294D" w:rsidP="003502C7">
      <w:pPr>
        <w:tabs>
          <w:tab w:val="left" w:pos="720"/>
        </w:tab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its </w:t>
      </w:r>
      <w:r w:rsidR="00DE49F7">
        <w:rPr>
          <w:rFonts w:asciiTheme="minorHAnsi" w:hAnsiTheme="minorHAnsi" w:cstheme="minorHAnsi"/>
          <w:sz w:val="22"/>
          <w:szCs w:val="22"/>
        </w:rPr>
        <w:t>C</w:t>
      </w:r>
      <w:r w:rsidRPr="003D4204">
        <w:rPr>
          <w:rFonts w:asciiTheme="minorHAnsi" w:hAnsiTheme="minorHAnsi" w:cstheme="minorHAnsi"/>
          <w:sz w:val="22"/>
          <w:szCs w:val="22"/>
        </w:rPr>
        <w:t xml:space="preserve">ost </w:t>
      </w:r>
      <w:r w:rsidR="00DE49F7">
        <w:rPr>
          <w:rFonts w:asciiTheme="minorHAnsi" w:hAnsiTheme="minorHAnsi" w:cstheme="minorHAnsi"/>
          <w:sz w:val="22"/>
          <w:szCs w:val="22"/>
        </w:rPr>
        <w:t>Pr</w:t>
      </w:r>
      <w:r w:rsidR="002678E6">
        <w:rPr>
          <w:rFonts w:asciiTheme="minorHAnsi" w:hAnsiTheme="minorHAnsi" w:cstheme="minorHAnsi"/>
          <w:sz w:val="22"/>
          <w:szCs w:val="22"/>
        </w:rPr>
        <w:t>oposal in a separate file</w:t>
      </w:r>
      <w:r w:rsidRPr="003D4204">
        <w:rPr>
          <w:rFonts w:asciiTheme="minorHAnsi" w:hAnsiTheme="minorHAnsi" w:cstheme="minorHAnsi"/>
          <w:sz w:val="22"/>
          <w:szCs w:val="22"/>
        </w:rPr>
        <w:t xml:space="preserve"> for the proposed goods and/or services.  </w:t>
      </w:r>
      <w:r w:rsidR="00AD0358" w:rsidRPr="003D4204">
        <w:rPr>
          <w:rFonts w:asciiTheme="minorHAnsi" w:hAnsiTheme="minorHAnsi" w:cstheme="minorHAnsi"/>
          <w:sz w:val="22"/>
          <w:szCs w:val="22"/>
        </w:rPr>
        <w:t>All prices are quoted pursuant to the terms and conditions of this RFP.</w:t>
      </w:r>
      <w:r w:rsidR="001D596A"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003502C7" w:rsidRPr="003D4204">
        <w:rPr>
          <w:rFonts w:asciiTheme="minorHAnsi" w:hAnsiTheme="minorHAnsi" w:cstheme="minorHAnsi"/>
          <w:sz w:val="22"/>
          <w:szCs w:val="22"/>
        </w:rPr>
        <w:t>’s Cost Proposal shall include an all-inclusive, itemized, total cost in U.S. Dollars (including all travel, expenses, etc. in prices) for the proposed services. All pricing to be FOB Destination, freight cost</w:t>
      </w:r>
      <w:r w:rsidR="00AD0358" w:rsidRPr="003D4204">
        <w:rPr>
          <w:rFonts w:asciiTheme="minorHAnsi" w:hAnsiTheme="minorHAnsi" w:cstheme="minorHAnsi"/>
          <w:sz w:val="22"/>
          <w:szCs w:val="22"/>
        </w:rPr>
        <w:t>,</w:t>
      </w:r>
      <w:r w:rsidR="003502C7" w:rsidRPr="003D4204">
        <w:rPr>
          <w:rFonts w:asciiTheme="minorHAnsi" w:hAnsiTheme="minorHAnsi" w:cstheme="minorHAnsi"/>
          <w:sz w:val="22"/>
          <w:szCs w:val="22"/>
        </w:rPr>
        <w:t xml:space="preserve"> and all expenses included; and based on Net 60 Days Payment Terms.  Cost proposals must include the following:</w:t>
      </w:r>
    </w:p>
    <w:p w14:paraId="6F2BB51D" w14:textId="77777777" w:rsidR="00BF294D" w:rsidRPr="003D4204" w:rsidRDefault="00BF294D" w:rsidP="004A1DA9">
      <w:pPr>
        <w:numPr>
          <w:ilvl w:val="0"/>
          <w:numId w:val="20"/>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Provide any one time and recurring costs for </w:t>
      </w:r>
      <w:r w:rsidR="00603EAC">
        <w:rPr>
          <w:rFonts w:asciiTheme="minorHAnsi" w:hAnsiTheme="minorHAnsi" w:cstheme="minorHAnsi"/>
          <w:sz w:val="22"/>
          <w:szCs w:val="22"/>
        </w:rPr>
        <w:t>system</w:t>
      </w:r>
      <w:r w:rsidRPr="003D4204">
        <w:rPr>
          <w:rFonts w:asciiTheme="minorHAnsi" w:hAnsiTheme="minorHAnsi" w:cstheme="minorHAnsi"/>
          <w:sz w:val="22"/>
          <w:szCs w:val="22"/>
        </w:rPr>
        <w:t>.</w:t>
      </w:r>
      <w:r w:rsidR="0037065B">
        <w:rPr>
          <w:rFonts w:asciiTheme="minorHAnsi" w:hAnsiTheme="minorHAnsi" w:cstheme="minorHAnsi"/>
          <w:sz w:val="22"/>
          <w:szCs w:val="22"/>
        </w:rPr>
        <w:t xml:space="preserve"> Recurring costs are to be for a 6 year period to cover initial term and extensions to contract. </w:t>
      </w:r>
    </w:p>
    <w:p w14:paraId="7AD00C66" w14:textId="77777777" w:rsidR="00BF294D" w:rsidRPr="003D4204" w:rsidRDefault="00BF294D" w:rsidP="004A1DA9">
      <w:pPr>
        <w:numPr>
          <w:ilvl w:val="0"/>
          <w:numId w:val="20"/>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Equipment costs.</w:t>
      </w:r>
    </w:p>
    <w:p w14:paraId="1A78906E" w14:textId="77777777" w:rsidR="00C666A9" w:rsidRPr="003D4204" w:rsidRDefault="00BF294D" w:rsidP="004A1DA9">
      <w:pPr>
        <w:numPr>
          <w:ilvl w:val="0"/>
          <w:numId w:val="20"/>
        </w:numPr>
        <w:ind w:left="900" w:hanging="180"/>
        <w:jc w:val="both"/>
        <w:rPr>
          <w:rFonts w:asciiTheme="minorHAnsi" w:hAnsiTheme="minorHAnsi" w:cstheme="minorHAnsi"/>
          <w:sz w:val="22"/>
          <w:szCs w:val="22"/>
        </w:rPr>
      </w:pPr>
      <w:r w:rsidRPr="003D4204">
        <w:rPr>
          <w:rFonts w:asciiTheme="minorHAnsi" w:hAnsiTheme="minorHAnsi" w:cstheme="minorHAnsi"/>
          <w:sz w:val="22"/>
          <w:szCs w:val="22"/>
        </w:rPr>
        <w:t xml:space="preserve">Any other costs associated with </w:t>
      </w:r>
      <w:r w:rsidR="00603EAC">
        <w:rPr>
          <w:rFonts w:asciiTheme="minorHAnsi" w:hAnsiTheme="minorHAnsi" w:cstheme="minorHAnsi"/>
          <w:sz w:val="22"/>
          <w:szCs w:val="22"/>
        </w:rPr>
        <w:t>proposed system</w:t>
      </w:r>
      <w:r w:rsidRPr="003D4204">
        <w:rPr>
          <w:rFonts w:asciiTheme="minorHAnsi" w:hAnsiTheme="minorHAnsi" w:cstheme="minorHAnsi"/>
          <w:sz w:val="22"/>
          <w:szCs w:val="22"/>
        </w:rPr>
        <w:t xml:space="preserve">. </w:t>
      </w:r>
    </w:p>
    <w:p w14:paraId="1E498AAE" w14:textId="77777777" w:rsidR="003502C7" w:rsidRPr="00603EAC" w:rsidRDefault="002444E8" w:rsidP="004A1DA9">
      <w:pPr>
        <w:numPr>
          <w:ilvl w:val="0"/>
          <w:numId w:val="20"/>
        </w:numPr>
        <w:ind w:left="900" w:hanging="180"/>
        <w:jc w:val="both"/>
        <w:rPr>
          <w:rFonts w:asciiTheme="minorHAnsi" w:hAnsiTheme="minorHAnsi" w:cstheme="minorHAnsi"/>
          <w:sz w:val="22"/>
          <w:szCs w:val="22"/>
        </w:rPr>
      </w:pPr>
      <w:r w:rsidRPr="00603EAC">
        <w:rPr>
          <w:rFonts w:asciiTheme="minorHAnsi" w:hAnsiTheme="minorHAnsi" w:cstheme="minorHAnsi"/>
          <w:sz w:val="22"/>
          <w:szCs w:val="22"/>
        </w:rPr>
        <w:t xml:space="preserve">Pricing for </w:t>
      </w:r>
      <w:r w:rsidR="00603EAC">
        <w:rPr>
          <w:rFonts w:asciiTheme="minorHAnsi" w:hAnsiTheme="minorHAnsi" w:cstheme="minorHAnsi"/>
          <w:sz w:val="22"/>
          <w:szCs w:val="22"/>
        </w:rPr>
        <w:t>o</w:t>
      </w:r>
      <w:r w:rsidR="00AB2A52">
        <w:rPr>
          <w:rFonts w:asciiTheme="minorHAnsi" w:hAnsiTheme="minorHAnsi" w:cstheme="minorHAnsi"/>
          <w:sz w:val="22"/>
          <w:szCs w:val="22"/>
        </w:rPr>
        <w:t>ptions.</w:t>
      </w:r>
    </w:p>
    <w:p w14:paraId="0659E9F7" w14:textId="77777777" w:rsidR="00B4741A" w:rsidRPr="002B2A6E" w:rsidRDefault="00B4741A" w:rsidP="00BE7BB3">
      <w:pPr>
        <w:rPr>
          <w:rFonts w:asciiTheme="minorHAnsi" w:hAnsiTheme="minorHAnsi"/>
          <w:sz w:val="22"/>
          <w:szCs w:val="22"/>
        </w:rPr>
      </w:pPr>
    </w:p>
    <w:p w14:paraId="42715769" w14:textId="77777777" w:rsidR="00B4741A" w:rsidRPr="002B2A6E" w:rsidRDefault="00904DFE" w:rsidP="00B4741A">
      <w:pPr>
        <w:numPr>
          <w:ilvl w:val="2"/>
          <w:numId w:val="6"/>
        </w:numPr>
        <w:tabs>
          <w:tab w:val="left" w:pos="1620"/>
        </w:tabs>
        <w:ind w:left="1620" w:hanging="900"/>
        <w:jc w:val="both"/>
        <w:rPr>
          <w:rFonts w:asciiTheme="minorHAnsi" w:hAnsiTheme="minorHAnsi"/>
          <w:b/>
          <w:sz w:val="22"/>
          <w:szCs w:val="22"/>
        </w:rPr>
      </w:pPr>
      <w:r>
        <w:rPr>
          <w:rFonts w:asciiTheme="minorHAnsi" w:hAnsiTheme="minorHAnsi"/>
          <w:b/>
          <w:sz w:val="22"/>
          <w:szCs w:val="22"/>
        </w:rPr>
        <w:t>Respondent</w:t>
      </w:r>
      <w:r w:rsidR="00B4741A" w:rsidRPr="002B2A6E">
        <w:rPr>
          <w:rFonts w:asciiTheme="minorHAnsi" w:hAnsiTheme="minorHAnsi"/>
          <w:b/>
          <w:sz w:val="22"/>
          <w:szCs w:val="22"/>
        </w:rPr>
        <w:t xml:space="preserve"> Discounts</w:t>
      </w:r>
    </w:p>
    <w:p w14:paraId="11333735" w14:textId="77777777" w:rsidR="00B4741A" w:rsidRPr="002B2A6E" w:rsidRDefault="00904DFE" w:rsidP="00B4741A">
      <w:pPr>
        <w:tabs>
          <w:tab w:val="left" w:pos="1620"/>
        </w:tabs>
        <w:ind w:left="1620"/>
        <w:jc w:val="both"/>
        <w:rPr>
          <w:rFonts w:asciiTheme="minorHAnsi" w:hAnsiTheme="minorHAnsi"/>
          <w:sz w:val="22"/>
          <w:szCs w:val="22"/>
        </w:rPr>
      </w:pPr>
      <w:r>
        <w:rPr>
          <w:rFonts w:asciiTheme="minorHAnsi" w:hAnsiTheme="minorHAnsi"/>
          <w:sz w:val="22"/>
          <w:szCs w:val="22"/>
        </w:rPr>
        <w:t>Respondent</w:t>
      </w:r>
      <w:r w:rsidR="00B4741A" w:rsidRPr="002B2A6E">
        <w:rPr>
          <w:rFonts w:asciiTheme="minorHAnsi" w:hAnsiTheme="minorHAnsi"/>
          <w:sz w:val="22"/>
          <w:szCs w:val="22"/>
        </w:rPr>
        <w:t>s shall state in their Cost Proposals whether they offer any payment discounts, including but not limited to:</w:t>
      </w:r>
    </w:p>
    <w:p w14:paraId="74D99A7B" w14:textId="77777777" w:rsidR="00B4741A" w:rsidRPr="002B2A6E" w:rsidRDefault="00B4741A" w:rsidP="00B4741A">
      <w:pPr>
        <w:ind w:left="810" w:hanging="810"/>
        <w:rPr>
          <w:rFonts w:asciiTheme="minorHAnsi" w:hAnsiTheme="minorHAnsi"/>
          <w:sz w:val="22"/>
          <w:szCs w:val="22"/>
        </w:rPr>
      </w:pPr>
    </w:p>
    <w:p w14:paraId="5B0863A8" w14:textId="77777777" w:rsidR="00B4741A" w:rsidRPr="002B2A6E" w:rsidRDefault="00B4741A" w:rsidP="00B4741A">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 xml:space="preserve">Prompt </w:t>
      </w:r>
      <w:r>
        <w:rPr>
          <w:rFonts w:asciiTheme="minorHAnsi" w:hAnsiTheme="minorHAnsi"/>
          <w:b/>
          <w:sz w:val="22"/>
          <w:szCs w:val="22"/>
        </w:rPr>
        <w:t>Payment D</w:t>
      </w:r>
      <w:r w:rsidRPr="002B2A6E">
        <w:rPr>
          <w:rFonts w:asciiTheme="minorHAnsi" w:hAnsiTheme="minorHAnsi"/>
          <w:b/>
          <w:sz w:val="22"/>
          <w:szCs w:val="22"/>
        </w:rPr>
        <w:t xml:space="preserve">iscount </w:t>
      </w:r>
    </w:p>
    <w:p w14:paraId="6BE41159" w14:textId="77777777" w:rsidR="00B4741A" w:rsidRPr="002B2A6E" w:rsidRDefault="00B4741A" w:rsidP="00B4741A">
      <w:pPr>
        <w:tabs>
          <w:tab w:val="left" w:pos="1620"/>
        </w:tabs>
        <w:ind w:left="2520"/>
        <w:jc w:val="both"/>
        <w:rPr>
          <w:rFonts w:asciiTheme="minorHAnsi" w:hAnsiTheme="minorHAnsi"/>
          <w:sz w:val="22"/>
          <w:szCs w:val="22"/>
        </w:rPr>
      </w:pPr>
      <w:r w:rsidRPr="002B2A6E">
        <w:rPr>
          <w:rFonts w:asciiTheme="minorHAnsi" w:hAnsiTheme="minorHAnsi"/>
          <w:sz w:val="22"/>
          <w:szCs w:val="22"/>
        </w:rPr>
        <w:t>The State can agree to pay in less than sixty (60) days if an incentive for earlier payment is offered.</w:t>
      </w:r>
    </w:p>
    <w:p w14:paraId="277A8410" w14:textId="77777777" w:rsidR="00B4741A" w:rsidRPr="002B2A6E" w:rsidRDefault="00B4741A" w:rsidP="00B4741A">
      <w:pPr>
        <w:ind w:left="810" w:hanging="810"/>
        <w:rPr>
          <w:rFonts w:asciiTheme="minorHAnsi" w:hAnsiTheme="minorHAnsi"/>
          <w:sz w:val="22"/>
          <w:szCs w:val="22"/>
        </w:rPr>
      </w:pPr>
      <w:r w:rsidRPr="002B2A6E">
        <w:rPr>
          <w:rFonts w:asciiTheme="minorHAnsi" w:hAnsiTheme="minorHAnsi"/>
          <w:sz w:val="22"/>
          <w:szCs w:val="22"/>
        </w:rPr>
        <w:tab/>
      </w:r>
    </w:p>
    <w:p w14:paraId="22290FB0" w14:textId="77777777" w:rsidR="00B4741A" w:rsidRPr="002B2A6E" w:rsidRDefault="00B4741A" w:rsidP="00B4741A">
      <w:pPr>
        <w:numPr>
          <w:ilvl w:val="3"/>
          <w:numId w:val="6"/>
        </w:numPr>
        <w:tabs>
          <w:tab w:val="left" w:pos="1620"/>
        </w:tabs>
        <w:ind w:left="2520" w:hanging="900"/>
        <w:jc w:val="both"/>
        <w:rPr>
          <w:rFonts w:asciiTheme="minorHAnsi" w:hAnsiTheme="minorHAnsi"/>
          <w:sz w:val="22"/>
          <w:szCs w:val="22"/>
        </w:rPr>
      </w:pPr>
      <w:r w:rsidRPr="002B2A6E">
        <w:rPr>
          <w:rFonts w:asciiTheme="minorHAnsi" w:hAnsiTheme="minorHAnsi"/>
          <w:b/>
          <w:sz w:val="22"/>
          <w:szCs w:val="22"/>
        </w:rPr>
        <w:t xml:space="preserve">Cash </w:t>
      </w:r>
      <w:r>
        <w:rPr>
          <w:rFonts w:asciiTheme="minorHAnsi" w:hAnsiTheme="minorHAnsi"/>
          <w:b/>
          <w:sz w:val="22"/>
          <w:szCs w:val="22"/>
        </w:rPr>
        <w:t>D</w:t>
      </w:r>
      <w:r w:rsidRPr="002B2A6E">
        <w:rPr>
          <w:rFonts w:asciiTheme="minorHAnsi" w:hAnsiTheme="minorHAnsi"/>
          <w:b/>
          <w:sz w:val="22"/>
          <w:szCs w:val="22"/>
        </w:rPr>
        <w:t>iscount</w:t>
      </w:r>
    </w:p>
    <w:p w14:paraId="1C4B9D6B" w14:textId="77777777" w:rsidR="00B4741A" w:rsidRPr="002B2A6E" w:rsidRDefault="00B4741A" w:rsidP="00B4741A">
      <w:pPr>
        <w:tabs>
          <w:tab w:val="left" w:pos="1620"/>
        </w:tabs>
        <w:ind w:left="2520"/>
        <w:jc w:val="both"/>
        <w:rPr>
          <w:rFonts w:asciiTheme="minorHAnsi" w:hAnsiTheme="minorHAnsi"/>
          <w:sz w:val="22"/>
          <w:szCs w:val="22"/>
        </w:rPr>
      </w:pPr>
      <w:r w:rsidRPr="002B2A6E">
        <w:rPr>
          <w:rFonts w:asciiTheme="minorHAnsi" w:hAnsiTheme="minorHAnsi"/>
          <w:sz w:val="22"/>
          <w:szCs w:val="22"/>
        </w:rPr>
        <w:t>The State may consider cash discounts when scoring Cost Proposals.</w:t>
      </w:r>
    </w:p>
    <w:p w14:paraId="1BE2DA7B" w14:textId="77777777" w:rsidR="006B2345" w:rsidRPr="003D4204" w:rsidRDefault="006B2345" w:rsidP="00AD0358">
      <w:pPr>
        <w:jc w:val="both"/>
        <w:rPr>
          <w:rFonts w:asciiTheme="minorHAnsi" w:hAnsiTheme="minorHAnsi" w:cstheme="minorHAnsi"/>
          <w:sz w:val="22"/>
          <w:szCs w:val="22"/>
          <w:highlight w:val="yellow"/>
        </w:rPr>
      </w:pPr>
    </w:p>
    <w:p w14:paraId="68E45488" w14:textId="77777777" w:rsidR="004A5EF6" w:rsidRDefault="004A5EF6">
      <w:pPr>
        <w:rPr>
          <w:rFonts w:asciiTheme="minorHAnsi" w:hAnsiTheme="minorHAnsi" w:cstheme="minorHAnsi"/>
          <w:b/>
          <w:spacing w:val="-3"/>
          <w:sz w:val="22"/>
          <w:szCs w:val="22"/>
        </w:rPr>
      </w:pPr>
      <w:r>
        <w:rPr>
          <w:rFonts w:asciiTheme="minorHAnsi" w:hAnsiTheme="minorHAnsi" w:cstheme="minorHAnsi"/>
          <w:spacing w:val="-3"/>
          <w:szCs w:val="22"/>
        </w:rPr>
        <w:br w:type="page"/>
      </w:r>
    </w:p>
    <w:p w14:paraId="1A8BD9EC" w14:textId="77777777" w:rsidR="007A551B" w:rsidRPr="003D4204" w:rsidRDefault="00F76B76" w:rsidP="00FF43BB">
      <w:pPr>
        <w:pStyle w:val="Subtitle"/>
        <w:pBdr>
          <w:top w:val="single" w:sz="4" w:space="8" w:color="000000"/>
          <w:left w:val="single" w:sz="4" w:space="0" w:color="000000"/>
          <w:bottom w:val="single" w:sz="4" w:space="5"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 xml:space="preserve">SECTION </w:t>
      </w:r>
      <w:r w:rsidR="006B2345" w:rsidRPr="003D4204">
        <w:rPr>
          <w:rFonts w:asciiTheme="minorHAnsi" w:hAnsiTheme="minorHAnsi" w:cstheme="minorHAnsi"/>
          <w:spacing w:val="-3"/>
          <w:szCs w:val="22"/>
        </w:rPr>
        <w:t>4</w:t>
      </w:r>
      <w:r w:rsidRPr="003D4204">
        <w:rPr>
          <w:rFonts w:asciiTheme="minorHAnsi" w:hAnsiTheme="minorHAnsi" w:cstheme="minorHAnsi"/>
          <w:szCs w:val="22"/>
        </w:rPr>
        <w:t xml:space="preserve"> </w:t>
      </w:r>
      <w:r w:rsidR="00E33DC6" w:rsidRPr="003D4204">
        <w:rPr>
          <w:rFonts w:asciiTheme="minorHAnsi" w:hAnsiTheme="minorHAnsi" w:cstheme="minorHAnsi"/>
          <w:szCs w:val="22"/>
        </w:rPr>
        <w:t xml:space="preserve">         </w:t>
      </w:r>
      <w:r w:rsidR="00D2519F">
        <w:rPr>
          <w:rFonts w:asciiTheme="minorHAnsi" w:hAnsiTheme="minorHAnsi" w:cstheme="minorHAnsi"/>
          <w:szCs w:val="22"/>
        </w:rPr>
        <w:t xml:space="preserve">   SPECIFICATIONS</w:t>
      </w:r>
    </w:p>
    <w:p w14:paraId="0233F786" w14:textId="77777777" w:rsidR="00EA4401" w:rsidRPr="003D4204" w:rsidRDefault="00EA4401" w:rsidP="00EA4401">
      <w:pPr>
        <w:pStyle w:val="NoSpacing"/>
        <w:tabs>
          <w:tab w:val="left" w:pos="720"/>
        </w:tabs>
        <w:autoSpaceDE w:val="0"/>
        <w:autoSpaceDN w:val="0"/>
        <w:adjustRightInd w:val="0"/>
        <w:ind w:left="720"/>
        <w:jc w:val="both"/>
        <w:rPr>
          <w:rFonts w:asciiTheme="minorHAnsi" w:hAnsiTheme="minorHAnsi" w:cstheme="minorHAnsi"/>
          <w:sz w:val="22"/>
          <w:u w:val="single"/>
        </w:rPr>
      </w:pPr>
    </w:p>
    <w:bookmarkEnd w:id="2"/>
    <w:p w14:paraId="1EAB796B" w14:textId="77777777" w:rsidR="00814D5E" w:rsidRPr="003D4204" w:rsidRDefault="00814D5E" w:rsidP="004A1DA9">
      <w:pPr>
        <w:pStyle w:val="ListParagraph"/>
        <w:numPr>
          <w:ilvl w:val="0"/>
          <w:numId w:val="18"/>
        </w:numPr>
        <w:tabs>
          <w:tab w:val="left" w:pos="360"/>
        </w:tabs>
        <w:rPr>
          <w:rFonts w:asciiTheme="minorHAnsi" w:hAnsiTheme="minorHAnsi" w:cstheme="minorHAnsi"/>
          <w:b/>
          <w:vanish/>
          <w:sz w:val="22"/>
          <w:szCs w:val="22"/>
        </w:rPr>
      </w:pPr>
    </w:p>
    <w:p w14:paraId="335DB805" w14:textId="77777777" w:rsidR="006D3028" w:rsidRPr="003D4204" w:rsidRDefault="006D3028" w:rsidP="005A5774">
      <w:pPr>
        <w:pStyle w:val="NoSpacing"/>
        <w:tabs>
          <w:tab w:val="left" w:pos="360"/>
        </w:tabs>
        <w:rPr>
          <w:rFonts w:asciiTheme="minorHAnsi" w:hAnsiTheme="minorHAnsi" w:cstheme="minorHAnsi"/>
          <w:b/>
          <w:sz w:val="22"/>
          <w:szCs w:val="22"/>
        </w:rPr>
      </w:pPr>
      <w:r w:rsidRPr="003D4204">
        <w:rPr>
          <w:rFonts w:asciiTheme="minorHAnsi" w:hAnsiTheme="minorHAnsi" w:cstheme="minorHAnsi"/>
          <w:b/>
          <w:sz w:val="22"/>
          <w:szCs w:val="22"/>
        </w:rPr>
        <w:t>Overview</w:t>
      </w:r>
    </w:p>
    <w:p w14:paraId="2D696080" w14:textId="77777777" w:rsidR="003005AB" w:rsidRPr="003D4204" w:rsidRDefault="003005AB" w:rsidP="005A5774">
      <w:pPr>
        <w:tabs>
          <w:tab w:val="left" w:pos="-720"/>
        </w:tabs>
        <w:suppressAutoHyphens/>
        <w:jc w:val="both"/>
        <w:rPr>
          <w:rFonts w:asciiTheme="minorHAnsi" w:hAnsiTheme="minorHAnsi" w:cstheme="minorHAnsi"/>
          <w:sz w:val="22"/>
          <w:szCs w:val="22"/>
        </w:rPr>
      </w:pPr>
      <w:bookmarkStart w:id="3" w:name="_Toc126147912"/>
      <w:bookmarkStart w:id="4" w:name="_Toc126641769"/>
      <w:r w:rsidRPr="003D4204">
        <w:rPr>
          <w:rFonts w:asciiTheme="minorHAnsi" w:hAnsiTheme="minorHAnsi" w:cstheme="minorHAnsi"/>
          <w:sz w:val="22"/>
          <w:szCs w:val="22"/>
        </w:rPr>
        <w:t xml:space="preserve">The successful </w:t>
      </w:r>
      <w:r w:rsidR="00904DF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the goods and/or services to </w:t>
      </w:r>
      <w:r w:rsidR="00F57F9A">
        <w:rPr>
          <w:rFonts w:asciiTheme="minorHAnsi" w:hAnsiTheme="minorHAnsi" w:cstheme="minorHAnsi"/>
          <w:sz w:val="22"/>
          <w:szCs w:val="22"/>
        </w:rPr>
        <w:t>the State</w:t>
      </w:r>
      <w:r w:rsidRPr="003D4204">
        <w:rPr>
          <w:rFonts w:asciiTheme="minorHAnsi" w:hAnsiTheme="minorHAnsi" w:cstheme="minorHAnsi"/>
          <w:sz w:val="22"/>
          <w:szCs w:val="22"/>
        </w:rPr>
        <w:t xml:space="preserve"> in accordance with the specifications and technical </w:t>
      </w:r>
      <w:r w:rsidR="00EF6493">
        <w:rPr>
          <w:rFonts w:asciiTheme="minorHAnsi" w:hAnsiTheme="minorHAnsi" w:cstheme="minorHAnsi"/>
          <w:sz w:val="22"/>
          <w:szCs w:val="22"/>
        </w:rPr>
        <w:t xml:space="preserve">specifications </w:t>
      </w:r>
      <w:r w:rsidR="00B13608" w:rsidRPr="003D4204">
        <w:rPr>
          <w:rFonts w:asciiTheme="minorHAnsi" w:hAnsiTheme="minorHAnsi" w:cstheme="minorHAnsi"/>
          <w:sz w:val="22"/>
          <w:szCs w:val="22"/>
        </w:rPr>
        <w:t xml:space="preserve">as provided in this Section. </w:t>
      </w: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address each </w:t>
      </w:r>
      <w:r w:rsidR="00EF6493">
        <w:rPr>
          <w:rFonts w:asciiTheme="minorHAnsi" w:hAnsiTheme="minorHAnsi" w:cstheme="minorHAnsi"/>
          <w:sz w:val="22"/>
          <w:szCs w:val="22"/>
        </w:rPr>
        <w:t xml:space="preserve">specification </w:t>
      </w:r>
      <w:r w:rsidRPr="003D4204">
        <w:rPr>
          <w:rFonts w:asciiTheme="minorHAnsi" w:hAnsiTheme="minorHAnsi" w:cstheme="minorHAnsi"/>
          <w:sz w:val="22"/>
          <w:szCs w:val="22"/>
        </w:rPr>
        <w:t xml:space="preserve">in this Section and indicate whether or not it will comply with the </w:t>
      </w:r>
      <w:r w:rsidR="00EF6493">
        <w:rPr>
          <w:rFonts w:asciiTheme="minorHAnsi" w:hAnsiTheme="minorHAnsi" w:cstheme="minorHAnsi"/>
          <w:sz w:val="22"/>
          <w:szCs w:val="22"/>
        </w:rPr>
        <w:t>specification</w:t>
      </w:r>
      <w:r w:rsidRPr="003D4204">
        <w:rPr>
          <w:rFonts w:asciiTheme="minorHAnsi" w:hAnsiTheme="minorHAnsi" w:cstheme="minorHAnsi"/>
          <w:sz w:val="22"/>
          <w:szCs w:val="22"/>
        </w:rPr>
        <w:t xml:space="preserve">. If the context requires more than a yes or no answer or the section specifically indicates,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explain how it wil</w:t>
      </w:r>
      <w:r w:rsidR="00D14C93">
        <w:rPr>
          <w:rFonts w:asciiTheme="minorHAnsi" w:hAnsiTheme="minorHAnsi" w:cstheme="minorHAnsi"/>
          <w:sz w:val="22"/>
          <w:szCs w:val="22"/>
        </w:rPr>
        <w:t xml:space="preserve">l comply with the </w:t>
      </w:r>
      <w:r w:rsidR="00121094">
        <w:rPr>
          <w:rFonts w:asciiTheme="minorHAnsi" w:hAnsiTheme="minorHAnsi" w:cstheme="minorHAnsi"/>
          <w:sz w:val="22"/>
          <w:szCs w:val="22"/>
        </w:rPr>
        <w:t>specification</w:t>
      </w:r>
      <w:r w:rsidR="00D14C93">
        <w:rPr>
          <w:rFonts w:asciiTheme="minorHAnsi" w:hAnsiTheme="minorHAnsi" w:cstheme="minorHAnsi"/>
          <w:sz w:val="22"/>
          <w:szCs w:val="22"/>
        </w:rPr>
        <w:t xml:space="preserve">. </w:t>
      </w:r>
      <w:r w:rsidRPr="003D4204">
        <w:rPr>
          <w:rFonts w:asciiTheme="minorHAnsi" w:hAnsiTheme="minorHAnsi" w:cstheme="minorHAnsi"/>
          <w:sz w:val="22"/>
          <w:szCs w:val="22"/>
        </w:rPr>
        <w:t xml:space="preserve">Proposals must address each </w:t>
      </w:r>
      <w:r w:rsidR="00121094">
        <w:rPr>
          <w:rFonts w:asciiTheme="minorHAnsi" w:hAnsiTheme="minorHAnsi" w:cstheme="minorHAnsi"/>
          <w:sz w:val="22"/>
          <w:szCs w:val="22"/>
        </w:rPr>
        <w:t>specification</w:t>
      </w:r>
      <w:r w:rsidRPr="003D4204">
        <w:rPr>
          <w:rFonts w:asciiTheme="minorHAnsi" w:hAnsiTheme="minorHAnsi" w:cstheme="minorHAnsi"/>
          <w:sz w:val="22"/>
          <w:szCs w:val="22"/>
        </w:rPr>
        <w:t xml:space="preserve">. Merely repeating the </w:t>
      </w:r>
      <w:r w:rsidR="00121094">
        <w:rPr>
          <w:rFonts w:asciiTheme="minorHAnsi" w:hAnsiTheme="minorHAnsi" w:cstheme="minorHAnsi"/>
          <w:sz w:val="22"/>
          <w:szCs w:val="22"/>
        </w:rPr>
        <w:t xml:space="preserve">specifications </w:t>
      </w:r>
      <w:r w:rsidRPr="003D4204">
        <w:rPr>
          <w:rFonts w:asciiTheme="minorHAnsi" w:hAnsiTheme="minorHAnsi" w:cstheme="minorHAnsi"/>
          <w:sz w:val="22"/>
          <w:szCs w:val="22"/>
        </w:rPr>
        <w:t xml:space="preserve">may be considered non-responsive and may disqualify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Proposals must identify any deviations from the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of this RFP or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cannot satisfy.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deviates from or cannot satisfy the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(s) of this section, the Agency may reject the Proposal.</w:t>
      </w:r>
    </w:p>
    <w:p w14:paraId="3EA7C952" w14:textId="77777777" w:rsidR="00115285" w:rsidRPr="003D4204" w:rsidRDefault="00115285" w:rsidP="005A5774">
      <w:pPr>
        <w:tabs>
          <w:tab w:val="left" w:pos="-720"/>
        </w:tabs>
        <w:suppressAutoHyphens/>
        <w:jc w:val="both"/>
        <w:rPr>
          <w:rFonts w:asciiTheme="minorHAnsi" w:hAnsiTheme="minorHAnsi" w:cstheme="minorHAnsi"/>
          <w:sz w:val="22"/>
          <w:szCs w:val="22"/>
        </w:rPr>
      </w:pPr>
    </w:p>
    <w:bookmarkEnd w:id="3"/>
    <w:bookmarkEnd w:id="4"/>
    <w:p w14:paraId="45E318D1" w14:textId="77777777" w:rsidR="002561D9" w:rsidRPr="00B63984" w:rsidRDefault="006D3028" w:rsidP="000150AC">
      <w:pPr>
        <w:tabs>
          <w:tab w:val="left" w:pos="-720"/>
        </w:tabs>
        <w:suppressAutoHyphens/>
        <w:jc w:val="both"/>
        <w:rPr>
          <w:rFonts w:asciiTheme="minorHAnsi" w:hAnsiTheme="minorHAnsi" w:cstheme="minorHAnsi"/>
          <w:sz w:val="22"/>
          <w:szCs w:val="22"/>
        </w:rPr>
      </w:pPr>
      <w:r w:rsidRPr="003D4204">
        <w:rPr>
          <w:rFonts w:asciiTheme="minorHAnsi" w:hAnsiTheme="minorHAnsi" w:cstheme="minorHAnsi"/>
          <w:sz w:val="22"/>
          <w:szCs w:val="22"/>
        </w:rPr>
        <w:t xml:space="preserve">All items listed in this section are Mandatory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must </w:t>
      </w:r>
      <w:r w:rsidR="00901D79">
        <w:rPr>
          <w:rFonts w:asciiTheme="minorHAnsi" w:hAnsiTheme="minorHAnsi" w:cstheme="minorHAnsi"/>
          <w:sz w:val="22"/>
          <w:szCs w:val="22"/>
        </w:rPr>
        <w:t>indicate</w:t>
      </w:r>
      <w:r w:rsidRPr="003D4204">
        <w:rPr>
          <w:rFonts w:asciiTheme="minorHAnsi" w:hAnsiTheme="minorHAnsi" w:cstheme="minorHAnsi"/>
          <w:sz w:val="22"/>
          <w:szCs w:val="22"/>
        </w:rPr>
        <w:t xml:space="preserve"> either </w:t>
      </w:r>
      <w:r w:rsidRPr="003D4204">
        <w:rPr>
          <w:rFonts w:asciiTheme="minorHAnsi" w:hAnsiTheme="minorHAnsi" w:cstheme="minorHAnsi"/>
          <w:b/>
          <w:sz w:val="22"/>
          <w:szCs w:val="22"/>
        </w:rPr>
        <w:t>“yes” or “no”</w:t>
      </w:r>
      <w:r w:rsidRPr="003D4204">
        <w:rPr>
          <w:rFonts w:asciiTheme="minorHAnsi" w:hAnsiTheme="minorHAnsi" w:cstheme="minorHAnsi"/>
          <w:sz w:val="22"/>
          <w:szCs w:val="22"/>
        </w:rPr>
        <w:t xml:space="preserve"> to each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in their Proposals</w:t>
      </w:r>
      <w:r w:rsidR="00901D79">
        <w:rPr>
          <w:rFonts w:asciiTheme="minorHAnsi" w:hAnsiTheme="minorHAnsi" w:cstheme="minorHAnsi"/>
          <w:sz w:val="22"/>
          <w:szCs w:val="22"/>
        </w:rPr>
        <w:t xml:space="preserve"> and provide an explanation as to how the </w:t>
      </w:r>
      <w:r w:rsidR="00121094">
        <w:rPr>
          <w:rFonts w:asciiTheme="minorHAnsi" w:hAnsiTheme="minorHAnsi" w:cstheme="minorHAnsi"/>
          <w:sz w:val="22"/>
          <w:szCs w:val="22"/>
        </w:rPr>
        <w:t xml:space="preserve">specification </w:t>
      </w:r>
      <w:r w:rsidR="00901D79">
        <w:rPr>
          <w:rFonts w:asciiTheme="minorHAnsi" w:hAnsiTheme="minorHAnsi" w:cstheme="minorHAnsi"/>
          <w:sz w:val="22"/>
          <w:szCs w:val="22"/>
        </w:rPr>
        <w:t>is met</w:t>
      </w:r>
      <w:r w:rsidRPr="003D4204">
        <w:rPr>
          <w:rFonts w:asciiTheme="minorHAnsi" w:hAnsiTheme="minorHAnsi" w:cstheme="minorHAnsi"/>
          <w:sz w:val="22"/>
          <w:szCs w:val="22"/>
        </w:rPr>
        <w:t xml:space="preserve">. By indicating “yes” a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agrees that it shall comply with that </w:t>
      </w:r>
      <w:r w:rsidR="00121094">
        <w:rPr>
          <w:rFonts w:asciiTheme="minorHAnsi" w:hAnsiTheme="minorHAnsi" w:cstheme="minorHAnsi"/>
          <w:sz w:val="22"/>
          <w:szCs w:val="22"/>
        </w:rPr>
        <w:t>specification</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throughout the full term of the Contract, if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is successful. In addition, if specified by the </w:t>
      </w:r>
      <w:r w:rsidR="00121094">
        <w:rPr>
          <w:rFonts w:asciiTheme="minorHAnsi" w:hAnsiTheme="minorHAnsi" w:cstheme="minorHAnsi"/>
          <w:sz w:val="22"/>
          <w:szCs w:val="22"/>
        </w:rPr>
        <w:t>specifications</w:t>
      </w:r>
      <w:r w:rsidR="00121094" w:rsidRPr="003D4204">
        <w:rPr>
          <w:rFonts w:asciiTheme="minorHAnsi" w:hAnsiTheme="minorHAnsi" w:cstheme="minorHAnsi"/>
          <w:sz w:val="22"/>
          <w:szCs w:val="22"/>
        </w:rPr>
        <w:t xml:space="preserve"> </w:t>
      </w:r>
      <w:r w:rsidRPr="003D4204">
        <w:rPr>
          <w:rFonts w:asciiTheme="minorHAnsi" w:hAnsiTheme="minorHAnsi" w:cstheme="minorHAnsi"/>
          <w:sz w:val="22"/>
          <w:szCs w:val="22"/>
        </w:rPr>
        <w:t xml:space="preserve">or if the context otherwise requires,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shall provide references and/or supportive materials to verify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compliance with the </w:t>
      </w:r>
      <w:r w:rsidR="00121094">
        <w:rPr>
          <w:rFonts w:asciiTheme="minorHAnsi" w:hAnsiTheme="minorHAnsi" w:cstheme="minorHAnsi"/>
          <w:sz w:val="22"/>
          <w:szCs w:val="22"/>
        </w:rPr>
        <w:t>specification</w:t>
      </w:r>
      <w:r w:rsidRPr="003D4204">
        <w:rPr>
          <w:rFonts w:asciiTheme="minorHAnsi" w:hAnsiTheme="minorHAnsi" w:cstheme="minorHAnsi"/>
          <w:sz w:val="22"/>
          <w:szCs w:val="22"/>
        </w:rPr>
        <w:t xml:space="preserve">. The Agency shall have the right to determine whether the supportive information and materials submitted by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demonstrate that the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 will be able to comply with the Mandatory </w:t>
      </w:r>
      <w:r w:rsidR="00121094">
        <w:rPr>
          <w:rFonts w:asciiTheme="minorHAnsi" w:hAnsiTheme="minorHAnsi" w:cstheme="minorHAnsi"/>
          <w:sz w:val="22"/>
          <w:szCs w:val="22"/>
        </w:rPr>
        <w:t>Specifications</w:t>
      </w:r>
      <w:r w:rsidRPr="003D4204">
        <w:rPr>
          <w:rFonts w:asciiTheme="minorHAnsi" w:hAnsiTheme="minorHAnsi" w:cstheme="minorHAnsi"/>
          <w:sz w:val="22"/>
          <w:szCs w:val="22"/>
        </w:rPr>
        <w:t xml:space="preserve">.  If the Agency determines the responses and supportive materials do not demonstrate the Supplier will be able to comply with the Mandatory </w:t>
      </w:r>
      <w:r w:rsidR="00121094">
        <w:rPr>
          <w:rFonts w:asciiTheme="minorHAnsi" w:hAnsiTheme="minorHAnsi" w:cstheme="minorHAnsi"/>
          <w:sz w:val="22"/>
          <w:szCs w:val="22"/>
        </w:rPr>
        <w:t>Specifications</w:t>
      </w:r>
      <w:r w:rsidRPr="003D4204">
        <w:rPr>
          <w:rFonts w:asciiTheme="minorHAnsi" w:hAnsiTheme="minorHAnsi" w:cstheme="minorHAnsi"/>
          <w:sz w:val="22"/>
          <w:szCs w:val="22"/>
        </w:rPr>
        <w:t xml:space="preserve">, the Agency may reject </w:t>
      </w:r>
      <w:r w:rsidRPr="00B63984">
        <w:rPr>
          <w:rFonts w:asciiTheme="minorHAnsi" w:hAnsiTheme="minorHAnsi" w:cstheme="minorHAnsi"/>
          <w:sz w:val="22"/>
          <w:szCs w:val="22"/>
        </w:rPr>
        <w:t>the Proposal.</w:t>
      </w:r>
    </w:p>
    <w:p w14:paraId="343BF573" w14:textId="77777777" w:rsidR="002444E8" w:rsidRPr="00B63984" w:rsidRDefault="002444E8" w:rsidP="00B63984">
      <w:pPr>
        <w:tabs>
          <w:tab w:val="left" w:pos="720"/>
          <w:tab w:val="left" w:pos="1440"/>
        </w:tabs>
        <w:autoSpaceDE w:val="0"/>
        <w:autoSpaceDN w:val="0"/>
        <w:adjustRightInd w:val="0"/>
        <w:jc w:val="both"/>
        <w:rPr>
          <w:rFonts w:asciiTheme="minorHAnsi" w:hAnsiTheme="minorHAnsi" w:cstheme="minorHAnsi"/>
          <w:b/>
          <w:sz w:val="22"/>
          <w:szCs w:val="22"/>
        </w:rPr>
      </w:pPr>
    </w:p>
    <w:p w14:paraId="7B44095A" w14:textId="77777777" w:rsidR="000150AC" w:rsidRPr="000150AC" w:rsidRDefault="000150AC" w:rsidP="004A1DA9">
      <w:pPr>
        <w:pStyle w:val="ListParagraph"/>
        <w:numPr>
          <w:ilvl w:val="0"/>
          <w:numId w:val="24"/>
        </w:numPr>
        <w:tabs>
          <w:tab w:val="left" w:pos="720"/>
          <w:tab w:val="left" w:pos="1440"/>
          <w:tab w:val="left" w:pos="1620"/>
        </w:tabs>
        <w:jc w:val="both"/>
        <w:rPr>
          <w:rFonts w:asciiTheme="minorHAnsi" w:hAnsiTheme="minorHAnsi" w:cstheme="minorHAnsi"/>
          <w:vanish/>
          <w:sz w:val="22"/>
          <w:szCs w:val="22"/>
        </w:rPr>
      </w:pPr>
    </w:p>
    <w:p w14:paraId="7C27B3F5" w14:textId="77777777" w:rsidR="000150AC" w:rsidRPr="000150AC" w:rsidRDefault="000150AC" w:rsidP="004A1DA9">
      <w:pPr>
        <w:pStyle w:val="ListParagraph"/>
        <w:numPr>
          <w:ilvl w:val="0"/>
          <w:numId w:val="24"/>
        </w:numPr>
        <w:tabs>
          <w:tab w:val="left" w:pos="720"/>
          <w:tab w:val="left" w:pos="1440"/>
          <w:tab w:val="left" w:pos="1620"/>
        </w:tabs>
        <w:jc w:val="both"/>
        <w:rPr>
          <w:rFonts w:asciiTheme="minorHAnsi" w:hAnsiTheme="minorHAnsi" w:cstheme="minorHAnsi"/>
          <w:vanish/>
          <w:sz w:val="22"/>
          <w:szCs w:val="22"/>
        </w:rPr>
      </w:pPr>
    </w:p>
    <w:p w14:paraId="1A2FBE5C" w14:textId="77777777" w:rsidR="005A5774" w:rsidRPr="007E58E6" w:rsidRDefault="007E58E6" w:rsidP="004A1DA9">
      <w:pPr>
        <w:numPr>
          <w:ilvl w:val="1"/>
          <w:numId w:val="24"/>
        </w:numPr>
        <w:tabs>
          <w:tab w:val="left" w:pos="720"/>
          <w:tab w:val="left" w:pos="1440"/>
          <w:tab w:val="left" w:pos="1620"/>
        </w:tabs>
        <w:ind w:hanging="720"/>
        <w:jc w:val="both"/>
        <w:rPr>
          <w:rFonts w:asciiTheme="minorHAnsi" w:hAnsiTheme="minorHAnsi" w:cstheme="minorHAnsi"/>
          <w:b/>
          <w:sz w:val="22"/>
          <w:szCs w:val="22"/>
        </w:rPr>
      </w:pPr>
      <w:r w:rsidRPr="007E58E6">
        <w:rPr>
          <w:rFonts w:asciiTheme="minorHAnsi" w:hAnsiTheme="minorHAnsi" w:cstheme="minorHAnsi"/>
          <w:b/>
          <w:sz w:val="22"/>
          <w:szCs w:val="22"/>
        </w:rPr>
        <w:t>S</w:t>
      </w:r>
      <w:r w:rsidR="00523BC2">
        <w:rPr>
          <w:rFonts w:asciiTheme="minorHAnsi" w:hAnsiTheme="minorHAnsi" w:cstheme="minorHAnsi"/>
          <w:b/>
          <w:sz w:val="22"/>
          <w:szCs w:val="22"/>
        </w:rPr>
        <w:t>cope of Work</w:t>
      </w:r>
    </w:p>
    <w:p w14:paraId="34A688BE" w14:textId="77777777" w:rsidR="00147E0D" w:rsidRPr="00B63984" w:rsidRDefault="00147E0D" w:rsidP="00147E0D">
      <w:pPr>
        <w:tabs>
          <w:tab w:val="left" w:pos="720"/>
          <w:tab w:val="left" w:pos="1440"/>
          <w:tab w:val="left" w:pos="1620"/>
        </w:tabs>
        <w:ind w:left="720"/>
        <w:jc w:val="both"/>
        <w:rPr>
          <w:rFonts w:asciiTheme="minorHAnsi" w:hAnsiTheme="minorHAnsi" w:cstheme="minorHAnsi"/>
          <w:sz w:val="22"/>
          <w:szCs w:val="22"/>
        </w:rPr>
      </w:pPr>
    </w:p>
    <w:p w14:paraId="73D8B923" w14:textId="056026B7" w:rsidR="005C6E2E" w:rsidRPr="007B3A74" w:rsidRDefault="00523BC2" w:rsidP="00EB689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7B3A74">
        <w:rPr>
          <w:rFonts w:asciiTheme="minorHAnsi" w:hAnsiTheme="minorHAnsi" w:cstheme="minorHAnsi"/>
          <w:sz w:val="22"/>
          <w:szCs w:val="22"/>
        </w:rPr>
        <w:t xml:space="preserve">The overall </w:t>
      </w:r>
      <w:r w:rsidR="0038550A">
        <w:rPr>
          <w:rFonts w:asciiTheme="minorHAnsi" w:hAnsiTheme="minorHAnsi" w:cstheme="minorHAnsi"/>
          <w:sz w:val="22"/>
          <w:szCs w:val="22"/>
        </w:rPr>
        <w:t xml:space="preserve">goal </w:t>
      </w:r>
      <w:r w:rsidRPr="007B3A74">
        <w:rPr>
          <w:rFonts w:asciiTheme="minorHAnsi" w:hAnsiTheme="minorHAnsi" w:cstheme="minorHAnsi"/>
          <w:sz w:val="22"/>
          <w:szCs w:val="22"/>
        </w:rPr>
        <w:t>of this project is to implement an integrated and modular broadcast encoding</w:t>
      </w:r>
      <w:r w:rsidRPr="00523BC2">
        <w:t xml:space="preserve"> </w:t>
      </w:r>
      <w:r w:rsidRPr="007B3A74">
        <w:rPr>
          <w:rFonts w:asciiTheme="minorHAnsi" w:hAnsiTheme="minorHAnsi" w:cstheme="minorHAnsi"/>
          <w:sz w:val="22"/>
          <w:szCs w:val="22"/>
        </w:rPr>
        <w:t>statmux and content distribution system with bi-directional interconnect,</w:t>
      </w:r>
      <w:r w:rsidR="007B3A74" w:rsidRPr="007B3A74">
        <w:rPr>
          <w:rFonts w:asciiTheme="minorHAnsi" w:hAnsiTheme="minorHAnsi" w:cstheme="minorHAnsi"/>
          <w:sz w:val="22"/>
          <w:szCs w:val="22"/>
        </w:rPr>
        <w:t xml:space="preserve"> </w:t>
      </w:r>
      <w:r w:rsidRPr="007B3A74">
        <w:rPr>
          <w:rFonts w:asciiTheme="minorHAnsi" w:hAnsiTheme="minorHAnsi" w:cstheme="minorHAnsi"/>
          <w:sz w:val="22"/>
          <w:szCs w:val="22"/>
        </w:rPr>
        <w:t>control and confidence monitoring to and from eight (8) separate transmitter</w:t>
      </w:r>
      <w:r w:rsidR="007B3A74" w:rsidRPr="007B3A74">
        <w:rPr>
          <w:rFonts w:asciiTheme="minorHAnsi" w:hAnsiTheme="minorHAnsi" w:cstheme="minorHAnsi"/>
          <w:sz w:val="22"/>
          <w:szCs w:val="22"/>
        </w:rPr>
        <w:t xml:space="preserve"> </w:t>
      </w:r>
      <w:r w:rsidRPr="007B3A74">
        <w:rPr>
          <w:rFonts w:asciiTheme="minorHAnsi" w:hAnsiTheme="minorHAnsi" w:cstheme="minorHAnsi"/>
          <w:sz w:val="22"/>
          <w:szCs w:val="22"/>
        </w:rPr>
        <w:t>locations and the Iowa PBS headquarters.</w:t>
      </w:r>
      <w:r w:rsidR="007B3A74">
        <w:rPr>
          <w:rFonts w:asciiTheme="minorHAnsi" w:hAnsiTheme="minorHAnsi" w:cstheme="minorHAnsi"/>
          <w:sz w:val="22"/>
          <w:szCs w:val="22"/>
        </w:rPr>
        <w:t xml:space="preserve"> </w:t>
      </w:r>
    </w:p>
    <w:p w14:paraId="5C4364EE" w14:textId="77777777" w:rsidR="005A5774" w:rsidRPr="007B3A74" w:rsidRDefault="007B3A74" w:rsidP="007B3A74">
      <w:pPr>
        <w:numPr>
          <w:ilvl w:val="2"/>
          <w:numId w:val="24"/>
        </w:numPr>
        <w:tabs>
          <w:tab w:val="left" w:pos="720"/>
          <w:tab w:val="left" w:pos="1440"/>
          <w:tab w:val="left" w:pos="1620"/>
        </w:tabs>
        <w:ind w:left="1440" w:hanging="630"/>
        <w:jc w:val="both"/>
        <w:rPr>
          <w:rFonts w:asciiTheme="minorHAnsi" w:hAnsiTheme="minorHAnsi" w:cstheme="minorHAnsi"/>
          <w:sz w:val="22"/>
          <w:szCs w:val="22"/>
        </w:rPr>
      </w:pPr>
      <w:r w:rsidRPr="007B3A74">
        <w:rPr>
          <w:rFonts w:asciiTheme="minorHAnsi" w:hAnsiTheme="minorHAnsi" w:cstheme="minorHAnsi"/>
          <w:sz w:val="22"/>
          <w:szCs w:val="22"/>
        </w:rPr>
        <w:t>All submitted system plans shall have the capacity to expand to twenty (20) separate</w:t>
      </w:r>
      <w:r>
        <w:rPr>
          <w:rFonts w:asciiTheme="minorHAnsi" w:hAnsiTheme="minorHAnsi" w:cstheme="minorHAnsi"/>
          <w:sz w:val="22"/>
          <w:szCs w:val="22"/>
        </w:rPr>
        <w:t xml:space="preserve"> </w:t>
      </w:r>
      <w:r w:rsidRPr="007B3A74">
        <w:rPr>
          <w:rFonts w:asciiTheme="minorHAnsi" w:hAnsiTheme="minorHAnsi" w:cstheme="minorHAnsi"/>
          <w:sz w:val="22"/>
          <w:szCs w:val="22"/>
        </w:rPr>
        <w:t>locations which connect to Iowa PBS headquarters.</w:t>
      </w:r>
      <w:r w:rsidR="00576AFB" w:rsidRPr="007B3A74">
        <w:rPr>
          <w:rFonts w:asciiTheme="minorHAnsi" w:hAnsiTheme="minorHAnsi" w:cstheme="minorHAnsi"/>
          <w:sz w:val="22"/>
          <w:szCs w:val="22"/>
        </w:rPr>
        <w:t xml:space="preserve"> </w:t>
      </w:r>
    </w:p>
    <w:p w14:paraId="2083E9FC" w14:textId="77777777" w:rsidR="005468F4" w:rsidRDefault="007B3A74" w:rsidP="007B3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7B3A74">
        <w:rPr>
          <w:rFonts w:asciiTheme="minorHAnsi" w:hAnsiTheme="minorHAnsi" w:cstheme="minorHAnsi"/>
          <w:sz w:val="22"/>
          <w:szCs w:val="22"/>
        </w:rPr>
        <w:t>The project shall also include an equipment option for two separate IP paths, for transmitter-site to transmitter-site connections for additional redundancy. These paths shall have the same interconnect capabilities as the direct path from headquarters.</w:t>
      </w:r>
    </w:p>
    <w:p w14:paraId="7FB4351F" w14:textId="77777777" w:rsidR="007B3A74" w:rsidRPr="007B3A74" w:rsidRDefault="007B3A74" w:rsidP="00EB689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7B3A74">
        <w:rPr>
          <w:rFonts w:asciiTheme="minorHAnsi" w:hAnsiTheme="minorHAnsi" w:cstheme="minorHAnsi"/>
          <w:sz w:val="22"/>
          <w:szCs w:val="22"/>
        </w:rPr>
        <w:t>The IP interconnect shall have the capability to transport the entire broadcast data stream as well as all ordinary office type PC network traffic and typical broadcast specific functions (e.g. email, web browsing, security cameras, transmitter/equipment control and monitoring etc…).</w:t>
      </w:r>
    </w:p>
    <w:p w14:paraId="3F66D887" w14:textId="77777777" w:rsidR="007B3A74" w:rsidRPr="007B3A74" w:rsidRDefault="007B3A74" w:rsidP="007B3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7B3A74">
        <w:rPr>
          <w:rFonts w:asciiTheme="minorHAnsi" w:hAnsiTheme="minorHAnsi" w:cstheme="minorHAnsi"/>
          <w:sz w:val="22"/>
          <w:szCs w:val="22"/>
        </w:rPr>
        <w:t>The winning contractor shall provide complete installation and configuration drawings, along with support during equipment installation and final configuration adjustments.</w:t>
      </w:r>
    </w:p>
    <w:p w14:paraId="678D8D08" w14:textId="77777777" w:rsidR="007B3A74" w:rsidRPr="007B3A74" w:rsidRDefault="007B3A74" w:rsidP="007B3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7B3A74">
        <w:rPr>
          <w:rFonts w:asciiTheme="minorHAnsi" w:hAnsiTheme="minorHAnsi" w:cstheme="minorHAnsi"/>
          <w:sz w:val="22"/>
          <w:szCs w:val="22"/>
        </w:rPr>
        <w:t>Final as-built drawings and system configuration shall be provided by winning contractor upon acceptance of installed system.</w:t>
      </w:r>
    </w:p>
    <w:p w14:paraId="3C684B84" w14:textId="77777777" w:rsidR="00E07EC2" w:rsidRDefault="00E07EC2" w:rsidP="0035757F">
      <w:pPr>
        <w:tabs>
          <w:tab w:val="left" w:pos="720"/>
          <w:tab w:val="left" w:pos="1440"/>
        </w:tabs>
        <w:autoSpaceDE w:val="0"/>
        <w:autoSpaceDN w:val="0"/>
        <w:adjustRightInd w:val="0"/>
        <w:ind w:left="1530"/>
        <w:jc w:val="both"/>
        <w:rPr>
          <w:rFonts w:asciiTheme="minorHAnsi" w:hAnsiTheme="minorHAnsi" w:cstheme="minorHAnsi"/>
          <w:sz w:val="22"/>
          <w:szCs w:val="22"/>
        </w:rPr>
      </w:pPr>
    </w:p>
    <w:p w14:paraId="0825D81B" w14:textId="77777777" w:rsidR="00EB6894" w:rsidRDefault="00EB6894" w:rsidP="0035757F">
      <w:pPr>
        <w:tabs>
          <w:tab w:val="left" w:pos="720"/>
          <w:tab w:val="left" w:pos="1440"/>
        </w:tabs>
        <w:autoSpaceDE w:val="0"/>
        <w:autoSpaceDN w:val="0"/>
        <w:adjustRightInd w:val="0"/>
        <w:ind w:left="1530"/>
        <w:jc w:val="both"/>
        <w:rPr>
          <w:rFonts w:asciiTheme="minorHAnsi" w:hAnsiTheme="minorHAnsi" w:cstheme="minorHAnsi"/>
          <w:sz w:val="22"/>
          <w:szCs w:val="22"/>
        </w:rPr>
      </w:pPr>
    </w:p>
    <w:p w14:paraId="2EE02C6C" w14:textId="77777777" w:rsidR="00EB6894" w:rsidRPr="00B63984" w:rsidRDefault="00EB6894" w:rsidP="0035757F">
      <w:pPr>
        <w:tabs>
          <w:tab w:val="left" w:pos="720"/>
          <w:tab w:val="left" w:pos="1440"/>
        </w:tabs>
        <w:autoSpaceDE w:val="0"/>
        <w:autoSpaceDN w:val="0"/>
        <w:adjustRightInd w:val="0"/>
        <w:ind w:left="1530"/>
        <w:jc w:val="both"/>
        <w:rPr>
          <w:rFonts w:asciiTheme="minorHAnsi" w:hAnsiTheme="minorHAnsi" w:cstheme="minorHAnsi"/>
          <w:sz w:val="22"/>
          <w:szCs w:val="22"/>
        </w:rPr>
      </w:pPr>
    </w:p>
    <w:p w14:paraId="6914EFF1" w14:textId="77777777" w:rsidR="007E58E6" w:rsidRDefault="007B3A74" w:rsidP="007E58E6">
      <w:pPr>
        <w:numPr>
          <w:ilvl w:val="1"/>
          <w:numId w:val="24"/>
        </w:numPr>
        <w:tabs>
          <w:tab w:val="left" w:pos="720"/>
          <w:tab w:val="left" w:pos="1440"/>
          <w:tab w:val="left" w:pos="1620"/>
        </w:tabs>
        <w:ind w:hanging="720"/>
        <w:jc w:val="both"/>
        <w:rPr>
          <w:rFonts w:asciiTheme="minorHAnsi" w:hAnsiTheme="minorHAnsi" w:cstheme="minorHAnsi"/>
          <w:b/>
          <w:sz w:val="22"/>
          <w:szCs w:val="22"/>
        </w:rPr>
      </w:pPr>
      <w:r>
        <w:rPr>
          <w:rFonts w:asciiTheme="minorHAnsi" w:hAnsiTheme="minorHAnsi" w:cstheme="minorHAnsi"/>
          <w:b/>
          <w:sz w:val="22"/>
          <w:szCs w:val="22"/>
        </w:rPr>
        <w:lastRenderedPageBreak/>
        <w:t>Mandatory System Specification</w:t>
      </w:r>
    </w:p>
    <w:p w14:paraId="6345E00B" w14:textId="77777777" w:rsidR="007E58E6" w:rsidRDefault="007E58E6" w:rsidP="007E58E6">
      <w:pPr>
        <w:tabs>
          <w:tab w:val="left" w:pos="720"/>
          <w:tab w:val="left" w:pos="1440"/>
          <w:tab w:val="left" w:pos="1620"/>
        </w:tabs>
        <w:ind w:left="720"/>
        <w:jc w:val="both"/>
        <w:rPr>
          <w:rFonts w:asciiTheme="minorHAnsi" w:hAnsiTheme="minorHAnsi" w:cstheme="minorHAnsi"/>
          <w:b/>
          <w:sz w:val="22"/>
          <w:szCs w:val="22"/>
        </w:rPr>
      </w:pPr>
    </w:p>
    <w:p w14:paraId="0AB0EAA1" w14:textId="77777777" w:rsidR="007E58E6" w:rsidRPr="000A674F" w:rsidRDefault="007B3A7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Pr>
          <w:rFonts w:asciiTheme="minorHAnsi" w:hAnsiTheme="minorHAnsi" w:cstheme="minorHAnsi"/>
          <w:sz w:val="22"/>
          <w:szCs w:val="22"/>
        </w:rPr>
        <w:t>All systems items offered shall be NextGen TV (ATSC 3.0) ready.</w:t>
      </w:r>
    </w:p>
    <w:p w14:paraId="4025D3CB" w14:textId="77777777" w:rsidR="00836AD4" w:rsidRDefault="007B3A7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 xml:space="preserve">All systems shall be pre-configured and tested prior to shipment to Iowa PBS. Final system </w:t>
      </w:r>
      <w:r w:rsidR="00836AD4" w:rsidRPr="00836AD4">
        <w:rPr>
          <w:rFonts w:asciiTheme="minorHAnsi" w:hAnsiTheme="minorHAnsi" w:cstheme="minorHAnsi"/>
          <w:sz w:val="22"/>
          <w:szCs w:val="22"/>
        </w:rPr>
        <w:t>‘</w:t>
      </w:r>
      <w:r w:rsidRPr="00836AD4">
        <w:rPr>
          <w:rFonts w:asciiTheme="minorHAnsi" w:hAnsiTheme="minorHAnsi" w:cstheme="minorHAnsi"/>
          <w:sz w:val="22"/>
          <w:szCs w:val="22"/>
        </w:rPr>
        <w:t>tweaks</w:t>
      </w:r>
      <w:r w:rsidR="00836AD4" w:rsidRPr="00836AD4">
        <w:rPr>
          <w:rFonts w:asciiTheme="minorHAnsi" w:hAnsiTheme="minorHAnsi" w:cstheme="minorHAnsi"/>
          <w:sz w:val="22"/>
          <w:szCs w:val="22"/>
        </w:rPr>
        <w:t xml:space="preserve">’ are customary, but full out-of-the-box configurations are not acceptable. </w:t>
      </w:r>
    </w:p>
    <w:p w14:paraId="063ADA28" w14:textId="77777777" w:rsidR="000A674F" w:rsidRDefault="00836AD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All system software, hardware, interconnect peripherals, format converters and any other item necessary for a fully functional and operational system beginning at encoder inputs and ending at exciter inputs shall be included in the system proposal and any subsequent contract and purchase. This also includes return confidence monitoring that terminates at Iowa PBS Headquarters as composite video, stereo audio and closed captioning information.</w:t>
      </w:r>
    </w:p>
    <w:p w14:paraId="1ACFE7FB" w14:textId="77777777" w:rsidR="00836AD4" w:rsidRDefault="00836AD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The system as proposed shall accept the hand-off of four (4) streams of HD-SDI data as the input signal to the encoding hardware, along with one AES audio only input.</w:t>
      </w:r>
    </w:p>
    <w:p w14:paraId="35034B8C" w14:textId="77777777" w:rsidR="00836AD4" w:rsidRDefault="00836AD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Any offered system shall support an additional four inputs (as a minimum), for a total of no less than eight HD-SDI input channels, and two AES audio only channels.</w:t>
      </w:r>
    </w:p>
    <w:p w14:paraId="5A75F8A6" w14:textId="77777777" w:rsidR="00836AD4" w:rsidRDefault="00836AD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All proposed systems shall include input ports that accept HD-SDI and IP formats. Input formats shall be user selectable on a channel by channel basis.</w:t>
      </w:r>
    </w:p>
    <w:p w14:paraId="7AD0DA62" w14:textId="77777777" w:rsidR="00836AD4" w:rsidRDefault="00836AD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Encode formatting shall be user adjustable on a channel-by-channel basis from 480i to 4k resolutions.</w:t>
      </w:r>
    </w:p>
    <w:p w14:paraId="3956D8E3" w14:textId="77777777" w:rsidR="00836AD4" w:rsidRPr="00836AD4" w:rsidRDefault="00836AD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Encoding shall be of variable bit rate style that is user adjustable for setting minimum and</w:t>
      </w:r>
      <w:r>
        <w:rPr>
          <w:rFonts w:asciiTheme="minorHAnsi" w:hAnsiTheme="minorHAnsi" w:cstheme="minorHAnsi"/>
          <w:sz w:val="22"/>
          <w:szCs w:val="22"/>
        </w:rPr>
        <w:t xml:space="preserve"> </w:t>
      </w:r>
      <w:r w:rsidRPr="00836AD4">
        <w:rPr>
          <w:rFonts w:asciiTheme="minorHAnsi" w:hAnsiTheme="minorHAnsi" w:cstheme="minorHAnsi"/>
          <w:sz w:val="22"/>
          <w:szCs w:val="22"/>
        </w:rPr>
        <w:t>maximum bit rate allocations on a channel-by-channel basis.</w:t>
      </w:r>
    </w:p>
    <w:p w14:paraId="53CB5CE6" w14:textId="77777777" w:rsidR="00836AD4" w:rsidRPr="00836AD4" w:rsidRDefault="00836AD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 xml:space="preserve">The proposed system shall interface with Iowa PBS’s existing Myers </w:t>
      </w:r>
      <w:proofErr w:type="spellStart"/>
      <w:r w:rsidRPr="00836AD4">
        <w:rPr>
          <w:rFonts w:asciiTheme="minorHAnsi" w:hAnsiTheme="minorHAnsi" w:cstheme="minorHAnsi"/>
          <w:sz w:val="22"/>
          <w:szCs w:val="22"/>
        </w:rPr>
        <w:t>ProTrack</w:t>
      </w:r>
      <w:proofErr w:type="spellEnd"/>
      <w:r w:rsidRPr="00836AD4">
        <w:rPr>
          <w:rFonts w:asciiTheme="minorHAnsi" w:hAnsiTheme="minorHAnsi" w:cstheme="minorHAnsi"/>
          <w:sz w:val="22"/>
          <w:szCs w:val="22"/>
        </w:rPr>
        <w:t xml:space="preserve"> software and generate all standards-compliant PSIP Metadata and shall be inserted into the multiplexed Transport Stream. Any PSIP generation solution offered shall be upgradeable and compliant with NextGen metadata</w:t>
      </w:r>
      <w:r>
        <w:rPr>
          <w:rFonts w:asciiTheme="minorHAnsi" w:hAnsiTheme="minorHAnsi" w:cstheme="minorHAnsi"/>
          <w:sz w:val="22"/>
          <w:szCs w:val="22"/>
        </w:rPr>
        <w:t xml:space="preserve"> </w:t>
      </w:r>
      <w:r w:rsidRPr="00836AD4">
        <w:rPr>
          <w:rFonts w:asciiTheme="minorHAnsi" w:hAnsiTheme="minorHAnsi" w:cstheme="minorHAnsi"/>
          <w:sz w:val="22"/>
          <w:szCs w:val="22"/>
        </w:rPr>
        <w:t>protocols.</w:t>
      </w:r>
    </w:p>
    <w:p w14:paraId="3BB7B4A1" w14:textId="77777777" w:rsidR="00836AD4" w:rsidRPr="00836AD4" w:rsidRDefault="00836AD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Data exiting the encoder(s) or forwarded to included multiplexers shall be PSIP branded for unique data streams (TSID, Major/minor Channels, etc…).</w:t>
      </w:r>
    </w:p>
    <w:p w14:paraId="11994C7F" w14:textId="77777777" w:rsidR="00836AD4" w:rsidRPr="00836AD4" w:rsidRDefault="00836AD4" w:rsidP="002031A7">
      <w:pPr>
        <w:numPr>
          <w:ilvl w:val="2"/>
          <w:numId w:val="24"/>
        </w:numPr>
        <w:tabs>
          <w:tab w:val="left" w:pos="720"/>
          <w:tab w:val="left" w:pos="1440"/>
          <w:tab w:val="left" w:pos="1620"/>
        </w:tabs>
        <w:spacing w:after="240"/>
        <w:jc w:val="both"/>
        <w:rPr>
          <w:rFonts w:asciiTheme="minorHAnsi" w:hAnsiTheme="minorHAnsi" w:cstheme="minorHAnsi"/>
          <w:sz w:val="22"/>
          <w:szCs w:val="22"/>
        </w:rPr>
      </w:pPr>
      <w:r w:rsidRPr="00836AD4">
        <w:rPr>
          <w:rFonts w:asciiTheme="minorHAnsi" w:hAnsiTheme="minorHAnsi" w:cstheme="minorHAnsi"/>
          <w:sz w:val="22"/>
          <w:szCs w:val="22"/>
        </w:rPr>
        <w:t xml:space="preserve">These unique transport stream outputs shall be forwarded via IP to eight separate transmitter locations, while also allowing other IP traffic on the same circuit (See </w:t>
      </w:r>
      <w:r w:rsidR="00306CDD">
        <w:rPr>
          <w:rFonts w:asciiTheme="minorHAnsi" w:hAnsiTheme="minorHAnsi" w:cstheme="minorHAnsi"/>
          <w:sz w:val="22"/>
          <w:szCs w:val="22"/>
        </w:rPr>
        <w:t>4</w:t>
      </w:r>
      <w:r w:rsidR="00306CDD" w:rsidRPr="00306CDD">
        <w:rPr>
          <w:rFonts w:asciiTheme="minorHAnsi" w:hAnsiTheme="minorHAnsi" w:cstheme="minorHAnsi"/>
          <w:sz w:val="22"/>
          <w:szCs w:val="22"/>
        </w:rPr>
        <w:t>.2</w:t>
      </w:r>
      <w:r w:rsidRPr="00306CDD">
        <w:rPr>
          <w:rFonts w:asciiTheme="minorHAnsi" w:hAnsiTheme="minorHAnsi" w:cstheme="minorHAnsi"/>
          <w:sz w:val="22"/>
          <w:szCs w:val="22"/>
        </w:rPr>
        <w:t>.18).</w:t>
      </w:r>
    </w:p>
    <w:p w14:paraId="41186CF8" w14:textId="77777777" w:rsidR="00836AD4" w:rsidRPr="00836AD4" w:rsidRDefault="00836AD4" w:rsidP="002031A7">
      <w:pPr>
        <w:numPr>
          <w:ilvl w:val="2"/>
          <w:numId w:val="24"/>
        </w:numPr>
        <w:tabs>
          <w:tab w:val="left" w:pos="720"/>
          <w:tab w:val="left" w:pos="1440"/>
          <w:tab w:val="left" w:pos="1620"/>
        </w:tabs>
        <w:spacing w:after="240"/>
        <w:jc w:val="both"/>
        <w:rPr>
          <w:rFonts w:asciiTheme="minorHAnsi" w:hAnsiTheme="minorHAnsi" w:cstheme="minorHAnsi"/>
          <w:sz w:val="22"/>
          <w:szCs w:val="22"/>
        </w:rPr>
      </w:pPr>
      <w:r w:rsidRPr="00836AD4">
        <w:rPr>
          <w:rFonts w:asciiTheme="minorHAnsi" w:hAnsiTheme="minorHAnsi" w:cstheme="minorHAnsi"/>
          <w:sz w:val="22"/>
          <w:szCs w:val="22"/>
        </w:rPr>
        <w:t>Four (4) additional transport stream multiplexer outputs shall be provided (at the studio location) to industry standard formats of ASI Transport Stream and IP packets (each output user selectable) representing the input data information.</w:t>
      </w:r>
    </w:p>
    <w:p w14:paraId="61192ED9" w14:textId="77777777" w:rsidR="00836AD4" w:rsidRPr="00836AD4" w:rsidRDefault="00836AD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All ‘Headquarters located’ encoding/multiplexing/decoding equipment shall include a Primary/Backup system with an auto-failover function.</w:t>
      </w:r>
    </w:p>
    <w:p w14:paraId="1E2722FC" w14:textId="77777777" w:rsidR="00836AD4" w:rsidRPr="00836AD4" w:rsidRDefault="00836AD4" w:rsidP="00836AD4">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836AD4">
        <w:rPr>
          <w:rFonts w:asciiTheme="minorHAnsi" w:hAnsiTheme="minorHAnsi" w:cstheme="minorHAnsi"/>
          <w:sz w:val="22"/>
          <w:szCs w:val="22"/>
        </w:rPr>
        <w:t>All ‘Transmitter Site located’ encoding/multiplexing/decoding equipment shall include a Primary/Backup system with an auto-failover function.</w:t>
      </w:r>
    </w:p>
    <w:p w14:paraId="5E75E374" w14:textId="77777777" w:rsidR="00836AD4" w:rsidRPr="00836AD4" w:rsidRDefault="00836AD4" w:rsidP="002031A7">
      <w:pPr>
        <w:numPr>
          <w:ilvl w:val="2"/>
          <w:numId w:val="24"/>
        </w:numPr>
        <w:tabs>
          <w:tab w:val="left" w:pos="720"/>
          <w:tab w:val="left" w:pos="1440"/>
          <w:tab w:val="left" w:pos="1620"/>
        </w:tabs>
        <w:spacing w:after="240"/>
        <w:jc w:val="both"/>
        <w:rPr>
          <w:rFonts w:asciiTheme="minorHAnsi" w:hAnsiTheme="minorHAnsi" w:cstheme="minorHAnsi"/>
          <w:sz w:val="22"/>
          <w:szCs w:val="22"/>
        </w:rPr>
      </w:pPr>
      <w:r w:rsidRPr="00836AD4">
        <w:rPr>
          <w:rFonts w:asciiTheme="minorHAnsi" w:hAnsiTheme="minorHAnsi" w:cstheme="minorHAnsi"/>
          <w:sz w:val="22"/>
          <w:szCs w:val="22"/>
        </w:rPr>
        <w:lastRenderedPageBreak/>
        <w:t>Outputs data streams shall be configured to transport unique PSIP branded streams (TSID, Major/Minor Channels, etc…) to each of the eight transmission facility locations.</w:t>
      </w:r>
    </w:p>
    <w:p w14:paraId="6BA3C509" w14:textId="77777777" w:rsidR="00836AD4" w:rsidRPr="00306CDD" w:rsidRDefault="00836AD4" w:rsidP="00306CDD">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306CDD">
        <w:rPr>
          <w:rFonts w:asciiTheme="minorHAnsi" w:hAnsiTheme="minorHAnsi" w:cstheme="minorHAnsi"/>
          <w:sz w:val="22"/>
          <w:szCs w:val="22"/>
        </w:rPr>
        <w:t>To accommodate future growth, capacity of the offered equipment shall be</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capable of outputting and PSIP branding ≥20 unique sites.</w:t>
      </w:r>
    </w:p>
    <w:p w14:paraId="04CAD9B1" w14:textId="77777777" w:rsidR="00836AD4" w:rsidRPr="00306CDD" w:rsidRDefault="00836AD4" w:rsidP="00306CDD">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306CDD">
        <w:rPr>
          <w:rFonts w:asciiTheme="minorHAnsi" w:hAnsiTheme="minorHAnsi" w:cstheme="minorHAnsi"/>
          <w:sz w:val="22"/>
          <w:szCs w:val="22"/>
        </w:rPr>
        <w:t>Signals arriving at their destination location (transmitter sites) shall be</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converted to SMPTE-310M format. A total of three (3) separate 310M signal</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outputs shall be available for use at each site.</w:t>
      </w:r>
    </w:p>
    <w:p w14:paraId="750E12AB" w14:textId="77777777" w:rsidR="00836AD4" w:rsidRPr="00306CDD" w:rsidRDefault="00836AD4" w:rsidP="00306CDD">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306CDD">
        <w:rPr>
          <w:rFonts w:asciiTheme="minorHAnsi" w:hAnsiTheme="minorHAnsi" w:cstheme="minorHAnsi"/>
          <w:sz w:val="22"/>
          <w:szCs w:val="22"/>
        </w:rPr>
        <w:t>Offered system shall employ return data path(s) for bi-directional connectivity</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and transport of the entire broadcast data stream as well as all ordinary office</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type PC network traffic (e.g., email, web browsing, security cameras, etc…).</w:t>
      </w:r>
    </w:p>
    <w:p w14:paraId="37EF333E" w14:textId="77777777" w:rsidR="00836AD4" w:rsidRPr="00306CDD" w:rsidRDefault="00836AD4" w:rsidP="00306CDD">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306CDD">
        <w:rPr>
          <w:rFonts w:asciiTheme="minorHAnsi" w:hAnsiTheme="minorHAnsi" w:cstheme="minorHAnsi"/>
          <w:sz w:val="22"/>
          <w:szCs w:val="22"/>
        </w:rPr>
        <w:t>Included in the proposal shall be a confidence monitor return path of the off</w:t>
      </w:r>
      <w:r w:rsidR="00306CDD" w:rsidRPr="00306CDD">
        <w:rPr>
          <w:rFonts w:asciiTheme="minorHAnsi" w:hAnsiTheme="minorHAnsi" w:cstheme="minorHAnsi"/>
          <w:sz w:val="22"/>
          <w:szCs w:val="22"/>
        </w:rPr>
        <w:t>-</w:t>
      </w:r>
      <w:r w:rsidRPr="00306CDD">
        <w:rPr>
          <w:rFonts w:asciiTheme="minorHAnsi" w:hAnsiTheme="minorHAnsi" w:cstheme="minorHAnsi"/>
          <w:sz w:val="22"/>
          <w:szCs w:val="22"/>
        </w:rPr>
        <w:t>air</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RF signal of each of the eight transmitter sites. This confidence monitoring</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will terminate at Iowa PBS Headquarters as composite video, stereo analog</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audio as well as decoding of closed captioning information for input into</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 xml:space="preserve">station owned </w:t>
      </w:r>
      <w:proofErr w:type="spellStart"/>
      <w:r w:rsidRPr="00306CDD">
        <w:rPr>
          <w:rFonts w:asciiTheme="minorHAnsi" w:hAnsiTheme="minorHAnsi" w:cstheme="minorHAnsi"/>
          <w:sz w:val="22"/>
          <w:szCs w:val="22"/>
        </w:rPr>
        <w:t>Evertz</w:t>
      </w:r>
      <w:proofErr w:type="spellEnd"/>
      <w:r w:rsidRPr="00306CDD">
        <w:rPr>
          <w:rFonts w:asciiTheme="minorHAnsi" w:hAnsiTheme="minorHAnsi" w:cstheme="minorHAnsi"/>
          <w:sz w:val="22"/>
          <w:szCs w:val="22"/>
        </w:rPr>
        <w:t xml:space="preserve"> MVP.</w:t>
      </w:r>
    </w:p>
    <w:p w14:paraId="6E8D9495" w14:textId="77777777" w:rsidR="00836AD4" w:rsidRPr="00306CDD" w:rsidRDefault="00836AD4" w:rsidP="00306CDD">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306CDD">
        <w:rPr>
          <w:rFonts w:asciiTheme="minorHAnsi" w:hAnsiTheme="minorHAnsi" w:cstheme="minorHAnsi"/>
          <w:sz w:val="22"/>
          <w:szCs w:val="22"/>
        </w:rPr>
        <w:t>One site (KIIN) will require the return of an RF receive signal of a second Iowa</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PBS station (KQIN).</w:t>
      </w:r>
    </w:p>
    <w:p w14:paraId="488A07C6" w14:textId="77777777" w:rsidR="00836AD4" w:rsidRPr="00306CDD" w:rsidRDefault="00836AD4" w:rsidP="00306CDD">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306CDD">
        <w:rPr>
          <w:rFonts w:asciiTheme="minorHAnsi" w:hAnsiTheme="minorHAnsi" w:cstheme="minorHAnsi"/>
          <w:sz w:val="22"/>
          <w:szCs w:val="22"/>
        </w:rPr>
        <w:t>Equipment support (hardware and software) enabling full IP transition of</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Transport Stream, SDI, ST2022-6 and ST2110 shall be available.</w:t>
      </w:r>
    </w:p>
    <w:p w14:paraId="72590347" w14:textId="77777777" w:rsidR="00836AD4" w:rsidRPr="00306CDD" w:rsidRDefault="00836AD4" w:rsidP="00306CDD">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306CDD">
        <w:rPr>
          <w:rFonts w:asciiTheme="minorHAnsi" w:hAnsiTheme="minorHAnsi" w:cstheme="minorHAnsi"/>
          <w:sz w:val="22"/>
          <w:szCs w:val="22"/>
        </w:rPr>
        <w:t>System shall be capable of encoding and decoding to/from ─ H.264, H.265,</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HEVC and other common compression technologies.</w:t>
      </w:r>
    </w:p>
    <w:p w14:paraId="5BDFBE84" w14:textId="77777777" w:rsidR="00836AD4" w:rsidRPr="00836AD4" w:rsidRDefault="00836AD4" w:rsidP="00836AD4">
      <w:pPr>
        <w:numPr>
          <w:ilvl w:val="2"/>
          <w:numId w:val="24"/>
        </w:numPr>
        <w:tabs>
          <w:tab w:val="left" w:pos="720"/>
          <w:tab w:val="left" w:pos="1440"/>
          <w:tab w:val="left" w:pos="1620"/>
        </w:tabs>
        <w:spacing w:after="240"/>
        <w:jc w:val="both"/>
        <w:rPr>
          <w:rFonts w:asciiTheme="minorHAnsi" w:hAnsiTheme="minorHAnsi" w:cstheme="minorHAnsi"/>
          <w:sz w:val="22"/>
          <w:szCs w:val="22"/>
        </w:rPr>
      </w:pPr>
      <w:r w:rsidRPr="00836AD4">
        <w:rPr>
          <w:rFonts w:asciiTheme="minorHAnsi" w:hAnsiTheme="minorHAnsi" w:cstheme="minorHAnsi"/>
          <w:sz w:val="22"/>
          <w:szCs w:val="22"/>
        </w:rPr>
        <w:t>System shall be offered with full redundancy at each end.</w:t>
      </w:r>
    </w:p>
    <w:p w14:paraId="319CB462" w14:textId="232F7887" w:rsidR="00836AD4" w:rsidRPr="00306CDD" w:rsidRDefault="00836AD4" w:rsidP="00306CDD">
      <w:pPr>
        <w:numPr>
          <w:ilvl w:val="2"/>
          <w:numId w:val="24"/>
        </w:numPr>
        <w:tabs>
          <w:tab w:val="left" w:pos="720"/>
          <w:tab w:val="left" w:pos="1440"/>
          <w:tab w:val="left" w:pos="1620"/>
        </w:tabs>
        <w:spacing w:after="240"/>
        <w:ind w:left="1440" w:hanging="630"/>
        <w:jc w:val="both"/>
        <w:rPr>
          <w:rFonts w:asciiTheme="minorHAnsi" w:hAnsiTheme="minorHAnsi" w:cstheme="minorHAnsi"/>
          <w:sz w:val="22"/>
          <w:szCs w:val="22"/>
        </w:rPr>
      </w:pPr>
      <w:r w:rsidRPr="00306CDD">
        <w:rPr>
          <w:rFonts w:asciiTheme="minorHAnsi" w:hAnsiTheme="minorHAnsi" w:cstheme="minorHAnsi"/>
          <w:sz w:val="22"/>
          <w:szCs w:val="22"/>
        </w:rPr>
        <w:t>Any software-based systems shall operate on standard commercial off-the</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shelf</w:t>
      </w:r>
      <w:r w:rsidR="00306CDD" w:rsidRPr="00306CDD">
        <w:rPr>
          <w:rFonts w:asciiTheme="minorHAnsi" w:hAnsiTheme="minorHAnsi" w:cstheme="minorHAnsi"/>
          <w:sz w:val="22"/>
          <w:szCs w:val="22"/>
        </w:rPr>
        <w:t xml:space="preserve"> </w:t>
      </w:r>
      <w:r w:rsidRPr="00306CDD">
        <w:rPr>
          <w:rFonts w:asciiTheme="minorHAnsi" w:hAnsiTheme="minorHAnsi" w:cstheme="minorHAnsi"/>
          <w:sz w:val="22"/>
          <w:szCs w:val="22"/>
        </w:rPr>
        <w:t>hardware and not require</w:t>
      </w:r>
      <w:r w:rsidR="00062F76">
        <w:rPr>
          <w:rFonts w:asciiTheme="minorHAnsi" w:hAnsiTheme="minorHAnsi" w:cstheme="minorHAnsi"/>
          <w:sz w:val="22"/>
          <w:szCs w:val="22"/>
        </w:rPr>
        <w:t xml:space="preserve"> </w:t>
      </w:r>
      <w:r w:rsidRPr="00306CDD">
        <w:rPr>
          <w:rFonts w:asciiTheme="minorHAnsi" w:hAnsiTheme="minorHAnsi" w:cstheme="minorHAnsi"/>
          <w:sz w:val="22"/>
          <w:szCs w:val="22"/>
        </w:rPr>
        <w:t>the use of specialized servers</w:t>
      </w:r>
    </w:p>
    <w:p w14:paraId="63C0D2B0" w14:textId="77777777" w:rsidR="00E07EC2" w:rsidRPr="00306CDD" w:rsidRDefault="00306CDD" w:rsidP="004A1DA9">
      <w:pPr>
        <w:numPr>
          <w:ilvl w:val="1"/>
          <w:numId w:val="24"/>
        </w:numPr>
        <w:tabs>
          <w:tab w:val="left" w:pos="720"/>
          <w:tab w:val="left" w:pos="1440"/>
          <w:tab w:val="left" w:pos="1620"/>
        </w:tabs>
        <w:ind w:hanging="720"/>
        <w:jc w:val="both"/>
        <w:rPr>
          <w:rFonts w:asciiTheme="minorHAnsi" w:hAnsiTheme="minorHAnsi" w:cstheme="minorHAnsi"/>
          <w:sz w:val="22"/>
          <w:szCs w:val="22"/>
        </w:rPr>
      </w:pPr>
      <w:r>
        <w:rPr>
          <w:rFonts w:asciiTheme="minorHAnsi" w:hAnsiTheme="minorHAnsi" w:cstheme="minorHAnsi"/>
          <w:b/>
          <w:sz w:val="22"/>
          <w:szCs w:val="22"/>
        </w:rPr>
        <w:t>Scored Technical Specification</w:t>
      </w:r>
    </w:p>
    <w:p w14:paraId="775FA7E4" w14:textId="79A8AEFF" w:rsidR="00306CDD"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306CDD">
        <w:rPr>
          <w:rFonts w:asciiTheme="minorHAnsi" w:hAnsiTheme="minorHAnsi" w:cstheme="minorHAnsi"/>
          <w:sz w:val="22"/>
          <w:szCs w:val="22"/>
        </w:rPr>
        <w:t xml:space="preserve">A Centralized Management System </w:t>
      </w:r>
      <w:r w:rsidR="0038550A">
        <w:rPr>
          <w:rFonts w:asciiTheme="minorHAnsi" w:hAnsiTheme="minorHAnsi" w:cstheme="minorHAnsi"/>
          <w:sz w:val="22"/>
          <w:szCs w:val="22"/>
        </w:rPr>
        <w:t xml:space="preserve">accessible locally and remotely </w:t>
      </w:r>
      <w:r w:rsidRPr="00306CDD">
        <w:rPr>
          <w:rFonts w:asciiTheme="minorHAnsi" w:hAnsiTheme="minorHAnsi" w:cstheme="minorHAnsi"/>
          <w:sz w:val="22"/>
          <w:szCs w:val="22"/>
        </w:rPr>
        <w:t>via web-based GUI interface shall be included. This includes all hardware and software for all setup parameters, monitoring and control functions.</w:t>
      </w:r>
    </w:p>
    <w:p w14:paraId="2BB8BCA2" w14:textId="77777777" w:rsidR="00306CDD" w:rsidRDefault="00306CDD" w:rsidP="009E5A74">
      <w:pPr>
        <w:numPr>
          <w:ilvl w:val="2"/>
          <w:numId w:val="24"/>
        </w:numPr>
        <w:tabs>
          <w:tab w:val="left" w:pos="720"/>
          <w:tab w:val="left" w:pos="1440"/>
          <w:tab w:val="left" w:pos="1620"/>
        </w:tabs>
        <w:spacing w:before="240"/>
        <w:jc w:val="both"/>
        <w:rPr>
          <w:rFonts w:asciiTheme="minorHAnsi" w:hAnsiTheme="minorHAnsi" w:cstheme="minorHAnsi"/>
          <w:sz w:val="22"/>
          <w:szCs w:val="22"/>
        </w:rPr>
      </w:pPr>
      <w:r w:rsidRPr="00306CDD">
        <w:rPr>
          <w:rFonts w:asciiTheme="minorHAnsi" w:hAnsiTheme="minorHAnsi" w:cstheme="minorHAnsi"/>
          <w:sz w:val="22"/>
          <w:szCs w:val="22"/>
        </w:rPr>
        <w:t>Management System shall allow remote configuration of equipment.</w:t>
      </w:r>
    </w:p>
    <w:p w14:paraId="69294E6B" w14:textId="77777777"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System shall be software upgradeable allowing integration with updated</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codes, industry standards and features.</w:t>
      </w:r>
    </w:p>
    <w:p w14:paraId="70B24838" w14:textId="77777777"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National PBS has recently rolled-out their new WARNS system hardware for</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disseminating EAS messaging via a separate data stream PID. In the current</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Iowa PBS configuration, this hardware is located between Harmonic encoders</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and Nevion CP524 rebranders and using an ASI interface to pass encoded data</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into and out of that hardware. Explain in detail how the proposed equipment</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would interface this WARNS equipment and where in the data path it would</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be located.</w:t>
      </w:r>
    </w:p>
    <w:p w14:paraId="02897506" w14:textId="77777777"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lastRenderedPageBreak/>
        <w:t>Is the proposed equipment capable of ‘local insertion’ of EAS messaging based</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upon transmitter site location? If so, explain in detail how that would be</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accomplished.</w:t>
      </w:r>
    </w:p>
    <w:p w14:paraId="6E5B1136" w14:textId="77777777"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Is the proposed equipment capable of ‘local insertion’ of National Weather</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Service Alerts based upon transmitter site location? If so, explain in detail</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how that would be accomplished.</w:t>
      </w:r>
    </w:p>
    <w:p w14:paraId="36B04100" w14:textId="77777777"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 xml:space="preserve">This project includes adding redundancy to the terrestrial </w:t>
      </w:r>
      <w:proofErr w:type="gramStart"/>
      <w:r w:rsidRPr="000F5F56">
        <w:rPr>
          <w:rFonts w:asciiTheme="minorHAnsi" w:hAnsiTheme="minorHAnsi" w:cstheme="minorHAnsi"/>
          <w:sz w:val="22"/>
          <w:szCs w:val="22"/>
        </w:rPr>
        <w:t>fiber based</w:t>
      </w:r>
      <w:proofErr w:type="gramEnd"/>
      <w:r w:rsidRPr="000F5F56">
        <w:rPr>
          <w:rFonts w:asciiTheme="minorHAnsi" w:hAnsiTheme="minorHAnsi" w:cstheme="minorHAnsi"/>
          <w:sz w:val="22"/>
          <w:szCs w:val="22"/>
        </w:rPr>
        <w:t xml:space="preserve"> circuits</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by using an established 7Ghz microwave link between the Main Studio and</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 xml:space="preserve">station KDIN. The current link is a simplex </w:t>
      </w:r>
      <w:proofErr w:type="spellStart"/>
      <w:r w:rsidRPr="000F5F56">
        <w:rPr>
          <w:rFonts w:asciiTheme="minorHAnsi" w:hAnsiTheme="minorHAnsi" w:cstheme="minorHAnsi"/>
          <w:sz w:val="22"/>
          <w:szCs w:val="22"/>
        </w:rPr>
        <w:t>uni</w:t>
      </w:r>
      <w:proofErr w:type="spellEnd"/>
      <w:r w:rsidRPr="000F5F56">
        <w:rPr>
          <w:rFonts w:asciiTheme="minorHAnsi" w:hAnsiTheme="minorHAnsi" w:cstheme="minorHAnsi"/>
          <w:sz w:val="22"/>
          <w:szCs w:val="22"/>
        </w:rPr>
        <w:t xml:space="preserve">-directional 7Ghz </w:t>
      </w:r>
      <w:proofErr w:type="spellStart"/>
      <w:r w:rsidRPr="000F5F56">
        <w:rPr>
          <w:rFonts w:asciiTheme="minorHAnsi" w:hAnsiTheme="minorHAnsi" w:cstheme="minorHAnsi"/>
          <w:sz w:val="22"/>
          <w:szCs w:val="22"/>
        </w:rPr>
        <w:t>VisLink</w:t>
      </w:r>
      <w:proofErr w:type="spellEnd"/>
      <w:r w:rsidRPr="000F5F56">
        <w:rPr>
          <w:rFonts w:asciiTheme="minorHAnsi" w:hAnsiTheme="minorHAnsi" w:cstheme="minorHAnsi"/>
          <w:sz w:val="22"/>
          <w:szCs w:val="22"/>
        </w:rPr>
        <w:t xml:space="preserve"> </w:t>
      </w:r>
      <w:proofErr w:type="spellStart"/>
      <w:r w:rsidRPr="000F5F56">
        <w:rPr>
          <w:rFonts w:asciiTheme="minorHAnsi" w:hAnsiTheme="minorHAnsi" w:cstheme="minorHAnsi"/>
          <w:sz w:val="22"/>
          <w:szCs w:val="22"/>
        </w:rPr>
        <w:t>IPLink</w:t>
      </w:r>
      <w:proofErr w:type="spellEnd"/>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radio system. This RFP purchase shall include upgrading the radios to create a</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bi-directional path or replacing with new. This STL/ICR system shall be</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incorporated as an additional input/output to the proposed Interconnect</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System. All hardware to accommodate this configuration shall be included as</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part of this RFP. Please describe how you would incorporate this additional</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source into the interconnect plan.</w:t>
      </w:r>
    </w:p>
    <w:p w14:paraId="22BA7BA3" w14:textId="77777777"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Included in the proposal shall be an option to purchase all equipment</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necessary for additional IP path(s) that connects one transmitter-site to</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another site for redundancy. These path(s) shall have the same interconnect</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capabilities as the direct path from headquarters.</w:t>
      </w:r>
    </w:p>
    <w:p w14:paraId="6725DF80" w14:textId="5877806F"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 xml:space="preserve"> Describe any</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additional hardware or licensing required</w:t>
      </w:r>
      <w:r w:rsidR="00C36877">
        <w:rPr>
          <w:rFonts w:asciiTheme="minorHAnsi" w:hAnsiTheme="minorHAnsi" w:cstheme="minorHAnsi"/>
          <w:sz w:val="22"/>
          <w:szCs w:val="22"/>
        </w:rPr>
        <w:t xml:space="preserve"> to comply with paragraph 4.3.8</w:t>
      </w:r>
      <w:r w:rsidRPr="000F5F56">
        <w:rPr>
          <w:rFonts w:asciiTheme="minorHAnsi" w:hAnsiTheme="minorHAnsi" w:cstheme="minorHAnsi"/>
          <w:sz w:val="22"/>
          <w:szCs w:val="22"/>
        </w:rPr>
        <w:t>.</w:t>
      </w:r>
    </w:p>
    <w:p w14:paraId="32FC0FB0" w14:textId="646CD22B"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 xml:space="preserve">Detailed </w:t>
      </w:r>
      <w:r w:rsidR="008A56BF">
        <w:rPr>
          <w:rFonts w:asciiTheme="minorHAnsi" w:hAnsiTheme="minorHAnsi" w:cstheme="minorHAnsi"/>
          <w:sz w:val="22"/>
          <w:szCs w:val="22"/>
        </w:rPr>
        <w:t>system</w:t>
      </w:r>
      <w:r w:rsidRPr="000F5F56">
        <w:rPr>
          <w:rFonts w:asciiTheme="minorHAnsi" w:hAnsiTheme="minorHAnsi" w:cstheme="minorHAnsi"/>
          <w:sz w:val="22"/>
          <w:szCs w:val="22"/>
        </w:rPr>
        <w:t xml:space="preserve"> drawings, descriptions and requirements for each segment of</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 xml:space="preserve">the </w:t>
      </w:r>
      <w:r w:rsidR="008A56BF">
        <w:rPr>
          <w:rFonts w:asciiTheme="minorHAnsi" w:hAnsiTheme="minorHAnsi" w:cstheme="minorHAnsi"/>
          <w:sz w:val="22"/>
          <w:szCs w:val="22"/>
        </w:rPr>
        <w:t>proposed system</w:t>
      </w:r>
      <w:r w:rsidRPr="000F5F56">
        <w:rPr>
          <w:rFonts w:asciiTheme="minorHAnsi" w:hAnsiTheme="minorHAnsi" w:cstheme="minorHAnsi"/>
          <w:sz w:val="22"/>
          <w:szCs w:val="22"/>
        </w:rPr>
        <w:t xml:space="preserve"> shall be included with the proposal.</w:t>
      </w:r>
    </w:p>
    <w:p w14:paraId="0AF292C8" w14:textId="1B402A66"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Complete system shall be fully covered/warranted for</w:t>
      </w:r>
      <w:r w:rsidR="00062F76">
        <w:rPr>
          <w:rFonts w:asciiTheme="minorHAnsi" w:hAnsiTheme="minorHAnsi" w:cstheme="minorHAnsi"/>
          <w:sz w:val="22"/>
          <w:szCs w:val="22"/>
        </w:rPr>
        <w:t xml:space="preserve"> </w:t>
      </w:r>
      <w:r w:rsidR="00BE1908">
        <w:rPr>
          <w:rFonts w:asciiTheme="minorHAnsi" w:hAnsiTheme="minorHAnsi" w:cstheme="minorHAnsi"/>
          <w:sz w:val="22"/>
          <w:szCs w:val="22"/>
        </w:rPr>
        <w:t xml:space="preserve">five </w:t>
      </w:r>
      <w:r w:rsidR="008A56BF">
        <w:rPr>
          <w:rFonts w:asciiTheme="minorHAnsi" w:hAnsiTheme="minorHAnsi" w:cstheme="minorHAnsi"/>
          <w:sz w:val="22"/>
          <w:szCs w:val="22"/>
        </w:rPr>
        <w:t xml:space="preserve">full </w:t>
      </w:r>
      <w:r w:rsidRPr="000F5F56">
        <w:rPr>
          <w:rFonts w:asciiTheme="minorHAnsi" w:hAnsiTheme="minorHAnsi" w:cstheme="minorHAnsi"/>
          <w:sz w:val="22"/>
          <w:szCs w:val="22"/>
        </w:rPr>
        <w:t>years</w:t>
      </w:r>
      <w:r w:rsidR="008A56BF">
        <w:rPr>
          <w:rFonts w:asciiTheme="minorHAnsi" w:hAnsiTheme="minorHAnsi" w:cstheme="minorHAnsi"/>
          <w:sz w:val="22"/>
          <w:szCs w:val="22"/>
        </w:rPr>
        <w:t xml:space="preserve">.  Warranty period shall </w:t>
      </w:r>
      <w:r w:rsidR="00062F76">
        <w:rPr>
          <w:rFonts w:asciiTheme="minorHAnsi" w:hAnsiTheme="minorHAnsi" w:cstheme="minorHAnsi"/>
          <w:sz w:val="22"/>
          <w:szCs w:val="22"/>
        </w:rPr>
        <w:t>begin on</w:t>
      </w:r>
      <w:r w:rsidR="008A56BF">
        <w:rPr>
          <w:rFonts w:asciiTheme="minorHAnsi" w:hAnsiTheme="minorHAnsi" w:cstheme="minorHAnsi"/>
          <w:sz w:val="22"/>
          <w:szCs w:val="22"/>
        </w:rPr>
        <w:t xml:space="preserve"> </w:t>
      </w:r>
      <w:r w:rsidRPr="000F5F56">
        <w:rPr>
          <w:rFonts w:asciiTheme="minorHAnsi" w:hAnsiTheme="minorHAnsi" w:cstheme="minorHAnsi"/>
          <w:sz w:val="22"/>
          <w:szCs w:val="22"/>
        </w:rPr>
        <w:t>the date of system acceptance.</w:t>
      </w:r>
    </w:p>
    <w:p w14:paraId="16F5ACD8" w14:textId="77777777"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Describe in detail the process for converting the system from ATSC 1.0</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distribution to ATSC 3.0 distribution. Include any new equipment that would</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need to be purchased and installed, any new or additional licenses that would</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be needed, and any additional services that would need to be performed.</w:t>
      </w:r>
    </w:p>
    <w:p w14:paraId="69F4980F" w14:textId="77777777"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Describe in detail the process for reconfiguring the system from SDI inputs to</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ST2110 inputs.</w:t>
      </w:r>
    </w:p>
    <w:p w14:paraId="677A5D20" w14:textId="77777777"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Describe in detail how the proposed system can be accessed remotely for</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configuration changes, monitoring, analysis, and maintenance/updates.</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Include what security will be used to prevent unauthorized access and</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hacking.</w:t>
      </w:r>
    </w:p>
    <w:p w14:paraId="5C53811F" w14:textId="77777777" w:rsidR="00306CDD" w:rsidRPr="000F5F56"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Describe in detail how the proposed system will be capable of monitoring and</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notifying staff of transport stream and video and audio issues (e.g. frozen</w:t>
      </w:r>
      <w:r w:rsidR="000F5F56" w:rsidRPr="000F5F56">
        <w:rPr>
          <w:rFonts w:asciiTheme="minorHAnsi" w:hAnsiTheme="minorHAnsi" w:cstheme="minorHAnsi"/>
          <w:sz w:val="22"/>
          <w:szCs w:val="22"/>
        </w:rPr>
        <w:t xml:space="preserve"> </w:t>
      </w:r>
      <w:r w:rsidRPr="000F5F56">
        <w:rPr>
          <w:rFonts w:asciiTheme="minorHAnsi" w:hAnsiTheme="minorHAnsi" w:cstheme="minorHAnsi"/>
          <w:sz w:val="22"/>
          <w:szCs w:val="22"/>
        </w:rPr>
        <w:t>video, black screen, no audio, transport stream PID issues, etc…).</w:t>
      </w:r>
    </w:p>
    <w:p w14:paraId="0A8D5CB4" w14:textId="0953D863" w:rsidR="00306CDD" w:rsidRDefault="00306CDD"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0F5F56">
        <w:rPr>
          <w:rFonts w:asciiTheme="minorHAnsi" w:hAnsiTheme="minorHAnsi" w:cstheme="minorHAnsi"/>
          <w:sz w:val="22"/>
          <w:szCs w:val="22"/>
        </w:rPr>
        <w:t xml:space="preserve">Describe in detail any proposed system SMTP </w:t>
      </w:r>
      <w:r w:rsidR="008A56BF">
        <w:rPr>
          <w:rFonts w:asciiTheme="minorHAnsi" w:hAnsiTheme="minorHAnsi" w:cstheme="minorHAnsi"/>
          <w:sz w:val="22"/>
          <w:szCs w:val="22"/>
        </w:rPr>
        <w:t xml:space="preserve">and SNMP </w:t>
      </w:r>
      <w:r w:rsidRPr="000F5F56">
        <w:rPr>
          <w:rFonts w:asciiTheme="minorHAnsi" w:hAnsiTheme="minorHAnsi" w:cstheme="minorHAnsi"/>
          <w:sz w:val="22"/>
          <w:szCs w:val="22"/>
        </w:rPr>
        <w:t>capabilities</w:t>
      </w:r>
      <w:r w:rsidR="0000186A">
        <w:rPr>
          <w:rFonts w:asciiTheme="minorHAnsi" w:hAnsiTheme="minorHAnsi" w:cstheme="minorHAnsi"/>
          <w:sz w:val="22"/>
          <w:szCs w:val="22"/>
        </w:rPr>
        <w:t>.</w:t>
      </w:r>
      <w:r w:rsidRPr="000F5F56">
        <w:rPr>
          <w:rFonts w:asciiTheme="minorHAnsi" w:hAnsiTheme="minorHAnsi" w:cstheme="minorHAnsi"/>
          <w:sz w:val="22"/>
          <w:szCs w:val="22"/>
        </w:rPr>
        <w:t xml:space="preserve"> </w:t>
      </w:r>
    </w:p>
    <w:p w14:paraId="6C2A2215" w14:textId="77777777" w:rsidR="0000186A" w:rsidRPr="000F5F56" w:rsidRDefault="0000186A"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Pr>
          <w:rFonts w:asciiTheme="minorHAnsi" w:hAnsiTheme="minorHAnsi" w:cstheme="minorHAnsi"/>
          <w:sz w:val="22"/>
          <w:szCs w:val="22"/>
        </w:rPr>
        <w:t>Describe in detail any proposed system capabilities to perform a graceful emergency system shutdown from external signaling devices.</w:t>
      </w:r>
    </w:p>
    <w:p w14:paraId="276A5E6A" w14:textId="77777777" w:rsidR="00E07EC2" w:rsidRPr="00B63984" w:rsidRDefault="00E07EC2" w:rsidP="00E07EC2">
      <w:pPr>
        <w:pStyle w:val="NoSpacing"/>
        <w:tabs>
          <w:tab w:val="left" w:pos="720"/>
        </w:tabs>
        <w:ind w:left="1440"/>
        <w:jc w:val="both"/>
        <w:rPr>
          <w:rFonts w:asciiTheme="minorHAnsi" w:hAnsiTheme="minorHAnsi" w:cstheme="minorHAnsi"/>
          <w:sz w:val="22"/>
          <w:szCs w:val="22"/>
        </w:rPr>
      </w:pPr>
      <w:r w:rsidRPr="00B63984">
        <w:rPr>
          <w:rFonts w:asciiTheme="minorHAnsi" w:hAnsiTheme="minorHAnsi" w:cstheme="minorHAnsi"/>
          <w:sz w:val="22"/>
          <w:szCs w:val="22"/>
        </w:rPr>
        <w:t xml:space="preserve"> </w:t>
      </w:r>
    </w:p>
    <w:p w14:paraId="36B4D9CE" w14:textId="77777777" w:rsidR="00E07EC2" w:rsidRPr="000F5F56" w:rsidRDefault="000F5F56" w:rsidP="004A1DA9">
      <w:pPr>
        <w:numPr>
          <w:ilvl w:val="1"/>
          <w:numId w:val="24"/>
        </w:numPr>
        <w:tabs>
          <w:tab w:val="left" w:pos="720"/>
          <w:tab w:val="left" w:pos="1440"/>
          <w:tab w:val="left" w:pos="1620"/>
        </w:tabs>
        <w:ind w:hanging="720"/>
        <w:jc w:val="both"/>
        <w:rPr>
          <w:rFonts w:asciiTheme="minorHAnsi" w:hAnsiTheme="minorHAnsi" w:cstheme="minorHAnsi"/>
          <w:sz w:val="22"/>
          <w:szCs w:val="22"/>
        </w:rPr>
      </w:pPr>
      <w:r w:rsidRPr="000F5F56">
        <w:rPr>
          <w:rFonts w:asciiTheme="minorHAnsi" w:hAnsiTheme="minorHAnsi" w:cstheme="minorHAnsi"/>
          <w:b/>
          <w:sz w:val="22"/>
          <w:szCs w:val="22"/>
        </w:rPr>
        <w:t>Optional Specifications</w:t>
      </w:r>
    </w:p>
    <w:p w14:paraId="531490BF" w14:textId="77777777" w:rsidR="000F5F56" w:rsidRDefault="000F5F56" w:rsidP="000F5F56">
      <w:pPr>
        <w:tabs>
          <w:tab w:val="left" w:pos="720"/>
          <w:tab w:val="left" w:pos="1440"/>
          <w:tab w:val="left" w:pos="1620"/>
        </w:tabs>
        <w:ind w:left="720"/>
        <w:jc w:val="both"/>
        <w:rPr>
          <w:rFonts w:asciiTheme="minorHAnsi" w:hAnsiTheme="minorHAnsi" w:cstheme="minorHAnsi"/>
          <w:sz w:val="22"/>
          <w:szCs w:val="22"/>
        </w:rPr>
      </w:pPr>
      <w:r w:rsidRPr="000F5F56">
        <w:rPr>
          <w:rFonts w:asciiTheme="minorHAnsi" w:hAnsiTheme="minorHAnsi" w:cstheme="minorHAnsi"/>
          <w:sz w:val="22"/>
          <w:szCs w:val="22"/>
        </w:rPr>
        <w:t>All items listed below are optional are</w:t>
      </w:r>
      <w:r>
        <w:rPr>
          <w:rFonts w:asciiTheme="minorHAnsi" w:hAnsiTheme="minorHAnsi" w:cstheme="minorHAnsi"/>
          <w:sz w:val="22"/>
          <w:szCs w:val="22"/>
        </w:rPr>
        <w:t xml:space="preserve"> </w:t>
      </w:r>
      <w:r w:rsidRPr="000F5F56">
        <w:rPr>
          <w:rFonts w:asciiTheme="minorHAnsi" w:hAnsiTheme="minorHAnsi" w:cstheme="minorHAnsi"/>
          <w:sz w:val="22"/>
          <w:szCs w:val="22"/>
        </w:rPr>
        <w:t>optional, non-mandatory specifications. These specifications will be</w:t>
      </w:r>
      <w:r>
        <w:rPr>
          <w:rFonts w:asciiTheme="minorHAnsi" w:hAnsiTheme="minorHAnsi" w:cstheme="minorHAnsi"/>
          <w:sz w:val="22"/>
          <w:szCs w:val="22"/>
        </w:rPr>
        <w:t xml:space="preserve"> </w:t>
      </w:r>
      <w:r w:rsidRPr="000F5F56">
        <w:rPr>
          <w:rFonts w:asciiTheme="minorHAnsi" w:hAnsiTheme="minorHAnsi" w:cstheme="minorHAnsi"/>
          <w:sz w:val="22"/>
          <w:szCs w:val="22"/>
        </w:rPr>
        <w:t>evaluated and scored in the technical proposal. Cost for optional specifications shall be</w:t>
      </w:r>
      <w:r>
        <w:rPr>
          <w:rFonts w:asciiTheme="minorHAnsi" w:hAnsiTheme="minorHAnsi" w:cstheme="minorHAnsi"/>
          <w:sz w:val="22"/>
          <w:szCs w:val="22"/>
        </w:rPr>
        <w:t xml:space="preserve"> </w:t>
      </w:r>
      <w:r w:rsidRPr="000F5F56">
        <w:rPr>
          <w:rFonts w:asciiTheme="minorHAnsi" w:hAnsiTheme="minorHAnsi" w:cstheme="minorHAnsi"/>
          <w:sz w:val="22"/>
          <w:szCs w:val="22"/>
        </w:rPr>
        <w:t xml:space="preserve">identified in </w:t>
      </w:r>
      <w:r w:rsidRPr="000F5F56">
        <w:rPr>
          <w:rFonts w:asciiTheme="minorHAnsi" w:hAnsiTheme="minorHAnsi" w:cstheme="minorHAnsi"/>
          <w:sz w:val="22"/>
          <w:szCs w:val="22"/>
        </w:rPr>
        <w:lastRenderedPageBreak/>
        <w:t>the cost proposal; however, costs for optional specifications will not be considered</w:t>
      </w:r>
      <w:r>
        <w:rPr>
          <w:rFonts w:asciiTheme="minorHAnsi" w:hAnsiTheme="minorHAnsi" w:cstheme="minorHAnsi"/>
          <w:sz w:val="22"/>
          <w:szCs w:val="22"/>
        </w:rPr>
        <w:t xml:space="preserve"> </w:t>
      </w:r>
      <w:r w:rsidRPr="000F5F56">
        <w:rPr>
          <w:rFonts w:asciiTheme="minorHAnsi" w:hAnsiTheme="minorHAnsi" w:cstheme="minorHAnsi"/>
          <w:sz w:val="22"/>
          <w:szCs w:val="22"/>
        </w:rPr>
        <w:t>in the determination of the cost score.</w:t>
      </w:r>
    </w:p>
    <w:p w14:paraId="5701D237" w14:textId="77777777" w:rsidR="000F5F56" w:rsidRPr="000F5F56" w:rsidRDefault="000F5F56" w:rsidP="000F5F56">
      <w:pPr>
        <w:tabs>
          <w:tab w:val="left" w:pos="720"/>
          <w:tab w:val="left" w:pos="1440"/>
          <w:tab w:val="left" w:pos="1620"/>
        </w:tabs>
        <w:ind w:left="720"/>
        <w:jc w:val="both"/>
        <w:rPr>
          <w:rFonts w:asciiTheme="minorHAnsi" w:hAnsiTheme="minorHAnsi" w:cstheme="minorHAnsi"/>
          <w:sz w:val="22"/>
          <w:szCs w:val="22"/>
        </w:rPr>
      </w:pPr>
    </w:p>
    <w:p w14:paraId="7BEA7838" w14:textId="77777777" w:rsidR="000F5F56" w:rsidRDefault="0040184F"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40184F">
        <w:rPr>
          <w:rFonts w:asciiTheme="minorHAnsi" w:hAnsiTheme="minorHAnsi" w:cstheme="minorHAnsi"/>
          <w:sz w:val="22"/>
          <w:szCs w:val="22"/>
        </w:rPr>
        <w:t>On-site installation with final configuration shall be offered by contractor and be included as an option. Final determination if this is COVID-19 protocol safe</w:t>
      </w:r>
      <w:r>
        <w:rPr>
          <w:rFonts w:asciiTheme="minorHAnsi" w:hAnsiTheme="minorHAnsi" w:cstheme="minorHAnsi"/>
          <w:sz w:val="22"/>
          <w:szCs w:val="22"/>
        </w:rPr>
        <w:t xml:space="preserve"> </w:t>
      </w:r>
      <w:r w:rsidRPr="0040184F">
        <w:rPr>
          <w:rFonts w:asciiTheme="minorHAnsi" w:hAnsiTheme="minorHAnsi" w:cstheme="minorHAnsi"/>
          <w:sz w:val="22"/>
          <w:szCs w:val="22"/>
        </w:rPr>
        <w:t>will be mutually agreeable by the contractor and agency.</w:t>
      </w:r>
    </w:p>
    <w:p w14:paraId="6D13004A" w14:textId="77777777" w:rsidR="0040184F" w:rsidRDefault="0040184F" w:rsidP="009E5A74">
      <w:pPr>
        <w:numPr>
          <w:ilvl w:val="2"/>
          <w:numId w:val="24"/>
        </w:numPr>
        <w:tabs>
          <w:tab w:val="left" w:pos="720"/>
          <w:tab w:val="left" w:pos="1440"/>
          <w:tab w:val="left" w:pos="1620"/>
        </w:tabs>
        <w:spacing w:before="240"/>
        <w:ind w:left="1440"/>
        <w:jc w:val="both"/>
        <w:rPr>
          <w:rFonts w:asciiTheme="minorHAnsi" w:hAnsiTheme="minorHAnsi" w:cstheme="minorHAnsi"/>
          <w:sz w:val="22"/>
          <w:szCs w:val="22"/>
        </w:rPr>
      </w:pPr>
      <w:r w:rsidRPr="0040184F">
        <w:rPr>
          <w:rFonts w:asciiTheme="minorHAnsi" w:hAnsiTheme="minorHAnsi" w:cstheme="minorHAnsi"/>
          <w:sz w:val="22"/>
          <w:szCs w:val="22"/>
        </w:rPr>
        <w:t>Include option for Agency (Iowa PBS staff) to install equipment with contractor responsible for guidance and final configuration details via remote access (Windows Remote Assistance, Team Viewer, etc…) into the equipment.</w:t>
      </w:r>
    </w:p>
    <w:p w14:paraId="0CFF1225" w14:textId="77777777" w:rsidR="0040184F" w:rsidRDefault="0040184F"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40184F">
        <w:rPr>
          <w:rFonts w:asciiTheme="minorHAnsi" w:hAnsiTheme="minorHAnsi" w:cstheme="minorHAnsi"/>
          <w:sz w:val="22"/>
          <w:szCs w:val="22"/>
        </w:rPr>
        <w:t>Where available, any pluggable equipment shall be offered with dual redundant power supplies. List each item offered in the proposal and if this specification is met.</w:t>
      </w:r>
    </w:p>
    <w:p w14:paraId="3067C147" w14:textId="77777777" w:rsidR="0040184F" w:rsidRPr="0040184F" w:rsidRDefault="0040184F"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40184F">
        <w:rPr>
          <w:rFonts w:asciiTheme="minorHAnsi" w:hAnsiTheme="minorHAnsi" w:cstheme="minorHAnsi"/>
          <w:sz w:val="22"/>
          <w:szCs w:val="22"/>
        </w:rPr>
        <w:t>Include details for on-site manufacturer agent’s configuration and/or installation of all items purchased. Advise if this is a requirement or an option.</w:t>
      </w:r>
    </w:p>
    <w:p w14:paraId="176E7E3D" w14:textId="77777777" w:rsidR="00E07EC2" w:rsidRPr="0040184F" w:rsidRDefault="0040184F" w:rsidP="009E5A74">
      <w:pPr>
        <w:numPr>
          <w:ilvl w:val="2"/>
          <w:numId w:val="24"/>
        </w:numPr>
        <w:tabs>
          <w:tab w:val="left" w:pos="720"/>
          <w:tab w:val="left" w:pos="1440"/>
          <w:tab w:val="left" w:pos="1620"/>
        </w:tabs>
        <w:spacing w:before="240"/>
        <w:ind w:left="1440" w:hanging="630"/>
        <w:jc w:val="both"/>
        <w:rPr>
          <w:rFonts w:asciiTheme="minorHAnsi" w:hAnsiTheme="minorHAnsi" w:cstheme="minorHAnsi"/>
          <w:sz w:val="22"/>
          <w:szCs w:val="22"/>
        </w:rPr>
      </w:pPr>
      <w:r w:rsidRPr="0040184F">
        <w:rPr>
          <w:rFonts w:asciiTheme="minorHAnsi" w:hAnsiTheme="minorHAnsi" w:cstheme="minorHAnsi"/>
          <w:sz w:val="22"/>
          <w:szCs w:val="22"/>
        </w:rPr>
        <w:t>Describe in detail your recommendation for real time Transport Stream Layer monitoring. Details shall include stream QoS and PSIP analysis, logging functions along with measuring and monitoring parameters and capabilities. Also describe all monitoring, logging and notification capabilities of the recommended system.</w:t>
      </w:r>
      <w:r w:rsidR="00E07EC2" w:rsidRPr="0040184F">
        <w:rPr>
          <w:rFonts w:asciiTheme="minorHAnsi" w:hAnsiTheme="minorHAnsi" w:cstheme="minorHAnsi"/>
          <w:sz w:val="22"/>
          <w:szCs w:val="22"/>
        </w:rPr>
        <w:t xml:space="preserve"> </w:t>
      </w:r>
    </w:p>
    <w:p w14:paraId="04ED9B8B" w14:textId="77777777" w:rsidR="00E07EC2" w:rsidRPr="00B63984" w:rsidRDefault="00E07EC2" w:rsidP="00E07EC2">
      <w:pPr>
        <w:pStyle w:val="NoSpacing"/>
        <w:tabs>
          <w:tab w:val="left" w:pos="720"/>
        </w:tabs>
        <w:jc w:val="both"/>
        <w:rPr>
          <w:rFonts w:asciiTheme="minorHAnsi" w:hAnsiTheme="minorHAnsi" w:cstheme="minorHAnsi"/>
          <w:sz w:val="22"/>
          <w:szCs w:val="22"/>
        </w:rPr>
      </w:pPr>
    </w:p>
    <w:p w14:paraId="2A74CB82" w14:textId="77777777" w:rsidR="00E07EC2" w:rsidRPr="00B63984" w:rsidRDefault="00E07EC2" w:rsidP="004A1DA9">
      <w:pPr>
        <w:numPr>
          <w:ilvl w:val="1"/>
          <w:numId w:val="24"/>
        </w:numPr>
        <w:tabs>
          <w:tab w:val="left" w:pos="720"/>
          <w:tab w:val="left" w:pos="1440"/>
          <w:tab w:val="left" w:pos="1620"/>
        </w:tabs>
        <w:ind w:hanging="720"/>
        <w:jc w:val="both"/>
        <w:rPr>
          <w:rFonts w:asciiTheme="minorHAnsi" w:hAnsiTheme="minorHAnsi" w:cstheme="minorHAnsi"/>
          <w:b/>
          <w:sz w:val="22"/>
          <w:szCs w:val="22"/>
        </w:rPr>
      </w:pPr>
      <w:r w:rsidRPr="00B63984">
        <w:rPr>
          <w:rFonts w:asciiTheme="minorHAnsi" w:hAnsiTheme="minorHAnsi" w:cstheme="minorHAnsi"/>
          <w:b/>
          <w:sz w:val="22"/>
          <w:szCs w:val="22"/>
        </w:rPr>
        <w:t xml:space="preserve">Post Delivery Documentation </w:t>
      </w:r>
    </w:p>
    <w:p w14:paraId="5DB013EA" w14:textId="77777777" w:rsidR="00E07EC2" w:rsidRPr="00B63984" w:rsidRDefault="00904DFE" w:rsidP="000150AC">
      <w:pPr>
        <w:pStyle w:val="NoSpacing"/>
        <w:tabs>
          <w:tab w:val="left" w:pos="720"/>
        </w:tabs>
        <w:ind w:left="720"/>
        <w:jc w:val="both"/>
        <w:rPr>
          <w:rFonts w:asciiTheme="minorHAnsi" w:hAnsiTheme="minorHAnsi" w:cstheme="minorHAnsi"/>
          <w:sz w:val="22"/>
          <w:szCs w:val="22"/>
        </w:rPr>
      </w:pPr>
      <w:r>
        <w:rPr>
          <w:rFonts w:asciiTheme="minorHAnsi" w:hAnsiTheme="minorHAnsi" w:cstheme="minorHAnsi"/>
          <w:sz w:val="22"/>
          <w:szCs w:val="22"/>
        </w:rPr>
        <w:t>Respondent</w:t>
      </w:r>
      <w:r w:rsidR="00E07EC2" w:rsidRPr="00B63984">
        <w:rPr>
          <w:rFonts w:asciiTheme="minorHAnsi" w:hAnsiTheme="minorHAnsi" w:cstheme="minorHAnsi"/>
          <w:sz w:val="22"/>
          <w:szCs w:val="22"/>
        </w:rPr>
        <w:t xml:space="preserve"> is to provide the following documentation upon completion of installation:</w:t>
      </w:r>
    </w:p>
    <w:p w14:paraId="46F8E21B" w14:textId="77777777" w:rsidR="00E07EC2" w:rsidRPr="00B63984" w:rsidRDefault="00E07EC2" w:rsidP="009F7F72">
      <w:pPr>
        <w:pStyle w:val="ListParagraph"/>
        <w:numPr>
          <w:ilvl w:val="0"/>
          <w:numId w:val="22"/>
        </w:numPr>
        <w:tabs>
          <w:tab w:val="left" w:pos="720"/>
          <w:tab w:val="left" w:pos="1440"/>
        </w:tabs>
        <w:ind w:left="900" w:hanging="180"/>
        <w:jc w:val="both"/>
        <w:rPr>
          <w:rFonts w:asciiTheme="minorHAnsi" w:hAnsiTheme="minorHAnsi" w:cstheme="minorHAnsi"/>
          <w:sz w:val="22"/>
          <w:szCs w:val="22"/>
        </w:rPr>
      </w:pPr>
      <w:r w:rsidRPr="00B63984">
        <w:rPr>
          <w:rFonts w:asciiTheme="minorHAnsi" w:hAnsiTheme="minorHAnsi" w:cstheme="minorHAnsi"/>
          <w:sz w:val="22"/>
          <w:szCs w:val="22"/>
        </w:rPr>
        <w:t>Electronic Schematics – Current and accurate set of electronic schematics and system interface documentation.</w:t>
      </w:r>
    </w:p>
    <w:p w14:paraId="55070770" w14:textId="77777777" w:rsidR="00E07EC2" w:rsidRPr="00B63984" w:rsidRDefault="00E07EC2" w:rsidP="009F7F72">
      <w:pPr>
        <w:pStyle w:val="ListParagraph"/>
        <w:numPr>
          <w:ilvl w:val="0"/>
          <w:numId w:val="22"/>
        </w:numPr>
        <w:tabs>
          <w:tab w:val="left" w:pos="720"/>
          <w:tab w:val="left" w:pos="1440"/>
        </w:tabs>
        <w:ind w:left="900" w:hanging="180"/>
        <w:jc w:val="both"/>
        <w:rPr>
          <w:rFonts w:asciiTheme="minorHAnsi" w:hAnsiTheme="minorHAnsi" w:cstheme="minorHAnsi"/>
          <w:sz w:val="22"/>
          <w:szCs w:val="22"/>
        </w:rPr>
      </w:pPr>
      <w:r w:rsidRPr="00B63984">
        <w:rPr>
          <w:rFonts w:asciiTheme="minorHAnsi" w:hAnsiTheme="minorHAnsi" w:cstheme="minorHAnsi"/>
          <w:sz w:val="22"/>
          <w:szCs w:val="22"/>
        </w:rPr>
        <w:t>Operator Instructions - Written operator instructions for the operation of the system, all sub-unit assemblies, and software routines.</w:t>
      </w:r>
    </w:p>
    <w:p w14:paraId="09B54788" w14:textId="77777777" w:rsidR="00E07EC2" w:rsidRPr="00B63984" w:rsidRDefault="00E07EC2" w:rsidP="009F7F72">
      <w:pPr>
        <w:pStyle w:val="ListParagraph"/>
        <w:numPr>
          <w:ilvl w:val="0"/>
          <w:numId w:val="22"/>
        </w:numPr>
        <w:tabs>
          <w:tab w:val="left" w:pos="720"/>
          <w:tab w:val="left" w:pos="1440"/>
        </w:tabs>
        <w:ind w:left="900" w:hanging="180"/>
        <w:jc w:val="both"/>
        <w:rPr>
          <w:rFonts w:asciiTheme="minorHAnsi" w:hAnsiTheme="minorHAnsi" w:cstheme="minorHAnsi"/>
          <w:sz w:val="22"/>
          <w:szCs w:val="22"/>
        </w:rPr>
      </w:pPr>
      <w:r w:rsidRPr="00B63984">
        <w:rPr>
          <w:rFonts w:asciiTheme="minorHAnsi" w:hAnsiTheme="minorHAnsi" w:cstheme="minorHAnsi"/>
          <w:sz w:val="22"/>
          <w:szCs w:val="22"/>
        </w:rPr>
        <w:t xml:space="preserve">Service Manuals - Current and accurate service manuals are to be provided with the system. </w:t>
      </w:r>
    </w:p>
    <w:p w14:paraId="0A85D8D8" w14:textId="77777777" w:rsidR="00E07EC2" w:rsidRPr="00B63984" w:rsidRDefault="00E07EC2" w:rsidP="00E07EC2">
      <w:pPr>
        <w:pStyle w:val="NoSpacing"/>
        <w:tabs>
          <w:tab w:val="left" w:pos="720"/>
        </w:tabs>
        <w:jc w:val="both"/>
        <w:rPr>
          <w:rFonts w:asciiTheme="minorHAnsi" w:hAnsiTheme="minorHAnsi" w:cstheme="minorHAnsi"/>
          <w:sz w:val="22"/>
          <w:szCs w:val="22"/>
        </w:rPr>
      </w:pPr>
    </w:p>
    <w:p w14:paraId="4BDC7EEE" w14:textId="77777777" w:rsidR="00E07EC2" w:rsidRPr="00B63984" w:rsidRDefault="00E07EC2" w:rsidP="004A1DA9">
      <w:pPr>
        <w:numPr>
          <w:ilvl w:val="1"/>
          <w:numId w:val="24"/>
        </w:numPr>
        <w:tabs>
          <w:tab w:val="left" w:pos="720"/>
          <w:tab w:val="left" w:pos="1440"/>
          <w:tab w:val="left" w:pos="1620"/>
        </w:tabs>
        <w:ind w:hanging="720"/>
        <w:jc w:val="both"/>
        <w:rPr>
          <w:rFonts w:asciiTheme="minorHAnsi" w:hAnsiTheme="minorHAnsi" w:cstheme="minorHAnsi"/>
          <w:sz w:val="22"/>
          <w:szCs w:val="22"/>
        </w:rPr>
      </w:pPr>
      <w:r w:rsidRPr="00B63984">
        <w:rPr>
          <w:rFonts w:asciiTheme="minorHAnsi" w:hAnsiTheme="minorHAnsi" w:cstheme="minorHAnsi"/>
          <w:b/>
          <w:sz w:val="22"/>
          <w:szCs w:val="22"/>
        </w:rPr>
        <w:t>Warranty</w:t>
      </w:r>
      <w:r w:rsidRPr="00B63984">
        <w:rPr>
          <w:rFonts w:asciiTheme="minorHAnsi" w:hAnsiTheme="minorHAnsi" w:cstheme="minorHAnsi"/>
          <w:sz w:val="22"/>
          <w:szCs w:val="22"/>
        </w:rPr>
        <w:t xml:space="preserve"> </w:t>
      </w:r>
    </w:p>
    <w:p w14:paraId="64FE4D98" w14:textId="1A5E0041" w:rsidR="00E07EC2" w:rsidRPr="00B63984" w:rsidRDefault="00E07EC2" w:rsidP="000150AC">
      <w:pPr>
        <w:pStyle w:val="NoSpacing"/>
        <w:tabs>
          <w:tab w:val="left" w:pos="720"/>
        </w:tabs>
        <w:ind w:left="720"/>
        <w:jc w:val="both"/>
        <w:rPr>
          <w:rFonts w:asciiTheme="minorHAnsi" w:hAnsiTheme="minorHAnsi" w:cstheme="minorHAnsi"/>
          <w:sz w:val="22"/>
          <w:szCs w:val="22"/>
        </w:rPr>
      </w:pPr>
      <w:r w:rsidRPr="00B63984">
        <w:rPr>
          <w:rFonts w:asciiTheme="minorHAnsi" w:hAnsiTheme="minorHAnsi" w:cstheme="minorHAnsi"/>
          <w:sz w:val="22"/>
          <w:szCs w:val="22"/>
        </w:rPr>
        <w:t xml:space="preserve">Minimum of 5 year </w:t>
      </w:r>
      <w:r w:rsidR="006D41A8">
        <w:rPr>
          <w:rFonts w:asciiTheme="minorHAnsi" w:hAnsiTheme="minorHAnsi" w:cstheme="minorHAnsi"/>
          <w:sz w:val="22"/>
          <w:szCs w:val="22"/>
        </w:rPr>
        <w:t xml:space="preserve">all-inclusive </w:t>
      </w:r>
      <w:r w:rsidRPr="00B63984">
        <w:rPr>
          <w:rFonts w:asciiTheme="minorHAnsi" w:hAnsiTheme="minorHAnsi" w:cstheme="minorHAnsi"/>
          <w:sz w:val="22"/>
          <w:szCs w:val="22"/>
        </w:rPr>
        <w:t xml:space="preserve">warranty on </w:t>
      </w:r>
      <w:r w:rsidR="006D41A8">
        <w:rPr>
          <w:rFonts w:asciiTheme="minorHAnsi" w:hAnsiTheme="minorHAnsi" w:cstheme="minorHAnsi"/>
          <w:sz w:val="22"/>
          <w:szCs w:val="22"/>
        </w:rPr>
        <w:t>all items purchased</w:t>
      </w:r>
      <w:r w:rsidRPr="00B63984">
        <w:rPr>
          <w:rFonts w:asciiTheme="minorHAnsi" w:hAnsiTheme="minorHAnsi" w:cstheme="minorHAnsi"/>
          <w:sz w:val="22"/>
          <w:szCs w:val="22"/>
        </w:rPr>
        <w:t xml:space="preserve">.  </w:t>
      </w:r>
    </w:p>
    <w:p w14:paraId="0AF3B7F5" w14:textId="77777777" w:rsidR="005A5774" w:rsidRPr="00B63984" w:rsidRDefault="005A5774" w:rsidP="00385881">
      <w:pPr>
        <w:tabs>
          <w:tab w:val="left" w:pos="720"/>
          <w:tab w:val="left" w:pos="1440"/>
        </w:tabs>
        <w:autoSpaceDE w:val="0"/>
        <w:autoSpaceDN w:val="0"/>
        <w:adjustRightInd w:val="0"/>
        <w:ind w:left="1440"/>
        <w:jc w:val="both"/>
        <w:rPr>
          <w:rFonts w:asciiTheme="minorHAnsi" w:hAnsiTheme="minorHAnsi" w:cstheme="minorHAnsi"/>
          <w:sz w:val="22"/>
          <w:szCs w:val="22"/>
        </w:rPr>
      </w:pPr>
    </w:p>
    <w:p w14:paraId="42E4EF85" w14:textId="77777777" w:rsidR="00465B40" w:rsidRPr="0035757F" w:rsidRDefault="00465B40" w:rsidP="000150AC">
      <w:pPr>
        <w:tabs>
          <w:tab w:val="left" w:pos="720"/>
          <w:tab w:val="left" w:pos="1440"/>
        </w:tabs>
        <w:ind w:left="1440"/>
        <w:jc w:val="both"/>
        <w:rPr>
          <w:rFonts w:asciiTheme="minorHAnsi" w:hAnsiTheme="minorHAnsi" w:cstheme="minorHAnsi"/>
          <w:sz w:val="22"/>
          <w:szCs w:val="22"/>
        </w:rPr>
      </w:pPr>
    </w:p>
    <w:p w14:paraId="63C5A006" w14:textId="77777777" w:rsidR="007E39F1" w:rsidRPr="00B63984" w:rsidRDefault="007E39F1" w:rsidP="00603EAC">
      <w:pPr>
        <w:pStyle w:val="NoSpacing"/>
        <w:tabs>
          <w:tab w:val="left" w:pos="720"/>
        </w:tabs>
        <w:jc w:val="both"/>
        <w:rPr>
          <w:rFonts w:asciiTheme="minorHAnsi" w:hAnsiTheme="minorHAnsi" w:cstheme="minorHAnsi"/>
          <w:sz w:val="22"/>
          <w:szCs w:val="22"/>
        </w:rPr>
      </w:pPr>
    </w:p>
    <w:p w14:paraId="2F98F6CC" w14:textId="77777777" w:rsidR="007E39F1" w:rsidRPr="00B63984" w:rsidRDefault="007E39F1" w:rsidP="00D14C93">
      <w:pPr>
        <w:pStyle w:val="NoSpacing"/>
        <w:tabs>
          <w:tab w:val="left" w:pos="720"/>
        </w:tabs>
        <w:ind w:left="1440"/>
        <w:jc w:val="both"/>
        <w:rPr>
          <w:rFonts w:asciiTheme="minorHAnsi" w:hAnsiTheme="minorHAnsi" w:cstheme="minorHAnsi"/>
          <w:sz w:val="22"/>
          <w:szCs w:val="22"/>
        </w:rPr>
      </w:pPr>
    </w:p>
    <w:p w14:paraId="1A40CA2D" w14:textId="77777777" w:rsidR="00D14C93" w:rsidRPr="00B63984" w:rsidRDefault="00D14C93" w:rsidP="00FB6799">
      <w:pPr>
        <w:pStyle w:val="ListParagraph"/>
        <w:ind w:left="2160"/>
        <w:rPr>
          <w:rFonts w:asciiTheme="minorHAnsi" w:hAnsiTheme="minorHAnsi" w:cstheme="minorHAnsi"/>
          <w:sz w:val="22"/>
          <w:szCs w:val="22"/>
        </w:rPr>
      </w:pPr>
    </w:p>
    <w:p w14:paraId="4298E090" w14:textId="77777777" w:rsidR="00860A4B" w:rsidRPr="00B63984" w:rsidRDefault="00860A4B" w:rsidP="00D14C93">
      <w:pPr>
        <w:rPr>
          <w:rFonts w:asciiTheme="minorHAnsi" w:hAnsiTheme="minorHAnsi" w:cstheme="minorHAnsi"/>
          <w:sz w:val="22"/>
          <w:szCs w:val="22"/>
        </w:rPr>
      </w:pPr>
    </w:p>
    <w:p w14:paraId="7DEBC156" w14:textId="77777777" w:rsidR="00EB27E9" w:rsidRPr="00B63984" w:rsidRDefault="00EB27E9" w:rsidP="00AC3CBB">
      <w:pPr>
        <w:jc w:val="both"/>
        <w:rPr>
          <w:rFonts w:asciiTheme="minorHAnsi" w:hAnsiTheme="minorHAnsi" w:cstheme="minorHAnsi"/>
          <w:sz w:val="22"/>
          <w:szCs w:val="22"/>
        </w:rPr>
      </w:pPr>
    </w:p>
    <w:p w14:paraId="5864F5F4" w14:textId="77777777" w:rsidR="00860A4B" w:rsidRPr="00B63984" w:rsidRDefault="00860A4B">
      <w:pPr>
        <w:rPr>
          <w:rFonts w:asciiTheme="minorHAnsi" w:hAnsiTheme="minorHAnsi" w:cstheme="minorHAnsi"/>
          <w:b/>
          <w:spacing w:val="-3"/>
          <w:sz w:val="22"/>
          <w:szCs w:val="22"/>
        </w:rPr>
      </w:pPr>
      <w:r w:rsidRPr="00B63984">
        <w:rPr>
          <w:rFonts w:asciiTheme="minorHAnsi" w:hAnsiTheme="minorHAnsi" w:cstheme="minorHAnsi"/>
          <w:spacing w:val="-3"/>
          <w:sz w:val="22"/>
          <w:szCs w:val="22"/>
        </w:rPr>
        <w:br w:type="page"/>
      </w:r>
    </w:p>
    <w:p w14:paraId="343C7944" w14:textId="77777777" w:rsidR="006D3028" w:rsidRPr="003D4204" w:rsidRDefault="00EB27E9"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pacing w:val="-3"/>
          <w:szCs w:val="22"/>
        </w:rPr>
        <w:lastRenderedPageBreak/>
        <w:t>SECTION 5</w:t>
      </w:r>
      <w:r w:rsidR="006D3028" w:rsidRPr="003D4204">
        <w:rPr>
          <w:rFonts w:asciiTheme="minorHAnsi" w:hAnsiTheme="minorHAnsi" w:cstheme="minorHAnsi"/>
          <w:szCs w:val="22"/>
        </w:rPr>
        <w:tab/>
        <w:t xml:space="preserve">   EVALUATION AND SELECTION</w:t>
      </w:r>
    </w:p>
    <w:p w14:paraId="0F050790" w14:textId="77777777" w:rsidR="006D3028" w:rsidRPr="003D4204" w:rsidRDefault="006D3028">
      <w:pPr>
        <w:tabs>
          <w:tab w:val="left" w:pos="360"/>
        </w:tabs>
        <w:jc w:val="both"/>
        <w:rPr>
          <w:rFonts w:asciiTheme="minorHAnsi" w:hAnsiTheme="minorHAnsi" w:cstheme="minorHAnsi"/>
          <w:b/>
          <w:sz w:val="22"/>
          <w:szCs w:val="22"/>
        </w:rPr>
      </w:pPr>
      <w:r w:rsidRPr="003D4204">
        <w:rPr>
          <w:rFonts w:asciiTheme="minorHAnsi" w:hAnsiTheme="minorHAnsi" w:cstheme="minorHAnsi"/>
          <w:b/>
          <w:sz w:val="22"/>
          <w:szCs w:val="22"/>
        </w:rPr>
        <w:tab/>
      </w:r>
    </w:p>
    <w:p w14:paraId="4EFFDB54" w14:textId="77777777" w:rsidR="003005AB" w:rsidRPr="003D4204" w:rsidRDefault="00EB27E9" w:rsidP="003005AB">
      <w:pPr>
        <w:tabs>
          <w:tab w:val="left" w:pos="0"/>
          <w:tab w:val="left" w:pos="720"/>
        </w:tabs>
        <w:jc w:val="both"/>
        <w:rPr>
          <w:rFonts w:asciiTheme="minorHAnsi" w:hAnsiTheme="minorHAnsi" w:cstheme="minorHAnsi"/>
          <w:b/>
          <w:sz w:val="22"/>
          <w:szCs w:val="22"/>
        </w:rPr>
      </w:pPr>
      <w:r w:rsidRPr="003D4204">
        <w:rPr>
          <w:rFonts w:asciiTheme="minorHAnsi" w:hAnsiTheme="minorHAnsi" w:cstheme="minorHAnsi"/>
          <w:b/>
          <w:sz w:val="22"/>
          <w:szCs w:val="22"/>
        </w:rPr>
        <w:t>5</w:t>
      </w:r>
      <w:r w:rsidR="003005AB" w:rsidRPr="003D4204">
        <w:rPr>
          <w:rFonts w:asciiTheme="minorHAnsi" w:hAnsiTheme="minorHAnsi" w:cstheme="minorHAnsi"/>
          <w:b/>
          <w:sz w:val="22"/>
          <w:szCs w:val="22"/>
        </w:rPr>
        <w:t>.1</w:t>
      </w:r>
      <w:r w:rsidR="003005AB" w:rsidRPr="003D4204">
        <w:rPr>
          <w:rFonts w:asciiTheme="minorHAnsi" w:hAnsiTheme="minorHAnsi" w:cstheme="minorHAnsi"/>
          <w:b/>
          <w:sz w:val="22"/>
          <w:szCs w:val="22"/>
        </w:rPr>
        <w:tab/>
        <w:t>Introduction</w:t>
      </w:r>
    </w:p>
    <w:p w14:paraId="488E1250" w14:textId="77777777" w:rsidR="003005AB" w:rsidRPr="003D4204" w:rsidRDefault="003005AB" w:rsidP="003005A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This section describes the evaluation process that will be used to determine which Proposal(s) provides the greatest </w:t>
      </w:r>
      <w:r w:rsidR="00334F8C">
        <w:rPr>
          <w:rFonts w:asciiTheme="minorHAnsi" w:hAnsiTheme="minorHAnsi" w:cstheme="minorHAnsi"/>
          <w:sz w:val="22"/>
          <w:szCs w:val="22"/>
        </w:rPr>
        <w:t>value</w:t>
      </w:r>
      <w:r w:rsidRPr="003D4204">
        <w:rPr>
          <w:rFonts w:asciiTheme="minorHAnsi" w:hAnsiTheme="minorHAnsi" w:cstheme="minorHAnsi"/>
          <w:sz w:val="22"/>
          <w:szCs w:val="22"/>
        </w:rPr>
        <w:t xml:space="preserve"> to the State. Agency will not necessarily award the Contract to the </w:t>
      </w:r>
      <w:r w:rsidR="00353285">
        <w:rPr>
          <w:rFonts w:asciiTheme="minorHAnsi" w:hAnsiTheme="minorHAnsi" w:cstheme="minorHAnsi"/>
          <w:sz w:val="22"/>
          <w:szCs w:val="22"/>
        </w:rPr>
        <w:t>Respondent</w:t>
      </w:r>
      <w:r w:rsidRPr="003D4204">
        <w:rPr>
          <w:rFonts w:asciiTheme="minorHAnsi" w:hAnsiTheme="minorHAnsi" w:cstheme="minorHAnsi"/>
          <w:sz w:val="22"/>
          <w:szCs w:val="22"/>
        </w:rPr>
        <w:t xml:space="preserve"> offering the lowest cost to the Agency. Instead, the Agency will award </w:t>
      </w:r>
      <w:r w:rsidR="00BC4BAC">
        <w:rPr>
          <w:rFonts w:asciiTheme="minorHAnsi" w:hAnsiTheme="minorHAnsi" w:cstheme="minorHAnsi"/>
          <w:sz w:val="22"/>
          <w:szCs w:val="22"/>
        </w:rPr>
        <w:t xml:space="preserve">to </w:t>
      </w:r>
      <w:r w:rsidRPr="003D4204">
        <w:rPr>
          <w:rFonts w:asciiTheme="minorHAnsi" w:hAnsiTheme="minorHAnsi" w:cstheme="minorHAnsi"/>
          <w:sz w:val="22"/>
          <w:szCs w:val="22"/>
        </w:rPr>
        <w:t xml:space="preserve">the </w:t>
      </w:r>
      <w:r w:rsidR="00353285">
        <w:rPr>
          <w:rFonts w:asciiTheme="minorHAnsi" w:hAnsiTheme="minorHAnsi" w:cstheme="minorHAnsi"/>
          <w:sz w:val="22"/>
          <w:szCs w:val="22"/>
        </w:rPr>
        <w:t>Respondent</w:t>
      </w:r>
      <w:r w:rsidRPr="003D4204">
        <w:rPr>
          <w:rFonts w:asciiTheme="minorHAnsi" w:hAnsiTheme="minorHAnsi" w:cstheme="minorHAnsi"/>
          <w:sz w:val="22"/>
          <w:szCs w:val="22"/>
        </w:rPr>
        <w:t xml:space="preserve"> whose Responsive Proposal the Agency believes will provide the best value to the State. </w:t>
      </w:r>
    </w:p>
    <w:p w14:paraId="0D615704" w14:textId="77777777" w:rsidR="00EB27E9" w:rsidRPr="00901D79" w:rsidRDefault="00EB27E9" w:rsidP="00901D79">
      <w:pPr>
        <w:tabs>
          <w:tab w:val="left" w:pos="0"/>
          <w:tab w:val="left" w:pos="720"/>
          <w:tab w:val="left" w:pos="1440"/>
        </w:tabs>
        <w:jc w:val="both"/>
        <w:rPr>
          <w:rFonts w:asciiTheme="minorHAnsi" w:hAnsiTheme="minorHAnsi" w:cstheme="minorHAnsi"/>
          <w:b/>
          <w:sz w:val="22"/>
          <w:szCs w:val="22"/>
        </w:rPr>
      </w:pPr>
    </w:p>
    <w:p w14:paraId="6A53E0A9" w14:textId="77777777" w:rsidR="003005AB" w:rsidRPr="003D4204" w:rsidRDefault="003005AB" w:rsidP="00901D79">
      <w:pPr>
        <w:numPr>
          <w:ilvl w:val="1"/>
          <w:numId w:val="14"/>
        </w:numPr>
        <w:tabs>
          <w:tab w:val="left" w:pos="0"/>
          <w:tab w:val="left" w:pos="720"/>
          <w:tab w:val="left" w:pos="1440"/>
        </w:tabs>
        <w:ind w:left="720" w:hanging="720"/>
        <w:jc w:val="both"/>
        <w:rPr>
          <w:rFonts w:asciiTheme="minorHAnsi" w:hAnsiTheme="minorHAnsi" w:cstheme="minorHAnsi"/>
          <w:b/>
          <w:sz w:val="22"/>
          <w:szCs w:val="22"/>
        </w:rPr>
      </w:pPr>
      <w:r w:rsidRPr="00901D79">
        <w:rPr>
          <w:rFonts w:asciiTheme="minorHAnsi" w:hAnsiTheme="minorHAnsi" w:cstheme="minorHAnsi"/>
          <w:b/>
          <w:sz w:val="22"/>
          <w:szCs w:val="22"/>
        </w:rPr>
        <w:t>Evaluation</w:t>
      </w:r>
      <w:r w:rsidRPr="003D4204">
        <w:rPr>
          <w:rFonts w:asciiTheme="minorHAnsi" w:hAnsiTheme="minorHAnsi" w:cstheme="minorHAnsi"/>
          <w:b/>
          <w:sz w:val="22"/>
          <w:szCs w:val="22"/>
        </w:rPr>
        <w:t xml:space="preserve"> Committee</w:t>
      </w:r>
    </w:p>
    <w:p w14:paraId="2EDE93AE" w14:textId="77777777" w:rsidR="003005AB" w:rsidRPr="003D4204" w:rsidRDefault="003005AB" w:rsidP="003005A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The Agency </w:t>
      </w:r>
      <w:r w:rsidR="00BC4BAC">
        <w:rPr>
          <w:rFonts w:asciiTheme="minorHAnsi" w:hAnsiTheme="minorHAnsi" w:cstheme="minorHAnsi"/>
          <w:sz w:val="22"/>
          <w:szCs w:val="22"/>
        </w:rPr>
        <w:t>will</w:t>
      </w:r>
      <w:r w:rsidRPr="003D4204">
        <w:rPr>
          <w:rFonts w:asciiTheme="minorHAnsi" w:hAnsiTheme="minorHAnsi" w:cstheme="minorHAnsi"/>
          <w:sz w:val="22"/>
          <w:szCs w:val="22"/>
        </w:rPr>
        <w:t xml:space="preserve"> </w:t>
      </w:r>
      <w:r w:rsidR="002F0BF3" w:rsidRPr="003D4204">
        <w:rPr>
          <w:rFonts w:asciiTheme="minorHAnsi" w:hAnsiTheme="minorHAnsi" w:cstheme="minorHAnsi"/>
          <w:sz w:val="22"/>
          <w:szCs w:val="22"/>
        </w:rPr>
        <w:t xml:space="preserve">use an evaluation committee </w:t>
      </w:r>
      <w:r w:rsidR="002F0BF3">
        <w:rPr>
          <w:rFonts w:asciiTheme="minorHAnsi" w:hAnsiTheme="minorHAnsi" w:cstheme="minorHAnsi"/>
          <w:sz w:val="22"/>
          <w:szCs w:val="22"/>
        </w:rPr>
        <w:t xml:space="preserve">to </w:t>
      </w:r>
      <w:r w:rsidRPr="003D4204">
        <w:rPr>
          <w:rFonts w:asciiTheme="minorHAnsi" w:hAnsiTheme="minorHAnsi" w:cstheme="minorHAnsi"/>
          <w:sz w:val="22"/>
          <w:szCs w:val="22"/>
        </w:rPr>
        <w:t xml:space="preserve">conduct a comprehensive, fair, and impartial evaluation of </w:t>
      </w:r>
      <w:r w:rsidR="003C2EED">
        <w:rPr>
          <w:rFonts w:asciiTheme="minorHAnsi" w:hAnsiTheme="minorHAnsi" w:cstheme="minorHAnsi"/>
          <w:sz w:val="22"/>
          <w:szCs w:val="22"/>
        </w:rPr>
        <w:t xml:space="preserve">Technical </w:t>
      </w:r>
      <w:r w:rsidRPr="003D4204">
        <w:rPr>
          <w:rFonts w:asciiTheme="minorHAnsi" w:hAnsiTheme="minorHAnsi" w:cstheme="minorHAnsi"/>
          <w:sz w:val="22"/>
          <w:szCs w:val="22"/>
        </w:rPr>
        <w:t xml:space="preserve">Proposals received in response to this RFP. </w:t>
      </w:r>
      <w:r w:rsidR="003A5150" w:rsidRPr="009E13BD">
        <w:rPr>
          <w:rFonts w:ascii="Calibri" w:hAnsi="Calibri"/>
          <w:sz w:val="22"/>
          <w:szCs w:val="22"/>
        </w:rPr>
        <w:t>The evaluation committee will recommend</w:t>
      </w:r>
      <w:r w:rsidR="003A5150">
        <w:rPr>
          <w:rFonts w:ascii="Calibri" w:hAnsi="Calibri"/>
          <w:sz w:val="22"/>
          <w:szCs w:val="22"/>
        </w:rPr>
        <w:t xml:space="preserve"> an award based on the results of their evaluation to the Agency or to such other</w:t>
      </w:r>
      <w:r w:rsidR="003A5150" w:rsidRPr="009E13BD">
        <w:rPr>
          <w:rFonts w:ascii="Calibri" w:hAnsi="Calibri"/>
          <w:sz w:val="22"/>
          <w:szCs w:val="22"/>
        </w:rPr>
        <w:t xml:space="preserve"> person or entity </w:t>
      </w:r>
      <w:r w:rsidR="00551925" w:rsidRPr="009E13BD">
        <w:rPr>
          <w:rFonts w:ascii="Calibri" w:hAnsi="Calibri"/>
          <w:sz w:val="22"/>
          <w:szCs w:val="22"/>
        </w:rPr>
        <w:t>that</w:t>
      </w:r>
      <w:r w:rsidR="003A5150" w:rsidRPr="009E13BD">
        <w:rPr>
          <w:rFonts w:ascii="Calibri" w:hAnsi="Calibri"/>
          <w:sz w:val="22"/>
          <w:szCs w:val="22"/>
        </w:rPr>
        <w:t xml:space="preserve"> must approve the recommendation.  </w:t>
      </w:r>
    </w:p>
    <w:p w14:paraId="2BD43D59" w14:textId="77777777" w:rsidR="00BD6D57" w:rsidRPr="003D4204" w:rsidRDefault="00BD6D57" w:rsidP="003005AB">
      <w:pPr>
        <w:tabs>
          <w:tab w:val="left" w:pos="-720"/>
        </w:tabs>
        <w:suppressAutoHyphens/>
        <w:ind w:left="720"/>
        <w:jc w:val="both"/>
        <w:rPr>
          <w:rFonts w:asciiTheme="minorHAnsi" w:hAnsiTheme="minorHAnsi" w:cstheme="minorHAnsi"/>
          <w:sz w:val="22"/>
          <w:szCs w:val="22"/>
        </w:rPr>
      </w:pPr>
    </w:p>
    <w:p w14:paraId="08424F95" w14:textId="77777777" w:rsidR="00BC4BAC" w:rsidRPr="00EC09F5" w:rsidRDefault="00BC4BAC" w:rsidP="00BC4BAC">
      <w:pPr>
        <w:numPr>
          <w:ilvl w:val="1"/>
          <w:numId w:val="14"/>
        </w:numPr>
        <w:tabs>
          <w:tab w:val="left" w:pos="720"/>
        </w:tabs>
        <w:ind w:left="720" w:hanging="720"/>
        <w:jc w:val="both"/>
        <w:rPr>
          <w:rFonts w:asciiTheme="minorHAnsi" w:hAnsiTheme="minorHAnsi"/>
          <w:b/>
          <w:sz w:val="22"/>
          <w:szCs w:val="22"/>
        </w:rPr>
      </w:pPr>
      <w:r>
        <w:rPr>
          <w:rFonts w:asciiTheme="minorHAnsi" w:hAnsiTheme="minorHAnsi"/>
          <w:b/>
          <w:sz w:val="22"/>
          <w:szCs w:val="22"/>
        </w:rPr>
        <w:t xml:space="preserve">Technical Proposal </w:t>
      </w:r>
      <w:r w:rsidR="003A5150">
        <w:rPr>
          <w:rFonts w:asciiTheme="minorHAnsi" w:hAnsiTheme="minorHAnsi"/>
          <w:b/>
          <w:sz w:val="22"/>
          <w:szCs w:val="22"/>
        </w:rPr>
        <w:t xml:space="preserve">Evaluation and </w:t>
      </w:r>
      <w:r>
        <w:rPr>
          <w:rFonts w:asciiTheme="minorHAnsi" w:hAnsiTheme="minorHAnsi"/>
          <w:b/>
          <w:sz w:val="22"/>
          <w:szCs w:val="22"/>
        </w:rPr>
        <w:t>Scoring</w:t>
      </w:r>
    </w:p>
    <w:p w14:paraId="72F3CF35" w14:textId="77777777" w:rsidR="003005AB" w:rsidRPr="003D4204" w:rsidRDefault="003005AB" w:rsidP="003005AB">
      <w:pPr>
        <w:tabs>
          <w:tab w:val="left" w:pos="-720"/>
        </w:tabs>
        <w:suppressAutoHyphens/>
        <w:ind w:left="720"/>
        <w:jc w:val="both"/>
        <w:rPr>
          <w:rFonts w:asciiTheme="minorHAnsi" w:hAnsiTheme="minorHAnsi" w:cstheme="minorHAnsi"/>
          <w:sz w:val="22"/>
          <w:szCs w:val="22"/>
        </w:rPr>
      </w:pPr>
      <w:r w:rsidRPr="003D4204">
        <w:rPr>
          <w:rFonts w:asciiTheme="minorHAnsi" w:hAnsiTheme="minorHAnsi" w:cstheme="minorHAnsi"/>
          <w:sz w:val="22"/>
          <w:szCs w:val="22"/>
        </w:rPr>
        <w:t xml:space="preserve">All Technical Proposals will be evaluated to determine if they comply with the Mandatory </w:t>
      </w:r>
      <w:r w:rsidR="00EF6493">
        <w:rPr>
          <w:rFonts w:asciiTheme="minorHAnsi" w:hAnsiTheme="minorHAnsi" w:cstheme="minorHAnsi"/>
          <w:sz w:val="22"/>
          <w:szCs w:val="22"/>
        </w:rPr>
        <w:t>Specifications</w:t>
      </w:r>
      <w:r w:rsidRPr="003D4204">
        <w:rPr>
          <w:rFonts w:asciiTheme="minorHAnsi" w:hAnsiTheme="minorHAnsi" w:cstheme="minorHAnsi"/>
          <w:sz w:val="22"/>
          <w:szCs w:val="22"/>
        </w:rPr>
        <w:t xml:space="preserve">. The evaluation committee will fully evaluate and score all Responsive Proposals submitted by Responsible </w:t>
      </w:r>
      <w:r w:rsidR="003D47BE">
        <w:rPr>
          <w:rFonts w:asciiTheme="minorHAnsi" w:hAnsiTheme="minorHAnsi" w:cstheme="minorHAnsi"/>
          <w:sz w:val="22"/>
          <w:szCs w:val="22"/>
        </w:rPr>
        <w:t>Respondent</w:t>
      </w:r>
      <w:r w:rsidRPr="003D4204">
        <w:rPr>
          <w:rFonts w:asciiTheme="minorHAnsi" w:hAnsiTheme="minorHAnsi" w:cstheme="minorHAnsi"/>
          <w:sz w:val="22"/>
          <w:szCs w:val="22"/>
        </w:rPr>
        <w:t xml:space="preserve">s in accordance with this Section. </w:t>
      </w:r>
      <w:r w:rsidR="001A78E3">
        <w:rPr>
          <w:rFonts w:asciiTheme="minorHAnsi" w:hAnsiTheme="minorHAnsi" w:cstheme="minorHAnsi"/>
          <w:sz w:val="22"/>
          <w:szCs w:val="22"/>
        </w:rPr>
        <w:t>In addition to other RFP requirements, t</w:t>
      </w:r>
      <w:r w:rsidRPr="003D4204">
        <w:rPr>
          <w:rFonts w:asciiTheme="minorHAnsi" w:hAnsiTheme="minorHAnsi" w:cstheme="minorHAnsi"/>
          <w:sz w:val="22"/>
          <w:szCs w:val="22"/>
        </w:rPr>
        <w:t>o be deemed a Responsive Proposal, the</w:t>
      </w:r>
      <w:r w:rsidR="00821F49">
        <w:rPr>
          <w:rFonts w:asciiTheme="minorHAnsi" w:hAnsiTheme="minorHAnsi" w:cstheme="minorHAnsi"/>
          <w:sz w:val="22"/>
          <w:szCs w:val="22"/>
        </w:rPr>
        <w:t xml:space="preserve"> Technical</w:t>
      </w:r>
      <w:r w:rsidRPr="003D4204">
        <w:rPr>
          <w:rFonts w:asciiTheme="minorHAnsi" w:hAnsiTheme="minorHAnsi" w:cstheme="minorHAnsi"/>
          <w:sz w:val="22"/>
          <w:szCs w:val="22"/>
        </w:rPr>
        <w:t xml:space="preserve"> Proposal must: </w:t>
      </w:r>
    </w:p>
    <w:p w14:paraId="0E611A6B" w14:textId="77777777" w:rsidR="003005AB" w:rsidRPr="003D4204" w:rsidRDefault="00BC4BAC" w:rsidP="002F0BF3">
      <w:pPr>
        <w:numPr>
          <w:ilvl w:val="0"/>
          <w:numId w:val="17"/>
        </w:numPr>
        <w:ind w:left="900" w:hanging="180"/>
        <w:jc w:val="both"/>
        <w:rPr>
          <w:rFonts w:asciiTheme="minorHAnsi" w:hAnsiTheme="minorHAnsi" w:cstheme="minorHAnsi"/>
          <w:sz w:val="22"/>
          <w:szCs w:val="22"/>
        </w:rPr>
      </w:pPr>
      <w:r>
        <w:rPr>
          <w:rFonts w:asciiTheme="minorHAnsi" w:hAnsiTheme="minorHAnsi" w:cstheme="minorHAnsi"/>
          <w:sz w:val="22"/>
          <w:szCs w:val="22"/>
        </w:rPr>
        <w:t>A</w:t>
      </w:r>
      <w:r w:rsidR="003005AB" w:rsidRPr="003D4204">
        <w:rPr>
          <w:rFonts w:asciiTheme="minorHAnsi" w:hAnsiTheme="minorHAnsi" w:cstheme="minorHAnsi"/>
          <w:sz w:val="22"/>
          <w:szCs w:val="22"/>
        </w:rPr>
        <w:t xml:space="preserve">nswer “Yes” to all parts of Section </w:t>
      </w:r>
      <w:r w:rsidR="00814D5E" w:rsidRPr="003D4204">
        <w:rPr>
          <w:rFonts w:asciiTheme="minorHAnsi" w:hAnsiTheme="minorHAnsi" w:cstheme="minorHAnsi"/>
          <w:sz w:val="22"/>
          <w:szCs w:val="22"/>
        </w:rPr>
        <w:t>4</w:t>
      </w:r>
      <w:r w:rsidR="003005AB" w:rsidRPr="003D4204">
        <w:rPr>
          <w:rFonts w:asciiTheme="minorHAnsi" w:hAnsiTheme="minorHAnsi" w:cstheme="minorHAnsi"/>
          <w:sz w:val="22"/>
          <w:szCs w:val="22"/>
        </w:rPr>
        <w:t xml:space="preserve"> and include supportive materials as required to demonstrate the </w:t>
      </w:r>
      <w:r w:rsidR="003D47BE">
        <w:rPr>
          <w:rFonts w:asciiTheme="minorHAnsi" w:hAnsiTheme="minorHAnsi" w:cstheme="minorHAnsi"/>
          <w:sz w:val="22"/>
          <w:szCs w:val="22"/>
        </w:rPr>
        <w:t>Respondent</w:t>
      </w:r>
      <w:r w:rsidR="003005AB" w:rsidRPr="003D4204">
        <w:rPr>
          <w:rFonts w:asciiTheme="minorHAnsi" w:hAnsiTheme="minorHAnsi" w:cstheme="minorHAnsi"/>
          <w:sz w:val="22"/>
          <w:szCs w:val="22"/>
        </w:rPr>
        <w:t xml:space="preserve"> will be able to comply with the Mandatory </w:t>
      </w:r>
      <w:r w:rsidR="00EF6493">
        <w:rPr>
          <w:rFonts w:asciiTheme="minorHAnsi" w:hAnsiTheme="minorHAnsi" w:cstheme="minorHAnsi"/>
          <w:sz w:val="22"/>
          <w:szCs w:val="22"/>
        </w:rPr>
        <w:t>Specifications</w:t>
      </w:r>
      <w:r w:rsidR="003005AB" w:rsidRPr="003D4204">
        <w:rPr>
          <w:rFonts w:asciiTheme="minorHAnsi" w:hAnsiTheme="minorHAnsi" w:cstheme="minorHAnsi"/>
          <w:sz w:val="22"/>
          <w:szCs w:val="22"/>
        </w:rPr>
        <w:t xml:space="preserve"> in that section and</w:t>
      </w:r>
    </w:p>
    <w:p w14:paraId="3E3F3F95" w14:textId="77777777" w:rsidR="003005AB" w:rsidRPr="00C04A74" w:rsidRDefault="00BC4BAC" w:rsidP="002F0BF3">
      <w:pPr>
        <w:numPr>
          <w:ilvl w:val="0"/>
          <w:numId w:val="17"/>
        </w:numPr>
        <w:ind w:left="900" w:hanging="180"/>
        <w:jc w:val="both"/>
        <w:rPr>
          <w:rFonts w:asciiTheme="minorHAnsi" w:hAnsiTheme="minorHAnsi" w:cstheme="minorHAnsi"/>
          <w:sz w:val="22"/>
          <w:szCs w:val="22"/>
        </w:rPr>
      </w:pPr>
      <w:r>
        <w:rPr>
          <w:rFonts w:asciiTheme="minorHAnsi" w:hAnsiTheme="minorHAnsi" w:cstheme="minorHAnsi"/>
          <w:sz w:val="22"/>
          <w:szCs w:val="22"/>
        </w:rPr>
        <w:t>Obtain</w:t>
      </w:r>
      <w:r w:rsidR="00DC4D8A">
        <w:rPr>
          <w:rFonts w:asciiTheme="minorHAnsi" w:hAnsiTheme="minorHAnsi" w:cstheme="minorHAnsi"/>
          <w:sz w:val="22"/>
          <w:szCs w:val="22"/>
        </w:rPr>
        <w:t xml:space="preserve"> the</w:t>
      </w:r>
      <w:r w:rsidR="003005AB" w:rsidRPr="003D4204">
        <w:rPr>
          <w:rFonts w:asciiTheme="minorHAnsi" w:hAnsiTheme="minorHAnsi" w:cstheme="minorHAnsi"/>
          <w:sz w:val="22"/>
          <w:szCs w:val="22"/>
        </w:rPr>
        <w:t xml:space="preserve"> minimum score for the </w:t>
      </w:r>
      <w:r w:rsidR="00C04A74">
        <w:rPr>
          <w:rFonts w:asciiTheme="minorHAnsi" w:hAnsiTheme="minorHAnsi" w:cstheme="minorHAnsi"/>
          <w:sz w:val="22"/>
          <w:szCs w:val="22"/>
        </w:rPr>
        <w:t>Technical Proposal</w:t>
      </w:r>
      <w:r w:rsidR="00396BB0">
        <w:rPr>
          <w:rFonts w:asciiTheme="minorHAnsi" w:hAnsiTheme="minorHAnsi" w:cstheme="minorHAnsi"/>
          <w:sz w:val="22"/>
          <w:szCs w:val="22"/>
        </w:rPr>
        <w:t>.</w:t>
      </w:r>
      <w:r w:rsidR="002B75B5">
        <w:rPr>
          <w:rFonts w:asciiTheme="minorHAnsi" w:hAnsiTheme="minorHAnsi" w:cstheme="minorHAnsi"/>
          <w:sz w:val="22"/>
          <w:szCs w:val="22"/>
        </w:rPr>
        <w:t xml:space="preserve"> </w:t>
      </w:r>
      <w:r w:rsidR="002B75B5">
        <w:rPr>
          <w:rFonts w:ascii="Calibri" w:hAnsi="Calibri" w:cs="Calibri"/>
          <w:sz w:val="22"/>
          <w:szCs w:val="22"/>
        </w:rPr>
        <w:t xml:space="preserve">If a Technical Proposal does not meet the minimum score, it will be rejected and the </w:t>
      </w:r>
      <w:r w:rsidR="00353285">
        <w:rPr>
          <w:rFonts w:ascii="Calibri" w:hAnsi="Calibri" w:cs="Calibri"/>
          <w:sz w:val="22"/>
          <w:szCs w:val="22"/>
        </w:rPr>
        <w:t>Respondent</w:t>
      </w:r>
      <w:r w:rsidR="002B75B5">
        <w:rPr>
          <w:rFonts w:ascii="Calibri" w:hAnsi="Calibri" w:cs="Calibri"/>
          <w:sz w:val="22"/>
          <w:szCs w:val="22"/>
        </w:rPr>
        <w:t>’s Cost Proposal will not be evaluated.</w:t>
      </w:r>
    </w:p>
    <w:p w14:paraId="1B770043" w14:textId="77777777" w:rsidR="00C04A74" w:rsidRPr="00C04A74" w:rsidRDefault="00C04A74" w:rsidP="00C04A74">
      <w:pPr>
        <w:ind w:left="900"/>
        <w:jc w:val="both"/>
        <w:rPr>
          <w:rFonts w:asciiTheme="minorHAnsi" w:hAnsiTheme="minorHAnsi" w:cstheme="minorHAnsi"/>
          <w:sz w:val="22"/>
          <w:szCs w:val="22"/>
        </w:rPr>
      </w:pPr>
    </w:p>
    <w:p w14:paraId="3F51C89B" w14:textId="77777777" w:rsidR="00C04A74" w:rsidRDefault="00C04A74" w:rsidP="00C04A74">
      <w:pPr>
        <w:tabs>
          <w:tab w:val="left" w:pos="-720"/>
        </w:tabs>
        <w:suppressAutoHyphens/>
        <w:ind w:left="720"/>
        <w:jc w:val="both"/>
        <w:rPr>
          <w:rFonts w:ascii="Calibri" w:hAnsi="Calibri"/>
          <w:sz w:val="22"/>
          <w:szCs w:val="22"/>
        </w:rPr>
      </w:pPr>
      <w:r w:rsidRPr="00C04A74">
        <w:rPr>
          <w:rFonts w:ascii="Calibri" w:hAnsi="Calibri"/>
          <w:sz w:val="22"/>
          <w:szCs w:val="22"/>
        </w:rPr>
        <w:t xml:space="preserve">An addendum identifying the points assigned to the </w:t>
      </w:r>
      <w:r>
        <w:rPr>
          <w:rFonts w:ascii="Calibri" w:hAnsi="Calibri"/>
          <w:sz w:val="22"/>
          <w:szCs w:val="22"/>
        </w:rPr>
        <w:t>scoring criteria</w:t>
      </w:r>
      <w:r w:rsidRPr="00C04A74">
        <w:rPr>
          <w:rFonts w:ascii="Calibri" w:hAnsi="Calibri"/>
          <w:sz w:val="22"/>
          <w:szCs w:val="22"/>
        </w:rPr>
        <w:t xml:space="preserve"> and identifying the minimum score for the Technical Proposal will be posted prior to the RFP </w:t>
      </w:r>
      <w:r w:rsidR="00394451">
        <w:rPr>
          <w:rFonts w:ascii="Calibri" w:hAnsi="Calibri"/>
          <w:sz w:val="22"/>
          <w:szCs w:val="22"/>
        </w:rPr>
        <w:t>closing</w:t>
      </w:r>
      <w:r w:rsidRPr="00C04A74">
        <w:rPr>
          <w:rFonts w:ascii="Calibri" w:hAnsi="Calibri"/>
          <w:sz w:val="22"/>
          <w:szCs w:val="22"/>
        </w:rPr>
        <w:t>.</w:t>
      </w:r>
    </w:p>
    <w:p w14:paraId="3F89B9FA" w14:textId="77777777" w:rsidR="00306CDD" w:rsidRDefault="00306CDD" w:rsidP="00C04A74">
      <w:pPr>
        <w:tabs>
          <w:tab w:val="left" w:pos="-720"/>
        </w:tabs>
        <w:suppressAutoHyphens/>
        <w:ind w:left="720"/>
        <w:jc w:val="both"/>
        <w:rPr>
          <w:rFonts w:ascii="Calibri" w:hAnsi="Calibri"/>
          <w:sz w:val="22"/>
          <w:szCs w:val="22"/>
        </w:rPr>
      </w:pPr>
    </w:p>
    <w:p w14:paraId="21B0733B" w14:textId="77777777" w:rsidR="00306CDD" w:rsidRPr="00C04A74" w:rsidRDefault="00306CDD" w:rsidP="00C04A74">
      <w:pPr>
        <w:tabs>
          <w:tab w:val="left" w:pos="-720"/>
        </w:tabs>
        <w:suppressAutoHyphens/>
        <w:ind w:left="720"/>
        <w:jc w:val="both"/>
        <w:rPr>
          <w:rFonts w:ascii="Calibri" w:hAnsi="Calibri"/>
          <w:sz w:val="22"/>
          <w:szCs w:val="22"/>
        </w:rPr>
      </w:pPr>
    </w:p>
    <w:p w14:paraId="094155E2" w14:textId="77777777" w:rsidR="00C04A74" w:rsidRDefault="00C04A74" w:rsidP="00C04A74">
      <w:pPr>
        <w:jc w:val="both"/>
        <w:rPr>
          <w:rFonts w:asciiTheme="minorHAnsi" w:hAnsiTheme="minorHAnsi" w:cstheme="minorHAnsi"/>
          <w:sz w:val="22"/>
          <w:szCs w:val="22"/>
        </w:rPr>
      </w:pPr>
    </w:p>
    <w:p w14:paraId="2A888277" w14:textId="77777777" w:rsidR="00BD04FC" w:rsidRPr="00277ABE" w:rsidRDefault="00BD04FC" w:rsidP="00BD04FC">
      <w:pPr>
        <w:numPr>
          <w:ilvl w:val="1"/>
          <w:numId w:val="14"/>
        </w:numPr>
        <w:tabs>
          <w:tab w:val="left" w:pos="720"/>
        </w:tabs>
        <w:ind w:left="720" w:hanging="720"/>
        <w:jc w:val="both"/>
        <w:rPr>
          <w:rFonts w:ascii="Calibri" w:hAnsi="Calibri"/>
          <w:b/>
          <w:sz w:val="22"/>
          <w:szCs w:val="22"/>
        </w:rPr>
      </w:pPr>
      <w:r>
        <w:rPr>
          <w:rFonts w:ascii="Calibri" w:hAnsi="Calibri"/>
          <w:b/>
          <w:sz w:val="22"/>
          <w:szCs w:val="22"/>
        </w:rPr>
        <w:t>Cost</w:t>
      </w:r>
      <w:r w:rsidRPr="00277ABE">
        <w:rPr>
          <w:rFonts w:ascii="Calibri" w:hAnsi="Calibri"/>
          <w:b/>
          <w:sz w:val="22"/>
          <w:szCs w:val="22"/>
        </w:rPr>
        <w:t xml:space="preserve"> </w:t>
      </w:r>
      <w:r w:rsidRPr="00277ABE">
        <w:rPr>
          <w:rFonts w:asciiTheme="minorHAnsi" w:hAnsiTheme="minorHAnsi"/>
          <w:b/>
          <w:sz w:val="22"/>
          <w:szCs w:val="22"/>
        </w:rPr>
        <w:t>Proposal</w:t>
      </w:r>
      <w:r w:rsidRPr="00277ABE">
        <w:rPr>
          <w:rFonts w:ascii="Calibri" w:hAnsi="Calibri"/>
          <w:b/>
          <w:sz w:val="22"/>
          <w:szCs w:val="22"/>
        </w:rPr>
        <w:t xml:space="preserve"> Scoring</w:t>
      </w:r>
    </w:p>
    <w:p w14:paraId="5201CE05" w14:textId="77777777" w:rsidR="007D7663" w:rsidRPr="007D7663" w:rsidRDefault="007D7663" w:rsidP="007D7663">
      <w:pPr>
        <w:pStyle w:val="ListParagraph"/>
        <w:tabs>
          <w:tab w:val="left" w:pos="-720"/>
        </w:tabs>
        <w:suppressAutoHyphens/>
        <w:jc w:val="both"/>
        <w:rPr>
          <w:rFonts w:asciiTheme="minorHAnsi" w:hAnsiTheme="minorHAnsi" w:cstheme="minorHAnsi"/>
          <w:sz w:val="22"/>
          <w:szCs w:val="22"/>
        </w:rPr>
      </w:pPr>
      <w:r w:rsidRPr="007D7663">
        <w:rPr>
          <w:rFonts w:asciiTheme="minorHAnsi" w:hAnsiTheme="minorHAnsi" w:cs="Arial"/>
          <w:sz w:val="22"/>
          <w:szCs w:val="22"/>
        </w:rPr>
        <w:t>After</w:t>
      </w:r>
      <w:r w:rsidRPr="007D7663">
        <w:rPr>
          <w:rFonts w:asciiTheme="minorHAnsi" w:hAnsiTheme="minorHAnsi" w:cstheme="minorHAnsi"/>
          <w:sz w:val="22"/>
          <w:szCs w:val="22"/>
        </w:rPr>
        <w:t xml:space="preserve"> the Technical Proposals are evaluated and scored, the Cost Proposals will be opened and scored.</w:t>
      </w:r>
    </w:p>
    <w:p w14:paraId="2A4977E6" w14:textId="77777777" w:rsidR="008868D1" w:rsidRDefault="008868D1" w:rsidP="008868D1">
      <w:pPr>
        <w:tabs>
          <w:tab w:val="left" w:pos="-720"/>
        </w:tabs>
        <w:suppressAutoHyphens/>
        <w:ind w:left="720"/>
        <w:jc w:val="both"/>
        <w:rPr>
          <w:rFonts w:asciiTheme="minorHAnsi" w:hAnsiTheme="minorHAnsi" w:cstheme="minorHAnsi"/>
          <w:sz w:val="22"/>
          <w:szCs w:val="22"/>
        </w:rPr>
      </w:pPr>
    </w:p>
    <w:p w14:paraId="5F89837A" w14:textId="61E63BBE" w:rsidR="0004505D" w:rsidRPr="00393CD7" w:rsidRDefault="0004505D" w:rsidP="0004505D">
      <w:pPr>
        <w:spacing w:after="120"/>
        <w:ind w:left="720"/>
        <w:jc w:val="both"/>
        <w:rPr>
          <w:rFonts w:ascii="Calibri" w:hAnsi="Calibri" w:cs="Calibri"/>
          <w:sz w:val="22"/>
          <w:szCs w:val="22"/>
        </w:rPr>
      </w:pPr>
      <w:r w:rsidRPr="00393CD7">
        <w:rPr>
          <w:rFonts w:ascii="Calibri" w:hAnsi="Calibri" w:cs="Calibri"/>
          <w:sz w:val="22"/>
          <w:szCs w:val="22"/>
        </w:rPr>
        <w:t>The Cost Proposals will remain sealed during the evaluation of the Technical Proposals and any demonstrations. Only prospective Respondents who obtain the minimum score for their Technical Proposal will be considered during the cost evaluation phase of the review process.  When a Technical Proposal does not meet the minimum score, the associated Cost Proposal will remain u</w:t>
      </w:r>
      <w:r w:rsidRPr="00393CD7">
        <w:rPr>
          <w:rFonts w:ascii="Calibri" w:hAnsi="Calibri"/>
          <w:sz w:val="22"/>
          <w:szCs w:val="22"/>
        </w:rPr>
        <w:t xml:space="preserve">nopened and will be returned to the Respondents upon request after the State issues a Notice of Intent to Award the Contract. </w:t>
      </w:r>
      <w:r w:rsidRPr="00393CD7">
        <w:rPr>
          <w:rFonts w:ascii="Calibri" w:hAnsi="Calibri" w:cs="Calibri"/>
          <w:sz w:val="22"/>
          <w:szCs w:val="22"/>
        </w:rPr>
        <w:t xml:space="preserve">After </w:t>
      </w:r>
      <w:r w:rsidRPr="00393CD7">
        <w:rPr>
          <w:rFonts w:ascii="Calibri" w:hAnsi="Calibri"/>
          <w:sz w:val="22"/>
          <w:szCs w:val="22"/>
        </w:rPr>
        <w:t>the</w:t>
      </w:r>
      <w:r w:rsidRPr="00393CD7">
        <w:rPr>
          <w:rFonts w:ascii="Calibri" w:hAnsi="Calibri" w:cs="Calibri"/>
          <w:sz w:val="22"/>
          <w:szCs w:val="22"/>
        </w:rPr>
        <w:t xml:space="preserve"> Technical Proposals are evaluated and scored, the Cost Proposals will be opened and scored.</w:t>
      </w:r>
    </w:p>
    <w:p w14:paraId="3985BFC1" w14:textId="77777777" w:rsidR="0004505D" w:rsidRPr="00393CD7" w:rsidRDefault="0004505D" w:rsidP="0004505D">
      <w:pPr>
        <w:tabs>
          <w:tab w:val="left" w:pos="-720"/>
        </w:tabs>
        <w:suppressAutoHyphens/>
        <w:spacing w:after="120"/>
        <w:ind w:left="720"/>
        <w:jc w:val="both"/>
        <w:rPr>
          <w:rFonts w:ascii="Calibri" w:hAnsi="Calibri" w:cs="Calibri"/>
          <w:sz w:val="22"/>
          <w:szCs w:val="22"/>
        </w:rPr>
      </w:pPr>
      <w:r w:rsidRPr="00393CD7">
        <w:rPr>
          <w:rFonts w:ascii="Calibri" w:hAnsi="Calibri" w:cs="Calibri"/>
          <w:sz w:val="22"/>
          <w:szCs w:val="22"/>
        </w:rPr>
        <w:t>To assist the Agency in evaluating, Cost Proposals may be evaluated and points awarded as follows:</w:t>
      </w:r>
    </w:p>
    <w:p w14:paraId="5B1A202F" w14:textId="77777777" w:rsidR="0004505D" w:rsidRPr="00393CD7" w:rsidRDefault="0004505D" w:rsidP="0004505D">
      <w:pPr>
        <w:pStyle w:val="ListParagraph"/>
        <w:numPr>
          <w:ilvl w:val="0"/>
          <w:numId w:val="34"/>
        </w:numPr>
        <w:tabs>
          <w:tab w:val="left" w:pos="-720"/>
        </w:tabs>
        <w:suppressAutoHyphens/>
        <w:spacing w:after="120"/>
        <w:jc w:val="both"/>
        <w:rPr>
          <w:rFonts w:ascii="Calibri" w:hAnsi="Calibri" w:cs="Calibri"/>
          <w:sz w:val="22"/>
          <w:szCs w:val="22"/>
        </w:rPr>
      </w:pPr>
      <w:r w:rsidRPr="00393CD7">
        <w:rPr>
          <w:rFonts w:ascii="Calibri" w:hAnsi="Calibri" w:cs="Calibri"/>
          <w:sz w:val="22"/>
          <w:szCs w:val="22"/>
        </w:rPr>
        <w:t xml:space="preserve">The Cost Proposals will be ranked from least to most expensive. </w:t>
      </w:r>
    </w:p>
    <w:p w14:paraId="14519972" w14:textId="77777777" w:rsidR="0004505D" w:rsidRPr="00393CD7" w:rsidRDefault="0004505D" w:rsidP="0004505D">
      <w:pPr>
        <w:pStyle w:val="ListParagraph"/>
        <w:numPr>
          <w:ilvl w:val="0"/>
          <w:numId w:val="34"/>
        </w:numPr>
        <w:tabs>
          <w:tab w:val="left" w:pos="-720"/>
        </w:tabs>
        <w:suppressAutoHyphens/>
        <w:spacing w:after="120"/>
        <w:jc w:val="both"/>
        <w:rPr>
          <w:rFonts w:ascii="Calibri" w:hAnsi="Calibri" w:cs="Calibri"/>
          <w:sz w:val="22"/>
          <w:szCs w:val="22"/>
        </w:rPr>
      </w:pPr>
      <w:r w:rsidRPr="00393CD7">
        <w:rPr>
          <w:rFonts w:ascii="Calibri" w:hAnsi="Calibri" w:cs="Calibri"/>
          <w:sz w:val="22"/>
          <w:szCs w:val="22"/>
        </w:rPr>
        <w:t xml:space="preserve">The least expensive Cost Proposal shall receive the maximum number of points available.  </w:t>
      </w:r>
    </w:p>
    <w:p w14:paraId="1978733F" w14:textId="77777777" w:rsidR="0004505D" w:rsidRPr="00393CD7" w:rsidRDefault="0004505D" w:rsidP="0004505D">
      <w:pPr>
        <w:pStyle w:val="ListParagraph"/>
        <w:numPr>
          <w:ilvl w:val="0"/>
          <w:numId w:val="34"/>
        </w:numPr>
        <w:tabs>
          <w:tab w:val="left" w:pos="-720"/>
        </w:tabs>
        <w:suppressAutoHyphens/>
        <w:spacing w:after="120"/>
        <w:jc w:val="both"/>
        <w:rPr>
          <w:rFonts w:ascii="Calibri" w:hAnsi="Calibri" w:cs="Calibri"/>
          <w:sz w:val="22"/>
          <w:szCs w:val="22"/>
        </w:rPr>
      </w:pPr>
      <w:r w:rsidRPr="00393CD7">
        <w:rPr>
          <w:rFonts w:ascii="Calibri" w:hAnsi="Calibri" w:cs="Calibri"/>
          <w:sz w:val="22"/>
          <w:szCs w:val="22"/>
        </w:rPr>
        <w:t>To determine the number of points to be awarded to all other Cost Proposals, the least expensive Cost Proposal will be used in all cases as the numerator.  Each of the other Cost Proposals will be used as the denominator per the example below.</w:t>
      </w:r>
    </w:p>
    <w:p w14:paraId="3CEA00A5" w14:textId="77777777" w:rsidR="0004505D" w:rsidRPr="00393CD7" w:rsidRDefault="0004505D" w:rsidP="0004505D">
      <w:pPr>
        <w:pStyle w:val="ListParagraph"/>
        <w:numPr>
          <w:ilvl w:val="0"/>
          <w:numId w:val="34"/>
        </w:numPr>
        <w:tabs>
          <w:tab w:val="left" w:pos="-720"/>
        </w:tabs>
        <w:suppressAutoHyphens/>
        <w:spacing w:after="120"/>
        <w:jc w:val="both"/>
        <w:rPr>
          <w:rFonts w:ascii="Calibri" w:hAnsi="Calibri" w:cs="Calibri"/>
          <w:sz w:val="22"/>
          <w:szCs w:val="22"/>
        </w:rPr>
      </w:pPr>
      <w:r w:rsidRPr="00393CD7">
        <w:rPr>
          <w:rFonts w:ascii="Calibri" w:hAnsi="Calibri" w:cs="Calibri"/>
          <w:sz w:val="22"/>
          <w:szCs w:val="22"/>
        </w:rPr>
        <w:lastRenderedPageBreak/>
        <w:t>The percentage will then be multiplied by the maximum number of available points and the resulting number will be the cost points awarded to other compliant Respondents.  Percentages and points will be rounded to the nearest whole value.</w:t>
      </w:r>
    </w:p>
    <w:p w14:paraId="78277BBA" w14:textId="77777777" w:rsidR="008868D1" w:rsidRPr="00393CD7" w:rsidRDefault="008868D1" w:rsidP="008868D1">
      <w:pPr>
        <w:tabs>
          <w:tab w:val="left" w:pos="-720"/>
        </w:tabs>
        <w:suppressAutoHyphens/>
        <w:ind w:left="720"/>
        <w:jc w:val="both"/>
        <w:rPr>
          <w:rFonts w:asciiTheme="minorHAnsi" w:hAnsiTheme="minorHAnsi" w:cstheme="minorHAnsi"/>
          <w:sz w:val="22"/>
          <w:szCs w:val="22"/>
        </w:rPr>
      </w:pPr>
      <w:r w:rsidRPr="00393CD7">
        <w:rPr>
          <w:rFonts w:asciiTheme="minorHAnsi" w:hAnsiTheme="minorHAnsi" w:cstheme="minorHAnsi"/>
          <w:sz w:val="22"/>
          <w:szCs w:val="22"/>
        </w:rPr>
        <w:t>Example:</w:t>
      </w:r>
    </w:p>
    <w:p w14:paraId="1DC27AD8" w14:textId="77777777" w:rsidR="008868D1" w:rsidRPr="00393CD7" w:rsidRDefault="00353285" w:rsidP="008868D1">
      <w:pPr>
        <w:tabs>
          <w:tab w:val="left" w:pos="-720"/>
        </w:tabs>
        <w:suppressAutoHyphens/>
        <w:ind w:left="720"/>
        <w:jc w:val="both"/>
        <w:rPr>
          <w:rFonts w:asciiTheme="minorHAnsi" w:hAnsiTheme="minorHAnsi" w:cstheme="minorHAnsi"/>
          <w:sz w:val="22"/>
          <w:szCs w:val="22"/>
        </w:rPr>
      </w:pPr>
      <w:r w:rsidRPr="00393CD7">
        <w:rPr>
          <w:rFonts w:asciiTheme="minorHAnsi" w:hAnsiTheme="minorHAnsi" w:cstheme="minorHAnsi"/>
          <w:sz w:val="22"/>
          <w:szCs w:val="22"/>
        </w:rPr>
        <w:t>Respondent</w:t>
      </w:r>
      <w:r w:rsidR="008868D1" w:rsidRPr="00393CD7">
        <w:rPr>
          <w:rFonts w:asciiTheme="minorHAnsi" w:hAnsiTheme="minorHAnsi" w:cstheme="minorHAnsi"/>
          <w:sz w:val="22"/>
          <w:szCs w:val="22"/>
        </w:rPr>
        <w:t xml:space="preserve"> A quotes $35,000; </w:t>
      </w:r>
      <w:r w:rsidRPr="00393CD7">
        <w:rPr>
          <w:rFonts w:asciiTheme="minorHAnsi" w:hAnsiTheme="minorHAnsi" w:cstheme="minorHAnsi"/>
          <w:sz w:val="22"/>
          <w:szCs w:val="22"/>
        </w:rPr>
        <w:t>Respondent</w:t>
      </w:r>
      <w:r w:rsidR="008868D1" w:rsidRPr="00393CD7">
        <w:rPr>
          <w:rFonts w:asciiTheme="minorHAnsi" w:hAnsiTheme="minorHAnsi" w:cstheme="minorHAnsi"/>
          <w:sz w:val="22"/>
          <w:szCs w:val="22"/>
        </w:rPr>
        <w:t xml:space="preserve"> B quotes $45,000 and </w:t>
      </w:r>
      <w:r w:rsidRPr="00393CD7">
        <w:rPr>
          <w:rFonts w:asciiTheme="minorHAnsi" w:hAnsiTheme="minorHAnsi" w:cstheme="minorHAnsi"/>
          <w:sz w:val="22"/>
          <w:szCs w:val="22"/>
        </w:rPr>
        <w:t>Respondent</w:t>
      </w:r>
      <w:r w:rsidR="008868D1" w:rsidRPr="00393CD7">
        <w:rPr>
          <w:rFonts w:asciiTheme="minorHAnsi" w:hAnsiTheme="minorHAnsi" w:cstheme="minorHAnsi"/>
          <w:sz w:val="22"/>
          <w:szCs w:val="22"/>
        </w:rPr>
        <w:t xml:space="preserve"> C quotes $65,000.</w:t>
      </w:r>
      <w:r w:rsidR="008868D1" w:rsidRPr="00393CD7">
        <w:rPr>
          <w:rFonts w:asciiTheme="minorHAnsi" w:hAnsiTheme="minorHAnsi" w:cstheme="minorHAnsi"/>
          <w:sz w:val="22"/>
          <w:szCs w:val="22"/>
        </w:rPr>
        <w:tab/>
      </w:r>
      <w:r w:rsidR="008868D1" w:rsidRPr="00393CD7">
        <w:rPr>
          <w:rFonts w:asciiTheme="minorHAnsi" w:hAnsiTheme="minorHAnsi" w:cstheme="minorHAnsi"/>
          <w:sz w:val="22"/>
          <w:szCs w:val="22"/>
        </w:rPr>
        <w:tab/>
      </w:r>
    </w:p>
    <w:p w14:paraId="48EF7614" w14:textId="77777777" w:rsidR="008868D1" w:rsidRPr="00393CD7" w:rsidRDefault="00353285" w:rsidP="008868D1">
      <w:pPr>
        <w:ind w:left="1170" w:firstLine="270"/>
        <w:jc w:val="both"/>
        <w:rPr>
          <w:rFonts w:asciiTheme="minorHAnsi" w:hAnsiTheme="minorHAnsi" w:cstheme="minorHAnsi"/>
          <w:sz w:val="22"/>
          <w:szCs w:val="22"/>
        </w:rPr>
      </w:pPr>
      <w:r w:rsidRPr="00393CD7">
        <w:rPr>
          <w:rFonts w:asciiTheme="minorHAnsi" w:hAnsiTheme="minorHAnsi" w:cstheme="minorHAnsi"/>
          <w:sz w:val="22"/>
          <w:szCs w:val="22"/>
        </w:rPr>
        <w:t>Respondent</w:t>
      </w:r>
      <w:r w:rsidR="008868D1" w:rsidRPr="00393CD7">
        <w:rPr>
          <w:rFonts w:asciiTheme="minorHAnsi" w:hAnsiTheme="minorHAnsi" w:cstheme="minorHAnsi"/>
          <w:sz w:val="22"/>
          <w:szCs w:val="22"/>
        </w:rPr>
        <w:t xml:space="preserve"> A:</w:t>
      </w:r>
      <w:r w:rsidR="008868D1" w:rsidRPr="00393CD7">
        <w:rPr>
          <w:rFonts w:asciiTheme="minorHAnsi" w:hAnsiTheme="minorHAnsi" w:cstheme="minorHAnsi"/>
          <w:sz w:val="22"/>
          <w:szCs w:val="22"/>
        </w:rPr>
        <w:tab/>
      </w:r>
      <w:r w:rsidR="008868D1" w:rsidRPr="00393CD7">
        <w:rPr>
          <w:rFonts w:asciiTheme="minorHAnsi" w:hAnsiTheme="minorHAnsi" w:cstheme="minorHAnsi"/>
          <w:sz w:val="22"/>
          <w:szCs w:val="22"/>
          <w:u w:val="single"/>
        </w:rPr>
        <w:t>$35,000</w:t>
      </w:r>
      <w:r w:rsidR="008868D1" w:rsidRPr="00393CD7">
        <w:rPr>
          <w:rFonts w:asciiTheme="minorHAnsi" w:hAnsiTheme="minorHAnsi" w:cstheme="minorHAnsi"/>
          <w:sz w:val="22"/>
          <w:szCs w:val="22"/>
        </w:rPr>
        <w:t xml:space="preserve"> = receives 100% of available points on cost.</w:t>
      </w:r>
    </w:p>
    <w:p w14:paraId="2591AD4A" w14:textId="77777777" w:rsidR="008868D1" w:rsidRPr="00393CD7" w:rsidRDefault="008868D1" w:rsidP="008868D1">
      <w:pPr>
        <w:ind w:left="1170" w:hanging="630"/>
        <w:jc w:val="both"/>
        <w:rPr>
          <w:rFonts w:asciiTheme="minorHAnsi" w:hAnsiTheme="minorHAnsi" w:cstheme="minorHAnsi"/>
          <w:sz w:val="22"/>
          <w:szCs w:val="22"/>
        </w:rPr>
      </w:pPr>
      <w:r w:rsidRPr="00393CD7">
        <w:rPr>
          <w:rFonts w:asciiTheme="minorHAnsi" w:hAnsiTheme="minorHAnsi" w:cstheme="minorHAnsi"/>
          <w:sz w:val="22"/>
          <w:szCs w:val="22"/>
        </w:rPr>
        <w:tab/>
        <w:t xml:space="preserve">             </w:t>
      </w:r>
      <w:r w:rsidRPr="00393CD7">
        <w:rPr>
          <w:rFonts w:asciiTheme="minorHAnsi" w:hAnsiTheme="minorHAnsi" w:cstheme="minorHAnsi"/>
          <w:sz w:val="22"/>
          <w:szCs w:val="22"/>
        </w:rPr>
        <w:tab/>
      </w:r>
      <w:r w:rsidRPr="00393CD7">
        <w:rPr>
          <w:rFonts w:asciiTheme="minorHAnsi" w:hAnsiTheme="minorHAnsi" w:cstheme="minorHAnsi"/>
          <w:sz w:val="22"/>
          <w:szCs w:val="22"/>
        </w:rPr>
        <w:tab/>
        <w:t>$35,000</w:t>
      </w:r>
      <w:r w:rsidRPr="00393CD7">
        <w:rPr>
          <w:rFonts w:asciiTheme="minorHAnsi" w:hAnsiTheme="minorHAnsi" w:cstheme="minorHAnsi"/>
          <w:sz w:val="22"/>
          <w:szCs w:val="22"/>
        </w:rPr>
        <w:tab/>
      </w:r>
    </w:p>
    <w:p w14:paraId="60B1C96C" w14:textId="77777777" w:rsidR="008868D1" w:rsidRPr="00393CD7" w:rsidRDefault="008868D1" w:rsidP="008868D1">
      <w:pPr>
        <w:ind w:left="1170" w:hanging="630"/>
        <w:jc w:val="both"/>
        <w:rPr>
          <w:rFonts w:asciiTheme="minorHAnsi" w:hAnsiTheme="minorHAnsi" w:cstheme="minorHAnsi"/>
          <w:sz w:val="22"/>
          <w:szCs w:val="22"/>
        </w:rPr>
      </w:pPr>
    </w:p>
    <w:p w14:paraId="1F891066" w14:textId="77777777" w:rsidR="008868D1" w:rsidRPr="00393CD7" w:rsidRDefault="00353285" w:rsidP="008868D1">
      <w:pPr>
        <w:ind w:left="1170" w:firstLine="270"/>
        <w:jc w:val="both"/>
        <w:rPr>
          <w:rFonts w:asciiTheme="minorHAnsi" w:hAnsiTheme="minorHAnsi" w:cstheme="minorHAnsi"/>
          <w:sz w:val="22"/>
          <w:szCs w:val="22"/>
        </w:rPr>
      </w:pPr>
      <w:r w:rsidRPr="00393CD7">
        <w:rPr>
          <w:rFonts w:asciiTheme="minorHAnsi" w:hAnsiTheme="minorHAnsi" w:cstheme="minorHAnsi"/>
          <w:sz w:val="22"/>
          <w:szCs w:val="22"/>
        </w:rPr>
        <w:t>Respondent</w:t>
      </w:r>
      <w:r w:rsidR="008868D1" w:rsidRPr="00393CD7">
        <w:rPr>
          <w:rFonts w:asciiTheme="minorHAnsi" w:hAnsiTheme="minorHAnsi" w:cstheme="minorHAnsi"/>
          <w:sz w:val="22"/>
          <w:szCs w:val="22"/>
        </w:rPr>
        <w:t xml:space="preserve"> B: </w:t>
      </w:r>
      <w:r w:rsidR="008868D1" w:rsidRPr="00393CD7">
        <w:rPr>
          <w:rFonts w:asciiTheme="minorHAnsi" w:hAnsiTheme="minorHAnsi" w:cstheme="minorHAnsi"/>
          <w:sz w:val="22"/>
          <w:szCs w:val="22"/>
        </w:rPr>
        <w:tab/>
      </w:r>
      <w:r w:rsidR="008868D1" w:rsidRPr="00393CD7">
        <w:rPr>
          <w:rFonts w:asciiTheme="minorHAnsi" w:hAnsiTheme="minorHAnsi" w:cstheme="minorHAnsi"/>
          <w:sz w:val="22"/>
          <w:szCs w:val="22"/>
          <w:u w:val="single"/>
        </w:rPr>
        <w:t>$35,000</w:t>
      </w:r>
      <w:r w:rsidR="008868D1" w:rsidRPr="00393CD7">
        <w:rPr>
          <w:rFonts w:asciiTheme="minorHAnsi" w:hAnsiTheme="minorHAnsi" w:cstheme="minorHAnsi"/>
          <w:sz w:val="22"/>
          <w:szCs w:val="22"/>
        </w:rPr>
        <w:t xml:space="preserve"> = receives 78% of available points on cost.</w:t>
      </w:r>
    </w:p>
    <w:p w14:paraId="6846DC90" w14:textId="77777777" w:rsidR="008868D1" w:rsidRPr="00393CD7" w:rsidRDefault="008868D1" w:rsidP="008868D1">
      <w:pPr>
        <w:ind w:left="1170" w:hanging="630"/>
        <w:jc w:val="both"/>
        <w:rPr>
          <w:rFonts w:asciiTheme="minorHAnsi" w:hAnsiTheme="minorHAnsi" w:cstheme="minorHAnsi"/>
          <w:sz w:val="22"/>
          <w:szCs w:val="22"/>
        </w:rPr>
      </w:pPr>
      <w:r w:rsidRPr="00393CD7">
        <w:rPr>
          <w:rFonts w:asciiTheme="minorHAnsi" w:hAnsiTheme="minorHAnsi" w:cstheme="minorHAnsi"/>
          <w:sz w:val="22"/>
          <w:szCs w:val="22"/>
        </w:rPr>
        <w:tab/>
      </w:r>
      <w:r w:rsidRPr="00393CD7">
        <w:rPr>
          <w:rFonts w:asciiTheme="minorHAnsi" w:hAnsiTheme="minorHAnsi" w:cstheme="minorHAnsi"/>
          <w:sz w:val="22"/>
          <w:szCs w:val="22"/>
        </w:rPr>
        <w:tab/>
      </w:r>
      <w:r w:rsidRPr="00393CD7">
        <w:rPr>
          <w:rFonts w:asciiTheme="minorHAnsi" w:hAnsiTheme="minorHAnsi" w:cstheme="minorHAnsi"/>
          <w:sz w:val="22"/>
          <w:szCs w:val="22"/>
        </w:rPr>
        <w:tab/>
      </w:r>
      <w:r w:rsidRPr="00393CD7">
        <w:rPr>
          <w:rFonts w:asciiTheme="minorHAnsi" w:hAnsiTheme="minorHAnsi" w:cstheme="minorHAnsi"/>
          <w:sz w:val="22"/>
          <w:szCs w:val="22"/>
        </w:rPr>
        <w:tab/>
        <w:t>$45,000</w:t>
      </w:r>
    </w:p>
    <w:p w14:paraId="01887368" w14:textId="77777777" w:rsidR="008868D1" w:rsidRPr="00393CD7" w:rsidRDefault="008868D1" w:rsidP="008868D1">
      <w:pPr>
        <w:ind w:left="1170" w:hanging="630"/>
        <w:jc w:val="both"/>
        <w:rPr>
          <w:rFonts w:asciiTheme="minorHAnsi" w:hAnsiTheme="minorHAnsi" w:cstheme="minorHAnsi"/>
          <w:sz w:val="22"/>
          <w:szCs w:val="22"/>
        </w:rPr>
      </w:pPr>
      <w:r w:rsidRPr="00393CD7">
        <w:rPr>
          <w:rFonts w:asciiTheme="minorHAnsi" w:hAnsiTheme="minorHAnsi" w:cstheme="minorHAnsi"/>
          <w:sz w:val="22"/>
          <w:szCs w:val="22"/>
        </w:rPr>
        <w:tab/>
      </w:r>
      <w:r w:rsidRPr="00393CD7">
        <w:rPr>
          <w:rFonts w:asciiTheme="minorHAnsi" w:hAnsiTheme="minorHAnsi" w:cstheme="minorHAnsi"/>
          <w:sz w:val="22"/>
          <w:szCs w:val="22"/>
        </w:rPr>
        <w:tab/>
      </w:r>
    </w:p>
    <w:p w14:paraId="6AC01041" w14:textId="77777777" w:rsidR="008868D1" w:rsidRPr="00393CD7" w:rsidRDefault="00353285" w:rsidP="008868D1">
      <w:pPr>
        <w:ind w:left="1170" w:firstLine="270"/>
        <w:jc w:val="both"/>
        <w:rPr>
          <w:rFonts w:asciiTheme="minorHAnsi" w:hAnsiTheme="minorHAnsi" w:cstheme="minorHAnsi"/>
          <w:sz w:val="22"/>
          <w:szCs w:val="22"/>
        </w:rPr>
      </w:pPr>
      <w:r w:rsidRPr="00393CD7">
        <w:rPr>
          <w:rFonts w:asciiTheme="minorHAnsi" w:hAnsiTheme="minorHAnsi" w:cstheme="minorHAnsi"/>
          <w:sz w:val="22"/>
          <w:szCs w:val="22"/>
        </w:rPr>
        <w:t>Respondent</w:t>
      </w:r>
      <w:r w:rsidR="008868D1" w:rsidRPr="00393CD7">
        <w:rPr>
          <w:rFonts w:asciiTheme="minorHAnsi" w:hAnsiTheme="minorHAnsi" w:cstheme="minorHAnsi"/>
          <w:sz w:val="22"/>
          <w:szCs w:val="22"/>
        </w:rPr>
        <w:t xml:space="preserve"> C: </w:t>
      </w:r>
      <w:r w:rsidR="008868D1" w:rsidRPr="00393CD7">
        <w:rPr>
          <w:rFonts w:asciiTheme="minorHAnsi" w:hAnsiTheme="minorHAnsi" w:cstheme="minorHAnsi"/>
          <w:sz w:val="22"/>
          <w:szCs w:val="22"/>
        </w:rPr>
        <w:tab/>
      </w:r>
      <w:r w:rsidR="008868D1" w:rsidRPr="00393CD7">
        <w:rPr>
          <w:rFonts w:asciiTheme="minorHAnsi" w:hAnsiTheme="minorHAnsi" w:cstheme="minorHAnsi"/>
          <w:sz w:val="22"/>
          <w:szCs w:val="22"/>
          <w:u w:val="single"/>
        </w:rPr>
        <w:t>$35,000</w:t>
      </w:r>
      <w:r w:rsidR="008868D1" w:rsidRPr="00393CD7">
        <w:rPr>
          <w:rFonts w:asciiTheme="minorHAnsi" w:hAnsiTheme="minorHAnsi" w:cstheme="minorHAnsi"/>
          <w:sz w:val="22"/>
          <w:szCs w:val="22"/>
        </w:rPr>
        <w:t xml:space="preserve"> = receives 54% of available points on cost.</w:t>
      </w:r>
    </w:p>
    <w:p w14:paraId="653C85A6" w14:textId="77777777" w:rsidR="008868D1" w:rsidRPr="00393CD7" w:rsidRDefault="008868D1" w:rsidP="008868D1">
      <w:pPr>
        <w:spacing w:before="100" w:beforeAutospacing="1" w:after="100" w:afterAutospacing="1"/>
        <w:ind w:firstLine="360"/>
        <w:contextualSpacing/>
        <w:rPr>
          <w:rFonts w:asciiTheme="minorHAnsi" w:hAnsiTheme="minorHAnsi" w:cstheme="minorHAnsi"/>
          <w:sz w:val="22"/>
          <w:szCs w:val="22"/>
        </w:rPr>
      </w:pPr>
      <w:r w:rsidRPr="00393CD7">
        <w:rPr>
          <w:rFonts w:asciiTheme="minorHAnsi" w:hAnsiTheme="minorHAnsi" w:cstheme="minorHAnsi"/>
          <w:b/>
          <w:sz w:val="22"/>
          <w:szCs w:val="22"/>
        </w:rPr>
        <w:tab/>
      </w:r>
      <w:r w:rsidRPr="00393CD7">
        <w:rPr>
          <w:rFonts w:asciiTheme="minorHAnsi" w:hAnsiTheme="minorHAnsi" w:cstheme="minorHAnsi"/>
          <w:b/>
          <w:sz w:val="22"/>
          <w:szCs w:val="22"/>
        </w:rPr>
        <w:tab/>
      </w:r>
      <w:r w:rsidRPr="00393CD7">
        <w:rPr>
          <w:rFonts w:asciiTheme="minorHAnsi" w:hAnsiTheme="minorHAnsi" w:cstheme="minorHAnsi"/>
          <w:b/>
          <w:sz w:val="22"/>
          <w:szCs w:val="22"/>
        </w:rPr>
        <w:tab/>
      </w:r>
      <w:r w:rsidRPr="00393CD7">
        <w:rPr>
          <w:rFonts w:asciiTheme="minorHAnsi" w:hAnsiTheme="minorHAnsi" w:cstheme="minorHAnsi"/>
          <w:b/>
          <w:sz w:val="22"/>
          <w:szCs w:val="22"/>
        </w:rPr>
        <w:tab/>
      </w:r>
      <w:r w:rsidRPr="00393CD7">
        <w:rPr>
          <w:rFonts w:asciiTheme="minorHAnsi" w:hAnsiTheme="minorHAnsi" w:cstheme="minorHAnsi"/>
          <w:sz w:val="22"/>
          <w:szCs w:val="22"/>
        </w:rPr>
        <w:t>$65,000</w:t>
      </w:r>
    </w:p>
    <w:p w14:paraId="5DE01628" w14:textId="77777777" w:rsidR="008868D1" w:rsidRPr="00393CD7" w:rsidRDefault="008868D1" w:rsidP="008868D1">
      <w:pPr>
        <w:spacing w:before="100" w:beforeAutospacing="1" w:after="100" w:afterAutospacing="1"/>
        <w:ind w:firstLine="360"/>
        <w:contextualSpacing/>
        <w:rPr>
          <w:rFonts w:asciiTheme="minorHAnsi" w:hAnsiTheme="minorHAnsi" w:cstheme="minorHAnsi"/>
          <w:sz w:val="22"/>
          <w:szCs w:val="22"/>
        </w:rPr>
      </w:pPr>
    </w:p>
    <w:p w14:paraId="78BEE919" w14:textId="77777777" w:rsidR="008868D1" w:rsidRPr="00EA5972" w:rsidRDefault="008868D1" w:rsidP="008868D1">
      <w:pPr>
        <w:ind w:left="720"/>
        <w:jc w:val="both"/>
        <w:rPr>
          <w:rFonts w:asciiTheme="minorHAnsi" w:hAnsiTheme="minorHAnsi" w:cstheme="minorHAnsi"/>
          <w:sz w:val="22"/>
          <w:szCs w:val="22"/>
        </w:rPr>
      </w:pPr>
      <w:r w:rsidRPr="00393CD7">
        <w:rPr>
          <w:rFonts w:asciiTheme="minorHAnsi" w:hAnsiTheme="minorHAnsi" w:cstheme="minorHAnsi"/>
          <w:sz w:val="22"/>
          <w:szCs w:val="22"/>
        </w:rPr>
        <w:t>If the cost proposal is the lowest cost, only 5 points are awarded, compared to the 10 points that could have been awarded if the respondent had received the highest technical evaluation score.</w:t>
      </w:r>
      <w:r w:rsidRPr="00EA5972">
        <w:rPr>
          <w:rFonts w:asciiTheme="minorHAnsi" w:hAnsiTheme="minorHAnsi" w:cstheme="minorHAnsi"/>
          <w:sz w:val="22"/>
          <w:szCs w:val="22"/>
        </w:rPr>
        <w:t xml:space="preserve"> </w:t>
      </w:r>
    </w:p>
    <w:p w14:paraId="4F016BDA" w14:textId="77777777" w:rsidR="008868D1" w:rsidRPr="00FF5CEB" w:rsidRDefault="008868D1" w:rsidP="008868D1">
      <w:pPr>
        <w:spacing w:before="100" w:beforeAutospacing="1" w:after="100" w:afterAutospacing="1"/>
        <w:ind w:firstLine="360"/>
        <w:contextualSpacing/>
        <w:rPr>
          <w:rFonts w:asciiTheme="minorHAnsi" w:hAnsiTheme="minorHAnsi" w:cstheme="minorHAnsi"/>
          <w:sz w:val="22"/>
          <w:szCs w:val="22"/>
        </w:rPr>
      </w:pPr>
    </w:p>
    <w:p w14:paraId="04936922" w14:textId="77777777" w:rsidR="004F6D17" w:rsidRPr="009E13BD" w:rsidRDefault="004F6D17" w:rsidP="004F6D17">
      <w:pPr>
        <w:numPr>
          <w:ilvl w:val="1"/>
          <w:numId w:val="14"/>
        </w:numPr>
        <w:tabs>
          <w:tab w:val="left" w:pos="720"/>
        </w:tabs>
        <w:ind w:left="720" w:hanging="720"/>
        <w:jc w:val="both"/>
        <w:rPr>
          <w:rFonts w:ascii="Calibri" w:hAnsi="Calibri"/>
          <w:b/>
          <w:sz w:val="22"/>
          <w:szCs w:val="22"/>
        </w:rPr>
      </w:pPr>
      <w:r w:rsidRPr="009E13BD">
        <w:rPr>
          <w:rFonts w:ascii="Calibri" w:hAnsi="Calibri"/>
          <w:b/>
          <w:sz w:val="22"/>
          <w:szCs w:val="22"/>
        </w:rPr>
        <w:t xml:space="preserve">Tied </w:t>
      </w:r>
      <w:r>
        <w:rPr>
          <w:rFonts w:ascii="Calibri" w:hAnsi="Calibri"/>
          <w:b/>
          <w:sz w:val="22"/>
          <w:szCs w:val="22"/>
        </w:rPr>
        <w:t>Score</w:t>
      </w:r>
      <w:r w:rsidRPr="009E13BD">
        <w:rPr>
          <w:rFonts w:ascii="Calibri" w:hAnsi="Calibri"/>
          <w:b/>
          <w:sz w:val="22"/>
          <w:szCs w:val="22"/>
        </w:rPr>
        <w:t xml:space="preserve"> </w:t>
      </w:r>
      <w:r>
        <w:rPr>
          <w:rFonts w:ascii="Calibri" w:hAnsi="Calibri"/>
          <w:b/>
          <w:sz w:val="22"/>
          <w:szCs w:val="22"/>
        </w:rPr>
        <w:t xml:space="preserve">and </w:t>
      </w:r>
      <w:r w:rsidRPr="009E13BD">
        <w:rPr>
          <w:rFonts w:ascii="Calibri" w:hAnsi="Calibri"/>
          <w:b/>
          <w:sz w:val="22"/>
          <w:szCs w:val="22"/>
        </w:rPr>
        <w:t>Preferences</w:t>
      </w:r>
    </w:p>
    <w:p w14:paraId="2634F626" w14:textId="77777777" w:rsidR="004F6D17" w:rsidRPr="009E13BD" w:rsidRDefault="004F6D17" w:rsidP="004F6D17">
      <w:pPr>
        <w:tabs>
          <w:tab w:val="left" w:pos="720"/>
        </w:tabs>
        <w:ind w:left="720"/>
        <w:jc w:val="both"/>
        <w:rPr>
          <w:rFonts w:ascii="Calibri" w:hAnsi="Calibri"/>
          <w:b/>
          <w:sz w:val="22"/>
          <w:szCs w:val="22"/>
        </w:rPr>
      </w:pPr>
    </w:p>
    <w:p w14:paraId="58D3DD81" w14:textId="77777777" w:rsidR="004F6D17" w:rsidRPr="009E13BD" w:rsidRDefault="004F6D17" w:rsidP="004F6D17">
      <w:pPr>
        <w:numPr>
          <w:ilvl w:val="2"/>
          <w:numId w:val="14"/>
        </w:numPr>
        <w:tabs>
          <w:tab w:val="left" w:pos="1440"/>
        </w:tabs>
        <w:ind w:left="1440"/>
        <w:jc w:val="both"/>
        <w:rPr>
          <w:rFonts w:ascii="Calibri" w:hAnsi="Calibri" w:cs="Arial"/>
          <w:sz w:val="22"/>
          <w:szCs w:val="22"/>
        </w:rPr>
      </w:pPr>
      <w:r w:rsidRPr="009E13BD">
        <w:rPr>
          <w:rFonts w:ascii="Calibri" w:hAnsi="Calibri" w:cs="Arial"/>
          <w:sz w:val="22"/>
          <w:szCs w:val="22"/>
        </w:rPr>
        <w:t xml:space="preserve">An award shall be determined by a drawing when responses are received that are equal in all respects and tied in price. Whenever it is practical to do so, the drawing will be held in the presence of the </w:t>
      </w:r>
      <w:r>
        <w:rPr>
          <w:rFonts w:ascii="Calibri" w:hAnsi="Calibri" w:cs="Arial"/>
          <w:sz w:val="22"/>
          <w:szCs w:val="22"/>
        </w:rPr>
        <w:t>Respondent</w:t>
      </w:r>
      <w:r w:rsidRPr="009E13BD">
        <w:rPr>
          <w:rFonts w:ascii="Calibri" w:hAnsi="Calibri" w:cs="Arial"/>
          <w:sz w:val="22"/>
          <w:szCs w:val="22"/>
        </w:rPr>
        <w:t>s who are tied in price. Otherwise the drawing will be made in front of at least three non-interested parties. All drawings shall be documented.</w:t>
      </w:r>
    </w:p>
    <w:p w14:paraId="52E58590" w14:textId="77777777" w:rsidR="004F6D17" w:rsidRPr="009E13BD" w:rsidRDefault="004F6D17" w:rsidP="004F6D17">
      <w:pPr>
        <w:ind w:left="1440"/>
        <w:jc w:val="both"/>
        <w:rPr>
          <w:rFonts w:ascii="Calibri" w:hAnsi="Calibri" w:cs="Arial"/>
          <w:sz w:val="22"/>
          <w:szCs w:val="22"/>
        </w:rPr>
      </w:pPr>
    </w:p>
    <w:p w14:paraId="4A41CE23" w14:textId="77777777" w:rsidR="004F6D17" w:rsidRDefault="004F6D17" w:rsidP="004F6D17">
      <w:pPr>
        <w:numPr>
          <w:ilvl w:val="2"/>
          <w:numId w:val="14"/>
        </w:numPr>
        <w:tabs>
          <w:tab w:val="left" w:pos="1440"/>
        </w:tabs>
        <w:ind w:left="1440"/>
        <w:jc w:val="both"/>
        <w:rPr>
          <w:rFonts w:ascii="Calibri" w:hAnsi="Calibri" w:cs="Arial"/>
          <w:sz w:val="22"/>
          <w:szCs w:val="22"/>
        </w:rPr>
      </w:pPr>
      <w:r w:rsidRPr="009E13BD">
        <w:rPr>
          <w:rFonts w:ascii="Calibri" w:hAnsi="Calibri" w:cs="Arial"/>
          <w:sz w:val="22"/>
          <w:szCs w:val="22"/>
        </w:rPr>
        <w:t xml:space="preserve">Notwithstanding the foregoing, if a tied </w:t>
      </w:r>
      <w:r w:rsidR="00FD4360">
        <w:rPr>
          <w:rFonts w:ascii="Calibri" w:hAnsi="Calibri" w:cs="Arial"/>
          <w:sz w:val="22"/>
          <w:szCs w:val="22"/>
        </w:rPr>
        <w:t>score</w:t>
      </w:r>
      <w:r w:rsidRPr="009E13BD">
        <w:rPr>
          <w:rFonts w:ascii="Calibri" w:hAnsi="Calibri" w:cs="Arial"/>
          <w:sz w:val="22"/>
          <w:szCs w:val="22"/>
        </w:rPr>
        <w:t xml:space="preserve"> involves</w:t>
      </w:r>
      <w:r>
        <w:rPr>
          <w:rFonts w:ascii="Calibri" w:hAnsi="Calibri" w:cs="Arial"/>
          <w:sz w:val="22"/>
          <w:szCs w:val="22"/>
        </w:rPr>
        <w:t xml:space="preserve"> </w:t>
      </w:r>
      <w:r w:rsidRPr="00D663B5">
        <w:rPr>
          <w:rFonts w:ascii="Calibri" w:hAnsi="Calibri" w:cs="Arial"/>
          <w:sz w:val="22"/>
          <w:szCs w:val="22"/>
        </w:rPr>
        <w:t xml:space="preserve">an Iowa-based </w:t>
      </w:r>
      <w:r>
        <w:rPr>
          <w:rFonts w:ascii="Calibri" w:hAnsi="Calibri" w:cs="Arial"/>
          <w:sz w:val="22"/>
          <w:szCs w:val="22"/>
        </w:rPr>
        <w:t>Respondent</w:t>
      </w:r>
      <w:r w:rsidRPr="00D663B5">
        <w:rPr>
          <w:rFonts w:ascii="Calibri" w:hAnsi="Calibri" w:cs="Arial"/>
          <w:sz w:val="22"/>
          <w:szCs w:val="22"/>
        </w:rPr>
        <w:t xml:space="preserve"> or</w:t>
      </w:r>
      <w:r>
        <w:rPr>
          <w:rFonts w:ascii="Calibri" w:hAnsi="Calibri"/>
          <w:sz w:val="22"/>
          <w:szCs w:val="22"/>
        </w:rPr>
        <w:t xml:space="preserve"> </w:t>
      </w:r>
      <w:r w:rsidRPr="009E13BD">
        <w:rPr>
          <w:rFonts w:ascii="Calibri" w:hAnsi="Calibri"/>
          <w:sz w:val="22"/>
          <w:szCs w:val="22"/>
        </w:rPr>
        <w:t>products produced within the State of Iowa</w:t>
      </w:r>
      <w:r>
        <w:rPr>
          <w:rFonts w:ascii="Calibri" w:hAnsi="Calibri"/>
          <w:sz w:val="22"/>
          <w:szCs w:val="22"/>
        </w:rPr>
        <w:t xml:space="preserve"> </w:t>
      </w:r>
      <w:r w:rsidRPr="009E13BD">
        <w:rPr>
          <w:rFonts w:ascii="Calibri" w:hAnsi="Calibri" w:cs="Arial"/>
          <w:sz w:val="22"/>
          <w:szCs w:val="22"/>
        </w:rPr>
        <w:t>and a</w:t>
      </w:r>
      <w:r>
        <w:rPr>
          <w:rFonts w:ascii="Calibri" w:hAnsi="Calibri" w:cs="Arial"/>
          <w:sz w:val="22"/>
          <w:szCs w:val="22"/>
        </w:rPr>
        <w:t xml:space="preserve"> Respondent</w:t>
      </w:r>
      <w:r w:rsidRPr="009E13BD">
        <w:rPr>
          <w:rFonts w:ascii="Calibri" w:hAnsi="Calibri" w:cs="Arial"/>
          <w:sz w:val="22"/>
          <w:szCs w:val="22"/>
        </w:rPr>
        <w:t xml:space="preserve"> </w:t>
      </w:r>
      <w:r>
        <w:rPr>
          <w:rFonts w:ascii="Calibri" w:hAnsi="Calibri" w:cs="Arial"/>
          <w:sz w:val="22"/>
          <w:szCs w:val="22"/>
        </w:rPr>
        <w:t xml:space="preserve">based or products produced </w:t>
      </w:r>
      <w:r w:rsidRPr="009E13BD">
        <w:rPr>
          <w:rFonts w:ascii="Calibri" w:hAnsi="Calibri" w:cs="Arial"/>
          <w:sz w:val="22"/>
          <w:szCs w:val="22"/>
        </w:rPr>
        <w:t xml:space="preserve">outside the State of Iowa, the Iowa </w:t>
      </w:r>
      <w:r>
        <w:rPr>
          <w:rFonts w:ascii="Calibri" w:hAnsi="Calibri" w:cs="Arial"/>
          <w:sz w:val="22"/>
          <w:szCs w:val="22"/>
        </w:rPr>
        <w:t>Respondent</w:t>
      </w:r>
      <w:r w:rsidRPr="009E13BD">
        <w:rPr>
          <w:rFonts w:ascii="Calibri" w:hAnsi="Calibri" w:cs="Arial"/>
          <w:sz w:val="22"/>
          <w:szCs w:val="22"/>
        </w:rPr>
        <w:t xml:space="preserve"> will receive preference. If a tied </w:t>
      </w:r>
      <w:r w:rsidR="00FD4360">
        <w:rPr>
          <w:rFonts w:ascii="Calibri" w:hAnsi="Calibri" w:cs="Arial"/>
          <w:sz w:val="22"/>
          <w:szCs w:val="22"/>
        </w:rPr>
        <w:t>score</w:t>
      </w:r>
      <w:r w:rsidRPr="009E13BD">
        <w:rPr>
          <w:rFonts w:ascii="Calibri" w:hAnsi="Calibri" w:cs="Arial"/>
          <w:sz w:val="22"/>
          <w:szCs w:val="22"/>
        </w:rPr>
        <w:t xml:space="preserve"> involves one or more Iowa </w:t>
      </w:r>
      <w:r>
        <w:rPr>
          <w:rFonts w:ascii="Calibri" w:hAnsi="Calibri" w:cs="Arial"/>
          <w:sz w:val="22"/>
          <w:szCs w:val="22"/>
        </w:rPr>
        <w:t>Respondents</w:t>
      </w:r>
      <w:r w:rsidRPr="009E13BD">
        <w:rPr>
          <w:rFonts w:ascii="Calibri" w:hAnsi="Calibri" w:cs="Arial"/>
          <w:sz w:val="22"/>
          <w:szCs w:val="22"/>
        </w:rPr>
        <w:t xml:space="preserve"> and one or more </w:t>
      </w:r>
      <w:r>
        <w:rPr>
          <w:rFonts w:ascii="Calibri" w:hAnsi="Calibri" w:cs="Arial"/>
          <w:sz w:val="22"/>
          <w:szCs w:val="22"/>
        </w:rPr>
        <w:t>Respondents</w:t>
      </w:r>
      <w:r w:rsidRPr="009E13BD">
        <w:rPr>
          <w:rFonts w:ascii="Calibri" w:hAnsi="Calibri" w:cs="Arial"/>
          <w:sz w:val="22"/>
          <w:szCs w:val="22"/>
        </w:rPr>
        <w:t xml:space="preserve"> outside the state of Iowa, a drawing will be held among the Iowa </w:t>
      </w:r>
      <w:r>
        <w:rPr>
          <w:rFonts w:ascii="Calibri" w:hAnsi="Calibri" w:cs="Arial"/>
          <w:sz w:val="22"/>
          <w:szCs w:val="22"/>
        </w:rPr>
        <w:t>Respondents</w:t>
      </w:r>
      <w:r w:rsidRPr="009E13BD">
        <w:rPr>
          <w:rFonts w:ascii="Calibri" w:hAnsi="Calibri" w:cs="Arial"/>
          <w:sz w:val="22"/>
          <w:szCs w:val="22"/>
        </w:rPr>
        <w:t xml:space="preserve"> only. </w:t>
      </w:r>
    </w:p>
    <w:p w14:paraId="598DF2F9" w14:textId="77777777" w:rsidR="004F6D17" w:rsidRPr="009E13BD" w:rsidRDefault="004F6D17" w:rsidP="004F6D17">
      <w:pPr>
        <w:ind w:left="1440"/>
        <w:jc w:val="both"/>
        <w:rPr>
          <w:rFonts w:ascii="Calibri" w:hAnsi="Calibri" w:cs="Arial"/>
          <w:sz w:val="22"/>
          <w:szCs w:val="22"/>
        </w:rPr>
      </w:pPr>
    </w:p>
    <w:p w14:paraId="35AF27A1" w14:textId="77777777" w:rsidR="004F6D17" w:rsidRPr="00354ABC" w:rsidRDefault="004F6D17" w:rsidP="004F6D17">
      <w:pPr>
        <w:numPr>
          <w:ilvl w:val="2"/>
          <w:numId w:val="14"/>
        </w:numPr>
        <w:tabs>
          <w:tab w:val="left" w:pos="1440"/>
        </w:tabs>
        <w:ind w:left="1440"/>
        <w:jc w:val="both"/>
        <w:rPr>
          <w:rFonts w:ascii="Calibri" w:hAnsi="Calibri" w:cs="Arial"/>
          <w:sz w:val="22"/>
          <w:szCs w:val="22"/>
        </w:rPr>
      </w:pPr>
      <w:r w:rsidRPr="009E13BD">
        <w:rPr>
          <w:rFonts w:ascii="Calibri" w:hAnsi="Calibri" w:cs="Arial"/>
          <w:sz w:val="22"/>
          <w:szCs w:val="22"/>
        </w:rPr>
        <w:t>In th</w:t>
      </w:r>
      <w:r w:rsidRPr="00354ABC">
        <w:rPr>
          <w:rFonts w:ascii="Calibri" w:hAnsi="Calibri" w:cs="Arial"/>
          <w:sz w:val="22"/>
          <w:szCs w:val="22"/>
        </w:rPr>
        <w:t xml:space="preserve">e event of a tied </w:t>
      </w:r>
      <w:r>
        <w:rPr>
          <w:rFonts w:ascii="Calibri" w:hAnsi="Calibri" w:cs="Arial"/>
          <w:sz w:val="22"/>
          <w:szCs w:val="22"/>
        </w:rPr>
        <w:t>score</w:t>
      </w:r>
      <w:r w:rsidRPr="00354ABC">
        <w:rPr>
          <w:rFonts w:ascii="Calibri" w:hAnsi="Calibri" w:cs="Arial"/>
          <w:sz w:val="22"/>
          <w:szCs w:val="22"/>
        </w:rPr>
        <w:t xml:space="preserve"> between Iowa </w:t>
      </w:r>
      <w:r>
        <w:rPr>
          <w:rFonts w:ascii="Calibri" w:hAnsi="Calibri" w:cs="Arial"/>
          <w:sz w:val="22"/>
          <w:szCs w:val="22"/>
        </w:rPr>
        <w:t>Respondent</w:t>
      </w:r>
      <w:r w:rsidRPr="00354ABC">
        <w:rPr>
          <w:rFonts w:ascii="Calibri" w:hAnsi="Calibri" w:cs="Arial"/>
          <w:sz w:val="22"/>
          <w:szCs w:val="22"/>
        </w:rPr>
        <w:t xml:space="preserve">s, the Agency shall contact the Iowa Employer Support of the Guard and Reserve (ESGR) committee for confirmation and verification as to whether the </w:t>
      </w:r>
      <w:r>
        <w:rPr>
          <w:rFonts w:ascii="Calibri" w:hAnsi="Calibri" w:cs="Arial"/>
          <w:sz w:val="22"/>
          <w:szCs w:val="22"/>
        </w:rPr>
        <w:t>Respondent</w:t>
      </w:r>
      <w:r w:rsidRPr="00354ABC">
        <w:rPr>
          <w:rFonts w:ascii="Calibri" w:hAnsi="Calibri" w:cs="Arial"/>
          <w:sz w:val="22"/>
          <w:szCs w:val="22"/>
        </w:rPr>
        <w:t xml:space="preserve">s have complied with ESGR standards. Preference, in the case of a tied </w:t>
      </w:r>
      <w:r w:rsidR="00FD4360">
        <w:rPr>
          <w:rFonts w:ascii="Calibri" w:hAnsi="Calibri" w:cs="Arial"/>
          <w:sz w:val="22"/>
          <w:szCs w:val="22"/>
        </w:rPr>
        <w:t>score</w:t>
      </w:r>
      <w:r w:rsidRPr="00354ABC">
        <w:rPr>
          <w:rFonts w:ascii="Calibri" w:hAnsi="Calibri" w:cs="Arial"/>
          <w:sz w:val="22"/>
          <w:szCs w:val="22"/>
        </w:rPr>
        <w:t xml:space="preserve">, shall be given to Iowa </w:t>
      </w:r>
      <w:r>
        <w:rPr>
          <w:rFonts w:ascii="Calibri" w:hAnsi="Calibri" w:cs="Arial"/>
          <w:sz w:val="22"/>
          <w:szCs w:val="22"/>
        </w:rPr>
        <w:t>Respondent</w:t>
      </w:r>
      <w:r w:rsidRPr="00354ABC">
        <w:rPr>
          <w:rFonts w:ascii="Calibri" w:hAnsi="Calibri" w:cs="Arial"/>
          <w:sz w:val="22"/>
          <w:szCs w:val="22"/>
        </w:rPr>
        <w:t>s complying with ESGR standards.</w:t>
      </w:r>
    </w:p>
    <w:p w14:paraId="1B9017EB" w14:textId="77777777" w:rsidR="004F6D17" w:rsidRPr="00354ABC" w:rsidRDefault="004F6D17" w:rsidP="004F6D17">
      <w:pPr>
        <w:ind w:left="1440"/>
        <w:jc w:val="both"/>
        <w:rPr>
          <w:rFonts w:ascii="Calibri" w:hAnsi="Calibri" w:cs="Arial"/>
          <w:sz w:val="22"/>
          <w:szCs w:val="22"/>
        </w:rPr>
      </w:pPr>
    </w:p>
    <w:p w14:paraId="01F25057" w14:textId="77777777" w:rsidR="004F6D17" w:rsidRPr="00354ABC" w:rsidRDefault="004F6D17" w:rsidP="004F6D17">
      <w:pPr>
        <w:numPr>
          <w:ilvl w:val="2"/>
          <w:numId w:val="14"/>
        </w:numPr>
        <w:tabs>
          <w:tab w:val="left" w:pos="1440"/>
        </w:tabs>
        <w:ind w:left="1440"/>
        <w:jc w:val="both"/>
        <w:rPr>
          <w:rFonts w:ascii="Calibri" w:hAnsi="Calibri" w:cs="Arial"/>
          <w:sz w:val="22"/>
          <w:szCs w:val="22"/>
        </w:rPr>
      </w:pPr>
      <w:r w:rsidRPr="00354ABC">
        <w:rPr>
          <w:rFonts w:ascii="Calibri" w:hAnsi="Calibri" w:cs="Arial"/>
          <w:sz w:val="22"/>
          <w:szCs w:val="22"/>
        </w:rPr>
        <w:t xml:space="preserve">Second preference in tied </w:t>
      </w:r>
      <w:r>
        <w:rPr>
          <w:rFonts w:ascii="Calibri" w:hAnsi="Calibri" w:cs="Arial"/>
          <w:sz w:val="22"/>
          <w:szCs w:val="22"/>
        </w:rPr>
        <w:t>scores</w:t>
      </w:r>
      <w:r w:rsidRPr="00354ABC">
        <w:rPr>
          <w:rFonts w:ascii="Calibri" w:hAnsi="Calibri" w:cs="Arial"/>
          <w:sz w:val="22"/>
          <w:szCs w:val="22"/>
        </w:rPr>
        <w:t xml:space="preserve"> will be given to </w:t>
      </w:r>
      <w:r>
        <w:rPr>
          <w:rFonts w:ascii="Calibri" w:hAnsi="Calibri" w:cs="Arial"/>
          <w:sz w:val="22"/>
          <w:szCs w:val="22"/>
        </w:rPr>
        <w:t>Respondent</w:t>
      </w:r>
      <w:r w:rsidRPr="00354ABC">
        <w:rPr>
          <w:rFonts w:ascii="Calibri" w:hAnsi="Calibri" w:cs="Arial"/>
          <w:sz w:val="22"/>
          <w:szCs w:val="22"/>
        </w:rPr>
        <w:t xml:space="preserve">s based in the United States or products produced in the United States over </w:t>
      </w:r>
      <w:r>
        <w:rPr>
          <w:rFonts w:ascii="Calibri" w:hAnsi="Calibri" w:cs="Arial"/>
          <w:sz w:val="22"/>
          <w:szCs w:val="22"/>
        </w:rPr>
        <w:t>Respondent</w:t>
      </w:r>
      <w:r w:rsidRPr="00354ABC">
        <w:rPr>
          <w:rFonts w:ascii="Calibri" w:hAnsi="Calibri" w:cs="Arial"/>
          <w:sz w:val="22"/>
          <w:szCs w:val="22"/>
        </w:rPr>
        <w:t>s based or products produced outside the United States.</w:t>
      </w:r>
    </w:p>
    <w:p w14:paraId="4800D566" w14:textId="77777777" w:rsidR="004F6D17" w:rsidRPr="00354ABC" w:rsidRDefault="004F6D17" w:rsidP="004F6D17">
      <w:pPr>
        <w:ind w:left="1440"/>
        <w:jc w:val="both"/>
        <w:rPr>
          <w:rFonts w:ascii="Calibri" w:hAnsi="Calibri" w:cs="Arial"/>
          <w:sz w:val="22"/>
          <w:szCs w:val="22"/>
        </w:rPr>
      </w:pPr>
    </w:p>
    <w:p w14:paraId="630781F2" w14:textId="77777777" w:rsidR="004F6D17" w:rsidRPr="00354ABC" w:rsidRDefault="004F6D17" w:rsidP="004F6D17">
      <w:pPr>
        <w:numPr>
          <w:ilvl w:val="2"/>
          <w:numId w:val="14"/>
        </w:numPr>
        <w:tabs>
          <w:tab w:val="left" w:pos="1440"/>
        </w:tabs>
        <w:ind w:left="1440"/>
        <w:jc w:val="both"/>
        <w:rPr>
          <w:rFonts w:ascii="Calibri" w:hAnsi="Calibri"/>
          <w:sz w:val="22"/>
          <w:szCs w:val="22"/>
        </w:rPr>
      </w:pPr>
      <w:r w:rsidRPr="00354ABC">
        <w:rPr>
          <w:rFonts w:ascii="Calibri" w:hAnsi="Calibri" w:cs="Arial"/>
          <w:sz w:val="22"/>
          <w:szCs w:val="22"/>
        </w:rPr>
        <w:t>Preferences required by applicab</w:t>
      </w:r>
      <w:r w:rsidRPr="00354ABC">
        <w:rPr>
          <w:rFonts w:ascii="Calibri" w:hAnsi="Calibri"/>
          <w:sz w:val="22"/>
          <w:szCs w:val="22"/>
        </w:rPr>
        <w:t>le statute or rule shall also be applied, where appropriate.</w:t>
      </w:r>
    </w:p>
    <w:p w14:paraId="3211143B" w14:textId="77777777" w:rsidR="006D3028" w:rsidRPr="00EA5972" w:rsidRDefault="006D3028" w:rsidP="00EA5972">
      <w:pPr>
        <w:pStyle w:val="BodyText"/>
        <w:ind w:left="1440" w:firstLine="720"/>
        <w:jc w:val="both"/>
        <w:rPr>
          <w:rFonts w:asciiTheme="minorHAnsi" w:hAnsiTheme="minorHAnsi" w:cstheme="minorHAnsi"/>
          <w:b/>
          <w:sz w:val="22"/>
          <w:szCs w:val="22"/>
        </w:rPr>
      </w:pPr>
      <w:r w:rsidRPr="00EA5972">
        <w:rPr>
          <w:rFonts w:asciiTheme="minorHAnsi" w:hAnsiTheme="minorHAnsi" w:cstheme="minorHAnsi"/>
          <w:b/>
          <w:sz w:val="22"/>
          <w:szCs w:val="22"/>
        </w:rPr>
        <w:br w:type="page"/>
      </w:r>
    </w:p>
    <w:p w14:paraId="5441E3D0" w14:textId="77777777" w:rsidR="006D3028" w:rsidRPr="003D4204" w:rsidRDefault="006D3028" w:rsidP="00FF43BB">
      <w:pPr>
        <w:pStyle w:val="Subtitle"/>
        <w:pBdr>
          <w:top w:val="single" w:sz="4" w:space="8" w:color="000000"/>
          <w:left w:val="single" w:sz="4" w:space="0" w:color="000000"/>
          <w:bottom w:val="single" w:sz="4" w:space="6" w:color="000000"/>
          <w:right w:val="single" w:sz="4" w:space="0" w:color="000000"/>
        </w:pBdr>
        <w:shd w:val="clear" w:color="auto" w:fill="FFFFFF" w:themeFill="background1"/>
        <w:jc w:val="center"/>
        <w:rPr>
          <w:rFonts w:asciiTheme="minorHAnsi" w:hAnsiTheme="minorHAnsi" w:cstheme="minorHAnsi"/>
          <w:szCs w:val="22"/>
        </w:rPr>
      </w:pPr>
      <w:r w:rsidRPr="003D4204">
        <w:rPr>
          <w:rFonts w:asciiTheme="minorHAnsi" w:hAnsiTheme="minorHAnsi" w:cstheme="minorHAnsi"/>
          <w:szCs w:val="22"/>
        </w:rPr>
        <w:lastRenderedPageBreak/>
        <w:t xml:space="preserve">SECTION </w:t>
      </w:r>
      <w:r w:rsidR="00EB27E9" w:rsidRPr="003D4204">
        <w:rPr>
          <w:rFonts w:asciiTheme="minorHAnsi" w:hAnsiTheme="minorHAnsi" w:cstheme="minorHAnsi"/>
          <w:szCs w:val="22"/>
        </w:rPr>
        <w:t>6</w:t>
      </w:r>
      <w:r w:rsidRPr="003D4204">
        <w:rPr>
          <w:rFonts w:asciiTheme="minorHAnsi" w:hAnsiTheme="minorHAnsi" w:cstheme="minorHAnsi"/>
          <w:szCs w:val="22"/>
        </w:rPr>
        <w:t xml:space="preserve">   </w:t>
      </w:r>
      <w:r w:rsidRPr="00FF43BB">
        <w:rPr>
          <w:rFonts w:asciiTheme="minorHAnsi" w:hAnsiTheme="minorHAnsi" w:cstheme="minorHAnsi"/>
          <w:szCs w:val="22"/>
          <w:shd w:val="clear" w:color="auto" w:fill="FFFFFF" w:themeFill="background1"/>
        </w:rPr>
        <w:t xml:space="preserve"> </w:t>
      </w:r>
      <w:r w:rsidRPr="003D4204">
        <w:rPr>
          <w:rFonts w:asciiTheme="minorHAnsi" w:hAnsiTheme="minorHAnsi" w:cstheme="minorHAnsi"/>
          <w:szCs w:val="22"/>
        </w:rPr>
        <w:t xml:space="preserve"> </w:t>
      </w:r>
      <w:r w:rsidR="004F6D17">
        <w:rPr>
          <w:rFonts w:asciiTheme="minorHAnsi" w:hAnsiTheme="minorHAnsi" w:cstheme="minorHAnsi"/>
          <w:szCs w:val="22"/>
        </w:rPr>
        <w:t>CONTRACT</w:t>
      </w:r>
      <w:r w:rsidRPr="003D4204">
        <w:rPr>
          <w:rFonts w:asciiTheme="minorHAnsi" w:hAnsiTheme="minorHAnsi" w:cstheme="minorHAnsi"/>
          <w:szCs w:val="22"/>
        </w:rPr>
        <w:t xml:space="preserve"> TERMS AND CONDITIONS</w:t>
      </w:r>
    </w:p>
    <w:p w14:paraId="7ECD8E3B" w14:textId="77777777" w:rsidR="006D3028" w:rsidRPr="003D4204" w:rsidRDefault="006D3028">
      <w:pPr>
        <w:tabs>
          <w:tab w:val="left" w:pos="360"/>
        </w:tabs>
        <w:jc w:val="both"/>
        <w:rPr>
          <w:rFonts w:asciiTheme="minorHAnsi" w:hAnsiTheme="minorHAnsi" w:cstheme="minorHAnsi"/>
          <w:b/>
          <w:sz w:val="22"/>
          <w:szCs w:val="22"/>
        </w:rPr>
      </w:pPr>
    </w:p>
    <w:p w14:paraId="2ED66E50" w14:textId="77777777" w:rsidR="008E4F50" w:rsidRPr="008E4F50" w:rsidRDefault="008E4F50" w:rsidP="008E4F50">
      <w:pPr>
        <w:pStyle w:val="ListParagraph"/>
        <w:numPr>
          <w:ilvl w:val="0"/>
          <w:numId w:val="36"/>
        </w:numPr>
        <w:spacing w:before="120" w:after="120"/>
        <w:jc w:val="both"/>
        <w:outlineLvl w:val="0"/>
        <w:rPr>
          <w:rFonts w:asciiTheme="minorHAnsi" w:hAnsiTheme="minorHAnsi"/>
          <w:b/>
          <w:vanish/>
          <w:sz w:val="22"/>
        </w:rPr>
      </w:pPr>
      <w:bookmarkStart w:id="5" w:name="_Toc534805207"/>
    </w:p>
    <w:p w14:paraId="7352B6B8" w14:textId="77777777" w:rsidR="008E4F50" w:rsidRPr="008E4F50" w:rsidRDefault="008E4F50" w:rsidP="008E4F50">
      <w:pPr>
        <w:pStyle w:val="ListParagraph"/>
        <w:numPr>
          <w:ilvl w:val="0"/>
          <w:numId w:val="36"/>
        </w:numPr>
        <w:spacing w:before="120" w:after="120"/>
        <w:jc w:val="both"/>
        <w:outlineLvl w:val="0"/>
        <w:rPr>
          <w:rFonts w:asciiTheme="minorHAnsi" w:hAnsiTheme="minorHAnsi"/>
          <w:b/>
          <w:vanish/>
          <w:sz w:val="22"/>
        </w:rPr>
      </w:pPr>
    </w:p>
    <w:p w14:paraId="4738B1DF" w14:textId="77777777" w:rsidR="008E4F50" w:rsidRPr="008E4F50" w:rsidRDefault="008E4F50" w:rsidP="008E4F50">
      <w:pPr>
        <w:pStyle w:val="ListParagraph"/>
        <w:numPr>
          <w:ilvl w:val="0"/>
          <w:numId w:val="36"/>
        </w:numPr>
        <w:spacing w:before="120" w:after="120"/>
        <w:jc w:val="both"/>
        <w:outlineLvl w:val="0"/>
        <w:rPr>
          <w:rFonts w:asciiTheme="minorHAnsi" w:hAnsiTheme="minorHAnsi"/>
          <w:b/>
          <w:vanish/>
          <w:sz w:val="22"/>
        </w:rPr>
      </w:pPr>
    </w:p>
    <w:p w14:paraId="650C89C2" w14:textId="77777777" w:rsidR="008E4F50" w:rsidRPr="00601E65" w:rsidRDefault="008E4F50" w:rsidP="008E4F50">
      <w:pPr>
        <w:pStyle w:val="ListParagraph"/>
        <w:numPr>
          <w:ilvl w:val="1"/>
          <w:numId w:val="36"/>
        </w:numPr>
        <w:ind w:left="720" w:hanging="720"/>
        <w:jc w:val="both"/>
        <w:outlineLvl w:val="0"/>
        <w:rPr>
          <w:rFonts w:asciiTheme="minorHAnsi" w:hAnsiTheme="minorHAnsi"/>
          <w:b/>
          <w:sz w:val="22"/>
        </w:rPr>
      </w:pPr>
      <w:r w:rsidRPr="00601E65">
        <w:rPr>
          <w:rFonts w:asciiTheme="minorHAnsi" w:hAnsiTheme="minorHAnsi"/>
          <w:b/>
          <w:sz w:val="22"/>
        </w:rPr>
        <w:t>Contract Terms and Conditions</w:t>
      </w:r>
      <w:bookmarkEnd w:id="5"/>
      <w:r w:rsidRPr="00601E65">
        <w:rPr>
          <w:rFonts w:asciiTheme="minorHAnsi" w:hAnsiTheme="minorHAnsi"/>
          <w:b/>
          <w:sz w:val="22"/>
        </w:rPr>
        <w:t xml:space="preserve"> </w:t>
      </w:r>
    </w:p>
    <w:p w14:paraId="2D0DB7D6"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The Contract that the Agency expects to award as a result of this RFP shall comprise the specifications, terms and conditions of the RFP, written clarifications or changes made by the Agency to the RFP through an amendment to the RFP in accordance with the provisions of the RFP, the Terms and Conditions, the offer of the successful Respondent contained in its Proposal, and any other terms deemed necessary by the Agency. No objection or amendment by a Respondent to the provisions or terms and conditions of the RFP or the Terms and Conditions shall be incorporated into the Contract unless Agency has explicitly accepted the Respondent’s objection or amendment in writing</w:t>
      </w:r>
      <w:r>
        <w:rPr>
          <w:rFonts w:asciiTheme="minorHAnsi" w:hAnsiTheme="minorHAnsi" w:cstheme="minorHAnsi"/>
          <w:sz w:val="22"/>
          <w:szCs w:val="22"/>
        </w:rPr>
        <w:t>.</w:t>
      </w:r>
    </w:p>
    <w:p w14:paraId="025256DA" w14:textId="77777777" w:rsidR="008E4F50" w:rsidRDefault="008E4F50" w:rsidP="008E4F50">
      <w:pPr>
        <w:tabs>
          <w:tab w:val="left" w:pos="-720"/>
        </w:tabs>
        <w:suppressAutoHyphens/>
        <w:ind w:left="720"/>
        <w:jc w:val="both"/>
        <w:rPr>
          <w:rFonts w:asciiTheme="minorHAnsi" w:hAnsiTheme="minorHAnsi" w:cstheme="minorHAnsi"/>
          <w:sz w:val="22"/>
          <w:szCs w:val="22"/>
        </w:rPr>
      </w:pPr>
    </w:p>
    <w:p w14:paraId="2BDA8EF6"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FA3AE2">
        <w:rPr>
          <w:rFonts w:asciiTheme="minorHAnsi" w:hAnsiTheme="minorHAnsi" w:cstheme="minorHAnsi"/>
          <w:sz w:val="22"/>
          <w:szCs w:val="22"/>
        </w:rPr>
        <w:t xml:space="preserve">The Contract terms and conditions in this Section </w:t>
      </w:r>
      <w:r>
        <w:rPr>
          <w:rFonts w:asciiTheme="minorHAnsi" w:hAnsiTheme="minorHAnsi" w:cstheme="minorHAnsi"/>
          <w:sz w:val="22"/>
          <w:szCs w:val="22"/>
        </w:rPr>
        <w:t>6</w:t>
      </w:r>
      <w:r w:rsidRPr="00FA3AE2">
        <w:rPr>
          <w:rFonts w:asciiTheme="minorHAnsi" w:hAnsiTheme="minorHAnsi" w:cstheme="minorHAnsi"/>
          <w:sz w:val="22"/>
          <w:szCs w:val="22"/>
        </w:rPr>
        <w:t>, the General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to the extent referenced and linked to on the RFP cover page, and/or any </w:t>
      </w:r>
      <w:r>
        <w:rPr>
          <w:rFonts w:asciiTheme="minorHAnsi" w:hAnsiTheme="minorHAnsi" w:cstheme="minorHAnsi"/>
          <w:sz w:val="22"/>
          <w:szCs w:val="22"/>
        </w:rPr>
        <w:t>Terms and C</w:t>
      </w:r>
      <w:r w:rsidRPr="00FA3AE2">
        <w:rPr>
          <w:rFonts w:asciiTheme="minorHAnsi" w:hAnsiTheme="minorHAnsi" w:cstheme="minorHAnsi"/>
          <w:sz w:val="22"/>
          <w:szCs w:val="22"/>
        </w:rPr>
        <w:t>onditions attached to and accompanying this RFP as an attachment hereto, will be incorporated into the Contract. The Terms and Conditions</w:t>
      </w:r>
      <w:r w:rsidRPr="00FA3AE2">
        <w:rPr>
          <w:rFonts w:asciiTheme="minorHAnsi" w:hAnsiTheme="minorHAnsi" w:cstheme="minorHAnsi"/>
          <w:b/>
          <w:sz w:val="22"/>
          <w:szCs w:val="22"/>
        </w:rPr>
        <w:t xml:space="preserve"> </w:t>
      </w:r>
      <w:r w:rsidRPr="00FA3AE2">
        <w:rPr>
          <w:rFonts w:asciiTheme="minorHAnsi" w:hAnsiTheme="minorHAnsi" w:cstheme="minorHAnsi"/>
          <w:sz w:val="22"/>
          <w:szCs w:val="22"/>
        </w:rPr>
        <w:t xml:space="preserve">may be supplemented at the time of contract execution and are provided to enable Respondents to better evaluate the costs associated with the RFP specifications and the Contract. All costs associated with complying with </w:t>
      </w:r>
      <w:r>
        <w:rPr>
          <w:rFonts w:asciiTheme="minorHAnsi" w:hAnsiTheme="minorHAnsi" w:cstheme="minorHAnsi"/>
          <w:sz w:val="22"/>
          <w:szCs w:val="22"/>
        </w:rPr>
        <w:t>such Terms and Conditions</w:t>
      </w:r>
      <w:r w:rsidRPr="00FA3AE2">
        <w:rPr>
          <w:rFonts w:asciiTheme="minorHAnsi" w:hAnsiTheme="minorHAnsi" w:cstheme="minorHAnsi"/>
          <w:sz w:val="22"/>
          <w:szCs w:val="22"/>
        </w:rPr>
        <w:t xml:space="preserve"> should be included in any pricing quoted by the Respondent.</w:t>
      </w:r>
    </w:p>
    <w:p w14:paraId="7AAB3BD2" w14:textId="77777777" w:rsidR="008E4F50" w:rsidRDefault="008E4F50" w:rsidP="008E4F50">
      <w:pPr>
        <w:tabs>
          <w:tab w:val="left" w:pos="-720"/>
        </w:tabs>
        <w:suppressAutoHyphens/>
        <w:ind w:left="720"/>
        <w:jc w:val="both"/>
        <w:rPr>
          <w:rFonts w:asciiTheme="minorHAnsi" w:hAnsiTheme="minorHAnsi" w:cstheme="minorHAnsi"/>
          <w:sz w:val="22"/>
          <w:szCs w:val="22"/>
        </w:rPr>
      </w:pPr>
    </w:p>
    <w:p w14:paraId="1622F0EF"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sz w:val="22"/>
          <w:szCs w:val="22"/>
        </w:rPr>
        <w:t xml:space="preserve">By submitting a Proposal, Respondent acknowledges its acceptance of the terms and conditions of the RFP and the Terms and Conditions without change except as otherwise expressly stated in its Proposal. If the Respondent takes exception to a provision, it must identify it by page and section number, state the reason for the exception, and set forth in its Proposal the specific RFP or Terms and Conditions language it proposes to include in place of the provision. If Respondent’s exceptions or proposed responses materially alter the RFP, or if the Respondent submits its own terms and conditions or otherwise fails to follow the process described herein, the Agency may reject the Proposal, in its sole discretion. </w:t>
      </w:r>
    </w:p>
    <w:p w14:paraId="5581CE39" w14:textId="77777777" w:rsidR="008E4F50" w:rsidRPr="006A4E11" w:rsidRDefault="008E4F50" w:rsidP="008E4F50">
      <w:pPr>
        <w:tabs>
          <w:tab w:val="left" w:pos="-720"/>
        </w:tabs>
        <w:suppressAutoHyphens/>
        <w:ind w:left="720"/>
        <w:jc w:val="both"/>
        <w:rPr>
          <w:rFonts w:asciiTheme="minorHAnsi" w:hAnsiTheme="minorHAnsi" w:cstheme="minorHAnsi"/>
          <w:sz w:val="22"/>
          <w:szCs w:val="22"/>
        </w:rPr>
      </w:pPr>
    </w:p>
    <w:p w14:paraId="6FD152E5"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6A4E11">
        <w:rPr>
          <w:rFonts w:asciiTheme="minorHAnsi" w:hAnsiTheme="minorHAnsi" w:cstheme="minorHAnsi"/>
          <w:bCs/>
          <w:sz w:val="22"/>
          <w:szCs w:val="22"/>
        </w:rPr>
        <w:t xml:space="preserve">The Agency will evaluate all Proposals without regard to any proposed modifications to any terms and conditions of the RFP or Terms and Conditions by Contractor. Once a Proposal has been identified as the one for which an Award recommendation has been made, but prior to notifying Respondents of the decision, the Agency, in its sole discretion, may consider any proposed modifications to the terms and conditions of the RFP or Terms and Conditions identified in that Proposal. </w:t>
      </w:r>
      <w:r w:rsidRPr="006A4E11">
        <w:rPr>
          <w:rFonts w:asciiTheme="minorHAnsi" w:hAnsiTheme="minorHAnsi" w:cstheme="minorHAnsi"/>
          <w:sz w:val="22"/>
          <w:szCs w:val="22"/>
        </w:rPr>
        <w:t>The Agency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the Agency may, in its sole discretion:</w:t>
      </w:r>
    </w:p>
    <w:p w14:paraId="4C661480" w14:textId="77777777" w:rsidR="008E4F50" w:rsidRPr="006A4E11" w:rsidRDefault="008E4F50" w:rsidP="008E4F50">
      <w:pPr>
        <w:tabs>
          <w:tab w:val="left" w:pos="-720"/>
        </w:tabs>
        <w:suppressAutoHyphens/>
        <w:ind w:left="720"/>
        <w:jc w:val="both"/>
        <w:rPr>
          <w:rFonts w:asciiTheme="minorHAnsi" w:hAnsiTheme="minorHAnsi" w:cstheme="minorHAnsi"/>
          <w:sz w:val="22"/>
          <w:szCs w:val="22"/>
        </w:rPr>
      </w:pPr>
    </w:p>
    <w:p w14:paraId="032D4F57" w14:textId="77777777" w:rsidR="008E4F50" w:rsidRPr="00401C19" w:rsidRDefault="008E4F50" w:rsidP="008E4F50">
      <w:pPr>
        <w:pStyle w:val="ListParagraph"/>
        <w:numPr>
          <w:ilvl w:val="0"/>
          <w:numId w:val="35"/>
        </w:numPr>
        <w:jc w:val="both"/>
        <w:rPr>
          <w:rFonts w:asciiTheme="minorHAnsi" w:hAnsiTheme="minorHAnsi" w:cstheme="minorHAnsi"/>
          <w:vanish/>
          <w:sz w:val="22"/>
          <w:szCs w:val="22"/>
        </w:rPr>
      </w:pPr>
    </w:p>
    <w:p w14:paraId="7C49721A" w14:textId="77777777" w:rsidR="008E4F50" w:rsidRPr="00401C19" w:rsidRDefault="008E4F50" w:rsidP="008E4F50">
      <w:pPr>
        <w:pStyle w:val="ListParagraph"/>
        <w:numPr>
          <w:ilvl w:val="1"/>
          <w:numId w:val="35"/>
        </w:numPr>
        <w:jc w:val="both"/>
        <w:rPr>
          <w:rFonts w:asciiTheme="minorHAnsi" w:hAnsiTheme="minorHAnsi" w:cstheme="minorHAnsi"/>
          <w:vanish/>
          <w:sz w:val="22"/>
          <w:szCs w:val="22"/>
        </w:rPr>
      </w:pPr>
    </w:p>
    <w:p w14:paraId="28AB43D0" w14:textId="77777777" w:rsidR="008E4F50" w:rsidRDefault="008E4F50" w:rsidP="008E4F50">
      <w:pPr>
        <w:pStyle w:val="ListParagraph"/>
        <w:numPr>
          <w:ilvl w:val="2"/>
          <w:numId w:val="36"/>
        </w:numPr>
        <w:ind w:left="1440"/>
        <w:jc w:val="both"/>
        <w:outlineLvl w:val="0"/>
        <w:rPr>
          <w:rFonts w:asciiTheme="minorHAnsi" w:hAnsiTheme="minorHAnsi" w:cstheme="minorHAnsi"/>
          <w:sz w:val="22"/>
          <w:szCs w:val="22"/>
        </w:rPr>
      </w:pPr>
      <w:r w:rsidRPr="006A4E11">
        <w:rPr>
          <w:rFonts w:asciiTheme="minorHAnsi" w:hAnsiTheme="minorHAnsi" w:cstheme="minorHAnsi"/>
          <w:sz w:val="22"/>
          <w:szCs w:val="22"/>
        </w:rPr>
        <w:t>Issue a Notice of Intent to Award in favor of the successful Respondent, but decline to agree to or further negotiate any proposed modifications to terms and conditions identified by the Respondent in its Proposal;</w:t>
      </w:r>
    </w:p>
    <w:p w14:paraId="4D55506A" w14:textId="77777777" w:rsidR="008E4F50" w:rsidRDefault="008E4F50" w:rsidP="008E4F50">
      <w:pPr>
        <w:pStyle w:val="ListParagraph"/>
        <w:ind w:left="1440"/>
        <w:jc w:val="both"/>
        <w:outlineLvl w:val="0"/>
        <w:rPr>
          <w:rFonts w:asciiTheme="minorHAnsi" w:hAnsiTheme="minorHAnsi" w:cstheme="minorHAnsi"/>
          <w:sz w:val="22"/>
          <w:szCs w:val="22"/>
        </w:rPr>
      </w:pPr>
    </w:p>
    <w:p w14:paraId="5CFAC1C8" w14:textId="77777777" w:rsidR="008E4F50" w:rsidRDefault="008E4F50" w:rsidP="008E4F50">
      <w:pPr>
        <w:pStyle w:val="ListParagraph"/>
        <w:numPr>
          <w:ilvl w:val="2"/>
          <w:numId w:val="36"/>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Issue a Notice of Intent to Award in favor of the successful Respondent, and identify in the Notice proposed modifications to terms and conditions identified by the Respondent in its Proposal with which the agency will or will not agree or further negotiate;</w:t>
      </w:r>
    </w:p>
    <w:p w14:paraId="1AE8F63E" w14:textId="77777777" w:rsidR="008E4F50" w:rsidRPr="008E4F50" w:rsidRDefault="008E4F50" w:rsidP="008E4F50">
      <w:pPr>
        <w:pStyle w:val="ListParagraph"/>
        <w:rPr>
          <w:rFonts w:asciiTheme="minorHAnsi" w:hAnsiTheme="minorHAnsi" w:cstheme="minorHAnsi"/>
          <w:sz w:val="22"/>
          <w:szCs w:val="22"/>
        </w:rPr>
      </w:pPr>
    </w:p>
    <w:p w14:paraId="763B612B" w14:textId="77777777" w:rsidR="008E4F50" w:rsidRDefault="008E4F50" w:rsidP="008E4F50">
      <w:pPr>
        <w:pStyle w:val="ListParagraph"/>
        <w:ind w:left="1440"/>
        <w:jc w:val="both"/>
        <w:outlineLvl w:val="0"/>
        <w:rPr>
          <w:rFonts w:asciiTheme="minorHAnsi" w:hAnsiTheme="minorHAnsi" w:cstheme="minorHAnsi"/>
          <w:sz w:val="22"/>
          <w:szCs w:val="22"/>
        </w:rPr>
      </w:pPr>
    </w:p>
    <w:p w14:paraId="5F0B94BF" w14:textId="77777777" w:rsidR="008E4F50" w:rsidRDefault="008E4F50" w:rsidP="008E4F50">
      <w:pPr>
        <w:pStyle w:val="ListParagraph"/>
        <w:numPr>
          <w:ilvl w:val="2"/>
          <w:numId w:val="36"/>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lastRenderedPageBreak/>
        <w:t>Enter open-ended negotiations with the successful Respondent; provided, that any such negotiations shall be limited to the proposed modifications to terms and conditions identified by Respondent in its Proposal;</w:t>
      </w:r>
    </w:p>
    <w:p w14:paraId="5A565367" w14:textId="77777777" w:rsidR="008E4F50" w:rsidRDefault="008E4F50" w:rsidP="008E4F50">
      <w:pPr>
        <w:pStyle w:val="ListParagraph"/>
        <w:ind w:left="1440"/>
        <w:jc w:val="both"/>
        <w:outlineLvl w:val="0"/>
        <w:rPr>
          <w:rFonts w:asciiTheme="minorHAnsi" w:hAnsiTheme="minorHAnsi" w:cstheme="minorHAnsi"/>
          <w:sz w:val="22"/>
          <w:szCs w:val="22"/>
        </w:rPr>
      </w:pPr>
    </w:p>
    <w:p w14:paraId="3CCA8576" w14:textId="77777777" w:rsidR="008E4F50" w:rsidRDefault="008E4F50" w:rsidP="008E4F50">
      <w:pPr>
        <w:pStyle w:val="ListParagraph"/>
        <w:numPr>
          <w:ilvl w:val="2"/>
          <w:numId w:val="36"/>
        </w:numPr>
        <w:ind w:left="1440"/>
        <w:jc w:val="both"/>
        <w:outlineLvl w:val="0"/>
        <w:rPr>
          <w:rFonts w:asciiTheme="minorHAnsi" w:hAnsiTheme="minorHAnsi" w:cstheme="minorHAnsi"/>
          <w:sz w:val="22"/>
          <w:szCs w:val="22"/>
        </w:rPr>
      </w:pPr>
      <w:r w:rsidRPr="00401C19">
        <w:rPr>
          <w:rFonts w:asciiTheme="minorHAnsi" w:hAnsiTheme="minorHAnsi" w:cstheme="minorHAnsi"/>
          <w:sz w:val="22"/>
          <w:szCs w:val="22"/>
        </w:rPr>
        <w:t>Change the Agency’s recommendation for Award and issue a Notice of Intent to Award to a Respondent whose proposal does not pose as great of a challenge to the Agency.</w:t>
      </w:r>
    </w:p>
    <w:p w14:paraId="406EE10D" w14:textId="77777777" w:rsidR="008E4F50" w:rsidRPr="008E4F50" w:rsidRDefault="008E4F50" w:rsidP="008E4F50">
      <w:pPr>
        <w:pStyle w:val="ListParagraph"/>
        <w:rPr>
          <w:rFonts w:asciiTheme="minorHAnsi" w:hAnsiTheme="minorHAnsi" w:cstheme="minorHAnsi"/>
          <w:sz w:val="22"/>
          <w:szCs w:val="22"/>
        </w:rPr>
      </w:pPr>
    </w:p>
    <w:p w14:paraId="78BC79C0" w14:textId="77777777" w:rsidR="008E4F50" w:rsidRDefault="008E4F50" w:rsidP="008E4F50">
      <w:pPr>
        <w:ind w:left="720"/>
        <w:jc w:val="both"/>
        <w:rPr>
          <w:rFonts w:asciiTheme="minorHAnsi" w:hAnsiTheme="minorHAnsi" w:cstheme="minorHAnsi"/>
          <w:bCs/>
          <w:sz w:val="22"/>
          <w:szCs w:val="22"/>
        </w:rPr>
      </w:pPr>
      <w:r w:rsidRPr="006A4E11">
        <w:rPr>
          <w:rFonts w:asciiTheme="minorHAnsi" w:hAnsiTheme="minorHAnsi" w:cstheme="minorHAnsi"/>
          <w:bCs/>
          <w:sz w:val="22"/>
          <w:szCs w:val="22"/>
        </w:rPr>
        <w:t xml:space="preserve">Any ambiguity, vagueness, inconsistency or conflict, either internal to such modification(s) or arising when read in conjunction with other portions of the Contract, shall be construed strictly in favor of the State. Only those proposed modifications identified in the Notice of Intent to Award issued by the Agency as </w:t>
      </w:r>
      <w:r w:rsidRPr="006A4E11">
        <w:rPr>
          <w:rFonts w:asciiTheme="minorHAnsi" w:hAnsiTheme="minorHAnsi" w:cstheme="minorHAnsi"/>
          <w:sz w:val="22"/>
          <w:szCs w:val="22"/>
        </w:rPr>
        <w:t>terms and conditions with which the agency will or will not agree or further negotiate</w:t>
      </w:r>
      <w:r w:rsidRPr="006A4E11">
        <w:rPr>
          <w:rFonts w:asciiTheme="minorHAnsi" w:hAnsiTheme="minorHAnsi" w:cstheme="minorHAnsi"/>
          <w:bCs/>
          <w:sz w:val="22"/>
          <w:szCs w:val="22"/>
        </w:rPr>
        <w:t xml:space="preserve"> shall be part of the Contract, and the State may ignore all proposed modifications, accept one or more and ignore others, accept all or, through negotiations after an award, agree to compromise language concerning one or more proposed modifications to be incorporated into a final Contract between the parties. B</w:t>
      </w:r>
      <w:r>
        <w:rPr>
          <w:rFonts w:asciiTheme="minorHAnsi" w:hAnsiTheme="minorHAnsi" w:cstheme="minorHAnsi"/>
          <w:bCs/>
          <w:sz w:val="22"/>
          <w:szCs w:val="22"/>
        </w:rPr>
        <w:t>y executing and submitting its P</w:t>
      </w:r>
      <w:r w:rsidRPr="006A4E11">
        <w:rPr>
          <w:rFonts w:asciiTheme="minorHAnsi" w:hAnsiTheme="minorHAnsi" w:cstheme="minorHAnsi"/>
          <w:bCs/>
          <w:sz w:val="22"/>
          <w:szCs w:val="22"/>
        </w:rPr>
        <w:t>roposal in response to this RFP, Respondent understands and agrees that the State may exercise its di</w:t>
      </w:r>
      <w:r>
        <w:rPr>
          <w:rFonts w:asciiTheme="minorHAnsi" w:hAnsiTheme="minorHAnsi" w:cstheme="minorHAnsi"/>
          <w:bCs/>
          <w:sz w:val="22"/>
          <w:szCs w:val="22"/>
        </w:rPr>
        <w:t>scretion not to consider any or</w:t>
      </w:r>
      <w:r w:rsidRPr="006A4E11">
        <w:rPr>
          <w:rFonts w:asciiTheme="minorHAnsi" w:hAnsiTheme="minorHAnsi" w:cstheme="minorHAnsi"/>
          <w:bCs/>
          <w:sz w:val="22"/>
          <w:szCs w:val="22"/>
        </w:rPr>
        <w:t xml:space="preserve"> all proposed modifications Respondent may request and may accept Respondent’s proposal under the terms and conditions of this RFP and the Terms and Conditions.</w:t>
      </w:r>
    </w:p>
    <w:p w14:paraId="7197A645" w14:textId="77777777" w:rsidR="008E4F50" w:rsidRDefault="008E4F50" w:rsidP="008E4F50">
      <w:pPr>
        <w:ind w:left="720"/>
        <w:jc w:val="both"/>
        <w:rPr>
          <w:rFonts w:asciiTheme="minorHAnsi" w:hAnsiTheme="minorHAnsi" w:cstheme="minorHAnsi"/>
          <w:bCs/>
          <w:sz w:val="22"/>
          <w:szCs w:val="22"/>
        </w:rPr>
      </w:pPr>
    </w:p>
    <w:p w14:paraId="61D29814" w14:textId="77777777" w:rsidR="008E4F50" w:rsidRPr="00AB0F70" w:rsidRDefault="008E4F50" w:rsidP="008E4F50">
      <w:pPr>
        <w:pStyle w:val="ListParagraph"/>
        <w:numPr>
          <w:ilvl w:val="1"/>
          <w:numId w:val="36"/>
        </w:numPr>
        <w:ind w:left="720" w:hanging="720"/>
        <w:jc w:val="both"/>
        <w:outlineLvl w:val="0"/>
        <w:rPr>
          <w:rFonts w:asciiTheme="minorHAnsi" w:hAnsiTheme="minorHAnsi" w:cstheme="minorHAnsi"/>
          <w:b/>
          <w:sz w:val="22"/>
          <w:szCs w:val="22"/>
        </w:rPr>
      </w:pPr>
      <w:bookmarkStart w:id="6" w:name="_Toc534720787"/>
      <w:bookmarkStart w:id="7" w:name="_Toc534805208"/>
      <w:r w:rsidRPr="00AB0F70">
        <w:rPr>
          <w:rFonts w:asciiTheme="minorHAnsi" w:hAnsiTheme="minorHAnsi" w:cstheme="minorHAnsi"/>
          <w:b/>
          <w:bCs/>
          <w:sz w:val="22"/>
          <w:szCs w:val="22"/>
        </w:rPr>
        <w:t>Contractual</w:t>
      </w:r>
      <w:r w:rsidRPr="00AB0F70">
        <w:rPr>
          <w:rFonts w:asciiTheme="minorHAnsi" w:hAnsiTheme="minorHAnsi" w:cstheme="minorHAnsi"/>
          <w:b/>
          <w:sz w:val="22"/>
          <w:szCs w:val="22"/>
        </w:rPr>
        <w:t xml:space="preserve"> Terms and Conditions – No Material Changes</w:t>
      </w:r>
      <w:bookmarkEnd w:id="6"/>
      <w:r>
        <w:rPr>
          <w:rFonts w:asciiTheme="minorHAnsi" w:hAnsiTheme="minorHAnsi" w:cstheme="minorHAnsi"/>
          <w:b/>
          <w:sz w:val="22"/>
          <w:szCs w:val="22"/>
        </w:rPr>
        <w:t>/Non-Negotiable</w:t>
      </w:r>
      <w:bookmarkEnd w:id="7"/>
    </w:p>
    <w:p w14:paraId="67213093" w14:textId="77777777" w:rsidR="008E4F50" w:rsidRDefault="008E4F50" w:rsidP="008E4F50">
      <w:pPr>
        <w:tabs>
          <w:tab w:val="left" w:pos="-720"/>
        </w:tabs>
        <w:suppressAutoHyphens/>
        <w:ind w:left="720"/>
        <w:jc w:val="both"/>
        <w:rPr>
          <w:rFonts w:asciiTheme="minorHAnsi" w:hAnsiTheme="minorHAnsi" w:cstheme="minorHAnsi"/>
          <w:sz w:val="22"/>
          <w:szCs w:val="22"/>
        </w:rPr>
      </w:pPr>
      <w:r w:rsidRPr="00AB0F70">
        <w:rPr>
          <w:rFonts w:asciiTheme="minorHAnsi" w:hAnsiTheme="minorHAnsi" w:cstheme="minorHAnsi"/>
          <w:bCs/>
          <w:sz w:val="22"/>
          <w:szCs w:val="22"/>
        </w:rPr>
        <w:t xml:space="preserve">Notwithstanding anything in this RFP to the contrary, </w:t>
      </w:r>
      <w:r w:rsidRPr="006A4E11">
        <w:rPr>
          <w:rFonts w:asciiTheme="minorHAnsi" w:hAnsiTheme="minorHAnsi" w:cstheme="minorHAnsi"/>
          <w:sz w:val="22"/>
          <w:szCs w:val="22"/>
        </w:rPr>
        <w:t xml:space="preserve">Respondent </w:t>
      </w:r>
      <w:r>
        <w:rPr>
          <w:rFonts w:asciiTheme="minorHAnsi" w:hAnsiTheme="minorHAnsi" w:cstheme="minorHAnsi"/>
          <w:sz w:val="22"/>
          <w:szCs w:val="22"/>
        </w:rPr>
        <w:t>may not take</w:t>
      </w:r>
      <w:r w:rsidRPr="006A4E11">
        <w:rPr>
          <w:rFonts w:asciiTheme="minorHAnsi" w:hAnsiTheme="minorHAnsi" w:cstheme="minorHAnsi"/>
          <w:sz w:val="22"/>
          <w:szCs w:val="22"/>
        </w:rPr>
        <w:t xml:space="preserve"> exception to</w:t>
      </w:r>
      <w:r>
        <w:rPr>
          <w:rFonts w:asciiTheme="minorHAnsi" w:hAnsiTheme="minorHAnsi" w:cstheme="minorHAnsi"/>
          <w:sz w:val="22"/>
          <w:szCs w:val="22"/>
        </w:rPr>
        <w:t xml:space="preserve"> or propose including language in any resulting contract that conflicts with or is otherwise inconsistent with the following:</w:t>
      </w:r>
    </w:p>
    <w:p w14:paraId="7F515429" w14:textId="77777777" w:rsidR="008E4F50" w:rsidRPr="00CB1832" w:rsidRDefault="008E4F50" w:rsidP="008E4F50">
      <w:pPr>
        <w:tabs>
          <w:tab w:val="left" w:pos="-720"/>
        </w:tabs>
        <w:suppressAutoHyphens/>
        <w:ind w:left="720"/>
        <w:jc w:val="both"/>
        <w:rPr>
          <w:rFonts w:asciiTheme="minorHAnsi" w:hAnsiTheme="minorHAnsi" w:cstheme="minorHAnsi"/>
          <w:sz w:val="22"/>
          <w:szCs w:val="22"/>
        </w:rPr>
      </w:pPr>
    </w:p>
    <w:p w14:paraId="6E16A426" w14:textId="77777777" w:rsidR="008E4F50" w:rsidRPr="00AB0F70" w:rsidRDefault="008E4F50" w:rsidP="008E4F50">
      <w:pPr>
        <w:pStyle w:val="ListParagraph"/>
        <w:numPr>
          <w:ilvl w:val="2"/>
          <w:numId w:val="36"/>
        </w:numPr>
        <w:ind w:left="1440"/>
        <w:jc w:val="both"/>
        <w:rPr>
          <w:rFonts w:asciiTheme="minorHAnsi" w:hAnsiTheme="minorHAnsi" w:cstheme="minorHAnsi"/>
          <w:b/>
          <w:sz w:val="22"/>
          <w:szCs w:val="22"/>
        </w:rPr>
      </w:pPr>
      <w:r w:rsidRPr="00AB0F70">
        <w:rPr>
          <w:rFonts w:asciiTheme="minorHAnsi" w:hAnsiTheme="minorHAnsi" w:cstheme="minorHAnsi"/>
          <w:b/>
          <w:bCs/>
          <w:sz w:val="22"/>
          <w:szCs w:val="22"/>
        </w:rPr>
        <w:t>Indemnification</w:t>
      </w:r>
    </w:p>
    <w:p w14:paraId="75A43E5D"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Without specific authority to do so, the State, or agencies, cannot enter into agreements indemnifying Respondents, or any other entity, against third-party claims. A clause that intends to seek indemnification from the State, whether or not the clause contains the words “indemnity” or “indemnify,” are </w:t>
      </w:r>
      <w:r w:rsidRPr="008E4F50">
        <w:rPr>
          <w:rFonts w:asciiTheme="minorHAnsi" w:hAnsiTheme="minorHAnsi" w:cstheme="minorHAnsi"/>
          <w:iCs/>
          <w:sz w:val="22"/>
          <w:szCs w:val="22"/>
        </w:rPr>
        <w:t>not</w:t>
      </w:r>
      <w:r w:rsidRPr="00AB0F70">
        <w:rPr>
          <w:rFonts w:asciiTheme="minorHAnsi" w:hAnsiTheme="minorHAnsi" w:cstheme="minorHAnsi"/>
          <w:sz w:val="22"/>
          <w:szCs w:val="22"/>
        </w:rPr>
        <w:t xml:space="preserve"> clauses to which the State may agree. The State will not agree to clause that includes the language “to the extent permitted by law” because, as explained, the State cannot indemnify Respondents to any extent.</w:t>
      </w:r>
    </w:p>
    <w:p w14:paraId="38F959AA" w14:textId="77777777" w:rsidR="008E4F50" w:rsidRPr="00AB0F70" w:rsidRDefault="008E4F50" w:rsidP="008E4F50">
      <w:pPr>
        <w:ind w:left="1440"/>
        <w:jc w:val="both"/>
        <w:rPr>
          <w:rFonts w:asciiTheme="minorHAnsi" w:hAnsiTheme="minorHAnsi" w:cstheme="minorHAnsi"/>
          <w:sz w:val="22"/>
          <w:szCs w:val="22"/>
        </w:rPr>
      </w:pPr>
    </w:p>
    <w:p w14:paraId="50F1AD8B" w14:textId="77777777" w:rsidR="008E4F50" w:rsidRPr="00AB0F70" w:rsidRDefault="008E4F50" w:rsidP="008E4F50">
      <w:pPr>
        <w:pStyle w:val="ListParagraph"/>
        <w:numPr>
          <w:ilvl w:val="2"/>
          <w:numId w:val="36"/>
        </w:numPr>
        <w:ind w:left="1440"/>
        <w:jc w:val="both"/>
        <w:rPr>
          <w:rFonts w:asciiTheme="minorHAnsi" w:hAnsiTheme="minorHAnsi" w:cstheme="minorHAnsi"/>
          <w:b/>
          <w:sz w:val="22"/>
          <w:szCs w:val="22"/>
        </w:rPr>
      </w:pPr>
      <w:r w:rsidRPr="00AB0F70">
        <w:rPr>
          <w:rFonts w:asciiTheme="minorHAnsi" w:hAnsiTheme="minorHAnsi" w:cstheme="minorHAnsi"/>
          <w:b/>
          <w:sz w:val="22"/>
          <w:szCs w:val="22"/>
        </w:rPr>
        <w:t>Limitation of Liability</w:t>
      </w:r>
    </w:p>
    <w:p w14:paraId="629B7EB7"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Iowa Code section 8A.311(22) and 11 Iowa Admin. Code Chapter 120 establish the rules to allow for the State to agree to a </w:t>
      </w:r>
      <w:r w:rsidRPr="008E4F50">
        <w:rPr>
          <w:rFonts w:asciiTheme="minorHAnsi" w:hAnsiTheme="minorHAnsi" w:cstheme="minorHAnsi"/>
          <w:iCs/>
          <w:sz w:val="22"/>
          <w:szCs w:val="22"/>
        </w:rPr>
        <w:t>contractual</w:t>
      </w:r>
      <w:r w:rsidRPr="00AB0F70">
        <w:rPr>
          <w:rFonts w:asciiTheme="minorHAnsi" w:hAnsiTheme="minorHAnsi" w:cstheme="minorHAnsi"/>
          <w:sz w:val="22"/>
          <w:szCs w:val="22"/>
        </w:rPr>
        <w:t xml:space="preserve"> limitation of vendor liability clause</w:t>
      </w:r>
      <w:r>
        <w:rPr>
          <w:rFonts w:asciiTheme="minorHAnsi" w:hAnsiTheme="minorHAnsi" w:cstheme="minorHAnsi"/>
          <w:sz w:val="22"/>
          <w:szCs w:val="22"/>
        </w:rPr>
        <w:t xml:space="preserve"> in limited circumstances. </w:t>
      </w:r>
      <w:r w:rsidRPr="00AB0F70">
        <w:rPr>
          <w:rFonts w:asciiTheme="minorHAnsi" w:hAnsiTheme="minorHAnsi" w:cstheme="minorHAnsi"/>
          <w:sz w:val="22"/>
          <w:szCs w:val="22"/>
        </w:rPr>
        <w:t>Any request by Respondent for the State to limit damages not in accordance with Iowa law or administrative rules is a r</w:t>
      </w:r>
      <w:r>
        <w:rPr>
          <w:rFonts w:asciiTheme="minorHAnsi" w:hAnsiTheme="minorHAnsi" w:cstheme="minorHAnsi"/>
          <w:sz w:val="22"/>
          <w:szCs w:val="22"/>
        </w:rPr>
        <w:t>equest with which the State cannot agree</w:t>
      </w:r>
      <w:r w:rsidRPr="00AB0F70">
        <w:rPr>
          <w:rFonts w:asciiTheme="minorHAnsi" w:hAnsiTheme="minorHAnsi" w:cstheme="minorHAnsi"/>
          <w:sz w:val="22"/>
          <w:szCs w:val="22"/>
        </w:rPr>
        <w:t>.</w:t>
      </w:r>
    </w:p>
    <w:p w14:paraId="02592ECA" w14:textId="77777777" w:rsidR="008E4F50" w:rsidRPr="00AB0F70" w:rsidRDefault="008E4F50" w:rsidP="008E4F50">
      <w:pPr>
        <w:ind w:left="1440"/>
        <w:jc w:val="both"/>
        <w:rPr>
          <w:rFonts w:asciiTheme="minorHAnsi" w:hAnsiTheme="minorHAnsi" w:cstheme="minorHAnsi"/>
          <w:b/>
          <w:sz w:val="22"/>
          <w:szCs w:val="22"/>
        </w:rPr>
      </w:pPr>
    </w:p>
    <w:p w14:paraId="3264BBF9" w14:textId="77777777" w:rsidR="008E4F50" w:rsidRPr="00AB0F70" w:rsidRDefault="008E4F50" w:rsidP="008E4F50">
      <w:pPr>
        <w:pStyle w:val="ListParagraph"/>
        <w:numPr>
          <w:ilvl w:val="2"/>
          <w:numId w:val="36"/>
        </w:numPr>
        <w:ind w:left="1440"/>
        <w:jc w:val="both"/>
        <w:rPr>
          <w:rFonts w:asciiTheme="minorHAnsi" w:hAnsiTheme="minorHAnsi" w:cstheme="minorHAnsi"/>
          <w:b/>
          <w:sz w:val="22"/>
          <w:szCs w:val="22"/>
        </w:rPr>
      </w:pPr>
      <w:r>
        <w:rPr>
          <w:rFonts w:asciiTheme="minorHAnsi" w:hAnsiTheme="minorHAnsi" w:cstheme="minorHAnsi"/>
          <w:b/>
          <w:sz w:val="22"/>
          <w:szCs w:val="22"/>
        </w:rPr>
        <w:t xml:space="preserve">Jurisdiction </w:t>
      </w:r>
      <w:r w:rsidRPr="00AB0F70">
        <w:rPr>
          <w:rFonts w:asciiTheme="minorHAnsi" w:hAnsiTheme="minorHAnsi" w:cstheme="minorHAnsi"/>
          <w:b/>
          <w:sz w:val="22"/>
          <w:szCs w:val="22"/>
        </w:rPr>
        <w:t>and Venue</w:t>
      </w:r>
    </w:p>
    <w:p w14:paraId="5D8C08F6" w14:textId="77777777" w:rsidR="008E4F50" w:rsidRPr="00AB0F70" w:rsidRDefault="008E4F50" w:rsidP="008E4F50">
      <w:pPr>
        <w:ind w:left="1440"/>
        <w:jc w:val="both"/>
        <w:rPr>
          <w:sz w:val="22"/>
          <w:szCs w:val="22"/>
        </w:rPr>
      </w:pPr>
      <w:r w:rsidRPr="00AB0F70">
        <w:rPr>
          <w:rFonts w:asciiTheme="minorHAnsi" w:hAnsiTheme="minorHAnsi" w:cstheme="minorHAnsi"/>
          <w:sz w:val="22"/>
          <w:szCs w:val="22"/>
        </w:rPr>
        <w:t xml:space="preserve">Iowa Code chapter 13 establishes </w:t>
      </w:r>
      <w:r>
        <w:rPr>
          <w:rFonts w:asciiTheme="minorHAnsi" w:hAnsiTheme="minorHAnsi" w:cstheme="minorHAnsi"/>
          <w:sz w:val="22"/>
          <w:szCs w:val="22"/>
        </w:rPr>
        <w:t xml:space="preserve">that </w:t>
      </w:r>
      <w:r w:rsidRPr="00AB0F70">
        <w:rPr>
          <w:rFonts w:asciiTheme="minorHAnsi" w:hAnsiTheme="minorHAnsi" w:cstheme="minorHAnsi"/>
          <w:sz w:val="22"/>
          <w:szCs w:val="22"/>
        </w:rPr>
        <w:t xml:space="preserve">the Iowa Attorney General is the State’s attorney for all purposes, including management of litigation and claims against the state. The State may not preempt the Attorney General’s authority by agreeing in advance to control the way litigation may be managed in the event of a dispute. Likewise, the State cannot agree to the jurisdiction or laws of another state </w:t>
      </w:r>
      <w:r>
        <w:rPr>
          <w:rFonts w:asciiTheme="minorHAnsi" w:hAnsiTheme="minorHAnsi" w:cstheme="minorHAnsi"/>
          <w:sz w:val="22"/>
          <w:szCs w:val="22"/>
        </w:rPr>
        <w:t xml:space="preserve">or its </w:t>
      </w:r>
      <w:r w:rsidRPr="008E4F50">
        <w:rPr>
          <w:rFonts w:asciiTheme="minorHAnsi" w:hAnsiTheme="minorHAnsi" w:cstheme="minorHAnsi"/>
          <w:iCs/>
          <w:sz w:val="22"/>
          <w:szCs w:val="22"/>
        </w:rPr>
        <w:t>courts</w:t>
      </w:r>
      <w:r w:rsidRPr="00AB0F70">
        <w:rPr>
          <w:rFonts w:asciiTheme="minorHAnsi" w:hAnsiTheme="minorHAnsi" w:cstheme="minorHAnsi"/>
          <w:sz w:val="22"/>
          <w:szCs w:val="22"/>
        </w:rPr>
        <w:t xml:space="preserve">, </w:t>
      </w:r>
      <w:r>
        <w:rPr>
          <w:rFonts w:asciiTheme="minorHAnsi" w:hAnsiTheme="minorHAnsi" w:cstheme="minorHAnsi"/>
          <w:sz w:val="22"/>
          <w:szCs w:val="22"/>
        </w:rPr>
        <w:t xml:space="preserve">cannot agree to venue in another state, and </w:t>
      </w:r>
      <w:r w:rsidRPr="00AB0F70">
        <w:rPr>
          <w:rFonts w:asciiTheme="minorHAnsi" w:hAnsiTheme="minorHAnsi" w:cstheme="minorHAnsi"/>
          <w:sz w:val="22"/>
          <w:szCs w:val="22"/>
        </w:rPr>
        <w:t>can</w:t>
      </w:r>
      <w:r>
        <w:rPr>
          <w:rFonts w:asciiTheme="minorHAnsi" w:hAnsiTheme="minorHAnsi" w:cstheme="minorHAnsi"/>
          <w:sz w:val="22"/>
          <w:szCs w:val="22"/>
        </w:rPr>
        <w:t>not</w:t>
      </w:r>
      <w:r w:rsidRPr="00AB0F70">
        <w:rPr>
          <w:rFonts w:asciiTheme="minorHAnsi" w:hAnsiTheme="minorHAnsi" w:cstheme="minorHAnsi"/>
          <w:sz w:val="22"/>
          <w:szCs w:val="22"/>
        </w:rPr>
        <w:t xml:space="preserve"> agree to participate in any form of alternative dispute resolution.</w:t>
      </w:r>
    </w:p>
    <w:p w14:paraId="6040BD7A" w14:textId="77777777" w:rsidR="008E4F50" w:rsidRPr="00AB0F70" w:rsidRDefault="008E4F50" w:rsidP="008E4F50">
      <w:pPr>
        <w:pStyle w:val="ListParagraph"/>
        <w:numPr>
          <w:ilvl w:val="2"/>
          <w:numId w:val="36"/>
        </w:numPr>
        <w:ind w:left="1440"/>
        <w:jc w:val="both"/>
        <w:rPr>
          <w:rFonts w:asciiTheme="minorHAnsi" w:hAnsiTheme="minorHAnsi" w:cstheme="minorHAnsi"/>
          <w:b/>
          <w:sz w:val="22"/>
          <w:szCs w:val="22"/>
        </w:rPr>
      </w:pPr>
      <w:r w:rsidRPr="00AB0F70">
        <w:rPr>
          <w:rFonts w:asciiTheme="minorHAnsi" w:hAnsiTheme="minorHAnsi" w:cstheme="minorHAnsi"/>
          <w:b/>
          <w:sz w:val="22"/>
          <w:szCs w:val="22"/>
        </w:rPr>
        <w:t>Confidentiality</w:t>
      </w:r>
    </w:p>
    <w:p w14:paraId="2EB1D1AE"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 xml:space="preserve">All Iowa state agencies are subject to Iowa public records laws. The State cannot agree to contractual terms that attempt to prevent it from </w:t>
      </w:r>
      <w:r>
        <w:rPr>
          <w:rFonts w:asciiTheme="minorHAnsi" w:hAnsiTheme="minorHAnsi" w:cstheme="minorHAnsi"/>
          <w:sz w:val="22"/>
          <w:szCs w:val="22"/>
        </w:rPr>
        <w:t xml:space="preserve">disclosing or disseminating records that constitute </w:t>
      </w:r>
      <w:r w:rsidRPr="00AB0F70">
        <w:rPr>
          <w:rFonts w:asciiTheme="minorHAnsi" w:hAnsiTheme="minorHAnsi" w:cstheme="minorHAnsi"/>
          <w:sz w:val="22"/>
          <w:szCs w:val="22"/>
        </w:rPr>
        <w:t>public records under Iowa Code chapter 22.</w:t>
      </w:r>
    </w:p>
    <w:p w14:paraId="76C5CA50" w14:textId="77777777" w:rsidR="008E4F50" w:rsidRPr="00AB0F70" w:rsidRDefault="008E4F50" w:rsidP="008E4F50">
      <w:pPr>
        <w:ind w:left="1440"/>
        <w:jc w:val="both"/>
        <w:rPr>
          <w:sz w:val="22"/>
          <w:szCs w:val="22"/>
        </w:rPr>
      </w:pPr>
    </w:p>
    <w:p w14:paraId="1CEF518E" w14:textId="77777777" w:rsidR="008E4F50" w:rsidRPr="00AB0F70" w:rsidRDefault="008E4F50" w:rsidP="008E4F50">
      <w:pPr>
        <w:pStyle w:val="ListParagraph"/>
        <w:numPr>
          <w:ilvl w:val="2"/>
          <w:numId w:val="36"/>
        </w:numPr>
        <w:ind w:left="1440"/>
        <w:jc w:val="both"/>
        <w:rPr>
          <w:rFonts w:asciiTheme="minorHAnsi" w:hAnsiTheme="minorHAnsi" w:cstheme="minorHAnsi"/>
          <w:b/>
          <w:sz w:val="22"/>
          <w:szCs w:val="22"/>
        </w:rPr>
      </w:pPr>
      <w:r w:rsidRPr="00AB0F70">
        <w:rPr>
          <w:rFonts w:asciiTheme="minorHAnsi" w:hAnsiTheme="minorHAnsi" w:cstheme="minorHAnsi"/>
          <w:b/>
          <w:sz w:val="22"/>
          <w:szCs w:val="22"/>
        </w:rPr>
        <w:t>Unliquidated Expenses (</w:t>
      </w:r>
      <w:r w:rsidRPr="00AB0F70">
        <w:rPr>
          <w:rFonts w:asciiTheme="minorHAnsi" w:hAnsiTheme="minorHAnsi" w:cstheme="minorHAnsi"/>
          <w:b/>
          <w:i/>
          <w:sz w:val="22"/>
          <w:szCs w:val="22"/>
        </w:rPr>
        <w:t>i.e.</w:t>
      </w:r>
      <w:r w:rsidRPr="00AB0F70">
        <w:rPr>
          <w:rFonts w:asciiTheme="minorHAnsi" w:hAnsiTheme="minorHAnsi" w:cstheme="minorHAnsi"/>
          <w:b/>
          <w:sz w:val="22"/>
          <w:szCs w:val="22"/>
        </w:rPr>
        <w:t>, Attorney Fees, Add-ons, or Cost Increases)</w:t>
      </w:r>
    </w:p>
    <w:p w14:paraId="24187D0B" w14:textId="77777777" w:rsidR="008E4F50" w:rsidRDefault="008E4F50" w:rsidP="008E4F50">
      <w:pPr>
        <w:ind w:left="1440"/>
        <w:jc w:val="both"/>
        <w:rPr>
          <w:rFonts w:asciiTheme="minorHAnsi" w:hAnsiTheme="minorHAnsi" w:cstheme="minorHAnsi"/>
          <w:sz w:val="22"/>
          <w:szCs w:val="22"/>
        </w:rPr>
      </w:pPr>
      <w:r w:rsidRPr="00AB0F70">
        <w:rPr>
          <w:rFonts w:asciiTheme="minorHAnsi" w:hAnsiTheme="minorHAnsi" w:cstheme="minorHAnsi"/>
          <w:sz w:val="22"/>
          <w:szCs w:val="22"/>
        </w:rPr>
        <w:t>The State may not agree to clauses which may obligate it to pay for claims that might exceed its current funding appropriation. The State may only obligate those funds that have been appropriated to it by the Iowa Legislative Assembly and may only obligate those funds for the purposes for which the funds were appropriated.</w:t>
      </w:r>
    </w:p>
    <w:p w14:paraId="5A81DB46" w14:textId="77777777" w:rsidR="008E4F50" w:rsidRPr="00AB0F70" w:rsidRDefault="008E4F50" w:rsidP="008E4F50">
      <w:pPr>
        <w:ind w:left="1440"/>
        <w:jc w:val="both"/>
        <w:rPr>
          <w:rFonts w:asciiTheme="minorHAnsi" w:hAnsiTheme="minorHAnsi" w:cstheme="minorHAnsi"/>
          <w:sz w:val="22"/>
          <w:szCs w:val="22"/>
        </w:rPr>
      </w:pPr>
    </w:p>
    <w:p w14:paraId="42C5E2D2" w14:textId="77777777" w:rsidR="008E4F50" w:rsidRPr="00FF2EF3" w:rsidRDefault="008E4F50" w:rsidP="008E4F50">
      <w:pPr>
        <w:pStyle w:val="ListParagraph"/>
        <w:numPr>
          <w:ilvl w:val="1"/>
          <w:numId w:val="36"/>
        </w:numPr>
        <w:ind w:left="630" w:hanging="630"/>
        <w:jc w:val="both"/>
        <w:outlineLvl w:val="0"/>
        <w:rPr>
          <w:rFonts w:asciiTheme="minorHAnsi" w:hAnsiTheme="minorHAnsi" w:cstheme="minorHAnsi"/>
          <w:b/>
          <w:bCs/>
          <w:sz w:val="22"/>
          <w:szCs w:val="22"/>
        </w:rPr>
      </w:pPr>
      <w:bookmarkStart w:id="8" w:name="_Toc534805209"/>
      <w:bookmarkStart w:id="9" w:name="_Toc533693494"/>
      <w:bookmarkStart w:id="10" w:name="_Toc533767583"/>
      <w:bookmarkStart w:id="11" w:name="_Toc534720777"/>
      <w:bookmarkStart w:id="12" w:name="_Toc533667230"/>
      <w:r w:rsidRPr="00FF2EF3">
        <w:rPr>
          <w:rFonts w:asciiTheme="minorHAnsi" w:hAnsiTheme="minorHAnsi" w:cstheme="minorHAnsi"/>
          <w:b/>
          <w:bCs/>
          <w:sz w:val="22"/>
          <w:szCs w:val="22"/>
        </w:rPr>
        <w:t>Special Terms and Conditions</w:t>
      </w:r>
      <w:bookmarkEnd w:id="8"/>
      <w:r w:rsidRPr="00FF2EF3">
        <w:rPr>
          <w:rFonts w:asciiTheme="minorHAnsi" w:hAnsiTheme="minorHAnsi" w:cstheme="minorHAnsi"/>
          <w:b/>
          <w:bCs/>
          <w:sz w:val="22"/>
          <w:szCs w:val="22"/>
        </w:rPr>
        <w:t xml:space="preserve"> </w:t>
      </w:r>
    </w:p>
    <w:bookmarkEnd w:id="9"/>
    <w:bookmarkEnd w:id="10"/>
    <w:bookmarkEnd w:id="11"/>
    <w:p w14:paraId="3C9B7CB0" w14:textId="77777777" w:rsidR="008E4F50" w:rsidRPr="00FF2EF3" w:rsidRDefault="008E4F50" w:rsidP="008E4F50">
      <w:pPr>
        <w:tabs>
          <w:tab w:val="left" w:pos="-720"/>
        </w:tabs>
        <w:suppressAutoHyphens/>
        <w:ind w:left="720"/>
        <w:jc w:val="both"/>
        <w:rPr>
          <w:rFonts w:asciiTheme="minorHAnsi" w:hAnsiTheme="minorHAnsi" w:cstheme="minorHAnsi"/>
          <w:color w:val="000000" w:themeColor="text1"/>
          <w:sz w:val="22"/>
          <w:szCs w:val="22"/>
        </w:rPr>
      </w:pPr>
    </w:p>
    <w:p w14:paraId="340B4315" w14:textId="77777777" w:rsidR="00BE7BB3" w:rsidRPr="008E4F50" w:rsidRDefault="00BE7BB3" w:rsidP="00BE7BB3">
      <w:pPr>
        <w:pStyle w:val="ListParagraph"/>
        <w:numPr>
          <w:ilvl w:val="2"/>
          <w:numId w:val="36"/>
        </w:numPr>
        <w:ind w:left="1440"/>
        <w:jc w:val="both"/>
        <w:rPr>
          <w:rFonts w:asciiTheme="minorHAnsi" w:hAnsiTheme="minorHAnsi" w:cstheme="minorHAnsi"/>
          <w:sz w:val="22"/>
          <w:szCs w:val="22"/>
        </w:rPr>
      </w:pPr>
      <w:r w:rsidRPr="00FF2EF3">
        <w:rPr>
          <w:rFonts w:asciiTheme="minorHAnsi" w:hAnsiTheme="minorHAnsi" w:cstheme="minorHAnsi"/>
          <w:b/>
          <w:bCs/>
          <w:sz w:val="22"/>
          <w:szCs w:val="22"/>
        </w:rPr>
        <w:t>Payment Terms</w:t>
      </w:r>
    </w:p>
    <w:p w14:paraId="2F19399F" w14:textId="77777777" w:rsidR="00BE7BB3" w:rsidRPr="00FF2EF3" w:rsidRDefault="00BE7BB3" w:rsidP="00BE7BB3">
      <w:pPr>
        <w:pStyle w:val="ListParagraph"/>
        <w:ind w:left="1440"/>
        <w:jc w:val="both"/>
        <w:rPr>
          <w:rFonts w:asciiTheme="minorHAnsi" w:hAnsiTheme="minorHAnsi" w:cstheme="minorHAnsi"/>
          <w:sz w:val="22"/>
          <w:szCs w:val="22"/>
        </w:rPr>
      </w:pPr>
    </w:p>
    <w:p w14:paraId="75C45D0E" w14:textId="77777777" w:rsidR="00BE7BB3" w:rsidRPr="00FF2EF3" w:rsidRDefault="00BE7BB3" w:rsidP="00BE7BB3">
      <w:pPr>
        <w:pStyle w:val="ListParagraph"/>
        <w:numPr>
          <w:ilvl w:val="3"/>
          <w:numId w:val="36"/>
        </w:numPr>
        <w:ind w:left="2340" w:hanging="900"/>
        <w:jc w:val="both"/>
        <w:rPr>
          <w:rFonts w:asciiTheme="minorHAnsi" w:hAnsiTheme="minorHAnsi" w:cstheme="minorHAnsi"/>
          <w:sz w:val="22"/>
          <w:szCs w:val="22"/>
        </w:rPr>
      </w:pPr>
      <w:r w:rsidRPr="00FF2EF3">
        <w:rPr>
          <w:rFonts w:asciiTheme="minorHAnsi" w:hAnsiTheme="minorHAnsi" w:cstheme="minorHAnsi"/>
          <w:b/>
          <w:bCs/>
          <w:sz w:val="22"/>
          <w:szCs w:val="22"/>
        </w:rPr>
        <w:t>Payment Methods</w:t>
      </w:r>
    </w:p>
    <w:p w14:paraId="0932C931" w14:textId="77777777" w:rsidR="00BE7BB3" w:rsidRDefault="00BE7BB3" w:rsidP="00BE7BB3">
      <w:pPr>
        <w:ind w:left="2340"/>
        <w:jc w:val="both"/>
        <w:rPr>
          <w:rFonts w:asciiTheme="minorHAnsi" w:hAnsiTheme="minorHAnsi" w:cstheme="minorHAnsi"/>
          <w:b/>
          <w:sz w:val="22"/>
          <w:szCs w:val="22"/>
        </w:rPr>
      </w:pPr>
      <w:r w:rsidRPr="00FF2EF3">
        <w:rPr>
          <w:rFonts w:asciiTheme="minorHAnsi" w:hAnsiTheme="minorHAnsi" w:cstheme="minorHAnsi"/>
          <w:sz w:val="22"/>
          <w:szCs w:val="22"/>
        </w:rPr>
        <w:t xml:space="preserve">The State of Iowa, in its sole discretion, will determine the method of payment for goods and/or services as part of the Contract. The State Pcard and EAP are preferred payment methods, but payments may be made by any of the following methods: Pcard/EAP, EFT/ACH, or State Warrant. Respondents shall indicate in their Cost Proposals all of the payment methods they will accept. </w:t>
      </w:r>
      <w:r w:rsidRPr="00FF2EF3">
        <w:rPr>
          <w:rFonts w:asciiTheme="minorHAnsi" w:hAnsiTheme="minorHAnsi" w:cstheme="minorHAnsi"/>
          <w:b/>
          <w:sz w:val="22"/>
          <w:szCs w:val="22"/>
        </w:rPr>
        <w:t>This information will not be scored as part of the Cost Proposal or evaluated</w:t>
      </w:r>
      <w:r w:rsidRPr="00FF2EF3">
        <w:rPr>
          <w:rFonts w:asciiTheme="minorHAnsi" w:hAnsiTheme="minorHAnsi" w:cstheme="minorHAnsi"/>
          <w:sz w:val="22"/>
          <w:szCs w:val="22"/>
        </w:rPr>
        <w:t xml:space="preserve"> </w:t>
      </w:r>
      <w:r w:rsidRPr="00FF2EF3">
        <w:rPr>
          <w:rFonts w:asciiTheme="minorHAnsi" w:hAnsiTheme="minorHAnsi" w:cstheme="minorHAnsi"/>
          <w:b/>
          <w:sz w:val="22"/>
          <w:szCs w:val="22"/>
        </w:rPr>
        <w:t>as part the Technical Proposal.</w:t>
      </w:r>
    </w:p>
    <w:p w14:paraId="7C5D0DE0" w14:textId="77777777" w:rsidR="00BE7BB3" w:rsidRPr="00FF2EF3" w:rsidRDefault="00BE7BB3" w:rsidP="00BE7BB3">
      <w:pPr>
        <w:ind w:left="2340"/>
        <w:jc w:val="both"/>
        <w:rPr>
          <w:rFonts w:asciiTheme="minorHAnsi" w:hAnsiTheme="minorHAnsi" w:cstheme="minorHAnsi"/>
          <w:sz w:val="22"/>
          <w:szCs w:val="22"/>
        </w:rPr>
      </w:pPr>
    </w:p>
    <w:p w14:paraId="18EA499B" w14:textId="77777777" w:rsidR="00BE7BB3" w:rsidRPr="00AA0328" w:rsidRDefault="00BE7BB3" w:rsidP="00BE7BB3">
      <w:pPr>
        <w:pStyle w:val="ListParagraph"/>
        <w:numPr>
          <w:ilvl w:val="3"/>
          <w:numId w:val="36"/>
        </w:numPr>
        <w:ind w:left="2340" w:hanging="900"/>
        <w:jc w:val="both"/>
        <w:rPr>
          <w:rFonts w:ascii="Calibri" w:hAnsi="Calibri"/>
          <w:sz w:val="22"/>
          <w:szCs w:val="22"/>
        </w:rPr>
      </w:pPr>
      <w:r w:rsidRPr="00AA0328">
        <w:rPr>
          <w:rFonts w:ascii="Calibri" w:hAnsi="Calibri"/>
          <w:b/>
          <w:sz w:val="22"/>
          <w:szCs w:val="22"/>
        </w:rPr>
        <w:t>Electronic Funds Transfer (EFT) by Automated Clearing House (ACH)</w:t>
      </w:r>
      <w:r w:rsidRPr="00AA0328">
        <w:rPr>
          <w:rFonts w:ascii="Calibri" w:hAnsi="Calibri"/>
          <w:sz w:val="22"/>
          <w:szCs w:val="22"/>
        </w:rPr>
        <w:t xml:space="preserve"> </w:t>
      </w:r>
    </w:p>
    <w:p w14:paraId="6F168344" w14:textId="77777777" w:rsidR="00BE7BB3" w:rsidRPr="00AA0328" w:rsidRDefault="00BE7BB3" w:rsidP="00BE7BB3">
      <w:pPr>
        <w:ind w:left="2340"/>
        <w:jc w:val="both"/>
        <w:rPr>
          <w:rFonts w:ascii="Calibri" w:hAnsi="Calibri"/>
          <w:sz w:val="22"/>
          <w:szCs w:val="22"/>
        </w:rPr>
      </w:pPr>
      <w:r w:rsidRPr="00FF2EF3">
        <w:rPr>
          <w:rFonts w:asciiTheme="minorHAnsi" w:hAnsiTheme="minorHAnsi" w:cstheme="minorHAnsi"/>
          <w:sz w:val="22"/>
          <w:szCs w:val="22"/>
        </w:rPr>
        <w:t>The State of Iowa</w:t>
      </w:r>
      <w:r w:rsidRPr="00AA0328">
        <w:rPr>
          <w:rFonts w:ascii="Calibri" w:hAnsi="Calibri"/>
          <w:sz w:val="22"/>
          <w:szCs w:val="22"/>
        </w:rPr>
        <w:t xml:space="preserve"> </w:t>
      </w:r>
      <w:r>
        <w:rPr>
          <w:rFonts w:ascii="Calibri" w:hAnsi="Calibri"/>
          <w:sz w:val="22"/>
          <w:szCs w:val="22"/>
        </w:rPr>
        <w:t>may make</w:t>
      </w:r>
      <w:r w:rsidRPr="00AA0328">
        <w:rPr>
          <w:rFonts w:ascii="Calibri" w:hAnsi="Calibri"/>
          <w:sz w:val="22"/>
          <w:szCs w:val="22"/>
        </w:rPr>
        <w:t xml:space="preserve"> payment by EFT by ACH. Payments are deposited into the financial institution of the </w:t>
      </w:r>
      <w:r w:rsidRPr="00041243">
        <w:rPr>
          <w:rFonts w:asciiTheme="minorHAnsi" w:hAnsiTheme="minorHAnsi" w:cstheme="minorHAnsi"/>
          <w:sz w:val="22"/>
          <w:szCs w:val="22"/>
        </w:rPr>
        <w:t>claimant's</w:t>
      </w:r>
      <w:r w:rsidRPr="00AA0328">
        <w:rPr>
          <w:rFonts w:ascii="Calibri" w:hAnsi="Calibri"/>
          <w:sz w:val="22"/>
          <w:szCs w:val="22"/>
        </w:rPr>
        <w:t xml:space="preserve"> choice three working days from the issue date of the direct deposit.</w:t>
      </w:r>
    </w:p>
    <w:p w14:paraId="4DB6BE3D" w14:textId="77777777" w:rsidR="00BE7BB3" w:rsidRPr="00AA0328" w:rsidRDefault="00417CCD" w:rsidP="00BE7BB3">
      <w:pPr>
        <w:ind w:left="2340"/>
        <w:rPr>
          <w:rFonts w:ascii="Calibri" w:hAnsi="Calibri"/>
          <w:sz w:val="22"/>
          <w:szCs w:val="22"/>
        </w:rPr>
      </w:pPr>
      <w:hyperlink r:id="rId21" w:history="1">
        <w:r w:rsidR="00BE7BB3" w:rsidRPr="00AA0328">
          <w:rPr>
            <w:rStyle w:val="Hyperlink"/>
            <w:rFonts w:ascii="Calibri" w:hAnsi="Calibri"/>
            <w:sz w:val="22"/>
            <w:szCs w:val="22"/>
          </w:rPr>
          <w:t>https://das.iowa.gov/sites/default/files/acct_sae/man_for_ref/forms/eft_authorization_form.pdf</w:t>
        </w:r>
      </w:hyperlink>
    </w:p>
    <w:p w14:paraId="76AD11C8" w14:textId="77777777" w:rsidR="00BE7BB3" w:rsidRPr="00041243" w:rsidRDefault="00BE7BB3" w:rsidP="00BE7BB3">
      <w:pPr>
        <w:pStyle w:val="ListParagraph"/>
        <w:ind w:left="2340"/>
        <w:jc w:val="both"/>
        <w:rPr>
          <w:rFonts w:asciiTheme="minorHAnsi" w:hAnsiTheme="minorHAnsi" w:cstheme="minorHAnsi"/>
          <w:sz w:val="22"/>
          <w:szCs w:val="22"/>
        </w:rPr>
      </w:pPr>
    </w:p>
    <w:p w14:paraId="68902DE0" w14:textId="77777777" w:rsidR="00BE7BB3" w:rsidRPr="00FF2EF3" w:rsidRDefault="00BE7BB3" w:rsidP="00BE7BB3">
      <w:pPr>
        <w:pStyle w:val="ListParagraph"/>
        <w:numPr>
          <w:ilvl w:val="3"/>
          <w:numId w:val="36"/>
        </w:numPr>
        <w:ind w:left="2340" w:hanging="900"/>
        <w:jc w:val="both"/>
        <w:rPr>
          <w:rFonts w:asciiTheme="minorHAnsi" w:hAnsiTheme="minorHAnsi" w:cstheme="minorHAnsi"/>
          <w:sz w:val="22"/>
          <w:szCs w:val="22"/>
        </w:rPr>
      </w:pPr>
      <w:r w:rsidRPr="00FF2EF3">
        <w:rPr>
          <w:rFonts w:asciiTheme="minorHAnsi" w:hAnsiTheme="minorHAnsi" w:cstheme="minorHAnsi"/>
          <w:b/>
          <w:sz w:val="22"/>
          <w:szCs w:val="22"/>
        </w:rPr>
        <w:t>State Warrant</w:t>
      </w:r>
    </w:p>
    <w:p w14:paraId="7E3CCCE7" w14:textId="77777777" w:rsidR="00BE7BB3" w:rsidRDefault="00BE7BB3" w:rsidP="00BE7BB3">
      <w:pPr>
        <w:ind w:left="2340"/>
        <w:jc w:val="both"/>
        <w:rPr>
          <w:rFonts w:asciiTheme="minorHAnsi" w:hAnsiTheme="minorHAnsi" w:cstheme="minorHAnsi"/>
          <w:sz w:val="22"/>
          <w:szCs w:val="22"/>
        </w:rPr>
      </w:pPr>
      <w:r w:rsidRPr="00FF2EF3">
        <w:rPr>
          <w:rFonts w:asciiTheme="minorHAnsi" w:hAnsiTheme="minorHAnsi" w:cstheme="minorHAnsi"/>
          <w:sz w:val="22"/>
          <w:szCs w:val="22"/>
        </w:rPr>
        <w:t>The State of Iowa's warrant drawn on the Treasurer of State is used to pay claims against the departments of the State of Iowa. The warrant is issued upon receipt of proper documentation from the issuing department.</w:t>
      </w:r>
    </w:p>
    <w:p w14:paraId="7D8DB4A6" w14:textId="77777777" w:rsidR="00393CD7" w:rsidRDefault="00393CD7" w:rsidP="00BE7BB3">
      <w:pPr>
        <w:ind w:left="2340"/>
        <w:jc w:val="both"/>
        <w:rPr>
          <w:rFonts w:asciiTheme="minorHAnsi" w:hAnsiTheme="minorHAnsi" w:cstheme="minorHAnsi"/>
          <w:sz w:val="22"/>
          <w:szCs w:val="22"/>
        </w:rPr>
      </w:pPr>
    </w:p>
    <w:p w14:paraId="40583286" w14:textId="77777777" w:rsidR="00BE7BB3" w:rsidRPr="00FF2EF3" w:rsidRDefault="00BE7BB3" w:rsidP="00BE7BB3">
      <w:pPr>
        <w:pStyle w:val="ListParagraph"/>
        <w:numPr>
          <w:ilvl w:val="3"/>
          <w:numId w:val="36"/>
        </w:numPr>
        <w:ind w:left="2340" w:hanging="900"/>
        <w:jc w:val="both"/>
        <w:rPr>
          <w:rFonts w:asciiTheme="minorHAnsi" w:hAnsiTheme="minorHAnsi" w:cstheme="minorHAnsi"/>
          <w:sz w:val="22"/>
          <w:szCs w:val="22"/>
        </w:rPr>
      </w:pPr>
      <w:r w:rsidRPr="00FF2EF3">
        <w:rPr>
          <w:rFonts w:asciiTheme="minorHAnsi" w:hAnsiTheme="minorHAnsi" w:cstheme="minorHAnsi"/>
          <w:b/>
          <w:sz w:val="22"/>
          <w:szCs w:val="22"/>
        </w:rPr>
        <w:t xml:space="preserve">Credit card or </w:t>
      </w:r>
      <w:proofErr w:type="spellStart"/>
      <w:r w:rsidRPr="00FF2EF3">
        <w:rPr>
          <w:rFonts w:asciiTheme="minorHAnsi" w:hAnsiTheme="minorHAnsi" w:cstheme="minorHAnsi"/>
          <w:b/>
          <w:sz w:val="22"/>
          <w:szCs w:val="22"/>
        </w:rPr>
        <w:t>ePayables</w:t>
      </w:r>
      <w:proofErr w:type="spellEnd"/>
    </w:p>
    <w:p w14:paraId="12972004" w14:textId="77777777" w:rsidR="00BE7BB3" w:rsidRDefault="00BE7BB3" w:rsidP="00BE7BB3">
      <w:pPr>
        <w:ind w:left="2340"/>
        <w:jc w:val="both"/>
        <w:rPr>
          <w:rFonts w:asciiTheme="minorHAnsi" w:hAnsiTheme="minorHAnsi" w:cstheme="minorHAnsi"/>
          <w:sz w:val="22"/>
          <w:szCs w:val="22"/>
        </w:rPr>
      </w:pPr>
      <w:r w:rsidRPr="00FF2EF3">
        <w:rPr>
          <w:rFonts w:asciiTheme="minorHAnsi" w:hAnsiTheme="minorHAnsi" w:cstheme="minorHAnsi"/>
          <w:sz w:val="22"/>
          <w:szCs w:val="22"/>
        </w:rPr>
        <w:t>The State of Iowa’s Purchasing Cards (</w:t>
      </w:r>
      <w:proofErr w:type="spellStart"/>
      <w:r w:rsidRPr="00FF2EF3">
        <w:rPr>
          <w:rFonts w:asciiTheme="minorHAnsi" w:hAnsiTheme="minorHAnsi" w:cstheme="minorHAnsi"/>
          <w:sz w:val="22"/>
          <w:szCs w:val="22"/>
        </w:rPr>
        <w:t>Pcards</w:t>
      </w:r>
      <w:proofErr w:type="spellEnd"/>
      <w:r w:rsidRPr="00FF2EF3">
        <w:rPr>
          <w:rFonts w:asciiTheme="minorHAnsi" w:hAnsiTheme="minorHAnsi" w:cstheme="minorHAnsi"/>
          <w:sz w:val="22"/>
          <w:szCs w:val="22"/>
        </w:rPr>
        <w:t xml:space="preserve">) and </w:t>
      </w:r>
      <w:proofErr w:type="spellStart"/>
      <w:r w:rsidRPr="00FF2EF3">
        <w:rPr>
          <w:rFonts w:asciiTheme="minorHAnsi" w:hAnsiTheme="minorHAnsi" w:cstheme="minorHAnsi"/>
          <w:sz w:val="22"/>
          <w:szCs w:val="22"/>
        </w:rPr>
        <w:t>ePayable</w:t>
      </w:r>
      <w:proofErr w:type="spellEnd"/>
      <w:r w:rsidRPr="00FF2EF3">
        <w:rPr>
          <w:rFonts w:asciiTheme="minorHAnsi" w:hAnsiTheme="minorHAnsi" w:cstheme="minorHAnsi"/>
          <w:sz w:val="22"/>
          <w:szCs w:val="22"/>
        </w:rPr>
        <w:t xml:space="preserve"> solution (EAP) are commercial payment methods utilizing the VISA credit card network. The State of Iowa will not accept price changes or pay additional fees if Respondent uses the Pcard or EAP payment methods. Pcard-accepting Respondents must abide by the State of Iowa’s Terms of Pcard Acceptance, as provided in Section 7.7 of the RFP. Respondents must provide a statement regarding their ability to meet the requirements I this subsection, as well as identifying their transaction reporting capabilities (Level I, II, or III).</w:t>
      </w:r>
    </w:p>
    <w:p w14:paraId="4AB3EB0E" w14:textId="77777777" w:rsidR="00BE7BB3" w:rsidRPr="00FF2EF3" w:rsidRDefault="00BE7BB3" w:rsidP="00BE7BB3">
      <w:pPr>
        <w:ind w:left="2340"/>
        <w:jc w:val="both"/>
        <w:rPr>
          <w:rFonts w:asciiTheme="minorHAnsi" w:hAnsiTheme="minorHAnsi" w:cstheme="minorHAnsi"/>
          <w:sz w:val="22"/>
          <w:szCs w:val="22"/>
        </w:rPr>
      </w:pPr>
    </w:p>
    <w:p w14:paraId="734D5B5D" w14:textId="77777777" w:rsidR="00BE7BB3" w:rsidRPr="00FF2EF3" w:rsidRDefault="00BE7BB3" w:rsidP="00BE7BB3">
      <w:pPr>
        <w:pStyle w:val="ListParagraph"/>
        <w:numPr>
          <w:ilvl w:val="3"/>
          <w:numId w:val="36"/>
        </w:numPr>
        <w:ind w:left="2340" w:hanging="900"/>
        <w:jc w:val="both"/>
        <w:rPr>
          <w:rFonts w:asciiTheme="minorHAnsi" w:hAnsiTheme="minorHAnsi" w:cstheme="minorHAnsi"/>
          <w:b/>
          <w:bCs/>
          <w:sz w:val="22"/>
          <w:szCs w:val="22"/>
        </w:rPr>
      </w:pPr>
      <w:bookmarkStart w:id="13" w:name="_Toc533693506"/>
      <w:bookmarkStart w:id="14" w:name="_Toc533767595"/>
      <w:r w:rsidRPr="00FF2EF3">
        <w:rPr>
          <w:rFonts w:asciiTheme="minorHAnsi" w:hAnsiTheme="minorHAnsi" w:cstheme="minorHAnsi"/>
          <w:b/>
          <w:sz w:val="22"/>
          <w:szCs w:val="22"/>
        </w:rPr>
        <w:t>Terms and Conditions for State of Iowa Purchasing Cards</w:t>
      </w:r>
      <w:bookmarkEnd w:id="13"/>
      <w:bookmarkEnd w:id="14"/>
      <w:r w:rsidRPr="00FF2EF3">
        <w:rPr>
          <w:rFonts w:asciiTheme="minorHAnsi" w:hAnsiTheme="minorHAnsi" w:cstheme="minorHAnsi"/>
          <w:b/>
          <w:bCs/>
          <w:sz w:val="22"/>
          <w:szCs w:val="22"/>
        </w:rPr>
        <w:t xml:space="preserve"> </w:t>
      </w:r>
    </w:p>
    <w:p w14:paraId="79B6F279" w14:textId="77777777" w:rsidR="00BE7BB3" w:rsidRDefault="00BE7BB3" w:rsidP="00BE7BB3">
      <w:pPr>
        <w:ind w:left="234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The State of Iowa shall pay Contractor’s invoices using </w:t>
      </w:r>
      <w:r w:rsidRPr="008E4F50">
        <w:rPr>
          <w:rFonts w:asciiTheme="minorHAnsi" w:hAnsiTheme="minorHAnsi" w:cstheme="minorHAnsi"/>
          <w:sz w:val="22"/>
          <w:szCs w:val="22"/>
        </w:rPr>
        <w:t>its</w:t>
      </w:r>
      <w:r w:rsidRPr="00FF2EF3">
        <w:rPr>
          <w:rFonts w:asciiTheme="minorHAnsi" w:hAnsiTheme="minorHAnsi" w:cstheme="minorHAnsi"/>
          <w:color w:val="000000"/>
          <w:sz w:val="22"/>
          <w:szCs w:val="22"/>
        </w:rPr>
        <w:t xml:space="preserve"> Purchasing Card Program (Pcard) whenever possible. The </w:t>
      </w:r>
      <w:r w:rsidRPr="00FF2EF3">
        <w:rPr>
          <w:rFonts w:asciiTheme="minorHAnsi" w:hAnsiTheme="minorHAnsi" w:cstheme="minorHAnsi"/>
          <w:sz w:val="22"/>
          <w:szCs w:val="22"/>
        </w:rPr>
        <w:t>Pcard</w:t>
      </w:r>
      <w:r w:rsidRPr="00FF2EF3">
        <w:rPr>
          <w:rFonts w:asciiTheme="minorHAnsi" w:hAnsiTheme="minorHAnsi" w:cstheme="minorHAnsi"/>
          <w:color w:val="000000"/>
          <w:sz w:val="22"/>
          <w:szCs w:val="22"/>
        </w:rPr>
        <w:t xml:space="preserve"> is a VISA credit card issued by U.S. Bank to allow authorized employees to make purchases on behalf of the State. It is a faster, more convenient alternative to traditional invoicing and remittance processing, allowing US Bank to pay the Contractor directly, generally within 48 hours of the transaction. Contractor shall comply with security measures for Pcard payments including: </w:t>
      </w:r>
    </w:p>
    <w:p w14:paraId="7A80F72D" w14:textId="77777777" w:rsidR="00BE7BB3" w:rsidRPr="00FF2EF3" w:rsidRDefault="00BE7BB3" w:rsidP="00BE7BB3">
      <w:pPr>
        <w:ind w:left="2340"/>
        <w:jc w:val="both"/>
        <w:rPr>
          <w:rFonts w:asciiTheme="minorHAnsi" w:hAnsiTheme="minorHAnsi" w:cstheme="minorHAnsi"/>
          <w:color w:val="000000"/>
          <w:sz w:val="22"/>
          <w:szCs w:val="22"/>
        </w:rPr>
      </w:pPr>
    </w:p>
    <w:p w14:paraId="409776DA"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lastRenderedPageBreak/>
        <w:t xml:space="preserve">Contractor shall comply with </w:t>
      </w:r>
      <w:hyperlink r:id="rId22" w:history="1">
        <w:r w:rsidRPr="00FF2EF3">
          <w:rPr>
            <w:rStyle w:val="Hyperlink"/>
            <w:rFonts w:asciiTheme="minorHAnsi" w:hAnsiTheme="minorHAnsi" w:cstheme="minorHAnsi"/>
            <w:color w:val="000000"/>
            <w:sz w:val="22"/>
            <w:szCs w:val="22"/>
          </w:rPr>
          <w:t>Payment Card Industry Data Security Standard (PCI DSS)</w:t>
        </w:r>
      </w:hyperlink>
      <w:r w:rsidRPr="00FF2EF3">
        <w:rPr>
          <w:rFonts w:asciiTheme="minorHAnsi" w:hAnsiTheme="minorHAnsi" w:cstheme="minorHAnsi"/>
          <w:color w:val="000000"/>
          <w:sz w:val="22"/>
          <w:szCs w:val="22"/>
          <w:u w:val="single"/>
        </w:rPr>
        <w:t xml:space="preserve"> </w:t>
      </w:r>
      <w:r w:rsidRPr="00FF2EF3">
        <w:rPr>
          <w:rFonts w:asciiTheme="minorHAnsi" w:hAnsiTheme="minorHAnsi" w:cstheme="minorHAnsi"/>
          <w:color w:val="000000"/>
          <w:sz w:val="22"/>
          <w:szCs w:val="22"/>
        </w:rPr>
        <w:t>to assure confidential card information is not compromised;</w:t>
      </w:r>
    </w:p>
    <w:p w14:paraId="0DB76CA1" w14:textId="77777777" w:rsidR="00BE7BB3" w:rsidRPr="00FF2EF3" w:rsidRDefault="00BE7BB3" w:rsidP="00BE7BB3">
      <w:pPr>
        <w:pStyle w:val="ListParagraph"/>
        <w:ind w:left="3420"/>
        <w:jc w:val="both"/>
        <w:rPr>
          <w:rFonts w:asciiTheme="minorHAnsi" w:hAnsiTheme="minorHAnsi" w:cstheme="minorHAnsi"/>
          <w:color w:val="000000"/>
          <w:sz w:val="22"/>
          <w:szCs w:val="22"/>
        </w:rPr>
      </w:pPr>
    </w:p>
    <w:p w14:paraId="50CF1163"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adhere to </w:t>
      </w:r>
      <w:hyperlink r:id="rId23" w:history="1">
        <w:r w:rsidRPr="00FF2EF3">
          <w:rPr>
            <w:rStyle w:val="Hyperlink"/>
            <w:rFonts w:asciiTheme="minorHAnsi" w:hAnsiTheme="minorHAnsi" w:cstheme="minorHAnsi"/>
            <w:color w:val="000000"/>
            <w:sz w:val="22"/>
            <w:szCs w:val="22"/>
          </w:rPr>
          <w:t>Fair and Accurate Credit Transactions Act</w:t>
        </w:r>
      </w:hyperlink>
      <w:r w:rsidRPr="00FF2EF3">
        <w:rPr>
          <w:rFonts w:asciiTheme="minorHAnsi" w:hAnsiTheme="minorHAnsi" w:cstheme="minorHAnsi"/>
          <w:color w:val="000000"/>
          <w:sz w:val="22"/>
          <w:szCs w:val="22"/>
        </w:rPr>
        <w:t xml:space="preserve"> requirements that limit the amount of consumer and account information shared for greater security protection; </w:t>
      </w:r>
    </w:p>
    <w:p w14:paraId="32DAE5F2" w14:textId="77777777" w:rsidR="00BE7BB3" w:rsidRPr="008E4F50" w:rsidRDefault="00BE7BB3" w:rsidP="00BE7BB3">
      <w:pPr>
        <w:pStyle w:val="ListParagraph"/>
        <w:rPr>
          <w:rFonts w:asciiTheme="minorHAnsi" w:hAnsiTheme="minorHAnsi" w:cstheme="minorHAnsi"/>
          <w:color w:val="000000"/>
          <w:sz w:val="22"/>
          <w:szCs w:val="22"/>
        </w:rPr>
      </w:pPr>
    </w:p>
    <w:p w14:paraId="12B44CBC"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not write down card numbers or store card information. When accepting orders by phone, Contractor shall process the transaction during the call and send itemized receipts (excluding card numbers) to the cardholder by fax, email, or mail (with delivery);</w:t>
      </w:r>
    </w:p>
    <w:p w14:paraId="29F07747" w14:textId="77777777" w:rsidR="00BE7BB3" w:rsidRPr="008E4F50" w:rsidRDefault="00BE7BB3" w:rsidP="00BE7BB3">
      <w:pPr>
        <w:pStyle w:val="ListParagraph"/>
        <w:rPr>
          <w:rFonts w:asciiTheme="minorHAnsi" w:hAnsiTheme="minorHAnsi" w:cstheme="minorHAnsi"/>
          <w:color w:val="000000"/>
          <w:sz w:val="22"/>
          <w:szCs w:val="22"/>
        </w:rPr>
      </w:pPr>
    </w:p>
    <w:p w14:paraId="091CB45D"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process payment for items when an order is placed only for items currently in stock and available for shipment, and only for services already rendered;</w:t>
      </w:r>
    </w:p>
    <w:p w14:paraId="2D4017E5" w14:textId="77777777" w:rsidR="00BE7BB3" w:rsidRPr="008E4F50" w:rsidRDefault="00BE7BB3" w:rsidP="00BE7BB3">
      <w:pPr>
        <w:pStyle w:val="ListParagraph"/>
        <w:rPr>
          <w:rFonts w:asciiTheme="minorHAnsi" w:hAnsiTheme="minorHAnsi" w:cstheme="minorHAnsi"/>
          <w:color w:val="000000"/>
          <w:sz w:val="22"/>
          <w:szCs w:val="22"/>
        </w:rPr>
      </w:pPr>
    </w:p>
    <w:p w14:paraId="0EE18A4E"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Contractor shall confirm that the name of purchaser matches the name on the card;</w:t>
      </w:r>
    </w:p>
    <w:p w14:paraId="7D838B34" w14:textId="77777777" w:rsidR="00BE7BB3" w:rsidRPr="008E4F50" w:rsidRDefault="00BE7BB3" w:rsidP="00BE7BB3">
      <w:pPr>
        <w:pStyle w:val="ListParagraph"/>
        <w:rPr>
          <w:rFonts w:asciiTheme="minorHAnsi" w:hAnsiTheme="minorHAnsi" w:cstheme="minorHAnsi"/>
          <w:color w:val="000000"/>
          <w:sz w:val="22"/>
          <w:szCs w:val="22"/>
        </w:rPr>
      </w:pPr>
    </w:p>
    <w:p w14:paraId="3A8044EC"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ensure Internet orders are processed via secure websites, featuring Verisign, </w:t>
      </w:r>
      <w:proofErr w:type="spellStart"/>
      <w:r w:rsidRPr="00FF2EF3">
        <w:rPr>
          <w:rFonts w:asciiTheme="minorHAnsi" w:hAnsiTheme="minorHAnsi" w:cstheme="minorHAnsi"/>
          <w:color w:val="000000"/>
          <w:sz w:val="22"/>
          <w:szCs w:val="22"/>
        </w:rPr>
        <w:t>TRUSTe</w:t>
      </w:r>
      <w:proofErr w:type="spellEnd"/>
      <w:r w:rsidRPr="00FF2EF3">
        <w:rPr>
          <w:rFonts w:asciiTheme="minorHAnsi" w:hAnsiTheme="minorHAnsi" w:cstheme="minorHAnsi"/>
          <w:color w:val="000000"/>
          <w:sz w:val="22"/>
          <w:szCs w:val="22"/>
        </w:rPr>
        <w:t xml:space="preserve">, </w:t>
      </w:r>
      <w:proofErr w:type="spellStart"/>
      <w:r w:rsidRPr="00FF2EF3">
        <w:rPr>
          <w:rFonts w:asciiTheme="minorHAnsi" w:hAnsiTheme="minorHAnsi" w:cstheme="minorHAnsi"/>
          <w:color w:val="000000"/>
          <w:sz w:val="22"/>
          <w:szCs w:val="22"/>
        </w:rPr>
        <w:t>BBBOnline</w:t>
      </w:r>
      <w:proofErr w:type="spellEnd"/>
      <w:r w:rsidRPr="00FF2EF3">
        <w:rPr>
          <w:rFonts w:asciiTheme="minorHAnsi" w:hAnsiTheme="minorHAnsi" w:cstheme="minorHAnsi"/>
          <w:color w:val="000000"/>
          <w:sz w:val="22"/>
          <w:szCs w:val="22"/>
        </w:rPr>
        <w:t>, or “https” in the web address;</w:t>
      </w:r>
    </w:p>
    <w:p w14:paraId="65E0F576" w14:textId="77777777" w:rsidR="00BE7BB3" w:rsidRPr="008E4F50" w:rsidRDefault="00BE7BB3" w:rsidP="00BE7BB3">
      <w:pPr>
        <w:pStyle w:val="ListParagraph"/>
        <w:rPr>
          <w:rFonts w:asciiTheme="minorHAnsi" w:hAnsiTheme="minorHAnsi" w:cstheme="minorHAnsi"/>
          <w:color w:val="000000"/>
          <w:sz w:val="22"/>
          <w:szCs w:val="22"/>
        </w:rPr>
      </w:pPr>
    </w:p>
    <w:p w14:paraId="0235A702" w14:textId="77777777" w:rsidR="00BE7BB3" w:rsidRDefault="00BE7BB3" w:rsidP="00BE7BB3">
      <w:pPr>
        <w:pStyle w:val="ListParagraph"/>
        <w:numPr>
          <w:ilvl w:val="4"/>
          <w:numId w:val="36"/>
        </w:numPr>
        <w:ind w:left="3420"/>
        <w:jc w:val="both"/>
        <w:rPr>
          <w:rFonts w:asciiTheme="minorHAnsi" w:hAnsiTheme="minorHAnsi" w:cstheme="minorHAnsi"/>
          <w:color w:val="000000"/>
          <w:sz w:val="22"/>
          <w:szCs w:val="22"/>
        </w:rPr>
      </w:pPr>
      <w:r w:rsidRPr="00FF2EF3">
        <w:rPr>
          <w:rFonts w:asciiTheme="minorHAnsi" w:hAnsiTheme="minorHAnsi" w:cstheme="minorHAnsi"/>
          <w:color w:val="000000"/>
          <w:sz w:val="22"/>
          <w:szCs w:val="22"/>
        </w:rPr>
        <w:t xml:space="preserve">Contractor shall shred any documentation with credit card numbers.  </w:t>
      </w:r>
    </w:p>
    <w:p w14:paraId="5F54A3DC" w14:textId="77777777" w:rsidR="00BE7BB3" w:rsidRPr="00FF2EF3" w:rsidRDefault="00BE7BB3" w:rsidP="00BE7BB3">
      <w:pPr>
        <w:jc w:val="both"/>
        <w:rPr>
          <w:rFonts w:asciiTheme="minorHAnsi" w:hAnsiTheme="minorHAnsi" w:cstheme="minorHAnsi"/>
          <w:sz w:val="22"/>
          <w:szCs w:val="22"/>
        </w:rPr>
      </w:pPr>
    </w:p>
    <w:p w14:paraId="4D1F083D" w14:textId="77777777" w:rsidR="00BE7BB3" w:rsidRPr="00FF2EF3" w:rsidRDefault="00BE7BB3" w:rsidP="00BE7BB3">
      <w:pPr>
        <w:pStyle w:val="ListParagraph"/>
        <w:numPr>
          <w:ilvl w:val="3"/>
          <w:numId w:val="36"/>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Payment Terms</w:t>
      </w:r>
    </w:p>
    <w:p w14:paraId="3A8BEA6C" w14:textId="77777777" w:rsidR="00BE7BB3" w:rsidRDefault="00BE7BB3" w:rsidP="00BE7BB3">
      <w:pPr>
        <w:tabs>
          <w:tab w:val="left" w:pos="1440"/>
        </w:tabs>
        <w:ind w:left="2160"/>
        <w:jc w:val="both"/>
        <w:rPr>
          <w:rFonts w:asciiTheme="minorHAnsi" w:hAnsiTheme="minorHAnsi" w:cstheme="minorHAnsi"/>
          <w:sz w:val="22"/>
          <w:szCs w:val="22"/>
        </w:rPr>
      </w:pPr>
      <w:r w:rsidRPr="00FF2EF3">
        <w:rPr>
          <w:rFonts w:asciiTheme="minorHAnsi" w:hAnsiTheme="minorHAnsi" w:cstheme="minorHAnsi"/>
          <w:sz w:val="22"/>
          <w:szCs w:val="22"/>
        </w:rPr>
        <w:t>Per Iowa Code 8A.514 the State of Iowa is allowed sixty (60) days to pay an invoice submitted by a Contractor.</w:t>
      </w:r>
    </w:p>
    <w:p w14:paraId="24ACF80B" w14:textId="77777777" w:rsidR="008E4F50" w:rsidRPr="00FF2EF3" w:rsidRDefault="008E4F50" w:rsidP="00BE7BB3">
      <w:pPr>
        <w:tabs>
          <w:tab w:val="left" w:pos="1440"/>
        </w:tabs>
        <w:jc w:val="both"/>
        <w:rPr>
          <w:rFonts w:asciiTheme="minorHAnsi" w:hAnsiTheme="minorHAnsi" w:cstheme="minorHAnsi"/>
          <w:sz w:val="22"/>
          <w:szCs w:val="22"/>
        </w:rPr>
      </w:pPr>
    </w:p>
    <w:p w14:paraId="1AB48A6D" w14:textId="77777777" w:rsidR="008E4F50" w:rsidRPr="00FF2EF3" w:rsidRDefault="008E4F50" w:rsidP="008E4F50">
      <w:pPr>
        <w:pStyle w:val="ListParagraph"/>
        <w:numPr>
          <w:ilvl w:val="3"/>
          <w:numId w:val="36"/>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Respondent Discounts</w:t>
      </w:r>
    </w:p>
    <w:p w14:paraId="1B2F3591" w14:textId="77777777" w:rsidR="008E4F50" w:rsidRDefault="008E4F50" w:rsidP="008E4F50">
      <w:pPr>
        <w:tabs>
          <w:tab w:val="left" w:pos="1440"/>
        </w:tabs>
        <w:ind w:left="2160"/>
        <w:jc w:val="both"/>
        <w:rPr>
          <w:rFonts w:asciiTheme="minorHAnsi" w:hAnsiTheme="minorHAnsi" w:cstheme="minorHAnsi"/>
          <w:sz w:val="22"/>
          <w:szCs w:val="22"/>
        </w:rPr>
      </w:pPr>
      <w:r w:rsidRPr="00FF2EF3">
        <w:rPr>
          <w:rFonts w:asciiTheme="minorHAnsi" w:hAnsiTheme="minorHAnsi" w:cstheme="minorHAnsi"/>
          <w:sz w:val="22"/>
          <w:szCs w:val="22"/>
        </w:rPr>
        <w:t>Respondents shall state in their Cost Proposals whether they offer any payment discounts.</w:t>
      </w:r>
    </w:p>
    <w:p w14:paraId="7D26B777" w14:textId="77777777" w:rsidR="008E4F50" w:rsidRPr="00FF2EF3" w:rsidRDefault="008E4F50" w:rsidP="008E4F50">
      <w:pPr>
        <w:tabs>
          <w:tab w:val="left" w:pos="1440"/>
        </w:tabs>
        <w:ind w:left="2160"/>
        <w:jc w:val="both"/>
        <w:rPr>
          <w:rFonts w:asciiTheme="minorHAnsi" w:hAnsiTheme="minorHAnsi" w:cstheme="minorHAnsi"/>
          <w:sz w:val="22"/>
          <w:szCs w:val="22"/>
        </w:rPr>
      </w:pPr>
    </w:p>
    <w:p w14:paraId="51594E7C" w14:textId="77777777" w:rsidR="008E4F50" w:rsidRPr="00FF2EF3" w:rsidRDefault="008E4F50" w:rsidP="008E4F50">
      <w:pPr>
        <w:pStyle w:val="ListParagraph"/>
        <w:numPr>
          <w:ilvl w:val="3"/>
          <w:numId w:val="36"/>
        </w:numPr>
        <w:ind w:left="2160" w:hanging="810"/>
        <w:jc w:val="both"/>
        <w:rPr>
          <w:rFonts w:asciiTheme="minorHAnsi" w:hAnsiTheme="minorHAnsi" w:cstheme="minorHAnsi"/>
          <w:sz w:val="22"/>
          <w:szCs w:val="22"/>
        </w:rPr>
      </w:pPr>
      <w:r w:rsidRPr="00FF2EF3">
        <w:rPr>
          <w:rFonts w:asciiTheme="minorHAnsi" w:hAnsiTheme="minorHAnsi" w:cstheme="minorHAnsi"/>
          <w:b/>
          <w:sz w:val="22"/>
          <w:szCs w:val="22"/>
        </w:rPr>
        <w:t xml:space="preserve">Prompt Payment Discount </w:t>
      </w:r>
    </w:p>
    <w:p w14:paraId="6A24C76E" w14:textId="77777777" w:rsidR="008E4F50" w:rsidRDefault="008E4F50" w:rsidP="008E4F50">
      <w:pPr>
        <w:ind w:left="2160"/>
        <w:jc w:val="both"/>
        <w:rPr>
          <w:rFonts w:asciiTheme="minorHAnsi" w:hAnsiTheme="minorHAnsi" w:cstheme="minorHAnsi"/>
          <w:sz w:val="22"/>
          <w:szCs w:val="22"/>
        </w:rPr>
      </w:pPr>
      <w:r w:rsidRPr="00FF2EF3">
        <w:rPr>
          <w:rFonts w:asciiTheme="minorHAnsi" w:hAnsiTheme="minorHAnsi" w:cstheme="minorHAnsi"/>
          <w:sz w:val="22"/>
          <w:szCs w:val="22"/>
        </w:rPr>
        <w:t>The State can agree to pay in less than sixty (60) days if an incentive for earlier payment is offered.</w:t>
      </w:r>
    </w:p>
    <w:p w14:paraId="2003C5BE" w14:textId="77777777" w:rsidR="008E4F50" w:rsidRDefault="008E4F50" w:rsidP="008E4F50">
      <w:pPr>
        <w:ind w:left="2160"/>
        <w:jc w:val="both"/>
        <w:rPr>
          <w:rFonts w:asciiTheme="minorHAnsi" w:hAnsiTheme="minorHAnsi" w:cstheme="minorHAnsi"/>
          <w:sz w:val="22"/>
          <w:szCs w:val="22"/>
        </w:rPr>
      </w:pPr>
    </w:p>
    <w:p w14:paraId="4BC5CA63" w14:textId="77777777" w:rsidR="00393CD7" w:rsidRDefault="00393CD7" w:rsidP="008E4F50">
      <w:pPr>
        <w:ind w:left="2160"/>
        <w:jc w:val="both"/>
        <w:rPr>
          <w:rFonts w:asciiTheme="minorHAnsi" w:hAnsiTheme="minorHAnsi" w:cstheme="minorHAnsi"/>
          <w:sz w:val="22"/>
          <w:szCs w:val="22"/>
        </w:rPr>
      </w:pPr>
    </w:p>
    <w:p w14:paraId="7DF212ED" w14:textId="77777777" w:rsidR="00393CD7" w:rsidRDefault="00393CD7" w:rsidP="008E4F50">
      <w:pPr>
        <w:ind w:left="2160"/>
        <w:jc w:val="both"/>
        <w:rPr>
          <w:rFonts w:asciiTheme="minorHAnsi" w:hAnsiTheme="minorHAnsi" w:cstheme="minorHAnsi"/>
          <w:sz w:val="22"/>
          <w:szCs w:val="22"/>
        </w:rPr>
      </w:pPr>
    </w:p>
    <w:p w14:paraId="4ACCFB91" w14:textId="77777777" w:rsidR="00393CD7" w:rsidRPr="00FF2EF3" w:rsidRDefault="00393CD7" w:rsidP="008E4F50">
      <w:pPr>
        <w:ind w:left="2160"/>
        <w:jc w:val="both"/>
        <w:rPr>
          <w:rFonts w:asciiTheme="minorHAnsi" w:hAnsiTheme="minorHAnsi" w:cstheme="minorHAnsi"/>
          <w:sz w:val="22"/>
          <w:szCs w:val="22"/>
        </w:rPr>
      </w:pPr>
    </w:p>
    <w:p w14:paraId="34DBD20D" w14:textId="77777777" w:rsidR="008E4F50" w:rsidRPr="00FF2EF3" w:rsidRDefault="008E4F50" w:rsidP="008E4F50">
      <w:pPr>
        <w:pStyle w:val="ListParagraph"/>
        <w:numPr>
          <w:ilvl w:val="3"/>
          <w:numId w:val="36"/>
        </w:numPr>
        <w:ind w:left="2160" w:hanging="810"/>
        <w:jc w:val="both"/>
        <w:rPr>
          <w:rFonts w:asciiTheme="minorHAnsi" w:hAnsiTheme="minorHAnsi" w:cstheme="minorHAnsi"/>
          <w:b/>
          <w:sz w:val="22"/>
          <w:szCs w:val="22"/>
        </w:rPr>
      </w:pPr>
      <w:r w:rsidRPr="00FF2EF3">
        <w:rPr>
          <w:rFonts w:asciiTheme="minorHAnsi" w:hAnsiTheme="minorHAnsi" w:cstheme="minorHAnsi"/>
          <w:b/>
          <w:sz w:val="22"/>
          <w:szCs w:val="22"/>
        </w:rPr>
        <w:t xml:space="preserve">Invoices </w:t>
      </w:r>
    </w:p>
    <w:p w14:paraId="70161788" w14:textId="77777777" w:rsidR="008E4F50" w:rsidRDefault="008E4F50" w:rsidP="008E4F50">
      <w:pPr>
        <w:pStyle w:val="ListParagraph"/>
        <w:ind w:left="2160"/>
        <w:jc w:val="both"/>
        <w:rPr>
          <w:rFonts w:asciiTheme="minorHAnsi" w:hAnsiTheme="minorHAnsi" w:cstheme="minorHAnsi"/>
          <w:sz w:val="22"/>
          <w:szCs w:val="22"/>
        </w:rPr>
      </w:pPr>
      <w:r w:rsidRPr="00FF2EF3">
        <w:rPr>
          <w:rFonts w:asciiTheme="minorHAnsi" w:hAnsiTheme="minorHAnsi" w:cstheme="minorHAnsi"/>
          <w:sz w:val="22"/>
          <w:szCs w:val="22"/>
        </w:rPr>
        <w:t>Any invoices submitted must comply with applicable rules concerning payment of claims, including but not limited to those set forth at Iowa Administrative Code chapter 11—41.</w:t>
      </w:r>
    </w:p>
    <w:p w14:paraId="1A91C24E" w14:textId="77777777" w:rsidR="008E4F50" w:rsidRPr="00FF2EF3" w:rsidRDefault="008E4F50" w:rsidP="008E4F50">
      <w:pPr>
        <w:pStyle w:val="ListParagraph"/>
        <w:ind w:left="2160"/>
        <w:jc w:val="both"/>
        <w:rPr>
          <w:rFonts w:asciiTheme="minorHAnsi" w:hAnsiTheme="minorHAnsi" w:cstheme="minorHAnsi"/>
          <w:b/>
          <w:sz w:val="22"/>
          <w:szCs w:val="22"/>
        </w:rPr>
      </w:pPr>
    </w:p>
    <w:p w14:paraId="64D7F497" w14:textId="77777777" w:rsidR="008E4F50" w:rsidRPr="00FF2EF3" w:rsidRDefault="008E4F50" w:rsidP="008E4F50">
      <w:pPr>
        <w:pStyle w:val="ListParagraph"/>
        <w:numPr>
          <w:ilvl w:val="2"/>
          <w:numId w:val="36"/>
        </w:numPr>
        <w:ind w:left="1440"/>
        <w:jc w:val="both"/>
        <w:rPr>
          <w:rFonts w:asciiTheme="minorHAnsi" w:hAnsiTheme="minorHAnsi" w:cstheme="minorHAnsi"/>
          <w:b/>
          <w:sz w:val="22"/>
          <w:szCs w:val="22"/>
        </w:rPr>
      </w:pPr>
      <w:bookmarkStart w:id="15" w:name="_Toc533693503"/>
      <w:bookmarkStart w:id="16" w:name="_Toc533767592"/>
      <w:bookmarkStart w:id="17" w:name="_Toc534720786"/>
      <w:r w:rsidRPr="00FF2EF3">
        <w:rPr>
          <w:rFonts w:asciiTheme="minorHAnsi" w:hAnsiTheme="minorHAnsi" w:cstheme="minorHAnsi"/>
          <w:b/>
          <w:sz w:val="22"/>
          <w:szCs w:val="22"/>
        </w:rPr>
        <w:t>Insurance</w:t>
      </w:r>
      <w:bookmarkEnd w:id="15"/>
      <w:bookmarkEnd w:id="16"/>
      <w:bookmarkEnd w:id="17"/>
    </w:p>
    <w:p w14:paraId="4BCF1EEB" w14:textId="77777777" w:rsidR="008E4F50" w:rsidRPr="00FF2EF3"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The Contract will require the successful Respondent to maintain insurance coverage(s) in accordance with the insurance provisions of the General Terms and Conditions and of the type and in the minimum amounts set forth below, unless otherwise required by the Agency.</w:t>
      </w:r>
    </w:p>
    <w:tbl>
      <w:tblPr>
        <w:tblW w:w="0" w:type="auto"/>
        <w:tblInd w:w="1520" w:type="dxa"/>
        <w:tblCellMar>
          <w:left w:w="0" w:type="dxa"/>
          <w:right w:w="0" w:type="dxa"/>
        </w:tblCellMar>
        <w:tblLook w:val="0000" w:firstRow="0" w:lastRow="0" w:firstColumn="0" w:lastColumn="0" w:noHBand="0" w:noVBand="0"/>
      </w:tblPr>
      <w:tblGrid>
        <w:gridCol w:w="4057"/>
        <w:gridCol w:w="2310"/>
        <w:gridCol w:w="1453"/>
      </w:tblGrid>
      <w:tr w:rsidR="008E4F50" w:rsidRPr="00FF2EF3" w14:paraId="4CE88233" w14:textId="77777777" w:rsidTr="008E4F50">
        <w:trPr>
          <w:trHeight w:val="522"/>
          <w:tblHeader/>
        </w:trPr>
        <w:tc>
          <w:tcPr>
            <w:tcW w:w="40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E203F2" w14:textId="77777777" w:rsidR="008E4F50" w:rsidRPr="00FF2EF3" w:rsidRDefault="008E4F50" w:rsidP="008E4F50">
            <w:pPr>
              <w:pStyle w:val="Heading5"/>
              <w:spacing w:before="0" w:after="120"/>
              <w:ind w:left="1008"/>
              <w:jc w:val="both"/>
              <w:rPr>
                <w:rFonts w:asciiTheme="minorHAnsi" w:hAnsiTheme="minorHAnsi" w:cstheme="minorHAnsi"/>
                <w:i w:val="0"/>
                <w:iCs w:val="0"/>
                <w:sz w:val="22"/>
                <w:szCs w:val="22"/>
              </w:rPr>
            </w:pPr>
            <w:r w:rsidRPr="00FF2EF3">
              <w:rPr>
                <w:rFonts w:asciiTheme="minorHAnsi" w:hAnsiTheme="minorHAnsi" w:cstheme="minorHAnsi"/>
                <w:i w:val="0"/>
                <w:iCs w:val="0"/>
                <w:sz w:val="22"/>
                <w:szCs w:val="22"/>
              </w:rPr>
              <w:lastRenderedPageBreak/>
              <w:t>Type of Insurance</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BE4E4D" w14:textId="77777777" w:rsidR="008E4F50" w:rsidRPr="00FF2EF3" w:rsidRDefault="008E4F50" w:rsidP="008E4F50">
            <w:pPr>
              <w:pStyle w:val="Heading4"/>
              <w:spacing w:before="0" w:after="120"/>
              <w:ind w:left="864"/>
              <w:jc w:val="both"/>
              <w:rPr>
                <w:rFonts w:asciiTheme="minorHAnsi" w:hAnsiTheme="minorHAnsi" w:cstheme="minorHAnsi"/>
                <w:smallCaps/>
                <w:sz w:val="22"/>
                <w:szCs w:val="22"/>
              </w:rPr>
            </w:pPr>
            <w:r w:rsidRPr="00FF2EF3">
              <w:rPr>
                <w:rFonts w:asciiTheme="minorHAnsi" w:hAnsiTheme="minorHAnsi" w:cstheme="minorHAnsi"/>
                <w:smallCaps/>
                <w:sz w:val="22"/>
                <w:szCs w:val="22"/>
              </w:rPr>
              <w:t>Limit</w:t>
            </w:r>
          </w:p>
        </w:tc>
        <w:tc>
          <w:tcPr>
            <w:tcW w:w="145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CED5AF" w14:textId="77777777" w:rsidR="008E4F50" w:rsidRPr="00FF2EF3" w:rsidRDefault="008E4F50" w:rsidP="008E4F50">
            <w:pPr>
              <w:pStyle w:val="Heading4"/>
              <w:spacing w:before="0" w:after="120"/>
              <w:ind w:left="864" w:hanging="864"/>
              <w:jc w:val="both"/>
              <w:rPr>
                <w:rFonts w:asciiTheme="minorHAnsi" w:hAnsiTheme="minorHAnsi" w:cstheme="minorHAnsi"/>
                <w:smallCaps/>
                <w:sz w:val="22"/>
                <w:szCs w:val="22"/>
              </w:rPr>
            </w:pPr>
            <w:r w:rsidRPr="00FF2EF3">
              <w:rPr>
                <w:rFonts w:asciiTheme="minorHAnsi" w:hAnsiTheme="minorHAnsi" w:cstheme="minorHAnsi"/>
                <w:smallCaps/>
                <w:sz w:val="22"/>
                <w:szCs w:val="22"/>
              </w:rPr>
              <w:t>Amount</w:t>
            </w:r>
          </w:p>
        </w:tc>
      </w:tr>
      <w:tr w:rsidR="008E4F50" w:rsidRPr="00FF2EF3" w14:paraId="073DC7B1" w14:textId="77777777" w:rsidTr="008E4F50">
        <w:trPr>
          <w:trHeight w:val="1510"/>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7C063"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General Liability (including </w:t>
            </w:r>
          </w:p>
          <w:p w14:paraId="05FC51FC"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contractual liability) written </w:t>
            </w:r>
          </w:p>
          <w:p w14:paraId="3BE1F6FB"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66CCCB21"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General Aggregate</w:t>
            </w:r>
          </w:p>
          <w:p w14:paraId="5999A9EC"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Products – </w:t>
            </w:r>
          </w:p>
          <w:p w14:paraId="7718A304"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Comp/Op  Aggregate</w:t>
            </w:r>
          </w:p>
          <w:p w14:paraId="0732B9F5"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Personal injury</w:t>
            </w:r>
          </w:p>
          <w:p w14:paraId="401495E4"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70C713E8"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$2 million</w:t>
            </w:r>
          </w:p>
          <w:p w14:paraId="2053A172" w14:textId="77777777" w:rsidR="008E4F50" w:rsidRPr="00FF2EF3" w:rsidRDefault="008E4F50" w:rsidP="008E4F50">
            <w:pPr>
              <w:spacing w:after="120"/>
              <w:jc w:val="both"/>
              <w:rPr>
                <w:rFonts w:asciiTheme="minorHAnsi" w:hAnsiTheme="minorHAnsi" w:cstheme="minorHAnsi"/>
                <w:sz w:val="22"/>
                <w:szCs w:val="22"/>
              </w:rPr>
            </w:pPr>
          </w:p>
          <w:p w14:paraId="43655720"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21CC2FC2"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3150E3BE"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07E5A16D" w14:textId="77777777" w:rsidTr="008E4F50">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2298B5"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Automobile Liability (including contractual liability) written on an occurrence basis</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12493591"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Combined single limit</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D98BF0A"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60FEC84D" w14:textId="77777777" w:rsidTr="008E4F50">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6E8E52"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Excess Liability, Umbrella Form</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1F568A5A"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560658C4"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C882846"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1E7DF3CD"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4B33F03F" w14:textId="77777777" w:rsidTr="008E4F50">
        <w:trPr>
          <w:trHeight w:val="238"/>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572118"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Errors and Omissions Insurance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0E9D5782"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 xml:space="preserve">Each Occurrence </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4532DC22"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02697042" w14:textId="77777777" w:rsidTr="008E4F50">
        <w:trPr>
          <w:trHeight w:val="499"/>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4904F"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Property Damage</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3870DDFF"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Each Occurrence</w:t>
            </w:r>
          </w:p>
          <w:p w14:paraId="5D015B6C"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Aggregate</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181D2BA2"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p w14:paraId="321FA0D2"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$1 Million</w:t>
            </w:r>
          </w:p>
        </w:tc>
      </w:tr>
      <w:tr w:rsidR="008E4F50" w:rsidRPr="00FF2EF3" w14:paraId="4FB332B6" w14:textId="77777777" w:rsidTr="008E4F50">
        <w:trPr>
          <w:trHeight w:val="511"/>
        </w:trPr>
        <w:tc>
          <w:tcPr>
            <w:tcW w:w="40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0450E5"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Workers Compensation and Employer Liability</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14:paraId="1AA02E86"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As Required by Iowa law</w:t>
            </w:r>
          </w:p>
        </w:tc>
        <w:tc>
          <w:tcPr>
            <w:tcW w:w="1453" w:type="dxa"/>
            <w:tcBorders>
              <w:top w:val="nil"/>
              <w:left w:val="nil"/>
              <w:bottom w:val="single" w:sz="8" w:space="0" w:color="auto"/>
              <w:right w:val="single" w:sz="8" w:space="0" w:color="auto"/>
            </w:tcBorders>
            <w:tcMar>
              <w:top w:w="0" w:type="dxa"/>
              <w:left w:w="108" w:type="dxa"/>
              <w:bottom w:w="0" w:type="dxa"/>
              <w:right w:w="108" w:type="dxa"/>
            </w:tcMar>
          </w:tcPr>
          <w:p w14:paraId="0E25802F" w14:textId="77777777" w:rsidR="008E4F50" w:rsidRPr="00FF2EF3" w:rsidRDefault="008E4F50" w:rsidP="008E4F50">
            <w:pPr>
              <w:spacing w:after="120"/>
              <w:jc w:val="both"/>
              <w:rPr>
                <w:rFonts w:asciiTheme="minorHAnsi" w:hAnsiTheme="minorHAnsi" w:cstheme="minorHAnsi"/>
                <w:sz w:val="22"/>
                <w:szCs w:val="22"/>
              </w:rPr>
            </w:pPr>
            <w:r w:rsidRPr="00FF2EF3">
              <w:rPr>
                <w:rFonts w:asciiTheme="minorHAnsi" w:hAnsiTheme="minorHAnsi" w:cstheme="minorHAnsi"/>
                <w:sz w:val="22"/>
                <w:szCs w:val="22"/>
              </w:rPr>
              <w:t>A required by Iowa law</w:t>
            </w:r>
          </w:p>
        </w:tc>
      </w:tr>
    </w:tbl>
    <w:p w14:paraId="28AD4D54" w14:textId="77777777" w:rsidR="008E4F50" w:rsidRPr="00FF2EF3" w:rsidRDefault="008E4F50" w:rsidP="008E4F50">
      <w:pPr>
        <w:tabs>
          <w:tab w:val="left" w:pos="-720"/>
        </w:tabs>
        <w:suppressAutoHyphens/>
        <w:spacing w:after="120"/>
        <w:ind w:left="2160"/>
        <w:jc w:val="both"/>
        <w:rPr>
          <w:rFonts w:asciiTheme="minorHAnsi" w:hAnsiTheme="minorHAnsi" w:cstheme="minorHAnsi"/>
          <w:sz w:val="22"/>
          <w:szCs w:val="22"/>
        </w:rPr>
      </w:pPr>
    </w:p>
    <w:p w14:paraId="1B7C67DC" w14:textId="77777777" w:rsidR="008E4F50"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Acceptance of the insurance certificates by the Department shall not act to relieve Contractor of any obligation under this Contract.  It shall be the responsibility of Contractor to keep the respective insurance policies and coverages current and in force during the life of this Contract.  Contractor shall be responsible for all premiums, deductibles and for any inadequacy, absence or limitation of coverage, and the Contractor shall have no claim or other recourse against the State or the Department for any costs or loss attributable to any of the foregoing, all of which shall be borne solely by the Contractor.  Notwithstanding any other provision of this Contract, Contractor shall be fully responsible and liable for meeting and fulfilling all of its obligations under this section of the Contract.</w:t>
      </w:r>
    </w:p>
    <w:p w14:paraId="0EA91C52" w14:textId="77777777" w:rsidR="008E4F50" w:rsidRPr="00FF2EF3" w:rsidRDefault="008E4F50" w:rsidP="008E4F50">
      <w:pPr>
        <w:ind w:left="1440"/>
        <w:jc w:val="both"/>
        <w:rPr>
          <w:rFonts w:asciiTheme="minorHAnsi" w:hAnsiTheme="minorHAnsi" w:cstheme="minorHAnsi"/>
          <w:sz w:val="22"/>
          <w:szCs w:val="22"/>
        </w:rPr>
      </w:pPr>
    </w:p>
    <w:p w14:paraId="08B02E83" w14:textId="77777777" w:rsidR="008E4F50" w:rsidRPr="00FF2EF3" w:rsidRDefault="008E4F50" w:rsidP="008E4F50">
      <w:pPr>
        <w:pStyle w:val="ListParagraph"/>
        <w:numPr>
          <w:ilvl w:val="2"/>
          <w:numId w:val="36"/>
        </w:numPr>
        <w:ind w:left="1440"/>
        <w:jc w:val="both"/>
        <w:rPr>
          <w:rFonts w:asciiTheme="minorHAnsi" w:hAnsiTheme="minorHAnsi" w:cstheme="minorHAnsi"/>
          <w:b/>
          <w:sz w:val="22"/>
          <w:szCs w:val="22"/>
        </w:rPr>
      </w:pPr>
      <w:bookmarkStart w:id="18" w:name="_Toc533693504"/>
      <w:bookmarkStart w:id="19" w:name="_Toc533767593"/>
      <w:r w:rsidRPr="00FF2EF3">
        <w:rPr>
          <w:rFonts w:asciiTheme="minorHAnsi" w:hAnsiTheme="minorHAnsi" w:cstheme="minorHAnsi"/>
          <w:b/>
          <w:sz w:val="22"/>
          <w:szCs w:val="22"/>
        </w:rPr>
        <w:t>Performance Security</w:t>
      </w:r>
      <w:bookmarkEnd w:id="18"/>
      <w:bookmarkEnd w:id="19"/>
    </w:p>
    <w:p w14:paraId="69F51E52" w14:textId="77777777" w:rsidR="008E4F50" w:rsidRDefault="008E4F50" w:rsidP="008E4F50">
      <w:pPr>
        <w:ind w:left="1440"/>
        <w:jc w:val="both"/>
        <w:rPr>
          <w:rFonts w:asciiTheme="minorHAnsi" w:hAnsiTheme="minorHAnsi" w:cstheme="minorHAnsi"/>
          <w:sz w:val="22"/>
          <w:szCs w:val="22"/>
        </w:rPr>
      </w:pPr>
      <w:r w:rsidRPr="00FF2EF3">
        <w:rPr>
          <w:rFonts w:asciiTheme="minorHAnsi" w:hAnsiTheme="minorHAnsi" w:cstheme="minorHAnsi"/>
          <w:sz w:val="22"/>
          <w:szCs w:val="22"/>
        </w:rPr>
        <w:t>The Contract may require the Respondent to provide security for performance [e.g. performance bond, escrow, letter of credit, liquidated damages]. Agency shall retain ten percent (10%) of each payment due under the Contract. Agency shall pay the retained amount only after all Deliverables have been completed by Contractor and accepted by the Agency.</w:t>
      </w:r>
    </w:p>
    <w:p w14:paraId="7B991B9C" w14:textId="77777777" w:rsidR="008E4F50" w:rsidRPr="00FF2EF3" w:rsidRDefault="008E4F50" w:rsidP="008E4F50">
      <w:pPr>
        <w:ind w:left="1440"/>
        <w:jc w:val="both"/>
        <w:rPr>
          <w:rFonts w:asciiTheme="minorHAnsi" w:hAnsiTheme="minorHAnsi" w:cstheme="minorHAnsi"/>
          <w:sz w:val="22"/>
          <w:szCs w:val="22"/>
        </w:rPr>
      </w:pPr>
    </w:p>
    <w:p w14:paraId="3BC5181F" w14:textId="77777777" w:rsidR="008E4F50" w:rsidRPr="00FF2EF3" w:rsidRDefault="008E4F50" w:rsidP="008E4F50">
      <w:pPr>
        <w:pStyle w:val="ListParagraph"/>
        <w:numPr>
          <w:ilvl w:val="2"/>
          <w:numId w:val="36"/>
        </w:numPr>
        <w:ind w:left="1440"/>
        <w:jc w:val="both"/>
        <w:rPr>
          <w:rFonts w:asciiTheme="minorHAnsi" w:hAnsiTheme="minorHAnsi" w:cstheme="minorHAnsi"/>
          <w:b/>
          <w:iCs/>
          <w:sz w:val="22"/>
          <w:szCs w:val="22"/>
        </w:rPr>
      </w:pPr>
      <w:bookmarkStart w:id="20" w:name="_Toc533693507"/>
      <w:bookmarkStart w:id="21" w:name="_Toc533767596"/>
      <w:r w:rsidRPr="00FF2EF3">
        <w:rPr>
          <w:rFonts w:asciiTheme="minorHAnsi" w:hAnsiTheme="minorHAnsi" w:cstheme="minorHAnsi"/>
          <w:b/>
          <w:sz w:val="22"/>
          <w:szCs w:val="22"/>
        </w:rPr>
        <w:t>Administrative Fee</w:t>
      </w:r>
      <w:bookmarkEnd w:id="20"/>
      <w:bookmarkEnd w:id="21"/>
      <w:r w:rsidRPr="00FF2EF3">
        <w:rPr>
          <w:rFonts w:asciiTheme="minorHAnsi" w:hAnsiTheme="minorHAnsi" w:cstheme="minorHAnsi"/>
          <w:b/>
          <w:sz w:val="22"/>
          <w:szCs w:val="22"/>
        </w:rPr>
        <w:t xml:space="preserve"> </w:t>
      </w:r>
    </w:p>
    <w:p w14:paraId="133B3F32" w14:textId="77777777" w:rsidR="008E4F50" w:rsidRDefault="008E4F50" w:rsidP="008E4F50">
      <w:pPr>
        <w:ind w:left="1440"/>
        <w:jc w:val="both"/>
        <w:rPr>
          <w:rFonts w:asciiTheme="minorHAnsi" w:hAnsiTheme="minorHAnsi" w:cstheme="minorHAnsi"/>
          <w:iCs/>
          <w:sz w:val="22"/>
          <w:szCs w:val="22"/>
        </w:rPr>
      </w:pPr>
      <w:r w:rsidRPr="00FF2EF3">
        <w:rPr>
          <w:rFonts w:asciiTheme="minorHAnsi" w:hAnsiTheme="minorHAnsi" w:cstheme="minorHAnsi"/>
          <w:sz w:val="22"/>
          <w:szCs w:val="22"/>
        </w:rPr>
        <w:t>Without</w:t>
      </w:r>
      <w:r w:rsidRPr="00FF2EF3">
        <w:rPr>
          <w:rFonts w:asciiTheme="minorHAnsi" w:hAnsiTheme="minorHAnsi" w:cstheme="minorHAnsi"/>
          <w:iCs/>
          <w:sz w:val="22"/>
          <w:szCs w:val="22"/>
        </w:rPr>
        <w:t xml:space="preserve"> affecting the approved Go</w:t>
      </w:r>
      <w:r w:rsidR="00E010A7">
        <w:rPr>
          <w:rFonts w:asciiTheme="minorHAnsi" w:hAnsiTheme="minorHAnsi" w:cstheme="minorHAnsi"/>
          <w:iCs/>
          <w:sz w:val="22"/>
          <w:szCs w:val="22"/>
        </w:rPr>
        <w:t>o</w:t>
      </w:r>
      <w:r w:rsidRPr="00FF2EF3">
        <w:rPr>
          <w:rFonts w:asciiTheme="minorHAnsi" w:hAnsiTheme="minorHAnsi" w:cstheme="minorHAnsi"/>
          <w:iCs/>
          <w:sz w:val="22"/>
          <w:szCs w:val="22"/>
        </w:rPr>
        <w:t>d or Service prices or discounts specified in the Master Agreement, the State of Iowa shall be entitled to receive a one percent (1.00%) administrative fee on all sales made within the State of Iowa against this agreement. The administration fee due to the State of Iowa shall be paid quarterly by Contractor directly to the State, made payable to the "Iowa Department of Administrative Services – Central Procurement</w:t>
      </w:r>
      <w:r>
        <w:rPr>
          <w:rFonts w:asciiTheme="minorHAnsi" w:hAnsiTheme="minorHAnsi" w:cstheme="minorHAnsi"/>
          <w:iCs/>
          <w:sz w:val="22"/>
          <w:szCs w:val="22"/>
        </w:rPr>
        <w:t>.</w:t>
      </w:r>
      <w:r w:rsidRPr="00FF2EF3">
        <w:rPr>
          <w:rFonts w:asciiTheme="minorHAnsi" w:hAnsiTheme="minorHAnsi" w:cstheme="minorHAnsi"/>
          <w:iCs/>
          <w:sz w:val="22"/>
          <w:szCs w:val="22"/>
        </w:rPr>
        <w:t>"</w:t>
      </w:r>
      <w:bookmarkEnd w:id="12"/>
    </w:p>
    <w:p w14:paraId="62F42426" w14:textId="77777777" w:rsidR="008E4F50" w:rsidRDefault="008E4F50" w:rsidP="008E4F50">
      <w:pPr>
        <w:ind w:left="1440"/>
        <w:jc w:val="both"/>
        <w:rPr>
          <w:rFonts w:asciiTheme="minorHAnsi" w:hAnsiTheme="minorHAnsi" w:cstheme="minorHAnsi"/>
          <w:iCs/>
          <w:sz w:val="22"/>
          <w:szCs w:val="22"/>
        </w:rPr>
      </w:pPr>
    </w:p>
    <w:p w14:paraId="4B1BAE7B" w14:textId="77777777" w:rsidR="006B6E88" w:rsidRDefault="006B6E88" w:rsidP="008E4F50">
      <w:pPr>
        <w:ind w:left="1440"/>
        <w:jc w:val="both"/>
        <w:rPr>
          <w:rFonts w:asciiTheme="minorHAnsi" w:hAnsiTheme="minorHAnsi" w:cstheme="minorHAnsi"/>
          <w:iCs/>
          <w:sz w:val="22"/>
          <w:szCs w:val="22"/>
        </w:rPr>
      </w:pPr>
    </w:p>
    <w:p w14:paraId="00017503" w14:textId="77777777" w:rsidR="006B6E88" w:rsidRPr="00FF2EF3" w:rsidRDefault="006B6E88" w:rsidP="008E4F50">
      <w:pPr>
        <w:ind w:left="1440"/>
        <w:jc w:val="both"/>
        <w:rPr>
          <w:rFonts w:asciiTheme="minorHAnsi" w:hAnsiTheme="minorHAnsi" w:cstheme="minorHAnsi"/>
          <w:iCs/>
          <w:sz w:val="22"/>
          <w:szCs w:val="22"/>
        </w:rPr>
      </w:pPr>
    </w:p>
    <w:p w14:paraId="52F29CC6" w14:textId="77777777" w:rsidR="008E4F50" w:rsidRPr="00FF2EF3" w:rsidRDefault="008E4F50" w:rsidP="008E4F50">
      <w:pPr>
        <w:pStyle w:val="ListParagraph"/>
        <w:numPr>
          <w:ilvl w:val="1"/>
          <w:numId w:val="36"/>
        </w:numPr>
        <w:ind w:left="720" w:hanging="720"/>
        <w:jc w:val="both"/>
        <w:outlineLvl w:val="0"/>
        <w:rPr>
          <w:rFonts w:asciiTheme="minorHAnsi" w:hAnsiTheme="minorHAnsi" w:cstheme="minorHAnsi"/>
          <w:b/>
          <w:sz w:val="22"/>
          <w:szCs w:val="22"/>
        </w:rPr>
      </w:pPr>
      <w:bookmarkStart w:id="22" w:name="_Toc534720788"/>
      <w:bookmarkStart w:id="23" w:name="_Toc534805210"/>
      <w:r w:rsidRPr="00FF2EF3">
        <w:rPr>
          <w:rFonts w:asciiTheme="minorHAnsi" w:hAnsiTheme="minorHAnsi" w:cstheme="minorHAnsi"/>
          <w:b/>
          <w:sz w:val="22"/>
          <w:szCs w:val="22"/>
        </w:rPr>
        <w:lastRenderedPageBreak/>
        <w:t>Order of Precedence</w:t>
      </w:r>
      <w:bookmarkEnd w:id="22"/>
      <w:bookmarkEnd w:id="23"/>
    </w:p>
    <w:p w14:paraId="407549F9" w14:textId="77777777" w:rsidR="008E4F50" w:rsidRPr="00FF2EF3" w:rsidRDefault="008E4F50" w:rsidP="008E4F50">
      <w:pPr>
        <w:tabs>
          <w:tab w:val="left" w:pos="-720"/>
        </w:tabs>
        <w:suppressAutoHyphens/>
        <w:ind w:left="720"/>
        <w:jc w:val="both"/>
        <w:rPr>
          <w:rFonts w:asciiTheme="minorHAnsi" w:eastAsia="Arial" w:hAnsiTheme="minorHAnsi" w:cstheme="minorHAnsi"/>
          <w:b/>
          <w:spacing w:val="1"/>
          <w:sz w:val="22"/>
          <w:szCs w:val="22"/>
        </w:rPr>
      </w:pPr>
      <w:r w:rsidRPr="00FF2EF3">
        <w:rPr>
          <w:rFonts w:asciiTheme="minorHAnsi" w:eastAsia="Arial" w:hAnsiTheme="minorHAnsi" w:cstheme="minorHAnsi"/>
          <w:spacing w:val="1"/>
          <w:sz w:val="22"/>
          <w:szCs w:val="22"/>
        </w:rPr>
        <w:t>If there is a conflict or inconsistency between any documents comprising the Terms and Conditions, such conflict or inconsistency shall be resolved according to the following priority, ranked in descending order: (1)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 xml:space="preserve">(Contract Terms and Conditions &amp; </w:t>
      </w:r>
      <w:r w:rsidRPr="008E4F50">
        <w:rPr>
          <w:rFonts w:asciiTheme="minorHAnsi" w:hAnsiTheme="minorHAnsi" w:cstheme="minorHAnsi"/>
          <w:sz w:val="22"/>
          <w:szCs w:val="22"/>
        </w:rPr>
        <w:t>Administration</w:t>
      </w:r>
      <w:r w:rsidRPr="00FF2EF3">
        <w:rPr>
          <w:rFonts w:asciiTheme="minorHAnsi" w:eastAsia="Arial" w:hAnsiTheme="minorHAnsi" w:cstheme="minorHAnsi"/>
          <w:spacing w:val="1"/>
          <w:sz w:val="22"/>
          <w:szCs w:val="22"/>
        </w:rPr>
        <w:t>) under a subsection with a heading entitled Special Terms &amp; Conditions; (2) the General Terms and Conditions for Services Contracts or Goods Contracts to the extent referenced and linked to on the RFP cover page the Contract; (3) if neither the General Terms and Conditions for Service Contracts or Goods Contracts are linked to on the RFP cover page, any terms and conditions attached to and accompanying this RFP as attachment 5 (Terms and Conditions); and (4) any terms and conditions specifically set forth in this Section 6</w:t>
      </w:r>
      <w:r w:rsidRPr="00FF2EF3" w:rsidDel="008A5C25">
        <w:rPr>
          <w:rFonts w:asciiTheme="minorHAnsi" w:eastAsia="Arial" w:hAnsiTheme="minorHAnsi" w:cstheme="minorHAnsi"/>
          <w:spacing w:val="1"/>
          <w:sz w:val="22"/>
          <w:szCs w:val="22"/>
        </w:rPr>
        <w:t xml:space="preserve"> </w:t>
      </w:r>
      <w:r w:rsidRPr="00FF2EF3">
        <w:rPr>
          <w:rFonts w:asciiTheme="minorHAnsi" w:eastAsia="Arial" w:hAnsiTheme="minorHAnsi" w:cstheme="minorHAnsi"/>
          <w:spacing w:val="1"/>
          <w:sz w:val="22"/>
          <w:szCs w:val="22"/>
        </w:rPr>
        <w:t>(Contract Terms and Conditions &amp; Administration) set forth under a subsection with a title other than Special Terms &amp; Conditions.</w:t>
      </w:r>
    </w:p>
    <w:p w14:paraId="6EA3A853" w14:textId="77777777" w:rsidR="008E4F50" w:rsidRDefault="008E4F50">
      <w:pPr>
        <w:rPr>
          <w:rFonts w:asciiTheme="minorHAnsi" w:hAnsiTheme="minorHAnsi" w:cstheme="minorHAnsi"/>
          <w:b/>
          <w:sz w:val="22"/>
          <w:szCs w:val="22"/>
        </w:rPr>
      </w:pPr>
    </w:p>
    <w:p w14:paraId="177D7450" w14:textId="77777777" w:rsidR="00E010A7" w:rsidRDefault="00E010A7">
      <w:pPr>
        <w:rPr>
          <w:rFonts w:asciiTheme="minorHAnsi" w:hAnsiTheme="minorHAnsi" w:cstheme="minorHAnsi"/>
          <w:b/>
          <w:sz w:val="22"/>
          <w:szCs w:val="22"/>
        </w:rPr>
      </w:pPr>
      <w:r>
        <w:rPr>
          <w:rFonts w:asciiTheme="minorHAnsi" w:hAnsiTheme="minorHAnsi" w:cstheme="minorHAnsi"/>
          <w:b/>
          <w:sz w:val="22"/>
          <w:szCs w:val="22"/>
        </w:rPr>
        <w:br w:type="page"/>
      </w:r>
    </w:p>
    <w:p w14:paraId="42E3D3CA" w14:textId="77777777" w:rsidR="0019192C" w:rsidRPr="003D4204" w:rsidRDefault="0019192C" w:rsidP="0019192C">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sidR="00FF43BB">
        <w:rPr>
          <w:rFonts w:asciiTheme="minorHAnsi" w:hAnsiTheme="minorHAnsi" w:cstheme="minorHAnsi"/>
          <w:b/>
          <w:sz w:val="22"/>
          <w:szCs w:val="22"/>
        </w:rPr>
        <w:t>1</w:t>
      </w:r>
    </w:p>
    <w:p w14:paraId="3940C519" w14:textId="77777777" w:rsidR="006D3028" w:rsidRPr="003D4204" w:rsidRDefault="006D3028">
      <w:pPr>
        <w:jc w:val="center"/>
        <w:rPr>
          <w:rFonts w:asciiTheme="minorHAnsi" w:hAnsiTheme="minorHAnsi" w:cstheme="minorHAnsi"/>
          <w:b/>
          <w:sz w:val="22"/>
          <w:szCs w:val="22"/>
        </w:rPr>
      </w:pPr>
      <w:r w:rsidRPr="003D4204">
        <w:rPr>
          <w:rFonts w:asciiTheme="minorHAnsi" w:hAnsiTheme="minorHAnsi" w:cstheme="minorHAnsi"/>
          <w:b/>
          <w:sz w:val="22"/>
          <w:szCs w:val="22"/>
        </w:rPr>
        <w:t>Certification Letter</w:t>
      </w:r>
    </w:p>
    <w:p w14:paraId="04D62C53" w14:textId="77777777" w:rsidR="006D3028" w:rsidRPr="003D4204" w:rsidRDefault="006D3028">
      <w:pPr>
        <w:jc w:val="both"/>
        <w:rPr>
          <w:rFonts w:asciiTheme="minorHAnsi" w:hAnsiTheme="minorHAnsi" w:cstheme="minorHAnsi"/>
          <w:sz w:val="22"/>
          <w:szCs w:val="22"/>
        </w:rPr>
      </w:pPr>
    </w:p>
    <w:p w14:paraId="276F1045"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(Date) __________</w:t>
      </w:r>
    </w:p>
    <w:p w14:paraId="6ACFEFAB" w14:textId="77777777" w:rsidR="006D3028" w:rsidRPr="003D4204" w:rsidRDefault="006D3028">
      <w:pPr>
        <w:jc w:val="both"/>
        <w:rPr>
          <w:rFonts w:asciiTheme="minorHAnsi" w:hAnsiTheme="minorHAnsi" w:cstheme="minorHAnsi"/>
          <w:sz w:val="20"/>
        </w:rPr>
      </w:pPr>
    </w:p>
    <w:p w14:paraId="462A73B3" w14:textId="77777777" w:rsidR="006D3028" w:rsidRPr="001458A5" w:rsidRDefault="001458A5">
      <w:pPr>
        <w:pStyle w:val="Footer"/>
        <w:tabs>
          <w:tab w:val="clear" w:pos="4320"/>
          <w:tab w:val="clear" w:pos="8640"/>
        </w:tabs>
        <w:jc w:val="both"/>
        <w:rPr>
          <w:rFonts w:asciiTheme="minorHAnsi" w:hAnsiTheme="minorHAnsi" w:cstheme="minorHAnsi"/>
          <w:sz w:val="20"/>
        </w:rPr>
      </w:pPr>
      <w:r w:rsidRPr="001458A5">
        <w:rPr>
          <w:rFonts w:asciiTheme="minorHAnsi" w:hAnsiTheme="minorHAnsi" w:cstheme="minorHAnsi"/>
          <w:sz w:val="20"/>
        </w:rPr>
        <w:t>Randy Worstell</w:t>
      </w:r>
      <w:r w:rsidR="006D3028" w:rsidRPr="001458A5">
        <w:rPr>
          <w:rFonts w:asciiTheme="minorHAnsi" w:hAnsiTheme="minorHAnsi" w:cstheme="minorHAnsi"/>
          <w:sz w:val="20"/>
        </w:rPr>
        <w:t>, Issuing Officer</w:t>
      </w:r>
    </w:p>
    <w:p w14:paraId="65A5682D" w14:textId="77777777" w:rsidR="006D3028" w:rsidRPr="001458A5" w:rsidRDefault="006D3028">
      <w:pPr>
        <w:rPr>
          <w:rFonts w:asciiTheme="minorHAnsi" w:hAnsiTheme="minorHAnsi" w:cstheme="minorHAnsi"/>
          <w:sz w:val="20"/>
        </w:rPr>
      </w:pPr>
      <w:r w:rsidRPr="001458A5">
        <w:rPr>
          <w:rFonts w:asciiTheme="minorHAnsi" w:hAnsiTheme="minorHAnsi" w:cstheme="minorHAnsi"/>
          <w:sz w:val="20"/>
        </w:rPr>
        <w:t>Iowa Department of Administrative Services</w:t>
      </w:r>
      <w:r w:rsidRPr="001458A5">
        <w:rPr>
          <w:rFonts w:asciiTheme="minorHAnsi" w:hAnsiTheme="minorHAnsi" w:cstheme="minorHAnsi"/>
          <w:sz w:val="20"/>
        </w:rPr>
        <w:br/>
        <w:t xml:space="preserve">Hoover State Office Building, Level </w:t>
      </w:r>
      <w:r w:rsidR="00C75DA3" w:rsidRPr="001458A5">
        <w:rPr>
          <w:rFonts w:asciiTheme="minorHAnsi" w:hAnsiTheme="minorHAnsi" w:cstheme="minorHAnsi"/>
          <w:sz w:val="20"/>
        </w:rPr>
        <w:t>3</w:t>
      </w:r>
      <w:r w:rsidRPr="001458A5">
        <w:rPr>
          <w:rFonts w:asciiTheme="minorHAnsi" w:hAnsiTheme="minorHAnsi" w:cstheme="minorHAnsi"/>
          <w:sz w:val="20"/>
        </w:rPr>
        <w:br/>
        <w:t>1305 East Walnut Street</w:t>
      </w:r>
      <w:r w:rsidRPr="001458A5">
        <w:rPr>
          <w:rFonts w:asciiTheme="minorHAnsi" w:hAnsiTheme="minorHAnsi" w:cstheme="minorHAnsi"/>
          <w:sz w:val="20"/>
        </w:rPr>
        <w:br/>
        <w:t>Des Moines, IA 50319-0105</w:t>
      </w:r>
    </w:p>
    <w:p w14:paraId="159A717F" w14:textId="77777777" w:rsidR="002561D9" w:rsidRPr="001458A5" w:rsidRDefault="002561D9">
      <w:pPr>
        <w:rPr>
          <w:rFonts w:asciiTheme="minorHAnsi" w:hAnsiTheme="minorHAnsi" w:cstheme="minorHAnsi"/>
          <w:sz w:val="20"/>
        </w:rPr>
      </w:pPr>
    </w:p>
    <w:p w14:paraId="6100E53C" w14:textId="77777777" w:rsidR="006D3028" w:rsidRPr="001458A5" w:rsidRDefault="00A453CC" w:rsidP="006F6FAC">
      <w:pPr>
        <w:rPr>
          <w:rFonts w:asciiTheme="minorHAnsi" w:hAnsiTheme="minorHAnsi" w:cstheme="minorHAnsi"/>
          <w:sz w:val="20"/>
        </w:rPr>
      </w:pPr>
      <w:r w:rsidRPr="001458A5">
        <w:rPr>
          <w:rFonts w:asciiTheme="minorHAnsi" w:hAnsiTheme="minorHAnsi" w:cstheme="minorHAnsi"/>
          <w:sz w:val="20"/>
        </w:rPr>
        <w:t xml:space="preserve">Re: </w:t>
      </w:r>
      <w:r w:rsidR="00465B40" w:rsidRPr="001458A5">
        <w:rPr>
          <w:rFonts w:asciiTheme="minorHAnsi" w:hAnsiTheme="minorHAnsi" w:cstheme="minorHAnsi"/>
          <w:sz w:val="20"/>
        </w:rPr>
        <w:t>RFP0</w:t>
      </w:r>
      <w:r w:rsidR="001458A5" w:rsidRPr="001458A5">
        <w:rPr>
          <w:rFonts w:asciiTheme="minorHAnsi" w:hAnsiTheme="minorHAnsi" w:cstheme="minorHAnsi"/>
          <w:sz w:val="20"/>
        </w:rPr>
        <w:t>921285040</w:t>
      </w:r>
      <w:r w:rsidR="006F6FAC" w:rsidRPr="001458A5">
        <w:rPr>
          <w:rFonts w:asciiTheme="minorHAnsi" w:hAnsiTheme="minorHAnsi" w:cstheme="minorHAnsi"/>
          <w:sz w:val="20"/>
        </w:rPr>
        <w:t xml:space="preserve">- </w:t>
      </w:r>
      <w:r w:rsidR="006D3028" w:rsidRPr="001458A5">
        <w:rPr>
          <w:rFonts w:asciiTheme="minorHAnsi" w:hAnsiTheme="minorHAnsi" w:cstheme="minorHAnsi"/>
          <w:sz w:val="20"/>
        </w:rPr>
        <w:t>PROPOSAL CERTIFICATIONS</w:t>
      </w:r>
    </w:p>
    <w:p w14:paraId="7A670F4D" w14:textId="77777777" w:rsidR="006D3028" w:rsidRPr="001458A5" w:rsidRDefault="006D3028">
      <w:pPr>
        <w:jc w:val="both"/>
        <w:rPr>
          <w:rFonts w:asciiTheme="minorHAnsi" w:hAnsiTheme="minorHAnsi" w:cstheme="minorHAnsi"/>
          <w:sz w:val="20"/>
        </w:rPr>
      </w:pPr>
    </w:p>
    <w:p w14:paraId="5EC2FB60" w14:textId="77777777" w:rsidR="006D3028" w:rsidRPr="003D4204" w:rsidRDefault="006D3028">
      <w:pPr>
        <w:jc w:val="both"/>
        <w:rPr>
          <w:rFonts w:asciiTheme="minorHAnsi" w:hAnsiTheme="minorHAnsi" w:cstheme="minorHAnsi"/>
          <w:sz w:val="20"/>
        </w:rPr>
      </w:pPr>
      <w:r w:rsidRPr="001458A5">
        <w:rPr>
          <w:rFonts w:asciiTheme="minorHAnsi" w:hAnsiTheme="minorHAnsi" w:cstheme="minorHAnsi"/>
          <w:sz w:val="20"/>
        </w:rPr>
        <w:t xml:space="preserve">Dear </w:t>
      </w:r>
      <w:r w:rsidR="001458A5" w:rsidRPr="001458A5">
        <w:rPr>
          <w:rFonts w:asciiTheme="minorHAnsi" w:hAnsiTheme="minorHAnsi" w:cstheme="minorHAnsi"/>
          <w:sz w:val="20"/>
        </w:rPr>
        <w:t>Randy</w:t>
      </w:r>
      <w:r w:rsidRPr="001458A5">
        <w:rPr>
          <w:rFonts w:asciiTheme="minorHAnsi" w:hAnsiTheme="minorHAnsi" w:cstheme="minorHAnsi"/>
          <w:sz w:val="20"/>
        </w:rPr>
        <w:t>:</w:t>
      </w:r>
    </w:p>
    <w:p w14:paraId="79327C32" w14:textId="77777777" w:rsidR="006D3028" w:rsidRPr="003D4204" w:rsidRDefault="006D3028">
      <w:pPr>
        <w:pStyle w:val="Footer"/>
        <w:tabs>
          <w:tab w:val="clear" w:pos="4320"/>
          <w:tab w:val="clear" w:pos="8640"/>
        </w:tabs>
        <w:jc w:val="both"/>
        <w:rPr>
          <w:rFonts w:asciiTheme="minorHAnsi" w:hAnsiTheme="minorHAnsi" w:cstheme="minorHAnsi"/>
          <w:sz w:val="20"/>
        </w:rPr>
      </w:pPr>
    </w:p>
    <w:p w14:paraId="20D380B4" w14:textId="77777777" w:rsidR="006D3028" w:rsidRPr="003D4204" w:rsidRDefault="006D3028" w:rsidP="006B6E88">
      <w:pPr>
        <w:autoSpaceDE w:val="0"/>
        <w:autoSpaceDN w:val="0"/>
        <w:adjustRightInd w:val="0"/>
        <w:jc w:val="both"/>
        <w:rPr>
          <w:rFonts w:asciiTheme="minorHAnsi" w:hAnsiTheme="minorHAnsi" w:cstheme="minorHAnsi"/>
          <w:sz w:val="20"/>
        </w:rPr>
      </w:pPr>
      <w:r w:rsidRPr="00045D0E">
        <w:rPr>
          <w:rFonts w:asciiTheme="minorHAnsi" w:hAnsiTheme="minorHAnsi" w:cstheme="minorHAnsi"/>
          <w:sz w:val="20"/>
        </w:rPr>
        <w:t>I certify that the contents of the Proposal submitted on behalf of (</w:t>
      </w:r>
      <w:r w:rsidRPr="00045D0E">
        <w:rPr>
          <w:rFonts w:asciiTheme="minorHAnsi" w:hAnsiTheme="minorHAnsi" w:cstheme="minorHAnsi"/>
          <w:b/>
          <w:sz w:val="20"/>
        </w:rPr>
        <w:t xml:space="preserve">Name of </w:t>
      </w:r>
      <w:r w:rsidR="003D47BE" w:rsidRPr="00045D0E">
        <w:rPr>
          <w:rFonts w:asciiTheme="minorHAnsi" w:hAnsiTheme="minorHAnsi" w:cstheme="minorHAnsi"/>
          <w:b/>
          <w:sz w:val="20"/>
        </w:rPr>
        <w:t>Respondent</w:t>
      </w:r>
      <w:r w:rsidRPr="00045D0E">
        <w:rPr>
          <w:rFonts w:asciiTheme="minorHAnsi" w:hAnsiTheme="minorHAnsi" w:cstheme="minorHAnsi"/>
          <w:b/>
          <w:sz w:val="20"/>
        </w:rPr>
        <w:t xml:space="preserve">) </w:t>
      </w:r>
      <w:r w:rsidRPr="00045D0E">
        <w:rPr>
          <w:rFonts w:asciiTheme="minorHAnsi" w:hAnsiTheme="minorHAnsi" w:cstheme="minorHAnsi"/>
          <w:sz w:val="20"/>
        </w:rPr>
        <w:t xml:space="preserve">in response to </w:t>
      </w:r>
      <w:r w:rsidRPr="00045D0E">
        <w:rPr>
          <w:rFonts w:asciiTheme="minorHAnsi" w:hAnsiTheme="minorHAnsi" w:cstheme="minorHAnsi"/>
          <w:b/>
          <w:bCs/>
          <w:sz w:val="20"/>
        </w:rPr>
        <w:t xml:space="preserve">Iowa Department of </w:t>
      </w:r>
      <w:r w:rsidR="009568E5" w:rsidRPr="00045D0E">
        <w:rPr>
          <w:rFonts w:asciiTheme="minorHAnsi" w:hAnsiTheme="minorHAnsi" w:cstheme="minorHAnsi"/>
          <w:b/>
          <w:bCs/>
          <w:sz w:val="20"/>
        </w:rPr>
        <w:t xml:space="preserve">Administrative Services </w:t>
      </w:r>
      <w:r w:rsidRPr="00045D0E">
        <w:rPr>
          <w:rFonts w:asciiTheme="minorHAnsi" w:hAnsiTheme="minorHAnsi" w:cstheme="minorHAnsi"/>
          <w:sz w:val="20"/>
        </w:rPr>
        <w:t xml:space="preserve">for </w:t>
      </w:r>
      <w:r w:rsidR="00465B40" w:rsidRPr="00045D0E">
        <w:rPr>
          <w:rFonts w:asciiTheme="minorHAnsi" w:hAnsiTheme="minorHAnsi" w:cstheme="minorHAnsi"/>
          <w:sz w:val="20"/>
        </w:rPr>
        <w:t>RFP0</w:t>
      </w:r>
      <w:r w:rsidR="001458A5" w:rsidRPr="00045D0E">
        <w:rPr>
          <w:rFonts w:asciiTheme="minorHAnsi" w:hAnsiTheme="minorHAnsi" w:cstheme="minorHAnsi"/>
          <w:sz w:val="20"/>
        </w:rPr>
        <w:t>921285040</w:t>
      </w:r>
      <w:r w:rsidR="00AB2A52" w:rsidRPr="00045D0E">
        <w:rPr>
          <w:rFonts w:asciiTheme="minorHAnsi" w:hAnsiTheme="minorHAnsi" w:cstheme="minorHAnsi"/>
          <w:sz w:val="20"/>
        </w:rPr>
        <w:t xml:space="preserve"> </w:t>
      </w:r>
      <w:r w:rsidRPr="00045D0E">
        <w:rPr>
          <w:rFonts w:asciiTheme="minorHAnsi" w:hAnsiTheme="minorHAnsi" w:cstheme="minorHAnsi"/>
          <w:sz w:val="20"/>
        </w:rPr>
        <w:t>for</w:t>
      </w:r>
      <w:r w:rsidR="00814D5E" w:rsidRPr="00045D0E">
        <w:rPr>
          <w:rFonts w:asciiTheme="minorHAnsi" w:hAnsiTheme="minorHAnsi" w:cstheme="minorHAnsi"/>
          <w:sz w:val="20"/>
        </w:rPr>
        <w:t xml:space="preserve"> </w:t>
      </w:r>
      <w:r w:rsidR="0040184F" w:rsidRPr="00045D0E">
        <w:rPr>
          <w:rFonts w:asciiTheme="minorHAnsi" w:eastAsia="Calibri-Bold" w:hAnsiTheme="minorHAnsi" w:cstheme="minorHAnsi"/>
          <w:bCs/>
          <w:sz w:val="20"/>
        </w:rPr>
        <w:t>Iowa PBS Program Encoder and Facilities</w:t>
      </w:r>
      <w:r w:rsidR="006B6E88">
        <w:rPr>
          <w:rFonts w:asciiTheme="minorHAnsi" w:eastAsia="Calibri-Bold" w:hAnsiTheme="minorHAnsi" w:cstheme="minorHAnsi"/>
          <w:bCs/>
          <w:sz w:val="20"/>
        </w:rPr>
        <w:t xml:space="preserve"> </w:t>
      </w:r>
      <w:r w:rsidR="0040184F" w:rsidRPr="00045D0E">
        <w:rPr>
          <w:rFonts w:asciiTheme="minorHAnsi" w:eastAsia="Calibri-Bold" w:hAnsiTheme="minorHAnsi" w:cstheme="minorHAnsi"/>
          <w:bCs/>
          <w:sz w:val="20"/>
        </w:rPr>
        <w:t>Interconnect</w:t>
      </w:r>
      <w:r w:rsidR="0040184F" w:rsidRPr="00045D0E">
        <w:rPr>
          <w:rFonts w:asciiTheme="minorHAnsi" w:hAnsiTheme="minorHAnsi" w:cstheme="minorHAnsi"/>
          <w:sz w:val="20"/>
        </w:rPr>
        <w:t xml:space="preserve"> </w:t>
      </w:r>
      <w:r w:rsidRPr="00045D0E">
        <w:rPr>
          <w:rFonts w:asciiTheme="minorHAnsi" w:hAnsiTheme="minorHAnsi" w:cstheme="minorHAnsi"/>
          <w:sz w:val="20"/>
        </w:rPr>
        <w:t xml:space="preserve">are true and accurate.  I also certify that </w:t>
      </w:r>
      <w:r w:rsidR="003D47BE" w:rsidRPr="00045D0E">
        <w:rPr>
          <w:rFonts w:asciiTheme="minorHAnsi" w:hAnsiTheme="minorHAnsi" w:cstheme="minorHAnsi"/>
          <w:sz w:val="20"/>
        </w:rPr>
        <w:t>Respondent</w:t>
      </w:r>
      <w:r w:rsidRPr="00045D0E">
        <w:rPr>
          <w:rFonts w:asciiTheme="minorHAnsi" w:hAnsiTheme="minorHAnsi" w:cstheme="minorHAnsi"/>
          <w:sz w:val="20"/>
        </w:rPr>
        <w:t xml:space="preserve"> has not knowingly made any false statements in</w:t>
      </w:r>
      <w:r w:rsidRPr="003D4204">
        <w:rPr>
          <w:rFonts w:asciiTheme="minorHAnsi" w:hAnsiTheme="minorHAnsi" w:cstheme="minorHAnsi"/>
          <w:sz w:val="20"/>
        </w:rPr>
        <w:t xml:space="preserve"> its Proposal.</w:t>
      </w:r>
    </w:p>
    <w:p w14:paraId="6CFD3AA7" w14:textId="77777777" w:rsidR="006D3028" w:rsidRPr="003D4204" w:rsidRDefault="006D3028">
      <w:pPr>
        <w:jc w:val="both"/>
        <w:rPr>
          <w:rFonts w:asciiTheme="minorHAnsi" w:hAnsiTheme="minorHAnsi" w:cstheme="minorHAnsi"/>
          <w:sz w:val="20"/>
        </w:rPr>
      </w:pPr>
    </w:p>
    <w:p w14:paraId="49BFFA86" w14:textId="77777777" w:rsidR="006D3028" w:rsidRPr="003D4204" w:rsidRDefault="006D3028">
      <w:pPr>
        <w:jc w:val="both"/>
        <w:rPr>
          <w:rFonts w:asciiTheme="minorHAnsi" w:hAnsiTheme="minorHAnsi" w:cstheme="minorHAnsi"/>
          <w:b/>
          <w:sz w:val="20"/>
        </w:rPr>
      </w:pPr>
      <w:r w:rsidRPr="003D4204">
        <w:rPr>
          <w:rFonts w:asciiTheme="minorHAnsi" w:hAnsiTheme="minorHAnsi" w:cstheme="minorHAnsi"/>
          <w:b/>
          <w:sz w:val="20"/>
        </w:rPr>
        <w:t xml:space="preserve">Certification of Independence </w:t>
      </w:r>
    </w:p>
    <w:p w14:paraId="64FAC935"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I certify that I am a representative of </w:t>
      </w:r>
      <w:r w:rsidR="003D47BE">
        <w:rPr>
          <w:rFonts w:asciiTheme="minorHAnsi" w:hAnsiTheme="minorHAnsi" w:cstheme="minorHAnsi"/>
          <w:sz w:val="20"/>
        </w:rPr>
        <w:t>Respondent</w:t>
      </w:r>
      <w:r w:rsidRPr="003D4204">
        <w:rPr>
          <w:rFonts w:asciiTheme="minorHAnsi" w:hAnsiTheme="minorHAnsi" w:cstheme="minorHAnsi"/>
          <w:sz w:val="20"/>
        </w:rPr>
        <w:t xml:space="preserve"> expressly authorized to make the following certifications </w:t>
      </w:r>
      <w:r w:rsidR="002D341F">
        <w:rPr>
          <w:rFonts w:asciiTheme="minorHAnsi" w:hAnsiTheme="minorHAnsi" w:cstheme="minorHAnsi"/>
          <w:sz w:val="20"/>
        </w:rPr>
        <w:t>o</w:t>
      </w:r>
      <w:r w:rsidRPr="003D4204">
        <w:rPr>
          <w:rFonts w:asciiTheme="minorHAnsi" w:hAnsiTheme="minorHAnsi" w:cstheme="minorHAnsi"/>
          <w:sz w:val="20"/>
        </w:rPr>
        <w:t xml:space="preserve">n behalf of </w:t>
      </w:r>
      <w:r w:rsidR="003D47BE">
        <w:rPr>
          <w:rFonts w:asciiTheme="minorHAnsi" w:hAnsiTheme="minorHAnsi" w:cstheme="minorHAnsi"/>
          <w:sz w:val="20"/>
        </w:rPr>
        <w:t>Respondent</w:t>
      </w:r>
      <w:r w:rsidRPr="003D4204">
        <w:rPr>
          <w:rFonts w:asciiTheme="minorHAnsi" w:hAnsiTheme="minorHAnsi" w:cstheme="minorHAnsi"/>
          <w:sz w:val="20"/>
        </w:rPr>
        <w:t>. By submitting a Proposal in response to the RFP, I certify</w:t>
      </w:r>
      <w:r w:rsidR="002D341F">
        <w:rPr>
          <w:rFonts w:asciiTheme="minorHAnsi" w:hAnsiTheme="minorHAnsi" w:cstheme="minorHAnsi"/>
          <w:sz w:val="20"/>
        </w:rPr>
        <w:t xml:space="preserve"> o</w:t>
      </w:r>
      <w:r w:rsidRPr="003D4204">
        <w:rPr>
          <w:rFonts w:asciiTheme="minorHAnsi" w:hAnsiTheme="minorHAnsi" w:cstheme="minorHAnsi"/>
          <w:sz w:val="20"/>
        </w:rPr>
        <w:t xml:space="preserve">n behalf of the </w:t>
      </w:r>
      <w:r w:rsidR="003D47BE">
        <w:rPr>
          <w:rFonts w:asciiTheme="minorHAnsi" w:hAnsiTheme="minorHAnsi" w:cstheme="minorHAnsi"/>
          <w:sz w:val="20"/>
        </w:rPr>
        <w:t>Respondent</w:t>
      </w:r>
      <w:r w:rsidRPr="003D4204">
        <w:rPr>
          <w:rFonts w:asciiTheme="minorHAnsi" w:hAnsiTheme="minorHAnsi" w:cstheme="minorHAnsi"/>
          <w:sz w:val="20"/>
        </w:rPr>
        <w:t xml:space="preserve"> the following: </w:t>
      </w:r>
    </w:p>
    <w:p w14:paraId="0405F0FE" w14:textId="77777777" w:rsidR="006D3028" w:rsidRPr="003D4204" w:rsidRDefault="006D3028">
      <w:pPr>
        <w:jc w:val="both"/>
        <w:rPr>
          <w:rFonts w:asciiTheme="minorHAnsi" w:hAnsiTheme="minorHAnsi" w:cstheme="minorHAnsi"/>
          <w:sz w:val="20"/>
        </w:rPr>
      </w:pPr>
    </w:p>
    <w:p w14:paraId="72FAE19D"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1.</w:t>
      </w:r>
      <w:r w:rsidRPr="003D4204">
        <w:rPr>
          <w:rFonts w:asciiTheme="minorHAnsi" w:hAnsiTheme="minorHAnsi" w:cstheme="minorHAnsi"/>
          <w:sz w:val="20"/>
        </w:rPr>
        <w:tab/>
        <w:t>The Proposal has been developed independently, without consultation, communication or agreement with any employee or consultant to the Agency or with any person serving as a member of the evaluation committee.</w:t>
      </w:r>
    </w:p>
    <w:p w14:paraId="1DAE3DB9" w14:textId="77777777" w:rsidR="006D3028" w:rsidRPr="003D4204" w:rsidRDefault="006D3028">
      <w:pPr>
        <w:ind w:left="360" w:firstLine="360"/>
        <w:jc w:val="both"/>
        <w:rPr>
          <w:rFonts w:asciiTheme="minorHAnsi" w:hAnsiTheme="minorHAnsi" w:cstheme="minorHAnsi"/>
          <w:sz w:val="20"/>
        </w:rPr>
      </w:pPr>
    </w:p>
    <w:p w14:paraId="40829515"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2. </w:t>
      </w:r>
      <w:r w:rsidR="00EA0544">
        <w:rPr>
          <w:rFonts w:asciiTheme="minorHAnsi" w:hAnsiTheme="minorHAnsi" w:cstheme="minorHAnsi"/>
          <w:sz w:val="20"/>
        </w:rPr>
        <w:tab/>
      </w:r>
      <w:r w:rsidRPr="003D4204">
        <w:rPr>
          <w:rFonts w:asciiTheme="minorHAnsi" w:hAnsiTheme="minorHAnsi" w:cstheme="minorHAnsi"/>
          <w:sz w:val="20"/>
        </w:rPr>
        <w:t xml:space="preserve">The Proposal has been developed independently, without consultation, communication or agreement with any other </w:t>
      </w:r>
      <w:r w:rsidR="003D47BE">
        <w:rPr>
          <w:rFonts w:asciiTheme="minorHAnsi" w:hAnsiTheme="minorHAnsi" w:cstheme="minorHAnsi"/>
          <w:sz w:val="20"/>
        </w:rPr>
        <w:t>Respondent</w:t>
      </w:r>
      <w:r w:rsidRPr="003D4204">
        <w:rPr>
          <w:rFonts w:asciiTheme="minorHAnsi" w:hAnsiTheme="minorHAnsi" w:cstheme="minorHAnsi"/>
          <w:sz w:val="20"/>
        </w:rPr>
        <w:t xml:space="preserve"> or parties for the purpose of restricting competition.</w:t>
      </w:r>
    </w:p>
    <w:p w14:paraId="6C9E2D47" w14:textId="77777777" w:rsidR="006D3028" w:rsidRPr="003D4204" w:rsidRDefault="006D3028">
      <w:pPr>
        <w:ind w:left="360" w:firstLine="360"/>
        <w:jc w:val="both"/>
        <w:rPr>
          <w:rFonts w:asciiTheme="minorHAnsi" w:hAnsiTheme="minorHAnsi" w:cstheme="minorHAnsi"/>
          <w:sz w:val="20"/>
        </w:rPr>
      </w:pPr>
    </w:p>
    <w:p w14:paraId="0B3BF728"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3.  </w:t>
      </w:r>
      <w:r w:rsidR="0023030E" w:rsidRPr="003D4204">
        <w:rPr>
          <w:rFonts w:asciiTheme="minorHAnsi" w:hAnsiTheme="minorHAnsi" w:cstheme="minorHAnsi"/>
          <w:sz w:val="20"/>
        </w:rPr>
        <w:tab/>
      </w:r>
      <w:r w:rsidRPr="003D4204">
        <w:rPr>
          <w:rFonts w:asciiTheme="minorHAnsi" w:hAnsiTheme="minorHAnsi" w:cstheme="minorHAnsi"/>
          <w:sz w:val="20"/>
        </w:rPr>
        <w:t>Unless otherwise required by law, the information found in the Proposal has not been and will not be knowingly disclosed, directly or indirectly prior to Agency’s issuance of the Notice of Intent to Award the contract.</w:t>
      </w:r>
    </w:p>
    <w:p w14:paraId="16855E79" w14:textId="77777777" w:rsidR="006D3028" w:rsidRPr="003D4204" w:rsidRDefault="006D3028">
      <w:pPr>
        <w:ind w:left="360" w:firstLine="360"/>
        <w:jc w:val="both"/>
        <w:rPr>
          <w:rFonts w:asciiTheme="minorHAnsi" w:hAnsiTheme="minorHAnsi" w:cstheme="minorHAnsi"/>
          <w:sz w:val="20"/>
        </w:rPr>
      </w:pPr>
    </w:p>
    <w:p w14:paraId="1586107E"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4.  </w:t>
      </w:r>
      <w:r w:rsidR="0023030E" w:rsidRPr="003D4204">
        <w:rPr>
          <w:rFonts w:asciiTheme="minorHAnsi" w:hAnsiTheme="minorHAnsi" w:cstheme="minorHAnsi"/>
          <w:sz w:val="20"/>
        </w:rPr>
        <w:tab/>
      </w:r>
      <w:r w:rsidRPr="003D4204">
        <w:rPr>
          <w:rFonts w:asciiTheme="minorHAnsi" w:hAnsiTheme="minorHAnsi" w:cstheme="minorHAnsi"/>
          <w:sz w:val="20"/>
        </w:rPr>
        <w:t xml:space="preserve">No attempt has been made or will be made by </w:t>
      </w:r>
      <w:r w:rsidR="003D47BE">
        <w:rPr>
          <w:rFonts w:asciiTheme="minorHAnsi" w:hAnsiTheme="minorHAnsi" w:cstheme="minorHAnsi"/>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to induce any other </w:t>
      </w:r>
      <w:r w:rsidR="00904DFE">
        <w:rPr>
          <w:rFonts w:asciiTheme="minorHAnsi" w:hAnsiTheme="minorHAnsi" w:cstheme="minorHAnsi"/>
          <w:sz w:val="20"/>
        </w:rPr>
        <w:t>Respondent</w:t>
      </w:r>
      <w:r w:rsidRPr="003D4204">
        <w:rPr>
          <w:rFonts w:asciiTheme="minorHAnsi" w:hAnsiTheme="minorHAnsi" w:cstheme="minorHAnsi"/>
          <w:sz w:val="20"/>
        </w:rPr>
        <w:t xml:space="preserve"> to submit or not to submit a Proposal for the purpose of restricting competition.</w:t>
      </w:r>
    </w:p>
    <w:p w14:paraId="53335EA8" w14:textId="77777777" w:rsidR="006D3028" w:rsidRPr="003D4204" w:rsidRDefault="006D3028">
      <w:pPr>
        <w:ind w:left="720"/>
        <w:jc w:val="both"/>
        <w:rPr>
          <w:rFonts w:asciiTheme="minorHAnsi" w:hAnsiTheme="minorHAnsi" w:cstheme="minorHAnsi"/>
          <w:sz w:val="20"/>
        </w:rPr>
      </w:pPr>
    </w:p>
    <w:p w14:paraId="74C3254D" w14:textId="77777777" w:rsidR="006D3028" w:rsidRPr="003D4204" w:rsidRDefault="006D3028">
      <w:pPr>
        <w:ind w:left="720" w:hanging="360"/>
        <w:jc w:val="both"/>
        <w:rPr>
          <w:rFonts w:asciiTheme="minorHAnsi" w:hAnsiTheme="minorHAnsi" w:cstheme="minorHAnsi"/>
          <w:sz w:val="20"/>
        </w:rPr>
      </w:pPr>
      <w:r w:rsidRPr="003D4204">
        <w:rPr>
          <w:rFonts w:asciiTheme="minorHAnsi" w:hAnsiTheme="minorHAnsi" w:cstheme="minorHAnsi"/>
          <w:sz w:val="20"/>
        </w:rPr>
        <w:t xml:space="preserve">5.  </w:t>
      </w:r>
      <w:r w:rsidR="00EA0544">
        <w:rPr>
          <w:rFonts w:asciiTheme="minorHAnsi" w:hAnsiTheme="minorHAnsi" w:cstheme="minorHAnsi"/>
          <w:sz w:val="20"/>
        </w:rPr>
        <w:tab/>
      </w:r>
      <w:r w:rsidRPr="003D4204">
        <w:rPr>
          <w:rFonts w:asciiTheme="minorHAnsi" w:hAnsiTheme="minorHAnsi" w:cstheme="minorHAnsi"/>
          <w:sz w:val="20"/>
        </w:rPr>
        <w:t xml:space="preserve">No relationship exists or will exist during the contract period between </w:t>
      </w:r>
      <w:r w:rsidR="003D47BE">
        <w:rPr>
          <w:rFonts w:asciiTheme="minorHAnsi" w:hAnsiTheme="minorHAnsi" w:cstheme="minorHAnsi"/>
          <w:sz w:val="20"/>
        </w:rPr>
        <w:t>Respondent</w:t>
      </w:r>
      <w:r w:rsidRPr="003D4204">
        <w:rPr>
          <w:rFonts w:asciiTheme="minorHAnsi" w:hAnsiTheme="minorHAnsi" w:cstheme="minorHAnsi"/>
          <w:sz w:val="20"/>
        </w:rPr>
        <w:t xml:space="preserve"> and the Agency or any other State agency that interferes with fair competition or constitutes a conflict of interest.</w:t>
      </w:r>
    </w:p>
    <w:p w14:paraId="7D7AE5BE" w14:textId="77777777" w:rsidR="00590CA4" w:rsidRPr="003D4204" w:rsidRDefault="00590CA4" w:rsidP="004555CE">
      <w:pPr>
        <w:jc w:val="both"/>
        <w:rPr>
          <w:rFonts w:asciiTheme="minorHAnsi" w:hAnsiTheme="minorHAnsi" w:cstheme="minorHAnsi"/>
          <w:sz w:val="20"/>
        </w:rPr>
      </w:pPr>
    </w:p>
    <w:p w14:paraId="6ECCA414" w14:textId="77777777" w:rsidR="006D3028" w:rsidRPr="003D4204" w:rsidRDefault="006D3028">
      <w:pPr>
        <w:jc w:val="both"/>
        <w:rPr>
          <w:rFonts w:asciiTheme="minorHAnsi" w:hAnsiTheme="minorHAnsi" w:cstheme="minorHAnsi"/>
          <w:b/>
          <w:sz w:val="20"/>
        </w:rPr>
      </w:pPr>
      <w:r w:rsidRPr="003D4204">
        <w:rPr>
          <w:rFonts w:asciiTheme="minorHAnsi" w:hAnsiTheme="minorHAnsi" w:cstheme="minorHAnsi"/>
          <w:b/>
          <w:sz w:val="20"/>
        </w:rPr>
        <w:t>Certification Regarding Debarment</w:t>
      </w:r>
    </w:p>
    <w:p w14:paraId="3BBF8F6C"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t xml:space="preserve">I certify that, to the best of my knowledge, neither </w:t>
      </w:r>
      <w:r w:rsidR="003D47BE">
        <w:rPr>
          <w:rFonts w:asciiTheme="minorHAnsi" w:hAnsiTheme="minorHAnsi" w:cstheme="minorHAnsi"/>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nor any of its principals: (a) are presently or have been debarred, suspended, proposed for debarment, declared ineligible, or voluntarily excluded from covered transactions by a Federal Agency or State Agency; (b) have within a </w:t>
      </w:r>
      <w:r w:rsidR="0053147B">
        <w:rPr>
          <w:rFonts w:asciiTheme="minorHAnsi" w:hAnsiTheme="minorHAnsi" w:cstheme="minorHAnsi"/>
          <w:sz w:val="20"/>
        </w:rPr>
        <w:t>five</w:t>
      </w:r>
      <w:r w:rsidRPr="003D4204">
        <w:rPr>
          <w:rFonts w:asciiTheme="minorHAnsi" w:hAnsiTheme="minorHAnsi" w:cstheme="minorHAnsi"/>
          <w:sz w:val="20"/>
        </w:rPr>
        <w:t xml:space="preserv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14:paraId="3EEDFB53" w14:textId="77777777" w:rsidR="006D3028" w:rsidRPr="003D4204" w:rsidRDefault="006D3028" w:rsidP="00A41F68">
      <w:pPr>
        <w:ind w:left="-90" w:firstLine="90"/>
        <w:jc w:val="both"/>
        <w:rPr>
          <w:rFonts w:asciiTheme="minorHAnsi" w:hAnsiTheme="minorHAnsi" w:cstheme="minorHAnsi"/>
          <w:sz w:val="20"/>
        </w:rPr>
      </w:pPr>
    </w:p>
    <w:p w14:paraId="4ACF77DE"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t xml:space="preserve">This certification is a material representation of fact upon which the Agency has relied upon when this transaction was entered into.  If it is later determined that </w:t>
      </w:r>
      <w:r w:rsidR="003D47BE">
        <w:rPr>
          <w:rFonts w:asciiTheme="minorHAnsi" w:hAnsiTheme="minorHAnsi" w:cstheme="minorHAnsi"/>
          <w:sz w:val="20"/>
        </w:rPr>
        <w:t>Respondent</w:t>
      </w:r>
      <w:r w:rsidRPr="003D4204">
        <w:rPr>
          <w:rFonts w:asciiTheme="minorHAnsi" w:hAnsiTheme="minorHAnsi" w:cstheme="minorHAnsi"/>
          <w:sz w:val="20"/>
        </w:rPr>
        <w:t xml:space="preserve"> knowingly rendered an erroneous certification, in addition to other </w:t>
      </w:r>
      <w:r w:rsidRPr="003D4204">
        <w:rPr>
          <w:rFonts w:asciiTheme="minorHAnsi" w:hAnsiTheme="minorHAnsi" w:cstheme="minorHAnsi"/>
          <w:sz w:val="20"/>
        </w:rPr>
        <w:lastRenderedPageBreak/>
        <w:t>remedies available, the Agency may pursue available remedies including suspension, debarment, or termination of the contract.</w:t>
      </w:r>
    </w:p>
    <w:p w14:paraId="14365BE3" w14:textId="77777777" w:rsidR="006D3028" w:rsidRPr="003D4204" w:rsidRDefault="006D3028">
      <w:pPr>
        <w:jc w:val="both"/>
        <w:rPr>
          <w:rFonts w:asciiTheme="minorHAnsi" w:hAnsiTheme="minorHAnsi" w:cstheme="minorHAnsi"/>
          <w:sz w:val="20"/>
        </w:rPr>
      </w:pPr>
    </w:p>
    <w:p w14:paraId="046FDDF3" w14:textId="77777777" w:rsidR="006D3028" w:rsidRPr="003D4204" w:rsidRDefault="006D3028">
      <w:pPr>
        <w:jc w:val="both"/>
        <w:rPr>
          <w:rFonts w:asciiTheme="minorHAnsi" w:hAnsiTheme="minorHAnsi" w:cstheme="minorHAnsi"/>
          <w:b/>
          <w:sz w:val="20"/>
        </w:rPr>
      </w:pPr>
      <w:r w:rsidRPr="003D4204">
        <w:rPr>
          <w:rFonts w:asciiTheme="minorHAnsi" w:hAnsiTheme="minorHAnsi" w:cstheme="minorHAnsi"/>
          <w:b/>
          <w:sz w:val="20"/>
        </w:rPr>
        <w:t>Certification Regarding Registration, Collection, and Remission of Sales and Use Tax</w:t>
      </w:r>
    </w:p>
    <w:p w14:paraId="52A25585"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t xml:space="preserve">Pursuant to </w:t>
      </w:r>
      <w:r w:rsidRPr="003D4204">
        <w:rPr>
          <w:rFonts w:asciiTheme="minorHAnsi" w:hAnsiTheme="minorHAnsi" w:cstheme="minorHAnsi"/>
          <w:i/>
          <w:sz w:val="20"/>
        </w:rPr>
        <w:t>Iowa Code sections 423.2(10) and 423.5(8) (</w:t>
      </w:r>
      <w:r w:rsidR="00DB4FA8">
        <w:rPr>
          <w:rFonts w:asciiTheme="minorHAnsi" w:hAnsiTheme="minorHAnsi" w:cstheme="minorHAnsi"/>
          <w:i/>
          <w:sz w:val="20"/>
        </w:rPr>
        <w:t>2016</w:t>
      </w:r>
      <w:r w:rsidRPr="003D4204">
        <w:rPr>
          <w:rFonts w:asciiTheme="minorHAnsi" w:hAnsiTheme="minorHAnsi" w:cstheme="minorHAnsi"/>
          <w:i/>
          <w:sz w:val="20"/>
        </w:rPr>
        <w:t>)</w:t>
      </w:r>
      <w:r w:rsidRPr="003D4204">
        <w:rPr>
          <w:rFonts w:asciiTheme="minorHAnsi" w:hAnsiTheme="minorHAnsi" w:cstheme="minorHAnsi"/>
          <w:sz w:val="20"/>
        </w:rPr>
        <w:t xml:space="preserve"> a retailer in Iowa or a retailer maintaining a business in Iowa that enters into a contract with a state agency must register, collect, and remit Iowa sales tax and Iowa use tax levied under </w:t>
      </w:r>
      <w:r w:rsidRPr="003D4204">
        <w:rPr>
          <w:rFonts w:asciiTheme="minorHAnsi" w:hAnsiTheme="minorHAnsi" w:cstheme="minorHAnsi"/>
          <w:i/>
          <w:sz w:val="20"/>
        </w:rPr>
        <w:t>Iowa Code chapter 423</w:t>
      </w:r>
      <w:r w:rsidRPr="003D4204">
        <w:rPr>
          <w:rFonts w:asciiTheme="minorHAnsi" w:hAnsiTheme="minorHAnsi" w:cstheme="minorHAnsi"/>
          <w:sz w:val="20"/>
        </w:rPr>
        <w:t xml:space="preserve"> on all sales of tangible personal property and enumerated services.  The Act also requires </w:t>
      </w:r>
      <w:r w:rsidR="00904DFE">
        <w:rPr>
          <w:rFonts w:asciiTheme="minorHAnsi" w:hAnsiTheme="minorHAnsi" w:cstheme="minorHAnsi"/>
          <w:sz w:val="20"/>
        </w:rPr>
        <w:t>Respondent</w:t>
      </w:r>
      <w:r w:rsidRPr="003D4204">
        <w:rPr>
          <w:rFonts w:asciiTheme="minorHAnsi" w:hAnsiTheme="minorHAnsi" w:cstheme="minorHAnsi"/>
          <w:sz w:val="20"/>
        </w:rPr>
        <w:t>s to certify their compliance with sales tax registration, collection, and remission requirements and provides potential consequences if the certification is false or fraudulent.</w:t>
      </w:r>
    </w:p>
    <w:p w14:paraId="38B7A988" w14:textId="77777777" w:rsidR="006D3028" w:rsidRPr="003D4204" w:rsidRDefault="006D3028" w:rsidP="00A41F68">
      <w:pPr>
        <w:jc w:val="both"/>
        <w:rPr>
          <w:rFonts w:asciiTheme="minorHAnsi" w:hAnsiTheme="minorHAnsi" w:cstheme="minorHAnsi"/>
          <w:sz w:val="20"/>
        </w:rPr>
      </w:pPr>
    </w:p>
    <w:p w14:paraId="78EF948E" w14:textId="77777777" w:rsidR="006D3028" w:rsidRPr="003D4204" w:rsidRDefault="006D3028" w:rsidP="00A41F68">
      <w:pPr>
        <w:jc w:val="both"/>
        <w:rPr>
          <w:rFonts w:asciiTheme="minorHAnsi" w:hAnsiTheme="minorHAnsi" w:cstheme="minorHAnsi"/>
          <w:sz w:val="20"/>
        </w:rPr>
      </w:pPr>
      <w:r w:rsidRPr="003D4204">
        <w:rPr>
          <w:rFonts w:asciiTheme="minorHAnsi" w:hAnsiTheme="minorHAnsi" w:cstheme="minorHAnsi"/>
          <w:sz w:val="20"/>
        </w:rPr>
        <w:t xml:space="preserve">By submitting a Proposal in response to the (RFP), the </w:t>
      </w:r>
      <w:r w:rsidR="003D47BE">
        <w:rPr>
          <w:rFonts w:asciiTheme="minorHAnsi" w:hAnsiTheme="minorHAnsi" w:cstheme="minorHAnsi"/>
          <w:sz w:val="20"/>
        </w:rPr>
        <w:t>Respondent</w:t>
      </w:r>
      <w:r w:rsidRPr="003D4204">
        <w:rPr>
          <w:rFonts w:asciiTheme="minorHAnsi" w:hAnsiTheme="minorHAnsi" w:cstheme="minorHAnsi"/>
          <w:sz w:val="20"/>
        </w:rPr>
        <w:t xml:space="preserve"> certifies the following:  (check the applicable box)</w:t>
      </w:r>
    </w:p>
    <w:p w14:paraId="1A22F6BC" w14:textId="77777777" w:rsidR="006D3028" w:rsidRPr="003D4204" w:rsidRDefault="006D3028" w:rsidP="00A41F68">
      <w:pPr>
        <w:jc w:val="both"/>
        <w:rPr>
          <w:rFonts w:asciiTheme="minorHAnsi" w:hAnsiTheme="minorHAnsi" w:cstheme="minorHAnsi"/>
          <w:sz w:val="20"/>
        </w:rPr>
      </w:pPr>
    </w:p>
    <w:p w14:paraId="4A605A8B" w14:textId="77777777" w:rsidR="006D3028" w:rsidRPr="003D4204" w:rsidRDefault="003D47BE" w:rsidP="00A41F68">
      <w:pPr>
        <w:numPr>
          <w:ilvl w:val="0"/>
          <w:numId w:val="2"/>
        </w:numPr>
        <w:tabs>
          <w:tab w:val="clear" w:pos="1080"/>
          <w:tab w:val="num" w:pos="360"/>
        </w:tabs>
        <w:ind w:left="360" w:hanging="360"/>
        <w:jc w:val="both"/>
        <w:rPr>
          <w:rFonts w:asciiTheme="minorHAnsi" w:hAnsiTheme="minorHAnsi" w:cstheme="minorHAnsi"/>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is registered with the Iowa Department of Revenue, collects, and remits Iowa sales and use taxes as required by </w:t>
      </w:r>
      <w:r w:rsidR="006D3028" w:rsidRPr="003D4204">
        <w:rPr>
          <w:rFonts w:asciiTheme="minorHAnsi" w:hAnsiTheme="minorHAnsi" w:cstheme="minorHAnsi"/>
          <w:i/>
          <w:sz w:val="20"/>
        </w:rPr>
        <w:t xml:space="preserve">Iowa Code </w:t>
      </w:r>
      <w:r w:rsidR="00335E40" w:rsidRPr="003D4204">
        <w:rPr>
          <w:rFonts w:asciiTheme="minorHAnsi" w:hAnsiTheme="minorHAnsi" w:cstheme="minorHAnsi"/>
          <w:i/>
          <w:sz w:val="20"/>
        </w:rPr>
        <w:t>c</w:t>
      </w:r>
      <w:r w:rsidR="006D3028" w:rsidRPr="003D4204">
        <w:rPr>
          <w:rFonts w:asciiTheme="minorHAnsi" w:hAnsiTheme="minorHAnsi" w:cstheme="minorHAnsi"/>
          <w:i/>
          <w:sz w:val="20"/>
        </w:rPr>
        <w:t>hapter 4</w:t>
      </w:r>
      <w:r w:rsidR="00335E40" w:rsidRPr="003D4204">
        <w:rPr>
          <w:rFonts w:asciiTheme="minorHAnsi" w:hAnsiTheme="minorHAnsi" w:cstheme="minorHAnsi"/>
          <w:i/>
          <w:sz w:val="20"/>
        </w:rPr>
        <w:t>2</w:t>
      </w:r>
      <w:r w:rsidR="00427F82">
        <w:rPr>
          <w:rFonts w:asciiTheme="minorHAnsi" w:hAnsiTheme="minorHAnsi" w:cstheme="minorHAnsi"/>
          <w:i/>
          <w:sz w:val="20"/>
        </w:rPr>
        <w:t>3</w:t>
      </w:r>
      <w:r w:rsidR="006D3028" w:rsidRPr="003D4204">
        <w:rPr>
          <w:rFonts w:asciiTheme="minorHAnsi" w:hAnsiTheme="minorHAnsi" w:cstheme="minorHAnsi"/>
          <w:sz w:val="20"/>
        </w:rPr>
        <w:t>; or</w:t>
      </w:r>
    </w:p>
    <w:p w14:paraId="6D7E74F0" w14:textId="77777777" w:rsidR="006D3028" w:rsidRPr="003D4204" w:rsidRDefault="003D47BE" w:rsidP="00A41F68">
      <w:pPr>
        <w:numPr>
          <w:ilvl w:val="0"/>
          <w:numId w:val="2"/>
        </w:numPr>
        <w:tabs>
          <w:tab w:val="clear" w:pos="1080"/>
          <w:tab w:val="num" w:pos="360"/>
        </w:tabs>
        <w:ind w:left="360" w:hanging="360"/>
        <w:jc w:val="both"/>
        <w:rPr>
          <w:rFonts w:asciiTheme="minorHAnsi" w:hAnsiTheme="minorHAnsi" w:cstheme="minorHAnsi"/>
          <w:b/>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is not a “retailer” or a “retailer maintaining a place of business in this state” as those terms are defined in </w:t>
      </w:r>
      <w:r w:rsidR="006D3028" w:rsidRPr="003D4204">
        <w:rPr>
          <w:rFonts w:asciiTheme="minorHAnsi" w:hAnsiTheme="minorHAnsi" w:cstheme="minorHAnsi"/>
          <w:i/>
          <w:sz w:val="20"/>
        </w:rPr>
        <w:t>Iowa Code subsections 423.1(4</w:t>
      </w:r>
      <w:r w:rsidR="00FE3913">
        <w:rPr>
          <w:rFonts w:asciiTheme="minorHAnsi" w:hAnsiTheme="minorHAnsi" w:cstheme="minorHAnsi"/>
          <w:i/>
          <w:sz w:val="20"/>
        </w:rPr>
        <w:t>7</w:t>
      </w:r>
      <w:r w:rsidR="006D3028" w:rsidRPr="003D4204">
        <w:rPr>
          <w:rFonts w:asciiTheme="minorHAnsi" w:hAnsiTheme="minorHAnsi" w:cstheme="minorHAnsi"/>
          <w:i/>
          <w:sz w:val="20"/>
        </w:rPr>
        <w:t>) and (</w:t>
      </w:r>
      <w:proofErr w:type="gramStart"/>
      <w:r w:rsidR="006D3028" w:rsidRPr="003D4204">
        <w:rPr>
          <w:rFonts w:asciiTheme="minorHAnsi" w:hAnsiTheme="minorHAnsi" w:cstheme="minorHAnsi"/>
          <w:i/>
          <w:sz w:val="20"/>
        </w:rPr>
        <w:t>4</w:t>
      </w:r>
      <w:r w:rsidR="00FE3913">
        <w:rPr>
          <w:rFonts w:asciiTheme="minorHAnsi" w:hAnsiTheme="minorHAnsi" w:cstheme="minorHAnsi"/>
          <w:i/>
          <w:sz w:val="20"/>
        </w:rPr>
        <w:t>8</w:t>
      </w:r>
      <w:r w:rsidR="00DB4FA8">
        <w:rPr>
          <w:rFonts w:asciiTheme="minorHAnsi" w:hAnsiTheme="minorHAnsi" w:cstheme="minorHAnsi"/>
          <w:i/>
          <w:sz w:val="20"/>
        </w:rPr>
        <w:t>)(</w:t>
      </w:r>
      <w:proofErr w:type="gramEnd"/>
      <w:r w:rsidR="00DB4FA8">
        <w:rPr>
          <w:rFonts w:asciiTheme="minorHAnsi" w:hAnsiTheme="minorHAnsi" w:cstheme="minorHAnsi"/>
          <w:i/>
          <w:sz w:val="20"/>
        </w:rPr>
        <w:t>2016)</w:t>
      </w:r>
      <w:r w:rsidR="006D3028" w:rsidRPr="003D4204">
        <w:rPr>
          <w:rFonts w:asciiTheme="minorHAnsi" w:hAnsiTheme="minorHAnsi" w:cstheme="minorHAnsi"/>
          <w:sz w:val="20"/>
        </w:rPr>
        <w:t>.</w:t>
      </w:r>
    </w:p>
    <w:p w14:paraId="2759115A" w14:textId="77777777" w:rsidR="006D3028" w:rsidRPr="003D4204" w:rsidRDefault="006D3028" w:rsidP="00A41F68">
      <w:pPr>
        <w:jc w:val="both"/>
        <w:rPr>
          <w:rFonts w:asciiTheme="minorHAnsi" w:hAnsiTheme="minorHAnsi" w:cstheme="minorHAnsi"/>
          <w:b/>
          <w:sz w:val="20"/>
        </w:rPr>
      </w:pPr>
    </w:p>
    <w:p w14:paraId="1EFB6E68" w14:textId="77777777" w:rsidR="006D3028" w:rsidRPr="003D4204" w:rsidRDefault="003D47BE" w:rsidP="00A41F68">
      <w:pPr>
        <w:jc w:val="both"/>
        <w:rPr>
          <w:rFonts w:asciiTheme="minorHAnsi" w:hAnsiTheme="minorHAnsi" w:cstheme="minorHAnsi"/>
          <w:sz w:val="20"/>
        </w:rPr>
      </w:pPr>
      <w:r>
        <w:rPr>
          <w:rFonts w:asciiTheme="minorHAnsi" w:hAnsiTheme="minorHAnsi" w:cstheme="minorHAnsi"/>
          <w:sz w:val="20"/>
        </w:rPr>
        <w:t>Respondent</w:t>
      </w:r>
      <w:r w:rsidR="006D3028" w:rsidRPr="003D4204">
        <w:rPr>
          <w:rFonts w:asciiTheme="minorHAnsi" w:hAnsiTheme="minorHAnsi" w:cstheme="minorHAnsi"/>
          <w:sz w:val="20"/>
        </w:rPr>
        <w:t xml:space="preserve"> also acknowledges that the </w:t>
      </w:r>
      <w:r w:rsidR="006D3028" w:rsidRPr="003D4204">
        <w:rPr>
          <w:rFonts w:asciiTheme="minorHAnsi" w:hAnsiTheme="minorHAnsi" w:cstheme="minorHAnsi"/>
          <w:bCs/>
          <w:sz w:val="20"/>
        </w:rPr>
        <w:t>Agency</w:t>
      </w:r>
      <w:r w:rsidR="006D3028" w:rsidRPr="003D4204">
        <w:rPr>
          <w:rFonts w:asciiTheme="minorHAnsi" w:hAnsiTheme="minorHAnsi" w:cstheme="minorHAnsi"/>
          <w:b/>
          <w:bCs/>
          <w:sz w:val="20"/>
        </w:rPr>
        <w:t xml:space="preserve"> </w:t>
      </w:r>
      <w:r w:rsidR="006D3028" w:rsidRPr="003D4204">
        <w:rPr>
          <w:rFonts w:asciiTheme="minorHAnsi" w:hAnsiTheme="minorHAnsi" w:cstheme="minorHAnsi"/>
          <w:sz w:val="20"/>
        </w:rPr>
        <w:t xml:space="preserve">may declare the </w:t>
      </w:r>
      <w:r>
        <w:rPr>
          <w:rFonts w:asciiTheme="minorHAnsi" w:hAnsiTheme="minorHAnsi" w:cstheme="minorHAnsi"/>
          <w:sz w:val="20"/>
        </w:rPr>
        <w:t>Respondent</w:t>
      </w:r>
      <w:r w:rsidR="006D3028" w:rsidRPr="003D4204">
        <w:rPr>
          <w:rFonts w:asciiTheme="minorHAnsi" w:hAnsiTheme="minorHAnsi" w:cstheme="minorHAnsi"/>
          <w:sz w:val="20"/>
        </w:rPr>
        <w:t xml:space="preserve">’s Proposal or resulting contract void if the above certification is false.  The </w:t>
      </w:r>
      <w:r>
        <w:rPr>
          <w:rFonts w:asciiTheme="minorHAnsi" w:hAnsiTheme="minorHAnsi" w:cstheme="minorHAnsi"/>
          <w:sz w:val="20"/>
        </w:rPr>
        <w:t>Respondent</w:t>
      </w:r>
      <w:r w:rsidR="006D3028" w:rsidRPr="003D4204">
        <w:rPr>
          <w:rFonts w:asciiTheme="minorHAnsi" w:hAnsiTheme="minorHAnsi" w:cstheme="minorHAnsi"/>
          <w:b/>
          <w:sz w:val="20"/>
        </w:rPr>
        <w:t xml:space="preserve"> </w:t>
      </w:r>
      <w:r w:rsidR="006D3028" w:rsidRPr="003D4204">
        <w:rPr>
          <w:rFonts w:asciiTheme="minorHAnsi" w:hAnsiTheme="minorHAnsi" w:cstheme="minorHAnsi"/>
          <w:sz w:val="20"/>
        </w:rPr>
        <w:t xml:space="preserve">also understands that fraudulent certification may result in the </w:t>
      </w:r>
      <w:r w:rsidR="006D3028" w:rsidRPr="003D4204">
        <w:rPr>
          <w:rFonts w:asciiTheme="minorHAnsi" w:hAnsiTheme="minorHAnsi" w:cstheme="minorHAnsi"/>
          <w:bCs/>
          <w:sz w:val="20"/>
        </w:rPr>
        <w:t>Agency</w:t>
      </w:r>
      <w:r w:rsidR="006D3028" w:rsidRPr="003D4204">
        <w:rPr>
          <w:rFonts w:asciiTheme="minorHAnsi" w:hAnsiTheme="minorHAnsi" w:cstheme="minorHAnsi"/>
          <w:sz w:val="20"/>
        </w:rPr>
        <w:t xml:space="preserve"> or its representative filing for damages for breach of contract in additional to other remedies available to </w:t>
      </w:r>
      <w:r w:rsidR="006D3028" w:rsidRPr="003D4204">
        <w:rPr>
          <w:rFonts w:asciiTheme="minorHAnsi" w:hAnsiTheme="minorHAnsi" w:cstheme="minorHAnsi"/>
          <w:bCs/>
          <w:sz w:val="20"/>
        </w:rPr>
        <w:t>Agency.</w:t>
      </w:r>
    </w:p>
    <w:p w14:paraId="2EC754EA" w14:textId="77777777" w:rsidR="006D3028" w:rsidRPr="003D4204" w:rsidRDefault="006D3028">
      <w:pPr>
        <w:ind w:left="72"/>
        <w:jc w:val="both"/>
        <w:rPr>
          <w:rFonts w:asciiTheme="minorHAnsi" w:hAnsiTheme="minorHAnsi" w:cstheme="minorHAnsi"/>
          <w:sz w:val="20"/>
        </w:rPr>
      </w:pPr>
    </w:p>
    <w:p w14:paraId="30115346"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Sincerely,</w:t>
      </w:r>
    </w:p>
    <w:p w14:paraId="23B47C19" w14:textId="77777777" w:rsidR="00590CA4" w:rsidRPr="003D4204" w:rsidRDefault="00590CA4">
      <w:pPr>
        <w:jc w:val="both"/>
        <w:rPr>
          <w:rFonts w:asciiTheme="minorHAnsi" w:hAnsiTheme="minorHAnsi" w:cstheme="minorHAnsi"/>
          <w:sz w:val="20"/>
        </w:rPr>
      </w:pPr>
    </w:p>
    <w:p w14:paraId="5E09927D" w14:textId="77777777" w:rsidR="00590CA4" w:rsidRPr="003D4204" w:rsidRDefault="00590CA4">
      <w:pPr>
        <w:jc w:val="both"/>
        <w:rPr>
          <w:rFonts w:asciiTheme="minorHAnsi" w:hAnsiTheme="minorHAnsi" w:cstheme="minorHAnsi"/>
          <w:sz w:val="20"/>
        </w:rPr>
      </w:pPr>
    </w:p>
    <w:p w14:paraId="3045A339" w14:textId="77777777" w:rsidR="00895E26" w:rsidRPr="003D4204" w:rsidRDefault="00895E26" w:rsidP="00895E26">
      <w:pPr>
        <w:jc w:val="both"/>
        <w:rPr>
          <w:rFonts w:asciiTheme="minorHAnsi" w:hAnsiTheme="minorHAnsi" w:cstheme="minorHAnsi"/>
          <w:sz w:val="20"/>
        </w:rPr>
      </w:pPr>
      <w:r w:rsidRPr="003D4204">
        <w:rPr>
          <w:rFonts w:asciiTheme="minorHAnsi" w:hAnsiTheme="minorHAnsi" w:cstheme="minorHAnsi"/>
          <w:sz w:val="20"/>
        </w:rPr>
        <w:t>____________________________________</w:t>
      </w:r>
      <w:r w:rsidRPr="003D4204">
        <w:rPr>
          <w:rFonts w:asciiTheme="minorHAnsi" w:hAnsiTheme="minorHAnsi" w:cstheme="minorHAnsi"/>
          <w:sz w:val="20"/>
        </w:rPr>
        <w:tab/>
      </w:r>
      <w:r w:rsidRPr="003D4204">
        <w:rPr>
          <w:rFonts w:asciiTheme="minorHAnsi" w:hAnsiTheme="minorHAnsi" w:cstheme="minorHAnsi"/>
          <w:sz w:val="20"/>
        </w:rPr>
        <w:tab/>
      </w:r>
      <w:r w:rsidRPr="003D4204">
        <w:rPr>
          <w:rFonts w:asciiTheme="minorHAnsi" w:hAnsiTheme="minorHAnsi" w:cstheme="minorHAnsi"/>
          <w:sz w:val="20"/>
        </w:rPr>
        <w:tab/>
      </w:r>
    </w:p>
    <w:p w14:paraId="7A938510" w14:textId="77777777" w:rsidR="00895E26" w:rsidRPr="003D4204" w:rsidRDefault="00895E26" w:rsidP="00895E26">
      <w:pPr>
        <w:jc w:val="both"/>
        <w:rPr>
          <w:rFonts w:asciiTheme="minorHAnsi" w:hAnsiTheme="minorHAnsi" w:cstheme="minorHAnsi"/>
          <w:b/>
          <w:sz w:val="20"/>
        </w:rPr>
      </w:pPr>
      <w:r>
        <w:rPr>
          <w:rFonts w:asciiTheme="minorHAnsi" w:hAnsiTheme="minorHAnsi" w:cstheme="minorHAnsi"/>
          <w:b/>
          <w:sz w:val="20"/>
        </w:rPr>
        <w:t>Signature</w:t>
      </w:r>
    </w:p>
    <w:p w14:paraId="0864C255" w14:textId="77777777" w:rsidR="00895E26" w:rsidRPr="003D4204" w:rsidRDefault="00895E26" w:rsidP="00895E26">
      <w:pPr>
        <w:jc w:val="both"/>
        <w:rPr>
          <w:rFonts w:asciiTheme="minorHAnsi" w:hAnsiTheme="minorHAnsi" w:cstheme="minorHAnsi"/>
          <w:sz w:val="20"/>
        </w:rPr>
      </w:pPr>
    </w:p>
    <w:p w14:paraId="1C7FF2C0"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sz w:val="20"/>
        </w:rPr>
        <w:t>_______________________________________</w:t>
      </w:r>
      <w:r w:rsidRPr="003D4204">
        <w:rPr>
          <w:rFonts w:asciiTheme="minorHAnsi" w:hAnsiTheme="minorHAnsi" w:cstheme="minorHAnsi"/>
          <w:sz w:val="20"/>
        </w:rPr>
        <w:tab/>
        <w:t>____________</w:t>
      </w:r>
      <w:r w:rsidRPr="003D4204">
        <w:rPr>
          <w:rFonts w:asciiTheme="minorHAnsi" w:hAnsiTheme="minorHAnsi" w:cstheme="minorHAnsi"/>
          <w:b/>
          <w:sz w:val="20"/>
        </w:rPr>
        <w:tab/>
      </w:r>
      <w:r w:rsidRPr="003D4204">
        <w:rPr>
          <w:rFonts w:asciiTheme="minorHAnsi" w:hAnsiTheme="minorHAnsi" w:cstheme="minorHAnsi"/>
          <w:b/>
          <w:sz w:val="20"/>
        </w:rPr>
        <w:tab/>
      </w:r>
    </w:p>
    <w:p w14:paraId="7390683E"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14:paraId="05FC1115" w14:textId="77777777" w:rsidR="004555CE" w:rsidRPr="003D4204" w:rsidRDefault="004555CE">
      <w:pPr>
        <w:rPr>
          <w:rFonts w:asciiTheme="minorHAnsi" w:hAnsiTheme="minorHAnsi" w:cstheme="minorHAnsi"/>
          <w:b/>
          <w:sz w:val="20"/>
        </w:rPr>
      </w:pPr>
      <w:r w:rsidRPr="003D4204">
        <w:rPr>
          <w:rFonts w:asciiTheme="minorHAnsi" w:hAnsiTheme="minorHAnsi" w:cstheme="minorHAnsi"/>
          <w:b/>
          <w:sz w:val="20"/>
        </w:rPr>
        <w:br w:type="page"/>
      </w:r>
    </w:p>
    <w:p w14:paraId="3227FE2A" w14:textId="77777777" w:rsidR="0019192C" w:rsidRPr="003D4204" w:rsidRDefault="0019192C" w:rsidP="0019192C">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lastRenderedPageBreak/>
        <w:t>Attachment #</w:t>
      </w:r>
      <w:r w:rsidR="00FF43BB">
        <w:rPr>
          <w:rFonts w:asciiTheme="minorHAnsi" w:hAnsiTheme="minorHAnsi" w:cstheme="minorHAnsi"/>
          <w:b/>
          <w:sz w:val="22"/>
          <w:szCs w:val="22"/>
        </w:rPr>
        <w:t>2</w:t>
      </w:r>
    </w:p>
    <w:p w14:paraId="434E5930" w14:textId="77777777" w:rsidR="006D3028" w:rsidRPr="003D4204" w:rsidRDefault="006D3028" w:rsidP="00843928">
      <w:pPr>
        <w:pStyle w:val="BodyText"/>
        <w:spacing w:after="0"/>
        <w:jc w:val="center"/>
        <w:rPr>
          <w:rFonts w:asciiTheme="minorHAnsi" w:hAnsiTheme="minorHAnsi" w:cstheme="minorHAnsi"/>
          <w:b/>
          <w:sz w:val="22"/>
          <w:szCs w:val="22"/>
        </w:rPr>
      </w:pPr>
      <w:r w:rsidRPr="003D4204">
        <w:rPr>
          <w:rFonts w:asciiTheme="minorHAnsi" w:hAnsiTheme="minorHAnsi" w:cstheme="minorHAnsi"/>
          <w:b/>
          <w:sz w:val="22"/>
          <w:szCs w:val="22"/>
        </w:rPr>
        <w:t>Authorization to Release Information Letter</w:t>
      </w:r>
    </w:p>
    <w:p w14:paraId="2FC06EAA"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(Date) ___________</w:t>
      </w:r>
    </w:p>
    <w:p w14:paraId="04623CA3" w14:textId="77777777" w:rsidR="006D3028" w:rsidRPr="003D4204" w:rsidRDefault="006D3028">
      <w:pPr>
        <w:jc w:val="both"/>
        <w:rPr>
          <w:rFonts w:asciiTheme="minorHAnsi" w:hAnsiTheme="minorHAnsi" w:cstheme="minorHAnsi"/>
          <w:sz w:val="20"/>
        </w:rPr>
      </w:pPr>
    </w:p>
    <w:p w14:paraId="47BCFAA1" w14:textId="77777777" w:rsidR="006D3028" w:rsidRPr="001458A5" w:rsidRDefault="001458A5">
      <w:pPr>
        <w:pStyle w:val="Footer"/>
        <w:tabs>
          <w:tab w:val="clear" w:pos="4320"/>
          <w:tab w:val="clear" w:pos="8640"/>
        </w:tabs>
        <w:rPr>
          <w:rFonts w:asciiTheme="minorHAnsi" w:hAnsiTheme="minorHAnsi" w:cstheme="minorHAnsi"/>
          <w:sz w:val="20"/>
        </w:rPr>
      </w:pPr>
      <w:r w:rsidRPr="001458A5">
        <w:rPr>
          <w:rFonts w:asciiTheme="minorHAnsi" w:hAnsiTheme="minorHAnsi" w:cstheme="minorHAnsi"/>
          <w:sz w:val="20"/>
        </w:rPr>
        <w:t>Randy</w:t>
      </w:r>
      <w:r w:rsidR="006D3028" w:rsidRPr="001458A5">
        <w:rPr>
          <w:rFonts w:asciiTheme="minorHAnsi" w:hAnsiTheme="minorHAnsi" w:cstheme="minorHAnsi"/>
          <w:sz w:val="20"/>
        </w:rPr>
        <w:t>, Issuing Officer</w:t>
      </w:r>
    </w:p>
    <w:p w14:paraId="37E7BBEB" w14:textId="77777777" w:rsidR="00C75DA3" w:rsidRDefault="006D3028">
      <w:pPr>
        <w:rPr>
          <w:rFonts w:asciiTheme="minorHAnsi" w:hAnsiTheme="minorHAnsi" w:cstheme="minorHAnsi"/>
          <w:sz w:val="20"/>
        </w:rPr>
      </w:pPr>
      <w:r w:rsidRPr="001458A5">
        <w:rPr>
          <w:rFonts w:asciiTheme="minorHAnsi" w:hAnsiTheme="minorHAnsi" w:cstheme="minorHAnsi"/>
          <w:sz w:val="20"/>
        </w:rPr>
        <w:t>Iowa Department</w:t>
      </w:r>
      <w:r w:rsidRPr="003D4204">
        <w:rPr>
          <w:rFonts w:asciiTheme="minorHAnsi" w:hAnsiTheme="minorHAnsi" w:cstheme="minorHAnsi"/>
          <w:sz w:val="20"/>
        </w:rPr>
        <w:t xml:space="preserve"> of Administrative Services</w:t>
      </w:r>
      <w:r w:rsidRPr="003D4204">
        <w:rPr>
          <w:rFonts w:asciiTheme="minorHAnsi" w:hAnsiTheme="minorHAnsi" w:cstheme="minorHAnsi"/>
          <w:sz w:val="20"/>
        </w:rPr>
        <w:br/>
        <w:t xml:space="preserve">Hoover State Office Building, Level </w:t>
      </w:r>
      <w:r w:rsidR="00C75DA3">
        <w:rPr>
          <w:rFonts w:asciiTheme="minorHAnsi" w:hAnsiTheme="minorHAnsi" w:cstheme="minorHAnsi"/>
          <w:sz w:val="20"/>
        </w:rPr>
        <w:t>3</w:t>
      </w:r>
    </w:p>
    <w:p w14:paraId="50210082" w14:textId="77777777" w:rsidR="006D3028" w:rsidRPr="003D4204" w:rsidRDefault="006D3028">
      <w:pPr>
        <w:rPr>
          <w:rFonts w:asciiTheme="minorHAnsi" w:hAnsiTheme="minorHAnsi" w:cstheme="minorHAnsi"/>
          <w:sz w:val="20"/>
        </w:rPr>
      </w:pPr>
      <w:r w:rsidRPr="003D4204">
        <w:rPr>
          <w:rFonts w:asciiTheme="minorHAnsi" w:hAnsiTheme="minorHAnsi" w:cstheme="minorHAnsi"/>
          <w:sz w:val="20"/>
        </w:rPr>
        <w:t>1305 East Walnut Street</w:t>
      </w:r>
      <w:r w:rsidRPr="003D4204">
        <w:rPr>
          <w:rFonts w:asciiTheme="minorHAnsi" w:hAnsiTheme="minorHAnsi" w:cstheme="minorHAnsi"/>
          <w:sz w:val="20"/>
        </w:rPr>
        <w:br/>
        <w:t>Des Moines, IA 50319-0105</w:t>
      </w:r>
    </w:p>
    <w:p w14:paraId="1D1D68C6" w14:textId="77777777" w:rsidR="006D3028" w:rsidRPr="003D4204" w:rsidRDefault="006D3028">
      <w:pPr>
        <w:jc w:val="both"/>
        <w:rPr>
          <w:rFonts w:asciiTheme="minorHAnsi" w:hAnsiTheme="minorHAnsi" w:cstheme="minorHAnsi"/>
          <w:sz w:val="20"/>
        </w:rPr>
      </w:pPr>
    </w:p>
    <w:p w14:paraId="0C493CD7" w14:textId="77777777" w:rsidR="006D3028" w:rsidRPr="003D4204" w:rsidRDefault="004555CE" w:rsidP="00A41F68">
      <w:pPr>
        <w:rPr>
          <w:rFonts w:asciiTheme="minorHAnsi" w:hAnsiTheme="minorHAnsi" w:cstheme="minorHAnsi"/>
          <w:sz w:val="20"/>
        </w:rPr>
      </w:pPr>
      <w:r w:rsidRPr="003D4204">
        <w:rPr>
          <w:rFonts w:asciiTheme="minorHAnsi" w:hAnsiTheme="minorHAnsi" w:cstheme="minorHAnsi"/>
          <w:sz w:val="20"/>
        </w:rPr>
        <w:t xml:space="preserve">Re: </w:t>
      </w:r>
      <w:r w:rsidR="00590CA4" w:rsidRPr="003D4204">
        <w:rPr>
          <w:rFonts w:asciiTheme="minorHAnsi" w:hAnsiTheme="minorHAnsi" w:cstheme="minorHAnsi"/>
          <w:sz w:val="20"/>
        </w:rPr>
        <w:t xml:space="preserve"> </w:t>
      </w:r>
      <w:r w:rsidR="00465B40">
        <w:rPr>
          <w:rFonts w:asciiTheme="minorHAnsi" w:hAnsiTheme="minorHAnsi" w:cstheme="minorHAnsi"/>
          <w:sz w:val="20"/>
        </w:rPr>
        <w:t>RFP0</w:t>
      </w:r>
      <w:r w:rsidR="001458A5">
        <w:rPr>
          <w:rFonts w:asciiTheme="minorHAnsi" w:hAnsiTheme="minorHAnsi" w:cstheme="minorHAnsi"/>
          <w:sz w:val="20"/>
        </w:rPr>
        <w:t xml:space="preserve">921285040 </w:t>
      </w:r>
      <w:r w:rsidR="00A41F68" w:rsidRPr="003D4204">
        <w:rPr>
          <w:rFonts w:asciiTheme="minorHAnsi" w:hAnsiTheme="minorHAnsi" w:cstheme="minorHAnsi"/>
          <w:bCs/>
          <w:sz w:val="20"/>
        </w:rPr>
        <w:t xml:space="preserve">- </w:t>
      </w:r>
      <w:r w:rsidR="006D3028" w:rsidRPr="003D4204">
        <w:rPr>
          <w:rFonts w:asciiTheme="minorHAnsi" w:hAnsiTheme="minorHAnsi" w:cstheme="minorHAnsi"/>
          <w:sz w:val="20"/>
        </w:rPr>
        <w:t>AUTHORIZATION TO RELEASE INFORMATION</w:t>
      </w:r>
    </w:p>
    <w:p w14:paraId="70AFAD77" w14:textId="77777777" w:rsidR="006D3028" w:rsidRPr="003D4204" w:rsidRDefault="006D3028">
      <w:pPr>
        <w:jc w:val="both"/>
        <w:rPr>
          <w:rFonts w:asciiTheme="minorHAnsi" w:hAnsiTheme="minorHAnsi" w:cstheme="minorHAnsi"/>
          <w:sz w:val="20"/>
        </w:rPr>
      </w:pPr>
    </w:p>
    <w:p w14:paraId="1E9E9243"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Dear </w:t>
      </w:r>
      <w:r w:rsidR="001458A5">
        <w:rPr>
          <w:rFonts w:asciiTheme="minorHAnsi" w:hAnsiTheme="minorHAnsi" w:cstheme="minorHAnsi"/>
          <w:sz w:val="20"/>
        </w:rPr>
        <w:t>Randy</w:t>
      </w:r>
      <w:r w:rsidRPr="003D4204">
        <w:rPr>
          <w:rFonts w:asciiTheme="minorHAnsi" w:hAnsiTheme="minorHAnsi" w:cstheme="minorHAnsi"/>
          <w:sz w:val="20"/>
        </w:rPr>
        <w:t>:</w:t>
      </w:r>
    </w:p>
    <w:p w14:paraId="445DDAB3" w14:textId="77777777" w:rsidR="006D3028" w:rsidRPr="003D4204" w:rsidRDefault="006D3028">
      <w:pPr>
        <w:pStyle w:val="Footer"/>
        <w:tabs>
          <w:tab w:val="clear" w:pos="4320"/>
          <w:tab w:val="clear" w:pos="8640"/>
        </w:tabs>
        <w:jc w:val="both"/>
        <w:rPr>
          <w:rFonts w:asciiTheme="minorHAnsi" w:hAnsiTheme="minorHAnsi" w:cstheme="minorHAnsi"/>
          <w:sz w:val="20"/>
        </w:rPr>
      </w:pPr>
    </w:p>
    <w:p w14:paraId="5F9BCE02"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b/>
          <w:sz w:val="20"/>
        </w:rPr>
        <w:t xml:space="preserve">(Name of </w:t>
      </w:r>
      <w:r w:rsidR="003D47BE">
        <w:rPr>
          <w:rFonts w:asciiTheme="minorHAnsi" w:hAnsiTheme="minorHAnsi" w:cstheme="minorHAnsi"/>
          <w:b/>
          <w:sz w:val="20"/>
        </w:rPr>
        <w:t>Respondent</w:t>
      </w:r>
      <w:r w:rsidRPr="003D4204">
        <w:rPr>
          <w:rFonts w:asciiTheme="minorHAnsi" w:hAnsiTheme="minorHAnsi" w:cstheme="minorHAnsi"/>
          <w:b/>
          <w:sz w:val="20"/>
        </w:rPr>
        <w:t xml:space="preserve">) </w:t>
      </w:r>
      <w:r w:rsidRPr="003D4204">
        <w:rPr>
          <w:rFonts w:asciiTheme="minorHAnsi" w:hAnsiTheme="minorHAnsi" w:cstheme="minorHAnsi"/>
          <w:sz w:val="20"/>
        </w:rPr>
        <w:t xml:space="preserve">hereby authorizes the </w:t>
      </w:r>
      <w:r w:rsidR="009568E5" w:rsidRPr="003D4204">
        <w:rPr>
          <w:rFonts w:asciiTheme="minorHAnsi" w:hAnsiTheme="minorHAnsi" w:cstheme="minorHAnsi"/>
          <w:b/>
          <w:bCs/>
          <w:sz w:val="20"/>
        </w:rPr>
        <w:t>Iowa Department of Administrative Services</w:t>
      </w:r>
      <w:r w:rsidRPr="003D4204">
        <w:rPr>
          <w:rFonts w:asciiTheme="minorHAnsi" w:hAnsiTheme="minorHAnsi" w:cstheme="minorHAnsi"/>
          <w:sz w:val="20"/>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w:t>
      </w:r>
      <w:r w:rsidR="00465B40">
        <w:rPr>
          <w:rFonts w:asciiTheme="minorHAnsi" w:hAnsiTheme="minorHAnsi" w:cstheme="minorHAnsi"/>
          <w:sz w:val="20"/>
        </w:rPr>
        <w:t>RFP0</w:t>
      </w:r>
      <w:r w:rsidR="00483083">
        <w:rPr>
          <w:rFonts w:asciiTheme="minorHAnsi" w:hAnsiTheme="minorHAnsi" w:cstheme="minorHAnsi"/>
          <w:sz w:val="20"/>
        </w:rPr>
        <w:t>9213</w:t>
      </w:r>
      <w:r w:rsidR="00045D0E">
        <w:rPr>
          <w:rFonts w:asciiTheme="minorHAnsi" w:hAnsiTheme="minorHAnsi" w:cstheme="minorHAnsi"/>
          <w:sz w:val="20"/>
        </w:rPr>
        <w:t>2</w:t>
      </w:r>
      <w:r w:rsidR="00483083">
        <w:rPr>
          <w:rFonts w:asciiTheme="minorHAnsi" w:hAnsiTheme="minorHAnsi" w:cstheme="minorHAnsi"/>
          <w:sz w:val="20"/>
        </w:rPr>
        <w:t>5040</w:t>
      </w:r>
      <w:r w:rsidRPr="003D4204">
        <w:rPr>
          <w:rFonts w:asciiTheme="minorHAnsi" w:hAnsiTheme="minorHAnsi" w:cstheme="minorHAnsi"/>
          <w:b/>
          <w:sz w:val="20"/>
        </w:rPr>
        <w:t>.</w:t>
      </w:r>
    </w:p>
    <w:p w14:paraId="773AF96A" w14:textId="77777777" w:rsidR="006D3028" w:rsidRPr="003D4204" w:rsidRDefault="006D3028">
      <w:pPr>
        <w:jc w:val="both"/>
        <w:rPr>
          <w:rFonts w:asciiTheme="minorHAnsi" w:hAnsiTheme="minorHAnsi" w:cstheme="minorHAnsi"/>
          <w:sz w:val="20"/>
        </w:rPr>
      </w:pPr>
    </w:p>
    <w:p w14:paraId="2C7F5DC8"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acknowledges that it may not agree with the information and opinions given by such person or entity in response to a reference request.  The </w:t>
      </w:r>
      <w:r w:rsidR="003D47BE">
        <w:rPr>
          <w:rFonts w:asciiTheme="minorHAnsi" w:hAnsiTheme="minorHAnsi" w:cstheme="minorHAnsi"/>
          <w:sz w:val="20"/>
        </w:rPr>
        <w:t>Respondent</w:t>
      </w:r>
      <w:r w:rsidRPr="003D4204">
        <w:rPr>
          <w:rFonts w:asciiTheme="minorHAnsi" w:hAnsiTheme="minorHAnsi" w:cstheme="minorHAnsi"/>
          <w:sz w:val="20"/>
        </w:rPr>
        <w:t xml:space="preserve"> acknowledges that the information and opinions given by such person or entity may hurt its chances to receive contract awards from the State or may otherwise hurt its reputation or operations.  The </w:t>
      </w:r>
      <w:r w:rsidR="003D47BE">
        <w:rPr>
          <w:rFonts w:asciiTheme="minorHAnsi" w:hAnsiTheme="minorHAnsi" w:cstheme="minorHAnsi"/>
          <w:sz w:val="20"/>
        </w:rPr>
        <w:t>Respondent</w:t>
      </w:r>
      <w:r w:rsidRPr="003D4204">
        <w:rPr>
          <w:rFonts w:asciiTheme="minorHAnsi" w:hAnsiTheme="minorHAnsi" w:cstheme="minorHAnsi"/>
          <w:sz w:val="20"/>
        </w:rPr>
        <w:t xml:space="preserve"> is willing to take that risk.</w:t>
      </w:r>
    </w:p>
    <w:p w14:paraId="2D3D8851" w14:textId="77777777" w:rsidR="006D3028" w:rsidRPr="003D4204" w:rsidRDefault="006D3028">
      <w:pPr>
        <w:jc w:val="both"/>
        <w:rPr>
          <w:rFonts w:asciiTheme="minorHAnsi" w:hAnsiTheme="minorHAnsi" w:cstheme="minorHAnsi"/>
          <w:sz w:val="20"/>
        </w:rPr>
      </w:pPr>
    </w:p>
    <w:p w14:paraId="2CA349EB"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the RFP.</w:t>
      </w:r>
    </w:p>
    <w:p w14:paraId="0F578295" w14:textId="77777777" w:rsidR="006D3028" w:rsidRPr="003D4204" w:rsidRDefault="006D3028">
      <w:pPr>
        <w:jc w:val="both"/>
        <w:rPr>
          <w:rFonts w:asciiTheme="minorHAnsi" w:hAnsiTheme="minorHAnsi" w:cstheme="minorHAnsi"/>
          <w:sz w:val="20"/>
        </w:rPr>
      </w:pPr>
    </w:p>
    <w:p w14:paraId="2B39492D"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authorizes representatives of the Agency or the Evaluation Committee to contact any and all of the persons, entities, and references which are, directly or indirectly, listed, submitted, or referenced in the </w:t>
      </w:r>
      <w:r w:rsidR="003D47BE">
        <w:rPr>
          <w:rFonts w:asciiTheme="minorHAnsi" w:hAnsiTheme="minorHAnsi" w:cstheme="minorHAnsi"/>
          <w:sz w:val="20"/>
        </w:rPr>
        <w:t>Respondent</w:t>
      </w:r>
      <w:r w:rsidRPr="003D4204">
        <w:rPr>
          <w:rFonts w:asciiTheme="minorHAnsi" w:hAnsiTheme="minorHAnsi" w:cstheme="minorHAnsi"/>
          <w:sz w:val="20"/>
        </w:rPr>
        <w:t xml:space="preserve">'s Proposal submitted in response to RFP.  </w:t>
      </w:r>
    </w:p>
    <w:p w14:paraId="4FB8FBEB" w14:textId="77777777" w:rsidR="006D3028" w:rsidRPr="003D4204" w:rsidRDefault="006D3028">
      <w:pPr>
        <w:jc w:val="both"/>
        <w:rPr>
          <w:rFonts w:asciiTheme="minorHAnsi" w:hAnsiTheme="minorHAnsi" w:cstheme="minorHAnsi"/>
          <w:sz w:val="20"/>
        </w:rPr>
      </w:pPr>
    </w:p>
    <w:p w14:paraId="06A54589"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 xml:space="preserve">The </w:t>
      </w:r>
      <w:r w:rsidR="003D47BE">
        <w:rPr>
          <w:rFonts w:asciiTheme="minorHAnsi" w:hAnsiTheme="minorHAnsi" w:cstheme="minorHAnsi"/>
          <w:sz w:val="20"/>
        </w:rPr>
        <w:t>Respondent</w:t>
      </w:r>
      <w:r w:rsidRPr="003D4204">
        <w:rPr>
          <w:rFonts w:asciiTheme="minorHAnsi" w:hAnsiTheme="minorHAnsi" w:cstheme="minorHAnsi"/>
          <w:sz w:val="20"/>
        </w:rPr>
        <w:t xml:space="preserve"> further authorizes any and all persons, and entities to provide information, data, and opinions with regard to its performance under any contract, agreement, or other business arrangement, its ability to perform, business reputation, and any other matter pertinent to the evaluation of the </w:t>
      </w:r>
      <w:r w:rsidR="003D47BE">
        <w:rPr>
          <w:rFonts w:asciiTheme="minorHAnsi" w:hAnsiTheme="minorHAnsi" w:cstheme="minorHAnsi"/>
          <w:sz w:val="20"/>
        </w:rPr>
        <w:t>Respondent</w:t>
      </w:r>
      <w:r w:rsidRPr="003D4204">
        <w:rPr>
          <w:rFonts w:asciiTheme="minorHAnsi" w:hAnsiTheme="minorHAnsi" w:cstheme="minorHAnsi"/>
          <w:sz w:val="20"/>
        </w:rPr>
        <w:t xml:space="preserve">’s Proposal. The </w:t>
      </w:r>
      <w:r w:rsidR="003D47BE">
        <w:rPr>
          <w:rFonts w:asciiTheme="minorHAnsi" w:hAnsiTheme="minorHAnsi" w:cstheme="minorHAnsi"/>
          <w:sz w:val="20"/>
        </w:rPr>
        <w:t>Respondent</w:t>
      </w:r>
      <w:r w:rsidRPr="003D4204">
        <w:rPr>
          <w:rFonts w:asciiTheme="minorHAnsi" w:hAnsiTheme="minorHAnsi" w:cstheme="minorHAnsi"/>
          <w:sz w:val="20"/>
        </w:rPr>
        <w:t xml:space="preserve"> hereby releases, acquits and forever discharges any such person or entity and their officers, directors, employees and agents from any and all liability whatsoever, including all claims, demands and causes of action of every nature and kind affecting the </w:t>
      </w:r>
      <w:r w:rsidR="003D47BE">
        <w:rPr>
          <w:rFonts w:asciiTheme="minorHAnsi" w:hAnsiTheme="minorHAnsi" w:cstheme="minorHAnsi"/>
          <w:sz w:val="20"/>
        </w:rPr>
        <w:t>Respondent</w:t>
      </w:r>
      <w:r w:rsidRPr="003D4204">
        <w:rPr>
          <w:rFonts w:asciiTheme="minorHAnsi" w:hAnsiTheme="minorHAnsi" w:cstheme="minorHAnsi"/>
          <w:sz w:val="20"/>
        </w:rPr>
        <w:t xml:space="preserve"> that it may have or ever claim to have relating to information, data, opinions, and references supplied to the Agency or the Evaluation Committee in the evaluation and selection of a successful </w:t>
      </w:r>
      <w:r w:rsidR="003D47BE">
        <w:rPr>
          <w:rFonts w:asciiTheme="minorHAnsi" w:hAnsiTheme="minorHAnsi" w:cstheme="minorHAnsi"/>
          <w:sz w:val="20"/>
        </w:rPr>
        <w:t>Respondent</w:t>
      </w:r>
      <w:r w:rsidRPr="003D4204">
        <w:rPr>
          <w:rFonts w:asciiTheme="minorHAnsi" w:hAnsiTheme="minorHAnsi" w:cstheme="minorHAnsi"/>
          <w:sz w:val="20"/>
        </w:rPr>
        <w:t xml:space="preserve"> in response to RFP.</w:t>
      </w:r>
    </w:p>
    <w:p w14:paraId="0D69401C" w14:textId="77777777" w:rsidR="006D3028" w:rsidRPr="003D4204" w:rsidRDefault="006D3028">
      <w:pPr>
        <w:jc w:val="both"/>
        <w:rPr>
          <w:rFonts w:asciiTheme="minorHAnsi" w:hAnsiTheme="minorHAnsi" w:cstheme="minorHAnsi"/>
          <w:sz w:val="20"/>
        </w:rPr>
      </w:pPr>
    </w:p>
    <w:p w14:paraId="19CD3383"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A photocopy or facsimile of this signed Authorization is as valid as an original.</w:t>
      </w:r>
    </w:p>
    <w:p w14:paraId="703DEB0C" w14:textId="77777777" w:rsidR="006D3028" w:rsidRPr="003D4204" w:rsidRDefault="006D3028">
      <w:pPr>
        <w:jc w:val="both"/>
        <w:rPr>
          <w:rFonts w:asciiTheme="minorHAnsi" w:hAnsiTheme="minorHAnsi" w:cstheme="minorHAnsi"/>
          <w:sz w:val="20"/>
        </w:rPr>
      </w:pPr>
    </w:p>
    <w:p w14:paraId="126F2FFC" w14:textId="77777777" w:rsidR="006D3028" w:rsidRPr="003D4204" w:rsidRDefault="006D3028">
      <w:pPr>
        <w:jc w:val="both"/>
        <w:rPr>
          <w:rFonts w:asciiTheme="minorHAnsi" w:hAnsiTheme="minorHAnsi" w:cstheme="minorHAnsi"/>
          <w:sz w:val="20"/>
        </w:rPr>
      </w:pPr>
      <w:r w:rsidRPr="003D4204">
        <w:rPr>
          <w:rFonts w:asciiTheme="minorHAnsi" w:hAnsiTheme="minorHAnsi" w:cstheme="minorHAnsi"/>
          <w:sz w:val="20"/>
        </w:rPr>
        <w:t>Sincerely,</w:t>
      </w:r>
    </w:p>
    <w:p w14:paraId="4E909D81" w14:textId="77777777" w:rsidR="006D3028" w:rsidRPr="003D4204" w:rsidRDefault="006D3028">
      <w:pPr>
        <w:jc w:val="both"/>
        <w:rPr>
          <w:rFonts w:asciiTheme="minorHAnsi" w:hAnsiTheme="minorHAnsi" w:cstheme="minorHAnsi"/>
          <w:sz w:val="20"/>
        </w:rPr>
      </w:pPr>
    </w:p>
    <w:p w14:paraId="1CF7383B" w14:textId="77777777" w:rsidR="00895E26" w:rsidRPr="003D4204" w:rsidRDefault="00895E26" w:rsidP="00895E26">
      <w:pPr>
        <w:jc w:val="both"/>
        <w:rPr>
          <w:rFonts w:asciiTheme="minorHAnsi" w:hAnsiTheme="minorHAnsi" w:cstheme="minorHAnsi"/>
          <w:sz w:val="20"/>
        </w:rPr>
      </w:pPr>
      <w:r w:rsidRPr="003D4204">
        <w:rPr>
          <w:rFonts w:asciiTheme="minorHAnsi" w:hAnsiTheme="minorHAnsi" w:cstheme="minorHAnsi"/>
          <w:sz w:val="20"/>
        </w:rPr>
        <w:t>____________________________________</w:t>
      </w:r>
      <w:r w:rsidRPr="003D4204">
        <w:rPr>
          <w:rFonts w:asciiTheme="minorHAnsi" w:hAnsiTheme="minorHAnsi" w:cstheme="minorHAnsi"/>
          <w:sz w:val="20"/>
        </w:rPr>
        <w:tab/>
      </w:r>
      <w:r w:rsidRPr="003D4204">
        <w:rPr>
          <w:rFonts w:asciiTheme="minorHAnsi" w:hAnsiTheme="minorHAnsi" w:cstheme="minorHAnsi"/>
          <w:sz w:val="20"/>
        </w:rPr>
        <w:tab/>
      </w:r>
      <w:r w:rsidRPr="003D4204">
        <w:rPr>
          <w:rFonts w:asciiTheme="minorHAnsi" w:hAnsiTheme="minorHAnsi" w:cstheme="minorHAnsi"/>
          <w:sz w:val="20"/>
        </w:rPr>
        <w:tab/>
      </w:r>
    </w:p>
    <w:p w14:paraId="5334E528" w14:textId="77777777" w:rsidR="00895E26" w:rsidRPr="003D4204" w:rsidRDefault="00895E26" w:rsidP="00895E26">
      <w:pPr>
        <w:jc w:val="both"/>
        <w:rPr>
          <w:rFonts w:asciiTheme="minorHAnsi" w:hAnsiTheme="minorHAnsi" w:cstheme="minorHAnsi"/>
          <w:b/>
          <w:sz w:val="20"/>
        </w:rPr>
      </w:pPr>
      <w:r>
        <w:rPr>
          <w:rFonts w:asciiTheme="minorHAnsi" w:hAnsiTheme="minorHAnsi" w:cstheme="minorHAnsi"/>
          <w:b/>
          <w:sz w:val="20"/>
        </w:rPr>
        <w:t>Signature</w:t>
      </w:r>
    </w:p>
    <w:p w14:paraId="2F481270" w14:textId="77777777" w:rsidR="00895E26" w:rsidRPr="003D4204" w:rsidRDefault="00895E26" w:rsidP="00895E26">
      <w:pPr>
        <w:jc w:val="both"/>
        <w:rPr>
          <w:rFonts w:asciiTheme="minorHAnsi" w:hAnsiTheme="minorHAnsi" w:cstheme="minorHAnsi"/>
          <w:sz w:val="20"/>
        </w:rPr>
      </w:pPr>
    </w:p>
    <w:p w14:paraId="7AF82388"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sz w:val="20"/>
        </w:rPr>
        <w:t>_______________________________________</w:t>
      </w:r>
      <w:r w:rsidRPr="003D4204">
        <w:rPr>
          <w:rFonts w:asciiTheme="minorHAnsi" w:hAnsiTheme="minorHAnsi" w:cstheme="minorHAnsi"/>
          <w:sz w:val="20"/>
        </w:rPr>
        <w:tab/>
        <w:t>____________</w:t>
      </w:r>
      <w:r w:rsidRPr="003D4204">
        <w:rPr>
          <w:rFonts w:asciiTheme="minorHAnsi" w:hAnsiTheme="minorHAnsi" w:cstheme="minorHAnsi"/>
          <w:b/>
          <w:sz w:val="20"/>
        </w:rPr>
        <w:tab/>
      </w:r>
      <w:r w:rsidRPr="003D4204">
        <w:rPr>
          <w:rFonts w:asciiTheme="minorHAnsi" w:hAnsiTheme="minorHAnsi" w:cstheme="minorHAnsi"/>
          <w:b/>
          <w:sz w:val="20"/>
        </w:rPr>
        <w:tab/>
      </w:r>
    </w:p>
    <w:p w14:paraId="1C78183D" w14:textId="77777777" w:rsidR="00895E26" w:rsidRPr="003D4204" w:rsidRDefault="00895E26" w:rsidP="00895E26">
      <w:pPr>
        <w:jc w:val="both"/>
        <w:rPr>
          <w:rFonts w:asciiTheme="minorHAnsi" w:hAnsiTheme="minorHAnsi" w:cstheme="minorHAnsi"/>
          <w:b/>
          <w:sz w:val="20"/>
        </w:rPr>
      </w:pPr>
      <w:r w:rsidRPr="003D4204">
        <w:rPr>
          <w:rFonts w:asciiTheme="minorHAnsi" w:hAnsiTheme="minorHAnsi" w:cstheme="minorHAnsi"/>
          <w:b/>
          <w:sz w:val="20"/>
        </w:rPr>
        <w:t>Name and Title of Authorized Representative</w:t>
      </w:r>
      <w:r w:rsidRPr="003D4204">
        <w:rPr>
          <w:rFonts w:asciiTheme="minorHAnsi" w:hAnsiTheme="minorHAnsi" w:cstheme="minorHAnsi"/>
          <w:b/>
          <w:sz w:val="20"/>
        </w:rPr>
        <w:tab/>
        <w:t>Date</w:t>
      </w:r>
    </w:p>
    <w:p w14:paraId="46468B24" w14:textId="77777777" w:rsidR="006A5699" w:rsidRPr="00C84CB9" w:rsidRDefault="006D3028" w:rsidP="006A5699">
      <w:pPr>
        <w:pStyle w:val="Header"/>
        <w:tabs>
          <w:tab w:val="clear" w:pos="4320"/>
          <w:tab w:val="clear" w:pos="8640"/>
        </w:tabs>
        <w:jc w:val="center"/>
        <w:rPr>
          <w:rFonts w:asciiTheme="minorHAnsi" w:hAnsiTheme="minorHAnsi"/>
          <w:b/>
          <w:szCs w:val="22"/>
        </w:rPr>
      </w:pPr>
      <w:r w:rsidRPr="003D4204">
        <w:rPr>
          <w:rFonts w:asciiTheme="minorHAnsi" w:hAnsiTheme="minorHAnsi" w:cstheme="minorHAnsi"/>
          <w:szCs w:val="22"/>
        </w:rPr>
        <w:br w:type="page"/>
      </w:r>
      <w:r w:rsidR="006A5699" w:rsidRPr="00C84CB9">
        <w:rPr>
          <w:rFonts w:asciiTheme="minorHAnsi" w:hAnsiTheme="minorHAnsi"/>
          <w:b/>
          <w:szCs w:val="22"/>
        </w:rPr>
        <w:lastRenderedPageBreak/>
        <w:t>Attachment #3</w:t>
      </w:r>
    </w:p>
    <w:p w14:paraId="1B54B9A6" w14:textId="77777777" w:rsidR="004A1DA9" w:rsidRPr="00381543" w:rsidRDefault="004A1DA9" w:rsidP="004A1DA9">
      <w:pPr>
        <w:jc w:val="center"/>
        <w:rPr>
          <w:rFonts w:ascii="Calibri" w:hAnsi="Calibri"/>
          <w:b/>
          <w:sz w:val="22"/>
        </w:rPr>
      </w:pPr>
      <w:r w:rsidRPr="00381543">
        <w:rPr>
          <w:rFonts w:ascii="Calibri" w:hAnsi="Calibri"/>
          <w:b/>
          <w:sz w:val="22"/>
        </w:rPr>
        <w:t>Form 22 – Request for Confidentiality</w:t>
      </w:r>
    </w:p>
    <w:p w14:paraId="1C62D96B" w14:textId="77777777" w:rsidR="0010673D" w:rsidRPr="00B529C1" w:rsidRDefault="0010673D" w:rsidP="0010673D">
      <w:pPr>
        <w:tabs>
          <w:tab w:val="left" w:pos="720"/>
        </w:tabs>
        <w:jc w:val="center"/>
        <w:rPr>
          <w:rFonts w:asciiTheme="minorHAnsi" w:hAnsiTheme="minorHAnsi"/>
          <w:b/>
          <w:i/>
          <w:caps/>
          <w:color w:val="C00000"/>
          <w:sz w:val="22"/>
          <w:szCs w:val="22"/>
          <w:u w:val="single"/>
        </w:rPr>
      </w:pPr>
      <w:r w:rsidRPr="00B529C1">
        <w:rPr>
          <w:rFonts w:asciiTheme="minorHAnsi" w:hAnsiTheme="minorHAnsi"/>
          <w:b/>
          <w:i/>
          <w:caps/>
          <w:color w:val="C00000"/>
          <w:sz w:val="22"/>
          <w:szCs w:val="22"/>
          <w:u w:val="single"/>
        </w:rPr>
        <w:t>SUBMISSION OF THIS FORM 22 IS REQUIRED</w:t>
      </w:r>
    </w:p>
    <w:p w14:paraId="173B959F" w14:textId="77777777" w:rsidR="0010673D" w:rsidRPr="009A2178" w:rsidRDefault="0010673D" w:rsidP="0010673D">
      <w:pPr>
        <w:tabs>
          <w:tab w:val="left" w:pos="720"/>
        </w:tabs>
        <w:jc w:val="both"/>
        <w:rPr>
          <w:rFonts w:asciiTheme="minorHAnsi" w:hAnsiTheme="minorHAnsi"/>
          <w:b/>
          <w:i/>
          <w:sz w:val="22"/>
          <w:szCs w:val="22"/>
        </w:rPr>
      </w:pPr>
    </w:p>
    <w:p w14:paraId="63E7ADA1" w14:textId="77777777" w:rsidR="0010673D" w:rsidRPr="0010673D" w:rsidRDefault="0010673D" w:rsidP="0010673D">
      <w:pPr>
        <w:tabs>
          <w:tab w:val="left" w:pos="720"/>
        </w:tabs>
        <w:jc w:val="both"/>
        <w:rPr>
          <w:rFonts w:asciiTheme="minorHAnsi" w:hAnsiTheme="minorHAnsi"/>
          <w:b/>
          <w:i/>
          <w:caps/>
          <w:sz w:val="20"/>
        </w:rPr>
      </w:pPr>
      <w:r w:rsidRPr="0010673D">
        <w:rPr>
          <w:rFonts w:asciiTheme="minorHAnsi" w:hAnsiTheme="minorHAnsi"/>
          <w:b/>
          <w:i/>
          <w:caps/>
          <w:sz w:val="20"/>
        </w:rPr>
        <w:t>This Form 22 (Form) must be completed and included with your PROPOSAL.</w:t>
      </w:r>
      <w:r w:rsidRPr="0010673D">
        <w:rPr>
          <w:rFonts w:asciiTheme="minorHAnsi" w:hAnsiTheme="minorHAnsi"/>
          <w:caps/>
          <w:sz w:val="20"/>
        </w:rPr>
        <w:t xml:space="preserve"> </w:t>
      </w:r>
      <w:r w:rsidRPr="0010673D">
        <w:rPr>
          <w:rFonts w:asciiTheme="minorHAnsi" w:hAnsiTheme="minorHAnsi"/>
          <w:b/>
          <w:i/>
          <w:caps/>
          <w:sz w:val="20"/>
          <w:u w:val="single"/>
        </w:rPr>
        <w:t>ThIS Form 22 is required whether THE PROPOSAL does or does not contain information for which confidential treatment will be requested</w:t>
      </w:r>
      <w:r w:rsidRPr="0010673D">
        <w:rPr>
          <w:rFonts w:asciiTheme="minorHAnsi" w:hAnsiTheme="minorHAnsi"/>
          <w:b/>
          <w:i/>
          <w:caps/>
          <w:sz w:val="20"/>
        </w:rPr>
        <w:t xml:space="preserve">.  Failure to submit a completed Form 22 WILL result in the Proposal TO BE considered non-responsive and eliminated from evaluation.  Complete PART 1 of this form if </w:t>
      </w:r>
      <w:r w:rsidRPr="0010673D">
        <w:rPr>
          <w:rFonts w:asciiTheme="minorHAnsi" w:hAnsiTheme="minorHAnsi"/>
          <w:b/>
          <w:i/>
          <w:caps/>
          <w:sz w:val="20"/>
          <w:u w:val="single"/>
        </w:rPr>
        <w:t>no</w:t>
      </w:r>
      <w:r w:rsidRPr="0010673D">
        <w:rPr>
          <w:rFonts w:asciiTheme="minorHAnsi" w:hAnsiTheme="minorHAnsi"/>
          <w:b/>
          <w:i/>
          <w:caps/>
          <w:sz w:val="20"/>
        </w:rPr>
        <w:t xml:space="preserve"> information PROPOSAL DOES NOT CONTAIN CONFIDENTIAL INFORMATION.  Complete PART 2 of this form if THE PROPOSAL DOES CONTAIN CONFIDENTIAL INFORMATION. </w:t>
      </w:r>
    </w:p>
    <w:p w14:paraId="49FCF485" w14:textId="77777777" w:rsidR="0010673D" w:rsidRPr="00B529C1" w:rsidRDefault="0010673D" w:rsidP="0010673D">
      <w:pPr>
        <w:tabs>
          <w:tab w:val="left" w:pos="180"/>
        </w:tabs>
        <w:jc w:val="both"/>
        <w:rPr>
          <w:rFonts w:asciiTheme="minorHAnsi" w:hAnsiTheme="minorHAnsi"/>
          <w:sz w:val="20"/>
        </w:rPr>
      </w:pPr>
    </w:p>
    <w:p w14:paraId="083D75E6" w14:textId="77777777" w:rsidR="0010673D" w:rsidRPr="00B529C1" w:rsidRDefault="0010673D" w:rsidP="0010673D">
      <w:pPr>
        <w:pStyle w:val="ListParagraph"/>
        <w:numPr>
          <w:ilvl w:val="0"/>
          <w:numId w:val="31"/>
        </w:numPr>
        <w:tabs>
          <w:tab w:val="left" w:pos="720"/>
        </w:tabs>
        <w:ind w:left="360"/>
        <w:jc w:val="both"/>
        <w:rPr>
          <w:rFonts w:asciiTheme="minorHAnsi" w:hAnsiTheme="minorHAnsi"/>
          <w:b/>
          <w:sz w:val="20"/>
        </w:rPr>
      </w:pPr>
      <w:r w:rsidRPr="00B529C1">
        <w:rPr>
          <w:rFonts w:ascii="Calibri" w:hAnsi="Calibri"/>
          <w:b/>
          <w:bCs/>
          <w:iCs/>
          <w:sz w:val="20"/>
        </w:rPr>
        <w:t>Confidential</w:t>
      </w:r>
      <w:r w:rsidRPr="00B529C1">
        <w:rPr>
          <w:rFonts w:asciiTheme="minorHAnsi" w:hAnsiTheme="minorHAnsi"/>
          <w:b/>
          <w:sz w:val="20"/>
        </w:rPr>
        <w:t xml:space="preserve"> Treatment Is Not Requested</w:t>
      </w:r>
    </w:p>
    <w:p w14:paraId="38E0BB64"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Cs/>
          <w:iCs/>
          <w:sz w:val="20"/>
        </w:rPr>
        <w:t>A Respondent not requesting confidential treatment of information contained in its Proposal shall complete Part 1 of Form 22 and submit a signed Form 22 Part 1 with the Proposal.</w:t>
      </w:r>
    </w:p>
    <w:p w14:paraId="2081C612" w14:textId="77777777" w:rsidR="0010673D" w:rsidRPr="00B529C1" w:rsidRDefault="0010673D" w:rsidP="0010673D">
      <w:pPr>
        <w:ind w:left="720" w:hanging="720"/>
        <w:jc w:val="both"/>
        <w:rPr>
          <w:rFonts w:ascii="Calibri" w:hAnsi="Calibri"/>
          <w:bCs/>
          <w:iCs/>
          <w:sz w:val="20"/>
        </w:rPr>
      </w:pPr>
    </w:p>
    <w:p w14:paraId="2D9852BE" w14:textId="77777777" w:rsidR="0010673D" w:rsidRPr="00B529C1" w:rsidRDefault="0010673D" w:rsidP="0010673D">
      <w:pPr>
        <w:pStyle w:val="ListParagraph"/>
        <w:numPr>
          <w:ilvl w:val="0"/>
          <w:numId w:val="31"/>
        </w:numPr>
        <w:tabs>
          <w:tab w:val="left" w:pos="720"/>
        </w:tabs>
        <w:ind w:left="360"/>
        <w:jc w:val="both"/>
        <w:rPr>
          <w:rFonts w:ascii="Calibri" w:hAnsi="Calibri"/>
          <w:b/>
          <w:bCs/>
          <w:iCs/>
          <w:sz w:val="20"/>
        </w:rPr>
      </w:pPr>
      <w:r w:rsidRPr="00B529C1">
        <w:rPr>
          <w:rFonts w:ascii="Calibri" w:hAnsi="Calibri"/>
          <w:b/>
          <w:bCs/>
          <w:iCs/>
          <w:sz w:val="20"/>
        </w:rPr>
        <w:t xml:space="preserve">Confidential Treatment of </w:t>
      </w:r>
      <w:r w:rsidRPr="00B529C1">
        <w:rPr>
          <w:rFonts w:asciiTheme="minorHAnsi" w:hAnsiTheme="minorHAnsi"/>
          <w:b/>
          <w:sz w:val="20"/>
        </w:rPr>
        <w:t>Information</w:t>
      </w:r>
      <w:r w:rsidRPr="00B529C1">
        <w:rPr>
          <w:rFonts w:ascii="Calibri" w:hAnsi="Calibri"/>
          <w:b/>
          <w:bCs/>
          <w:iCs/>
          <w:sz w:val="20"/>
        </w:rPr>
        <w:t xml:space="preserve"> is Requested</w:t>
      </w:r>
    </w:p>
    <w:p w14:paraId="47AB1153"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Cs/>
          <w:iCs/>
          <w:sz w:val="20"/>
        </w:rPr>
        <w:t xml:space="preserve">A Respondent requesting confidential treatment of specific information shall: (1) fully complete and sign Part 2 of Form 22, (2) conspicuously mark the outside of its Proposal as </w:t>
      </w:r>
      <w:r w:rsidRPr="00B529C1">
        <w:rPr>
          <w:rFonts w:ascii="Calibri" w:hAnsi="Calibri"/>
          <w:sz w:val="20"/>
        </w:rPr>
        <w:t>containing</w:t>
      </w:r>
      <w:r w:rsidRPr="00B529C1">
        <w:rPr>
          <w:rFonts w:ascii="Calibri" w:hAnsi="Calibri"/>
          <w:bCs/>
          <w:iCs/>
          <w:sz w:val="20"/>
        </w:rPr>
        <w:t xml:space="preserve"> confidential information, (3) mark each page upon which the Respondent believes confidential information appears </w:t>
      </w:r>
      <w:r w:rsidRPr="00B529C1">
        <w:rPr>
          <w:rFonts w:ascii="Calibri" w:hAnsi="Calibri"/>
          <w:b/>
          <w:bCs/>
          <w:iCs/>
          <w:sz w:val="20"/>
        </w:rPr>
        <w:t xml:space="preserve">and </w:t>
      </w:r>
      <w:r w:rsidRPr="00B529C1">
        <w:rPr>
          <w:rFonts w:ascii="Calibri" w:hAnsi="Calibri"/>
          <w:b/>
          <w:bCs/>
          <w:iCs/>
          <w:caps/>
          <w:sz w:val="20"/>
        </w:rPr>
        <w:t>clearly identify each item</w:t>
      </w:r>
      <w:r w:rsidRPr="00B529C1">
        <w:rPr>
          <w:rFonts w:ascii="Calibri" w:hAnsi="Calibri"/>
          <w:b/>
          <w:bCs/>
          <w:iCs/>
          <w:sz w:val="20"/>
        </w:rPr>
        <w:t xml:space="preserve"> for which confidential treatment is requested; MARKING A PAGE IN THE PAGE MARGIN IS NOT SUFFICIENT IDENTIFICATION</w:t>
      </w:r>
      <w:r w:rsidRPr="00B529C1">
        <w:rPr>
          <w:rFonts w:ascii="Calibri" w:hAnsi="Calibri"/>
          <w:bCs/>
          <w:iCs/>
          <w:sz w:val="20"/>
        </w:rPr>
        <w:t>, and (4) submit a “Public Copy” from which the confidential information has been excised.</w:t>
      </w:r>
    </w:p>
    <w:p w14:paraId="08C46FE0" w14:textId="77777777" w:rsidR="0010673D" w:rsidRPr="00B529C1" w:rsidRDefault="0010673D" w:rsidP="0010673D">
      <w:pPr>
        <w:ind w:left="1440"/>
        <w:jc w:val="both"/>
        <w:rPr>
          <w:rFonts w:ascii="Calibri" w:hAnsi="Calibri"/>
          <w:bCs/>
          <w:iCs/>
          <w:sz w:val="20"/>
        </w:rPr>
      </w:pPr>
    </w:p>
    <w:p w14:paraId="7304AC3A"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Cs/>
          <w:iCs/>
          <w:sz w:val="20"/>
        </w:rPr>
        <w:t xml:space="preserve">Form 22 will not be considered fully complete unless, for each confidentiality request, the Respondent:  (1) enumerates the specific grounds in Iowa Code Chapter 22 or other applicable law that supports treatment of the information as confidential, (2) justifies why the information should be maintained in confidence, (3) explains why disclosure of the </w:t>
      </w:r>
      <w:r w:rsidRPr="00B529C1">
        <w:rPr>
          <w:rFonts w:ascii="Calibri" w:hAnsi="Calibri"/>
          <w:sz w:val="20"/>
        </w:rPr>
        <w:t>information</w:t>
      </w:r>
      <w:r w:rsidRPr="00B529C1">
        <w:rPr>
          <w:rFonts w:ascii="Calibri" w:hAnsi="Calibri"/>
          <w:bCs/>
          <w:iCs/>
          <w:sz w:val="20"/>
        </w:rPr>
        <w:t xml:space="preserve"> would not be in the best interest of the public, and (4) sets forth the name, address, telephone, and e-mail for the person authorized by Respondent to respond to inquiries by the Agency concerning the confidential status of such information.  </w:t>
      </w:r>
    </w:p>
    <w:p w14:paraId="155034B2" w14:textId="77777777" w:rsidR="0010673D" w:rsidRPr="00B529C1" w:rsidRDefault="0010673D" w:rsidP="0010673D">
      <w:pPr>
        <w:ind w:left="1440"/>
        <w:jc w:val="both"/>
        <w:rPr>
          <w:rFonts w:ascii="Calibri" w:hAnsi="Calibri"/>
          <w:bCs/>
          <w:iCs/>
          <w:sz w:val="20"/>
        </w:rPr>
      </w:pPr>
    </w:p>
    <w:p w14:paraId="41023B73" w14:textId="77777777" w:rsidR="0010673D" w:rsidRPr="00B529C1" w:rsidRDefault="0010673D" w:rsidP="0010673D">
      <w:pPr>
        <w:tabs>
          <w:tab w:val="left" w:pos="360"/>
        </w:tabs>
        <w:ind w:left="360"/>
        <w:jc w:val="both"/>
        <w:rPr>
          <w:rFonts w:ascii="Calibri" w:hAnsi="Calibri"/>
          <w:bCs/>
          <w:iCs/>
          <w:sz w:val="20"/>
        </w:rPr>
      </w:pPr>
      <w:r w:rsidRPr="00B529C1">
        <w:rPr>
          <w:rFonts w:ascii="Calibri" w:hAnsi="Calibri"/>
          <w:b/>
          <w:bCs/>
          <w:iCs/>
          <w:sz w:val="20"/>
        </w:rPr>
        <w:t>The Public Copy from which confidential information has been excised is in addition to the number of copies requested in Section 3 of this RFP.</w:t>
      </w:r>
      <w:r w:rsidRPr="00B529C1">
        <w:rPr>
          <w:rFonts w:ascii="Calibri" w:hAnsi="Calibri"/>
          <w:bCs/>
          <w:iCs/>
          <w:sz w:val="20"/>
        </w:rPr>
        <w:t xml:space="preserve">  The confidential information must be excised in such a way as to allow the public to determine the general nature of the information removed and to retain as much of the Proposal as possible.</w:t>
      </w:r>
    </w:p>
    <w:p w14:paraId="0DAF79C1" w14:textId="77777777" w:rsidR="0010673D" w:rsidRPr="00B529C1" w:rsidRDefault="0010673D" w:rsidP="0010673D">
      <w:pPr>
        <w:ind w:left="1440"/>
        <w:jc w:val="both"/>
        <w:rPr>
          <w:rFonts w:ascii="Calibri" w:hAnsi="Calibri"/>
          <w:b/>
          <w:bCs/>
          <w:iCs/>
          <w:sz w:val="20"/>
        </w:rPr>
      </w:pPr>
    </w:p>
    <w:p w14:paraId="1FDEA5D3" w14:textId="77777777" w:rsidR="0010673D" w:rsidRPr="00B529C1" w:rsidRDefault="0010673D" w:rsidP="0010673D">
      <w:pPr>
        <w:tabs>
          <w:tab w:val="left" w:pos="360"/>
        </w:tabs>
        <w:ind w:left="360"/>
        <w:jc w:val="both"/>
        <w:rPr>
          <w:rFonts w:ascii="Calibri" w:hAnsi="Calibri"/>
          <w:b/>
          <w:bCs/>
          <w:iCs/>
          <w:sz w:val="20"/>
        </w:rPr>
      </w:pPr>
      <w:r w:rsidRPr="00B529C1">
        <w:rPr>
          <w:rFonts w:ascii="Calibri" w:hAnsi="Calibri"/>
          <w:b/>
          <w:bCs/>
          <w:iCs/>
          <w:sz w:val="20"/>
        </w:rPr>
        <w:t>Failure to request information be treated as confidential as specified herein shall relieve Agency and State personnel from any responsibility for maintaining the information in confidence.  Respondents may not request confidential treatment with respect to pricing information and transmittal letters. A Respondent’s request for confidentiality that does not comply with this form or a Respondent’s request for confidentiality on information or material that cannot be held in confidence as set forth herein are grounds for rejecting Respondent’s Proposal as non-responsive. Requests to maintain an entire Proposal as confidential will be rejected as non-responsive.</w:t>
      </w:r>
    </w:p>
    <w:p w14:paraId="3B8C58C8" w14:textId="77777777" w:rsidR="0010673D" w:rsidRPr="00B529C1" w:rsidRDefault="0010673D" w:rsidP="0010673D">
      <w:pPr>
        <w:tabs>
          <w:tab w:val="left" w:pos="1440"/>
        </w:tabs>
        <w:ind w:left="360"/>
        <w:jc w:val="both"/>
        <w:rPr>
          <w:rFonts w:ascii="Calibri" w:hAnsi="Calibri"/>
          <w:bCs/>
          <w:iCs/>
          <w:sz w:val="20"/>
        </w:rPr>
      </w:pPr>
    </w:p>
    <w:p w14:paraId="1236D54A" w14:textId="77777777" w:rsidR="0010673D" w:rsidRDefault="0010673D" w:rsidP="0010673D">
      <w:pPr>
        <w:tabs>
          <w:tab w:val="left" w:pos="360"/>
        </w:tabs>
        <w:ind w:left="360"/>
        <w:jc w:val="both"/>
        <w:rPr>
          <w:rFonts w:asciiTheme="minorHAnsi" w:hAnsiTheme="minorHAnsi"/>
          <w:b/>
          <w:sz w:val="22"/>
          <w:szCs w:val="22"/>
        </w:rPr>
      </w:pPr>
      <w:r w:rsidRPr="00B529C1">
        <w:rPr>
          <w:rFonts w:ascii="Calibri" w:hAnsi="Calibri"/>
          <w:bCs/>
          <w:iCs/>
          <w:sz w:val="20"/>
        </w:rPr>
        <w:t xml:space="preserve">If Agency receives a request for information that Respondent has marked as confidential and if a judicial or administrative proceeding is initiated to compel the release of such information, Respondent shall, at its sole expense, appear in such action and defend its request for confidentiality.  If Respondent fails to do so, Agency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w:t>
      </w:r>
      <w:r w:rsidRPr="00B529C1">
        <w:rPr>
          <w:rFonts w:ascii="Calibri" w:hAnsi="Calibri"/>
          <w:sz w:val="20"/>
        </w:rPr>
        <w:t>request</w:t>
      </w:r>
      <w:r w:rsidRPr="00B529C1">
        <w:rPr>
          <w:rFonts w:ascii="Calibri" w:hAnsi="Calibri"/>
          <w:bCs/>
          <w:iCs/>
          <w:sz w:val="20"/>
        </w:rPr>
        <w:t xml:space="preserve"> process set forth herein, if Respondent’s request for confidentiality is unreasonable, or if Respondent rescinds its request for confidential treatment, Agency may release such information or material with or without providing advance notice to Respondent and with or without affording Respondent the opportunity to obtain an order restraining its release from a court possessing competent jurisdiction.</w:t>
      </w:r>
      <w:r>
        <w:rPr>
          <w:rFonts w:asciiTheme="minorHAnsi" w:hAnsiTheme="minorHAnsi"/>
          <w:b/>
          <w:sz w:val="22"/>
          <w:szCs w:val="22"/>
        </w:rPr>
        <w:br w:type="page"/>
      </w:r>
    </w:p>
    <w:p w14:paraId="5CA1292F" w14:textId="77777777" w:rsidR="0010673D" w:rsidRDefault="0010673D" w:rsidP="0010673D">
      <w:pPr>
        <w:tabs>
          <w:tab w:val="left" w:pos="180"/>
        </w:tabs>
        <w:jc w:val="center"/>
        <w:rPr>
          <w:rFonts w:asciiTheme="minorHAnsi" w:hAnsiTheme="minorHAnsi"/>
          <w:b/>
          <w:sz w:val="22"/>
          <w:szCs w:val="22"/>
        </w:rPr>
      </w:pPr>
      <w:r>
        <w:rPr>
          <w:rFonts w:asciiTheme="minorHAnsi" w:hAnsiTheme="minorHAnsi"/>
          <w:b/>
          <w:sz w:val="22"/>
          <w:szCs w:val="22"/>
        </w:rPr>
        <w:lastRenderedPageBreak/>
        <w:t>Part</w:t>
      </w:r>
      <w:r w:rsidRPr="00DE3A63">
        <w:rPr>
          <w:rFonts w:asciiTheme="minorHAnsi" w:hAnsiTheme="minorHAnsi"/>
          <w:b/>
          <w:sz w:val="22"/>
          <w:szCs w:val="22"/>
        </w:rPr>
        <w:t xml:space="preserve"> 1 – No Confidential Information</w:t>
      </w:r>
      <w:r>
        <w:rPr>
          <w:rFonts w:asciiTheme="minorHAnsi" w:hAnsiTheme="minorHAnsi"/>
          <w:b/>
          <w:sz w:val="22"/>
          <w:szCs w:val="22"/>
        </w:rPr>
        <w:t xml:space="preserve"> Provided</w:t>
      </w:r>
    </w:p>
    <w:p w14:paraId="2DB5DDD8" w14:textId="77777777" w:rsidR="0010673D" w:rsidRPr="00DE3A63" w:rsidRDefault="0010673D" w:rsidP="0010673D">
      <w:pPr>
        <w:tabs>
          <w:tab w:val="left" w:pos="180"/>
        </w:tabs>
        <w:jc w:val="center"/>
        <w:rPr>
          <w:rFonts w:asciiTheme="minorHAnsi" w:hAnsiTheme="minorHAnsi"/>
          <w:b/>
          <w:sz w:val="22"/>
          <w:szCs w:val="22"/>
        </w:rPr>
      </w:pPr>
    </w:p>
    <w:p w14:paraId="350C8548" w14:textId="77777777" w:rsidR="0010673D" w:rsidRPr="00DE3A63" w:rsidRDefault="0010673D" w:rsidP="0010673D">
      <w:pPr>
        <w:tabs>
          <w:tab w:val="left" w:pos="180"/>
        </w:tabs>
        <w:jc w:val="both"/>
        <w:rPr>
          <w:rFonts w:asciiTheme="minorHAnsi" w:hAnsiTheme="minorHAnsi"/>
          <w:b/>
          <w:sz w:val="22"/>
          <w:szCs w:val="22"/>
        </w:rPr>
      </w:pPr>
      <w:r w:rsidRPr="00DE3A63">
        <w:rPr>
          <w:rFonts w:asciiTheme="minorHAnsi" w:hAnsiTheme="minorHAnsi"/>
          <w:b/>
          <w:sz w:val="22"/>
          <w:szCs w:val="22"/>
        </w:rPr>
        <w:t>Confidential Treatment Is Not Requested</w:t>
      </w:r>
    </w:p>
    <w:p w14:paraId="3C61DE84" w14:textId="77777777" w:rsidR="0010673D" w:rsidRDefault="0010673D" w:rsidP="0010673D">
      <w:pPr>
        <w:tabs>
          <w:tab w:val="left" w:pos="720"/>
        </w:tabs>
        <w:jc w:val="both"/>
        <w:rPr>
          <w:rFonts w:asciiTheme="minorHAnsi" w:hAnsiTheme="minorHAnsi"/>
          <w:sz w:val="22"/>
          <w:szCs w:val="22"/>
        </w:rPr>
      </w:pPr>
      <w:r>
        <w:rPr>
          <w:rFonts w:asciiTheme="minorHAnsi" w:hAnsiTheme="minorHAnsi"/>
          <w:sz w:val="22"/>
          <w:szCs w:val="22"/>
        </w:rPr>
        <w:t>Respondent acknowledges that proposal response contains no confidential, secret, privileged, or proprietary information.  There is no</w:t>
      </w:r>
      <w:r w:rsidRPr="009A2178">
        <w:rPr>
          <w:rFonts w:asciiTheme="minorHAnsi" w:hAnsiTheme="minorHAnsi"/>
          <w:sz w:val="22"/>
          <w:szCs w:val="22"/>
        </w:rPr>
        <w:t xml:space="preserve"> request for confidential treatment of information contained in </w:t>
      </w:r>
      <w:r>
        <w:rPr>
          <w:rFonts w:asciiTheme="minorHAnsi" w:hAnsiTheme="minorHAnsi"/>
          <w:sz w:val="22"/>
          <w:szCs w:val="22"/>
        </w:rPr>
        <w:t>this proposal response.</w:t>
      </w:r>
    </w:p>
    <w:p w14:paraId="11A2531C" w14:textId="77777777" w:rsidR="0010673D" w:rsidRDefault="0010673D" w:rsidP="0010673D">
      <w:pPr>
        <w:jc w:val="both"/>
        <w:rPr>
          <w:rFonts w:asciiTheme="minorHAnsi" w:hAnsiTheme="minorHAnsi"/>
          <w:sz w:val="22"/>
          <w:szCs w:val="22"/>
        </w:rPr>
      </w:pPr>
    </w:p>
    <w:p w14:paraId="1B5B14E4" w14:textId="77777777" w:rsidR="0010673D" w:rsidRPr="00B529C1" w:rsidRDefault="0010673D" w:rsidP="0010673D">
      <w:pPr>
        <w:tabs>
          <w:tab w:val="left" w:pos="720"/>
        </w:tabs>
        <w:jc w:val="both"/>
        <w:rPr>
          <w:rFonts w:asciiTheme="minorHAnsi" w:hAnsiTheme="minorHAnsi"/>
          <w:sz w:val="22"/>
          <w:szCs w:val="22"/>
        </w:rPr>
      </w:pPr>
      <w:r w:rsidRPr="00B529C1">
        <w:rPr>
          <w:rFonts w:asciiTheme="minorHAnsi" w:hAnsiTheme="minorHAnsi"/>
          <w:sz w:val="22"/>
          <w:szCs w:val="22"/>
        </w:rPr>
        <w:t>This Form must be signed by the individual who signed the Respondent’s Proposal. The Respondent shall place this Form completed and signed in its Proposal.</w:t>
      </w:r>
    </w:p>
    <w:p w14:paraId="103D3FC1" w14:textId="77777777" w:rsidR="0010673D" w:rsidRPr="00B529C1" w:rsidRDefault="0010673D" w:rsidP="0010673D">
      <w:pPr>
        <w:tabs>
          <w:tab w:val="left" w:pos="540"/>
          <w:tab w:val="left" w:pos="720"/>
          <w:tab w:val="left" w:pos="810"/>
        </w:tabs>
        <w:ind w:left="540" w:hanging="180"/>
        <w:jc w:val="both"/>
        <w:rPr>
          <w:rFonts w:asciiTheme="minorHAnsi" w:hAnsiTheme="minorHAnsi"/>
          <w:b/>
          <w:i/>
          <w:sz w:val="22"/>
          <w:szCs w:val="22"/>
        </w:rPr>
      </w:pPr>
    </w:p>
    <w:p w14:paraId="18C3892F" w14:textId="77777777" w:rsidR="0010673D" w:rsidRPr="00B529C1" w:rsidRDefault="0010673D" w:rsidP="0010673D">
      <w:pPr>
        <w:pStyle w:val="ListParagraph"/>
        <w:numPr>
          <w:ilvl w:val="0"/>
          <w:numId w:val="33"/>
        </w:numPr>
        <w:tabs>
          <w:tab w:val="left" w:pos="540"/>
          <w:tab w:val="left" w:pos="720"/>
          <w:tab w:val="left" w:pos="810"/>
        </w:tabs>
        <w:ind w:left="540" w:hanging="180"/>
        <w:jc w:val="both"/>
        <w:rPr>
          <w:rFonts w:asciiTheme="minorHAnsi" w:hAnsiTheme="minorHAnsi"/>
          <w:b/>
          <w:i/>
          <w:sz w:val="22"/>
          <w:szCs w:val="22"/>
        </w:rPr>
      </w:pPr>
      <w:r w:rsidRPr="00B529C1">
        <w:rPr>
          <w:rFonts w:asciiTheme="minorHAnsi" w:hAnsiTheme="minorHAnsi"/>
          <w:b/>
          <w:i/>
          <w:sz w:val="22"/>
          <w:szCs w:val="22"/>
        </w:rPr>
        <w:t xml:space="preserve">Fill in and sign the following if you have provided no confidential information.  If signing this Part 1, do not complete Part 2. </w:t>
      </w:r>
    </w:p>
    <w:p w14:paraId="2072A126" w14:textId="77777777" w:rsidR="0010673D" w:rsidRPr="009A2178" w:rsidRDefault="0010673D" w:rsidP="0010673D">
      <w:pPr>
        <w:tabs>
          <w:tab w:val="left" w:pos="720"/>
        </w:tabs>
        <w:jc w:val="both"/>
        <w:rPr>
          <w:rFonts w:asciiTheme="minorHAnsi" w:hAnsiTheme="minorHAnsi"/>
          <w:sz w:val="22"/>
          <w:szCs w:val="22"/>
        </w:rPr>
      </w:pPr>
    </w:p>
    <w:p w14:paraId="689CF6CF" w14:textId="77777777" w:rsidR="0010673D" w:rsidRPr="009A2178" w:rsidRDefault="0010673D" w:rsidP="0010673D">
      <w:pPr>
        <w:tabs>
          <w:tab w:val="left" w:pos="720"/>
        </w:tabs>
        <w:jc w:val="both"/>
        <w:rPr>
          <w:rFonts w:asciiTheme="minorHAnsi" w:hAnsiTheme="minorHAnsi"/>
          <w:sz w:val="22"/>
          <w:szCs w:val="22"/>
        </w:rPr>
      </w:pPr>
    </w:p>
    <w:p w14:paraId="68B55264"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u w:val="single"/>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0F26B573"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p>
    <w:p w14:paraId="5B0BBE90" w14:textId="77777777" w:rsidR="0010673D" w:rsidRPr="009A2178" w:rsidRDefault="0010673D" w:rsidP="0010673D">
      <w:pPr>
        <w:tabs>
          <w:tab w:val="left" w:pos="720"/>
        </w:tabs>
        <w:jc w:val="both"/>
        <w:rPr>
          <w:rFonts w:asciiTheme="minorHAnsi" w:hAnsiTheme="minorHAnsi"/>
          <w:sz w:val="22"/>
          <w:szCs w:val="22"/>
        </w:rPr>
      </w:pPr>
    </w:p>
    <w:p w14:paraId="6C9A8695"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_______________________</w:t>
      </w:r>
      <w:r w:rsidRPr="009A2178">
        <w:rPr>
          <w:rFonts w:asciiTheme="minorHAnsi" w:hAnsiTheme="minorHAnsi"/>
          <w:sz w:val="22"/>
          <w:szCs w:val="22"/>
        </w:rPr>
        <w:tab/>
        <w:t>___________________</w:t>
      </w:r>
    </w:p>
    <w:p w14:paraId="7F29EE06"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069D4B9A" w14:textId="77777777" w:rsidR="0010673D" w:rsidRDefault="0010673D" w:rsidP="0010673D">
      <w:pPr>
        <w:pStyle w:val="ListParagraph"/>
        <w:tabs>
          <w:tab w:val="left" w:pos="720"/>
        </w:tabs>
        <w:ind w:left="0"/>
        <w:jc w:val="center"/>
        <w:rPr>
          <w:rFonts w:asciiTheme="minorHAnsi" w:hAnsiTheme="minorHAnsi"/>
          <w:b/>
          <w:sz w:val="16"/>
          <w:szCs w:val="16"/>
        </w:rPr>
      </w:pPr>
    </w:p>
    <w:p w14:paraId="5B6A0A51" w14:textId="77777777" w:rsidR="0010673D" w:rsidRDefault="0010673D" w:rsidP="0010673D">
      <w:pPr>
        <w:pStyle w:val="ListParagraph"/>
        <w:tabs>
          <w:tab w:val="left" w:pos="720"/>
        </w:tabs>
        <w:ind w:left="0"/>
        <w:rPr>
          <w:rFonts w:asciiTheme="minorHAnsi" w:hAnsiTheme="minorHAnsi"/>
          <w:b/>
          <w:sz w:val="16"/>
          <w:szCs w:val="16"/>
        </w:rPr>
      </w:pPr>
    </w:p>
    <w:p w14:paraId="0E1AA82F" w14:textId="77777777" w:rsidR="0010673D" w:rsidRDefault="0010673D" w:rsidP="0010673D">
      <w:pPr>
        <w:pStyle w:val="ListParagraph"/>
        <w:tabs>
          <w:tab w:val="left" w:pos="720"/>
        </w:tabs>
        <w:ind w:left="0"/>
        <w:rPr>
          <w:rFonts w:asciiTheme="minorHAnsi" w:hAnsiTheme="minorHAnsi"/>
          <w:b/>
          <w:sz w:val="16"/>
          <w:szCs w:val="16"/>
        </w:rPr>
      </w:pPr>
    </w:p>
    <w:p w14:paraId="2FB2D5FD" w14:textId="77777777" w:rsidR="0010673D" w:rsidRDefault="0010673D" w:rsidP="0010673D">
      <w:pPr>
        <w:pStyle w:val="ListParagraph"/>
        <w:tabs>
          <w:tab w:val="left" w:pos="720"/>
        </w:tabs>
        <w:ind w:left="0"/>
        <w:rPr>
          <w:rFonts w:asciiTheme="minorHAnsi" w:hAnsiTheme="minorHAnsi"/>
          <w:b/>
          <w:sz w:val="16"/>
          <w:szCs w:val="16"/>
        </w:rPr>
      </w:pPr>
    </w:p>
    <w:p w14:paraId="7AC80640" w14:textId="77777777" w:rsidR="0010673D" w:rsidRDefault="0010673D" w:rsidP="0010673D">
      <w:pPr>
        <w:pStyle w:val="ListParagraph"/>
        <w:tabs>
          <w:tab w:val="left" w:pos="720"/>
        </w:tabs>
        <w:ind w:left="0"/>
        <w:rPr>
          <w:rFonts w:asciiTheme="minorHAnsi" w:hAnsiTheme="minorHAnsi"/>
          <w:b/>
          <w:sz w:val="16"/>
          <w:szCs w:val="16"/>
        </w:rPr>
      </w:pPr>
    </w:p>
    <w:p w14:paraId="66A4C00E" w14:textId="77777777" w:rsidR="0010673D" w:rsidRDefault="0010673D" w:rsidP="0010673D">
      <w:pPr>
        <w:pStyle w:val="ListParagraph"/>
        <w:tabs>
          <w:tab w:val="left" w:pos="720"/>
        </w:tabs>
        <w:ind w:left="0"/>
        <w:rPr>
          <w:rFonts w:asciiTheme="minorHAnsi" w:hAnsiTheme="minorHAnsi"/>
          <w:b/>
          <w:sz w:val="16"/>
          <w:szCs w:val="16"/>
        </w:rPr>
      </w:pPr>
    </w:p>
    <w:p w14:paraId="5968CE33" w14:textId="77777777" w:rsidR="0010673D" w:rsidRDefault="0010673D" w:rsidP="0010673D">
      <w:pPr>
        <w:pStyle w:val="ListParagraph"/>
        <w:tabs>
          <w:tab w:val="left" w:pos="720"/>
        </w:tabs>
        <w:ind w:left="0"/>
        <w:rPr>
          <w:rFonts w:asciiTheme="minorHAnsi" w:hAnsiTheme="minorHAnsi"/>
          <w:b/>
          <w:sz w:val="16"/>
          <w:szCs w:val="16"/>
        </w:rPr>
      </w:pPr>
    </w:p>
    <w:p w14:paraId="24BB50B2" w14:textId="77777777" w:rsidR="0010673D" w:rsidRDefault="0010673D" w:rsidP="0010673D">
      <w:pPr>
        <w:pStyle w:val="ListParagraph"/>
        <w:tabs>
          <w:tab w:val="left" w:pos="720"/>
        </w:tabs>
        <w:ind w:left="0"/>
        <w:rPr>
          <w:rFonts w:asciiTheme="minorHAnsi" w:hAnsiTheme="minorHAnsi"/>
          <w:b/>
          <w:sz w:val="16"/>
          <w:szCs w:val="16"/>
        </w:rPr>
      </w:pPr>
    </w:p>
    <w:p w14:paraId="41139228" w14:textId="77777777" w:rsidR="0010673D" w:rsidRDefault="0010673D" w:rsidP="0010673D">
      <w:pPr>
        <w:pStyle w:val="ListParagraph"/>
        <w:tabs>
          <w:tab w:val="left" w:pos="720"/>
        </w:tabs>
        <w:ind w:left="0"/>
        <w:rPr>
          <w:rFonts w:asciiTheme="minorHAnsi" w:hAnsiTheme="minorHAnsi"/>
          <w:b/>
          <w:sz w:val="16"/>
          <w:szCs w:val="16"/>
        </w:rPr>
      </w:pPr>
    </w:p>
    <w:p w14:paraId="26DAEC0A" w14:textId="77777777" w:rsidR="0010673D" w:rsidRDefault="0010673D" w:rsidP="0010673D">
      <w:pPr>
        <w:pStyle w:val="ListParagraph"/>
        <w:tabs>
          <w:tab w:val="left" w:pos="720"/>
        </w:tabs>
        <w:ind w:left="0"/>
        <w:rPr>
          <w:rFonts w:asciiTheme="minorHAnsi" w:hAnsiTheme="minorHAnsi"/>
          <w:b/>
          <w:sz w:val="16"/>
          <w:szCs w:val="16"/>
        </w:rPr>
      </w:pPr>
    </w:p>
    <w:p w14:paraId="379DF780" w14:textId="77777777" w:rsidR="0010673D" w:rsidRDefault="0010673D" w:rsidP="0010673D">
      <w:pPr>
        <w:pStyle w:val="ListParagraph"/>
        <w:tabs>
          <w:tab w:val="left" w:pos="720"/>
        </w:tabs>
        <w:ind w:left="0"/>
        <w:rPr>
          <w:rFonts w:asciiTheme="minorHAnsi" w:hAnsiTheme="minorHAnsi"/>
          <w:b/>
          <w:sz w:val="16"/>
          <w:szCs w:val="16"/>
        </w:rPr>
      </w:pPr>
    </w:p>
    <w:p w14:paraId="422CC85C" w14:textId="77777777" w:rsidR="0010673D" w:rsidRDefault="0010673D" w:rsidP="0010673D">
      <w:pPr>
        <w:pStyle w:val="ListParagraph"/>
        <w:tabs>
          <w:tab w:val="left" w:pos="720"/>
        </w:tabs>
        <w:ind w:left="0"/>
        <w:rPr>
          <w:rFonts w:asciiTheme="minorHAnsi" w:hAnsiTheme="minorHAnsi"/>
          <w:b/>
          <w:sz w:val="16"/>
          <w:szCs w:val="16"/>
        </w:rPr>
      </w:pPr>
    </w:p>
    <w:p w14:paraId="4B0F499D" w14:textId="77777777" w:rsidR="0010673D" w:rsidRDefault="0010673D" w:rsidP="0010673D">
      <w:pPr>
        <w:pStyle w:val="ListParagraph"/>
        <w:tabs>
          <w:tab w:val="left" w:pos="720"/>
        </w:tabs>
        <w:ind w:left="0"/>
        <w:rPr>
          <w:rFonts w:asciiTheme="minorHAnsi" w:hAnsiTheme="minorHAnsi"/>
          <w:b/>
          <w:sz w:val="16"/>
          <w:szCs w:val="16"/>
        </w:rPr>
      </w:pPr>
    </w:p>
    <w:p w14:paraId="2487DDDC" w14:textId="77777777" w:rsidR="0010673D" w:rsidRDefault="0010673D" w:rsidP="0010673D">
      <w:pPr>
        <w:pStyle w:val="ListParagraph"/>
        <w:tabs>
          <w:tab w:val="left" w:pos="720"/>
        </w:tabs>
        <w:ind w:left="0"/>
        <w:rPr>
          <w:rFonts w:asciiTheme="minorHAnsi" w:hAnsiTheme="minorHAnsi"/>
          <w:b/>
          <w:sz w:val="16"/>
          <w:szCs w:val="16"/>
        </w:rPr>
      </w:pPr>
    </w:p>
    <w:p w14:paraId="0B5701E3" w14:textId="77777777" w:rsidR="0010673D" w:rsidRDefault="0010673D" w:rsidP="0010673D">
      <w:pPr>
        <w:pStyle w:val="ListParagraph"/>
        <w:tabs>
          <w:tab w:val="left" w:pos="720"/>
        </w:tabs>
        <w:ind w:left="0"/>
        <w:rPr>
          <w:rFonts w:asciiTheme="minorHAnsi" w:hAnsiTheme="minorHAnsi"/>
          <w:b/>
          <w:sz w:val="16"/>
          <w:szCs w:val="16"/>
        </w:rPr>
      </w:pPr>
    </w:p>
    <w:p w14:paraId="23F02773" w14:textId="77777777" w:rsidR="0010673D" w:rsidRDefault="0010673D" w:rsidP="0010673D">
      <w:pPr>
        <w:pStyle w:val="ListParagraph"/>
        <w:tabs>
          <w:tab w:val="left" w:pos="720"/>
        </w:tabs>
        <w:ind w:left="0"/>
        <w:rPr>
          <w:rFonts w:asciiTheme="minorHAnsi" w:hAnsiTheme="minorHAnsi"/>
          <w:b/>
          <w:sz w:val="16"/>
          <w:szCs w:val="16"/>
        </w:rPr>
      </w:pPr>
    </w:p>
    <w:p w14:paraId="4F263347" w14:textId="77777777" w:rsidR="0010673D" w:rsidRDefault="0010673D" w:rsidP="0010673D">
      <w:pPr>
        <w:pStyle w:val="ListParagraph"/>
        <w:tabs>
          <w:tab w:val="left" w:pos="720"/>
        </w:tabs>
        <w:ind w:left="0"/>
        <w:rPr>
          <w:rFonts w:asciiTheme="minorHAnsi" w:hAnsiTheme="minorHAnsi"/>
          <w:b/>
          <w:sz w:val="16"/>
          <w:szCs w:val="16"/>
        </w:rPr>
      </w:pPr>
    </w:p>
    <w:p w14:paraId="078A1618" w14:textId="77777777" w:rsidR="0010673D" w:rsidRDefault="0010673D" w:rsidP="0010673D">
      <w:pPr>
        <w:pStyle w:val="ListParagraph"/>
        <w:tabs>
          <w:tab w:val="left" w:pos="720"/>
        </w:tabs>
        <w:ind w:left="0"/>
        <w:rPr>
          <w:rFonts w:asciiTheme="minorHAnsi" w:hAnsiTheme="minorHAnsi"/>
          <w:b/>
          <w:sz w:val="16"/>
          <w:szCs w:val="16"/>
        </w:rPr>
      </w:pPr>
    </w:p>
    <w:p w14:paraId="577E4E64" w14:textId="77777777" w:rsidR="0010673D" w:rsidRDefault="0010673D" w:rsidP="0010673D">
      <w:pPr>
        <w:pStyle w:val="ListParagraph"/>
        <w:tabs>
          <w:tab w:val="left" w:pos="720"/>
        </w:tabs>
        <w:ind w:left="0"/>
        <w:rPr>
          <w:rFonts w:asciiTheme="minorHAnsi" w:hAnsiTheme="minorHAnsi"/>
          <w:b/>
          <w:sz w:val="16"/>
          <w:szCs w:val="16"/>
        </w:rPr>
      </w:pPr>
    </w:p>
    <w:p w14:paraId="23922A99" w14:textId="77777777" w:rsidR="0010673D" w:rsidRDefault="0010673D" w:rsidP="0010673D">
      <w:pPr>
        <w:pStyle w:val="ListParagraph"/>
        <w:tabs>
          <w:tab w:val="left" w:pos="720"/>
        </w:tabs>
        <w:ind w:left="0"/>
        <w:rPr>
          <w:rFonts w:asciiTheme="minorHAnsi" w:hAnsiTheme="minorHAnsi"/>
          <w:b/>
          <w:sz w:val="16"/>
          <w:szCs w:val="16"/>
        </w:rPr>
      </w:pPr>
    </w:p>
    <w:p w14:paraId="3978E202" w14:textId="77777777" w:rsidR="0010673D" w:rsidRDefault="0010673D" w:rsidP="0010673D">
      <w:pPr>
        <w:pStyle w:val="ListParagraph"/>
        <w:tabs>
          <w:tab w:val="left" w:pos="720"/>
        </w:tabs>
        <w:ind w:left="0"/>
        <w:rPr>
          <w:rFonts w:asciiTheme="minorHAnsi" w:hAnsiTheme="minorHAnsi"/>
          <w:b/>
          <w:sz w:val="16"/>
          <w:szCs w:val="16"/>
        </w:rPr>
      </w:pPr>
    </w:p>
    <w:p w14:paraId="6D8349EE" w14:textId="77777777" w:rsidR="0010673D" w:rsidRDefault="0010673D" w:rsidP="0010673D">
      <w:pPr>
        <w:pStyle w:val="ListParagraph"/>
        <w:tabs>
          <w:tab w:val="left" w:pos="720"/>
        </w:tabs>
        <w:ind w:left="0"/>
        <w:rPr>
          <w:rFonts w:asciiTheme="minorHAnsi" w:hAnsiTheme="minorHAnsi"/>
          <w:b/>
          <w:sz w:val="16"/>
          <w:szCs w:val="16"/>
        </w:rPr>
      </w:pPr>
    </w:p>
    <w:p w14:paraId="60B81C2E" w14:textId="77777777" w:rsidR="0010673D" w:rsidRDefault="0010673D" w:rsidP="0010673D">
      <w:pPr>
        <w:pStyle w:val="ListParagraph"/>
        <w:tabs>
          <w:tab w:val="left" w:pos="720"/>
        </w:tabs>
        <w:ind w:left="0"/>
        <w:rPr>
          <w:rFonts w:asciiTheme="minorHAnsi" w:hAnsiTheme="minorHAnsi"/>
          <w:b/>
          <w:sz w:val="16"/>
          <w:szCs w:val="16"/>
        </w:rPr>
      </w:pPr>
    </w:p>
    <w:p w14:paraId="121E0022" w14:textId="77777777" w:rsidR="0010673D" w:rsidRDefault="0010673D" w:rsidP="0010673D">
      <w:pPr>
        <w:pStyle w:val="ListParagraph"/>
        <w:tabs>
          <w:tab w:val="left" w:pos="720"/>
        </w:tabs>
        <w:ind w:left="0"/>
        <w:rPr>
          <w:rFonts w:asciiTheme="minorHAnsi" w:hAnsiTheme="minorHAnsi"/>
          <w:b/>
          <w:sz w:val="16"/>
          <w:szCs w:val="16"/>
        </w:rPr>
      </w:pPr>
    </w:p>
    <w:p w14:paraId="23F7CFA7" w14:textId="77777777" w:rsidR="0010673D" w:rsidRDefault="0010673D" w:rsidP="0010673D">
      <w:pPr>
        <w:pStyle w:val="ListParagraph"/>
        <w:tabs>
          <w:tab w:val="left" w:pos="720"/>
        </w:tabs>
        <w:ind w:left="0"/>
        <w:rPr>
          <w:rFonts w:asciiTheme="minorHAnsi" w:hAnsiTheme="minorHAnsi"/>
          <w:b/>
          <w:sz w:val="16"/>
          <w:szCs w:val="16"/>
        </w:rPr>
      </w:pPr>
    </w:p>
    <w:p w14:paraId="74E5EF17" w14:textId="77777777" w:rsidR="0010673D" w:rsidRDefault="0010673D" w:rsidP="0010673D">
      <w:pPr>
        <w:pStyle w:val="ListParagraph"/>
        <w:tabs>
          <w:tab w:val="left" w:pos="720"/>
        </w:tabs>
        <w:ind w:left="0"/>
        <w:rPr>
          <w:rFonts w:asciiTheme="minorHAnsi" w:hAnsiTheme="minorHAnsi"/>
          <w:b/>
          <w:sz w:val="16"/>
          <w:szCs w:val="16"/>
        </w:rPr>
      </w:pPr>
    </w:p>
    <w:p w14:paraId="341232C0" w14:textId="77777777" w:rsidR="0010673D" w:rsidRDefault="0010673D" w:rsidP="0010673D">
      <w:pPr>
        <w:pStyle w:val="ListParagraph"/>
        <w:tabs>
          <w:tab w:val="left" w:pos="720"/>
        </w:tabs>
        <w:ind w:left="0"/>
        <w:rPr>
          <w:rFonts w:asciiTheme="minorHAnsi" w:hAnsiTheme="minorHAnsi"/>
          <w:b/>
          <w:sz w:val="16"/>
          <w:szCs w:val="16"/>
        </w:rPr>
      </w:pPr>
    </w:p>
    <w:p w14:paraId="3931D115" w14:textId="77777777" w:rsidR="0010673D" w:rsidRDefault="0010673D" w:rsidP="0010673D">
      <w:pPr>
        <w:pStyle w:val="ListParagraph"/>
        <w:tabs>
          <w:tab w:val="left" w:pos="720"/>
        </w:tabs>
        <w:ind w:left="0"/>
        <w:rPr>
          <w:rFonts w:asciiTheme="minorHAnsi" w:hAnsiTheme="minorHAnsi"/>
          <w:b/>
          <w:sz w:val="16"/>
          <w:szCs w:val="16"/>
        </w:rPr>
      </w:pPr>
    </w:p>
    <w:p w14:paraId="472EEA98" w14:textId="77777777" w:rsidR="0010673D" w:rsidRDefault="0010673D" w:rsidP="0010673D">
      <w:pPr>
        <w:pStyle w:val="ListParagraph"/>
        <w:tabs>
          <w:tab w:val="left" w:pos="720"/>
        </w:tabs>
        <w:ind w:left="0"/>
        <w:rPr>
          <w:rFonts w:asciiTheme="minorHAnsi" w:hAnsiTheme="minorHAnsi"/>
          <w:b/>
          <w:sz w:val="16"/>
          <w:szCs w:val="16"/>
        </w:rPr>
      </w:pPr>
    </w:p>
    <w:p w14:paraId="6DEAAC7F" w14:textId="77777777" w:rsidR="0010673D" w:rsidRDefault="0010673D" w:rsidP="0010673D">
      <w:pPr>
        <w:pStyle w:val="ListParagraph"/>
        <w:tabs>
          <w:tab w:val="left" w:pos="720"/>
        </w:tabs>
        <w:ind w:left="0"/>
        <w:rPr>
          <w:rFonts w:asciiTheme="minorHAnsi" w:hAnsiTheme="minorHAnsi"/>
          <w:b/>
          <w:sz w:val="16"/>
          <w:szCs w:val="16"/>
        </w:rPr>
      </w:pPr>
    </w:p>
    <w:p w14:paraId="5EE877D3" w14:textId="77777777" w:rsidR="0010673D" w:rsidRDefault="0010673D" w:rsidP="0010673D">
      <w:pPr>
        <w:pStyle w:val="ListParagraph"/>
        <w:tabs>
          <w:tab w:val="left" w:pos="720"/>
        </w:tabs>
        <w:ind w:left="0"/>
        <w:rPr>
          <w:rFonts w:asciiTheme="minorHAnsi" w:hAnsiTheme="minorHAnsi"/>
          <w:b/>
          <w:sz w:val="16"/>
          <w:szCs w:val="16"/>
        </w:rPr>
      </w:pPr>
    </w:p>
    <w:p w14:paraId="1749C4E1" w14:textId="77777777" w:rsidR="0010673D" w:rsidRDefault="0010673D" w:rsidP="0010673D">
      <w:pPr>
        <w:pStyle w:val="ListParagraph"/>
        <w:tabs>
          <w:tab w:val="left" w:pos="720"/>
        </w:tabs>
        <w:ind w:left="0"/>
        <w:rPr>
          <w:rFonts w:asciiTheme="minorHAnsi" w:hAnsiTheme="minorHAnsi"/>
          <w:b/>
          <w:sz w:val="16"/>
          <w:szCs w:val="16"/>
        </w:rPr>
      </w:pPr>
    </w:p>
    <w:p w14:paraId="04129C72" w14:textId="77777777" w:rsidR="0010673D" w:rsidRDefault="0010673D" w:rsidP="0010673D">
      <w:pPr>
        <w:pStyle w:val="ListParagraph"/>
        <w:tabs>
          <w:tab w:val="left" w:pos="720"/>
        </w:tabs>
        <w:ind w:left="0"/>
        <w:rPr>
          <w:rFonts w:asciiTheme="minorHAnsi" w:hAnsiTheme="minorHAnsi"/>
          <w:b/>
          <w:sz w:val="16"/>
          <w:szCs w:val="16"/>
        </w:rPr>
      </w:pPr>
    </w:p>
    <w:p w14:paraId="59087770" w14:textId="77777777" w:rsidR="0010673D" w:rsidRDefault="0010673D" w:rsidP="0010673D">
      <w:pPr>
        <w:pStyle w:val="ListParagraph"/>
        <w:tabs>
          <w:tab w:val="left" w:pos="720"/>
        </w:tabs>
        <w:ind w:left="0"/>
        <w:rPr>
          <w:rFonts w:asciiTheme="minorHAnsi" w:hAnsiTheme="minorHAnsi"/>
          <w:b/>
          <w:sz w:val="16"/>
          <w:szCs w:val="16"/>
        </w:rPr>
      </w:pPr>
    </w:p>
    <w:p w14:paraId="34DADC1B" w14:textId="77777777" w:rsidR="0010673D" w:rsidRDefault="0010673D" w:rsidP="0010673D">
      <w:pPr>
        <w:pStyle w:val="ListParagraph"/>
        <w:tabs>
          <w:tab w:val="left" w:pos="720"/>
        </w:tabs>
        <w:ind w:left="0"/>
        <w:rPr>
          <w:rFonts w:asciiTheme="minorHAnsi" w:hAnsiTheme="minorHAnsi"/>
          <w:b/>
          <w:sz w:val="16"/>
          <w:szCs w:val="16"/>
        </w:rPr>
      </w:pPr>
    </w:p>
    <w:p w14:paraId="4B3AB82C" w14:textId="77777777" w:rsidR="0010673D" w:rsidRDefault="0010673D" w:rsidP="0010673D">
      <w:pPr>
        <w:pStyle w:val="ListParagraph"/>
        <w:tabs>
          <w:tab w:val="left" w:pos="720"/>
        </w:tabs>
        <w:ind w:left="0"/>
        <w:rPr>
          <w:rFonts w:asciiTheme="minorHAnsi" w:hAnsiTheme="minorHAnsi"/>
          <w:b/>
          <w:sz w:val="16"/>
          <w:szCs w:val="16"/>
        </w:rPr>
      </w:pPr>
    </w:p>
    <w:p w14:paraId="26B84AF3" w14:textId="77777777" w:rsidR="0010673D" w:rsidRDefault="0010673D" w:rsidP="0010673D">
      <w:pPr>
        <w:pStyle w:val="ListParagraph"/>
        <w:tabs>
          <w:tab w:val="left" w:pos="720"/>
        </w:tabs>
        <w:ind w:left="0"/>
        <w:rPr>
          <w:rFonts w:asciiTheme="minorHAnsi" w:hAnsiTheme="minorHAnsi"/>
          <w:b/>
          <w:sz w:val="16"/>
          <w:szCs w:val="16"/>
        </w:rPr>
      </w:pPr>
    </w:p>
    <w:p w14:paraId="07201363" w14:textId="77777777" w:rsidR="0010673D" w:rsidRPr="001105E3" w:rsidRDefault="0010673D" w:rsidP="0010673D">
      <w:pPr>
        <w:pStyle w:val="ListParagraph"/>
        <w:tabs>
          <w:tab w:val="left" w:pos="720"/>
        </w:tabs>
        <w:ind w:left="0"/>
        <w:jc w:val="center"/>
        <w:rPr>
          <w:rFonts w:asciiTheme="minorHAnsi" w:hAnsiTheme="minorHAnsi"/>
          <w:i/>
          <w:sz w:val="16"/>
          <w:szCs w:val="16"/>
        </w:rPr>
      </w:pPr>
    </w:p>
    <w:p w14:paraId="74947EE6" w14:textId="77777777" w:rsidR="0010673D" w:rsidRDefault="0010673D" w:rsidP="0010673D">
      <w:pPr>
        <w:spacing w:after="200" w:line="276" w:lineRule="auto"/>
        <w:jc w:val="center"/>
        <w:rPr>
          <w:rFonts w:asciiTheme="minorHAnsi" w:hAnsiTheme="minorHAnsi"/>
          <w:i/>
          <w:sz w:val="22"/>
          <w:szCs w:val="22"/>
        </w:rPr>
      </w:pPr>
      <w:r>
        <w:rPr>
          <w:rFonts w:asciiTheme="minorHAnsi" w:hAnsiTheme="minorHAnsi"/>
          <w:i/>
          <w:sz w:val="22"/>
          <w:szCs w:val="22"/>
        </w:rPr>
        <w:t>(</w:t>
      </w:r>
      <w:r w:rsidRPr="001105E3">
        <w:rPr>
          <w:rFonts w:asciiTheme="minorHAnsi" w:hAnsiTheme="minorHAnsi"/>
          <w:i/>
          <w:sz w:val="22"/>
          <w:szCs w:val="22"/>
        </w:rPr>
        <w:t>Proceed to the next page only if Confidential Treatment is requested.</w:t>
      </w:r>
      <w:r>
        <w:rPr>
          <w:rFonts w:asciiTheme="minorHAnsi" w:hAnsiTheme="minorHAnsi"/>
          <w:i/>
          <w:sz w:val="22"/>
          <w:szCs w:val="22"/>
        </w:rPr>
        <w:t>)</w:t>
      </w:r>
    </w:p>
    <w:p w14:paraId="7FD537C2" w14:textId="77777777" w:rsidR="0010673D" w:rsidRPr="0010673D" w:rsidRDefault="0010673D" w:rsidP="0010673D">
      <w:pPr>
        <w:contextualSpacing/>
        <w:jc w:val="center"/>
        <w:rPr>
          <w:rFonts w:asciiTheme="minorHAnsi" w:hAnsiTheme="minorHAnsi"/>
          <w:b/>
          <w:sz w:val="22"/>
          <w:szCs w:val="22"/>
        </w:rPr>
      </w:pPr>
      <w:r>
        <w:rPr>
          <w:rFonts w:asciiTheme="minorHAnsi" w:hAnsiTheme="minorHAnsi"/>
          <w:b/>
          <w:sz w:val="22"/>
          <w:szCs w:val="22"/>
        </w:rPr>
        <w:br w:type="page"/>
      </w:r>
      <w:r w:rsidRPr="0010673D">
        <w:rPr>
          <w:rFonts w:asciiTheme="minorHAnsi" w:hAnsiTheme="minorHAnsi"/>
          <w:b/>
          <w:sz w:val="22"/>
          <w:szCs w:val="22"/>
        </w:rPr>
        <w:lastRenderedPageBreak/>
        <w:t>Part 2 - Confidential Treatment is Requested</w:t>
      </w:r>
    </w:p>
    <w:p w14:paraId="31C91792" w14:textId="77777777" w:rsidR="0010673D" w:rsidRPr="0010673D" w:rsidRDefault="0010673D" w:rsidP="0010673D">
      <w:pPr>
        <w:tabs>
          <w:tab w:val="left" w:pos="180"/>
          <w:tab w:val="left" w:pos="360"/>
        </w:tabs>
        <w:contextualSpacing/>
        <w:jc w:val="both"/>
        <w:rPr>
          <w:rFonts w:asciiTheme="minorHAnsi" w:hAnsiTheme="minorHAnsi"/>
          <w:b/>
          <w:sz w:val="22"/>
          <w:szCs w:val="22"/>
        </w:rPr>
      </w:pPr>
    </w:p>
    <w:p w14:paraId="0A9A0CE4" w14:textId="77777777" w:rsidR="0010673D" w:rsidRPr="0010673D" w:rsidRDefault="0010673D" w:rsidP="0010673D">
      <w:pPr>
        <w:contextualSpacing/>
        <w:jc w:val="both"/>
        <w:rPr>
          <w:rFonts w:asciiTheme="minorHAnsi" w:hAnsiTheme="minorHAnsi"/>
          <w:b/>
          <w:i/>
          <w:sz w:val="22"/>
          <w:szCs w:val="22"/>
        </w:rPr>
      </w:pPr>
      <w:r w:rsidRPr="0010673D">
        <w:rPr>
          <w:rFonts w:asciiTheme="minorHAnsi" w:hAnsiTheme="minorHAnsi"/>
          <w:b/>
          <w:i/>
          <w:sz w:val="22"/>
          <w:szCs w:val="22"/>
        </w:rPr>
        <w:t xml:space="preserve">The below information is to be completed and signed </w:t>
      </w:r>
      <w:r w:rsidRPr="0010673D">
        <w:rPr>
          <w:rFonts w:asciiTheme="minorHAnsi" w:hAnsiTheme="minorHAnsi"/>
          <w:b/>
          <w:i/>
          <w:sz w:val="22"/>
          <w:szCs w:val="22"/>
          <w:u w:val="single"/>
        </w:rPr>
        <w:t>ONLY</w:t>
      </w:r>
      <w:r w:rsidRPr="0010673D">
        <w:rPr>
          <w:rFonts w:asciiTheme="minorHAnsi" w:hAnsiTheme="minorHAnsi"/>
          <w:b/>
          <w:i/>
          <w:sz w:val="22"/>
          <w:szCs w:val="22"/>
        </w:rPr>
        <w:t xml:space="preserve"> if Respondent is requesting confidential treatment of any information submitted in its Proposal.</w:t>
      </w:r>
    </w:p>
    <w:p w14:paraId="52ED39EE" w14:textId="77777777" w:rsidR="0010673D" w:rsidRPr="0010673D" w:rsidRDefault="0010673D" w:rsidP="0010673D">
      <w:pPr>
        <w:tabs>
          <w:tab w:val="left" w:pos="720"/>
        </w:tabs>
        <w:jc w:val="both"/>
        <w:rPr>
          <w:rFonts w:asciiTheme="minorHAnsi" w:hAnsiTheme="minorHAnsi"/>
          <w:sz w:val="21"/>
          <w:szCs w:val="21"/>
        </w:rPr>
      </w:pPr>
    </w:p>
    <w:p w14:paraId="71D434A7" w14:textId="77777777" w:rsidR="0010673D" w:rsidRPr="0010673D" w:rsidRDefault="0010673D" w:rsidP="0010673D">
      <w:pPr>
        <w:jc w:val="both"/>
        <w:rPr>
          <w:rFonts w:asciiTheme="minorHAnsi" w:hAnsiTheme="minorHAnsi" w:cstheme="minorHAnsi"/>
          <w:sz w:val="22"/>
          <w:szCs w:val="22"/>
        </w:rPr>
      </w:pPr>
      <w:r w:rsidRPr="0010673D">
        <w:rPr>
          <w:rFonts w:asciiTheme="minorHAnsi" w:hAnsiTheme="minorHAnsi" w:cstheme="minorHAnsi"/>
          <w:b/>
          <w:sz w:val="22"/>
          <w:szCs w:val="22"/>
        </w:rPr>
        <w:t>NOTE:</w:t>
      </w:r>
      <w:r w:rsidRPr="0010673D">
        <w:rPr>
          <w:rFonts w:asciiTheme="minorHAnsi" w:hAnsiTheme="minorHAnsi" w:cstheme="minorHAnsi"/>
          <w:sz w:val="22"/>
          <w:szCs w:val="22"/>
        </w:rPr>
        <w:t xml:space="preserve"> </w:t>
      </w:r>
    </w:p>
    <w:p w14:paraId="74F4D8A9" w14:textId="77777777" w:rsidR="0010673D" w:rsidRPr="0010673D" w:rsidRDefault="0010673D" w:rsidP="0010673D">
      <w:pPr>
        <w:pStyle w:val="ListParagraph"/>
        <w:numPr>
          <w:ilvl w:val="0"/>
          <w:numId w:val="30"/>
        </w:numPr>
        <w:ind w:left="180" w:hanging="180"/>
        <w:jc w:val="both"/>
        <w:rPr>
          <w:rFonts w:asciiTheme="minorHAnsi" w:hAnsiTheme="minorHAnsi" w:cstheme="minorHAnsi"/>
          <w:b/>
          <w:sz w:val="22"/>
          <w:szCs w:val="22"/>
        </w:rPr>
      </w:pPr>
      <w:r w:rsidRPr="0010673D">
        <w:rPr>
          <w:rFonts w:asciiTheme="minorHAnsi" w:hAnsiTheme="minorHAnsi" w:cstheme="minorHAnsi"/>
          <w:b/>
          <w:i/>
          <w:sz w:val="22"/>
          <w:szCs w:val="22"/>
          <w:u w:val="single"/>
        </w:rPr>
        <w:t>Completion of this Form is the sole means of requesting confidential treatment</w:t>
      </w:r>
      <w:r w:rsidRPr="0010673D">
        <w:rPr>
          <w:rFonts w:asciiTheme="minorHAnsi" w:hAnsiTheme="minorHAnsi" w:cstheme="minorHAnsi"/>
          <w:b/>
          <w:sz w:val="22"/>
          <w:szCs w:val="22"/>
        </w:rPr>
        <w:t>.</w:t>
      </w:r>
    </w:p>
    <w:p w14:paraId="7028BE1B" w14:textId="77777777" w:rsidR="0010673D" w:rsidRPr="0010673D" w:rsidRDefault="0010673D" w:rsidP="0010673D">
      <w:pPr>
        <w:pStyle w:val="ListParagraph"/>
        <w:numPr>
          <w:ilvl w:val="0"/>
          <w:numId w:val="30"/>
        </w:numPr>
        <w:ind w:left="180" w:hanging="180"/>
        <w:jc w:val="both"/>
        <w:rPr>
          <w:rFonts w:asciiTheme="minorHAnsi" w:hAnsiTheme="minorHAnsi" w:cstheme="minorHAnsi"/>
          <w:b/>
          <w:sz w:val="22"/>
          <w:szCs w:val="22"/>
          <w:u w:val="single"/>
        </w:rPr>
      </w:pPr>
      <w:r w:rsidRPr="0010673D">
        <w:rPr>
          <w:rFonts w:asciiTheme="minorHAnsi" w:hAnsiTheme="minorHAnsi" w:cstheme="minorHAnsi"/>
          <w:b/>
          <w:i/>
          <w:sz w:val="22"/>
          <w:szCs w:val="22"/>
          <w:u w:val="single"/>
        </w:rPr>
        <w:t>A RESPONDENT MAY NOT REQUEST PRICING INFORMATION BE HELD IN CONFIDENCE. </w:t>
      </w:r>
    </w:p>
    <w:p w14:paraId="6612159B" w14:textId="77777777" w:rsidR="0010673D" w:rsidRPr="0010673D" w:rsidRDefault="0010673D" w:rsidP="0010673D">
      <w:pPr>
        <w:jc w:val="both"/>
        <w:rPr>
          <w:rFonts w:asciiTheme="minorHAnsi" w:hAnsiTheme="minorHAnsi"/>
          <w:sz w:val="22"/>
          <w:szCs w:val="22"/>
        </w:rPr>
      </w:pPr>
    </w:p>
    <w:p w14:paraId="5ED3C8A1" w14:textId="77777777" w:rsidR="0010673D" w:rsidRPr="0010673D" w:rsidRDefault="0010673D" w:rsidP="0010673D">
      <w:pPr>
        <w:jc w:val="both"/>
        <w:rPr>
          <w:rFonts w:asciiTheme="minorHAnsi" w:hAnsiTheme="minorHAnsi"/>
          <w:sz w:val="22"/>
          <w:szCs w:val="22"/>
        </w:rPr>
      </w:pPr>
      <w:r w:rsidRPr="0010673D">
        <w:rPr>
          <w:rFonts w:asciiTheme="minorHAnsi" w:hAnsiTheme="minorHAnsi"/>
          <w:sz w:val="22"/>
          <w:szCs w:val="22"/>
        </w:rPr>
        <w:t>Completion of the Form and Agency’s acceptance of Respondent’s submission does not guarantee the agency will grant Respondent’s request for confidentiality. The Agency may reject Respondent’s Proposal entirely in the event Respondent requests confidentiality and does not submit a fully completed Form or requests confidentiality for portions of its Proposal that are improper under the RFP.</w:t>
      </w:r>
    </w:p>
    <w:p w14:paraId="7DC4A2D9" w14:textId="77777777" w:rsidR="0010673D" w:rsidRPr="0010673D" w:rsidRDefault="0010673D" w:rsidP="0010673D">
      <w:pPr>
        <w:pStyle w:val="ListParagraph"/>
        <w:ind w:left="900"/>
        <w:contextualSpacing/>
        <w:jc w:val="both"/>
        <w:rPr>
          <w:rFonts w:asciiTheme="minorHAnsi" w:hAnsiTheme="minorHAnsi"/>
          <w:sz w:val="22"/>
          <w:szCs w:val="22"/>
        </w:rPr>
      </w:pPr>
    </w:p>
    <w:p w14:paraId="7BA86147" w14:textId="77777777" w:rsidR="0010673D" w:rsidRPr="0010673D" w:rsidRDefault="0010673D" w:rsidP="0010673D">
      <w:pPr>
        <w:jc w:val="both"/>
        <w:rPr>
          <w:rFonts w:asciiTheme="minorHAnsi" w:hAnsiTheme="minorHAnsi"/>
          <w:b/>
          <w:sz w:val="22"/>
          <w:szCs w:val="22"/>
        </w:rPr>
      </w:pPr>
      <w:r w:rsidRPr="0010673D">
        <w:rPr>
          <w:rFonts w:asciiTheme="minorHAnsi" w:hAnsiTheme="minorHAnsi"/>
          <w:b/>
          <w:sz w:val="22"/>
          <w:szCs w:val="22"/>
        </w:rPr>
        <w:t xml:space="preserve">Please provide the information in the table below.  Respondent may add additional lines if necessary or add additional pages using the same format as the table below.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219"/>
        <w:gridCol w:w="1542"/>
        <w:gridCol w:w="2070"/>
        <w:gridCol w:w="2785"/>
      </w:tblGrid>
      <w:tr w:rsidR="0010673D" w:rsidRPr="009A2178" w14:paraId="539E3F08" w14:textId="77777777" w:rsidTr="0010673D">
        <w:trPr>
          <w:trHeight w:val="1200"/>
        </w:trPr>
        <w:tc>
          <w:tcPr>
            <w:tcW w:w="739" w:type="dxa"/>
            <w:shd w:val="clear" w:color="000000" w:fill="BFBFBF"/>
            <w:hideMark/>
          </w:tcPr>
          <w:p w14:paraId="05A8EA24" w14:textId="77777777" w:rsidR="0010673D" w:rsidRPr="009A2178" w:rsidRDefault="0010673D" w:rsidP="00F37192">
            <w:pPr>
              <w:rPr>
                <w:rFonts w:asciiTheme="minorHAnsi" w:hAnsiTheme="minorHAnsi"/>
                <w:sz w:val="16"/>
                <w:szCs w:val="16"/>
              </w:rPr>
            </w:pPr>
            <w:r>
              <w:rPr>
                <w:rFonts w:asciiTheme="minorHAnsi" w:hAnsiTheme="minorHAnsi"/>
                <w:sz w:val="16"/>
                <w:szCs w:val="16"/>
              </w:rPr>
              <w:t>RFP</w:t>
            </w:r>
            <w:r w:rsidRPr="009A2178">
              <w:rPr>
                <w:rFonts w:asciiTheme="minorHAnsi" w:hAnsiTheme="minorHAnsi"/>
                <w:sz w:val="16"/>
                <w:szCs w:val="16"/>
              </w:rPr>
              <w:t xml:space="preserve"> Section:</w:t>
            </w:r>
          </w:p>
        </w:tc>
        <w:tc>
          <w:tcPr>
            <w:tcW w:w="2219" w:type="dxa"/>
            <w:shd w:val="clear" w:color="000000" w:fill="BFBFBF"/>
            <w:hideMark/>
          </w:tcPr>
          <w:p w14:paraId="3C2B189B"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cite the specific grounds in </w:t>
            </w:r>
            <w:r w:rsidRPr="009A2178">
              <w:rPr>
                <w:rFonts w:asciiTheme="minorHAnsi" w:hAnsiTheme="minorHAnsi" w:cs="Calibri"/>
                <w:i/>
                <w:iCs/>
                <w:sz w:val="16"/>
                <w:szCs w:val="16"/>
              </w:rPr>
              <w:t>Iowa Code Chapter 22</w:t>
            </w:r>
            <w:r w:rsidRPr="009A2178">
              <w:rPr>
                <w:rFonts w:asciiTheme="minorHAnsi" w:hAnsiTheme="minorHAnsi" w:cs="Calibri"/>
                <w:sz w:val="16"/>
                <w:szCs w:val="16"/>
              </w:rPr>
              <w:t xml:space="preserve"> or other applicable law which supports treatment of the </w:t>
            </w:r>
            <w:r>
              <w:rPr>
                <w:rFonts w:asciiTheme="minorHAnsi" w:hAnsiTheme="minorHAnsi" w:cs="Calibri"/>
                <w:sz w:val="16"/>
                <w:szCs w:val="16"/>
              </w:rPr>
              <w:t>information</w:t>
            </w:r>
            <w:r w:rsidRPr="009A2178">
              <w:rPr>
                <w:rFonts w:asciiTheme="minorHAnsi" w:hAnsiTheme="minorHAnsi" w:cs="Calibri"/>
                <w:sz w:val="16"/>
                <w:szCs w:val="16"/>
              </w:rPr>
              <w:t xml:space="preserve"> as confidential.</w:t>
            </w:r>
          </w:p>
        </w:tc>
        <w:tc>
          <w:tcPr>
            <w:tcW w:w="1542" w:type="dxa"/>
            <w:shd w:val="clear" w:color="000000" w:fill="BFBFBF"/>
          </w:tcPr>
          <w:p w14:paraId="5C5BCE9E"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justify why the </w:t>
            </w:r>
            <w:r>
              <w:rPr>
                <w:rFonts w:asciiTheme="minorHAnsi" w:hAnsiTheme="minorHAnsi"/>
                <w:sz w:val="16"/>
                <w:szCs w:val="16"/>
              </w:rPr>
              <w:t>information</w:t>
            </w:r>
            <w:r w:rsidRPr="009A2178">
              <w:rPr>
                <w:rFonts w:asciiTheme="minorHAnsi" w:hAnsiTheme="minorHAnsi"/>
                <w:sz w:val="16"/>
                <w:szCs w:val="16"/>
              </w:rPr>
              <w:t xml:space="preserve"> should be kept in confidence.</w:t>
            </w:r>
          </w:p>
        </w:tc>
        <w:tc>
          <w:tcPr>
            <w:tcW w:w="2070" w:type="dxa"/>
            <w:shd w:val="clear" w:color="000000" w:fill="BFBFBF"/>
            <w:hideMark/>
          </w:tcPr>
          <w:p w14:paraId="49127B35"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cs="Calibri"/>
                <w:sz w:val="16"/>
                <w:szCs w:val="16"/>
              </w:rPr>
              <w:t xml:space="preserve"> must explain why disclosure of the </w:t>
            </w:r>
            <w:r>
              <w:rPr>
                <w:rFonts w:asciiTheme="minorHAnsi" w:hAnsiTheme="minorHAnsi" w:cs="Calibri"/>
                <w:sz w:val="16"/>
                <w:szCs w:val="16"/>
              </w:rPr>
              <w:t>information</w:t>
            </w:r>
            <w:r w:rsidRPr="009A2178">
              <w:rPr>
                <w:rFonts w:asciiTheme="minorHAnsi" w:hAnsiTheme="minorHAnsi" w:cs="Calibri"/>
                <w:sz w:val="16"/>
                <w:szCs w:val="16"/>
              </w:rPr>
              <w:t xml:space="preserve"> would not be in the best interest of the public.</w:t>
            </w:r>
          </w:p>
        </w:tc>
        <w:tc>
          <w:tcPr>
            <w:tcW w:w="2785" w:type="dxa"/>
            <w:shd w:val="clear" w:color="000000" w:fill="BFBFBF"/>
            <w:hideMark/>
          </w:tcPr>
          <w:p w14:paraId="650D8B1A" w14:textId="77777777" w:rsidR="0010673D" w:rsidRPr="009A2178" w:rsidRDefault="0010673D" w:rsidP="00F37192">
            <w:pPr>
              <w:rPr>
                <w:rFonts w:asciiTheme="minorHAnsi" w:hAnsiTheme="minorHAnsi"/>
                <w:sz w:val="16"/>
                <w:szCs w:val="16"/>
              </w:rPr>
            </w:pPr>
            <w:r>
              <w:rPr>
                <w:rFonts w:asciiTheme="minorHAnsi" w:hAnsiTheme="minorHAnsi"/>
                <w:sz w:val="16"/>
                <w:szCs w:val="16"/>
              </w:rPr>
              <w:t>Respondent</w:t>
            </w:r>
            <w:r w:rsidRPr="009A2178">
              <w:rPr>
                <w:rFonts w:asciiTheme="minorHAnsi" w:hAnsiTheme="minorHAnsi"/>
                <w:sz w:val="16"/>
                <w:szCs w:val="16"/>
              </w:rPr>
              <w:t xml:space="preserve"> must provide the name, address, telephone, and email for the person at </w:t>
            </w:r>
            <w:r>
              <w:rPr>
                <w:rFonts w:asciiTheme="minorHAnsi" w:hAnsiTheme="minorHAnsi"/>
                <w:sz w:val="16"/>
                <w:szCs w:val="16"/>
              </w:rPr>
              <w:t>Respondent</w:t>
            </w:r>
            <w:r w:rsidRPr="009A2178">
              <w:rPr>
                <w:rFonts w:asciiTheme="minorHAnsi" w:hAnsiTheme="minorHAnsi"/>
                <w:sz w:val="16"/>
                <w:szCs w:val="16"/>
              </w:rPr>
              <w:t xml:space="preserve">’s organization authorized to respond to inquiries by the Agency concerning the status of confidential </w:t>
            </w:r>
            <w:r>
              <w:rPr>
                <w:rFonts w:asciiTheme="minorHAnsi" w:hAnsiTheme="minorHAnsi"/>
                <w:sz w:val="16"/>
                <w:szCs w:val="16"/>
              </w:rPr>
              <w:t>information</w:t>
            </w:r>
            <w:r w:rsidRPr="009A2178">
              <w:rPr>
                <w:rFonts w:asciiTheme="minorHAnsi" w:hAnsiTheme="minorHAnsi"/>
                <w:sz w:val="16"/>
                <w:szCs w:val="16"/>
              </w:rPr>
              <w:t>.</w:t>
            </w:r>
          </w:p>
        </w:tc>
      </w:tr>
      <w:tr w:rsidR="0010673D" w:rsidRPr="009A2178" w14:paraId="42F0FEDD" w14:textId="77777777" w:rsidTr="0010673D">
        <w:trPr>
          <w:trHeight w:val="660"/>
        </w:trPr>
        <w:tc>
          <w:tcPr>
            <w:tcW w:w="739" w:type="dxa"/>
            <w:shd w:val="clear" w:color="auto" w:fill="auto"/>
            <w:noWrap/>
            <w:vAlign w:val="bottom"/>
            <w:hideMark/>
          </w:tcPr>
          <w:p w14:paraId="78E506E5"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05467C1A"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7C139D20"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177FD0DC"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1D7C41B2" w14:textId="77777777" w:rsidR="0010673D" w:rsidRPr="009A2178" w:rsidRDefault="0010673D" w:rsidP="00F37192">
            <w:pPr>
              <w:jc w:val="both"/>
              <w:rPr>
                <w:rFonts w:asciiTheme="minorHAnsi" w:hAnsiTheme="minorHAnsi"/>
              </w:rPr>
            </w:pPr>
            <w:r w:rsidRPr="009A2178">
              <w:rPr>
                <w:rFonts w:asciiTheme="minorHAnsi" w:hAnsiTheme="minorHAnsi"/>
              </w:rPr>
              <w:t> </w:t>
            </w:r>
          </w:p>
        </w:tc>
      </w:tr>
      <w:tr w:rsidR="0010673D" w:rsidRPr="009A2178" w14:paraId="459A4463" w14:textId="77777777" w:rsidTr="0010673D">
        <w:trPr>
          <w:trHeight w:val="600"/>
        </w:trPr>
        <w:tc>
          <w:tcPr>
            <w:tcW w:w="739" w:type="dxa"/>
            <w:shd w:val="clear" w:color="auto" w:fill="auto"/>
            <w:noWrap/>
            <w:vAlign w:val="bottom"/>
            <w:hideMark/>
          </w:tcPr>
          <w:p w14:paraId="326E3CC7"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4A1E65A0"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0B2D81F8"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6BDFCE93"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0404C22F" w14:textId="77777777" w:rsidR="0010673D" w:rsidRPr="009A2178" w:rsidRDefault="0010673D" w:rsidP="00F37192">
            <w:pPr>
              <w:jc w:val="both"/>
              <w:rPr>
                <w:rFonts w:asciiTheme="minorHAnsi" w:hAnsiTheme="minorHAnsi"/>
              </w:rPr>
            </w:pPr>
            <w:r w:rsidRPr="009A2178">
              <w:rPr>
                <w:rFonts w:asciiTheme="minorHAnsi" w:hAnsiTheme="minorHAnsi"/>
              </w:rPr>
              <w:t> </w:t>
            </w:r>
          </w:p>
        </w:tc>
      </w:tr>
      <w:tr w:rsidR="0010673D" w:rsidRPr="009A2178" w14:paraId="79E79649" w14:textId="77777777" w:rsidTr="0010673D">
        <w:trPr>
          <w:trHeight w:val="630"/>
        </w:trPr>
        <w:tc>
          <w:tcPr>
            <w:tcW w:w="739" w:type="dxa"/>
            <w:shd w:val="clear" w:color="auto" w:fill="auto"/>
            <w:noWrap/>
            <w:vAlign w:val="bottom"/>
            <w:hideMark/>
          </w:tcPr>
          <w:p w14:paraId="4A3E7676"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5953674E"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6FAEFE63"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2762211D"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7A9D26D4" w14:textId="77777777" w:rsidR="0010673D" w:rsidRPr="009A2178" w:rsidRDefault="0010673D" w:rsidP="00F37192">
            <w:pPr>
              <w:jc w:val="both"/>
              <w:rPr>
                <w:rFonts w:asciiTheme="minorHAnsi" w:hAnsiTheme="minorHAnsi"/>
              </w:rPr>
            </w:pPr>
            <w:r w:rsidRPr="009A2178">
              <w:rPr>
                <w:rFonts w:asciiTheme="minorHAnsi" w:hAnsiTheme="minorHAnsi"/>
              </w:rPr>
              <w:t> </w:t>
            </w:r>
          </w:p>
        </w:tc>
      </w:tr>
      <w:tr w:rsidR="0010673D" w:rsidRPr="009A2178" w14:paraId="1419866B" w14:textId="77777777" w:rsidTr="0010673D">
        <w:trPr>
          <w:trHeight w:val="660"/>
        </w:trPr>
        <w:tc>
          <w:tcPr>
            <w:tcW w:w="739" w:type="dxa"/>
            <w:shd w:val="clear" w:color="auto" w:fill="auto"/>
            <w:noWrap/>
            <w:vAlign w:val="bottom"/>
            <w:hideMark/>
          </w:tcPr>
          <w:p w14:paraId="447D77B7"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219" w:type="dxa"/>
            <w:shd w:val="clear" w:color="auto" w:fill="auto"/>
            <w:noWrap/>
            <w:vAlign w:val="bottom"/>
            <w:hideMark/>
          </w:tcPr>
          <w:p w14:paraId="1C667170"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1542" w:type="dxa"/>
          </w:tcPr>
          <w:p w14:paraId="211A93E1" w14:textId="77777777" w:rsidR="0010673D" w:rsidRPr="009A2178" w:rsidRDefault="0010673D" w:rsidP="00F37192">
            <w:pPr>
              <w:jc w:val="both"/>
              <w:rPr>
                <w:rFonts w:asciiTheme="minorHAnsi" w:hAnsiTheme="minorHAnsi"/>
              </w:rPr>
            </w:pPr>
          </w:p>
        </w:tc>
        <w:tc>
          <w:tcPr>
            <w:tcW w:w="2070" w:type="dxa"/>
            <w:shd w:val="clear" w:color="auto" w:fill="auto"/>
            <w:noWrap/>
            <w:vAlign w:val="bottom"/>
            <w:hideMark/>
          </w:tcPr>
          <w:p w14:paraId="13A7EF70" w14:textId="77777777" w:rsidR="0010673D" w:rsidRPr="009A2178" w:rsidRDefault="0010673D" w:rsidP="00F37192">
            <w:pPr>
              <w:jc w:val="both"/>
              <w:rPr>
                <w:rFonts w:asciiTheme="minorHAnsi" w:hAnsiTheme="minorHAnsi"/>
              </w:rPr>
            </w:pPr>
            <w:r w:rsidRPr="009A2178">
              <w:rPr>
                <w:rFonts w:asciiTheme="minorHAnsi" w:hAnsiTheme="minorHAnsi"/>
              </w:rPr>
              <w:t> </w:t>
            </w:r>
          </w:p>
        </w:tc>
        <w:tc>
          <w:tcPr>
            <w:tcW w:w="2785" w:type="dxa"/>
            <w:shd w:val="clear" w:color="auto" w:fill="auto"/>
            <w:noWrap/>
            <w:vAlign w:val="bottom"/>
            <w:hideMark/>
          </w:tcPr>
          <w:p w14:paraId="2C996737" w14:textId="77777777" w:rsidR="0010673D" w:rsidRPr="009A2178" w:rsidRDefault="0010673D" w:rsidP="00F37192">
            <w:pPr>
              <w:jc w:val="both"/>
              <w:rPr>
                <w:rFonts w:asciiTheme="minorHAnsi" w:hAnsiTheme="minorHAnsi"/>
              </w:rPr>
            </w:pPr>
            <w:r w:rsidRPr="009A2178">
              <w:rPr>
                <w:rFonts w:asciiTheme="minorHAnsi" w:hAnsiTheme="minorHAnsi"/>
              </w:rPr>
              <w:t> </w:t>
            </w:r>
          </w:p>
        </w:tc>
      </w:tr>
    </w:tbl>
    <w:p w14:paraId="32467DC1" w14:textId="77777777" w:rsidR="0010673D" w:rsidRPr="009A2178" w:rsidRDefault="0010673D" w:rsidP="0010673D">
      <w:pPr>
        <w:jc w:val="both"/>
        <w:rPr>
          <w:rFonts w:asciiTheme="minorHAnsi" w:hAnsiTheme="minorHAnsi"/>
          <w:sz w:val="16"/>
          <w:szCs w:val="16"/>
        </w:rPr>
      </w:pPr>
    </w:p>
    <w:p w14:paraId="55532882" w14:textId="77777777" w:rsidR="0010673D" w:rsidRPr="009A2178" w:rsidRDefault="0010673D" w:rsidP="0010673D">
      <w:pPr>
        <w:jc w:val="both"/>
        <w:rPr>
          <w:rFonts w:asciiTheme="minorHAnsi" w:hAnsiTheme="minorHAnsi"/>
          <w:sz w:val="22"/>
          <w:szCs w:val="22"/>
        </w:rPr>
      </w:pPr>
      <w:r w:rsidRPr="009A2178">
        <w:rPr>
          <w:rFonts w:asciiTheme="minorHAnsi" w:hAnsiTheme="minorHAnsi"/>
          <w:sz w:val="22"/>
          <w:szCs w:val="22"/>
        </w:rPr>
        <w:t xml:space="preserve">This Form must be signed by the individual who signed the </w:t>
      </w:r>
      <w:r>
        <w:rPr>
          <w:rFonts w:asciiTheme="minorHAnsi" w:hAnsiTheme="minorHAnsi"/>
          <w:sz w:val="22"/>
          <w:szCs w:val="22"/>
        </w:rPr>
        <w:t>Respondent</w:t>
      </w:r>
      <w:r w:rsidRPr="009A2178">
        <w:rPr>
          <w:rFonts w:asciiTheme="minorHAnsi" w:hAnsiTheme="minorHAnsi"/>
          <w:sz w:val="22"/>
          <w:szCs w:val="22"/>
        </w:rPr>
        <w:t xml:space="preserve">’s </w:t>
      </w:r>
      <w:r>
        <w:rPr>
          <w:rFonts w:asciiTheme="minorHAnsi" w:hAnsiTheme="minorHAnsi"/>
          <w:sz w:val="22"/>
          <w:szCs w:val="22"/>
        </w:rPr>
        <w:t>Proposal</w:t>
      </w:r>
      <w:r w:rsidRPr="009A2178">
        <w:rPr>
          <w:rFonts w:asciiTheme="minorHAnsi" w:hAnsiTheme="minorHAnsi"/>
          <w:sz w:val="22"/>
          <w:szCs w:val="22"/>
        </w:rPr>
        <w:t xml:space="preserve">. The </w:t>
      </w:r>
      <w:r>
        <w:rPr>
          <w:rFonts w:asciiTheme="minorHAnsi" w:hAnsiTheme="minorHAnsi"/>
          <w:sz w:val="22"/>
          <w:szCs w:val="22"/>
        </w:rPr>
        <w:t>Respondent</w:t>
      </w:r>
      <w:r w:rsidRPr="009A2178">
        <w:rPr>
          <w:rFonts w:asciiTheme="minorHAnsi" w:hAnsiTheme="minorHAnsi"/>
          <w:sz w:val="22"/>
          <w:szCs w:val="22"/>
        </w:rPr>
        <w:t xml:space="preserve"> shall place this Form completed and signed in its </w:t>
      </w:r>
      <w:r>
        <w:rPr>
          <w:rFonts w:asciiTheme="minorHAnsi" w:hAnsiTheme="minorHAnsi"/>
          <w:sz w:val="22"/>
          <w:szCs w:val="22"/>
        </w:rPr>
        <w:t>Proposal</w:t>
      </w:r>
      <w:r w:rsidRPr="009A2178">
        <w:rPr>
          <w:rFonts w:asciiTheme="minorHAnsi" w:hAnsiTheme="minorHAnsi"/>
          <w:sz w:val="22"/>
          <w:szCs w:val="22"/>
        </w:rPr>
        <w:t xml:space="preserve">.  A copy of this document shall be placed in all </w:t>
      </w:r>
      <w:r>
        <w:rPr>
          <w:rFonts w:asciiTheme="minorHAnsi" w:hAnsiTheme="minorHAnsi"/>
          <w:sz w:val="22"/>
          <w:szCs w:val="22"/>
        </w:rPr>
        <w:t>Proposal</w:t>
      </w:r>
      <w:r w:rsidRPr="009A2178">
        <w:rPr>
          <w:rFonts w:asciiTheme="minorHAnsi" w:hAnsiTheme="minorHAnsi"/>
          <w:sz w:val="22"/>
          <w:szCs w:val="22"/>
        </w:rPr>
        <w:t xml:space="preserve">s submitted including the Public Copy.  </w:t>
      </w:r>
    </w:p>
    <w:p w14:paraId="7245E36F" w14:textId="77777777" w:rsidR="0010673D" w:rsidRPr="009A2178" w:rsidRDefault="0010673D" w:rsidP="0010673D">
      <w:pPr>
        <w:jc w:val="both"/>
        <w:rPr>
          <w:rFonts w:asciiTheme="minorHAnsi" w:hAnsiTheme="minorHAnsi"/>
          <w:sz w:val="16"/>
          <w:szCs w:val="16"/>
        </w:rPr>
      </w:pPr>
    </w:p>
    <w:p w14:paraId="7E32FBDA" w14:textId="77777777" w:rsidR="0010673D" w:rsidRPr="00B529C1" w:rsidRDefault="0010673D" w:rsidP="0010673D">
      <w:pPr>
        <w:pStyle w:val="ListParagraph"/>
        <w:numPr>
          <w:ilvl w:val="0"/>
          <w:numId w:val="32"/>
        </w:numPr>
        <w:ind w:left="180" w:hanging="180"/>
        <w:jc w:val="both"/>
        <w:rPr>
          <w:rFonts w:asciiTheme="minorHAnsi" w:hAnsiTheme="minorHAnsi"/>
          <w:b/>
          <w:i/>
          <w:sz w:val="22"/>
          <w:szCs w:val="22"/>
        </w:rPr>
      </w:pPr>
      <w:r w:rsidRPr="00B529C1">
        <w:rPr>
          <w:rFonts w:asciiTheme="minorHAnsi" w:hAnsiTheme="minorHAnsi"/>
          <w:b/>
          <w:i/>
          <w:sz w:val="22"/>
          <w:szCs w:val="22"/>
        </w:rPr>
        <w:t>If confidentiality is requested, failure to provide the information required on this Form may result in rejection of Respondent’s submittal to request confidentiality or rejection of the Proposal as being non-responsive.</w:t>
      </w:r>
    </w:p>
    <w:p w14:paraId="04F4D502" w14:textId="77777777" w:rsidR="0010673D" w:rsidRPr="009A2178" w:rsidRDefault="0010673D" w:rsidP="0010673D">
      <w:pPr>
        <w:ind w:left="180" w:hanging="180"/>
        <w:jc w:val="both"/>
        <w:rPr>
          <w:rFonts w:asciiTheme="minorHAnsi" w:hAnsiTheme="minorHAnsi"/>
          <w:b/>
          <w:sz w:val="16"/>
          <w:szCs w:val="16"/>
        </w:rPr>
      </w:pPr>
    </w:p>
    <w:p w14:paraId="3F9C561D" w14:textId="77777777" w:rsidR="0010673D" w:rsidRPr="00B529C1" w:rsidRDefault="0010673D" w:rsidP="0010673D">
      <w:pPr>
        <w:pStyle w:val="ListParagraph"/>
        <w:numPr>
          <w:ilvl w:val="0"/>
          <w:numId w:val="32"/>
        </w:numPr>
        <w:ind w:left="180" w:hanging="180"/>
        <w:jc w:val="both"/>
        <w:rPr>
          <w:rFonts w:asciiTheme="minorHAnsi" w:hAnsiTheme="minorHAnsi" w:cs="Calibri"/>
          <w:b/>
          <w:i/>
          <w:sz w:val="22"/>
          <w:szCs w:val="22"/>
        </w:rPr>
      </w:pPr>
      <w:r w:rsidRPr="00B529C1">
        <w:rPr>
          <w:rFonts w:asciiTheme="minorHAnsi" w:hAnsiTheme="minorHAnsi" w:cs="Calibri"/>
          <w:b/>
          <w:i/>
          <w:sz w:val="22"/>
          <w:szCs w:val="22"/>
        </w:rPr>
        <w:t xml:space="preserve">Please note that this Form is to be completed and signed only if you are submitting a request for confidential treatment of any information submitted in your Proposal. If signing this Part 2, do not complete Part 1. </w:t>
      </w:r>
    </w:p>
    <w:p w14:paraId="6BA06CB3" w14:textId="77777777" w:rsidR="0010673D" w:rsidRDefault="0010673D" w:rsidP="0010673D">
      <w:pPr>
        <w:rPr>
          <w:rFonts w:asciiTheme="minorHAnsi" w:hAnsiTheme="minorHAnsi"/>
          <w:sz w:val="22"/>
          <w:szCs w:val="22"/>
        </w:rPr>
      </w:pPr>
    </w:p>
    <w:p w14:paraId="04770AE3" w14:textId="77777777" w:rsidR="0010673D" w:rsidRPr="009A2178" w:rsidRDefault="0010673D" w:rsidP="0010673D">
      <w:pPr>
        <w:rPr>
          <w:rFonts w:asciiTheme="minorHAnsi" w:hAnsiTheme="minorHAnsi"/>
          <w:sz w:val="22"/>
          <w:szCs w:val="22"/>
        </w:rPr>
      </w:pPr>
    </w:p>
    <w:p w14:paraId="65E963AE" w14:textId="77777777" w:rsidR="0010673D" w:rsidRPr="00CC6111" w:rsidRDefault="0010673D" w:rsidP="0010673D">
      <w:pPr>
        <w:tabs>
          <w:tab w:val="left" w:pos="720"/>
        </w:tabs>
        <w:jc w:val="both"/>
        <w:rPr>
          <w:rFonts w:asciiTheme="minorHAnsi" w:hAnsiTheme="minorHAnsi"/>
          <w:sz w:val="22"/>
          <w:szCs w:val="22"/>
        </w:rPr>
      </w:pPr>
      <w:r w:rsidRPr="00CC6111">
        <w:rPr>
          <w:rFonts w:asciiTheme="minorHAnsi" w:hAnsiTheme="minorHAnsi"/>
          <w:sz w:val="22"/>
          <w:szCs w:val="22"/>
          <w:u w:val="single"/>
        </w:rPr>
        <w:t>_________________________________</w:t>
      </w:r>
      <w:r w:rsidRPr="00CC6111">
        <w:rPr>
          <w:rFonts w:asciiTheme="minorHAnsi" w:hAnsiTheme="minorHAnsi"/>
          <w:sz w:val="22"/>
          <w:szCs w:val="22"/>
        </w:rPr>
        <w:tab/>
        <w:t>___________________</w:t>
      </w:r>
      <w:r w:rsidRPr="00CC6111">
        <w:rPr>
          <w:rFonts w:asciiTheme="minorHAnsi" w:hAnsiTheme="minorHAnsi"/>
          <w:sz w:val="22"/>
          <w:szCs w:val="22"/>
        </w:rPr>
        <w:tab/>
      </w:r>
      <w:r w:rsidRPr="00CC6111">
        <w:rPr>
          <w:rFonts w:asciiTheme="minorHAnsi" w:hAnsiTheme="minorHAnsi"/>
          <w:sz w:val="22"/>
          <w:szCs w:val="22"/>
        </w:rPr>
        <w:tab/>
        <w:t>___________________</w:t>
      </w:r>
    </w:p>
    <w:p w14:paraId="45A1F369"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Company</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Number</w:t>
      </w:r>
      <w:r w:rsidRPr="009A2178">
        <w:rPr>
          <w:rFonts w:asciiTheme="minorHAnsi" w:hAnsiTheme="minorHAnsi"/>
          <w:sz w:val="22"/>
          <w:szCs w:val="22"/>
        </w:rPr>
        <w:tab/>
      </w:r>
      <w:r w:rsidRPr="009A2178">
        <w:rPr>
          <w:rFonts w:asciiTheme="minorHAnsi" w:hAnsiTheme="minorHAnsi"/>
          <w:sz w:val="22"/>
          <w:szCs w:val="22"/>
        </w:rPr>
        <w:tab/>
        <w:t xml:space="preserve">              </w:t>
      </w:r>
      <w:r>
        <w:rPr>
          <w:rFonts w:asciiTheme="minorHAnsi" w:hAnsiTheme="minorHAnsi"/>
          <w:sz w:val="22"/>
          <w:szCs w:val="22"/>
        </w:rPr>
        <w:t>RFP</w:t>
      </w:r>
      <w:r w:rsidRPr="009A2178">
        <w:rPr>
          <w:rFonts w:asciiTheme="minorHAnsi" w:hAnsiTheme="minorHAnsi"/>
          <w:sz w:val="22"/>
          <w:szCs w:val="22"/>
        </w:rPr>
        <w:t xml:space="preserve"> Title</w:t>
      </w:r>
      <w:r w:rsidRPr="009A2178">
        <w:rPr>
          <w:rFonts w:asciiTheme="minorHAnsi" w:hAnsiTheme="minorHAnsi"/>
          <w:sz w:val="22"/>
          <w:szCs w:val="22"/>
        </w:rPr>
        <w:tab/>
      </w:r>
      <w:r w:rsidRPr="009A2178">
        <w:rPr>
          <w:rFonts w:asciiTheme="minorHAnsi" w:hAnsiTheme="minorHAnsi"/>
          <w:sz w:val="22"/>
          <w:szCs w:val="22"/>
        </w:rPr>
        <w:tab/>
      </w:r>
    </w:p>
    <w:p w14:paraId="7103DDE1" w14:textId="77777777" w:rsidR="0010673D" w:rsidRPr="009A2178" w:rsidRDefault="0010673D" w:rsidP="0010673D">
      <w:pPr>
        <w:tabs>
          <w:tab w:val="left" w:pos="720"/>
        </w:tabs>
        <w:jc w:val="both"/>
        <w:rPr>
          <w:rFonts w:asciiTheme="minorHAnsi" w:hAnsiTheme="minorHAnsi"/>
          <w:sz w:val="22"/>
          <w:szCs w:val="22"/>
        </w:rPr>
      </w:pPr>
    </w:p>
    <w:p w14:paraId="3C63FFAB" w14:textId="77777777" w:rsidR="0010673D" w:rsidRPr="009A2178" w:rsidRDefault="0010673D" w:rsidP="0010673D">
      <w:pPr>
        <w:tabs>
          <w:tab w:val="left" w:pos="720"/>
        </w:tabs>
        <w:jc w:val="both"/>
        <w:rPr>
          <w:rFonts w:asciiTheme="minorHAnsi" w:hAnsiTheme="minorHAnsi"/>
          <w:sz w:val="22"/>
          <w:szCs w:val="22"/>
        </w:rPr>
      </w:pPr>
      <w:r w:rsidRPr="009A2178">
        <w:rPr>
          <w:rFonts w:asciiTheme="minorHAnsi" w:hAnsiTheme="minorHAnsi"/>
          <w:sz w:val="22"/>
          <w:szCs w:val="22"/>
        </w:rPr>
        <w:t>_________________________________</w:t>
      </w:r>
      <w:r w:rsidRPr="009A2178">
        <w:rPr>
          <w:rFonts w:asciiTheme="minorHAnsi" w:hAnsiTheme="minorHAnsi"/>
          <w:sz w:val="22"/>
          <w:szCs w:val="22"/>
        </w:rPr>
        <w:tab/>
        <w:t>___________________</w:t>
      </w:r>
      <w:r w:rsidRPr="009A2178">
        <w:rPr>
          <w:rFonts w:asciiTheme="minorHAnsi" w:hAnsiTheme="minorHAnsi"/>
          <w:sz w:val="22"/>
          <w:szCs w:val="22"/>
        </w:rPr>
        <w:tab/>
      </w:r>
      <w:r w:rsidRPr="009A2178">
        <w:rPr>
          <w:rFonts w:asciiTheme="minorHAnsi" w:hAnsiTheme="minorHAnsi"/>
          <w:sz w:val="22"/>
          <w:szCs w:val="22"/>
        </w:rPr>
        <w:tab/>
        <w:t>___________________</w:t>
      </w:r>
    </w:p>
    <w:p w14:paraId="63541192" w14:textId="77777777" w:rsidR="0010673D" w:rsidRDefault="0010673D" w:rsidP="0010673D">
      <w:pPr>
        <w:tabs>
          <w:tab w:val="left" w:pos="720"/>
        </w:tabs>
        <w:jc w:val="both"/>
        <w:rPr>
          <w:rFonts w:asciiTheme="minorHAnsi" w:hAnsiTheme="minorHAnsi"/>
          <w:b/>
          <w:szCs w:val="24"/>
        </w:rPr>
      </w:pPr>
      <w:r w:rsidRPr="009A2178">
        <w:rPr>
          <w:rFonts w:asciiTheme="minorHAnsi" w:hAnsiTheme="minorHAnsi"/>
          <w:sz w:val="22"/>
          <w:szCs w:val="22"/>
        </w:rPr>
        <w:t>Signature</w:t>
      </w:r>
      <w:r>
        <w:rPr>
          <w:rFonts w:asciiTheme="minorHAnsi" w:hAnsiTheme="minorHAnsi"/>
          <w:sz w:val="22"/>
          <w:szCs w:val="22"/>
        </w:rPr>
        <w:t xml:space="preserve"> (required)</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 xml:space="preserve">              Title</w:t>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r>
      <w:r w:rsidRPr="009A2178">
        <w:rPr>
          <w:rFonts w:asciiTheme="minorHAnsi" w:hAnsiTheme="minorHAnsi"/>
          <w:sz w:val="22"/>
          <w:szCs w:val="22"/>
        </w:rPr>
        <w:tab/>
        <w:t>Date</w:t>
      </w:r>
    </w:p>
    <w:p w14:paraId="2B32EEB3" w14:textId="77777777" w:rsidR="004A1DA9" w:rsidRDefault="004A1DA9" w:rsidP="004A1DA9">
      <w:pPr>
        <w:tabs>
          <w:tab w:val="left" w:pos="720"/>
        </w:tabs>
        <w:jc w:val="center"/>
        <w:rPr>
          <w:rFonts w:asciiTheme="minorHAnsi" w:hAnsiTheme="minorHAnsi"/>
          <w:b/>
          <w:i/>
          <w:sz w:val="22"/>
          <w:szCs w:val="22"/>
          <w:u w:val="single"/>
        </w:rPr>
      </w:pPr>
    </w:p>
    <w:p w14:paraId="5BFC08A4" w14:textId="77777777" w:rsidR="006D3028" w:rsidRPr="003D4204" w:rsidRDefault="006A5699" w:rsidP="006A5699">
      <w:pPr>
        <w:pStyle w:val="Header"/>
        <w:tabs>
          <w:tab w:val="clear" w:pos="4320"/>
          <w:tab w:val="clear" w:pos="8640"/>
        </w:tabs>
        <w:jc w:val="center"/>
        <w:rPr>
          <w:rFonts w:asciiTheme="minorHAnsi" w:hAnsiTheme="minorHAnsi" w:cstheme="minorHAnsi"/>
          <w:b/>
          <w:szCs w:val="22"/>
        </w:rPr>
      </w:pPr>
      <w:r>
        <w:rPr>
          <w:rFonts w:asciiTheme="minorHAnsi" w:hAnsiTheme="minorHAnsi" w:cstheme="minorHAnsi"/>
          <w:b/>
          <w:szCs w:val="22"/>
        </w:rPr>
        <w:t>Attachment #4</w:t>
      </w:r>
    </w:p>
    <w:p w14:paraId="6EE45D95" w14:textId="77777777" w:rsidR="006D3028" w:rsidRPr="003D4204" w:rsidRDefault="006D3028">
      <w:pPr>
        <w:pStyle w:val="Header"/>
        <w:tabs>
          <w:tab w:val="clear" w:pos="4320"/>
          <w:tab w:val="clear" w:pos="8640"/>
        </w:tabs>
        <w:jc w:val="center"/>
        <w:rPr>
          <w:rFonts w:asciiTheme="minorHAnsi" w:hAnsiTheme="minorHAnsi" w:cstheme="minorHAnsi"/>
          <w:b/>
          <w:szCs w:val="22"/>
        </w:rPr>
      </w:pPr>
      <w:r w:rsidRPr="003D4204">
        <w:rPr>
          <w:rFonts w:asciiTheme="minorHAnsi" w:hAnsiTheme="minorHAnsi" w:cstheme="minorHAnsi"/>
          <w:b/>
          <w:szCs w:val="22"/>
        </w:rPr>
        <w:lastRenderedPageBreak/>
        <w:t>Re</w:t>
      </w:r>
      <w:r w:rsidR="00121094">
        <w:rPr>
          <w:rFonts w:asciiTheme="minorHAnsi" w:hAnsiTheme="minorHAnsi" w:cstheme="minorHAnsi"/>
          <w:b/>
          <w:szCs w:val="22"/>
        </w:rPr>
        <w:t>sponse</w:t>
      </w:r>
      <w:r w:rsidRPr="003D4204">
        <w:rPr>
          <w:rFonts w:asciiTheme="minorHAnsi" w:hAnsiTheme="minorHAnsi" w:cstheme="minorHAnsi"/>
          <w:b/>
          <w:szCs w:val="22"/>
        </w:rPr>
        <w:t xml:space="preserve"> Check List</w:t>
      </w:r>
    </w:p>
    <w:tbl>
      <w:tblPr>
        <w:tblW w:w="7602" w:type="dxa"/>
        <w:jc w:val="center"/>
        <w:tblLook w:val="0000" w:firstRow="0" w:lastRow="0" w:firstColumn="0" w:lastColumn="0" w:noHBand="0" w:noVBand="0"/>
      </w:tblPr>
      <w:tblGrid>
        <w:gridCol w:w="5960"/>
        <w:gridCol w:w="788"/>
        <w:gridCol w:w="854"/>
      </w:tblGrid>
      <w:tr w:rsidR="007970E5" w:rsidRPr="009C4223" w14:paraId="361084AA" w14:textId="77777777" w:rsidTr="007970E5">
        <w:trPr>
          <w:trHeight w:val="255"/>
          <w:jc w:val="center"/>
        </w:trPr>
        <w:tc>
          <w:tcPr>
            <w:tcW w:w="596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70D72" w14:textId="77777777" w:rsidR="007970E5" w:rsidRPr="009C4223" w:rsidRDefault="007970E5" w:rsidP="007970E5">
            <w:pPr>
              <w:jc w:val="center"/>
              <w:rPr>
                <w:rFonts w:asciiTheme="minorHAnsi" w:hAnsiTheme="minorHAnsi" w:cstheme="minorHAnsi"/>
                <w:b/>
                <w:bCs/>
                <w:sz w:val="22"/>
                <w:szCs w:val="22"/>
              </w:rPr>
            </w:pPr>
            <w:r w:rsidRPr="009C4223">
              <w:rPr>
                <w:rFonts w:asciiTheme="minorHAnsi" w:hAnsiTheme="minorHAnsi" w:cstheme="minorHAnsi"/>
                <w:b/>
                <w:bCs/>
                <w:sz w:val="22"/>
                <w:szCs w:val="22"/>
              </w:rPr>
              <w:t>RFP REFERENCE SECTION</w:t>
            </w:r>
          </w:p>
        </w:tc>
        <w:tc>
          <w:tcPr>
            <w:tcW w:w="164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3FFBB30B" w14:textId="77777777" w:rsidR="007970E5" w:rsidRPr="009C4223" w:rsidRDefault="007970E5" w:rsidP="007970E5">
            <w:pPr>
              <w:jc w:val="center"/>
              <w:rPr>
                <w:rFonts w:asciiTheme="minorHAnsi" w:hAnsiTheme="minorHAnsi" w:cstheme="minorHAnsi"/>
                <w:b/>
                <w:bCs/>
                <w:sz w:val="22"/>
                <w:szCs w:val="22"/>
              </w:rPr>
            </w:pPr>
            <w:r w:rsidRPr="009C4223">
              <w:rPr>
                <w:rFonts w:asciiTheme="minorHAnsi" w:hAnsiTheme="minorHAnsi" w:cstheme="minorHAnsi"/>
                <w:b/>
                <w:bCs/>
                <w:sz w:val="22"/>
                <w:szCs w:val="22"/>
              </w:rPr>
              <w:t>RESPONSE INCLUDED</w:t>
            </w:r>
          </w:p>
        </w:tc>
      </w:tr>
      <w:tr w:rsidR="007970E5" w:rsidRPr="009C4223" w14:paraId="7F9A17B4" w14:textId="77777777" w:rsidTr="007970E5">
        <w:trPr>
          <w:trHeight w:val="255"/>
          <w:jc w:val="center"/>
        </w:trPr>
        <w:tc>
          <w:tcPr>
            <w:tcW w:w="596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BE352A" w14:textId="77777777" w:rsidR="007970E5" w:rsidRPr="009C4223" w:rsidRDefault="007970E5" w:rsidP="007970E5">
            <w:pPr>
              <w:jc w:val="both"/>
              <w:rPr>
                <w:rFonts w:asciiTheme="minorHAnsi" w:hAnsiTheme="minorHAnsi" w:cstheme="minorHAnsi"/>
                <w:b/>
                <w:bCs/>
                <w:sz w:val="22"/>
                <w:szCs w:val="22"/>
              </w:rPr>
            </w:pPr>
          </w:p>
        </w:tc>
        <w:tc>
          <w:tcPr>
            <w:tcW w:w="788" w:type="dxa"/>
            <w:tcBorders>
              <w:top w:val="nil"/>
              <w:left w:val="nil"/>
              <w:bottom w:val="single" w:sz="4" w:space="0" w:color="auto"/>
              <w:right w:val="single" w:sz="4" w:space="0" w:color="auto"/>
            </w:tcBorders>
            <w:shd w:val="clear" w:color="auto" w:fill="F2F2F2" w:themeFill="background1" w:themeFillShade="F2"/>
            <w:vAlign w:val="center"/>
          </w:tcPr>
          <w:p w14:paraId="460A6A11" w14:textId="77777777" w:rsidR="007970E5" w:rsidRPr="009C4223" w:rsidRDefault="007970E5" w:rsidP="007970E5">
            <w:pPr>
              <w:jc w:val="center"/>
              <w:rPr>
                <w:rFonts w:asciiTheme="minorHAnsi" w:hAnsiTheme="minorHAnsi" w:cstheme="minorHAnsi"/>
                <w:b/>
                <w:bCs/>
                <w:sz w:val="22"/>
                <w:szCs w:val="22"/>
              </w:rPr>
            </w:pPr>
            <w:r w:rsidRPr="009C4223">
              <w:rPr>
                <w:rFonts w:asciiTheme="minorHAnsi" w:hAnsiTheme="minorHAnsi" w:cstheme="minorHAnsi"/>
                <w:b/>
                <w:bCs/>
                <w:sz w:val="22"/>
                <w:szCs w:val="22"/>
              </w:rPr>
              <w:t>Yes</w:t>
            </w:r>
          </w:p>
        </w:tc>
        <w:tc>
          <w:tcPr>
            <w:tcW w:w="854" w:type="dxa"/>
            <w:tcBorders>
              <w:top w:val="nil"/>
              <w:left w:val="nil"/>
              <w:bottom w:val="single" w:sz="4" w:space="0" w:color="auto"/>
              <w:right w:val="single" w:sz="4" w:space="0" w:color="auto"/>
            </w:tcBorders>
            <w:shd w:val="clear" w:color="auto" w:fill="F2F2F2" w:themeFill="background1" w:themeFillShade="F2"/>
            <w:vAlign w:val="center"/>
          </w:tcPr>
          <w:p w14:paraId="1893F7E7" w14:textId="77777777" w:rsidR="007970E5" w:rsidRPr="009C4223" w:rsidRDefault="007970E5" w:rsidP="007970E5">
            <w:pPr>
              <w:jc w:val="center"/>
              <w:rPr>
                <w:rFonts w:asciiTheme="minorHAnsi" w:hAnsiTheme="minorHAnsi" w:cstheme="minorHAnsi"/>
                <w:b/>
                <w:bCs/>
                <w:sz w:val="22"/>
                <w:szCs w:val="22"/>
              </w:rPr>
            </w:pPr>
            <w:r w:rsidRPr="009C4223">
              <w:rPr>
                <w:rFonts w:asciiTheme="minorHAnsi" w:hAnsiTheme="minorHAnsi" w:cstheme="minorHAnsi"/>
                <w:b/>
                <w:bCs/>
                <w:sz w:val="22"/>
                <w:szCs w:val="22"/>
              </w:rPr>
              <w:t>No</w:t>
            </w:r>
          </w:p>
        </w:tc>
      </w:tr>
      <w:tr w:rsidR="007970E5" w:rsidRPr="009C4223" w14:paraId="565A82C3"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558C5CD6" w14:textId="77777777" w:rsidR="007970E5" w:rsidRPr="009C4223" w:rsidRDefault="007970E5" w:rsidP="007970E5">
            <w:pPr>
              <w:pStyle w:val="NoSpacing"/>
              <w:rPr>
                <w:rFonts w:asciiTheme="minorHAnsi" w:hAnsiTheme="minorHAnsi" w:cstheme="minorHAnsi"/>
                <w:b/>
                <w:sz w:val="22"/>
                <w:szCs w:val="22"/>
              </w:rPr>
            </w:pPr>
            <w:r w:rsidRPr="009C4223">
              <w:rPr>
                <w:rFonts w:asciiTheme="minorHAnsi" w:hAnsiTheme="minorHAnsi" w:cstheme="minorHAnsi"/>
                <w:b/>
                <w:sz w:val="22"/>
                <w:szCs w:val="22"/>
              </w:rPr>
              <w:t>Technical Proposal</w:t>
            </w:r>
          </w:p>
        </w:tc>
        <w:tc>
          <w:tcPr>
            <w:tcW w:w="788" w:type="dxa"/>
            <w:tcBorders>
              <w:top w:val="nil"/>
              <w:left w:val="nil"/>
              <w:bottom w:val="single" w:sz="4" w:space="0" w:color="auto"/>
              <w:right w:val="single" w:sz="4" w:space="0" w:color="auto"/>
            </w:tcBorders>
            <w:vAlign w:val="center"/>
          </w:tcPr>
          <w:p w14:paraId="04D24EBE"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13239010" w14:textId="77777777" w:rsidR="007970E5" w:rsidRPr="009C4223" w:rsidRDefault="007970E5" w:rsidP="007970E5">
            <w:pPr>
              <w:pStyle w:val="BodyText"/>
              <w:jc w:val="both"/>
              <w:rPr>
                <w:rFonts w:asciiTheme="minorHAnsi" w:hAnsiTheme="minorHAnsi" w:cstheme="minorHAnsi"/>
                <w:sz w:val="22"/>
                <w:szCs w:val="22"/>
              </w:rPr>
            </w:pPr>
          </w:p>
        </w:tc>
      </w:tr>
      <w:tr w:rsidR="007970E5" w:rsidRPr="009C4223" w14:paraId="0C5F1393"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69576195" w14:textId="77777777" w:rsidR="007970E5" w:rsidRPr="009C4223" w:rsidRDefault="00F05D6B" w:rsidP="007970E5">
            <w:pPr>
              <w:pStyle w:val="NoSpacing"/>
              <w:rPr>
                <w:rFonts w:asciiTheme="minorHAnsi" w:hAnsiTheme="minorHAnsi" w:cstheme="minorHAnsi"/>
                <w:sz w:val="22"/>
                <w:szCs w:val="22"/>
              </w:rPr>
            </w:pPr>
            <w:r>
              <w:rPr>
                <w:rFonts w:asciiTheme="minorHAnsi" w:hAnsiTheme="minorHAnsi" w:cstheme="minorHAnsi"/>
                <w:sz w:val="22"/>
                <w:szCs w:val="22"/>
              </w:rPr>
              <w:t>Exhibit</w:t>
            </w:r>
            <w:r w:rsidR="007970E5" w:rsidRPr="009C4223">
              <w:rPr>
                <w:rFonts w:asciiTheme="minorHAnsi" w:hAnsiTheme="minorHAnsi" w:cstheme="minorHAnsi"/>
                <w:sz w:val="22"/>
                <w:szCs w:val="22"/>
              </w:rPr>
              <w:t xml:space="preserve"> 1 - Transmittal Letter</w:t>
            </w:r>
          </w:p>
        </w:tc>
        <w:tc>
          <w:tcPr>
            <w:tcW w:w="788" w:type="dxa"/>
            <w:tcBorders>
              <w:top w:val="nil"/>
              <w:left w:val="nil"/>
              <w:bottom w:val="single" w:sz="4" w:space="0" w:color="auto"/>
              <w:right w:val="single" w:sz="4" w:space="0" w:color="auto"/>
            </w:tcBorders>
            <w:vAlign w:val="center"/>
          </w:tcPr>
          <w:p w14:paraId="58477CCD" w14:textId="77777777" w:rsidR="007970E5" w:rsidRPr="009C4223" w:rsidRDefault="007970E5" w:rsidP="007970E5">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498B9EFC" w14:textId="77777777" w:rsidR="007970E5" w:rsidRPr="009C4223" w:rsidRDefault="007970E5" w:rsidP="007970E5">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7970E5" w:rsidRPr="009C4223" w14:paraId="71D89F39"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367EA2B4" w14:textId="77777777" w:rsidR="007970E5" w:rsidRPr="009C4223" w:rsidRDefault="00F05D6B" w:rsidP="007970E5">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9C4223">
              <w:rPr>
                <w:rFonts w:asciiTheme="minorHAnsi" w:hAnsiTheme="minorHAnsi" w:cstheme="minorHAnsi"/>
                <w:sz w:val="22"/>
                <w:szCs w:val="22"/>
              </w:rPr>
              <w:t>2 - Executive Summary</w:t>
            </w:r>
          </w:p>
        </w:tc>
        <w:tc>
          <w:tcPr>
            <w:tcW w:w="788" w:type="dxa"/>
            <w:tcBorders>
              <w:top w:val="nil"/>
              <w:left w:val="nil"/>
              <w:bottom w:val="single" w:sz="4" w:space="0" w:color="auto"/>
              <w:right w:val="single" w:sz="4" w:space="0" w:color="auto"/>
            </w:tcBorders>
            <w:vAlign w:val="center"/>
          </w:tcPr>
          <w:p w14:paraId="3334A4FD"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05AA5056" w14:textId="77777777" w:rsidR="007970E5" w:rsidRPr="009C4223" w:rsidRDefault="007970E5" w:rsidP="007970E5">
            <w:pPr>
              <w:pStyle w:val="BodyText"/>
              <w:jc w:val="both"/>
              <w:rPr>
                <w:rFonts w:asciiTheme="minorHAnsi" w:hAnsiTheme="minorHAnsi" w:cstheme="minorHAnsi"/>
                <w:sz w:val="22"/>
                <w:szCs w:val="22"/>
              </w:rPr>
            </w:pPr>
          </w:p>
        </w:tc>
      </w:tr>
      <w:tr w:rsidR="007970E5" w:rsidRPr="009C4223" w14:paraId="760125CC"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1E613F73" w14:textId="77777777" w:rsidR="007970E5" w:rsidRPr="009C4223" w:rsidRDefault="00F05D6B" w:rsidP="00A62BD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9C4223">
              <w:rPr>
                <w:rFonts w:asciiTheme="minorHAnsi" w:hAnsiTheme="minorHAnsi" w:cstheme="minorHAnsi"/>
                <w:sz w:val="22"/>
                <w:szCs w:val="22"/>
              </w:rPr>
              <w:t xml:space="preserve">3 - </w:t>
            </w:r>
            <w:r w:rsidR="00A62BDE" w:rsidRPr="009C4223">
              <w:rPr>
                <w:rFonts w:asciiTheme="minorHAnsi" w:hAnsiTheme="minorHAnsi" w:cstheme="minorHAnsi"/>
                <w:sz w:val="22"/>
                <w:szCs w:val="22"/>
              </w:rPr>
              <w:t xml:space="preserve">Firm Proposal Terms </w:t>
            </w:r>
          </w:p>
        </w:tc>
        <w:tc>
          <w:tcPr>
            <w:tcW w:w="788" w:type="dxa"/>
            <w:tcBorders>
              <w:top w:val="nil"/>
              <w:left w:val="nil"/>
              <w:bottom w:val="single" w:sz="4" w:space="0" w:color="auto"/>
              <w:right w:val="single" w:sz="4" w:space="0" w:color="auto"/>
            </w:tcBorders>
            <w:vAlign w:val="center"/>
          </w:tcPr>
          <w:p w14:paraId="13CBEE6E" w14:textId="77777777" w:rsidR="007970E5" w:rsidRPr="009C4223" w:rsidRDefault="007970E5" w:rsidP="007970E5">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1186A8A9" w14:textId="77777777" w:rsidR="007970E5" w:rsidRPr="009C4223" w:rsidRDefault="007970E5" w:rsidP="007970E5">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7970E5" w:rsidRPr="009C4223" w14:paraId="03CE9AAC"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2513EB1D" w14:textId="77777777" w:rsidR="007970E5" w:rsidRPr="009C4223" w:rsidRDefault="00F05D6B" w:rsidP="00A62BDE">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9C4223">
              <w:rPr>
                <w:rFonts w:asciiTheme="minorHAnsi" w:hAnsiTheme="minorHAnsi" w:cstheme="minorHAnsi"/>
                <w:sz w:val="22"/>
                <w:szCs w:val="22"/>
              </w:rPr>
              <w:t xml:space="preserve">4 - </w:t>
            </w:r>
            <w:r w:rsidR="003D47BE">
              <w:rPr>
                <w:rFonts w:asciiTheme="minorHAnsi" w:hAnsiTheme="minorHAnsi" w:cstheme="minorHAnsi"/>
                <w:sz w:val="22"/>
                <w:szCs w:val="22"/>
              </w:rPr>
              <w:t>Respondent</w:t>
            </w:r>
            <w:r w:rsidR="007970E5" w:rsidRPr="009C4223">
              <w:rPr>
                <w:rFonts w:asciiTheme="minorHAnsi" w:hAnsiTheme="minorHAnsi" w:cstheme="minorHAnsi"/>
                <w:sz w:val="22"/>
                <w:szCs w:val="22"/>
              </w:rPr>
              <w:t xml:space="preserve"> Background Information </w:t>
            </w:r>
          </w:p>
        </w:tc>
        <w:tc>
          <w:tcPr>
            <w:tcW w:w="788" w:type="dxa"/>
            <w:tcBorders>
              <w:top w:val="nil"/>
              <w:left w:val="nil"/>
              <w:bottom w:val="single" w:sz="4" w:space="0" w:color="auto"/>
              <w:right w:val="single" w:sz="4" w:space="0" w:color="auto"/>
            </w:tcBorders>
            <w:vAlign w:val="center"/>
          </w:tcPr>
          <w:p w14:paraId="082F6F83"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1ED59C01" w14:textId="77777777" w:rsidR="007970E5" w:rsidRPr="009C4223" w:rsidRDefault="007970E5" w:rsidP="007970E5">
            <w:pPr>
              <w:pStyle w:val="BodyText"/>
              <w:jc w:val="both"/>
              <w:rPr>
                <w:rFonts w:asciiTheme="minorHAnsi" w:hAnsiTheme="minorHAnsi" w:cstheme="minorHAnsi"/>
                <w:sz w:val="22"/>
                <w:szCs w:val="22"/>
              </w:rPr>
            </w:pPr>
          </w:p>
        </w:tc>
      </w:tr>
      <w:tr w:rsidR="007970E5" w:rsidRPr="009C4223" w14:paraId="54D2F4CE"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281076D4" w14:textId="77777777" w:rsidR="007970E5" w:rsidRPr="009C4223" w:rsidRDefault="00F05D6B" w:rsidP="007970E5">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9C4223">
              <w:rPr>
                <w:rFonts w:asciiTheme="minorHAnsi" w:hAnsiTheme="minorHAnsi" w:cstheme="minorHAnsi"/>
                <w:sz w:val="22"/>
                <w:szCs w:val="22"/>
              </w:rPr>
              <w:t xml:space="preserve">5 - Experience </w:t>
            </w:r>
          </w:p>
        </w:tc>
        <w:tc>
          <w:tcPr>
            <w:tcW w:w="788" w:type="dxa"/>
            <w:tcBorders>
              <w:top w:val="nil"/>
              <w:left w:val="nil"/>
              <w:bottom w:val="single" w:sz="4" w:space="0" w:color="auto"/>
              <w:right w:val="single" w:sz="4" w:space="0" w:color="auto"/>
            </w:tcBorders>
            <w:vAlign w:val="center"/>
          </w:tcPr>
          <w:p w14:paraId="1AAB5B4A"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3AD9E92B" w14:textId="77777777" w:rsidR="007970E5" w:rsidRPr="009C4223" w:rsidRDefault="007970E5" w:rsidP="007970E5">
            <w:pPr>
              <w:pStyle w:val="BodyText"/>
              <w:jc w:val="both"/>
              <w:rPr>
                <w:rFonts w:asciiTheme="minorHAnsi" w:hAnsiTheme="minorHAnsi" w:cstheme="minorHAnsi"/>
                <w:sz w:val="22"/>
                <w:szCs w:val="22"/>
              </w:rPr>
            </w:pPr>
          </w:p>
        </w:tc>
      </w:tr>
      <w:tr w:rsidR="007970E5" w:rsidRPr="009C4223" w14:paraId="197AE470"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3C06690A" w14:textId="77777777" w:rsidR="007970E5" w:rsidRPr="009C4223" w:rsidRDefault="00F05D6B" w:rsidP="007970E5">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9C4223">
              <w:rPr>
                <w:rFonts w:asciiTheme="minorHAnsi" w:hAnsiTheme="minorHAnsi" w:cstheme="minorHAnsi"/>
                <w:sz w:val="22"/>
                <w:szCs w:val="22"/>
              </w:rPr>
              <w:t xml:space="preserve">6 - </w:t>
            </w:r>
            <w:r w:rsidR="001458A5" w:rsidRPr="009C4223">
              <w:rPr>
                <w:rFonts w:asciiTheme="minorHAnsi" w:hAnsiTheme="minorHAnsi" w:cstheme="minorHAnsi"/>
                <w:sz w:val="22"/>
                <w:szCs w:val="22"/>
              </w:rPr>
              <w:t>Termination, Litigation, and Debarment</w:t>
            </w:r>
          </w:p>
        </w:tc>
        <w:tc>
          <w:tcPr>
            <w:tcW w:w="788" w:type="dxa"/>
            <w:tcBorders>
              <w:top w:val="nil"/>
              <w:left w:val="nil"/>
              <w:bottom w:val="single" w:sz="4" w:space="0" w:color="auto"/>
              <w:right w:val="single" w:sz="4" w:space="0" w:color="auto"/>
            </w:tcBorders>
            <w:vAlign w:val="center"/>
          </w:tcPr>
          <w:p w14:paraId="5CF8752E"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42B449AA" w14:textId="77777777" w:rsidR="007970E5" w:rsidRPr="009C4223" w:rsidRDefault="007970E5" w:rsidP="007970E5">
            <w:pPr>
              <w:pStyle w:val="BodyText"/>
              <w:jc w:val="both"/>
              <w:rPr>
                <w:rFonts w:asciiTheme="minorHAnsi" w:hAnsiTheme="minorHAnsi" w:cstheme="minorHAnsi"/>
                <w:sz w:val="22"/>
                <w:szCs w:val="22"/>
              </w:rPr>
            </w:pPr>
          </w:p>
        </w:tc>
      </w:tr>
      <w:tr w:rsidR="007970E5" w:rsidRPr="009C4223" w14:paraId="29A99EE9"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1A9A62D3" w14:textId="77777777" w:rsidR="007970E5" w:rsidRPr="009C4223" w:rsidRDefault="00F05D6B" w:rsidP="007970E5">
            <w:pPr>
              <w:tabs>
                <w:tab w:val="left" w:pos="720"/>
              </w:tabs>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9C4223">
              <w:rPr>
                <w:rFonts w:asciiTheme="minorHAnsi" w:hAnsiTheme="minorHAnsi" w:cstheme="minorHAnsi"/>
                <w:sz w:val="22"/>
                <w:szCs w:val="22"/>
              </w:rPr>
              <w:t xml:space="preserve">7 - </w:t>
            </w:r>
            <w:r w:rsidR="001458A5" w:rsidRPr="009C4223">
              <w:rPr>
                <w:rFonts w:asciiTheme="minorHAnsi" w:hAnsiTheme="minorHAnsi" w:cstheme="minorHAnsi"/>
                <w:sz w:val="22"/>
                <w:szCs w:val="22"/>
              </w:rPr>
              <w:t>Acceptance of Terms and Conditions</w:t>
            </w:r>
          </w:p>
        </w:tc>
        <w:tc>
          <w:tcPr>
            <w:tcW w:w="788" w:type="dxa"/>
            <w:tcBorders>
              <w:top w:val="nil"/>
              <w:left w:val="nil"/>
              <w:bottom w:val="single" w:sz="4" w:space="0" w:color="auto"/>
              <w:right w:val="single" w:sz="4" w:space="0" w:color="auto"/>
            </w:tcBorders>
            <w:vAlign w:val="center"/>
          </w:tcPr>
          <w:p w14:paraId="2FCDECBB" w14:textId="77777777" w:rsidR="007970E5" w:rsidRPr="009C4223" w:rsidRDefault="007970E5" w:rsidP="007970E5">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09FF7EA1" w14:textId="77777777" w:rsidR="007970E5" w:rsidRPr="009C4223" w:rsidRDefault="007970E5" w:rsidP="007970E5">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7970E5" w:rsidRPr="009C4223" w14:paraId="7897C892"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6B4221DD" w14:textId="77777777" w:rsidR="007970E5" w:rsidRPr="009C4223" w:rsidRDefault="00F05D6B" w:rsidP="007970E5">
            <w:pPr>
              <w:tabs>
                <w:tab w:val="left" w:pos="720"/>
              </w:tabs>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9C4223">
              <w:rPr>
                <w:rFonts w:asciiTheme="minorHAnsi" w:hAnsiTheme="minorHAnsi" w:cstheme="minorHAnsi"/>
                <w:sz w:val="22"/>
                <w:szCs w:val="22"/>
              </w:rPr>
              <w:t xml:space="preserve">8 - </w:t>
            </w:r>
            <w:r w:rsidR="001458A5" w:rsidRPr="009C4223">
              <w:rPr>
                <w:rFonts w:asciiTheme="minorHAnsi" w:hAnsiTheme="minorHAnsi" w:cstheme="minorHAnsi"/>
                <w:sz w:val="22"/>
                <w:szCs w:val="22"/>
              </w:rPr>
              <w:t>Certification Letter</w:t>
            </w:r>
          </w:p>
        </w:tc>
        <w:tc>
          <w:tcPr>
            <w:tcW w:w="788" w:type="dxa"/>
            <w:tcBorders>
              <w:top w:val="nil"/>
              <w:left w:val="nil"/>
              <w:bottom w:val="single" w:sz="4" w:space="0" w:color="auto"/>
              <w:right w:val="single" w:sz="4" w:space="0" w:color="auto"/>
            </w:tcBorders>
            <w:vAlign w:val="center"/>
          </w:tcPr>
          <w:p w14:paraId="631A1797" w14:textId="77777777" w:rsidR="007970E5" w:rsidRPr="009C4223" w:rsidRDefault="007970E5" w:rsidP="007970E5">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7B07E2E1" w14:textId="77777777" w:rsidR="007970E5" w:rsidRPr="009C4223" w:rsidRDefault="007970E5" w:rsidP="007970E5">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7970E5" w:rsidRPr="009C4223" w14:paraId="30B76C7F"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71F68C89" w14:textId="77777777" w:rsidR="007970E5" w:rsidRPr="009C4223" w:rsidRDefault="00F05D6B" w:rsidP="007970E5">
            <w:pPr>
              <w:tabs>
                <w:tab w:val="left" w:pos="720"/>
              </w:tabs>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9C4223">
              <w:rPr>
                <w:rFonts w:asciiTheme="minorHAnsi" w:hAnsiTheme="minorHAnsi" w:cstheme="minorHAnsi"/>
                <w:sz w:val="22"/>
                <w:szCs w:val="22"/>
              </w:rPr>
              <w:t xml:space="preserve">9 - </w:t>
            </w:r>
            <w:r w:rsidR="001458A5" w:rsidRPr="009C4223">
              <w:rPr>
                <w:rFonts w:asciiTheme="minorHAnsi" w:hAnsiTheme="minorHAnsi" w:cstheme="minorHAnsi"/>
                <w:sz w:val="22"/>
                <w:szCs w:val="22"/>
              </w:rPr>
              <w:t>Authorization to Release Information</w:t>
            </w:r>
          </w:p>
        </w:tc>
        <w:tc>
          <w:tcPr>
            <w:tcW w:w="788" w:type="dxa"/>
            <w:tcBorders>
              <w:top w:val="nil"/>
              <w:left w:val="nil"/>
              <w:bottom w:val="single" w:sz="4" w:space="0" w:color="auto"/>
              <w:right w:val="single" w:sz="4" w:space="0" w:color="auto"/>
            </w:tcBorders>
            <w:vAlign w:val="center"/>
          </w:tcPr>
          <w:p w14:paraId="1A7A5B95"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631827B0" w14:textId="77777777" w:rsidR="007970E5" w:rsidRPr="009C4223" w:rsidRDefault="007970E5" w:rsidP="007970E5">
            <w:pPr>
              <w:pStyle w:val="BodyText"/>
              <w:jc w:val="both"/>
              <w:rPr>
                <w:rFonts w:asciiTheme="minorHAnsi" w:hAnsiTheme="minorHAnsi" w:cstheme="minorHAnsi"/>
                <w:sz w:val="22"/>
                <w:szCs w:val="22"/>
              </w:rPr>
            </w:pPr>
          </w:p>
        </w:tc>
      </w:tr>
      <w:tr w:rsidR="007970E5" w:rsidRPr="009C4223" w14:paraId="7EB04D3E"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07CA0AA6" w14:textId="77777777" w:rsidR="007970E5" w:rsidRPr="009C4223" w:rsidRDefault="00F05D6B" w:rsidP="007970E5">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9C4223">
              <w:rPr>
                <w:rFonts w:asciiTheme="minorHAnsi" w:hAnsiTheme="minorHAnsi" w:cstheme="minorHAnsi"/>
                <w:sz w:val="22"/>
                <w:szCs w:val="22"/>
              </w:rPr>
              <w:t xml:space="preserve">10 - </w:t>
            </w:r>
            <w:r w:rsidR="001458A5">
              <w:rPr>
                <w:rFonts w:asciiTheme="minorHAnsi" w:hAnsiTheme="minorHAnsi" w:cstheme="minorHAnsi"/>
                <w:sz w:val="22"/>
                <w:szCs w:val="22"/>
              </w:rPr>
              <w:t>Mandatory</w:t>
            </w:r>
            <w:r w:rsidR="001458A5" w:rsidRPr="00465B40">
              <w:rPr>
                <w:rFonts w:asciiTheme="minorHAnsi" w:hAnsiTheme="minorHAnsi" w:cstheme="minorHAnsi"/>
                <w:sz w:val="22"/>
                <w:szCs w:val="22"/>
              </w:rPr>
              <w:t xml:space="preserve"> Technical </w:t>
            </w:r>
            <w:r w:rsidR="001458A5">
              <w:rPr>
                <w:rFonts w:asciiTheme="minorHAnsi" w:hAnsiTheme="minorHAnsi" w:cstheme="minorHAnsi"/>
                <w:sz w:val="22"/>
                <w:szCs w:val="22"/>
              </w:rPr>
              <w:t>Specifications</w:t>
            </w:r>
          </w:p>
        </w:tc>
        <w:tc>
          <w:tcPr>
            <w:tcW w:w="788" w:type="dxa"/>
            <w:tcBorders>
              <w:top w:val="nil"/>
              <w:left w:val="nil"/>
              <w:bottom w:val="single" w:sz="4" w:space="0" w:color="auto"/>
              <w:right w:val="single" w:sz="4" w:space="0" w:color="auto"/>
            </w:tcBorders>
            <w:vAlign w:val="center"/>
          </w:tcPr>
          <w:p w14:paraId="6D0732DB" w14:textId="77777777" w:rsidR="007970E5" w:rsidRPr="009C4223" w:rsidRDefault="007970E5" w:rsidP="007970E5">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c>
          <w:tcPr>
            <w:tcW w:w="854" w:type="dxa"/>
            <w:tcBorders>
              <w:top w:val="nil"/>
              <w:left w:val="nil"/>
              <w:bottom w:val="single" w:sz="4" w:space="0" w:color="auto"/>
              <w:right w:val="single" w:sz="4" w:space="0" w:color="auto"/>
            </w:tcBorders>
            <w:vAlign w:val="center"/>
          </w:tcPr>
          <w:p w14:paraId="4836F05F" w14:textId="77777777" w:rsidR="007970E5" w:rsidRPr="009C4223" w:rsidRDefault="007970E5" w:rsidP="007970E5">
            <w:pPr>
              <w:pStyle w:val="BodyText"/>
              <w:jc w:val="both"/>
              <w:rPr>
                <w:rFonts w:asciiTheme="minorHAnsi" w:hAnsiTheme="minorHAnsi" w:cstheme="minorHAnsi"/>
                <w:sz w:val="22"/>
                <w:szCs w:val="22"/>
              </w:rPr>
            </w:pPr>
            <w:r w:rsidRPr="009C4223">
              <w:rPr>
                <w:rFonts w:asciiTheme="minorHAnsi" w:hAnsiTheme="minorHAnsi" w:cstheme="minorHAnsi"/>
                <w:sz w:val="22"/>
                <w:szCs w:val="22"/>
              </w:rPr>
              <w:t> </w:t>
            </w:r>
          </w:p>
        </w:tc>
      </w:tr>
      <w:tr w:rsidR="007970E5" w:rsidRPr="009C4223" w14:paraId="21262DE8"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4C903078" w14:textId="77777777" w:rsidR="007970E5" w:rsidRPr="009C4223" w:rsidRDefault="00F05D6B" w:rsidP="007970E5">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9C4223">
              <w:rPr>
                <w:rFonts w:asciiTheme="minorHAnsi" w:hAnsiTheme="minorHAnsi" w:cstheme="minorHAnsi"/>
                <w:sz w:val="22"/>
                <w:szCs w:val="22"/>
              </w:rPr>
              <w:t xml:space="preserve">11 - </w:t>
            </w:r>
            <w:r w:rsidR="001458A5" w:rsidRPr="00465B40">
              <w:rPr>
                <w:rFonts w:asciiTheme="minorHAnsi" w:hAnsiTheme="minorHAnsi" w:cstheme="minorHAnsi"/>
                <w:sz w:val="22"/>
                <w:szCs w:val="22"/>
              </w:rPr>
              <w:t>Equipment Description</w:t>
            </w:r>
          </w:p>
        </w:tc>
        <w:tc>
          <w:tcPr>
            <w:tcW w:w="788" w:type="dxa"/>
            <w:tcBorders>
              <w:top w:val="nil"/>
              <w:left w:val="nil"/>
              <w:bottom w:val="single" w:sz="4" w:space="0" w:color="auto"/>
              <w:right w:val="single" w:sz="4" w:space="0" w:color="auto"/>
            </w:tcBorders>
            <w:vAlign w:val="center"/>
          </w:tcPr>
          <w:p w14:paraId="52A049A1"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6A357DC0" w14:textId="77777777" w:rsidR="007970E5" w:rsidRPr="009C4223" w:rsidRDefault="007970E5" w:rsidP="007970E5">
            <w:pPr>
              <w:pStyle w:val="BodyText"/>
              <w:jc w:val="both"/>
              <w:rPr>
                <w:rFonts w:asciiTheme="minorHAnsi" w:hAnsiTheme="minorHAnsi" w:cstheme="minorHAnsi"/>
                <w:sz w:val="22"/>
                <w:szCs w:val="22"/>
              </w:rPr>
            </w:pPr>
          </w:p>
        </w:tc>
      </w:tr>
      <w:tr w:rsidR="007970E5" w:rsidRPr="009C4223" w14:paraId="691908BC"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50BBDA1F" w14:textId="77777777" w:rsidR="007970E5" w:rsidRPr="00465B40" w:rsidRDefault="00F05D6B" w:rsidP="00121094">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465B40">
              <w:rPr>
                <w:rFonts w:asciiTheme="minorHAnsi" w:hAnsiTheme="minorHAnsi" w:cstheme="minorHAnsi"/>
                <w:sz w:val="22"/>
                <w:szCs w:val="22"/>
              </w:rPr>
              <w:t xml:space="preserve">12 - </w:t>
            </w:r>
            <w:r w:rsidR="001458A5" w:rsidRPr="00465B40">
              <w:rPr>
                <w:rFonts w:asciiTheme="minorHAnsi" w:hAnsiTheme="minorHAnsi" w:cstheme="minorHAnsi"/>
                <w:sz w:val="22"/>
                <w:szCs w:val="22"/>
              </w:rPr>
              <w:t>Implementation Plan</w:t>
            </w:r>
          </w:p>
        </w:tc>
        <w:tc>
          <w:tcPr>
            <w:tcW w:w="788" w:type="dxa"/>
            <w:tcBorders>
              <w:top w:val="nil"/>
              <w:left w:val="nil"/>
              <w:bottom w:val="single" w:sz="4" w:space="0" w:color="auto"/>
              <w:right w:val="single" w:sz="4" w:space="0" w:color="auto"/>
            </w:tcBorders>
            <w:vAlign w:val="center"/>
          </w:tcPr>
          <w:p w14:paraId="51ABC3FB"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458A6387" w14:textId="77777777" w:rsidR="007970E5" w:rsidRPr="009C4223" w:rsidRDefault="007970E5" w:rsidP="007970E5">
            <w:pPr>
              <w:pStyle w:val="BodyText"/>
              <w:jc w:val="both"/>
              <w:rPr>
                <w:rFonts w:asciiTheme="minorHAnsi" w:hAnsiTheme="minorHAnsi" w:cstheme="minorHAnsi"/>
                <w:sz w:val="22"/>
                <w:szCs w:val="22"/>
              </w:rPr>
            </w:pPr>
          </w:p>
        </w:tc>
      </w:tr>
      <w:tr w:rsidR="007970E5" w:rsidRPr="009C4223" w14:paraId="086BA637"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0070F436" w14:textId="77777777" w:rsidR="007970E5" w:rsidRPr="00465B40" w:rsidRDefault="00F05D6B" w:rsidP="000150A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AB2A52" w:rsidRPr="00465B40">
              <w:rPr>
                <w:rFonts w:asciiTheme="minorHAnsi" w:hAnsiTheme="minorHAnsi" w:cstheme="minorHAnsi"/>
                <w:sz w:val="22"/>
                <w:szCs w:val="22"/>
              </w:rPr>
              <w:t xml:space="preserve">13 </w:t>
            </w:r>
            <w:r w:rsidR="00DC4D8A">
              <w:rPr>
                <w:rFonts w:asciiTheme="minorHAnsi" w:hAnsiTheme="minorHAnsi" w:cstheme="minorHAnsi"/>
                <w:sz w:val="22"/>
                <w:szCs w:val="22"/>
              </w:rPr>
              <w:t>-</w:t>
            </w:r>
            <w:r w:rsidR="000150AC" w:rsidRPr="00465B40">
              <w:rPr>
                <w:rFonts w:asciiTheme="minorHAnsi" w:hAnsiTheme="minorHAnsi" w:cstheme="minorHAnsi"/>
                <w:sz w:val="22"/>
                <w:szCs w:val="22"/>
              </w:rPr>
              <w:t xml:space="preserve"> </w:t>
            </w:r>
            <w:r w:rsidR="001458A5" w:rsidRPr="00465B40">
              <w:rPr>
                <w:rFonts w:asciiTheme="minorHAnsi" w:hAnsiTheme="minorHAnsi" w:cstheme="minorHAnsi"/>
                <w:sz w:val="22"/>
                <w:szCs w:val="22"/>
              </w:rPr>
              <w:t>Options</w:t>
            </w:r>
          </w:p>
        </w:tc>
        <w:tc>
          <w:tcPr>
            <w:tcW w:w="788" w:type="dxa"/>
            <w:tcBorders>
              <w:top w:val="nil"/>
              <w:left w:val="nil"/>
              <w:bottom w:val="single" w:sz="4" w:space="0" w:color="auto"/>
              <w:right w:val="single" w:sz="4" w:space="0" w:color="auto"/>
            </w:tcBorders>
            <w:vAlign w:val="center"/>
          </w:tcPr>
          <w:p w14:paraId="08555BEA"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4DB3DE80" w14:textId="77777777" w:rsidR="007970E5" w:rsidRPr="009C4223" w:rsidRDefault="007970E5" w:rsidP="007970E5">
            <w:pPr>
              <w:pStyle w:val="BodyText"/>
              <w:jc w:val="both"/>
              <w:rPr>
                <w:rFonts w:asciiTheme="minorHAnsi" w:hAnsiTheme="minorHAnsi" w:cstheme="minorHAnsi"/>
                <w:sz w:val="22"/>
                <w:szCs w:val="22"/>
              </w:rPr>
            </w:pPr>
          </w:p>
        </w:tc>
      </w:tr>
      <w:tr w:rsidR="007970E5" w:rsidRPr="009C4223" w14:paraId="643D8570"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24D42F59" w14:textId="77777777" w:rsidR="00A62BDE" w:rsidRPr="00465B40" w:rsidRDefault="00F05D6B" w:rsidP="000150A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7970E5" w:rsidRPr="00465B40">
              <w:rPr>
                <w:rFonts w:asciiTheme="minorHAnsi" w:hAnsiTheme="minorHAnsi" w:cstheme="minorHAnsi"/>
                <w:sz w:val="22"/>
                <w:szCs w:val="22"/>
              </w:rPr>
              <w:t xml:space="preserve">14 </w:t>
            </w:r>
            <w:r w:rsidR="001458A5">
              <w:rPr>
                <w:rFonts w:asciiTheme="minorHAnsi" w:hAnsiTheme="minorHAnsi" w:cstheme="minorHAnsi"/>
                <w:sz w:val="22"/>
                <w:szCs w:val="22"/>
              </w:rPr>
              <w:t xml:space="preserve">- </w:t>
            </w:r>
            <w:r w:rsidR="001458A5" w:rsidRPr="00465B40">
              <w:rPr>
                <w:rFonts w:asciiTheme="minorHAnsi" w:hAnsiTheme="minorHAnsi" w:cstheme="minorHAnsi"/>
                <w:sz w:val="22"/>
                <w:szCs w:val="22"/>
              </w:rPr>
              <w:t xml:space="preserve">Service and Maintenance  </w:t>
            </w:r>
          </w:p>
        </w:tc>
        <w:tc>
          <w:tcPr>
            <w:tcW w:w="788" w:type="dxa"/>
            <w:tcBorders>
              <w:top w:val="nil"/>
              <w:left w:val="nil"/>
              <w:bottom w:val="single" w:sz="4" w:space="0" w:color="auto"/>
              <w:right w:val="single" w:sz="4" w:space="0" w:color="auto"/>
            </w:tcBorders>
            <w:vAlign w:val="center"/>
          </w:tcPr>
          <w:p w14:paraId="7B2938FA"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777BD23E" w14:textId="77777777" w:rsidR="007970E5" w:rsidRPr="009C4223" w:rsidRDefault="007970E5" w:rsidP="007970E5">
            <w:pPr>
              <w:pStyle w:val="BodyText"/>
              <w:jc w:val="both"/>
              <w:rPr>
                <w:rFonts w:asciiTheme="minorHAnsi" w:hAnsiTheme="minorHAnsi" w:cstheme="minorHAnsi"/>
                <w:sz w:val="22"/>
                <w:szCs w:val="22"/>
              </w:rPr>
            </w:pPr>
          </w:p>
        </w:tc>
      </w:tr>
      <w:tr w:rsidR="007970E5" w:rsidRPr="009C4223" w14:paraId="5CD2417A"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27350FB4" w14:textId="77777777" w:rsidR="00A62BDE" w:rsidRPr="00465B40" w:rsidRDefault="00F05D6B" w:rsidP="000150A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AB2A52" w:rsidRPr="00465B40">
              <w:rPr>
                <w:rFonts w:asciiTheme="minorHAnsi" w:hAnsiTheme="minorHAnsi" w:cstheme="minorHAnsi"/>
                <w:sz w:val="22"/>
                <w:szCs w:val="22"/>
              </w:rPr>
              <w:t>15 -</w:t>
            </w:r>
            <w:r w:rsidR="000150AC" w:rsidRPr="00465B40">
              <w:rPr>
                <w:rFonts w:asciiTheme="minorHAnsi" w:hAnsiTheme="minorHAnsi" w:cstheme="minorHAnsi"/>
                <w:sz w:val="22"/>
                <w:szCs w:val="22"/>
              </w:rPr>
              <w:t xml:space="preserve"> </w:t>
            </w:r>
            <w:r w:rsidR="001458A5" w:rsidRPr="00465B40">
              <w:rPr>
                <w:rFonts w:asciiTheme="minorHAnsi" w:hAnsiTheme="minorHAnsi" w:cstheme="minorHAnsi"/>
                <w:sz w:val="22"/>
                <w:szCs w:val="22"/>
              </w:rPr>
              <w:t xml:space="preserve">Warranty  </w:t>
            </w:r>
          </w:p>
        </w:tc>
        <w:tc>
          <w:tcPr>
            <w:tcW w:w="788" w:type="dxa"/>
            <w:tcBorders>
              <w:top w:val="nil"/>
              <w:left w:val="nil"/>
              <w:bottom w:val="single" w:sz="4" w:space="0" w:color="auto"/>
              <w:right w:val="single" w:sz="4" w:space="0" w:color="auto"/>
            </w:tcBorders>
            <w:vAlign w:val="center"/>
          </w:tcPr>
          <w:p w14:paraId="39A82317"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0256F3C3" w14:textId="77777777" w:rsidR="007970E5" w:rsidRPr="009C4223" w:rsidRDefault="007970E5" w:rsidP="007970E5">
            <w:pPr>
              <w:pStyle w:val="BodyText"/>
              <w:jc w:val="both"/>
              <w:rPr>
                <w:rFonts w:asciiTheme="minorHAnsi" w:hAnsiTheme="minorHAnsi" w:cstheme="minorHAnsi"/>
                <w:sz w:val="22"/>
                <w:szCs w:val="22"/>
              </w:rPr>
            </w:pPr>
          </w:p>
        </w:tc>
      </w:tr>
      <w:tr w:rsidR="00A62BDE" w:rsidRPr="009C4223" w14:paraId="4865C800"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0926C3A9" w14:textId="77777777" w:rsidR="00A62BDE" w:rsidRPr="00465B40" w:rsidRDefault="00F05D6B" w:rsidP="000150AC">
            <w:pPr>
              <w:pStyle w:val="NoSpacing"/>
              <w:rPr>
                <w:rFonts w:asciiTheme="minorHAnsi" w:hAnsiTheme="minorHAnsi" w:cstheme="minorHAnsi"/>
                <w:b/>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A62BDE" w:rsidRPr="00465B40">
              <w:rPr>
                <w:rFonts w:asciiTheme="minorHAnsi" w:hAnsiTheme="minorHAnsi" w:cstheme="minorHAnsi"/>
                <w:sz w:val="22"/>
                <w:szCs w:val="22"/>
              </w:rPr>
              <w:t>16</w:t>
            </w:r>
            <w:r w:rsidR="00AB2A52" w:rsidRPr="00465B40">
              <w:rPr>
                <w:rFonts w:asciiTheme="minorHAnsi" w:hAnsiTheme="minorHAnsi" w:cstheme="minorHAnsi"/>
                <w:sz w:val="22"/>
                <w:szCs w:val="22"/>
              </w:rPr>
              <w:t xml:space="preserve"> -</w:t>
            </w:r>
            <w:r w:rsidR="00A62BDE" w:rsidRPr="00465B40">
              <w:rPr>
                <w:rFonts w:asciiTheme="minorHAnsi" w:hAnsiTheme="minorHAnsi" w:cstheme="minorHAnsi"/>
                <w:sz w:val="22"/>
                <w:szCs w:val="22"/>
              </w:rPr>
              <w:t xml:space="preserve"> </w:t>
            </w:r>
            <w:r w:rsidR="001458A5">
              <w:rPr>
                <w:rFonts w:asciiTheme="minorHAnsi" w:hAnsiTheme="minorHAnsi" w:cstheme="minorHAnsi"/>
                <w:sz w:val="22"/>
                <w:szCs w:val="22"/>
              </w:rPr>
              <w:t>Addendums</w:t>
            </w:r>
          </w:p>
        </w:tc>
        <w:tc>
          <w:tcPr>
            <w:tcW w:w="788" w:type="dxa"/>
            <w:tcBorders>
              <w:top w:val="nil"/>
              <w:left w:val="nil"/>
              <w:bottom w:val="single" w:sz="4" w:space="0" w:color="auto"/>
              <w:right w:val="single" w:sz="4" w:space="0" w:color="auto"/>
            </w:tcBorders>
            <w:vAlign w:val="center"/>
          </w:tcPr>
          <w:p w14:paraId="2F2CE8D0" w14:textId="77777777" w:rsidR="00A62BDE" w:rsidRPr="009C4223" w:rsidRDefault="00A62BDE"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68EC32CD" w14:textId="77777777" w:rsidR="00A62BDE" w:rsidRPr="009C4223" w:rsidRDefault="00A62BDE" w:rsidP="007970E5">
            <w:pPr>
              <w:pStyle w:val="BodyText"/>
              <w:jc w:val="both"/>
              <w:rPr>
                <w:rFonts w:asciiTheme="minorHAnsi" w:hAnsiTheme="minorHAnsi" w:cstheme="minorHAnsi"/>
                <w:sz w:val="22"/>
                <w:szCs w:val="22"/>
              </w:rPr>
            </w:pPr>
          </w:p>
        </w:tc>
      </w:tr>
      <w:tr w:rsidR="00AB2A52" w:rsidRPr="009C4223" w14:paraId="662A7992"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03B68690" w14:textId="77777777" w:rsidR="00AB2A52" w:rsidRPr="00465B40" w:rsidRDefault="00F05D6B" w:rsidP="000150AC">
            <w:pPr>
              <w:pStyle w:val="NoSpacing"/>
              <w:rPr>
                <w:rFonts w:asciiTheme="minorHAnsi" w:hAnsiTheme="minorHAnsi" w:cstheme="minorHAnsi"/>
                <w:sz w:val="22"/>
                <w:szCs w:val="22"/>
              </w:rPr>
            </w:pPr>
            <w:r>
              <w:rPr>
                <w:rFonts w:asciiTheme="minorHAnsi" w:hAnsiTheme="minorHAnsi" w:cstheme="minorHAnsi"/>
                <w:sz w:val="22"/>
                <w:szCs w:val="22"/>
              </w:rPr>
              <w:t>Exhibit</w:t>
            </w:r>
            <w:r w:rsidRPr="009C4223">
              <w:rPr>
                <w:rFonts w:asciiTheme="minorHAnsi" w:hAnsiTheme="minorHAnsi" w:cstheme="minorHAnsi"/>
                <w:sz w:val="22"/>
                <w:szCs w:val="22"/>
              </w:rPr>
              <w:t xml:space="preserve"> </w:t>
            </w:r>
            <w:r w:rsidR="00AB2A52" w:rsidRPr="00465B40">
              <w:rPr>
                <w:rFonts w:asciiTheme="minorHAnsi" w:hAnsiTheme="minorHAnsi" w:cstheme="minorHAnsi"/>
                <w:sz w:val="22"/>
                <w:szCs w:val="22"/>
              </w:rPr>
              <w:t xml:space="preserve">17 - </w:t>
            </w:r>
            <w:r w:rsidR="001458A5" w:rsidRPr="000150AC">
              <w:rPr>
                <w:rFonts w:asciiTheme="minorHAnsi" w:hAnsiTheme="minorHAnsi"/>
                <w:sz w:val="22"/>
                <w:szCs w:val="22"/>
              </w:rPr>
              <w:t>Request for Confidentiality</w:t>
            </w:r>
          </w:p>
        </w:tc>
        <w:tc>
          <w:tcPr>
            <w:tcW w:w="788" w:type="dxa"/>
            <w:tcBorders>
              <w:top w:val="nil"/>
              <w:left w:val="nil"/>
              <w:bottom w:val="single" w:sz="4" w:space="0" w:color="auto"/>
              <w:right w:val="single" w:sz="4" w:space="0" w:color="auto"/>
            </w:tcBorders>
            <w:vAlign w:val="center"/>
          </w:tcPr>
          <w:p w14:paraId="0C54FEA2" w14:textId="77777777" w:rsidR="00AB2A52" w:rsidRPr="009C4223" w:rsidRDefault="00AB2A52"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33B948CC" w14:textId="77777777" w:rsidR="00AB2A52" w:rsidRPr="009C4223" w:rsidRDefault="00AB2A52" w:rsidP="007970E5">
            <w:pPr>
              <w:pStyle w:val="BodyText"/>
              <w:jc w:val="both"/>
              <w:rPr>
                <w:rFonts w:asciiTheme="minorHAnsi" w:hAnsiTheme="minorHAnsi" w:cstheme="minorHAnsi"/>
                <w:sz w:val="22"/>
                <w:szCs w:val="22"/>
              </w:rPr>
            </w:pPr>
          </w:p>
        </w:tc>
      </w:tr>
      <w:tr w:rsidR="00C53D65" w:rsidRPr="009C4223" w14:paraId="4D55BB33"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0686D07A" w14:textId="77777777" w:rsidR="00C53D65" w:rsidRPr="009C4223" w:rsidRDefault="00C53D65" w:rsidP="007970E5">
            <w:pPr>
              <w:pStyle w:val="NoSpacing"/>
              <w:rPr>
                <w:rFonts w:asciiTheme="minorHAnsi" w:hAnsiTheme="minorHAnsi" w:cstheme="minorHAnsi"/>
                <w:b/>
                <w:sz w:val="22"/>
                <w:szCs w:val="22"/>
              </w:rPr>
            </w:pPr>
            <w:r w:rsidRPr="0064736B">
              <w:rPr>
                <w:rFonts w:ascii="Calibri" w:hAnsi="Calibri"/>
                <w:b/>
                <w:sz w:val="22"/>
                <w:szCs w:val="22"/>
              </w:rPr>
              <w:t>Public Copy of Technical Proposal</w:t>
            </w:r>
            <w:r w:rsidRPr="009E13BD">
              <w:rPr>
                <w:rFonts w:ascii="Calibri" w:hAnsi="Calibri"/>
                <w:sz w:val="22"/>
                <w:szCs w:val="22"/>
              </w:rPr>
              <w:t xml:space="preserve"> with Confidential Information Excised</w:t>
            </w:r>
            <w:r>
              <w:rPr>
                <w:rFonts w:ascii="Calibri" w:hAnsi="Calibri"/>
                <w:sz w:val="22"/>
                <w:szCs w:val="22"/>
              </w:rPr>
              <w:t xml:space="preserve"> (Optional)</w:t>
            </w:r>
          </w:p>
        </w:tc>
        <w:tc>
          <w:tcPr>
            <w:tcW w:w="788" w:type="dxa"/>
            <w:tcBorders>
              <w:top w:val="nil"/>
              <w:left w:val="nil"/>
              <w:bottom w:val="single" w:sz="4" w:space="0" w:color="auto"/>
              <w:right w:val="single" w:sz="4" w:space="0" w:color="auto"/>
            </w:tcBorders>
            <w:vAlign w:val="center"/>
          </w:tcPr>
          <w:p w14:paraId="7CF88426" w14:textId="77777777" w:rsidR="00C53D65" w:rsidRPr="009C4223" w:rsidRDefault="00C53D6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64F2AFF8" w14:textId="77777777" w:rsidR="00C53D65" w:rsidRPr="009C4223" w:rsidRDefault="00C53D65" w:rsidP="007970E5">
            <w:pPr>
              <w:pStyle w:val="BodyText"/>
              <w:jc w:val="both"/>
              <w:rPr>
                <w:rFonts w:asciiTheme="minorHAnsi" w:hAnsiTheme="minorHAnsi" w:cstheme="minorHAnsi"/>
                <w:sz w:val="22"/>
                <w:szCs w:val="22"/>
              </w:rPr>
            </w:pPr>
          </w:p>
        </w:tc>
      </w:tr>
      <w:tr w:rsidR="007970E5" w:rsidRPr="009C4223" w14:paraId="7868BF48" w14:textId="77777777" w:rsidTr="007970E5">
        <w:trPr>
          <w:trHeight w:val="255"/>
          <w:jc w:val="center"/>
        </w:trPr>
        <w:tc>
          <w:tcPr>
            <w:tcW w:w="5960" w:type="dxa"/>
            <w:tcBorders>
              <w:top w:val="nil"/>
              <w:left w:val="single" w:sz="4" w:space="0" w:color="auto"/>
              <w:bottom w:val="single" w:sz="4" w:space="0" w:color="auto"/>
              <w:right w:val="single" w:sz="4" w:space="0" w:color="auto"/>
            </w:tcBorders>
            <w:vAlign w:val="center"/>
          </w:tcPr>
          <w:p w14:paraId="6CFB61E6" w14:textId="77777777" w:rsidR="007970E5" w:rsidRPr="009C4223" w:rsidRDefault="007970E5" w:rsidP="007970E5">
            <w:pPr>
              <w:pStyle w:val="NoSpacing"/>
              <w:rPr>
                <w:rFonts w:asciiTheme="minorHAnsi" w:hAnsiTheme="minorHAnsi" w:cstheme="minorHAnsi"/>
                <w:b/>
                <w:sz w:val="22"/>
                <w:szCs w:val="22"/>
              </w:rPr>
            </w:pPr>
            <w:r w:rsidRPr="009C4223">
              <w:rPr>
                <w:rFonts w:asciiTheme="minorHAnsi" w:hAnsiTheme="minorHAnsi" w:cstheme="minorHAnsi"/>
                <w:b/>
                <w:sz w:val="22"/>
                <w:szCs w:val="22"/>
              </w:rPr>
              <w:t>Cost Proposal</w:t>
            </w:r>
          </w:p>
        </w:tc>
        <w:tc>
          <w:tcPr>
            <w:tcW w:w="788" w:type="dxa"/>
            <w:tcBorders>
              <w:top w:val="nil"/>
              <w:left w:val="nil"/>
              <w:bottom w:val="single" w:sz="4" w:space="0" w:color="auto"/>
              <w:right w:val="single" w:sz="4" w:space="0" w:color="auto"/>
            </w:tcBorders>
            <w:vAlign w:val="center"/>
          </w:tcPr>
          <w:p w14:paraId="02E7B49C" w14:textId="77777777" w:rsidR="007970E5" w:rsidRPr="009C4223" w:rsidRDefault="007970E5" w:rsidP="007970E5">
            <w:pPr>
              <w:pStyle w:val="BodyText"/>
              <w:jc w:val="both"/>
              <w:rPr>
                <w:rFonts w:asciiTheme="minorHAnsi" w:hAnsiTheme="minorHAnsi" w:cstheme="minorHAnsi"/>
                <w:sz w:val="22"/>
                <w:szCs w:val="22"/>
              </w:rPr>
            </w:pPr>
          </w:p>
        </w:tc>
        <w:tc>
          <w:tcPr>
            <w:tcW w:w="854" w:type="dxa"/>
            <w:tcBorders>
              <w:top w:val="nil"/>
              <w:left w:val="nil"/>
              <w:bottom w:val="single" w:sz="4" w:space="0" w:color="auto"/>
              <w:right w:val="single" w:sz="4" w:space="0" w:color="auto"/>
            </w:tcBorders>
            <w:vAlign w:val="center"/>
          </w:tcPr>
          <w:p w14:paraId="0E08887C" w14:textId="77777777" w:rsidR="007970E5" w:rsidRPr="009C4223" w:rsidRDefault="007970E5" w:rsidP="007970E5">
            <w:pPr>
              <w:pStyle w:val="BodyText"/>
              <w:jc w:val="both"/>
              <w:rPr>
                <w:rFonts w:asciiTheme="minorHAnsi" w:hAnsiTheme="minorHAnsi" w:cstheme="minorHAnsi"/>
                <w:sz w:val="22"/>
                <w:szCs w:val="22"/>
              </w:rPr>
            </w:pPr>
          </w:p>
        </w:tc>
      </w:tr>
    </w:tbl>
    <w:p w14:paraId="657F33E0" w14:textId="77777777" w:rsidR="006D3028" w:rsidRPr="003D4204" w:rsidRDefault="006D3028" w:rsidP="003D4204">
      <w:pPr>
        <w:pStyle w:val="Header"/>
        <w:tabs>
          <w:tab w:val="clear" w:pos="4320"/>
          <w:tab w:val="clear" w:pos="8640"/>
        </w:tabs>
        <w:rPr>
          <w:rFonts w:asciiTheme="minorHAnsi" w:hAnsiTheme="minorHAnsi" w:cstheme="minorHAnsi"/>
          <w:b/>
          <w:szCs w:val="22"/>
        </w:rPr>
      </w:pPr>
    </w:p>
    <w:p w14:paraId="5BF608FE" w14:textId="77777777" w:rsidR="00891B86" w:rsidRDefault="00891B86">
      <w:pPr>
        <w:pStyle w:val="Header"/>
        <w:tabs>
          <w:tab w:val="clear" w:pos="4320"/>
          <w:tab w:val="clear" w:pos="8640"/>
        </w:tabs>
        <w:rPr>
          <w:rFonts w:asciiTheme="minorHAnsi" w:hAnsiTheme="minorHAnsi" w:cstheme="minorHAnsi"/>
          <w:b/>
          <w:szCs w:val="22"/>
        </w:rPr>
      </w:pPr>
    </w:p>
    <w:p w14:paraId="08C3D257" w14:textId="77777777" w:rsidR="00045D0E" w:rsidRDefault="00045D0E">
      <w:pPr>
        <w:pStyle w:val="Header"/>
        <w:tabs>
          <w:tab w:val="clear" w:pos="4320"/>
          <w:tab w:val="clear" w:pos="8640"/>
        </w:tabs>
        <w:rPr>
          <w:rFonts w:asciiTheme="minorHAnsi" w:hAnsiTheme="minorHAnsi" w:cstheme="minorHAnsi"/>
          <w:b/>
          <w:szCs w:val="22"/>
        </w:rPr>
      </w:pPr>
    </w:p>
    <w:p w14:paraId="5B6913D1" w14:textId="77777777" w:rsidR="00045D0E" w:rsidRDefault="00045D0E">
      <w:pPr>
        <w:pStyle w:val="Header"/>
        <w:tabs>
          <w:tab w:val="clear" w:pos="4320"/>
          <w:tab w:val="clear" w:pos="8640"/>
        </w:tabs>
        <w:rPr>
          <w:rFonts w:asciiTheme="minorHAnsi" w:hAnsiTheme="minorHAnsi" w:cstheme="minorHAnsi"/>
          <w:b/>
          <w:szCs w:val="22"/>
        </w:rPr>
      </w:pPr>
    </w:p>
    <w:p w14:paraId="692A2C50" w14:textId="77777777" w:rsidR="00045D0E" w:rsidRDefault="00045D0E">
      <w:pPr>
        <w:pStyle w:val="Header"/>
        <w:tabs>
          <w:tab w:val="clear" w:pos="4320"/>
          <w:tab w:val="clear" w:pos="8640"/>
        </w:tabs>
        <w:rPr>
          <w:rFonts w:asciiTheme="minorHAnsi" w:hAnsiTheme="minorHAnsi" w:cstheme="minorHAnsi"/>
          <w:b/>
          <w:szCs w:val="22"/>
        </w:rPr>
      </w:pPr>
    </w:p>
    <w:p w14:paraId="11F2EEC7" w14:textId="77777777" w:rsidR="00045D0E" w:rsidRDefault="00045D0E">
      <w:pPr>
        <w:pStyle w:val="Header"/>
        <w:tabs>
          <w:tab w:val="clear" w:pos="4320"/>
          <w:tab w:val="clear" w:pos="8640"/>
        </w:tabs>
        <w:rPr>
          <w:rFonts w:asciiTheme="minorHAnsi" w:hAnsiTheme="minorHAnsi" w:cstheme="minorHAnsi"/>
          <w:b/>
          <w:szCs w:val="22"/>
        </w:rPr>
      </w:pPr>
    </w:p>
    <w:p w14:paraId="2FBF097B" w14:textId="77777777" w:rsidR="00045D0E" w:rsidRDefault="00045D0E">
      <w:pPr>
        <w:pStyle w:val="Header"/>
        <w:tabs>
          <w:tab w:val="clear" w:pos="4320"/>
          <w:tab w:val="clear" w:pos="8640"/>
        </w:tabs>
        <w:rPr>
          <w:rFonts w:asciiTheme="minorHAnsi" w:hAnsiTheme="minorHAnsi" w:cstheme="minorHAnsi"/>
          <w:b/>
          <w:szCs w:val="22"/>
        </w:rPr>
      </w:pPr>
    </w:p>
    <w:p w14:paraId="4EDB8E92" w14:textId="77777777" w:rsidR="00045D0E" w:rsidRDefault="00045D0E">
      <w:pPr>
        <w:pStyle w:val="Header"/>
        <w:tabs>
          <w:tab w:val="clear" w:pos="4320"/>
          <w:tab w:val="clear" w:pos="8640"/>
        </w:tabs>
        <w:rPr>
          <w:rFonts w:asciiTheme="minorHAnsi" w:hAnsiTheme="minorHAnsi" w:cstheme="minorHAnsi"/>
          <w:b/>
          <w:szCs w:val="22"/>
        </w:rPr>
      </w:pPr>
    </w:p>
    <w:p w14:paraId="57F95D8A" w14:textId="77777777" w:rsidR="00045D0E" w:rsidRDefault="00045D0E">
      <w:pPr>
        <w:pStyle w:val="Header"/>
        <w:tabs>
          <w:tab w:val="clear" w:pos="4320"/>
          <w:tab w:val="clear" w:pos="8640"/>
        </w:tabs>
        <w:rPr>
          <w:rFonts w:asciiTheme="minorHAnsi" w:hAnsiTheme="minorHAnsi" w:cstheme="minorHAnsi"/>
          <w:b/>
          <w:szCs w:val="22"/>
        </w:rPr>
      </w:pPr>
    </w:p>
    <w:p w14:paraId="1486638F" w14:textId="77777777" w:rsidR="00045D0E" w:rsidRDefault="00045D0E">
      <w:pPr>
        <w:pStyle w:val="Header"/>
        <w:tabs>
          <w:tab w:val="clear" w:pos="4320"/>
          <w:tab w:val="clear" w:pos="8640"/>
        </w:tabs>
        <w:rPr>
          <w:rFonts w:asciiTheme="minorHAnsi" w:hAnsiTheme="minorHAnsi" w:cstheme="minorHAnsi"/>
          <w:b/>
          <w:szCs w:val="22"/>
        </w:rPr>
      </w:pPr>
    </w:p>
    <w:p w14:paraId="02A6120F" w14:textId="77777777" w:rsidR="00045D0E" w:rsidRDefault="00045D0E">
      <w:pPr>
        <w:pStyle w:val="Header"/>
        <w:tabs>
          <w:tab w:val="clear" w:pos="4320"/>
          <w:tab w:val="clear" w:pos="8640"/>
        </w:tabs>
        <w:rPr>
          <w:rFonts w:asciiTheme="minorHAnsi" w:hAnsiTheme="minorHAnsi" w:cstheme="minorHAnsi"/>
          <w:b/>
          <w:szCs w:val="22"/>
        </w:rPr>
      </w:pPr>
    </w:p>
    <w:p w14:paraId="380F8A43" w14:textId="77777777" w:rsidR="00045D0E" w:rsidRDefault="00045D0E">
      <w:pPr>
        <w:pStyle w:val="Header"/>
        <w:tabs>
          <w:tab w:val="clear" w:pos="4320"/>
          <w:tab w:val="clear" w:pos="8640"/>
        </w:tabs>
        <w:rPr>
          <w:rFonts w:asciiTheme="minorHAnsi" w:hAnsiTheme="minorHAnsi" w:cstheme="minorHAnsi"/>
          <w:b/>
          <w:szCs w:val="22"/>
        </w:rPr>
      </w:pPr>
    </w:p>
    <w:p w14:paraId="47380AC0" w14:textId="77777777" w:rsidR="00045D0E" w:rsidRDefault="00045D0E" w:rsidP="00045D0E">
      <w:pPr>
        <w:pStyle w:val="Header"/>
        <w:tabs>
          <w:tab w:val="clear" w:pos="4320"/>
          <w:tab w:val="clear" w:pos="8640"/>
        </w:tabs>
        <w:ind w:left="-900"/>
        <w:rPr>
          <w:rFonts w:asciiTheme="minorHAnsi" w:hAnsiTheme="minorHAnsi" w:cstheme="minorHAnsi"/>
          <w:b/>
          <w:szCs w:val="22"/>
        </w:rPr>
      </w:pPr>
      <w:r>
        <w:rPr>
          <w:noProof/>
        </w:rPr>
        <w:lastRenderedPageBreak/>
        <w:drawing>
          <wp:inline distT="0" distB="0" distL="0" distR="0" wp14:anchorId="10A1448C" wp14:editId="15CF724C">
            <wp:extent cx="6916308" cy="535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949459" cy="5385088"/>
                    </a:xfrm>
                    <a:prstGeom prst="rect">
                      <a:avLst/>
                    </a:prstGeom>
                  </pic:spPr>
                </pic:pic>
              </a:graphicData>
            </a:graphic>
          </wp:inline>
        </w:drawing>
      </w:r>
    </w:p>
    <w:p w14:paraId="4C01537F" w14:textId="77777777" w:rsidR="00045D0E" w:rsidRDefault="00045D0E">
      <w:pPr>
        <w:pStyle w:val="Header"/>
        <w:tabs>
          <w:tab w:val="clear" w:pos="4320"/>
          <w:tab w:val="clear" w:pos="8640"/>
        </w:tabs>
        <w:rPr>
          <w:rFonts w:asciiTheme="minorHAnsi" w:hAnsiTheme="minorHAnsi" w:cstheme="minorHAnsi"/>
          <w:b/>
          <w:szCs w:val="22"/>
        </w:rPr>
      </w:pPr>
    </w:p>
    <w:p w14:paraId="69ED109E" w14:textId="77777777" w:rsidR="00045D0E" w:rsidRDefault="00045D0E">
      <w:pPr>
        <w:pStyle w:val="Header"/>
        <w:tabs>
          <w:tab w:val="clear" w:pos="4320"/>
          <w:tab w:val="clear" w:pos="8640"/>
        </w:tabs>
        <w:rPr>
          <w:rFonts w:asciiTheme="minorHAnsi" w:hAnsiTheme="minorHAnsi" w:cstheme="minorHAnsi"/>
          <w:b/>
          <w:szCs w:val="22"/>
        </w:rPr>
      </w:pPr>
    </w:p>
    <w:p w14:paraId="46A3634D" w14:textId="77777777" w:rsidR="00045D0E" w:rsidRDefault="00045D0E">
      <w:pPr>
        <w:pStyle w:val="Header"/>
        <w:tabs>
          <w:tab w:val="clear" w:pos="4320"/>
          <w:tab w:val="clear" w:pos="8640"/>
        </w:tabs>
        <w:rPr>
          <w:rFonts w:asciiTheme="minorHAnsi" w:hAnsiTheme="minorHAnsi" w:cstheme="minorHAnsi"/>
          <w:b/>
          <w:szCs w:val="22"/>
        </w:rPr>
      </w:pPr>
    </w:p>
    <w:p w14:paraId="05255C04" w14:textId="77777777" w:rsidR="00045D0E" w:rsidRDefault="00045D0E">
      <w:pPr>
        <w:pStyle w:val="Header"/>
        <w:tabs>
          <w:tab w:val="clear" w:pos="4320"/>
          <w:tab w:val="clear" w:pos="8640"/>
        </w:tabs>
        <w:rPr>
          <w:rFonts w:asciiTheme="minorHAnsi" w:hAnsiTheme="minorHAnsi" w:cstheme="minorHAnsi"/>
          <w:b/>
          <w:szCs w:val="22"/>
        </w:rPr>
      </w:pPr>
    </w:p>
    <w:p w14:paraId="0547AD2B" w14:textId="77777777" w:rsidR="00045D0E" w:rsidRDefault="00045D0E">
      <w:pPr>
        <w:pStyle w:val="Header"/>
        <w:tabs>
          <w:tab w:val="clear" w:pos="4320"/>
          <w:tab w:val="clear" w:pos="8640"/>
        </w:tabs>
        <w:rPr>
          <w:rFonts w:asciiTheme="minorHAnsi" w:hAnsiTheme="minorHAnsi" w:cstheme="minorHAnsi"/>
          <w:b/>
          <w:szCs w:val="22"/>
        </w:rPr>
      </w:pPr>
    </w:p>
    <w:p w14:paraId="29CB0870" w14:textId="77777777" w:rsidR="00045D0E" w:rsidRDefault="00045D0E">
      <w:pPr>
        <w:pStyle w:val="Header"/>
        <w:tabs>
          <w:tab w:val="clear" w:pos="4320"/>
          <w:tab w:val="clear" w:pos="8640"/>
        </w:tabs>
        <w:rPr>
          <w:rFonts w:asciiTheme="minorHAnsi" w:hAnsiTheme="minorHAnsi" w:cstheme="minorHAnsi"/>
          <w:b/>
          <w:szCs w:val="22"/>
        </w:rPr>
      </w:pPr>
    </w:p>
    <w:p w14:paraId="6D0F84E8" w14:textId="77777777" w:rsidR="00045D0E" w:rsidRDefault="00045D0E">
      <w:pPr>
        <w:pStyle w:val="Header"/>
        <w:tabs>
          <w:tab w:val="clear" w:pos="4320"/>
          <w:tab w:val="clear" w:pos="8640"/>
        </w:tabs>
        <w:rPr>
          <w:rFonts w:asciiTheme="minorHAnsi" w:hAnsiTheme="minorHAnsi" w:cstheme="minorHAnsi"/>
          <w:b/>
          <w:szCs w:val="22"/>
        </w:rPr>
      </w:pPr>
    </w:p>
    <w:p w14:paraId="076A986B" w14:textId="77777777" w:rsidR="00045D0E" w:rsidRDefault="00045D0E">
      <w:pPr>
        <w:pStyle w:val="Header"/>
        <w:tabs>
          <w:tab w:val="clear" w:pos="4320"/>
          <w:tab w:val="clear" w:pos="8640"/>
        </w:tabs>
        <w:rPr>
          <w:rFonts w:asciiTheme="minorHAnsi" w:hAnsiTheme="minorHAnsi" w:cstheme="minorHAnsi"/>
          <w:b/>
          <w:szCs w:val="22"/>
        </w:rPr>
      </w:pPr>
    </w:p>
    <w:p w14:paraId="1F65F626" w14:textId="77777777" w:rsidR="00045D0E" w:rsidRDefault="00045D0E">
      <w:pPr>
        <w:pStyle w:val="Header"/>
        <w:tabs>
          <w:tab w:val="clear" w:pos="4320"/>
          <w:tab w:val="clear" w:pos="8640"/>
        </w:tabs>
        <w:rPr>
          <w:rFonts w:asciiTheme="minorHAnsi" w:hAnsiTheme="minorHAnsi" w:cstheme="minorHAnsi"/>
          <w:b/>
          <w:szCs w:val="22"/>
        </w:rPr>
      </w:pPr>
    </w:p>
    <w:p w14:paraId="25A0C8E7" w14:textId="77777777" w:rsidR="00045D0E" w:rsidRDefault="00045D0E">
      <w:pPr>
        <w:pStyle w:val="Header"/>
        <w:tabs>
          <w:tab w:val="clear" w:pos="4320"/>
          <w:tab w:val="clear" w:pos="8640"/>
        </w:tabs>
        <w:rPr>
          <w:rFonts w:asciiTheme="minorHAnsi" w:hAnsiTheme="minorHAnsi" w:cstheme="minorHAnsi"/>
          <w:b/>
          <w:szCs w:val="22"/>
        </w:rPr>
      </w:pPr>
    </w:p>
    <w:p w14:paraId="24480921" w14:textId="77777777" w:rsidR="00045D0E" w:rsidRDefault="00045D0E">
      <w:pPr>
        <w:pStyle w:val="Header"/>
        <w:tabs>
          <w:tab w:val="clear" w:pos="4320"/>
          <w:tab w:val="clear" w:pos="8640"/>
        </w:tabs>
        <w:rPr>
          <w:rFonts w:asciiTheme="minorHAnsi" w:hAnsiTheme="minorHAnsi" w:cstheme="minorHAnsi"/>
          <w:b/>
          <w:szCs w:val="22"/>
        </w:rPr>
      </w:pPr>
    </w:p>
    <w:p w14:paraId="7A930E34" w14:textId="77777777" w:rsidR="00045D0E" w:rsidRDefault="00045D0E">
      <w:pPr>
        <w:pStyle w:val="Header"/>
        <w:tabs>
          <w:tab w:val="clear" w:pos="4320"/>
          <w:tab w:val="clear" w:pos="8640"/>
        </w:tabs>
        <w:rPr>
          <w:rFonts w:asciiTheme="minorHAnsi" w:hAnsiTheme="minorHAnsi" w:cstheme="minorHAnsi"/>
          <w:b/>
          <w:szCs w:val="22"/>
        </w:rPr>
      </w:pPr>
    </w:p>
    <w:p w14:paraId="7694CB36" w14:textId="77777777" w:rsidR="00045D0E" w:rsidRDefault="00045D0E">
      <w:pPr>
        <w:pStyle w:val="Header"/>
        <w:tabs>
          <w:tab w:val="clear" w:pos="4320"/>
          <w:tab w:val="clear" w:pos="8640"/>
        </w:tabs>
        <w:rPr>
          <w:rFonts w:asciiTheme="minorHAnsi" w:hAnsiTheme="minorHAnsi" w:cstheme="minorHAnsi"/>
          <w:b/>
          <w:szCs w:val="22"/>
        </w:rPr>
      </w:pPr>
    </w:p>
    <w:p w14:paraId="4544CD3B" w14:textId="77777777" w:rsidR="00045D0E" w:rsidRDefault="00045D0E">
      <w:pPr>
        <w:pStyle w:val="Header"/>
        <w:tabs>
          <w:tab w:val="clear" w:pos="4320"/>
          <w:tab w:val="clear" w:pos="8640"/>
        </w:tabs>
        <w:rPr>
          <w:rFonts w:asciiTheme="minorHAnsi" w:hAnsiTheme="minorHAnsi" w:cstheme="minorHAnsi"/>
          <w:b/>
          <w:szCs w:val="22"/>
        </w:rPr>
      </w:pPr>
    </w:p>
    <w:p w14:paraId="7B821896" w14:textId="77777777" w:rsidR="00045D0E" w:rsidRDefault="00045D0E">
      <w:pPr>
        <w:pStyle w:val="Header"/>
        <w:tabs>
          <w:tab w:val="clear" w:pos="4320"/>
          <w:tab w:val="clear" w:pos="8640"/>
        </w:tabs>
        <w:rPr>
          <w:rFonts w:asciiTheme="minorHAnsi" w:hAnsiTheme="minorHAnsi" w:cstheme="minorHAnsi"/>
          <w:b/>
          <w:szCs w:val="22"/>
        </w:rPr>
      </w:pPr>
    </w:p>
    <w:p w14:paraId="48F62F9F" w14:textId="77777777" w:rsidR="00045D0E" w:rsidRDefault="00045D0E">
      <w:pPr>
        <w:pStyle w:val="Header"/>
        <w:tabs>
          <w:tab w:val="clear" w:pos="4320"/>
          <w:tab w:val="clear" w:pos="8640"/>
        </w:tabs>
        <w:rPr>
          <w:rFonts w:asciiTheme="minorHAnsi" w:hAnsiTheme="minorHAnsi" w:cstheme="minorHAnsi"/>
          <w:b/>
          <w:szCs w:val="22"/>
        </w:rPr>
      </w:pPr>
    </w:p>
    <w:p w14:paraId="278DCDCA" w14:textId="77777777" w:rsidR="00045D0E" w:rsidRDefault="00045D0E">
      <w:pPr>
        <w:pStyle w:val="Header"/>
        <w:tabs>
          <w:tab w:val="clear" w:pos="4320"/>
          <w:tab w:val="clear" w:pos="8640"/>
        </w:tabs>
        <w:rPr>
          <w:rFonts w:asciiTheme="minorHAnsi" w:hAnsiTheme="minorHAnsi" w:cstheme="minorHAnsi"/>
          <w:b/>
          <w:szCs w:val="22"/>
        </w:rPr>
      </w:pPr>
    </w:p>
    <w:p w14:paraId="061C8EDC" w14:textId="77777777" w:rsidR="00045D0E" w:rsidRPr="003D4204" w:rsidRDefault="00045D0E" w:rsidP="00045D0E">
      <w:pPr>
        <w:pStyle w:val="Header"/>
        <w:tabs>
          <w:tab w:val="clear" w:pos="4320"/>
          <w:tab w:val="clear" w:pos="8640"/>
        </w:tabs>
        <w:ind w:left="-720"/>
        <w:rPr>
          <w:rFonts w:asciiTheme="minorHAnsi" w:hAnsiTheme="minorHAnsi" w:cstheme="minorHAnsi"/>
          <w:b/>
          <w:szCs w:val="22"/>
        </w:rPr>
      </w:pPr>
      <w:r>
        <w:rPr>
          <w:noProof/>
        </w:rPr>
        <w:lastRenderedPageBreak/>
        <w:drawing>
          <wp:inline distT="0" distB="0" distL="0" distR="0" wp14:anchorId="5260935E" wp14:editId="5E025B1B">
            <wp:extent cx="6853904" cy="5168900"/>
            <wp:effectExtent l="0" t="0" r="444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73034" cy="5183327"/>
                    </a:xfrm>
                    <a:prstGeom prst="rect">
                      <a:avLst/>
                    </a:prstGeom>
                  </pic:spPr>
                </pic:pic>
              </a:graphicData>
            </a:graphic>
          </wp:inline>
        </w:drawing>
      </w:r>
    </w:p>
    <w:sectPr w:rsidR="00045D0E" w:rsidRPr="003D4204" w:rsidSect="00045D0E">
      <w:type w:val="continuous"/>
      <w:pgSz w:w="12240" w:h="15840"/>
      <w:pgMar w:top="1440" w:right="81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97D36" w14:textId="77777777" w:rsidR="00417CCD" w:rsidRDefault="00417CCD">
      <w:pPr>
        <w:pStyle w:val="BodyTextIndent"/>
      </w:pPr>
      <w:r>
        <w:separator/>
      </w:r>
    </w:p>
  </w:endnote>
  <w:endnote w:type="continuationSeparator" w:id="0">
    <w:p w14:paraId="457D40FF" w14:textId="77777777" w:rsidR="00417CCD" w:rsidRDefault="00417CCD">
      <w:pPr>
        <w:pStyle w:val="BodyTextIndent"/>
      </w:pPr>
      <w:r>
        <w:continuationSeparator/>
      </w:r>
    </w:p>
  </w:endnote>
  <w:endnote w:type="continuationNotice" w:id="1">
    <w:p w14:paraId="5A43F73D" w14:textId="77777777" w:rsidR="00417CCD" w:rsidRDefault="00417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Bold">
    <w:altName w:val="MS Mincho"/>
    <w:panose1 w:val="00000000000000000000"/>
    <w:charset w:val="80"/>
    <w:family w:val="auto"/>
    <w:notTrueType/>
    <w:pitch w:val="default"/>
    <w:sig w:usb0="00000001" w:usb1="08070000" w:usb2="00000010" w:usb3="00000000" w:csb0="00020000" w:csb1="00000000"/>
  </w:font>
  <w:font w:name="MV Boli">
    <w:panose1 w:val="02000500030200090000"/>
    <w:charset w:val="00"/>
    <w:family w:val="auto"/>
    <w:pitch w:val="variable"/>
    <w:sig w:usb0="00000003" w:usb1="00000000" w:usb2="00000100" w:usb3="00000000" w:csb0="00000001" w:csb1="00000000"/>
  </w:font>
  <w:font w:name="Calibri-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04E26" w14:textId="77777777" w:rsidR="00417CCD" w:rsidRDefault="00417C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2C8D8" w14:textId="77777777" w:rsidR="00417CCD" w:rsidRDefault="00417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9E9E" w14:textId="12BFE88D" w:rsidR="00417CCD" w:rsidRPr="00E33DC6" w:rsidRDefault="00417CCD" w:rsidP="001F0AF5">
    <w:pPr>
      <w:pStyle w:val="Footer"/>
      <w:framePr w:wrap="around" w:vAnchor="text" w:hAnchor="margin" w:xAlign="center" w:y="1"/>
      <w:jc w:val="right"/>
      <w:rPr>
        <w:rStyle w:val="PageNumber"/>
        <w:rFonts w:asciiTheme="minorHAnsi" w:hAnsiTheme="minorHAnsi" w:cstheme="minorHAnsi"/>
        <w:sz w:val="20"/>
      </w:rPr>
    </w:pPr>
    <w:r w:rsidRPr="00E33DC6">
      <w:rPr>
        <w:rStyle w:val="PageNumber"/>
        <w:rFonts w:asciiTheme="minorHAnsi" w:hAnsiTheme="minorHAnsi" w:cstheme="minorHAnsi"/>
        <w:sz w:val="20"/>
      </w:rPr>
      <w:fldChar w:fldCharType="begin"/>
    </w:r>
    <w:r w:rsidRPr="00E33DC6">
      <w:rPr>
        <w:rStyle w:val="PageNumber"/>
        <w:rFonts w:asciiTheme="minorHAnsi" w:hAnsiTheme="minorHAnsi" w:cstheme="minorHAnsi"/>
        <w:sz w:val="20"/>
      </w:rPr>
      <w:instrText xml:space="preserve">PAGE  </w:instrText>
    </w:r>
    <w:r w:rsidRPr="00E33DC6">
      <w:rPr>
        <w:rStyle w:val="PageNumber"/>
        <w:rFonts w:asciiTheme="minorHAnsi" w:hAnsiTheme="minorHAnsi" w:cstheme="minorHAnsi"/>
        <w:sz w:val="20"/>
      </w:rPr>
      <w:fldChar w:fldCharType="separate"/>
    </w:r>
    <w:r>
      <w:rPr>
        <w:rStyle w:val="PageNumber"/>
        <w:rFonts w:asciiTheme="minorHAnsi" w:hAnsiTheme="minorHAnsi" w:cstheme="minorHAnsi"/>
        <w:noProof/>
        <w:sz w:val="20"/>
      </w:rPr>
      <w:t>21</w:t>
    </w:r>
    <w:r w:rsidRPr="00E33DC6">
      <w:rPr>
        <w:rStyle w:val="PageNumber"/>
        <w:rFonts w:asciiTheme="minorHAnsi" w:hAnsiTheme="minorHAnsi" w:cstheme="minorHAnsi"/>
        <w:sz w:val="20"/>
      </w:rPr>
      <w:fldChar w:fldCharType="end"/>
    </w:r>
  </w:p>
  <w:p w14:paraId="4917D8DB" w14:textId="77777777" w:rsidR="00417CCD" w:rsidRDefault="00417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BB421" w14:textId="77777777" w:rsidR="00417CCD" w:rsidRDefault="0041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17B3B" w14:textId="77777777" w:rsidR="00417CCD" w:rsidRDefault="00417CCD">
      <w:pPr>
        <w:pStyle w:val="BodyTextIndent"/>
      </w:pPr>
      <w:r>
        <w:separator/>
      </w:r>
    </w:p>
  </w:footnote>
  <w:footnote w:type="continuationSeparator" w:id="0">
    <w:p w14:paraId="0339BC35" w14:textId="77777777" w:rsidR="00417CCD" w:rsidRDefault="00417CCD">
      <w:pPr>
        <w:pStyle w:val="BodyTextIndent"/>
      </w:pPr>
      <w:r>
        <w:continuationSeparator/>
      </w:r>
    </w:p>
  </w:footnote>
  <w:footnote w:type="continuationNotice" w:id="1">
    <w:p w14:paraId="6EE19EF1" w14:textId="77777777" w:rsidR="00417CCD" w:rsidRDefault="00417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49CBA" w14:textId="77777777" w:rsidR="00417CCD" w:rsidRDefault="00417C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B109" w14:textId="01E0CA5F" w:rsidR="00417CCD" w:rsidRDefault="00417C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65881" w14:textId="77777777" w:rsidR="00417CCD" w:rsidRDefault="00417C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00"/>
    <w:lvl w:ilvl="0">
      <w:start w:val="1"/>
      <w:numFmt w:val="decimal"/>
      <w:lvlText w:val="%1"/>
      <w:lvlJc w:val="left"/>
      <w:rPr>
        <w:rFonts w:cs="Times New Roman"/>
      </w:rPr>
    </w:lvl>
    <w:lvl w:ilvl="1">
      <w:start w:val="1"/>
      <w:numFmt w:val="decimal"/>
      <w:pStyle w:val="Level2"/>
      <w:lvlText w:val="%2."/>
      <w:lvlJc w:val="left"/>
      <w:pPr>
        <w:tabs>
          <w:tab w:val="num" w:pos="1440"/>
        </w:tabs>
        <w:ind w:left="1440" w:hanging="720"/>
      </w:pPr>
      <w:rPr>
        <w:rFonts w:ascii="Courier" w:hAnsi="Courier"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45C5B7F"/>
    <w:multiLevelType w:val="multilevel"/>
    <w:tmpl w:val="A9187196"/>
    <w:lvl w:ilvl="0">
      <w:start w:val="1"/>
      <w:numFmt w:val="decimal"/>
      <w:lvlText w:val="%1"/>
      <w:lvlJc w:val="left"/>
      <w:pPr>
        <w:tabs>
          <w:tab w:val="num" w:pos="360"/>
        </w:tabs>
        <w:ind w:left="360" w:hanging="360"/>
      </w:pPr>
      <w:rPr>
        <w:rFonts w:cs="Times New Roman" w:hint="default"/>
        <w:b/>
      </w:rPr>
    </w:lvl>
    <w:lvl w:ilvl="1">
      <w:start w:val="20"/>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 w15:restartNumberingAfterBreak="0">
    <w:nsid w:val="05A832C0"/>
    <w:multiLevelType w:val="multilevel"/>
    <w:tmpl w:val="B89A918C"/>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530" w:hanging="720"/>
      </w:pPr>
      <w:rPr>
        <w:rFonts w:cs="Times New Roman" w:hint="default"/>
        <w:b/>
      </w:rPr>
    </w:lvl>
    <w:lvl w:ilvl="3">
      <w:start w:val="1"/>
      <w:numFmt w:val="decimal"/>
      <w:lvlText w:val="%1.%2.%3.%4"/>
      <w:lvlJc w:val="left"/>
      <w:pPr>
        <w:ind w:left="261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06471119"/>
    <w:multiLevelType w:val="hybridMultilevel"/>
    <w:tmpl w:val="2B7E0C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7946E7D"/>
    <w:multiLevelType w:val="multilevel"/>
    <w:tmpl w:val="070CBEB4"/>
    <w:styleLink w:val="Style5"/>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none"/>
      <w:lvlText w:val="5.1.1.1."/>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7FC10DA"/>
    <w:multiLevelType w:val="multilevel"/>
    <w:tmpl w:val="0409001D"/>
    <w:styleLink w:val="Style2"/>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DCA2688"/>
    <w:multiLevelType w:val="hybridMultilevel"/>
    <w:tmpl w:val="7108D920"/>
    <w:lvl w:ilvl="0" w:tplc="E938B984">
      <w:start w:val="1"/>
      <w:numFmt w:val="decimal"/>
      <w:lvlText w:val="1.%1"/>
      <w:lvlJc w:val="left"/>
      <w:pPr>
        <w:ind w:left="720" w:hanging="360"/>
      </w:pPr>
      <w:rPr>
        <w:rFonts w:hint="default"/>
      </w:rPr>
    </w:lvl>
    <w:lvl w:ilvl="1" w:tplc="6FAC82DA">
      <w:start w:val="1"/>
      <w:numFmt w:val="decimal"/>
      <w:lvlText w:val="1.%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323E3B"/>
    <w:multiLevelType w:val="multilevel"/>
    <w:tmpl w:val="5C8E0D7C"/>
    <w:lvl w:ilvl="0">
      <w:start w:val="3"/>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bullet"/>
      <w:lvlText w:val=""/>
      <w:lvlJc w:val="left"/>
      <w:pPr>
        <w:ind w:left="1800" w:hanging="1080"/>
      </w:pPr>
      <w:rPr>
        <w:rFonts w:ascii="Symbol" w:hAnsi="Symbol"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8" w15:restartNumberingAfterBreak="0">
    <w:nsid w:val="10C34AED"/>
    <w:multiLevelType w:val="multilevel"/>
    <w:tmpl w:val="0409001D"/>
    <w:styleLink w:val="Style7"/>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2C832E1"/>
    <w:multiLevelType w:val="hybridMultilevel"/>
    <w:tmpl w:val="076C3A3C"/>
    <w:lvl w:ilvl="0" w:tplc="E2543D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5518D"/>
    <w:multiLevelType w:val="multilevel"/>
    <w:tmpl w:val="EAE4EE94"/>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5936307"/>
    <w:multiLevelType w:val="multilevel"/>
    <w:tmpl w:val="4A6C7068"/>
    <w:lvl w:ilvl="0">
      <w:start w:val="6"/>
      <w:numFmt w:val="decimal"/>
      <w:lvlText w:val="%1"/>
      <w:lvlJc w:val="left"/>
      <w:pPr>
        <w:ind w:left="360" w:hanging="360"/>
      </w:pPr>
      <w:rPr>
        <w:rFonts w:cs="Times New Roman" w:hint="default"/>
      </w:rPr>
    </w:lvl>
    <w:lvl w:ilvl="1">
      <w:start w:val="2"/>
      <w:numFmt w:val="decimal"/>
      <w:lvlText w:val="%1.%2"/>
      <w:lvlJc w:val="left"/>
      <w:pPr>
        <w:ind w:left="45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D631289"/>
    <w:multiLevelType w:val="multilevel"/>
    <w:tmpl w:val="DACAF6A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Restart w:val="0"/>
      <w:lvlText w:val="%1.%2.%3"/>
      <w:lvlJc w:val="left"/>
      <w:pPr>
        <w:ind w:left="1440" w:hanging="720"/>
      </w:pPr>
      <w:rPr>
        <w:rFonts w:asciiTheme="minorHAnsi" w:hAnsiTheme="minorHAnsi" w:cstheme="minorHAnsi" w:hint="default"/>
        <w:b/>
        <w:sz w:val="22"/>
        <w:szCs w:val="22"/>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257C43E4"/>
    <w:multiLevelType w:val="multilevel"/>
    <w:tmpl w:val="0409001D"/>
    <w:styleLink w:val="Style6"/>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9B71CA4"/>
    <w:multiLevelType w:val="multilevel"/>
    <w:tmpl w:val="67C42676"/>
    <w:lvl w:ilvl="0">
      <w:start w:val="1"/>
      <w:numFmt w:val="none"/>
      <w:lvlText w:val="2."/>
      <w:lvlJc w:val="left"/>
      <w:pPr>
        <w:ind w:left="360" w:hanging="360"/>
      </w:pPr>
      <w:rPr>
        <w:rFonts w:cs="Times New Roman" w:hint="default"/>
      </w:rPr>
    </w:lvl>
    <w:lvl w:ilvl="1">
      <w:start w:val="1"/>
      <w:numFmt w:val="decimal"/>
      <w:lvlText w:val="%12.1"/>
      <w:lvlJc w:val="left"/>
      <w:pPr>
        <w:ind w:left="612" w:hanging="432"/>
      </w:pPr>
      <w:rPr>
        <w:rFonts w:cs="Times New Roman" w:hint="default"/>
        <w:b/>
      </w:rPr>
    </w:lvl>
    <w:lvl w:ilvl="2">
      <w:start w:val="1"/>
      <w:numFmt w:val="decimal"/>
      <w:lvlText w:val="%12.1.1"/>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80A01"/>
    <w:multiLevelType w:val="hybridMultilevel"/>
    <w:tmpl w:val="04F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0953E2"/>
    <w:multiLevelType w:val="multilevel"/>
    <w:tmpl w:val="DBFC0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4.5.%3.%4"/>
      <w:lvlJc w:val="left"/>
      <w:pPr>
        <w:ind w:left="720" w:hanging="720"/>
      </w:pPr>
      <w:rPr>
        <w:rFonts w:hint="default"/>
        <w:b/>
        <w:color w:val="auto"/>
      </w:rPr>
    </w:lvl>
    <w:lvl w:ilvl="4">
      <w:start w:val="1"/>
      <w:numFmt w:val="none"/>
      <w:lvlText w:val=""/>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435C6A"/>
    <w:multiLevelType w:val="multilevel"/>
    <w:tmpl w:val="09F2E0B2"/>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530" w:hanging="720"/>
      </w:pPr>
      <w:rPr>
        <w:rFonts w:cs="Times New Roman" w:hint="default"/>
        <w:b/>
        <w:sz w:val="22"/>
      </w:rPr>
    </w:lvl>
    <w:lvl w:ilvl="3">
      <w:start w:val="1"/>
      <w:numFmt w:val="decimal"/>
      <w:lvlText w:val="%1.%2.%3.%4"/>
      <w:lvlJc w:val="left"/>
      <w:pPr>
        <w:ind w:left="2160" w:hanging="1080"/>
      </w:pPr>
      <w:rPr>
        <w:rFonts w:cs="Times New Roman" w:hint="default"/>
        <w:b/>
        <w:color w:val="auto"/>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9" w15:restartNumberingAfterBreak="0">
    <w:nsid w:val="3B2A7664"/>
    <w:multiLevelType w:val="multilevel"/>
    <w:tmpl w:val="76202E3C"/>
    <w:lvl w:ilvl="0">
      <w:start w:val="1"/>
      <w:numFmt w:val="bullet"/>
      <w:lvlText w:val=""/>
      <w:lvlJc w:val="left"/>
      <w:pPr>
        <w:ind w:left="1080" w:hanging="360"/>
      </w:pPr>
      <w:rPr>
        <w:rFonts w:ascii="Symbol" w:hAnsi="Symbol" w:hint="default"/>
      </w:rPr>
    </w:lvl>
    <w:lvl w:ilvl="1">
      <w:start w:val="1"/>
      <w:numFmt w:val="decimal"/>
      <w:lvlText w:val="%1.%2"/>
      <w:lvlJc w:val="left"/>
      <w:pPr>
        <w:ind w:left="1440" w:hanging="360"/>
      </w:pPr>
      <w:rPr>
        <w:rFonts w:cs="Times New Roman" w:hint="default"/>
        <w:b/>
      </w:rPr>
    </w:lvl>
    <w:lvl w:ilvl="2">
      <w:start w:val="1"/>
      <w:numFmt w:val="bullet"/>
      <w:lvlText w:val=""/>
      <w:lvlJc w:val="left"/>
      <w:pPr>
        <w:ind w:left="2160" w:hanging="720"/>
      </w:pPr>
      <w:rPr>
        <w:rFonts w:ascii="Symbol" w:hAnsi="Symbol" w:hint="default"/>
        <w:b/>
      </w:rPr>
    </w:lvl>
    <w:lvl w:ilvl="3">
      <w:start w:val="1"/>
      <w:numFmt w:val="decimal"/>
      <w:lvlText w:val="%1.%2.%3.%4"/>
      <w:lvlJc w:val="left"/>
      <w:pPr>
        <w:ind w:left="2880" w:hanging="1080"/>
      </w:pPr>
      <w:rPr>
        <w:rFonts w:cs="Times New Roman" w:hint="default"/>
        <w:b/>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960" w:hanging="1440"/>
      </w:pPr>
      <w:rPr>
        <w:rFonts w:cs="Times New Roman" w:hint="default"/>
      </w:rPr>
    </w:lvl>
    <w:lvl w:ilvl="6">
      <w:start w:val="1"/>
      <w:numFmt w:val="decimal"/>
      <w:lvlText w:val="%1.%2.%3.%4.%5.%6.%7"/>
      <w:lvlJc w:val="left"/>
      <w:pPr>
        <w:ind w:left="4320" w:hanging="1440"/>
      </w:pPr>
      <w:rPr>
        <w:rFonts w:cs="Times New Roman" w:hint="default"/>
      </w:rPr>
    </w:lvl>
    <w:lvl w:ilvl="7">
      <w:start w:val="1"/>
      <w:numFmt w:val="decimal"/>
      <w:lvlText w:val="%1.%2.%3.%4.%5.%6.%7.%8"/>
      <w:lvlJc w:val="left"/>
      <w:pPr>
        <w:ind w:left="5040" w:hanging="1800"/>
      </w:pPr>
      <w:rPr>
        <w:rFonts w:cs="Times New Roman" w:hint="default"/>
      </w:rPr>
    </w:lvl>
    <w:lvl w:ilvl="8">
      <w:start w:val="1"/>
      <w:numFmt w:val="decimal"/>
      <w:lvlText w:val="%1.%2.%3.%4.%5.%6.%7.%8.%9"/>
      <w:lvlJc w:val="left"/>
      <w:pPr>
        <w:ind w:left="5400" w:hanging="1800"/>
      </w:pPr>
      <w:rPr>
        <w:rFonts w:cs="Times New Roman" w:hint="default"/>
      </w:rPr>
    </w:lvl>
  </w:abstractNum>
  <w:abstractNum w:abstractNumId="20" w15:restartNumberingAfterBreak="0">
    <w:nsid w:val="3B741C6C"/>
    <w:multiLevelType w:val="multilevel"/>
    <w:tmpl w:val="0409001D"/>
    <w:styleLink w:val="Style8"/>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435E3F13"/>
    <w:multiLevelType w:val="multilevel"/>
    <w:tmpl w:val="FD86A688"/>
    <w:styleLink w:val="Style4"/>
    <w:lvl w:ilvl="0">
      <w:start w:val="5"/>
      <w:numFmt w:val="none"/>
      <w:lvlText w:val="5"/>
      <w:lvlJc w:val="left"/>
      <w:pPr>
        <w:ind w:left="360" w:hanging="360"/>
      </w:pPr>
      <w:rPr>
        <w:rFonts w:cs="Times New Roman" w:hint="default"/>
      </w:rPr>
    </w:lvl>
    <w:lvl w:ilvl="1">
      <w:start w:val="1"/>
      <w:numFmt w:val="none"/>
      <w:lvlText w:val="5.1."/>
      <w:lvlJc w:val="left"/>
      <w:pPr>
        <w:ind w:left="720" w:hanging="360"/>
      </w:pPr>
      <w:rPr>
        <w:rFonts w:cs="Times New Roman" w:hint="default"/>
      </w:rPr>
    </w:lvl>
    <w:lvl w:ilvl="2">
      <w:start w:val="1"/>
      <w:numFmt w:val="none"/>
      <w:lvlText w:val="5.1.1."/>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2" w15:restartNumberingAfterBreak="0">
    <w:nsid w:val="46795AB3"/>
    <w:multiLevelType w:val="hybridMultilevel"/>
    <w:tmpl w:val="7C821BA8"/>
    <w:lvl w:ilvl="0" w:tplc="04090001">
      <w:start w:val="1"/>
      <w:numFmt w:val="bullet"/>
      <w:lvlText w:val=""/>
      <w:lvlJc w:val="left"/>
      <w:pPr>
        <w:ind w:left="360" w:hanging="360"/>
      </w:pPr>
      <w:rPr>
        <w:rFonts w:ascii="Symbol" w:hAnsi="Symbol" w:hint="default"/>
      </w:rPr>
    </w:lvl>
    <w:lvl w:ilvl="1" w:tplc="98F6BF7E">
      <w:start w:val="2"/>
      <w:numFmt w:val="bullet"/>
      <w:lvlText w:val="•"/>
      <w:lvlJc w:val="left"/>
      <w:pPr>
        <w:ind w:left="1440" w:hanging="72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1275A1"/>
    <w:multiLevelType w:val="multilevel"/>
    <w:tmpl w:val="A18ABDF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asciiTheme="minorHAnsi" w:hAnsiTheme="minorHAnsi" w:cstheme="minorHAnsi" w:hint="default"/>
        <w:b/>
        <w:strike w:val="0"/>
        <w:color w:val="auto"/>
        <w:sz w:val="22"/>
        <w:szCs w:val="22"/>
      </w:rPr>
    </w:lvl>
    <w:lvl w:ilvl="3">
      <w:start w:val="1"/>
      <w:numFmt w:val="decimal"/>
      <w:lvlText w:val="%1.%2.%3.%4"/>
      <w:lvlJc w:val="left"/>
      <w:pPr>
        <w:ind w:left="720" w:hanging="720"/>
      </w:pPr>
      <w:rPr>
        <w:rFonts w:ascii="Calibri" w:hAnsi="Calibri" w:cstheme="minorHAnsi" w:hint="default"/>
        <w:b/>
        <w:color w:val="auto"/>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F963F9"/>
    <w:multiLevelType w:val="hybridMultilevel"/>
    <w:tmpl w:val="02BE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8641BE"/>
    <w:multiLevelType w:val="hybridMultilevel"/>
    <w:tmpl w:val="9452B21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0C08FE"/>
    <w:multiLevelType w:val="multilevel"/>
    <w:tmpl w:val="0409001D"/>
    <w:styleLink w:val="Style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52F66050"/>
    <w:multiLevelType w:val="multilevel"/>
    <w:tmpl w:val="67769C60"/>
    <w:lvl w:ilvl="0">
      <w:start w:val="2"/>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630"/>
        </w:tabs>
        <w:ind w:left="630" w:hanging="360"/>
      </w:pPr>
      <w:rPr>
        <w:rFonts w:asciiTheme="minorHAnsi" w:hAnsiTheme="minorHAnsi" w:cstheme="minorHAnsi" w:hint="default"/>
        <w:b/>
        <w:sz w:val="22"/>
        <w:szCs w:val="22"/>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8" w15:restartNumberingAfterBreak="0">
    <w:nsid w:val="55974931"/>
    <w:multiLevelType w:val="hybridMultilevel"/>
    <w:tmpl w:val="4C082F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D1F3104"/>
    <w:multiLevelType w:val="hybridMultilevel"/>
    <w:tmpl w:val="3006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D45655B"/>
    <w:multiLevelType w:val="multilevel"/>
    <w:tmpl w:val="0409001D"/>
    <w:styleLink w:val="Style9"/>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6C5C4EFE"/>
    <w:multiLevelType w:val="hybridMultilevel"/>
    <w:tmpl w:val="55EA73D4"/>
    <w:lvl w:ilvl="0" w:tplc="04090001">
      <w:start w:val="1"/>
      <w:numFmt w:val="bullet"/>
      <w:lvlText w:val=""/>
      <w:lvlJc w:val="left"/>
      <w:pPr>
        <w:ind w:left="1125" w:hanging="765"/>
      </w:pPr>
      <w:rPr>
        <w:rFonts w:ascii="Symbol" w:hAnsi="Symbol"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093AA7"/>
    <w:multiLevelType w:val="multilevel"/>
    <w:tmpl w:val="0409001D"/>
    <w:styleLink w:val="Style3"/>
    <w:lvl w:ilvl="0">
      <w:start w:val="5"/>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78885C85"/>
    <w:multiLevelType w:val="hybridMultilevel"/>
    <w:tmpl w:val="6602B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B01E15"/>
    <w:multiLevelType w:val="hybridMultilevel"/>
    <w:tmpl w:val="65643096"/>
    <w:lvl w:ilvl="0" w:tplc="45FE97F2">
      <w:start w:val="1"/>
      <w:numFmt w:val="decimal"/>
      <w:lvlText w:val="%1"/>
      <w:lvlJc w:val="left"/>
      <w:pPr>
        <w:ind w:left="1125" w:hanging="765"/>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4D4B50"/>
    <w:multiLevelType w:val="hybridMultilevel"/>
    <w:tmpl w:val="2278E042"/>
    <w:lvl w:ilvl="0" w:tplc="DF8CB45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7"/>
      <w:lvl w:ilvl="1">
        <w:start w:val="7"/>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5"/>
  </w:num>
  <w:num w:numId="3">
    <w:abstractNumId w:val="14"/>
  </w:num>
  <w:num w:numId="4">
    <w:abstractNumId w:val="27"/>
  </w:num>
  <w:num w:numId="5">
    <w:abstractNumId w:val="26"/>
  </w:num>
  <w:num w:numId="6">
    <w:abstractNumId w:val="18"/>
  </w:num>
  <w:num w:numId="7">
    <w:abstractNumId w:val="5"/>
  </w:num>
  <w:num w:numId="8">
    <w:abstractNumId w:val="32"/>
  </w:num>
  <w:num w:numId="9">
    <w:abstractNumId w:val="21"/>
  </w:num>
  <w:num w:numId="10">
    <w:abstractNumId w:val="4"/>
  </w:num>
  <w:num w:numId="11">
    <w:abstractNumId w:val="13"/>
  </w:num>
  <w:num w:numId="12">
    <w:abstractNumId w:val="8"/>
  </w:num>
  <w:num w:numId="13">
    <w:abstractNumId w:val="20"/>
  </w:num>
  <w:num w:numId="14">
    <w:abstractNumId w:val="10"/>
  </w:num>
  <w:num w:numId="15">
    <w:abstractNumId w:val="30"/>
  </w:num>
  <w:num w:numId="16">
    <w:abstractNumId w:val="11"/>
  </w:num>
  <w:num w:numId="17">
    <w:abstractNumId w:val="3"/>
  </w:num>
  <w:num w:numId="18">
    <w:abstractNumId w:val="12"/>
  </w:num>
  <w:num w:numId="19">
    <w:abstractNumId w:val="6"/>
  </w:num>
  <w:num w:numId="20">
    <w:abstractNumId w:val="19"/>
  </w:num>
  <w:num w:numId="21">
    <w:abstractNumId w:val="7"/>
  </w:num>
  <w:num w:numId="22">
    <w:abstractNumId w:val="28"/>
  </w:num>
  <w:num w:numId="23">
    <w:abstractNumId w:val="22"/>
  </w:num>
  <w:num w:numId="24">
    <w:abstractNumId w:val="2"/>
  </w:num>
  <w:num w:numId="25">
    <w:abstractNumId w:val="29"/>
  </w:num>
  <w:num w:numId="26">
    <w:abstractNumId w:val="1"/>
  </w:num>
  <w:num w:numId="27">
    <w:abstractNumId w:val="24"/>
  </w:num>
  <w:num w:numId="28">
    <w:abstractNumId w:val="34"/>
  </w:num>
  <w:num w:numId="29">
    <w:abstractNumId w:val="9"/>
  </w:num>
  <w:num w:numId="30">
    <w:abstractNumId w:val="31"/>
  </w:num>
  <w:num w:numId="31">
    <w:abstractNumId w:val="35"/>
  </w:num>
  <w:num w:numId="32">
    <w:abstractNumId w:val="33"/>
  </w:num>
  <w:num w:numId="33">
    <w:abstractNumId w:val="16"/>
  </w:num>
  <w:num w:numId="34">
    <w:abstractNumId w:val="25"/>
  </w:num>
  <w:num w:numId="35">
    <w:abstractNumId w:val="17"/>
  </w:num>
  <w:num w:numId="36">
    <w:abstractNumId w:val="23"/>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ke Stover">
    <w15:presenceInfo w15:providerId="AD" w15:userId="S-1-5-21-515967899-2025429265-725345543-3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D00"/>
    <w:rsid w:val="00000323"/>
    <w:rsid w:val="0000186A"/>
    <w:rsid w:val="0000333C"/>
    <w:rsid w:val="000075C3"/>
    <w:rsid w:val="0001056F"/>
    <w:rsid w:val="0001294A"/>
    <w:rsid w:val="000150AC"/>
    <w:rsid w:val="00032824"/>
    <w:rsid w:val="00032843"/>
    <w:rsid w:val="00036AD1"/>
    <w:rsid w:val="000417F3"/>
    <w:rsid w:val="0004505D"/>
    <w:rsid w:val="000456C9"/>
    <w:rsid w:val="00045D0E"/>
    <w:rsid w:val="000465DD"/>
    <w:rsid w:val="00047225"/>
    <w:rsid w:val="000476E6"/>
    <w:rsid w:val="000501A9"/>
    <w:rsid w:val="00053CDF"/>
    <w:rsid w:val="00056A09"/>
    <w:rsid w:val="00062F76"/>
    <w:rsid w:val="00063315"/>
    <w:rsid w:val="00067C89"/>
    <w:rsid w:val="00067E46"/>
    <w:rsid w:val="00070999"/>
    <w:rsid w:val="00071175"/>
    <w:rsid w:val="00072759"/>
    <w:rsid w:val="00073347"/>
    <w:rsid w:val="00073EEA"/>
    <w:rsid w:val="00077DBB"/>
    <w:rsid w:val="000926E2"/>
    <w:rsid w:val="000928A4"/>
    <w:rsid w:val="000A20B4"/>
    <w:rsid w:val="000A227B"/>
    <w:rsid w:val="000A674F"/>
    <w:rsid w:val="000A7B0B"/>
    <w:rsid w:val="000B1A67"/>
    <w:rsid w:val="000B4463"/>
    <w:rsid w:val="000B4788"/>
    <w:rsid w:val="000B4FE4"/>
    <w:rsid w:val="000C2330"/>
    <w:rsid w:val="000C4C2C"/>
    <w:rsid w:val="000C5D79"/>
    <w:rsid w:val="000D42EA"/>
    <w:rsid w:val="000E48C1"/>
    <w:rsid w:val="000E4A22"/>
    <w:rsid w:val="000E79A2"/>
    <w:rsid w:val="000F4A67"/>
    <w:rsid w:val="000F4AE0"/>
    <w:rsid w:val="000F5F56"/>
    <w:rsid w:val="000F6014"/>
    <w:rsid w:val="00101B88"/>
    <w:rsid w:val="00101CC1"/>
    <w:rsid w:val="001027B6"/>
    <w:rsid w:val="0010582B"/>
    <w:rsid w:val="0010673D"/>
    <w:rsid w:val="00111DA9"/>
    <w:rsid w:val="00115285"/>
    <w:rsid w:val="00121094"/>
    <w:rsid w:val="00121B24"/>
    <w:rsid w:val="00124DBE"/>
    <w:rsid w:val="0013141E"/>
    <w:rsid w:val="00137D67"/>
    <w:rsid w:val="001401AD"/>
    <w:rsid w:val="001458A5"/>
    <w:rsid w:val="00147E0D"/>
    <w:rsid w:val="0016331B"/>
    <w:rsid w:val="00165A40"/>
    <w:rsid w:val="00166C29"/>
    <w:rsid w:val="00190C89"/>
    <w:rsid w:val="0019192C"/>
    <w:rsid w:val="00195B13"/>
    <w:rsid w:val="00195DC5"/>
    <w:rsid w:val="00196155"/>
    <w:rsid w:val="001A3515"/>
    <w:rsid w:val="001A4751"/>
    <w:rsid w:val="001A78E3"/>
    <w:rsid w:val="001C0269"/>
    <w:rsid w:val="001C2B83"/>
    <w:rsid w:val="001C4BF0"/>
    <w:rsid w:val="001D596A"/>
    <w:rsid w:val="001F0AF5"/>
    <w:rsid w:val="001F3EA3"/>
    <w:rsid w:val="00200D42"/>
    <w:rsid w:val="002031A7"/>
    <w:rsid w:val="0020515F"/>
    <w:rsid w:val="0021007D"/>
    <w:rsid w:val="00213870"/>
    <w:rsid w:val="00214526"/>
    <w:rsid w:val="00214FDD"/>
    <w:rsid w:val="0021762F"/>
    <w:rsid w:val="0023030E"/>
    <w:rsid w:val="00230520"/>
    <w:rsid w:val="00230C52"/>
    <w:rsid w:val="00237776"/>
    <w:rsid w:val="00237D7E"/>
    <w:rsid w:val="002408CF"/>
    <w:rsid w:val="002444E8"/>
    <w:rsid w:val="00244A9A"/>
    <w:rsid w:val="002461D5"/>
    <w:rsid w:val="0025177C"/>
    <w:rsid w:val="00252CC0"/>
    <w:rsid w:val="002561D9"/>
    <w:rsid w:val="002657CC"/>
    <w:rsid w:val="002678E6"/>
    <w:rsid w:val="002705A2"/>
    <w:rsid w:val="00276F58"/>
    <w:rsid w:val="00282014"/>
    <w:rsid w:val="00282E9D"/>
    <w:rsid w:val="00291975"/>
    <w:rsid w:val="002A327A"/>
    <w:rsid w:val="002B4213"/>
    <w:rsid w:val="002B75B5"/>
    <w:rsid w:val="002B77E6"/>
    <w:rsid w:val="002D0321"/>
    <w:rsid w:val="002D341F"/>
    <w:rsid w:val="002E5B21"/>
    <w:rsid w:val="002E6598"/>
    <w:rsid w:val="002F0BF3"/>
    <w:rsid w:val="002F1A91"/>
    <w:rsid w:val="002F2BC9"/>
    <w:rsid w:val="002F60C3"/>
    <w:rsid w:val="002F691C"/>
    <w:rsid w:val="002F6C11"/>
    <w:rsid w:val="003005AB"/>
    <w:rsid w:val="003044B4"/>
    <w:rsid w:val="00305B97"/>
    <w:rsid w:val="003060A8"/>
    <w:rsid w:val="00306CDD"/>
    <w:rsid w:val="00310CBB"/>
    <w:rsid w:val="003119DB"/>
    <w:rsid w:val="003144E8"/>
    <w:rsid w:val="0032255A"/>
    <w:rsid w:val="003234AA"/>
    <w:rsid w:val="00334F8C"/>
    <w:rsid w:val="00335A2B"/>
    <w:rsid w:val="00335E40"/>
    <w:rsid w:val="00340C52"/>
    <w:rsid w:val="003502C7"/>
    <w:rsid w:val="00353285"/>
    <w:rsid w:val="0035379B"/>
    <w:rsid w:val="0035757F"/>
    <w:rsid w:val="003624BA"/>
    <w:rsid w:val="00366987"/>
    <w:rsid w:val="0037065B"/>
    <w:rsid w:val="003708F8"/>
    <w:rsid w:val="00376CF5"/>
    <w:rsid w:val="00382AAC"/>
    <w:rsid w:val="00383148"/>
    <w:rsid w:val="00384B5A"/>
    <w:rsid w:val="0038550A"/>
    <w:rsid w:val="00385881"/>
    <w:rsid w:val="00385A80"/>
    <w:rsid w:val="00390650"/>
    <w:rsid w:val="00393CD7"/>
    <w:rsid w:val="00394451"/>
    <w:rsid w:val="00396BB0"/>
    <w:rsid w:val="003A00DC"/>
    <w:rsid w:val="003A1082"/>
    <w:rsid w:val="003A303C"/>
    <w:rsid w:val="003A5150"/>
    <w:rsid w:val="003A73B7"/>
    <w:rsid w:val="003A74CE"/>
    <w:rsid w:val="003B133F"/>
    <w:rsid w:val="003C2287"/>
    <w:rsid w:val="003C2EED"/>
    <w:rsid w:val="003C7E42"/>
    <w:rsid w:val="003D1917"/>
    <w:rsid w:val="003D4204"/>
    <w:rsid w:val="003D47BE"/>
    <w:rsid w:val="003D5BA0"/>
    <w:rsid w:val="003E33AA"/>
    <w:rsid w:val="003E764B"/>
    <w:rsid w:val="003E7B55"/>
    <w:rsid w:val="003F0549"/>
    <w:rsid w:val="003F2793"/>
    <w:rsid w:val="003F3810"/>
    <w:rsid w:val="003F4C23"/>
    <w:rsid w:val="003F5DB2"/>
    <w:rsid w:val="003F7B37"/>
    <w:rsid w:val="00401167"/>
    <w:rsid w:val="0040184F"/>
    <w:rsid w:val="00407BBD"/>
    <w:rsid w:val="0041237A"/>
    <w:rsid w:val="00415F7B"/>
    <w:rsid w:val="00416A6A"/>
    <w:rsid w:val="00417CCD"/>
    <w:rsid w:val="00420F75"/>
    <w:rsid w:val="00426466"/>
    <w:rsid w:val="00427F82"/>
    <w:rsid w:val="00440907"/>
    <w:rsid w:val="00444B4E"/>
    <w:rsid w:val="00453457"/>
    <w:rsid w:val="004555CE"/>
    <w:rsid w:val="00460244"/>
    <w:rsid w:val="00460B50"/>
    <w:rsid w:val="0046303C"/>
    <w:rsid w:val="00465B40"/>
    <w:rsid w:val="00465D6D"/>
    <w:rsid w:val="00466243"/>
    <w:rsid w:val="004668EC"/>
    <w:rsid w:val="00466C38"/>
    <w:rsid w:val="004763B5"/>
    <w:rsid w:val="004819C8"/>
    <w:rsid w:val="004820FD"/>
    <w:rsid w:val="00483083"/>
    <w:rsid w:val="00483BFE"/>
    <w:rsid w:val="00486CAB"/>
    <w:rsid w:val="004911E5"/>
    <w:rsid w:val="00495C2E"/>
    <w:rsid w:val="004A1DA9"/>
    <w:rsid w:val="004A4045"/>
    <w:rsid w:val="004A5EF6"/>
    <w:rsid w:val="004A6A99"/>
    <w:rsid w:val="004A7BE2"/>
    <w:rsid w:val="004B0D3E"/>
    <w:rsid w:val="004B302A"/>
    <w:rsid w:val="004B5764"/>
    <w:rsid w:val="004C460D"/>
    <w:rsid w:val="004D0248"/>
    <w:rsid w:val="004D04A0"/>
    <w:rsid w:val="004D071C"/>
    <w:rsid w:val="004D30C3"/>
    <w:rsid w:val="004D3FE5"/>
    <w:rsid w:val="004D5683"/>
    <w:rsid w:val="004E44D2"/>
    <w:rsid w:val="004E7255"/>
    <w:rsid w:val="004F21E0"/>
    <w:rsid w:val="004F4274"/>
    <w:rsid w:val="004F5BB4"/>
    <w:rsid w:val="004F6D17"/>
    <w:rsid w:val="005015C8"/>
    <w:rsid w:val="0050353D"/>
    <w:rsid w:val="005063C4"/>
    <w:rsid w:val="005133E8"/>
    <w:rsid w:val="00514338"/>
    <w:rsid w:val="005150C4"/>
    <w:rsid w:val="0051623F"/>
    <w:rsid w:val="00521DD6"/>
    <w:rsid w:val="00523BC2"/>
    <w:rsid w:val="005301BE"/>
    <w:rsid w:val="00530478"/>
    <w:rsid w:val="0053147B"/>
    <w:rsid w:val="00532F74"/>
    <w:rsid w:val="00540700"/>
    <w:rsid w:val="00541C40"/>
    <w:rsid w:val="00542E66"/>
    <w:rsid w:val="005468F4"/>
    <w:rsid w:val="00550128"/>
    <w:rsid w:val="00551925"/>
    <w:rsid w:val="005617E8"/>
    <w:rsid w:val="00564A8C"/>
    <w:rsid w:val="00573D0E"/>
    <w:rsid w:val="00576AFB"/>
    <w:rsid w:val="00590CA4"/>
    <w:rsid w:val="00592BF8"/>
    <w:rsid w:val="00593EE4"/>
    <w:rsid w:val="005A2DD1"/>
    <w:rsid w:val="005A5774"/>
    <w:rsid w:val="005B6B48"/>
    <w:rsid w:val="005B77C4"/>
    <w:rsid w:val="005C1E97"/>
    <w:rsid w:val="005C2771"/>
    <w:rsid w:val="005C4C27"/>
    <w:rsid w:val="005C6E2E"/>
    <w:rsid w:val="005D152C"/>
    <w:rsid w:val="005D3787"/>
    <w:rsid w:val="005D4A16"/>
    <w:rsid w:val="005D7815"/>
    <w:rsid w:val="005E46FE"/>
    <w:rsid w:val="005F0458"/>
    <w:rsid w:val="005F0B61"/>
    <w:rsid w:val="005F2F09"/>
    <w:rsid w:val="005F38F7"/>
    <w:rsid w:val="00603EAC"/>
    <w:rsid w:val="006044BD"/>
    <w:rsid w:val="00606768"/>
    <w:rsid w:val="00615CF9"/>
    <w:rsid w:val="0061678E"/>
    <w:rsid w:val="006228FD"/>
    <w:rsid w:val="00624A1D"/>
    <w:rsid w:val="0063256A"/>
    <w:rsid w:val="00632D7B"/>
    <w:rsid w:val="006345AB"/>
    <w:rsid w:val="00635211"/>
    <w:rsid w:val="0064078E"/>
    <w:rsid w:val="00645113"/>
    <w:rsid w:val="006461C8"/>
    <w:rsid w:val="00652110"/>
    <w:rsid w:val="00653625"/>
    <w:rsid w:val="006547B9"/>
    <w:rsid w:val="006643F9"/>
    <w:rsid w:val="006712AA"/>
    <w:rsid w:val="006714C5"/>
    <w:rsid w:val="00673B56"/>
    <w:rsid w:val="00674A2D"/>
    <w:rsid w:val="00683846"/>
    <w:rsid w:val="00686F20"/>
    <w:rsid w:val="00687811"/>
    <w:rsid w:val="00693529"/>
    <w:rsid w:val="00694698"/>
    <w:rsid w:val="00697AFE"/>
    <w:rsid w:val="006A143D"/>
    <w:rsid w:val="006A1A9A"/>
    <w:rsid w:val="006A1E5F"/>
    <w:rsid w:val="006A3065"/>
    <w:rsid w:val="006A5699"/>
    <w:rsid w:val="006A5A17"/>
    <w:rsid w:val="006B0DFB"/>
    <w:rsid w:val="006B2345"/>
    <w:rsid w:val="006B6E88"/>
    <w:rsid w:val="006C2A7A"/>
    <w:rsid w:val="006C6478"/>
    <w:rsid w:val="006C70FB"/>
    <w:rsid w:val="006D3028"/>
    <w:rsid w:val="006D41A8"/>
    <w:rsid w:val="006D50CE"/>
    <w:rsid w:val="006E15E3"/>
    <w:rsid w:val="006E4E59"/>
    <w:rsid w:val="006E6D07"/>
    <w:rsid w:val="006F0D36"/>
    <w:rsid w:val="006F1A81"/>
    <w:rsid w:val="006F6FAC"/>
    <w:rsid w:val="006F7D5F"/>
    <w:rsid w:val="007002AF"/>
    <w:rsid w:val="00701EE2"/>
    <w:rsid w:val="00702D27"/>
    <w:rsid w:val="00710BBB"/>
    <w:rsid w:val="00711AB5"/>
    <w:rsid w:val="007129D0"/>
    <w:rsid w:val="0072446E"/>
    <w:rsid w:val="00724857"/>
    <w:rsid w:val="007269AC"/>
    <w:rsid w:val="00727B09"/>
    <w:rsid w:val="00731C02"/>
    <w:rsid w:val="00732110"/>
    <w:rsid w:val="00734D1C"/>
    <w:rsid w:val="007363AD"/>
    <w:rsid w:val="007443BE"/>
    <w:rsid w:val="00746512"/>
    <w:rsid w:val="00753922"/>
    <w:rsid w:val="00753A37"/>
    <w:rsid w:val="00760436"/>
    <w:rsid w:val="007619B8"/>
    <w:rsid w:val="00764BEC"/>
    <w:rsid w:val="00764CFA"/>
    <w:rsid w:val="00775CA2"/>
    <w:rsid w:val="00776734"/>
    <w:rsid w:val="00781034"/>
    <w:rsid w:val="007846B9"/>
    <w:rsid w:val="007853D8"/>
    <w:rsid w:val="00787FEC"/>
    <w:rsid w:val="00795328"/>
    <w:rsid w:val="00795B48"/>
    <w:rsid w:val="007970E5"/>
    <w:rsid w:val="007A06FC"/>
    <w:rsid w:val="007A3529"/>
    <w:rsid w:val="007A551B"/>
    <w:rsid w:val="007B3884"/>
    <w:rsid w:val="007B3A74"/>
    <w:rsid w:val="007C0013"/>
    <w:rsid w:val="007D2401"/>
    <w:rsid w:val="007D5FBF"/>
    <w:rsid w:val="007D7663"/>
    <w:rsid w:val="007E39F1"/>
    <w:rsid w:val="007E54F4"/>
    <w:rsid w:val="007E58E6"/>
    <w:rsid w:val="007E6DB8"/>
    <w:rsid w:val="007E7A7D"/>
    <w:rsid w:val="007F5D57"/>
    <w:rsid w:val="007F74B5"/>
    <w:rsid w:val="00802B7F"/>
    <w:rsid w:val="008030FA"/>
    <w:rsid w:val="00805075"/>
    <w:rsid w:val="00807751"/>
    <w:rsid w:val="00811597"/>
    <w:rsid w:val="00814D5E"/>
    <w:rsid w:val="00821282"/>
    <w:rsid w:val="00821F49"/>
    <w:rsid w:val="0082682C"/>
    <w:rsid w:val="008364EB"/>
    <w:rsid w:val="00836AD4"/>
    <w:rsid w:val="00837C08"/>
    <w:rsid w:val="00843928"/>
    <w:rsid w:val="0084395A"/>
    <w:rsid w:val="008443F9"/>
    <w:rsid w:val="00844E80"/>
    <w:rsid w:val="00850D09"/>
    <w:rsid w:val="00851499"/>
    <w:rsid w:val="00854306"/>
    <w:rsid w:val="00854428"/>
    <w:rsid w:val="00860A4B"/>
    <w:rsid w:val="00871998"/>
    <w:rsid w:val="00884CF3"/>
    <w:rsid w:val="008868D1"/>
    <w:rsid w:val="00890E60"/>
    <w:rsid w:val="00891B86"/>
    <w:rsid w:val="0089325A"/>
    <w:rsid w:val="008942AB"/>
    <w:rsid w:val="0089460F"/>
    <w:rsid w:val="00895E26"/>
    <w:rsid w:val="008A2822"/>
    <w:rsid w:val="008A56BF"/>
    <w:rsid w:val="008B54BB"/>
    <w:rsid w:val="008B60A6"/>
    <w:rsid w:val="008B77D9"/>
    <w:rsid w:val="008C4C17"/>
    <w:rsid w:val="008C76F1"/>
    <w:rsid w:val="008E26B5"/>
    <w:rsid w:val="008E2C47"/>
    <w:rsid w:val="008E4F50"/>
    <w:rsid w:val="008E7A07"/>
    <w:rsid w:val="008F1C92"/>
    <w:rsid w:val="008F3A1F"/>
    <w:rsid w:val="008F4762"/>
    <w:rsid w:val="00901D79"/>
    <w:rsid w:val="00904DFE"/>
    <w:rsid w:val="009122E8"/>
    <w:rsid w:val="00924C95"/>
    <w:rsid w:val="0092779D"/>
    <w:rsid w:val="00935AC4"/>
    <w:rsid w:val="00935FE3"/>
    <w:rsid w:val="0093693C"/>
    <w:rsid w:val="009447BD"/>
    <w:rsid w:val="0095396D"/>
    <w:rsid w:val="00955545"/>
    <w:rsid w:val="009568E5"/>
    <w:rsid w:val="0096725C"/>
    <w:rsid w:val="0098009D"/>
    <w:rsid w:val="00990C4A"/>
    <w:rsid w:val="00993D2E"/>
    <w:rsid w:val="009977ED"/>
    <w:rsid w:val="009A4F77"/>
    <w:rsid w:val="009B2537"/>
    <w:rsid w:val="009B2A72"/>
    <w:rsid w:val="009D7828"/>
    <w:rsid w:val="009E0164"/>
    <w:rsid w:val="009E5A74"/>
    <w:rsid w:val="009F5626"/>
    <w:rsid w:val="009F708D"/>
    <w:rsid w:val="009F7F72"/>
    <w:rsid w:val="00A04DA9"/>
    <w:rsid w:val="00A065AA"/>
    <w:rsid w:val="00A103F3"/>
    <w:rsid w:val="00A11D70"/>
    <w:rsid w:val="00A12DB5"/>
    <w:rsid w:val="00A20428"/>
    <w:rsid w:val="00A27A07"/>
    <w:rsid w:val="00A40A02"/>
    <w:rsid w:val="00A41157"/>
    <w:rsid w:val="00A41F68"/>
    <w:rsid w:val="00A44921"/>
    <w:rsid w:val="00A453CC"/>
    <w:rsid w:val="00A45CF1"/>
    <w:rsid w:val="00A55AD8"/>
    <w:rsid w:val="00A62BDE"/>
    <w:rsid w:val="00A65CCB"/>
    <w:rsid w:val="00A7211B"/>
    <w:rsid w:val="00A83EB9"/>
    <w:rsid w:val="00A85246"/>
    <w:rsid w:val="00A875EB"/>
    <w:rsid w:val="00A905DF"/>
    <w:rsid w:val="00A95561"/>
    <w:rsid w:val="00A9665F"/>
    <w:rsid w:val="00A96B84"/>
    <w:rsid w:val="00AA347C"/>
    <w:rsid w:val="00AA5554"/>
    <w:rsid w:val="00AB1ED7"/>
    <w:rsid w:val="00AB26C8"/>
    <w:rsid w:val="00AB2A52"/>
    <w:rsid w:val="00AB3BDC"/>
    <w:rsid w:val="00AB6CAD"/>
    <w:rsid w:val="00AC03ED"/>
    <w:rsid w:val="00AC168F"/>
    <w:rsid w:val="00AC3CBB"/>
    <w:rsid w:val="00AD0358"/>
    <w:rsid w:val="00AD1D4A"/>
    <w:rsid w:val="00AD284C"/>
    <w:rsid w:val="00AD71F7"/>
    <w:rsid w:val="00AD7E82"/>
    <w:rsid w:val="00AE32CD"/>
    <w:rsid w:val="00AE41CF"/>
    <w:rsid w:val="00AF21C8"/>
    <w:rsid w:val="00AF4497"/>
    <w:rsid w:val="00AF625F"/>
    <w:rsid w:val="00B038B0"/>
    <w:rsid w:val="00B03B5D"/>
    <w:rsid w:val="00B13608"/>
    <w:rsid w:val="00B3040C"/>
    <w:rsid w:val="00B3573D"/>
    <w:rsid w:val="00B373F5"/>
    <w:rsid w:val="00B454F2"/>
    <w:rsid w:val="00B4741A"/>
    <w:rsid w:val="00B5394D"/>
    <w:rsid w:val="00B63984"/>
    <w:rsid w:val="00B67BE9"/>
    <w:rsid w:val="00B75E77"/>
    <w:rsid w:val="00B86845"/>
    <w:rsid w:val="00B9204B"/>
    <w:rsid w:val="00BA24FE"/>
    <w:rsid w:val="00BA2D10"/>
    <w:rsid w:val="00BB02D0"/>
    <w:rsid w:val="00BB1077"/>
    <w:rsid w:val="00BC4BAC"/>
    <w:rsid w:val="00BD04FC"/>
    <w:rsid w:val="00BD36A0"/>
    <w:rsid w:val="00BD3FD5"/>
    <w:rsid w:val="00BD5279"/>
    <w:rsid w:val="00BD6D57"/>
    <w:rsid w:val="00BD7A53"/>
    <w:rsid w:val="00BE01BA"/>
    <w:rsid w:val="00BE1737"/>
    <w:rsid w:val="00BE1908"/>
    <w:rsid w:val="00BE2CFB"/>
    <w:rsid w:val="00BE61E3"/>
    <w:rsid w:val="00BE7BB3"/>
    <w:rsid w:val="00BF294D"/>
    <w:rsid w:val="00BF3670"/>
    <w:rsid w:val="00BF75D9"/>
    <w:rsid w:val="00C01027"/>
    <w:rsid w:val="00C04A74"/>
    <w:rsid w:val="00C113FB"/>
    <w:rsid w:val="00C11BAA"/>
    <w:rsid w:val="00C22AD3"/>
    <w:rsid w:val="00C24F89"/>
    <w:rsid w:val="00C326C8"/>
    <w:rsid w:val="00C329B4"/>
    <w:rsid w:val="00C3311C"/>
    <w:rsid w:val="00C35DBA"/>
    <w:rsid w:val="00C36877"/>
    <w:rsid w:val="00C3717E"/>
    <w:rsid w:val="00C46670"/>
    <w:rsid w:val="00C474B1"/>
    <w:rsid w:val="00C53D65"/>
    <w:rsid w:val="00C60A37"/>
    <w:rsid w:val="00C62E21"/>
    <w:rsid w:val="00C666A9"/>
    <w:rsid w:val="00C73244"/>
    <w:rsid w:val="00C75DA3"/>
    <w:rsid w:val="00C7749A"/>
    <w:rsid w:val="00C80BCB"/>
    <w:rsid w:val="00C81EA9"/>
    <w:rsid w:val="00C82B94"/>
    <w:rsid w:val="00C92423"/>
    <w:rsid w:val="00CA307E"/>
    <w:rsid w:val="00CA3BC7"/>
    <w:rsid w:val="00CB07B6"/>
    <w:rsid w:val="00CB6534"/>
    <w:rsid w:val="00CB79C6"/>
    <w:rsid w:val="00CC00A6"/>
    <w:rsid w:val="00CC2774"/>
    <w:rsid w:val="00CD3649"/>
    <w:rsid w:val="00CD39BD"/>
    <w:rsid w:val="00CE43E5"/>
    <w:rsid w:val="00CE6A32"/>
    <w:rsid w:val="00CF05E1"/>
    <w:rsid w:val="00CF2330"/>
    <w:rsid w:val="00CF5792"/>
    <w:rsid w:val="00CF7473"/>
    <w:rsid w:val="00D02C13"/>
    <w:rsid w:val="00D03AF8"/>
    <w:rsid w:val="00D07BB4"/>
    <w:rsid w:val="00D120C1"/>
    <w:rsid w:val="00D1233A"/>
    <w:rsid w:val="00D148C2"/>
    <w:rsid w:val="00D14C93"/>
    <w:rsid w:val="00D16687"/>
    <w:rsid w:val="00D201B5"/>
    <w:rsid w:val="00D2519F"/>
    <w:rsid w:val="00D2528E"/>
    <w:rsid w:val="00D25CE5"/>
    <w:rsid w:val="00D40255"/>
    <w:rsid w:val="00D41F85"/>
    <w:rsid w:val="00D431C5"/>
    <w:rsid w:val="00D51562"/>
    <w:rsid w:val="00D54C84"/>
    <w:rsid w:val="00D5563A"/>
    <w:rsid w:val="00D66C34"/>
    <w:rsid w:val="00D66D37"/>
    <w:rsid w:val="00D70B44"/>
    <w:rsid w:val="00D70E55"/>
    <w:rsid w:val="00D82D95"/>
    <w:rsid w:val="00DA006A"/>
    <w:rsid w:val="00DA0160"/>
    <w:rsid w:val="00DA23E2"/>
    <w:rsid w:val="00DA2685"/>
    <w:rsid w:val="00DA3BF0"/>
    <w:rsid w:val="00DB0FA5"/>
    <w:rsid w:val="00DB3A7F"/>
    <w:rsid w:val="00DB4FA8"/>
    <w:rsid w:val="00DC4D8A"/>
    <w:rsid w:val="00DC61FE"/>
    <w:rsid w:val="00DC7576"/>
    <w:rsid w:val="00DD054E"/>
    <w:rsid w:val="00DE49F7"/>
    <w:rsid w:val="00DE7897"/>
    <w:rsid w:val="00DF0C24"/>
    <w:rsid w:val="00DF4D00"/>
    <w:rsid w:val="00DF7F6C"/>
    <w:rsid w:val="00E00CBF"/>
    <w:rsid w:val="00E010A7"/>
    <w:rsid w:val="00E01627"/>
    <w:rsid w:val="00E05500"/>
    <w:rsid w:val="00E07EC2"/>
    <w:rsid w:val="00E136FE"/>
    <w:rsid w:val="00E15742"/>
    <w:rsid w:val="00E17F4D"/>
    <w:rsid w:val="00E207A8"/>
    <w:rsid w:val="00E26056"/>
    <w:rsid w:val="00E33DC6"/>
    <w:rsid w:val="00E3646D"/>
    <w:rsid w:val="00E41251"/>
    <w:rsid w:val="00E45844"/>
    <w:rsid w:val="00E50B74"/>
    <w:rsid w:val="00E57112"/>
    <w:rsid w:val="00E60068"/>
    <w:rsid w:val="00E601FA"/>
    <w:rsid w:val="00E67AFE"/>
    <w:rsid w:val="00E74BBC"/>
    <w:rsid w:val="00E762C7"/>
    <w:rsid w:val="00E7696B"/>
    <w:rsid w:val="00E837DB"/>
    <w:rsid w:val="00E861C9"/>
    <w:rsid w:val="00E87F2D"/>
    <w:rsid w:val="00E908F8"/>
    <w:rsid w:val="00EA0544"/>
    <w:rsid w:val="00EA4401"/>
    <w:rsid w:val="00EA5972"/>
    <w:rsid w:val="00EB27E9"/>
    <w:rsid w:val="00EB6894"/>
    <w:rsid w:val="00EC40C3"/>
    <w:rsid w:val="00EE12BA"/>
    <w:rsid w:val="00EE2D5C"/>
    <w:rsid w:val="00EE619A"/>
    <w:rsid w:val="00EF37FC"/>
    <w:rsid w:val="00EF5188"/>
    <w:rsid w:val="00EF6493"/>
    <w:rsid w:val="00F00F76"/>
    <w:rsid w:val="00F03B49"/>
    <w:rsid w:val="00F05D6B"/>
    <w:rsid w:val="00F07181"/>
    <w:rsid w:val="00F10872"/>
    <w:rsid w:val="00F10F9D"/>
    <w:rsid w:val="00F1289F"/>
    <w:rsid w:val="00F15F54"/>
    <w:rsid w:val="00F17FDB"/>
    <w:rsid w:val="00F250AB"/>
    <w:rsid w:val="00F26C69"/>
    <w:rsid w:val="00F37192"/>
    <w:rsid w:val="00F37D90"/>
    <w:rsid w:val="00F4194F"/>
    <w:rsid w:val="00F421B5"/>
    <w:rsid w:val="00F57F9A"/>
    <w:rsid w:val="00F64240"/>
    <w:rsid w:val="00F7405C"/>
    <w:rsid w:val="00F75FAE"/>
    <w:rsid w:val="00F76B76"/>
    <w:rsid w:val="00F76EB8"/>
    <w:rsid w:val="00F8056A"/>
    <w:rsid w:val="00F81857"/>
    <w:rsid w:val="00F926F7"/>
    <w:rsid w:val="00F92B55"/>
    <w:rsid w:val="00F96724"/>
    <w:rsid w:val="00FA25BB"/>
    <w:rsid w:val="00FB2681"/>
    <w:rsid w:val="00FB51A3"/>
    <w:rsid w:val="00FB5C6A"/>
    <w:rsid w:val="00FB6799"/>
    <w:rsid w:val="00FB6C31"/>
    <w:rsid w:val="00FC2ED6"/>
    <w:rsid w:val="00FC3CCE"/>
    <w:rsid w:val="00FD4360"/>
    <w:rsid w:val="00FD55A7"/>
    <w:rsid w:val="00FD6330"/>
    <w:rsid w:val="00FE1505"/>
    <w:rsid w:val="00FE3913"/>
    <w:rsid w:val="00FE65CE"/>
    <w:rsid w:val="00FF43BB"/>
    <w:rsid w:val="00FF5CEB"/>
    <w:rsid w:val="00FF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B76DDE"/>
  <w15:docId w15:val="{39A171CF-B5AF-4487-A875-EE2713AF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E7CE6"/>
    <w:rPr>
      <w:rFonts w:ascii="Arial" w:hAnsi="Arial"/>
      <w:sz w:val="24"/>
    </w:rPr>
  </w:style>
  <w:style w:type="paragraph" w:styleId="Heading1">
    <w:name w:val="heading 1"/>
    <w:basedOn w:val="Normal"/>
    <w:next w:val="Normal"/>
    <w:link w:val="Heading1Char"/>
    <w:uiPriority w:val="9"/>
    <w:qFormat/>
    <w:rsid w:val="00B57E80"/>
    <w:pPr>
      <w:keepNext/>
      <w:outlineLvl w:val="0"/>
    </w:pPr>
    <w:rPr>
      <w:b/>
      <w:sz w:val="22"/>
    </w:rPr>
  </w:style>
  <w:style w:type="paragraph" w:styleId="Heading2">
    <w:name w:val="heading 2"/>
    <w:basedOn w:val="Normal"/>
    <w:next w:val="Normal"/>
    <w:link w:val="Heading2Char"/>
    <w:uiPriority w:val="9"/>
    <w:qFormat/>
    <w:rsid w:val="00B57E80"/>
    <w:pPr>
      <w:keepNext/>
      <w:ind w:left="1440"/>
      <w:outlineLvl w:val="1"/>
    </w:pPr>
    <w:rPr>
      <w:b/>
      <w:sz w:val="22"/>
    </w:rPr>
  </w:style>
  <w:style w:type="paragraph" w:styleId="Heading3">
    <w:name w:val="heading 3"/>
    <w:basedOn w:val="Normal"/>
    <w:next w:val="Normal"/>
    <w:link w:val="Heading3Char"/>
    <w:uiPriority w:val="9"/>
    <w:qFormat/>
    <w:rsid w:val="00B57E80"/>
    <w:pPr>
      <w:keepNext/>
      <w:ind w:left="1440"/>
      <w:outlineLvl w:val="2"/>
    </w:pPr>
    <w:rPr>
      <w:b/>
      <w:i/>
      <w:sz w:val="22"/>
    </w:rPr>
  </w:style>
  <w:style w:type="paragraph" w:styleId="Heading4">
    <w:name w:val="heading 4"/>
    <w:basedOn w:val="Normal"/>
    <w:link w:val="Heading4Char"/>
    <w:uiPriority w:val="9"/>
    <w:qFormat/>
    <w:rsid w:val="00946016"/>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qFormat/>
    <w:rsid w:val="00B57E80"/>
    <w:pPr>
      <w:spacing w:before="240" w:after="60"/>
      <w:outlineLvl w:val="4"/>
    </w:pPr>
    <w:rPr>
      <w:b/>
      <w:bCs/>
      <w:i/>
      <w:iCs/>
      <w:sz w:val="26"/>
      <w:szCs w:val="26"/>
    </w:rPr>
  </w:style>
  <w:style w:type="paragraph" w:styleId="Heading8">
    <w:name w:val="heading 8"/>
    <w:basedOn w:val="Normal"/>
    <w:next w:val="Normal"/>
    <w:link w:val="Heading8Char"/>
    <w:uiPriority w:val="9"/>
    <w:qFormat/>
    <w:rsid w:val="001A0654"/>
    <w:p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
    <w:qFormat/>
    <w:rsid w:val="001A065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407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5407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54070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54070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40700"/>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locked/>
    <w:rsid w:val="0054070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locked/>
    <w:rsid w:val="00540700"/>
    <w:rPr>
      <w:rFonts w:asciiTheme="majorHAnsi" w:eastAsiaTheme="majorEastAsia" w:hAnsiTheme="majorHAnsi" w:cstheme="majorBidi"/>
      <w:sz w:val="22"/>
      <w:szCs w:val="22"/>
    </w:rPr>
  </w:style>
  <w:style w:type="paragraph" w:styleId="BlockText">
    <w:name w:val="Block Text"/>
    <w:basedOn w:val="Normal"/>
    <w:rsid w:val="006E55F5"/>
    <w:pPr>
      <w:spacing w:after="120"/>
      <w:ind w:left="1440" w:right="1440"/>
    </w:pPr>
  </w:style>
  <w:style w:type="paragraph" w:styleId="BodyTextIndent">
    <w:name w:val="Body Text Indent"/>
    <w:basedOn w:val="Normal"/>
    <w:link w:val="BodyTextIndentChar"/>
    <w:uiPriority w:val="99"/>
    <w:rsid w:val="00B57E80"/>
    <w:pPr>
      <w:widowControl w:val="0"/>
    </w:pPr>
    <w:rPr>
      <w:rFonts w:ascii="Times New Roman" w:hAnsi="Times New Roman"/>
      <w:b/>
      <w:sz w:val="20"/>
    </w:rPr>
  </w:style>
  <w:style w:type="character" w:customStyle="1" w:styleId="BodyTextIndentChar">
    <w:name w:val="Body Text Indent Char"/>
    <w:basedOn w:val="DefaultParagraphFont"/>
    <w:link w:val="BodyTextIndent"/>
    <w:uiPriority w:val="99"/>
    <w:semiHidden/>
    <w:locked/>
    <w:rsid w:val="00540700"/>
    <w:rPr>
      <w:rFonts w:ascii="Arial" w:hAnsi="Arial" w:cs="Times New Roman"/>
      <w:sz w:val="24"/>
    </w:rPr>
  </w:style>
  <w:style w:type="paragraph" w:styleId="Header">
    <w:name w:val="header"/>
    <w:basedOn w:val="Normal"/>
    <w:link w:val="HeaderChar"/>
    <w:uiPriority w:val="99"/>
    <w:rsid w:val="00B57E80"/>
    <w:pPr>
      <w:tabs>
        <w:tab w:val="center" w:pos="4320"/>
        <w:tab w:val="right" w:pos="8640"/>
      </w:tabs>
    </w:pPr>
    <w:rPr>
      <w:sz w:val="22"/>
    </w:rPr>
  </w:style>
  <w:style w:type="character" w:customStyle="1" w:styleId="HeaderChar">
    <w:name w:val="Header Char"/>
    <w:basedOn w:val="DefaultParagraphFont"/>
    <w:link w:val="Header"/>
    <w:uiPriority w:val="99"/>
    <w:locked/>
    <w:rsid w:val="00540700"/>
    <w:rPr>
      <w:rFonts w:ascii="Arial" w:hAnsi="Arial" w:cs="Times New Roman"/>
      <w:sz w:val="24"/>
    </w:rPr>
  </w:style>
  <w:style w:type="paragraph" w:customStyle="1" w:styleId="Level2">
    <w:name w:val="Level 2"/>
    <w:basedOn w:val="Normal"/>
    <w:rsid w:val="00B57E80"/>
    <w:pPr>
      <w:widowControl w:val="0"/>
      <w:numPr>
        <w:ilvl w:val="1"/>
        <w:numId w:val="1"/>
      </w:numPr>
      <w:ind w:left="1440" w:hanging="720"/>
      <w:outlineLvl w:val="1"/>
    </w:pPr>
    <w:rPr>
      <w:rFonts w:ascii="Courier" w:hAnsi="Courier"/>
    </w:rPr>
  </w:style>
  <w:style w:type="table" w:styleId="TableGrid">
    <w:name w:val="Table Grid"/>
    <w:basedOn w:val="TableNormal"/>
    <w:uiPriority w:val="59"/>
    <w:rsid w:val="00B57E8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57E80"/>
    <w:pPr>
      <w:tabs>
        <w:tab w:val="center" w:pos="4320"/>
        <w:tab w:val="right" w:pos="8640"/>
      </w:tabs>
    </w:pPr>
  </w:style>
  <w:style w:type="character" w:customStyle="1" w:styleId="FooterChar">
    <w:name w:val="Footer Char"/>
    <w:basedOn w:val="DefaultParagraphFont"/>
    <w:link w:val="Footer"/>
    <w:uiPriority w:val="99"/>
    <w:semiHidden/>
    <w:locked/>
    <w:rsid w:val="00540700"/>
    <w:rPr>
      <w:rFonts w:ascii="Arial" w:hAnsi="Arial" w:cs="Times New Roman"/>
      <w:sz w:val="24"/>
    </w:rPr>
  </w:style>
  <w:style w:type="character" w:styleId="PageNumber">
    <w:name w:val="page number"/>
    <w:basedOn w:val="DefaultParagraphFont"/>
    <w:uiPriority w:val="99"/>
    <w:rsid w:val="00B57E80"/>
    <w:rPr>
      <w:rFonts w:cs="Times New Roman"/>
    </w:rPr>
  </w:style>
  <w:style w:type="paragraph" w:styleId="BodyTextIndent2">
    <w:name w:val="Body Text Indent 2"/>
    <w:basedOn w:val="Normal"/>
    <w:link w:val="BodyTextIndent2Char"/>
    <w:uiPriority w:val="99"/>
    <w:rsid w:val="00B57E80"/>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540700"/>
    <w:rPr>
      <w:rFonts w:ascii="Arial" w:hAnsi="Arial" w:cs="Times New Roman"/>
      <w:sz w:val="24"/>
    </w:rPr>
  </w:style>
  <w:style w:type="paragraph" w:styleId="BodyTextIndent3">
    <w:name w:val="Body Text Indent 3"/>
    <w:basedOn w:val="Normal"/>
    <w:link w:val="BodyTextIndent3Char"/>
    <w:uiPriority w:val="99"/>
    <w:rsid w:val="00B57E80"/>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40700"/>
    <w:rPr>
      <w:rFonts w:ascii="Arial" w:hAnsi="Arial" w:cs="Times New Roman"/>
      <w:sz w:val="16"/>
      <w:szCs w:val="16"/>
    </w:rPr>
  </w:style>
  <w:style w:type="paragraph" w:styleId="Subtitle">
    <w:name w:val="Subtitle"/>
    <w:basedOn w:val="Normal"/>
    <w:link w:val="SubtitleChar"/>
    <w:uiPriority w:val="11"/>
    <w:qFormat/>
    <w:rsid w:val="00B57E80"/>
    <w:rPr>
      <w:b/>
      <w:sz w:val="22"/>
    </w:rPr>
  </w:style>
  <w:style w:type="character" w:customStyle="1" w:styleId="SubtitleChar">
    <w:name w:val="Subtitle Char"/>
    <w:basedOn w:val="DefaultParagraphFont"/>
    <w:link w:val="Subtitle"/>
    <w:uiPriority w:val="11"/>
    <w:locked/>
    <w:rsid w:val="00540700"/>
    <w:rPr>
      <w:rFonts w:asciiTheme="majorHAnsi" w:eastAsiaTheme="majorEastAsia" w:hAnsiTheme="majorHAnsi" w:cstheme="majorBidi"/>
      <w:sz w:val="24"/>
      <w:szCs w:val="24"/>
    </w:rPr>
  </w:style>
  <w:style w:type="paragraph" w:styleId="NormalWeb">
    <w:name w:val="Normal (Web)"/>
    <w:basedOn w:val="Normal"/>
    <w:uiPriority w:val="99"/>
    <w:rsid w:val="00B57E80"/>
    <w:pPr>
      <w:widowControl w:val="0"/>
      <w:autoSpaceDE w:val="0"/>
      <w:autoSpaceDN w:val="0"/>
      <w:adjustRightInd w:val="0"/>
      <w:jc w:val="both"/>
    </w:pPr>
    <w:rPr>
      <w:rFonts w:ascii="Times New Roman" w:hAnsi="Times New Roman"/>
      <w:szCs w:val="24"/>
    </w:rPr>
  </w:style>
  <w:style w:type="paragraph" w:styleId="PlainText">
    <w:name w:val="Plain Text"/>
    <w:basedOn w:val="Normal"/>
    <w:link w:val="PlainTextChar"/>
    <w:uiPriority w:val="99"/>
    <w:rsid w:val="00B57E80"/>
    <w:rPr>
      <w:rFonts w:ascii="Courier New" w:hAnsi="Courier New" w:cs="Courier New"/>
      <w:sz w:val="20"/>
    </w:rPr>
  </w:style>
  <w:style w:type="character" w:customStyle="1" w:styleId="PlainTextChar">
    <w:name w:val="Plain Text Char"/>
    <w:basedOn w:val="DefaultParagraphFont"/>
    <w:link w:val="PlainText"/>
    <w:uiPriority w:val="99"/>
    <w:locked/>
    <w:rsid w:val="00540700"/>
    <w:rPr>
      <w:rFonts w:ascii="Courier New" w:hAnsi="Courier New" w:cs="Courier New"/>
    </w:rPr>
  </w:style>
  <w:style w:type="character" w:styleId="CommentReference">
    <w:name w:val="annotation reference"/>
    <w:basedOn w:val="DefaultParagraphFont"/>
    <w:uiPriority w:val="99"/>
    <w:semiHidden/>
    <w:rsid w:val="00C12735"/>
    <w:rPr>
      <w:rFonts w:cs="Times New Roman"/>
      <w:sz w:val="16"/>
      <w:szCs w:val="16"/>
    </w:rPr>
  </w:style>
  <w:style w:type="paragraph" w:styleId="CommentText">
    <w:name w:val="annotation text"/>
    <w:basedOn w:val="Normal"/>
    <w:link w:val="CommentTextChar"/>
    <w:uiPriority w:val="99"/>
    <w:semiHidden/>
    <w:rsid w:val="00C12735"/>
    <w:rPr>
      <w:sz w:val="20"/>
    </w:rPr>
  </w:style>
  <w:style w:type="character" w:customStyle="1" w:styleId="CommentTextChar">
    <w:name w:val="Comment Text Char"/>
    <w:basedOn w:val="DefaultParagraphFont"/>
    <w:link w:val="CommentText"/>
    <w:uiPriority w:val="99"/>
    <w:semiHidden/>
    <w:locked/>
    <w:rsid w:val="00540700"/>
    <w:rPr>
      <w:rFonts w:ascii="Arial" w:hAnsi="Arial" w:cs="Times New Roman"/>
    </w:rPr>
  </w:style>
  <w:style w:type="paragraph" w:styleId="CommentSubject">
    <w:name w:val="annotation subject"/>
    <w:basedOn w:val="CommentText"/>
    <w:next w:val="CommentText"/>
    <w:link w:val="CommentSubjectChar"/>
    <w:uiPriority w:val="99"/>
    <w:semiHidden/>
    <w:rsid w:val="00C12735"/>
    <w:rPr>
      <w:b/>
      <w:bCs/>
    </w:rPr>
  </w:style>
  <w:style w:type="character" w:customStyle="1" w:styleId="CommentSubjectChar">
    <w:name w:val="Comment Subject Char"/>
    <w:basedOn w:val="CommentTextChar"/>
    <w:link w:val="CommentSubject"/>
    <w:uiPriority w:val="99"/>
    <w:semiHidden/>
    <w:locked/>
    <w:rsid w:val="00540700"/>
    <w:rPr>
      <w:rFonts w:ascii="Arial" w:hAnsi="Arial" w:cs="Times New Roman"/>
      <w:b/>
      <w:bCs/>
    </w:rPr>
  </w:style>
  <w:style w:type="paragraph" w:styleId="BalloonText">
    <w:name w:val="Balloon Text"/>
    <w:basedOn w:val="Normal"/>
    <w:link w:val="BalloonTextChar"/>
    <w:uiPriority w:val="99"/>
    <w:semiHidden/>
    <w:rsid w:val="00C1273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0700"/>
    <w:rPr>
      <w:rFonts w:ascii="Tahoma" w:hAnsi="Tahoma" w:cs="Tahoma"/>
      <w:sz w:val="16"/>
      <w:szCs w:val="16"/>
    </w:rPr>
  </w:style>
  <w:style w:type="paragraph" w:styleId="BodyText">
    <w:name w:val="Body Text"/>
    <w:basedOn w:val="Normal"/>
    <w:link w:val="BodyTextChar"/>
    <w:uiPriority w:val="99"/>
    <w:rsid w:val="00EA7DB3"/>
    <w:pPr>
      <w:spacing w:after="120"/>
    </w:pPr>
  </w:style>
  <w:style w:type="character" w:customStyle="1" w:styleId="BodyTextChar">
    <w:name w:val="Body Text Char"/>
    <w:basedOn w:val="DefaultParagraphFont"/>
    <w:link w:val="BodyText"/>
    <w:uiPriority w:val="99"/>
    <w:semiHidden/>
    <w:locked/>
    <w:rsid w:val="00540700"/>
    <w:rPr>
      <w:rFonts w:ascii="Arial" w:hAnsi="Arial" w:cs="Times New Roman"/>
      <w:sz w:val="24"/>
    </w:rPr>
  </w:style>
  <w:style w:type="paragraph" w:styleId="BodyText3">
    <w:name w:val="Body Text 3"/>
    <w:basedOn w:val="Normal"/>
    <w:link w:val="BodyText3Char"/>
    <w:uiPriority w:val="99"/>
    <w:rsid w:val="00966EC4"/>
    <w:pPr>
      <w:spacing w:after="120"/>
    </w:pPr>
    <w:rPr>
      <w:sz w:val="16"/>
      <w:szCs w:val="16"/>
    </w:rPr>
  </w:style>
  <w:style w:type="character" w:customStyle="1" w:styleId="BodyText3Char">
    <w:name w:val="Body Text 3 Char"/>
    <w:basedOn w:val="DefaultParagraphFont"/>
    <w:link w:val="BodyText3"/>
    <w:uiPriority w:val="99"/>
    <w:semiHidden/>
    <w:locked/>
    <w:rsid w:val="00540700"/>
    <w:rPr>
      <w:rFonts w:ascii="Arial" w:hAnsi="Arial" w:cs="Times New Roman"/>
      <w:sz w:val="16"/>
      <w:szCs w:val="16"/>
    </w:rPr>
  </w:style>
  <w:style w:type="character" w:styleId="Hyperlink">
    <w:name w:val="Hyperlink"/>
    <w:basedOn w:val="DefaultParagraphFont"/>
    <w:uiPriority w:val="99"/>
    <w:rsid w:val="00F7367D"/>
    <w:rPr>
      <w:rFonts w:cs="Times New Roman"/>
      <w:color w:val="0000FF"/>
      <w:u w:val="single"/>
    </w:rPr>
  </w:style>
  <w:style w:type="paragraph" w:styleId="TOC1">
    <w:name w:val="toc 1"/>
    <w:basedOn w:val="Normal"/>
    <w:uiPriority w:val="39"/>
    <w:rsid w:val="00946016"/>
    <w:pPr>
      <w:jc w:val="both"/>
    </w:pPr>
    <w:rPr>
      <w:rFonts w:cs="Arial"/>
      <w:b/>
      <w:bCs/>
      <w:color w:val="333333"/>
      <w:sz w:val="20"/>
    </w:rPr>
  </w:style>
  <w:style w:type="paragraph" w:customStyle="1" w:styleId="technical4">
    <w:name w:val="technical4"/>
    <w:basedOn w:val="Normal"/>
    <w:rsid w:val="00946016"/>
    <w:pPr>
      <w:ind w:left="720" w:hanging="720"/>
    </w:pPr>
    <w:rPr>
      <w:rFonts w:ascii="Times New Roman" w:hAnsi="Times New Roman"/>
      <w:szCs w:val="24"/>
    </w:rPr>
  </w:style>
  <w:style w:type="paragraph" w:styleId="NoSpacing">
    <w:name w:val="No Spacing"/>
    <w:uiPriority w:val="1"/>
    <w:qFormat/>
    <w:rsid w:val="00E15269"/>
    <w:rPr>
      <w:rFonts w:ascii="Arial" w:hAnsi="Arial"/>
      <w:sz w:val="24"/>
    </w:rPr>
  </w:style>
  <w:style w:type="character" w:styleId="LineNumber">
    <w:name w:val="line number"/>
    <w:basedOn w:val="DefaultParagraphFont"/>
    <w:uiPriority w:val="99"/>
    <w:rsid w:val="00E135EF"/>
    <w:rPr>
      <w:rFonts w:cs="Times New Roman"/>
    </w:rPr>
  </w:style>
  <w:style w:type="paragraph" w:styleId="ListParagraph">
    <w:name w:val="List Paragraph"/>
    <w:aliases w:val="bullet list"/>
    <w:basedOn w:val="Normal"/>
    <w:link w:val="ListParagraphChar"/>
    <w:uiPriority w:val="34"/>
    <w:qFormat/>
    <w:rsid w:val="00083079"/>
    <w:pPr>
      <w:ind w:left="720"/>
    </w:pPr>
  </w:style>
  <w:style w:type="numbering" w:customStyle="1" w:styleId="Style5">
    <w:name w:val="Style5"/>
    <w:rsid w:val="00540700"/>
    <w:pPr>
      <w:numPr>
        <w:numId w:val="10"/>
      </w:numPr>
    </w:pPr>
  </w:style>
  <w:style w:type="numbering" w:customStyle="1" w:styleId="Style2">
    <w:name w:val="Style2"/>
    <w:rsid w:val="00540700"/>
    <w:pPr>
      <w:numPr>
        <w:numId w:val="7"/>
      </w:numPr>
    </w:pPr>
  </w:style>
  <w:style w:type="numbering" w:customStyle="1" w:styleId="Style7">
    <w:name w:val="Style7"/>
    <w:rsid w:val="00540700"/>
    <w:pPr>
      <w:numPr>
        <w:numId w:val="12"/>
      </w:numPr>
    </w:pPr>
  </w:style>
  <w:style w:type="numbering" w:customStyle="1" w:styleId="Style6">
    <w:name w:val="Style6"/>
    <w:rsid w:val="00540700"/>
    <w:pPr>
      <w:numPr>
        <w:numId w:val="11"/>
      </w:numPr>
    </w:pPr>
  </w:style>
  <w:style w:type="numbering" w:customStyle="1" w:styleId="Style8">
    <w:name w:val="Style8"/>
    <w:rsid w:val="00540700"/>
    <w:pPr>
      <w:numPr>
        <w:numId w:val="13"/>
      </w:numPr>
    </w:pPr>
  </w:style>
  <w:style w:type="numbering" w:customStyle="1" w:styleId="Style4">
    <w:name w:val="Style4"/>
    <w:rsid w:val="00540700"/>
    <w:pPr>
      <w:numPr>
        <w:numId w:val="9"/>
      </w:numPr>
    </w:pPr>
  </w:style>
  <w:style w:type="numbering" w:customStyle="1" w:styleId="Style1">
    <w:name w:val="Style1"/>
    <w:rsid w:val="00540700"/>
    <w:pPr>
      <w:numPr>
        <w:numId w:val="5"/>
      </w:numPr>
    </w:pPr>
  </w:style>
  <w:style w:type="numbering" w:customStyle="1" w:styleId="Style9">
    <w:name w:val="Style9"/>
    <w:rsid w:val="00540700"/>
    <w:pPr>
      <w:numPr>
        <w:numId w:val="15"/>
      </w:numPr>
    </w:pPr>
  </w:style>
  <w:style w:type="numbering" w:customStyle="1" w:styleId="Style3">
    <w:name w:val="Style3"/>
    <w:rsid w:val="00540700"/>
    <w:pPr>
      <w:numPr>
        <w:numId w:val="8"/>
      </w:numPr>
    </w:pPr>
  </w:style>
  <w:style w:type="character" w:styleId="FollowedHyperlink">
    <w:name w:val="FollowedHyperlink"/>
    <w:basedOn w:val="DefaultParagraphFont"/>
    <w:rsid w:val="003F2793"/>
    <w:rPr>
      <w:color w:val="800080" w:themeColor="followedHyperlink"/>
      <w:u w:val="single"/>
    </w:rPr>
  </w:style>
  <w:style w:type="character" w:customStyle="1" w:styleId="st1">
    <w:name w:val="st1"/>
    <w:basedOn w:val="DefaultParagraphFont"/>
    <w:rsid w:val="00A7211B"/>
  </w:style>
  <w:style w:type="paragraph" w:customStyle="1" w:styleId="Default">
    <w:name w:val="Default"/>
    <w:rsid w:val="00776734"/>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935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rPr>
  </w:style>
  <w:style w:type="character" w:customStyle="1" w:styleId="HTMLPreformattedChar">
    <w:name w:val="HTML Preformatted Char"/>
    <w:basedOn w:val="DefaultParagraphFont"/>
    <w:link w:val="HTMLPreformatted"/>
    <w:uiPriority w:val="99"/>
    <w:rsid w:val="00935AC4"/>
    <w:rPr>
      <w:rFonts w:ascii="Courier New" w:eastAsiaTheme="minorHAnsi" w:hAnsi="Courier New" w:cs="Courier New"/>
    </w:rPr>
  </w:style>
  <w:style w:type="character" w:customStyle="1" w:styleId="t">
    <w:name w:val="t"/>
    <w:rsid w:val="003A5150"/>
  </w:style>
  <w:style w:type="paragraph" w:styleId="FootnoteText">
    <w:name w:val="footnote text"/>
    <w:basedOn w:val="Normal"/>
    <w:link w:val="FootnoteTextChar"/>
    <w:uiPriority w:val="99"/>
    <w:unhideWhenUsed/>
    <w:rsid w:val="006A5699"/>
    <w:rPr>
      <w:rFonts w:ascii="Calibri" w:eastAsia="Calibri" w:hAnsi="Calibri"/>
      <w:sz w:val="20"/>
    </w:rPr>
  </w:style>
  <w:style w:type="character" w:customStyle="1" w:styleId="FootnoteTextChar">
    <w:name w:val="Footnote Text Char"/>
    <w:basedOn w:val="DefaultParagraphFont"/>
    <w:link w:val="FootnoteText"/>
    <w:uiPriority w:val="99"/>
    <w:rsid w:val="006A5699"/>
    <w:rPr>
      <w:rFonts w:ascii="Calibri" w:eastAsia="Calibri" w:hAnsi="Calibri"/>
    </w:rPr>
  </w:style>
  <w:style w:type="character" w:styleId="FootnoteReference">
    <w:name w:val="footnote reference"/>
    <w:uiPriority w:val="99"/>
    <w:unhideWhenUsed/>
    <w:rsid w:val="006A5699"/>
    <w:rPr>
      <w:vertAlign w:val="superscript"/>
    </w:rPr>
  </w:style>
  <w:style w:type="paragraph" w:customStyle="1" w:styleId="Text">
    <w:name w:val="Text"/>
    <w:basedOn w:val="Normal"/>
    <w:link w:val="TextChar"/>
    <w:qFormat/>
    <w:rsid w:val="008E4F50"/>
    <w:pPr>
      <w:spacing w:after="200"/>
    </w:pPr>
    <w:rPr>
      <w:rFonts w:ascii="Times New Roman" w:eastAsia="Calibri" w:hAnsi="Times New Roman" w:cs="Calibri"/>
      <w:bCs/>
      <w:color w:val="000000"/>
      <w:sz w:val="21"/>
    </w:rPr>
  </w:style>
  <w:style w:type="character" w:customStyle="1" w:styleId="TextChar">
    <w:name w:val="Text Char"/>
    <w:link w:val="Text"/>
    <w:locked/>
    <w:rsid w:val="008E4F50"/>
    <w:rPr>
      <w:rFonts w:eastAsia="Calibri" w:cs="Calibri"/>
      <w:bCs/>
      <w:color w:val="000000"/>
      <w:sz w:val="21"/>
    </w:rPr>
  </w:style>
  <w:style w:type="character" w:customStyle="1" w:styleId="ListParagraphChar">
    <w:name w:val="List Paragraph Char"/>
    <w:aliases w:val="bullet list Char"/>
    <w:link w:val="ListParagraph"/>
    <w:uiPriority w:val="34"/>
    <w:locked/>
    <w:rsid w:val="008E4F50"/>
    <w:rPr>
      <w:rFonts w:ascii="Arial" w:hAnsi="Arial"/>
      <w:sz w:val="24"/>
    </w:rPr>
  </w:style>
  <w:style w:type="paragraph" w:styleId="Revision">
    <w:name w:val="Revision"/>
    <w:hidden/>
    <w:uiPriority w:val="99"/>
    <w:semiHidden/>
    <w:rsid w:val="002031A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1597">
      <w:bodyDiv w:val="1"/>
      <w:marLeft w:val="0"/>
      <w:marRight w:val="0"/>
      <w:marTop w:val="0"/>
      <w:marBottom w:val="0"/>
      <w:divBdr>
        <w:top w:val="none" w:sz="0" w:space="0" w:color="auto"/>
        <w:left w:val="none" w:sz="0" w:space="0" w:color="auto"/>
        <w:bottom w:val="none" w:sz="0" w:space="0" w:color="auto"/>
        <w:right w:val="none" w:sz="0" w:space="0" w:color="auto"/>
      </w:divBdr>
    </w:div>
    <w:div w:id="159004564">
      <w:bodyDiv w:val="1"/>
      <w:marLeft w:val="0"/>
      <w:marRight w:val="0"/>
      <w:marTop w:val="0"/>
      <w:marBottom w:val="0"/>
      <w:divBdr>
        <w:top w:val="none" w:sz="0" w:space="0" w:color="auto"/>
        <w:left w:val="none" w:sz="0" w:space="0" w:color="auto"/>
        <w:bottom w:val="none" w:sz="0" w:space="0" w:color="auto"/>
        <w:right w:val="none" w:sz="0" w:space="0" w:color="auto"/>
      </w:divBdr>
      <w:divsChild>
        <w:div w:id="465395137">
          <w:marLeft w:val="0"/>
          <w:marRight w:val="0"/>
          <w:marTop w:val="0"/>
          <w:marBottom w:val="0"/>
          <w:divBdr>
            <w:top w:val="none" w:sz="0" w:space="0" w:color="auto"/>
            <w:left w:val="none" w:sz="0" w:space="0" w:color="auto"/>
            <w:bottom w:val="none" w:sz="0" w:space="0" w:color="auto"/>
            <w:right w:val="none" w:sz="0" w:space="0" w:color="auto"/>
          </w:divBdr>
        </w:div>
        <w:div w:id="1668748380">
          <w:marLeft w:val="0"/>
          <w:marRight w:val="0"/>
          <w:marTop w:val="0"/>
          <w:marBottom w:val="0"/>
          <w:divBdr>
            <w:top w:val="none" w:sz="0" w:space="0" w:color="auto"/>
            <w:left w:val="none" w:sz="0" w:space="0" w:color="auto"/>
            <w:bottom w:val="none" w:sz="0" w:space="0" w:color="auto"/>
            <w:right w:val="none" w:sz="0" w:space="0" w:color="auto"/>
          </w:divBdr>
        </w:div>
      </w:divsChild>
    </w:div>
    <w:div w:id="211309730">
      <w:bodyDiv w:val="1"/>
      <w:marLeft w:val="0"/>
      <w:marRight w:val="0"/>
      <w:marTop w:val="0"/>
      <w:marBottom w:val="0"/>
      <w:divBdr>
        <w:top w:val="none" w:sz="0" w:space="0" w:color="auto"/>
        <w:left w:val="none" w:sz="0" w:space="0" w:color="auto"/>
        <w:bottom w:val="none" w:sz="0" w:space="0" w:color="auto"/>
        <w:right w:val="none" w:sz="0" w:space="0" w:color="auto"/>
      </w:divBdr>
    </w:div>
    <w:div w:id="346057607">
      <w:bodyDiv w:val="1"/>
      <w:marLeft w:val="0"/>
      <w:marRight w:val="0"/>
      <w:marTop w:val="0"/>
      <w:marBottom w:val="0"/>
      <w:divBdr>
        <w:top w:val="none" w:sz="0" w:space="0" w:color="auto"/>
        <w:left w:val="none" w:sz="0" w:space="0" w:color="auto"/>
        <w:bottom w:val="none" w:sz="0" w:space="0" w:color="auto"/>
        <w:right w:val="none" w:sz="0" w:space="0" w:color="auto"/>
      </w:divBdr>
    </w:div>
    <w:div w:id="422842900">
      <w:bodyDiv w:val="1"/>
      <w:marLeft w:val="0"/>
      <w:marRight w:val="0"/>
      <w:marTop w:val="0"/>
      <w:marBottom w:val="0"/>
      <w:divBdr>
        <w:top w:val="none" w:sz="0" w:space="0" w:color="auto"/>
        <w:left w:val="none" w:sz="0" w:space="0" w:color="auto"/>
        <w:bottom w:val="none" w:sz="0" w:space="0" w:color="auto"/>
        <w:right w:val="none" w:sz="0" w:space="0" w:color="auto"/>
      </w:divBdr>
    </w:div>
    <w:div w:id="452133044">
      <w:bodyDiv w:val="1"/>
      <w:marLeft w:val="0"/>
      <w:marRight w:val="0"/>
      <w:marTop w:val="0"/>
      <w:marBottom w:val="0"/>
      <w:divBdr>
        <w:top w:val="none" w:sz="0" w:space="0" w:color="auto"/>
        <w:left w:val="none" w:sz="0" w:space="0" w:color="auto"/>
        <w:bottom w:val="none" w:sz="0" w:space="0" w:color="auto"/>
        <w:right w:val="none" w:sz="0" w:space="0" w:color="auto"/>
      </w:divBdr>
    </w:div>
    <w:div w:id="530725035">
      <w:bodyDiv w:val="1"/>
      <w:marLeft w:val="0"/>
      <w:marRight w:val="0"/>
      <w:marTop w:val="0"/>
      <w:marBottom w:val="0"/>
      <w:divBdr>
        <w:top w:val="none" w:sz="0" w:space="0" w:color="auto"/>
        <w:left w:val="none" w:sz="0" w:space="0" w:color="auto"/>
        <w:bottom w:val="none" w:sz="0" w:space="0" w:color="auto"/>
        <w:right w:val="none" w:sz="0" w:space="0" w:color="auto"/>
      </w:divBdr>
    </w:div>
    <w:div w:id="580258950">
      <w:bodyDiv w:val="1"/>
      <w:marLeft w:val="0"/>
      <w:marRight w:val="0"/>
      <w:marTop w:val="0"/>
      <w:marBottom w:val="0"/>
      <w:divBdr>
        <w:top w:val="none" w:sz="0" w:space="0" w:color="auto"/>
        <w:left w:val="none" w:sz="0" w:space="0" w:color="auto"/>
        <w:bottom w:val="none" w:sz="0" w:space="0" w:color="auto"/>
        <w:right w:val="none" w:sz="0" w:space="0" w:color="auto"/>
      </w:divBdr>
    </w:div>
    <w:div w:id="797602652">
      <w:bodyDiv w:val="1"/>
      <w:marLeft w:val="0"/>
      <w:marRight w:val="0"/>
      <w:marTop w:val="0"/>
      <w:marBottom w:val="0"/>
      <w:divBdr>
        <w:top w:val="none" w:sz="0" w:space="0" w:color="auto"/>
        <w:left w:val="none" w:sz="0" w:space="0" w:color="auto"/>
        <w:bottom w:val="none" w:sz="0" w:space="0" w:color="auto"/>
        <w:right w:val="none" w:sz="0" w:space="0" w:color="auto"/>
      </w:divBdr>
    </w:div>
    <w:div w:id="828984271">
      <w:bodyDiv w:val="1"/>
      <w:marLeft w:val="0"/>
      <w:marRight w:val="0"/>
      <w:marTop w:val="0"/>
      <w:marBottom w:val="0"/>
      <w:divBdr>
        <w:top w:val="none" w:sz="0" w:space="0" w:color="auto"/>
        <w:left w:val="none" w:sz="0" w:space="0" w:color="auto"/>
        <w:bottom w:val="none" w:sz="0" w:space="0" w:color="auto"/>
        <w:right w:val="none" w:sz="0" w:space="0" w:color="auto"/>
      </w:divBdr>
    </w:div>
    <w:div w:id="918754261">
      <w:bodyDiv w:val="1"/>
      <w:marLeft w:val="0"/>
      <w:marRight w:val="0"/>
      <w:marTop w:val="0"/>
      <w:marBottom w:val="0"/>
      <w:divBdr>
        <w:top w:val="none" w:sz="0" w:space="0" w:color="auto"/>
        <w:left w:val="none" w:sz="0" w:space="0" w:color="auto"/>
        <w:bottom w:val="none" w:sz="0" w:space="0" w:color="auto"/>
        <w:right w:val="none" w:sz="0" w:space="0" w:color="auto"/>
      </w:divBdr>
    </w:div>
    <w:div w:id="984967139">
      <w:bodyDiv w:val="1"/>
      <w:marLeft w:val="0"/>
      <w:marRight w:val="0"/>
      <w:marTop w:val="0"/>
      <w:marBottom w:val="0"/>
      <w:divBdr>
        <w:top w:val="none" w:sz="0" w:space="0" w:color="auto"/>
        <w:left w:val="none" w:sz="0" w:space="0" w:color="auto"/>
        <w:bottom w:val="none" w:sz="0" w:space="0" w:color="auto"/>
        <w:right w:val="none" w:sz="0" w:space="0" w:color="auto"/>
      </w:divBdr>
    </w:div>
    <w:div w:id="994845073">
      <w:bodyDiv w:val="1"/>
      <w:marLeft w:val="0"/>
      <w:marRight w:val="0"/>
      <w:marTop w:val="0"/>
      <w:marBottom w:val="0"/>
      <w:divBdr>
        <w:top w:val="none" w:sz="0" w:space="0" w:color="auto"/>
        <w:left w:val="none" w:sz="0" w:space="0" w:color="auto"/>
        <w:bottom w:val="none" w:sz="0" w:space="0" w:color="auto"/>
        <w:right w:val="none" w:sz="0" w:space="0" w:color="auto"/>
      </w:divBdr>
    </w:div>
    <w:div w:id="1941142734">
      <w:bodyDiv w:val="1"/>
      <w:marLeft w:val="0"/>
      <w:marRight w:val="0"/>
      <w:marTop w:val="0"/>
      <w:marBottom w:val="0"/>
      <w:divBdr>
        <w:top w:val="none" w:sz="0" w:space="0" w:color="auto"/>
        <w:left w:val="none" w:sz="0" w:space="0" w:color="auto"/>
        <w:bottom w:val="none" w:sz="0" w:space="0" w:color="auto"/>
        <w:right w:val="none" w:sz="0" w:space="0" w:color="auto"/>
      </w:divBdr>
    </w:div>
    <w:div w:id="19530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dopportunities.iowa.gov/"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as.iowa.gov/sites/default/files/acct_sae/man_for_ref/forms/eft_authorization_form.pdf" TargetMode="External"/><Relationship Id="rId7" Type="http://schemas.openxmlformats.org/officeDocument/2006/relationships/settings" Target="settings.xml"/><Relationship Id="rId12" Type="http://schemas.openxmlformats.org/officeDocument/2006/relationships/hyperlink" Target="https://das.iowa.gov/sites/default/files/procurement/pdf/050116%20terms%20goods.pdf" TargetMode="External"/><Relationship Id="rId17" Type="http://schemas.openxmlformats.org/officeDocument/2006/relationships/footer" Target="footer2.xm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das.iowa.gov/procurement/vendors/how-do-busin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dopportunities.iowa.gov"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ftc.gov/os/statutes/fcrajump.sht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pcisecuritystandards.org/security_standards/"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1FFC9-B017-4657-A525-C4D20E7D3F1A}">
  <ds:schemaRefs>
    <ds:schemaRef ds:uri="http://schemas.openxmlformats.org/officeDocument/2006/bibliography"/>
  </ds:schemaRefs>
</ds:datastoreItem>
</file>

<file path=customXml/itemProps2.xml><?xml version="1.0" encoding="utf-8"?>
<ds:datastoreItem xmlns:ds="http://schemas.openxmlformats.org/officeDocument/2006/customXml" ds:itemID="{94BAD4C8-BE87-4F72-A996-34860D798589}">
  <ds:schemaRefs>
    <ds:schemaRef ds:uri="http://schemas.openxmlformats.org/officeDocument/2006/bibliography"/>
  </ds:schemaRefs>
</ds:datastoreItem>
</file>

<file path=customXml/itemProps3.xml><?xml version="1.0" encoding="utf-8"?>
<ds:datastoreItem xmlns:ds="http://schemas.openxmlformats.org/officeDocument/2006/customXml" ds:itemID="{1EFBCC66-C0B1-4210-8B51-4DEF548875E6}">
  <ds:schemaRefs>
    <ds:schemaRef ds:uri="http://schemas.openxmlformats.org/officeDocument/2006/bibliography"/>
  </ds:schemaRefs>
</ds:datastoreItem>
</file>

<file path=customXml/itemProps4.xml><?xml version="1.0" encoding="utf-8"?>
<ds:datastoreItem xmlns:ds="http://schemas.openxmlformats.org/officeDocument/2006/customXml" ds:itemID="{E1147AC1-C242-404E-ACBA-E8808BB64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13012</Words>
  <Characters>73334</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Lois RFP Template</vt:lpstr>
    </vt:vector>
  </TitlesOfParts>
  <Company>AMS</Company>
  <LinksUpToDate>false</LinksUpToDate>
  <CharactersWithSpaces>86174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Lois RFP Template</dc:title>
  <dc:creator>Lois Schmitz</dc:creator>
  <cp:lastModifiedBy>Worstell, Randy [DAS]</cp:lastModifiedBy>
  <cp:revision>3</cp:revision>
  <cp:lastPrinted>2011-10-31T15:12:00Z</cp:lastPrinted>
  <dcterms:created xsi:type="dcterms:W3CDTF">2021-05-11T18:11:00Z</dcterms:created>
  <dcterms:modified xsi:type="dcterms:W3CDTF">2021-05-13T13:13:00Z</dcterms:modified>
</cp:coreProperties>
</file>