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8ABF3" w14:textId="77777777" w:rsidR="007715ED" w:rsidRPr="009E13BD" w:rsidRDefault="007715ED" w:rsidP="007715ED">
      <w:pPr>
        <w:spacing w:after="60"/>
        <w:jc w:val="center"/>
        <w:rPr>
          <w:rFonts w:ascii="Calibri" w:hAnsi="Calibri"/>
          <w:b/>
          <w:smallCaps/>
          <w:sz w:val="22"/>
          <w:szCs w:val="22"/>
        </w:rPr>
      </w:pPr>
      <w:r w:rsidRPr="009E13BD">
        <w:rPr>
          <w:rFonts w:ascii="Calibri" w:hAnsi="Calibri"/>
          <w:b/>
          <w:smallCaps/>
          <w:sz w:val="22"/>
          <w:szCs w:val="22"/>
        </w:rPr>
        <w:t>Request for Proposal</w:t>
      </w:r>
    </w:p>
    <w:p w14:paraId="73896F67" w14:textId="77777777" w:rsidR="007715ED" w:rsidRPr="009E13BD" w:rsidRDefault="007715ED" w:rsidP="008713F9">
      <w:pPr>
        <w:jc w:val="both"/>
        <w:rPr>
          <w:rFonts w:ascii="Calibri" w:hAnsi="Calibri"/>
          <w:b/>
          <w:smallCaps/>
          <w:sz w:val="22"/>
          <w:szCs w:val="22"/>
        </w:rPr>
      </w:pPr>
      <w:r w:rsidRPr="009E13BD">
        <w:rPr>
          <w:rFonts w:ascii="Calibri" w:hAnsi="Calibri"/>
          <w:b/>
          <w:smallCaps/>
          <w:sz w:val="22"/>
          <w:szCs w:val="22"/>
        </w:rPr>
        <w:t>RFP Cover Sheet</w:t>
      </w:r>
    </w:p>
    <w:p w14:paraId="7A83B25C" w14:textId="77777777" w:rsidR="007715ED" w:rsidRPr="009E13BD" w:rsidRDefault="007715ED" w:rsidP="007715ED">
      <w:pPr>
        <w:spacing w:after="60"/>
        <w:jc w:val="both"/>
        <w:rPr>
          <w:rFonts w:ascii="Calibri" w:hAnsi="Calibri"/>
          <w:b/>
          <w:bCs/>
          <w:iCs/>
          <w:sz w:val="22"/>
          <w:szCs w:val="22"/>
        </w:rPr>
      </w:pPr>
      <w:r w:rsidRPr="009E13BD">
        <w:rPr>
          <w:rFonts w:ascii="Calibri" w:hAnsi="Calibri"/>
          <w:b/>
          <w:bCs/>
          <w:iCs/>
          <w:sz w:val="22"/>
          <w:szCs w:val="22"/>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180"/>
        <w:gridCol w:w="450"/>
        <w:gridCol w:w="990"/>
        <w:gridCol w:w="1710"/>
        <w:gridCol w:w="1170"/>
        <w:gridCol w:w="180"/>
        <w:gridCol w:w="180"/>
        <w:gridCol w:w="450"/>
        <w:gridCol w:w="180"/>
        <w:gridCol w:w="360"/>
        <w:gridCol w:w="1980"/>
      </w:tblGrid>
      <w:tr w:rsidR="007715ED" w:rsidRPr="009E13BD" w14:paraId="65352E72" w14:textId="77777777" w:rsidTr="00300A89">
        <w:trPr>
          <w:cantSplit/>
          <w:trHeight w:val="518"/>
        </w:trPr>
        <w:tc>
          <w:tcPr>
            <w:tcW w:w="1908" w:type="dxa"/>
            <w:vAlign w:val="center"/>
          </w:tcPr>
          <w:p w14:paraId="295E5BA6"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TITLE OF RFP: </w:t>
            </w:r>
          </w:p>
        </w:tc>
        <w:tc>
          <w:tcPr>
            <w:tcW w:w="4500" w:type="dxa"/>
            <w:gridSpan w:val="5"/>
            <w:vAlign w:val="center"/>
          </w:tcPr>
          <w:p w14:paraId="23EEBC42" w14:textId="62AFDBA2" w:rsidR="007715ED" w:rsidRPr="009E13BD" w:rsidRDefault="0065435E" w:rsidP="00DB527A">
            <w:pPr>
              <w:rPr>
                <w:rFonts w:ascii="Calibri" w:hAnsi="Calibri"/>
                <w:b/>
                <w:bCs/>
                <w:sz w:val="22"/>
                <w:szCs w:val="22"/>
              </w:rPr>
            </w:pPr>
            <w:r>
              <w:rPr>
                <w:rFonts w:ascii="Calibri" w:hAnsi="Calibri"/>
                <w:b/>
                <w:bCs/>
                <w:sz w:val="22"/>
                <w:szCs w:val="22"/>
              </w:rPr>
              <w:t>DNR Fisheries Remote Data Collection system</w:t>
            </w:r>
          </w:p>
        </w:tc>
        <w:tc>
          <w:tcPr>
            <w:tcW w:w="1350" w:type="dxa"/>
            <w:gridSpan w:val="5"/>
            <w:vAlign w:val="center"/>
          </w:tcPr>
          <w:p w14:paraId="18B8F85C" w14:textId="77777777" w:rsidR="007715ED" w:rsidRPr="009E13BD" w:rsidRDefault="007715ED" w:rsidP="00DB527A">
            <w:pPr>
              <w:rPr>
                <w:rFonts w:ascii="Calibri" w:hAnsi="Calibri"/>
                <w:b/>
                <w:bCs/>
                <w:sz w:val="22"/>
                <w:szCs w:val="22"/>
              </w:rPr>
            </w:pPr>
            <w:r w:rsidRPr="009E13BD">
              <w:rPr>
                <w:rFonts w:ascii="Calibri" w:hAnsi="Calibri"/>
                <w:b/>
                <w:bCs/>
                <w:sz w:val="22"/>
                <w:szCs w:val="22"/>
              </w:rPr>
              <w:t>RFP Number:</w:t>
            </w:r>
          </w:p>
        </w:tc>
        <w:tc>
          <w:tcPr>
            <w:tcW w:w="1980" w:type="dxa"/>
            <w:vAlign w:val="center"/>
          </w:tcPr>
          <w:p w14:paraId="0B1CA6BC" w14:textId="45A81656" w:rsidR="007715ED" w:rsidRPr="009E13BD" w:rsidRDefault="0065435E" w:rsidP="00DB527A">
            <w:pPr>
              <w:rPr>
                <w:rFonts w:ascii="Calibri" w:hAnsi="Calibri"/>
                <w:b/>
                <w:bCs/>
                <w:sz w:val="22"/>
                <w:szCs w:val="22"/>
              </w:rPr>
            </w:pPr>
            <w:r>
              <w:rPr>
                <w:rFonts w:ascii="Calibri" w:hAnsi="Calibri"/>
                <w:b/>
                <w:bCs/>
                <w:sz w:val="22"/>
                <w:szCs w:val="22"/>
              </w:rPr>
              <w:t>RFP1220542002</w:t>
            </w:r>
          </w:p>
        </w:tc>
      </w:tr>
      <w:tr w:rsidR="007715ED" w:rsidRPr="009E13BD" w14:paraId="7BDAA24A" w14:textId="77777777" w:rsidTr="00300A89">
        <w:trPr>
          <w:cantSplit/>
          <w:trHeight w:val="128"/>
        </w:trPr>
        <w:tc>
          <w:tcPr>
            <w:tcW w:w="1908" w:type="dxa"/>
          </w:tcPr>
          <w:p w14:paraId="4443B570" w14:textId="77777777" w:rsidR="007715ED" w:rsidRPr="009E13BD" w:rsidRDefault="007715ED" w:rsidP="00DB527A">
            <w:pPr>
              <w:rPr>
                <w:rFonts w:ascii="Calibri" w:hAnsi="Calibri"/>
                <w:b/>
                <w:bCs/>
                <w:sz w:val="22"/>
                <w:szCs w:val="22"/>
              </w:rPr>
            </w:pPr>
            <w:r w:rsidRPr="009E13BD">
              <w:rPr>
                <w:rFonts w:ascii="Calibri" w:hAnsi="Calibri"/>
                <w:b/>
                <w:bCs/>
                <w:sz w:val="22"/>
                <w:szCs w:val="22"/>
              </w:rPr>
              <w:t>Agency:</w:t>
            </w:r>
          </w:p>
        </w:tc>
        <w:tc>
          <w:tcPr>
            <w:tcW w:w="7830" w:type="dxa"/>
            <w:gridSpan w:val="11"/>
          </w:tcPr>
          <w:p w14:paraId="74946459" w14:textId="0925A01C" w:rsidR="007715ED" w:rsidRPr="009E13BD" w:rsidRDefault="00622BB7" w:rsidP="00DB527A">
            <w:pPr>
              <w:rPr>
                <w:rFonts w:ascii="Calibri" w:hAnsi="Calibri"/>
                <w:b/>
                <w:bCs/>
                <w:sz w:val="22"/>
                <w:szCs w:val="22"/>
              </w:rPr>
            </w:pPr>
            <w:r w:rsidRPr="00622BB7">
              <w:rPr>
                <w:rFonts w:ascii="Calibri" w:eastAsia="Calibri" w:hAnsi="Calibri" w:cs="Calibri"/>
                <w:sz w:val="22"/>
                <w:szCs w:val="22"/>
              </w:rPr>
              <w:t>Dept. of Administrative Services on behalf of</w:t>
            </w:r>
            <w:r>
              <w:rPr>
                <w:rFonts w:ascii="Calibri" w:eastAsia="Calibri" w:hAnsi="Calibri" w:cs="Calibri"/>
                <w:sz w:val="22"/>
                <w:szCs w:val="22"/>
              </w:rPr>
              <w:t xml:space="preserve"> Dept. of Natural Resources (DNR)</w:t>
            </w:r>
          </w:p>
        </w:tc>
      </w:tr>
      <w:tr w:rsidR="007715ED" w:rsidRPr="009E13BD" w14:paraId="3C22D9B3" w14:textId="77777777" w:rsidTr="00300A89">
        <w:trPr>
          <w:cantSplit/>
          <w:trHeight w:val="127"/>
        </w:trPr>
        <w:tc>
          <w:tcPr>
            <w:tcW w:w="2088" w:type="dxa"/>
            <w:gridSpan w:val="2"/>
          </w:tcPr>
          <w:p w14:paraId="0D90E9BF" w14:textId="77777777" w:rsidR="007715ED" w:rsidRPr="009E13BD" w:rsidRDefault="007715ED" w:rsidP="00DB527A">
            <w:pPr>
              <w:rPr>
                <w:rFonts w:ascii="Calibri" w:hAnsi="Calibri"/>
                <w:b/>
                <w:bCs/>
                <w:sz w:val="22"/>
                <w:szCs w:val="22"/>
              </w:rPr>
            </w:pPr>
            <w:r w:rsidRPr="009E13BD">
              <w:rPr>
                <w:rFonts w:ascii="Calibri" w:hAnsi="Calibri"/>
                <w:b/>
                <w:bCs/>
                <w:sz w:val="22"/>
                <w:szCs w:val="22"/>
              </w:rPr>
              <w:t>State seeks to purchase:</w:t>
            </w:r>
          </w:p>
        </w:tc>
        <w:tc>
          <w:tcPr>
            <w:tcW w:w="3150" w:type="dxa"/>
            <w:gridSpan w:val="3"/>
          </w:tcPr>
          <w:p w14:paraId="0B63F76B" w14:textId="498049D0" w:rsidR="007715ED" w:rsidRPr="00EE5B57" w:rsidRDefault="00EE5B57" w:rsidP="00DB527A">
            <w:pPr>
              <w:rPr>
                <w:rFonts w:ascii="Calibri" w:hAnsi="Calibri"/>
                <w:bCs/>
                <w:sz w:val="22"/>
                <w:szCs w:val="22"/>
              </w:rPr>
            </w:pPr>
            <w:r w:rsidRPr="00EE5B57">
              <w:rPr>
                <w:rFonts w:ascii="Calibri" w:hAnsi="Calibri"/>
                <w:bCs/>
                <w:sz w:val="22"/>
                <w:szCs w:val="22"/>
              </w:rPr>
              <w:t xml:space="preserve">Fisheries Remote Data Collection </w:t>
            </w:r>
            <w:r>
              <w:rPr>
                <w:rFonts w:ascii="Calibri" w:hAnsi="Calibri"/>
                <w:bCs/>
                <w:sz w:val="22"/>
                <w:szCs w:val="22"/>
              </w:rPr>
              <w:t xml:space="preserve">and Submission </w:t>
            </w:r>
            <w:r w:rsidRPr="00EE5B57">
              <w:rPr>
                <w:rFonts w:ascii="Calibri" w:hAnsi="Calibri"/>
                <w:bCs/>
                <w:sz w:val="22"/>
                <w:szCs w:val="22"/>
              </w:rPr>
              <w:t>system</w:t>
            </w:r>
          </w:p>
        </w:tc>
        <w:tc>
          <w:tcPr>
            <w:tcW w:w="2520" w:type="dxa"/>
            <w:gridSpan w:val="6"/>
          </w:tcPr>
          <w:p w14:paraId="15176BBC" w14:textId="77777777" w:rsidR="007715ED" w:rsidRPr="009E13BD" w:rsidRDefault="007715ED" w:rsidP="00DB527A">
            <w:pPr>
              <w:rPr>
                <w:rFonts w:ascii="Calibri" w:hAnsi="Calibri"/>
                <w:b/>
                <w:bCs/>
                <w:sz w:val="22"/>
                <w:szCs w:val="22"/>
              </w:rPr>
            </w:pPr>
            <w:r w:rsidRPr="009E13BD">
              <w:rPr>
                <w:rFonts w:ascii="Calibri" w:hAnsi="Calibri"/>
                <w:b/>
                <w:bCs/>
                <w:sz w:val="22"/>
                <w:szCs w:val="22"/>
              </w:rPr>
              <w:t>Available to Political Subdivisions?</w:t>
            </w:r>
          </w:p>
        </w:tc>
        <w:tc>
          <w:tcPr>
            <w:tcW w:w="1980" w:type="dxa"/>
          </w:tcPr>
          <w:p w14:paraId="0B4AAC98" w14:textId="77777777" w:rsidR="008713F9" w:rsidRDefault="008713F9" w:rsidP="00EE5B57">
            <w:pPr>
              <w:jc w:val="center"/>
              <w:rPr>
                <w:rFonts w:ascii="Calibri" w:hAnsi="Calibri"/>
                <w:bCs/>
                <w:sz w:val="22"/>
                <w:szCs w:val="22"/>
              </w:rPr>
            </w:pPr>
          </w:p>
          <w:p w14:paraId="3E8CD70D" w14:textId="4A467030" w:rsidR="007715ED" w:rsidRPr="008713F9" w:rsidRDefault="008713F9" w:rsidP="00EE5B57">
            <w:pPr>
              <w:jc w:val="center"/>
              <w:rPr>
                <w:rFonts w:ascii="Calibri" w:hAnsi="Calibri"/>
                <w:bCs/>
                <w:sz w:val="22"/>
                <w:szCs w:val="22"/>
              </w:rPr>
            </w:pPr>
            <w:r w:rsidRPr="008713F9">
              <w:rPr>
                <w:rFonts w:ascii="Calibri" w:hAnsi="Calibri"/>
                <w:bCs/>
                <w:sz w:val="22"/>
                <w:szCs w:val="22"/>
              </w:rPr>
              <w:t>No</w:t>
            </w:r>
          </w:p>
        </w:tc>
      </w:tr>
      <w:tr w:rsidR="007715ED" w:rsidRPr="009E13BD" w14:paraId="4DB3BBA0" w14:textId="77777777" w:rsidTr="00300A89">
        <w:trPr>
          <w:cantSplit/>
          <w:trHeight w:val="127"/>
        </w:trPr>
        <w:tc>
          <w:tcPr>
            <w:tcW w:w="3528" w:type="dxa"/>
            <w:gridSpan w:val="4"/>
          </w:tcPr>
          <w:p w14:paraId="200688E9"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Number of </w:t>
            </w:r>
            <w:r w:rsidRPr="009E13BD">
              <w:rPr>
                <w:rFonts w:ascii="Calibri" w:hAnsi="Calibri"/>
                <w:b/>
                <w:bCs/>
                <w:sz w:val="22"/>
                <w:szCs w:val="22"/>
                <w:u w:val="single"/>
              </w:rPr>
              <w:t>mos.</w:t>
            </w:r>
            <w:r w:rsidRPr="009E13BD">
              <w:rPr>
                <w:rFonts w:ascii="Calibri" w:hAnsi="Calibri"/>
                <w:b/>
                <w:bCs/>
                <w:sz w:val="22"/>
                <w:szCs w:val="22"/>
              </w:rPr>
              <w:t xml:space="preserve"> or </w:t>
            </w:r>
            <w:r w:rsidRPr="009E13BD">
              <w:rPr>
                <w:rFonts w:ascii="Calibri" w:hAnsi="Calibri"/>
                <w:b/>
                <w:bCs/>
                <w:sz w:val="22"/>
                <w:szCs w:val="22"/>
                <w:u w:val="single"/>
              </w:rPr>
              <w:t>yrs.</w:t>
            </w:r>
            <w:r w:rsidRPr="009E13BD">
              <w:rPr>
                <w:rFonts w:ascii="Calibri" w:hAnsi="Calibri"/>
                <w:b/>
                <w:bCs/>
                <w:sz w:val="22"/>
                <w:szCs w:val="22"/>
              </w:rPr>
              <w:t xml:space="preserve"> of the initial term of the contract:</w:t>
            </w:r>
          </w:p>
        </w:tc>
        <w:tc>
          <w:tcPr>
            <w:tcW w:w="1710" w:type="dxa"/>
          </w:tcPr>
          <w:p w14:paraId="35BF272A" w14:textId="493A7791" w:rsidR="007715ED" w:rsidRPr="009E13BD" w:rsidRDefault="00547470" w:rsidP="00547470">
            <w:pPr>
              <w:jc w:val="center"/>
              <w:rPr>
                <w:rFonts w:ascii="Calibri" w:hAnsi="Calibri"/>
                <w:b/>
                <w:bCs/>
                <w:sz w:val="22"/>
                <w:szCs w:val="22"/>
              </w:rPr>
            </w:pPr>
            <w:r>
              <w:rPr>
                <w:rFonts w:ascii="Calibri" w:hAnsi="Calibri"/>
                <w:b/>
                <w:bCs/>
                <w:sz w:val="22"/>
                <w:szCs w:val="22"/>
              </w:rPr>
              <w:t>2 years</w:t>
            </w:r>
          </w:p>
        </w:tc>
        <w:tc>
          <w:tcPr>
            <w:tcW w:w="2520" w:type="dxa"/>
            <w:gridSpan w:val="6"/>
          </w:tcPr>
          <w:p w14:paraId="014E4BE8" w14:textId="77777777" w:rsidR="007715ED" w:rsidRPr="009E13BD" w:rsidRDefault="007715ED" w:rsidP="00DB527A">
            <w:pPr>
              <w:rPr>
                <w:rFonts w:ascii="Calibri" w:hAnsi="Calibri"/>
                <w:b/>
                <w:bCs/>
                <w:sz w:val="22"/>
                <w:szCs w:val="22"/>
              </w:rPr>
            </w:pPr>
            <w:r w:rsidRPr="009E13BD">
              <w:rPr>
                <w:rFonts w:ascii="Calibri" w:hAnsi="Calibri"/>
                <w:b/>
                <w:bCs/>
                <w:sz w:val="22"/>
                <w:szCs w:val="22"/>
              </w:rPr>
              <w:t>Number of possible annual extensions:</w:t>
            </w:r>
          </w:p>
        </w:tc>
        <w:tc>
          <w:tcPr>
            <w:tcW w:w="1980" w:type="dxa"/>
            <w:vAlign w:val="center"/>
          </w:tcPr>
          <w:p w14:paraId="33C2A7FF" w14:textId="09BA18CC" w:rsidR="007715ED" w:rsidRPr="009E13BD" w:rsidRDefault="00547470" w:rsidP="00547470">
            <w:pPr>
              <w:jc w:val="center"/>
              <w:rPr>
                <w:rFonts w:ascii="Calibri" w:hAnsi="Calibri"/>
                <w:b/>
                <w:bCs/>
                <w:sz w:val="22"/>
                <w:szCs w:val="22"/>
              </w:rPr>
            </w:pPr>
            <w:r>
              <w:rPr>
                <w:rFonts w:ascii="Calibri" w:hAnsi="Calibri"/>
                <w:b/>
                <w:bCs/>
                <w:sz w:val="22"/>
                <w:szCs w:val="22"/>
              </w:rPr>
              <w:t>4 annual extensions</w:t>
            </w:r>
          </w:p>
        </w:tc>
      </w:tr>
      <w:tr w:rsidR="007715ED" w:rsidRPr="009E13BD" w14:paraId="2AEAD2D7" w14:textId="77777777" w:rsidTr="00300A89">
        <w:tc>
          <w:tcPr>
            <w:tcW w:w="9738" w:type="dxa"/>
            <w:gridSpan w:val="12"/>
          </w:tcPr>
          <w:p w14:paraId="03B0A65C" w14:textId="6235EEB1" w:rsidR="007715ED" w:rsidRPr="009E13BD" w:rsidRDefault="007715ED" w:rsidP="00DB527A">
            <w:pPr>
              <w:tabs>
                <w:tab w:val="left" w:leader="underscore" w:pos="8640"/>
              </w:tabs>
              <w:rPr>
                <w:rFonts w:ascii="Calibri" w:hAnsi="Calibri"/>
                <w:b/>
                <w:sz w:val="22"/>
                <w:szCs w:val="22"/>
              </w:rPr>
            </w:pPr>
            <w:r w:rsidRPr="009E13BD">
              <w:rPr>
                <w:rFonts w:ascii="Calibri" w:hAnsi="Calibri"/>
                <w:b/>
                <w:sz w:val="22"/>
                <w:szCs w:val="22"/>
              </w:rPr>
              <w:t>State Issuing Officer:</w:t>
            </w:r>
            <w:r w:rsidR="00EE5B57">
              <w:rPr>
                <w:rFonts w:ascii="Calibri" w:hAnsi="Calibri"/>
                <w:b/>
                <w:sz w:val="22"/>
                <w:szCs w:val="22"/>
              </w:rPr>
              <w:t xml:space="preserve"> </w:t>
            </w:r>
          </w:p>
        </w:tc>
      </w:tr>
      <w:tr w:rsidR="007715ED" w:rsidRPr="009E13BD" w14:paraId="68BB81DE" w14:textId="77777777" w:rsidTr="008713F9">
        <w:trPr>
          <w:trHeight w:val="395"/>
        </w:trPr>
        <w:tc>
          <w:tcPr>
            <w:tcW w:w="9738" w:type="dxa"/>
            <w:gridSpan w:val="12"/>
            <w:vAlign w:val="center"/>
          </w:tcPr>
          <w:p w14:paraId="0DA75D85" w14:textId="19C56E17" w:rsidR="007715ED" w:rsidRPr="00EE5B57" w:rsidRDefault="007715ED" w:rsidP="00DB527A">
            <w:pPr>
              <w:tabs>
                <w:tab w:val="left" w:leader="underscore" w:pos="8640"/>
              </w:tabs>
              <w:rPr>
                <w:rFonts w:ascii="Calibri" w:hAnsi="Calibri"/>
                <w:sz w:val="22"/>
                <w:szCs w:val="22"/>
              </w:rPr>
            </w:pPr>
            <w:r w:rsidRPr="00EE5B57">
              <w:rPr>
                <w:rFonts w:ascii="Calibri" w:hAnsi="Calibri"/>
                <w:sz w:val="22"/>
                <w:szCs w:val="22"/>
              </w:rPr>
              <w:t xml:space="preserve">Name: </w:t>
            </w:r>
            <w:r w:rsidR="00EE5B57" w:rsidRPr="00EE5B57">
              <w:rPr>
                <w:rFonts w:ascii="Calibri" w:hAnsi="Calibri"/>
                <w:sz w:val="22"/>
                <w:szCs w:val="22"/>
              </w:rPr>
              <w:t>Ken Discher</w:t>
            </w:r>
          </w:p>
        </w:tc>
      </w:tr>
      <w:tr w:rsidR="007715ED" w:rsidRPr="009E13BD" w14:paraId="3FFFAB96" w14:textId="77777777" w:rsidTr="00300A89">
        <w:trPr>
          <w:trHeight w:val="518"/>
        </w:trPr>
        <w:tc>
          <w:tcPr>
            <w:tcW w:w="9738" w:type="dxa"/>
            <w:gridSpan w:val="12"/>
            <w:vAlign w:val="center"/>
          </w:tcPr>
          <w:p w14:paraId="7C721795" w14:textId="344F64C3" w:rsidR="007715ED" w:rsidRPr="00EE5B57" w:rsidRDefault="00DB527A" w:rsidP="00DB527A">
            <w:pPr>
              <w:tabs>
                <w:tab w:val="left" w:leader="underscore" w:pos="8640"/>
              </w:tabs>
              <w:rPr>
                <w:rFonts w:ascii="Calibri" w:hAnsi="Calibri"/>
                <w:sz w:val="22"/>
                <w:szCs w:val="22"/>
              </w:rPr>
            </w:pPr>
            <w:r w:rsidRPr="00EE5B57">
              <w:rPr>
                <w:rFonts w:ascii="Calibri" w:hAnsi="Calibri"/>
                <w:sz w:val="22"/>
                <w:szCs w:val="22"/>
              </w:rPr>
              <w:t>Phone e-Mail and Fax:</w:t>
            </w:r>
            <w:r w:rsidR="00EE5B57" w:rsidRPr="00EE5B57">
              <w:rPr>
                <w:rFonts w:ascii="Calibri" w:hAnsi="Calibri"/>
                <w:sz w:val="22"/>
                <w:szCs w:val="22"/>
              </w:rPr>
              <w:t xml:space="preserve"> </w:t>
            </w:r>
            <w:r w:rsidR="00EE5B57" w:rsidRPr="00EE5B57">
              <w:rPr>
                <w:rFonts w:ascii="Calibri" w:eastAsia="Calibri" w:hAnsi="Calibri" w:cs="Calibri"/>
                <w:sz w:val="22"/>
                <w:szCs w:val="22"/>
              </w:rPr>
              <w:t xml:space="preserve">P: (515) 281-6380 | email: </w:t>
            </w:r>
            <w:hyperlink r:id="rId11">
              <w:r w:rsidR="00EE5B57" w:rsidRPr="00EE5B57">
                <w:rPr>
                  <w:rFonts w:ascii="Calibri" w:eastAsia="Calibri" w:hAnsi="Calibri" w:cs="Calibri"/>
                  <w:color w:val="0000FF"/>
                  <w:sz w:val="22"/>
                  <w:szCs w:val="22"/>
                  <w:u w:val="single"/>
                </w:rPr>
                <w:t>ken.discher@iowa.gov</w:t>
              </w:r>
            </w:hyperlink>
            <w:r w:rsidR="00EE5B57" w:rsidRPr="00EE5B57">
              <w:rPr>
                <w:rFonts w:ascii="Calibri" w:eastAsia="Calibri" w:hAnsi="Calibri" w:cs="Calibri"/>
                <w:sz w:val="22"/>
                <w:szCs w:val="22"/>
              </w:rPr>
              <w:t xml:space="preserve"> | F: (515) 725-2064</w:t>
            </w:r>
          </w:p>
        </w:tc>
      </w:tr>
      <w:tr w:rsidR="007715ED" w:rsidRPr="009E13BD" w14:paraId="049FE5D9" w14:textId="77777777" w:rsidTr="008713F9">
        <w:trPr>
          <w:trHeight w:val="1412"/>
        </w:trPr>
        <w:tc>
          <w:tcPr>
            <w:tcW w:w="9738" w:type="dxa"/>
            <w:gridSpan w:val="12"/>
          </w:tcPr>
          <w:p w14:paraId="30221FC3" w14:textId="010D683C" w:rsidR="00EE5B57" w:rsidRPr="00EE5B57" w:rsidRDefault="007715ED" w:rsidP="00EE5B57">
            <w:pPr>
              <w:tabs>
                <w:tab w:val="left" w:pos="8640"/>
              </w:tabs>
              <w:rPr>
                <w:rFonts w:ascii="Calibri" w:eastAsia="Calibri" w:hAnsi="Calibri" w:cs="Calibri"/>
                <w:sz w:val="22"/>
                <w:szCs w:val="22"/>
              </w:rPr>
            </w:pPr>
            <w:r w:rsidRPr="00EE5B57">
              <w:rPr>
                <w:rFonts w:ascii="Calibri" w:hAnsi="Calibri"/>
                <w:sz w:val="22"/>
                <w:szCs w:val="22"/>
              </w:rPr>
              <w:t xml:space="preserve">Mailing Address: </w:t>
            </w:r>
            <w:r w:rsidR="00EE5B57" w:rsidRPr="00EE5B57">
              <w:rPr>
                <w:rFonts w:ascii="Calibri" w:hAnsi="Calibri"/>
                <w:sz w:val="22"/>
                <w:szCs w:val="22"/>
              </w:rPr>
              <w:t xml:space="preserve"> </w:t>
            </w:r>
            <w:r w:rsidR="00EE5B57" w:rsidRPr="00EE5B57">
              <w:rPr>
                <w:rFonts w:ascii="Calibri" w:eastAsia="Calibri" w:hAnsi="Calibri" w:cs="Calibri"/>
                <w:sz w:val="22"/>
                <w:szCs w:val="22"/>
              </w:rPr>
              <w:t>Department of Administrative Services</w:t>
            </w:r>
          </w:p>
          <w:p w14:paraId="282941D3" w14:textId="77777777" w:rsidR="00EE5B57" w:rsidRPr="00EE5B57" w:rsidRDefault="00EE5B57" w:rsidP="00EE5B57">
            <w:pPr>
              <w:tabs>
                <w:tab w:val="left" w:pos="8640"/>
              </w:tabs>
              <w:rPr>
                <w:rFonts w:ascii="Calibri" w:eastAsia="Calibri" w:hAnsi="Calibri" w:cs="Calibri"/>
                <w:sz w:val="22"/>
                <w:szCs w:val="22"/>
              </w:rPr>
            </w:pPr>
            <w:r w:rsidRPr="00EE5B57">
              <w:rPr>
                <w:rFonts w:ascii="Calibri" w:eastAsia="Calibri" w:hAnsi="Calibri" w:cs="Calibri"/>
                <w:sz w:val="22"/>
                <w:szCs w:val="22"/>
              </w:rPr>
              <w:t xml:space="preserve">                                Central Procurement and Fleet Services Enterprise</w:t>
            </w:r>
          </w:p>
          <w:p w14:paraId="51CF0827" w14:textId="77777777" w:rsidR="00EE5B57" w:rsidRPr="00EE5B57" w:rsidRDefault="00EE5B57" w:rsidP="00EE5B57">
            <w:pPr>
              <w:tabs>
                <w:tab w:val="left" w:pos="8640"/>
              </w:tabs>
              <w:rPr>
                <w:rFonts w:ascii="Calibri" w:eastAsia="Calibri" w:hAnsi="Calibri" w:cs="Calibri"/>
                <w:sz w:val="22"/>
                <w:szCs w:val="22"/>
              </w:rPr>
            </w:pPr>
            <w:r w:rsidRPr="00EE5B57">
              <w:rPr>
                <w:rFonts w:ascii="Calibri" w:eastAsia="Calibri" w:hAnsi="Calibri" w:cs="Calibri"/>
                <w:sz w:val="22"/>
                <w:szCs w:val="22"/>
              </w:rPr>
              <w:t xml:space="preserve">                                Hoover Bldg – Level 3</w:t>
            </w:r>
          </w:p>
          <w:p w14:paraId="0E78AB78" w14:textId="77777777" w:rsidR="00EE5B57" w:rsidRPr="00EE5B57" w:rsidRDefault="00EE5B57" w:rsidP="00EE5B57">
            <w:pPr>
              <w:tabs>
                <w:tab w:val="left" w:pos="8640"/>
              </w:tabs>
              <w:rPr>
                <w:rFonts w:ascii="Calibri" w:eastAsia="Calibri" w:hAnsi="Calibri" w:cs="Calibri"/>
                <w:sz w:val="22"/>
                <w:szCs w:val="22"/>
              </w:rPr>
            </w:pPr>
            <w:r w:rsidRPr="00EE5B57">
              <w:rPr>
                <w:rFonts w:ascii="Calibri" w:eastAsia="Calibri" w:hAnsi="Calibri" w:cs="Calibri"/>
                <w:sz w:val="22"/>
                <w:szCs w:val="22"/>
              </w:rPr>
              <w:t xml:space="preserve">                                1305 E Walnut St</w:t>
            </w:r>
          </w:p>
          <w:p w14:paraId="1F93D004" w14:textId="0BE940ED" w:rsidR="007715ED" w:rsidRPr="00EE5B57" w:rsidRDefault="00EE5B57" w:rsidP="00EE5B57">
            <w:pPr>
              <w:tabs>
                <w:tab w:val="left" w:leader="underscore" w:pos="8640"/>
              </w:tabs>
              <w:rPr>
                <w:rFonts w:ascii="Calibri" w:hAnsi="Calibri"/>
                <w:sz w:val="22"/>
                <w:szCs w:val="22"/>
              </w:rPr>
            </w:pPr>
            <w:r w:rsidRPr="00EE5B57">
              <w:rPr>
                <w:rFonts w:ascii="Calibri" w:eastAsia="Calibri" w:hAnsi="Calibri" w:cs="Calibri"/>
                <w:sz w:val="22"/>
                <w:szCs w:val="22"/>
              </w:rPr>
              <w:t xml:space="preserve">                                Des Moines, IA 50319</w:t>
            </w:r>
          </w:p>
        </w:tc>
      </w:tr>
      <w:tr w:rsidR="007715ED" w:rsidRPr="009E13BD" w14:paraId="1A89C461" w14:textId="77777777" w:rsidTr="00300A89">
        <w:tc>
          <w:tcPr>
            <w:tcW w:w="6588" w:type="dxa"/>
            <w:gridSpan w:val="7"/>
            <w:vAlign w:val="center"/>
          </w:tcPr>
          <w:p w14:paraId="054178BF" w14:textId="77777777" w:rsidR="002D0BDC" w:rsidRPr="00412E6F" w:rsidRDefault="007715ED" w:rsidP="002D0BDC">
            <w:pPr>
              <w:pStyle w:val="Heading9"/>
              <w:rPr>
                <w:rFonts w:ascii="Calibri" w:hAnsi="Calibri"/>
                <w:b/>
              </w:rPr>
            </w:pPr>
            <w:r w:rsidRPr="00412E6F">
              <w:rPr>
                <w:rFonts w:ascii="Calibri" w:hAnsi="Calibri"/>
                <w:b/>
              </w:rPr>
              <w:t>PROCUREMENT TIMETABLE—Event or Action:</w:t>
            </w:r>
          </w:p>
        </w:tc>
        <w:tc>
          <w:tcPr>
            <w:tcW w:w="3150" w:type="dxa"/>
            <w:gridSpan w:val="5"/>
            <w:vAlign w:val="center"/>
          </w:tcPr>
          <w:p w14:paraId="78E6F789" w14:textId="77777777" w:rsidR="00412E6F" w:rsidRDefault="00412E6F" w:rsidP="002D0BDC">
            <w:pPr>
              <w:tabs>
                <w:tab w:val="left" w:leader="underscore" w:pos="8640"/>
              </w:tabs>
              <w:rPr>
                <w:rFonts w:ascii="Calibri" w:hAnsi="Calibri"/>
                <w:b/>
                <w:sz w:val="22"/>
                <w:szCs w:val="22"/>
              </w:rPr>
            </w:pPr>
          </w:p>
          <w:p w14:paraId="3BC1F2BB" w14:textId="3CA3F47B" w:rsidR="007715ED" w:rsidRPr="009E13BD" w:rsidRDefault="007715ED" w:rsidP="002D0BDC">
            <w:pPr>
              <w:tabs>
                <w:tab w:val="left" w:leader="underscore" w:pos="8640"/>
              </w:tabs>
              <w:rPr>
                <w:rFonts w:ascii="Calibri" w:hAnsi="Calibri"/>
                <w:b/>
                <w:sz w:val="22"/>
                <w:szCs w:val="22"/>
              </w:rPr>
            </w:pPr>
            <w:r w:rsidRPr="009E13BD">
              <w:rPr>
                <w:rFonts w:ascii="Calibri" w:hAnsi="Calibri"/>
                <w:b/>
                <w:sz w:val="22"/>
                <w:szCs w:val="22"/>
              </w:rPr>
              <w:t>Date/Time (Central Time):</w:t>
            </w:r>
          </w:p>
        </w:tc>
      </w:tr>
      <w:tr w:rsidR="007715ED" w:rsidRPr="009E13BD" w14:paraId="293C4DDF" w14:textId="77777777" w:rsidTr="00300A89">
        <w:tc>
          <w:tcPr>
            <w:tcW w:w="6588" w:type="dxa"/>
            <w:gridSpan w:val="7"/>
          </w:tcPr>
          <w:p w14:paraId="323F8BEA"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State Posts Notice of RFP on TSB website</w:t>
            </w:r>
          </w:p>
        </w:tc>
        <w:tc>
          <w:tcPr>
            <w:tcW w:w="3150" w:type="dxa"/>
            <w:gridSpan w:val="5"/>
          </w:tcPr>
          <w:p w14:paraId="4AE75F35" w14:textId="32684CEA" w:rsidR="007715ED" w:rsidRPr="00DD53F8" w:rsidRDefault="004852EB" w:rsidP="00DB527A">
            <w:pPr>
              <w:tabs>
                <w:tab w:val="left" w:leader="underscore" w:pos="8640"/>
              </w:tabs>
              <w:rPr>
                <w:rFonts w:ascii="Calibri" w:hAnsi="Calibri"/>
                <w:b/>
                <w:sz w:val="22"/>
                <w:szCs w:val="22"/>
              </w:rPr>
            </w:pPr>
            <w:r w:rsidRPr="00DD53F8">
              <w:rPr>
                <w:rFonts w:ascii="Calibri" w:hAnsi="Calibri"/>
                <w:b/>
                <w:sz w:val="22"/>
                <w:szCs w:val="22"/>
              </w:rPr>
              <w:t>Date:  Sept. 20, 2019</w:t>
            </w:r>
          </w:p>
        </w:tc>
      </w:tr>
      <w:tr w:rsidR="007715ED" w:rsidRPr="009E13BD" w14:paraId="35409176" w14:textId="77777777" w:rsidTr="00300A89">
        <w:tc>
          <w:tcPr>
            <w:tcW w:w="6588" w:type="dxa"/>
            <w:gridSpan w:val="7"/>
          </w:tcPr>
          <w:p w14:paraId="098420C8"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 xml:space="preserve">State Issues RFP </w:t>
            </w:r>
          </w:p>
        </w:tc>
        <w:tc>
          <w:tcPr>
            <w:tcW w:w="3150" w:type="dxa"/>
            <w:gridSpan w:val="5"/>
          </w:tcPr>
          <w:p w14:paraId="2CEA580C" w14:textId="6392A4A2" w:rsidR="007715ED" w:rsidRPr="00DD53F8" w:rsidRDefault="004852EB" w:rsidP="00DB527A">
            <w:pPr>
              <w:tabs>
                <w:tab w:val="left" w:leader="underscore" w:pos="8640"/>
              </w:tabs>
              <w:rPr>
                <w:rFonts w:ascii="Calibri" w:hAnsi="Calibri"/>
                <w:b/>
                <w:sz w:val="22"/>
                <w:szCs w:val="22"/>
              </w:rPr>
            </w:pPr>
            <w:r w:rsidRPr="00DD53F8">
              <w:rPr>
                <w:rFonts w:ascii="Calibri" w:hAnsi="Calibri"/>
                <w:b/>
                <w:sz w:val="22"/>
                <w:szCs w:val="22"/>
              </w:rPr>
              <w:t>Date:  Sept. 23, 2019</w:t>
            </w:r>
          </w:p>
        </w:tc>
      </w:tr>
      <w:tr w:rsidR="007715ED" w:rsidRPr="009E13BD" w14:paraId="4C3B0A65" w14:textId="77777777" w:rsidTr="00300A89">
        <w:tc>
          <w:tcPr>
            <w:tcW w:w="6768" w:type="dxa"/>
            <w:gridSpan w:val="8"/>
          </w:tcPr>
          <w:p w14:paraId="7FF6CD88" w14:textId="06F7EF0A" w:rsidR="007715ED" w:rsidRDefault="007715ED" w:rsidP="00DB527A">
            <w:pPr>
              <w:tabs>
                <w:tab w:val="left" w:leader="underscore" w:pos="8640"/>
              </w:tabs>
              <w:rPr>
                <w:rFonts w:ascii="Calibri" w:hAnsi="Calibri"/>
                <w:bCs/>
                <w:sz w:val="22"/>
                <w:szCs w:val="22"/>
              </w:rPr>
            </w:pPr>
            <w:r w:rsidRPr="009E13BD">
              <w:rPr>
                <w:rFonts w:ascii="Calibri" w:hAnsi="Calibri"/>
                <w:bCs/>
                <w:sz w:val="22"/>
                <w:szCs w:val="22"/>
              </w:rPr>
              <w:t xml:space="preserve">RFP written questions, requests for clarification, and suggested changes from </w:t>
            </w:r>
            <w:r w:rsidR="00152EEE">
              <w:rPr>
                <w:rFonts w:ascii="Calibri" w:hAnsi="Calibri"/>
                <w:bCs/>
                <w:sz w:val="22"/>
                <w:szCs w:val="22"/>
              </w:rPr>
              <w:t>Vendor</w:t>
            </w:r>
            <w:r w:rsidRPr="009E13BD">
              <w:rPr>
                <w:rFonts w:ascii="Calibri" w:hAnsi="Calibri"/>
                <w:bCs/>
                <w:sz w:val="22"/>
                <w:szCs w:val="22"/>
              </w:rPr>
              <w:t xml:space="preserve">s due: </w:t>
            </w:r>
          </w:p>
          <w:p w14:paraId="48BF8032" w14:textId="712050E7" w:rsidR="00412E6F" w:rsidRPr="009E13BD" w:rsidRDefault="00412E6F" w:rsidP="00DB527A">
            <w:pPr>
              <w:tabs>
                <w:tab w:val="left" w:leader="underscore" w:pos="8640"/>
              </w:tabs>
              <w:rPr>
                <w:rFonts w:ascii="Calibri" w:hAnsi="Calibri"/>
                <w:bCs/>
                <w:sz w:val="22"/>
                <w:szCs w:val="22"/>
              </w:rPr>
            </w:pPr>
            <w:r>
              <w:rPr>
                <w:rFonts w:ascii="Calibri" w:hAnsi="Calibri"/>
                <w:bCs/>
                <w:sz w:val="22"/>
                <w:szCs w:val="22"/>
              </w:rPr>
              <w:t xml:space="preserve">  </w:t>
            </w:r>
            <w:r w:rsidRPr="00412E6F">
              <w:rPr>
                <w:rFonts w:ascii="Calibri" w:eastAsia="Calibri" w:hAnsi="Calibri" w:cs="Calibri"/>
                <w:sz w:val="22"/>
                <w:szCs w:val="22"/>
              </w:rPr>
              <w:t xml:space="preserve"> (email questions, etc., to: Ken.Discher@iowa.gov)</w:t>
            </w:r>
          </w:p>
          <w:p w14:paraId="3A37DFDB" w14:textId="1C3F6AB5" w:rsidR="007715ED" w:rsidRPr="009E13BD" w:rsidRDefault="007715ED" w:rsidP="00412E6F">
            <w:pPr>
              <w:tabs>
                <w:tab w:val="left" w:leader="underscore" w:pos="8640"/>
              </w:tabs>
              <w:rPr>
                <w:rFonts w:ascii="Calibri" w:hAnsi="Calibri"/>
                <w:bCs/>
                <w:sz w:val="22"/>
                <w:szCs w:val="22"/>
              </w:rPr>
            </w:pPr>
            <w:r w:rsidRPr="009E13BD">
              <w:rPr>
                <w:rFonts w:ascii="Calibri" w:hAnsi="Calibri"/>
                <w:bCs/>
                <w:sz w:val="22"/>
                <w:szCs w:val="22"/>
              </w:rPr>
              <w:t xml:space="preserve">Agency’s written response to RFP questions, requests for clarifications and suggested changes </w:t>
            </w:r>
            <w:r w:rsidR="00412E6F">
              <w:rPr>
                <w:rFonts w:ascii="Calibri" w:hAnsi="Calibri"/>
                <w:bCs/>
                <w:sz w:val="22"/>
                <w:szCs w:val="22"/>
              </w:rPr>
              <w:t>approximate posting date</w:t>
            </w:r>
            <w:r w:rsidRPr="009E13BD">
              <w:rPr>
                <w:rFonts w:ascii="Calibri" w:hAnsi="Calibri"/>
                <w:bCs/>
                <w:sz w:val="22"/>
                <w:szCs w:val="22"/>
              </w:rPr>
              <w:t>:</w:t>
            </w:r>
          </w:p>
        </w:tc>
        <w:tc>
          <w:tcPr>
            <w:tcW w:w="2970" w:type="dxa"/>
            <w:gridSpan w:val="4"/>
          </w:tcPr>
          <w:p w14:paraId="0C939B5F" w14:textId="77777777" w:rsidR="007715ED" w:rsidRPr="00DD53F8" w:rsidRDefault="007715ED" w:rsidP="00DB527A">
            <w:pPr>
              <w:tabs>
                <w:tab w:val="left" w:leader="underscore" w:pos="8640"/>
              </w:tabs>
              <w:rPr>
                <w:rFonts w:ascii="Calibri" w:hAnsi="Calibri"/>
                <w:b/>
                <w:sz w:val="22"/>
                <w:szCs w:val="22"/>
              </w:rPr>
            </w:pPr>
          </w:p>
          <w:p w14:paraId="15BC3194" w14:textId="77777777" w:rsidR="007715ED" w:rsidRPr="00DD53F8" w:rsidRDefault="007715ED" w:rsidP="00DB527A">
            <w:pPr>
              <w:tabs>
                <w:tab w:val="left" w:leader="underscore" w:pos="8640"/>
              </w:tabs>
              <w:rPr>
                <w:rFonts w:ascii="Calibri" w:hAnsi="Calibri"/>
                <w:b/>
                <w:sz w:val="22"/>
                <w:szCs w:val="22"/>
              </w:rPr>
            </w:pPr>
          </w:p>
          <w:p w14:paraId="6FC6B8BB" w14:textId="6C388ECE" w:rsidR="00894611" w:rsidRPr="00DD53F8" w:rsidRDefault="00894611" w:rsidP="00DB527A">
            <w:pPr>
              <w:tabs>
                <w:tab w:val="left" w:leader="underscore" w:pos="8640"/>
              </w:tabs>
              <w:rPr>
                <w:rFonts w:ascii="Calibri" w:hAnsi="Calibri"/>
                <w:b/>
                <w:sz w:val="22"/>
                <w:szCs w:val="22"/>
              </w:rPr>
            </w:pPr>
            <w:r w:rsidRPr="00DD53F8">
              <w:rPr>
                <w:rFonts w:ascii="Calibri" w:hAnsi="Calibri"/>
                <w:b/>
                <w:sz w:val="22"/>
                <w:szCs w:val="22"/>
              </w:rPr>
              <w:t>Date:</w:t>
            </w:r>
            <w:r w:rsidR="004852EB" w:rsidRPr="00DD53F8">
              <w:rPr>
                <w:rFonts w:ascii="Calibri" w:hAnsi="Calibri"/>
                <w:b/>
                <w:sz w:val="22"/>
                <w:szCs w:val="22"/>
              </w:rPr>
              <w:t xml:space="preserve">  Oct. </w:t>
            </w:r>
            <w:r w:rsidR="00BC7558" w:rsidRPr="00DD53F8">
              <w:rPr>
                <w:rFonts w:ascii="Calibri" w:hAnsi="Calibri"/>
                <w:b/>
                <w:sz w:val="22"/>
                <w:szCs w:val="22"/>
              </w:rPr>
              <w:t>4</w:t>
            </w:r>
            <w:r w:rsidR="004852EB" w:rsidRPr="00DD53F8">
              <w:rPr>
                <w:rFonts w:ascii="Calibri" w:hAnsi="Calibri"/>
                <w:b/>
                <w:sz w:val="22"/>
                <w:szCs w:val="22"/>
              </w:rPr>
              <w:t>, 2019</w:t>
            </w:r>
          </w:p>
          <w:p w14:paraId="3F35CB33" w14:textId="77777777" w:rsidR="00412E6F" w:rsidRPr="00DD53F8" w:rsidRDefault="00412E6F" w:rsidP="00DB527A">
            <w:pPr>
              <w:tabs>
                <w:tab w:val="left" w:leader="underscore" w:pos="8640"/>
              </w:tabs>
              <w:rPr>
                <w:rFonts w:ascii="Calibri" w:hAnsi="Calibri"/>
                <w:b/>
                <w:sz w:val="22"/>
                <w:szCs w:val="22"/>
              </w:rPr>
            </w:pPr>
          </w:p>
          <w:p w14:paraId="35A9C017" w14:textId="28DF4979" w:rsidR="00894611" w:rsidRPr="00DD53F8" w:rsidRDefault="00894611" w:rsidP="00BC7558">
            <w:pPr>
              <w:tabs>
                <w:tab w:val="left" w:leader="underscore" w:pos="8640"/>
              </w:tabs>
              <w:rPr>
                <w:rFonts w:ascii="Calibri" w:hAnsi="Calibri"/>
                <w:b/>
                <w:sz w:val="22"/>
                <w:szCs w:val="22"/>
              </w:rPr>
            </w:pPr>
            <w:r w:rsidRPr="00DD53F8">
              <w:rPr>
                <w:rFonts w:ascii="Calibri" w:hAnsi="Calibri"/>
                <w:b/>
                <w:sz w:val="22"/>
                <w:szCs w:val="22"/>
              </w:rPr>
              <w:t>Date:</w:t>
            </w:r>
            <w:r w:rsidR="004852EB" w:rsidRPr="00DD53F8">
              <w:rPr>
                <w:rFonts w:ascii="Calibri" w:hAnsi="Calibri"/>
                <w:b/>
                <w:sz w:val="22"/>
                <w:szCs w:val="22"/>
              </w:rPr>
              <w:t xml:space="preserve">  Oct. </w:t>
            </w:r>
            <w:r w:rsidR="00BC7558" w:rsidRPr="00DD53F8">
              <w:rPr>
                <w:rFonts w:ascii="Calibri" w:hAnsi="Calibri"/>
                <w:b/>
                <w:sz w:val="22"/>
                <w:szCs w:val="22"/>
              </w:rPr>
              <w:t>11</w:t>
            </w:r>
            <w:r w:rsidR="004852EB" w:rsidRPr="00DD53F8">
              <w:rPr>
                <w:rFonts w:ascii="Calibri" w:hAnsi="Calibri"/>
                <w:b/>
                <w:sz w:val="22"/>
                <w:szCs w:val="22"/>
              </w:rPr>
              <w:t>, 2019</w:t>
            </w:r>
          </w:p>
        </w:tc>
      </w:tr>
      <w:tr w:rsidR="007715ED" w:rsidRPr="009E13BD" w14:paraId="7F60B189" w14:textId="77777777" w:rsidTr="00300A89">
        <w:trPr>
          <w:trHeight w:val="432"/>
        </w:trPr>
        <w:tc>
          <w:tcPr>
            <w:tcW w:w="7218" w:type="dxa"/>
            <w:gridSpan w:val="9"/>
          </w:tcPr>
          <w:p w14:paraId="100AAEF1" w14:textId="77777777" w:rsidR="007715ED" w:rsidRPr="00412E6F" w:rsidRDefault="007715ED" w:rsidP="00EC7BCF">
            <w:pPr>
              <w:tabs>
                <w:tab w:val="left" w:leader="underscore" w:pos="8640"/>
              </w:tabs>
              <w:rPr>
                <w:rFonts w:ascii="Calibri" w:hAnsi="Calibri"/>
                <w:b/>
                <w:bCs/>
                <w:szCs w:val="24"/>
              </w:rPr>
            </w:pPr>
            <w:r w:rsidRPr="00412E6F">
              <w:rPr>
                <w:rFonts w:ascii="Calibri" w:hAnsi="Calibri"/>
                <w:b/>
                <w:bCs/>
                <w:szCs w:val="24"/>
              </w:rPr>
              <w:t>Proposals Due</w:t>
            </w:r>
            <w:r w:rsidR="00EC7BCF" w:rsidRPr="00412E6F">
              <w:rPr>
                <w:rFonts w:ascii="Calibri" w:hAnsi="Calibri"/>
                <w:b/>
                <w:bCs/>
                <w:szCs w:val="24"/>
              </w:rPr>
              <w:t xml:space="preserve"> Date</w:t>
            </w:r>
            <w:r w:rsidRPr="00412E6F">
              <w:rPr>
                <w:rFonts w:ascii="Calibri" w:hAnsi="Calibri"/>
                <w:b/>
                <w:bCs/>
                <w:szCs w:val="24"/>
              </w:rPr>
              <w:t>:</w:t>
            </w:r>
          </w:p>
          <w:p w14:paraId="04E61CC2" w14:textId="77777777" w:rsidR="00EC7BCF" w:rsidRPr="009E13BD" w:rsidRDefault="00EC7BCF" w:rsidP="00EC7BCF">
            <w:pPr>
              <w:tabs>
                <w:tab w:val="left" w:leader="underscore" w:pos="8640"/>
              </w:tabs>
              <w:rPr>
                <w:rFonts w:ascii="Calibri" w:hAnsi="Calibri"/>
                <w:bCs/>
                <w:sz w:val="22"/>
                <w:szCs w:val="22"/>
              </w:rPr>
            </w:pPr>
            <w:r w:rsidRPr="00412E6F">
              <w:rPr>
                <w:rFonts w:ascii="Calibri" w:hAnsi="Calibri"/>
                <w:b/>
                <w:bCs/>
                <w:szCs w:val="24"/>
              </w:rPr>
              <w:t>Proposals Due Time:</w:t>
            </w:r>
          </w:p>
        </w:tc>
        <w:tc>
          <w:tcPr>
            <w:tcW w:w="2520" w:type="dxa"/>
            <w:gridSpan w:val="3"/>
          </w:tcPr>
          <w:p w14:paraId="0AEA03B7" w14:textId="5D1E43D6" w:rsidR="007715ED" w:rsidRPr="00DD53F8" w:rsidRDefault="00894611" w:rsidP="00EC7BCF">
            <w:pPr>
              <w:tabs>
                <w:tab w:val="left" w:leader="underscore" w:pos="8640"/>
              </w:tabs>
              <w:rPr>
                <w:rFonts w:ascii="Calibri" w:hAnsi="Calibri"/>
                <w:b/>
                <w:szCs w:val="24"/>
              </w:rPr>
            </w:pPr>
            <w:r w:rsidRPr="00DD53F8">
              <w:rPr>
                <w:rFonts w:ascii="Calibri" w:hAnsi="Calibri"/>
                <w:b/>
                <w:szCs w:val="24"/>
              </w:rPr>
              <w:t>Date</w:t>
            </w:r>
            <w:r w:rsidR="00EC7BCF" w:rsidRPr="00DD53F8">
              <w:rPr>
                <w:rFonts w:ascii="Calibri" w:hAnsi="Calibri"/>
                <w:b/>
                <w:szCs w:val="24"/>
              </w:rPr>
              <w:t>:</w:t>
            </w:r>
            <w:r w:rsidR="004852EB" w:rsidRPr="00DD53F8">
              <w:rPr>
                <w:rFonts w:ascii="Calibri" w:hAnsi="Calibri"/>
                <w:b/>
                <w:szCs w:val="24"/>
              </w:rPr>
              <w:t xml:space="preserve">  Nov. 6, 2019</w:t>
            </w:r>
          </w:p>
          <w:p w14:paraId="4E9D30A9" w14:textId="7D38E341" w:rsidR="00EC7BCF" w:rsidRPr="00DD53F8" w:rsidRDefault="00EC7BCF" w:rsidP="00EC7BCF">
            <w:pPr>
              <w:tabs>
                <w:tab w:val="left" w:leader="underscore" w:pos="8640"/>
              </w:tabs>
              <w:rPr>
                <w:rFonts w:ascii="Calibri" w:hAnsi="Calibri"/>
                <w:b/>
                <w:sz w:val="22"/>
                <w:szCs w:val="22"/>
              </w:rPr>
            </w:pPr>
            <w:r w:rsidRPr="00DD53F8">
              <w:rPr>
                <w:rFonts w:ascii="Calibri" w:hAnsi="Calibri"/>
                <w:b/>
                <w:szCs w:val="24"/>
              </w:rPr>
              <w:t>Time:</w:t>
            </w:r>
            <w:r w:rsidR="004852EB" w:rsidRPr="00DD53F8">
              <w:rPr>
                <w:rFonts w:ascii="Calibri" w:hAnsi="Calibri"/>
                <w:b/>
                <w:szCs w:val="24"/>
              </w:rPr>
              <w:t xml:space="preserve">  3PM Central</w:t>
            </w:r>
          </w:p>
        </w:tc>
      </w:tr>
      <w:tr w:rsidR="007715ED" w:rsidRPr="009E13BD" w14:paraId="7741267E" w14:textId="77777777" w:rsidTr="00300A89">
        <w:tc>
          <w:tcPr>
            <w:tcW w:w="2538" w:type="dxa"/>
            <w:gridSpan w:val="3"/>
          </w:tcPr>
          <w:p w14:paraId="1560E879" w14:textId="77777777" w:rsidR="007715ED" w:rsidRPr="009E13BD" w:rsidRDefault="007715ED" w:rsidP="00DB527A">
            <w:pPr>
              <w:rPr>
                <w:rFonts w:ascii="Calibri" w:hAnsi="Calibri"/>
                <w:b/>
                <w:sz w:val="22"/>
                <w:szCs w:val="22"/>
              </w:rPr>
            </w:pPr>
            <w:r w:rsidRPr="009E13BD">
              <w:rPr>
                <w:rFonts w:ascii="Calibri" w:hAnsi="Calibri"/>
                <w:b/>
                <w:sz w:val="22"/>
                <w:szCs w:val="22"/>
              </w:rPr>
              <w:t>Relevant Websites:</w:t>
            </w:r>
          </w:p>
        </w:tc>
        <w:tc>
          <w:tcPr>
            <w:tcW w:w="7200" w:type="dxa"/>
            <w:gridSpan w:val="9"/>
          </w:tcPr>
          <w:p w14:paraId="41C32A78" w14:textId="77777777" w:rsidR="007715ED" w:rsidRPr="009E13BD" w:rsidRDefault="007715ED" w:rsidP="00DB527A">
            <w:pPr>
              <w:tabs>
                <w:tab w:val="left" w:leader="underscore" w:pos="8640"/>
              </w:tabs>
              <w:rPr>
                <w:rFonts w:ascii="Calibri" w:hAnsi="Calibri"/>
                <w:b/>
                <w:sz w:val="22"/>
                <w:szCs w:val="22"/>
              </w:rPr>
            </w:pPr>
            <w:r w:rsidRPr="009E13BD">
              <w:rPr>
                <w:rFonts w:ascii="Calibri" w:hAnsi="Calibri"/>
                <w:b/>
                <w:sz w:val="22"/>
                <w:szCs w:val="22"/>
              </w:rPr>
              <w:t>Web-address:</w:t>
            </w:r>
          </w:p>
        </w:tc>
      </w:tr>
      <w:tr w:rsidR="007715ED" w:rsidRPr="009E13BD" w14:paraId="5CD59C60" w14:textId="77777777" w:rsidTr="00300A89">
        <w:tc>
          <w:tcPr>
            <w:tcW w:w="2538" w:type="dxa"/>
            <w:gridSpan w:val="3"/>
          </w:tcPr>
          <w:p w14:paraId="196E9501"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Internet website where Addenda to this RFP will be posted:</w:t>
            </w:r>
          </w:p>
        </w:tc>
        <w:tc>
          <w:tcPr>
            <w:tcW w:w="7200" w:type="dxa"/>
            <w:gridSpan w:val="9"/>
          </w:tcPr>
          <w:p w14:paraId="42570A20" w14:textId="77777777" w:rsidR="007715ED" w:rsidRPr="00872A6A" w:rsidRDefault="00E174A8" w:rsidP="00DB527A">
            <w:pPr>
              <w:tabs>
                <w:tab w:val="left" w:leader="underscore" w:pos="8640"/>
              </w:tabs>
              <w:rPr>
                <w:rFonts w:ascii="Calibri" w:hAnsi="Calibri"/>
                <w:b/>
                <w:sz w:val="22"/>
                <w:szCs w:val="22"/>
              </w:rPr>
            </w:pPr>
            <w:hyperlink r:id="rId12" w:history="1">
              <w:r w:rsidR="007715ED" w:rsidRPr="00872A6A">
                <w:rPr>
                  <w:rStyle w:val="Hyperlink"/>
                  <w:rFonts w:ascii="Calibri" w:hAnsi="Calibri"/>
                  <w:b/>
                  <w:sz w:val="22"/>
                  <w:szCs w:val="22"/>
                </w:rPr>
                <w:t>http://bidopportunities.iowa.gov/</w:t>
              </w:r>
            </w:hyperlink>
            <w:r w:rsidR="007715ED" w:rsidRPr="00872A6A">
              <w:rPr>
                <w:rFonts w:ascii="Calibri" w:hAnsi="Calibri"/>
                <w:b/>
                <w:sz w:val="22"/>
                <w:szCs w:val="22"/>
              </w:rPr>
              <w:t xml:space="preserve">  </w:t>
            </w:r>
          </w:p>
          <w:p w14:paraId="202C4166" w14:textId="77777777" w:rsidR="007715ED" w:rsidRPr="009E13BD" w:rsidRDefault="007715ED" w:rsidP="00DB527A">
            <w:pPr>
              <w:tabs>
                <w:tab w:val="left" w:leader="underscore" w:pos="8640"/>
              </w:tabs>
              <w:rPr>
                <w:rFonts w:ascii="Calibri" w:hAnsi="Calibri"/>
                <w:b/>
                <w:sz w:val="22"/>
                <w:szCs w:val="22"/>
              </w:rPr>
            </w:pPr>
          </w:p>
        </w:tc>
      </w:tr>
      <w:tr w:rsidR="007715ED" w:rsidRPr="009E13BD" w14:paraId="0C5C56E7" w14:textId="77777777" w:rsidTr="00300A89">
        <w:tc>
          <w:tcPr>
            <w:tcW w:w="2538" w:type="dxa"/>
            <w:gridSpan w:val="3"/>
          </w:tcPr>
          <w:p w14:paraId="09DD032B"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Internet website where contract terms and conditions are posted:</w:t>
            </w:r>
          </w:p>
        </w:tc>
        <w:tc>
          <w:tcPr>
            <w:tcW w:w="7200" w:type="dxa"/>
            <w:gridSpan w:val="9"/>
          </w:tcPr>
          <w:p w14:paraId="6EB762F6" w14:textId="755C967E" w:rsidR="00872A6A" w:rsidRPr="00300A89" w:rsidRDefault="00E174A8" w:rsidP="00654D64">
            <w:pPr>
              <w:tabs>
                <w:tab w:val="left" w:leader="underscore" w:pos="8640"/>
              </w:tabs>
              <w:rPr>
                <w:rFonts w:ascii="Calibri" w:hAnsi="Calibri"/>
                <w:b/>
                <w:sz w:val="22"/>
                <w:highlight w:val="yellow"/>
              </w:rPr>
            </w:pPr>
            <w:hyperlink r:id="rId13" w:history="1">
              <w:r w:rsidR="008713F9" w:rsidRPr="00872A6A">
                <w:rPr>
                  <w:rStyle w:val="Hyperlink"/>
                  <w:rFonts w:ascii="Calibri" w:hAnsi="Calibri"/>
                  <w:b/>
                  <w:sz w:val="22"/>
                  <w:szCs w:val="22"/>
                </w:rPr>
                <w:t>http://bidopportunities.iowa.gov/</w:t>
              </w:r>
            </w:hyperlink>
          </w:p>
        </w:tc>
      </w:tr>
      <w:tr w:rsidR="007715ED" w:rsidRPr="009E13BD" w14:paraId="070972F1" w14:textId="77777777" w:rsidTr="00300A89">
        <w:trPr>
          <w:trHeight w:val="432"/>
        </w:trPr>
        <w:tc>
          <w:tcPr>
            <w:tcW w:w="7398" w:type="dxa"/>
            <w:gridSpan w:val="10"/>
            <w:vAlign w:val="center"/>
          </w:tcPr>
          <w:p w14:paraId="4D7EA62C"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Number of Copies of Proposals Required to be Submitted:</w:t>
            </w:r>
          </w:p>
        </w:tc>
        <w:tc>
          <w:tcPr>
            <w:tcW w:w="2340" w:type="dxa"/>
            <w:gridSpan w:val="2"/>
            <w:vAlign w:val="center"/>
          </w:tcPr>
          <w:p w14:paraId="0EB9C00D" w14:textId="77777777" w:rsidR="007715ED" w:rsidRPr="009E13BD" w:rsidRDefault="002B2902" w:rsidP="00DB527A">
            <w:pPr>
              <w:tabs>
                <w:tab w:val="left" w:leader="underscore" w:pos="8640"/>
              </w:tabs>
              <w:rPr>
                <w:rFonts w:ascii="Calibri" w:hAnsi="Calibri"/>
                <w:b/>
                <w:sz w:val="22"/>
                <w:szCs w:val="22"/>
              </w:rPr>
            </w:pPr>
            <w:r w:rsidRPr="002B2902">
              <w:rPr>
                <w:rFonts w:ascii="Calibri" w:hAnsi="Calibri" w:cs="Calibri"/>
                <w:sz w:val="22"/>
                <w:szCs w:val="22"/>
              </w:rPr>
              <w:t>1 Original, 1 Digital, &amp; 2 Copies</w:t>
            </w:r>
          </w:p>
        </w:tc>
      </w:tr>
      <w:tr w:rsidR="007715ED" w:rsidRPr="009E13BD" w14:paraId="2B9AAC48" w14:textId="77777777" w:rsidTr="00300A89">
        <w:tc>
          <w:tcPr>
            <w:tcW w:w="7398" w:type="dxa"/>
            <w:gridSpan w:val="10"/>
          </w:tcPr>
          <w:p w14:paraId="45AF7450" w14:textId="77777777" w:rsidR="007715ED" w:rsidRPr="009E13BD" w:rsidRDefault="007715ED" w:rsidP="00DB527A">
            <w:pPr>
              <w:rPr>
                <w:rFonts w:ascii="Calibri" w:hAnsi="Calibri"/>
                <w:sz w:val="22"/>
                <w:szCs w:val="22"/>
              </w:rPr>
            </w:pPr>
            <w:r w:rsidRPr="009E13BD">
              <w:rPr>
                <w:rFonts w:ascii="Calibri" w:hAnsi="Calibri"/>
                <w:sz w:val="22"/>
                <w:szCs w:val="22"/>
              </w:rPr>
              <w:t>Firm Proposal Terms</w:t>
            </w:r>
          </w:p>
          <w:p w14:paraId="770E0D7B" w14:textId="2C92776E" w:rsidR="007715ED" w:rsidRPr="009E13BD" w:rsidRDefault="007715ED" w:rsidP="007C51A3">
            <w:pPr>
              <w:tabs>
                <w:tab w:val="left" w:leader="underscore" w:pos="8640"/>
              </w:tabs>
              <w:rPr>
                <w:rFonts w:ascii="Calibri" w:hAnsi="Calibri"/>
                <w:bCs/>
                <w:sz w:val="22"/>
                <w:szCs w:val="22"/>
              </w:rPr>
            </w:pPr>
            <w:r w:rsidRPr="009E13BD">
              <w:rPr>
                <w:rFonts w:ascii="Calibri" w:hAnsi="Calibri"/>
                <w:bCs/>
                <w:sz w:val="22"/>
                <w:szCs w:val="22"/>
              </w:rPr>
              <w:t xml:space="preserve">Per </w:t>
            </w:r>
            <w:r w:rsidRPr="00DD53F8">
              <w:rPr>
                <w:rFonts w:ascii="Calibri" w:hAnsi="Calibri"/>
                <w:bCs/>
                <w:sz w:val="22"/>
                <w:szCs w:val="22"/>
              </w:rPr>
              <w:t>Section 3.2.1</w:t>
            </w:r>
            <w:r w:rsidR="007C51A3" w:rsidRPr="00DD53F8">
              <w:rPr>
                <w:rFonts w:ascii="Calibri" w:hAnsi="Calibri"/>
                <w:bCs/>
                <w:sz w:val="22"/>
                <w:szCs w:val="22"/>
              </w:rPr>
              <w:t>1</w:t>
            </w:r>
            <w:r w:rsidRPr="00DD53F8">
              <w:rPr>
                <w:rFonts w:ascii="Calibri" w:hAnsi="Calibri"/>
                <w:bCs/>
                <w:sz w:val="22"/>
                <w:szCs w:val="22"/>
              </w:rPr>
              <w:t>,</w:t>
            </w:r>
            <w:r w:rsidRPr="009E13BD">
              <w:rPr>
                <w:rFonts w:ascii="Calibri" w:hAnsi="Calibri"/>
                <w:bCs/>
                <w:sz w:val="22"/>
                <w:szCs w:val="22"/>
              </w:rPr>
              <w:t xml:space="preserve"> the minimum Number of Days following the deadline for submitting proposals that the </w:t>
            </w:r>
            <w:r w:rsidR="00152EEE">
              <w:rPr>
                <w:rFonts w:ascii="Calibri" w:hAnsi="Calibri"/>
                <w:bCs/>
                <w:sz w:val="22"/>
                <w:szCs w:val="22"/>
              </w:rPr>
              <w:t>Vendor</w:t>
            </w:r>
            <w:r w:rsidRPr="009E13BD">
              <w:rPr>
                <w:rFonts w:ascii="Calibri" w:hAnsi="Calibri"/>
                <w:bCs/>
                <w:sz w:val="22"/>
                <w:szCs w:val="22"/>
              </w:rPr>
              <w:t xml:space="preserve"> guarantees all proposal terms, including price, will remain firm: </w:t>
            </w:r>
          </w:p>
        </w:tc>
        <w:tc>
          <w:tcPr>
            <w:tcW w:w="2340" w:type="dxa"/>
            <w:gridSpan w:val="2"/>
          </w:tcPr>
          <w:p w14:paraId="71282184" w14:textId="7128560D" w:rsidR="007715ED" w:rsidRPr="009E13BD" w:rsidRDefault="00DB527A" w:rsidP="00DB527A">
            <w:pPr>
              <w:tabs>
                <w:tab w:val="left" w:leader="underscore" w:pos="8640"/>
              </w:tabs>
              <w:rPr>
                <w:rFonts w:ascii="Calibri" w:hAnsi="Calibri"/>
                <w:b/>
                <w:sz w:val="22"/>
                <w:szCs w:val="22"/>
              </w:rPr>
            </w:pPr>
            <w:r w:rsidRPr="009E13BD">
              <w:rPr>
                <w:rFonts w:ascii="Calibri" w:hAnsi="Calibri"/>
                <w:b/>
                <w:sz w:val="22"/>
                <w:szCs w:val="22"/>
              </w:rPr>
              <w:t xml:space="preserve">       </w:t>
            </w:r>
            <w:r w:rsidR="007715ED" w:rsidRPr="009E13BD">
              <w:rPr>
                <w:rFonts w:ascii="Calibri" w:hAnsi="Calibri"/>
                <w:b/>
                <w:sz w:val="22"/>
                <w:szCs w:val="22"/>
              </w:rPr>
              <w:t xml:space="preserve"> </w:t>
            </w:r>
            <w:r w:rsidR="00894611" w:rsidRPr="009E13BD">
              <w:rPr>
                <w:rFonts w:ascii="Calibri" w:hAnsi="Calibri"/>
                <w:b/>
                <w:sz w:val="22"/>
                <w:szCs w:val="22"/>
              </w:rPr>
              <w:t xml:space="preserve">  </w:t>
            </w:r>
            <w:r w:rsidR="006A3B64" w:rsidRPr="00DD53F8">
              <w:rPr>
                <w:rFonts w:ascii="Calibri" w:hAnsi="Calibri"/>
                <w:b/>
                <w:sz w:val="22"/>
                <w:szCs w:val="22"/>
              </w:rPr>
              <w:t xml:space="preserve">180 </w:t>
            </w:r>
            <w:r w:rsidR="007715ED" w:rsidRPr="00DD53F8">
              <w:rPr>
                <w:rFonts w:ascii="Calibri" w:hAnsi="Calibri"/>
                <w:b/>
                <w:sz w:val="22"/>
                <w:szCs w:val="22"/>
              </w:rPr>
              <w:t>Days</w:t>
            </w:r>
          </w:p>
        </w:tc>
      </w:tr>
    </w:tbl>
    <w:p w14:paraId="06382AA1"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br w:type="page"/>
      </w:r>
      <w:r w:rsidRPr="009E13BD">
        <w:rPr>
          <w:rFonts w:ascii="Calibri" w:hAnsi="Calibri"/>
          <w:b/>
          <w:bCs/>
          <w:sz w:val="22"/>
          <w:szCs w:val="22"/>
        </w:rPr>
        <w:lastRenderedPageBreak/>
        <w:t>Table of Contents</w:t>
      </w:r>
    </w:p>
    <w:p w14:paraId="33C8112B" w14:textId="77777777" w:rsidR="007715ED" w:rsidRPr="009E13BD" w:rsidRDefault="007715ED" w:rsidP="007715ED">
      <w:pPr>
        <w:jc w:val="both"/>
        <w:rPr>
          <w:rFonts w:ascii="Calibri" w:hAnsi="Calibri"/>
          <w:b/>
          <w:bCs/>
          <w:sz w:val="22"/>
          <w:szCs w:val="22"/>
        </w:rPr>
      </w:pPr>
    </w:p>
    <w:p w14:paraId="1D477EAE"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INTRODUCTION</w:t>
      </w:r>
    </w:p>
    <w:p w14:paraId="5AD3ADC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Purpose</w:t>
      </w:r>
    </w:p>
    <w:p w14:paraId="05BF947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Definitions</w:t>
      </w:r>
    </w:p>
    <w:p w14:paraId="21AEC6BD"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O</w:t>
      </w:r>
      <w:r w:rsidR="007715ED" w:rsidRPr="009E13BD">
        <w:rPr>
          <w:rFonts w:ascii="Calibri" w:hAnsi="Calibri"/>
          <w:b/>
          <w:bCs/>
          <w:sz w:val="22"/>
          <w:szCs w:val="22"/>
        </w:rPr>
        <w:t>verview of the RFP Process</w:t>
      </w:r>
    </w:p>
    <w:p w14:paraId="490AF4A9" w14:textId="2E38464F" w:rsidR="007715E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Background Information</w:t>
      </w:r>
    </w:p>
    <w:p w14:paraId="3FEDFEB2" w14:textId="3EFB3794" w:rsidR="00A81C1B" w:rsidRPr="009E13BD" w:rsidRDefault="00A81C1B" w:rsidP="00524469">
      <w:pPr>
        <w:numPr>
          <w:ilvl w:val="1"/>
          <w:numId w:val="3"/>
        </w:numPr>
        <w:tabs>
          <w:tab w:val="left" w:pos="900"/>
        </w:tabs>
        <w:jc w:val="both"/>
        <w:rPr>
          <w:rFonts w:ascii="Calibri" w:hAnsi="Calibri"/>
          <w:b/>
          <w:bCs/>
          <w:sz w:val="22"/>
          <w:szCs w:val="22"/>
        </w:rPr>
      </w:pPr>
      <w:r>
        <w:rPr>
          <w:rFonts w:ascii="Calibri" w:hAnsi="Calibri"/>
          <w:b/>
          <w:bCs/>
          <w:sz w:val="22"/>
          <w:szCs w:val="22"/>
        </w:rPr>
        <w:t>RFP Objectives</w:t>
      </w:r>
    </w:p>
    <w:p w14:paraId="4458D37B" w14:textId="77777777" w:rsidR="007715ED" w:rsidRPr="009E13BD" w:rsidRDefault="007715ED" w:rsidP="007715ED">
      <w:pPr>
        <w:ind w:firstLine="720"/>
        <w:jc w:val="both"/>
        <w:rPr>
          <w:rFonts w:ascii="Calibri" w:hAnsi="Calibri"/>
          <w:b/>
          <w:bCs/>
          <w:sz w:val="22"/>
          <w:szCs w:val="22"/>
        </w:rPr>
      </w:pPr>
    </w:p>
    <w:p w14:paraId="1EB5F897"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ADMINISTRATIVE INFORMATION</w:t>
      </w:r>
    </w:p>
    <w:p w14:paraId="460E89B4" w14:textId="3DB9DC5F" w:rsidR="007715ED" w:rsidRPr="009E13BD" w:rsidRDefault="008713F9"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 </w:t>
      </w:r>
      <w:r w:rsidR="00AF64CC">
        <w:rPr>
          <w:rFonts w:ascii="Calibri" w:hAnsi="Calibri"/>
          <w:b/>
          <w:bCs/>
          <w:sz w:val="22"/>
          <w:szCs w:val="22"/>
        </w:rPr>
        <w:t xml:space="preserve"> </w:t>
      </w:r>
      <w:r w:rsidR="00EC09F5" w:rsidRPr="009E13BD">
        <w:rPr>
          <w:rFonts w:ascii="Calibri" w:hAnsi="Calibri"/>
          <w:b/>
          <w:bCs/>
          <w:sz w:val="22"/>
          <w:szCs w:val="22"/>
        </w:rPr>
        <w:t>I</w:t>
      </w:r>
      <w:r w:rsidR="007715ED" w:rsidRPr="009E13BD">
        <w:rPr>
          <w:rFonts w:ascii="Calibri" w:hAnsi="Calibri"/>
          <w:b/>
          <w:bCs/>
          <w:sz w:val="22"/>
          <w:szCs w:val="22"/>
        </w:rPr>
        <w:t>ssuing Officer</w:t>
      </w:r>
    </w:p>
    <w:p w14:paraId="36C597DB" w14:textId="24C9A9B1" w:rsidR="007715ED" w:rsidRPr="009E13BD" w:rsidRDefault="008713F9"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 </w:t>
      </w:r>
      <w:r w:rsidR="00AF64CC">
        <w:rPr>
          <w:rFonts w:ascii="Calibri" w:hAnsi="Calibri"/>
          <w:b/>
          <w:bCs/>
          <w:sz w:val="22"/>
          <w:szCs w:val="22"/>
        </w:rPr>
        <w:t xml:space="preserve"> </w:t>
      </w:r>
      <w:r w:rsidR="007715ED" w:rsidRPr="009E13BD">
        <w:rPr>
          <w:rFonts w:ascii="Calibri" w:hAnsi="Calibri"/>
          <w:b/>
          <w:bCs/>
          <w:sz w:val="22"/>
          <w:szCs w:val="22"/>
        </w:rPr>
        <w:t>Restriction on Communication</w:t>
      </w:r>
    </w:p>
    <w:p w14:paraId="555F81C0" w14:textId="2339A073" w:rsidR="007715ED" w:rsidRPr="009E13BD" w:rsidRDefault="008713F9"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 </w:t>
      </w:r>
      <w:r w:rsidR="00AF64CC">
        <w:rPr>
          <w:rFonts w:ascii="Calibri" w:hAnsi="Calibri"/>
          <w:b/>
          <w:bCs/>
          <w:sz w:val="22"/>
          <w:szCs w:val="22"/>
        </w:rPr>
        <w:t xml:space="preserve"> </w:t>
      </w:r>
      <w:r w:rsidR="007715ED" w:rsidRPr="009E13BD">
        <w:rPr>
          <w:rFonts w:ascii="Calibri" w:hAnsi="Calibri"/>
          <w:b/>
          <w:bCs/>
          <w:sz w:val="22"/>
          <w:szCs w:val="22"/>
        </w:rPr>
        <w:t>Downloading the RFP from the Internet</w:t>
      </w:r>
    </w:p>
    <w:p w14:paraId="4C0190BF" w14:textId="05F002A3" w:rsidR="007715ED" w:rsidRPr="009E13BD" w:rsidRDefault="008713F9"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 </w:t>
      </w:r>
      <w:r w:rsidR="00AF64CC">
        <w:rPr>
          <w:rFonts w:ascii="Calibri" w:hAnsi="Calibri"/>
          <w:b/>
          <w:bCs/>
          <w:sz w:val="22"/>
          <w:szCs w:val="22"/>
        </w:rPr>
        <w:t xml:space="preserve"> </w:t>
      </w:r>
      <w:r w:rsidR="00EC09F5" w:rsidRPr="009E13BD">
        <w:rPr>
          <w:rFonts w:ascii="Calibri" w:hAnsi="Calibri"/>
          <w:b/>
          <w:bCs/>
          <w:sz w:val="22"/>
          <w:szCs w:val="22"/>
        </w:rPr>
        <w:t>P</w:t>
      </w:r>
      <w:r w:rsidR="007715ED" w:rsidRPr="009E13BD">
        <w:rPr>
          <w:rFonts w:ascii="Calibri" w:hAnsi="Calibri"/>
          <w:b/>
          <w:bCs/>
          <w:sz w:val="22"/>
          <w:szCs w:val="22"/>
        </w:rPr>
        <w:t>rocurement Timetable</w:t>
      </w:r>
    </w:p>
    <w:p w14:paraId="372FE93F" w14:textId="71E07004" w:rsidR="007715ED" w:rsidRPr="009E13BD" w:rsidRDefault="008713F9"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 </w:t>
      </w:r>
      <w:r w:rsidR="00AF64CC">
        <w:rPr>
          <w:rFonts w:ascii="Calibri" w:hAnsi="Calibri"/>
          <w:b/>
          <w:bCs/>
          <w:sz w:val="22"/>
          <w:szCs w:val="22"/>
        </w:rPr>
        <w:t xml:space="preserve"> </w:t>
      </w:r>
      <w:r w:rsidR="007715ED" w:rsidRPr="009E13BD">
        <w:rPr>
          <w:rFonts w:ascii="Calibri" w:hAnsi="Calibri"/>
          <w:b/>
          <w:bCs/>
          <w:sz w:val="22"/>
          <w:szCs w:val="22"/>
        </w:rPr>
        <w:t>Questions, Requests for Clarification and Suggested Changes</w:t>
      </w:r>
    </w:p>
    <w:p w14:paraId="4413D4FA" w14:textId="172691F8" w:rsidR="007715ED" w:rsidRPr="009E13BD" w:rsidRDefault="008713F9"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 </w:t>
      </w:r>
      <w:r w:rsidR="00AF64CC">
        <w:rPr>
          <w:rFonts w:ascii="Calibri" w:hAnsi="Calibri"/>
          <w:b/>
          <w:bCs/>
          <w:sz w:val="22"/>
          <w:szCs w:val="22"/>
        </w:rPr>
        <w:t xml:space="preserve"> </w:t>
      </w:r>
      <w:r w:rsidR="00EC09F5" w:rsidRPr="009E13BD">
        <w:rPr>
          <w:rFonts w:ascii="Calibri" w:hAnsi="Calibri"/>
          <w:b/>
          <w:bCs/>
          <w:sz w:val="22"/>
          <w:szCs w:val="22"/>
        </w:rPr>
        <w:t>A</w:t>
      </w:r>
      <w:r w:rsidR="007715ED" w:rsidRPr="009E13BD">
        <w:rPr>
          <w:rFonts w:ascii="Calibri" w:hAnsi="Calibri"/>
          <w:b/>
          <w:bCs/>
          <w:sz w:val="22"/>
          <w:szCs w:val="22"/>
        </w:rPr>
        <w:t>mendment to RFP</w:t>
      </w:r>
    </w:p>
    <w:p w14:paraId="47DE5269" w14:textId="62C12E36" w:rsidR="007715ED" w:rsidRPr="009E13BD" w:rsidRDefault="008713F9"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 </w:t>
      </w:r>
      <w:r w:rsidR="00AF64CC">
        <w:rPr>
          <w:rFonts w:ascii="Calibri" w:hAnsi="Calibri"/>
          <w:b/>
          <w:bCs/>
          <w:sz w:val="22"/>
          <w:szCs w:val="22"/>
        </w:rPr>
        <w:t xml:space="preserve"> </w:t>
      </w:r>
      <w:r w:rsidR="007715ED" w:rsidRPr="009E13BD">
        <w:rPr>
          <w:rFonts w:ascii="Calibri" w:hAnsi="Calibri"/>
          <w:b/>
          <w:bCs/>
          <w:sz w:val="22"/>
          <w:szCs w:val="22"/>
        </w:rPr>
        <w:t>Amendment and Withdrawal of Proposal</w:t>
      </w:r>
    </w:p>
    <w:p w14:paraId="370C6CF2" w14:textId="5CEB594C" w:rsidR="007715ED" w:rsidRPr="009E13BD" w:rsidRDefault="008713F9"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  </w:t>
      </w:r>
      <w:r w:rsidR="007715ED" w:rsidRPr="009E13BD">
        <w:rPr>
          <w:rFonts w:ascii="Calibri" w:hAnsi="Calibri"/>
          <w:b/>
          <w:bCs/>
          <w:sz w:val="22"/>
          <w:szCs w:val="22"/>
        </w:rPr>
        <w:t>Submission of Proposals</w:t>
      </w:r>
    </w:p>
    <w:p w14:paraId="72BC61D8" w14:textId="36C136F7" w:rsidR="007715ED" w:rsidRPr="009E13BD" w:rsidRDefault="008713F9"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  </w:t>
      </w:r>
      <w:r w:rsidR="007715ED" w:rsidRPr="009E13BD">
        <w:rPr>
          <w:rFonts w:ascii="Calibri" w:hAnsi="Calibri"/>
          <w:b/>
          <w:bCs/>
          <w:sz w:val="22"/>
          <w:szCs w:val="22"/>
        </w:rPr>
        <w:t>Proposal Opening</w:t>
      </w:r>
    </w:p>
    <w:p w14:paraId="400284D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Costs of Preparing the Proposal</w:t>
      </w:r>
    </w:p>
    <w:p w14:paraId="3BAE2EC0"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Commitment to Contract</w:t>
      </w:r>
    </w:p>
    <w:p w14:paraId="24445A0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Rejection of Proposals</w:t>
      </w:r>
    </w:p>
    <w:p w14:paraId="6D3DEBE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Nonmaterial Variances</w:t>
      </w:r>
    </w:p>
    <w:p w14:paraId="7B8FA2F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Reference Checks</w:t>
      </w:r>
    </w:p>
    <w:p w14:paraId="506C5B8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Information from Other Sources</w:t>
      </w:r>
    </w:p>
    <w:p w14:paraId="67FF92D2"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Verification of Proposal Contents </w:t>
      </w:r>
    </w:p>
    <w:p w14:paraId="52B06126"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Clarification Process</w:t>
      </w:r>
    </w:p>
    <w:p w14:paraId="538BC6F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Disposition of Proposals</w:t>
      </w:r>
    </w:p>
    <w:p w14:paraId="345DF676"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Public Records and Requests for Confidential Treatment</w:t>
      </w:r>
    </w:p>
    <w:p w14:paraId="4D18B469" w14:textId="2E890F67" w:rsidR="00740E06" w:rsidRDefault="00740E06" w:rsidP="00524469">
      <w:pPr>
        <w:numPr>
          <w:ilvl w:val="1"/>
          <w:numId w:val="3"/>
        </w:numPr>
        <w:tabs>
          <w:tab w:val="left" w:pos="900"/>
        </w:tabs>
        <w:jc w:val="both"/>
        <w:rPr>
          <w:rFonts w:ascii="Calibri" w:hAnsi="Calibri"/>
          <w:b/>
          <w:bCs/>
          <w:sz w:val="22"/>
          <w:szCs w:val="22"/>
        </w:rPr>
      </w:pPr>
      <w:r>
        <w:rPr>
          <w:rFonts w:ascii="Calibri" w:hAnsi="Calibri"/>
          <w:b/>
          <w:bCs/>
          <w:sz w:val="22"/>
          <w:szCs w:val="22"/>
        </w:rPr>
        <w:t>Form 22 – Request for Confidentiality</w:t>
      </w:r>
    </w:p>
    <w:p w14:paraId="13C4CDD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Copyright Permission</w:t>
      </w:r>
    </w:p>
    <w:p w14:paraId="00192A5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Release of Claims</w:t>
      </w:r>
    </w:p>
    <w:p w14:paraId="607AFE49" w14:textId="2191CC60" w:rsidR="00DB527A" w:rsidRPr="009E13BD" w:rsidRDefault="00152EEE" w:rsidP="00524469">
      <w:pPr>
        <w:numPr>
          <w:ilvl w:val="1"/>
          <w:numId w:val="3"/>
        </w:numPr>
        <w:tabs>
          <w:tab w:val="left" w:pos="900"/>
        </w:tabs>
        <w:jc w:val="both"/>
        <w:rPr>
          <w:rFonts w:ascii="Calibri" w:hAnsi="Calibri"/>
          <w:b/>
          <w:bCs/>
          <w:sz w:val="22"/>
          <w:szCs w:val="22"/>
        </w:rPr>
      </w:pPr>
      <w:r>
        <w:rPr>
          <w:rFonts w:ascii="Calibri" w:hAnsi="Calibri"/>
          <w:b/>
          <w:bCs/>
          <w:sz w:val="22"/>
          <w:szCs w:val="22"/>
        </w:rPr>
        <w:t>Vendor</w:t>
      </w:r>
      <w:r w:rsidR="00DB527A" w:rsidRPr="009E13BD">
        <w:rPr>
          <w:rFonts w:ascii="Calibri" w:hAnsi="Calibri"/>
          <w:b/>
          <w:bCs/>
          <w:sz w:val="22"/>
          <w:szCs w:val="22"/>
        </w:rPr>
        <w:t xml:space="preserve"> Presentations </w:t>
      </w:r>
    </w:p>
    <w:p w14:paraId="697A21D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of Proposals Submitted</w:t>
      </w:r>
    </w:p>
    <w:p w14:paraId="0D703A9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Award Notice and Acceptance Period</w:t>
      </w:r>
    </w:p>
    <w:p w14:paraId="2584DA1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Contract Rights until Execution</w:t>
      </w:r>
    </w:p>
    <w:p w14:paraId="74AFB4BD"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Choice of Law and Forum</w:t>
      </w:r>
    </w:p>
    <w:p w14:paraId="13B5B7B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Restrictions on Gifts and Activities</w:t>
      </w:r>
    </w:p>
    <w:p w14:paraId="3D54ACAF" w14:textId="23712F2B" w:rsidR="007715E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No Minimum Guaranteed </w:t>
      </w:r>
    </w:p>
    <w:p w14:paraId="5B20BE34" w14:textId="122DBE4A" w:rsidR="00740E06" w:rsidRPr="009E13BD" w:rsidRDefault="00740E06" w:rsidP="00524469">
      <w:pPr>
        <w:numPr>
          <w:ilvl w:val="1"/>
          <w:numId w:val="3"/>
        </w:numPr>
        <w:tabs>
          <w:tab w:val="left" w:pos="900"/>
        </w:tabs>
        <w:jc w:val="both"/>
        <w:rPr>
          <w:rFonts w:ascii="Calibri" w:hAnsi="Calibri"/>
          <w:b/>
          <w:bCs/>
          <w:sz w:val="22"/>
          <w:szCs w:val="22"/>
        </w:rPr>
      </w:pPr>
      <w:r>
        <w:rPr>
          <w:rFonts w:ascii="Calibri" w:hAnsi="Calibri"/>
          <w:b/>
          <w:bCs/>
          <w:sz w:val="22"/>
          <w:szCs w:val="22"/>
        </w:rPr>
        <w:t>Post Solicitation Debriefing</w:t>
      </w:r>
    </w:p>
    <w:p w14:paraId="747195E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Appeals</w:t>
      </w:r>
    </w:p>
    <w:p w14:paraId="25E365AA" w14:textId="77777777" w:rsidR="007715ED" w:rsidRPr="009E13BD" w:rsidRDefault="007715ED" w:rsidP="007715ED">
      <w:pPr>
        <w:tabs>
          <w:tab w:val="left" w:pos="1260"/>
        </w:tabs>
        <w:rPr>
          <w:rFonts w:ascii="Calibri" w:hAnsi="Calibri"/>
          <w:b/>
          <w:bCs/>
          <w:sz w:val="22"/>
          <w:szCs w:val="22"/>
        </w:rPr>
      </w:pPr>
      <w:r w:rsidRPr="009E13BD">
        <w:rPr>
          <w:rFonts w:ascii="Calibri" w:hAnsi="Calibri"/>
          <w:b/>
          <w:bCs/>
          <w:sz w:val="22"/>
          <w:szCs w:val="22"/>
        </w:rPr>
        <w:t xml:space="preserve">     </w:t>
      </w:r>
    </w:p>
    <w:p w14:paraId="1FBFFA2F"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FORM AND CONTENT OF PROPOSALS</w:t>
      </w:r>
    </w:p>
    <w:p w14:paraId="22EDA53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Instructions</w:t>
      </w:r>
    </w:p>
    <w:p w14:paraId="11E89F3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Technical Proposal</w:t>
      </w:r>
    </w:p>
    <w:p w14:paraId="24304E6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Cost Proposal</w:t>
      </w:r>
    </w:p>
    <w:p w14:paraId="6C3CAE51" w14:textId="3FC68557" w:rsidR="007715ED" w:rsidRDefault="007715ED" w:rsidP="007715ED">
      <w:pPr>
        <w:jc w:val="both"/>
        <w:rPr>
          <w:rFonts w:ascii="Calibri" w:hAnsi="Calibri"/>
          <w:b/>
          <w:bCs/>
          <w:sz w:val="22"/>
          <w:szCs w:val="22"/>
        </w:rPr>
      </w:pPr>
    </w:p>
    <w:p w14:paraId="3DF62E27" w14:textId="77777777" w:rsidR="00AF64CC" w:rsidRDefault="00AF64CC" w:rsidP="007715ED">
      <w:pPr>
        <w:jc w:val="both"/>
        <w:rPr>
          <w:rFonts w:ascii="Calibri" w:hAnsi="Calibri"/>
          <w:b/>
          <w:bCs/>
          <w:sz w:val="22"/>
          <w:szCs w:val="22"/>
        </w:rPr>
      </w:pPr>
    </w:p>
    <w:p w14:paraId="58F69A1D" w14:textId="77777777" w:rsidR="00A81C1B" w:rsidRDefault="007715ED" w:rsidP="00524469">
      <w:pPr>
        <w:numPr>
          <w:ilvl w:val="0"/>
          <w:numId w:val="3"/>
        </w:numPr>
        <w:jc w:val="both"/>
        <w:rPr>
          <w:rFonts w:ascii="Calibri" w:hAnsi="Calibri"/>
          <w:b/>
          <w:bCs/>
          <w:sz w:val="22"/>
          <w:szCs w:val="22"/>
        </w:rPr>
      </w:pPr>
      <w:r w:rsidRPr="009E13BD">
        <w:rPr>
          <w:rFonts w:ascii="Calibri" w:hAnsi="Calibri"/>
          <w:b/>
          <w:bCs/>
          <w:sz w:val="22"/>
          <w:szCs w:val="22"/>
        </w:rPr>
        <w:lastRenderedPageBreak/>
        <w:t>SPECIFICATIONS</w:t>
      </w:r>
    </w:p>
    <w:p w14:paraId="448875CB" w14:textId="47C00230" w:rsidR="007715ED" w:rsidRPr="009E13BD" w:rsidRDefault="00A81C1B" w:rsidP="00A81C1B">
      <w:pPr>
        <w:ind w:left="360"/>
        <w:jc w:val="both"/>
        <w:rPr>
          <w:rFonts w:ascii="Calibri" w:hAnsi="Calibri"/>
          <w:b/>
          <w:bCs/>
          <w:sz w:val="22"/>
          <w:szCs w:val="22"/>
        </w:rPr>
      </w:pPr>
      <w:r>
        <w:rPr>
          <w:rFonts w:ascii="Calibri" w:hAnsi="Calibri"/>
          <w:b/>
          <w:bCs/>
          <w:sz w:val="22"/>
          <w:szCs w:val="22"/>
        </w:rPr>
        <w:t>Overview</w:t>
      </w:r>
      <w:r w:rsidR="007715ED" w:rsidRPr="009E13BD">
        <w:rPr>
          <w:rFonts w:ascii="Calibri" w:hAnsi="Calibri"/>
          <w:b/>
          <w:bCs/>
          <w:sz w:val="22"/>
          <w:szCs w:val="22"/>
        </w:rPr>
        <w:t xml:space="preserve"> </w:t>
      </w:r>
    </w:p>
    <w:p w14:paraId="3DB84483" w14:textId="77777777" w:rsidR="007715ED" w:rsidRPr="009E13BD" w:rsidRDefault="00F32BA6" w:rsidP="00524469">
      <w:pPr>
        <w:numPr>
          <w:ilvl w:val="1"/>
          <w:numId w:val="3"/>
        </w:numPr>
        <w:tabs>
          <w:tab w:val="left" w:pos="900"/>
        </w:tabs>
        <w:jc w:val="both"/>
        <w:rPr>
          <w:rFonts w:ascii="Calibri" w:hAnsi="Calibri"/>
          <w:b/>
          <w:bCs/>
          <w:sz w:val="22"/>
          <w:szCs w:val="22"/>
        </w:rPr>
      </w:pPr>
      <w:r>
        <w:rPr>
          <w:rFonts w:ascii="Calibri" w:hAnsi="Calibri"/>
          <w:b/>
          <w:bCs/>
          <w:sz w:val="22"/>
          <w:szCs w:val="22"/>
        </w:rPr>
        <w:t>Mandatory</w:t>
      </w:r>
      <w:r w:rsidR="007715ED" w:rsidRPr="009E13BD">
        <w:rPr>
          <w:rFonts w:ascii="Calibri" w:hAnsi="Calibri"/>
          <w:b/>
          <w:bCs/>
          <w:sz w:val="22"/>
          <w:szCs w:val="22"/>
        </w:rPr>
        <w:t xml:space="preserve"> </w:t>
      </w:r>
      <w:r w:rsidR="002D0BDC" w:rsidRPr="009E13BD">
        <w:rPr>
          <w:rFonts w:ascii="Calibri" w:hAnsi="Calibri"/>
          <w:b/>
          <w:bCs/>
          <w:sz w:val="22"/>
          <w:szCs w:val="22"/>
        </w:rPr>
        <w:t>Specifications</w:t>
      </w:r>
    </w:p>
    <w:p w14:paraId="61291F6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Scored Technical </w:t>
      </w:r>
      <w:r w:rsidR="002D0BDC" w:rsidRPr="009E13BD">
        <w:rPr>
          <w:rFonts w:ascii="Calibri" w:hAnsi="Calibri"/>
          <w:b/>
          <w:bCs/>
          <w:sz w:val="22"/>
          <w:szCs w:val="22"/>
        </w:rPr>
        <w:t>Specifications</w:t>
      </w:r>
    </w:p>
    <w:p w14:paraId="01A63C50" w14:textId="3B196AC3" w:rsidR="007715ED" w:rsidRPr="009E13BD" w:rsidRDefault="00277DB0"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Optional </w:t>
      </w:r>
      <w:r w:rsidR="002D0BDC" w:rsidRPr="009E13BD">
        <w:rPr>
          <w:rFonts w:ascii="Calibri" w:hAnsi="Calibri"/>
          <w:b/>
          <w:bCs/>
          <w:sz w:val="22"/>
          <w:szCs w:val="22"/>
        </w:rPr>
        <w:t>Specifications</w:t>
      </w:r>
      <w:r w:rsidRPr="009E13BD">
        <w:rPr>
          <w:rFonts w:ascii="Calibri" w:hAnsi="Calibri"/>
          <w:b/>
          <w:bCs/>
          <w:sz w:val="22"/>
          <w:szCs w:val="22"/>
        </w:rPr>
        <w:t xml:space="preserve"> </w:t>
      </w:r>
    </w:p>
    <w:p w14:paraId="66E80D5B" w14:textId="77777777" w:rsidR="007715ED" w:rsidRPr="009E13BD" w:rsidRDefault="007715ED" w:rsidP="007715ED">
      <w:pPr>
        <w:ind w:firstLine="360"/>
        <w:rPr>
          <w:rFonts w:ascii="Calibri" w:hAnsi="Calibri" w:cs="Arial"/>
          <w:sz w:val="22"/>
          <w:szCs w:val="22"/>
        </w:rPr>
      </w:pPr>
    </w:p>
    <w:p w14:paraId="6F554C00"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EVALUATION AND SELECTION</w:t>
      </w:r>
    </w:p>
    <w:p w14:paraId="3651841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Introduction</w:t>
      </w:r>
    </w:p>
    <w:p w14:paraId="7044B247"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Committee</w:t>
      </w:r>
    </w:p>
    <w:p w14:paraId="1EF37138" w14:textId="65F26D92" w:rsidR="007715ED" w:rsidRPr="009E13BD" w:rsidRDefault="00740E06" w:rsidP="00524469">
      <w:pPr>
        <w:numPr>
          <w:ilvl w:val="1"/>
          <w:numId w:val="3"/>
        </w:numPr>
        <w:tabs>
          <w:tab w:val="left" w:pos="900"/>
        </w:tabs>
        <w:jc w:val="both"/>
        <w:rPr>
          <w:rFonts w:ascii="Calibri" w:hAnsi="Calibri"/>
          <w:b/>
          <w:bCs/>
          <w:sz w:val="22"/>
          <w:szCs w:val="22"/>
        </w:rPr>
      </w:pPr>
      <w:r>
        <w:rPr>
          <w:rFonts w:ascii="Calibri" w:hAnsi="Calibri"/>
          <w:b/>
          <w:bCs/>
          <w:sz w:val="22"/>
          <w:szCs w:val="22"/>
        </w:rPr>
        <w:t>Technical Proposal Evaluation and Scoring</w:t>
      </w:r>
    </w:p>
    <w:p w14:paraId="7C4B2C89" w14:textId="3FA2371A" w:rsidR="00B06172" w:rsidRDefault="00740E06" w:rsidP="00524469">
      <w:pPr>
        <w:numPr>
          <w:ilvl w:val="1"/>
          <w:numId w:val="3"/>
        </w:numPr>
        <w:tabs>
          <w:tab w:val="left" w:pos="900"/>
        </w:tabs>
        <w:jc w:val="both"/>
        <w:rPr>
          <w:rFonts w:ascii="Calibri" w:hAnsi="Calibri"/>
          <w:b/>
          <w:bCs/>
          <w:sz w:val="22"/>
          <w:szCs w:val="22"/>
        </w:rPr>
      </w:pPr>
      <w:r>
        <w:rPr>
          <w:rFonts w:ascii="Calibri" w:hAnsi="Calibri"/>
          <w:b/>
          <w:bCs/>
          <w:sz w:val="22"/>
          <w:szCs w:val="22"/>
        </w:rPr>
        <w:t>Cost Proposal Scoring</w:t>
      </w:r>
    </w:p>
    <w:p w14:paraId="4D28A8E7" w14:textId="12823C75" w:rsidR="00A81C1B" w:rsidRDefault="00A81C1B" w:rsidP="00524469">
      <w:pPr>
        <w:numPr>
          <w:ilvl w:val="1"/>
          <w:numId w:val="3"/>
        </w:numPr>
        <w:tabs>
          <w:tab w:val="left" w:pos="900"/>
        </w:tabs>
        <w:jc w:val="both"/>
        <w:rPr>
          <w:rFonts w:ascii="Calibri" w:hAnsi="Calibri"/>
          <w:b/>
          <w:bCs/>
          <w:sz w:val="22"/>
          <w:szCs w:val="22"/>
        </w:rPr>
      </w:pPr>
      <w:r>
        <w:rPr>
          <w:rFonts w:ascii="Calibri" w:hAnsi="Calibri"/>
          <w:b/>
          <w:bCs/>
          <w:sz w:val="22"/>
          <w:szCs w:val="22"/>
        </w:rPr>
        <w:t>Total Score</w:t>
      </w:r>
    </w:p>
    <w:p w14:paraId="29560416" w14:textId="4F1CF3BD" w:rsidR="00A81C1B" w:rsidRPr="009E13BD" w:rsidRDefault="00A81C1B" w:rsidP="00524469">
      <w:pPr>
        <w:numPr>
          <w:ilvl w:val="1"/>
          <w:numId w:val="3"/>
        </w:numPr>
        <w:tabs>
          <w:tab w:val="left" w:pos="900"/>
        </w:tabs>
        <w:jc w:val="both"/>
        <w:rPr>
          <w:rFonts w:ascii="Calibri" w:hAnsi="Calibri"/>
          <w:b/>
          <w:bCs/>
          <w:sz w:val="22"/>
          <w:szCs w:val="22"/>
        </w:rPr>
      </w:pPr>
      <w:r>
        <w:rPr>
          <w:rFonts w:ascii="Calibri" w:hAnsi="Calibri"/>
          <w:b/>
          <w:bCs/>
          <w:sz w:val="22"/>
          <w:szCs w:val="22"/>
        </w:rPr>
        <w:t>Tied Score and Preferences</w:t>
      </w:r>
    </w:p>
    <w:p w14:paraId="6AF870A3" w14:textId="77777777" w:rsidR="007715ED" w:rsidRPr="009E13BD" w:rsidRDefault="007715ED" w:rsidP="007715ED">
      <w:pPr>
        <w:ind w:firstLine="720"/>
        <w:jc w:val="both"/>
        <w:rPr>
          <w:rFonts w:ascii="Calibri" w:hAnsi="Calibri"/>
          <w:b/>
          <w:bCs/>
          <w:sz w:val="22"/>
          <w:szCs w:val="22"/>
        </w:rPr>
      </w:pPr>
    </w:p>
    <w:p w14:paraId="58061A92" w14:textId="7D389882"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CONTRACT TERMS AND CONDITIONS</w:t>
      </w:r>
    </w:p>
    <w:p w14:paraId="7D362887"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w:t>
      </w:r>
      <w:r w:rsidR="007715ED" w:rsidRPr="009E13BD">
        <w:rPr>
          <w:rFonts w:ascii="Calibri" w:hAnsi="Calibri"/>
          <w:b/>
          <w:bCs/>
          <w:sz w:val="22"/>
          <w:szCs w:val="22"/>
        </w:rPr>
        <w:t>ontract Terms and Conditions</w:t>
      </w:r>
    </w:p>
    <w:p w14:paraId="6574B83B" w14:textId="3CD5E12C" w:rsidR="007715ED" w:rsidRPr="00A81C1B" w:rsidRDefault="007715ED" w:rsidP="00E174A8">
      <w:pPr>
        <w:numPr>
          <w:ilvl w:val="1"/>
          <w:numId w:val="3"/>
        </w:numPr>
        <w:tabs>
          <w:tab w:val="left" w:pos="900"/>
        </w:tabs>
        <w:jc w:val="both"/>
        <w:rPr>
          <w:rFonts w:ascii="Calibri" w:hAnsi="Calibri"/>
          <w:b/>
          <w:bCs/>
          <w:sz w:val="22"/>
          <w:szCs w:val="22"/>
        </w:rPr>
      </w:pPr>
      <w:r w:rsidRPr="00A81C1B">
        <w:rPr>
          <w:rFonts w:ascii="Calibri" w:hAnsi="Calibri"/>
          <w:b/>
          <w:bCs/>
          <w:sz w:val="22"/>
          <w:szCs w:val="22"/>
        </w:rPr>
        <w:t>Contract Length</w:t>
      </w:r>
      <w:r w:rsidR="00277DB0" w:rsidRPr="00A81C1B">
        <w:rPr>
          <w:rFonts w:ascii="Calibri" w:hAnsi="Calibri"/>
          <w:b/>
          <w:bCs/>
          <w:sz w:val="22"/>
          <w:szCs w:val="22"/>
        </w:rPr>
        <w:t xml:space="preserve"> </w:t>
      </w:r>
    </w:p>
    <w:p w14:paraId="24C5B143" w14:textId="31DA817C" w:rsidR="007715ED" w:rsidRDefault="006F3DA2" w:rsidP="00524469">
      <w:pPr>
        <w:numPr>
          <w:ilvl w:val="1"/>
          <w:numId w:val="3"/>
        </w:numPr>
        <w:tabs>
          <w:tab w:val="left" w:pos="900"/>
        </w:tabs>
        <w:jc w:val="both"/>
        <w:rPr>
          <w:rFonts w:ascii="Calibri" w:hAnsi="Calibri"/>
          <w:b/>
          <w:bCs/>
          <w:sz w:val="22"/>
          <w:szCs w:val="22"/>
        </w:rPr>
      </w:pPr>
      <w:r>
        <w:rPr>
          <w:rFonts w:ascii="Calibri" w:hAnsi="Calibri"/>
          <w:b/>
          <w:bCs/>
          <w:sz w:val="22"/>
          <w:szCs w:val="22"/>
        </w:rPr>
        <w:t>Terms and Conditions for State of Iowa Purchasing Cards</w:t>
      </w:r>
      <w:r w:rsidRPr="009E13BD">
        <w:rPr>
          <w:rFonts w:ascii="Calibri" w:hAnsi="Calibri"/>
          <w:b/>
          <w:bCs/>
          <w:sz w:val="22"/>
          <w:szCs w:val="22"/>
          <w:highlight w:val="green"/>
        </w:rPr>
        <w:t xml:space="preserve"> </w:t>
      </w:r>
    </w:p>
    <w:p w14:paraId="3727C5A8" w14:textId="77777777" w:rsidR="007715ED" w:rsidRPr="009E13BD" w:rsidRDefault="007715ED" w:rsidP="007715ED">
      <w:pPr>
        <w:ind w:firstLine="360"/>
        <w:jc w:val="both"/>
        <w:rPr>
          <w:rFonts w:ascii="Calibri" w:hAnsi="Calibri"/>
          <w:bCs/>
          <w:sz w:val="22"/>
          <w:szCs w:val="22"/>
        </w:rPr>
      </w:pPr>
    </w:p>
    <w:p w14:paraId="0BD682F8" w14:textId="77777777" w:rsidR="007715ED" w:rsidRPr="009E13BD" w:rsidRDefault="007715ED" w:rsidP="007715ED">
      <w:pPr>
        <w:tabs>
          <w:tab w:val="left" w:pos="1710"/>
          <w:tab w:val="left" w:pos="1800"/>
        </w:tabs>
        <w:jc w:val="both"/>
        <w:rPr>
          <w:rFonts w:ascii="Calibri" w:hAnsi="Calibri"/>
          <w:b/>
          <w:bCs/>
          <w:sz w:val="22"/>
          <w:szCs w:val="22"/>
        </w:rPr>
      </w:pPr>
      <w:r w:rsidRPr="009E13BD">
        <w:rPr>
          <w:rFonts w:ascii="Calibri" w:hAnsi="Calibri"/>
          <w:b/>
          <w:bCs/>
          <w:sz w:val="22"/>
          <w:szCs w:val="22"/>
        </w:rPr>
        <w:t>Attachment 1 – Certification Letter</w:t>
      </w:r>
    </w:p>
    <w:p w14:paraId="3F6B1BC4"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t>Attachment 2 – Authorization to Release Information Letter</w:t>
      </w:r>
    </w:p>
    <w:p w14:paraId="0B150679" w14:textId="77777777" w:rsidR="00967DA0" w:rsidRPr="00381543" w:rsidRDefault="007715ED" w:rsidP="00967DA0">
      <w:pPr>
        <w:jc w:val="both"/>
        <w:rPr>
          <w:rFonts w:ascii="Calibri" w:hAnsi="Calibri"/>
          <w:b/>
          <w:sz w:val="22"/>
        </w:rPr>
      </w:pPr>
      <w:r w:rsidRPr="009E13BD">
        <w:rPr>
          <w:rFonts w:ascii="Calibri" w:hAnsi="Calibri"/>
          <w:b/>
          <w:bCs/>
          <w:sz w:val="22"/>
          <w:szCs w:val="22"/>
        </w:rPr>
        <w:t xml:space="preserve">Attachment 3 – </w:t>
      </w:r>
      <w:r w:rsidR="00967DA0" w:rsidRPr="00381543">
        <w:rPr>
          <w:rFonts w:ascii="Calibri" w:hAnsi="Calibri"/>
          <w:b/>
          <w:sz w:val="22"/>
        </w:rPr>
        <w:t xml:space="preserve">Form 22 – </w:t>
      </w:r>
      <w:r w:rsidR="00967DA0" w:rsidRPr="00967DA0">
        <w:rPr>
          <w:rFonts w:ascii="Calibri" w:hAnsi="Calibri"/>
          <w:b/>
          <w:bCs/>
          <w:sz w:val="22"/>
          <w:szCs w:val="22"/>
        </w:rPr>
        <w:t>Request</w:t>
      </w:r>
      <w:r w:rsidR="00967DA0" w:rsidRPr="00381543">
        <w:rPr>
          <w:rFonts w:ascii="Calibri" w:hAnsi="Calibri"/>
          <w:b/>
          <w:sz w:val="22"/>
        </w:rPr>
        <w:t xml:space="preserve"> for Confidentiality</w:t>
      </w:r>
    </w:p>
    <w:p w14:paraId="40A60262" w14:textId="5C5B91EB" w:rsidR="007715ED" w:rsidRPr="009E13BD" w:rsidRDefault="00967DA0" w:rsidP="007715ED">
      <w:pPr>
        <w:jc w:val="both"/>
        <w:rPr>
          <w:rFonts w:ascii="Calibri" w:hAnsi="Calibri"/>
          <w:b/>
          <w:bCs/>
          <w:sz w:val="22"/>
          <w:szCs w:val="22"/>
        </w:rPr>
      </w:pPr>
      <w:r w:rsidRPr="009E13BD">
        <w:rPr>
          <w:rFonts w:ascii="Calibri" w:hAnsi="Calibri"/>
          <w:b/>
          <w:bCs/>
          <w:sz w:val="22"/>
          <w:szCs w:val="22"/>
        </w:rPr>
        <w:t xml:space="preserve">Attachment 4 – </w:t>
      </w:r>
      <w:r w:rsidR="00AF64CC">
        <w:rPr>
          <w:rFonts w:ascii="Calibri" w:hAnsi="Calibri"/>
          <w:b/>
          <w:bCs/>
          <w:sz w:val="22"/>
          <w:szCs w:val="22"/>
        </w:rPr>
        <w:t xml:space="preserve">Response </w:t>
      </w:r>
      <w:r w:rsidR="007715ED" w:rsidRPr="009E13BD">
        <w:rPr>
          <w:rFonts w:ascii="Calibri" w:hAnsi="Calibri"/>
          <w:b/>
          <w:bCs/>
          <w:sz w:val="22"/>
          <w:szCs w:val="22"/>
        </w:rPr>
        <w:t>Check List</w:t>
      </w:r>
    </w:p>
    <w:p w14:paraId="3BB64CCF" w14:textId="2BB6DDC2" w:rsidR="007715ED" w:rsidRPr="009E13BD" w:rsidRDefault="007715ED" w:rsidP="007715ED">
      <w:pPr>
        <w:jc w:val="both"/>
        <w:rPr>
          <w:rFonts w:ascii="Calibri" w:hAnsi="Calibri"/>
          <w:b/>
          <w:bCs/>
          <w:sz w:val="22"/>
          <w:szCs w:val="22"/>
        </w:rPr>
      </w:pPr>
      <w:r w:rsidRPr="009E13BD">
        <w:rPr>
          <w:rFonts w:ascii="Calibri" w:hAnsi="Calibri"/>
          <w:b/>
          <w:bCs/>
          <w:sz w:val="22"/>
          <w:szCs w:val="22"/>
        </w:rPr>
        <w:t xml:space="preserve">Attachment </w:t>
      </w:r>
      <w:r w:rsidR="00967DA0">
        <w:rPr>
          <w:rFonts w:ascii="Calibri" w:hAnsi="Calibri"/>
          <w:b/>
          <w:bCs/>
          <w:sz w:val="22"/>
          <w:szCs w:val="22"/>
        </w:rPr>
        <w:t>5</w:t>
      </w:r>
      <w:r w:rsidRPr="009E13BD">
        <w:rPr>
          <w:rFonts w:ascii="Calibri" w:hAnsi="Calibri"/>
          <w:b/>
          <w:bCs/>
          <w:sz w:val="22"/>
          <w:szCs w:val="22"/>
        </w:rPr>
        <w:t xml:space="preserve"> – Cost Proposal </w:t>
      </w:r>
    </w:p>
    <w:p w14:paraId="5BAD678E" w14:textId="77777777" w:rsidR="00277DB0" w:rsidRPr="009E13BD" w:rsidRDefault="00277DB0" w:rsidP="007715ED">
      <w:pPr>
        <w:jc w:val="both"/>
        <w:rPr>
          <w:rFonts w:ascii="Calibri" w:hAnsi="Calibri"/>
          <w:b/>
          <w:bCs/>
          <w:sz w:val="22"/>
          <w:szCs w:val="22"/>
        </w:rPr>
      </w:pPr>
    </w:p>
    <w:p w14:paraId="266AA1EE" w14:textId="77777777" w:rsidR="00277DB0" w:rsidRPr="009E13BD" w:rsidRDefault="00277DB0" w:rsidP="007715ED">
      <w:pPr>
        <w:jc w:val="both"/>
        <w:rPr>
          <w:rFonts w:ascii="Calibri" w:hAnsi="Calibri"/>
          <w:b/>
          <w:bCs/>
          <w:sz w:val="22"/>
          <w:szCs w:val="22"/>
        </w:rPr>
      </w:pPr>
    </w:p>
    <w:p w14:paraId="306CFE14" w14:textId="77777777" w:rsidR="007715ED" w:rsidRPr="009E13BD"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b w:val="0"/>
          <w:bCs/>
          <w:szCs w:val="22"/>
        </w:rPr>
        <w:br w:type="page"/>
      </w:r>
      <w:r w:rsidRPr="009E13BD">
        <w:rPr>
          <w:rFonts w:ascii="Calibri" w:hAnsi="Calibri"/>
          <w:spacing w:val="-3"/>
          <w:szCs w:val="22"/>
        </w:rPr>
        <w:lastRenderedPageBreak/>
        <w:t>SECTION 1</w:t>
      </w:r>
      <w:r w:rsidRPr="009E13BD">
        <w:rPr>
          <w:rFonts w:ascii="Calibri" w:hAnsi="Calibri"/>
          <w:szCs w:val="22"/>
        </w:rPr>
        <w:t xml:space="preserve"> </w:t>
      </w:r>
      <w:r w:rsidRPr="009E13BD">
        <w:rPr>
          <w:rFonts w:ascii="Calibri" w:hAnsi="Calibri"/>
          <w:szCs w:val="22"/>
        </w:rPr>
        <w:tab/>
        <w:t xml:space="preserve">  INTRODUCTION</w:t>
      </w:r>
    </w:p>
    <w:p w14:paraId="605C0BEC" w14:textId="77777777" w:rsidR="00570525" w:rsidRPr="009E13BD" w:rsidRDefault="00570525" w:rsidP="00570525">
      <w:pPr>
        <w:pStyle w:val="ListParagraph"/>
        <w:tabs>
          <w:tab w:val="left" w:pos="720"/>
        </w:tabs>
        <w:ind w:left="0"/>
        <w:jc w:val="both"/>
        <w:rPr>
          <w:rFonts w:ascii="Calibri" w:hAnsi="Calibri"/>
          <w:b/>
          <w:sz w:val="22"/>
          <w:szCs w:val="22"/>
        </w:rPr>
      </w:pPr>
    </w:p>
    <w:p w14:paraId="46424196" w14:textId="77777777" w:rsidR="007715ED" w:rsidRPr="009E13BD" w:rsidRDefault="00570525" w:rsidP="00570525">
      <w:pPr>
        <w:tabs>
          <w:tab w:val="left" w:pos="720"/>
        </w:tabs>
        <w:jc w:val="both"/>
        <w:rPr>
          <w:rFonts w:ascii="Calibri" w:hAnsi="Calibri"/>
          <w:b/>
          <w:sz w:val="22"/>
          <w:szCs w:val="22"/>
        </w:rPr>
      </w:pPr>
      <w:r w:rsidRPr="009E13BD">
        <w:rPr>
          <w:rFonts w:ascii="Calibri" w:hAnsi="Calibri"/>
          <w:b/>
          <w:sz w:val="22"/>
          <w:szCs w:val="22"/>
        </w:rPr>
        <w:t>1.1</w:t>
      </w:r>
      <w:r w:rsidRPr="009E13BD">
        <w:rPr>
          <w:rFonts w:ascii="Calibri" w:hAnsi="Calibri"/>
          <w:b/>
          <w:sz w:val="22"/>
          <w:szCs w:val="22"/>
        </w:rPr>
        <w:tab/>
      </w:r>
      <w:r w:rsidR="007715ED" w:rsidRPr="009E13BD">
        <w:rPr>
          <w:rFonts w:ascii="Calibri" w:hAnsi="Calibri"/>
          <w:b/>
          <w:sz w:val="22"/>
          <w:szCs w:val="22"/>
        </w:rPr>
        <w:t>Purpose</w:t>
      </w:r>
    </w:p>
    <w:p w14:paraId="76DB040F" w14:textId="2EB4E70F" w:rsidR="007715ED" w:rsidRPr="009E13BD" w:rsidRDefault="007715ED" w:rsidP="00EC09F5">
      <w:pPr>
        <w:ind w:left="720"/>
        <w:jc w:val="both"/>
        <w:rPr>
          <w:rFonts w:ascii="Calibri" w:hAnsi="Calibri"/>
          <w:color w:val="FF0000"/>
          <w:sz w:val="22"/>
          <w:szCs w:val="22"/>
        </w:rPr>
      </w:pPr>
      <w:r w:rsidRPr="009E13BD">
        <w:rPr>
          <w:rFonts w:ascii="Calibri" w:hAnsi="Calibri"/>
          <w:sz w:val="22"/>
          <w:szCs w:val="22"/>
        </w:rPr>
        <w:t xml:space="preserve">The purpose of this Request for Proposals (RFP) is to solicit proposals from Responsible </w:t>
      </w:r>
      <w:r w:rsidR="00152EEE">
        <w:rPr>
          <w:rFonts w:ascii="Calibri" w:hAnsi="Calibri"/>
          <w:sz w:val="22"/>
          <w:szCs w:val="22"/>
        </w:rPr>
        <w:t>Vendor</w:t>
      </w:r>
      <w:r w:rsidRPr="009E13BD">
        <w:rPr>
          <w:rFonts w:ascii="Calibri" w:hAnsi="Calibri"/>
          <w:sz w:val="22"/>
          <w:szCs w:val="22"/>
        </w:rPr>
        <w:t xml:space="preserve">s to provide the goods and/or services identified on the RFP cover sheet and further described in Section </w:t>
      </w:r>
      <w:r w:rsidR="003576CE">
        <w:rPr>
          <w:rFonts w:ascii="Calibri" w:hAnsi="Calibri"/>
          <w:sz w:val="22"/>
          <w:szCs w:val="22"/>
        </w:rPr>
        <w:t>5</w:t>
      </w:r>
      <w:r w:rsidRPr="009E13BD">
        <w:rPr>
          <w:rFonts w:ascii="Calibri" w:hAnsi="Calibri"/>
          <w:sz w:val="22"/>
          <w:szCs w:val="22"/>
        </w:rPr>
        <w:t xml:space="preserve"> of this RFP to the Agency identified on the RFP cover sheet. The Agency intends to award a Contract(s) beginning and ending on the dates listed on the RFP cover sheet, and the Agency, in its sole discretion, may extend the Contract(s) for up to the number of annual extensions identified on the RFP cover sheet. </w:t>
      </w:r>
    </w:p>
    <w:p w14:paraId="4B37BB38" w14:textId="77777777" w:rsidR="007715ED" w:rsidRPr="009E13BD" w:rsidRDefault="007715ED" w:rsidP="00EC09F5">
      <w:pPr>
        <w:jc w:val="both"/>
        <w:rPr>
          <w:rFonts w:ascii="Calibri" w:hAnsi="Calibri"/>
          <w:b/>
          <w:sz w:val="22"/>
          <w:szCs w:val="22"/>
        </w:rPr>
      </w:pPr>
    </w:p>
    <w:p w14:paraId="34163247"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5293ACF3"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065EDA58"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Definitions</w:t>
      </w:r>
    </w:p>
    <w:p w14:paraId="7FEB234D"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For the purposes of this RFP and the resulting contract, the following terms shall mean:</w:t>
      </w:r>
    </w:p>
    <w:p w14:paraId="3F2E133B" w14:textId="77777777" w:rsidR="00A157E7" w:rsidRPr="009E13BD" w:rsidRDefault="00A157E7" w:rsidP="005C55F0">
      <w:pPr>
        <w:tabs>
          <w:tab w:val="left" w:pos="1620"/>
        </w:tabs>
        <w:ind w:left="720"/>
        <w:jc w:val="both"/>
        <w:rPr>
          <w:rFonts w:ascii="Calibri" w:hAnsi="Calibri"/>
          <w:b/>
          <w:sz w:val="22"/>
          <w:szCs w:val="22"/>
        </w:rPr>
      </w:pPr>
    </w:p>
    <w:p w14:paraId="19C86C22" w14:textId="2CDB30A3" w:rsidR="006C7C8E" w:rsidRPr="009E13BD" w:rsidRDefault="006C7C8E" w:rsidP="006C7C8E">
      <w:pPr>
        <w:tabs>
          <w:tab w:val="left" w:pos="1620"/>
        </w:tabs>
        <w:ind w:left="720"/>
        <w:jc w:val="both"/>
        <w:rPr>
          <w:rFonts w:ascii="Calibri" w:hAnsi="Calibri" w:cs="Arial"/>
          <w:sz w:val="22"/>
          <w:szCs w:val="22"/>
        </w:rPr>
      </w:pPr>
      <w:r w:rsidRPr="009E13BD">
        <w:rPr>
          <w:rFonts w:ascii="Calibri" w:hAnsi="Calibri" w:cs="Arial"/>
          <w:b/>
          <w:sz w:val="22"/>
          <w:szCs w:val="22"/>
        </w:rPr>
        <w:t>“Agency</w:t>
      </w:r>
      <w:r w:rsidR="0065435E">
        <w:rPr>
          <w:rFonts w:ascii="Calibri" w:hAnsi="Calibri" w:cs="Arial"/>
          <w:b/>
          <w:sz w:val="22"/>
          <w:szCs w:val="22"/>
        </w:rPr>
        <w:t xml:space="preserve"> or Department</w:t>
      </w:r>
      <w:r w:rsidRPr="009E13BD">
        <w:rPr>
          <w:rFonts w:ascii="Calibri" w:hAnsi="Calibri" w:cs="Arial"/>
          <w:b/>
          <w:sz w:val="22"/>
          <w:szCs w:val="22"/>
        </w:rPr>
        <w:t xml:space="preserve">” </w:t>
      </w:r>
      <w:r w:rsidRPr="009E13BD">
        <w:rPr>
          <w:rFonts w:ascii="Calibri" w:hAnsi="Calibri" w:cs="Arial"/>
          <w:sz w:val="22"/>
          <w:szCs w:val="22"/>
        </w:rPr>
        <w:t xml:space="preserve">means the </w:t>
      </w:r>
      <w:r w:rsidRPr="009E13BD">
        <w:rPr>
          <w:rFonts w:ascii="Calibri" w:hAnsi="Calibri"/>
          <w:sz w:val="22"/>
          <w:szCs w:val="22"/>
        </w:rPr>
        <w:t>agency</w:t>
      </w:r>
      <w:r w:rsidRPr="009E13BD">
        <w:rPr>
          <w:rFonts w:ascii="Calibri" w:hAnsi="Calibri" w:cs="Arial"/>
          <w:sz w:val="22"/>
          <w:szCs w:val="22"/>
        </w:rPr>
        <w:t xml:space="preserve"> identified on the RFP cover sheet that is issuing the RFP and any other agency that purchases from the Contract.</w:t>
      </w:r>
    </w:p>
    <w:p w14:paraId="6D6B2B2A" w14:textId="77777777" w:rsidR="0037114F" w:rsidRDefault="0037114F" w:rsidP="0037114F">
      <w:pPr>
        <w:tabs>
          <w:tab w:val="left" w:pos="1620"/>
        </w:tabs>
        <w:ind w:left="720"/>
        <w:jc w:val="both"/>
        <w:rPr>
          <w:rFonts w:ascii="Calibri" w:hAnsi="Calibri" w:cs="Arial"/>
          <w:sz w:val="22"/>
          <w:szCs w:val="22"/>
        </w:rPr>
      </w:pPr>
    </w:p>
    <w:p w14:paraId="65A48C48" w14:textId="3F9021C5" w:rsidR="007715ED" w:rsidRPr="009E13BD" w:rsidRDefault="0037114F" w:rsidP="0037114F">
      <w:pPr>
        <w:tabs>
          <w:tab w:val="left" w:pos="1620"/>
        </w:tabs>
        <w:ind w:left="720"/>
        <w:jc w:val="both"/>
        <w:rPr>
          <w:rFonts w:ascii="Calibri" w:hAnsi="Calibri"/>
          <w:sz w:val="22"/>
          <w:szCs w:val="22"/>
        </w:rPr>
      </w:pPr>
      <w:r w:rsidRPr="009E13BD">
        <w:rPr>
          <w:rFonts w:ascii="Calibri" w:hAnsi="Calibri"/>
          <w:b/>
          <w:sz w:val="22"/>
          <w:szCs w:val="22"/>
        </w:rPr>
        <w:t xml:space="preserve"> </w:t>
      </w:r>
      <w:r w:rsidR="007715ED" w:rsidRPr="009E13BD">
        <w:rPr>
          <w:rFonts w:ascii="Calibri" w:hAnsi="Calibri"/>
          <w:b/>
          <w:sz w:val="22"/>
          <w:szCs w:val="22"/>
        </w:rPr>
        <w:t xml:space="preserve">“Contract” </w:t>
      </w:r>
      <w:r w:rsidR="007715ED" w:rsidRPr="009E13BD">
        <w:rPr>
          <w:rFonts w:ascii="Calibri" w:hAnsi="Calibri"/>
          <w:sz w:val="22"/>
          <w:szCs w:val="22"/>
        </w:rPr>
        <w:t xml:space="preserve">means the contract(s) entered into with the successful </w:t>
      </w:r>
      <w:r w:rsidR="00152EEE">
        <w:rPr>
          <w:rFonts w:ascii="Calibri" w:hAnsi="Calibri"/>
          <w:sz w:val="22"/>
          <w:szCs w:val="22"/>
        </w:rPr>
        <w:t>Vendor</w:t>
      </w:r>
      <w:r w:rsidR="007715ED" w:rsidRPr="009E13BD">
        <w:rPr>
          <w:rFonts w:ascii="Calibri" w:hAnsi="Calibri"/>
          <w:sz w:val="22"/>
          <w:szCs w:val="22"/>
        </w:rPr>
        <w:t xml:space="preserve">(s) as described in Section </w:t>
      </w:r>
      <w:r w:rsidR="003576CE">
        <w:rPr>
          <w:rFonts w:ascii="Calibri" w:hAnsi="Calibri"/>
          <w:sz w:val="22"/>
          <w:szCs w:val="22"/>
        </w:rPr>
        <w:t>7</w:t>
      </w:r>
      <w:r w:rsidR="007715ED" w:rsidRPr="009E13BD">
        <w:rPr>
          <w:rFonts w:ascii="Calibri" w:hAnsi="Calibri"/>
          <w:sz w:val="22"/>
          <w:szCs w:val="22"/>
        </w:rPr>
        <w:t>.1.</w:t>
      </w:r>
    </w:p>
    <w:p w14:paraId="74A69BCA" w14:textId="77777777" w:rsidR="00A157E7" w:rsidRPr="009E13BD" w:rsidRDefault="00A157E7" w:rsidP="005C55F0">
      <w:pPr>
        <w:tabs>
          <w:tab w:val="left" w:pos="1620"/>
        </w:tabs>
        <w:ind w:left="720"/>
        <w:jc w:val="both"/>
        <w:rPr>
          <w:rFonts w:ascii="Calibri" w:hAnsi="Calibri"/>
          <w:b/>
          <w:sz w:val="22"/>
          <w:szCs w:val="22"/>
        </w:rPr>
      </w:pPr>
    </w:p>
    <w:p w14:paraId="4F50FEA5" w14:textId="4CCAA475" w:rsidR="00A157E7" w:rsidRDefault="00A157E7" w:rsidP="00A157E7">
      <w:pPr>
        <w:tabs>
          <w:tab w:val="left" w:pos="1620"/>
        </w:tabs>
        <w:ind w:left="720"/>
        <w:jc w:val="both"/>
        <w:rPr>
          <w:rFonts w:ascii="Calibri" w:hAnsi="Calibri" w:cs="Arial"/>
          <w:sz w:val="22"/>
          <w:szCs w:val="22"/>
        </w:rPr>
      </w:pPr>
      <w:r w:rsidRPr="009E13BD">
        <w:rPr>
          <w:rFonts w:ascii="Calibri" w:hAnsi="Calibri" w:cs="Arial"/>
          <w:b/>
          <w:sz w:val="22"/>
          <w:szCs w:val="22"/>
        </w:rPr>
        <w:t xml:space="preserve">“General Terms and Conditions” </w:t>
      </w:r>
      <w:r w:rsidRPr="009E13BD">
        <w:rPr>
          <w:rFonts w:ascii="Calibri" w:hAnsi="Calibri" w:cs="Arial"/>
          <w:sz w:val="22"/>
          <w:szCs w:val="22"/>
        </w:rPr>
        <w:t>mean</w:t>
      </w:r>
      <w:r w:rsidR="001E1E2B">
        <w:rPr>
          <w:rFonts w:ascii="Calibri" w:hAnsi="Calibri" w:cs="Arial"/>
          <w:sz w:val="22"/>
          <w:szCs w:val="22"/>
        </w:rPr>
        <w:t>s</w:t>
      </w:r>
      <w:r w:rsidRPr="009E13BD">
        <w:rPr>
          <w:rFonts w:ascii="Calibri" w:hAnsi="Calibri" w:cs="Arial"/>
          <w:sz w:val="22"/>
          <w:szCs w:val="22"/>
        </w:rPr>
        <w:t xml:space="preserve"> the </w:t>
      </w:r>
      <w:r w:rsidR="004852EB" w:rsidRPr="000C762D">
        <w:rPr>
          <w:rFonts w:ascii="Calibri" w:hAnsi="Calibri" w:cs="Arial"/>
          <w:sz w:val="22"/>
          <w:szCs w:val="22"/>
        </w:rPr>
        <w:t>Information Technology</w:t>
      </w:r>
      <w:r w:rsidR="000C762D" w:rsidRPr="000C762D">
        <w:rPr>
          <w:rFonts w:ascii="Calibri" w:hAnsi="Calibri" w:cs="Arial"/>
          <w:sz w:val="22"/>
          <w:szCs w:val="22"/>
        </w:rPr>
        <w:t xml:space="preserve"> </w:t>
      </w:r>
      <w:r w:rsidRPr="000C762D">
        <w:rPr>
          <w:rFonts w:ascii="Calibri" w:hAnsi="Calibri" w:cs="Arial"/>
          <w:sz w:val="22"/>
          <w:szCs w:val="22"/>
        </w:rPr>
        <w:t>General Terms and Conditions</w:t>
      </w:r>
      <w:r w:rsidRPr="009E13BD">
        <w:rPr>
          <w:rFonts w:ascii="Calibri" w:hAnsi="Calibri" w:cs="Arial"/>
          <w:sz w:val="22"/>
          <w:szCs w:val="22"/>
        </w:rPr>
        <w:t xml:space="preserve"> as referenced on the RFP cover page.</w:t>
      </w:r>
    </w:p>
    <w:p w14:paraId="1711957A" w14:textId="77777777" w:rsidR="000F48D5" w:rsidRPr="009E13BD" w:rsidRDefault="000F48D5" w:rsidP="00A157E7">
      <w:pPr>
        <w:tabs>
          <w:tab w:val="left" w:pos="1620"/>
        </w:tabs>
        <w:ind w:left="720"/>
        <w:jc w:val="both"/>
        <w:rPr>
          <w:rFonts w:ascii="Calibri" w:hAnsi="Calibri" w:cs="Arial"/>
          <w:sz w:val="22"/>
          <w:szCs w:val="22"/>
        </w:rPr>
      </w:pPr>
    </w:p>
    <w:p w14:paraId="7145E8B0" w14:textId="69688DB6" w:rsidR="00A157E7" w:rsidRDefault="000F48D5" w:rsidP="000F48D5">
      <w:pPr>
        <w:tabs>
          <w:tab w:val="left" w:pos="1620"/>
        </w:tabs>
        <w:ind w:left="720"/>
        <w:jc w:val="both"/>
        <w:rPr>
          <w:rFonts w:ascii="Calibri" w:hAnsi="Calibri"/>
          <w:sz w:val="22"/>
          <w:szCs w:val="22"/>
        </w:rPr>
      </w:pPr>
      <w:r w:rsidRPr="009E13BD">
        <w:rPr>
          <w:rFonts w:ascii="Calibri" w:hAnsi="Calibri"/>
          <w:b/>
          <w:sz w:val="22"/>
          <w:szCs w:val="22"/>
        </w:rPr>
        <w:t xml:space="preserve">“Proposal” </w:t>
      </w:r>
      <w:r w:rsidRPr="009E13BD">
        <w:rPr>
          <w:rFonts w:ascii="Calibri" w:hAnsi="Calibri"/>
          <w:sz w:val="22"/>
          <w:szCs w:val="22"/>
        </w:rPr>
        <w:t xml:space="preserve">means the </w:t>
      </w:r>
      <w:r w:rsidR="00152EEE">
        <w:rPr>
          <w:rFonts w:ascii="Calibri" w:hAnsi="Calibri"/>
          <w:sz w:val="22"/>
          <w:szCs w:val="22"/>
        </w:rPr>
        <w:t>Vendor</w:t>
      </w:r>
      <w:r w:rsidRPr="009E13BD">
        <w:rPr>
          <w:rFonts w:ascii="Calibri" w:hAnsi="Calibri"/>
          <w:sz w:val="22"/>
          <w:szCs w:val="22"/>
        </w:rPr>
        <w:t>’s proposal submitted in response to the RFP.</w:t>
      </w:r>
    </w:p>
    <w:p w14:paraId="21563455" w14:textId="77777777" w:rsidR="000F48D5" w:rsidRPr="009E13BD" w:rsidRDefault="000F48D5" w:rsidP="000F48D5">
      <w:pPr>
        <w:tabs>
          <w:tab w:val="left" w:pos="1620"/>
        </w:tabs>
        <w:ind w:left="720"/>
        <w:jc w:val="both"/>
        <w:rPr>
          <w:rFonts w:ascii="Calibri" w:hAnsi="Calibri"/>
          <w:b/>
          <w:sz w:val="22"/>
          <w:szCs w:val="22"/>
        </w:rPr>
      </w:pPr>
    </w:p>
    <w:p w14:paraId="21FCA598" w14:textId="436ECB25"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“Responsible </w:t>
      </w:r>
      <w:r w:rsidR="00152EEE">
        <w:rPr>
          <w:rFonts w:ascii="Calibri" w:hAnsi="Calibri"/>
          <w:b/>
          <w:sz w:val="22"/>
          <w:szCs w:val="22"/>
        </w:rPr>
        <w:t>Vendor</w:t>
      </w:r>
      <w:r w:rsidRPr="009E13BD">
        <w:rPr>
          <w:rFonts w:ascii="Calibri" w:hAnsi="Calibri"/>
          <w:b/>
          <w:sz w:val="22"/>
          <w:szCs w:val="22"/>
        </w:rPr>
        <w:t>”</w:t>
      </w:r>
      <w:r w:rsidRPr="009E13BD">
        <w:rPr>
          <w:rFonts w:ascii="Calibri" w:hAnsi="Calibri"/>
          <w:sz w:val="22"/>
          <w:szCs w:val="22"/>
        </w:rPr>
        <w:t xml:space="preserve"> means a </w:t>
      </w:r>
      <w:r w:rsidR="00152EEE">
        <w:rPr>
          <w:rFonts w:ascii="Calibri" w:hAnsi="Calibri"/>
          <w:sz w:val="22"/>
          <w:szCs w:val="22"/>
        </w:rPr>
        <w:t>Vendor</w:t>
      </w:r>
      <w:r w:rsidRPr="009E13BD">
        <w:rPr>
          <w:rFonts w:ascii="Calibri" w:hAnsi="Calibri"/>
          <w:sz w:val="22"/>
          <w:szCs w:val="22"/>
        </w:rPr>
        <w:t xml:space="preserve"> that has the capability in all </w:t>
      </w:r>
      <w:r w:rsidR="005C55F0" w:rsidRPr="009E13BD">
        <w:rPr>
          <w:rFonts w:ascii="Calibri" w:hAnsi="Calibri"/>
          <w:sz w:val="22"/>
          <w:szCs w:val="22"/>
        </w:rPr>
        <w:t xml:space="preserve">material </w:t>
      </w:r>
      <w:r w:rsidRPr="009E13BD">
        <w:rPr>
          <w:rFonts w:ascii="Calibri" w:hAnsi="Calibri"/>
          <w:sz w:val="22"/>
          <w:szCs w:val="22"/>
        </w:rPr>
        <w:t>respects to perform the</w:t>
      </w:r>
      <w:r w:rsidR="001E1E2B">
        <w:rPr>
          <w:rFonts w:ascii="Calibri" w:hAnsi="Calibri"/>
          <w:sz w:val="22"/>
          <w:szCs w:val="22"/>
        </w:rPr>
        <w:t xml:space="preserve"> scope of work and</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Contract. In determining whether a </w:t>
      </w:r>
      <w:r w:rsidR="00152EEE">
        <w:rPr>
          <w:rFonts w:ascii="Calibri" w:hAnsi="Calibri"/>
          <w:sz w:val="22"/>
          <w:szCs w:val="22"/>
        </w:rPr>
        <w:t>Vendor</w:t>
      </w:r>
      <w:r w:rsidRPr="009E13BD">
        <w:rPr>
          <w:rFonts w:ascii="Calibri" w:hAnsi="Calibri"/>
          <w:sz w:val="22"/>
          <w:szCs w:val="22"/>
        </w:rPr>
        <w:t xml:space="preserve"> is a Responsible </w:t>
      </w:r>
      <w:r w:rsidR="00152EEE">
        <w:rPr>
          <w:rFonts w:ascii="Calibri" w:hAnsi="Calibri"/>
          <w:sz w:val="22"/>
          <w:szCs w:val="22"/>
        </w:rPr>
        <w:t>Vendor</w:t>
      </w:r>
      <w:r w:rsidRPr="009E13BD">
        <w:rPr>
          <w:rFonts w:ascii="Calibri" w:hAnsi="Calibri"/>
          <w:sz w:val="22"/>
          <w:szCs w:val="22"/>
        </w:rPr>
        <w:t xml:space="preserve">, the Agency may consider various factors including, but not limited to, the </w:t>
      </w:r>
      <w:r w:rsidR="00152EEE">
        <w:rPr>
          <w:rFonts w:ascii="Calibri" w:hAnsi="Calibri"/>
          <w:sz w:val="22"/>
          <w:szCs w:val="22"/>
        </w:rPr>
        <w:t>Vendor</w:t>
      </w:r>
      <w:r w:rsidRPr="009E13BD">
        <w:rPr>
          <w:rFonts w:ascii="Calibri" w:hAnsi="Calibri"/>
          <w:sz w:val="22"/>
          <w:szCs w:val="22"/>
        </w:rPr>
        <w:t xml:space="preserve">’s competence and qualifications to provide the goods or services requested, the </w:t>
      </w:r>
      <w:r w:rsidR="00152EEE">
        <w:rPr>
          <w:rFonts w:ascii="Calibri" w:hAnsi="Calibri"/>
          <w:sz w:val="22"/>
          <w:szCs w:val="22"/>
        </w:rPr>
        <w:t>Vendor</w:t>
      </w:r>
      <w:r w:rsidRPr="009E13BD">
        <w:rPr>
          <w:rFonts w:ascii="Calibri" w:hAnsi="Calibri"/>
          <w:sz w:val="22"/>
          <w:szCs w:val="22"/>
        </w:rPr>
        <w:t>’s integrity and reliability, the pas</w:t>
      </w:r>
      <w:r w:rsidR="003F4CED" w:rsidRPr="009E13BD">
        <w:rPr>
          <w:rFonts w:ascii="Calibri" w:hAnsi="Calibri"/>
          <w:sz w:val="22"/>
          <w:szCs w:val="22"/>
        </w:rPr>
        <w:t xml:space="preserve">t performance of the </w:t>
      </w:r>
      <w:r w:rsidR="00152EEE">
        <w:rPr>
          <w:rFonts w:ascii="Calibri" w:hAnsi="Calibri"/>
          <w:sz w:val="22"/>
          <w:szCs w:val="22"/>
        </w:rPr>
        <w:t>Vendor</w:t>
      </w:r>
      <w:r w:rsidRPr="009E13BD">
        <w:rPr>
          <w:rFonts w:ascii="Calibri" w:hAnsi="Calibri"/>
          <w:sz w:val="22"/>
          <w:szCs w:val="22"/>
        </w:rPr>
        <w:t xml:space="preserve"> and the best interest of the Agency and the State.</w:t>
      </w:r>
    </w:p>
    <w:p w14:paraId="74698338" w14:textId="77777777" w:rsidR="00A157E7" w:rsidRPr="009E13BD" w:rsidRDefault="00A157E7" w:rsidP="005C55F0">
      <w:pPr>
        <w:tabs>
          <w:tab w:val="left" w:pos="1620"/>
        </w:tabs>
        <w:ind w:left="720"/>
        <w:jc w:val="both"/>
        <w:rPr>
          <w:rFonts w:ascii="Calibri" w:hAnsi="Calibri"/>
          <w:b/>
          <w:sz w:val="22"/>
          <w:szCs w:val="22"/>
        </w:rPr>
      </w:pPr>
    </w:p>
    <w:p w14:paraId="0EDBF4BB"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“Responsive Proposal”</w:t>
      </w:r>
      <w:r w:rsidRPr="009E13BD">
        <w:rPr>
          <w:rFonts w:ascii="Calibri" w:hAnsi="Calibri"/>
          <w:sz w:val="22"/>
          <w:szCs w:val="22"/>
        </w:rPr>
        <w:t xml:space="preserve"> means a Proposal that complies with the material provisions of this RFP.</w:t>
      </w:r>
    </w:p>
    <w:p w14:paraId="2748674D" w14:textId="77777777" w:rsidR="00A157E7" w:rsidRPr="009E13BD" w:rsidRDefault="00A157E7" w:rsidP="005C55F0">
      <w:pPr>
        <w:tabs>
          <w:tab w:val="left" w:pos="1620"/>
        </w:tabs>
        <w:ind w:left="720"/>
        <w:jc w:val="both"/>
        <w:rPr>
          <w:rFonts w:ascii="Calibri" w:hAnsi="Calibri"/>
          <w:b/>
          <w:sz w:val="22"/>
          <w:szCs w:val="22"/>
        </w:rPr>
      </w:pPr>
    </w:p>
    <w:p w14:paraId="1FAFC5BF"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“RFP”</w:t>
      </w:r>
      <w:r w:rsidRPr="009E13BD">
        <w:rPr>
          <w:rFonts w:ascii="Calibri" w:hAnsi="Calibri"/>
          <w:sz w:val="22"/>
          <w:szCs w:val="22"/>
        </w:rPr>
        <w:t xml:space="preserve"> means this Request for Proposals and any attachments, exhibits, schedules or addenda hereto.</w:t>
      </w:r>
    </w:p>
    <w:p w14:paraId="354202E2" w14:textId="77777777" w:rsidR="00A157E7" w:rsidRPr="009E13BD" w:rsidRDefault="00A157E7" w:rsidP="005C55F0">
      <w:pPr>
        <w:tabs>
          <w:tab w:val="left" w:pos="1620"/>
        </w:tabs>
        <w:ind w:left="720"/>
        <w:jc w:val="both"/>
        <w:rPr>
          <w:rFonts w:ascii="Calibri" w:hAnsi="Calibri"/>
          <w:b/>
          <w:sz w:val="22"/>
          <w:szCs w:val="22"/>
        </w:rPr>
      </w:pPr>
    </w:p>
    <w:p w14:paraId="3E17C1D7" w14:textId="003FC1AA" w:rsidR="00176659" w:rsidRDefault="007715ED" w:rsidP="00176659">
      <w:pPr>
        <w:tabs>
          <w:tab w:val="left" w:pos="1620"/>
        </w:tabs>
        <w:ind w:left="720"/>
        <w:jc w:val="both"/>
        <w:rPr>
          <w:rFonts w:ascii="Calibri" w:hAnsi="Calibri"/>
          <w:sz w:val="22"/>
          <w:szCs w:val="22"/>
        </w:rPr>
      </w:pPr>
      <w:r w:rsidRPr="009E13BD">
        <w:rPr>
          <w:rFonts w:ascii="Calibri" w:hAnsi="Calibri"/>
          <w:b/>
          <w:sz w:val="22"/>
          <w:szCs w:val="22"/>
        </w:rPr>
        <w:t xml:space="preserve">“State” </w:t>
      </w:r>
      <w:r w:rsidRPr="009E13BD">
        <w:rPr>
          <w:rFonts w:ascii="Calibri" w:hAnsi="Calibri"/>
          <w:sz w:val="22"/>
          <w:szCs w:val="22"/>
        </w:rPr>
        <w:t xml:space="preserve">means the State of Iowa, the Agency identified on the Contract Declarations &amp; Execution Page(s), and all state agencies, boards, and commissions, and any political subdivisions making purchases from the Contract as permitted by this RFP. </w:t>
      </w:r>
    </w:p>
    <w:p w14:paraId="28F54717" w14:textId="74715728" w:rsidR="0061409E" w:rsidRDefault="0061409E" w:rsidP="00176659">
      <w:pPr>
        <w:tabs>
          <w:tab w:val="left" w:pos="1620"/>
        </w:tabs>
        <w:ind w:left="720"/>
        <w:jc w:val="both"/>
        <w:rPr>
          <w:rFonts w:ascii="Calibri" w:hAnsi="Calibri"/>
          <w:sz w:val="22"/>
          <w:szCs w:val="22"/>
        </w:rPr>
      </w:pPr>
    </w:p>
    <w:p w14:paraId="6228F54A" w14:textId="77777777" w:rsidR="0061409E" w:rsidRPr="0061409E" w:rsidRDefault="0061409E" w:rsidP="0061409E">
      <w:pPr>
        <w:tabs>
          <w:tab w:val="left" w:pos="1620"/>
        </w:tabs>
        <w:ind w:left="720"/>
        <w:jc w:val="both"/>
        <w:rPr>
          <w:rFonts w:ascii="Calibri" w:hAnsi="Calibri"/>
          <w:sz w:val="22"/>
          <w:szCs w:val="22"/>
        </w:rPr>
      </w:pPr>
      <w:r w:rsidRPr="0061409E">
        <w:rPr>
          <w:rFonts w:ascii="Calibri" w:hAnsi="Calibri"/>
          <w:b/>
          <w:sz w:val="22"/>
          <w:szCs w:val="22"/>
        </w:rPr>
        <w:t>“Vendor”</w:t>
      </w:r>
      <w:r w:rsidRPr="0061409E">
        <w:rPr>
          <w:rFonts w:ascii="Calibri" w:hAnsi="Calibri"/>
          <w:sz w:val="22"/>
          <w:szCs w:val="22"/>
        </w:rPr>
        <w:t xml:space="preserve"> means a vendor submitting a Proposal in response to this RFP.</w:t>
      </w:r>
    </w:p>
    <w:p w14:paraId="748CDD20" w14:textId="77777777" w:rsidR="002D0BDC" w:rsidRPr="009E13BD" w:rsidRDefault="002D0BDC" w:rsidP="00EC09F5">
      <w:pPr>
        <w:tabs>
          <w:tab w:val="left" w:pos="1620"/>
        </w:tabs>
        <w:ind w:left="1620"/>
        <w:jc w:val="both"/>
        <w:rPr>
          <w:rFonts w:ascii="Calibri" w:hAnsi="Calibri"/>
          <w:b/>
          <w:sz w:val="22"/>
          <w:szCs w:val="22"/>
        </w:rPr>
      </w:pPr>
    </w:p>
    <w:p w14:paraId="5B0C0ADC"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Overview of the RFP Process</w:t>
      </w:r>
    </w:p>
    <w:p w14:paraId="446B2508" w14:textId="71FB187D" w:rsidR="00CB3D41" w:rsidRDefault="00CB3D41" w:rsidP="00CB3D41">
      <w:pPr>
        <w:ind w:left="720"/>
        <w:jc w:val="both"/>
        <w:rPr>
          <w:rFonts w:asciiTheme="minorHAnsi" w:hAnsiTheme="minorHAnsi" w:cstheme="minorHAnsi"/>
          <w:sz w:val="22"/>
          <w:szCs w:val="22"/>
        </w:rPr>
      </w:pPr>
      <w:r w:rsidRPr="0089325A">
        <w:rPr>
          <w:rFonts w:asciiTheme="minorHAnsi" w:hAnsiTheme="minorHAnsi" w:cstheme="minorHAnsi"/>
          <w:sz w:val="22"/>
          <w:szCs w:val="22"/>
        </w:rPr>
        <w:t xml:space="preserve">This RFP is designed to provide </w:t>
      </w:r>
      <w:r w:rsidR="00152EEE">
        <w:rPr>
          <w:rFonts w:asciiTheme="minorHAnsi" w:hAnsiTheme="minorHAnsi" w:cstheme="minorHAnsi"/>
          <w:sz w:val="22"/>
          <w:szCs w:val="22"/>
        </w:rPr>
        <w:t>Vendor</w:t>
      </w:r>
      <w:r w:rsidRPr="0089325A">
        <w:rPr>
          <w:rFonts w:asciiTheme="minorHAnsi" w:hAnsiTheme="minorHAnsi" w:cstheme="minorHAnsi"/>
          <w:sz w:val="22"/>
          <w:szCs w:val="22"/>
        </w:rPr>
        <w:t xml:space="preserve">s with the information necessary for the preparation of competitive Proposals.  The RFP process is for the Agency’s benefit and is intended to provide the Agency with competitive information to assist in the selection process.  It is not intended to be </w:t>
      </w:r>
      <w:r w:rsidRPr="0089325A">
        <w:rPr>
          <w:rFonts w:asciiTheme="minorHAnsi" w:hAnsiTheme="minorHAnsi" w:cstheme="minorHAnsi"/>
          <w:sz w:val="22"/>
          <w:szCs w:val="22"/>
        </w:rPr>
        <w:lastRenderedPageBreak/>
        <w:t xml:space="preserve">comprehensive. Each </w:t>
      </w:r>
      <w:r w:rsidR="00152EEE">
        <w:rPr>
          <w:rFonts w:asciiTheme="minorHAnsi" w:hAnsiTheme="minorHAnsi" w:cstheme="minorHAnsi"/>
          <w:sz w:val="22"/>
          <w:szCs w:val="22"/>
        </w:rPr>
        <w:t>Vendor</w:t>
      </w:r>
      <w:r w:rsidRPr="0089325A">
        <w:rPr>
          <w:rFonts w:asciiTheme="minorHAnsi" w:hAnsiTheme="minorHAnsi" w:cstheme="minorHAnsi"/>
          <w:sz w:val="22"/>
          <w:szCs w:val="22"/>
        </w:rPr>
        <w:t xml:space="preserve"> is responsible for determining all factors necessary for submission of a comprehensive </w:t>
      </w:r>
      <w:r w:rsidRPr="00CB3D41">
        <w:rPr>
          <w:rFonts w:ascii="Calibri" w:hAnsi="Calibri"/>
          <w:sz w:val="22"/>
          <w:szCs w:val="22"/>
        </w:rPr>
        <w:t>Proposal</w:t>
      </w:r>
      <w:r w:rsidRPr="0089325A">
        <w:rPr>
          <w:rFonts w:asciiTheme="minorHAnsi" w:hAnsiTheme="minorHAnsi" w:cstheme="minorHAnsi"/>
          <w:sz w:val="22"/>
          <w:szCs w:val="22"/>
        </w:rPr>
        <w:t>.</w:t>
      </w:r>
    </w:p>
    <w:p w14:paraId="5D786C5C" w14:textId="77777777" w:rsidR="00CB3D41" w:rsidRDefault="00CB3D41" w:rsidP="00CB3D41">
      <w:pPr>
        <w:ind w:left="720"/>
        <w:jc w:val="both"/>
        <w:rPr>
          <w:rFonts w:asciiTheme="minorHAnsi" w:hAnsiTheme="minorHAnsi" w:cstheme="minorHAnsi"/>
          <w:sz w:val="22"/>
          <w:szCs w:val="22"/>
        </w:rPr>
      </w:pPr>
    </w:p>
    <w:p w14:paraId="6FE1F80F" w14:textId="4C0619E1" w:rsidR="00CB3D41" w:rsidRPr="00CB3D41" w:rsidRDefault="00152EEE" w:rsidP="00CB3D41">
      <w:pPr>
        <w:ind w:left="720"/>
        <w:jc w:val="both"/>
        <w:rPr>
          <w:rFonts w:ascii="Calibri" w:hAnsi="Calibri"/>
          <w:b/>
          <w:sz w:val="22"/>
          <w:szCs w:val="22"/>
        </w:rPr>
      </w:pPr>
      <w:r>
        <w:rPr>
          <w:rFonts w:ascii="Calibri" w:hAnsi="Calibri"/>
          <w:b/>
          <w:sz w:val="22"/>
          <w:szCs w:val="22"/>
        </w:rPr>
        <w:t>Vendor</w:t>
      </w:r>
      <w:r w:rsidR="00CB3D41" w:rsidRPr="00CB3D41">
        <w:rPr>
          <w:rFonts w:ascii="Calibri" w:hAnsi="Calibri"/>
          <w:b/>
          <w:sz w:val="22"/>
          <w:szCs w:val="22"/>
        </w:rPr>
        <w:t xml:space="preserve"> should review Attachment 3, Form 22 Request for Confidentiality, for more information if its Proposal contains confidential information.</w:t>
      </w:r>
      <w:r w:rsidR="0065435E">
        <w:rPr>
          <w:rFonts w:ascii="Calibri" w:hAnsi="Calibri"/>
          <w:b/>
          <w:sz w:val="22"/>
          <w:szCs w:val="22"/>
        </w:rPr>
        <w:t xml:space="preserve"> </w:t>
      </w:r>
      <w:r w:rsidR="0065435E">
        <w:rPr>
          <w:rFonts w:ascii="Calibri" w:eastAsia="Calibri" w:hAnsi="Calibri" w:cs="Calibri"/>
          <w:b/>
          <w:sz w:val="22"/>
          <w:szCs w:val="22"/>
        </w:rPr>
        <w:t xml:space="preserve">Whether requesting confidentiality or not, all </w:t>
      </w:r>
      <w:r>
        <w:rPr>
          <w:rFonts w:ascii="Calibri" w:eastAsia="Calibri" w:hAnsi="Calibri" w:cs="Calibri"/>
          <w:b/>
          <w:sz w:val="22"/>
          <w:szCs w:val="22"/>
        </w:rPr>
        <w:t>Vendor</w:t>
      </w:r>
      <w:r w:rsidR="0065435E">
        <w:rPr>
          <w:rFonts w:ascii="Calibri" w:eastAsia="Calibri" w:hAnsi="Calibri" w:cs="Calibri"/>
          <w:b/>
          <w:sz w:val="22"/>
          <w:szCs w:val="22"/>
        </w:rPr>
        <w:t>s are required to complete and submit Attachment 3, Form 22.</w:t>
      </w:r>
      <w:r w:rsidR="0065435E" w:rsidRPr="00CB3D41">
        <w:rPr>
          <w:rFonts w:ascii="Calibri" w:hAnsi="Calibri"/>
          <w:b/>
          <w:sz w:val="22"/>
          <w:szCs w:val="22"/>
        </w:rPr>
        <w:t xml:space="preserve"> </w:t>
      </w:r>
      <w:r w:rsidR="00CB3D41" w:rsidRPr="00CB3D41">
        <w:rPr>
          <w:rFonts w:ascii="Calibri" w:hAnsi="Calibri"/>
          <w:b/>
          <w:sz w:val="22"/>
          <w:szCs w:val="22"/>
        </w:rPr>
        <w:t xml:space="preserve"> </w:t>
      </w:r>
      <w:r w:rsidR="00CB3D41" w:rsidRPr="00CB3D41">
        <w:rPr>
          <w:rFonts w:ascii="Calibri" w:hAnsi="Calibri"/>
          <w:b/>
          <w:color w:val="FF0000"/>
          <w:sz w:val="22"/>
          <w:szCs w:val="22"/>
        </w:rPr>
        <w:t>Any Proposal marked “Confidential” or “Proprietary” on every page may be disqualified.</w:t>
      </w:r>
    </w:p>
    <w:p w14:paraId="4AF65434" w14:textId="77777777" w:rsidR="00CB3D41" w:rsidRPr="0089325A" w:rsidRDefault="00CB3D41" w:rsidP="00CB3D41">
      <w:pPr>
        <w:ind w:left="720"/>
        <w:jc w:val="both"/>
        <w:rPr>
          <w:rFonts w:asciiTheme="minorHAnsi" w:hAnsiTheme="minorHAnsi" w:cstheme="minorHAnsi"/>
          <w:sz w:val="22"/>
          <w:szCs w:val="22"/>
        </w:rPr>
      </w:pPr>
    </w:p>
    <w:p w14:paraId="6709395D" w14:textId="67C25346" w:rsidR="00CB3D41" w:rsidRPr="00CB3D41" w:rsidRDefault="00152EEE" w:rsidP="00CB3D41">
      <w:pPr>
        <w:ind w:left="720"/>
        <w:jc w:val="both"/>
        <w:rPr>
          <w:rFonts w:asciiTheme="minorHAnsi" w:hAnsiTheme="minorHAnsi" w:cstheme="minorHAnsi"/>
          <w:b/>
          <w:sz w:val="22"/>
          <w:szCs w:val="22"/>
        </w:rPr>
      </w:pPr>
      <w:r>
        <w:rPr>
          <w:rFonts w:asciiTheme="minorHAnsi" w:hAnsiTheme="minorHAnsi" w:cstheme="minorHAnsi"/>
          <w:sz w:val="22"/>
          <w:szCs w:val="22"/>
        </w:rPr>
        <w:t>Vendor</w:t>
      </w:r>
      <w:r w:rsidR="00CB3D41" w:rsidRPr="00CB3D41">
        <w:rPr>
          <w:rFonts w:asciiTheme="minorHAnsi" w:hAnsiTheme="minorHAnsi" w:cstheme="minorHAnsi"/>
          <w:sz w:val="22"/>
          <w:szCs w:val="22"/>
        </w:rPr>
        <w:t xml:space="preserve">s will be required to submit their Proposals in hardcopy and on digital media (i.e. CD, USB drive, etc.).  It is the Agency’s intention to evaluate Proposals from all </w:t>
      </w:r>
      <w:r>
        <w:rPr>
          <w:rFonts w:asciiTheme="minorHAnsi" w:hAnsiTheme="minorHAnsi" w:cstheme="minorHAnsi"/>
          <w:sz w:val="22"/>
          <w:szCs w:val="22"/>
        </w:rPr>
        <w:t>Vendor</w:t>
      </w:r>
      <w:r w:rsidR="00CB3D41" w:rsidRPr="00CB3D41">
        <w:rPr>
          <w:rFonts w:asciiTheme="minorHAnsi" w:hAnsiTheme="minorHAnsi" w:cstheme="minorHAnsi"/>
          <w:sz w:val="22"/>
          <w:szCs w:val="22"/>
        </w:rPr>
        <w:t xml:space="preserve">s that submit timely Responsive Proposals, and award the Contract(s) in accordance with Section </w:t>
      </w:r>
      <w:r w:rsidR="003576CE">
        <w:rPr>
          <w:rFonts w:asciiTheme="minorHAnsi" w:hAnsiTheme="minorHAnsi" w:cstheme="minorHAnsi"/>
          <w:sz w:val="22"/>
          <w:szCs w:val="22"/>
        </w:rPr>
        <w:t>6</w:t>
      </w:r>
      <w:r w:rsidR="00CB3D41" w:rsidRPr="00CB3D41">
        <w:rPr>
          <w:rFonts w:asciiTheme="minorHAnsi" w:hAnsiTheme="minorHAnsi" w:cstheme="minorHAnsi"/>
          <w:sz w:val="22"/>
          <w:szCs w:val="22"/>
        </w:rPr>
        <w:t>, Evaluation and Selection.</w:t>
      </w:r>
      <w:r w:rsidR="00CB3D41" w:rsidRPr="00CB3D41">
        <w:rPr>
          <w:rFonts w:asciiTheme="minorHAnsi" w:hAnsiTheme="minorHAnsi" w:cstheme="minorHAnsi"/>
          <w:b/>
          <w:sz w:val="22"/>
          <w:szCs w:val="22"/>
        </w:rPr>
        <w:t xml:space="preserve"> </w:t>
      </w:r>
    </w:p>
    <w:p w14:paraId="214E279D" w14:textId="77777777" w:rsidR="007715ED" w:rsidRPr="009E13BD" w:rsidRDefault="007715ED" w:rsidP="00EC09F5">
      <w:pPr>
        <w:ind w:left="720"/>
        <w:jc w:val="both"/>
        <w:rPr>
          <w:rFonts w:ascii="Calibri" w:hAnsi="Calibri"/>
          <w:b/>
          <w:sz w:val="22"/>
          <w:szCs w:val="22"/>
        </w:rPr>
      </w:pPr>
    </w:p>
    <w:p w14:paraId="4E526CB4"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Background Information</w:t>
      </w:r>
    </w:p>
    <w:p w14:paraId="5FA9C0A9" w14:textId="77777777" w:rsidR="00007F98" w:rsidRPr="00007F98" w:rsidRDefault="00007F98" w:rsidP="00007F98">
      <w:pPr>
        <w:pStyle w:val="NoSpacing"/>
        <w:ind w:left="720"/>
        <w:rPr>
          <w:rFonts w:ascii="Calibri" w:hAnsi="Calibri"/>
          <w:bCs/>
          <w:iCs/>
          <w:sz w:val="22"/>
          <w:szCs w:val="22"/>
        </w:rPr>
      </w:pPr>
      <w:r w:rsidRPr="00007F98">
        <w:rPr>
          <w:rFonts w:ascii="Calibri" w:hAnsi="Calibri"/>
          <w:bCs/>
          <w:iCs/>
          <w:sz w:val="22"/>
          <w:szCs w:val="22"/>
        </w:rPr>
        <w:t>The Iowa Department of Natural resources (IDNR) is responsible for monitoring and managing the fishery resources of the State of Iowa. To accomplish this, data regarding physical, chemical, and biological characteristics of Iowa’s water resources is collected. This data is then analyzed and becomes information regarding habitat, water quality, and fish population characteristics which is utilized by staff and is distributed to the public.</w:t>
      </w:r>
    </w:p>
    <w:p w14:paraId="0E50FE9F" w14:textId="77777777" w:rsidR="00007F98" w:rsidRPr="00007F98" w:rsidRDefault="00007F98" w:rsidP="00007F98">
      <w:pPr>
        <w:pStyle w:val="NoSpacing"/>
        <w:ind w:left="720"/>
        <w:rPr>
          <w:rFonts w:ascii="Calibri" w:hAnsi="Calibri"/>
          <w:bCs/>
          <w:iCs/>
          <w:sz w:val="22"/>
          <w:szCs w:val="22"/>
        </w:rPr>
      </w:pPr>
    </w:p>
    <w:p w14:paraId="5444CA77" w14:textId="77777777" w:rsidR="00007F98" w:rsidRPr="00007F98" w:rsidRDefault="00007F98" w:rsidP="00007F98">
      <w:pPr>
        <w:pStyle w:val="NoSpacing"/>
        <w:ind w:left="720"/>
        <w:rPr>
          <w:rFonts w:ascii="Calibri" w:hAnsi="Calibri"/>
          <w:bCs/>
          <w:iCs/>
          <w:sz w:val="22"/>
          <w:szCs w:val="22"/>
        </w:rPr>
      </w:pPr>
      <w:r w:rsidRPr="00007F98">
        <w:rPr>
          <w:rFonts w:ascii="Calibri" w:hAnsi="Calibri"/>
          <w:bCs/>
          <w:iCs/>
          <w:sz w:val="22"/>
          <w:szCs w:val="22"/>
        </w:rPr>
        <w:t>The current system was designed by and is maintained/hosted by Iowa State University.</w:t>
      </w:r>
    </w:p>
    <w:p w14:paraId="6E18139D" w14:textId="77777777" w:rsidR="00007F98" w:rsidRPr="00007F98" w:rsidRDefault="00007F98" w:rsidP="00007F98">
      <w:pPr>
        <w:pStyle w:val="NoSpacing"/>
        <w:ind w:left="720"/>
        <w:rPr>
          <w:rFonts w:ascii="Calibri" w:hAnsi="Calibri"/>
          <w:bCs/>
          <w:iCs/>
          <w:sz w:val="22"/>
          <w:szCs w:val="22"/>
        </w:rPr>
      </w:pPr>
      <w:r w:rsidRPr="00007F98">
        <w:rPr>
          <w:rFonts w:ascii="Calibri" w:hAnsi="Calibri"/>
          <w:bCs/>
          <w:iCs/>
          <w:sz w:val="22"/>
          <w:szCs w:val="22"/>
        </w:rPr>
        <w:t xml:space="preserve">At this time 85 fisheries staff use paper forms in the field to collect fisheries data and then manually enter the data into a web portal that is housed on the server at Iowa State University. The system at Iowa State has a robust, relational data structure which allows newly collected data to be attributed to historic data collection locations. This data is used to discern temporal trends within water bodies, to compare data across various systems, to guide management decisions and to provide anglers with fisheries data regarding the systems where data has been collected. The current paper based methodology is inefficient in that transcription errors can be frequent, and it can take months before the information is processed and made available to the public. A more efficient system is needed that will allow data to be collected electronically in the field so that the accuracy and timeliness of the data compilation is improved. </w:t>
      </w:r>
    </w:p>
    <w:p w14:paraId="2CB56CD1" w14:textId="77777777" w:rsidR="00007F98" w:rsidRPr="00007F98" w:rsidRDefault="00007F98" w:rsidP="00007F98">
      <w:pPr>
        <w:pStyle w:val="NoSpacing"/>
        <w:ind w:left="720"/>
        <w:rPr>
          <w:rFonts w:ascii="Calibri" w:hAnsi="Calibri"/>
          <w:bCs/>
          <w:iCs/>
          <w:sz w:val="22"/>
          <w:szCs w:val="22"/>
        </w:rPr>
      </w:pPr>
    </w:p>
    <w:p w14:paraId="471C4E4A" w14:textId="77777777" w:rsidR="00007F98" w:rsidRPr="00007F98" w:rsidRDefault="00007F98" w:rsidP="00007F98">
      <w:pPr>
        <w:pStyle w:val="NoSpacing"/>
        <w:ind w:left="720"/>
        <w:rPr>
          <w:rFonts w:ascii="Calibri" w:hAnsi="Calibri"/>
          <w:bCs/>
          <w:iCs/>
          <w:sz w:val="22"/>
          <w:szCs w:val="22"/>
        </w:rPr>
      </w:pPr>
      <w:r w:rsidRPr="00007F98">
        <w:rPr>
          <w:rFonts w:ascii="Calibri" w:hAnsi="Calibri"/>
          <w:bCs/>
          <w:iCs/>
          <w:sz w:val="22"/>
          <w:szCs w:val="22"/>
        </w:rPr>
        <w:t xml:space="preserve">The current system process works as follows. Staff follow a prescribed sampling periodicity for various water bodies across the state. Multiple types of sampling can occur within a year on an individual water body, and samples are collected at predetermined locations within these water bodies. Metadata regarding physical and chemical parameters of the water body are collected for each fish sample. Each fish sample includes fish species collected, lengths and weights of the fish collected, and potentially other parameters such as gender, health, age estimation structures, etc. Once data are entered and approved, summary information such as length-frequency histograms and fish condition indices are automatically prepared and displayed for public consumption. </w:t>
      </w:r>
    </w:p>
    <w:p w14:paraId="23F447D9" w14:textId="77777777" w:rsidR="00007F98" w:rsidRPr="00007F98" w:rsidRDefault="00007F98" w:rsidP="00007F98">
      <w:pPr>
        <w:pStyle w:val="NoSpacing"/>
        <w:ind w:left="720"/>
        <w:rPr>
          <w:rFonts w:ascii="Calibri" w:hAnsi="Calibri"/>
          <w:bCs/>
          <w:iCs/>
          <w:sz w:val="22"/>
          <w:szCs w:val="22"/>
        </w:rPr>
      </w:pPr>
    </w:p>
    <w:p w14:paraId="6D7516F0" w14:textId="7351489E" w:rsidR="00007F98" w:rsidRPr="00007F98" w:rsidRDefault="00007F98" w:rsidP="00007F98">
      <w:pPr>
        <w:pStyle w:val="NoSpacing"/>
        <w:ind w:left="720"/>
        <w:rPr>
          <w:rFonts w:ascii="Calibri" w:hAnsi="Calibri"/>
          <w:bCs/>
          <w:iCs/>
          <w:sz w:val="22"/>
          <w:szCs w:val="22"/>
        </w:rPr>
      </w:pPr>
      <w:r w:rsidRPr="00007F98">
        <w:rPr>
          <w:rFonts w:ascii="Calibri" w:hAnsi="Calibri"/>
          <w:bCs/>
          <w:iCs/>
          <w:sz w:val="22"/>
          <w:szCs w:val="22"/>
        </w:rPr>
        <w:t xml:space="preserve">The proposed </w:t>
      </w:r>
      <w:r w:rsidR="00152EEE">
        <w:rPr>
          <w:rFonts w:ascii="Calibri" w:hAnsi="Calibri"/>
          <w:bCs/>
          <w:iCs/>
          <w:sz w:val="22"/>
          <w:szCs w:val="22"/>
        </w:rPr>
        <w:t>Vendor</w:t>
      </w:r>
      <w:r w:rsidRPr="00007F98">
        <w:rPr>
          <w:rFonts w:ascii="Calibri" w:hAnsi="Calibri"/>
          <w:bCs/>
          <w:iCs/>
          <w:sz w:val="22"/>
          <w:szCs w:val="22"/>
        </w:rPr>
        <w:t xml:space="preserve"> solution will need to interface with the Department of Natural Resources web pages to provide summarized fisheries information for individual water bodies within or linked to those water bodies’ individual web pages. Collected data will be packaged into canned reports for DNR and DNR staff will have the ability to run ad-hoc reports.  </w:t>
      </w:r>
    </w:p>
    <w:p w14:paraId="3FFDDD7D" w14:textId="77777777" w:rsidR="00007F98" w:rsidRPr="00007F98" w:rsidRDefault="00007F98" w:rsidP="00007F98">
      <w:pPr>
        <w:pStyle w:val="NoSpacing"/>
        <w:ind w:left="720"/>
        <w:rPr>
          <w:rFonts w:ascii="Calibri" w:hAnsi="Calibri"/>
          <w:bCs/>
          <w:iCs/>
          <w:sz w:val="22"/>
          <w:szCs w:val="22"/>
        </w:rPr>
      </w:pPr>
    </w:p>
    <w:p w14:paraId="79AA84D6" w14:textId="53150F58" w:rsidR="00914AC1" w:rsidRDefault="00007F98" w:rsidP="00EC09F5">
      <w:pPr>
        <w:pStyle w:val="NoSpacing"/>
        <w:ind w:left="720"/>
        <w:rPr>
          <w:rFonts w:ascii="Calibri" w:hAnsi="Calibri"/>
          <w:bCs/>
          <w:iCs/>
          <w:sz w:val="22"/>
          <w:szCs w:val="22"/>
        </w:rPr>
      </w:pPr>
      <w:r w:rsidRPr="00007F98">
        <w:rPr>
          <w:rFonts w:ascii="Calibri" w:hAnsi="Calibri"/>
          <w:bCs/>
          <w:iCs/>
          <w:sz w:val="22"/>
          <w:szCs w:val="22"/>
        </w:rPr>
        <w:lastRenderedPageBreak/>
        <w:t xml:space="preserve">The DNR </w:t>
      </w:r>
      <w:r w:rsidR="007F3D30">
        <w:rPr>
          <w:rFonts w:ascii="Calibri" w:hAnsi="Calibri"/>
          <w:bCs/>
          <w:iCs/>
          <w:sz w:val="22"/>
          <w:szCs w:val="22"/>
        </w:rPr>
        <w:t>is seeking</w:t>
      </w:r>
      <w:r w:rsidR="009B5957">
        <w:rPr>
          <w:rFonts w:ascii="Calibri" w:hAnsi="Calibri"/>
          <w:bCs/>
          <w:iCs/>
          <w:sz w:val="22"/>
          <w:szCs w:val="22"/>
        </w:rPr>
        <w:t xml:space="preserve"> </w:t>
      </w:r>
      <w:r w:rsidR="00521DE4">
        <w:rPr>
          <w:rFonts w:ascii="Calibri" w:hAnsi="Calibri"/>
          <w:bCs/>
          <w:iCs/>
          <w:sz w:val="22"/>
          <w:szCs w:val="22"/>
        </w:rPr>
        <w:t xml:space="preserve">a </w:t>
      </w:r>
      <w:r w:rsidR="009B5957">
        <w:rPr>
          <w:rFonts w:ascii="Calibri" w:hAnsi="Calibri"/>
          <w:bCs/>
          <w:iCs/>
          <w:sz w:val="22"/>
          <w:szCs w:val="22"/>
        </w:rPr>
        <w:t>configurable off</w:t>
      </w:r>
      <w:r w:rsidR="00521DE4">
        <w:rPr>
          <w:rFonts w:ascii="Calibri" w:hAnsi="Calibri"/>
          <w:bCs/>
          <w:iCs/>
          <w:sz w:val="22"/>
          <w:szCs w:val="22"/>
        </w:rPr>
        <w:t>-</w:t>
      </w:r>
      <w:r w:rsidR="009B5957">
        <w:rPr>
          <w:rFonts w:ascii="Calibri" w:hAnsi="Calibri"/>
          <w:bCs/>
          <w:iCs/>
          <w:sz w:val="22"/>
          <w:szCs w:val="22"/>
        </w:rPr>
        <w:t>the</w:t>
      </w:r>
      <w:r w:rsidR="00521DE4">
        <w:rPr>
          <w:rFonts w:ascii="Calibri" w:hAnsi="Calibri"/>
          <w:bCs/>
          <w:iCs/>
          <w:sz w:val="22"/>
          <w:szCs w:val="22"/>
        </w:rPr>
        <w:t>-</w:t>
      </w:r>
      <w:r w:rsidR="009B5957">
        <w:rPr>
          <w:rFonts w:ascii="Calibri" w:hAnsi="Calibri"/>
          <w:bCs/>
          <w:iCs/>
          <w:sz w:val="22"/>
          <w:szCs w:val="22"/>
        </w:rPr>
        <w:t xml:space="preserve">shelf </w:t>
      </w:r>
      <w:r w:rsidRPr="00007F98">
        <w:rPr>
          <w:rFonts w:ascii="Calibri" w:hAnsi="Calibri"/>
          <w:bCs/>
          <w:iCs/>
          <w:sz w:val="22"/>
          <w:szCs w:val="22"/>
        </w:rPr>
        <w:t xml:space="preserve">system that will provide a tool for remote electronic data capture in the field and </w:t>
      </w:r>
      <w:r w:rsidR="00521DE4">
        <w:rPr>
          <w:rFonts w:ascii="Calibri" w:hAnsi="Calibri"/>
          <w:bCs/>
          <w:iCs/>
          <w:sz w:val="22"/>
          <w:szCs w:val="22"/>
        </w:rPr>
        <w:t>allow</w:t>
      </w:r>
      <w:r w:rsidRPr="00007F98">
        <w:rPr>
          <w:rFonts w:ascii="Calibri" w:hAnsi="Calibri"/>
          <w:bCs/>
          <w:iCs/>
          <w:sz w:val="22"/>
          <w:szCs w:val="22"/>
        </w:rPr>
        <w:t xml:space="preserve"> integrat</w:t>
      </w:r>
      <w:r w:rsidR="00521DE4">
        <w:rPr>
          <w:rFonts w:ascii="Calibri" w:hAnsi="Calibri"/>
          <w:bCs/>
          <w:iCs/>
          <w:sz w:val="22"/>
          <w:szCs w:val="22"/>
        </w:rPr>
        <w:t>ing</w:t>
      </w:r>
      <w:r w:rsidRPr="00007F98">
        <w:rPr>
          <w:rFonts w:ascii="Calibri" w:hAnsi="Calibri"/>
          <w:bCs/>
          <w:iCs/>
          <w:sz w:val="22"/>
          <w:szCs w:val="22"/>
        </w:rPr>
        <w:t xml:space="preserve"> this data into a centralized database that contains all of the needed data elements to be made available in a</w:t>
      </w:r>
      <w:r w:rsidR="00521DE4">
        <w:rPr>
          <w:rFonts w:ascii="Calibri" w:hAnsi="Calibri"/>
          <w:bCs/>
          <w:iCs/>
          <w:sz w:val="22"/>
          <w:szCs w:val="22"/>
        </w:rPr>
        <w:t xml:space="preserve"> timely manner </w:t>
      </w:r>
      <w:r w:rsidRPr="00007F98">
        <w:rPr>
          <w:rFonts w:ascii="Calibri" w:hAnsi="Calibri"/>
          <w:bCs/>
          <w:iCs/>
          <w:sz w:val="22"/>
          <w:szCs w:val="22"/>
        </w:rPr>
        <w:t>allow</w:t>
      </w:r>
      <w:r w:rsidR="00521DE4">
        <w:rPr>
          <w:rFonts w:ascii="Calibri" w:hAnsi="Calibri"/>
          <w:bCs/>
          <w:iCs/>
          <w:sz w:val="22"/>
          <w:szCs w:val="22"/>
        </w:rPr>
        <w:t>ing</w:t>
      </w:r>
      <w:r w:rsidRPr="00007F98">
        <w:rPr>
          <w:rFonts w:ascii="Calibri" w:hAnsi="Calibri"/>
          <w:bCs/>
          <w:iCs/>
          <w:sz w:val="22"/>
          <w:szCs w:val="22"/>
        </w:rPr>
        <w:t xml:space="preserve"> the </w:t>
      </w:r>
      <w:r w:rsidR="002D20B8">
        <w:rPr>
          <w:rFonts w:ascii="Calibri" w:hAnsi="Calibri"/>
          <w:bCs/>
          <w:iCs/>
          <w:sz w:val="22"/>
          <w:szCs w:val="22"/>
        </w:rPr>
        <w:t xml:space="preserve">DNR </w:t>
      </w:r>
      <w:r w:rsidRPr="00007F98">
        <w:rPr>
          <w:rFonts w:ascii="Calibri" w:hAnsi="Calibri"/>
          <w:bCs/>
          <w:iCs/>
          <w:sz w:val="22"/>
          <w:szCs w:val="22"/>
        </w:rPr>
        <w:t xml:space="preserve">analytical staff and the public the benefit of the information. </w:t>
      </w:r>
      <w:r w:rsidR="009B5957">
        <w:rPr>
          <w:rFonts w:ascii="Calibri" w:hAnsi="Calibri"/>
          <w:bCs/>
          <w:iCs/>
          <w:sz w:val="22"/>
          <w:szCs w:val="22"/>
        </w:rPr>
        <w:t>However</w:t>
      </w:r>
      <w:r w:rsidR="00521DE4">
        <w:rPr>
          <w:rFonts w:ascii="Calibri" w:hAnsi="Calibri"/>
          <w:bCs/>
          <w:iCs/>
          <w:sz w:val="22"/>
          <w:szCs w:val="22"/>
        </w:rPr>
        <w:t>,</w:t>
      </w:r>
      <w:r w:rsidR="009B5957">
        <w:rPr>
          <w:rFonts w:ascii="Calibri" w:hAnsi="Calibri"/>
          <w:bCs/>
          <w:iCs/>
          <w:sz w:val="22"/>
          <w:szCs w:val="22"/>
        </w:rPr>
        <w:t xml:space="preserve"> the DNR is </w:t>
      </w:r>
      <w:r w:rsidR="007F3D30">
        <w:rPr>
          <w:rFonts w:ascii="Calibri" w:hAnsi="Calibri"/>
          <w:bCs/>
          <w:iCs/>
          <w:sz w:val="22"/>
          <w:szCs w:val="22"/>
        </w:rPr>
        <w:t>interested in receiving proposals providing</w:t>
      </w:r>
      <w:r w:rsidR="009B5957">
        <w:rPr>
          <w:rFonts w:ascii="Calibri" w:hAnsi="Calibri"/>
          <w:bCs/>
          <w:iCs/>
          <w:sz w:val="22"/>
          <w:szCs w:val="22"/>
        </w:rPr>
        <w:t xml:space="preserve"> </w:t>
      </w:r>
      <w:r w:rsidR="00521DE4">
        <w:rPr>
          <w:rFonts w:ascii="Calibri" w:hAnsi="Calibri"/>
          <w:bCs/>
          <w:iCs/>
          <w:sz w:val="22"/>
          <w:szCs w:val="22"/>
        </w:rPr>
        <w:t xml:space="preserve">alternative </w:t>
      </w:r>
      <w:r w:rsidR="009B5957">
        <w:rPr>
          <w:rFonts w:ascii="Calibri" w:hAnsi="Calibri"/>
          <w:bCs/>
          <w:iCs/>
          <w:sz w:val="22"/>
          <w:szCs w:val="22"/>
        </w:rPr>
        <w:t>solutions</w:t>
      </w:r>
      <w:r w:rsidR="00521DE4">
        <w:rPr>
          <w:rFonts w:ascii="Calibri" w:hAnsi="Calibri"/>
          <w:bCs/>
          <w:iCs/>
          <w:sz w:val="22"/>
          <w:szCs w:val="22"/>
        </w:rPr>
        <w:t xml:space="preserve"> that can meet stated Sec. 1.4 and 1.5 Goals and Objectives</w:t>
      </w:r>
      <w:r w:rsidR="009B5957">
        <w:rPr>
          <w:rFonts w:ascii="Calibri" w:hAnsi="Calibri"/>
          <w:bCs/>
          <w:iCs/>
          <w:sz w:val="22"/>
          <w:szCs w:val="22"/>
        </w:rPr>
        <w:t xml:space="preserve">. </w:t>
      </w:r>
    </w:p>
    <w:p w14:paraId="7FBE3E1C" w14:textId="4558D033" w:rsidR="00EE5B57" w:rsidRDefault="00EE5B57" w:rsidP="00EC09F5">
      <w:pPr>
        <w:pStyle w:val="NoSpacing"/>
        <w:ind w:left="720"/>
        <w:rPr>
          <w:rFonts w:ascii="Calibri" w:hAnsi="Calibri"/>
          <w:bCs/>
          <w:iCs/>
          <w:sz w:val="22"/>
          <w:szCs w:val="22"/>
        </w:rPr>
      </w:pPr>
    </w:p>
    <w:p w14:paraId="20024D89" w14:textId="092CDE30" w:rsidR="00007F98" w:rsidRPr="00521DE4" w:rsidRDefault="00007F98" w:rsidP="00EC09F5">
      <w:pPr>
        <w:pStyle w:val="NoSpacing"/>
        <w:ind w:left="720"/>
        <w:rPr>
          <w:rFonts w:ascii="Calibri" w:hAnsi="Calibri"/>
          <w:sz w:val="22"/>
          <w:szCs w:val="22"/>
        </w:rPr>
      </w:pPr>
      <w:r w:rsidRPr="00521DE4">
        <w:rPr>
          <w:rFonts w:ascii="Calibri" w:hAnsi="Calibri"/>
          <w:sz w:val="22"/>
          <w:szCs w:val="22"/>
        </w:rPr>
        <w:t xml:space="preserve">For additional information about the </w:t>
      </w:r>
      <w:r w:rsidR="003A4911" w:rsidRPr="00521DE4">
        <w:rPr>
          <w:rFonts w:ascii="Calibri" w:hAnsi="Calibri"/>
          <w:sz w:val="22"/>
          <w:szCs w:val="22"/>
        </w:rPr>
        <w:t xml:space="preserve">DNR envisioned Remote Data Collection system </w:t>
      </w:r>
      <w:r w:rsidRPr="00521DE4">
        <w:rPr>
          <w:rFonts w:ascii="Calibri" w:hAnsi="Calibri"/>
          <w:sz w:val="22"/>
          <w:szCs w:val="22"/>
        </w:rPr>
        <w:t xml:space="preserve">functions and processes </w:t>
      </w:r>
      <w:r w:rsidR="00152EEE">
        <w:rPr>
          <w:rFonts w:ascii="Calibri" w:hAnsi="Calibri"/>
          <w:sz w:val="22"/>
          <w:szCs w:val="22"/>
        </w:rPr>
        <w:t>vendors</w:t>
      </w:r>
      <w:r w:rsidRPr="00521DE4">
        <w:rPr>
          <w:rFonts w:ascii="Calibri" w:hAnsi="Calibri"/>
          <w:sz w:val="22"/>
          <w:szCs w:val="22"/>
        </w:rPr>
        <w:t xml:space="preserve"> are encouraged to review the attached document </w:t>
      </w:r>
      <w:r w:rsidR="007F3D30">
        <w:rPr>
          <w:rFonts w:ascii="Calibri" w:hAnsi="Calibri"/>
          <w:sz w:val="22"/>
          <w:szCs w:val="22"/>
        </w:rPr>
        <w:t>en</w:t>
      </w:r>
      <w:r w:rsidRPr="00521DE4">
        <w:rPr>
          <w:rFonts w:ascii="Calibri" w:hAnsi="Calibri"/>
          <w:sz w:val="22"/>
          <w:szCs w:val="22"/>
        </w:rPr>
        <w:t>titled, “</w:t>
      </w:r>
      <w:r w:rsidR="003A4911" w:rsidRPr="00521DE4">
        <w:rPr>
          <w:rFonts w:ascii="Calibri" w:hAnsi="Calibri"/>
          <w:sz w:val="22"/>
          <w:szCs w:val="22"/>
        </w:rPr>
        <w:t>Envisioned DNR Data Collection system</w:t>
      </w:r>
      <w:r w:rsidRPr="00521DE4">
        <w:rPr>
          <w:rFonts w:ascii="Calibri" w:hAnsi="Calibri"/>
          <w:sz w:val="22"/>
          <w:szCs w:val="22"/>
        </w:rPr>
        <w:t>”.</w:t>
      </w:r>
    </w:p>
    <w:p w14:paraId="1EA15303" w14:textId="57DDB2B9" w:rsidR="00007F98" w:rsidRDefault="00007F98" w:rsidP="00914AC1">
      <w:pPr>
        <w:pStyle w:val="NoSpacing"/>
        <w:ind w:left="720"/>
        <w:rPr>
          <w:rFonts w:ascii="Calibri" w:hAnsi="Calibri"/>
          <w:b/>
          <w:color w:val="FF0000"/>
          <w:sz w:val="22"/>
          <w:szCs w:val="22"/>
        </w:rPr>
      </w:pPr>
    </w:p>
    <w:p w14:paraId="7CC74934" w14:textId="77777777" w:rsidR="00007F98" w:rsidRDefault="00007F98" w:rsidP="00007F98">
      <w:pPr>
        <w:pStyle w:val="NoSpacing"/>
        <w:numPr>
          <w:ilvl w:val="1"/>
          <w:numId w:val="21"/>
        </w:numPr>
        <w:ind w:left="720" w:hanging="720"/>
        <w:rPr>
          <w:rFonts w:ascii="Calibri" w:hAnsi="Calibri"/>
          <w:b/>
          <w:sz w:val="22"/>
          <w:szCs w:val="22"/>
        </w:rPr>
      </w:pPr>
      <w:r>
        <w:rPr>
          <w:rFonts w:ascii="Calibri" w:hAnsi="Calibri"/>
          <w:b/>
          <w:sz w:val="22"/>
          <w:szCs w:val="22"/>
        </w:rPr>
        <w:t>RFP Objectives</w:t>
      </w:r>
    </w:p>
    <w:p w14:paraId="39B4F9A2" w14:textId="77777777" w:rsidR="003A4911" w:rsidRPr="003A4911" w:rsidRDefault="003A4911" w:rsidP="00DA211C">
      <w:pPr>
        <w:pStyle w:val="ListParagraph"/>
        <w:numPr>
          <w:ilvl w:val="0"/>
          <w:numId w:val="30"/>
        </w:numPr>
        <w:autoSpaceDE w:val="0"/>
        <w:autoSpaceDN w:val="0"/>
        <w:adjustRightInd w:val="0"/>
        <w:ind w:left="1080"/>
        <w:rPr>
          <w:rFonts w:ascii="Calibri" w:hAnsi="Calibri" w:cs="Calibri"/>
          <w:sz w:val="22"/>
          <w:szCs w:val="22"/>
        </w:rPr>
      </w:pPr>
      <w:r w:rsidRPr="003A4911">
        <w:rPr>
          <w:rFonts w:ascii="Calibri" w:hAnsi="Calibri" w:cs="Calibri"/>
          <w:sz w:val="22"/>
          <w:szCs w:val="22"/>
        </w:rPr>
        <w:t>Reduce the duplication of entering collection data from paper to application. Reduce overall data entry and collection time.</w:t>
      </w:r>
    </w:p>
    <w:p w14:paraId="6ED99790" w14:textId="77777777" w:rsidR="003A4911" w:rsidRPr="003A4911" w:rsidRDefault="003A4911" w:rsidP="00DA211C">
      <w:pPr>
        <w:pStyle w:val="ListParagraph"/>
        <w:numPr>
          <w:ilvl w:val="0"/>
          <w:numId w:val="30"/>
        </w:numPr>
        <w:autoSpaceDE w:val="0"/>
        <w:autoSpaceDN w:val="0"/>
        <w:adjustRightInd w:val="0"/>
        <w:ind w:left="1080"/>
        <w:rPr>
          <w:rFonts w:ascii="Calibri" w:hAnsi="Calibri" w:cs="Calibri"/>
          <w:sz w:val="22"/>
          <w:szCs w:val="22"/>
        </w:rPr>
      </w:pPr>
      <w:r w:rsidRPr="003A4911">
        <w:rPr>
          <w:rFonts w:ascii="Calibri" w:hAnsi="Calibri" w:cs="Calibri"/>
          <w:sz w:val="22"/>
          <w:szCs w:val="22"/>
        </w:rPr>
        <w:t xml:space="preserve">Reduce the time it takes to make collection data available to the public, make collected data available within 5 working days. </w:t>
      </w:r>
    </w:p>
    <w:p w14:paraId="2C9855BE" w14:textId="77777777" w:rsidR="003A4911" w:rsidRPr="003A4911" w:rsidRDefault="003A4911" w:rsidP="00DA211C">
      <w:pPr>
        <w:pStyle w:val="ListParagraph"/>
        <w:numPr>
          <w:ilvl w:val="0"/>
          <w:numId w:val="30"/>
        </w:numPr>
        <w:autoSpaceDE w:val="0"/>
        <w:autoSpaceDN w:val="0"/>
        <w:adjustRightInd w:val="0"/>
        <w:ind w:left="1080"/>
        <w:rPr>
          <w:rFonts w:ascii="Calibri" w:hAnsi="Calibri" w:cs="Calibri"/>
          <w:sz w:val="22"/>
          <w:szCs w:val="22"/>
        </w:rPr>
      </w:pPr>
      <w:r w:rsidRPr="003A4911">
        <w:rPr>
          <w:rFonts w:ascii="Calibri" w:hAnsi="Calibri" w:cs="Calibri"/>
          <w:sz w:val="22"/>
          <w:szCs w:val="22"/>
        </w:rPr>
        <w:t xml:space="preserve">Improve accuracy making previous collection metadata available when planning a collection. </w:t>
      </w:r>
    </w:p>
    <w:p w14:paraId="6B1E1930" w14:textId="77777777" w:rsidR="003A4911" w:rsidRPr="003A4911" w:rsidRDefault="003A4911" w:rsidP="00DA211C">
      <w:pPr>
        <w:pStyle w:val="ListParagraph"/>
        <w:numPr>
          <w:ilvl w:val="0"/>
          <w:numId w:val="30"/>
        </w:numPr>
        <w:autoSpaceDE w:val="0"/>
        <w:autoSpaceDN w:val="0"/>
        <w:adjustRightInd w:val="0"/>
        <w:ind w:left="1080"/>
        <w:rPr>
          <w:rFonts w:ascii="Calibri" w:hAnsi="Calibri" w:cs="Calibri"/>
          <w:sz w:val="22"/>
          <w:szCs w:val="22"/>
        </w:rPr>
      </w:pPr>
      <w:r w:rsidRPr="003A4911">
        <w:rPr>
          <w:rFonts w:ascii="Calibri" w:hAnsi="Calibri" w:cs="Calibri"/>
          <w:sz w:val="22"/>
          <w:szCs w:val="22"/>
        </w:rPr>
        <w:t>Create a process where the device that contains the collected data can electronically send that data to the application.</w:t>
      </w:r>
    </w:p>
    <w:p w14:paraId="7CB924FE" w14:textId="77777777" w:rsidR="003A4911" w:rsidRPr="003A4911" w:rsidRDefault="003A4911" w:rsidP="00DA211C">
      <w:pPr>
        <w:pStyle w:val="ListParagraph"/>
        <w:numPr>
          <w:ilvl w:val="0"/>
          <w:numId w:val="30"/>
        </w:numPr>
        <w:autoSpaceDE w:val="0"/>
        <w:autoSpaceDN w:val="0"/>
        <w:adjustRightInd w:val="0"/>
        <w:ind w:left="1080"/>
        <w:rPr>
          <w:rFonts w:ascii="Calibri" w:hAnsi="Calibri" w:cs="Calibri"/>
          <w:sz w:val="22"/>
          <w:szCs w:val="22"/>
        </w:rPr>
      </w:pPr>
      <w:r w:rsidRPr="003A4911">
        <w:rPr>
          <w:rFonts w:ascii="Calibri" w:hAnsi="Calibri" w:cs="Calibri"/>
          <w:sz w:val="22"/>
          <w:szCs w:val="22"/>
        </w:rPr>
        <w:t>Have collection data available to the public in a faster more user friendly format.</w:t>
      </w:r>
    </w:p>
    <w:p w14:paraId="65CD2D77" w14:textId="005E89C7" w:rsidR="003A4911" w:rsidRPr="003A4911" w:rsidRDefault="003A4911" w:rsidP="00DA211C">
      <w:pPr>
        <w:pStyle w:val="ListParagraph"/>
        <w:numPr>
          <w:ilvl w:val="0"/>
          <w:numId w:val="30"/>
        </w:numPr>
        <w:autoSpaceDE w:val="0"/>
        <w:autoSpaceDN w:val="0"/>
        <w:adjustRightInd w:val="0"/>
        <w:ind w:left="1080"/>
        <w:rPr>
          <w:rFonts w:ascii="Calibri" w:hAnsi="Calibri" w:cs="Calibri"/>
          <w:sz w:val="22"/>
          <w:szCs w:val="22"/>
        </w:rPr>
      </w:pPr>
      <w:r w:rsidRPr="003A4911">
        <w:rPr>
          <w:rFonts w:ascii="Calibri" w:hAnsi="Calibri" w:cs="Calibri"/>
          <w:sz w:val="22"/>
          <w:szCs w:val="22"/>
        </w:rPr>
        <w:t>Use d</w:t>
      </w:r>
      <w:r>
        <w:rPr>
          <w:rFonts w:ascii="Calibri" w:hAnsi="Calibri" w:cs="Calibri"/>
          <w:sz w:val="22"/>
          <w:szCs w:val="22"/>
        </w:rPr>
        <w:t xml:space="preserve">evices that are able to be used </w:t>
      </w:r>
      <w:r w:rsidRPr="003A4911">
        <w:rPr>
          <w:rFonts w:ascii="Calibri" w:hAnsi="Calibri" w:cs="Calibri"/>
          <w:sz w:val="22"/>
          <w:szCs w:val="22"/>
        </w:rPr>
        <w:t>in an environment where fish and water are present.</w:t>
      </w:r>
    </w:p>
    <w:p w14:paraId="0B561E8D" w14:textId="77777777" w:rsidR="003A4911" w:rsidRPr="003A4911" w:rsidRDefault="003A4911" w:rsidP="00DA211C">
      <w:pPr>
        <w:pStyle w:val="ListParagraph"/>
        <w:numPr>
          <w:ilvl w:val="0"/>
          <w:numId w:val="30"/>
        </w:numPr>
        <w:autoSpaceDE w:val="0"/>
        <w:autoSpaceDN w:val="0"/>
        <w:adjustRightInd w:val="0"/>
        <w:ind w:left="1080"/>
        <w:rPr>
          <w:rFonts w:ascii="Calibri" w:hAnsi="Calibri" w:cs="Calibri"/>
          <w:sz w:val="22"/>
          <w:szCs w:val="22"/>
        </w:rPr>
      </w:pPr>
      <w:r w:rsidRPr="003A4911">
        <w:rPr>
          <w:rFonts w:ascii="Calibri" w:hAnsi="Calibri" w:cs="Calibri"/>
          <w:sz w:val="22"/>
          <w:szCs w:val="22"/>
        </w:rPr>
        <w:t>Allow collector the ability to record collection information while measuring or validating metadata.</w:t>
      </w:r>
    </w:p>
    <w:p w14:paraId="01DEC56B" w14:textId="77777777" w:rsidR="003A4911" w:rsidRPr="003A4911" w:rsidRDefault="003A4911" w:rsidP="00DA211C">
      <w:pPr>
        <w:pStyle w:val="ListParagraph"/>
        <w:numPr>
          <w:ilvl w:val="0"/>
          <w:numId w:val="30"/>
        </w:numPr>
        <w:autoSpaceDE w:val="0"/>
        <w:autoSpaceDN w:val="0"/>
        <w:adjustRightInd w:val="0"/>
        <w:ind w:left="1080"/>
        <w:rPr>
          <w:rFonts w:ascii="Calibri" w:hAnsi="Calibri" w:cs="Calibri"/>
          <w:sz w:val="22"/>
          <w:szCs w:val="22"/>
        </w:rPr>
      </w:pPr>
      <w:r w:rsidRPr="003A4911">
        <w:rPr>
          <w:rFonts w:ascii="Calibri" w:hAnsi="Calibri" w:cs="Calibri"/>
          <w:sz w:val="22"/>
          <w:szCs w:val="22"/>
        </w:rPr>
        <w:t xml:space="preserve">Have all data and metadata available in one place to allow for accurate analysis. </w:t>
      </w:r>
    </w:p>
    <w:p w14:paraId="6F1E5638" w14:textId="77777777" w:rsidR="00007F98" w:rsidRPr="00007F98" w:rsidRDefault="00007F98" w:rsidP="003A4911">
      <w:pPr>
        <w:pStyle w:val="NoSpacing"/>
        <w:ind w:left="720"/>
        <w:rPr>
          <w:rFonts w:ascii="Calibri" w:hAnsi="Calibri"/>
          <w:b/>
          <w:color w:val="FF0000"/>
          <w:sz w:val="22"/>
          <w:szCs w:val="22"/>
        </w:rPr>
      </w:pPr>
    </w:p>
    <w:p w14:paraId="5D6F699D" w14:textId="77777777" w:rsidR="00914AC1" w:rsidRDefault="00914AC1" w:rsidP="00EC09F5">
      <w:pPr>
        <w:pStyle w:val="NoSpacing"/>
        <w:ind w:left="720"/>
        <w:rPr>
          <w:rFonts w:ascii="Calibri" w:hAnsi="Calibri"/>
          <w:sz w:val="22"/>
          <w:szCs w:val="22"/>
        </w:rPr>
      </w:pPr>
    </w:p>
    <w:p w14:paraId="6EA1A711" w14:textId="77777777" w:rsidR="00E41B36" w:rsidRDefault="00E41B36" w:rsidP="00EC09F5">
      <w:pPr>
        <w:pStyle w:val="NoSpacing"/>
        <w:ind w:left="720"/>
        <w:rPr>
          <w:rFonts w:ascii="Calibri" w:hAnsi="Calibri"/>
          <w:sz w:val="22"/>
          <w:szCs w:val="22"/>
        </w:rPr>
      </w:pPr>
    </w:p>
    <w:p w14:paraId="4A933A4D" w14:textId="77777777" w:rsidR="00E41B36" w:rsidRDefault="00E41B36" w:rsidP="00EC09F5">
      <w:pPr>
        <w:pStyle w:val="NoSpacing"/>
        <w:ind w:left="720"/>
        <w:rPr>
          <w:rFonts w:ascii="Calibri" w:hAnsi="Calibri"/>
          <w:sz w:val="22"/>
          <w:szCs w:val="22"/>
        </w:rPr>
      </w:pPr>
    </w:p>
    <w:p w14:paraId="0D307105" w14:textId="77777777" w:rsidR="00E41B36" w:rsidRDefault="00E41B36" w:rsidP="00EC09F5">
      <w:pPr>
        <w:pStyle w:val="NoSpacing"/>
        <w:ind w:left="720"/>
        <w:rPr>
          <w:rFonts w:ascii="Calibri" w:hAnsi="Calibri"/>
          <w:sz w:val="22"/>
          <w:szCs w:val="22"/>
        </w:rPr>
      </w:pPr>
    </w:p>
    <w:p w14:paraId="166C8684" w14:textId="77777777" w:rsidR="007715ED" w:rsidRPr="009E13BD" w:rsidRDefault="00E41B36"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Pr>
          <w:rFonts w:ascii="Calibri" w:hAnsi="Calibri"/>
          <w:szCs w:val="22"/>
          <w:highlight w:val="yellow"/>
        </w:rPr>
        <w:br w:type="page"/>
      </w:r>
      <w:r w:rsidR="007715ED" w:rsidRPr="00E41B36">
        <w:rPr>
          <w:rFonts w:ascii="Calibri" w:hAnsi="Calibri"/>
          <w:szCs w:val="22"/>
        </w:rPr>
        <w:lastRenderedPageBreak/>
        <w:tab/>
        <w:t xml:space="preserve">SECTION 2 </w:t>
      </w:r>
      <w:r w:rsidR="007715ED" w:rsidRPr="00E41B36">
        <w:rPr>
          <w:rFonts w:ascii="Calibri" w:hAnsi="Calibri"/>
          <w:szCs w:val="22"/>
        </w:rPr>
        <w:tab/>
        <w:t>ADMINISTRATIVE INFORMATION</w:t>
      </w:r>
    </w:p>
    <w:p w14:paraId="5C71242F" w14:textId="77777777" w:rsidR="007715ED" w:rsidRPr="009E13BD" w:rsidRDefault="007715ED" w:rsidP="007715ED">
      <w:pPr>
        <w:rPr>
          <w:rFonts w:ascii="Calibri" w:hAnsi="Calibri"/>
          <w:sz w:val="22"/>
          <w:szCs w:val="22"/>
        </w:rPr>
      </w:pPr>
    </w:p>
    <w:p w14:paraId="7B85FBAF" w14:textId="77777777" w:rsidR="007715ED" w:rsidRPr="009E13BD" w:rsidRDefault="007715ED" w:rsidP="00524469">
      <w:pPr>
        <w:numPr>
          <w:ilvl w:val="1"/>
          <w:numId w:val="5"/>
        </w:numPr>
        <w:tabs>
          <w:tab w:val="left" w:pos="720"/>
        </w:tabs>
        <w:ind w:left="720" w:hanging="720"/>
        <w:jc w:val="both"/>
        <w:rPr>
          <w:rFonts w:ascii="Calibri" w:hAnsi="Calibri"/>
          <w:sz w:val="22"/>
          <w:szCs w:val="22"/>
        </w:rPr>
      </w:pPr>
      <w:r w:rsidRPr="009E13BD">
        <w:rPr>
          <w:rFonts w:ascii="Calibri" w:hAnsi="Calibri"/>
          <w:b/>
          <w:sz w:val="22"/>
          <w:szCs w:val="22"/>
        </w:rPr>
        <w:t>Issuing Officer</w:t>
      </w:r>
    </w:p>
    <w:p w14:paraId="5E1555E5"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Issuing Officer identified in the RFP cover sheet is the sole point of contact regarding the RFP from the date of issuance until a Notice of Intent to Award the Contract is issued.</w:t>
      </w:r>
    </w:p>
    <w:p w14:paraId="738D0CA1" w14:textId="77777777" w:rsidR="007715ED" w:rsidRPr="009E13BD" w:rsidRDefault="007715ED" w:rsidP="00EC09F5">
      <w:pPr>
        <w:pStyle w:val="BodyTextIndent"/>
        <w:widowControl/>
        <w:jc w:val="both"/>
        <w:rPr>
          <w:rFonts w:ascii="Calibri" w:hAnsi="Calibri"/>
          <w:b w:val="0"/>
          <w:sz w:val="22"/>
          <w:szCs w:val="22"/>
        </w:rPr>
      </w:pPr>
    </w:p>
    <w:p w14:paraId="052A5F8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 on Communication</w:t>
      </w:r>
    </w:p>
    <w:p w14:paraId="45A0366E" w14:textId="4E31DD94" w:rsidR="007715ED" w:rsidRDefault="007715ED" w:rsidP="00EC09F5">
      <w:pPr>
        <w:ind w:left="720"/>
        <w:jc w:val="both"/>
        <w:rPr>
          <w:rFonts w:ascii="Calibri" w:hAnsi="Calibri"/>
          <w:sz w:val="22"/>
          <w:szCs w:val="22"/>
        </w:rPr>
      </w:pPr>
      <w:r w:rsidRPr="009E13BD">
        <w:rPr>
          <w:rFonts w:ascii="Calibri" w:hAnsi="Calibri"/>
          <w:sz w:val="22"/>
          <w:szCs w:val="22"/>
        </w:rPr>
        <w:t xml:space="preserve">From the issue date of this RFP until a Notice of Intent to Award the Contract is issued, </w:t>
      </w:r>
      <w:r w:rsidR="00152EEE">
        <w:rPr>
          <w:rFonts w:ascii="Calibri" w:hAnsi="Calibri"/>
          <w:sz w:val="22"/>
          <w:szCs w:val="22"/>
        </w:rPr>
        <w:t>Vendor</w:t>
      </w:r>
      <w:r w:rsidRPr="009E13BD">
        <w:rPr>
          <w:rFonts w:ascii="Calibri" w:hAnsi="Calibri"/>
          <w:sz w:val="22"/>
          <w:szCs w:val="22"/>
        </w:rPr>
        <w:t xml:space="preserve">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w:t>
      </w:r>
      <w:r w:rsidR="00152EEE">
        <w:rPr>
          <w:rFonts w:ascii="Calibri" w:hAnsi="Calibri"/>
          <w:sz w:val="22"/>
          <w:szCs w:val="22"/>
        </w:rPr>
        <w:t>Vendor</w:t>
      </w:r>
      <w:r w:rsidRPr="009E13BD">
        <w:rPr>
          <w:rFonts w:ascii="Calibri" w:hAnsi="Calibri"/>
          <w:sz w:val="22"/>
          <w:szCs w:val="22"/>
        </w:rPr>
        <w:t xml:space="preserve">s may be disqualified if they contact any State employee other than the Issuing Officer about the RFP except that </w:t>
      </w:r>
      <w:r w:rsidR="00152EEE">
        <w:rPr>
          <w:rFonts w:ascii="Calibri" w:hAnsi="Calibri"/>
          <w:sz w:val="22"/>
          <w:szCs w:val="22"/>
        </w:rPr>
        <w:t>Vendor</w:t>
      </w:r>
      <w:r w:rsidRPr="009E13BD">
        <w:rPr>
          <w:rFonts w:ascii="Calibri" w:hAnsi="Calibri"/>
          <w:sz w:val="22"/>
          <w:szCs w:val="22"/>
        </w:rPr>
        <w:t xml:space="preserve">s may contact the State Targeted Small Business Office on issues related to the preference for Targeted Small Businesses. </w:t>
      </w:r>
    </w:p>
    <w:p w14:paraId="35427918" w14:textId="03482877" w:rsidR="001E1E2B" w:rsidRDefault="001E1E2B" w:rsidP="00EC09F5">
      <w:pPr>
        <w:ind w:left="720"/>
        <w:jc w:val="both"/>
        <w:rPr>
          <w:rFonts w:ascii="Calibri" w:hAnsi="Calibri"/>
          <w:sz w:val="22"/>
          <w:szCs w:val="22"/>
        </w:rPr>
      </w:pPr>
    </w:p>
    <w:p w14:paraId="7A38203D" w14:textId="141CC1C6" w:rsidR="001E1E2B" w:rsidRPr="009E13BD" w:rsidRDefault="001E1E2B" w:rsidP="001E1E2B">
      <w:pPr>
        <w:ind w:left="720"/>
        <w:jc w:val="both"/>
        <w:rPr>
          <w:rFonts w:ascii="Calibri" w:hAnsi="Calibri"/>
          <w:sz w:val="22"/>
          <w:szCs w:val="22"/>
        </w:rPr>
      </w:pPr>
      <w:r>
        <w:rPr>
          <w:rFonts w:ascii="Calibri" w:hAnsi="Calibri"/>
          <w:sz w:val="22"/>
          <w:szCs w:val="22"/>
        </w:rPr>
        <w:t xml:space="preserve">This section shall not be construed as restricting communications related to the administration of any contract currently in effect between a </w:t>
      </w:r>
      <w:r w:rsidR="00152EEE">
        <w:rPr>
          <w:rFonts w:ascii="Calibri" w:hAnsi="Calibri"/>
          <w:sz w:val="22"/>
          <w:szCs w:val="22"/>
        </w:rPr>
        <w:t>Vendor</w:t>
      </w:r>
      <w:r>
        <w:rPr>
          <w:rFonts w:ascii="Calibri" w:hAnsi="Calibri"/>
          <w:sz w:val="22"/>
          <w:szCs w:val="22"/>
        </w:rPr>
        <w:t xml:space="preserve"> and the State.</w:t>
      </w:r>
    </w:p>
    <w:p w14:paraId="2E54F91F" w14:textId="77777777" w:rsidR="007715ED" w:rsidRPr="009E13BD" w:rsidRDefault="007715ED" w:rsidP="00EC09F5">
      <w:pPr>
        <w:jc w:val="both"/>
        <w:rPr>
          <w:rFonts w:ascii="Calibri" w:hAnsi="Calibri"/>
          <w:sz w:val="22"/>
          <w:szCs w:val="22"/>
        </w:rPr>
      </w:pPr>
    </w:p>
    <w:p w14:paraId="0CE5E7F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Downloading the RFP from the Internet</w:t>
      </w:r>
    </w:p>
    <w:p w14:paraId="6B00B011" w14:textId="683EB256" w:rsidR="007715ED" w:rsidRPr="009E13BD" w:rsidRDefault="007715ED" w:rsidP="00EC09F5">
      <w:pPr>
        <w:ind w:left="720"/>
        <w:jc w:val="both"/>
        <w:rPr>
          <w:rFonts w:ascii="Calibri" w:hAnsi="Calibri"/>
          <w:sz w:val="22"/>
          <w:szCs w:val="22"/>
        </w:rPr>
      </w:pPr>
      <w:r w:rsidRPr="009E13BD">
        <w:rPr>
          <w:rFonts w:ascii="Calibri" w:hAnsi="Calibri"/>
          <w:sz w:val="22"/>
          <w:szCs w:val="22"/>
        </w:rPr>
        <w:t>The RFP</w:t>
      </w:r>
      <w:r w:rsidR="00E467B7" w:rsidRPr="009E13BD">
        <w:rPr>
          <w:rFonts w:ascii="Calibri" w:hAnsi="Calibri"/>
          <w:sz w:val="22"/>
          <w:szCs w:val="22"/>
        </w:rPr>
        <w:t xml:space="preserve"> document</w:t>
      </w:r>
      <w:r w:rsidRPr="009E13BD">
        <w:rPr>
          <w:rFonts w:ascii="Calibri" w:hAnsi="Calibri"/>
          <w:sz w:val="22"/>
          <w:szCs w:val="22"/>
        </w:rPr>
        <w:t xml:space="preserve"> </w:t>
      </w:r>
      <w:r w:rsidR="003F4CED" w:rsidRPr="009E13BD">
        <w:rPr>
          <w:rFonts w:ascii="Calibri" w:hAnsi="Calibri"/>
          <w:sz w:val="22"/>
          <w:szCs w:val="22"/>
        </w:rPr>
        <w:t xml:space="preserve">and any addenda to the RFP </w:t>
      </w:r>
      <w:r w:rsidRPr="009E13BD">
        <w:rPr>
          <w:rFonts w:ascii="Calibri" w:hAnsi="Calibri"/>
          <w:sz w:val="22"/>
          <w:szCs w:val="22"/>
        </w:rPr>
        <w:t xml:space="preserve">will be posted at </w:t>
      </w:r>
      <w:hyperlink r:id="rId14" w:history="1">
        <w:r w:rsidRPr="009E13BD">
          <w:rPr>
            <w:rStyle w:val="Hyperlink"/>
            <w:rFonts w:ascii="Calibri" w:hAnsi="Calibri"/>
            <w:sz w:val="22"/>
            <w:szCs w:val="22"/>
          </w:rPr>
          <w:t>http://bidopportunities.iowa.gov/</w:t>
        </w:r>
      </w:hyperlink>
      <w:r w:rsidR="003F4CED" w:rsidRPr="009E13BD">
        <w:rPr>
          <w:rFonts w:ascii="Calibri" w:hAnsi="Calibri"/>
          <w:sz w:val="22"/>
          <w:szCs w:val="22"/>
        </w:rPr>
        <w:t xml:space="preserve">. </w:t>
      </w:r>
      <w:r w:rsidRPr="009E13BD">
        <w:rPr>
          <w:rFonts w:ascii="Calibri" w:hAnsi="Calibri"/>
          <w:sz w:val="22"/>
          <w:szCs w:val="22"/>
        </w:rPr>
        <w:t xml:space="preserve">The </w:t>
      </w:r>
      <w:r w:rsidR="00152EEE">
        <w:rPr>
          <w:rFonts w:ascii="Calibri" w:hAnsi="Calibri"/>
          <w:sz w:val="22"/>
          <w:szCs w:val="22"/>
        </w:rPr>
        <w:t>Vendor</w:t>
      </w:r>
      <w:r w:rsidRPr="009E13BD">
        <w:rPr>
          <w:rFonts w:ascii="Calibri" w:hAnsi="Calibri"/>
          <w:sz w:val="22"/>
          <w:szCs w:val="22"/>
        </w:rPr>
        <w:t xml:space="preserve"> is advised to check the website periodically for Addenda to this RFP, particularly if the </w:t>
      </w:r>
      <w:r w:rsidR="00152EEE">
        <w:rPr>
          <w:rFonts w:ascii="Calibri" w:hAnsi="Calibri"/>
          <w:sz w:val="22"/>
          <w:szCs w:val="22"/>
        </w:rPr>
        <w:t>Vendor</w:t>
      </w:r>
      <w:r w:rsidRPr="009E13BD">
        <w:rPr>
          <w:rFonts w:ascii="Calibri" w:hAnsi="Calibri"/>
          <w:sz w:val="22"/>
          <w:szCs w:val="22"/>
        </w:rPr>
        <w:t xml:space="preserve"> downloaded the RFP from the Internet as the </w:t>
      </w:r>
      <w:r w:rsidR="00152EEE">
        <w:rPr>
          <w:rFonts w:ascii="Calibri" w:hAnsi="Calibri"/>
          <w:sz w:val="22"/>
          <w:szCs w:val="22"/>
        </w:rPr>
        <w:t>Vendor</w:t>
      </w:r>
      <w:r w:rsidRPr="009E13BD">
        <w:rPr>
          <w:rFonts w:ascii="Calibri" w:hAnsi="Calibri"/>
          <w:sz w:val="22"/>
          <w:szCs w:val="22"/>
        </w:rPr>
        <w:t xml:space="preserve"> may not automatically receive </w:t>
      </w:r>
      <w:r w:rsidR="003F4CED" w:rsidRPr="009E13BD">
        <w:rPr>
          <w:rFonts w:ascii="Calibri" w:hAnsi="Calibri"/>
          <w:sz w:val="22"/>
          <w:szCs w:val="22"/>
        </w:rPr>
        <w:t>a</w:t>
      </w:r>
      <w:r w:rsidRPr="009E13BD">
        <w:rPr>
          <w:rFonts w:ascii="Calibri" w:hAnsi="Calibri"/>
          <w:sz w:val="22"/>
          <w:szCs w:val="22"/>
        </w:rPr>
        <w:t xml:space="preserve">ddenda. </w:t>
      </w:r>
      <w:r w:rsidRPr="009E13BD">
        <w:rPr>
          <w:rFonts w:ascii="Calibri" w:hAnsi="Calibri" w:cs="Arial"/>
          <w:sz w:val="22"/>
          <w:szCs w:val="22"/>
        </w:rPr>
        <w:t xml:space="preserve">It is the </w:t>
      </w:r>
      <w:r w:rsidR="00152EEE">
        <w:rPr>
          <w:rFonts w:ascii="Calibri" w:hAnsi="Calibri" w:cs="Arial"/>
          <w:sz w:val="22"/>
          <w:szCs w:val="22"/>
        </w:rPr>
        <w:t>Vendor</w:t>
      </w:r>
      <w:r w:rsidRPr="009E13BD">
        <w:rPr>
          <w:rFonts w:ascii="Calibri" w:hAnsi="Calibri" w:cs="Arial"/>
          <w:sz w:val="22"/>
          <w:szCs w:val="22"/>
        </w:rPr>
        <w:t xml:space="preserve">'s sole responsibility to check daily for </w:t>
      </w:r>
      <w:r w:rsidR="003F4CED" w:rsidRPr="009E13BD">
        <w:rPr>
          <w:rFonts w:ascii="Calibri" w:hAnsi="Calibri" w:cs="Arial"/>
          <w:sz w:val="22"/>
          <w:szCs w:val="22"/>
        </w:rPr>
        <w:t>a</w:t>
      </w:r>
      <w:r w:rsidRPr="009E13BD">
        <w:rPr>
          <w:rFonts w:ascii="Calibri" w:hAnsi="Calibri" w:cs="Arial"/>
          <w:sz w:val="22"/>
          <w:szCs w:val="22"/>
        </w:rPr>
        <w:t>ddenda to posted documents.</w:t>
      </w:r>
    </w:p>
    <w:p w14:paraId="146F6501" w14:textId="77777777" w:rsidR="007715ED" w:rsidRPr="009E13BD" w:rsidRDefault="007715ED" w:rsidP="00EC09F5">
      <w:pPr>
        <w:tabs>
          <w:tab w:val="left" w:pos="2160"/>
        </w:tabs>
        <w:ind w:left="1440" w:hanging="720"/>
        <w:jc w:val="both"/>
        <w:rPr>
          <w:rFonts w:ascii="Calibri" w:hAnsi="Calibri"/>
          <w:sz w:val="22"/>
          <w:szCs w:val="22"/>
        </w:rPr>
      </w:pPr>
    </w:p>
    <w:p w14:paraId="10828F5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Procurement Timetable</w:t>
      </w:r>
    </w:p>
    <w:p w14:paraId="7BC1A404" w14:textId="0295375D"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dates provided in the procurement timetable on the RFP cover sheet are provided for informational and planning purposes. The Agency reserves the right to change the dates.  If the Agency changes any of the deadlines for </w:t>
      </w:r>
      <w:r w:rsidR="00152EEE">
        <w:rPr>
          <w:rFonts w:ascii="Calibri" w:hAnsi="Calibri"/>
          <w:sz w:val="22"/>
          <w:szCs w:val="22"/>
        </w:rPr>
        <w:t>Vendor</w:t>
      </w:r>
      <w:r w:rsidRPr="009E13BD">
        <w:rPr>
          <w:rFonts w:ascii="Calibri" w:hAnsi="Calibri"/>
          <w:sz w:val="22"/>
          <w:szCs w:val="22"/>
        </w:rPr>
        <w:t xml:space="preserve"> submissions, the Agency will issue an addendum to the RFP.</w:t>
      </w:r>
    </w:p>
    <w:p w14:paraId="4EBE1C1F" w14:textId="77777777" w:rsidR="007715ED" w:rsidRPr="009E13BD" w:rsidRDefault="007715ED" w:rsidP="00EC09F5">
      <w:pPr>
        <w:tabs>
          <w:tab w:val="left" w:pos="2160"/>
        </w:tabs>
        <w:ind w:left="720"/>
        <w:jc w:val="both"/>
        <w:rPr>
          <w:rFonts w:ascii="Calibri" w:hAnsi="Calibri"/>
          <w:sz w:val="22"/>
          <w:szCs w:val="22"/>
        </w:rPr>
      </w:pPr>
    </w:p>
    <w:p w14:paraId="79C25E41"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Questions, Requests for Clarification, and Suggested Changes </w:t>
      </w:r>
    </w:p>
    <w:p w14:paraId="30A6EDC8" w14:textId="75BF35FE" w:rsidR="007715ED" w:rsidRPr="009E13BD" w:rsidRDefault="00152EEE" w:rsidP="00EC09F5">
      <w:pPr>
        <w:ind w:left="720"/>
        <w:jc w:val="both"/>
        <w:rPr>
          <w:rFonts w:ascii="Calibri" w:hAnsi="Calibri"/>
          <w:sz w:val="22"/>
          <w:szCs w:val="22"/>
        </w:rPr>
      </w:pPr>
      <w:r>
        <w:rPr>
          <w:rFonts w:ascii="Calibri" w:hAnsi="Calibri"/>
          <w:sz w:val="22"/>
          <w:szCs w:val="22"/>
        </w:rPr>
        <w:t>Vendor</w:t>
      </w:r>
      <w:r w:rsidR="007715ED" w:rsidRPr="009E13BD">
        <w:rPr>
          <w:rFonts w:ascii="Calibri" w:hAnsi="Calibri"/>
          <w:sz w:val="22"/>
          <w:szCs w:val="22"/>
        </w:rPr>
        <w:t xml:space="preserve">s are invited to submit written questions and requests for clarifications regarding the RFP. </w:t>
      </w:r>
      <w:r>
        <w:rPr>
          <w:rFonts w:ascii="Calibri" w:hAnsi="Calibri"/>
          <w:sz w:val="22"/>
          <w:szCs w:val="22"/>
        </w:rPr>
        <w:t>Vendor</w:t>
      </w:r>
      <w:r w:rsidR="007715ED" w:rsidRPr="009E13BD">
        <w:rPr>
          <w:rFonts w:ascii="Calibri" w:hAnsi="Calibri"/>
          <w:sz w:val="22"/>
          <w:szCs w:val="22"/>
        </w:rPr>
        <w:t xml:space="preserve">s may also submit suggestions for changes to the </w:t>
      </w:r>
      <w:r w:rsidR="00CB24E6">
        <w:rPr>
          <w:rFonts w:ascii="Calibri" w:hAnsi="Calibri"/>
          <w:sz w:val="22"/>
          <w:szCs w:val="22"/>
        </w:rPr>
        <w:t>s</w:t>
      </w:r>
      <w:r w:rsidR="00CB24E6" w:rsidRPr="00CB24E6">
        <w:rPr>
          <w:rFonts w:ascii="Calibri" w:hAnsi="Calibri"/>
          <w:sz w:val="22"/>
          <w:szCs w:val="22"/>
        </w:rPr>
        <w:t xml:space="preserve">pecifications </w:t>
      </w:r>
      <w:r w:rsidR="007715ED" w:rsidRPr="009E13BD">
        <w:rPr>
          <w:rFonts w:ascii="Calibri" w:hAnsi="Calibri"/>
          <w:sz w:val="22"/>
          <w:szCs w:val="22"/>
        </w:rPr>
        <w:t xml:space="preserve">of this RFP. The questions, requests for clarifications, or suggestions must be in writing and received by the Issuing Officer </w:t>
      </w:r>
      <w:r w:rsidR="00176659">
        <w:rPr>
          <w:rFonts w:ascii="Calibri" w:hAnsi="Calibri"/>
          <w:sz w:val="22"/>
          <w:szCs w:val="22"/>
        </w:rPr>
        <w:t xml:space="preserve">on or </w:t>
      </w:r>
      <w:r w:rsidR="007715ED" w:rsidRPr="009E13BD">
        <w:rPr>
          <w:rFonts w:ascii="Calibri" w:hAnsi="Calibri"/>
          <w:sz w:val="22"/>
          <w:szCs w:val="22"/>
        </w:rPr>
        <w:t xml:space="preserve">before the date and time listed on the RFP cover sheet. Oral questions will not be permitted. If the questions, requests for clarifications, or suggestions pertain to a specific section of the RFP, </w:t>
      </w:r>
      <w:r>
        <w:rPr>
          <w:rFonts w:ascii="Calibri" w:hAnsi="Calibri"/>
          <w:sz w:val="22"/>
          <w:szCs w:val="22"/>
        </w:rPr>
        <w:t>Vendor</w:t>
      </w:r>
      <w:r w:rsidR="007715ED" w:rsidRPr="009E13BD">
        <w:rPr>
          <w:rFonts w:ascii="Calibri" w:hAnsi="Calibri"/>
          <w:sz w:val="22"/>
          <w:szCs w:val="22"/>
        </w:rPr>
        <w:t xml:space="preserve"> shall reference the page and section number(s). The Agency will send written responses to questions, requests for clarifications, or suggestions received from </w:t>
      </w:r>
      <w:r>
        <w:rPr>
          <w:rFonts w:ascii="Calibri" w:hAnsi="Calibri"/>
          <w:sz w:val="22"/>
          <w:szCs w:val="22"/>
        </w:rPr>
        <w:t>Vendor</w:t>
      </w:r>
      <w:r w:rsidR="007715ED" w:rsidRPr="009E13BD">
        <w:rPr>
          <w:rFonts w:ascii="Calibri" w:hAnsi="Calibri"/>
          <w:sz w:val="22"/>
          <w:szCs w:val="22"/>
        </w:rPr>
        <w:t>s on before the date listed on the RFP cover sheet.  The Agency’s written responses will become an addendum to the RFP.  If the Agency decides to adopt a suggestion that modifies the RFP, the Agency will issue an addendum to the RFP.</w:t>
      </w:r>
    </w:p>
    <w:p w14:paraId="0EFCE967" w14:textId="77777777" w:rsidR="007715ED" w:rsidRPr="009E13BD" w:rsidRDefault="007715ED" w:rsidP="00EC09F5">
      <w:pPr>
        <w:ind w:left="720"/>
        <w:jc w:val="both"/>
        <w:rPr>
          <w:rFonts w:ascii="Calibri" w:hAnsi="Calibri"/>
          <w:sz w:val="22"/>
          <w:szCs w:val="22"/>
        </w:rPr>
      </w:pPr>
    </w:p>
    <w:p w14:paraId="1792BC6F"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assumes no responsibility for oral representations made by its officers or employees unless such representations are confirmed in writing and incorporated into the RFP through an addendum.</w:t>
      </w:r>
    </w:p>
    <w:p w14:paraId="7353A1A6" w14:textId="77777777" w:rsidR="007715ED" w:rsidRPr="009E13BD" w:rsidRDefault="007715ED" w:rsidP="00EC09F5">
      <w:pPr>
        <w:ind w:left="1440" w:hanging="720"/>
        <w:jc w:val="both"/>
        <w:rPr>
          <w:rFonts w:ascii="Calibri" w:hAnsi="Calibri"/>
          <w:sz w:val="22"/>
          <w:szCs w:val="22"/>
        </w:rPr>
      </w:pPr>
    </w:p>
    <w:p w14:paraId="6A6D476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lastRenderedPageBreak/>
        <w:t xml:space="preserve">Amendment to the RFP </w:t>
      </w:r>
    </w:p>
    <w:p w14:paraId="7D591C0C" w14:textId="0CBB17E0"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amend the RFP at any time using an addendum. The </w:t>
      </w:r>
      <w:r w:rsidR="00152EEE">
        <w:rPr>
          <w:rFonts w:ascii="Calibri" w:hAnsi="Calibri"/>
          <w:sz w:val="22"/>
          <w:szCs w:val="22"/>
        </w:rPr>
        <w:t>Vendor</w:t>
      </w:r>
      <w:r w:rsidRPr="009E13BD">
        <w:rPr>
          <w:rFonts w:ascii="Calibri" w:hAnsi="Calibri"/>
          <w:sz w:val="22"/>
          <w:szCs w:val="22"/>
        </w:rPr>
        <w:t xml:space="preserve"> shall acknowledge receipt of all addenda in its Proposal.  If the Agency issues an addendum after the due date for receipt of Proposals, the Agency may, in its sole discretion, allow </w:t>
      </w:r>
      <w:r w:rsidR="00152EEE">
        <w:rPr>
          <w:rFonts w:ascii="Calibri" w:hAnsi="Calibri"/>
          <w:sz w:val="22"/>
          <w:szCs w:val="22"/>
        </w:rPr>
        <w:t>Vendor</w:t>
      </w:r>
      <w:r w:rsidRPr="009E13BD">
        <w:rPr>
          <w:rFonts w:ascii="Calibri" w:hAnsi="Calibri"/>
          <w:sz w:val="22"/>
          <w:szCs w:val="22"/>
        </w:rPr>
        <w:t>s to amend their Proposals in response to the addendum.</w:t>
      </w:r>
    </w:p>
    <w:p w14:paraId="5E95EC32" w14:textId="77777777" w:rsidR="007715ED" w:rsidRPr="009E13BD" w:rsidRDefault="007715ED" w:rsidP="00EC09F5">
      <w:pPr>
        <w:ind w:left="1440" w:hanging="660"/>
        <w:jc w:val="both"/>
        <w:rPr>
          <w:rFonts w:ascii="Calibri" w:hAnsi="Calibri"/>
          <w:sz w:val="22"/>
          <w:szCs w:val="22"/>
        </w:rPr>
      </w:pPr>
    </w:p>
    <w:p w14:paraId="3893337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Amendment and Withdrawal of Proposal</w:t>
      </w:r>
    </w:p>
    <w:p w14:paraId="022A85B9" w14:textId="45BDEAC0"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w:t>
      </w:r>
      <w:r w:rsidR="00152EEE">
        <w:rPr>
          <w:rFonts w:ascii="Calibri" w:hAnsi="Calibri"/>
          <w:sz w:val="22"/>
          <w:szCs w:val="22"/>
        </w:rPr>
        <w:t>Vendor</w:t>
      </w:r>
      <w:r w:rsidRPr="009E13BD">
        <w:rPr>
          <w:rFonts w:ascii="Calibri" w:hAnsi="Calibri"/>
          <w:sz w:val="22"/>
          <w:szCs w:val="22"/>
        </w:rPr>
        <w:t xml:space="preserve"> may amend or withdraw and resubmit its Proposal at any time before the Proposals are due.  The amendment must be in writing, signed by the </w:t>
      </w:r>
      <w:r w:rsidR="00152EEE">
        <w:rPr>
          <w:rFonts w:ascii="Calibri" w:hAnsi="Calibri"/>
          <w:sz w:val="22"/>
          <w:szCs w:val="22"/>
        </w:rPr>
        <w:t>Vendor</w:t>
      </w:r>
      <w:r w:rsidRPr="009E13BD">
        <w:rPr>
          <w:rFonts w:ascii="Calibri" w:hAnsi="Calibri"/>
          <w:sz w:val="22"/>
          <w:szCs w:val="22"/>
        </w:rPr>
        <w:t xml:space="preserve"> and received by the time set for the receipt of Proposals.  Electronic mail and faxed amendments will not be accepted. </w:t>
      </w:r>
      <w:r w:rsidR="00152EEE">
        <w:rPr>
          <w:rFonts w:ascii="Calibri" w:hAnsi="Calibri"/>
          <w:sz w:val="22"/>
          <w:szCs w:val="22"/>
        </w:rPr>
        <w:t>Vendor</w:t>
      </w:r>
      <w:r w:rsidRPr="009E13BD">
        <w:rPr>
          <w:rFonts w:ascii="Calibri" w:hAnsi="Calibri"/>
          <w:sz w:val="22"/>
          <w:szCs w:val="22"/>
        </w:rPr>
        <w:t xml:space="preserve">s must notify the Issuing Officer in writing prior to the due date for Proposals if they wish to completely withdraw their Proposals.  </w:t>
      </w:r>
    </w:p>
    <w:p w14:paraId="3458B8BD" w14:textId="77777777" w:rsidR="00626C04" w:rsidRPr="009E13BD" w:rsidRDefault="00626C04" w:rsidP="00EC09F5">
      <w:pPr>
        <w:ind w:left="1440"/>
        <w:jc w:val="both"/>
        <w:rPr>
          <w:rFonts w:ascii="Calibri" w:hAnsi="Calibri"/>
          <w:sz w:val="22"/>
          <w:szCs w:val="22"/>
        </w:rPr>
      </w:pPr>
    </w:p>
    <w:p w14:paraId="4AB3FCC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Submission of Proposals</w:t>
      </w:r>
    </w:p>
    <w:p w14:paraId="75F5787E" w14:textId="07073F3E"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must receive the Proposal at the Issuing Officer’s address identified on the RFP cover sheet before the “Proposals Due” date</w:t>
      </w:r>
      <w:r w:rsidR="001E1E2B">
        <w:rPr>
          <w:rFonts w:ascii="Calibri" w:hAnsi="Calibri"/>
          <w:sz w:val="22"/>
          <w:szCs w:val="22"/>
        </w:rPr>
        <w:t xml:space="preserve"> and time</w:t>
      </w:r>
      <w:r w:rsidRPr="009E13BD">
        <w:rPr>
          <w:rFonts w:ascii="Calibri" w:hAnsi="Calibri"/>
          <w:sz w:val="22"/>
          <w:szCs w:val="22"/>
        </w:rPr>
        <w:t xml:space="preserve"> listed on the RFP cover sheet. </w:t>
      </w:r>
      <w:r w:rsidRPr="009E13BD">
        <w:rPr>
          <w:rFonts w:ascii="Calibri" w:hAnsi="Calibri"/>
          <w:b/>
          <w:sz w:val="22"/>
          <w:szCs w:val="22"/>
        </w:rPr>
        <w:t xml:space="preserve">This is a mandatory </w:t>
      </w:r>
      <w:r w:rsidR="00D4200C">
        <w:rPr>
          <w:rFonts w:ascii="Calibri" w:hAnsi="Calibri"/>
          <w:b/>
          <w:sz w:val="22"/>
          <w:szCs w:val="22"/>
        </w:rPr>
        <w:t>specification</w:t>
      </w:r>
      <w:r w:rsidRPr="009E13BD">
        <w:rPr>
          <w:rFonts w:ascii="Calibri" w:hAnsi="Calibri"/>
          <w:b/>
          <w:sz w:val="22"/>
          <w:szCs w:val="22"/>
        </w:rPr>
        <w:t xml:space="preserve"> and will not be waived by the Agency.  Any Proposal received after this deadline will be rejected and returned unopened to the </w:t>
      </w:r>
      <w:r w:rsidR="00152EEE">
        <w:rPr>
          <w:rFonts w:ascii="Calibri" w:hAnsi="Calibri"/>
          <w:b/>
          <w:sz w:val="22"/>
          <w:szCs w:val="22"/>
        </w:rPr>
        <w:t>Vendor</w:t>
      </w:r>
      <w:r w:rsidRPr="009E13BD">
        <w:rPr>
          <w:rFonts w:ascii="Calibri" w:hAnsi="Calibri"/>
          <w:b/>
          <w:sz w:val="22"/>
          <w:szCs w:val="22"/>
        </w:rPr>
        <w:t xml:space="preserve">.  </w:t>
      </w:r>
      <w:r w:rsidR="00152EEE">
        <w:rPr>
          <w:rFonts w:ascii="Calibri" w:hAnsi="Calibri"/>
          <w:sz w:val="22"/>
          <w:szCs w:val="22"/>
        </w:rPr>
        <w:t>Vendor</w:t>
      </w:r>
      <w:r w:rsidRPr="009E13BD">
        <w:rPr>
          <w:rFonts w:ascii="Calibri" w:hAnsi="Calibri"/>
          <w:sz w:val="22"/>
          <w:szCs w:val="22"/>
        </w:rPr>
        <w:t xml:space="preserve">s </w:t>
      </w:r>
      <w:r w:rsidR="00176659">
        <w:rPr>
          <w:rFonts w:ascii="Calibri" w:hAnsi="Calibri"/>
          <w:sz w:val="22"/>
          <w:szCs w:val="22"/>
        </w:rPr>
        <w:t>sending</w:t>
      </w:r>
      <w:r w:rsidRPr="009E13BD">
        <w:rPr>
          <w:rFonts w:ascii="Calibri" w:hAnsi="Calibri"/>
          <w:sz w:val="22"/>
          <w:szCs w:val="22"/>
        </w:rPr>
        <w:t xml:space="preserve"> Proposals must allow ample mail delivery time to ensure timely receipt of their Proposals. It is the </w:t>
      </w:r>
      <w:r w:rsidR="00152EEE">
        <w:rPr>
          <w:rFonts w:ascii="Calibri" w:hAnsi="Calibri"/>
          <w:sz w:val="22"/>
          <w:szCs w:val="22"/>
        </w:rPr>
        <w:t>Vendor</w:t>
      </w:r>
      <w:r w:rsidRPr="009E13BD">
        <w:rPr>
          <w:rFonts w:ascii="Calibri" w:hAnsi="Calibri"/>
          <w:sz w:val="22"/>
          <w:szCs w:val="22"/>
        </w:rPr>
        <w:t>’s responsibility to ensure that the Proposal is received prior to the deadline.  Postmarking by the due date will not substitute for actual receipt of the Proposal.  Electronic mail and faxed Proposals will not be accepted.</w:t>
      </w:r>
    </w:p>
    <w:p w14:paraId="651C72EE" w14:textId="77777777" w:rsidR="007715ED" w:rsidRPr="009E13BD" w:rsidRDefault="007715ED" w:rsidP="00EC09F5">
      <w:pPr>
        <w:ind w:left="1440" w:hanging="720"/>
        <w:jc w:val="both"/>
        <w:rPr>
          <w:rFonts w:ascii="Calibri" w:hAnsi="Calibri"/>
          <w:sz w:val="22"/>
          <w:szCs w:val="22"/>
        </w:rPr>
      </w:pPr>
    </w:p>
    <w:p w14:paraId="0F7209BA" w14:textId="063911F7" w:rsidR="007715ED" w:rsidRPr="009E13BD" w:rsidRDefault="00152EEE" w:rsidP="00EC09F5">
      <w:pPr>
        <w:ind w:left="720"/>
        <w:jc w:val="both"/>
        <w:rPr>
          <w:rFonts w:ascii="Calibri" w:hAnsi="Calibri"/>
          <w:i/>
          <w:sz w:val="22"/>
          <w:szCs w:val="22"/>
        </w:rPr>
      </w:pPr>
      <w:r>
        <w:rPr>
          <w:rFonts w:ascii="Calibri" w:hAnsi="Calibri"/>
          <w:sz w:val="22"/>
          <w:szCs w:val="22"/>
        </w:rPr>
        <w:t>Vendor</w:t>
      </w:r>
      <w:r w:rsidR="007715ED" w:rsidRPr="009E13BD">
        <w:rPr>
          <w:rFonts w:ascii="Calibri" w:hAnsi="Calibri"/>
          <w:sz w:val="22"/>
          <w:szCs w:val="22"/>
        </w:rPr>
        <w:t>s must furnish all information necessary to enable the Agency to evaluate the Pro</w:t>
      </w:r>
      <w:r w:rsidR="005C55F0" w:rsidRPr="009E13BD">
        <w:rPr>
          <w:rFonts w:ascii="Calibri" w:hAnsi="Calibri"/>
          <w:sz w:val="22"/>
          <w:szCs w:val="22"/>
        </w:rPr>
        <w:t xml:space="preserve">posal. </w:t>
      </w:r>
      <w:r w:rsidR="007715ED" w:rsidRPr="009E13BD">
        <w:rPr>
          <w:rFonts w:ascii="Calibri" w:hAnsi="Calibri"/>
          <w:sz w:val="22"/>
          <w:szCs w:val="22"/>
        </w:rPr>
        <w:t xml:space="preserve">Oral information provided by the </w:t>
      </w:r>
      <w:r>
        <w:rPr>
          <w:rFonts w:ascii="Calibri" w:hAnsi="Calibri"/>
          <w:sz w:val="22"/>
          <w:szCs w:val="22"/>
        </w:rPr>
        <w:t>Vendor</w:t>
      </w:r>
      <w:r w:rsidR="007715ED" w:rsidRPr="009E13BD">
        <w:rPr>
          <w:rFonts w:ascii="Calibri" w:hAnsi="Calibri"/>
          <w:sz w:val="22"/>
          <w:szCs w:val="22"/>
        </w:rPr>
        <w:t xml:space="preserve"> </w:t>
      </w:r>
      <w:r w:rsidR="00176659">
        <w:rPr>
          <w:rFonts w:ascii="Calibri" w:hAnsi="Calibri"/>
          <w:sz w:val="22"/>
          <w:szCs w:val="22"/>
        </w:rPr>
        <w:t>will</w:t>
      </w:r>
      <w:r w:rsidR="007715ED" w:rsidRPr="009E13BD">
        <w:rPr>
          <w:rFonts w:ascii="Calibri" w:hAnsi="Calibri"/>
          <w:sz w:val="22"/>
          <w:szCs w:val="22"/>
        </w:rPr>
        <w:t xml:space="preserve"> not be considered part of the </w:t>
      </w:r>
      <w:r>
        <w:rPr>
          <w:rFonts w:ascii="Calibri" w:hAnsi="Calibri"/>
          <w:sz w:val="22"/>
          <w:szCs w:val="22"/>
        </w:rPr>
        <w:t>Vendor</w:t>
      </w:r>
      <w:r w:rsidR="007715ED" w:rsidRPr="009E13BD">
        <w:rPr>
          <w:rFonts w:ascii="Calibri" w:hAnsi="Calibri"/>
          <w:sz w:val="22"/>
          <w:szCs w:val="22"/>
        </w:rPr>
        <w:t>'s Proposal unless it is reduced to writing.</w:t>
      </w:r>
    </w:p>
    <w:p w14:paraId="336ACC5E" w14:textId="77777777" w:rsidR="00DC611E" w:rsidRPr="009E13BD" w:rsidRDefault="00DC611E" w:rsidP="00570525">
      <w:pPr>
        <w:tabs>
          <w:tab w:val="left" w:pos="720"/>
        </w:tabs>
        <w:jc w:val="both"/>
        <w:rPr>
          <w:rFonts w:ascii="Calibri" w:hAnsi="Calibri"/>
          <w:b/>
          <w:sz w:val="22"/>
          <w:szCs w:val="22"/>
        </w:rPr>
      </w:pPr>
    </w:p>
    <w:p w14:paraId="0855E451"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Proposal Opening</w:t>
      </w:r>
    </w:p>
    <w:p w14:paraId="6224B551" w14:textId="7FE7FC7E"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will open Proposals after the deadline for submission of Proposals has passed. The Proposals will remain confidential until the Agency has issued a Notice of Intent to Award a Contract.  </w:t>
      </w:r>
      <w:r w:rsidRPr="009E13BD">
        <w:rPr>
          <w:rFonts w:ascii="Calibri" w:hAnsi="Calibri"/>
          <w:sz w:val="22"/>
          <w:szCs w:val="22"/>
          <w:u w:val="single"/>
        </w:rPr>
        <w:t>See</w:t>
      </w:r>
      <w:r w:rsidRPr="009E13BD">
        <w:rPr>
          <w:rFonts w:ascii="Calibri" w:hAnsi="Calibri"/>
          <w:sz w:val="22"/>
          <w:szCs w:val="22"/>
        </w:rPr>
        <w:t xml:space="preserve"> </w:t>
      </w:r>
      <w:r w:rsidRPr="009E13BD">
        <w:rPr>
          <w:rFonts w:ascii="Calibri" w:hAnsi="Calibri"/>
          <w:i/>
          <w:sz w:val="22"/>
          <w:szCs w:val="22"/>
        </w:rPr>
        <w:t>Iowa Code Section 72.3</w:t>
      </w:r>
      <w:r w:rsidRPr="009E13BD">
        <w:rPr>
          <w:rFonts w:ascii="Calibri" w:hAnsi="Calibri"/>
          <w:sz w:val="22"/>
          <w:szCs w:val="22"/>
        </w:rPr>
        <w:t xml:space="preserve">. However, the names of </w:t>
      </w:r>
      <w:r w:rsidR="00152EEE">
        <w:rPr>
          <w:rFonts w:ascii="Calibri" w:hAnsi="Calibri"/>
          <w:sz w:val="22"/>
          <w:szCs w:val="22"/>
        </w:rPr>
        <w:t>Vendor</w:t>
      </w:r>
      <w:r w:rsidRPr="009E13BD">
        <w:rPr>
          <w:rFonts w:ascii="Calibri" w:hAnsi="Calibri"/>
          <w:sz w:val="22"/>
          <w:szCs w:val="22"/>
        </w:rPr>
        <w:t xml:space="preserve">s who submitted timely Proposals will be publicly available after the Proposal opening. The announcement of </w:t>
      </w:r>
      <w:r w:rsidR="00152EEE">
        <w:rPr>
          <w:rFonts w:ascii="Calibri" w:hAnsi="Calibri"/>
          <w:sz w:val="22"/>
          <w:szCs w:val="22"/>
        </w:rPr>
        <w:t>Vendor</w:t>
      </w:r>
      <w:r w:rsidRPr="009E13BD">
        <w:rPr>
          <w:rFonts w:ascii="Calibri" w:hAnsi="Calibri"/>
          <w:sz w:val="22"/>
          <w:szCs w:val="22"/>
        </w:rPr>
        <w:t>s who timely submitted Proposals does not mean that an individual Proposal has been deemed technically compliant or accepted for evaluation.</w:t>
      </w:r>
    </w:p>
    <w:p w14:paraId="354CBF9D" w14:textId="77777777" w:rsidR="007715ED" w:rsidRPr="009E13BD" w:rsidRDefault="007715ED" w:rsidP="00EC09F5">
      <w:pPr>
        <w:tabs>
          <w:tab w:val="left" w:pos="720"/>
        </w:tabs>
        <w:jc w:val="both"/>
        <w:rPr>
          <w:rFonts w:ascii="Calibri" w:hAnsi="Calibri"/>
          <w:b/>
          <w:sz w:val="22"/>
          <w:szCs w:val="22"/>
        </w:rPr>
      </w:pPr>
    </w:p>
    <w:p w14:paraId="5C5FC60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Costs of Preparing the Proposal</w:t>
      </w:r>
    </w:p>
    <w:p w14:paraId="613D964B" w14:textId="0B1C3A22"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costs of preparation and delivery of the Proposal are solely the responsibility of the </w:t>
      </w:r>
      <w:r w:rsidR="00152EEE">
        <w:rPr>
          <w:rFonts w:ascii="Calibri" w:hAnsi="Calibri"/>
          <w:sz w:val="22"/>
          <w:szCs w:val="22"/>
        </w:rPr>
        <w:t>Vendor</w:t>
      </w:r>
      <w:r w:rsidRPr="009E13BD">
        <w:rPr>
          <w:rFonts w:ascii="Calibri" w:hAnsi="Calibri"/>
          <w:sz w:val="22"/>
          <w:szCs w:val="22"/>
        </w:rPr>
        <w:t xml:space="preserve">. </w:t>
      </w:r>
    </w:p>
    <w:p w14:paraId="12BBB695" w14:textId="77777777" w:rsidR="007715ED" w:rsidRPr="009E13BD" w:rsidRDefault="007715ED" w:rsidP="00EC09F5">
      <w:pPr>
        <w:tabs>
          <w:tab w:val="left" w:pos="1260"/>
          <w:tab w:val="left" w:pos="1350"/>
          <w:tab w:val="left" w:pos="1440"/>
        </w:tabs>
        <w:ind w:left="1440"/>
        <w:jc w:val="both"/>
        <w:rPr>
          <w:rFonts w:ascii="Calibri" w:hAnsi="Calibri"/>
          <w:sz w:val="22"/>
          <w:szCs w:val="22"/>
        </w:rPr>
      </w:pPr>
    </w:p>
    <w:p w14:paraId="465824DB" w14:textId="67104201"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No </w:t>
      </w:r>
      <w:r w:rsidR="00E238D6">
        <w:rPr>
          <w:rFonts w:ascii="Calibri" w:hAnsi="Calibri"/>
          <w:b/>
          <w:sz w:val="22"/>
          <w:szCs w:val="22"/>
        </w:rPr>
        <w:t>C</w:t>
      </w:r>
      <w:r w:rsidRPr="009E13BD">
        <w:rPr>
          <w:rFonts w:ascii="Calibri" w:hAnsi="Calibri"/>
          <w:b/>
          <w:sz w:val="22"/>
          <w:szCs w:val="22"/>
        </w:rPr>
        <w:t>ommitment to Contract</w:t>
      </w:r>
    </w:p>
    <w:p w14:paraId="3E8ABE46"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6BB25FAA" w14:textId="4509B046" w:rsidR="007715ED" w:rsidRDefault="007715ED" w:rsidP="00EC09F5">
      <w:pPr>
        <w:tabs>
          <w:tab w:val="left" w:pos="1440"/>
        </w:tabs>
        <w:ind w:left="1440"/>
        <w:jc w:val="both"/>
        <w:rPr>
          <w:rFonts w:ascii="Calibri" w:hAnsi="Calibri"/>
          <w:sz w:val="22"/>
          <w:szCs w:val="22"/>
        </w:rPr>
      </w:pPr>
    </w:p>
    <w:p w14:paraId="1FBC4A6B" w14:textId="300F1562" w:rsidR="001A48CC" w:rsidRDefault="001A48CC" w:rsidP="00EC09F5">
      <w:pPr>
        <w:tabs>
          <w:tab w:val="left" w:pos="1440"/>
        </w:tabs>
        <w:ind w:left="1440"/>
        <w:jc w:val="both"/>
        <w:rPr>
          <w:rFonts w:ascii="Calibri" w:hAnsi="Calibri"/>
          <w:sz w:val="22"/>
          <w:szCs w:val="22"/>
        </w:rPr>
      </w:pPr>
    </w:p>
    <w:p w14:paraId="4DB42D10" w14:textId="513A6B2E" w:rsidR="001A48CC" w:rsidRDefault="001A48CC" w:rsidP="00EC09F5">
      <w:pPr>
        <w:tabs>
          <w:tab w:val="left" w:pos="1440"/>
        </w:tabs>
        <w:ind w:left="1440"/>
        <w:jc w:val="both"/>
        <w:rPr>
          <w:rFonts w:ascii="Calibri" w:hAnsi="Calibri"/>
          <w:sz w:val="22"/>
          <w:szCs w:val="22"/>
        </w:rPr>
      </w:pPr>
    </w:p>
    <w:p w14:paraId="492E93F5" w14:textId="082D993C" w:rsidR="001A48CC" w:rsidRDefault="001A48CC" w:rsidP="00EC09F5">
      <w:pPr>
        <w:tabs>
          <w:tab w:val="left" w:pos="1440"/>
        </w:tabs>
        <w:ind w:left="1440"/>
        <w:jc w:val="both"/>
        <w:rPr>
          <w:rFonts w:ascii="Calibri" w:hAnsi="Calibri"/>
          <w:sz w:val="22"/>
          <w:szCs w:val="22"/>
        </w:rPr>
      </w:pPr>
    </w:p>
    <w:p w14:paraId="585C43B9" w14:textId="77777777" w:rsidR="0061409E" w:rsidRDefault="0061409E" w:rsidP="00EC09F5">
      <w:pPr>
        <w:tabs>
          <w:tab w:val="left" w:pos="1440"/>
        </w:tabs>
        <w:ind w:left="1440"/>
        <w:jc w:val="both"/>
        <w:rPr>
          <w:rFonts w:ascii="Calibri" w:hAnsi="Calibri"/>
          <w:sz w:val="22"/>
          <w:szCs w:val="22"/>
        </w:rPr>
      </w:pPr>
    </w:p>
    <w:p w14:paraId="03E28CE7" w14:textId="77777777" w:rsidR="001A48CC" w:rsidRPr="009E13BD" w:rsidRDefault="001A48CC" w:rsidP="00EC09F5">
      <w:pPr>
        <w:tabs>
          <w:tab w:val="left" w:pos="1440"/>
        </w:tabs>
        <w:ind w:left="1440"/>
        <w:jc w:val="both"/>
        <w:rPr>
          <w:rFonts w:ascii="Calibri" w:hAnsi="Calibri"/>
          <w:sz w:val="22"/>
          <w:szCs w:val="22"/>
        </w:rPr>
      </w:pPr>
    </w:p>
    <w:p w14:paraId="350CED9A"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lastRenderedPageBreak/>
        <w:t>Rejection of Proposals</w:t>
      </w:r>
    </w:p>
    <w:p w14:paraId="4C03F5B3" w14:textId="07497ABD"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may reject outright and not evaluate a Proposal for reasons including</w:t>
      </w:r>
      <w:r w:rsidR="00176659">
        <w:rPr>
          <w:rFonts w:ascii="Calibri" w:hAnsi="Calibri"/>
          <w:sz w:val="22"/>
          <w:szCs w:val="22"/>
        </w:rPr>
        <w:t>,</w:t>
      </w:r>
      <w:r w:rsidRPr="009E13BD">
        <w:rPr>
          <w:rFonts w:ascii="Calibri" w:hAnsi="Calibri"/>
          <w:sz w:val="22"/>
          <w:szCs w:val="22"/>
        </w:rPr>
        <w:t xml:space="preserve"> without limitation:</w:t>
      </w:r>
    </w:p>
    <w:p w14:paraId="4EF5BC2D" w14:textId="77777777" w:rsidR="007715ED" w:rsidRPr="009E13BD" w:rsidRDefault="007715ED" w:rsidP="00EC09F5">
      <w:pPr>
        <w:pStyle w:val="BodyTextIndent"/>
        <w:widowControl/>
        <w:ind w:left="1440" w:hanging="720"/>
        <w:jc w:val="both"/>
        <w:rPr>
          <w:rFonts w:ascii="Calibri" w:hAnsi="Calibri"/>
          <w:b w:val="0"/>
          <w:sz w:val="22"/>
          <w:szCs w:val="22"/>
        </w:rPr>
      </w:pPr>
    </w:p>
    <w:p w14:paraId="4440F69E" w14:textId="1BEAC7D2" w:rsidR="007715ED" w:rsidRPr="009E13BD" w:rsidRDefault="007715ED" w:rsidP="00524469">
      <w:pPr>
        <w:numPr>
          <w:ilvl w:val="2"/>
          <w:numId w:val="6"/>
        </w:numPr>
        <w:tabs>
          <w:tab w:val="clear" w:pos="1440"/>
          <w:tab w:val="num" w:pos="1620"/>
        </w:tabs>
        <w:ind w:left="2880" w:hanging="2160"/>
        <w:jc w:val="both"/>
        <w:rPr>
          <w:rFonts w:ascii="Calibri" w:hAnsi="Calibri"/>
          <w:sz w:val="22"/>
          <w:szCs w:val="22"/>
        </w:rPr>
      </w:pPr>
      <w:r w:rsidRPr="009E13BD">
        <w:rPr>
          <w:rFonts w:ascii="Calibri" w:hAnsi="Calibri"/>
          <w:sz w:val="22"/>
          <w:szCs w:val="22"/>
        </w:rPr>
        <w:t xml:space="preserve">The </w:t>
      </w:r>
      <w:r w:rsidR="00152EEE">
        <w:rPr>
          <w:rFonts w:ascii="Calibri" w:hAnsi="Calibri"/>
          <w:sz w:val="22"/>
          <w:szCs w:val="22"/>
        </w:rPr>
        <w:t>Vendor</w:t>
      </w:r>
      <w:r w:rsidRPr="009E13BD">
        <w:rPr>
          <w:rFonts w:ascii="Calibri" w:hAnsi="Calibri"/>
          <w:sz w:val="22"/>
          <w:szCs w:val="22"/>
        </w:rPr>
        <w:t xml:space="preserve"> fails to deliver the </w:t>
      </w:r>
      <w:r w:rsidR="00176659">
        <w:rPr>
          <w:rFonts w:ascii="Calibri" w:hAnsi="Calibri"/>
          <w:sz w:val="22"/>
          <w:szCs w:val="22"/>
        </w:rPr>
        <w:t>C</w:t>
      </w:r>
      <w:r w:rsidRPr="009E13BD">
        <w:rPr>
          <w:rFonts w:ascii="Calibri" w:hAnsi="Calibri"/>
          <w:sz w:val="22"/>
          <w:szCs w:val="22"/>
        </w:rPr>
        <w:t xml:space="preserve">ost </w:t>
      </w:r>
      <w:r w:rsidR="00176659">
        <w:rPr>
          <w:rFonts w:ascii="Calibri" w:hAnsi="Calibri"/>
          <w:sz w:val="22"/>
          <w:szCs w:val="22"/>
        </w:rPr>
        <w:t>P</w:t>
      </w:r>
      <w:r w:rsidRPr="009E13BD">
        <w:rPr>
          <w:rFonts w:ascii="Calibri" w:hAnsi="Calibri"/>
          <w:sz w:val="22"/>
          <w:szCs w:val="22"/>
        </w:rPr>
        <w:t>roposal in a separate envelope.</w:t>
      </w:r>
    </w:p>
    <w:p w14:paraId="0B41F74C" w14:textId="77777777" w:rsidR="007715ED" w:rsidRPr="009E13BD" w:rsidRDefault="007715ED" w:rsidP="00EC09F5">
      <w:pPr>
        <w:tabs>
          <w:tab w:val="left" w:pos="1620"/>
        </w:tabs>
        <w:ind w:left="2880"/>
        <w:jc w:val="both"/>
        <w:rPr>
          <w:rFonts w:ascii="Calibri" w:hAnsi="Calibri"/>
          <w:sz w:val="22"/>
          <w:szCs w:val="22"/>
        </w:rPr>
      </w:pPr>
    </w:p>
    <w:p w14:paraId="7CB8E7A9" w14:textId="76F9281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152EEE">
        <w:rPr>
          <w:rFonts w:ascii="Calibri" w:hAnsi="Calibri"/>
          <w:sz w:val="22"/>
          <w:szCs w:val="22"/>
        </w:rPr>
        <w:t>Vendor</w:t>
      </w:r>
      <w:r w:rsidRPr="009E13BD">
        <w:rPr>
          <w:rFonts w:ascii="Calibri" w:hAnsi="Calibri"/>
          <w:sz w:val="22"/>
          <w:szCs w:val="22"/>
        </w:rPr>
        <w:t xml:space="preserve"> acknowledges that a mandatory </w:t>
      </w:r>
      <w:r w:rsidR="00D4200C">
        <w:rPr>
          <w:rFonts w:ascii="Calibri" w:hAnsi="Calibri"/>
          <w:sz w:val="22"/>
          <w:szCs w:val="22"/>
        </w:rPr>
        <w:t>specification</w:t>
      </w:r>
      <w:r w:rsidRPr="009E13BD">
        <w:rPr>
          <w:rFonts w:ascii="Calibri" w:hAnsi="Calibri"/>
          <w:sz w:val="22"/>
          <w:szCs w:val="22"/>
        </w:rPr>
        <w:t xml:space="preserve"> of the RFP cannot be met.</w:t>
      </w:r>
    </w:p>
    <w:p w14:paraId="5C9C426B" w14:textId="77777777" w:rsidR="007715ED" w:rsidRPr="009E13BD" w:rsidRDefault="007715ED" w:rsidP="00EC09F5">
      <w:pPr>
        <w:tabs>
          <w:tab w:val="left" w:pos="1620"/>
        </w:tabs>
        <w:ind w:left="1620"/>
        <w:jc w:val="both"/>
        <w:rPr>
          <w:rFonts w:ascii="Calibri" w:hAnsi="Calibri"/>
          <w:sz w:val="22"/>
          <w:szCs w:val="22"/>
        </w:rPr>
      </w:pPr>
    </w:p>
    <w:p w14:paraId="71ACDECE" w14:textId="588E5BDE" w:rsidR="007715ED" w:rsidRPr="009E13BD" w:rsidRDefault="007715ED" w:rsidP="00524469">
      <w:pPr>
        <w:numPr>
          <w:ilvl w:val="2"/>
          <w:numId w:val="6"/>
        </w:numPr>
        <w:ind w:left="1620" w:hanging="900"/>
        <w:jc w:val="both"/>
        <w:rPr>
          <w:rFonts w:ascii="Calibri" w:hAnsi="Calibri"/>
          <w:sz w:val="22"/>
          <w:szCs w:val="22"/>
        </w:rPr>
      </w:pPr>
      <w:r w:rsidRPr="009E13BD">
        <w:rPr>
          <w:rFonts w:ascii="Calibri" w:hAnsi="Calibri"/>
          <w:sz w:val="22"/>
          <w:szCs w:val="22"/>
        </w:rPr>
        <w:t xml:space="preserve">   The </w:t>
      </w:r>
      <w:r w:rsidR="00152EEE">
        <w:rPr>
          <w:rFonts w:ascii="Calibri" w:hAnsi="Calibri"/>
          <w:sz w:val="22"/>
          <w:szCs w:val="22"/>
        </w:rPr>
        <w:t>Vendor</w:t>
      </w:r>
      <w:r w:rsidRPr="009E13BD">
        <w:rPr>
          <w:rFonts w:ascii="Calibri" w:hAnsi="Calibri"/>
          <w:sz w:val="22"/>
          <w:szCs w:val="22"/>
        </w:rPr>
        <w:t xml:space="preserve">'s Proposal changes a material </w:t>
      </w:r>
      <w:r w:rsidR="00D4200C">
        <w:rPr>
          <w:rFonts w:ascii="Calibri" w:hAnsi="Calibri"/>
          <w:sz w:val="22"/>
          <w:szCs w:val="22"/>
        </w:rPr>
        <w:t>specification</w:t>
      </w:r>
      <w:r w:rsidRPr="009E13BD">
        <w:rPr>
          <w:rFonts w:ascii="Calibri" w:hAnsi="Calibri"/>
          <w:sz w:val="22"/>
          <w:szCs w:val="22"/>
        </w:rPr>
        <w:t xml:space="preserve"> of the RFP or the Proposal is not compliant with the mandatory </w:t>
      </w:r>
      <w:r w:rsidR="00CB24E6" w:rsidRPr="009E13BD">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w:t>
      </w:r>
    </w:p>
    <w:p w14:paraId="0FEC802C" w14:textId="77777777" w:rsidR="007715ED" w:rsidRPr="009E13BD" w:rsidRDefault="007715ED" w:rsidP="00EC09F5">
      <w:pPr>
        <w:ind w:left="1620"/>
        <w:jc w:val="both"/>
        <w:rPr>
          <w:rFonts w:ascii="Calibri" w:hAnsi="Calibri"/>
          <w:sz w:val="22"/>
          <w:szCs w:val="22"/>
        </w:rPr>
      </w:pPr>
    </w:p>
    <w:p w14:paraId="7EFDCADB" w14:textId="03E8F95B" w:rsidR="007715ED" w:rsidRPr="009E13BD" w:rsidRDefault="007715ED" w:rsidP="00524469">
      <w:pPr>
        <w:numPr>
          <w:ilvl w:val="2"/>
          <w:numId w:val="6"/>
        </w:numPr>
        <w:tabs>
          <w:tab w:val="clear" w:pos="1440"/>
          <w:tab w:val="left" w:pos="720"/>
          <w:tab w:val="num" w:pos="1620"/>
        </w:tabs>
        <w:ind w:left="2880" w:hanging="2160"/>
        <w:jc w:val="both"/>
        <w:rPr>
          <w:rFonts w:ascii="Calibri" w:hAnsi="Calibri"/>
          <w:sz w:val="22"/>
          <w:szCs w:val="22"/>
        </w:rPr>
      </w:pPr>
      <w:r w:rsidRPr="009E13BD">
        <w:rPr>
          <w:rFonts w:ascii="Calibri" w:hAnsi="Calibri"/>
          <w:sz w:val="22"/>
          <w:szCs w:val="22"/>
        </w:rPr>
        <w:t xml:space="preserve">The </w:t>
      </w:r>
      <w:r w:rsidR="00152EEE">
        <w:rPr>
          <w:rFonts w:ascii="Calibri" w:hAnsi="Calibri"/>
          <w:sz w:val="22"/>
          <w:szCs w:val="22"/>
        </w:rPr>
        <w:t>Vendor</w:t>
      </w:r>
      <w:r w:rsidRPr="009E13BD">
        <w:rPr>
          <w:rFonts w:ascii="Calibri" w:hAnsi="Calibri"/>
          <w:sz w:val="22"/>
          <w:szCs w:val="22"/>
        </w:rPr>
        <w:t>’s Proposal limits the rights of the Agency.</w:t>
      </w:r>
    </w:p>
    <w:p w14:paraId="695C4092" w14:textId="77777777" w:rsidR="007715ED" w:rsidRPr="009E13BD" w:rsidRDefault="007715ED" w:rsidP="00EC09F5">
      <w:pPr>
        <w:pStyle w:val="ListParagraph"/>
        <w:rPr>
          <w:rFonts w:ascii="Calibri" w:hAnsi="Calibri"/>
          <w:sz w:val="22"/>
          <w:szCs w:val="22"/>
        </w:rPr>
      </w:pPr>
    </w:p>
    <w:p w14:paraId="13261B8D" w14:textId="525CF3ED"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152EEE">
        <w:rPr>
          <w:rFonts w:ascii="Calibri" w:hAnsi="Calibri"/>
          <w:sz w:val="22"/>
          <w:szCs w:val="22"/>
        </w:rPr>
        <w:t>Vendor</w:t>
      </w:r>
      <w:r w:rsidRPr="009E13BD">
        <w:rPr>
          <w:rFonts w:ascii="Calibri" w:hAnsi="Calibri"/>
          <w:sz w:val="22"/>
          <w:szCs w:val="22"/>
        </w:rPr>
        <w:t xml:space="preserve"> fails to include information necessary to substantiate that it will be able to meet a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of the RFP</w:t>
      </w:r>
      <w:r w:rsidR="003F4CED" w:rsidRPr="009E13BD">
        <w:rPr>
          <w:rFonts w:ascii="Calibri" w:hAnsi="Calibri"/>
          <w:sz w:val="22"/>
          <w:szCs w:val="22"/>
        </w:rPr>
        <w:t xml:space="preserve"> as provided in Section 3 of this RFP.</w:t>
      </w:r>
    </w:p>
    <w:p w14:paraId="37FBA306" w14:textId="77777777" w:rsidR="007715ED" w:rsidRPr="009E13BD" w:rsidRDefault="007715ED" w:rsidP="00EC09F5">
      <w:pPr>
        <w:pStyle w:val="ListParagraph"/>
        <w:rPr>
          <w:rFonts w:ascii="Calibri" w:hAnsi="Calibri"/>
          <w:sz w:val="22"/>
          <w:szCs w:val="22"/>
        </w:rPr>
      </w:pPr>
    </w:p>
    <w:p w14:paraId="4BA9FCDD" w14:textId="1A51526F"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152EEE">
        <w:rPr>
          <w:rFonts w:ascii="Calibri" w:hAnsi="Calibri"/>
          <w:sz w:val="22"/>
          <w:szCs w:val="22"/>
        </w:rPr>
        <w:t>Vendor</w:t>
      </w:r>
      <w:r w:rsidRPr="009E13BD">
        <w:rPr>
          <w:rFonts w:ascii="Calibri" w:hAnsi="Calibri"/>
          <w:sz w:val="22"/>
          <w:szCs w:val="22"/>
        </w:rPr>
        <w:t xml:space="preserve"> fails to timely respond to the Agency's request for information, documents, or references. </w:t>
      </w:r>
    </w:p>
    <w:p w14:paraId="53568266" w14:textId="77777777" w:rsidR="007715ED" w:rsidRPr="009E13BD" w:rsidRDefault="007715ED" w:rsidP="00EC09F5">
      <w:pPr>
        <w:pStyle w:val="ListParagraph"/>
        <w:rPr>
          <w:rFonts w:ascii="Calibri" w:hAnsi="Calibri"/>
          <w:sz w:val="22"/>
          <w:szCs w:val="22"/>
        </w:rPr>
      </w:pPr>
    </w:p>
    <w:p w14:paraId="38D57446" w14:textId="1FAC9AD2"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152EEE">
        <w:rPr>
          <w:rFonts w:ascii="Calibri" w:hAnsi="Calibri"/>
          <w:sz w:val="22"/>
          <w:szCs w:val="22"/>
        </w:rPr>
        <w:t>Vendor</w:t>
      </w:r>
      <w:r w:rsidRPr="009E13BD">
        <w:rPr>
          <w:rFonts w:ascii="Calibri" w:hAnsi="Calibri"/>
          <w:sz w:val="22"/>
          <w:szCs w:val="22"/>
        </w:rPr>
        <w:t xml:space="preserve"> fails to include Proposal Security, if required. </w:t>
      </w:r>
    </w:p>
    <w:p w14:paraId="6FDA6683" w14:textId="77777777" w:rsidR="007715ED" w:rsidRPr="009E13BD" w:rsidRDefault="007715ED" w:rsidP="00EC09F5">
      <w:pPr>
        <w:pStyle w:val="ListParagraph"/>
        <w:rPr>
          <w:rFonts w:ascii="Calibri" w:hAnsi="Calibri"/>
          <w:sz w:val="22"/>
          <w:szCs w:val="22"/>
        </w:rPr>
      </w:pPr>
    </w:p>
    <w:p w14:paraId="289B9B90" w14:textId="2D90ABA1"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152EEE">
        <w:rPr>
          <w:rFonts w:ascii="Calibri" w:hAnsi="Calibri"/>
          <w:sz w:val="22"/>
          <w:szCs w:val="22"/>
        </w:rPr>
        <w:t>Vendor</w:t>
      </w:r>
      <w:r w:rsidRPr="009E13BD">
        <w:rPr>
          <w:rFonts w:ascii="Calibri" w:hAnsi="Calibri"/>
          <w:sz w:val="22"/>
          <w:szCs w:val="22"/>
        </w:rPr>
        <w:t xml:space="preserve"> fails to include any signature, certification, authorization, stipulation, disclosure or guarantee </w:t>
      </w:r>
      <w:r w:rsidR="003F4CED" w:rsidRPr="009E13BD">
        <w:rPr>
          <w:rFonts w:ascii="Calibri" w:hAnsi="Calibri"/>
          <w:sz w:val="22"/>
          <w:szCs w:val="22"/>
        </w:rPr>
        <w:t>as provided</w:t>
      </w:r>
      <w:r w:rsidRPr="009E13BD">
        <w:rPr>
          <w:rFonts w:ascii="Calibri" w:hAnsi="Calibri"/>
          <w:sz w:val="22"/>
          <w:szCs w:val="22"/>
        </w:rPr>
        <w:t xml:space="preserve"> in Section 3 of this RFP.</w:t>
      </w:r>
    </w:p>
    <w:p w14:paraId="74ABB368" w14:textId="77777777" w:rsidR="007715ED" w:rsidRPr="009E13BD" w:rsidRDefault="007715ED" w:rsidP="00EC09F5">
      <w:pPr>
        <w:pStyle w:val="ListParagraph"/>
        <w:rPr>
          <w:rFonts w:ascii="Calibri" w:hAnsi="Calibri"/>
          <w:sz w:val="22"/>
          <w:szCs w:val="22"/>
        </w:rPr>
      </w:pPr>
    </w:p>
    <w:p w14:paraId="7A0EA3A6" w14:textId="3C970063"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152EEE">
        <w:rPr>
          <w:rFonts w:ascii="Calibri" w:hAnsi="Calibri"/>
          <w:sz w:val="22"/>
          <w:szCs w:val="22"/>
        </w:rPr>
        <w:t>Vendor</w:t>
      </w:r>
      <w:r w:rsidRPr="009E13BD">
        <w:rPr>
          <w:rFonts w:ascii="Calibri" w:hAnsi="Calibri"/>
          <w:sz w:val="22"/>
          <w:szCs w:val="22"/>
        </w:rPr>
        <w:t xml:space="preserve"> presents the information requested by this RFP in a format inconsistent with the instructions of the RFP or otherwise fails to comply with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this RFP.</w:t>
      </w:r>
    </w:p>
    <w:p w14:paraId="1EA915B6" w14:textId="77777777" w:rsidR="007715ED" w:rsidRPr="009E13BD" w:rsidRDefault="007715ED" w:rsidP="00EC09F5">
      <w:pPr>
        <w:pStyle w:val="ListParagraph"/>
        <w:rPr>
          <w:rFonts w:ascii="Calibri" w:hAnsi="Calibri"/>
          <w:sz w:val="22"/>
          <w:szCs w:val="22"/>
        </w:rPr>
      </w:pPr>
    </w:p>
    <w:p w14:paraId="57B2AB13" w14:textId="550497D9"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152EEE">
        <w:rPr>
          <w:rFonts w:ascii="Calibri" w:hAnsi="Calibri"/>
          <w:sz w:val="22"/>
          <w:szCs w:val="22"/>
        </w:rPr>
        <w:t>Vendor</w:t>
      </w:r>
      <w:r w:rsidRPr="009E13BD">
        <w:rPr>
          <w:rFonts w:ascii="Calibri" w:hAnsi="Calibri"/>
          <w:sz w:val="22"/>
          <w:szCs w:val="22"/>
        </w:rPr>
        <w:t xml:space="preserve"> initiates unauthorized contact regarding the RFP with </w:t>
      </w:r>
      <w:r w:rsidR="001E1E2B">
        <w:rPr>
          <w:rFonts w:ascii="Calibri" w:hAnsi="Calibri"/>
          <w:sz w:val="22"/>
          <w:szCs w:val="22"/>
        </w:rPr>
        <w:t>a S</w:t>
      </w:r>
      <w:r w:rsidRPr="009E13BD">
        <w:rPr>
          <w:rFonts w:ascii="Calibri" w:hAnsi="Calibri"/>
          <w:sz w:val="22"/>
          <w:szCs w:val="22"/>
        </w:rPr>
        <w:t>tate employee</w:t>
      </w:r>
      <w:r w:rsidR="001E1E2B">
        <w:rPr>
          <w:rFonts w:ascii="Calibri" w:hAnsi="Calibri"/>
          <w:sz w:val="22"/>
          <w:szCs w:val="22"/>
        </w:rPr>
        <w:t xml:space="preserve"> other than the Issuing Officer</w:t>
      </w:r>
      <w:r w:rsidRPr="009E13BD">
        <w:rPr>
          <w:rFonts w:ascii="Calibri" w:hAnsi="Calibri"/>
          <w:sz w:val="22"/>
          <w:szCs w:val="22"/>
        </w:rPr>
        <w:t>.</w:t>
      </w:r>
    </w:p>
    <w:p w14:paraId="7C59EE6F" w14:textId="77777777" w:rsidR="007715ED" w:rsidRPr="009E13BD" w:rsidRDefault="007715ED" w:rsidP="00EC09F5">
      <w:pPr>
        <w:pStyle w:val="ListParagraph"/>
        <w:rPr>
          <w:rFonts w:ascii="Calibri" w:hAnsi="Calibri"/>
          <w:sz w:val="22"/>
          <w:szCs w:val="22"/>
        </w:rPr>
      </w:pPr>
    </w:p>
    <w:p w14:paraId="211D262A" w14:textId="4FBEF564"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152EEE">
        <w:rPr>
          <w:rFonts w:ascii="Calibri" w:hAnsi="Calibri"/>
          <w:sz w:val="22"/>
          <w:szCs w:val="22"/>
        </w:rPr>
        <w:t>Vendor</w:t>
      </w:r>
      <w:r w:rsidRPr="009E13BD">
        <w:rPr>
          <w:rFonts w:ascii="Calibri" w:hAnsi="Calibri"/>
          <w:sz w:val="22"/>
          <w:szCs w:val="22"/>
        </w:rPr>
        <w:t xml:space="preserve"> provides misleading or inaccurate responses.</w:t>
      </w:r>
    </w:p>
    <w:p w14:paraId="764DED40" w14:textId="77777777" w:rsidR="007715ED" w:rsidRPr="009E13BD" w:rsidRDefault="007715ED" w:rsidP="00EC09F5">
      <w:pPr>
        <w:pStyle w:val="ListParagraph"/>
        <w:rPr>
          <w:rFonts w:ascii="Calibri" w:hAnsi="Calibri"/>
          <w:sz w:val="22"/>
          <w:szCs w:val="22"/>
        </w:rPr>
      </w:pPr>
    </w:p>
    <w:p w14:paraId="2693A1D8" w14:textId="47ADB01C" w:rsidR="007715E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152EEE">
        <w:rPr>
          <w:rFonts w:ascii="Calibri" w:hAnsi="Calibri"/>
          <w:sz w:val="22"/>
          <w:szCs w:val="22"/>
        </w:rPr>
        <w:t>Vendor</w:t>
      </w:r>
      <w:r w:rsidRPr="009E13BD">
        <w:rPr>
          <w:rFonts w:ascii="Calibri" w:hAnsi="Calibri"/>
          <w:sz w:val="22"/>
          <w:szCs w:val="22"/>
        </w:rPr>
        <w:t xml:space="preserve">’s Proposal is materially unbalanced. </w:t>
      </w:r>
    </w:p>
    <w:p w14:paraId="5D65059B" w14:textId="43993CFC" w:rsidR="00300A89" w:rsidRPr="009E13BD" w:rsidRDefault="00300A89" w:rsidP="00300A89">
      <w:pPr>
        <w:ind w:left="1620"/>
        <w:jc w:val="both"/>
        <w:rPr>
          <w:rFonts w:ascii="Calibri" w:hAnsi="Calibri"/>
          <w:sz w:val="22"/>
          <w:szCs w:val="22"/>
        </w:rPr>
      </w:pPr>
    </w:p>
    <w:p w14:paraId="13F91347" w14:textId="19772A92"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There is insufficient evidence (including evidence submitted by the </w:t>
      </w:r>
      <w:r w:rsidR="00152EEE">
        <w:rPr>
          <w:rFonts w:ascii="Calibri" w:hAnsi="Calibri"/>
          <w:sz w:val="22"/>
          <w:szCs w:val="22"/>
        </w:rPr>
        <w:t>Vendor</w:t>
      </w:r>
      <w:r w:rsidRPr="009E13BD">
        <w:rPr>
          <w:rFonts w:ascii="Calibri" w:hAnsi="Calibri"/>
          <w:sz w:val="22"/>
          <w:szCs w:val="22"/>
        </w:rPr>
        <w:t xml:space="preserve"> and evidence obtained by the Agency from other sources) to satisfy the Agency that the </w:t>
      </w:r>
      <w:r w:rsidR="00152EEE">
        <w:rPr>
          <w:rFonts w:ascii="Calibri" w:hAnsi="Calibri"/>
          <w:sz w:val="22"/>
          <w:szCs w:val="22"/>
        </w:rPr>
        <w:t>Vendor</w:t>
      </w:r>
      <w:r w:rsidRPr="009E13BD">
        <w:rPr>
          <w:rFonts w:ascii="Calibri" w:hAnsi="Calibri"/>
          <w:sz w:val="22"/>
          <w:szCs w:val="22"/>
        </w:rPr>
        <w:t xml:space="preserve"> is a </w:t>
      </w:r>
      <w:r w:rsidR="00AA621A">
        <w:rPr>
          <w:rFonts w:ascii="Calibri" w:hAnsi="Calibri"/>
          <w:sz w:val="22"/>
          <w:szCs w:val="22"/>
        </w:rPr>
        <w:t>R</w:t>
      </w:r>
      <w:r w:rsidR="00E04EB8">
        <w:rPr>
          <w:rFonts w:ascii="Calibri" w:hAnsi="Calibri"/>
          <w:sz w:val="22"/>
          <w:szCs w:val="22"/>
        </w:rPr>
        <w:t>esponsible</w:t>
      </w:r>
      <w:r w:rsidRPr="009E13BD">
        <w:rPr>
          <w:rFonts w:ascii="Calibri" w:hAnsi="Calibri"/>
          <w:sz w:val="22"/>
          <w:szCs w:val="22"/>
        </w:rPr>
        <w:t xml:space="preserve"> </w:t>
      </w:r>
      <w:r w:rsidR="00152EEE">
        <w:rPr>
          <w:rFonts w:ascii="Calibri" w:hAnsi="Calibri"/>
          <w:sz w:val="22"/>
          <w:szCs w:val="22"/>
        </w:rPr>
        <w:t>Vendor</w:t>
      </w:r>
      <w:r w:rsidRPr="009E13BD">
        <w:rPr>
          <w:rFonts w:ascii="Calibri" w:hAnsi="Calibri"/>
          <w:sz w:val="22"/>
          <w:szCs w:val="22"/>
        </w:rPr>
        <w:t xml:space="preserve">. </w:t>
      </w:r>
    </w:p>
    <w:p w14:paraId="55653653" w14:textId="77777777" w:rsidR="007715ED" w:rsidRPr="009E13BD" w:rsidRDefault="007715ED" w:rsidP="00EC09F5">
      <w:pPr>
        <w:pStyle w:val="ListParagraph"/>
        <w:rPr>
          <w:rFonts w:ascii="Calibri" w:hAnsi="Calibri"/>
          <w:sz w:val="22"/>
          <w:szCs w:val="22"/>
        </w:rPr>
      </w:pPr>
    </w:p>
    <w:p w14:paraId="26E1FC73" w14:textId="56C1B45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152EEE">
        <w:rPr>
          <w:rFonts w:ascii="Calibri" w:hAnsi="Calibri"/>
          <w:sz w:val="22"/>
          <w:szCs w:val="22"/>
        </w:rPr>
        <w:t>Vendor</w:t>
      </w:r>
      <w:r w:rsidRPr="009E13BD">
        <w:rPr>
          <w:rFonts w:ascii="Calibri" w:hAnsi="Calibri"/>
          <w:sz w:val="22"/>
          <w:szCs w:val="22"/>
        </w:rPr>
        <w:t xml:space="preserve"> alters the language in Attachment 1, Certification Letter or Attachment 2, Authorization to Release Information letter.</w:t>
      </w:r>
    </w:p>
    <w:p w14:paraId="4D7424EC" w14:textId="77777777" w:rsidR="000039E8" w:rsidRDefault="000039E8" w:rsidP="000039E8">
      <w:pPr>
        <w:pStyle w:val="ListParagraph"/>
        <w:rPr>
          <w:rFonts w:ascii="Calibri" w:hAnsi="Calibri"/>
          <w:sz w:val="22"/>
          <w:szCs w:val="22"/>
        </w:rPr>
      </w:pPr>
    </w:p>
    <w:p w14:paraId="79F33C7F" w14:textId="44744F68" w:rsidR="000039E8" w:rsidRPr="000039E8" w:rsidRDefault="000039E8" w:rsidP="000039E8">
      <w:pPr>
        <w:numPr>
          <w:ilvl w:val="2"/>
          <w:numId w:val="6"/>
        </w:numPr>
        <w:tabs>
          <w:tab w:val="clear" w:pos="1440"/>
          <w:tab w:val="num" w:pos="1620"/>
        </w:tabs>
        <w:ind w:left="1620" w:hanging="900"/>
        <w:jc w:val="both"/>
        <w:rPr>
          <w:rFonts w:ascii="Calibri" w:hAnsi="Calibri"/>
          <w:sz w:val="22"/>
          <w:szCs w:val="22"/>
        </w:rPr>
      </w:pPr>
      <w:r w:rsidRPr="000039E8">
        <w:rPr>
          <w:rFonts w:ascii="Calibri" w:hAnsi="Calibri"/>
          <w:sz w:val="22"/>
          <w:szCs w:val="22"/>
        </w:rPr>
        <w:t xml:space="preserve">The </w:t>
      </w:r>
      <w:r w:rsidR="00152EEE">
        <w:rPr>
          <w:rFonts w:ascii="Calibri" w:hAnsi="Calibri"/>
          <w:sz w:val="22"/>
          <w:szCs w:val="22"/>
        </w:rPr>
        <w:t>Vendor</w:t>
      </w:r>
      <w:r w:rsidRPr="000039E8">
        <w:rPr>
          <w:rFonts w:ascii="Calibri" w:hAnsi="Calibri"/>
          <w:sz w:val="22"/>
          <w:szCs w:val="22"/>
        </w:rPr>
        <w:t xml:space="preserve"> is a “scrutinized company” included on a “scrutinized company list” created by a public fund pursuant to Iowa Code section 12J.3.</w:t>
      </w:r>
    </w:p>
    <w:p w14:paraId="08E66B4A" w14:textId="32C889D1" w:rsidR="000039E8" w:rsidRDefault="000039E8" w:rsidP="000039E8">
      <w:pPr>
        <w:ind w:left="1620"/>
        <w:jc w:val="both"/>
        <w:rPr>
          <w:rFonts w:ascii="Calibri" w:hAnsi="Calibri"/>
          <w:sz w:val="22"/>
          <w:szCs w:val="22"/>
        </w:rPr>
      </w:pPr>
    </w:p>
    <w:p w14:paraId="525BDCAF" w14:textId="115CB331" w:rsidR="001A48CC" w:rsidRDefault="001A48CC" w:rsidP="000039E8">
      <w:pPr>
        <w:ind w:left="1620"/>
        <w:jc w:val="both"/>
        <w:rPr>
          <w:rFonts w:ascii="Calibri" w:hAnsi="Calibri"/>
          <w:sz w:val="22"/>
          <w:szCs w:val="22"/>
        </w:rPr>
      </w:pPr>
    </w:p>
    <w:p w14:paraId="2C530A30" w14:textId="0AF8AA43" w:rsidR="001A48CC" w:rsidRDefault="001A48CC" w:rsidP="000039E8">
      <w:pPr>
        <w:ind w:left="1620"/>
        <w:jc w:val="both"/>
        <w:rPr>
          <w:rFonts w:ascii="Calibri" w:hAnsi="Calibri"/>
          <w:sz w:val="22"/>
          <w:szCs w:val="22"/>
        </w:rPr>
      </w:pPr>
    </w:p>
    <w:p w14:paraId="00A88224" w14:textId="77777777" w:rsidR="0061409E" w:rsidRPr="009E13BD" w:rsidRDefault="0061409E" w:rsidP="000039E8">
      <w:pPr>
        <w:ind w:left="1620"/>
        <w:jc w:val="both"/>
        <w:rPr>
          <w:rFonts w:ascii="Calibri" w:hAnsi="Calibri"/>
          <w:sz w:val="22"/>
          <w:szCs w:val="22"/>
        </w:rPr>
      </w:pPr>
    </w:p>
    <w:p w14:paraId="4B13257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lastRenderedPageBreak/>
        <w:t>Nonmaterial Variances</w:t>
      </w:r>
    </w:p>
    <w:p w14:paraId="3890BAEB" w14:textId="51F6E1FE"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waive or permit cure of nonmaterial variances in the Proposal if, in the judgment of the Agency, it is in the State’s best interest to do so.  Nonmaterial variances include but are not limited to</w:t>
      </w:r>
      <w:r w:rsidR="00176659">
        <w:rPr>
          <w:rFonts w:ascii="Calibri" w:hAnsi="Calibri"/>
          <w:sz w:val="22"/>
          <w:szCs w:val="22"/>
        </w:rPr>
        <w:t>,</w:t>
      </w:r>
      <w:r w:rsidRPr="009E13BD">
        <w:rPr>
          <w:rFonts w:ascii="Calibri" w:hAnsi="Calibri"/>
          <w:sz w:val="22"/>
          <w:szCs w:val="22"/>
        </w:rPr>
        <w:t xml:space="preserve"> minor failures to comply that</w:t>
      </w:r>
      <w:r w:rsidR="00176659">
        <w:rPr>
          <w:rFonts w:ascii="Calibri" w:hAnsi="Calibri"/>
          <w:sz w:val="22"/>
          <w:szCs w:val="22"/>
        </w:rPr>
        <w:t>:</w:t>
      </w:r>
      <w:r w:rsidRPr="009E13BD">
        <w:rPr>
          <w:rFonts w:ascii="Calibri" w:hAnsi="Calibri"/>
          <w:sz w:val="22"/>
          <w:szCs w:val="22"/>
        </w:rPr>
        <w:t xml:space="preserve"> do not affect overall responsiveness,  are merely a matter of form or format, do not change the relative standing or otherwise prejudice other </w:t>
      </w:r>
      <w:r w:rsidR="00152EEE">
        <w:rPr>
          <w:rFonts w:ascii="Calibri" w:hAnsi="Calibri"/>
          <w:sz w:val="22"/>
          <w:szCs w:val="22"/>
        </w:rPr>
        <w:t>Vendor</w:t>
      </w:r>
      <w:r w:rsidRPr="009E13BD">
        <w:rPr>
          <w:rFonts w:ascii="Calibri" w:hAnsi="Calibri"/>
          <w:sz w:val="22"/>
          <w:szCs w:val="22"/>
        </w:rPr>
        <w:t xml:space="preserve">s, do not change the meaning or scope of the RFP, or do not reflect a material change in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In the event the Agency waives or permits cure of nonmaterial variances, such waiver or cure will not modify the RFP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or excuse the </w:t>
      </w:r>
      <w:r w:rsidR="00152EEE">
        <w:rPr>
          <w:rFonts w:ascii="Calibri" w:hAnsi="Calibri"/>
          <w:sz w:val="22"/>
          <w:szCs w:val="22"/>
        </w:rPr>
        <w:t>Vendor</w:t>
      </w:r>
      <w:r w:rsidRPr="009E13BD">
        <w:rPr>
          <w:rFonts w:ascii="Calibri" w:hAnsi="Calibri"/>
          <w:sz w:val="22"/>
          <w:szCs w:val="22"/>
        </w:rPr>
        <w:t xml:space="preserve"> from full compliance with RFP specifications or other Contract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if the </w:t>
      </w:r>
      <w:r w:rsidR="00152EEE">
        <w:rPr>
          <w:rFonts w:ascii="Calibri" w:hAnsi="Calibri"/>
          <w:sz w:val="22"/>
          <w:szCs w:val="22"/>
        </w:rPr>
        <w:t>Vendor</w:t>
      </w:r>
      <w:r w:rsidRPr="009E13BD">
        <w:rPr>
          <w:rFonts w:ascii="Calibri" w:hAnsi="Calibri"/>
          <w:sz w:val="22"/>
          <w:szCs w:val="22"/>
        </w:rPr>
        <w:t xml:space="preserve"> is awarded the Contract.  The determination of materiality is in the sole discretion of the Agency.</w:t>
      </w:r>
    </w:p>
    <w:p w14:paraId="235F92CE" w14:textId="77777777" w:rsidR="007715ED" w:rsidRPr="009E13BD" w:rsidRDefault="007715ED" w:rsidP="00EC09F5">
      <w:pPr>
        <w:pStyle w:val="BodyTextIndent"/>
        <w:widowControl/>
        <w:ind w:left="1440"/>
        <w:jc w:val="both"/>
        <w:rPr>
          <w:rFonts w:ascii="Calibri" w:hAnsi="Calibri"/>
          <w:b w:val="0"/>
          <w:sz w:val="22"/>
          <w:szCs w:val="22"/>
        </w:rPr>
      </w:pPr>
    </w:p>
    <w:p w14:paraId="248F9C9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Reference Checks</w:t>
      </w:r>
    </w:p>
    <w:p w14:paraId="3477FA38" w14:textId="763C6D45"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contact any reference to assist in the evaluation of the Proposal, to verify information contained in the Proposal and to discuss the </w:t>
      </w:r>
      <w:r w:rsidR="00152EEE">
        <w:rPr>
          <w:rFonts w:ascii="Calibri" w:hAnsi="Calibri"/>
          <w:sz w:val="22"/>
          <w:szCs w:val="22"/>
        </w:rPr>
        <w:t>Vendor</w:t>
      </w:r>
      <w:r w:rsidRPr="009E13BD">
        <w:rPr>
          <w:rFonts w:ascii="Calibri" w:hAnsi="Calibri"/>
          <w:sz w:val="22"/>
          <w:szCs w:val="22"/>
        </w:rPr>
        <w:t>’s qualifications and the qualifications of any subcontractor identified in the Proposal.</w:t>
      </w:r>
    </w:p>
    <w:p w14:paraId="79C6FF3F" w14:textId="77777777" w:rsidR="007715ED" w:rsidRPr="009E13BD" w:rsidRDefault="007715ED" w:rsidP="00EC09F5">
      <w:pPr>
        <w:jc w:val="both"/>
        <w:rPr>
          <w:rFonts w:ascii="Calibri" w:hAnsi="Calibri"/>
          <w:b/>
          <w:sz w:val="22"/>
          <w:szCs w:val="22"/>
        </w:rPr>
      </w:pPr>
    </w:p>
    <w:p w14:paraId="623B09F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 xml:space="preserve">Information from Other Sources </w:t>
      </w:r>
    </w:p>
    <w:p w14:paraId="0DFA797D" w14:textId="4F3F6AB8"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obtain and consider  information from other sources concerning a </w:t>
      </w:r>
      <w:r w:rsidR="00152EEE">
        <w:rPr>
          <w:rFonts w:ascii="Calibri" w:hAnsi="Calibri"/>
          <w:sz w:val="22"/>
          <w:szCs w:val="22"/>
        </w:rPr>
        <w:t>Vendor</w:t>
      </w:r>
      <w:r w:rsidRPr="009E13BD">
        <w:rPr>
          <w:rFonts w:ascii="Calibri" w:hAnsi="Calibri"/>
          <w:sz w:val="22"/>
          <w:szCs w:val="22"/>
        </w:rPr>
        <w:t xml:space="preserve">, such as the </w:t>
      </w:r>
      <w:r w:rsidR="00152EEE">
        <w:rPr>
          <w:rFonts w:ascii="Calibri" w:hAnsi="Calibri"/>
          <w:sz w:val="22"/>
          <w:szCs w:val="22"/>
        </w:rPr>
        <w:t>Vendor</w:t>
      </w:r>
      <w:r w:rsidRPr="009E13BD">
        <w:rPr>
          <w:rFonts w:ascii="Calibri" w:hAnsi="Calibri"/>
          <w:sz w:val="22"/>
          <w:szCs w:val="22"/>
        </w:rPr>
        <w:t xml:space="preserve">’s capability and performance under other contracts, the qualifications of any subcontractor identified in the Proposal, the </w:t>
      </w:r>
      <w:r w:rsidR="00152EEE">
        <w:rPr>
          <w:rFonts w:ascii="Calibri" w:hAnsi="Calibri"/>
          <w:sz w:val="22"/>
          <w:szCs w:val="22"/>
        </w:rPr>
        <w:t>Vendor</w:t>
      </w:r>
      <w:r w:rsidRPr="009E13BD">
        <w:rPr>
          <w:rFonts w:ascii="Calibri" w:hAnsi="Calibri"/>
          <w:sz w:val="22"/>
          <w:szCs w:val="22"/>
        </w:rPr>
        <w:t xml:space="preserve">’s financial stability, past or pending litigation, and other publicly available information. </w:t>
      </w:r>
    </w:p>
    <w:p w14:paraId="5D1376B1" w14:textId="77777777" w:rsidR="007715ED" w:rsidRPr="009E13BD" w:rsidRDefault="007715ED" w:rsidP="00EC09F5">
      <w:pPr>
        <w:ind w:left="1440" w:hanging="720"/>
        <w:jc w:val="both"/>
        <w:rPr>
          <w:rFonts w:ascii="Calibri" w:hAnsi="Calibri"/>
          <w:sz w:val="22"/>
          <w:szCs w:val="22"/>
        </w:rPr>
      </w:pPr>
    </w:p>
    <w:p w14:paraId="4EBD4CA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Verification of Proposal Contents</w:t>
      </w:r>
    </w:p>
    <w:p w14:paraId="4F3363A9" w14:textId="4C13EDC3"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content of a Proposal submitted by a </w:t>
      </w:r>
      <w:r w:rsidR="00152EEE">
        <w:rPr>
          <w:rFonts w:ascii="Calibri" w:hAnsi="Calibri"/>
          <w:sz w:val="22"/>
          <w:szCs w:val="22"/>
        </w:rPr>
        <w:t>Vendor</w:t>
      </w:r>
      <w:r w:rsidRPr="009E13BD">
        <w:rPr>
          <w:rFonts w:ascii="Calibri" w:hAnsi="Calibri"/>
          <w:sz w:val="22"/>
          <w:szCs w:val="22"/>
        </w:rPr>
        <w:t xml:space="preserve"> is subject to verification. If the Agency determines in its sole discretion that the content is in any way misleading or inaccurate, the Agency may reject the Proposal. </w:t>
      </w:r>
    </w:p>
    <w:p w14:paraId="018329EF" w14:textId="77777777" w:rsidR="007715ED" w:rsidRPr="009E13BD" w:rsidRDefault="007715ED" w:rsidP="00EC09F5">
      <w:pPr>
        <w:tabs>
          <w:tab w:val="left" w:pos="1440"/>
        </w:tabs>
        <w:ind w:left="720" w:hanging="720"/>
        <w:jc w:val="both"/>
        <w:rPr>
          <w:rFonts w:ascii="Calibri" w:hAnsi="Calibri"/>
          <w:b/>
          <w:sz w:val="22"/>
          <w:szCs w:val="22"/>
        </w:rPr>
      </w:pPr>
    </w:p>
    <w:p w14:paraId="1FEC59A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Proposal Clarification Process</w:t>
      </w:r>
    </w:p>
    <w:p w14:paraId="4937BBAD" w14:textId="7288ECEA"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contact a </w:t>
      </w:r>
      <w:r w:rsidR="00152EEE">
        <w:rPr>
          <w:rFonts w:ascii="Calibri" w:hAnsi="Calibri"/>
          <w:sz w:val="22"/>
          <w:szCs w:val="22"/>
        </w:rPr>
        <w:t>Vendor</w:t>
      </w:r>
      <w:r w:rsidRPr="009E13BD">
        <w:rPr>
          <w:rFonts w:ascii="Calibri" w:hAnsi="Calibri"/>
          <w:sz w:val="22"/>
          <w:szCs w:val="22"/>
        </w:rPr>
        <w:t xml:space="preserve"> after the submission of Proposals for the purpose of clarifying a Proposal. This contact may include written questions, interviews, site visits, a review of past performance if the </w:t>
      </w:r>
      <w:r w:rsidR="00152EEE">
        <w:rPr>
          <w:rFonts w:ascii="Calibri" w:hAnsi="Calibri"/>
          <w:sz w:val="22"/>
          <w:szCs w:val="22"/>
        </w:rPr>
        <w:t>Vendor</w:t>
      </w:r>
      <w:r w:rsidRPr="009E13BD">
        <w:rPr>
          <w:rFonts w:ascii="Calibri" w:hAnsi="Calibri"/>
          <w:sz w:val="22"/>
          <w:szCs w:val="22"/>
        </w:rPr>
        <w:t xml:space="preserve"> has provided goods and/or services to the State or any other political subdivision wherever located, or requests for corrective pages in the </w:t>
      </w:r>
      <w:r w:rsidR="00152EEE">
        <w:rPr>
          <w:rFonts w:ascii="Calibri" w:hAnsi="Calibri"/>
          <w:sz w:val="22"/>
          <w:szCs w:val="22"/>
        </w:rPr>
        <w:t>Vendor</w:t>
      </w:r>
      <w:r w:rsidRPr="009E13BD">
        <w:rPr>
          <w:rFonts w:ascii="Calibri" w:hAnsi="Calibri"/>
          <w:sz w:val="22"/>
          <w:szCs w:val="22"/>
        </w:rPr>
        <w:t xml:space="preserve">’s Proposal. The Agency will not consider information received from or through </w:t>
      </w:r>
      <w:r w:rsidR="00152EEE">
        <w:rPr>
          <w:rFonts w:ascii="Calibri" w:hAnsi="Calibri"/>
          <w:sz w:val="22"/>
          <w:szCs w:val="22"/>
        </w:rPr>
        <w:t>Vendor</w:t>
      </w:r>
      <w:r w:rsidRPr="009E13BD">
        <w:rPr>
          <w:rFonts w:ascii="Calibri" w:hAnsi="Calibri"/>
          <w:sz w:val="22"/>
          <w:szCs w:val="22"/>
        </w:rPr>
        <w:t xml:space="preserve"> if the information materially alters the content of the Proposal or the type of goods and/or services the </w:t>
      </w:r>
      <w:r w:rsidR="00152EEE">
        <w:rPr>
          <w:rFonts w:ascii="Calibri" w:hAnsi="Calibri"/>
          <w:sz w:val="22"/>
          <w:szCs w:val="22"/>
        </w:rPr>
        <w:t>Vendor</w:t>
      </w:r>
      <w:r w:rsidRPr="009E13BD">
        <w:rPr>
          <w:rFonts w:ascii="Calibri" w:hAnsi="Calibri"/>
          <w:sz w:val="22"/>
          <w:szCs w:val="22"/>
        </w:rPr>
        <w:t xml:space="preserve"> is offering to the Agency. An individual authorized to legally bind the </w:t>
      </w:r>
      <w:r w:rsidR="00152EEE">
        <w:rPr>
          <w:rFonts w:ascii="Calibri" w:hAnsi="Calibri"/>
          <w:sz w:val="22"/>
          <w:szCs w:val="22"/>
        </w:rPr>
        <w:t>Vendor</w:t>
      </w:r>
      <w:r w:rsidRPr="009E13BD">
        <w:rPr>
          <w:rFonts w:ascii="Calibri" w:hAnsi="Calibri"/>
          <w:sz w:val="22"/>
          <w:szCs w:val="22"/>
        </w:rPr>
        <w:t xml:space="preserve"> shall sign responses to any request for clarification. Responses shall be submitted to the Agency within the time specified in the Agency's request.  Failure to comply with requests for additional information may result in rejection of the Proposal.  </w:t>
      </w:r>
    </w:p>
    <w:p w14:paraId="7A27ABAE" w14:textId="7B683CA6" w:rsidR="007715ED" w:rsidRDefault="007715ED" w:rsidP="00EC09F5">
      <w:pPr>
        <w:pStyle w:val="Header"/>
        <w:tabs>
          <w:tab w:val="clear" w:pos="4320"/>
          <w:tab w:val="clear" w:pos="8640"/>
          <w:tab w:val="left" w:pos="1440"/>
        </w:tabs>
        <w:jc w:val="both"/>
        <w:rPr>
          <w:rFonts w:ascii="Calibri" w:hAnsi="Calibri"/>
          <w:szCs w:val="22"/>
        </w:rPr>
      </w:pPr>
    </w:p>
    <w:p w14:paraId="5EF233D6"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Disposition of Proposals</w:t>
      </w:r>
    </w:p>
    <w:p w14:paraId="0CBB7BE0" w14:textId="1C7AF450" w:rsidR="007715ED" w:rsidRDefault="007715ED" w:rsidP="00EC09F5">
      <w:pPr>
        <w:ind w:left="720"/>
        <w:jc w:val="both"/>
        <w:rPr>
          <w:rFonts w:ascii="Calibri" w:hAnsi="Calibri"/>
          <w:sz w:val="22"/>
          <w:szCs w:val="22"/>
        </w:rPr>
      </w:pPr>
      <w:r w:rsidRPr="009E13BD">
        <w:rPr>
          <w:rFonts w:ascii="Calibri" w:hAnsi="Calibri"/>
          <w:sz w:val="22"/>
          <w:szCs w:val="22"/>
        </w:rPr>
        <w:t xml:space="preserve">All Proposals become the property of the State and shall not be returned to the </w:t>
      </w:r>
      <w:r w:rsidR="00152EEE">
        <w:rPr>
          <w:rFonts w:ascii="Calibri" w:hAnsi="Calibri"/>
          <w:sz w:val="22"/>
          <w:szCs w:val="22"/>
        </w:rPr>
        <w:t>Vendor</w:t>
      </w:r>
      <w:r w:rsidRPr="009E13BD">
        <w:rPr>
          <w:rFonts w:ascii="Calibri" w:hAnsi="Calibri"/>
          <w:sz w:val="22"/>
          <w:szCs w:val="22"/>
        </w:rPr>
        <w:t xml:space="preserve">. Once the Agency issues a Notice of Intent to Award the Contract, the contents of all Proposals will </w:t>
      </w:r>
      <w:r w:rsidR="00013465" w:rsidRPr="009E13BD">
        <w:rPr>
          <w:rFonts w:ascii="Calibri" w:hAnsi="Calibri"/>
          <w:sz w:val="22"/>
          <w:szCs w:val="22"/>
        </w:rPr>
        <w:t>be public</w:t>
      </w:r>
      <w:r w:rsidRPr="009E13BD">
        <w:rPr>
          <w:rFonts w:ascii="Calibri" w:hAnsi="Calibri"/>
          <w:sz w:val="22"/>
          <w:szCs w:val="22"/>
        </w:rPr>
        <w:t xml:space="preserve"> </w:t>
      </w:r>
      <w:r w:rsidR="00176659">
        <w:rPr>
          <w:rFonts w:ascii="Calibri" w:hAnsi="Calibri"/>
          <w:sz w:val="22"/>
          <w:szCs w:val="22"/>
        </w:rPr>
        <w:t>records</w:t>
      </w:r>
      <w:r w:rsidRPr="009E13BD">
        <w:rPr>
          <w:rFonts w:ascii="Calibri" w:hAnsi="Calibri"/>
          <w:sz w:val="22"/>
          <w:szCs w:val="22"/>
        </w:rPr>
        <w:t xml:space="preserve"> available for inspection by interested parties, except for information for which </w:t>
      </w:r>
      <w:r w:rsidR="00152EEE">
        <w:rPr>
          <w:rFonts w:ascii="Calibri" w:hAnsi="Calibri"/>
          <w:sz w:val="22"/>
          <w:szCs w:val="22"/>
        </w:rPr>
        <w:t>Vendor</w:t>
      </w:r>
      <w:r w:rsidRPr="009E13BD">
        <w:rPr>
          <w:rFonts w:ascii="Calibri" w:hAnsi="Calibri"/>
          <w:sz w:val="22"/>
          <w:szCs w:val="22"/>
        </w:rPr>
        <w:t xml:space="preserve"> properly requests confidential treatment </w:t>
      </w:r>
      <w:r w:rsidR="003F4CED" w:rsidRPr="009E13BD">
        <w:rPr>
          <w:rFonts w:ascii="Calibri" w:hAnsi="Calibri"/>
          <w:sz w:val="22"/>
          <w:szCs w:val="22"/>
        </w:rPr>
        <w:t>according</w:t>
      </w:r>
      <w:r w:rsidRPr="009E13BD">
        <w:rPr>
          <w:rFonts w:ascii="Calibri" w:hAnsi="Calibri"/>
          <w:sz w:val="22"/>
          <w:szCs w:val="22"/>
        </w:rPr>
        <w:t xml:space="preserve"> to exceptions provided in Iowa Code Chapter 22 or other applicable law.  </w:t>
      </w:r>
    </w:p>
    <w:p w14:paraId="61AB1976" w14:textId="77777777" w:rsidR="001A48CC" w:rsidRPr="009E13BD" w:rsidRDefault="001A48CC" w:rsidP="00EC09F5">
      <w:pPr>
        <w:ind w:left="720"/>
        <w:jc w:val="both"/>
        <w:rPr>
          <w:rFonts w:ascii="Calibri" w:hAnsi="Calibri"/>
          <w:sz w:val="22"/>
          <w:szCs w:val="22"/>
        </w:rPr>
      </w:pPr>
    </w:p>
    <w:p w14:paraId="0F8BFFC5" w14:textId="1FD28C03" w:rsidR="007715ED" w:rsidRDefault="007715ED" w:rsidP="00EC09F5">
      <w:pPr>
        <w:tabs>
          <w:tab w:val="left" w:pos="1440"/>
        </w:tabs>
        <w:ind w:left="1440" w:hanging="720"/>
        <w:jc w:val="both"/>
        <w:rPr>
          <w:rFonts w:ascii="Calibri" w:hAnsi="Calibri"/>
          <w:sz w:val="22"/>
          <w:szCs w:val="22"/>
        </w:rPr>
      </w:pPr>
    </w:p>
    <w:p w14:paraId="6B5217C5" w14:textId="77777777" w:rsidR="0061409E" w:rsidRPr="009E13BD" w:rsidRDefault="0061409E" w:rsidP="00EC09F5">
      <w:pPr>
        <w:tabs>
          <w:tab w:val="left" w:pos="1440"/>
        </w:tabs>
        <w:ind w:left="1440" w:hanging="720"/>
        <w:jc w:val="both"/>
        <w:rPr>
          <w:rFonts w:ascii="Calibri" w:hAnsi="Calibri"/>
          <w:sz w:val="22"/>
          <w:szCs w:val="22"/>
        </w:rPr>
      </w:pPr>
    </w:p>
    <w:p w14:paraId="6AB47811" w14:textId="38E768C2" w:rsidR="00524469" w:rsidRDefault="00524469" w:rsidP="00524469">
      <w:pPr>
        <w:numPr>
          <w:ilvl w:val="1"/>
          <w:numId w:val="6"/>
        </w:numPr>
        <w:tabs>
          <w:tab w:val="clear" w:pos="360"/>
          <w:tab w:val="num" w:pos="0"/>
          <w:tab w:val="left" w:pos="720"/>
        </w:tabs>
        <w:ind w:left="0" w:firstLine="0"/>
        <w:jc w:val="both"/>
        <w:rPr>
          <w:rFonts w:ascii="Calibri" w:hAnsi="Calibri"/>
          <w:sz w:val="22"/>
          <w:szCs w:val="22"/>
        </w:rPr>
      </w:pPr>
      <w:r>
        <w:rPr>
          <w:rFonts w:ascii="Calibri" w:hAnsi="Calibri"/>
          <w:b/>
          <w:sz w:val="22"/>
          <w:szCs w:val="22"/>
        </w:rPr>
        <w:lastRenderedPageBreak/>
        <w:t>Public Records and Requests for Confidential Treatment</w:t>
      </w:r>
    </w:p>
    <w:p w14:paraId="286F0775" w14:textId="74DBA8C1" w:rsidR="00524469" w:rsidRDefault="00524469" w:rsidP="00524469">
      <w:pPr>
        <w:ind w:left="720"/>
        <w:jc w:val="both"/>
        <w:rPr>
          <w:rFonts w:ascii="Calibri" w:hAnsi="Calibri"/>
          <w:b/>
          <w:bCs/>
          <w:iCs/>
          <w:sz w:val="22"/>
          <w:szCs w:val="22"/>
        </w:rPr>
      </w:pPr>
      <w:r>
        <w:rPr>
          <w:rFonts w:ascii="Calibri" w:hAnsi="Calibri"/>
          <w:bCs/>
          <w:iCs/>
          <w:sz w:val="22"/>
          <w:szCs w:val="22"/>
        </w:rPr>
        <w:t xml:space="preserve">The Agency’s release of public records is governed by Iowa Code chapter 22. </w:t>
      </w:r>
      <w:r w:rsidR="00152EEE">
        <w:rPr>
          <w:rFonts w:ascii="Calibri" w:hAnsi="Calibri"/>
          <w:bCs/>
          <w:iCs/>
          <w:sz w:val="22"/>
          <w:szCs w:val="22"/>
        </w:rPr>
        <w:t>Vendor</w:t>
      </w:r>
      <w:r>
        <w:rPr>
          <w:rFonts w:ascii="Calibri" w:hAnsi="Calibri"/>
          <w:bCs/>
          <w:iCs/>
          <w:sz w:val="22"/>
          <w:szCs w:val="22"/>
        </w:rPr>
        <w:t xml:space="preserve">s are encouraged to familiarize themselves with Chapter 22 before submitting a Proposal. The Agency will copy and produce public records upon </w:t>
      </w:r>
      <w:r>
        <w:rPr>
          <w:rFonts w:ascii="Calibri" w:hAnsi="Calibri"/>
          <w:sz w:val="22"/>
          <w:szCs w:val="22"/>
        </w:rPr>
        <w:t>request</w:t>
      </w:r>
      <w:r>
        <w:rPr>
          <w:rFonts w:ascii="Calibri" w:hAnsi="Calibri"/>
          <w:bCs/>
          <w:iCs/>
          <w:sz w:val="22"/>
          <w:szCs w:val="22"/>
        </w:rPr>
        <w:t xml:space="preserve"> as required to comply with Chapter 22 and will treat all information submitted by a </w:t>
      </w:r>
      <w:r w:rsidR="00152EEE">
        <w:rPr>
          <w:rFonts w:ascii="Calibri" w:hAnsi="Calibri"/>
          <w:bCs/>
          <w:iCs/>
          <w:sz w:val="22"/>
          <w:szCs w:val="22"/>
        </w:rPr>
        <w:t>Vendor</w:t>
      </w:r>
      <w:r>
        <w:rPr>
          <w:rFonts w:ascii="Calibri" w:hAnsi="Calibri"/>
          <w:bCs/>
          <w:iCs/>
          <w:sz w:val="22"/>
          <w:szCs w:val="22"/>
        </w:rPr>
        <w:t xml:space="preserve"> as non-confidential records unless </w:t>
      </w:r>
      <w:r w:rsidR="00152EEE">
        <w:rPr>
          <w:rFonts w:ascii="Calibri" w:hAnsi="Calibri"/>
          <w:bCs/>
          <w:iCs/>
          <w:sz w:val="22"/>
          <w:szCs w:val="22"/>
        </w:rPr>
        <w:t>Vendor</w:t>
      </w:r>
      <w:r>
        <w:rPr>
          <w:rFonts w:ascii="Calibri" w:hAnsi="Calibri"/>
          <w:bCs/>
          <w:iCs/>
          <w:sz w:val="22"/>
          <w:szCs w:val="22"/>
        </w:rPr>
        <w:t xml:space="preserve"> requests specific parts of the Proposal be treated as confidential at the time of the submission as set forth herein </w:t>
      </w:r>
      <w:r>
        <w:rPr>
          <w:rFonts w:ascii="Calibri" w:hAnsi="Calibri"/>
          <w:b/>
          <w:bCs/>
          <w:iCs/>
          <w:sz w:val="22"/>
          <w:szCs w:val="22"/>
        </w:rPr>
        <w:t>AND the information is confidential under Iowa or other applicable law.</w:t>
      </w:r>
    </w:p>
    <w:p w14:paraId="467DE0D4" w14:textId="77777777" w:rsidR="00524469" w:rsidRPr="00524469" w:rsidRDefault="00524469" w:rsidP="00524469">
      <w:pPr>
        <w:ind w:left="720"/>
        <w:jc w:val="both"/>
        <w:rPr>
          <w:rFonts w:ascii="Calibri" w:hAnsi="Calibri"/>
          <w:bCs/>
          <w:iCs/>
          <w:sz w:val="22"/>
          <w:szCs w:val="22"/>
        </w:rPr>
      </w:pPr>
    </w:p>
    <w:p w14:paraId="6627103C" w14:textId="59066E02" w:rsidR="00524469" w:rsidRPr="00524469" w:rsidRDefault="00524469" w:rsidP="00300A89">
      <w:pPr>
        <w:numPr>
          <w:ilvl w:val="1"/>
          <w:numId w:val="6"/>
        </w:numPr>
        <w:tabs>
          <w:tab w:val="clear" w:pos="360"/>
          <w:tab w:val="num" w:pos="0"/>
          <w:tab w:val="left" w:pos="720"/>
        </w:tabs>
        <w:ind w:left="0" w:firstLine="0"/>
        <w:jc w:val="both"/>
        <w:rPr>
          <w:rFonts w:ascii="Calibri" w:hAnsi="Calibri"/>
          <w:b/>
          <w:bCs/>
          <w:iCs/>
          <w:sz w:val="22"/>
          <w:szCs w:val="22"/>
        </w:rPr>
      </w:pPr>
      <w:r w:rsidRPr="00524469">
        <w:rPr>
          <w:rFonts w:ascii="Calibri" w:hAnsi="Calibri"/>
          <w:b/>
          <w:bCs/>
          <w:iCs/>
          <w:sz w:val="22"/>
          <w:szCs w:val="22"/>
        </w:rPr>
        <w:t xml:space="preserve">Form 22 </w:t>
      </w:r>
      <w:r w:rsidR="00FD127D">
        <w:rPr>
          <w:rFonts w:ascii="Calibri" w:hAnsi="Calibri"/>
          <w:b/>
          <w:bCs/>
          <w:iCs/>
          <w:sz w:val="22"/>
          <w:szCs w:val="22"/>
        </w:rPr>
        <w:t xml:space="preserve">- </w:t>
      </w:r>
      <w:r w:rsidRPr="00524469">
        <w:rPr>
          <w:rFonts w:ascii="Calibri" w:hAnsi="Calibri"/>
          <w:b/>
          <w:bCs/>
          <w:iCs/>
          <w:sz w:val="22"/>
          <w:szCs w:val="22"/>
        </w:rPr>
        <w:t>Request for Confidentiality</w:t>
      </w:r>
      <w:r w:rsidR="00162C9B">
        <w:rPr>
          <w:rFonts w:ascii="Calibri" w:hAnsi="Calibri"/>
          <w:b/>
          <w:bCs/>
          <w:iCs/>
          <w:sz w:val="22"/>
          <w:szCs w:val="22"/>
        </w:rPr>
        <w:t xml:space="preserve"> </w:t>
      </w:r>
      <w:r w:rsidR="00162C9B" w:rsidRPr="001A48CC">
        <w:rPr>
          <w:rFonts w:ascii="Calibri" w:hAnsi="Calibri"/>
          <w:b/>
          <w:bCs/>
          <w:iCs/>
          <w:sz w:val="22"/>
          <w:szCs w:val="22"/>
        </w:rPr>
        <w:t>(Attachment #3)</w:t>
      </w:r>
    </w:p>
    <w:p w14:paraId="03A6CB3B" w14:textId="4E51309A" w:rsidR="00524469" w:rsidRPr="00524469" w:rsidRDefault="00524469" w:rsidP="00300A89">
      <w:pPr>
        <w:ind w:left="720"/>
        <w:jc w:val="both"/>
        <w:rPr>
          <w:rFonts w:ascii="Calibri" w:hAnsi="Calibri"/>
          <w:b/>
          <w:bCs/>
          <w:i/>
          <w:iCs/>
          <w:sz w:val="22"/>
          <w:szCs w:val="22"/>
        </w:rPr>
      </w:pPr>
      <w:r w:rsidRPr="00524469">
        <w:rPr>
          <w:rFonts w:ascii="Calibri" w:hAnsi="Calibri"/>
          <w:b/>
          <w:bCs/>
          <w:i/>
          <w:iCs/>
          <w:sz w:val="22"/>
          <w:szCs w:val="22"/>
        </w:rPr>
        <w:t xml:space="preserve">FORM 22 MUST BE COMPLETED AND INCLUDED WITH </w:t>
      </w:r>
      <w:r w:rsidR="00152EEE">
        <w:rPr>
          <w:rFonts w:ascii="Calibri" w:hAnsi="Calibri"/>
          <w:b/>
          <w:bCs/>
          <w:i/>
          <w:iCs/>
          <w:sz w:val="22"/>
          <w:szCs w:val="22"/>
        </w:rPr>
        <w:t>VENDOR</w:t>
      </w:r>
      <w:r w:rsidRPr="00524469">
        <w:rPr>
          <w:rFonts w:ascii="Calibri" w:hAnsi="Calibri"/>
          <w:b/>
          <w:bCs/>
          <w:i/>
          <w:iCs/>
          <w:sz w:val="22"/>
          <w:szCs w:val="22"/>
        </w:rPr>
        <w:t xml:space="preserve">’S PROPOSAL. COMPLETION AND SUBMITTAL OF FORM 22 IS REQUIRED WHETHER THE PROPOSAL DOES OR DOES NOT CONTAIN INFORMATION FOR WHICH CONFIDENTIAL TREATMENT WILL BE REQUESTED. </w:t>
      </w:r>
      <w:r w:rsidRPr="00524469">
        <w:rPr>
          <w:rFonts w:ascii="Calibri" w:hAnsi="Calibri"/>
          <w:b/>
          <w:bCs/>
          <w:i/>
          <w:iCs/>
          <w:sz w:val="22"/>
          <w:szCs w:val="22"/>
          <w:u w:val="single"/>
        </w:rPr>
        <w:t>FAILURE TO SUBMIT A COMPLETED FORM 22 WILL RESULT IN THE PROPOSAL</w:t>
      </w:r>
      <w:r w:rsidR="001E1E2B">
        <w:rPr>
          <w:rFonts w:ascii="Calibri" w:hAnsi="Calibri"/>
          <w:b/>
          <w:bCs/>
          <w:i/>
          <w:iCs/>
          <w:sz w:val="22"/>
          <w:szCs w:val="22"/>
          <w:u w:val="single"/>
        </w:rPr>
        <w:t xml:space="preserve"> BEING</w:t>
      </w:r>
      <w:r w:rsidRPr="00524469">
        <w:rPr>
          <w:rFonts w:ascii="Calibri" w:hAnsi="Calibri"/>
          <w:b/>
          <w:bCs/>
          <w:i/>
          <w:iCs/>
          <w:sz w:val="22"/>
          <w:szCs w:val="22"/>
          <w:u w:val="single"/>
        </w:rPr>
        <w:t xml:space="preserve"> CONSIDERED NON-RESPONSIVE AND </w:t>
      </w:r>
      <w:r w:rsidR="001E1E2B">
        <w:rPr>
          <w:rFonts w:ascii="Calibri" w:hAnsi="Calibri"/>
          <w:b/>
          <w:bCs/>
          <w:i/>
          <w:iCs/>
          <w:sz w:val="22"/>
          <w:szCs w:val="22"/>
          <w:u w:val="single"/>
        </w:rPr>
        <w:t>ELIMINATED FROM EVALUATION</w:t>
      </w:r>
      <w:r w:rsidRPr="00524469">
        <w:rPr>
          <w:rFonts w:ascii="Calibri" w:hAnsi="Calibri"/>
          <w:b/>
          <w:bCs/>
          <w:i/>
          <w:iCs/>
          <w:sz w:val="22"/>
          <w:szCs w:val="22"/>
          <w:u w:val="single"/>
        </w:rPr>
        <w:t>.</w:t>
      </w:r>
    </w:p>
    <w:p w14:paraId="30CF4C75" w14:textId="77777777" w:rsidR="00524469" w:rsidRPr="00524469" w:rsidRDefault="00524469" w:rsidP="00524469">
      <w:pPr>
        <w:pStyle w:val="ListParagraph"/>
        <w:tabs>
          <w:tab w:val="left" w:pos="180"/>
        </w:tabs>
        <w:ind w:left="1080" w:hanging="1080"/>
        <w:jc w:val="both"/>
        <w:rPr>
          <w:rFonts w:ascii="Calibri" w:hAnsi="Calibri"/>
          <w:bCs/>
          <w:iCs/>
          <w:sz w:val="22"/>
          <w:szCs w:val="22"/>
        </w:rPr>
      </w:pPr>
    </w:p>
    <w:p w14:paraId="454BDD7E" w14:textId="77777777" w:rsidR="007715ED" w:rsidRPr="00524469"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524469">
        <w:rPr>
          <w:rFonts w:ascii="Calibri" w:hAnsi="Calibri"/>
          <w:b/>
          <w:sz w:val="22"/>
          <w:szCs w:val="22"/>
        </w:rPr>
        <w:t>Copyright Permission</w:t>
      </w:r>
    </w:p>
    <w:p w14:paraId="0A7CFD46" w14:textId="4FD023AA" w:rsidR="007715ED" w:rsidRPr="009E13BD" w:rsidRDefault="007715ED" w:rsidP="00EC09F5">
      <w:pPr>
        <w:ind w:left="720"/>
        <w:jc w:val="both"/>
        <w:rPr>
          <w:rFonts w:ascii="Calibri" w:hAnsi="Calibri"/>
          <w:sz w:val="22"/>
          <w:szCs w:val="22"/>
        </w:rPr>
      </w:pPr>
      <w:r w:rsidRPr="00524469">
        <w:rPr>
          <w:rFonts w:ascii="Calibri" w:hAnsi="Calibri"/>
          <w:sz w:val="22"/>
          <w:szCs w:val="22"/>
        </w:rPr>
        <w:t xml:space="preserve">By submitting a Proposal, the </w:t>
      </w:r>
      <w:r w:rsidR="00152EEE">
        <w:rPr>
          <w:rFonts w:ascii="Calibri" w:hAnsi="Calibri"/>
          <w:sz w:val="22"/>
          <w:szCs w:val="22"/>
        </w:rPr>
        <w:t>Vendor</w:t>
      </w:r>
      <w:r w:rsidRPr="00524469">
        <w:rPr>
          <w:rFonts w:ascii="Calibri" w:hAnsi="Calibri"/>
          <w:sz w:val="22"/>
          <w:szCs w:val="22"/>
        </w:rPr>
        <w:t xml:space="preserve"> agrees that the Agency may copy the Proposal for purposes of facilitating the evaluation o</w:t>
      </w:r>
      <w:r w:rsidRPr="009E13BD">
        <w:rPr>
          <w:rFonts w:ascii="Calibri" w:hAnsi="Calibri"/>
          <w:sz w:val="22"/>
          <w:szCs w:val="22"/>
        </w:rPr>
        <w:t xml:space="preserve">f the Proposal or to respond to requests for public records.  By submitting a Proposal, the </w:t>
      </w:r>
      <w:r w:rsidR="00152EEE">
        <w:rPr>
          <w:rFonts w:ascii="Calibri" w:hAnsi="Calibri"/>
          <w:sz w:val="22"/>
          <w:szCs w:val="22"/>
        </w:rPr>
        <w:t>Vendor</w:t>
      </w:r>
      <w:r w:rsidRPr="009E13BD">
        <w:rPr>
          <w:rFonts w:ascii="Calibri" w:hAnsi="Calibri"/>
          <w:sz w:val="22"/>
          <w:szCs w:val="22"/>
        </w:rPr>
        <w:t xml:space="preserve"> consents to such copying and warrants that such copying will not violate the rights of any third party.  The Agency shall have the right to use ideas or adaptations of ideas that are presented in Proposals.</w:t>
      </w:r>
    </w:p>
    <w:p w14:paraId="780D1961" w14:textId="77777777" w:rsidR="007715ED" w:rsidRPr="009E13BD" w:rsidRDefault="007715ED" w:rsidP="00EC09F5">
      <w:pPr>
        <w:tabs>
          <w:tab w:val="left" w:pos="1440"/>
        </w:tabs>
        <w:ind w:left="1440" w:hanging="720"/>
        <w:jc w:val="both"/>
        <w:rPr>
          <w:rFonts w:ascii="Calibri" w:hAnsi="Calibri"/>
          <w:sz w:val="22"/>
          <w:szCs w:val="22"/>
        </w:rPr>
      </w:pPr>
    </w:p>
    <w:p w14:paraId="29938BD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Release of Claims</w:t>
      </w:r>
    </w:p>
    <w:p w14:paraId="1C6946DF" w14:textId="7D57842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By submitting a Proposal, the </w:t>
      </w:r>
      <w:r w:rsidR="00152EEE">
        <w:rPr>
          <w:rFonts w:ascii="Calibri" w:hAnsi="Calibri"/>
          <w:sz w:val="22"/>
          <w:szCs w:val="22"/>
        </w:rPr>
        <w:t>Vendor</w:t>
      </w:r>
      <w:r w:rsidRPr="009E13BD">
        <w:rPr>
          <w:rFonts w:ascii="Calibri" w:hAnsi="Calibri"/>
          <w:sz w:val="22"/>
          <w:szCs w:val="22"/>
        </w:rPr>
        <w:t xml:space="preserve"> agrees that it will not bring any claim or cause of action against the Agency based on any misunderstanding concerning the information provided in the RFP or concerning the Agency's failure, negligent or otherwise, to provide the </w:t>
      </w:r>
      <w:r w:rsidR="00152EEE">
        <w:rPr>
          <w:rFonts w:ascii="Calibri" w:hAnsi="Calibri"/>
          <w:sz w:val="22"/>
          <w:szCs w:val="22"/>
        </w:rPr>
        <w:t>Vendor</w:t>
      </w:r>
      <w:r w:rsidRPr="009E13BD">
        <w:rPr>
          <w:rFonts w:ascii="Calibri" w:hAnsi="Calibri"/>
          <w:sz w:val="22"/>
          <w:szCs w:val="22"/>
        </w:rPr>
        <w:t xml:space="preserve"> with pertinent information </w:t>
      </w:r>
      <w:r w:rsidR="00392BF0" w:rsidRPr="009E13BD">
        <w:rPr>
          <w:rFonts w:ascii="Calibri" w:hAnsi="Calibri"/>
          <w:sz w:val="22"/>
          <w:szCs w:val="22"/>
        </w:rPr>
        <w:t>in</w:t>
      </w:r>
      <w:r w:rsidRPr="009E13BD">
        <w:rPr>
          <w:rFonts w:ascii="Calibri" w:hAnsi="Calibri"/>
          <w:sz w:val="22"/>
          <w:szCs w:val="22"/>
        </w:rPr>
        <w:t xml:space="preserve"> this RFP.</w:t>
      </w:r>
    </w:p>
    <w:p w14:paraId="0DD0AB96" w14:textId="77777777" w:rsidR="007715ED" w:rsidRPr="009E13BD" w:rsidRDefault="007715ED" w:rsidP="00EC09F5">
      <w:pPr>
        <w:pStyle w:val="BodyTextIndent"/>
        <w:widowControl/>
        <w:tabs>
          <w:tab w:val="left" w:pos="1440"/>
        </w:tabs>
        <w:jc w:val="both"/>
        <w:rPr>
          <w:rFonts w:ascii="Calibri" w:hAnsi="Calibri"/>
          <w:b w:val="0"/>
          <w:sz w:val="22"/>
          <w:szCs w:val="22"/>
        </w:rPr>
      </w:pPr>
    </w:p>
    <w:p w14:paraId="1953536A" w14:textId="499A681C" w:rsidR="007715ED" w:rsidRPr="009E13BD" w:rsidRDefault="00152EEE" w:rsidP="00524469">
      <w:pPr>
        <w:numPr>
          <w:ilvl w:val="1"/>
          <w:numId w:val="6"/>
        </w:numPr>
        <w:tabs>
          <w:tab w:val="clear" w:pos="360"/>
          <w:tab w:val="num" w:pos="0"/>
          <w:tab w:val="left" w:pos="720"/>
        </w:tabs>
        <w:ind w:left="0" w:firstLine="0"/>
        <w:jc w:val="both"/>
        <w:rPr>
          <w:rFonts w:ascii="Calibri" w:hAnsi="Calibri"/>
          <w:sz w:val="22"/>
          <w:szCs w:val="22"/>
        </w:rPr>
      </w:pPr>
      <w:r>
        <w:rPr>
          <w:rFonts w:ascii="Calibri" w:hAnsi="Calibri"/>
          <w:b/>
          <w:sz w:val="22"/>
          <w:szCs w:val="22"/>
        </w:rPr>
        <w:t>Vendor</w:t>
      </w:r>
      <w:r w:rsidR="007715ED" w:rsidRPr="009E13BD">
        <w:rPr>
          <w:rFonts w:ascii="Calibri" w:hAnsi="Calibri" w:cs="Arial"/>
          <w:sz w:val="22"/>
          <w:szCs w:val="22"/>
        </w:rPr>
        <w:t xml:space="preserve"> </w:t>
      </w:r>
      <w:r w:rsidR="007715ED" w:rsidRPr="009E13BD">
        <w:rPr>
          <w:rFonts w:ascii="Calibri" w:hAnsi="Calibri" w:cs="Arial"/>
          <w:b/>
          <w:sz w:val="22"/>
          <w:szCs w:val="22"/>
        </w:rPr>
        <w:t>Presentations</w:t>
      </w:r>
    </w:p>
    <w:p w14:paraId="2CB3CCA5" w14:textId="08FC7055" w:rsidR="007715ED" w:rsidRPr="009E13BD" w:rsidRDefault="00152EEE" w:rsidP="00EC09F5">
      <w:pPr>
        <w:ind w:left="720"/>
        <w:jc w:val="both"/>
        <w:rPr>
          <w:rFonts w:ascii="Calibri" w:hAnsi="Calibri"/>
          <w:sz w:val="22"/>
          <w:szCs w:val="22"/>
        </w:rPr>
      </w:pPr>
      <w:r>
        <w:rPr>
          <w:rFonts w:ascii="Calibri" w:hAnsi="Calibri"/>
          <w:sz w:val="22"/>
          <w:szCs w:val="22"/>
        </w:rPr>
        <w:t>Vendor</w:t>
      </w:r>
      <w:r w:rsidR="007715ED" w:rsidRPr="009E13BD">
        <w:rPr>
          <w:rFonts w:ascii="Calibri" w:hAnsi="Calibri"/>
          <w:sz w:val="22"/>
          <w:szCs w:val="22"/>
        </w:rPr>
        <w:t xml:space="preserve">s may be required to make a presentation. The determination as to need for presentations, and the location, order, and schedule of the presentations is at the sole discretion of the Agency.  The presentation may include slides, graphics and other media selected by the </w:t>
      </w:r>
      <w:r>
        <w:rPr>
          <w:rFonts w:ascii="Calibri" w:hAnsi="Calibri"/>
          <w:sz w:val="22"/>
          <w:szCs w:val="22"/>
        </w:rPr>
        <w:t>Vendor</w:t>
      </w:r>
      <w:r w:rsidR="007715ED" w:rsidRPr="009E13BD">
        <w:rPr>
          <w:rFonts w:ascii="Calibri" w:hAnsi="Calibri"/>
          <w:sz w:val="22"/>
          <w:szCs w:val="22"/>
        </w:rPr>
        <w:t xml:space="preserve"> to illustrate the </w:t>
      </w:r>
      <w:r>
        <w:rPr>
          <w:rFonts w:ascii="Calibri" w:hAnsi="Calibri"/>
          <w:sz w:val="22"/>
          <w:szCs w:val="22"/>
        </w:rPr>
        <w:t>Vendor</w:t>
      </w:r>
      <w:r w:rsidR="007715ED" w:rsidRPr="009E13BD">
        <w:rPr>
          <w:rFonts w:ascii="Calibri" w:hAnsi="Calibri"/>
          <w:sz w:val="22"/>
          <w:szCs w:val="22"/>
        </w:rPr>
        <w:t>’s Proposal.  The presentation shall not materially change the information contained in the Proposal.</w:t>
      </w:r>
    </w:p>
    <w:p w14:paraId="08BEA631" w14:textId="77777777" w:rsidR="007715ED" w:rsidRPr="009E13BD" w:rsidRDefault="007715ED" w:rsidP="00EC09F5">
      <w:pPr>
        <w:tabs>
          <w:tab w:val="left" w:pos="1440"/>
        </w:tabs>
        <w:ind w:left="720"/>
        <w:jc w:val="both"/>
        <w:rPr>
          <w:rFonts w:ascii="Calibri" w:hAnsi="Calibri"/>
          <w:sz w:val="22"/>
          <w:szCs w:val="22"/>
        </w:rPr>
      </w:pPr>
    </w:p>
    <w:p w14:paraId="14FA6DE2"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Evaluation of Proposals Submitted</w:t>
      </w:r>
    </w:p>
    <w:p w14:paraId="665646E6" w14:textId="3885DF0B"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Proposals that are timely submitted and are not rejected will be reviewed </w:t>
      </w:r>
      <w:r w:rsidR="000039E8">
        <w:rPr>
          <w:rFonts w:ascii="Calibri" w:hAnsi="Calibri"/>
          <w:sz w:val="22"/>
          <w:szCs w:val="22"/>
        </w:rPr>
        <w:t xml:space="preserve">and evaluated </w:t>
      </w:r>
      <w:r w:rsidRPr="009E13BD">
        <w:rPr>
          <w:rFonts w:ascii="Calibri" w:hAnsi="Calibri"/>
          <w:sz w:val="22"/>
          <w:szCs w:val="22"/>
        </w:rPr>
        <w:t xml:space="preserve">in accordance with Section </w:t>
      </w:r>
      <w:r w:rsidR="003576CE">
        <w:rPr>
          <w:rFonts w:ascii="Calibri" w:hAnsi="Calibri"/>
          <w:sz w:val="22"/>
          <w:szCs w:val="22"/>
        </w:rPr>
        <w:t>6</w:t>
      </w:r>
      <w:r w:rsidRPr="009E13BD">
        <w:rPr>
          <w:rFonts w:ascii="Calibri" w:hAnsi="Calibri"/>
          <w:sz w:val="22"/>
          <w:szCs w:val="22"/>
        </w:rPr>
        <w:t xml:space="preserve"> of the RFP. The Agency will not necessarily award a </w:t>
      </w:r>
      <w:r w:rsidR="001E1E2B">
        <w:rPr>
          <w:rFonts w:ascii="Calibri" w:hAnsi="Calibri"/>
          <w:sz w:val="22"/>
          <w:szCs w:val="22"/>
        </w:rPr>
        <w:t>C</w:t>
      </w:r>
      <w:r w:rsidRPr="009E13BD">
        <w:rPr>
          <w:rFonts w:ascii="Calibri" w:hAnsi="Calibri"/>
          <w:sz w:val="22"/>
          <w:szCs w:val="22"/>
        </w:rPr>
        <w:t xml:space="preserve">ontract resulting from this RFP to the </w:t>
      </w:r>
      <w:r w:rsidR="00152EEE">
        <w:rPr>
          <w:rFonts w:ascii="Calibri" w:hAnsi="Calibri"/>
          <w:sz w:val="22"/>
          <w:szCs w:val="22"/>
        </w:rPr>
        <w:t>Vendor</w:t>
      </w:r>
      <w:r w:rsidRPr="009E13BD">
        <w:rPr>
          <w:rFonts w:ascii="Calibri" w:hAnsi="Calibri"/>
          <w:sz w:val="22"/>
          <w:szCs w:val="22"/>
        </w:rPr>
        <w:t xml:space="preserve"> offering the lowest cost.  Instead, the Agency will award the Contract(s) to the Responsible </w:t>
      </w:r>
      <w:r w:rsidR="00152EEE">
        <w:rPr>
          <w:rFonts w:ascii="Calibri" w:hAnsi="Calibri"/>
          <w:sz w:val="22"/>
          <w:szCs w:val="22"/>
        </w:rPr>
        <w:t>Vendor</w:t>
      </w:r>
      <w:r w:rsidRPr="009E13BD">
        <w:rPr>
          <w:rFonts w:ascii="Calibri" w:hAnsi="Calibri"/>
          <w:sz w:val="22"/>
          <w:szCs w:val="22"/>
        </w:rPr>
        <w:t xml:space="preserve">(s) whose Responsive Proposal the </w:t>
      </w:r>
      <w:r w:rsidR="000039E8">
        <w:rPr>
          <w:rFonts w:ascii="Calibri" w:hAnsi="Calibri"/>
          <w:sz w:val="22"/>
          <w:szCs w:val="22"/>
        </w:rPr>
        <w:t>A</w:t>
      </w:r>
      <w:r w:rsidRPr="009E13BD">
        <w:rPr>
          <w:rFonts w:ascii="Calibri" w:hAnsi="Calibri"/>
          <w:sz w:val="22"/>
          <w:szCs w:val="22"/>
        </w:rPr>
        <w:t xml:space="preserve">gency believes will provide the best value to the Agency and the </w:t>
      </w:r>
      <w:r w:rsidR="00392BF0" w:rsidRPr="009E13BD">
        <w:rPr>
          <w:rFonts w:ascii="Calibri" w:hAnsi="Calibri"/>
          <w:sz w:val="22"/>
          <w:szCs w:val="22"/>
        </w:rPr>
        <w:t>State.</w:t>
      </w:r>
    </w:p>
    <w:p w14:paraId="16EAD08E" w14:textId="77777777" w:rsidR="007715ED" w:rsidRPr="009E13BD" w:rsidRDefault="007715ED" w:rsidP="00EC09F5">
      <w:pPr>
        <w:tabs>
          <w:tab w:val="left" w:pos="720"/>
        </w:tabs>
        <w:jc w:val="both"/>
        <w:rPr>
          <w:rFonts w:ascii="Calibri" w:hAnsi="Calibri"/>
          <w:b/>
          <w:sz w:val="22"/>
          <w:szCs w:val="22"/>
        </w:rPr>
      </w:pPr>
    </w:p>
    <w:p w14:paraId="494F99BF"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Award Notice and Acceptance Period</w:t>
      </w:r>
    </w:p>
    <w:p w14:paraId="0DCA1D24" w14:textId="6CD4492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Notice of </w:t>
      </w:r>
      <w:r w:rsidR="00F07309" w:rsidRPr="009E13BD">
        <w:rPr>
          <w:rFonts w:ascii="Calibri" w:hAnsi="Calibri"/>
          <w:sz w:val="22"/>
          <w:szCs w:val="22"/>
        </w:rPr>
        <w:t>I</w:t>
      </w:r>
      <w:r w:rsidRPr="009E13BD">
        <w:rPr>
          <w:rFonts w:ascii="Calibri" w:hAnsi="Calibri"/>
          <w:sz w:val="22"/>
          <w:szCs w:val="22"/>
        </w:rPr>
        <w:t xml:space="preserve">ntent to Award the Contract(s) will be sent to all </w:t>
      </w:r>
      <w:r w:rsidR="00152EEE">
        <w:rPr>
          <w:rFonts w:ascii="Calibri" w:hAnsi="Calibri"/>
          <w:sz w:val="22"/>
          <w:szCs w:val="22"/>
        </w:rPr>
        <w:t>Vendor</w:t>
      </w:r>
      <w:r w:rsidRPr="009E13BD">
        <w:rPr>
          <w:rFonts w:ascii="Calibri" w:hAnsi="Calibri"/>
          <w:sz w:val="22"/>
          <w:szCs w:val="22"/>
        </w:rPr>
        <w:t xml:space="preserve">s submitting a timely Proposal and may be posted at the website shown on the RFP cover sheet.  Negotiation and execution of the Contract(s) shall be completed no later than thirty (30) days from the date of the Notice of </w:t>
      </w:r>
      <w:r w:rsidR="00F07309" w:rsidRPr="009E13BD">
        <w:rPr>
          <w:rFonts w:ascii="Calibri" w:hAnsi="Calibri"/>
          <w:sz w:val="22"/>
          <w:szCs w:val="22"/>
        </w:rPr>
        <w:t>I</w:t>
      </w:r>
      <w:r w:rsidRPr="009E13BD">
        <w:rPr>
          <w:rFonts w:ascii="Calibri" w:hAnsi="Calibri"/>
          <w:sz w:val="22"/>
          <w:szCs w:val="22"/>
        </w:rPr>
        <w:t xml:space="preserve">ntent to Award or such other time as designated by Agency.  If the successful </w:t>
      </w:r>
      <w:r w:rsidR="00152EEE">
        <w:rPr>
          <w:rFonts w:ascii="Calibri" w:hAnsi="Calibri"/>
          <w:sz w:val="22"/>
          <w:szCs w:val="22"/>
        </w:rPr>
        <w:t>Vendor</w:t>
      </w:r>
      <w:r w:rsidRPr="009E13BD">
        <w:rPr>
          <w:rFonts w:ascii="Calibri" w:hAnsi="Calibri"/>
          <w:sz w:val="22"/>
          <w:szCs w:val="22"/>
        </w:rPr>
        <w:t xml:space="preserve"> fails to negotiate and deliver an executed Contract by that date, the Agency, in its sole discretion, may </w:t>
      </w:r>
      <w:r w:rsidRPr="009E13BD">
        <w:rPr>
          <w:rFonts w:ascii="Calibri" w:hAnsi="Calibri"/>
          <w:sz w:val="22"/>
          <w:szCs w:val="22"/>
        </w:rPr>
        <w:lastRenderedPageBreak/>
        <w:t xml:space="preserve">cancel the award and award the </w:t>
      </w:r>
      <w:r w:rsidR="00F07309" w:rsidRPr="009E13BD">
        <w:rPr>
          <w:rFonts w:ascii="Calibri" w:hAnsi="Calibri"/>
          <w:sz w:val="22"/>
          <w:szCs w:val="22"/>
        </w:rPr>
        <w:t>C</w:t>
      </w:r>
      <w:r w:rsidRPr="009E13BD">
        <w:rPr>
          <w:rFonts w:ascii="Calibri" w:hAnsi="Calibri"/>
          <w:sz w:val="22"/>
          <w:szCs w:val="22"/>
        </w:rPr>
        <w:t xml:space="preserve">ontract to the remaining </w:t>
      </w:r>
      <w:r w:rsidR="00152EEE">
        <w:rPr>
          <w:rFonts w:ascii="Calibri" w:hAnsi="Calibri"/>
          <w:sz w:val="22"/>
          <w:szCs w:val="22"/>
        </w:rPr>
        <w:t>Vendor</w:t>
      </w:r>
      <w:r w:rsidRPr="009E13BD">
        <w:rPr>
          <w:rFonts w:ascii="Calibri" w:hAnsi="Calibri"/>
          <w:sz w:val="22"/>
          <w:szCs w:val="22"/>
        </w:rPr>
        <w:t xml:space="preserve"> the Agency believes will provide the best value to the State.</w:t>
      </w:r>
    </w:p>
    <w:p w14:paraId="1DCC9F02" w14:textId="77777777" w:rsidR="007715ED" w:rsidRPr="009E13BD" w:rsidRDefault="007715ED" w:rsidP="00EC09F5">
      <w:pPr>
        <w:pStyle w:val="Level2"/>
        <w:widowControl/>
        <w:numPr>
          <w:ilvl w:val="0"/>
          <w:numId w:val="0"/>
        </w:numPr>
        <w:tabs>
          <w:tab w:val="left" w:pos="1440"/>
        </w:tabs>
        <w:jc w:val="both"/>
        <w:outlineLvl w:val="9"/>
        <w:rPr>
          <w:rFonts w:ascii="Calibri" w:hAnsi="Calibri"/>
          <w:sz w:val="22"/>
          <w:szCs w:val="22"/>
        </w:rPr>
      </w:pPr>
    </w:p>
    <w:p w14:paraId="4DFCDAA8"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 Contract Rights until Execution</w:t>
      </w:r>
    </w:p>
    <w:p w14:paraId="785D2B15" w14:textId="7F60C711" w:rsidR="007715ED" w:rsidRDefault="007715ED" w:rsidP="00EC09F5">
      <w:pPr>
        <w:ind w:left="720"/>
        <w:jc w:val="both"/>
        <w:rPr>
          <w:rFonts w:ascii="Calibri" w:hAnsi="Calibri"/>
          <w:sz w:val="22"/>
          <w:szCs w:val="22"/>
        </w:rPr>
      </w:pPr>
      <w:r w:rsidRPr="009E13BD">
        <w:rPr>
          <w:rFonts w:ascii="Calibri" w:hAnsi="Calibri"/>
          <w:sz w:val="22"/>
          <w:szCs w:val="22"/>
        </w:rPr>
        <w:t xml:space="preserve">No </w:t>
      </w:r>
      <w:r w:rsidR="00152EEE">
        <w:rPr>
          <w:rFonts w:ascii="Calibri" w:hAnsi="Calibri"/>
          <w:sz w:val="22"/>
          <w:szCs w:val="22"/>
        </w:rPr>
        <w:t>Vendor</w:t>
      </w:r>
      <w:r w:rsidRPr="009E13BD">
        <w:rPr>
          <w:rFonts w:ascii="Calibri" w:hAnsi="Calibri"/>
          <w:sz w:val="22"/>
          <w:szCs w:val="22"/>
        </w:rPr>
        <w:t xml:space="preserve"> shall acquire any legal or equitable rights regarding the Contract unless and until the Contract has been fully executed by the successful </w:t>
      </w:r>
      <w:r w:rsidR="00152EEE">
        <w:rPr>
          <w:rFonts w:ascii="Calibri" w:hAnsi="Calibri"/>
          <w:sz w:val="22"/>
          <w:szCs w:val="22"/>
        </w:rPr>
        <w:t>Vendor</w:t>
      </w:r>
      <w:r w:rsidRPr="009E13BD">
        <w:rPr>
          <w:rFonts w:ascii="Calibri" w:hAnsi="Calibri"/>
          <w:sz w:val="22"/>
          <w:szCs w:val="22"/>
        </w:rPr>
        <w:t xml:space="preserve"> and the Agency.</w:t>
      </w:r>
    </w:p>
    <w:p w14:paraId="3A8620A8" w14:textId="77777777" w:rsidR="00134A81" w:rsidRPr="009E13BD" w:rsidRDefault="00134A81" w:rsidP="00EC09F5">
      <w:pPr>
        <w:ind w:left="720"/>
        <w:jc w:val="both"/>
        <w:rPr>
          <w:rFonts w:ascii="Calibri" w:hAnsi="Calibri"/>
          <w:sz w:val="22"/>
          <w:szCs w:val="22"/>
        </w:rPr>
      </w:pPr>
    </w:p>
    <w:p w14:paraId="294AAC7B"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Choice of Law and Forum</w:t>
      </w:r>
    </w:p>
    <w:p w14:paraId="30C7BB3C" w14:textId="2DA6F33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This RFP and the Contract shall be governed by the laws of the State of Iowa.  Changes in applicable laws and rules may affect the award process or the Contract. </w:t>
      </w:r>
      <w:r w:rsidR="00152EEE">
        <w:rPr>
          <w:rFonts w:ascii="Calibri" w:hAnsi="Calibri"/>
          <w:sz w:val="22"/>
          <w:szCs w:val="22"/>
        </w:rPr>
        <w:t>Vendor</w:t>
      </w:r>
      <w:r w:rsidRPr="009E13BD">
        <w:rPr>
          <w:rFonts w:ascii="Calibri" w:hAnsi="Calibri"/>
          <w:sz w:val="22"/>
          <w:szCs w:val="22"/>
        </w:rPr>
        <w:t>s are responsible for ascertaining pertinent</w:t>
      </w:r>
      <w:r w:rsidR="00E467B7" w:rsidRPr="009E13BD">
        <w:rPr>
          <w:rFonts w:ascii="Calibri" w:hAnsi="Calibri"/>
          <w:sz w:val="22"/>
          <w:szCs w:val="22"/>
        </w:rPr>
        <w:t xml:space="preserve"> </w:t>
      </w:r>
      <w:r w:rsidRPr="009E13BD">
        <w:rPr>
          <w:rFonts w:ascii="Calibri" w:hAnsi="Calibri"/>
          <w:sz w:val="22"/>
          <w:szCs w:val="22"/>
        </w:rPr>
        <w:t>legal requirements and restrictions. Any and all litigation or actions commenced in connection with this RFP shall be brought in the appropriate Iowa forum.</w:t>
      </w:r>
    </w:p>
    <w:p w14:paraId="7966AA62" w14:textId="77777777" w:rsidR="007715ED" w:rsidRPr="009E13BD" w:rsidRDefault="007715ED" w:rsidP="00EC09F5">
      <w:pPr>
        <w:tabs>
          <w:tab w:val="left" w:pos="1440"/>
        </w:tabs>
        <w:jc w:val="both"/>
        <w:rPr>
          <w:rFonts w:ascii="Calibri" w:hAnsi="Calibri"/>
          <w:sz w:val="22"/>
          <w:szCs w:val="22"/>
        </w:rPr>
      </w:pPr>
    </w:p>
    <w:p w14:paraId="72A37DA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Restrictions on Gifts and Activities</w:t>
      </w:r>
    </w:p>
    <w:p w14:paraId="0517E927" w14:textId="2934387F" w:rsidR="007715ED" w:rsidRDefault="007715ED" w:rsidP="00EC09F5">
      <w:pPr>
        <w:ind w:left="720"/>
        <w:jc w:val="both"/>
        <w:rPr>
          <w:rFonts w:ascii="Calibri" w:hAnsi="Calibri"/>
          <w:sz w:val="22"/>
          <w:szCs w:val="22"/>
        </w:rPr>
      </w:pPr>
      <w:r w:rsidRPr="009E13BD">
        <w:rPr>
          <w:rFonts w:ascii="Calibri" w:hAnsi="Calibri"/>
          <w:sz w:val="22"/>
          <w:szCs w:val="22"/>
        </w:rPr>
        <w:t xml:space="preserve">Iowa Code Chapter 68B restricts gifts which may be given or received by State employees and requires certain individuals to disclose information concerning their activities with State government.  </w:t>
      </w:r>
      <w:r w:rsidR="00152EEE">
        <w:rPr>
          <w:rFonts w:ascii="Calibri" w:hAnsi="Calibri"/>
          <w:sz w:val="22"/>
          <w:szCs w:val="22"/>
        </w:rPr>
        <w:t>Vendor</w:t>
      </w:r>
      <w:r w:rsidRPr="009E13BD">
        <w:rPr>
          <w:rFonts w:ascii="Calibri" w:hAnsi="Calibri"/>
          <w:sz w:val="22"/>
          <w:szCs w:val="22"/>
        </w:rPr>
        <w:t xml:space="preserve">s are responsible to determine the applicability of this Chapter 68B to their activities and to comply with </w:t>
      </w:r>
      <w:r w:rsidR="00F07309" w:rsidRPr="009E13BD">
        <w:rPr>
          <w:rFonts w:ascii="Calibri" w:hAnsi="Calibri"/>
          <w:sz w:val="22"/>
          <w:szCs w:val="22"/>
        </w:rPr>
        <w:t>its</w:t>
      </w:r>
      <w:r w:rsidRPr="009E13BD">
        <w:rPr>
          <w:rFonts w:ascii="Calibri" w:hAnsi="Calibri"/>
          <w:sz w:val="22"/>
          <w:szCs w:val="22"/>
        </w:rPr>
        <w:t xml:space="preserve"> requirements.  In addition, pursuant to Iowa Code section 722.1, it is a felony offense to bribe or attempt to bribe a public official.</w:t>
      </w:r>
    </w:p>
    <w:p w14:paraId="317DB609" w14:textId="77777777" w:rsidR="00AF64CC" w:rsidRPr="009E13BD" w:rsidRDefault="00AF64CC" w:rsidP="00EC09F5">
      <w:pPr>
        <w:ind w:left="720"/>
        <w:jc w:val="both"/>
        <w:rPr>
          <w:rFonts w:ascii="Calibri" w:hAnsi="Calibri"/>
          <w:sz w:val="22"/>
          <w:szCs w:val="22"/>
        </w:rPr>
      </w:pPr>
    </w:p>
    <w:p w14:paraId="30742E6C" w14:textId="670AE931"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No Minimum Guaranteed</w:t>
      </w:r>
    </w:p>
    <w:p w14:paraId="7425C045" w14:textId="0A1BCE34"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does not guarantee any minimum level of purchases under the Contract.</w:t>
      </w:r>
    </w:p>
    <w:p w14:paraId="674E1701" w14:textId="77777777" w:rsidR="007715ED" w:rsidRPr="009E13BD" w:rsidRDefault="007715ED" w:rsidP="00EC09F5">
      <w:pPr>
        <w:tabs>
          <w:tab w:val="left" w:pos="1440"/>
        </w:tabs>
        <w:jc w:val="both"/>
        <w:rPr>
          <w:rFonts w:ascii="Calibri" w:hAnsi="Calibri"/>
          <w:sz w:val="22"/>
          <w:szCs w:val="22"/>
          <w:shd w:val="clear" w:color="auto" w:fill="CCFFCC"/>
        </w:rPr>
      </w:pPr>
    </w:p>
    <w:p w14:paraId="2258FA79" w14:textId="77777777" w:rsidR="00CB3D41" w:rsidRPr="00B9204B" w:rsidRDefault="00CB3D41" w:rsidP="00CB3D41">
      <w:pPr>
        <w:numPr>
          <w:ilvl w:val="1"/>
          <w:numId w:val="6"/>
        </w:numPr>
        <w:tabs>
          <w:tab w:val="clear" w:pos="360"/>
          <w:tab w:val="num" w:pos="720"/>
          <w:tab w:val="left" w:pos="1440"/>
        </w:tabs>
        <w:ind w:left="720" w:hanging="720"/>
        <w:jc w:val="both"/>
        <w:rPr>
          <w:rFonts w:asciiTheme="minorHAnsi" w:hAnsiTheme="minorHAnsi" w:cstheme="minorHAnsi"/>
          <w:b/>
          <w:sz w:val="22"/>
          <w:szCs w:val="22"/>
        </w:rPr>
      </w:pPr>
      <w:r>
        <w:rPr>
          <w:rFonts w:asciiTheme="minorHAnsi" w:hAnsiTheme="minorHAnsi" w:cstheme="minorHAnsi"/>
          <w:b/>
          <w:sz w:val="22"/>
          <w:szCs w:val="22"/>
        </w:rPr>
        <w:t xml:space="preserve">Post Solicitation </w:t>
      </w:r>
      <w:r w:rsidRPr="00B9204B">
        <w:rPr>
          <w:rFonts w:asciiTheme="minorHAnsi" w:hAnsiTheme="minorHAnsi" w:cstheme="minorHAnsi"/>
          <w:b/>
          <w:sz w:val="22"/>
          <w:szCs w:val="22"/>
        </w:rPr>
        <w:t>Debriefing</w:t>
      </w:r>
    </w:p>
    <w:p w14:paraId="4A8DC7E0" w14:textId="31E53A2E" w:rsidR="00CB3D41" w:rsidRPr="00B9204B" w:rsidRDefault="00CB3D41" w:rsidP="00CB3D41">
      <w:pPr>
        <w:ind w:left="720"/>
        <w:jc w:val="both"/>
        <w:rPr>
          <w:rFonts w:asciiTheme="minorHAnsi" w:hAnsiTheme="minorHAnsi" w:cstheme="minorHAnsi"/>
          <w:sz w:val="22"/>
          <w:szCs w:val="22"/>
        </w:rPr>
      </w:pPr>
      <w:r w:rsidRPr="00B9204B">
        <w:rPr>
          <w:rFonts w:asciiTheme="minorHAnsi" w:hAnsiTheme="minorHAnsi" w:cstheme="minorHAnsi"/>
          <w:sz w:val="22"/>
          <w:szCs w:val="22"/>
        </w:rPr>
        <w:t xml:space="preserve">A debriefing is available to any </w:t>
      </w:r>
      <w:r w:rsidR="00152EEE">
        <w:rPr>
          <w:rFonts w:asciiTheme="minorHAnsi" w:hAnsiTheme="minorHAnsi" w:cstheme="minorHAnsi"/>
          <w:sz w:val="22"/>
          <w:szCs w:val="22"/>
        </w:rPr>
        <w:t>Vendor</w:t>
      </w:r>
      <w:r w:rsidRPr="00B9204B">
        <w:rPr>
          <w:rFonts w:asciiTheme="minorHAnsi" w:hAnsiTheme="minorHAnsi" w:cstheme="minorHAnsi"/>
          <w:sz w:val="22"/>
          <w:szCs w:val="22"/>
        </w:rPr>
        <w:t xml:space="preserve"> </w:t>
      </w:r>
      <w:r>
        <w:rPr>
          <w:rFonts w:asciiTheme="minorHAnsi" w:hAnsiTheme="minorHAnsi" w:cstheme="minorHAnsi"/>
          <w:sz w:val="22"/>
          <w:szCs w:val="22"/>
        </w:rPr>
        <w:t xml:space="preserve">who </w:t>
      </w:r>
      <w:r w:rsidRPr="00B9204B">
        <w:rPr>
          <w:rFonts w:asciiTheme="minorHAnsi" w:hAnsiTheme="minorHAnsi" w:cstheme="minorHAnsi"/>
          <w:sz w:val="22"/>
          <w:szCs w:val="22"/>
        </w:rPr>
        <w:t xml:space="preserve">submitted a proposal </w:t>
      </w:r>
      <w:r>
        <w:rPr>
          <w:rFonts w:asciiTheme="minorHAnsi" w:hAnsiTheme="minorHAnsi" w:cstheme="minorHAnsi"/>
          <w:sz w:val="22"/>
          <w:szCs w:val="22"/>
        </w:rPr>
        <w:t>in response to this RFP</w:t>
      </w:r>
      <w:r w:rsidRPr="00B9204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147E0D">
        <w:rPr>
          <w:rFonts w:asciiTheme="minorHAnsi" w:hAnsiTheme="minorHAnsi" w:cstheme="minorHAnsi"/>
          <w:sz w:val="22"/>
          <w:szCs w:val="22"/>
        </w:rPr>
        <w:t>​</w:t>
      </w:r>
      <w:r w:rsidR="00152EEE">
        <w:rPr>
          <w:rFonts w:asciiTheme="minorHAnsi" w:hAnsiTheme="minorHAnsi" w:cstheme="minorHAnsi"/>
          <w:sz w:val="22"/>
          <w:szCs w:val="22"/>
        </w:rPr>
        <w:t>Vendor</w:t>
      </w:r>
      <w:r w:rsidRPr="00147E0D">
        <w:rPr>
          <w:rFonts w:asciiTheme="minorHAnsi" w:hAnsiTheme="minorHAnsi" w:cstheme="minorHAnsi"/>
          <w:sz w:val="22"/>
          <w:szCs w:val="22"/>
        </w:rPr>
        <w:t xml:space="preserve"> shall submit a written request for a debriefing to the</w:t>
      </w:r>
      <w:r w:rsidRPr="002F60C3">
        <w:rPr>
          <w:rFonts w:asciiTheme="minorHAnsi" w:hAnsiTheme="minorHAnsi" w:cstheme="minorHAnsi"/>
          <w:sz w:val="22"/>
          <w:szCs w:val="22"/>
        </w:rPr>
        <w:t xml:space="preserve"> Issuing </w:t>
      </w:r>
      <w:r w:rsidR="00A964BF" w:rsidRPr="002F60C3">
        <w:rPr>
          <w:rFonts w:asciiTheme="minorHAnsi" w:hAnsiTheme="minorHAnsi" w:cstheme="minorHAnsi"/>
          <w:sz w:val="22"/>
          <w:szCs w:val="22"/>
        </w:rPr>
        <w:t>Officer</w:t>
      </w:r>
      <w:r w:rsidR="00A964BF">
        <w:rPr>
          <w:rFonts w:asciiTheme="minorHAnsi" w:hAnsiTheme="minorHAnsi" w:cstheme="minorHAnsi"/>
          <w:sz w:val="22"/>
          <w:szCs w:val="22"/>
        </w:rPr>
        <w:t xml:space="preserve"> </w:t>
      </w:r>
      <w:r w:rsidR="00A964BF" w:rsidRPr="002F60C3">
        <w:rPr>
          <w:rFonts w:asciiTheme="minorHAnsi" w:hAnsiTheme="minorHAnsi" w:cstheme="minorHAnsi"/>
          <w:sz w:val="22"/>
          <w:szCs w:val="22"/>
        </w:rPr>
        <w:t>via</w:t>
      </w:r>
      <w:r w:rsidRPr="002F60C3">
        <w:rPr>
          <w:rFonts w:asciiTheme="minorHAnsi" w:hAnsiTheme="minorHAnsi" w:cstheme="minorHAnsi"/>
          <w:sz w:val="22"/>
          <w:szCs w:val="22"/>
        </w:rPr>
        <w:t xml:space="preserve"> email or other delivery </w:t>
      </w:r>
      <w:r w:rsidR="00A964BF" w:rsidRPr="002F60C3">
        <w:rPr>
          <w:rFonts w:asciiTheme="minorHAnsi" w:hAnsiTheme="minorHAnsi" w:cstheme="minorHAnsi"/>
          <w:sz w:val="22"/>
          <w:szCs w:val="22"/>
        </w:rPr>
        <w:t>method. </w:t>
      </w:r>
      <w:r w:rsidRPr="00147E0D">
        <w:rPr>
          <w:rFonts w:asciiTheme="minorHAnsi" w:hAnsiTheme="minorHAnsi" w:cstheme="minorHAnsi"/>
          <w:sz w:val="22"/>
          <w:szCs w:val="22"/>
        </w:rPr>
        <w:t xml:space="preserve">All </w:t>
      </w:r>
      <w:r w:rsidR="00152EEE">
        <w:rPr>
          <w:rFonts w:asciiTheme="minorHAnsi" w:hAnsiTheme="minorHAnsi" w:cstheme="minorHAnsi"/>
          <w:sz w:val="22"/>
          <w:szCs w:val="22"/>
        </w:rPr>
        <w:t>Vendor</w:t>
      </w:r>
      <w:r>
        <w:rPr>
          <w:rFonts w:asciiTheme="minorHAnsi" w:hAnsiTheme="minorHAnsi" w:cstheme="minorHAnsi"/>
          <w:sz w:val="22"/>
          <w:szCs w:val="22"/>
        </w:rPr>
        <w:t>s</w:t>
      </w:r>
      <w:r w:rsidRPr="00B9204B">
        <w:rPr>
          <w:rFonts w:asciiTheme="minorHAnsi" w:hAnsiTheme="minorHAnsi" w:cstheme="minorHAnsi"/>
          <w:sz w:val="22"/>
          <w:szCs w:val="22"/>
        </w:rPr>
        <w:t xml:space="preserve"> will be accorded fair and equal treatment with respect to its opportunity for debriefing. The debriefing shall be scheduled by the </w:t>
      </w:r>
      <w:r>
        <w:rPr>
          <w:rFonts w:asciiTheme="minorHAnsi" w:hAnsiTheme="minorHAnsi" w:cstheme="minorHAnsi"/>
          <w:sz w:val="22"/>
          <w:szCs w:val="22"/>
        </w:rPr>
        <w:t>Agency</w:t>
      </w:r>
      <w:r w:rsidRPr="00B9204B">
        <w:rPr>
          <w:rFonts w:asciiTheme="minorHAnsi" w:hAnsiTheme="minorHAnsi" w:cstheme="minorHAnsi"/>
          <w:sz w:val="22"/>
          <w:szCs w:val="22"/>
        </w:rPr>
        <w:t xml:space="preserve"> as soon as practicable </w:t>
      </w:r>
      <w:r>
        <w:rPr>
          <w:rFonts w:asciiTheme="minorHAnsi" w:hAnsiTheme="minorHAnsi" w:cstheme="minorHAnsi"/>
          <w:sz w:val="22"/>
          <w:szCs w:val="22"/>
        </w:rPr>
        <w:t>after</w:t>
      </w:r>
      <w:r w:rsidRPr="00B9204B">
        <w:rPr>
          <w:rFonts w:asciiTheme="minorHAnsi" w:hAnsiTheme="minorHAnsi" w:cstheme="minorHAnsi"/>
          <w:sz w:val="22"/>
          <w:szCs w:val="22"/>
        </w:rPr>
        <w:t xml:space="preserve"> </w:t>
      </w:r>
      <w:r>
        <w:rPr>
          <w:rFonts w:asciiTheme="minorHAnsi" w:hAnsiTheme="minorHAnsi" w:cstheme="minorHAnsi"/>
          <w:sz w:val="22"/>
          <w:szCs w:val="22"/>
        </w:rPr>
        <w:t>the receipt of debriefing request</w:t>
      </w:r>
      <w:r w:rsidRPr="00B9204B">
        <w:rPr>
          <w:rFonts w:asciiTheme="minorHAnsi" w:hAnsiTheme="minorHAnsi" w:cstheme="minorHAnsi"/>
          <w:sz w:val="22"/>
          <w:szCs w:val="22"/>
        </w:rPr>
        <w:t>.</w:t>
      </w:r>
    </w:p>
    <w:p w14:paraId="5743532A" w14:textId="77777777" w:rsidR="00CB3D41" w:rsidRDefault="00CB3D41" w:rsidP="00CB3D41">
      <w:pPr>
        <w:tabs>
          <w:tab w:val="left" w:pos="720"/>
        </w:tabs>
        <w:jc w:val="both"/>
        <w:rPr>
          <w:rFonts w:ascii="Calibri" w:hAnsi="Calibri"/>
          <w:b/>
          <w:sz w:val="22"/>
          <w:szCs w:val="22"/>
        </w:rPr>
      </w:pPr>
    </w:p>
    <w:p w14:paraId="39D5743B" w14:textId="4AC3DEB3"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Appeals</w:t>
      </w:r>
    </w:p>
    <w:p w14:paraId="11FA18D6" w14:textId="62F648E3" w:rsidR="00E238D6" w:rsidRPr="00E238D6" w:rsidRDefault="00087671" w:rsidP="00E238D6">
      <w:pPr>
        <w:ind w:left="720"/>
        <w:jc w:val="both"/>
        <w:rPr>
          <w:rFonts w:asciiTheme="minorHAnsi" w:hAnsiTheme="minorHAnsi" w:cstheme="minorHAnsi"/>
          <w:sz w:val="22"/>
          <w:szCs w:val="22"/>
        </w:rPr>
      </w:pPr>
      <w:r>
        <w:rPr>
          <w:rFonts w:asciiTheme="minorHAnsi" w:hAnsiTheme="minorHAnsi" w:cstheme="minorHAnsi"/>
          <w:sz w:val="22"/>
          <w:szCs w:val="22"/>
        </w:rPr>
        <w:t xml:space="preserve">A </w:t>
      </w:r>
      <w:r w:rsidR="00152EEE">
        <w:rPr>
          <w:rFonts w:asciiTheme="minorHAnsi" w:hAnsiTheme="minorHAnsi" w:cstheme="minorHAnsi"/>
          <w:sz w:val="22"/>
          <w:szCs w:val="22"/>
        </w:rPr>
        <w:t>Vendor</w:t>
      </w:r>
      <w:r>
        <w:rPr>
          <w:rFonts w:asciiTheme="minorHAnsi" w:hAnsiTheme="minorHAnsi" w:cstheme="minorHAnsi"/>
          <w:sz w:val="22"/>
          <w:szCs w:val="22"/>
        </w:rPr>
        <w:t xml:space="preserve"> whose P</w:t>
      </w:r>
      <w:r w:rsidR="00E238D6" w:rsidRPr="00E238D6">
        <w:rPr>
          <w:rFonts w:asciiTheme="minorHAnsi" w:hAnsiTheme="minorHAnsi" w:cstheme="minorHAnsi"/>
          <w:sz w:val="22"/>
          <w:szCs w:val="22"/>
        </w:rPr>
        <w:t xml:space="preserve">roposal has been timely filed and who is aggrieved by the </w:t>
      </w:r>
      <w:r w:rsidR="001E1E2B">
        <w:rPr>
          <w:rFonts w:asciiTheme="minorHAnsi" w:hAnsiTheme="minorHAnsi" w:cstheme="minorHAnsi"/>
          <w:sz w:val="22"/>
          <w:szCs w:val="22"/>
        </w:rPr>
        <w:t>Notice of Intent to A</w:t>
      </w:r>
      <w:r w:rsidR="00E238D6" w:rsidRPr="00E238D6">
        <w:rPr>
          <w:rFonts w:asciiTheme="minorHAnsi" w:hAnsiTheme="minorHAnsi" w:cstheme="minorHAnsi"/>
          <w:sz w:val="22"/>
          <w:szCs w:val="22"/>
        </w:rPr>
        <w:t xml:space="preserve">ward of the </w:t>
      </w:r>
      <w:r w:rsidR="001E1E2B">
        <w:rPr>
          <w:rFonts w:asciiTheme="minorHAnsi" w:hAnsiTheme="minorHAnsi" w:cstheme="minorHAnsi"/>
          <w:sz w:val="22"/>
          <w:szCs w:val="22"/>
        </w:rPr>
        <w:t>D</w:t>
      </w:r>
      <w:r w:rsidR="00E238D6" w:rsidRPr="00E238D6">
        <w:rPr>
          <w:rFonts w:asciiTheme="minorHAnsi" w:hAnsiTheme="minorHAnsi" w:cstheme="minorHAnsi"/>
          <w:sz w:val="22"/>
          <w:szCs w:val="22"/>
        </w:rPr>
        <w:t xml:space="preserve">epartment may appeal the decision by filing a written notice of appeal (in accordance with 11—Chapter 117.20, Iowa Administrative Code) to: The Director of the Department of Administrative Services, </w:t>
      </w:r>
      <w:r w:rsidR="00E238D6" w:rsidRPr="00E238D6">
        <w:rPr>
          <w:rFonts w:ascii="Calibri" w:hAnsi="Calibri"/>
          <w:sz w:val="22"/>
          <w:szCs w:val="22"/>
        </w:rPr>
        <w:t>Hoover</w:t>
      </w:r>
      <w:r w:rsidR="00E238D6" w:rsidRPr="00E238D6">
        <w:rPr>
          <w:rFonts w:asciiTheme="minorHAnsi" w:hAnsiTheme="minorHAnsi" w:cstheme="minorHAnsi"/>
          <w:sz w:val="22"/>
          <w:szCs w:val="22"/>
        </w:rPr>
        <w:t xml:space="preserve"> State Office Building, Des Moines, Iowa 50319-0104 and a copy to the Issuing Officer.  The notice must be filed within five </w:t>
      </w:r>
      <w:r w:rsidR="001E1E2B">
        <w:rPr>
          <w:rFonts w:asciiTheme="minorHAnsi" w:hAnsiTheme="minorHAnsi" w:cstheme="minorHAnsi"/>
          <w:sz w:val="22"/>
          <w:szCs w:val="22"/>
        </w:rPr>
        <w:t xml:space="preserve">(5) </w:t>
      </w:r>
      <w:r w:rsidR="00E238D6" w:rsidRPr="00E238D6">
        <w:rPr>
          <w:rFonts w:asciiTheme="minorHAnsi" w:hAnsiTheme="minorHAnsi" w:cstheme="minorHAnsi"/>
          <w:sz w:val="22"/>
          <w:szCs w:val="22"/>
        </w:rPr>
        <w:t xml:space="preserve">days of the date of the </w:t>
      </w:r>
      <w:r w:rsidR="001E1E2B">
        <w:rPr>
          <w:rFonts w:asciiTheme="minorHAnsi" w:hAnsiTheme="minorHAnsi" w:cstheme="minorHAnsi"/>
          <w:sz w:val="22"/>
          <w:szCs w:val="22"/>
        </w:rPr>
        <w:t xml:space="preserve">Notice of </w:t>
      </w:r>
      <w:r w:rsidR="00E238D6" w:rsidRPr="00E238D6">
        <w:rPr>
          <w:rFonts w:asciiTheme="minorHAnsi" w:hAnsiTheme="minorHAnsi" w:cstheme="minorHAnsi"/>
          <w:sz w:val="22"/>
          <w:szCs w:val="22"/>
        </w:rPr>
        <w:t xml:space="preserve">Intent to Award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RFP and/or the </w:t>
      </w:r>
      <w:r w:rsidR="001E1E2B">
        <w:rPr>
          <w:rFonts w:asciiTheme="minorHAnsi" w:hAnsiTheme="minorHAnsi" w:cstheme="minorHAnsi"/>
          <w:sz w:val="22"/>
          <w:szCs w:val="22"/>
        </w:rPr>
        <w:t>N</w:t>
      </w:r>
      <w:r w:rsidR="00E238D6" w:rsidRPr="00E238D6">
        <w:rPr>
          <w:rFonts w:asciiTheme="minorHAnsi" w:hAnsiTheme="minorHAnsi" w:cstheme="minorHAnsi"/>
          <w:sz w:val="22"/>
          <w:szCs w:val="22"/>
        </w:rPr>
        <w:t xml:space="preserve">otice of Intent to Award.  A notice of appeal may not stay negotiations with the apparent successful </w:t>
      </w:r>
      <w:r w:rsidR="00152EEE">
        <w:rPr>
          <w:rFonts w:asciiTheme="minorHAnsi" w:hAnsiTheme="minorHAnsi" w:cstheme="minorHAnsi"/>
          <w:sz w:val="22"/>
          <w:szCs w:val="22"/>
        </w:rPr>
        <w:t>Vendor</w:t>
      </w:r>
      <w:r w:rsidR="00E238D6" w:rsidRPr="00E238D6">
        <w:rPr>
          <w:rFonts w:asciiTheme="minorHAnsi" w:hAnsiTheme="minorHAnsi" w:cstheme="minorHAnsi"/>
          <w:sz w:val="22"/>
          <w:szCs w:val="22"/>
        </w:rPr>
        <w:t>.</w:t>
      </w:r>
    </w:p>
    <w:p w14:paraId="3258B42F" w14:textId="77777777" w:rsidR="007715ED" w:rsidRPr="009E13BD" w:rsidRDefault="007715ED" w:rsidP="00EC09F5">
      <w:pPr>
        <w:tabs>
          <w:tab w:val="left" w:pos="1440"/>
        </w:tabs>
        <w:jc w:val="both"/>
        <w:rPr>
          <w:rFonts w:ascii="Calibri" w:hAnsi="Calibri"/>
          <w:sz w:val="22"/>
          <w:szCs w:val="22"/>
        </w:rPr>
      </w:pPr>
    </w:p>
    <w:p w14:paraId="4C0950FD" w14:textId="77777777" w:rsidR="007715ED" w:rsidRPr="009E13BD" w:rsidRDefault="00E467B7"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zCs w:val="22"/>
        </w:rPr>
        <w:br w:type="page"/>
      </w:r>
      <w:r w:rsidR="007715ED" w:rsidRPr="009E13BD">
        <w:rPr>
          <w:rFonts w:ascii="Calibri" w:hAnsi="Calibri"/>
          <w:spacing w:val="-3"/>
          <w:szCs w:val="22"/>
        </w:rPr>
        <w:lastRenderedPageBreak/>
        <w:t>SECTION 3</w:t>
      </w:r>
      <w:r w:rsidR="007715ED" w:rsidRPr="00E41B36">
        <w:rPr>
          <w:rFonts w:ascii="Calibri" w:hAnsi="Calibri"/>
          <w:spacing w:val="-3"/>
          <w:szCs w:val="22"/>
        </w:rPr>
        <w:tab/>
        <w:t>FORM AND CONTENT OF PROPOSALS</w:t>
      </w:r>
    </w:p>
    <w:p w14:paraId="1C74D09B" w14:textId="77777777" w:rsidR="007715ED" w:rsidRPr="009E13BD" w:rsidRDefault="007715ED" w:rsidP="00EC09F5">
      <w:pPr>
        <w:tabs>
          <w:tab w:val="left" w:pos="1440"/>
        </w:tabs>
        <w:jc w:val="both"/>
        <w:rPr>
          <w:rFonts w:ascii="Calibri" w:hAnsi="Calibri"/>
          <w:sz w:val="22"/>
          <w:szCs w:val="22"/>
        </w:rPr>
      </w:pPr>
    </w:p>
    <w:p w14:paraId="487383DA" w14:textId="45570B9E" w:rsidR="007715ED" w:rsidRPr="009E13BD" w:rsidRDefault="00570525" w:rsidP="00570525">
      <w:pPr>
        <w:tabs>
          <w:tab w:val="left" w:pos="720"/>
        </w:tabs>
        <w:jc w:val="both"/>
        <w:rPr>
          <w:rFonts w:ascii="Calibri" w:hAnsi="Calibri"/>
          <w:b/>
          <w:sz w:val="22"/>
          <w:szCs w:val="22"/>
        </w:rPr>
      </w:pPr>
      <w:bookmarkStart w:id="0" w:name="_Toc116915712"/>
      <w:r w:rsidRPr="009E13BD">
        <w:rPr>
          <w:rFonts w:ascii="Calibri" w:hAnsi="Calibri"/>
          <w:b/>
          <w:sz w:val="22"/>
          <w:szCs w:val="22"/>
        </w:rPr>
        <w:t>3.1</w:t>
      </w:r>
      <w:r w:rsidRPr="009E13BD">
        <w:rPr>
          <w:rFonts w:ascii="Calibri" w:hAnsi="Calibri"/>
          <w:b/>
          <w:sz w:val="22"/>
          <w:szCs w:val="22"/>
        </w:rPr>
        <w:tab/>
      </w:r>
      <w:r w:rsidR="007715ED" w:rsidRPr="009E13BD">
        <w:rPr>
          <w:rFonts w:ascii="Calibri" w:hAnsi="Calibri"/>
          <w:b/>
          <w:sz w:val="22"/>
          <w:szCs w:val="22"/>
        </w:rPr>
        <w:t>Instructions</w:t>
      </w:r>
    </w:p>
    <w:p w14:paraId="12962F38" w14:textId="77777777" w:rsidR="007715ED" w:rsidRPr="009E13BD" w:rsidRDefault="007715ED" w:rsidP="00EC09F5">
      <w:pPr>
        <w:tabs>
          <w:tab w:val="left" w:pos="720"/>
        </w:tabs>
        <w:ind w:left="720"/>
        <w:jc w:val="both"/>
        <w:rPr>
          <w:rFonts w:ascii="Calibri" w:hAnsi="Calibri"/>
          <w:sz w:val="22"/>
          <w:szCs w:val="22"/>
        </w:rPr>
      </w:pPr>
      <w:r w:rsidRPr="009E13BD">
        <w:rPr>
          <w:rFonts w:ascii="Calibri" w:hAnsi="Calibri"/>
          <w:sz w:val="22"/>
          <w:szCs w:val="22"/>
        </w:rPr>
        <w:t xml:space="preserve">These instructions prescribe the format and content of the Proposal.  They are designed to facilitate a uniform review process.  Failure to adhere to the Proposal format may result in the rejection of the Proposal. </w:t>
      </w:r>
    </w:p>
    <w:p w14:paraId="269E35D6" w14:textId="77777777" w:rsidR="00570525" w:rsidRPr="009E13BD" w:rsidRDefault="00570525" w:rsidP="00570525">
      <w:pPr>
        <w:tabs>
          <w:tab w:val="left" w:pos="1620"/>
        </w:tabs>
        <w:jc w:val="both"/>
        <w:rPr>
          <w:rFonts w:ascii="Calibri" w:hAnsi="Calibri"/>
          <w:sz w:val="22"/>
          <w:szCs w:val="22"/>
        </w:rPr>
      </w:pPr>
    </w:p>
    <w:p w14:paraId="1E8418F4" w14:textId="4A0D9D65" w:rsidR="007715ED" w:rsidRPr="009E13BD" w:rsidRDefault="007715ED" w:rsidP="00524469">
      <w:pPr>
        <w:numPr>
          <w:ilvl w:val="2"/>
          <w:numId w:val="23"/>
        </w:numPr>
        <w:tabs>
          <w:tab w:val="left" w:pos="1440"/>
        </w:tabs>
        <w:ind w:left="1440"/>
        <w:jc w:val="both"/>
        <w:rPr>
          <w:rFonts w:ascii="Calibri" w:hAnsi="Calibri"/>
          <w:b/>
          <w:sz w:val="22"/>
          <w:szCs w:val="22"/>
        </w:rPr>
      </w:pPr>
      <w:r w:rsidRPr="009E13BD">
        <w:rPr>
          <w:rFonts w:ascii="Calibri" w:hAnsi="Calibri"/>
          <w:sz w:val="22"/>
          <w:szCs w:val="22"/>
        </w:rPr>
        <w:t xml:space="preserve">The Proposal shall be typewritten on 8.5" x 11" paper and sent in sealed envelope. The Proposal shall be divided into two parts: (1) the Technical Proposal and (2) the Cost Proposal. The Technical Proposal and the Cost Proposal shall be labeled as such and placed in a separate sealed envelope.  The envelopes shall be numbered in the following fashion: 1 of 4, 2 of 4, etc.  The envelopes </w:t>
      </w:r>
      <w:r w:rsidR="00162C9B" w:rsidRPr="00162C9B">
        <w:rPr>
          <w:rFonts w:ascii="Calibri" w:eastAsia="Calibri" w:hAnsi="Calibri" w:cs="Calibri"/>
          <w:b/>
          <w:sz w:val="22"/>
          <w:szCs w:val="22"/>
        </w:rPr>
        <w:t>(and the outside of the entire RFP package)</w:t>
      </w:r>
      <w:r w:rsidR="00162C9B" w:rsidRPr="00162C9B">
        <w:rPr>
          <w:rFonts w:ascii="Calibri" w:eastAsia="Calibri" w:hAnsi="Calibri" w:cs="Calibri"/>
          <w:sz w:val="22"/>
          <w:szCs w:val="22"/>
        </w:rPr>
        <w:t xml:space="preserve"> </w:t>
      </w:r>
      <w:r w:rsidRPr="009E13BD">
        <w:rPr>
          <w:rFonts w:ascii="Calibri" w:hAnsi="Calibri"/>
          <w:sz w:val="22"/>
          <w:szCs w:val="22"/>
        </w:rPr>
        <w:t>shall be labeled with the following information:</w:t>
      </w:r>
    </w:p>
    <w:p w14:paraId="4CBE03AF" w14:textId="77777777" w:rsidR="007715ED" w:rsidRPr="009E13BD" w:rsidRDefault="007715ED" w:rsidP="00EC09F5">
      <w:pPr>
        <w:pStyle w:val="NoSpacing"/>
        <w:tabs>
          <w:tab w:val="left" w:pos="1440"/>
          <w:tab w:val="left" w:pos="1620"/>
        </w:tabs>
        <w:ind w:left="1620"/>
        <w:rPr>
          <w:rFonts w:ascii="Calibri" w:hAnsi="Calibri"/>
          <w:b/>
          <w:sz w:val="22"/>
          <w:szCs w:val="22"/>
        </w:rPr>
      </w:pPr>
    </w:p>
    <w:p w14:paraId="30A02F82" w14:textId="79E3E796" w:rsidR="00E467B7" w:rsidRPr="009E13BD"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sz w:val="22"/>
          <w:szCs w:val="22"/>
        </w:rPr>
        <w:t>RFP Number:</w:t>
      </w:r>
      <w:r w:rsidRPr="009E13BD">
        <w:rPr>
          <w:rFonts w:ascii="Calibri" w:hAnsi="Calibri"/>
          <w:sz w:val="22"/>
          <w:szCs w:val="22"/>
        </w:rPr>
        <w:t xml:space="preserve"> </w:t>
      </w:r>
      <w:r w:rsidR="00162C9B">
        <w:rPr>
          <w:rFonts w:ascii="Calibri" w:hAnsi="Calibri"/>
          <w:sz w:val="22"/>
          <w:szCs w:val="22"/>
        </w:rPr>
        <w:t xml:space="preserve"> </w:t>
      </w:r>
      <w:r w:rsidR="00162C9B">
        <w:rPr>
          <w:rFonts w:ascii="Calibri" w:hAnsi="Calibri"/>
          <w:b/>
          <w:bCs/>
          <w:sz w:val="22"/>
          <w:szCs w:val="22"/>
        </w:rPr>
        <w:t>RFP1220542002</w:t>
      </w:r>
      <w:r w:rsidRPr="009E13BD">
        <w:rPr>
          <w:rFonts w:ascii="Calibri" w:hAnsi="Calibri"/>
          <w:b/>
          <w:sz w:val="22"/>
          <w:szCs w:val="22"/>
        </w:rPr>
        <w:t xml:space="preserve">    </w:t>
      </w:r>
    </w:p>
    <w:p w14:paraId="0C4B6D64" w14:textId="427A58AB" w:rsidR="007715ED" w:rsidRPr="009E13BD"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sz w:val="22"/>
          <w:szCs w:val="22"/>
        </w:rPr>
        <w:t>RFP Title:</w:t>
      </w:r>
      <w:r w:rsidR="00162C9B">
        <w:rPr>
          <w:rFonts w:ascii="Calibri" w:hAnsi="Calibri"/>
          <w:b/>
          <w:sz w:val="22"/>
          <w:szCs w:val="22"/>
        </w:rPr>
        <w:t xml:space="preserve">  </w:t>
      </w:r>
      <w:r w:rsidR="00162C9B">
        <w:rPr>
          <w:rFonts w:ascii="Calibri" w:hAnsi="Calibri"/>
          <w:b/>
          <w:bCs/>
          <w:sz w:val="22"/>
          <w:szCs w:val="22"/>
        </w:rPr>
        <w:t>DNR Fisheries Remote Data Collection system</w:t>
      </w:r>
      <w:r w:rsidRPr="009E13BD">
        <w:rPr>
          <w:rFonts w:ascii="Calibri" w:hAnsi="Calibri"/>
          <w:b/>
          <w:sz w:val="22"/>
          <w:szCs w:val="22"/>
        </w:rPr>
        <w:tab/>
        <w:t xml:space="preserve">  </w:t>
      </w:r>
      <w:r w:rsidRPr="009E13BD">
        <w:rPr>
          <w:rFonts w:ascii="Calibri" w:hAnsi="Calibri"/>
          <w:b/>
          <w:sz w:val="22"/>
          <w:szCs w:val="22"/>
        </w:rPr>
        <w:tab/>
        <w:t xml:space="preserve">  </w:t>
      </w:r>
    </w:p>
    <w:p w14:paraId="3AFBDD88" w14:textId="77777777" w:rsidR="00162C9B" w:rsidRPr="00162C9B" w:rsidRDefault="00162C9B" w:rsidP="00162C9B">
      <w:pPr>
        <w:pBdr>
          <w:top w:val="nil"/>
          <w:left w:val="nil"/>
          <w:bottom w:val="nil"/>
          <w:right w:val="nil"/>
          <w:between w:val="nil"/>
        </w:pBdr>
        <w:tabs>
          <w:tab w:val="left" w:pos="1440"/>
          <w:tab w:val="left" w:pos="1710"/>
        </w:tabs>
        <w:ind w:left="1440"/>
        <w:rPr>
          <w:rFonts w:ascii="Calibri" w:eastAsia="Calibri" w:hAnsi="Calibri" w:cs="Calibri"/>
          <w:color w:val="000000"/>
          <w:sz w:val="22"/>
          <w:szCs w:val="22"/>
        </w:rPr>
      </w:pPr>
      <w:r w:rsidRPr="00162C9B">
        <w:rPr>
          <w:rFonts w:ascii="Calibri" w:eastAsia="Calibri" w:hAnsi="Calibri" w:cs="Calibri"/>
          <w:b/>
          <w:color w:val="000000"/>
          <w:sz w:val="22"/>
          <w:szCs w:val="22"/>
        </w:rPr>
        <w:t>Issuing Officer Name:   Ken Discher</w:t>
      </w:r>
    </w:p>
    <w:p w14:paraId="6B6E8B5C" w14:textId="77777777" w:rsidR="00162C9B" w:rsidRPr="00162C9B" w:rsidRDefault="00162C9B" w:rsidP="00162C9B">
      <w:pPr>
        <w:pBdr>
          <w:top w:val="nil"/>
          <w:left w:val="nil"/>
          <w:bottom w:val="nil"/>
          <w:right w:val="nil"/>
          <w:between w:val="nil"/>
        </w:pBdr>
        <w:tabs>
          <w:tab w:val="left" w:pos="1440"/>
          <w:tab w:val="left" w:pos="1710"/>
        </w:tabs>
        <w:ind w:left="1440"/>
        <w:rPr>
          <w:rFonts w:ascii="Calibri" w:eastAsia="Calibri" w:hAnsi="Calibri" w:cs="Calibri"/>
          <w:b/>
          <w:color w:val="000000"/>
          <w:sz w:val="22"/>
          <w:szCs w:val="22"/>
        </w:rPr>
      </w:pPr>
      <w:r w:rsidRPr="00162C9B">
        <w:rPr>
          <w:rFonts w:ascii="Calibri" w:eastAsia="Calibri" w:hAnsi="Calibri" w:cs="Calibri"/>
          <w:b/>
          <w:color w:val="000000"/>
          <w:sz w:val="22"/>
          <w:szCs w:val="22"/>
        </w:rPr>
        <w:t>Lead Agency Address:  Department of Administrative Services</w:t>
      </w:r>
    </w:p>
    <w:p w14:paraId="0AE54A47" w14:textId="77777777" w:rsidR="00162C9B" w:rsidRPr="00162C9B" w:rsidRDefault="00162C9B" w:rsidP="00162C9B">
      <w:pPr>
        <w:pBdr>
          <w:top w:val="nil"/>
          <w:left w:val="nil"/>
          <w:bottom w:val="nil"/>
          <w:right w:val="nil"/>
          <w:between w:val="nil"/>
        </w:pBdr>
        <w:tabs>
          <w:tab w:val="left" w:pos="1440"/>
          <w:tab w:val="left" w:pos="1710"/>
        </w:tabs>
        <w:ind w:left="1440"/>
        <w:rPr>
          <w:rFonts w:ascii="Calibri" w:eastAsia="Calibri" w:hAnsi="Calibri" w:cs="Calibri"/>
          <w:b/>
          <w:color w:val="000000"/>
          <w:sz w:val="22"/>
          <w:szCs w:val="22"/>
        </w:rPr>
      </w:pPr>
      <w:r w:rsidRPr="00162C9B">
        <w:rPr>
          <w:rFonts w:ascii="Calibri" w:eastAsia="Calibri" w:hAnsi="Calibri" w:cs="Calibri"/>
          <w:b/>
          <w:color w:val="000000"/>
          <w:sz w:val="22"/>
          <w:szCs w:val="22"/>
        </w:rPr>
        <w:tab/>
      </w:r>
      <w:r w:rsidRPr="00162C9B">
        <w:rPr>
          <w:rFonts w:ascii="Calibri" w:eastAsia="Calibri" w:hAnsi="Calibri" w:cs="Calibri"/>
          <w:b/>
          <w:color w:val="000000"/>
          <w:sz w:val="22"/>
          <w:szCs w:val="22"/>
        </w:rPr>
        <w:tab/>
      </w:r>
      <w:r w:rsidRPr="00162C9B">
        <w:rPr>
          <w:rFonts w:ascii="Calibri" w:eastAsia="Calibri" w:hAnsi="Calibri" w:cs="Calibri"/>
          <w:b/>
          <w:color w:val="000000"/>
          <w:sz w:val="22"/>
          <w:szCs w:val="22"/>
        </w:rPr>
        <w:tab/>
        <w:t xml:space="preserve">             Central Procurement &amp; Fleet Services Enterprise</w:t>
      </w:r>
    </w:p>
    <w:p w14:paraId="195F3107" w14:textId="77777777" w:rsidR="00162C9B" w:rsidRPr="00162C9B" w:rsidRDefault="00162C9B" w:rsidP="00162C9B">
      <w:pPr>
        <w:pBdr>
          <w:top w:val="nil"/>
          <w:left w:val="nil"/>
          <w:bottom w:val="nil"/>
          <w:right w:val="nil"/>
          <w:between w:val="nil"/>
        </w:pBdr>
        <w:tabs>
          <w:tab w:val="left" w:pos="1440"/>
          <w:tab w:val="left" w:pos="1710"/>
        </w:tabs>
        <w:ind w:left="1440"/>
        <w:rPr>
          <w:rFonts w:ascii="Calibri" w:eastAsia="Calibri" w:hAnsi="Calibri" w:cs="Calibri"/>
          <w:b/>
          <w:color w:val="000000"/>
          <w:sz w:val="22"/>
          <w:szCs w:val="22"/>
        </w:rPr>
      </w:pPr>
      <w:r w:rsidRPr="00162C9B">
        <w:rPr>
          <w:rFonts w:ascii="Calibri" w:eastAsia="Calibri" w:hAnsi="Calibri" w:cs="Calibri"/>
          <w:b/>
          <w:color w:val="000000"/>
          <w:sz w:val="22"/>
          <w:szCs w:val="22"/>
        </w:rPr>
        <w:t xml:space="preserve">                                          1305 E Walnut St., Hoover Bldg - Level 3</w:t>
      </w:r>
    </w:p>
    <w:p w14:paraId="73E8ABF6" w14:textId="77777777" w:rsidR="00162C9B" w:rsidRPr="00162C9B" w:rsidRDefault="00162C9B" w:rsidP="00162C9B">
      <w:pPr>
        <w:pBdr>
          <w:top w:val="nil"/>
          <w:left w:val="nil"/>
          <w:bottom w:val="nil"/>
          <w:right w:val="nil"/>
          <w:between w:val="nil"/>
        </w:pBdr>
        <w:tabs>
          <w:tab w:val="left" w:pos="1440"/>
          <w:tab w:val="left" w:pos="1710"/>
        </w:tabs>
        <w:ind w:left="1440"/>
        <w:rPr>
          <w:rFonts w:ascii="Calibri" w:eastAsia="Calibri" w:hAnsi="Calibri" w:cs="Calibri"/>
          <w:b/>
          <w:color w:val="000000"/>
          <w:sz w:val="22"/>
          <w:szCs w:val="22"/>
        </w:rPr>
      </w:pPr>
      <w:r w:rsidRPr="00162C9B">
        <w:rPr>
          <w:rFonts w:ascii="Calibri" w:eastAsia="Calibri" w:hAnsi="Calibri" w:cs="Calibri"/>
          <w:b/>
          <w:color w:val="000000"/>
          <w:sz w:val="22"/>
          <w:szCs w:val="22"/>
        </w:rPr>
        <w:t xml:space="preserve">                                          Des Moines IA 50319</w:t>
      </w:r>
    </w:p>
    <w:p w14:paraId="7920CA53" w14:textId="77777777" w:rsidR="00E41B36" w:rsidRDefault="00E41B36" w:rsidP="00E41B36">
      <w:pPr>
        <w:pStyle w:val="NoSpacing"/>
        <w:tabs>
          <w:tab w:val="left" w:pos="1440"/>
          <w:tab w:val="left" w:pos="1710"/>
        </w:tabs>
        <w:ind w:left="1440"/>
        <w:rPr>
          <w:rFonts w:ascii="Calibri" w:hAnsi="Calibri"/>
          <w:b/>
          <w:sz w:val="22"/>
          <w:szCs w:val="22"/>
        </w:rPr>
      </w:pPr>
      <w:r>
        <w:rPr>
          <w:rFonts w:ascii="Calibri" w:hAnsi="Calibri"/>
          <w:b/>
          <w:sz w:val="22"/>
          <w:szCs w:val="22"/>
        </w:rPr>
        <w:tab/>
      </w:r>
      <w:r>
        <w:rPr>
          <w:rFonts w:ascii="Calibri" w:hAnsi="Calibri"/>
          <w:b/>
          <w:sz w:val="22"/>
          <w:szCs w:val="22"/>
        </w:rPr>
        <w:tab/>
      </w:r>
    </w:p>
    <w:p w14:paraId="79FED6C6" w14:textId="572999FC" w:rsidR="007715ED" w:rsidRPr="00E41B36"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i/>
          <w:sz w:val="22"/>
          <w:szCs w:val="22"/>
        </w:rPr>
        <w:t>[</w:t>
      </w:r>
      <w:r w:rsidR="00152EEE">
        <w:rPr>
          <w:rFonts w:ascii="Calibri" w:hAnsi="Calibri"/>
          <w:b/>
          <w:i/>
          <w:sz w:val="22"/>
          <w:szCs w:val="22"/>
        </w:rPr>
        <w:t>Vendor</w:t>
      </w:r>
      <w:r w:rsidRPr="009E13BD">
        <w:rPr>
          <w:rFonts w:ascii="Calibri" w:hAnsi="Calibri"/>
          <w:b/>
          <w:i/>
          <w:sz w:val="22"/>
          <w:szCs w:val="22"/>
        </w:rPr>
        <w:t>'s Name and Address]</w:t>
      </w:r>
    </w:p>
    <w:p w14:paraId="40825740" w14:textId="77777777" w:rsidR="00E41B36" w:rsidRDefault="00E41B36" w:rsidP="00E41B36">
      <w:pPr>
        <w:tabs>
          <w:tab w:val="left" w:pos="1440"/>
          <w:tab w:val="left" w:pos="1710"/>
        </w:tabs>
        <w:ind w:left="1440"/>
        <w:jc w:val="both"/>
        <w:rPr>
          <w:rFonts w:ascii="Calibri" w:hAnsi="Calibri"/>
          <w:sz w:val="22"/>
          <w:szCs w:val="22"/>
        </w:rPr>
      </w:pPr>
    </w:p>
    <w:p w14:paraId="635A0CB0" w14:textId="77777777" w:rsidR="007715ED" w:rsidRPr="009E13BD" w:rsidRDefault="007715ED" w:rsidP="00E41B36">
      <w:pPr>
        <w:tabs>
          <w:tab w:val="left" w:pos="1440"/>
          <w:tab w:val="left" w:pos="1710"/>
        </w:tabs>
        <w:ind w:left="1440"/>
        <w:jc w:val="both"/>
        <w:rPr>
          <w:rFonts w:ascii="Calibri" w:hAnsi="Calibri"/>
          <w:sz w:val="22"/>
          <w:szCs w:val="22"/>
        </w:rPr>
      </w:pPr>
      <w:r w:rsidRPr="009E13BD">
        <w:rPr>
          <w:rFonts w:ascii="Calibri" w:hAnsi="Calibri"/>
          <w:sz w:val="22"/>
          <w:szCs w:val="22"/>
        </w:rPr>
        <w:t xml:space="preserve">The Agency shall not be responsible for misdirected packages or premature opening of Proposals if a Proposal is not properly labeled. </w:t>
      </w:r>
    </w:p>
    <w:p w14:paraId="10A59EFF" w14:textId="77777777" w:rsidR="00727C07" w:rsidRDefault="00727C07" w:rsidP="00A36B6D">
      <w:pPr>
        <w:tabs>
          <w:tab w:val="left" w:pos="1620"/>
        </w:tabs>
        <w:jc w:val="both"/>
        <w:rPr>
          <w:rFonts w:ascii="Calibri" w:hAnsi="Calibri"/>
          <w:sz w:val="22"/>
          <w:szCs w:val="22"/>
        </w:rPr>
      </w:pPr>
    </w:p>
    <w:p w14:paraId="3CD1550F" w14:textId="12F60860" w:rsidR="002B2902" w:rsidRPr="002B2902" w:rsidRDefault="002B2902" w:rsidP="003573AB">
      <w:pPr>
        <w:numPr>
          <w:ilvl w:val="2"/>
          <w:numId w:val="23"/>
        </w:numPr>
        <w:tabs>
          <w:tab w:val="left" w:pos="1440"/>
        </w:tabs>
        <w:ind w:left="1440"/>
        <w:jc w:val="both"/>
        <w:rPr>
          <w:rFonts w:ascii="Calibri" w:hAnsi="Calibri" w:cs="Calibri"/>
          <w:sz w:val="22"/>
          <w:szCs w:val="22"/>
        </w:rPr>
      </w:pPr>
      <w:r w:rsidRPr="002B2902">
        <w:rPr>
          <w:rFonts w:ascii="Calibri" w:hAnsi="Calibri" w:cs="Calibri"/>
          <w:sz w:val="22"/>
          <w:szCs w:val="22"/>
        </w:rPr>
        <w:t>1 Original, 1 Digital</w:t>
      </w:r>
      <w:r w:rsidR="00360076">
        <w:rPr>
          <w:rFonts w:ascii="Calibri" w:hAnsi="Calibri" w:cs="Calibri"/>
          <w:sz w:val="22"/>
          <w:szCs w:val="22"/>
        </w:rPr>
        <w:t xml:space="preserve"> Copy</w:t>
      </w:r>
      <w:r w:rsidRPr="002B2902">
        <w:rPr>
          <w:rFonts w:ascii="Calibri" w:hAnsi="Calibri" w:cs="Calibri"/>
          <w:sz w:val="22"/>
          <w:szCs w:val="22"/>
        </w:rPr>
        <w:t xml:space="preserve">, </w:t>
      </w:r>
      <w:r w:rsidRPr="000C762D">
        <w:rPr>
          <w:rFonts w:ascii="Calibri" w:hAnsi="Calibri" w:cs="Calibri"/>
          <w:sz w:val="22"/>
          <w:szCs w:val="22"/>
        </w:rPr>
        <w:t>&amp; 2</w:t>
      </w:r>
      <w:r w:rsidRPr="002B2902">
        <w:rPr>
          <w:rFonts w:ascii="Calibri" w:hAnsi="Calibri" w:cs="Calibri"/>
          <w:sz w:val="22"/>
          <w:szCs w:val="22"/>
        </w:rPr>
        <w:t xml:space="preserve"> Copies of the Technical Proposal shall be timely submitted to the </w:t>
      </w:r>
      <w:r w:rsidRPr="00E41B36">
        <w:rPr>
          <w:rFonts w:ascii="Calibri" w:hAnsi="Calibri"/>
          <w:sz w:val="22"/>
          <w:szCs w:val="22"/>
        </w:rPr>
        <w:t>Issuing</w:t>
      </w:r>
      <w:r w:rsidRPr="002B2902">
        <w:rPr>
          <w:rFonts w:ascii="Calibri" w:hAnsi="Calibri" w:cs="Calibri"/>
          <w:sz w:val="22"/>
          <w:szCs w:val="22"/>
        </w:rPr>
        <w:t xml:space="preserve"> Officer in a sealed envelope. The </w:t>
      </w:r>
      <w:r w:rsidR="00A81C1B">
        <w:rPr>
          <w:rFonts w:ascii="Calibri" w:hAnsi="Calibri" w:cs="Calibri"/>
          <w:sz w:val="22"/>
          <w:szCs w:val="22"/>
        </w:rPr>
        <w:t xml:space="preserve">same number of </w:t>
      </w:r>
      <w:r w:rsidRPr="002B2902">
        <w:rPr>
          <w:rFonts w:ascii="Calibri" w:hAnsi="Calibri" w:cs="Calibri"/>
          <w:sz w:val="22"/>
          <w:szCs w:val="22"/>
        </w:rPr>
        <w:t>Cost Proposal</w:t>
      </w:r>
      <w:r w:rsidR="00A81C1B">
        <w:rPr>
          <w:rFonts w:ascii="Calibri" w:hAnsi="Calibri" w:cs="Calibri"/>
          <w:sz w:val="22"/>
          <w:szCs w:val="22"/>
        </w:rPr>
        <w:t>s</w:t>
      </w:r>
      <w:r w:rsidRPr="002B2902">
        <w:rPr>
          <w:rFonts w:ascii="Calibri" w:hAnsi="Calibri" w:cs="Calibri"/>
          <w:sz w:val="22"/>
          <w:szCs w:val="22"/>
        </w:rPr>
        <w:t xml:space="preserve"> shall be submitted in a separate sealed envelope. </w:t>
      </w:r>
    </w:p>
    <w:p w14:paraId="45B8F1AC" w14:textId="77777777" w:rsidR="002B2902" w:rsidRPr="002B2902" w:rsidRDefault="002B2902" w:rsidP="002B2902">
      <w:pPr>
        <w:tabs>
          <w:tab w:val="left" w:pos="1620"/>
        </w:tabs>
        <w:jc w:val="both"/>
        <w:rPr>
          <w:rFonts w:ascii="Calibri" w:hAnsi="Calibri" w:cs="Calibri"/>
          <w:sz w:val="22"/>
          <w:szCs w:val="22"/>
        </w:rPr>
      </w:pPr>
    </w:p>
    <w:p w14:paraId="631C296D" w14:textId="77777777" w:rsidR="002B2902" w:rsidRPr="00E41B36" w:rsidRDefault="002B2902" w:rsidP="00E41B36">
      <w:pPr>
        <w:tabs>
          <w:tab w:val="left" w:pos="1620"/>
        </w:tabs>
        <w:ind w:left="1440"/>
        <w:jc w:val="both"/>
        <w:rPr>
          <w:rFonts w:ascii="Calibri" w:hAnsi="Calibri" w:cs="Calibri"/>
          <w:sz w:val="22"/>
          <w:szCs w:val="18"/>
          <w:u w:val="single"/>
        </w:rPr>
      </w:pPr>
      <w:r w:rsidRPr="00E41B36">
        <w:rPr>
          <w:rFonts w:ascii="Calibri" w:hAnsi="Calibri" w:cs="Calibri"/>
          <w:sz w:val="22"/>
          <w:szCs w:val="18"/>
          <w:u w:val="single"/>
        </w:rPr>
        <w:t>Technical Proposal Envelope Contents</w:t>
      </w:r>
    </w:p>
    <w:p w14:paraId="4A6E218C"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Original Technical Proposal and any copies</w:t>
      </w:r>
    </w:p>
    <w:p w14:paraId="7E09E7B9"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Public Copy (if submitted) </w:t>
      </w:r>
    </w:p>
    <w:p w14:paraId="5D0BABAD"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Technical Proposal on digital media </w:t>
      </w:r>
    </w:p>
    <w:p w14:paraId="23C5F546"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Electronic Public Copy on same digital media (if submitted)</w:t>
      </w:r>
    </w:p>
    <w:p w14:paraId="7C5F47B5" w14:textId="77777777" w:rsidR="002B2902" w:rsidRPr="00E41B36" w:rsidRDefault="002B2902" w:rsidP="00E41B36">
      <w:pPr>
        <w:tabs>
          <w:tab w:val="left" w:pos="1620"/>
        </w:tabs>
        <w:ind w:left="1440"/>
        <w:jc w:val="both"/>
        <w:rPr>
          <w:rFonts w:ascii="Calibri" w:hAnsi="Calibri" w:cs="Calibri"/>
          <w:sz w:val="22"/>
          <w:szCs w:val="18"/>
        </w:rPr>
      </w:pPr>
    </w:p>
    <w:p w14:paraId="6E4EDD51" w14:textId="77777777" w:rsidR="002B2902" w:rsidRPr="00E41B36" w:rsidRDefault="00E41B36" w:rsidP="00E41B36">
      <w:pPr>
        <w:tabs>
          <w:tab w:val="left" w:pos="1620"/>
        </w:tabs>
        <w:ind w:left="1440"/>
        <w:jc w:val="both"/>
        <w:rPr>
          <w:rFonts w:ascii="Calibri" w:hAnsi="Calibri" w:cs="Calibri"/>
          <w:sz w:val="22"/>
          <w:szCs w:val="18"/>
          <w:u w:val="single"/>
        </w:rPr>
      </w:pPr>
      <w:r w:rsidRPr="00E41B36">
        <w:rPr>
          <w:rFonts w:ascii="Calibri" w:hAnsi="Calibri" w:cs="Calibri"/>
          <w:sz w:val="22"/>
          <w:szCs w:val="18"/>
          <w:u w:val="single"/>
        </w:rPr>
        <w:t>C</w:t>
      </w:r>
      <w:r w:rsidR="002B2902" w:rsidRPr="00E41B36">
        <w:rPr>
          <w:rFonts w:ascii="Calibri" w:hAnsi="Calibri" w:cs="Calibri"/>
          <w:sz w:val="22"/>
          <w:szCs w:val="18"/>
          <w:u w:val="single"/>
        </w:rPr>
        <w:t>ost Proposal Envelope Contents</w:t>
      </w:r>
    </w:p>
    <w:p w14:paraId="628D6249"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Original Cost Proposal </w:t>
      </w:r>
    </w:p>
    <w:p w14:paraId="65008015" w14:textId="77777777" w:rsidR="002B2902" w:rsidRPr="00E41B36" w:rsidRDefault="00E41B36" w:rsidP="00E41B36">
      <w:pPr>
        <w:tabs>
          <w:tab w:val="left" w:pos="1620"/>
        </w:tabs>
        <w:ind w:left="1440"/>
        <w:jc w:val="both"/>
        <w:rPr>
          <w:rFonts w:ascii="Calibri" w:hAnsi="Calibri" w:cs="Calibri"/>
          <w:sz w:val="22"/>
          <w:szCs w:val="18"/>
        </w:rPr>
      </w:pPr>
      <w:r>
        <w:rPr>
          <w:rFonts w:ascii="Calibri" w:hAnsi="Calibri" w:cs="Calibri"/>
          <w:sz w:val="22"/>
          <w:szCs w:val="18"/>
        </w:rPr>
        <w:t>Cost Proposal on digital media</w:t>
      </w:r>
    </w:p>
    <w:p w14:paraId="5F3E7F3E" w14:textId="77777777" w:rsidR="002B2902" w:rsidRPr="009E13BD" w:rsidRDefault="002B2902" w:rsidP="00A36B6D">
      <w:pPr>
        <w:tabs>
          <w:tab w:val="left" w:pos="1620"/>
        </w:tabs>
        <w:jc w:val="both"/>
        <w:rPr>
          <w:rFonts w:ascii="Calibri" w:hAnsi="Calibri"/>
          <w:sz w:val="22"/>
          <w:szCs w:val="22"/>
        </w:rPr>
      </w:pPr>
    </w:p>
    <w:p w14:paraId="7BA450A6" w14:textId="4C323166"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If the </w:t>
      </w:r>
      <w:r w:rsidR="00152EEE">
        <w:rPr>
          <w:rFonts w:ascii="Calibri" w:hAnsi="Calibri"/>
          <w:sz w:val="22"/>
          <w:szCs w:val="22"/>
        </w:rPr>
        <w:t>Vendor</w:t>
      </w:r>
      <w:r w:rsidRPr="009E13BD">
        <w:rPr>
          <w:rFonts w:ascii="Calibri" w:hAnsi="Calibri"/>
          <w:sz w:val="22"/>
          <w:szCs w:val="22"/>
        </w:rPr>
        <w:t xml:space="preserve"> designates any information in its Proposal as confidential pursuant to Section 2, the </w:t>
      </w:r>
      <w:r w:rsidR="00152EEE">
        <w:rPr>
          <w:rFonts w:ascii="Calibri" w:hAnsi="Calibri"/>
          <w:sz w:val="22"/>
          <w:szCs w:val="22"/>
        </w:rPr>
        <w:t>Vendor</w:t>
      </w:r>
      <w:r w:rsidRPr="009E13BD">
        <w:rPr>
          <w:rFonts w:ascii="Calibri" w:hAnsi="Calibri"/>
          <w:sz w:val="22"/>
          <w:szCs w:val="22"/>
        </w:rPr>
        <w:t xml:space="preserve"> must also submit one (1) copy of the Proposal from which confidential information has been excised as provided in Section 2 </w:t>
      </w:r>
      <w:r w:rsidR="00F07309" w:rsidRPr="009E13BD">
        <w:rPr>
          <w:rFonts w:ascii="Calibri" w:hAnsi="Calibri"/>
          <w:sz w:val="22"/>
          <w:szCs w:val="22"/>
        </w:rPr>
        <w:t xml:space="preserve">and which is </w:t>
      </w:r>
      <w:r w:rsidRPr="009E13BD">
        <w:rPr>
          <w:rFonts w:ascii="Calibri" w:hAnsi="Calibri"/>
          <w:sz w:val="22"/>
          <w:szCs w:val="22"/>
        </w:rPr>
        <w:t xml:space="preserve">marked “Public Copy”.   </w:t>
      </w:r>
    </w:p>
    <w:p w14:paraId="69B6FC6B" w14:textId="77777777" w:rsidR="00727C07" w:rsidRPr="009E13BD" w:rsidRDefault="00727C07" w:rsidP="00727C07">
      <w:pPr>
        <w:tabs>
          <w:tab w:val="left" w:pos="1620"/>
        </w:tabs>
        <w:ind w:left="1620"/>
        <w:jc w:val="both"/>
        <w:rPr>
          <w:rFonts w:ascii="Calibri" w:hAnsi="Calibri"/>
          <w:sz w:val="22"/>
          <w:szCs w:val="22"/>
        </w:rPr>
      </w:pPr>
    </w:p>
    <w:p w14:paraId="2BFE887D"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Proposals shall not contain promotional or display materials.  </w:t>
      </w:r>
    </w:p>
    <w:p w14:paraId="5EC6E14D" w14:textId="77777777" w:rsidR="00727C07" w:rsidRPr="009E13BD" w:rsidRDefault="00727C07" w:rsidP="00727C07">
      <w:pPr>
        <w:pStyle w:val="BodyTextIndent3"/>
        <w:tabs>
          <w:tab w:val="left" w:pos="1620"/>
        </w:tabs>
        <w:spacing w:after="0"/>
        <w:ind w:left="1224"/>
        <w:jc w:val="both"/>
        <w:rPr>
          <w:rFonts w:ascii="Calibri" w:hAnsi="Calibri"/>
          <w:sz w:val="22"/>
          <w:szCs w:val="22"/>
        </w:rPr>
      </w:pPr>
    </w:p>
    <w:p w14:paraId="0EBE222A"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Attachments shall be referenced in the Proposal.</w:t>
      </w:r>
    </w:p>
    <w:p w14:paraId="2F315AE8" w14:textId="77777777" w:rsidR="00727C07" w:rsidRPr="009E13BD" w:rsidRDefault="00727C07" w:rsidP="00727C07">
      <w:pPr>
        <w:pStyle w:val="BodyTextIndent3"/>
        <w:spacing w:after="0"/>
        <w:ind w:left="1224"/>
        <w:jc w:val="both"/>
        <w:rPr>
          <w:rFonts w:ascii="Calibri" w:hAnsi="Calibri"/>
          <w:sz w:val="22"/>
          <w:szCs w:val="22"/>
        </w:rPr>
      </w:pPr>
    </w:p>
    <w:p w14:paraId="13795239" w14:textId="7E49E48A"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If a </w:t>
      </w:r>
      <w:r w:rsidR="00152EEE">
        <w:rPr>
          <w:rFonts w:ascii="Calibri" w:hAnsi="Calibri"/>
          <w:sz w:val="22"/>
          <w:szCs w:val="22"/>
        </w:rPr>
        <w:t>Vendor</w:t>
      </w:r>
      <w:r w:rsidRPr="009E13BD">
        <w:rPr>
          <w:rFonts w:ascii="Calibri" w:hAnsi="Calibri"/>
          <w:sz w:val="22"/>
          <w:szCs w:val="22"/>
        </w:rPr>
        <w:t xml:space="preserve"> proposes more than one </w:t>
      </w:r>
      <w:r w:rsidR="00F07309" w:rsidRPr="009E13BD">
        <w:rPr>
          <w:rFonts w:ascii="Calibri" w:hAnsi="Calibri"/>
          <w:sz w:val="22"/>
          <w:szCs w:val="22"/>
        </w:rPr>
        <w:t>solution to the RFP</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xml:space="preserve">, each shall be labeled and submitted </w:t>
      </w:r>
      <w:r w:rsidR="00087671">
        <w:rPr>
          <w:rFonts w:ascii="Calibri" w:hAnsi="Calibri"/>
          <w:sz w:val="22"/>
          <w:szCs w:val="22"/>
        </w:rPr>
        <w:t>in a separate Proposal</w:t>
      </w:r>
      <w:r w:rsidRPr="009E13BD">
        <w:rPr>
          <w:rFonts w:ascii="Calibri" w:hAnsi="Calibri"/>
          <w:sz w:val="22"/>
          <w:szCs w:val="22"/>
        </w:rPr>
        <w:t xml:space="preserve"> and each will be evaluated separately.</w:t>
      </w:r>
    </w:p>
    <w:p w14:paraId="30540350" w14:textId="77777777" w:rsidR="00E467B7" w:rsidRPr="009E13BD" w:rsidRDefault="00E467B7" w:rsidP="00EC09F5">
      <w:pPr>
        <w:tabs>
          <w:tab w:val="left" w:pos="1620"/>
        </w:tabs>
        <w:ind w:left="1620"/>
        <w:jc w:val="both"/>
        <w:rPr>
          <w:rFonts w:ascii="Calibri" w:hAnsi="Calibri"/>
          <w:sz w:val="22"/>
          <w:szCs w:val="22"/>
        </w:rPr>
      </w:pPr>
    </w:p>
    <w:p w14:paraId="220FED28" w14:textId="77777777" w:rsidR="007715ED" w:rsidRPr="009E13BD" w:rsidRDefault="007715ED" w:rsidP="00E238D6">
      <w:pPr>
        <w:numPr>
          <w:ilvl w:val="1"/>
          <w:numId w:val="22"/>
        </w:numPr>
        <w:tabs>
          <w:tab w:val="left" w:pos="720"/>
        </w:tabs>
        <w:ind w:left="720" w:hanging="720"/>
        <w:jc w:val="both"/>
        <w:rPr>
          <w:rFonts w:ascii="Calibri" w:hAnsi="Calibri"/>
          <w:b/>
          <w:sz w:val="22"/>
          <w:szCs w:val="22"/>
        </w:rPr>
      </w:pPr>
      <w:r w:rsidRPr="009E13BD">
        <w:rPr>
          <w:rFonts w:ascii="Calibri" w:hAnsi="Calibri"/>
          <w:b/>
          <w:sz w:val="22"/>
          <w:szCs w:val="22"/>
        </w:rPr>
        <w:t xml:space="preserve">Technical Proposal </w:t>
      </w:r>
    </w:p>
    <w:p w14:paraId="5809C9E2" w14:textId="19E487CA" w:rsidR="007715ED" w:rsidRPr="001E1E2B" w:rsidRDefault="007715ED" w:rsidP="00EC09F5">
      <w:pPr>
        <w:tabs>
          <w:tab w:val="left" w:pos="-720"/>
        </w:tabs>
        <w:suppressAutoHyphens/>
        <w:ind w:left="720"/>
        <w:jc w:val="both"/>
        <w:rPr>
          <w:rFonts w:ascii="Calibri" w:hAnsi="Calibri"/>
          <w:b/>
          <w:sz w:val="22"/>
          <w:szCs w:val="22"/>
        </w:rPr>
      </w:pPr>
      <w:r w:rsidRPr="009E13BD">
        <w:rPr>
          <w:rFonts w:ascii="Calibri" w:hAnsi="Calibri"/>
          <w:sz w:val="22"/>
          <w:szCs w:val="22"/>
        </w:rPr>
        <w:t>The following documents and responses shall be included in the Technical Proposal in the order given below</w:t>
      </w:r>
      <w:r w:rsidR="001E1E2B">
        <w:rPr>
          <w:rFonts w:ascii="Calibri" w:hAnsi="Calibri"/>
          <w:sz w:val="22"/>
          <w:szCs w:val="22"/>
        </w:rPr>
        <w:t>. Items listed in Section 3.2 will be considered in the evaluation and scoring of the Technical Proposals</w:t>
      </w:r>
      <w:r w:rsidR="001E1E2B" w:rsidRPr="009E13BD">
        <w:rPr>
          <w:rFonts w:ascii="Calibri" w:hAnsi="Calibri"/>
          <w:sz w:val="22"/>
          <w:szCs w:val="22"/>
        </w:rPr>
        <w:t>:</w:t>
      </w:r>
    </w:p>
    <w:p w14:paraId="0A92BF58" w14:textId="77777777" w:rsidR="007715ED" w:rsidRPr="009E13BD" w:rsidRDefault="007715ED" w:rsidP="00EC09F5">
      <w:pPr>
        <w:tabs>
          <w:tab w:val="left" w:pos="1440"/>
        </w:tabs>
        <w:ind w:left="1440" w:hanging="720"/>
        <w:jc w:val="both"/>
        <w:rPr>
          <w:rFonts w:ascii="Calibri" w:hAnsi="Calibri"/>
          <w:sz w:val="22"/>
          <w:szCs w:val="22"/>
        </w:rPr>
      </w:pPr>
    </w:p>
    <w:p w14:paraId="3AC33716" w14:textId="77777777" w:rsidR="007715ED" w:rsidRPr="009E13BD" w:rsidRDefault="007715ED" w:rsidP="00524469">
      <w:pPr>
        <w:numPr>
          <w:ilvl w:val="2"/>
          <w:numId w:val="8"/>
        </w:numPr>
        <w:tabs>
          <w:tab w:val="left" w:pos="1440"/>
        </w:tabs>
        <w:jc w:val="both"/>
        <w:rPr>
          <w:rFonts w:ascii="Calibri" w:hAnsi="Calibri"/>
          <w:sz w:val="22"/>
          <w:szCs w:val="22"/>
        </w:rPr>
      </w:pPr>
      <w:r w:rsidRPr="009E13BD">
        <w:rPr>
          <w:rFonts w:ascii="Calibri" w:hAnsi="Calibri"/>
          <w:b/>
          <w:sz w:val="22"/>
          <w:szCs w:val="22"/>
        </w:rPr>
        <w:t>Transmittal Letter (Required)</w:t>
      </w:r>
    </w:p>
    <w:p w14:paraId="6E250F98" w14:textId="261734EC"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An individual authorized to legally bind the </w:t>
      </w:r>
      <w:r w:rsidR="00152EEE">
        <w:rPr>
          <w:rFonts w:ascii="Calibri" w:hAnsi="Calibri"/>
          <w:sz w:val="22"/>
          <w:szCs w:val="22"/>
        </w:rPr>
        <w:t>Vendor</w:t>
      </w:r>
      <w:r w:rsidRPr="009E13BD">
        <w:rPr>
          <w:rFonts w:ascii="Calibri" w:hAnsi="Calibri"/>
          <w:sz w:val="22"/>
          <w:szCs w:val="22"/>
        </w:rPr>
        <w:t xml:space="preserve"> shall sign the transmittal letter. The letter shall include the </w:t>
      </w:r>
      <w:r w:rsidR="00152EEE">
        <w:rPr>
          <w:rFonts w:ascii="Calibri" w:hAnsi="Calibri"/>
          <w:sz w:val="22"/>
          <w:szCs w:val="22"/>
        </w:rPr>
        <w:t>Vendor</w:t>
      </w:r>
      <w:r w:rsidRPr="009E13BD">
        <w:rPr>
          <w:rFonts w:ascii="Calibri" w:hAnsi="Calibri"/>
          <w:sz w:val="22"/>
          <w:szCs w:val="22"/>
        </w:rPr>
        <w:t xml:space="preserve">’s mailing address, electronic mail address, fax number, and telephone number. </w:t>
      </w:r>
    </w:p>
    <w:p w14:paraId="1ED43ACC" w14:textId="77777777" w:rsidR="007715ED" w:rsidRPr="009E13BD" w:rsidRDefault="007715ED" w:rsidP="00EC09F5">
      <w:pPr>
        <w:tabs>
          <w:tab w:val="left" w:pos="1620"/>
        </w:tabs>
        <w:ind w:left="1620" w:hanging="180"/>
        <w:jc w:val="both"/>
        <w:rPr>
          <w:rFonts w:ascii="Calibri" w:hAnsi="Calibri"/>
          <w:sz w:val="22"/>
          <w:szCs w:val="22"/>
        </w:rPr>
      </w:pPr>
    </w:p>
    <w:p w14:paraId="4EE07242" w14:textId="51D3166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Table of Contents</w:t>
      </w:r>
    </w:p>
    <w:p w14:paraId="138C3921" w14:textId="29078AD3"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w:t>
      </w:r>
      <w:r w:rsidR="00152EEE">
        <w:rPr>
          <w:rFonts w:ascii="Calibri" w:hAnsi="Calibri"/>
          <w:sz w:val="22"/>
          <w:szCs w:val="22"/>
        </w:rPr>
        <w:t>Vendor</w:t>
      </w:r>
      <w:r w:rsidRPr="009E13BD">
        <w:rPr>
          <w:rFonts w:ascii="Calibri" w:hAnsi="Calibri"/>
          <w:sz w:val="22"/>
          <w:szCs w:val="22"/>
        </w:rPr>
        <w:t xml:space="preserve"> </w:t>
      </w:r>
      <w:r w:rsidR="00F07309" w:rsidRPr="009E13BD">
        <w:rPr>
          <w:rFonts w:ascii="Calibri" w:hAnsi="Calibri"/>
          <w:sz w:val="22"/>
          <w:szCs w:val="22"/>
        </w:rPr>
        <w:t>shall</w:t>
      </w:r>
      <w:r w:rsidRPr="009E13BD">
        <w:rPr>
          <w:rFonts w:ascii="Calibri" w:hAnsi="Calibri"/>
          <w:sz w:val="22"/>
          <w:szCs w:val="22"/>
        </w:rPr>
        <w:t xml:space="preserve"> include a table of contents of its Proposal and submit the check lis</w:t>
      </w:r>
      <w:r w:rsidR="00AC2DDC">
        <w:rPr>
          <w:rFonts w:ascii="Calibri" w:hAnsi="Calibri"/>
          <w:sz w:val="22"/>
          <w:szCs w:val="22"/>
        </w:rPr>
        <w:t>t of submittals per Attachment #4</w:t>
      </w:r>
      <w:r w:rsidRPr="009E13BD">
        <w:rPr>
          <w:rFonts w:ascii="Calibri" w:hAnsi="Calibri"/>
          <w:sz w:val="22"/>
          <w:szCs w:val="22"/>
        </w:rPr>
        <w:t xml:space="preserve">. </w:t>
      </w:r>
    </w:p>
    <w:p w14:paraId="057850BA" w14:textId="77777777" w:rsidR="007715ED" w:rsidRPr="009E13BD" w:rsidRDefault="007715ED" w:rsidP="00EC09F5">
      <w:pPr>
        <w:tabs>
          <w:tab w:val="left" w:pos="1440"/>
        </w:tabs>
        <w:ind w:left="1440" w:hanging="720"/>
        <w:jc w:val="both"/>
        <w:rPr>
          <w:rFonts w:ascii="Calibri" w:hAnsi="Calibri"/>
          <w:b/>
          <w:sz w:val="22"/>
          <w:szCs w:val="22"/>
        </w:rPr>
      </w:pPr>
    </w:p>
    <w:p w14:paraId="73BDA9B6" w14:textId="6F31E9D2"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Executive Summary </w:t>
      </w:r>
    </w:p>
    <w:p w14:paraId="4E24A985" w14:textId="6B92760A"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w:t>
      </w:r>
      <w:r w:rsidR="00152EEE">
        <w:rPr>
          <w:rFonts w:ascii="Calibri" w:hAnsi="Calibri"/>
          <w:sz w:val="22"/>
          <w:szCs w:val="22"/>
        </w:rPr>
        <w:t>Vendor</w:t>
      </w:r>
      <w:r w:rsidRPr="009E13BD">
        <w:rPr>
          <w:rFonts w:ascii="Calibri" w:hAnsi="Calibri"/>
          <w:sz w:val="22"/>
          <w:szCs w:val="22"/>
        </w:rPr>
        <w:t xml:space="preserve"> shall prepare an</w:t>
      </w:r>
      <w:r w:rsidRPr="009E13BD">
        <w:rPr>
          <w:rFonts w:ascii="Calibri" w:hAnsi="Calibri"/>
          <w:b/>
          <w:sz w:val="22"/>
          <w:szCs w:val="22"/>
        </w:rPr>
        <w:t xml:space="preserve"> </w:t>
      </w:r>
      <w:r w:rsidRPr="009E13BD">
        <w:rPr>
          <w:rFonts w:ascii="Calibri" w:hAnsi="Calibri"/>
          <w:sz w:val="22"/>
          <w:szCs w:val="22"/>
        </w:rPr>
        <w:t>executive summary and overview of the goods and/or services it is offering, including all of the following information:</w:t>
      </w:r>
    </w:p>
    <w:p w14:paraId="6F883DA3" w14:textId="77777777" w:rsidR="007715ED" w:rsidRPr="009E13BD" w:rsidRDefault="007715ED" w:rsidP="00EC09F5">
      <w:pPr>
        <w:jc w:val="both"/>
        <w:rPr>
          <w:rFonts w:ascii="Calibri" w:hAnsi="Calibri"/>
          <w:sz w:val="22"/>
          <w:szCs w:val="22"/>
        </w:rPr>
      </w:pPr>
    </w:p>
    <w:p w14:paraId="58B18CC0" w14:textId="3F38E563" w:rsidR="007715E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Statements that demonstrate that the </w:t>
      </w:r>
      <w:r w:rsidR="00152EEE">
        <w:rPr>
          <w:rFonts w:ascii="Calibri" w:hAnsi="Calibri"/>
          <w:sz w:val="22"/>
          <w:szCs w:val="22"/>
        </w:rPr>
        <w:t>Vendor</w:t>
      </w:r>
      <w:r w:rsidRPr="009E13BD">
        <w:rPr>
          <w:rFonts w:ascii="Calibri" w:hAnsi="Calibri"/>
          <w:sz w:val="22"/>
          <w:szCs w:val="22"/>
        </w:rPr>
        <w:t xml:space="preserve"> has read, understands and agrees with the terms and conditions of the RFP including the </w:t>
      </w:r>
      <w:r w:rsidR="001E1E2B">
        <w:rPr>
          <w:rFonts w:ascii="Calibri" w:hAnsi="Calibri"/>
          <w:sz w:val="22"/>
          <w:szCs w:val="22"/>
        </w:rPr>
        <w:t>C</w:t>
      </w:r>
      <w:r w:rsidRPr="009E13BD">
        <w:rPr>
          <w:rFonts w:ascii="Calibri" w:hAnsi="Calibri"/>
          <w:sz w:val="22"/>
          <w:szCs w:val="22"/>
        </w:rPr>
        <w:t xml:space="preserve">ontract provisions in Section </w:t>
      </w:r>
      <w:r w:rsidR="003576CE">
        <w:rPr>
          <w:rFonts w:ascii="Calibri" w:hAnsi="Calibri"/>
          <w:sz w:val="22"/>
          <w:szCs w:val="22"/>
        </w:rPr>
        <w:t>7</w:t>
      </w:r>
      <w:r w:rsidRPr="009E13BD">
        <w:rPr>
          <w:rFonts w:ascii="Calibri" w:hAnsi="Calibri"/>
          <w:sz w:val="22"/>
          <w:szCs w:val="22"/>
        </w:rPr>
        <w:t xml:space="preserve">. </w:t>
      </w:r>
    </w:p>
    <w:p w14:paraId="2E718961" w14:textId="77777777" w:rsidR="005E466B" w:rsidRPr="009E13BD" w:rsidRDefault="005E466B" w:rsidP="005E466B">
      <w:pPr>
        <w:tabs>
          <w:tab w:val="left" w:pos="720"/>
          <w:tab w:val="left" w:pos="1080"/>
          <w:tab w:val="left" w:pos="1440"/>
          <w:tab w:val="left" w:pos="1620"/>
          <w:tab w:val="left" w:pos="2340"/>
          <w:tab w:val="left" w:pos="2430"/>
        </w:tabs>
        <w:ind w:left="2340"/>
        <w:jc w:val="both"/>
        <w:rPr>
          <w:rFonts w:ascii="Calibri" w:hAnsi="Calibri"/>
          <w:sz w:val="22"/>
          <w:szCs w:val="22"/>
        </w:rPr>
      </w:pPr>
    </w:p>
    <w:p w14:paraId="54B009BB" w14:textId="2C57A06D" w:rsidR="007715E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An overview of the </w:t>
      </w:r>
      <w:r w:rsidR="00152EEE">
        <w:rPr>
          <w:rFonts w:ascii="Calibri" w:hAnsi="Calibri"/>
          <w:sz w:val="22"/>
          <w:szCs w:val="22"/>
        </w:rPr>
        <w:t>Vendor</w:t>
      </w:r>
      <w:r w:rsidRPr="009E13BD">
        <w:rPr>
          <w:rFonts w:ascii="Calibri" w:hAnsi="Calibri"/>
          <w:sz w:val="22"/>
          <w:szCs w:val="22"/>
        </w:rPr>
        <w:t xml:space="preserve">’s plans for complying with the </w:t>
      </w:r>
      <w:r w:rsidR="00D4200C">
        <w:rPr>
          <w:rFonts w:ascii="Calibri" w:hAnsi="Calibri"/>
          <w:sz w:val="22"/>
          <w:szCs w:val="22"/>
        </w:rPr>
        <w:t>specifications</w:t>
      </w:r>
      <w:r w:rsidR="00D4200C" w:rsidRPr="009E13BD">
        <w:rPr>
          <w:rFonts w:ascii="Calibri" w:hAnsi="Calibri"/>
          <w:sz w:val="22"/>
          <w:szCs w:val="22"/>
        </w:rPr>
        <w:t xml:space="preserve"> </w:t>
      </w:r>
      <w:r w:rsidRPr="009E13BD">
        <w:rPr>
          <w:rFonts w:ascii="Calibri" w:hAnsi="Calibri"/>
          <w:sz w:val="22"/>
          <w:szCs w:val="22"/>
        </w:rPr>
        <w:t>of this RFP.</w:t>
      </w:r>
    </w:p>
    <w:p w14:paraId="00722D52" w14:textId="77777777" w:rsidR="005E466B" w:rsidRPr="009E13BD" w:rsidRDefault="005E466B" w:rsidP="005E466B">
      <w:pPr>
        <w:tabs>
          <w:tab w:val="left" w:pos="1080"/>
          <w:tab w:val="left" w:pos="2340"/>
          <w:tab w:val="left" w:pos="2430"/>
          <w:tab w:val="left" w:pos="3060"/>
        </w:tabs>
        <w:ind w:left="2340"/>
        <w:jc w:val="both"/>
        <w:rPr>
          <w:rFonts w:ascii="Calibri" w:hAnsi="Calibri"/>
          <w:sz w:val="22"/>
          <w:szCs w:val="22"/>
        </w:rPr>
      </w:pPr>
    </w:p>
    <w:p w14:paraId="374142DC" w14:textId="16954484"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Any other summary information the </w:t>
      </w:r>
      <w:r w:rsidR="00152EEE">
        <w:rPr>
          <w:rFonts w:ascii="Calibri" w:hAnsi="Calibri"/>
          <w:sz w:val="22"/>
          <w:szCs w:val="22"/>
        </w:rPr>
        <w:t>Vendor</w:t>
      </w:r>
      <w:r w:rsidRPr="009E13BD">
        <w:rPr>
          <w:rFonts w:ascii="Calibri" w:hAnsi="Calibri"/>
          <w:sz w:val="22"/>
          <w:szCs w:val="22"/>
        </w:rPr>
        <w:t xml:space="preserve"> deems to be pertinent.</w:t>
      </w:r>
    </w:p>
    <w:p w14:paraId="5DAEC1DF" w14:textId="77777777" w:rsidR="007715ED" w:rsidRPr="009E13BD" w:rsidRDefault="007715ED" w:rsidP="00EC09F5">
      <w:pPr>
        <w:jc w:val="both"/>
        <w:rPr>
          <w:rFonts w:ascii="Calibri" w:hAnsi="Calibri"/>
          <w:sz w:val="22"/>
          <w:szCs w:val="22"/>
        </w:rPr>
      </w:pPr>
    </w:p>
    <w:p w14:paraId="1450660D" w14:textId="77777777" w:rsidR="007715ED" w:rsidRPr="009E13BD" w:rsidRDefault="00D4200C" w:rsidP="00524469">
      <w:pPr>
        <w:numPr>
          <w:ilvl w:val="2"/>
          <w:numId w:val="8"/>
        </w:numPr>
        <w:tabs>
          <w:tab w:val="left" w:pos="1440"/>
        </w:tabs>
        <w:jc w:val="both"/>
        <w:rPr>
          <w:rFonts w:ascii="Calibri" w:hAnsi="Calibri"/>
          <w:b/>
          <w:sz w:val="22"/>
          <w:szCs w:val="22"/>
        </w:rPr>
      </w:pPr>
      <w:r>
        <w:rPr>
          <w:rFonts w:ascii="Calibri" w:hAnsi="Calibri"/>
          <w:b/>
          <w:sz w:val="22"/>
          <w:szCs w:val="22"/>
        </w:rPr>
        <w:t xml:space="preserve">Mandatory </w:t>
      </w:r>
      <w:r w:rsidR="00831547" w:rsidRPr="009E13BD">
        <w:rPr>
          <w:rFonts w:ascii="Calibri" w:hAnsi="Calibri"/>
          <w:b/>
          <w:sz w:val="22"/>
          <w:szCs w:val="22"/>
        </w:rPr>
        <w:t>S</w:t>
      </w:r>
      <w:r w:rsidR="007715ED" w:rsidRPr="009E13BD">
        <w:rPr>
          <w:rFonts w:ascii="Calibri" w:hAnsi="Calibri"/>
          <w:b/>
          <w:sz w:val="22"/>
          <w:szCs w:val="22"/>
        </w:rPr>
        <w:t xml:space="preserve">pecifications and </w:t>
      </w:r>
      <w:r>
        <w:rPr>
          <w:rFonts w:ascii="Calibri" w:hAnsi="Calibri"/>
          <w:b/>
          <w:sz w:val="22"/>
          <w:szCs w:val="22"/>
        </w:rPr>
        <w:t xml:space="preserve">Scored </w:t>
      </w:r>
      <w:r w:rsidR="007715ED" w:rsidRPr="009E13BD">
        <w:rPr>
          <w:rFonts w:ascii="Calibri" w:hAnsi="Calibri"/>
          <w:b/>
          <w:sz w:val="22"/>
          <w:szCs w:val="22"/>
        </w:rPr>
        <w:t xml:space="preserve">Technical </w:t>
      </w:r>
      <w:r w:rsidR="00CB24E6" w:rsidRPr="009E13BD">
        <w:rPr>
          <w:rFonts w:ascii="Calibri" w:hAnsi="Calibri"/>
          <w:b/>
          <w:sz w:val="22"/>
          <w:szCs w:val="22"/>
        </w:rPr>
        <w:t>Specifications</w:t>
      </w:r>
    </w:p>
    <w:p w14:paraId="6B67B29F" w14:textId="110D8848" w:rsidR="007715ED" w:rsidRPr="009E13BD" w:rsidRDefault="007715ED" w:rsidP="005E466B">
      <w:pPr>
        <w:tabs>
          <w:tab w:val="left" w:pos="1440"/>
        </w:tabs>
        <w:ind w:left="1440"/>
        <w:jc w:val="both"/>
        <w:rPr>
          <w:rFonts w:ascii="Calibri" w:hAnsi="Calibri"/>
          <w:strike/>
          <w:sz w:val="22"/>
          <w:szCs w:val="22"/>
        </w:rPr>
      </w:pPr>
      <w:r w:rsidRPr="009E13BD">
        <w:rPr>
          <w:rFonts w:ascii="Calibri" w:hAnsi="Calibri"/>
          <w:sz w:val="22"/>
          <w:szCs w:val="22"/>
        </w:rPr>
        <w:t xml:space="preserve">The </w:t>
      </w:r>
      <w:r w:rsidR="00152EEE">
        <w:rPr>
          <w:rFonts w:ascii="Calibri" w:hAnsi="Calibri"/>
          <w:sz w:val="22"/>
          <w:szCs w:val="22"/>
        </w:rPr>
        <w:t>Vendor</w:t>
      </w:r>
      <w:r w:rsidRPr="009E13BD">
        <w:rPr>
          <w:rFonts w:ascii="Calibri" w:hAnsi="Calibri"/>
          <w:sz w:val="22"/>
          <w:szCs w:val="22"/>
        </w:rPr>
        <w:t xml:space="preserve"> shall answer whether or not it will comply with each </w:t>
      </w:r>
      <w:r w:rsidR="00CB24E6">
        <w:rPr>
          <w:rFonts w:ascii="Calibri" w:hAnsi="Calibri"/>
          <w:sz w:val="22"/>
          <w:szCs w:val="22"/>
        </w:rPr>
        <w:t>s</w:t>
      </w:r>
      <w:r w:rsidR="00CB24E6" w:rsidRPr="00CB24E6">
        <w:rPr>
          <w:rFonts w:ascii="Calibri" w:hAnsi="Calibri"/>
          <w:sz w:val="22"/>
          <w:szCs w:val="22"/>
        </w:rPr>
        <w:t>pecification</w:t>
      </w:r>
      <w:r w:rsidRPr="009E13BD">
        <w:rPr>
          <w:rFonts w:ascii="Calibri" w:hAnsi="Calibri"/>
          <w:sz w:val="22"/>
          <w:szCs w:val="22"/>
        </w:rPr>
        <w:t xml:space="preserve"> in Section </w:t>
      </w:r>
      <w:r w:rsidR="00A81C1B">
        <w:rPr>
          <w:rFonts w:ascii="Calibri" w:hAnsi="Calibri"/>
          <w:sz w:val="22"/>
          <w:szCs w:val="22"/>
        </w:rPr>
        <w:t>4</w:t>
      </w:r>
      <w:r w:rsidRPr="009E13BD">
        <w:rPr>
          <w:rFonts w:ascii="Calibri" w:hAnsi="Calibri"/>
          <w:sz w:val="22"/>
          <w:szCs w:val="22"/>
        </w:rPr>
        <w:t xml:space="preserve"> of the RFP. Where the context requires more than a yes or no answer or the specific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 xml:space="preserve">so indicates, </w:t>
      </w:r>
      <w:r w:rsidR="00152EEE">
        <w:rPr>
          <w:rFonts w:ascii="Calibri" w:hAnsi="Calibri"/>
          <w:sz w:val="22"/>
          <w:szCs w:val="22"/>
        </w:rPr>
        <w:t>Vendor</w:t>
      </w:r>
      <w:r w:rsidRPr="009E13BD">
        <w:rPr>
          <w:rFonts w:ascii="Calibri" w:hAnsi="Calibri"/>
          <w:sz w:val="22"/>
          <w:szCs w:val="22"/>
        </w:rPr>
        <w:t xml:space="preserve"> shall explain how it will comply with the </w:t>
      </w:r>
      <w:r w:rsidR="00D4200C">
        <w:rPr>
          <w:rFonts w:ascii="Calibri" w:hAnsi="Calibri"/>
          <w:sz w:val="22"/>
          <w:szCs w:val="22"/>
        </w:rPr>
        <w:t>specification</w:t>
      </w:r>
      <w:r w:rsidRPr="009E13BD">
        <w:rPr>
          <w:rFonts w:ascii="Calibri" w:hAnsi="Calibri"/>
          <w:sz w:val="22"/>
          <w:szCs w:val="22"/>
        </w:rPr>
        <w:t xml:space="preserve">.  Merely repeating the Section </w:t>
      </w:r>
      <w:r w:rsidR="00A81C1B">
        <w:rPr>
          <w:rFonts w:ascii="Calibri" w:hAnsi="Calibri"/>
          <w:sz w:val="22"/>
          <w:szCs w:val="22"/>
        </w:rPr>
        <w:t>4</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result in the rejection of the Proposal.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RFP or</w:t>
      </w:r>
      <w:r w:rsidR="00CB24E6"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w:t>
      </w:r>
      <w:r w:rsidR="00152EEE">
        <w:rPr>
          <w:rFonts w:ascii="Calibri" w:hAnsi="Calibri"/>
          <w:sz w:val="22"/>
          <w:szCs w:val="22"/>
        </w:rPr>
        <w:t>Vendor</w:t>
      </w:r>
      <w:r w:rsidRPr="009E13BD">
        <w:rPr>
          <w:rFonts w:ascii="Calibri" w:hAnsi="Calibri"/>
          <w:sz w:val="22"/>
          <w:szCs w:val="22"/>
        </w:rPr>
        <w:t xml:space="preserve"> cannot satisfy.  If the </w:t>
      </w:r>
      <w:r w:rsidR="00152EEE">
        <w:rPr>
          <w:rFonts w:ascii="Calibri" w:hAnsi="Calibri"/>
          <w:sz w:val="22"/>
          <w:szCs w:val="22"/>
        </w:rPr>
        <w:t>Vendor</w:t>
      </w:r>
      <w:r w:rsidRPr="009E13BD">
        <w:rPr>
          <w:rFonts w:ascii="Calibri" w:hAnsi="Calibri"/>
          <w:sz w:val="22"/>
          <w:szCs w:val="22"/>
        </w:rPr>
        <w:t xml:space="preserve"> deviates from or cannot satisfy the </w:t>
      </w:r>
      <w:r w:rsidR="00831547" w:rsidRPr="009E13BD">
        <w:rPr>
          <w:rFonts w:ascii="Calibri" w:hAnsi="Calibri"/>
          <w:sz w:val="22"/>
          <w:szCs w:val="22"/>
        </w:rPr>
        <w:t>specification</w:t>
      </w:r>
      <w:r w:rsidRPr="009E13BD">
        <w:rPr>
          <w:rFonts w:ascii="Calibri" w:hAnsi="Calibri"/>
          <w:sz w:val="22"/>
          <w:szCs w:val="22"/>
        </w:rPr>
        <w:t xml:space="preserve">(s) of this section, the Agency may reject the Proposal. </w:t>
      </w:r>
      <w:r w:rsidR="00B215D4">
        <w:rPr>
          <w:rFonts w:ascii="Calibri" w:hAnsi="Calibri"/>
          <w:sz w:val="22"/>
          <w:szCs w:val="22"/>
        </w:rPr>
        <w:t xml:space="preserve"> </w:t>
      </w:r>
    </w:p>
    <w:p w14:paraId="043C7CEB" w14:textId="7208F567" w:rsidR="007715ED" w:rsidRDefault="007715ED" w:rsidP="00EC09F5">
      <w:pPr>
        <w:jc w:val="both"/>
        <w:rPr>
          <w:rFonts w:ascii="Calibri" w:hAnsi="Calibri"/>
          <w:sz w:val="22"/>
          <w:szCs w:val="22"/>
        </w:rPr>
      </w:pPr>
    </w:p>
    <w:p w14:paraId="5CBB7258" w14:textId="4643D87E" w:rsidR="001A48CC" w:rsidRDefault="001A48CC" w:rsidP="00EC09F5">
      <w:pPr>
        <w:jc w:val="both"/>
        <w:rPr>
          <w:rFonts w:ascii="Calibri" w:hAnsi="Calibri"/>
          <w:sz w:val="22"/>
          <w:szCs w:val="22"/>
        </w:rPr>
      </w:pPr>
    </w:p>
    <w:p w14:paraId="33D54333" w14:textId="15356100" w:rsidR="001A48CC" w:rsidRDefault="001A48CC" w:rsidP="00EC09F5">
      <w:pPr>
        <w:jc w:val="both"/>
        <w:rPr>
          <w:rFonts w:ascii="Calibri" w:hAnsi="Calibri"/>
          <w:sz w:val="22"/>
          <w:szCs w:val="22"/>
        </w:rPr>
      </w:pPr>
    </w:p>
    <w:p w14:paraId="3BD6FDE3" w14:textId="00F15DB8" w:rsidR="001A48CC" w:rsidRDefault="001A48CC" w:rsidP="00EC09F5">
      <w:pPr>
        <w:jc w:val="both"/>
        <w:rPr>
          <w:rFonts w:ascii="Calibri" w:hAnsi="Calibri"/>
          <w:sz w:val="22"/>
          <w:szCs w:val="22"/>
        </w:rPr>
      </w:pPr>
    </w:p>
    <w:p w14:paraId="46A517A3" w14:textId="1DBE78B9" w:rsidR="001A48CC" w:rsidRDefault="001A48CC" w:rsidP="00EC09F5">
      <w:pPr>
        <w:jc w:val="both"/>
        <w:rPr>
          <w:rFonts w:ascii="Calibri" w:hAnsi="Calibri"/>
          <w:sz w:val="22"/>
          <w:szCs w:val="22"/>
        </w:rPr>
      </w:pPr>
    </w:p>
    <w:p w14:paraId="2F2A0F66" w14:textId="77777777" w:rsidR="001A48CC" w:rsidRPr="009E13BD" w:rsidRDefault="001A48CC" w:rsidP="00EC09F5">
      <w:pPr>
        <w:jc w:val="both"/>
        <w:rPr>
          <w:rFonts w:ascii="Calibri" w:hAnsi="Calibri"/>
          <w:sz w:val="22"/>
          <w:szCs w:val="22"/>
        </w:rPr>
      </w:pPr>
    </w:p>
    <w:p w14:paraId="1F91004A" w14:textId="77264DF9" w:rsidR="007715ED" w:rsidRPr="009E13BD" w:rsidRDefault="00152EEE" w:rsidP="00524469">
      <w:pPr>
        <w:numPr>
          <w:ilvl w:val="2"/>
          <w:numId w:val="8"/>
        </w:numPr>
        <w:tabs>
          <w:tab w:val="left" w:pos="1440"/>
        </w:tabs>
        <w:jc w:val="both"/>
        <w:rPr>
          <w:rFonts w:ascii="Calibri" w:hAnsi="Calibri"/>
          <w:b/>
          <w:sz w:val="22"/>
          <w:szCs w:val="22"/>
        </w:rPr>
      </w:pPr>
      <w:r>
        <w:rPr>
          <w:rFonts w:ascii="Calibri" w:hAnsi="Calibri"/>
          <w:b/>
          <w:sz w:val="22"/>
          <w:szCs w:val="22"/>
        </w:rPr>
        <w:lastRenderedPageBreak/>
        <w:t>Vendor</w:t>
      </w:r>
      <w:r w:rsidR="007715ED" w:rsidRPr="009E13BD">
        <w:rPr>
          <w:rFonts w:ascii="Calibri" w:hAnsi="Calibri"/>
          <w:b/>
          <w:sz w:val="22"/>
          <w:szCs w:val="22"/>
        </w:rPr>
        <w:t xml:space="preserve"> Background Information </w:t>
      </w:r>
    </w:p>
    <w:p w14:paraId="75460F62" w14:textId="3C487E98" w:rsidR="007715ED" w:rsidRDefault="007715ED" w:rsidP="00E964C9">
      <w:pPr>
        <w:ind w:left="1440"/>
        <w:contextualSpacing/>
        <w:jc w:val="both"/>
        <w:rPr>
          <w:rFonts w:ascii="Calibri" w:hAnsi="Calibri"/>
          <w:sz w:val="22"/>
          <w:szCs w:val="22"/>
        </w:rPr>
      </w:pPr>
      <w:r w:rsidRPr="009E13BD">
        <w:rPr>
          <w:rFonts w:ascii="Calibri" w:hAnsi="Calibri"/>
          <w:sz w:val="22"/>
          <w:szCs w:val="22"/>
        </w:rPr>
        <w:t xml:space="preserve">The </w:t>
      </w:r>
      <w:r w:rsidR="00152EEE">
        <w:rPr>
          <w:rFonts w:ascii="Calibri" w:hAnsi="Calibri"/>
          <w:sz w:val="22"/>
          <w:szCs w:val="22"/>
        </w:rPr>
        <w:t>Vendor</w:t>
      </w:r>
      <w:r w:rsidRPr="009E13BD">
        <w:rPr>
          <w:rFonts w:ascii="Calibri" w:hAnsi="Calibri"/>
          <w:sz w:val="22"/>
          <w:szCs w:val="22"/>
        </w:rPr>
        <w:t xml:space="preserve"> shall provide the following general background information:</w:t>
      </w:r>
    </w:p>
    <w:p w14:paraId="1BC9255B" w14:textId="77777777" w:rsidR="00137D32" w:rsidRPr="009E13BD" w:rsidRDefault="00137D32" w:rsidP="00EC09F5">
      <w:pPr>
        <w:ind w:left="1620"/>
        <w:contextualSpacing/>
        <w:jc w:val="both"/>
        <w:rPr>
          <w:rFonts w:ascii="Calibri" w:hAnsi="Calibri"/>
          <w:sz w:val="22"/>
          <w:szCs w:val="22"/>
        </w:rPr>
      </w:pPr>
    </w:p>
    <w:p w14:paraId="0EAAC630" w14:textId="09F0330E" w:rsidR="007715ED" w:rsidRPr="008957F1" w:rsidRDefault="00B215D4" w:rsidP="00524469">
      <w:pPr>
        <w:numPr>
          <w:ilvl w:val="3"/>
          <w:numId w:val="8"/>
        </w:numPr>
        <w:tabs>
          <w:tab w:val="left" w:pos="720"/>
          <w:tab w:val="left" w:pos="1080"/>
          <w:tab w:val="left" w:pos="1440"/>
          <w:tab w:val="left" w:pos="1620"/>
          <w:tab w:val="left" w:pos="2520"/>
        </w:tabs>
        <w:ind w:left="2520"/>
        <w:jc w:val="both"/>
        <w:rPr>
          <w:rFonts w:ascii="Calibri" w:hAnsi="Calibri" w:cs="Arial"/>
          <w:sz w:val="22"/>
          <w:szCs w:val="22"/>
        </w:rPr>
      </w:pPr>
      <w:r w:rsidRPr="008957F1">
        <w:rPr>
          <w:rFonts w:ascii="Calibri" w:hAnsi="Calibri" w:cs="Arial"/>
          <w:sz w:val="22"/>
          <w:szCs w:val="22"/>
        </w:rPr>
        <w:t>When awarding a bid opportunity, d</w:t>
      </w:r>
      <w:r w:rsidR="007715ED" w:rsidRPr="008957F1">
        <w:rPr>
          <w:rFonts w:ascii="Calibri" w:hAnsi="Calibri" w:cs="Arial"/>
          <w:sz w:val="22"/>
          <w:szCs w:val="22"/>
        </w:rPr>
        <w:t xml:space="preserve">oes your state have a preference for instate vendors? </w:t>
      </w:r>
      <w:r w:rsidRPr="008957F1">
        <w:rPr>
          <w:rFonts w:ascii="Calibri" w:eastAsia="Calibri" w:hAnsi="Calibri" w:cs="Calibri"/>
          <w:sz w:val="22"/>
          <w:szCs w:val="22"/>
        </w:rPr>
        <w:t xml:space="preserve">(Example of an in-state preference: Providing to an in-state vendor a % advantage/discount off their cost proposal.) </w:t>
      </w:r>
      <w:r w:rsidR="00831547" w:rsidRPr="008957F1">
        <w:rPr>
          <w:rFonts w:ascii="Calibri" w:hAnsi="Calibri" w:cs="Arial"/>
          <w:sz w:val="22"/>
          <w:szCs w:val="22"/>
        </w:rPr>
        <w:t>Yes or</w:t>
      </w:r>
      <w:r w:rsidR="007715ED" w:rsidRPr="008957F1">
        <w:rPr>
          <w:rFonts w:ascii="Calibri" w:hAnsi="Calibri" w:cs="Arial"/>
          <w:sz w:val="22"/>
          <w:szCs w:val="22"/>
        </w:rPr>
        <w:t xml:space="preserve"> No</w:t>
      </w:r>
      <w:r w:rsidR="00831547" w:rsidRPr="008957F1">
        <w:rPr>
          <w:rFonts w:ascii="Calibri" w:hAnsi="Calibri" w:cs="Arial"/>
          <w:sz w:val="22"/>
          <w:szCs w:val="22"/>
        </w:rPr>
        <w:t>.</w:t>
      </w:r>
      <w:r w:rsidR="007715ED" w:rsidRPr="008957F1">
        <w:rPr>
          <w:rFonts w:ascii="Calibri" w:hAnsi="Calibri" w:cs="Arial"/>
          <w:sz w:val="22"/>
          <w:szCs w:val="22"/>
        </w:rPr>
        <w:t xml:space="preserve"> If yes, </w:t>
      </w:r>
      <w:r w:rsidR="007715ED" w:rsidRPr="008957F1">
        <w:rPr>
          <w:rFonts w:ascii="Calibri" w:hAnsi="Calibri"/>
          <w:sz w:val="22"/>
          <w:szCs w:val="22"/>
        </w:rPr>
        <w:t>please</w:t>
      </w:r>
      <w:r w:rsidR="007715ED" w:rsidRPr="008957F1">
        <w:rPr>
          <w:rFonts w:ascii="Calibri" w:hAnsi="Calibri" w:cs="Arial"/>
          <w:sz w:val="22"/>
          <w:szCs w:val="22"/>
        </w:rPr>
        <w:t xml:space="preserve"> include the details of the preference.</w:t>
      </w:r>
    </w:p>
    <w:p w14:paraId="4881E6C5" w14:textId="77777777" w:rsidR="007715ED" w:rsidRPr="009E13BD" w:rsidRDefault="007715ED" w:rsidP="00831547">
      <w:pPr>
        <w:contextualSpacing/>
        <w:jc w:val="both"/>
        <w:rPr>
          <w:rFonts w:ascii="Calibri" w:hAnsi="Calibri"/>
          <w:b/>
          <w:sz w:val="22"/>
          <w:szCs w:val="22"/>
        </w:rPr>
      </w:pPr>
    </w:p>
    <w:p w14:paraId="3A7EEA69" w14:textId="6692573C"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telephone  number, fax  number  and e-mail   address  of the </w:t>
      </w:r>
      <w:r w:rsidR="00152EEE">
        <w:rPr>
          <w:rFonts w:ascii="Calibri" w:hAnsi="Calibri"/>
          <w:sz w:val="22"/>
          <w:szCs w:val="22"/>
        </w:rPr>
        <w:t>Vendor</w:t>
      </w:r>
      <w:r w:rsidRPr="009E13BD">
        <w:rPr>
          <w:rFonts w:ascii="Calibri" w:hAnsi="Calibri"/>
          <w:sz w:val="22"/>
          <w:szCs w:val="22"/>
        </w:rPr>
        <w:t xml:space="preserve"> including all d/b/a’s or assumed names or other op</w:t>
      </w:r>
      <w:r w:rsidR="00257043" w:rsidRPr="009E13BD">
        <w:rPr>
          <w:rFonts w:ascii="Calibri" w:hAnsi="Calibri"/>
          <w:sz w:val="22"/>
          <w:szCs w:val="22"/>
        </w:rPr>
        <w:t xml:space="preserve">erating names of the </w:t>
      </w:r>
      <w:r w:rsidR="00152EEE">
        <w:rPr>
          <w:rFonts w:ascii="Calibri" w:hAnsi="Calibri"/>
          <w:sz w:val="22"/>
          <w:szCs w:val="22"/>
        </w:rPr>
        <w:t>Vendor</w:t>
      </w:r>
      <w:r w:rsidR="00F07309" w:rsidRPr="009E13BD">
        <w:rPr>
          <w:rFonts w:ascii="Calibri" w:hAnsi="Calibri"/>
          <w:sz w:val="22"/>
          <w:szCs w:val="22"/>
        </w:rPr>
        <w:t xml:space="preserve"> and any local addresses and phone numbers</w:t>
      </w:r>
      <w:r w:rsidR="00137D32">
        <w:rPr>
          <w:rFonts w:ascii="Calibri" w:hAnsi="Calibri"/>
          <w:sz w:val="22"/>
          <w:szCs w:val="22"/>
        </w:rPr>
        <w:t>.</w:t>
      </w:r>
    </w:p>
    <w:p w14:paraId="31F385A1" w14:textId="77777777" w:rsidR="00EC09F5" w:rsidRPr="009E13BD" w:rsidRDefault="00EC09F5" w:rsidP="00EC09F5">
      <w:pPr>
        <w:tabs>
          <w:tab w:val="left" w:pos="720"/>
          <w:tab w:val="left" w:pos="1080"/>
          <w:tab w:val="left" w:pos="1440"/>
          <w:tab w:val="left" w:pos="1620"/>
          <w:tab w:val="left" w:pos="2700"/>
        </w:tabs>
        <w:ind w:left="1620"/>
        <w:contextualSpacing/>
        <w:jc w:val="both"/>
        <w:rPr>
          <w:rFonts w:ascii="Calibri" w:hAnsi="Calibri"/>
          <w:sz w:val="22"/>
          <w:szCs w:val="22"/>
        </w:rPr>
      </w:pPr>
    </w:p>
    <w:p w14:paraId="665A2FE7" w14:textId="6AA77C8C"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Form of business entity,</w:t>
      </w:r>
      <w:r w:rsidR="009E4BF4">
        <w:rPr>
          <w:rFonts w:ascii="Calibri" w:hAnsi="Calibri"/>
          <w:sz w:val="22"/>
          <w:szCs w:val="22"/>
        </w:rPr>
        <w:t xml:space="preserve"> e</w:t>
      </w:r>
      <w:r w:rsidRPr="009E13BD">
        <w:rPr>
          <w:rFonts w:ascii="Calibri" w:hAnsi="Calibri"/>
          <w:sz w:val="22"/>
          <w:szCs w:val="22"/>
        </w:rPr>
        <w:t>.</w:t>
      </w:r>
      <w:r w:rsidR="009E4BF4">
        <w:rPr>
          <w:rFonts w:ascii="Calibri" w:hAnsi="Calibri"/>
          <w:sz w:val="22"/>
          <w:szCs w:val="22"/>
        </w:rPr>
        <w:t>g</w:t>
      </w:r>
      <w:r w:rsidRPr="009E13BD">
        <w:rPr>
          <w:rFonts w:ascii="Calibri" w:hAnsi="Calibri"/>
          <w:sz w:val="22"/>
          <w:szCs w:val="22"/>
        </w:rPr>
        <w:t>., corporation, partnership, proprietorship, limited liabil</w:t>
      </w:r>
      <w:r w:rsidR="00257043" w:rsidRPr="009E13BD">
        <w:rPr>
          <w:rFonts w:ascii="Calibri" w:hAnsi="Calibri"/>
          <w:sz w:val="22"/>
          <w:szCs w:val="22"/>
        </w:rPr>
        <w:t>ity company</w:t>
      </w:r>
      <w:r w:rsidR="00137D32">
        <w:rPr>
          <w:rFonts w:ascii="Calibri" w:hAnsi="Calibri"/>
          <w:sz w:val="22"/>
          <w:szCs w:val="22"/>
        </w:rPr>
        <w:t>.</w:t>
      </w:r>
    </w:p>
    <w:p w14:paraId="2CEC9686" w14:textId="77777777" w:rsidR="00CD679A" w:rsidRPr="009E13BD" w:rsidRDefault="00CD679A" w:rsidP="00E964C9">
      <w:pPr>
        <w:tabs>
          <w:tab w:val="left" w:pos="720"/>
          <w:tab w:val="left" w:pos="1080"/>
          <w:tab w:val="left" w:pos="1440"/>
          <w:tab w:val="left" w:pos="1620"/>
          <w:tab w:val="left" w:pos="2520"/>
        </w:tabs>
        <w:ind w:left="2520"/>
        <w:jc w:val="both"/>
        <w:rPr>
          <w:rFonts w:ascii="Calibri" w:hAnsi="Calibri"/>
          <w:sz w:val="22"/>
          <w:szCs w:val="22"/>
        </w:rPr>
      </w:pPr>
    </w:p>
    <w:p w14:paraId="0B5751D9"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State of incorporation, state of formation, or state of organization.</w:t>
      </w:r>
      <w:r w:rsidRPr="009E13BD">
        <w:rPr>
          <w:rFonts w:ascii="Calibri" w:hAnsi="Calibri"/>
          <w:sz w:val="22"/>
          <w:szCs w:val="22"/>
        </w:rPr>
        <w:tab/>
      </w:r>
    </w:p>
    <w:p w14:paraId="2FEBAA08" w14:textId="77777777" w:rsidR="00CD679A" w:rsidRPr="009E13BD" w:rsidRDefault="00CD679A"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7EE6B138" w14:textId="6AB941AD"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The location(s) including address and telephone numbers of the offices and other facilities that relate to the </w:t>
      </w:r>
      <w:r w:rsidR="00152EEE">
        <w:rPr>
          <w:rFonts w:ascii="Calibri" w:hAnsi="Calibri"/>
          <w:sz w:val="22"/>
          <w:szCs w:val="22"/>
        </w:rPr>
        <w:t>Vendor</w:t>
      </w:r>
      <w:r w:rsidRPr="009E13BD">
        <w:rPr>
          <w:rFonts w:ascii="Calibri" w:hAnsi="Calibri"/>
          <w:sz w:val="22"/>
          <w:szCs w:val="22"/>
        </w:rPr>
        <w:t>’s performa</w:t>
      </w:r>
      <w:r w:rsidR="00257043" w:rsidRPr="009E13BD">
        <w:rPr>
          <w:rFonts w:ascii="Calibri" w:hAnsi="Calibri"/>
          <w:sz w:val="22"/>
          <w:szCs w:val="22"/>
        </w:rPr>
        <w:t>nce under the terms of this RFP</w:t>
      </w:r>
      <w:r w:rsidR="00137D32">
        <w:rPr>
          <w:rFonts w:ascii="Calibri" w:hAnsi="Calibri"/>
          <w:sz w:val="22"/>
          <w:szCs w:val="22"/>
        </w:rPr>
        <w:t>.</w:t>
      </w:r>
    </w:p>
    <w:p w14:paraId="7329BA03" w14:textId="77777777" w:rsidR="00CD679A" w:rsidRPr="009E13BD" w:rsidRDefault="00CD679A"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22D1EAEB"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Number of employees</w:t>
      </w:r>
      <w:r w:rsidR="00137D32">
        <w:rPr>
          <w:rFonts w:ascii="Calibri" w:hAnsi="Calibri"/>
          <w:sz w:val="22"/>
          <w:szCs w:val="22"/>
        </w:rPr>
        <w:t>.</w:t>
      </w:r>
    </w:p>
    <w:p w14:paraId="6A2E0D83"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03C95A1F"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Type of business</w:t>
      </w:r>
      <w:r w:rsidR="00137D32">
        <w:rPr>
          <w:rFonts w:ascii="Calibri" w:hAnsi="Calibri"/>
          <w:sz w:val="22"/>
          <w:szCs w:val="22"/>
        </w:rPr>
        <w:t>.</w:t>
      </w:r>
    </w:p>
    <w:p w14:paraId="5E931095"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AEFFC3F" w14:textId="5F4597AC"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and telephone number of the </w:t>
      </w:r>
      <w:r w:rsidR="00152EEE">
        <w:rPr>
          <w:rFonts w:ascii="Calibri" w:hAnsi="Calibri"/>
          <w:sz w:val="22"/>
          <w:szCs w:val="22"/>
        </w:rPr>
        <w:t>Vendor</w:t>
      </w:r>
      <w:r w:rsidRPr="009E13BD">
        <w:rPr>
          <w:rFonts w:ascii="Calibri" w:hAnsi="Calibri"/>
          <w:sz w:val="22"/>
          <w:szCs w:val="22"/>
        </w:rPr>
        <w:t xml:space="preserve">’s representative to contact regarding all contractual and technical </w:t>
      </w:r>
      <w:r w:rsidR="00257043" w:rsidRPr="009E13BD">
        <w:rPr>
          <w:rFonts w:ascii="Calibri" w:hAnsi="Calibri"/>
          <w:sz w:val="22"/>
          <w:szCs w:val="22"/>
        </w:rPr>
        <w:t>matters concerning the Proposal</w:t>
      </w:r>
      <w:r w:rsidR="00137D32">
        <w:rPr>
          <w:rFonts w:ascii="Calibri" w:hAnsi="Calibri"/>
          <w:sz w:val="22"/>
          <w:szCs w:val="22"/>
        </w:rPr>
        <w:t>.</w:t>
      </w:r>
    </w:p>
    <w:p w14:paraId="73ACC7BD"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677891B" w14:textId="604D064E"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and telephone number of the </w:t>
      </w:r>
      <w:r w:rsidR="00152EEE">
        <w:rPr>
          <w:rFonts w:ascii="Calibri" w:hAnsi="Calibri"/>
          <w:sz w:val="22"/>
          <w:szCs w:val="22"/>
        </w:rPr>
        <w:t>Vendor</w:t>
      </w:r>
      <w:r w:rsidRPr="009E13BD">
        <w:rPr>
          <w:rFonts w:ascii="Calibri" w:hAnsi="Calibri"/>
          <w:sz w:val="22"/>
          <w:szCs w:val="22"/>
        </w:rPr>
        <w:t>’s   representative to contact regarding sc</w:t>
      </w:r>
      <w:r w:rsidR="00257043" w:rsidRPr="009E13BD">
        <w:rPr>
          <w:rFonts w:ascii="Calibri" w:hAnsi="Calibri"/>
          <w:sz w:val="22"/>
          <w:szCs w:val="22"/>
        </w:rPr>
        <w:t>heduling and other arrangements</w:t>
      </w:r>
      <w:r w:rsidR="00137D32">
        <w:rPr>
          <w:rFonts w:ascii="Calibri" w:hAnsi="Calibri"/>
          <w:sz w:val="22"/>
          <w:szCs w:val="22"/>
        </w:rPr>
        <w:t>.</w:t>
      </w:r>
    </w:p>
    <w:p w14:paraId="72D3BCED"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003D46C" w14:textId="0D69A9C9"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Name, contact information and qualifications of any subcontractors who wil</w:t>
      </w:r>
      <w:r w:rsidR="00257043" w:rsidRPr="009E13BD">
        <w:rPr>
          <w:rFonts w:ascii="Calibri" w:hAnsi="Calibri"/>
          <w:sz w:val="22"/>
          <w:szCs w:val="22"/>
        </w:rPr>
        <w:t>l be involved with this project</w:t>
      </w:r>
      <w:r w:rsidR="00E53B7E" w:rsidRPr="009E13BD">
        <w:rPr>
          <w:rFonts w:ascii="Calibri" w:hAnsi="Calibri"/>
          <w:sz w:val="22"/>
          <w:szCs w:val="22"/>
        </w:rPr>
        <w:t xml:space="preserve"> the </w:t>
      </w:r>
      <w:r w:rsidR="00152EEE">
        <w:rPr>
          <w:rFonts w:ascii="Calibri" w:hAnsi="Calibri"/>
          <w:sz w:val="22"/>
          <w:szCs w:val="22"/>
        </w:rPr>
        <w:t>Vendor</w:t>
      </w:r>
      <w:r w:rsidR="00E53B7E" w:rsidRPr="009E13BD">
        <w:rPr>
          <w:rFonts w:ascii="Calibri" w:hAnsi="Calibri"/>
          <w:sz w:val="22"/>
          <w:szCs w:val="22"/>
        </w:rPr>
        <w:t xml:space="preserve"> proposes to use and the nature of the goods and/or services the subcontractor would perform.</w:t>
      </w:r>
    </w:p>
    <w:p w14:paraId="6DF904AE"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05357210" w14:textId="64F89973" w:rsidR="007715ED" w:rsidRPr="009E13BD" w:rsidRDefault="00152EE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Pr>
          <w:rFonts w:ascii="Calibri" w:hAnsi="Calibri"/>
          <w:sz w:val="22"/>
          <w:szCs w:val="22"/>
        </w:rPr>
        <w:t>Vendor</w:t>
      </w:r>
      <w:r w:rsidR="00257043" w:rsidRPr="009E13BD">
        <w:rPr>
          <w:rFonts w:ascii="Calibri" w:hAnsi="Calibri"/>
          <w:sz w:val="22"/>
          <w:szCs w:val="22"/>
        </w:rPr>
        <w:t>’s accounting firm</w:t>
      </w:r>
      <w:r w:rsidR="00137D32">
        <w:rPr>
          <w:rFonts w:ascii="Calibri" w:hAnsi="Calibri"/>
          <w:sz w:val="22"/>
          <w:szCs w:val="22"/>
        </w:rPr>
        <w:t>.</w:t>
      </w:r>
    </w:p>
    <w:p w14:paraId="6E65842F" w14:textId="77777777" w:rsidR="00257043" w:rsidRPr="009E13BD" w:rsidRDefault="00257043" w:rsidP="00E964C9">
      <w:pPr>
        <w:tabs>
          <w:tab w:val="left" w:pos="720"/>
          <w:tab w:val="left" w:pos="1080"/>
          <w:tab w:val="left" w:pos="1440"/>
          <w:tab w:val="left" w:pos="1620"/>
          <w:tab w:val="left" w:pos="2520"/>
        </w:tabs>
        <w:ind w:left="2520"/>
        <w:jc w:val="both"/>
        <w:rPr>
          <w:rFonts w:ascii="Calibri" w:hAnsi="Calibri"/>
          <w:sz w:val="22"/>
          <w:szCs w:val="22"/>
        </w:rPr>
      </w:pPr>
    </w:p>
    <w:p w14:paraId="478CFE01" w14:textId="2DF376AA"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The successful </w:t>
      </w:r>
      <w:r w:rsidR="00152EEE">
        <w:rPr>
          <w:rFonts w:ascii="Calibri" w:hAnsi="Calibri"/>
          <w:sz w:val="22"/>
          <w:szCs w:val="22"/>
        </w:rPr>
        <w:t>Vendor</w:t>
      </w:r>
      <w:r w:rsidRPr="009E13BD">
        <w:rPr>
          <w:rFonts w:ascii="Calibri" w:hAnsi="Calibri"/>
          <w:sz w:val="22"/>
          <w:szCs w:val="22"/>
        </w:rPr>
        <w:t xml:space="preserve"> will be required to register to do business in Iowa before payments can be made. </w:t>
      </w:r>
    </w:p>
    <w:p w14:paraId="06F93AD1" w14:textId="77777777" w:rsidR="00EC09F5" w:rsidRPr="009E13BD" w:rsidRDefault="007715ED" w:rsidP="00E964C9">
      <w:pPr>
        <w:tabs>
          <w:tab w:val="left" w:pos="720"/>
          <w:tab w:val="left" w:pos="1080"/>
          <w:tab w:val="left" w:pos="1440"/>
          <w:tab w:val="left" w:pos="1620"/>
          <w:tab w:val="left" w:pos="2520"/>
        </w:tabs>
        <w:ind w:left="2520"/>
        <w:contextualSpacing/>
        <w:jc w:val="both"/>
        <w:rPr>
          <w:rFonts w:ascii="Calibri" w:hAnsi="Calibri"/>
          <w:sz w:val="22"/>
          <w:szCs w:val="22"/>
        </w:rPr>
      </w:pPr>
      <w:r w:rsidRPr="009E13BD">
        <w:rPr>
          <w:rFonts w:ascii="Calibri" w:hAnsi="Calibri"/>
          <w:sz w:val="22"/>
          <w:szCs w:val="22"/>
        </w:rPr>
        <w:t xml:space="preserve">For vendor registration documents, go to: </w:t>
      </w:r>
    </w:p>
    <w:p w14:paraId="22521E39" w14:textId="77777777" w:rsidR="007715ED" w:rsidRPr="009E13BD" w:rsidRDefault="00E174A8" w:rsidP="00E964C9">
      <w:pPr>
        <w:tabs>
          <w:tab w:val="left" w:pos="720"/>
          <w:tab w:val="left" w:pos="1080"/>
          <w:tab w:val="left" w:pos="1440"/>
          <w:tab w:val="left" w:pos="1620"/>
          <w:tab w:val="left" w:pos="2520"/>
        </w:tabs>
        <w:ind w:left="2520"/>
        <w:contextualSpacing/>
        <w:jc w:val="both"/>
        <w:rPr>
          <w:rFonts w:ascii="Calibri" w:hAnsi="Calibri"/>
          <w:strike/>
          <w:sz w:val="22"/>
          <w:szCs w:val="22"/>
        </w:rPr>
      </w:pPr>
      <w:hyperlink r:id="rId15" w:history="1">
        <w:r w:rsidR="00AC2DDC" w:rsidRPr="008D4F6B">
          <w:rPr>
            <w:rStyle w:val="Hyperlink"/>
            <w:rFonts w:ascii="Calibri" w:hAnsi="Calibri"/>
            <w:sz w:val="22"/>
            <w:szCs w:val="22"/>
          </w:rPr>
          <w:t>https://das.iowa.gov/procurement/vendors/how-do-business</w:t>
        </w:r>
      </w:hyperlink>
      <w:r w:rsidR="00AC2DDC">
        <w:rPr>
          <w:rFonts w:ascii="Calibri" w:hAnsi="Calibri"/>
          <w:sz w:val="22"/>
          <w:szCs w:val="22"/>
        </w:rPr>
        <w:t xml:space="preserve"> </w:t>
      </w:r>
      <w:r w:rsidR="007715ED" w:rsidRPr="009E13BD">
        <w:rPr>
          <w:rFonts w:ascii="Calibri" w:hAnsi="Calibri"/>
          <w:sz w:val="22"/>
          <w:szCs w:val="22"/>
        </w:rPr>
        <w:t xml:space="preserve"> </w:t>
      </w:r>
    </w:p>
    <w:p w14:paraId="435E3052" w14:textId="77777777" w:rsidR="007715ED" w:rsidRPr="009E13BD" w:rsidRDefault="007715ED" w:rsidP="00EC09F5">
      <w:pPr>
        <w:tabs>
          <w:tab w:val="left" w:pos="-720"/>
          <w:tab w:val="left" w:pos="1440"/>
        </w:tabs>
        <w:suppressAutoHyphens/>
        <w:jc w:val="both"/>
        <w:rPr>
          <w:rFonts w:ascii="Calibri" w:hAnsi="Calibri"/>
          <w:b/>
          <w:sz w:val="22"/>
          <w:szCs w:val="22"/>
          <w:highlight w:val="yellow"/>
        </w:rPr>
      </w:pPr>
    </w:p>
    <w:p w14:paraId="5F999391" w14:textId="0F08F617" w:rsidR="000E3EA5" w:rsidRDefault="000E3EA5" w:rsidP="00EC09F5">
      <w:pPr>
        <w:pStyle w:val="ListParagraph"/>
        <w:rPr>
          <w:rFonts w:ascii="Calibri" w:hAnsi="Calibri"/>
          <w:sz w:val="22"/>
          <w:szCs w:val="22"/>
        </w:rPr>
      </w:pPr>
    </w:p>
    <w:p w14:paraId="65D5985C" w14:textId="74FA4521" w:rsidR="008957F1" w:rsidRDefault="008957F1" w:rsidP="00EC09F5">
      <w:pPr>
        <w:pStyle w:val="ListParagraph"/>
        <w:rPr>
          <w:rFonts w:ascii="Calibri" w:hAnsi="Calibri"/>
          <w:sz w:val="22"/>
          <w:szCs w:val="22"/>
        </w:rPr>
      </w:pPr>
    </w:p>
    <w:p w14:paraId="403AE90A" w14:textId="0E3358C8" w:rsidR="008957F1" w:rsidRDefault="008957F1" w:rsidP="00EC09F5">
      <w:pPr>
        <w:pStyle w:val="ListParagraph"/>
        <w:rPr>
          <w:rFonts w:ascii="Calibri" w:hAnsi="Calibri"/>
          <w:sz w:val="22"/>
          <w:szCs w:val="22"/>
        </w:rPr>
      </w:pPr>
    </w:p>
    <w:p w14:paraId="62E1B0DE" w14:textId="4415630F" w:rsidR="008957F1" w:rsidRDefault="008957F1" w:rsidP="00EC09F5">
      <w:pPr>
        <w:pStyle w:val="ListParagraph"/>
        <w:rPr>
          <w:rFonts w:ascii="Calibri" w:hAnsi="Calibri"/>
          <w:sz w:val="22"/>
          <w:szCs w:val="22"/>
        </w:rPr>
      </w:pPr>
    </w:p>
    <w:p w14:paraId="0385FF22" w14:textId="77777777" w:rsidR="008957F1" w:rsidRPr="009E13BD" w:rsidRDefault="008957F1" w:rsidP="00EC09F5">
      <w:pPr>
        <w:pStyle w:val="ListParagraph"/>
        <w:rPr>
          <w:rFonts w:ascii="Calibri" w:hAnsi="Calibri"/>
          <w:sz w:val="22"/>
          <w:szCs w:val="22"/>
        </w:rPr>
      </w:pPr>
    </w:p>
    <w:p w14:paraId="041BC77A" w14:textId="4B8B3B48" w:rsidR="007715ED" w:rsidRPr="009E13BD" w:rsidRDefault="00DA75FF"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lastRenderedPageBreak/>
        <w:t>Termination</w:t>
      </w:r>
      <w:r w:rsidR="007715ED" w:rsidRPr="009E13BD">
        <w:rPr>
          <w:rFonts w:ascii="Calibri" w:hAnsi="Calibri"/>
          <w:b/>
          <w:sz w:val="22"/>
          <w:szCs w:val="22"/>
        </w:rPr>
        <w:t>, Litigation, Debarment</w:t>
      </w:r>
    </w:p>
    <w:p w14:paraId="38C04CCB" w14:textId="71918227" w:rsidR="007715ED" w:rsidRPr="009E13BD" w:rsidRDefault="007715ED" w:rsidP="00E964C9">
      <w:pPr>
        <w:pStyle w:val="NormalWeb"/>
        <w:widowControl/>
        <w:tabs>
          <w:tab w:val="left" w:pos="-720"/>
          <w:tab w:val="left" w:pos="1440"/>
        </w:tabs>
        <w:suppressAutoHyphens/>
        <w:autoSpaceDE/>
        <w:autoSpaceDN/>
        <w:adjustRightInd/>
        <w:ind w:left="1440"/>
        <w:rPr>
          <w:rFonts w:ascii="Calibri" w:hAnsi="Calibri"/>
          <w:sz w:val="22"/>
          <w:szCs w:val="22"/>
        </w:rPr>
      </w:pPr>
      <w:r w:rsidRPr="009E13BD">
        <w:rPr>
          <w:rFonts w:ascii="Calibri" w:hAnsi="Calibri"/>
          <w:sz w:val="22"/>
          <w:szCs w:val="22"/>
        </w:rPr>
        <w:t xml:space="preserve">The </w:t>
      </w:r>
      <w:r w:rsidR="00152EEE">
        <w:rPr>
          <w:rFonts w:ascii="Calibri" w:hAnsi="Calibri"/>
          <w:sz w:val="22"/>
          <w:szCs w:val="22"/>
        </w:rPr>
        <w:t>Vendor</w:t>
      </w:r>
      <w:r w:rsidRPr="009E13BD">
        <w:rPr>
          <w:rFonts w:ascii="Calibri" w:hAnsi="Calibri"/>
          <w:sz w:val="22"/>
          <w:szCs w:val="22"/>
        </w:rPr>
        <w:t xml:space="preserve"> must provide the following information for the past five (5) years:</w:t>
      </w:r>
    </w:p>
    <w:p w14:paraId="444EC76F" w14:textId="77777777" w:rsidR="007715ED" w:rsidRPr="009E13BD" w:rsidRDefault="007715ED" w:rsidP="00EC09F5">
      <w:pPr>
        <w:tabs>
          <w:tab w:val="left" w:pos="-720"/>
        </w:tabs>
        <w:suppressAutoHyphens/>
        <w:ind w:left="720"/>
        <w:jc w:val="both"/>
        <w:rPr>
          <w:rFonts w:ascii="Calibri" w:hAnsi="Calibri"/>
          <w:sz w:val="22"/>
          <w:szCs w:val="22"/>
        </w:rPr>
      </w:pPr>
    </w:p>
    <w:p w14:paraId="1D45D64D" w14:textId="64FA9AF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Has the </w:t>
      </w:r>
      <w:r w:rsidR="00152EEE">
        <w:rPr>
          <w:rFonts w:ascii="Calibri" w:hAnsi="Calibri"/>
          <w:sz w:val="22"/>
          <w:szCs w:val="22"/>
        </w:rPr>
        <w:t>Vendor</w:t>
      </w:r>
      <w:r w:rsidRPr="009E13BD">
        <w:rPr>
          <w:rFonts w:ascii="Calibri" w:hAnsi="Calibri"/>
          <w:sz w:val="22"/>
          <w:szCs w:val="22"/>
        </w:rPr>
        <w:t xml:space="preserve"> had a contract for goods and/or services terminated for any reason?  If so, provide full details regarding the termination.</w:t>
      </w:r>
    </w:p>
    <w:p w14:paraId="1B3B0DCF" w14:textId="77777777" w:rsidR="00FA77E9" w:rsidRPr="009E13BD" w:rsidRDefault="00FA77E9" w:rsidP="00EC09F5">
      <w:pPr>
        <w:tabs>
          <w:tab w:val="left" w:pos="-720"/>
          <w:tab w:val="left" w:pos="1080"/>
          <w:tab w:val="left" w:pos="1440"/>
          <w:tab w:val="left" w:pos="1800"/>
          <w:tab w:val="left" w:pos="2160"/>
          <w:tab w:val="left" w:pos="2340"/>
        </w:tabs>
        <w:suppressAutoHyphens/>
        <w:ind w:left="2160"/>
        <w:jc w:val="both"/>
        <w:rPr>
          <w:rFonts w:ascii="Calibri" w:hAnsi="Calibri"/>
          <w:sz w:val="22"/>
          <w:szCs w:val="22"/>
        </w:rPr>
      </w:pPr>
    </w:p>
    <w:p w14:paraId="438D7CC4" w14:textId="147B24E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Describe any damages or penalties assessed against or dispute resolution settlements entered into by </w:t>
      </w:r>
      <w:r w:rsidR="00152EEE">
        <w:rPr>
          <w:rFonts w:ascii="Calibri" w:hAnsi="Calibri"/>
          <w:sz w:val="22"/>
          <w:szCs w:val="22"/>
        </w:rPr>
        <w:t>Vendor</w:t>
      </w:r>
      <w:r w:rsidRPr="009E13BD">
        <w:rPr>
          <w:rFonts w:ascii="Calibri" w:hAnsi="Calibri"/>
          <w:sz w:val="22"/>
          <w:szCs w:val="22"/>
        </w:rPr>
        <w:t xml:space="preserve"> under any existing or past contracts for goods and/or services.  Provide full details regarding the circumstances, including dollar amount of damages, penalties and settlement payments. </w:t>
      </w:r>
    </w:p>
    <w:p w14:paraId="25F83862" w14:textId="77777777" w:rsidR="007715ED" w:rsidRPr="009E13BD" w:rsidRDefault="007715ED" w:rsidP="00EC09F5">
      <w:pPr>
        <w:tabs>
          <w:tab w:val="left" w:pos="-720"/>
        </w:tabs>
        <w:suppressAutoHyphens/>
        <w:ind w:left="2160" w:hanging="1440"/>
        <w:jc w:val="both"/>
        <w:rPr>
          <w:rFonts w:ascii="Calibri" w:hAnsi="Calibri"/>
          <w:sz w:val="22"/>
          <w:szCs w:val="22"/>
        </w:rPr>
      </w:pPr>
    </w:p>
    <w:p w14:paraId="3E97BE86" w14:textId="4D1F5374"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Describe any order, judgment or decree of any Federal or State authority barring, suspending or otherwise limiting the right of the </w:t>
      </w:r>
      <w:r w:rsidR="00152EEE">
        <w:rPr>
          <w:rFonts w:ascii="Calibri" w:hAnsi="Calibri"/>
          <w:sz w:val="22"/>
          <w:szCs w:val="22"/>
        </w:rPr>
        <w:t>Vendor</w:t>
      </w:r>
      <w:r w:rsidRPr="009E13BD">
        <w:rPr>
          <w:rFonts w:ascii="Calibri" w:hAnsi="Calibri"/>
          <w:sz w:val="22"/>
          <w:szCs w:val="22"/>
        </w:rPr>
        <w:t xml:space="preserve"> to engage in any business, practice or activity.</w:t>
      </w:r>
    </w:p>
    <w:p w14:paraId="5E74F9FD" w14:textId="77777777" w:rsidR="007715ED" w:rsidRPr="009E13BD" w:rsidRDefault="007715ED" w:rsidP="00EC09F5">
      <w:pPr>
        <w:tabs>
          <w:tab w:val="left" w:pos="1440"/>
        </w:tabs>
        <w:ind w:left="2160" w:hanging="1440"/>
        <w:jc w:val="both"/>
        <w:rPr>
          <w:rFonts w:ascii="Calibri" w:hAnsi="Calibri"/>
          <w:b/>
          <w:sz w:val="22"/>
          <w:szCs w:val="22"/>
        </w:rPr>
      </w:pPr>
    </w:p>
    <w:p w14:paraId="48A73A8C" w14:textId="3642B61A"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 list and summary of all litigation or threatened litigation, administrative or regulatory proceedings, or similar matters to which the </w:t>
      </w:r>
      <w:r w:rsidR="00152EEE">
        <w:rPr>
          <w:rFonts w:ascii="Calibri" w:hAnsi="Calibri"/>
          <w:sz w:val="22"/>
          <w:szCs w:val="22"/>
        </w:rPr>
        <w:t>Vendor</w:t>
      </w:r>
      <w:r w:rsidRPr="009E13BD">
        <w:rPr>
          <w:rFonts w:ascii="Calibri" w:hAnsi="Calibri"/>
          <w:sz w:val="22"/>
          <w:szCs w:val="22"/>
        </w:rPr>
        <w:t xml:space="preserve"> or its officers have been a party. </w:t>
      </w:r>
    </w:p>
    <w:p w14:paraId="527DEC51" w14:textId="77777777" w:rsidR="007715ED" w:rsidRPr="009E13BD" w:rsidRDefault="007715ED" w:rsidP="00EC09F5">
      <w:pPr>
        <w:jc w:val="both"/>
        <w:rPr>
          <w:rFonts w:ascii="Calibri" w:hAnsi="Calibri"/>
          <w:b/>
          <w:sz w:val="22"/>
          <w:szCs w:val="22"/>
        </w:rPr>
      </w:pPr>
    </w:p>
    <w:p w14:paraId="43DFC900" w14:textId="2018D4E2"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Any irregularities discovered in any of the accounts maintained by the </w:t>
      </w:r>
      <w:r w:rsidR="00152EEE">
        <w:rPr>
          <w:rFonts w:ascii="Calibri" w:hAnsi="Calibri"/>
          <w:sz w:val="22"/>
          <w:szCs w:val="22"/>
        </w:rPr>
        <w:t>Vendor</w:t>
      </w:r>
      <w:r w:rsidRPr="009E13BD">
        <w:rPr>
          <w:rFonts w:ascii="Calibri" w:hAnsi="Calibri"/>
          <w:sz w:val="22"/>
          <w:szCs w:val="22"/>
        </w:rPr>
        <w:t xml:space="preserve"> on behalf of others.  Describe the circumstances and disposition of the irregularities.</w:t>
      </w:r>
    </w:p>
    <w:p w14:paraId="7B2EDC37" w14:textId="77777777" w:rsidR="007715ED" w:rsidRPr="009E13BD" w:rsidRDefault="007715ED" w:rsidP="00EC09F5">
      <w:pPr>
        <w:tabs>
          <w:tab w:val="left" w:pos="-720"/>
          <w:tab w:val="left" w:pos="900"/>
          <w:tab w:val="left" w:pos="1080"/>
          <w:tab w:val="left" w:pos="1260"/>
          <w:tab w:val="left" w:pos="1440"/>
          <w:tab w:val="left" w:pos="2160"/>
        </w:tabs>
        <w:suppressAutoHyphens/>
        <w:ind w:left="2160"/>
        <w:jc w:val="both"/>
        <w:rPr>
          <w:rFonts w:ascii="Calibri" w:hAnsi="Calibri"/>
          <w:sz w:val="22"/>
          <w:szCs w:val="22"/>
        </w:rPr>
      </w:pPr>
    </w:p>
    <w:p w14:paraId="4FC3144E" w14:textId="07979C09" w:rsidR="007715ED" w:rsidRPr="009E13BD" w:rsidRDefault="007715ED" w:rsidP="00E964C9">
      <w:pPr>
        <w:tabs>
          <w:tab w:val="left" w:pos="1620"/>
          <w:tab w:val="left" w:pos="2520"/>
        </w:tabs>
        <w:ind w:left="2520"/>
        <w:jc w:val="both"/>
        <w:rPr>
          <w:rFonts w:ascii="Calibri" w:hAnsi="Calibri"/>
          <w:sz w:val="22"/>
          <w:szCs w:val="22"/>
        </w:rPr>
      </w:pPr>
      <w:r w:rsidRPr="009E13BD">
        <w:rPr>
          <w:rFonts w:ascii="Calibri" w:hAnsi="Calibri"/>
          <w:sz w:val="22"/>
          <w:szCs w:val="22"/>
        </w:rPr>
        <w:t xml:space="preserve">Failure to disclose these matters may result in rejection of the Proposal or termination of any subsequent Contract. The above disclosures are a continuing requirement of the </w:t>
      </w:r>
      <w:r w:rsidR="00152EEE">
        <w:rPr>
          <w:rFonts w:ascii="Calibri" w:hAnsi="Calibri"/>
          <w:sz w:val="22"/>
          <w:szCs w:val="22"/>
        </w:rPr>
        <w:t>Vendor</w:t>
      </w:r>
      <w:r w:rsidRPr="009E13BD">
        <w:rPr>
          <w:rFonts w:ascii="Calibri" w:hAnsi="Calibri"/>
          <w:sz w:val="22"/>
          <w:szCs w:val="22"/>
        </w:rPr>
        <w:t xml:space="preserve">. </w:t>
      </w:r>
      <w:r w:rsidR="00152EEE">
        <w:rPr>
          <w:rFonts w:ascii="Calibri" w:hAnsi="Calibri"/>
          <w:sz w:val="22"/>
          <w:szCs w:val="22"/>
        </w:rPr>
        <w:t>Vendor</w:t>
      </w:r>
      <w:r w:rsidRPr="009E13BD">
        <w:rPr>
          <w:rFonts w:ascii="Calibri" w:hAnsi="Calibri"/>
          <w:sz w:val="22"/>
          <w:szCs w:val="22"/>
        </w:rPr>
        <w:t xml:space="preserve"> shall provide written notification to the Agency of any such matter commencing or occurring after submission of a Proposal, and with respect to the successful </w:t>
      </w:r>
      <w:r w:rsidR="00152EEE">
        <w:rPr>
          <w:rFonts w:ascii="Calibri" w:hAnsi="Calibri"/>
          <w:sz w:val="22"/>
          <w:szCs w:val="22"/>
        </w:rPr>
        <w:t>Vendor</w:t>
      </w:r>
      <w:r w:rsidRPr="009E13BD">
        <w:rPr>
          <w:rFonts w:ascii="Calibri" w:hAnsi="Calibri"/>
          <w:sz w:val="22"/>
          <w:szCs w:val="22"/>
        </w:rPr>
        <w:t>, following execution of the Contract.</w:t>
      </w:r>
    </w:p>
    <w:p w14:paraId="09EEC496" w14:textId="77777777" w:rsidR="007715ED" w:rsidRPr="009E13BD" w:rsidRDefault="007715ED" w:rsidP="00EC09F5">
      <w:pPr>
        <w:tabs>
          <w:tab w:val="left" w:pos="-720"/>
          <w:tab w:val="left" w:pos="2340"/>
        </w:tabs>
        <w:suppressAutoHyphens/>
        <w:jc w:val="both"/>
        <w:rPr>
          <w:rFonts w:ascii="Calibri" w:hAnsi="Calibri"/>
          <w:sz w:val="22"/>
          <w:szCs w:val="22"/>
        </w:rPr>
      </w:pPr>
    </w:p>
    <w:p w14:paraId="27F87693" w14:textId="1E27836A"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Criminal History and Background Investigation</w:t>
      </w:r>
    </w:p>
    <w:p w14:paraId="01E9B535" w14:textId="37BA6845"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w:t>
      </w:r>
      <w:r w:rsidR="00152EEE">
        <w:rPr>
          <w:rFonts w:ascii="Calibri" w:hAnsi="Calibri"/>
          <w:sz w:val="22"/>
          <w:szCs w:val="22"/>
        </w:rPr>
        <w:t>Vendor</w:t>
      </w:r>
      <w:r w:rsidRPr="009E13BD">
        <w:rPr>
          <w:rFonts w:ascii="Calibri" w:hAnsi="Calibri"/>
          <w:sz w:val="22"/>
          <w:szCs w:val="22"/>
        </w:rPr>
        <w:t xml:space="preserve"> hereby explicitly authorizes the Agency to conduct criminal history and/or other background investigation(s) of the </w:t>
      </w:r>
      <w:r w:rsidR="00152EEE">
        <w:rPr>
          <w:rFonts w:ascii="Calibri" w:hAnsi="Calibri"/>
          <w:sz w:val="22"/>
          <w:szCs w:val="22"/>
        </w:rPr>
        <w:t>Vendor</w:t>
      </w:r>
      <w:r w:rsidRPr="009E13BD">
        <w:rPr>
          <w:rFonts w:ascii="Calibri" w:hAnsi="Calibri"/>
          <w:sz w:val="22"/>
          <w:szCs w:val="22"/>
        </w:rPr>
        <w:t xml:space="preserve">, its officers, directors, shareholders, partners and managerial and supervisory personnel </w:t>
      </w:r>
      <w:r w:rsidR="00E53B7E" w:rsidRPr="009E13BD">
        <w:rPr>
          <w:rFonts w:ascii="Calibri" w:hAnsi="Calibri"/>
          <w:sz w:val="22"/>
          <w:szCs w:val="22"/>
        </w:rPr>
        <w:t xml:space="preserve">who will be involved in </w:t>
      </w:r>
      <w:r w:rsidRPr="009E13BD">
        <w:rPr>
          <w:rFonts w:ascii="Calibri" w:hAnsi="Calibri"/>
          <w:sz w:val="22"/>
          <w:szCs w:val="22"/>
        </w:rPr>
        <w:t xml:space="preserve">the performance of the </w:t>
      </w:r>
      <w:r w:rsidR="00E53B7E" w:rsidRPr="009E13BD">
        <w:rPr>
          <w:rFonts w:ascii="Calibri" w:hAnsi="Calibri"/>
          <w:sz w:val="22"/>
          <w:szCs w:val="22"/>
        </w:rPr>
        <w:t>C</w:t>
      </w:r>
      <w:r w:rsidRPr="009E13BD">
        <w:rPr>
          <w:rFonts w:ascii="Calibri" w:hAnsi="Calibri"/>
          <w:sz w:val="22"/>
          <w:szCs w:val="22"/>
        </w:rPr>
        <w:t>ontract.</w:t>
      </w:r>
    </w:p>
    <w:p w14:paraId="7DD95086" w14:textId="77777777" w:rsidR="007715ED" w:rsidRPr="009E13BD" w:rsidRDefault="007715ED" w:rsidP="00EC09F5">
      <w:pPr>
        <w:tabs>
          <w:tab w:val="left" w:pos="1440"/>
          <w:tab w:val="left" w:pos="1620"/>
        </w:tabs>
        <w:jc w:val="both"/>
        <w:rPr>
          <w:rFonts w:ascii="Calibri" w:hAnsi="Calibri"/>
          <w:b/>
          <w:sz w:val="22"/>
          <w:szCs w:val="22"/>
        </w:rPr>
      </w:pPr>
    </w:p>
    <w:p w14:paraId="14F30D36"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Acceptance of Terms and Conditions</w:t>
      </w:r>
    </w:p>
    <w:p w14:paraId="6A78B96B" w14:textId="37453020" w:rsidR="00E94814" w:rsidRPr="00E94814" w:rsidRDefault="00A157E7" w:rsidP="00E94814">
      <w:pPr>
        <w:tabs>
          <w:tab w:val="left" w:pos="1440"/>
        </w:tabs>
        <w:ind w:left="1440"/>
        <w:jc w:val="both"/>
        <w:rPr>
          <w:rFonts w:ascii="Calibri" w:hAnsi="Calibri"/>
          <w:sz w:val="22"/>
          <w:szCs w:val="22"/>
        </w:rPr>
      </w:pPr>
      <w:r w:rsidRPr="009E13BD">
        <w:rPr>
          <w:rFonts w:ascii="Calibri" w:hAnsi="Calibri"/>
          <w:sz w:val="22"/>
          <w:szCs w:val="22"/>
        </w:rPr>
        <w:t xml:space="preserve">By submitting a Proposal, </w:t>
      </w:r>
      <w:r w:rsidR="00152EEE">
        <w:rPr>
          <w:rFonts w:ascii="Calibri" w:hAnsi="Calibri"/>
          <w:sz w:val="22"/>
          <w:szCs w:val="22"/>
        </w:rPr>
        <w:t>Vendor</w:t>
      </w:r>
      <w:r w:rsidRPr="009E13BD">
        <w:rPr>
          <w:rFonts w:ascii="Calibri" w:hAnsi="Calibri"/>
          <w:sz w:val="22"/>
          <w:szCs w:val="22"/>
        </w:rPr>
        <w:t xml:space="preserve"> acknowledges its acceptance of the terms and conditions of the RFP and the General Terms and Conditions without change except as otherwise exp</w:t>
      </w:r>
      <w:r w:rsidR="003925D6" w:rsidRPr="009E13BD">
        <w:rPr>
          <w:rFonts w:ascii="Calibri" w:hAnsi="Calibri"/>
          <w:sz w:val="22"/>
          <w:szCs w:val="22"/>
        </w:rPr>
        <w:t>ressly stated in its Proposal.</w:t>
      </w:r>
      <w:r w:rsidRPr="009E13BD">
        <w:rPr>
          <w:rFonts w:ascii="Calibri" w:hAnsi="Calibri"/>
          <w:sz w:val="22"/>
          <w:szCs w:val="22"/>
        </w:rPr>
        <w:t xml:space="preserve"> If the </w:t>
      </w:r>
      <w:r w:rsidR="00152EEE">
        <w:rPr>
          <w:rFonts w:ascii="Calibri" w:hAnsi="Calibri"/>
          <w:sz w:val="22"/>
          <w:szCs w:val="22"/>
        </w:rPr>
        <w:t>Vendor</w:t>
      </w:r>
      <w:r w:rsidRPr="009E13BD">
        <w:rPr>
          <w:rFonts w:ascii="Calibri" w:hAnsi="Calibri"/>
          <w:sz w:val="22"/>
          <w:szCs w:val="22"/>
        </w:rPr>
        <w:t xml:space="preserve"> takes exception to a provision, it must identify it by page and section number, state the reason for the exception, and set forth in its Proposal the specific RFP or General Terms and Conditions language it proposes to include in place of the provision. If </w:t>
      </w:r>
      <w:r w:rsidR="00152EEE">
        <w:rPr>
          <w:rFonts w:ascii="Calibri" w:hAnsi="Calibri"/>
          <w:sz w:val="22"/>
          <w:szCs w:val="22"/>
        </w:rPr>
        <w:t>Vendor</w:t>
      </w:r>
      <w:r w:rsidRPr="009E13BD">
        <w:rPr>
          <w:rFonts w:ascii="Calibri" w:hAnsi="Calibri"/>
          <w:sz w:val="22"/>
          <w:szCs w:val="22"/>
        </w:rPr>
        <w:t xml:space="preserve">’s exceptions or responses materially alter the RFP, or if the </w:t>
      </w:r>
      <w:r w:rsidR="00152EEE">
        <w:rPr>
          <w:rFonts w:ascii="Calibri" w:hAnsi="Calibri"/>
          <w:sz w:val="22"/>
          <w:szCs w:val="22"/>
        </w:rPr>
        <w:t>Vendor</w:t>
      </w:r>
      <w:r w:rsidRPr="009E13BD">
        <w:rPr>
          <w:rFonts w:ascii="Calibri" w:hAnsi="Calibri"/>
          <w:sz w:val="22"/>
          <w:szCs w:val="22"/>
        </w:rPr>
        <w:t xml:space="preserve"> submits its own terms and conditions or otherwise fails to follow the process described herein, the Agency may reject the Proposal, in its sole discretion. </w:t>
      </w:r>
      <w:r w:rsidR="00E94814">
        <w:rPr>
          <w:rFonts w:ascii="Calibri" w:hAnsi="Calibri"/>
          <w:sz w:val="22"/>
          <w:szCs w:val="22"/>
        </w:rPr>
        <w:t xml:space="preserve"> </w:t>
      </w:r>
      <w:r w:rsidR="00E94814" w:rsidRPr="00E94814">
        <w:rPr>
          <w:rFonts w:ascii="Calibri" w:hAnsi="Calibri"/>
          <w:sz w:val="22"/>
          <w:szCs w:val="22"/>
        </w:rPr>
        <w:t xml:space="preserve">Any </w:t>
      </w:r>
      <w:r w:rsidR="00152EEE">
        <w:rPr>
          <w:rFonts w:ascii="Calibri" w:hAnsi="Calibri"/>
          <w:sz w:val="22"/>
          <w:szCs w:val="22"/>
        </w:rPr>
        <w:t>Vendor</w:t>
      </w:r>
      <w:r w:rsidR="00E94814" w:rsidRPr="00E94814">
        <w:rPr>
          <w:rFonts w:ascii="Calibri" w:hAnsi="Calibri"/>
          <w:sz w:val="22"/>
          <w:szCs w:val="22"/>
        </w:rPr>
        <w:t xml:space="preserve"> </w:t>
      </w:r>
      <w:r w:rsidR="00E94814">
        <w:rPr>
          <w:rFonts w:ascii="Calibri" w:hAnsi="Calibri"/>
          <w:sz w:val="22"/>
          <w:szCs w:val="22"/>
        </w:rPr>
        <w:t>exceptions</w:t>
      </w:r>
      <w:r w:rsidR="00E94814" w:rsidRPr="00E94814">
        <w:rPr>
          <w:rFonts w:ascii="Calibri" w:hAnsi="Calibri"/>
          <w:sz w:val="22"/>
          <w:szCs w:val="22"/>
        </w:rPr>
        <w:t xml:space="preserve"> should be listed and explained within Attachment </w:t>
      </w:r>
      <w:r w:rsidR="00E94814" w:rsidRPr="008957F1">
        <w:rPr>
          <w:rFonts w:ascii="Calibri" w:hAnsi="Calibri"/>
          <w:sz w:val="22"/>
          <w:szCs w:val="22"/>
        </w:rPr>
        <w:t>#</w:t>
      </w:r>
      <w:r w:rsidR="00412E6F" w:rsidRPr="008957F1">
        <w:rPr>
          <w:rFonts w:ascii="Calibri" w:hAnsi="Calibri"/>
          <w:sz w:val="22"/>
          <w:szCs w:val="22"/>
        </w:rPr>
        <w:t>6</w:t>
      </w:r>
      <w:r w:rsidR="00E94814" w:rsidRPr="008957F1">
        <w:rPr>
          <w:rFonts w:ascii="Calibri" w:hAnsi="Calibri"/>
          <w:sz w:val="22"/>
          <w:szCs w:val="22"/>
        </w:rPr>
        <w:t>.</w:t>
      </w:r>
    </w:p>
    <w:p w14:paraId="1E1D1F2B" w14:textId="77777777" w:rsidR="00A157E7" w:rsidRPr="009E13BD" w:rsidRDefault="00A157E7" w:rsidP="00A157E7">
      <w:pPr>
        <w:tabs>
          <w:tab w:val="left" w:pos="1440"/>
          <w:tab w:val="left" w:pos="1620"/>
        </w:tabs>
        <w:ind w:left="1440"/>
        <w:jc w:val="both"/>
        <w:rPr>
          <w:rFonts w:ascii="Calibri" w:hAnsi="Calibri"/>
          <w:b/>
          <w:sz w:val="22"/>
          <w:szCs w:val="22"/>
        </w:rPr>
      </w:pPr>
    </w:p>
    <w:p w14:paraId="5E41805F"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lastRenderedPageBreak/>
        <w:t>Certification Letter</w:t>
      </w:r>
    </w:p>
    <w:p w14:paraId="11E6AEDB" w14:textId="5E832BB4"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 xml:space="preserve">The </w:t>
      </w:r>
      <w:r w:rsidR="00152EEE">
        <w:rPr>
          <w:rFonts w:ascii="Calibri" w:hAnsi="Calibri"/>
          <w:sz w:val="22"/>
          <w:szCs w:val="22"/>
        </w:rPr>
        <w:t>Vendor</w:t>
      </w:r>
      <w:r w:rsidRPr="009E13BD">
        <w:rPr>
          <w:rFonts w:ascii="Calibri" w:hAnsi="Calibri"/>
          <w:sz w:val="22"/>
          <w:szCs w:val="22"/>
        </w:rPr>
        <w:t xml:space="preserve"> </w:t>
      </w:r>
      <w:r w:rsidRPr="00000A2F">
        <w:rPr>
          <w:rFonts w:ascii="Calibri" w:hAnsi="Calibri"/>
          <w:b/>
          <w:sz w:val="22"/>
          <w:szCs w:val="22"/>
        </w:rPr>
        <w:t>shall</w:t>
      </w:r>
      <w:r w:rsidRPr="009E13BD">
        <w:rPr>
          <w:rFonts w:ascii="Calibri" w:hAnsi="Calibri"/>
          <w:sz w:val="22"/>
          <w:szCs w:val="22"/>
        </w:rPr>
        <w:t xml:space="preserve"> sign and submit with the Proposal, the document included as Attachment #1 (Certification Letter) in which the </w:t>
      </w:r>
      <w:r w:rsidR="00152EEE">
        <w:rPr>
          <w:rFonts w:ascii="Calibri" w:hAnsi="Calibri"/>
          <w:sz w:val="22"/>
          <w:szCs w:val="22"/>
        </w:rPr>
        <w:t>Vendor</w:t>
      </w:r>
      <w:r w:rsidRPr="009E13BD">
        <w:rPr>
          <w:rFonts w:ascii="Calibri" w:hAnsi="Calibri"/>
          <w:sz w:val="22"/>
          <w:szCs w:val="22"/>
        </w:rPr>
        <w:t xml:space="preserve"> shall make the certifications included in Attachment #1. </w:t>
      </w:r>
    </w:p>
    <w:p w14:paraId="59CEC214" w14:textId="77777777" w:rsidR="007715ED" w:rsidRPr="009E13BD" w:rsidRDefault="007715ED" w:rsidP="00EC09F5">
      <w:pPr>
        <w:tabs>
          <w:tab w:val="left" w:pos="1440"/>
        </w:tabs>
        <w:ind w:left="1440"/>
        <w:jc w:val="both"/>
        <w:rPr>
          <w:rFonts w:ascii="Calibri" w:hAnsi="Calibri"/>
          <w:b/>
          <w:sz w:val="22"/>
          <w:szCs w:val="22"/>
        </w:rPr>
      </w:pPr>
    </w:p>
    <w:p w14:paraId="6BF84DC8"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Authorization to Release Information </w:t>
      </w:r>
    </w:p>
    <w:p w14:paraId="2FCCEDAA" w14:textId="129C0ADB"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 xml:space="preserve">The </w:t>
      </w:r>
      <w:r w:rsidR="00152EEE">
        <w:rPr>
          <w:rFonts w:ascii="Calibri" w:hAnsi="Calibri"/>
          <w:sz w:val="22"/>
          <w:szCs w:val="22"/>
        </w:rPr>
        <w:t>Vendor</w:t>
      </w:r>
      <w:r w:rsidRPr="009E13BD">
        <w:rPr>
          <w:rFonts w:ascii="Calibri" w:hAnsi="Calibri"/>
          <w:sz w:val="22"/>
          <w:szCs w:val="22"/>
        </w:rPr>
        <w:t xml:space="preserve"> </w:t>
      </w:r>
      <w:r w:rsidRPr="00000A2F">
        <w:rPr>
          <w:rFonts w:ascii="Calibri" w:hAnsi="Calibri"/>
          <w:b/>
          <w:sz w:val="22"/>
          <w:szCs w:val="22"/>
        </w:rPr>
        <w:t>shall</w:t>
      </w:r>
      <w:r w:rsidRPr="009E13BD">
        <w:rPr>
          <w:rFonts w:ascii="Calibri" w:hAnsi="Calibri"/>
          <w:sz w:val="22"/>
          <w:szCs w:val="22"/>
        </w:rPr>
        <w:t xml:space="preserve"> sign and submit with the Proposal the document included as Attachment #2 (Authorization to Release Information Letter) in which the </w:t>
      </w:r>
      <w:r w:rsidR="00152EEE">
        <w:rPr>
          <w:rFonts w:ascii="Calibri" w:hAnsi="Calibri"/>
          <w:sz w:val="22"/>
          <w:szCs w:val="22"/>
        </w:rPr>
        <w:t>Vendor</w:t>
      </w:r>
      <w:r w:rsidRPr="009E13BD">
        <w:rPr>
          <w:rFonts w:ascii="Calibri" w:hAnsi="Calibri"/>
          <w:sz w:val="22"/>
          <w:szCs w:val="22"/>
        </w:rPr>
        <w:t xml:space="preserve"> authorizes the release of information to the Agency.</w:t>
      </w:r>
    </w:p>
    <w:p w14:paraId="63C65DE9" w14:textId="77777777" w:rsidR="007715ED" w:rsidRPr="009E13BD" w:rsidRDefault="007715ED" w:rsidP="00EC09F5">
      <w:pPr>
        <w:tabs>
          <w:tab w:val="left" w:pos="1440"/>
        </w:tabs>
        <w:ind w:left="1440"/>
        <w:jc w:val="both"/>
        <w:rPr>
          <w:rFonts w:ascii="Calibri" w:hAnsi="Calibri"/>
          <w:b/>
          <w:sz w:val="22"/>
          <w:szCs w:val="22"/>
        </w:rPr>
      </w:pPr>
    </w:p>
    <w:p w14:paraId="4C0D949A"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Firm Proposal Terms</w:t>
      </w:r>
    </w:p>
    <w:p w14:paraId="400AB36F" w14:textId="052EBAA0" w:rsidR="007715ED" w:rsidRDefault="007715ED" w:rsidP="005E466B">
      <w:pPr>
        <w:tabs>
          <w:tab w:val="left" w:pos="1440"/>
        </w:tabs>
        <w:ind w:left="1440"/>
        <w:jc w:val="both"/>
        <w:rPr>
          <w:rFonts w:ascii="Calibri" w:hAnsi="Calibri" w:cs="Arial"/>
          <w:sz w:val="22"/>
          <w:szCs w:val="22"/>
        </w:rPr>
      </w:pPr>
      <w:r w:rsidRPr="009E13BD">
        <w:rPr>
          <w:rFonts w:ascii="Calibri" w:hAnsi="Calibri" w:cs="Arial"/>
          <w:sz w:val="22"/>
          <w:szCs w:val="22"/>
        </w:rPr>
        <w:t xml:space="preserve">The </w:t>
      </w:r>
      <w:r w:rsidR="00152EEE">
        <w:rPr>
          <w:rFonts w:ascii="Calibri" w:hAnsi="Calibri" w:cs="Arial"/>
          <w:sz w:val="22"/>
          <w:szCs w:val="22"/>
        </w:rPr>
        <w:t>Vendor</w:t>
      </w:r>
      <w:r w:rsidRPr="009E13BD">
        <w:rPr>
          <w:rFonts w:ascii="Calibri" w:hAnsi="Calibri" w:cs="Arial"/>
          <w:sz w:val="22"/>
          <w:szCs w:val="22"/>
        </w:rPr>
        <w:t xml:space="preserve"> shall guarantee in writing the goods and/or services offered in the </w:t>
      </w:r>
      <w:r w:rsidRPr="005E466B">
        <w:rPr>
          <w:rFonts w:ascii="Calibri" w:hAnsi="Calibri"/>
          <w:sz w:val="22"/>
          <w:szCs w:val="22"/>
        </w:rPr>
        <w:t>Proposal</w:t>
      </w:r>
      <w:r w:rsidRPr="009E13BD">
        <w:rPr>
          <w:rFonts w:ascii="Calibri" w:hAnsi="Calibri" w:cs="Arial"/>
          <w:sz w:val="22"/>
          <w:szCs w:val="22"/>
        </w:rPr>
        <w:t xml:space="preserve"> are currently </w:t>
      </w:r>
      <w:r w:rsidRPr="002B2A6E">
        <w:rPr>
          <w:rFonts w:ascii="Calibri" w:hAnsi="Calibri" w:cs="Arial"/>
          <w:sz w:val="22"/>
          <w:szCs w:val="22"/>
        </w:rPr>
        <w:t xml:space="preserve">available and that all Proposal terms, including price, will remain firm </w:t>
      </w:r>
      <w:r w:rsidR="00E50829">
        <w:rPr>
          <w:rFonts w:ascii="Calibri" w:hAnsi="Calibri" w:cs="Arial"/>
          <w:sz w:val="22"/>
          <w:szCs w:val="22"/>
        </w:rPr>
        <w:t>for the number</w:t>
      </w:r>
      <w:r w:rsidRPr="002B2A6E">
        <w:rPr>
          <w:rFonts w:ascii="Calibri" w:hAnsi="Calibri" w:cs="Arial"/>
          <w:sz w:val="22"/>
          <w:szCs w:val="22"/>
        </w:rPr>
        <w:t xml:space="preserve"> days </w:t>
      </w:r>
      <w:r w:rsidR="00E50829">
        <w:rPr>
          <w:rFonts w:ascii="Calibri" w:hAnsi="Calibri" w:cs="Arial"/>
          <w:sz w:val="22"/>
          <w:szCs w:val="22"/>
        </w:rPr>
        <w:t xml:space="preserve">indicated on the RFP cover sheet </w:t>
      </w:r>
      <w:r w:rsidRPr="002B2A6E">
        <w:rPr>
          <w:rFonts w:ascii="Calibri" w:hAnsi="Calibri" w:cs="Arial"/>
          <w:sz w:val="22"/>
          <w:szCs w:val="22"/>
        </w:rPr>
        <w:t xml:space="preserve">following the deadline for submitting Proposals. </w:t>
      </w:r>
    </w:p>
    <w:p w14:paraId="0041FF65" w14:textId="77777777" w:rsidR="00360076" w:rsidRDefault="00360076" w:rsidP="005E466B">
      <w:pPr>
        <w:tabs>
          <w:tab w:val="left" w:pos="1440"/>
        </w:tabs>
        <w:ind w:left="1440"/>
        <w:jc w:val="both"/>
        <w:rPr>
          <w:rFonts w:ascii="Calibri" w:hAnsi="Calibri" w:cs="Arial"/>
          <w:sz w:val="22"/>
          <w:szCs w:val="22"/>
        </w:rPr>
      </w:pPr>
    </w:p>
    <w:p w14:paraId="46926D62" w14:textId="77777777" w:rsidR="00360076" w:rsidRPr="00336283" w:rsidRDefault="00360076" w:rsidP="00360076">
      <w:pPr>
        <w:numPr>
          <w:ilvl w:val="2"/>
          <w:numId w:val="8"/>
        </w:numPr>
        <w:tabs>
          <w:tab w:val="left" w:pos="1440"/>
        </w:tabs>
        <w:jc w:val="both"/>
        <w:rPr>
          <w:rFonts w:ascii="Calibri" w:hAnsi="Calibri"/>
          <w:b/>
          <w:sz w:val="22"/>
          <w:szCs w:val="22"/>
        </w:rPr>
      </w:pPr>
      <w:r w:rsidRPr="00336283">
        <w:rPr>
          <w:rFonts w:ascii="Calibri" w:hAnsi="Calibri"/>
          <w:b/>
          <w:sz w:val="22"/>
          <w:szCs w:val="22"/>
        </w:rPr>
        <w:t xml:space="preserve">Addendums  </w:t>
      </w:r>
    </w:p>
    <w:p w14:paraId="7A7B2090" w14:textId="6F661C83" w:rsidR="00360076" w:rsidRDefault="00152EEE" w:rsidP="00360076">
      <w:pPr>
        <w:ind w:left="1440"/>
        <w:jc w:val="both"/>
        <w:rPr>
          <w:rFonts w:asciiTheme="minorHAnsi" w:hAnsiTheme="minorHAnsi" w:cstheme="minorHAnsi"/>
          <w:sz w:val="22"/>
          <w:szCs w:val="22"/>
        </w:rPr>
      </w:pPr>
      <w:r>
        <w:rPr>
          <w:rFonts w:asciiTheme="minorHAnsi" w:hAnsiTheme="minorHAnsi" w:cstheme="minorHAnsi"/>
          <w:sz w:val="22"/>
          <w:szCs w:val="22"/>
        </w:rPr>
        <w:t>Vendor</w:t>
      </w:r>
      <w:r w:rsidR="00E94814" w:rsidRPr="008957F1">
        <w:rPr>
          <w:rFonts w:asciiTheme="minorHAnsi" w:hAnsiTheme="minorHAnsi" w:cstheme="minorHAnsi"/>
          <w:sz w:val="22"/>
          <w:szCs w:val="22"/>
        </w:rPr>
        <w:t xml:space="preserve"> should p</w:t>
      </w:r>
      <w:r w:rsidR="00360076" w:rsidRPr="008957F1">
        <w:rPr>
          <w:rFonts w:asciiTheme="minorHAnsi" w:hAnsiTheme="minorHAnsi" w:cstheme="minorHAnsi"/>
          <w:sz w:val="22"/>
          <w:szCs w:val="22"/>
        </w:rPr>
        <w:t xml:space="preserve">rovide </w:t>
      </w:r>
      <w:r w:rsidR="00F75521">
        <w:rPr>
          <w:rFonts w:asciiTheme="minorHAnsi" w:hAnsiTheme="minorHAnsi" w:cstheme="minorHAnsi"/>
          <w:sz w:val="22"/>
          <w:szCs w:val="22"/>
        </w:rPr>
        <w:t xml:space="preserve">a </w:t>
      </w:r>
      <w:r w:rsidR="00360076">
        <w:rPr>
          <w:rFonts w:asciiTheme="minorHAnsi" w:hAnsiTheme="minorHAnsi" w:cstheme="minorHAnsi"/>
          <w:sz w:val="22"/>
          <w:szCs w:val="22"/>
        </w:rPr>
        <w:t>signed copy of posted RFP addendums</w:t>
      </w:r>
      <w:r w:rsidR="00E94814">
        <w:rPr>
          <w:rFonts w:asciiTheme="minorHAnsi" w:hAnsiTheme="minorHAnsi" w:cstheme="minorHAnsi"/>
          <w:sz w:val="22"/>
          <w:szCs w:val="22"/>
        </w:rPr>
        <w:t xml:space="preserve"> and amendments</w:t>
      </w:r>
      <w:r w:rsidR="00360076">
        <w:rPr>
          <w:rFonts w:asciiTheme="minorHAnsi" w:hAnsiTheme="minorHAnsi" w:cstheme="minorHAnsi"/>
          <w:sz w:val="22"/>
          <w:szCs w:val="22"/>
        </w:rPr>
        <w:t>.</w:t>
      </w:r>
    </w:p>
    <w:p w14:paraId="609D3DF4" w14:textId="77777777" w:rsidR="00360076" w:rsidRDefault="00360076" w:rsidP="00360076">
      <w:pPr>
        <w:tabs>
          <w:tab w:val="left" w:pos="720"/>
        </w:tabs>
        <w:ind w:left="720"/>
        <w:jc w:val="both"/>
        <w:rPr>
          <w:rFonts w:asciiTheme="minorHAnsi" w:hAnsiTheme="minorHAnsi" w:cstheme="minorHAnsi"/>
          <w:sz w:val="22"/>
          <w:szCs w:val="22"/>
        </w:rPr>
      </w:pPr>
    </w:p>
    <w:p w14:paraId="0B5EAD69" w14:textId="77777777" w:rsidR="00360076" w:rsidRPr="00336283" w:rsidRDefault="00360076" w:rsidP="00360076">
      <w:pPr>
        <w:numPr>
          <w:ilvl w:val="2"/>
          <w:numId w:val="8"/>
        </w:numPr>
        <w:tabs>
          <w:tab w:val="left" w:pos="1440"/>
        </w:tabs>
        <w:jc w:val="both"/>
        <w:rPr>
          <w:rFonts w:ascii="Calibri" w:hAnsi="Calibri"/>
          <w:b/>
          <w:sz w:val="22"/>
          <w:szCs w:val="22"/>
        </w:rPr>
      </w:pPr>
      <w:r w:rsidRPr="00336283">
        <w:rPr>
          <w:rFonts w:ascii="Calibri" w:hAnsi="Calibri"/>
          <w:b/>
          <w:sz w:val="22"/>
          <w:szCs w:val="22"/>
        </w:rPr>
        <w:t>Request for Confidentiality</w:t>
      </w:r>
    </w:p>
    <w:p w14:paraId="4A2F3A9C" w14:textId="2703E1D8" w:rsidR="00360076" w:rsidRPr="006A5699" w:rsidRDefault="00360076" w:rsidP="00360076">
      <w:pPr>
        <w:ind w:left="1440"/>
        <w:jc w:val="both"/>
        <w:rPr>
          <w:rFonts w:asciiTheme="minorHAnsi" w:hAnsiTheme="minorHAnsi" w:cstheme="minorHAnsi"/>
          <w:sz w:val="22"/>
          <w:szCs w:val="22"/>
        </w:rPr>
      </w:pPr>
      <w:r>
        <w:rPr>
          <w:rFonts w:asciiTheme="minorHAnsi" w:hAnsiTheme="minorHAnsi" w:cstheme="minorHAnsi"/>
          <w:sz w:val="22"/>
          <w:szCs w:val="22"/>
        </w:rPr>
        <w:t>T</w:t>
      </w:r>
      <w:r w:rsidRPr="003D4204">
        <w:rPr>
          <w:rFonts w:asciiTheme="minorHAnsi" w:hAnsiTheme="minorHAnsi" w:cstheme="minorHAnsi"/>
          <w:sz w:val="22"/>
          <w:szCs w:val="22"/>
        </w:rPr>
        <w:t xml:space="preserve">he </w:t>
      </w:r>
      <w:r w:rsidR="00152EEE">
        <w:rPr>
          <w:rFonts w:asciiTheme="minorHAnsi" w:hAnsiTheme="minorHAnsi" w:cstheme="minorHAnsi"/>
          <w:sz w:val="22"/>
          <w:szCs w:val="22"/>
        </w:rPr>
        <w:t>Vendor</w:t>
      </w:r>
      <w:r w:rsidRPr="003D4204">
        <w:rPr>
          <w:rFonts w:asciiTheme="minorHAnsi" w:hAnsiTheme="minorHAnsi" w:cstheme="minorHAnsi"/>
          <w:sz w:val="22"/>
          <w:szCs w:val="22"/>
        </w:rPr>
        <w:t xml:space="preserve"> </w:t>
      </w:r>
      <w:r w:rsidRPr="004C427A">
        <w:rPr>
          <w:rFonts w:asciiTheme="minorHAnsi" w:hAnsiTheme="minorHAnsi" w:cstheme="minorHAnsi"/>
          <w:b/>
          <w:sz w:val="22"/>
          <w:szCs w:val="22"/>
        </w:rPr>
        <w:t>must</w:t>
      </w:r>
      <w:r w:rsidRPr="003D4204">
        <w:rPr>
          <w:rFonts w:asciiTheme="minorHAnsi" w:hAnsiTheme="minorHAnsi" w:cstheme="minorHAnsi"/>
          <w:sz w:val="22"/>
          <w:szCs w:val="22"/>
        </w:rPr>
        <w:t xml:space="preserve"> sign and submit with the Proposal the document included as </w:t>
      </w:r>
      <w:r w:rsidRPr="006A5699">
        <w:rPr>
          <w:rFonts w:asciiTheme="minorHAnsi" w:hAnsiTheme="minorHAnsi" w:cstheme="minorHAnsi"/>
          <w:sz w:val="22"/>
          <w:szCs w:val="22"/>
        </w:rPr>
        <w:t>Attachment #3 Form 22 – Request for Confidentiality</w:t>
      </w:r>
      <w:r>
        <w:rPr>
          <w:rFonts w:asciiTheme="minorHAnsi" w:hAnsiTheme="minorHAnsi" w:cstheme="minorHAnsi"/>
          <w:sz w:val="22"/>
          <w:szCs w:val="22"/>
        </w:rPr>
        <w:t>.</w:t>
      </w:r>
    </w:p>
    <w:p w14:paraId="75927AD8" w14:textId="77777777" w:rsidR="007715ED" w:rsidRPr="002B2A6E" w:rsidRDefault="007715ED" w:rsidP="00EC09F5">
      <w:pPr>
        <w:tabs>
          <w:tab w:val="left" w:pos="1440"/>
        </w:tabs>
        <w:jc w:val="both"/>
        <w:rPr>
          <w:rFonts w:ascii="Calibri" w:hAnsi="Calibri"/>
          <w:b/>
          <w:sz w:val="22"/>
          <w:szCs w:val="22"/>
        </w:rPr>
      </w:pPr>
    </w:p>
    <w:p w14:paraId="0F7FA24A" w14:textId="77777777" w:rsidR="007715ED" w:rsidRPr="002B2A6E" w:rsidRDefault="007715ED" w:rsidP="00524469">
      <w:pPr>
        <w:numPr>
          <w:ilvl w:val="1"/>
          <w:numId w:val="8"/>
        </w:numPr>
        <w:tabs>
          <w:tab w:val="left" w:pos="720"/>
        </w:tabs>
        <w:ind w:hanging="720"/>
        <w:jc w:val="both"/>
        <w:rPr>
          <w:rFonts w:ascii="Calibri" w:hAnsi="Calibri"/>
          <w:sz w:val="22"/>
          <w:szCs w:val="22"/>
        </w:rPr>
      </w:pPr>
      <w:r w:rsidRPr="002B2A6E">
        <w:rPr>
          <w:rFonts w:ascii="Calibri" w:hAnsi="Calibri"/>
          <w:b/>
          <w:sz w:val="22"/>
          <w:szCs w:val="22"/>
        </w:rPr>
        <w:t>Cost Proposal</w:t>
      </w:r>
    </w:p>
    <w:p w14:paraId="2E81A110" w14:textId="01703C7B" w:rsidR="007715ED" w:rsidRPr="002B2A6E" w:rsidRDefault="007715ED" w:rsidP="00EC09F5">
      <w:pPr>
        <w:tabs>
          <w:tab w:val="left" w:pos="-720"/>
        </w:tabs>
        <w:suppressAutoHyphens/>
        <w:ind w:left="720"/>
        <w:jc w:val="both"/>
        <w:rPr>
          <w:rFonts w:ascii="Calibri" w:hAnsi="Calibri"/>
          <w:sz w:val="22"/>
          <w:szCs w:val="22"/>
        </w:rPr>
      </w:pPr>
      <w:r w:rsidRPr="002B2A6E">
        <w:rPr>
          <w:rFonts w:ascii="Calibri" w:hAnsi="Calibri"/>
          <w:sz w:val="22"/>
          <w:szCs w:val="22"/>
        </w:rPr>
        <w:t xml:space="preserve">The </w:t>
      </w:r>
      <w:r w:rsidR="00152EEE">
        <w:rPr>
          <w:rFonts w:ascii="Calibri" w:hAnsi="Calibri"/>
          <w:sz w:val="22"/>
          <w:szCs w:val="22"/>
        </w:rPr>
        <w:t>Vendor</w:t>
      </w:r>
      <w:r w:rsidRPr="002B2A6E">
        <w:rPr>
          <w:rFonts w:ascii="Calibri" w:hAnsi="Calibri"/>
          <w:sz w:val="22"/>
          <w:szCs w:val="22"/>
        </w:rPr>
        <w:t xml:space="preserve"> shall provide its </w:t>
      </w:r>
      <w:r w:rsidR="009E4BF4">
        <w:rPr>
          <w:rFonts w:ascii="Calibri" w:hAnsi="Calibri"/>
          <w:sz w:val="22"/>
          <w:szCs w:val="22"/>
        </w:rPr>
        <w:t>C</w:t>
      </w:r>
      <w:r w:rsidRPr="002B2A6E">
        <w:rPr>
          <w:rFonts w:ascii="Calibri" w:hAnsi="Calibri"/>
          <w:sz w:val="22"/>
          <w:szCs w:val="22"/>
        </w:rPr>
        <w:t xml:space="preserve">ost </w:t>
      </w:r>
      <w:r w:rsidR="009E4BF4">
        <w:rPr>
          <w:rFonts w:ascii="Calibri" w:hAnsi="Calibri"/>
          <w:sz w:val="22"/>
          <w:szCs w:val="22"/>
        </w:rPr>
        <w:t>P</w:t>
      </w:r>
      <w:r w:rsidRPr="002B2A6E">
        <w:rPr>
          <w:rFonts w:ascii="Calibri" w:hAnsi="Calibri"/>
          <w:sz w:val="22"/>
          <w:szCs w:val="22"/>
        </w:rPr>
        <w:t xml:space="preserve">roposal in a separately sealed envelope for the proposed goods and/or services. See </w:t>
      </w:r>
      <w:r w:rsidRPr="000C762D">
        <w:rPr>
          <w:rFonts w:ascii="Calibri" w:hAnsi="Calibri"/>
          <w:sz w:val="22"/>
          <w:szCs w:val="22"/>
        </w:rPr>
        <w:t xml:space="preserve">Attachment </w:t>
      </w:r>
      <w:r w:rsidR="00AC2DDC" w:rsidRPr="000C762D">
        <w:rPr>
          <w:rFonts w:ascii="Calibri" w:hAnsi="Calibri"/>
          <w:sz w:val="22"/>
          <w:szCs w:val="22"/>
        </w:rPr>
        <w:t>#5</w:t>
      </w:r>
      <w:r w:rsidRPr="000C762D">
        <w:rPr>
          <w:rFonts w:ascii="Calibri" w:hAnsi="Calibri"/>
          <w:sz w:val="22"/>
          <w:szCs w:val="22"/>
        </w:rPr>
        <w:t>.</w:t>
      </w:r>
      <w:r w:rsidRPr="002B2A6E">
        <w:rPr>
          <w:rFonts w:ascii="Calibri" w:hAnsi="Calibri"/>
          <w:sz w:val="22"/>
          <w:szCs w:val="22"/>
        </w:rPr>
        <w:t xml:space="preserve"> </w:t>
      </w:r>
    </w:p>
    <w:p w14:paraId="3E0CB4C9" w14:textId="77777777" w:rsidR="007715ED" w:rsidRPr="00AA0328" w:rsidRDefault="007715ED" w:rsidP="00EC09F5">
      <w:pPr>
        <w:tabs>
          <w:tab w:val="left" w:pos="-720"/>
        </w:tabs>
        <w:suppressAutoHyphens/>
        <w:jc w:val="both"/>
        <w:rPr>
          <w:rFonts w:ascii="Calibri" w:hAnsi="Calibri"/>
          <w:sz w:val="22"/>
          <w:szCs w:val="22"/>
        </w:rPr>
      </w:pPr>
    </w:p>
    <w:p w14:paraId="088051EC"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Payment Methods</w:t>
      </w:r>
    </w:p>
    <w:p w14:paraId="3DD3887A" w14:textId="5220D127"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 xml:space="preserve">The State of Iowa, in its sole discretion, will determine the method of payment for goods and/or services as part of the Contract. The State Pcard and EAP are preferred payment methods, but payments </w:t>
      </w:r>
      <w:r w:rsidR="003E057C">
        <w:rPr>
          <w:rFonts w:ascii="Calibri" w:hAnsi="Calibri"/>
          <w:sz w:val="22"/>
          <w:szCs w:val="22"/>
        </w:rPr>
        <w:t>m</w:t>
      </w:r>
      <w:r w:rsidR="00087671">
        <w:rPr>
          <w:rFonts w:ascii="Calibri" w:hAnsi="Calibri"/>
          <w:sz w:val="22"/>
          <w:szCs w:val="22"/>
        </w:rPr>
        <w:t xml:space="preserve">ay be </w:t>
      </w:r>
      <w:r w:rsidRPr="00AA0328">
        <w:rPr>
          <w:rFonts w:ascii="Calibri" w:hAnsi="Calibri"/>
          <w:sz w:val="22"/>
          <w:szCs w:val="22"/>
        </w:rPr>
        <w:t xml:space="preserve">made by any of the following methods: Pcard/EAP, EFT/ACH, or State Warrant. </w:t>
      </w:r>
      <w:r w:rsidR="00152EEE">
        <w:rPr>
          <w:rFonts w:ascii="Calibri" w:hAnsi="Calibri"/>
          <w:sz w:val="22"/>
          <w:szCs w:val="22"/>
        </w:rPr>
        <w:t>Vendor</w:t>
      </w:r>
      <w:r w:rsidRPr="00AA0328">
        <w:rPr>
          <w:rFonts w:ascii="Calibri" w:hAnsi="Calibri"/>
          <w:sz w:val="22"/>
          <w:szCs w:val="22"/>
        </w:rPr>
        <w:t xml:space="preserve">s shall </w:t>
      </w:r>
      <w:r w:rsidR="00E1440C">
        <w:rPr>
          <w:rFonts w:ascii="Calibri" w:hAnsi="Calibri"/>
          <w:sz w:val="22"/>
          <w:szCs w:val="22"/>
        </w:rPr>
        <w:t>indicate in their Cost Proposals all of the payment methods they will accept.</w:t>
      </w:r>
      <w:r w:rsidRPr="00AA0328">
        <w:rPr>
          <w:rFonts w:ascii="Calibri" w:hAnsi="Calibri"/>
          <w:sz w:val="22"/>
          <w:szCs w:val="22"/>
        </w:rPr>
        <w:t xml:space="preserve"> </w:t>
      </w:r>
      <w:r w:rsidRPr="00AA0328">
        <w:rPr>
          <w:rFonts w:ascii="Calibri" w:hAnsi="Calibri"/>
          <w:b/>
          <w:sz w:val="22"/>
          <w:szCs w:val="22"/>
        </w:rPr>
        <w:t>This information will not be scored as part of the Cost Proposal or evaluated</w:t>
      </w:r>
      <w:r w:rsidRPr="00AA0328">
        <w:rPr>
          <w:rFonts w:ascii="Calibri" w:hAnsi="Calibri"/>
          <w:sz w:val="22"/>
          <w:szCs w:val="22"/>
        </w:rPr>
        <w:t xml:space="preserve"> </w:t>
      </w:r>
      <w:r w:rsidRPr="00AA0328">
        <w:rPr>
          <w:rFonts w:ascii="Calibri" w:hAnsi="Calibri"/>
          <w:b/>
          <w:sz w:val="22"/>
          <w:szCs w:val="22"/>
        </w:rPr>
        <w:t>as part the Technical Proposal.</w:t>
      </w:r>
      <w:r w:rsidRPr="00AA0328">
        <w:rPr>
          <w:rFonts w:ascii="Calibri" w:hAnsi="Calibri"/>
          <w:sz w:val="22"/>
          <w:szCs w:val="22"/>
        </w:rPr>
        <w:t xml:space="preserve"> </w:t>
      </w:r>
    </w:p>
    <w:p w14:paraId="77277D91" w14:textId="77777777" w:rsidR="002B2A6E" w:rsidRPr="00AA0328" w:rsidRDefault="002B2A6E" w:rsidP="002B2A6E">
      <w:pPr>
        <w:ind w:left="810"/>
        <w:rPr>
          <w:rFonts w:ascii="Calibri" w:hAnsi="Calibri"/>
          <w:sz w:val="22"/>
          <w:szCs w:val="22"/>
        </w:rPr>
      </w:pPr>
    </w:p>
    <w:p w14:paraId="41092E4B"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b/>
          <w:sz w:val="22"/>
          <w:szCs w:val="22"/>
        </w:rPr>
      </w:pPr>
      <w:r w:rsidRPr="00AA0328">
        <w:rPr>
          <w:rFonts w:ascii="Calibri" w:hAnsi="Calibri"/>
          <w:b/>
          <w:sz w:val="22"/>
          <w:szCs w:val="22"/>
        </w:rPr>
        <w:t>Credit card or ePayables</w:t>
      </w:r>
    </w:p>
    <w:p w14:paraId="1841CE96" w14:textId="3D821A6D"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 xml:space="preserve">The State of Iowa’s Purchasing Cards (Pcards) and ePayable solution (EAP) are commercial payment methods utilizing the VISA credit card network. The State of Iowa will not accept price changes or pay additional fees if </w:t>
      </w:r>
      <w:r w:rsidR="00152EEE">
        <w:rPr>
          <w:rFonts w:ascii="Calibri" w:hAnsi="Calibri"/>
          <w:sz w:val="22"/>
          <w:szCs w:val="22"/>
        </w:rPr>
        <w:t>Vendor</w:t>
      </w:r>
      <w:r w:rsidRPr="00AA0328">
        <w:rPr>
          <w:rFonts w:ascii="Calibri" w:hAnsi="Calibri"/>
          <w:sz w:val="22"/>
          <w:szCs w:val="22"/>
        </w:rPr>
        <w:t xml:space="preserve"> uses the Pcard or EAP payment methods. Pcard-accepting </w:t>
      </w:r>
      <w:r w:rsidR="00152EEE">
        <w:rPr>
          <w:rFonts w:ascii="Calibri" w:hAnsi="Calibri"/>
          <w:sz w:val="22"/>
          <w:szCs w:val="22"/>
        </w:rPr>
        <w:t>Vendor</w:t>
      </w:r>
      <w:r w:rsidRPr="00AA0328">
        <w:rPr>
          <w:rFonts w:ascii="Calibri" w:hAnsi="Calibri"/>
          <w:sz w:val="22"/>
          <w:szCs w:val="22"/>
        </w:rPr>
        <w:t xml:space="preserve">s must abide by the State of Iowa’s Terms of Pcard Acceptance, as provided in Section </w:t>
      </w:r>
      <w:r w:rsidR="003576CE">
        <w:rPr>
          <w:rFonts w:ascii="Calibri" w:hAnsi="Calibri"/>
          <w:sz w:val="22"/>
          <w:szCs w:val="22"/>
        </w:rPr>
        <w:t>7</w:t>
      </w:r>
      <w:r w:rsidRPr="00AA0328">
        <w:rPr>
          <w:rFonts w:ascii="Calibri" w:hAnsi="Calibri"/>
          <w:sz w:val="22"/>
          <w:szCs w:val="22"/>
        </w:rPr>
        <w:t>.</w:t>
      </w:r>
      <w:r w:rsidR="005D30A2">
        <w:rPr>
          <w:rFonts w:ascii="Calibri" w:hAnsi="Calibri"/>
          <w:sz w:val="22"/>
          <w:szCs w:val="22"/>
        </w:rPr>
        <w:t>7</w:t>
      </w:r>
      <w:r w:rsidRPr="00AA0328">
        <w:rPr>
          <w:rFonts w:ascii="Calibri" w:hAnsi="Calibri"/>
          <w:sz w:val="22"/>
          <w:szCs w:val="22"/>
        </w:rPr>
        <w:t xml:space="preserve"> of the RFP. </w:t>
      </w:r>
      <w:r w:rsidR="00152EEE">
        <w:rPr>
          <w:rFonts w:ascii="Calibri" w:hAnsi="Calibri"/>
          <w:sz w:val="22"/>
          <w:szCs w:val="22"/>
        </w:rPr>
        <w:t>Vendor</w:t>
      </w:r>
      <w:r w:rsidRPr="00AA0328">
        <w:rPr>
          <w:rFonts w:ascii="Calibri" w:hAnsi="Calibri"/>
          <w:sz w:val="22"/>
          <w:szCs w:val="22"/>
        </w:rPr>
        <w:t xml:space="preserve">s must provide a statement regarding their ability to meet the requirements I this subsection, as well as identifying their transaction reporting capabilities (Level I, II, or III).  </w:t>
      </w:r>
    </w:p>
    <w:p w14:paraId="2F9F1414" w14:textId="126DCC3B" w:rsidR="002B2A6E" w:rsidRDefault="002B2A6E" w:rsidP="002B2A6E">
      <w:pPr>
        <w:ind w:left="1710" w:hanging="900"/>
        <w:rPr>
          <w:rFonts w:ascii="Calibri" w:hAnsi="Calibri"/>
          <w:sz w:val="22"/>
          <w:szCs w:val="22"/>
        </w:rPr>
      </w:pPr>
    </w:p>
    <w:p w14:paraId="1940A26B" w14:textId="4BF3D442" w:rsidR="008957F1" w:rsidRDefault="008957F1" w:rsidP="002B2A6E">
      <w:pPr>
        <w:ind w:left="1710" w:hanging="900"/>
        <w:rPr>
          <w:rFonts w:ascii="Calibri" w:hAnsi="Calibri"/>
          <w:sz w:val="22"/>
          <w:szCs w:val="22"/>
        </w:rPr>
      </w:pPr>
    </w:p>
    <w:p w14:paraId="6422C75C" w14:textId="77777777" w:rsidR="007C51A3" w:rsidRDefault="007C51A3" w:rsidP="002B2A6E">
      <w:pPr>
        <w:ind w:left="1710" w:hanging="900"/>
        <w:rPr>
          <w:rFonts w:ascii="Calibri" w:hAnsi="Calibri"/>
          <w:sz w:val="22"/>
          <w:szCs w:val="22"/>
        </w:rPr>
      </w:pPr>
    </w:p>
    <w:p w14:paraId="61DDFC30" w14:textId="77777777" w:rsidR="008957F1" w:rsidRPr="00AA0328" w:rsidRDefault="008957F1" w:rsidP="002B2A6E">
      <w:pPr>
        <w:ind w:left="1710" w:hanging="900"/>
        <w:rPr>
          <w:rFonts w:ascii="Calibri" w:hAnsi="Calibri"/>
          <w:sz w:val="22"/>
          <w:szCs w:val="22"/>
        </w:rPr>
      </w:pPr>
    </w:p>
    <w:p w14:paraId="04D216F7"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lastRenderedPageBreak/>
        <w:t>Electronic Funds Transfer (EFT) by Automated Clearing House (ACH)</w:t>
      </w:r>
      <w:r w:rsidRPr="00AA0328">
        <w:rPr>
          <w:rFonts w:ascii="Calibri" w:hAnsi="Calibri"/>
          <w:sz w:val="22"/>
          <w:szCs w:val="22"/>
        </w:rPr>
        <w:t xml:space="preserve"> </w:t>
      </w:r>
    </w:p>
    <w:p w14:paraId="0AC7B117" w14:textId="2F1489F6" w:rsidR="002B2A6E" w:rsidRPr="00AA0328" w:rsidRDefault="00152EEE" w:rsidP="002B2A6E">
      <w:pPr>
        <w:tabs>
          <w:tab w:val="left" w:pos="1620"/>
        </w:tabs>
        <w:ind w:left="2520"/>
        <w:jc w:val="both"/>
        <w:rPr>
          <w:rFonts w:ascii="Calibri" w:hAnsi="Calibri"/>
          <w:sz w:val="22"/>
          <w:szCs w:val="22"/>
        </w:rPr>
      </w:pPr>
      <w:r>
        <w:rPr>
          <w:rFonts w:ascii="Calibri" w:hAnsi="Calibri"/>
          <w:sz w:val="22"/>
          <w:szCs w:val="22"/>
        </w:rPr>
        <w:t>Vendor</w:t>
      </w:r>
      <w:r w:rsidR="002B2A6E" w:rsidRPr="00AA0328">
        <w:rPr>
          <w:rFonts w:ascii="Calibri" w:hAnsi="Calibri"/>
          <w:sz w:val="22"/>
          <w:szCs w:val="22"/>
        </w:rPr>
        <w:t>s shall provide a statement regarding their ability to accept payment by EFT by ACH. Payments are deposited into the financial institution of the claimant's choice three working days from the issue date of the direct deposit.</w:t>
      </w:r>
    </w:p>
    <w:p w14:paraId="29E16B0A" w14:textId="77777777" w:rsidR="002B2A6E" w:rsidRPr="00AA0328" w:rsidRDefault="00E174A8" w:rsidP="002B2A6E">
      <w:pPr>
        <w:ind w:left="2520"/>
        <w:rPr>
          <w:rFonts w:ascii="Calibri" w:hAnsi="Calibri"/>
          <w:sz w:val="22"/>
          <w:szCs w:val="22"/>
        </w:rPr>
      </w:pPr>
      <w:hyperlink r:id="rId16" w:history="1">
        <w:r w:rsidR="002B2A6E" w:rsidRPr="00AA0328">
          <w:rPr>
            <w:rStyle w:val="Hyperlink"/>
            <w:rFonts w:ascii="Calibri" w:hAnsi="Calibri"/>
            <w:sz w:val="22"/>
            <w:szCs w:val="22"/>
          </w:rPr>
          <w:t>https://das.iowa.gov/sites/default/files/acct_sae/man_for_ref/forms/eft_authorization_form.pdf</w:t>
        </w:r>
      </w:hyperlink>
    </w:p>
    <w:p w14:paraId="47D43480" w14:textId="77777777" w:rsidR="002B2A6E" w:rsidRPr="00AA0328" w:rsidRDefault="002B2A6E" w:rsidP="002B2A6E">
      <w:pPr>
        <w:tabs>
          <w:tab w:val="left" w:pos="810"/>
        </w:tabs>
        <w:ind w:left="1710"/>
        <w:rPr>
          <w:rFonts w:ascii="Calibri" w:hAnsi="Calibri"/>
          <w:sz w:val="22"/>
          <w:szCs w:val="22"/>
        </w:rPr>
      </w:pPr>
    </w:p>
    <w:p w14:paraId="32EEF27C"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State Warrant</w:t>
      </w:r>
    </w:p>
    <w:p w14:paraId="13D94CAD"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of Iowa's warrant drawn on the Treasurer of State is used to pay claims against the departments of the State of Iowa. The warrant is issued upon receipt of proper documentation from the issuing department.</w:t>
      </w:r>
    </w:p>
    <w:p w14:paraId="125F4338" w14:textId="77777777" w:rsidR="002B2A6E" w:rsidRPr="00AA0328" w:rsidRDefault="002B2A6E" w:rsidP="002B2A6E">
      <w:pPr>
        <w:rPr>
          <w:rFonts w:ascii="Calibri" w:hAnsi="Calibri"/>
          <w:sz w:val="22"/>
          <w:szCs w:val="22"/>
        </w:rPr>
      </w:pPr>
    </w:p>
    <w:p w14:paraId="6BA281ED"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Payment Terms</w:t>
      </w:r>
    </w:p>
    <w:p w14:paraId="545F3EFB" w14:textId="35B3F6B8"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 xml:space="preserve">Per Iowa Code 8A.514 the State of Iowa is allowed sixty (60) days to pay an invoice submitted by a </w:t>
      </w:r>
      <w:r w:rsidR="00576C98">
        <w:rPr>
          <w:rFonts w:ascii="Calibri" w:hAnsi="Calibri"/>
          <w:sz w:val="22"/>
          <w:szCs w:val="22"/>
        </w:rPr>
        <w:t>Vendor</w:t>
      </w:r>
      <w:r w:rsidRPr="00AA0328">
        <w:rPr>
          <w:rFonts w:ascii="Calibri" w:hAnsi="Calibri"/>
          <w:sz w:val="22"/>
          <w:szCs w:val="22"/>
        </w:rPr>
        <w:t>.</w:t>
      </w:r>
    </w:p>
    <w:p w14:paraId="650013F3" w14:textId="77777777" w:rsidR="002B2A6E" w:rsidRPr="00AA0328" w:rsidRDefault="002B2A6E" w:rsidP="002B2A6E">
      <w:pPr>
        <w:ind w:left="810"/>
        <w:rPr>
          <w:rFonts w:ascii="Calibri" w:hAnsi="Calibri"/>
          <w:sz w:val="22"/>
          <w:szCs w:val="22"/>
        </w:rPr>
      </w:pPr>
    </w:p>
    <w:p w14:paraId="4F0A3947" w14:textId="23A71159" w:rsidR="002B2A6E" w:rsidRPr="00AA0328" w:rsidRDefault="00152EEE" w:rsidP="00524469">
      <w:pPr>
        <w:numPr>
          <w:ilvl w:val="2"/>
          <w:numId w:val="8"/>
        </w:numPr>
        <w:tabs>
          <w:tab w:val="left" w:pos="1440"/>
        </w:tabs>
        <w:jc w:val="both"/>
        <w:rPr>
          <w:rFonts w:ascii="Calibri" w:hAnsi="Calibri"/>
          <w:b/>
          <w:sz w:val="22"/>
          <w:szCs w:val="22"/>
        </w:rPr>
      </w:pPr>
      <w:r>
        <w:rPr>
          <w:rFonts w:ascii="Calibri" w:hAnsi="Calibri"/>
          <w:b/>
          <w:sz w:val="22"/>
          <w:szCs w:val="22"/>
        </w:rPr>
        <w:t>Vendor</w:t>
      </w:r>
      <w:r w:rsidR="002B2A6E" w:rsidRPr="00AA0328">
        <w:rPr>
          <w:rFonts w:ascii="Calibri" w:hAnsi="Calibri"/>
          <w:b/>
          <w:sz w:val="22"/>
          <w:szCs w:val="22"/>
        </w:rPr>
        <w:t xml:space="preserve"> Discounts</w:t>
      </w:r>
    </w:p>
    <w:p w14:paraId="56443720" w14:textId="0ADC8076" w:rsidR="002B2A6E" w:rsidRPr="00AA0328" w:rsidRDefault="00152EEE" w:rsidP="005E466B">
      <w:pPr>
        <w:tabs>
          <w:tab w:val="left" w:pos="1440"/>
        </w:tabs>
        <w:ind w:left="1440"/>
        <w:jc w:val="both"/>
        <w:rPr>
          <w:rFonts w:ascii="Calibri" w:hAnsi="Calibri"/>
          <w:sz w:val="22"/>
          <w:szCs w:val="22"/>
        </w:rPr>
      </w:pPr>
      <w:r>
        <w:rPr>
          <w:rFonts w:ascii="Calibri" w:hAnsi="Calibri"/>
          <w:sz w:val="22"/>
          <w:szCs w:val="22"/>
        </w:rPr>
        <w:t>Vendor</w:t>
      </w:r>
      <w:r w:rsidR="002B2A6E" w:rsidRPr="00AA0328">
        <w:rPr>
          <w:rFonts w:ascii="Calibri" w:hAnsi="Calibri"/>
          <w:sz w:val="22"/>
          <w:szCs w:val="22"/>
        </w:rPr>
        <w:t>s shall state in their Cost Proposals whether they offer any payment discounts, including but not limited to:</w:t>
      </w:r>
    </w:p>
    <w:p w14:paraId="1203BAC4" w14:textId="77777777" w:rsidR="002B2A6E" w:rsidRPr="00AA0328" w:rsidRDefault="002B2A6E" w:rsidP="002B2A6E">
      <w:pPr>
        <w:ind w:left="810" w:hanging="810"/>
        <w:rPr>
          <w:rFonts w:ascii="Calibri" w:hAnsi="Calibri"/>
          <w:sz w:val="22"/>
          <w:szCs w:val="22"/>
        </w:rPr>
      </w:pPr>
    </w:p>
    <w:p w14:paraId="3420B983"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 xml:space="preserve">Prompt </w:t>
      </w:r>
      <w:r w:rsidRPr="00E964C9">
        <w:rPr>
          <w:rFonts w:ascii="Calibri" w:hAnsi="Calibri"/>
          <w:b/>
          <w:sz w:val="22"/>
          <w:szCs w:val="22"/>
        </w:rPr>
        <w:t>Payment</w:t>
      </w:r>
      <w:r w:rsidRPr="00AA0328">
        <w:rPr>
          <w:rFonts w:ascii="Calibri" w:hAnsi="Calibri"/>
          <w:b/>
          <w:sz w:val="22"/>
          <w:szCs w:val="22"/>
        </w:rPr>
        <w:t xml:space="preserve"> Discount </w:t>
      </w:r>
    </w:p>
    <w:p w14:paraId="667994EE"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can agree to pay in less than sixty (60) days if an incentive for earlier payment is offered.</w:t>
      </w:r>
    </w:p>
    <w:p w14:paraId="61534D18" w14:textId="77777777" w:rsidR="002B2A6E" w:rsidRPr="00AA0328" w:rsidRDefault="002B2A6E" w:rsidP="002B2A6E">
      <w:pPr>
        <w:ind w:left="810" w:hanging="810"/>
        <w:rPr>
          <w:rFonts w:ascii="Calibri" w:hAnsi="Calibri"/>
          <w:sz w:val="22"/>
          <w:szCs w:val="22"/>
        </w:rPr>
      </w:pPr>
      <w:r w:rsidRPr="00AA0328">
        <w:rPr>
          <w:rFonts w:ascii="Calibri" w:hAnsi="Calibri"/>
          <w:sz w:val="22"/>
          <w:szCs w:val="22"/>
        </w:rPr>
        <w:tab/>
      </w:r>
    </w:p>
    <w:p w14:paraId="53C17B5E" w14:textId="77777777" w:rsidR="002B2A6E" w:rsidRPr="00E964C9" w:rsidRDefault="002B2A6E" w:rsidP="00524469">
      <w:pPr>
        <w:numPr>
          <w:ilvl w:val="3"/>
          <w:numId w:val="8"/>
        </w:numPr>
        <w:tabs>
          <w:tab w:val="left" w:pos="720"/>
          <w:tab w:val="left" w:pos="1080"/>
          <w:tab w:val="left" w:pos="1440"/>
          <w:tab w:val="left" w:pos="1620"/>
          <w:tab w:val="left" w:pos="2520"/>
        </w:tabs>
        <w:ind w:left="2520"/>
        <w:jc w:val="both"/>
        <w:rPr>
          <w:rFonts w:ascii="Calibri" w:hAnsi="Calibri"/>
          <w:b/>
          <w:sz w:val="22"/>
          <w:szCs w:val="22"/>
        </w:rPr>
      </w:pPr>
      <w:r w:rsidRPr="00E964C9">
        <w:rPr>
          <w:rFonts w:ascii="Calibri" w:hAnsi="Calibri"/>
          <w:b/>
          <w:sz w:val="22"/>
          <w:szCs w:val="22"/>
        </w:rPr>
        <w:t>Cash Discount</w:t>
      </w:r>
    </w:p>
    <w:p w14:paraId="40A6A355"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may consider cash discounts when scoring Cost Proposals.</w:t>
      </w:r>
    </w:p>
    <w:p w14:paraId="53D4DA15" w14:textId="77777777" w:rsidR="007715ED" w:rsidRPr="009E13BD" w:rsidRDefault="007715ED" w:rsidP="00EC09F5">
      <w:pPr>
        <w:tabs>
          <w:tab w:val="left" w:pos="-720"/>
        </w:tabs>
        <w:suppressAutoHyphens/>
        <w:jc w:val="both"/>
        <w:rPr>
          <w:rFonts w:ascii="Calibri" w:hAnsi="Calibri"/>
          <w:sz w:val="22"/>
          <w:szCs w:val="22"/>
        </w:rPr>
      </w:pPr>
    </w:p>
    <w:p w14:paraId="3F41731D" w14:textId="77777777" w:rsidR="003576CE" w:rsidRDefault="003576CE">
      <w:pPr>
        <w:rPr>
          <w:rFonts w:ascii="Calibri" w:hAnsi="Calibri"/>
          <w:b/>
          <w:sz w:val="22"/>
          <w:szCs w:val="22"/>
        </w:rPr>
      </w:pPr>
      <w:r>
        <w:rPr>
          <w:rFonts w:ascii="Calibri" w:hAnsi="Calibri"/>
          <w:szCs w:val="22"/>
        </w:rPr>
        <w:br w:type="page"/>
      </w:r>
    </w:p>
    <w:p w14:paraId="73CD476D" w14:textId="76A9AB79" w:rsidR="0091617B" w:rsidRPr="009E13BD" w:rsidRDefault="0091617B" w:rsidP="0091617B">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pacing w:val="-3"/>
          <w:szCs w:val="22"/>
        </w:rPr>
        <w:lastRenderedPageBreak/>
        <w:t xml:space="preserve">SECTION </w:t>
      </w:r>
      <w:r w:rsidR="004C427A">
        <w:rPr>
          <w:rFonts w:ascii="Calibri" w:hAnsi="Calibri"/>
          <w:spacing w:val="-3"/>
          <w:szCs w:val="22"/>
        </w:rPr>
        <w:t>4</w:t>
      </w:r>
      <w:r w:rsidRPr="00E41B36">
        <w:rPr>
          <w:rFonts w:ascii="Calibri" w:hAnsi="Calibri"/>
          <w:spacing w:val="-3"/>
          <w:szCs w:val="22"/>
        </w:rPr>
        <w:t xml:space="preserve"> </w:t>
      </w:r>
      <w:r w:rsidRPr="00E41B36">
        <w:rPr>
          <w:rFonts w:ascii="Calibri" w:hAnsi="Calibri"/>
          <w:spacing w:val="-3"/>
          <w:szCs w:val="22"/>
        </w:rPr>
        <w:tab/>
      </w:r>
      <w:r>
        <w:rPr>
          <w:rFonts w:ascii="Calibri" w:hAnsi="Calibri"/>
          <w:spacing w:val="-3"/>
          <w:szCs w:val="22"/>
        </w:rPr>
        <w:t>SPECIFICATIONS</w:t>
      </w:r>
    </w:p>
    <w:bookmarkEnd w:id="0"/>
    <w:p w14:paraId="27BF282E" w14:textId="36E28480" w:rsidR="007715ED" w:rsidRPr="009E13BD" w:rsidRDefault="007715ED" w:rsidP="0001413B">
      <w:pPr>
        <w:jc w:val="both"/>
        <w:rPr>
          <w:rFonts w:ascii="Calibri" w:hAnsi="Calibri"/>
          <w:szCs w:val="22"/>
        </w:rPr>
      </w:pPr>
      <w:r w:rsidRPr="00E41B36">
        <w:rPr>
          <w:rFonts w:ascii="Calibri" w:hAnsi="Calibri"/>
          <w:spacing w:val="-3"/>
          <w:szCs w:val="22"/>
        </w:rPr>
        <w:tab/>
      </w:r>
    </w:p>
    <w:p w14:paraId="488019E0" w14:textId="77777777" w:rsidR="007715ED" w:rsidRPr="009E13BD" w:rsidRDefault="007715ED" w:rsidP="00034326">
      <w:pPr>
        <w:pStyle w:val="NoSpacing"/>
        <w:tabs>
          <w:tab w:val="left" w:pos="360"/>
        </w:tabs>
        <w:jc w:val="both"/>
        <w:rPr>
          <w:rFonts w:ascii="Calibri" w:hAnsi="Calibri"/>
          <w:b/>
          <w:sz w:val="22"/>
          <w:szCs w:val="22"/>
        </w:rPr>
      </w:pPr>
      <w:r w:rsidRPr="009E13BD">
        <w:rPr>
          <w:rFonts w:ascii="Calibri" w:hAnsi="Calibri"/>
          <w:b/>
          <w:sz w:val="22"/>
          <w:szCs w:val="22"/>
        </w:rPr>
        <w:t>Overview</w:t>
      </w:r>
    </w:p>
    <w:p w14:paraId="756D87C7" w14:textId="4B6A9955" w:rsidR="007715ED" w:rsidRPr="009E13BD" w:rsidRDefault="007715ED" w:rsidP="00034326">
      <w:pPr>
        <w:jc w:val="both"/>
        <w:rPr>
          <w:rFonts w:ascii="Calibri" w:hAnsi="Calibri"/>
          <w:sz w:val="22"/>
          <w:szCs w:val="22"/>
        </w:rPr>
      </w:pPr>
      <w:r w:rsidRPr="009E13BD">
        <w:rPr>
          <w:rFonts w:ascii="Calibri" w:hAnsi="Calibri"/>
          <w:sz w:val="22"/>
          <w:szCs w:val="22"/>
        </w:rPr>
        <w:t xml:space="preserve">The successful </w:t>
      </w:r>
      <w:r w:rsidR="00152EEE">
        <w:rPr>
          <w:rFonts w:ascii="Calibri" w:hAnsi="Calibri"/>
          <w:sz w:val="22"/>
          <w:szCs w:val="22"/>
        </w:rPr>
        <w:t>Vendor</w:t>
      </w:r>
      <w:r w:rsidRPr="009E13BD">
        <w:rPr>
          <w:rFonts w:ascii="Calibri" w:hAnsi="Calibri"/>
          <w:sz w:val="22"/>
          <w:szCs w:val="22"/>
        </w:rPr>
        <w:t xml:space="preserve"> shall provi</w:t>
      </w:r>
      <w:r w:rsidR="00087671">
        <w:rPr>
          <w:rFonts w:ascii="Calibri" w:hAnsi="Calibri"/>
          <w:sz w:val="22"/>
          <w:szCs w:val="22"/>
        </w:rPr>
        <w:t>de the goods and/or services to the State</w:t>
      </w:r>
      <w:r w:rsidRPr="009E13BD">
        <w:rPr>
          <w:rFonts w:ascii="Calibri" w:hAnsi="Calibri"/>
          <w:sz w:val="22"/>
          <w:szCs w:val="22"/>
        </w:rPr>
        <w:t xml:space="preserve"> using the Contract in accordance with the specifications as provided in this Section. The </w:t>
      </w:r>
      <w:r w:rsidR="00152EEE">
        <w:rPr>
          <w:rFonts w:ascii="Calibri" w:hAnsi="Calibri"/>
          <w:sz w:val="22"/>
          <w:szCs w:val="22"/>
        </w:rPr>
        <w:t>Vendor</w:t>
      </w:r>
      <w:r w:rsidRPr="009E13BD">
        <w:rPr>
          <w:rFonts w:ascii="Calibri" w:hAnsi="Calibri"/>
          <w:sz w:val="22"/>
          <w:szCs w:val="22"/>
        </w:rPr>
        <w:t xml:space="preserve"> shall address each </w:t>
      </w:r>
      <w:r w:rsidR="00CB24E6">
        <w:rPr>
          <w:rFonts w:ascii="Calibri" w:hAnsi="Calibri"/>
          <w:sz w:val="22"/>
          <w:szCs w:val="22"/>
        </w:rPr>
        <w:t>s</w:t>
      </w:r>
      <w:r w:rsidR="00CB24E6" w:rsidRPr="00CB24E6">
        <w:rPr>
          <w:rFonts w:ascii="Calibri" w:hAnsi="Calibri"/>
          <w:sz w:val="22"/>
          <w:szCs w:val="22"/>
        </w:rPr>
        <w:t>pecification</w:t>
      </w:r>
      <w:r w:rsidR="00CB24E6">
        <w:rPr>
          <w:rFonts w:ascii="Calibri" w:hAnsi="Calibri"/>
          <w:sz w:val="22"/>
          <w:szCs w:val="22"/>
        </w:rPr>
        <w:t xml:space="preserve"> </w:t>
      </w:r>
      <w:r w:rsidRPr="009E13BD">
        <w:rPr>
          <w:rFonts w:ascii="Calibri" w:hAnsi="Calibri"/>
          <w:sz w:val="22"/>
          <w:szCs w:val="22"/>
        </w:rPr>
        <w:t xml:space="preserve">in this Section and indicate whether or not it will comply with the </w:t>
      </w:r>
      <w:r w:rsidR="00D4200C">
        <w:rPr>
          <w:rFonts w:ascii="Calibri" w:hAnsi="Calibri"/>
          <w:sz w:val="22"/>
          <w:szCs w:val="22"/>
        </w:rPr>
        <w:t>specification</w:t>
      </w:r>
      <w:r w:rsidRPr="009E13BD">
        <w:rPr>
          <w:rFonts w:ascii="Calibri" w:hAnsi="Calibri"/>
          <w:sz w:val="22"/>
          <w:szCs w:val="22"/>
        </w:rPr>
        <w:t xml:space="preserve">. If the context requires more than a yes or no answer or the section specifically indicates, </w:t>
      </w:r>
      <w:r w:rsidR="00152EEE">
        <w:rPr>
          <w:rFonts w:ascii="Calibri" w:hAnsi="Calibri"/>
          <w:sz w:val="22"/>
          <w:szCs w:val="22"/>
        </w:rPr>
        <w:t>Vendor</w:t>
      </w:r>
      <w:r w:rsidRPr="009E13BD">
        <w:rPr>
          <w:rFonts w:ascii="Calibri" w:hAnsi="Calibri"/>
          <w:sz w:val="22"/>
          <w:szCs w:val="22"/>
        </w:rPr>
        <w:t xml:space="preserve"> shall explain how it will comply with the </w:t>
      </w:r>
      <w:r w:rsidR="00D4200C">
        <w:rPr>
          <w:rFonts w:ascii="Calibri" w:hAnsi="Calibri"/>
          <w:sz w:val="22"/>
          <w:szCs w:val="22"/>
        </w:rPr>
        <w:t>specification</w:t>
      </w:r>
      <w:r w:rsidRPr="009E13BD">
        <w:rPr>
          <w:rFonts w:ascii="Calibri" w:hAnsi="Calibri"/>
          <w:sz w:val="22"/>
          <w:szCs w:val="22"/>
        </w:rPr>
        <w:t xml:space="preserve">.  Proposals must address each </w:t>
      </w:r>
      <w:r w:rsidR="00D4200C">
        <w:rPr>
          <w:rFonts w:ascii="Calibri" w:hAnsi="Calibri"/>
          <w:sz w:val="22"/>
          <w:szCs w:val="22"/>
        </w:rPr>
        <w:t>specification</w:t>
      </w:r>
      <w:r w:rsidRPr="009E13BD">
        <w:rPr>
          <w:rFonts w:ascii="Calibri" w:hAnsi="Calibri"/>
          <w:sz w:val="22"/>
          <w:szCs w:val="22"/>
        </w:rPr>
        <w:t xml:space="preserve">.  Merely repeating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may disqualify the </w:t>
      </w:r>
      <w:r w:rsidR="00152EEE">
        <w:rPr>
          <w:rFonts w:ascii="Calibri" w:hAnsi="Calibri"/>
          <w:sz w:val="22"/>
          <w:szCs w:val="22"/>
        </w:rPr>
        <w:t>Vendor</w:t>
      </w:r>
      <w:r w:rsidRPr="009E13BD">
        <w:rPr>
          <w:rFonts w:ascii="Calibri" w:hAnsi="Calibri"/>
          <w:sz w:val="22"/>
          <w:szCs w:val="22"/>
        </w:rPr>
        <w:t xml:space="preserve">.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this RFP or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w:t>
      </w:r>
      <w:r w:rsidR="00152EEE">
        <w:rPr>
          <w:rFonts w:ascii="Calibri" w:hAnsi="Calibri"/>
          <w:sz w:val="22"/>
          <w:szCs w:val="22"/>
        </w:rPr>
        <w:t>Vendor</w:t>
      </w:r>
      <w:r w:rsidRPr="009E13BD">
        <w:rPr>
          <w:rFonts w:ascii="Calibri" w:hAnsi="Calibri"/>
          <w:sz w:val="22"/>
          <w:szCs w:val="22"/>
        </w:rPr>
        <w:t xml:space="preserve"> cannot satisfy.  If the </w:t>
      </w:r>
      <w:r w:rsidR="00152EEE">
        <w:rPr>
          <w:rFonts w:ascii="Calibri" w:hAnsi="Calibri"/>
          <w:sz w:val="22"/>
          <w:szCs w:val="22"/>
        </w:rPr>
        <w:t>Vendor</w:t>
      </w:r>
      <w:r w:rsidRPr="009E13BD">
        <w:rPr>
          <w:rFonts w:ascii="Calibri" w:hAnsi="Calibri"/>
          <w:sz w:val="22"/>
          <w:szCs w:val="22"/>
        </w:rPr>
        <w:t xml:space="preserve"> deviates from or cannot satisfy the </w:t>
      </w:r>
      <w:r w:rsidR="00D4200C">
        <w:rPr>
          <w:rFonts w:ascii="Calibri" w:hAnsi="Calibri"/>
          <w:sz w:val="22"/>
          <w:szCs w:val="22"/>
        </w:rPr>
        <w:t>specification</w:t>
      </w:r>
      <w:r w:rsidRPr="009E13BD">
        <w:rPr>
          <w:rFonts w:ascii="Calibri" w:hAnsi="Calibri"/>
          <w:sz w:val="22"/>
          <w:szCs w:val="22"/>
        </w:rPr>
        <w:t>(s) of this section, the Agency may reject the Proposal.</w:t>
      </w:r>
    </w:p>
    <w:p w14:paraId="05FEE298" w14:textId="77777777" w:rsidR="007715ED" w:rsidRPr="009E13BD" w:rsidRDefault="007715ED" w:rsidP="00CB24E6">
      <w:pPr>
        <w:jc w:val="both"/>
        <w:rPr>
          <w:rFonts w:ascii="Calibri" w:hAnsi="Calibri"/>
          <w:sz w:val="22"/>
          <w:szCs w:val="22"/>
        </w:rPr>
      </w:pPr>
      <w:bookmarkStart w:id="1" w:name="_Toc126147912"/>
      <w:bookmarkStart w:id="2" w:name="_Toc126641769"/>
    </w:p>
    <w:p w14:paraId="415ECB73" w14:textId="77777777" w:rsidR="00767CD2" w:rsidRPr="00767CD2" w:rsidRDefault="00767CD2" w:rsidP="00767CD2">
      <w:pPr>
        <w:pStyle w:val="ListParagraph"/>
        <w:numPr>
          <w:ilvl w:val="0"/>
          <w:numId w:val="10"/>
        </w:numPr>
        <w:tabs>
          <w:tab w:val="left" w:pos="720"/>
        </w:tabs>
        <w:rPr>
          <w:rFonts w:ascii="Calibri" w:hAnsi="Calibri"/>
          <w:b/>
          <w:vanish/>
          <w:sz w:val="22"/>
          <w:szCs w:val="22"/>
        </w:rPr>
      </w:pPr>
    </w:p>
    <w:p w14:paraId="1E479A17" w14:textId="76FD19E7" w:rsidR="007715ED" w:rsidRPr="009E13BD" w:rsidRDefault="007715ED" w:rsidP="00767CD2">
      <w:pPr>
        <w:pStyle w:val="NoSpacing"/>
        <w:numPr>
          <w:ilvl w:val="1"/>
          <w:numId w:val="10"/>
        </w:numPr>
        <w:tabs>
          <w:tab w:val="left" w:pos="720"/>
        </w:tabs>
        <w:ind w:hanging="720"/>
        <w:rPr>
          <w:rFonts w:ascii="Calibri" w:hAnsi="Calibri"/>
          <w:sz w:val="22"/>
          <w:szCs w:val="22"/>
        </w:rPr>
      </w:pPr>
      <w:r w:rsidRPr="009E13BD">
        <w:rPr>
          <w:rFonts w:ascii="Calibri" w:hAnsi="Calibri"/>
          <w:b/>
          <w:sz w:val="22"/>
          <w:szCs w:val="22"/>
        </w:rPr>
        <w:t xml:space="preserve">Mandatory </w:t>
      </w:r>
      <w:bookmarkEnd w:id="1"/>
      <w:bookmarkEnd w:id="2"/>
      <w:r w:rsidR="004C427A">
        <w:rPr>
          <w:rFonts w:ascii="Calibri" w:hAnsi="Calibri"/>
          <w:b/>
          <w:sz w:val="22"/>
          <w:szCs w:val="22"/>
        </w:rPr>
        <w:t xml:space="preserve">(Pass/Fail) </w:t>
      </w:r>
      <w:r w:rsidR="00CB24E6" w:rsidRPr="00CB24E6">
        <w:rPr>
          <w:rFonts w:ascii="Calibri" w:hAnsi="Calibri"/>
          <w:b/>
          <w:sz w:val="22"/>
          <w:szCs w:val="22"/>
        </w:rPr>
        <w:t>Specifications</w:t>
      </w:r>
    </w:p>
    <w:p w14:paraId="3BEF3906" w14:textId="2C9FE1AB" w:rsidR="007715ED" w:rsidRDefault="007715ED" w:rsidP="00727C07">
      <w:pPr>
        <w:ind w:left="720"/>
        <w:jc w:val="both"/>
        <w:rPr>
          <w:rFonts w:ascii="Calibri" w:eastAsia="Calibri" w:hAnsi="Calibri" w:cs="Calibri"/>
          <w:b/>
          <w:color w:val="FF0000"/>
          <w:sz w:val="22"/>
          <w:szCs w:val="22"/>
        </w:rPr>
      </w:pPr>
      <w:r w:rsidRPr="009E13BD">
        <w:rPr>
          <w:rFonts w:ascii="Calibri" w:hAnsi="Calibri"/>
          <w:sz w:val="22"/>
          <w:szCs w:val="22"/>
        </w:rPr>
        <w:t xml:space="preserve">All items listed in this section are Mandatory </w:t>
      </w:r>
      <w:r w:rsidR="00CB24E6" w:rsidRPr="009E13BD">
        <w:rPr>
          <w:rFonts w:ascii="Calibri" w:hAnsi="Calibri"/>
          <w:sz w:val="22"/>
          <w:szCs w:val="22"/>
        </w:rPr>
        <w:t>Specifications</w:t>
      </w:r>
      <w:r w:rsidRPr="009E13BD">
        <w:rPr>
          <w:rFonts w:ascii="Calibri" w:hAnsi="Calibri"/>
          <w:sz w:val="22"/>
          <w:szCs w:val="22"/>
        </w:rPr>
        <w:t xml:space="preserve">. </w:t>
      </w:r>
      <w:r w:rsidR="004C427A" w:rsidRPr="004C427A">
        <w:rPr>
          <w:rFonts w:ascii="Calibri" w:eastAsia="Calibri" w:hAnsi="Calibri" w:cs="Calibri"/>
          <w:sz w:val="22"/>
          <w:szCs w:val="22"/>
        </w:rPr>
        <w:t>A pass/fail evaluation will be utilized for these Section 4.1 Specifications.</w:t>
      </w:r>
      <w:r w:rsidR="004C427A">
        <w:rPr>
          <w:rFonts w:ascii="Calibri" w:eastAsia="Calibri" w:hAnsi="Calibri" w:cs="Calibri"/>
          <w:sz w:val="22"/>
          <w:szCs w:val="22"/>
        </w:rPr>
        <w:t xml:space="preserve"> </w:t>
      </w:r>
      <w:r w:rsidR="00152EEE">
        <w:rPr>
          <w:rFonts w:ascii="Calibri" w:hAnsi="Calibri"/>
          <w:sz w:val="22"/>
          <w:szCs w:val="22"/>
        </w:rPr>
        <w:t>Vendor</w:t>
      </w:r>
      <w:r w:rsidRPr="009E13BD">
        <w:rPr>
          <w:rFonts w:ascii="Calibri" w:hAnsi="Calibri"/>
          <w:sz w:val="22"/>
          <w:szCs w:val="22"/>
        </w:rPr>
        <w:t xml:space="preserve">s must mark either </w:t>
      </w:r>
      <w:r w:rsidRPr="009E13BD">
        <w:rPr>
          <w:rFonts w:ascii="Calibri" w:hAnsi="Calibri"/>
          <w:b/>
          <w:sz w:val="22"/>
          <w:szCs w:val="22"/>
        </w:rPr>
        <w:t>“yes” or “no”</w:t>
      </w:r>
      <w:r w:rsidRPr="009E13BD">
        <w:rPr>
          <w:rFonts w:ascii="Calibri" w:hAnsi="Calibri"/>
          <w:sz w:val="22"/>
          <w:szCs w:val="22"/>
        </w:rPr>
        <w:t xml:space="preserve"> to each </w:t>
      </w:r>
      <w:r w:rsidR="00F32BA6">
        <w:rPr>
          <w:rFonts w:ascii="Calibri" w:hAnsi="Calibri"/>
          <w:sz w:val="22"/>
          <w:szCs w:val="22"/>
        </w:rPr>
        <w:t>specification</w:t>
      </w:r>
      <w:r w:rsidR="00F32BA6" w:rsidRPr="009E13BD">
        <w:rPr>
          <w:rFonts w:ascii="Calibri" w:hAnsi="Calibri"/>
          <w:sz w:val="22"/>
          <w:szCs w:val="22"/>
        </w:rPr>
        <w:t xml:space="preserve"> </w:t>
      </w:r>
      <w:r w:rsidRPr="009E13BD">
        <w:rPr>
          <w:rFonts w:ascii="Calibri" w:hAnsi="Calibri"/>
          <w:sz w:val="22"/>
          <w:szCs w:val="22"/>
        </w:rPr>
        <w:t xml:space="preserve">in their Proposals. By indicating “yes” a </w:t>
      </w:r>
      <w:r w:rsidR="00152EEE">
        <w:rPr>
          <w:rFonts w:ascii="Calibri" w:hAnsi="Calibri"/>
          <w:sz w:val="22"/>
          <w:szCs w:val="22"/>
        </w:rPr>
        <w:t>Vendor</w:t>
      </w:r>
      <w:r w:rsidRPr="009E13BD">
        <w:rPr>
          <w:rFonts w:ascii="Calibri" w:hAnsi="Calibri"/>
          <w:sz w:val="22"/>
          <w:szCs w:val="22"/>
        </w:rPr>
        <w:t xml:space="preserve"> agrees that it shall comply with that </w:t>
      </w:r>
      <w:r w:rsidR="00CB24E6">
        <w:rPr>
          <w:rFonts w:ascii="Calibri" w:hAnsi="Calibri"/>
          <w:sz w:val="22"/>
          <w:szCs w:val="22"/>
        </w:rPr>
        <w:t>specification</w:t>
      </w:r>
      <w:r w:rsidR="00CB24E6" w:rsidRPr="00CB24E6">
        <w:rPr>
          <w:rFonts w:ascii="Calibri" w:hAnsi="Calibri"/>
          <w:sz w:val="22"/>
          <w:szCs w:val="22"/>
        </w:rPr>
        <w:t xml:space="preserve"> </w:t>
      </w:r>
      <w:r w:rsidRPr="009E13BD">
        <w:rPr>
          <w:rFonts w:ascii="Calibri" w:hAnsi="Calibri"/>
          <w:sz w:val="22"/>
          <w:szCs w:val="22"/>
        </w:rPr>
        <w:t xml:space="preserve">throughout the full term of the Contract, if the </w:t>
      </w:r>
      <w:r w:rsidR="00152EEE">
        <w:rPr>
          <w:rFonts w:ascii="Calibri" w:hAnsi="Calibri"/>
          <w:sz w:val="22"/>
          <w:szCs w:val="22"/>
        </w:rPr>
        <w:t>Vendor</w:t>
      </w:r>
      <w:r w:rsidRPr="009E13BD">
        <w:rPr>
          <w:rFonts w:ascii="Calibri" w:hAnsi="Calibri"/>
          <w:sz w:val="22"/>
          <w:szCs w:val="22"/>
        </w:rPr>
        <w:t xml:space="preserve"> is successful.  In addition, </w:t>
      </w:r>
      <w:r w:rsidRPr="004C427A">
        <w:rPr>
          <w:rFonts w:ascii="Calibri" w:hAnsi="Calibri"/>
          <w:b/>
          <w:sz w:val="22"/>
          <w:szCs w:val="22"/>
        </w:rPr>
        <w:t xml:space="preserve">if specified by the </w:t>
      </w:r>
      <w:r w:rsidR="00CB24E6" w:rsidRPr="004C427A">
        <w:rPr>
          <w:rFonts w:ascii="Calibri" w:hAnsi="Calibri"/>
          <w:b/>
          <w:sz w:val="22"/>
          <w:szCs w:val="22"/>
        </w:rPr>
        <w:t xml:space="preserve">specifications </w:t>
      </w:r>
      <w:r w:rsidR="0047693B" w:rsidRPr="004C427A">
        <w:rPr>
          <w:rFonts w:ascii="Calibri" w:hAnsi="Calibri"/>
          <w:b/>
          <w:sz w:val="22"/>
          <w:szCs w:val="22"/>
        </w:rPr>
        <w:t>or if the context otherwise requires</w:t>
      </w:r>
      <w:r w:rsidRPr="004C427A">
        <w:rPr>
          <w:rFonts w:ascii="Calibri" w:hAnsi="Calibri"/>
          <w:b/>
          <w:sz w:val="22"/>
          <w:szCs w:val="22"/>
        </w:rPr>
        <w:t xml:space="preserve">, the </w:t>
      </w:r>
      <w:r w:rsidR="00152EEE">
        <w:rPr>
          <w:rFonts w:ascii="Calibri" w:hAnsi="Calibri"/>
          <w:b/>
          <w:sz w:val="22"/>
          <w:szCs w:val="22"/>
        </w:rPr>
        <w:t>Vendor</w:t>
      </w:r>
      <w:r w:rsidRPr="004C427A">
        <w:rPr>
          <w:rFonts w:ascii="Calibri" w:hAnsi="Calibri"/>
          <w:b/>
          <w:sz w:val="22"/>
          <w:szCs w:val="22"/>
        </w:rPr>
        <w:t xml:space="preserve"> shall provide references and/or supportive materials to verify the </w:t>
      </w:r>
      <w:r w:rsidR="00152EEE">
        <w:rPr>
          <w:rFonts w:ascii="Calibri" w:hAnsi="Calibri"/>
          <w:b/>
          <w:sz w:val="22"/>
          <w:szCs w:val="22"/>
        </w:rPr>
        <w:t>Vendor</w:t>
      </w:r>
      <w:r w:rsidRPr="004C427A">
        <w:rPr>
          <w:rFonts w:ascii="Calibri" w:hAnsi="Calibri"/>
          <w:b/>
          <w:sz w:val="22"/>
          <w:szCs w:val="22"/>
        </w:rPr>
        <w:t xml:space="preserve">’s compliance with the </w:t>
      </w:r>
      <w:r w:rsidR="00CB24E6" w:rsidRPr="004C427A">
        <w:rPr>
          <w:rFonts w:ascii="Calibri" w:hAnsi="Calibri"/>
          <w:b/>
          <w:sz w:val="22"/>
          <w:szCs w:val="22"/>
        </w:rPr>
        <w:t>specification</w:t>
      </w:r>
      <w:r w:rsidRPr="004C427A">
        <w:rPr>
          <w:rFonts w:ascii="Calibri" w:hAnsi="Calibri"/>
          <w:b/>
          <w:sz w:val="22"/>
          <w:szCs w:val="22"/>
        </w:rPr>
        <w:t>.</w:t>
      </w:r>
      <w:r w:rsidRPr="009E13BD">
        <w:rPr>
          <w:rFonts w:ascii="Calibri" w:hAnsi="Calibri"/>
          <w:sz w:val="22"/>
          <w:szCs w:val="22"/>
        </w:rPr>
        <w:t xml:space="preserve"> The Agency </w:t>
      </w:r>
      <w:r w:rsidR="0047693B" w:rsidRPr="009E13BD">
        <w:rPr>
          <w:rFonts w:ascii="Calibri" w:hAnsi="Calibri"/>
          <w:sz w:val="22"/>
          <w:szCs w:val="22"/>
        </w:rPr>
        <w:t>shall have</w:t>
      </w:r>
      <w:r w:rsidRPr="009E13BD">
        <w:rPr>
          <w:rFonts w:ascii="Calibri" w:hAnsi="Calibri"/>
          <w:sz w:val="22"/>
          <w:szCs w:val="22"/>
        </w:rPr>
        <w:t xml:space="preserve"> the right to determine whether the supportive information and materials submitted by the </w:t>
      </w:r>
      <w:r w:rsidR="00152EEE">
        <w:rPr>
          <w:rFonts w:ascii="Calibri" w:hAnsi="Calibri"/>
          <w:sz w:val="22"/>
          <w:szCs w:val="22"/>
        </w:rPr>
        <w:t>Vendor</w:t>
      </w:r>
      <w:r w:rsidRPr="009E13BD">
        <w:rPr>
          <w:rFonts w:ascii="Calibri" w:hAnsi="Calibri"/>
          <w:sz w:val="22"/>
          <w:szCs w:val="22"/>
        </w:rPr>
        <w:t xml:space="preserve"> demonstrate the </w:t>
      </w:r>
      <w:r w:rsidR="00152EEE">
        <w:rPr>
          <w:rFonts w:ascii="Calibri" w:hAnsi="Calibri"/>
          <w:sz w:val="22"/>
          <w:szCs w:val="22"/>
        </w:rPr>
        <w:t>Vendor</w:t>
      </w:r>
      <w:r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xml:space="preserve">. If the Agency determines the responses and supportive materials do not demonstrate the </w:t>
      </w:r>
      <w:r w:rsidR="00152EEE">
        <w:rPr>
          <w:rFonts w:ascii="Calibri" w:hAnsi="Calibri"/>
          <w:sz w:val="22"/>
          <w:szCs w:val="22"/>
        </w:rPr>
        <w:t>Vendor</w:t>
      </w:r>
      <w:r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the Agency may reject the Proposal.</w:t>
      </w:r>
      <w:r w:rsidR="004325C6">
        <w:rPr>
          <w:rFonts w:ascii="Calibri" w:hAnsi="Calibri"/>
          <w:sz w:val="22"/>
          <w:szCs w:val="22"/>
        </w:rPr>
        <w:t xml:space="preserve"> </w:t>
      </w:r>
      <w:r w:rsidR="00152EEE">
        <w:rPr>
          <w:rFonts w:ascii="Calibri" w:hAnsi="Calibri"/>
          <w:sz w:val="22"/>
          <w:szCs w:val="22"/>
        </w:rPr>
        <w:t>Vendor</w:t>
      </w:r>
      <w:r w:rsidR="004325C6" w:rsidRPr="003F1FD4">
        <w:rPr>
          <w:rFonts w:ascii="Calibri" w:hAnsi="Calibri"/>
          <w:sz w:val="22"/>
          <w:szCs w:val="22"/>
        </w:rPr>
        <w:t>s</w:t>
      </w:r>
      <w:r w:rsidR="004325C6" w:rsidRPr="003F1FD4">
        <w:rPr>
          <w:rFonts w:ascii="Calibri" w:eastAsia="Calibri" w:hAnsi="Calibri" w:cs="Calibri"/>
          <w:sz w:val="22"/>
          <w:szCs w:val="22"/>
        </w:rPr>
        <w:t xml:space="preserve"> may partner with other companies in order to meet these mandatory specifications.  </w:t>
      </w:r>
      <w:r w:rsidR="00152EEE">
        <w:rPr>
          <w:rFonts w:ascii="Calibri" w:eastAsia="Calibri" w:hAnsi="Calibri" w:cs="Calibri"/>
          <w:sz w:val="22"/>
          <w:szCs w:val="22"/>
        </w:rPr>
        <w:t>Vendor</w:t>
      </w:r>
      <w:r w:rsidR="004325C6" w:rsidRPr="003F1FD4">
        <w:rPr>
          <w:rFonts w:ascii="Calibri" w:eastAsia="Calibri" w:hAnsi="Calibri" w:cs="Calibri"/>
          <w:sz w:val="22"/>
          <w:szCs w:val="22"/>
        </w:rPr>
        <w:t xml:space="preserve">s that decide to partner shall provide information about each such company including background, experience and expertise which helps meet the mandatory specifications.  </w:t>
      </w:r>
      <w:r w:rsidR="00152EEE">
        <w:rPr>
          <w:rFonts w:ascii="Calibri" w:hAnsi="Calibri"/>
          <w:sz w:val="22"/>
          <w:szCs w:val="22"/>
        </w:rPr>
        <w:t>Vendor</w:t>
      </w:r>
      <w:r w:rsidR="004325C6" w:rsidRPr="003F1FD4">
        <w:rPr>
          <w:rFonts w:ascii="Calibri" w:hAnsi="Calibri"/>
          <w:sz w:val="22"/>
          <w:szCs w:val="22"/>
        </w:rPr>
        <w:t>s</w:t>
      </w:r>
      <w:r w:rsidR="004325C6" w:rsidRPr="003F1FD4">
        <w:rPr>
          <w:rFonts w:ascii="Calibri" w:eastAsia="Calibri" w:hAnsi="Calibri" w:cs="Calibri"/>
          <w:sz w:val="22"/>
          <w:szCs w:val="22"/>
        </w:rPr>
        <w:t xml:space="preserve"> are responsible to assure that all work done by a partner company meets the requirements of the RFP and the resulting agreement with the State. </w:t>
      </w:r>
      <w:r w:rsidR="00152EEE">
        <w:rPr>
          <w:rFonts w:ascii="Calibri" w:eastAsia="Calibri" w:hAnsi="Calibri" w:cs="Calibri"/>
          <w:b/>
          <w:sz w:val="22"/>
          <w:szCs w:val="22"/>
        </w:rPr>
        <w:t>Vendor</w:t>
      </w:r>
      <w:r w:rsidR="004325C6" w:rsidRPr="003F1FD4">
        <w:rPr>
          <w:rFonts w:ascii="Calibri" w:eastAsia="Calibri" w:hAnsi="Calibri" w:cs="Calibri"/>
          <w:b/>
          <w:sz w:val="22"/>
          <w:szCs w:val="22"/>
        </w:rPr>
        <w:t>s must be able to meet the specifications of EACH Mandatory Specification in this section or the Lead Agency may reject the Proposal.</w:t>
      </w:r>
    </w:p>
    <w:p w14:paraId="4893A6A3" w14:textId="06D067A2" w:rsidR="004325C6" w:rsidRDefault="004325C6" w:rsidP="00727C07">
      <w:pPr>
        <w:ind w:left="720"/>
        <w:jc w:val="both"/>
        <w:rPr>
          <w:rFonts w:ascii="Calibri" w:eastAsia="Calibri" w:hAnsi="Calibri" w:cs="Calibri"/>
          <w:b/>
          <w:color w:val="FF0000"/>
          <w:sz w:val="22"/>
          <w:szCs w:val="22"/>
        </w:rPr>
      </w:pPr>
    </w:p>
    <w:p w14:paraId="4F950BC0" w14:textId="77777777" w:rsidR="004325C6" w:rsidRPr="004325C6" w:rsidRDefault="004325C6" w:rsidP="004325C6">
      <w:pPr>
        <w:pStyle w:val="ListParagraph"/>
        <w:numPr>
          <w:ilvl w:val="2"/>
          <w:numId w:val="10"/>
        </w:numPr>
        <w:rPr>
          <w:rFonts w:ascii="Calibri" w:hAnsi="Calibri"/>
          <w:szCs w:val="22"/>
        </w:rPr>
      </w:pPr>
      <w:r w:rsidRPr="004325C6">
        <w:rPr>
          <w:rFonts w:ascii="Calibri" w:hAnsi="Calibri"/>
          <w:sz w:val="22"/>
          <w:szCs w:val="22"/>
        </w:rPr>
        <w:t>The proposed solution must provide a web based (online) and client based (offline) system with a database housed at a central location that will provide a means of access to online and offline survey information.</w:t>
      </w:r>
    </w:p>
    <w:p w14:paraId="7E4E8C5D" w14:textId="531E61A6" w:rsidR="004325C6" w:rsidRPr="004325C6" w:rsidRDefault="004325C6" w:rsidP="004325C6">
      <w:pPr>
        <w:pStyle w:val="ListParagraph"/>
        <w:ind w:left="1440"/>
        <w:rPr>
          <w:rFonts w:ascii="Calibri" w:hAnsi="Calibri"/>
          <w:szCs w:val="22"/>
        </w:rPr>
      </w:pPr>
      <w:r w:rsidRPr="004325C6">
        <w:rPr>
          <w:rFonts w:ascii="Calibri" w:hAnsi="Calibri"/>
          <w:szCs w:val="22"/>
        </w:rPr>
        <w:t xml:space="preserve"> </w:t>
      </w:r>
    </w:p>
    <w:p w14:paraId="7FD073F4" w14:textId="036C79C7" w:rsidR="00AD6EE7" w:rsidRDefault="004325C6" w:rsidP="00152EEE">
      <w:pPr>
        <w:pStyle w:val="ListParagraph"/>
        <w:numPr>
          <w:ilvl w:val="2"/>
          <w:numId w:val="10"/>
        </w:numPr>
        <w:rPr>
          <w:rFonts w:ascii="Calibri" w:hAnsi="Calibri"/>
          <w:bCs/>
          <w:sz w:val="22"/>
          <w:szCs w:val="22"/>
        </w:rPr>
      </w:pPr>
      <w:r w:rsidRPr="00226984">
        <w:rPr>
          <w:rFonts w:ascii="Calibri" w:hAnsi="Calibri"/>
          <w:bCs/>
          <w:sz w:val="22"/>
          <w:szCs w:val="22"/>
        </w:rPr>
        <w:t xml:space="preserve">The proposed solution must </w:t>
      </w:r>
      <w:r w:rsidR="00226984" w:rsidRPr="007C51A3">
        <w:rPr>
          <w:rFonts w:ascii="Calibri" w:hAnsi="Calibri"/>
          <w:bCs/>
          <w:sz w:val="22"/>
          <w:szCs w:val="22"/>
        </w:rPr>
        <w:t>agree to provide</w:t>
      </w:r>
      <w:r w:rsidRPr="007C51A3">
        <w:rPr>
          <w:rFonts w:ascii="Calibri" w:hAnsi="Calibri"/>
          <w:bCs/>
          <w:sz w:val="22"/>
          <w:szCs w:val="22"/>
        </w:rPr>
        <w:t xml:space="preserve"> </w:t>
      </w:r>
      <w:r w:rsidRPr="00226984">
        <w:rPr>
          <w:rFonts w:ascii="Calibri" w:hAnsi="Calibri"/>
          <w:bCs/>
          <w:sz w:val="22"/>
          <w:szCs w:val="22"/>
        </w:rPr>
        <w:t xml:space="preserve">an Administrative Function Component, which shall include, at a minimum, administrative rights for DNR Fisheries and field staff to (1) query data and generate reports; (2) make changes to data as necessary; (3) create, modify and delete survey questions and other lookup table elements. </w:t>
      </w:r>
    </w:p>
    <w:p w14:paraId="3B7CB842" w14:textId="77777777" w:rsidR="00226984" w:rsidRPr="00226984" w:rsidRDefault="00226984" w:rsidP="00226984">
      <w:pPr>
        <w:pStyle w:val="ListParagraph"/>
        <w:rPr>
          <w:rFonts w:ascii="Calibri" w:hAnsi="Calibri"/>
          <w:bCs/>
          <w:sz w:val="22"/>
          <w:szCs w:val="22"/>
        </w:rPr>
      </w:pPr>
    </w:p>
    <w:p w14:paraId="22F19F54" w14:textId="77777777" w:rsidR="00AD6EE7" w:rsidRPr="00AD6EE7" w:rsidRDefault="00AD6EE7" w:rsidP="00AD6EE7">
      <w:pPr>
        <w:pStyle w:val="ListParagraph"/>
        <w:numPr>
          <w:ilvl w:val="2"/>
          <w:numId w:val="10"/>
        </w:numPr>
        <w:rPr>
          <w:rFonts w:ascii="Calibri" w:hAnsi="Calibri"/>
          <w:bCs/>
          <w:sz w:val="22"/>
          <w:szCs w:val="22"/>
        </w:rPr>
      </w:pPr>
      <w:r w:rsidRPr="00AD6EE7">
        <w:rPr>
          <w:rFonts w:ascii="Calibri" w:hAnsi="Calibri"/>
          <w:bCs/>
          <w:sz w:val="22"/>
          <w:szCs w:val="22"/>
        </w:rPr>
        <w:t>The proposed solution must provide a secure login to validate user access.</w:t>
      </w:r>
    </w:p>
    <w:p w14:paraId="46E79775" w14:textId="300A5D70" w:rsidR="00AD6EE7" w:rsidRDefault="00AD6EE7" w:rsidP="00AD6EE7">
      <w:pPr>
        <w:pStyle w:val="ListParagraph"/>
        <w:ind w:left="1440"/>
        <w:rPr>
          <w:rFonts w:ascii="Calibri" w:hAnsi="Calibri"/>
          <w:bCs/>
          <w:sz w:val="22"/>
          <w:szCs w:val="22"/>
        </w:rPr>
      </w:pPr>
    </w:p>
    <w:p w14:paraId="38C0A0BE" w14:textId="3BA6B471" w:rsidR="00AD6EE7" w:rsidRDefault="00AD6EE7" w:rsidP="00AD6EE7">
      <w:pPr>
        <w:pStyle w:val="ListParagraph"/>
        <w:numPr>
          <w:ilvl w:val="2"/>
          <w:numId w:val="10"/>
        </w:numPr>
        <w:rPr>
          <w:rFonts w:ascii="Calibri" w:hAnsi="Calibri"/>
          <w:bCs/>
          <w:sz w:val="22"/>
          <w:szCs w:val="22"/>
        </w:rPr>
      </w:pPr>
      <w:r w:rsidRPr="00AD6EE7">
        <w:rPr>
          <w:rFonts w:ascii="Calibri" w:hAnsi="Calibri"/>
          <w:bCs/>
          <w:sz w:val="22"/>
          <w:szCs w:val="22"/>
        </w:rPr>
        <w:t>The proposed solution must provide a migration plan for all of the data that exists in the current system.</w:t>
      </w:r>
    </w:p>
    <w:p w14:paraId="318B8191" w14:textId="77777777" w:rsidR="00AD6EE7" w:rsidRPr="00AD6EE7" w:rsidRDefault="00AD6EE7" w:rsidP="00AD6EE7">
      <w:pPr>
        <w:pStyle w:val="ListParagraph"/>
        <w:rPr>
          <w:rFonts w:ascii="Calibri" w:hAnsi="Calibri"/>
          <w:b/>
          <w:bCs/>
          <w:szCs w:val="22"/>
        </w:rPr>
      </w:pPr>
    </w:p>
    <w:p w14:paraId="1E1120CC" w14:textId="77777777" w:rsidR="00AD6EE7" w:rsidRDefault="00AD6EE7" w:rsidP="00AD6EE7">
      <w:pPr>
        <w:pStyle w:val="ListParagraph"/>
        <w:numPr>
          <w:ilvl w:val="2"/>
          <w:numId w:val="10"/>
        </w:numPr>
        <w:rPr>
          <w:rFonts w:ascii="Calibri" w:hAnsi="Calibri"/>
          <w:bCs/>
          <w:sz w:val="22"/>
          <w:szCs w:val="22"/>
        </w:rPr>
      </w:pPr>
      <w:r w:rsidRPr="00AD6EE7">
        <w:rPr>
          <w:rFonts w:ascii="Calibri" w:hAnsi="Calibri"/>
          <w:bCs/>
          <w:sz w:val="22"/>
          <w:szCs w:val="22"/>
        </w:rPr>
        <w:lastRenderedPageBreak/>
        <w:t>The proposed system must provide the ability to transfer data created offline to the online database. Briefly describe how your solution will provide that functionality.</w:t>
      </w:r>
    </w:p>
    <w:p w14:paraId="5E924754" w14:textId="77777777" w:rsidR="00AD6EE7" w:rsidRPr="00AD6EE7" w:rsidRDefault="00AD6EE7" w:rsidP="00AD6EE7">
      <w:pPr>
        <w:pStyle w:val="ListParagraph"/>
        <w:rPr>
          <w:rFonts w:ascii="Calibri" w:hAnsi="Calibri"/>
          <w:bCs/>
          <w:sz w:val="22"/>
          <w:szCs w:val="22"/>
        </w:rPr>
      </w:pPr>
    </w:p>
    <w:p w14:paraId="5141FF19" w14:textId="04110777" w:rsidR="00AD6EE7" w:rsidRPr="00AD6EE7" w:rsidRDefault="00AD6EE7" w:rsidP="00AD6EE7">
      <w:pPr>
        <w:pStyle w:val="ListParagraph"/>
        <w:numPr>
          <w:ilvl w:val="2"/>
          <w:numId w:val="10"/>
        </w:numPr>
        <w:rPr>
          <w:rFonts w:ascii="Calibri" w:hAnsi="Calibri"/>
          <w:b/>
          <w:bCs/>
          <w:szCs w:val="22"/>
        </w:rPr>
      </w:pPr>
      <w:r w:rsidRPr="00AD6EE7">
        <w:rPr>
          <w:rFonts w:ascii="Calibri" w:hAnsi="Calibri"/>
          <w:bCs/>
          <w:sz w:val="22"/>
          <w:szCs w:val="22"/>
        </w:rPr>
        <w:t xml:space="preserve">The proposed system must provide the ability to transfer data created offline to the online database. </w:t>
      </w:r>
    </w:p>
    <w:p w14:paraId="4EF0B417" w14:textId="77777777" w:rsidR="00AD6EE7" w:rsidRPr="00AD6EE7" w:rsidRDefault="00AD6EE7" w:rsidP="00AD6EE7">
      <w:pPr>
        <w:pStyle w:val="ListParagraph"/>
        <w:rPr>
          <w:rFonts w:ascii="Calibri" w:hAnsi="Calibri"/>
          <w:b/>
          <w:bCs/>
          <w:szCs w:val="22"/>
        </w:rPr>
      </w:pPr>
    </w:p>
    <w:p w14:paraId="7AF9B5D3" w14:textId="77777777" w:rsidR="00AD6EE7" w:rsidRPr="00AD6EE7" w:rsidRDefault="00AD6EE7" w:rsidP="00AD6EE7">
      <w:pPr>
        <w:pStyle w:val="ListParagraph"/>
        <w:numPr>
          <w:ilvl w:val="2"/>
          <w:numId w:val="10"/>
        </w:numPr>
        <w:rPr>
          <w:rFonts w:ascii="Calibri" w:hAnsi="Calibri"/>
          <w:bCs/>
          <w:sz w:val="22"/>
          <w:szCs w:val="22"/>
        </w:rPr>
      </w:pPr>
      <w:r w:rsidRPr="00AD6EE7">
        <w:rPr>
          <w:rFonts w:ascii="Calibri" w:hAnsi="Calibri"/>
          <w:bCs/>
          <w:sz w:val="22"/>
          <w:szCs w:val="22"/>
        </w:rPr>
        <w:t xml:space="preserve">The proposed solution must offer digital functionality that complies with the State of Iowa Enterprise IT policies, processes and standards as found at https://ocio.iowa.gov/standards. </w:t>
      </w:r>
    </w:p>
    <w:p w14:paraId="0CF3B478" w14:textId="77777777" w:rsidR="00AD6EE7" w:rsidRPr="00AD6EE7" w:rsidRDefault="00AD6EE7" w:rsidP="00AD6EE7">
      <w:pPr>
        <w:pStyle w:val="ListParagraph"/>
        <w:ind w:left="1440"/>
        <w:rPr>
          <w:rFonts w:ascii="Calibri" w:hAnsi="Calibri"/>
          <w:b/>
          <w:bCs/>
          <w:szCs w:val="22"/>
        </w:rPr>
      </w:pPr>
    </w:p>
    <w:p w14:paraId="1692270F" w14:textId="77777777" w:rsidR="007715ED" w:rsidRPr="009E13BD" w:rsidRDefault="007715ED" w:rsidP="00524469">
      <w:pPr>
        <w:pStyle w:val="NoSpacing"/>
        <w:numPr>
          <w:ilvl w:val="1"/>
          <w:numId w:val="10"/>
        </w:numPr>
        <w:tabs>
          <w:tab w:val="left" w:pos="720"/>
        </w:tabs>
        <w:ind w:hanging="720"/>
        <w:rPr>
          <w:rFonts w:ascii="Calibri" w:hAnsi="Calibri"/>
          <w:sz w:val="22"/>
          <w:szCs w:val="22"/>
        </w:rPr>
      </w:pPr>
      <w:r w:rsidRPr="009E13BD">
        <w:rPr>
          <w:rFonts w:ascii="Calibri" w:hAnsi="Calibri"/>
          <w:b/>
          <w:sz w:val="22"/>
          <w:szCs w:val="22"/>
        </w:rPr>
        <w:t xml:space="preserve">Scored Technical </w:t>
      </w:r>
      <w:r w:rsidR="00CB24E6" w:rsidRPr="009E13BD">
        <w:rPr>
          <w:rFonts w:ascii="Calibri" w:hAnsi="Calibri"/>
          <w:b/>
          <w:sz w:val="22"/>
          <w:szCs w:val="22"/>
        </w:rPr>
        <w:t>Specifications</w:t>
      </w:r>
    </w:p>
    <w:p w14:paraId="7FF138BF" w14:textId="5149FA67" w:rsidR="007715ED" w:rsidRDefault="007715ED" w:rsidP="00727C07">
      <w:pPr>
        <w:ind w:left="720"/>
        <w:jc w:val="both"/>
        <w:rPr>
          <w:rFonts w:ascii="Calibri" w:hAnsi="Calibri"/>
          <w:sz w:val="22"/>
          <w:szCs w:val="22"/>
        </w:rPr>
      </w:pPr>
      <w:r w:rsidRPr="009E13BD">
        <w:rPr>
          <w:rFonts w:ascii="Calibri" w:hAnsi="Calibri"/>
          <w:sz w:val="22"/>
          <w:szCs w:val="22"/>
        </w:rPr>
        <w:t xml:space="preserve">All items listed below are Scored Technical </w:t>
      </w:r>
      <w:r w:rsidR="00CB24E6" w:rsidRPr="00CB24E6">
        <w:rPr>
          <w:rFonts w:ascii="Calibri" w:hAnsi="Calibri"/>
          <w:sz w:val="22"/>
          <w:szCs w:val="22"/>
        </w:rPr>
        <w:t>Specifications</w:t>
      </w:r>
      <w:r w:rsidRPr="009E13BD">
        <w:rPr>
          <w:rFonts w:ascii="Calibri" w:hAnsi="Calibri"/>
          <w:sz w:val="22"/>
          <w:szCs w:val="22"/>
        </w:rPr>
        <w:t xml:space="preserve">.  All </w:t>
      </w:r>
      <w:r w:rsidR="00CB24E6" w:rsidRPr="009E13BD">
        <w:rPr>
          <w:rFonts w:ascii="Calibri" w:hAnsi="Calibri"/>
          <w:sz w:val="22"/>
          <w:szCs w:val="22"/>
        </w:rPr>
        <w:t>specifications</w:t>
      </w:r>
      <w:r w:rsidRPr="009E13BD">
        <w:rPr>
          <w:rFonts w:ascii="Calibri" w:hAnsi="Calibri"/>
          <w:sz w:val="22"/>
          <w:szCs w:val="22"/>
        </w:rPr>
        <w:t xml:space="preserve"> will be evaluated and scored by the evaluation committee in accordance with Section </w:t>
      </w:r>
      <w:r w:rsidR="004325C6">
        <w:rPr>
          <w:rFonts w:ascii="Calibri" w:hAnsi="Calibri"/>
          <w:sz w:val="22"/>
          <w:szCs w:val="22"/>
        </w:rPr>
        <w:t>5</w:t>
      </w:r>
      <w:r w:rsidRPr="009E13BD">
        <w:rPr>
          <w:rFonts w:ascii="Calibri" w:hAnsi="Calibri"/>
          <w:sz w:val="22"/>
          <w:szCs w:val="22"/>
        </w:rPr>
        <w:t>.</w:t>
      </w:r>
      <w:r w:rsidR="004325C6">
        <w:rPr>
          <w:rFonts w:ascii="Calibri" w:hAnsi="Calibri"/>
          <w:sz w:val="22"/>
          <w:szCs w:val="22"/>
        </w:rPr>
        <w:t xml:space="preserve">   </w:t>
      </w:r>
      <w:r w:rsidR="004325C6" w:rsidRPr="004325C6">
        <w:rPr>
          <w:rFonts w:ascii="Calibri" w:eastAsia="Calibri" w:hAnsi="Calibri" w:cs="Calibri"/>
          <w:sz w:val="22"/>
          <w:szCs w:val="22"/>
        </w:rPr>
        <w:t xml:space="preserve">For each specification within Section 4.2, </w:t>
      </w:r>
      <w:r w:rsidR="00152EEE">
        <w:rPr>
          <w:rFonts w:ascii="Calibri" w:eastAsia="Calibri" w:hAnsi="Calibri" w:cs="Calibri"/>
          <w:sz w:val="22"/>
          <w:szCs w:val="22"/>
        </w:rPr>
        <w:t>Vendor</w:t>
      </w:r>
      <w:r w:rsidR="004325C6" w:rsidRPr="004325C6">
        <w:rPr>
          <w:rFonts w:ascii="Calibri" w:eastAsia="Calibri" w:hAnsi="Calibri" w:cs="Calibri"/>
          <w:sz w:val="22"/>
          <w:szCs w:val="22"/>
        </w:rPr>
        <w:t>s shall provide a short narrative and give examples pertaining to how they will meet the specification.  Where helpful,</w:t>
      </w:r>
      <w:r w:rsidR="004325C6" w:rsidRPr="004325C6">
        <w:rPr>
          <w:rFonts w:ascii="Calibri" w:hAnsi="Calibri"/>
          <w:color w:val="FF0000"/>
          <w:sz w:val="22"/>
          <w:szCs w:val="22"/>
        </w:rPr>
        <w:t xml:space="preserve"> </w:t>
      </w:r>
      <w:r w:rsidR="00152EEE">
        <w:rPr>
          <w:rFonts w:ascii="Calibri" w:eastAsia="Calibri" w:hAnsi="Calibri" w:cs="Calibri"/>
          <w:sz w:val="22"/>
          <w:szCs w:val="22"/>
        </w:rPr>
        <w:t>Vendor</w:t>
      </w:r>
      <w:r w:rsidR="004325C6" w:rsidRPr="004325C6">
        <w:rPr>
          <w:rFonts w:ascii="Calibri" w:eastAsia="Calibri" w:hAnsi="Calibri" w:cs="Calibri"/>
          <w:sz w:val="22"/>
          <w:szCs w:val="22"/>
        </w:rPr>
        <w:t>s</w:t>
      </w:r>
      <w:r w:rsidR="004325C6">
        <w:rPr>
          <w:rFonts w:ascii="Calibri" w:eastAsia="Calibri" w:hAnsi="Calibri" w:cs="Calibri"/>
          <w:sz w:val="22"/>
          <w:szCs w:val="22"/>
        </w:rPr>
        <w:t xml:space="preserve"> </w:t>
      </w:r>
      <w:r w:rsidR="004325C6" w:rsidRPr="004325C6">
        <w:rPr>
          <w:rFonts w:ascii="Calibri" w:eastAsia="Calibri" w:hAnsi="Calibri" w:cs="Calibri"/>
          <w:sz w:val="22"/>
          <w:szCs w:val="22"/>
        </w:rPr>
        <w:t xml:space="preserve">are encouraged to include screen capture images, use case diagrams, swim lane diagrams, and business process diagrams to illustrate how the </w:t>
      </w:r>
      <w:r w:rsidR="00152EEE">
        <w:rPr>
          <w:rFonts w:ascii="Calibri" w:eastAsia="Calibri" w:hAnsi="Calibri" w:cs="Calibri"/>
          <w:sz w:val="22"/>
          <w:szCs w:val="22"/>
        </w:rPr>
        <w:t>Vendor</w:t>
      </w:r>
      <w:r w:rsidR="004325C6" w:rsidRPr="004325C6">
        <w:rPr>
          <w:rFonts w:ascii="Calibri" w:eastAsia="Calibri" w:hAnsi="Calibri" w:cs="Calibri"/>
          <w:sz w:val="22"/>
          <w:szCs w:val="22"/>
        </w:rPr>
        <w:t>s proposed solution meets a specific specification</w:t>
      </w:r>
      <w:r w:rsidR="004325C6">
        <w:rPr>
          <w:rFonts w:ascii="Calibri" w:eastAsia="Calibri" w:hAnsi="Calibri" w:cs="Calibri"/>
          <w:sz w:val="22"/>
          <w:szCs w:val="22"/>
        </w:rPr>
        <w:t>.</w:t>
      </w:r>
      <w:r w:rsidRPr="009E13BD">
        <w:rPr>
          <w:rFonts w:ascii="Calibri" w:hAnsi="Calibri"/>
          <w:sz w:val="22"/>
          <w:szCs w:val="22"/>
        </w:rPr>
        <w:t xml:space="preserve"> </w:t>
      </w:r>
    </w:p>
    <w:p w14:paraId="0861477A" w14:textId="1B46FD19" w:rsidR="00562493" w:rsidRDefault="00562493" w:rsidP="00727C07">
      <w:pPr>
        <w:ind w:left="720"/>
        <w:jc w:val="both"/>
        <w:rPr>
          <w:rFonts w:ascii="Calibri" w:hAnsi="Calibri"/>
          <w:sz w:val="22"/>
          <w:szCs w:val="22"/>
        </w:rPr>
      </w:pPr>
    </w:p>
    <w:p w14:paraId="6C92FDC8" w14:textId="77777777" w:rsidR="001E663B" w:rsidRDefault="00562493" w:rsidP="001E663B">
      <w:pPr>
        <w:ind w:left="1440" w:hanging="720"/>
        <w:rPr>
          <w:rFonts w:asciiTheme="minorHAnsi" w:eastAsiaTheme="minorHAnsi" w:hAnsiTheme="minorHAnsi" w:cstheme="minorBidi"/>
          <w:b/>
          <w:sz w:val="22"/>
          <w:szCs w:val="22"/>
        </w:rPr>
      </w:pPr>
      <w:r w:rsidRPr="00562493">
        <w:rPr>
          <w:rFonts w:asciiTheme="minorHAnsi" w:eastAsiaTheme="minorHAnsi" w:hAnsiTheme="minorHAnsi" w:cstheme="minorBidi"/>
          <w:b/>
          <w:sz w:val="22"/>
          <w:szCs w:val="22"/>
        </w:rPr>
        <w:t>4.2.1</w:t>
      </w:r>
      <w:r w:rsidRPr="00562493">
        <w:rPr>
          <w:rFonts w:asciiTheme="minorHAnsi" w:eastAsiaTheme="minorHAnsi" w:hAnsiTheme="minorHAnsi" w:cstheme="minorBidi"/>
          <w:sz w:val="22"/>
          <w:szCs w:val="22"/>
        </w:rPr>
        <w:t xml:space="preserve"> </w:t>
      </w:r>
      <w:r w:rsidRPr="00562493">
        <w:rPr>
          <w:rFonts w:asciiTheme="minorHAnsi" w:eastAsiaTheme="minorHAnsi" w:hAnsiTheme="minorHAnsi" w:cstheme="minorBidi"/>
          <w:sz w:val="22"/>
          <w:szCs w:val="22"/>
        </w:rPr>
        <w:tab/>
        <w:t xml:space="preserve"> </w:t>
      </w:r>
      <w:r w:rsidRPr="00562493">
        <w:rPr>
          <w:rFonts w:asciiTheme="minorHAnsi" w:eastAsiaTheme="minorHAnsi" w:hAnsiTheme="minorHAnsi" w:cstheme="minorBidi"/>
          <w:b/>
          <w:sz w:val="22"/>
          <w:szCs w:val="22"/>
        </w:rPr>
        <w:t>Experience</w:t>
      </w:r>
      <w:r w:rsidR="001E663B">
        <w:rPr>
          <w:rFonts w:asciiTheme="minorHAnsi" w:eastAsiaTheme="minorHAnsi" w:hAnsiTheme="minorHAnsi" w:cstheme="minorBidi"/>
          <w:b/>
          <w:sz w:val="22"/>
          <w:szCs w:val="22"/>
        </w:rPr>
        <w:t xml:space="preserve">                                                                                                              </w:t>
      </w:r>
    </w:p>
    <w:p w14:paraId="6F485AE1" w14:textId="3D314BA7" w:rsidR="00562493" w:rsidRPr="00562493" w:rsidRDefault="001E663B" w:rsidP="001E663B">
      <w:pPr>
        <w:ind w:left="144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 </w:t>
      </w:r>
      <w:r w:rsidR="00562493" w:rsidRPr="00562493">
        <w:rPr>
          <w:rFonts w:asciiTheme="minorHAnsi" w:eastAsiaTheme="minorHAnsi" w:hAnsiTheme="minorHAnsi" w:cstheme="minorBidi"/>
          <w:sz w:val="22"/>
          <w:szCs w:val="22"/>
        </w:rPr>
        <w:t xml:space="preserve">Describe the </w:t>
      </w:r>
      <w:r w:rsidR="00152EEE">
        <w:rPr>
          <w:rFonts w:asciiTheme="minorHAnsi" w:eastAsiaTheme="minorHAnsi" w:hAnsiTheme="minorHAnsi" w:cstheme="minorBidi"/>
          <w:sz w:val="22"/>
          <w:szCs w:val="22"/>
        </w:rPr>
        <w:t>Vendor</w:t>
      </w:r>
      <w:r w:rsidR="00562493" w:rsidRPr="00562493">
        <w:rPr>
          <w:rFonts w:asciiTheme="minorHAnsi" w:eastAsiaTheme="minorHAnsi" w:hAnsiTheme="minorHAnsi" w:cstheme="minorBidi"/>
          <w:sz w:val="22"/>
          <w:szCs w:val="22"/>
        </w:rPr>
        <w:t>’s experience. Including but not limited to:</w:t>
      </w:r>
    </w:p>
    <w:p w14:paraId="45D36632" w14:textId="77777777" w:rsidR="00562493" w:rsidRPr="00562493" w:rsidRDefault="00562493" w:rsidP="00DA211C">
      <w:pPr>
        <w:numPr>
          <w:ilvl w:val="0"/>
          <w:numId w:val="31"/>
        </w:numPr>
        <w:ind w:left="1886"/>
        <w:rPr>
          <w:rFonts w:asciiTheme="minorHAnsi" w:eastAsiaTheme="minorHAnsi" w:hAnsiTheme="minorHAnsi" w:cstheme="minorBidi"/>
          <w:sz w:val="22"/>
          <w:szCs w:val="22"/>
        </w:rPr>
      </w:pPr>
      <w:r w:rsidRPr="00562493">
        <w:rPr>
          <w:rFonts w:asciiTheme="minorHAnsi" w:eastAsiaTheme="minorHAnsi" w:hAnsiTheme="minorHAnsi" w:cstheme="minorBidi"/>
          <w:sz w:val="22"/>
          <w:szCs w:val="22"/>
        </w:rPr>
        <w:t>Number of years in business</w:t>
      </w:r>
    </w:p>
    <w:p w14:paraId="5A045AC3" w14:textId="738B8C3E" w:rsidR="00562493" w:rsidRPr="00562493" w:rsidRDefault="00562493" w:rsidP="00DA211C">
      <w:pPr>
        <w:numPr>
          <w:ilvl w:val="0"/>
          <w:numId w:val="31"/>
        </w:numPr>
        <w:ind w:left="1886"/>
        <w:rPr>
          <w:rFonts w:asciiTheme="minorHAnsi" w:eastAsiaTheme="minorHAnsi" w:hAnsiTheme="minorHAnsi" w:cstheme="minorBidi"/>
          <w:b/>
          <w:i/>
          <w:sz w:val="22"/>
          <w:szCs w:val="22"/>
        </w:rPr>
      </w:pPr>
      <w:r w:rsidRPr="00562493">
        <w:rPr>
          <w:rFonts w:asciiTheme="minorHAnsi" w:eastAsiaTheme="minorHAnsi" w:hAnsiTheme="minorHAnsi" w:cstheme="minorBidi"/>
          <w:sz w:val="22"/>
          <w:szCs w:val="22"/>
        </w:rPr>
        <w:t xml:space="preserve">Number of years’ experience providing the type of service sought by this RFP. Include specific current examples of the </w:t>
      </w:r>
      <w:r w:rsidR="00152EEE">
        <w:rPr>
          <w:rFonts w:asciiTheme="minorHAnsi" w:eastAsiaTheme="minorHAnsi" w:hAnsiTheme="minorHAnsi" w:cstheme="minorBidi"/>
          <w:sz w:val="22"/>
          <w:szCs w:val="22"/>
        </w:rPr>
        <w:t>Vendor</w:t>
      </w:r>
      <w:r w:rsidRPr="00562493">
        <w:rPr>
          <w:rFonts w:asciiTheme="minorHAnsi" w:eastAsiaTheme="minorHAnsi" w:hAnsiTheme="minorHAnsi" w:cstheme="minorBidi"/>
          <w:sz w:val="22"/>
          <w:szCs w:val="22"/>
        </w:rPr>
        <w:t>’s experience with web based solutions capable of collecting and storing data, managing various user roles, and synchronizing of data created offline.</w:t>
      </w:r>
    </w:p>
    <w:p w14:paraId="741AD96E" w14:textId="27779CB5" w:rsidR="00562493" w:rsidRPr="00562493" w:rsidRDefault="00562493" w:rsidP="00DA211C">
      <w:pPr>
        <w:numPr>
          <w:ilvl w:val="0"/>
          <w:numId w:val="31"/>
        </w:numPr>
        <w:ind w:left="1886"/>
        <w:rPr>
          <w:rFonts w:asciiTheme="minorHAnsi" w:eastAsiaTheme="minorHAnsi" w:hAnsiTheme="minorHAnsi" w:cstheme="minorBidi"/>
          <w:b/>
          <w:i/>
          <w:sz w:val="22"/>
          <w:szCs w:val="22"/>
        </w:rPr>
      </w:pPr>
      <w:r w:rsidRPr="00562493">
        <w:rPr>
          <w:rFonts w:asciiTheme="minorHAnsi" w:eastAsiaTheme="minorHAnsi" w:hAnsiTheme="minorHAnsi" w:cstheme="minorBidi"/>
          <w:sz w:val="22"/>
          <w:szCs w:val="22"/>
        </w:rPr>
        <w:t xml:space="preserve">Provide reference contact information from three (3) previous customers or clients knowledgeable of the </w:t>
      </w:r>
      <w:r w:rsidR="00152EEE">
        <w:rPr>
          <w:rFonts w:asciiTheme="minorHAnsi" w:eastAsiaTheme="minorHAnsi" w:hAnsiTheme="minorHAnsi" w:cstheme="minorBidi"/>
          <w:sz w:val="22"/>
          <w:szCs w:val="22"/>
        </w:rPr>
        <w:t>Vendor</w:t>
      </w:r>
      <w:r w:rsidRPr="00562493">
        <w:rPr>
          <w:rFonts w:asciiTheme="minorHAnsi" w:eastAsiaTheme="minorHAnsi" w:hAnsiTheme="minorHAnsi" w:cstheme="minorBidi"/>
          <w:sz w:val="22"/>
          <w:szCs w:val="22"/>
        </w:rPr>
        <w:t xml:space="preserve">’s performance in providing goods and/or services similar to the goods and/or services described in this RFP. Include contact name, address, phone, and email address &amp; a brief description of the work </w:t>
      </w:r>
      <w:r w:rsidR="00152EEE">
        <w:rPr>
          <w:rFonts w:asciiTheme="minorHAnsi" w:eastAsiaTheme="minorHAnsi" w:hAnsiTheme="minorHAnsi" w:cstheme="minorBidi"/>
          <w:sz w:val="22"/>
          <w:szCs w:val="22"/>
        </w:rPr>
        <w:t>Vendor</w:t>
      </w:r>
      <w:r w:rsidRPr="00562493">
        <w:rPr>
          <w:rFonts w:asciiTheme="minorHAnsi" w:eastAsiaTheme="minorHAnsi" w:hAnsiTheme="minorHAnsi" w:cstheme="minorBidi"/>
          <w:sz w:val="22"/>
          <w:szCs w:val="22"/>
        </w:rPr>
        <w:t xml:space="preserve"> did for the reference. State expects to contact references.</w:t>
      </w:r>
    </w:p>
    <w:p w14:paraId="4514550F" w14:textId="77777777" w:rsidR="00562493" w:rsidRPr="00562493" w:rsidRDefault="00562493" w:rsidP="00562493">
      <w:pPr>
        <w:ind w:left="360"/>
        <w:rPr>
          <w:rFonts w:asciiTheme="minorHAnsi" w:eastAsiaTheme="minorHAnsi" w:hAnsiTheme="minorHAnsi" w:cstheme="minorBidi"/>
          <w:sz w:val="22"/>
          <w:szCs w:val="22"/>
        </w:rPr>
      </w:pPr>
    </w:p>
    <w:p w14:paraId="38100348" w14:textId="77777777" w:rsidR="00562493" w:rsidRPr="00562493" w:rsidRDefault="00562493" w:rsidP="00562493">
      <w:pPr>
        <w:ind w:left="1440" w:hanging="720"/>
        <w:rPr>
          <w:rFonts w:asciiTheme="minorHAnsi" w:eastAsiaTheme="minorHAnsi" w:hAnsiTheme="minorHAnsi" w:cstheme="minorBidi"/>
          <w:sz w:val="22"/>
          <w:szCs w:val="22"/>
        </w:rPr>
      </w:pPr>
      <w:r w:rsidRPr="00562493">
        <w:rPr>
          <w:rFonts w:asciiTheme="minorHAnsi" w:eastAsiaTheme="minorHAnsi" w:hAnsiTheme="minorHAnsi" w:cstheme="minorBidi"/>
          <w:b/>
          <w:sz w:val="22"/>
          <w:szCs w:val="22"/>
        </w:rPr>
        <w:t>4.2.2</w:t>
      </w:r>
      <w:r w:rsidRPr="00562493">
        <w:rPr>
          <w:rFonts w:asciiTheme="minorHAnsi" w:eastAsiaTheme="minorHAnsi" w:hAnsiTheme="minorHAnsi" w:cstheme="minorBidi"/>
          <w:sz w:val="22"/>
          <w:szCs w:val="22"/>
        </w:rPr>
        <w:tab/>
      </w:r>
      <w:r w:rsidRPr="00562493">
        <w:rPr>
          <w:rFonts w:asciiTheme="minorHAnsi" w:eastAsiaTheme="minorHAnsi" w:hAnsiTheme="minorHAnsi" w:cstheme="minorBidi"/>
          <w:b/>
          <w:sz w:val="22"/>
          <w:szCs w:val="22"/>
        </w:rPr>
        <w:t xml:space="preserve"> Personnel</w:t>
      </w:r>
    </w:p>
    <w:p w14:paraId="595AAB09" w14:textId="17EB42FD" w:rsidR="00562493" w:rsidRPr="00562493" w:rsidRDefault="00562493" w:rsidP="00DA211C">
      <w:pPr>
        <w:numPr>
          <w:ilvl w:val="0"/>
          <w:numId w:val="31"/>
        </w:numPr>
        <w:ind w:left="1886"/>
        <w:rPr>
          <w:rFonts w:asciiTheme="minorHAnsi" w:eastAsiaTheme="minorHAnsi" w:hAnsiTheme="minorHAnsi" w:cstheme="minorBidi"/>
          <w:b/>
          <w:i/>
          <w:sz w:val="22"/>
          <w:szCs w:val="22"/>
        </w:rPr>
      </w:pPr>
      <w:r w:rsidRPr="00562493">
        <w:rPr>
          <w:rFonts w:asciiTheme="minorHAnsi" w:eastAsiaTheme="minorHAnsi" w:hAnsiTheme="minorHAnsi" w:cstheme="minorBidi"/>
          <w:sz w:val="22"/>
          <w:szCs w:val="22"/>
        </w:rPr>
        <w:t xml:space="preserve">The </w:t>
      </w:r>
      <w:r w:rsidR="00152EEE">
        <w:rPr>
          <w:rFonts w:asciiTheme="minorHAnsi" w:eastAsiaTheme="minorHAnsi" w:hAnsiTheme="minorHAnsi" w:cstheme="minorBidi"/>
          <w:sz w:val="22"/>
          <w:szCs w:val="22"/>
        </w:rPr>
        <w:t>Vendor</w:t>
      </w:r>
      <w:r w:rsidRPr="00562493">
        <w:rPr>
          <w:rFonts w:asciiTheme="minorHAnsi" w:eastAsiaTheme="minorHAnsi" w:hAnsiTheme="minorHAnsi" w:cstheme="minorBidi"/>
          <w:sz w:val="22"/>
          <w:szCs w:val="22"/>
        </w:rPr>
        <w:t xml:space="preserve"> should provide resumes for all key personnel who will be involved in providing the service contemplated by this RFP.</w:t>
      </w:r>
    </w:p>
    <w:p w14:paraId="066055DC" w14:textId="6C7A8548" w:rsidR="00562493" w:rsidRPr="006D19DA" w:rsidRDefault="00562493" w:rsidP="00DA211C">
      <w:pPr>
        <w:numPr>
          <w:ilvl w:val="0"/>
          <w:numId w:val="31"/>
        </w:numPr>
        <w:spacing w:after="200" w:line="276" w:lineRule="auto"/>
        <w:ind w:left="1890"/>
        <w:rPr>
          <w:rFonts w:asciiTheme="minorHAnsi" w:eastAsiaTheme="minorHAnsi" w:hAnsiTheme="minorHAnsi" w:cstheme="minorBidi"/>
          <w:b/>
          <w:i/>
          <w:sz w:val="22"/>
          <w:szCs w:val="22"/>
        </w:rPr>
      </w:pPr>
      <w:r w:rsidRPr="00562493">
        <w:rPr>
          <w:rFonts w:asciiTheme="minorHAnsi" w:eastAsiaTheme="minorHAnsi" w:hAnsiTheme="minorHAnsi" w:cstheme="minorBidi"/>
          <w:sz w:val="22"/>
          <w:szCs w:val="22"/>
        </w:rPr>
        <w:t xml:space="preserve">For all key personnel, your response should include: full name, education and years of experience. Also, include employment history, particularly as it relates to the requirements of this RFP. Include experience on similar projects. </w:t>
      </w:r>
    </w:p>
    <w:p w14:paraId="33580A6D" w14:textId="76A7CD4F" w:rsidR="006D19DA" w:rsidRDefault="006D19DA" w:rsidP="006D19DA">
      <w:pPr>
        <w:spacing w:after="200" w:line="276" w:lineRule="auto"/>
        <w:ind w:left="1890"/>
        <w:rPr>
          <w:rFonts w:asciiTheme="minorHAnsi" w:eastAsiaTheme="minorHAnsi" w:hAnsiTheme="minorHAnsi" w:cstheme="minorBidi"/>
          <w:sz w:val="22"/>
          <w:szCs w:val="22"/>
        </w:rPr>
      </w:pPr>
    </w:p>
    <w:p w14:paraId="1E7C512D" w14:textId="25884B73" w:rsidR="006D19DA" w:rsidRDefault="006D19DA" w:rsidP="006D19DA">
      <w:pPr>
        <w:spacing w:after="200" w:line="276" w:lineRule="auto"/>
        <w:ind w:left="1890"/>
        <w:rPr>
          <w:rFonts w:asciiTheme="minorHAnsi" w:eastAsiaTheme="minorHAnsi" w:hAnsiTheme="minorHAnsi" w:cstheme="minorBidi"/>
          <w:sz w:val="22"/>
          <w:szCs w:val="22"/>
        </w:rPr>
      </w:pPr>
    </w:p>
    <w:p w14:paraId="78C337FE" w14:textId="27D29F48" w:rsidR="001E663B" w:rsidRDefault="001E663B" w:rsidP="006D19DA">
      <w:pPr>
        <w:spacing w:after="200" w:line="276" w:lineRule="auto"/>
        <w:ind w:left="1890"/>
        <w:rPr>
          <w:rFonts w:asciiTheme="minorHAnsi" w:eastAsiaTheme="minorHAnsi" w:hAnsiTheme="minorHAnsi" w:cstheme="minorBidi"/>
          <w:sz w:val="22"/>
          <w:szCs w:val="22"/>
        </w:rPr>
      </w:pPr>
    </w:p>
    <w:p w14:paraId="56355FBA" w14:textId="31FE1873" w:rsidR="001E663B" w:rsidRDefault="001E663B" w:rsidP="006D19DA">
      <w:pPr>
        <w:spacing w:after="200" w:line="276" w:lineRule="auto"/>
        <w:ind w:left="1890"/>
        <w:rPr>
          <w:rFonts w:asciiTheme="minorHAnsi" w:eastAsiaTheme="minorHAnsi" w:hAnsiTheme="minorHAnsi" w:cstheme="minorBidi"/>
          <w:sz w:val="22"/>
          <w:szCs w:val="22"/>
        </w:rPr>
      </w:pPr>
    </w:p>
    <w:p w14:paraId="7BFCC2F9" w14:textId="77777777" w:rsidR="001E663B" w:rsidRDefault="001E663B" w:rsidP="006D19DA">
      <w:pPr>
        <w:spacing w:after="200" w:line="276" w:lineRule="auto"/>
        <w:ind w:left="1890"/>
        <w:rPr>
          <w:rFonts w:asciiTheme="minorHAnsi" w:eastAsiaTheme="minorHAnsi" w:hAnsiTheme="minorHAnsi" w:cstheme="minorBidi"/>
          <w:sz w:val="22"/>
          <w:szCs w:val="22"/>
        </w:rPr>
      </w:pPr>
    </w:p>
    <w:p w14:paraId="60C4EE9A" w14:textId="77777777" w:rsidR="006D19DA" w:rsidRPr="006D19DA" w:rsidRDefault="006D19DA" w:rsidP="006D19DA">
      <w:pPr>
        <w:ind w:left="1440" w:hanging="720"/>
        <w:rPr>
          <w:rFonts w:asciiTheme="minorHAnsi" w:eastAsiaTheme="minorHAnsi" w:hAnsiTheme="minorHAnsi" w:cstheme="minorBidi"/>
          <w:sz w:val="22"/>
          <w:szCs w:val="22"/>
        </w:rPr>
      </w:pPr>
      <w:r w:rsidRPr="006D19DA">
        <w:rPr>
          <w:rFonts w:asciiTheme="minorHAnsi" w:eastAsiaTheme="minorHAnsi" w:hAnsiTheme="minorHAnsi" w:cstheme="minorBidi"/>
          <w:b/>
          <w:sz w:val="22"/>
          <w:szCs w:val="22"/>
        </w:rPr>
        <w:lastRenderedPageBreak/>
        <w:t>4.2.3</w:t>
      </w:r>
      <w:r w:rsidRPr="006D19DA">
        <w:rPr>
          <w:rFonts w:asciiTheme="minorHAnsi" w:eastAsiaTheme="minorHAnsi" w:hAnsiTheme="minorHAnsi" w:cstheme="minorBidi"/>
          <w:sz w:val="22"/>
          <w:szCs w:val="22"/>
        </w:rPr>
        <w:tab/>
        <w:t xml:space="preserve"> </w:t>
      </w:r>
      <w:r w:rsidRPr="006D19DA">
        <w:rPr>
          <w:rFonts w:asciiTheme="minorHAnsi" w:eastAsiaTheme="minorHAnsi" w:hAnsiTheme="minorHAnsi" w:cstheme="minorBidi"/>
          <w:b/>
          <w:sz w:val="22"/>
          <w:szCs w:val="22"/>
        </w:rPr>
        <w:t>Proposed Solution</w:t>
      </w:r>
      <w:r w:rsidRPr="006D19DA">
        <w:rPr>
          <w:rFonts w:asciiTheme="minorHAnsi" w:eastAsiaTheme="minorHAnsi" w:hAnsiTheme="minorHAnsi" w:cstheme="minorBidi"/>
          <w:sz w:val="22"/>
          <w:szCs w:val="22"/>
        </w:rPr>
        <w:t xml:space="preserve"> </w:t>
      </w:r>
    </w:p>
    <w:p w14:paraId="7E02611F" w14:textId="2858EA02" w:rsidR="006D19DA" w:rsidRPr="006D19DA" w:rsidRDefault="006D19DA" w:rsidP="006D19DA">
      <w:pPr>
        <w:ind w:left="1530" w:hanging="9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 </w:t>
      </w:r>
      <w:r w:rsidRPr="006D19DA">
        <w:rPr>
          <w:rFonts w:asciiTheme="minorHAnsi" w:eastAsiaTheme="minorHAnsi" w:hAnsiTheme="minorHAnsi" w:cstheme="minorBidi"/>
          <w:sz w:val="22"/>
          <w:szCs w:val="22"/>
        </w:rPr>
        <w:t xml:space="preserve">Describe the details of the </w:t>
      </w:r>
      <w:r w:rsidR="00152EEE">
        <w:rPr>
          <w:rFonts w:asciiTheme="minorHAnsi" w:eastAsiaTheme="minorHAnsi" w:hAnsiTheme="minorHAnsi" w:cstheme="minorBidi"/>
          <w:sz w:val="22"/>
          <w:szCs w:val="22"/>
        </w:rPr>
        <w:t>Vendor</w:t>
      </w:r>
      <w:r w:rsidRPr="006D19DA">
        <w:rPr>
          <w:rFonts w:asciiTheme="minorHAnsi" w:eastAsiaTheme="minorHAnsi" w:hAnsiTheme="minorHAnsi" w:cstheme="minorBidi"/>
          <w:sz w:val="22"/>
          <w:szCs w:val="22"/>
        </w:rPr>
        <w:t>’s proposed solution and how the proposal addresses the Sec. 1.5 RFP Objectives, Sec</w:t>
      </w:r>
      <w:r w:rsidR="000C762D">
        <w:rPr>
          <w:rFonts w:asciiTheme="minorHAnsi" w:eastAsiaTheme="minorHAnsi" w:hAnsiTheme="minorHAnsi" w:cstheme="minorBidi"/>
          <w:sz w:val="22"/>
          <w:szCs w:val="22"/>
        </w:rPr>
        <w:t>.</w:t>
      </w:r>
      <w:r w:rsidRPr="006D19DA">
        <w:rPr>
          <w:rFonts w:asciiTheme="minorHAnsi" w:eastAsiaTheme="minorHAnsi" w:hAnsiTheme="minorHAnsi" w:cstheme="minorBidi"/>
          <w:sz w:val="22"/>
          <w:szCs w:val="22"/>
        </w:rPr>
        <w:t xml:space="preserve"> 4.1 Mandatory (Pass/Fail) Specifications</w:t>
      </w:r>
      <w:r w:rsidR="000C762D">
        <w:rPr>
          <w:rFonts w:asciiTheme="minorHAnsi" w:eastAsiaTheme="minorHAnsi" w:hAnsiTheme="minorHAnsi" w:cstheme="minorBidi"/>
          <w:sz w:val="22"/>
          <w:szCs w:val="22"/>
        </w:rPr>
        <w:t>, the Sec. 4.2 Scored Technical Specifications</w:t>
      </w:r>
      <w:r w:rsidRPr="006D19DA">
        <w:rPr>
          <w:rFonts w:asciiTheme="minorHAnsi" w:eastAsiaTheme="minorHAnsi" w:hAnsiTheme="minorHAnsi" w:cstheme="minorBidi"/>
          <w:sz w:val="22"/>
          <w:szCs w:val="22"/>
        </w:rPr>
        <w:t xml:space="preserve"> and the attached </w:t>
      </w:r>
      <w:r w:rsidRPr="001E663B">
        <w:rPr>
          <w:rFonts w:asciiTheme="minorHAnsi" w:eastAsiaTheme="minorHAnsi" w:hAnsiTheme="minorHAnsi" w:cstheme="minorBidi"/>
          <w:sz w:val="22"/>
          <w:szCs w:val="22"/>
        </w:rPr>
        <w:t xml:space="preserve">Envisioned DNR Data Collection System </w:t>
      </w:r>
      <w:r w:rsidRPr="006D19DA">
        <w:rPr>
          <w:rFonts w:asciiTheme="minorHAnsi" w:eastAsiaTheme="minorHAnsi" w:hAnsiTheme="minorHAnsi" w:cstheme="minorBidi"/>
          <w:sz w:val="22"/>
          <w:szCs w:val="22"/>
        </w:rPr>
        <w:t xml:space="preserve">document. </w:t>
      </w:r>
      <w:r w:rsidR="00152EEE">
        <w:rPr>
          <w:rFonts w:asciiTheme="minorHAnsi" w:eastAsiaTheme="minorHAnsi" w:hAnsiTheme="minorHAnsi" w:cstheme="minorBidi"/>
          <w:sz w:val="22"/>
          <w:szCs w:val="22"/>
        </w:rPr>
        <w:t>Vendor</w:t>
      </w:r>
      <w:r w:rsidRPr="006D19DA">
        <w:rPr>
          <w:rFonts w:asciiTheme="minorHAnsi" w:eastAsiaTheme="minorHAnsi" w:hAnsiTheme="minorHAnsi" w:cstheme="minorBidi"/>
          <w:sz w:val="22"/>
          <w:szCs w:val="22"/>
        </w:rPr>
        <w:t xml:space="preserve"> is encouraged to use charts, graphs, diagrams, screen shots, etc. to help clarify and exhibit their proposed solution and its’ features and benefits. The </w:t>
      </w:r>
      <w:r w:rsidR="00152EEE">
        <w:rPr>
          <w:rFonts w:asciiTheme="minorHAnsi" w:eastAsiaTheme="minorHAnsi" w:hAnsiTheme="minorHAnsi" w:cstheme="minorBidi"/>
          <w:sz w:val="22"/>
          <w:szCs w:val="22"/>
        </w:rPr>
        <w:t>Vendor</w:t>
      </w:r>
      <w:r w:rsidRPr="006D19DA">
        <w:rPr>
          <w:rFonts w:asciiTheme="minorHAnsi" w:eastAsiaTheme="minorHAnsi" w:hAnsiTheme="minorHAnsi" w:cstheme="minorBidi"/>
          <w:sz w:val="22"/>
          <w:szCs w:val="22"/>
        </w:rPr>
        <w:t xml:space="preserve"> may also provide </w:t>
      </w:r>
      <w:r w:rsidRPr="001E663B">
        <w:rPr>
          <w:rFonts w:asciiTheme="minorHAnsi" w:eastAsiaTheme="minorHAnsi" w:hAnsiTheme="minorHAnsi" w:cstheme="minorBidi"/>
          <w:sz w:val="22"/>
          <w:szCs w:val="22"/>
        </w:rPr>
        <w:t xml:space="preserve">or describe </w:t>
      </w:r>
      <w:r w:rsidRPr="006D19DA">
        <w:rPr>
          <w:rFonts w:asciiTheme="minorHAnsi" w:eastAsiaTheme="minorHAnsi" w:hAnsiTheme="minorHAnsi" w:cstheme="minorBidi"/>
          <w:sz w:val="22"/>
          <w:szCs w:val="22"/>
        </w:rPr>
        <w:t xml:space="preserve">additional approaches or other capabilities that their proposed solution has that the State may want to consider. </w:t>
      </w:r>
    </w:p>
    <w:p w14:paraId="3C54DC3F" w14:textId="77777777" w:rsidR="006D19DA" w:rsidRPr="006D19DA" w:rsidRDefault="006D19DA" w:rsidP="006D19DA">
      <w:pPr>
        <w:ind w:left="1440" w:hanging="720"/>
        <w:rPr>
          <w:rFonts w:asciiTheme="minorHAnsi" w:eastAsiaTheme="minorHAnsi" w:hAnsiTheme="minorHAnsi" w:cstheme="minorBidi"/>
          <w:sz w:val="22"/>
          <w:szCs w:val="22"/>
        </w:rPr>
      </w:pPr>
    </w:p>
    <w:p w14:paraId="1E922BA4" w14:textId="501B1946" w:rsidR="006D19DA" w:rsidRPr="006D19DA" w:rsidRDefault="00152EEE" w:rsidP="006D19DA">
      <w:pPr>
        <w:ind w:left="1890" w:hanging="360"/>
        <w:rPr>
          <w:rFonts w:asciiTheme="minorHAnsi" w:eastAsiaTheme="minorHAnsi" w:hAnsiTheme="minorHAnsi" w:cstheme="minorBidi"/>
          <w:sz w:val="22"/>
          <w:szCs w:val="22"/>
        </w:rPr>
      </w:pPr>
      <w:r>
        <w:rPr>
          <w:rFonts w:asciiTheme="minorHAnsi" w:eastAsiaTheme="minorHAnsi" w:hAnsiTheme="minorHAnsi" w:cstheme="minorBidi"/>
          <w:sz w:val="22"/>
          <w:szCs w:val="22"/>
        </w:rPr>
        <w:t>Vendor</w:t>
      </w:r>
      <w:r w:rsidR="006D19DA" w:rsidRPr="006D19DA">
        <w:rPr>
          <w:rFonts w:asciiTheme="minorHAnsi" w:eastAsiaTheme="minorHAnsi" w:hAnsiTheme="minorHAnsi" w:cstheme="minorBidi"/>
          <w:sz w:val="22"/>
          <w:szCs w:val="22"/>
        </w:rPr>
        <w:t xml:space="preserve">’s description of their proposed solution may include but not be limited to: </w:t>
      </w:r>
    </w:p>
    <w:p w14:paraId="68A0E261" w14:textId="77777777" w:rsidR="006D19DA" w:rsidRPr="006D19DA" w:rsidRDefault="006D19DA" w:rsidP="00DA211C">
      <w:pPr>
        <w:numPr>
          <w:ilvl w:val="0"/>
          <w:numId w:val="32"/>
        </w:numPr>
        <w:ind w:left="1886"/>
        <w:rPr>
          <w:rFonts w:asciiTheme="minorHAnsi" w:eastAsiaTheme="minorHAnsi" w:hAnsiTheme="minorHAnsi" w:cstheme="minorBidi"/>
          <w:sz w:val="22"/>
          <w:szCs w:val="22"/>
        </w:rPr>
      </w:pPr>
      <w:r w:rsidRPr="006D19DA">
        <w:rPr>
          <w:rFonts w:asciiTheme="minorHAnsi" w:eastAsiaTheme="minorHAnsi" w:hAnsiTheme="minorHAnsi" w:cstheme="minorBidi"/>
          <w:sz w:val="22"/>
          <w:szCs w:val="22"/>
        </w:rPr>
        <w:t>Workflow of the proposed solution</w:t>
      </w:r>
    </w:p>
    <w:p w14:paraId="7F199F17" w14:textId="77777777" w:rsidR="006D19DA" w:rsidRPr="006D19DA" w:rsidRDefault="006D19DA" w:rsidP="00DA211C">
      <w:pPr>
        <w:numPr>
          <w:ilvl w:val="0"/>
          <w:numId w:val="32"/>
        </w:numPr>
        <w:ind w:left="1886"/>
        <w:rPr>
          <w:rFonts w:asciiTheme="minorHAnsi" w:eastAsiaTheme="minorHAnsi" w:hAnsiTheme="minorHAnsi" w:cstheme="minorBidi"/>
          <w:sz w:val="22"/>
          <w:szCs w:val="22"/>
        </w:rPr>
      </w:pPr>
      <w:r w:rsidRPr="006D19DA">
        <w:rPr>
          <w:rFonts w:asciiTheme="minorHAnsi" w:eastAsiaTheme="minorHAnsi" w:hAnsiTheme="minorHAnsi" w:cstheme="minorBidi"/>
          <w:sz w:val="22"/>
          <w:szCs w:val="22"/>
        </w:rPr>
        <w:t>Secure login online and offline</w:t>
      </w:r>
    </w:p>
    <w:p w14:paraId="14F93F3A" w14:textId="77777777" w:rsidR="006D19DA" w:rsidRPr="006D19DA" w:rsidRDefault="006D19DA" w:rsidP="00DA211C">
      <w:pPr>
        <w:numPr>
          <w:ilvl w:val="0"/>
          <w:numId w:val="32"/>
        </w:numPr>
        <w:ind w:left="1886"/>
        <w:rPr>
          <w:rFonts w:asciiTheme="minorHAnsi" w:eastAsiaTheme="minorHAnsi" w:hAnsiTheme="minorHAnsi" w:cstheme="minorBidi"/>
          <w:sz w:val="22"/>
          <w:szCs w:val="22"/>
        </w:rPr>
      </w:pPr>
      <w:r w:rsidRPr="006D19DA">
        <w:rPr>
          <w:rFonts w:asciiTheme="minorHAnsi" w:eastAsiaTheme="minorHAnsi" w:hAnsiTheme="minorHAnsi" w:cstheme="minorBidi"/>
          <w:sz w:val="22"/>
          <w:szCs w:val="22"/>
        </w:rPr>
        <w:t xml:space="preserve">Approvals and Authorizations </w:t>
      </w:r>
    </w:p>
    <w:p w14:paraId="38FB4FF0" w14:textId="77777777" w:rsidR="006D19DA" w:rsidRPr="006D19DA" w:rsidRDefault="006D19DA" w:rsidP="00DA211C">
      <w:pPr>
        <w:numPr>
          <w:ilvl w:val="0"/>
          <w:numId w:val="32"/>
        </w:numPr>
        <w:ind w:left="1886"/>
        <w:rPr>
          <w:rFonts w:asciiTheme="minorHAnsi" w:eastAsiaTheme="minorHAnsi" w:hAnsiTheme="minorHAnsi" w:cstheme="minorBidi"/>
          <w:sz w:val="22"/>
          <w:szCs w:val="22"/>
        </w:rPr>
      </w:pPr>
      <w:r w:rsidRPr="006D19DA">
        <w:rPr>
          <w:rFonts w:asciiTheme="minorHAnsi" w:eastAsiaTheme="minorHAnsi" w:hAnsiTheme="minorHAnsi" w:cstheme="minorBidi"/>
          <w:sz w:val="22"/>
          <w:szCs w:val="22"/>
        </w:rPr>
        <w:t>Public Viewing</w:t>
      </w:r>
    </w:p>
    <w:p w14:paraId="1C36890D" w14:textId="55752BD8" w:rsidR="006D19DA" w:rsidRDefault="006D19DA" w:rsidP="00DA211C">
      <w:pPr>
        <w:numPr>
          <w:ilvl w:val="0"/>
          <w:numId w:val="32"/>
        </w:numPr>
        <w:ind w:left="1886"/>
        <w:rPr>
          <w:rFonts w:asciiTheme="minorHAnsi" w:eastAsiaTheme="minorHAnsi" w:hAnsiTheme="minorHAnsi" w:cstheme="minorBidi"/>
          <w:sz w:val="22"/>
          <w:szCs w:val="22"/>
        </w:rPr>
      </w:pPr>
      <w:r w:rsidRPr="006D19DA">
        <w:rPr>
          <w:rFonts w:asciiTheme="minorHAnsi" w:eastAsiaTheme="minorHAnsi" w:hAnsiTheme="minorHAnsi" w:cstheme="minorBidi"/>
          <w:sz w:val="22"/>
          <w:szCs w:val="22"/>
        </w:rPr>
        <w:t>Append data to surveys</w:t>
      </w:r>
    </w:p>
    <w:p w14:paraId="0B1FDA29" w14:textId="563AA5DB" w:rsidR="006A3B64" w:rsidRDefault="006A3B64" w:rsidP="006A3B64">
      <w:pPr>
        <w:ind w:left="1886"/>
        <w:rPr>
          <w:rFonts w:asciiTheme="minorHAnsi" w:eastAsiaTheme="minorHAnsi" w:hAnsiTheme="minorHAnsi" w:cstheme="minorBidi"/>
          <w:sz w:val="22"/>
          <w:szCs w:val="22"/>
        </w:rPr>
      </w:pPr>
    </w:p>
    <w:p w14:paraId="452D6C6F" w14:textId="77777777" w:rsidR="006A3B64" w:rsidRPr="006A3B64" w:rsidRDefault="006A3B64" w:rsidP="006A3B64">
      <w:pPr>
        <w:ind w:left="1440" w:hanging="720"/>
        <w:rPr>
          <w:rFonts w:asciiTheme="minorHAnsi" w:eastAsiaTheme="minorHAnsi" w:hAnsiTheme="minorHAnsi" w:cstheme="minorBidi"/>
          <w:sz w:val="22"/>
          <w:szCs w:val="22"/>
        </w:rPr>
      </w:pPr>
      <w:r w:rsidRPr="006A3B64">
        <w:rPr>
          <w:rFonts w:asciiTheme="minorHAnsi" w:eastAsiaTheme="minorHAnsi" w:hAnsiTheme="minorHAnsi" w:cstheme="minorBidi"/>
          <w:b/>
          <w:sz w:val="22"/>
          <w:szCs w:val="22"/>
        </w:rPr>
        <w:t>4.2.4</w:t>
      </w:r>
      <w:r w:rsidRPr="006A3B64">
        <w:rPr>
          <w:rFonts w:asciiTheme="minorHAnsi" w:eastAsiaTheme="minorHAnsi" w:hAnsiTheme="minorHAnsi" w:cstheme="minorBidi"/>
          <w:sz w:val="22"/>
          <w:szCs w:val="22"/>
        </w:rPr>
        <w:tab/>
        <w:t xml:space="preserve"> </w:t>
      </w:r>
      <w:r w:rsidRPr="006A3B64">
        <w:rPr>
          <w:rFonts w:asciiTheme="minorHAnsi" w:eastAsiaTheme="minorHAnsi" w:hAnsiTheme="minorHAnsi" w:cstheme="minorBidi"/>
          <w:b/>
          <w:sz w:val="22"/>
          <w:szCs w:val="22"/>
        </w:rPr>
        <w:t>Data Collection</w:t>
      </w:r>
      <w:r w:rsidRPr="006A3B64">
        <w:rPr>
          <w:rFonts w:asciiTheme="minorHAnsi" w:eastAsiaTheme="minorHAnsi" w:hAnsiTheme="minorHAnsi" w:cstheme="minorBidi"/>
          <w:sz w:val="22"/>
          <w:szCs w:val="22"/>
        </w:rPr>
        <w:t xml:space="preserve"> </w:t>
      </w:r>
    </w:p>
    <w:p w14:paraId="7AA5A979" w14:textId="43232DA6" w:rsidR="006A3B64" w:rsidRPr="006A3B64" w:rsidRDefault="006A3B64" w:rsidP="006A3B64">
      <w:pPr>
        <w:ind w:left="1530" w:hanging="9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 </w:t>
      </w:r>
      <w:r w:rsidRPr="006A3B64">
        <w:rPr>
          <w:rFonts w:asciiTheme="minorHAnsi" w:eastAsiaTheme="minorHAnsi" w:hAnsiTheme="minorHAnsi" w:cstheme="minorBidi"/>
          <w:sz w:val="22"/>
          <w:szCs w:val="22"/>
        </w:rPr>
        <w:t>Describe and detail how the</w:t>
      </w:r>
      <w:r w:rsidR="00576C98">
        <w:rPr>
          <w:rFonts w:asciiTheme="minorHAnsi" w:eastAsiaTheme="minorHAnsi" w:hAnsiTheme="minorHAnsi" w:cstheme="minorBidi"/>
          <w:sz w:val="22"/>
          <w:szCs w:val="22"/>
        </w:rPr>
        <w:t xml:space="preserve"> Vendor’s</w:t>
      </w:r>
      <w:r w:rsidRPr="006A3B64">
        <w:rPr>
          <w:rFonts w:asciiTheme="minorHAnsi" w:eastAsiaTheme="minorHAnsi" w:hAnsiTheme="minorHAnsi" w:cstheme="minorBidi"/>
          <w:sz w:val="22"/>
          <w:szCs w:val="22"/>
        </w:rPr>
        <w:t xml:space="preserve"> proposed solution addresses the data collection process. The </w:t>
      </w:r>
      <w:r w:rsidR="00576C98">
        <w:rPr>
          <w:rFonts w:asciiTheme="minorHAnsi" w:eastAsiaTheme="minorHAnsi" w:hAnsiTheme="minorHAnsi" w:cstheme="minorBidi"/>
          <w:sz w:val="22"/>
          <w:szCs w:val="22"/>
        </w:rPr>
        <w:t>vendor</w:t>
      </w:r>
      <w:r w:rsidRPr="006A3B64">
        <w:rPr>
          <w:rFonts w:asciiTheme="minorHAnsi" w:eastAsiaTheme="minorHAnsi" w:hAnsiTheme="minorHAnsi" w:cstheme="minorBidi"/>
          <w:sz w:val="22"/>
          <w:szCs w:val="22"/>
        </w:rPr>
        <w:t xml:space="preserve"> may also provide additional approaches or other capabilities that the </w:t>
      </w:r>
      <w:r w:rsidR="00576C98">
        <w:rPr>
          <w:rFonts w:asciiTheme="minorHAnsi" w:eastAsiaTheme="minorHAnsi" w:hAnsiTheme="minorHAnsi" w:cstheme="minorBidi"/>
          <w:sz w:val="22"/>
          <w:szCs w:val="22"/>
        </w:rPr>
        <w:t>Vendor</w:t>
      </w:r>
      <w:r w:rsidRPr="006A3B64">
        <w:rPr>
          <w:rFonts w:asciiTheme="minorHAnsi" w:eastAsiaTheme="minorHAnsi" w:hAnsiTheme="minorHAnsi" w:cstheme="minorBidi"/>
          <w:sz w:val="22"/>
          <w:szCs w:val="22"/>
        </w:rPr>
        <w:t xml:space="preserve">’s system has that the State may want to consider for these elements. </w:t>
      </w:r>
    </w:p>
    <w:p w14:paraId="40638E47" w14:textId="77777777" w:rsidR="006A3B64" w:rsidRPr="006A3B64" w:rsidRDefault="006A3B64" w:rsidP="006A3B64">
      <w:pPr>
        <w:ind w:left="1440" w:hanging="720"/>
        <w:rPr>
          <w:rFonts w:asciiTheme="minorHAnsi" w:eastAsiaTheme="minorHAnsi" w:hAnsiTheme="minorHAnsi" w:cstheme="minorBidi"/>
          <w:sz w:val="22"/>
          <w:szCs w:val="22"/>
        </w:rPr>
      </w:pPr>
    </w:p>
    <w:p w14:paraId="4656156E" w14:textId="71253E47" w:rsidR="006A3B64" w:rsidRPr="006A3B64" w:rsidRDefault="006A3B64" w:rsidP="001E663B">
      <w:pPr>
        <w:ind w:left="1530" w:hanging="9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 </w:t>
      </w:r>
      <w:r w:rsidR="001E663B">
        <w:rPr>
          <w:rFonts w:asciiTheme="minorHAnsi" w:eastAsiaTheme="minorHAnsi" w:hAnsiTheme="minorHAnsi" w:cstheme="minorBidi"/>
          <w:sz w:val="22"/>
          <w:szCs w:val="22"/>
        </w:rPr>
        <w:t xml:space="preserve"> </w:t>
      </w:r>
      <w:r w:rsidRPr="006A3B64">
        <w:rPr>
          <w:rFonts w:asciiTheme="minorHAnsi" w:eastAsiaTheme="minorHAnsi" w:hAnsiTheme="minorHAnsi" w:cstheme="minorBidi"/>
          <w:sz w:val="22"/>
          <w:szCs w:val="22"/>
        </w:rPr>
        <w:t xml:space="preserve">Such a system </w:t>
      </w:r>
      <w:r w:rsidR="000C762D">
        <w:rPr>
          <w:rFonts w:asciiTheme="minorHAnsi" w:eastAsiaTheme="minorHAnsi" w:hAnsiTheme="minorHAnsi" w:cstheme="minorBidi"/>
          <w:sz w:val="22"/>
          <w:szCs w:val="22"/>
        </w:rPr>
        <w:t>may</w:t>
      </w:r>
      <w:r w:rsidRPr="006A3B64">
        <w:rPr>
          <w:rFonts w:asciiTheme="minorHAnsi" w:eastAsiaTheme="minorHAnsi" w:hAnsiTheme="minorHAnsi" w:cstheme="minorBidi"/>
          <w:sz w:val="22"/>
          <w:szCs w:val="22"/>
        </w:rPr>
        <w:t xml:space="preserve"> be expected, but not limited, to include the following.  Provide description of how </w:t>
      </w:r>
      <w:r w:rsidR="00576C98">
        <w:rPr>
          <w:rFonts w:asciiTheme="minorHAnsi" w:eastAsiaTheme="minorHAnsi" w:hAnsiTheme="minorHAnsi" w:cstheme="minorBidi"/>
          <w:sz w:val="22"/>
          <w:szCs w:val="22"/>
        </w:rPr>
        <w:t>Vendor</w:t>
      </w:r>
      <w:r w:rsidRPr="006A3B64">
        <w:rPr>
          <w:rFonts w:asciiTheme="minorHAnsi" w:eastAsiaTheme="minorHAnsi" w:hAnsiTheme="minorHAnsi" w:cstheme="minorBidi"/>
          <w:sz w:val="22"/>
          <w:szCs w:val="22"/>
        </w:rPr>
        <w:t xml:space="preserve">’s proposed solution may include: </w:t>
      </w:r>
    </w:p>
    <w:p w14:paraId="6F80FC6B" w14:textId="77777777" w:rsidR="006A3B64" w:rsidRPr="006A3B64" w:rsidRDefault="006A3B64" w:rsidP="00DA211C">
      <w:pPr>
        <w:numPr>
          <w:ilvl w:val="0"/>
          <w:numId w:val="32"/>
        </w:numPr>
        <w:ind w:left="1890"/>
        <w:rPr>
          <w:rFonts w:asciiTheme="minorHAnsi" w:eastAsiaTheme="minorHAnsi" w:hAnsiTheme="minorHAnsi" w:cstheme="minorBidi"/>
          <w:sz w:val="22"/>
          <w:szCs w:val="22"/>
        </w:rPr>
      </w:pPr>
      <w:r w:rsidRPr="006A3B64">
        <w:rPr>
          <w:rFonts w:asciiTheme="minorHAnsi" w:eastAsiaTheme="minorHAnsi" w:hAnsiTheme="minorHAnsi" w:cstheme="minorBidi"/>
          <w:sz w:val="22"/>
          <w:szCs w:val="22"/>
        </w:rPr>
        <w:t xml:space="preserve">Ability to prepare data collection by choosing new elements or by beginning with a previous survey. </w:t>
      </w:r>
    </w:p>
    <w:p w14:paraId="42607E72" w14:textId="77777777" w:rsidR="006A3B64" w:rsidRPr="006A3B64" w:rsidRDefault="006A3B64" w:rsidP="00DA211C">
      <w:pPr>
        <w:numPr>
          <w:ilvl w:val="0"/>
          <w:numId w:val="32"/>
        </w:numPr>
        <w:ind w:left="1890"/>
        <w:rPr>
          <w:rFonts w:asciiTheme="minorHAnsi" w:eastAsiaTheme="minorHAnsi" w:hAnsiTheme="minorHAnsi" w:cstheme="minorBidi"/>
          <w:sz w:val="22"/>
          <w:szCs w:val="22"/>
        </w:rPr>
      </w:pPr>
      <w:r w:rsidRPr="006A3B64">
        <w:rPr>
          <w:rFonts w:asciiTheme="minorHAnsi" w:eastAsiaTheme="minorHAnsi" w:hAnsiTheme="minorHAnsi" w:cstheme="minorBidi"/>
          <w:sz w:val="22"/>
          <w:szCs w:val="22"/>
        </w:rPr>
        <w:t>Ability to select the water body from a map for sampling locations/sites.</w:t>
      </w:r>
    </w:p>
    <w:p w14:paraId="0ADFB2B6" w14:textId="77777777" w:rsidR="006A3B64" w:rsidRPr="006A3B64" w:rsidRDefault="006A3B64" w:rsidP="00DA211C">
      <w:pPr>
        <w:numPr>
          <w:ilvl w:val="0"/>
          <w:numId w:val="32"/>
        </w:numPr>
        <w:ind w:left="1890"/>
        <w:rPr>
          <w:rFonts w:asciiTheme="minorHAnsi" w:eastAsiaTheme="minorHAnsi" w:hAnsiTheme="minorHAnsi" w:cstheme="minorBidi"/>
          <w:sz w:val="22"/>
          <w:szCs w:val="22"/>
        </w:rPr>
      </w:pPr>
      <w:r w:rsidRPr="006A3B64">
        <w:rPr>
          <w:rFonts w:asciiTheme="minorHAnsi" w:eastAsiaTheme="minorHAnsi" w:hAnsiTheme="minorHAnsi" w:cstheme="minorBidi"/>
          <w:sz w:val="22"/>
          <w:szCs w:val="22"/>
        </w:rPr>
        <w:t>Ability to add a new sampling site and give it a name.</w:t>
      </w:r>
    </w:p>
    <w:p w14:paraId="42D794AF" w14:textId="77777777" w:rsidR="006A3B64" w:rsidRPr="006A3B64" w:rsidRDefault="006A3B64" w:rsidP="00DA211C">
      <w:pPr>
        <w:numPr>
          <w:ilvl w:val="0"/>
          <w:numId w:val="32"/>
        </w:numPr>
        <w:ind w:left="1890"/>
        <w:rPr>
          <w:rFonts w:asciiTheme="minorHAnsi" w:eastAsiaTheme="minorHAnsi" w:hAnsiTheme="minorHAnsi" w:cstheme="minorBidi"/>
          <w:sz w:val="22"/>
          <w:szCs w:val="22"/>
        </w:rPr>
      </w:pPr>
      <w:r w:rsidRPr="006A3B64">
        <w:rPr>
          <w:rFonts w:asciiTheme="minorHAnsi" w:eastAsiaTheme="minorHAnsi" w:hAnsiTheme="minorHAnsi" w:cstheme="minorBidi"/>
          <w:sz w:val="22"/>
          <w:szCs w:val="22"/>
        </w:rPr>
        <w:t>Ability to provide specific boundary checking on specific elements.</w:t>
      </w:r>
    </w:p>
    <w:p w14:paraId="636FC9A0" w14:textId="77777777" w:rsidR="006A3B64" w:rsidRPr="006A3B64" w:rsidRDefault="006A3B64" w:rsidP="00DA211C">
      <w:pPr>
        <w:numPr>
          <w:ilvl w:val="0"/>
          <w:numId w:val="32"/>
        </w:numPr>
        <w:ind w:left="1890"/>
        <w:rPr>
          <w:rFonts w:asciiTheme="minorHAnsi" w:eastAsiaTheme="minorHAnsi" w:hAnsiTheme="minorHAnsi" w:cstheme="minorBidi"/>
          <w:sz w:val="22"/>
          <w:szCs w:val="22"/>
        </w:rPr>
      </w:pPr>
      <w:r w:rsidRPr="006A3B64">
        <w:rPr>
          <w:rFonts w:asciiTheme="minorHAnsi" w:eastAsiaTheme="minorHAnsi" w:hAnsiTheme="minorHAnsi" w:cstheme="minorBidi"/>
          <w:sz w:val="22"/>
          <w:szCs w:val="22"/>
        </w:rPr>
        <w:t xml:space="preserve">Ability to require data based upon previously selected data. </w:t>
      </w:r>
    </w:p>
    <w:p w14:paraId="5296E6FA" w14:textId="77777777" w:rsidR="006A3B64" w:rsidRPr="006A3B64" w:rsidRDefault="006A3B64" w:rsidP="00DA211C">
      <w:pPr>
        <w:numPr>
          <w:ilvl w:val="0"/>
          <w:numId w:val="32"/>
        </w:numPr>
        <w:ind w:left="1890"/>
        <w:rPr>
          <w:rFonts w:asciiTheme="minorHAnsi" w:eastAsiaTheme="minorHAnsi" w:hAnsiTheme="minorHAnsi" w:cstheme="minorBidi"/>
          <w:sz w:val="22"/>
          <w:szCs w:val="22"/>
        </w:rPr>
      </w:pPr>
      <w:r w:rsidRPr="006A3B64">
        <w:rPr>
          <w:rFonts w:asciiTheme="minorHAnsi" w:eastAsiaTheme="minorHAnsi" w:hAnsiTheme="minorHAnsi" w:cstheme="minorBidi"/>
          <w:sz w:val="22"/>
          <w:szCs w:val="22"/>
        </w:rPr>
        <w:t>Ability to tabulate and report the count of lengths and weights that have been entered.</w:t>
      </w:r>
    </w:p>
    <w:p w14:paraId="0227D539" w14:textId="77777777" w:rsidR="006A3B64" w:rsidRPr="006A3B64" w:rsidRDefault="006A3B64" w:rsidP="00DA211C">
      <w:pPr>
        <w:numPr>
          <w:ilvl w:val="0"/>
          <w:numId w:val="32"/>
        </w:numPr>
        <w:ind w:left="1890"/>
        <w:rPr>
          <w:rFonts w:asciiTheme="minorHAnsi" w:eastAsiaTheme="minorHAnsi" w:hAnsiTheme="minorHAnsi" w:cstheme="minorBidi"/>
          <w:sz w:val="22"/>
          <w:szCs w:val="22"/>
        </w:rPr>
      </w:pPr>
      <w:r w:rsidRPr="006A3B64">
        <w:rPr>
          <w:rFonts w:asciiTheme="minorHAnsi" w:eastAsiaTheme="minorHAnsi" w:hAnsiTheme="minorHAnsi" w:cstheme="minorBidi"/>
          <w:sz w:val="22"/>
          <w:szCs w:val="22"/>
        </w:rPr>
        <w:t>Ability to notify the collector when a minimum collection has been met.</w:t>
      </w:r>
    </w:p>
    <w:p w14:paraId="4D2B9B5C" w14:textId="77777777" w:rsidR="006A3B64" w:rsidRPr="006A3B64" w:rsidRDefault="006A3B64" w:rsidP="00DA211C">
      <w:pPr>
        <w:numPr>
          <w:ilvl w:val="0"/>
          <w:numId w:val="32"/>
        </w:numPr>
        <w:ind w:left="1890"/>
        <w:rPr>
          <w:rFonts w:asciiTheme="minorHAnsi" w:eastAsiaTheme="minorHAnsi" w:hAnsiTheme="minorHAnsi" w:cstheme="minorBidi"/>
          <w:sz w:val="22"/>
          <w:szCs w:val="22"/>
        </w:rPr>
      </w:pPr>
      <w:r w:rsidRPr="006A3B64">
        <w:rPr>
          <w:rFonts w:asciiTheme="minorHAnsi" w:eastAsiaTheme="minorHAnsi" w:hAnsiTheme="minorHAnsi" w:cstheme="minorBidi"/>
          <w:sz w:val="22"/>
          <w:szCs w:val="22"/>
        </w:rPr>
        <w:t>Ability to enter data in standard and metric units.</w:t>
      </w:r>
    </w:p>
    <w:p w14:paraId="1CF40659" w14:textId="77777777" w:rsidR="006A3B64" w:rsidRPr="006A3B64" w:rsidRDefault="006A3B64" w:rsidP="00DA211C">
      <w:pPr>
        <w:numPr>
          <w:ilvl w:val="0"/>
          <w:numId w:val="32"/>
        </w:numPr>
        <w:ind w:left="1890"/>
        <w:rPr>
          <w:rFonts w:asciiTheme="minorHAnsi" w:eastAsiaTheme="minorHAnsi" w:hAnsiTheme="minorHAnsi" w:cstheme="minorBidi"/>
          <w:sz w:val="22"/>
          <w:szCs w:val="22"/>
        </w:rPr>
      </w:pPr>
      <w:r w:rsidRPr="006A3B64">
        <w:rPr>
          <w:rFonts w:asciiTheme="minorHAnsi" w:eastAsiaTheme="minorHAnsi" w:hAnsiTheme="minorHAnsi" w:cstheme="minorBidi"/>
          <w:sz w:val="22"/>
          <w:szCs w:val="22"/>
        </w:rPr>
        <w:t>Ability to link a FishID to a scannable bar code or other input type that can be affixed to collected structures.</w:t>
      </w:r>
    </w:p>
    <w:p w14:paraId="58894661" w14:textId="0779CEA5" w:rsidR="00226984" w:rsidRDefault="006A3B64" w:rsidP="00DA211C">
      <w:pPr>
        <w:numPr>
          <w:ilvl w:val="0"/>
          <w:numId w:val="32"/>
        </w:numPr>
        <w:ind w:left="1890"/>
        <w:rPr>
          <w:rFonts w:asciiTheme="minorHAnsi" w:eastAsiaTheme="minorHAnsi" w:hAnsiTheme="minorHAnsi" w:cstheme="minorBidi"/>
          <w:sz w:val="22"/>
          <w:szCs w:val="22"/>
        </w:rPr>
      </w:pPr>
      <w:r w:rsidRPr="006A3B64">
        <w:rPr>
          <w:rFonts w:asciiTheme="minorHAnsi" w:eastAsiaTheme="minorHAnsi" w:hAnsiTheme="minorHAnsi" w:cstheme="minorBidi"/>
          <w:sz w:val="22"/>
          <w:szCs w:val="22"/>
        </w:rPr>
        <w:t xml:space="preserve">Ability for the system to </w:t>
      </w:r>
      <w:r w:rsidR="00007DD4">
        <w:rPr>
          <w:rFonts w:asciiTheme="minorHAnsi" w:eastAsiaTheme="minorHAnsi" w:hAnsiTheme="minorHAnsi" w:cstheme="minorBidi"/>
          <w:sz w:val="22"/>
          <w:szCs w:val="22"/>
        </w:rPr>
        <w:t xml:space="preserve">transfer and </w:t>
      </w:r>
      <w:r w:rsidRPr="006A3B64">
        <w:rPr>
          <w:rFonts w:asciiTheme="minorHAnsi" w:eastAsiaTheme="minorHAnsi" w:hAnsiTheme="minorHAnsi" w:cstheme="minorBidi"/>
          <w:sz w:val="22"/>
          <w:szCs w:val="22"/>
        </w:rPr>
        <w:t>sync up data collected offline into an online database.</w:t>
      </w:r>
    </w:p>
    <w:p w14:paraId="2F5F8D7A" w14:textId="039DC23D" w:rsidR="006A3B64" w:rsidRDefault="006A3B64" w:rsidP="00DA211C">
      <w:pPr>
        <w:numPr>
          <w:ilvl w:val="0"/>
          <w:numId w:val="32"/>
        </w:numPr>
        <w:ind w:left="1890"/>
        <w:rPr>
          <w:rFonts w:asciiTheme="minorHAnsi" w:eastAsiaTheme="minorHAnsi" w:hAnsiTheme="minorHAnsi" w:cstheme="minorBidi"/>
          <w:sz w:val="22"/>
          <w:szCs w:val="22"/>
        </w:rPr>
      </w:pPr>
      <w:r w:rsidRPr="006A3B64">
        <w:rPr>
          <w:rFonts w:asciiTheme="minorHAnsi" w:eastAsiaTheme="minorHAnsi" w:hAnsiTheme="minorHAnsi" w:cstheme="minorBidi"/>
          <w:sz w:val="22"/>
          <w:szCs w:val="22"/>
        </w:rPr>
        <w:t xml:space="preserve">Ability to provide standard required, configured for this survey only required, and optional data elements that will be used in the survey. </w:t>
      </w:r>
    </w:p>
    <w:p w14:paraId="56313F94" w14:textId="209015A6" w:rsidR="006A3B64" w:rsidRDefault="006A3B64" w:rsidP="006A3B64">
      <w:pPr>
        <w:rPr>
          <w:rFonts w:asciiTheme="minorHAnsi" w:eastAsiaTheme="minorHAnsi" w:hAnsiTheme="minorHAnsi" w:cstheme="minorBidi"/>
          <w:sz w:val="22"/>
          <w:szCs w:val="22"/>
        </w:rPr>
      </w:pPr>
    </w:p>
    <w:p w14:paraId="529B34A1" w14:textId="6CE414B4" w:rsidR="003F1FD4" w:rsidRDefault="003F1FD4" w:rsidP="003F1FD4">
      <w:pPr>
        <w:ind w:left="1530" w:hanging="810"/>
        <w:rPr>
          <w:rFonts w:asciiTheme="minorHAnsi" w:eastAsiaTheme="minorHAnsi" w:hAnsiTheme="minorHAnsi" w:cstheme="minorBidi"/>
          <w:b/>
          <w:sz w:val="22"/>
          <w:szCs w:val="22"/>
        </w:rPr>
      </w:pPr>
      <w:r>
        <w:rPr>
          <w:rFonts w:asciiTheme="minorHAnsi" w:eastAsiaTheme="minorHAnsi" w:hAnsiTheme="minorHAnsi" w:cstheme="minorBidi"/>
          <w:b/>
          <w:sz w:val="22"/>
          <w:szCs w:val="22"/>
        </w:rPr>
        <w:t>4.2.5</w:t>
      </w:r>
      <w:r>
        <w:rPr>
          <w:rFonts w:asciiTheme="minorHAnsi" w:eastAsiaTheme="minorHAnsi" w:hAnsiTheme="minorHAnsi" w:cstheme="minorBidi"/>
          <w:b/>
          <w:sz w:val="22"/>
          <w:szCs w:val="22"/>
        </w:rPr>
        <w:tab/>
      </w:r>
      <w:r w:rsidR="00226984">
        <w:rPr>
          <w:rFonts w:asciiTheme="minorHAnsi" w:eastAsiaTheme="minorHAnsi" w:hAnsiTheme="minorHAnsi" w:cstheme="minorBidi"/>
          <w:b/>
          <w:sz w:val="22"/>
          <w:szCs w:val="22"/>
        </w:rPr>
        <w:t>Administrative Function and Roles</w:t>
      </w:r>
    </w:p>
    <w:p w14:paraId="04FB2698" w14:textId="2C8C7B48" w:rsidR="00226984" w:rsidRDefault="00226984" w:rsidP="003F1FD4">
      <w:pPr>
        <w:ind w:left="1530" w:hanging="810"/>
        <w:rPr>
          <w:rFonts w:ascii="Calibri" w:hAnsi="Calibri"/>
          <w:bCs/>
          <w:sz w:val="22"/>
          <w:szCs w:val="22"/>
        </w:rPr>
      </w:pPr>
      <w:r>
        <w:rPr>
          <w:rFonts w:asciiTheme="minorHAnsi" w:eastAsiaTheme="minorHAnsi" w:hAnsiTheme="minorHAnsi" w:cstheme="minorBidi"/>
          <w:b/>
          <w:sz w:val="22"/>
          <w:szCs w:val="22"/>
        </w:rPr>
        <w:tab/>
      </w:r>
      <w:r w:rsidRPr="00226984">
        <w:rPr>
          <w:rFonts w:asciiTheme="minorHAnsi" w:eastAsiaTheme="minorHAnsi" w:hAnsiTheme="minorHAnsi" w:cstheme="minorBidi"/>
          <w:sz w:val="22"/>
          <w:szCs w:val="22"/>
        </w:rPr>
        <w:t>D</w:t>
      </w:r>
      <w:r w:rsidRPr="00226984">
        <w:rPr>
          <w:rFonts w:ascii="Calibri" w:hAnsi="Calibri"/>
          <w:bCs/>
          <w:sz w:val="22"/>
          <w:szCs w:val="22"/>
        </w:rPr>
        <w:t xml:space="preserve">escribe how your </w:t>
      </w:r>
      <w:r>
        <w:rPr>
          <w:rFonts w:ascii="Calibri" w:hAnsi="Calibri"/>
          <w:bCs/>
          <w:sz w:val="22"/>
          <w:szCs w:val="22"/>
        </w:rPr>
        <w:t xml:space="preserve">proposed </w:t>
      </w:r>
      <w:r w:rsidRPr="00226984">
        <w:rPr>
          <w:rFonts w:ascii="Calibri" w:hAnsi="Calibri"/>
          <w:bCs/>
          <w:sz w:val="22"/>
          <w:szCs w:val="22"/>
        </w:rPr>
        <w:t>solution administers user roles</w:t>
      </w:r>
      <w:r w:rsidRPr="00AD6EE7">
        <w:rPr>
          <w:rFonts w:ascii="Calibri" w:hAnsi="Calibri"/>
          <w:bCs/>
          <w:sz w:val="22"/>
          <w:szCs w:val="22"/>
        </w:rPr>
        <w:t xml:space="preserve"> </w:t>
      </w:r>
      <w:r>
        <w:rPr>
          <w:rFonts w:ascii="Calibri" w:hAnsi="Calibri"/>
          <w:bCs/>
          <w:sz w:val="22"/>
          <w:szCs w:val="22"/>
        </w:rPr>
        <w:t xml:space="preserve">within the </w:t>
      </w:r>
      <w:r w:rsidRPr="00AD6EE7">
        <w:rPr>
          <w:rFonts w:ascii="Calibri" w:hAnsi="Calibri"/>
          <w:bCs/>
          <w:sz w:val="22"/>
          <w:szCs w:val="22"/>
        </w:rPr>
        <w:t xml:space="preserve">Administrative Function Component, which shall include, at a minimum, administrative rights for DNR Fisheries and field staff to (1) query data and generate reports; (2) make changes to data as necessary; (3) create, modify and delete survey questions and other lookup table elements. </w:t>
      </w:r>
    </w:p>
    <w:p w14:paraId="69CE7417" w14:textId="77777777" w:rsidR="00226984" w:rsidRPr="00226984" w:rsidRDefault="00226984" w:rsidP="003F1FD4">
      <w:pPr>
        <w:ind w:left="1530" w:hanging="810"/>
        <w:rPr>
          <w:rFonts w:asciiTheme="minorHAnsi" w:eastAsiaTheme="minorHAnsi" w:hAnsiTheme="minorHAnsi" w:cstheme="minorBidi"/>
          <w:sz w:val="22"/>
          <w:szCs w:val="22"/>
        </w:rPr>
      </w:pPr>
    </w:p>
    <w:p w14:paraId="2EBEBEEC" w14:textId="245FD9B6" w:rsidR="006A3B64" w:rsidRPr="006A3B64" w:rsidRDefault="006A3B64" w:rsidP="006A3B64">
      <w:pPr>
        <w:ind w:left="1530" w:hanging="810"/>
        <w:rPr>
          <w:rFonts w:asciiTheme="minorHAnsi" w:eastAsiaTheme="minorHAnsi" w:hAnsiTheme="minorHAnsi" w:cstheme="minorBidi"/>
          <w:sz w:val="22"/>
          <w:szCs w:val="22"/>
        </w:rPr>
      </w:pPr>
      <w:r w:rsidRPr="006A3B64">
        <w:rPr>
          <w:rFonts w:asciiTheme="minorHAnsi" w:eastAsiaTheme="minorHAnsi" w:hAnsiTheme="minorHAnsi" w:cstheme="minorBidi"/>
          <w:b/>
          <w:sz w:val="22"/>
          <w:szCs w:val="22"/>
        </w:rPr>
        <w:lastRenderedPageBreak/>
        <w:t>4.2.</w:t>
      </w:r>
      <w:r w:rsidR="001E663B">
        <w:rPr>
          <w:rFonts w:asciiTheme="minorHAnsi" w:eastAsiaTheme="minorHAnsi" w:hAnsiTheme="minorHAnsi" w:cstheme="minorBidi"/>
          <w:b/>
          <w:sz w:val="22"/>
          <w:szCs w:val="22"/>
        </w:rPr>
        <w:t>6</w:t>
      </w:r>
      <w:r w:rsidRPr="006A3B64">
        <w:rPr>
          <w:rFonts w:asciiTheme="minorHAnsi" w:eastAsiaTheme="minorHAnsi" w:hAnsiTheme="minorHAnsi" w:cstheme="minorBidi"/>
          <w:sz w:val="22"/>
          <w:szCs w:val="22"/>
        </w:rPr>
        <w:tab/>
      </w:r>
      <w:r w:rsidRPr="006A3B64">
        <w:rPr>
          <w:rFonts w:asciiTheme="minorHAnsi" w:eastAsiaTheme="minorHAnsi" w:hAnsiTheme="minorHAnsi" w:cstheme="minorBidi"/>
          <w:b/>
          <w:sz w:val="22"/>
          <w:szCs w:val="22"/>
        </w:rPr>
        <w:t>User Roles</w:t>
      </w:r>
      <w:r w:rsidRPr="006A3B64">
        <w:rPr>
          <w:rFonts w:asciiTheme="minorHAnsi" w:eastAsiaTheme="minorHAnsi" w:hAnsiTheme="minorHAnsi" w:cstheme="minorBidi"/>
          <w:sz w:val="22"/>
          <w:szCs w:val="22"/>
        </w:rPr>
        <w:t xml:space="preserve"> </w:t>
      </w:r>
    </w:p>
    <w:p w14:paraId="66AF2DE9" w14:textId="36276DF7" w:rsidR="006A3B64" w:rsidRPr="006A3B64" w:rsidRDefault="006A3B64" w:rsidP="006A3B64">
      <w:pPr>
        <w:ind w:left="1530" w:hanging="9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  </w:t>
      </w:r>
      <w:r w:rsidRPr="006A3B64">
        <w:rPr>
          <w:rFonts w:asciiTheme="minorHAnsi" w:eastAsiaTheme="minorHAnsi" w:hAnsiTheme="minorHAnsi" w:cstheme="minorBidi"/>
          <w:sz w:val="22"/>
          <w:szCs w:val="22"/>
        </w:rPr>
        <w:t xml:space="preserve">Describe and detail the approach the system has for differentiating user roles for administrators, technicians, biologists, editors and supervisors. </w:t>
      </w:r>
      <w:r w:rsidR="00576C98">
        <w:rPr>
          <w:rFonts w:asciiTheme="minorHAnsi" w:eastAsiaTheme="minorHAnsi" w:hAnsiTheme="minorHAnsi" w:cstheme="minorBidi"/>
          <w:sz w:val="22"/>
          <w:szCs w:val="22"/>
        </w:rPr>
        <w:t>Vendor</w:t>
      </w:r>
      <w:r w:rsidRPr="006A3B64">
        <w:rPr>
          <w:rFonts w:asciiTheme="minorHAnsi" w:eastAsiaTheme="minorHAnsi" w:hAnsiTheme="minorHAnsi" w:cstheme="minorBidi"/>
          <w:sz w:val="22"/>
          <w:szCs w:val="22"/>
        </w:rPr>
        <w:t xml:space="preserve">’s response should include information about how the proposal addresses each of the following. The </w:t>
      </w:r>
      <w:r w:rsidR="00576C98">
        <w:rPr>
          <w:rFonts w:asciiTheme="minorHAnsi" w:eastAsiaTheme="minorHAnsi" w:hAnsiTheme="minorHAnsi" w:cstheme="minorBidi"/>
          <w:sz w:val="22"/>
          <w:szCs w:val="22"/>
        </w:rPr>
        <w:t>Vendor</w:t>
      </w:r>
      <w:r w:rsidRPr="006A3B64">
        <w:rPr>
          <w:rFonts w:asciiTheme="minorHAnsi" w:eastAsiaTheme="minorHAnsi" w:hAnsiTheme="minorHAnsi" w:cstheme="minorBidi"/>
          <w:sz w:val="22"/>
          <w:szCs w:val="22"/>
        </w:rPr>
        <w:t xml:space="preserve"> may also provide additional approaches or other capabilities that the </w:t>
      </w:r>
      <w:r w:rsidR="00576C98">
        <w:rPr>
          <w:rFonts w:asciiTheme="minorHAnsi" w:eastAsiaTheme="minorHAnsi" w:hAnsiTheme="minorHAnsi" w:cstheme="minorBidi"/>
          <w:sz w:val="22"/>
          <w:szCs w:val="22"/>
        </w:rPr>
        <w:t>Vendor</w:t>
      </w:r>
      <w:r w:rsidRPr="006A3B64">
        <w:rPr>
          <w:rFonts w:asciiTheme="minorHAnsi" w:eastAsiaTheme="minorHAnsi" w:hAnsiTheme="minorHAnsi" w:cstheme="minorBidi"/>
          <w:sz w:val="22"/>
          <w:szCs w:val="22"/>
        </w:rPr>
        <w:t xml:space="preserve">’s system has that the state may want to consider for these elements.  </w:t>
      </w:r>
    </w:p>
    <w:p w14:paraId="69813D1A" w14:textId="77777777" w:rsidR="006A3B64" w:rsidRPr="006A3B64" w:rsidRDefault="006A3B64" w:rsidP="006A3B64">
      <w:pPr>
        <w:ind w:left="1530" w:hanging="810"/>
        <w:rPr>
          <w:rFonts w:asciiTheme="minorHAnsi" w:eastAsiaTheme="minorHAnsi" w:hAnsiTheme="minorHAnsi" w:cstheme="minorBidi"/>
          <w:sz w:val="22"/>
          <w:szCs w:val="22"/>
        </w:rPr>
      </w:pPr>
    </w:p>
    <w:p w14:paraId="1E11F925" w14:textId="433E4F45" w:rsidR="006A3B64" w:rsidRPr="006A3B64" w:rsidRDefault="001E663B" w:rsidP="006A3B64">
      <w:pPr>
        <w:ind w:left="1530" w:hanging="9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  </w:t>
      </w:r>
      <w:r w:rsidR="00152EEE">
        <w:rPr>
          <w:rFonts w:asciiTheme="minorHAnsi" w:eastAsiaTheme="minorHAnsi" w:hAnsiTheme="minorHAnsi" w:cstheme="minorBidi"/>
          <w:sz w:val="22"/>
          <w:szCs w:val="22"/>
        </w:rPr>
        <w:t>Vendor</w:t>
      </w:r>
      <w:r w:rsidR="006A3B64" w:rsidRPr="006A3B64">
        <w:rPr>
          <w:rFonts w:asciiTheme="minorHAnsi" w:eastAsiaTheme="minorHAnsi" w:hAnsiTheme="minorHAnsi" w:cstheme="minorBidi"/>
          <w:sz w:val="22"/>
          <w:szCs w:val="22"/>
        </w:rPr>
        <w:t xml:space="preserve">’s description of their proposed solution may include but not be limited to: </w:t>
      </w:r>
    </w:p>
    <w:p w14:paraId="328FCD18" w14:textId="77777777" w:rsidR="006A3B64" w:rsidRPr="006A3B64" w:rsidRDefault="006A3B64" w:rsidP="00DA211C">
      <w:pPr>
        <w:numPr>
          <w:ilvl w:val="0"/>
          <w:numId w:val="32"/>
        </w:numPr>
        <w:ind w:left="1890"/>
        <w:rPr>
          <w:rFonts w:asciiTheme="minorHAnsi" w:eastAsiaTheme="minorHAnsi" w:hAnsiTheme="minorHAnsi" w:cstheme="minorBidi"/>
          <w:sz w:val="22"/>
          <w:szCs w:val="22"/>
        </w:rPr>
      </w:pPr>
      <w:r w:rsidRPr="006A3B64">
        <w:rPr>
          <w:rFonts w:asciiTheme="minorHAnsi" w:eastAsiaTheme="minorHAnsi" w:hAnsiTheme="minorHAnsi" w:cstheme="minorBidi"/>
          <w:sz w:val="22"/>
          <w:szCs w:val="22"/>
        </w:rPr>
        <w:t>Administrator role with access to the entire system and ability to assign and change permissions for other user roles. Administrator rights and permissions include, but are not limited to: searching, approving, editing deleting data, editing domain tables and generating reports.</w:t>
      </w:r>
    </w:p>
    <w:p w14:paraId="51BBE497" w14:textId="77777777" w:rsidR="006A3B64" w:rsidRPr="006A3B64" w:rsidRDefault="006A3B64" w:rsidP="00DA211C">
      <w:pPr>
        <w:numPr>
          <w:ilvl w:val="0"/>
          <w:numId w:val="32"/>
        </w:numPr>
        <w:ind w:left="1890"/>
        <w:rPr>
          <w:rFonts w:asciiTheme="minorHAnsi" w:eastAsiaTheme="minorHAnsi" w:hAnsiTheme="minorHAnsi" w:cstheme="minorBidi"/>
          <w:sz w:val="22"/>
          <w:szCs w:val="22"/>
        </w:rPr>
      </w:pPr>
      <w:r w:rsidRPr="006A3B64">
        <w:rPr>
          <w:rFonts w:asciiTheme="minorHAnsi" w:eastAsiaTheme="minorHAnsi" w:hAnsiTheme="minorHAnsi" w:cstheme="minorBidi"/>
          <w:sz w:val="22"/>
          <w:szCs w:val="22"/>
        </w:rPr>
        <w:t>Technician role with rights to create, edit, delete, clone survey data and assign survey data to projects.</w:t>
      </w:r>
    </w:p>
    <w:p w14:paraId="303D4AA6" w14:textId="574BDBC2" w:rsidR="006A3B64" w:rsidRPr="006A3B64" w:rsidRDefault="006A3B64" w:rsidP="00DA211C">
      <w:pPr>
        <w:numPr>
          <w:ilvl w:val="0"/>
          <w:numId w:val="32"/>
        </w:numPr>
        <w:ind w:left="1890"/>
        <w:rPr>
          <w:rFonts w:asciiTheme="minorHAnsi" w:eastAsiaTheme="minorHAnsi" w:hAnsiTheme="minorHAnsi" w:cstheme="minorBidi"/>
          <w:sz w:val="22"/>
          <w:szCs w:val="22"/>
        </w:rPr>
      </w:pPr>
      <w:r w:rsidRPr="006A3B64">
        <w:rPr>
          <w:rFonts w:asciiTheme="minorHAnsi" w:eastAsiaTheme="minorHAnsi" w:hAnsiTheme="minorHAnsi" w:cstheme="minorBidi"/>
          <w:sz w:val="22"/>
          <w:szCs w:val="22"/>
        </w:rPr>
        <w:t>Biologist role with rights to create, edit, delete, clone survey data, assign others to surveys that can edit, approve surveys for public availability and append attachments to surveys.</w:t>
      </w:r>
    </w:p>
    <w:p w14:paraId="3A659B52" w14:textId="4A547C8E" w:rsidR="006A3B64" w:rsidRPr="006A3B64" w:rsidRDefault="006A3B64" w:rsidP="00DA211C">
      <w:pPr>
        <w:numPr>
          <w:ilvl w:val="0"/>
          <w:numId w:val="32"/>
        </w:numPr>
        <w:ind w:left="1890"/>
        <w:rPr>
          <w:rFonts w:asciiTheme="minorHAnsi" w:eastAsiaTheme="minorHAnsi" w:hAnsiTheme="minorHAnsi" w:cstheme="minorBidi"/>
          <w:sz w:val="22"/>
          <w:szCs w:val="22"/>
        </w:rPr>
      </w:pPr>
      <w:r w:rsidRPr="006A3B64">
        <w:rPr>
          <w:rFonts w:asciiTheme="minorHAnsi" w:eastAsiaTheme="minorHAnsi" w:hAnsiTheme="minorHAnsi" w:cstheme="minorBidi"/>
          <w:sz w:val="22"/>
          <w:szCs w:val="22"/>
        </w:rPr>
        <w:t xml:space="preserve">Supervisor role with the ability to create, edit, delete, clone survey data, assign others to surveys and make any survey available for public viewing. </w:t>
      </w:r>
    </w:p>
    <w:p w14:paraId="67046A89" w14:textId="18B9E4D2" w:rsidR="006A3B64" w:rsidRDefault="006A3B64" w:rsidP="00DA211C">
      <w:pPr>
        <w:numPr>
          <w:ilvl w:val="0"/>
          <w:numId w:val="32"/>
        </w:numPr>
        <w:ind w:left="1890"/>
        <w:rPr>
          <w:rFonts w:asciiTheme="minorHAnsi" w:eastAsiaTheme="minorHAnsi" w:hAnsiTheme="minorHAnsi" w:cstheme="minorBidi"/>
          <w:sz w:val="22"/>
          <w:szCs w:val="22"/>
        </w:rPr>
      </w:pPr>
      <w:r w:rsidRPr="006A3B64">
        <w:rPr>
          <w:rFonts w:asciiTheme="minorHAnsi" w:eastAsiaTheme="minorHAnsi" w:hAnsiTheme="minorHAnsi" w:cstheme="minorBidi"/>
          <w:sz w:val="22"/>
          <w:szCs w:val="22"/>
        </w:rPr>
        <w:t>Editor role with the ability to edit an existing survey and to upload documents to surveys.</w:t>
      </w:r>
    </w:p>
    <w:p w14:paraId="2E8C13EC" w14:textId="187CC790" w:rsidR="00606688" w:rsidRDefault="00606688" w:rsidP="00606688">
      <w:pPr>
        <w:ind w:left="1890"/>
        <w:rPr>
          <w:rFonts w:asciiTheme="minorHAnsi" w:eastAsiaTheme="minorHAnsi" w:hAnsiTheme="minorHAnsi" w:cstheme="minorBidi"/>
          <w:sz w:val="22"/>
          <w:szCs w:val="22"/>
        </w:rPr>
      </w:pPr>
    </w:p>
    <w:p w14:paraId="12085E26" w14:textId="199DA84F" w:rsidR="00606688" w:rsidRPr="00606688" w:rsidRDefault="00606688" w:rsidP="00606688">
      <w:pPr>
        <w:ind w:left="1440" w:hanging="720"/>
        <w:rPr>
          <w:rFonts w:asciiTheme="minorHAnsi" w:eastAsiaTheme="minorHAnsi" w:hAnsiTheme="minorHAnsi" w:cstheme="minorBidi"/>
          <w:sz w:val="22"/>
          <w:szCs w:val="22"/>
        </w:rPr>
      </w:pPr>
      <w:r w:rsidRPr="00606688">
        <w:rPr>
          <w:rFonts w:asciiTheme="minorHAnsi" w:eastAsiaTheme="minorHAnsi" w:hAnsiTheme="minorHAnsi" w:cstheme="minorBidi"/>
          <w:b/>
          <w:sz w:val="22"/>
          <w:szCs w:val="22"/>
        </w:rPr>
        <w:t>4.2.</w:t>
      </w:r>
      <w:r w:rsidR="001E663B">
        <w:rPr>
          <w:rFonts w:asciiTheme="minorHAnsi" w:eastAsiaTheme="minorHAnsi" w:hAnsiTheme="minorHAnsi" w:cstheme="minorBidi"/>
          <w:b/>
          <w:sz w:val="22"/>
          <w:szCs w:val="22"/>
        </w:rPr>
        <w:t>7</w:t>
      </w:r>
      <w:r w:rsidRPr="00606688">
        <w:rPr>
          <w:rFonts w:asciiTheme="minorHAnsi" w:eastAsiaTheme="minorHAnsi" w:hAnsiTheme="minorHAnsi" w:cstheme="minorBidi"/>
          <w:sz w:val="22"/>
          <w:szCs w:val="22"/>
        </w:rPr>
        <w:tab/>
      </w:r>
      <w:r w:rsidRPr="00606688">
        <w:rPr>
          <w:rFonts w:asciiTheme="minorHAnsi" w:eastAsiaTheme="minorHAnsi" w:hAnsiTheme="minorHAnsi" w:cstheme="minorBidi"/>
          <w:b/>
          <w:sz w:val="22"/>
          <w:szCs w:val="22"/>
        </w:rPr>
        <w:t>Technical Support and Analysis</w:t>
      </w:r>
      <w:r w:rsidRPr="00606688">
        <w:rPr>
          <w:rFonts w:asciiTheme="minorHAnsi" w:eastAsiaTheme="minorHAnsi" w:hAnsiTheme="minorHAnsi" w:cstheme="minorBidi"/>
          <w:sz w:val="22"/>
          <w:szCs w:val="22"/>
        </w:rPr>
        <w:t xml:space="preserve"> </w:t>
      </w:r>
    </w:p>
    <w:p w14:paraId="66109505" w14:textId="1ED531B7" w:rsidR="00606688" w:rsidRPr="00606688" w:rsidRDefault="00606688" w:rsidP="00606688">
      <w:pPr>
        <w:ind w:left="1440"/>
        <w:rPr>
          <w:rFonts w:asciiTheme="minorHAnsi" w:eastAsiaTheme="minorHAnsi" w:hAnsiTheme="minorHAnsi" w:cstheme="minorBidi"/>
          <w:sz w:val="22"/>
          <w:szCs w:val="22"/>
        </w:rPr>
      </w:pPr>
      <w:r w:rsidRPr="00606688">
        <w:rPr>
          <w:rFonts w:asciiTheme="minorHAnsi" w:eastAsiaTheme="minorHAnsi" w:hAnsiTheme="minorHAnsi" w:cstheme="minorBidi"/>
          <w:sz w:val="22"/>
          <w:szCs w:val="22"/>
        </w:rPr>
        <w:t xml:space="preserve">Describe and detail how the </w:t>
      </w:r>
      <w:r w:rsidR="00152EEE">
        <w:rPr>
          <w:rFonts w:asciiTheme="minorHAnsi" w:eastAsiaTheme="minorHAnsi" w:hAnsiTheme="minorHAnsi" w:cstheme="minorBidi"/>
          <w:sz w:val="22"/>
          <w:szCs w:val="22"/>
        </w:rPr>
        <w:t>Vendor</w:t>
      </w:r>
      <w:r w:rsidRPr="00606688">
        <w:rPr>
          <w:rFonts w:asciiTheme="minorHAnsi" w:eastAsiaTheme="minorHAnsi" w:hAnsiTheme="minorHAnsi" w:cstheme="minorBidi"/>
          <w:sz w:val="22"/>
          <w:szCs w:val="22"/>
        </w:rPr>
        <w:t xml:space="preserve">’s proposed solution addresses the technical support functions. The </w:t>
      </w:r>
      <w:r w:rsidR="00152EEE">
        <w:rPr>
          <w:rFonts w:asciiTheme="minorHAnsi" w:eastAsiaTheme="minorHAnsi" w:hAnsiTheme="minorHAnsi" w:cstheme="minorBidi"/>
          <w:sz w:val="22"/>
          <w:szCs w:val="22"/>
        </w:rPr>
        <w:t>Vendor</w:t>
      </w:r>
      <w:r w:rsidRPr="00606688">
        <w:rPr>
          <w:rFonts w:asciiTheme="minorHAnsi" w:eastAsiaTheme="minorHAnsi" w:hAnsiTheme="minorHAnsi" w:cstheme="minorBidi"/>
          <w:sz w:val="22"/>
          <w:szCs w:val="22"/>
        </w:rPr>
        <w:t xml:space="preserve"> may also provide additional approaches or other capabilities that their proposed solution has that the State may want to consider. </w:t>
      </w:r>
    </w:p>
    <w:p w14:paraId="2531CA05" w14:textId="77777777" w:rsidR="00606688" w:rsidRPr="00606688" w:rsidRDefault="00606688" w:rsidP="00606688">
      <w:pPr>
        <w:ind w:left="1440" w:hanging="720"/>
        <w:rPr>
          <w:rFonts w:asciiTheme="minorHAnsi" w:eastAsiaTheme="minorHAnsi" w:hAnsiTheme="minorHAnsi" w:cstheme="minorBidi"/>
          <w:sz w:val="22"/>
          <w:szCs w:val="22"/>
        </w:rPr>
      </w:pPr>
    </w:p>
    <w:p w14:paraId="021FD632" w14:textId="1EC9B4E6" w:rsidR="00606688" w:rsidRPr="00606688" w:rsidRDefault="00152EEE" w:rsidP="00606688">
      <w:pPr>
        <w:ind w:left="1440"/>
        <w:rPr>
          <w:rFonts w:asciiTheme="minorHAnsi" w:eastAsiaTheme="minorHAnsi" w:hAnsiTheme="minorHAnsi" w:cstheme="minorBidi"/>
          <w:sz w:val="22"/>
          <w:szCs w:val="22"/>
        </w:rPr>
      </w:pPr>
      <w:r>
        <w:rPr>
          <w:rFonts w:asciiTheme="minorHAnsi" w:eastAsiaTheme="minorHAnsi" w:hAnsiTheme="minorHAnsi" w:cstheme="minorBidi"/>
          <w:sz w:val="22"/>
          <w:szCs w:val="22"/>
        </w:rPr>
        <w:t>Vendor</w:t>
      </w:r>
      <w:r w:rsidR="00606688" w:rsidRPr="00606688">
        <w:rPr>
          <w:rFonts w:asciiTheme="minorHAnsi" w:eastAsiaTheme="minorHAnsi" w:hAnsiTheme="minorHAnsi" w:cstheme="minorBidi"/>
          <w:sz w:val="22"/>
          <w:szCs w:val="22"/>
        </w:rPr>
        <w:t xml:space="preserve">’s description of their proposed solution may include but not be limited to: </w:t>
      </w:r>
    </w:p>
    <w:p w14:paraId="1A68EE5E" w14:textId="0B56BD97" w:rsidR="00606688" w:rsidRPr="00606688" w:rsidRDefault="00606688" w:rsidP="00DA211C">
      <w:pPr>
        <w:numPr>
          <w:ilvl w:val="0"/>
          <w:numId w:val="32"/>
        </w:numPr>
        <w:ind w:left="1890"/>
        <w:rPr>
          <w:rFonts w:asciiTheme="minorHAnsi" w:eastAsiaTheme="minorHAnsi" w:hAnsiTheme="minorHAnsi" w:cstheme="minorBidi"/>
          <w:sz w:val="22"/>
          <w:szCs w:val="22"/>
        </w:rPr>
      </w:pPr>
      <w:r w:rsidRPr="00606688">
        <w:rPr>
          <w:rFonts w:asciiTheme="minorHAnsi" w:eastAsiaTheme="minorHAnsi" w:hAnsiTheme="minorHAnsi" w:cstheme="minorBidi"/>
          <w:sz w:val="22"/>
          <w:szCs w:val="22"/>
        </w:rPr>
        <w:t xml:space="preserve">How the </w:t>
      </w:r>
      <w:r w:rsidR="00152EEE">
        <w:rPr>
          <w:rFonts w:asciiTheme="minorHAnsi" w:eastAsiaTheme="minorHAnsi" w:hAnsiTheme="minorHAnsi" w:cstheme="minorBidi"/>
          <w:sz w:val="22"/>
          <w:szCs w:val="22"/>
        </w:rPr>
        <w:t>Vendor</w:t>
      </w:r>
      <w:r w:rsidRPr="00606688">
        <w:rPr>
          <w:rFonts w:asciiTheme="minorHAnsi" w:eastAsiaTheme="minorHAnsi" w:hAnsiTheme="minorHAnsi" w:cstheme="minorBidi"/>
          <w:sz w:val="22"/>
          <w:szCs w:val="22"/>
        </w:rPr>
        <w:t xml:space="preserve">s liaison will function daily, weekly or monthly with the DNR staff. </w:t>
      </w:r>
    </w:p>
    <w:p w14:paraId="468D5A73" w14:textId="7CCD5F81" w:rsidR="00606688" w:rsidRPr="00606688" w:rsidRDefault="00152EEE" w:rsidP="00DA211C">
      <w:pPr>
        <w:numPr>
          <w:ilvl w:val="0"/>
          <w:numId w:val="32"/>
        </w:numPr>
        <w:ind w:left="1890"/>
        <w:rPr>
          <w:rFonts w:asciiTheme="minorHAnsi" w:eastAsiaTheme="minorHAnsi" w:hAnsiTheme="minorHAnsi" w:cstheme="minorBidi"/>
          <w:sz w:val="22"/>
          <w:szCs w:val="22"/>
        </w:rPr>
      </w:pPr>
      <w:r>
        <w:rPr>
          <w:rFonts w:asciiTheme="minorHAnsi" w:eastAsiaTheme="minorHAnsi" w:hAnsiTheme="minorHAnsi" w:cstheme="minorBidi"/>
          <w:sz w:val="22"/>
          <w:szCs w:val="22"/>
        </w:rPr>
        <w:t>Vendor</w:t>
      </w:r>
      <w:r w:rsidR="00606688" w:rsidRPr="00606688">
        <w:rPr>
          <w:rFonts w:asciiTheme="minorHAnsi" w:eastAsiaTheme="minorHAnsi" w:hAnsiTheme="minorHAnsi" w:cstheme="minorBidi"/>
          <w:sz w:val="22"/>
          <w:szCs w:val="22"/>
        </w:rPr>
        <w:t>’s time availability to provide technical support</w:t>
      </w:r>
    </w:p>
    <w:p w14:paraId="37D3D781" w14:textId="77777777" w:rsidR="00606688" w:rsidRPr="00606688" w:rsidRDefault="00606688" w:rsidP="00DA211C">
      <w:pPr>
        <w:numPr>
          <w:ilvl w:val="0"/>
          <w:numId w:val="32"/>
        </w:numPr>
        <w:ind w:left="1890"/>
        <w:rPr>
          <w:rFonts w:asciiTheme="minorHAnsi" w:eastAsiaTheme="minorHAnsi" w:hAnsiTheme="minorHAnsi" w:cstheme="minorBidi"/>
          <w:sz w:val="22"/>
          <w:szCs w:val="22"/>
        </w:rPr>
      </w:pPr>
      <w:r w:rsidRPr="00606688">
        <w:rPr>
          <w:rFonts w:asciiTheme="minorHAnsi" w:eastAsiaTheme="minorHAnsi" w:hAnsiTheme="minorHAnsi" w:cstheme="minorBidi"/>
          <w:sz w:val="22"/>
          <w:szCs w:val="22"/>
        </w:rPr>
        <w:t xml:space="preserve">Availability of a system user guide or instructions for all users. </w:t>
      </w:r>
    </w:p>
    <w:p w14:paraId="54FF2EA7" w14:textId="71CEC9DB" w:rsidR="00606688" w:rsidRPr="00606688" w:rsidRDefault="00606688" w:rsidP="00DA211C">
      <w:pPr>
        <w:numPr>
          <w:ilvl w:val="0"/>
          <w:numId w:val="32"/>
        </w:numPr>
        <w:ind w:left="1890"/>
        <w:rPr>
          <w:rFonts w:asciiTheme="minorHAnsi" w:eastAsiaTheme="minorHAnsi" w:hAnsiTheme="minorHAnsi" w:cstheme="minorBidi"/>
          <w:sz w:val="22"/>
          <w:szCs w:val="22"/>
        </w:rPr>
      </w:pPr>
      <w:r w:rsidRPr="00606688">
        <w:rPr>
          <w:rFonts w:asciiTheme="minorHAnsi" w:eastAsiaTheme="minorHAnsi" w:hAnsiTheme="minorHAnsi" w:cstheme="minorBidi"/>
          <w:sz w:val="22"/>
          <w:szCs w:val="22"/>
        </w:rPr>
        <w:t xml:space="preserve">How equipment if provided by the </w:t>
      </w:r>
      <w:r w:rsidR="00152EEE">
        <w:rPr>
          <w:rFonts w:asciiTheme="minorHAnsi" w:eastAsiaTheme="minorHAnsi" w:hAnsiTheme="minorHAnsi" w:cstheme="minorBidi"/>
          <w:sz w:val="22"/>
          <w:szCs w:val="22"/>
        </w:rPr>
        <w:t>Vendor</w:t>
      </w:r>
      <w:r w:rsidRPr="00606688">
        <w:rPr>
          <w:rFonts w:asciiTheme="minorHAnsi" w:eastAsiaTheme="minorHAnsi" w:hAnsiTheme="minorHAnsi" w:cstheme="minorBidi"/>
          <w:sz w:val="22"/>
          <w:szCs w:val="22"/>
        </w:rPr>
        <w:t xml:space="preserve"> will be maintained with software updates and security patches.</w:t>
      </w:r>
    </w:p>
    <w:p w14:paraId="5CAD9EBF" w14:textId="37652703" w:rsidR="00606688" w:rsidRPr="00606688" w:rsidRDefault="00606688" w:rsidP="00DA211C">
      <w:pPr>
        <w:numPr>
          <w:ilvl w:val="0"/>
          <w:numId w:val="32"/>
        </w:numPr>
        <w:ind w:left="1890"/>
        <w:rPr>
          <w:rFonts w:asciiTheme="minorHAnsi" w:eastAsiaTheme="minorHAnsi" w:hAnsiTheme="minorHAnsi" w:cstheme="minorBidi"/>
          <w:sz w:val="22"/>
          <w:szCs w:val="22"/>
        </w:rPr>
      </w:pPr>
      <w:r w:rsidRPr="00606688">
        <w:rPr>
          <w:rFonts w:asciiTheme="minorHAnsi" w:eastAsiaTheme="minorHAnsi" w:hAnsiTheme="minorHAnsi" w:cstheme="minorBidi"/>
          <w:sz w:val="22"/>
          <w:szCs w:val="22"/>
        </w:rPr>
        <w:t xml:space="preserve">How the </w:t>
      </w:r>
      <w:r w:rsidR="00152EEE">
        <w:rPr>
          <w:rFonts w:asciiTheme="minorHAnsi" w:eastAsiaTheme="minorHAnsi" w:hAnsiTheme="minorHAnsi" w:cstheme="minorBidi"/>
          <w:sz w:val="22"/>
          <w:szCs w:val="22"/>
        </w:rPr>
        <w:t>Vendor</w:t>
      </w:r>
      <w:r w:rsidRPr="00606688">
        <w:rPr>
          <w:rFonts w:asciiTheme="minorHAnsi" w:eastAsiaTheme="minorHAnsi" w:hAnsiTheme="minorHAnsi" w:cstheme="minorBidi"/>
          <w:sz w:val="22"/>
          <w:szCs w:val="22"/>
        </w:rPr>
        <w:t xml:space="preserve"> will make daily database updates available.      </w:t>
      </w:r>
    </w:p>
    <w:p w14:paraId="0BAFFCAD" w14:textId="0C29D22C" w:rsidR="00606688" w:rsidRDefault="00606688" w:rsidP="00DA211C">
      <w:pPr>
        <w:numPr>
          <w:ilvl w:val="0"/>
          <w:numId w:val="32"/>
        </w:numPr>
        <w:ind w:left="1890"/>
        <w:rPr>
          <w:rFonts w:asciiTheme="minorHAnsi" w:eastAsiaTheme="minorHAnsi" w:hAnsiTheme="minorHAnsi" w:cstheme="minorBidi"/>
          <w:sz w:val="22"/>
          <w:szCs w:val="22"/>
        </w:rPr>
      </w:pPr>
      <w:r w:rsidRPr="00606688">
        <w:rPr>
          <w:rFonts w:asciiTheme="minorHAnsi" w:eastAsiaTheme="minorHAnsi" w:hAnsiTheme="minorHAnsi" w:cstheme="minorBidi"/>
          <w:sz w:val="22"/>
          <w:szCs w:val="22"/>
        </w:rPr>
        <w:t xml:space="preserve">How the </w:t>
      </w:r>
      <w:r w:rsidR="00152EEE">
        <w:rPr>
          <w:rFonts w:asciiTheme="minorHAnsi" w:eastAsiaTheme="minorHAnsi" w:hAnsiTheme="minorHAnsi" w:cstheme="minorBidi"/>
          <w:sz w:val="22"/>
          <w:szCs w:val="22"/>
        </w:rPr>
        <w:t>Vendor</w:t>
      </w:r>
      <w:r w:rsidRPr="00606688">
        <w:rPr>
          <w:rFonts w:asciiTheme="minorHAnsi" w:eastAsiaTheme="minorHAnsi" w:hAnsiTheme="minorHAnsi" w:cstheme="minorBidi"/>
          <w:sz w:val="22"/>
          <w:szCs w:val="22"/>
        </w:rPr>
        <w:t xml:space="preserve"> will provide the DNR with a full database background on a quarterly basis.</w:t>
      </w:r>
    </w:p>
    <w:p w14:paraId="0BC6673E" w14:textId="260432EB" w:rsidR="00606688" w:rsidRDefault="00606688" w:rsidP="00606688">
      <w:pPr>
        <w:ind w:left="1890"/>
        <w:rPr>
          <w:rFonts w:asciiTheme="minorHAnsi" w:eastAsiaTheme="minorHAnsi" w:hAnsiTheme="minorHAnsi" w:cstheme="minorBidi"/>
          <w:sz w:val="22"/>
          <w:szCs w:val="22"/>
        </w:rPr>
      </w:pPr>
    </w:p>
    <w:p w14:paraId="202A4AC7" w14:textId="6722C664" w:rsidR="00606688" w:rsidRPr="00606688" w:rsidRDefault="00606688" w:rsidP="00606688">
      <w:pPr>
        <w:ind w:left="1440" w:hanging="720"/>
        <w:rPr>
          <w:rFonts w:asciiTheme="minorHAnsi" w:eastAsiaTheme="minorHAnsi" w:hAnsiTheme="minorHAnsi" w:cstheme="minorBidi"/>
          <w:sz w:val="22"/>
          <w:szCs w:val="22"/>
        </w:rPr>
      </w:pPr>
      <w:r w:rsidRPr="00606688">
        <w:rPr>
          <w:rFonts w:asciiTheme="minorHAnsi" w:eastAsiaTheme="minorHAnsi" w:hAnsiTheme="minorHAnsi" w:cstheme="minorBidi"/>
          <w:b/>
          <w:sz w:val="22"/>
          <w:szCs w:val="22"/>
        </w:rPr>
        <w:t>4.2.</w:t>
      </w:r>
      <w:r w:rsidR="001E663B">
        <w:rPr>
          <w:rFonts w:asciiTheme="minorHAnsi" w:eastAsiaTheme="minorHAnsi" w:hAnsiTheme="minorHAnsi" w:cstheme="minorBidi"/>
          <w:b/>
          <w:sz w:val="22"/>
          <w:szCs w:val="22"/>
        </w:rPr>
        <w:t>8</w:t>
      </w:r>
      <w:r w:rsidRPr="00606688">
        <w:rPr>
          <w:rFonts w:asciiTheme="minorHAnsi" w:eastAsiaTheme="minorHAnsi" w:hAnsiTheme="minorHAnsi" w:cstheme="minorBidi"/>
          <w:sz w:val="22"/>
          <w:szCs w:val="22"/>
        </w:rPr>
        <w:tab/>
        <w:t xml:space="preserve"> </w:t>
      </w:r>
      <w:r w:rsidRPr="00606688">
        <w:rPr>
          <w:rFonts w:asciiTheme="minorHAnsi" w:eastAsiaTheme="minorHAnsi" w:hAnsiTheme="minorHAnsi" w:cstheme="minorBidi"/>
          <w:b/>
          <w:sz w:val="22"/>
          <w:szCs w:val="22"/>
        </w:rPr>
        <w:t>Data Conversion</w:t>
      </w:r>
      <w:r w:rsidRPr="00606688">
        <w:rPr>
          <w:rFonts w:asciiTheme="minorHAnsi" w:eastAsiaTheme="minorHAnsi" w:hAnsiTheme="minorHAnsi" w:cstheme="minorBidi"/>
          <w:sz w:val="22"/>
          <w:szCs w:val="22"/>
        </w:rPr>
        <w:t xml:space="preserve"> </w:t>
      </w:r>
    </w:p>
    <w:p w14:paraId="11836899" w14:textId="0245A8D0" w:rsidR="00606688" w:rsidRPr="00606688" w:rsidRDefault="00606688" w:rsidP="00606688">
      <w:pPr>
        <w:ind w:left="1530" w:hanging="9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 </w:t>
      </w:r>
      <w:r w:rsidRPr="00606688">
        <w:rPr>
          <w:rFonts w:asciiTheme="minorHAnsi" w:eastAsiaTheme="minorHAnsi" w:hAnsiTheme="minorHAnsi" w:cstheme="minorBidi"/>
          <w:sz w:val="22"/>
          <w:szCs w:val="22"/>
        </w:rPr>
        <w:t xml:space="preserve">Provide documentation on the process steps used to convert data from DNR current system into the vendor’s proposed application. The DNR has the data that was previously housed by Iowa State University, historical data that is in the same format as the current system, and other historical data that is in various data formats. </w:t>
      </w:r>
      <w:r w:rsidR="00152EEE">
        <w:rPr>
          <w:rFonts w:asciiTheme="minorHAnsi" w:eastAsiaTheme="minorHAnsi" w:hAnsiTheme="minorHAnsi" w:cstheme="minorBidi"/>
          <w:sz w:val="22"/>
          <w:szCs w:val="22"/>
        </w:rPr>
        <w:t>Vendor</w:t>
      </w:r>
      <w:r w:rsidRPr="00606688">
        <w:rPr>
          <w:rFonts w:asciiTheme="minorHAnsi" w:eastAsiaTheme="minorHAnsi" w:hAnsiTheme="minorHAnsi" w:cstheme="minorBidi"/>
          <w:sz w:val="22"/>
          <w:szCs w:val="22"/>
        </w:rPr>
        <w:t xml:space="preserve">’s response should include information about how the proposal addresses each of the following needs. The </w:t>
      </w:r>
      <w:r w:rsidR="00152EEE">
        <w:rPr>
          <w:rFonts w:asciiTheme="minorHAnsi" w:eastAsiaTheme="minorHAnsi" w:hAnsiTheme="minorHAnsi" w:cstheme="minorBidi"/>
          <w:sz w:val="22"/>
          <w:szCs w:val="22"/>
        </w:rPr>
        <w:t>Vendor</w:t>
      </w:r>
      <w:r w:rsidRPr="00606688">
        <w:rPr>
          <w:rFonts w:asciiTheme="minorHAnsi" w:eastAsiaTheme="minorHAnsi" w:hAnsiTheme="minorHAnsi" w:cstheme="minorBidi"/>
          <w:sz w:val="22"/>
          <w:szCs w:val="22"/>
        </w:rPr>
        <w:t xml:space="preserve"> may also provide additional approaches or other capabilities that the </w:t>
      </w:r>
      <w:r w:rsidR="00152EEE">
        <w:rPr>
          <w:rFonts w:asciiTheme="minorHAnsi" w:eastAsiaTheme="minorHAnsi" w:hAnsiTheme="minorHAnsi" w:cstheme="minorBidi"/>
          <w:sz w:val="22"/>
          <w:szCs w:val="22"/>
        </w:rPr>
        <w:t>Vendor</w:t>
      </w:r>
      <w:r w:rsidRPr="00606688">
        <w:rPr>
          <w:rFonts w:asciiTheme="minorHAnsi" w:eastAsiaTheme="minorHAnsi" w:hAnsiTheme="minorHAnsi" w:cstheme="minorBidi"/>
          <w:sz w:val="22"/>
          <w:szCs w:val="22"/>
        </w:rPr>
        <w:t>s system has that the state may want to consider for these elements. Attached is a copy of the current fisheries database survey schema.</w:t>
      </w:r>
    </w:p>
    <w:p w14:paraId="795060D0" w14:textId="77777777" w:rsidR="00606688" w:rsidRPr="00606688" w:rsidRDefault="00606688" w:rsidP="00606688">
      <w:pPr>
        <w:ind w:left="1440" w:hanging="720"/>
        <w:rPr>
          <w:rFonts w:asciiTheme="minorHAnsi" w:eastAsiaTheme="minorHAnsi" w:hAnsiTheme="minorHAnsi" w:cstheme="minorBidi"/>
          <w:sz w:val="22"/>
          <w:szCs w:val="22"/>
        </w:rPr>
      </w:pPr>
    </w:p>
    <w:p w14:paraId="1B9F0459" w14:textId="019F9DF0" w:rsidR="00606688" w:rsidRPr="00606688" w:rsidRDefault="00606688" w:rsidP="00606688">
      <w:pPr>
        <w:ind w:left="1440"/>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t xml:space="preserve"> </w:t>
      </w:r>
      <w:r w:rsidR="00152EEE">
        <w:rPr>
          <w:rFonts w:asciiTheme="minorHAnsi" w:eastAsiaTheme="minorHAnsi" w:hAnsiTheme="minorHAnsi" w:cstheme="minorBidi"/>
          <w:sz w:val="22"/>
          <w:szCs w:val="22"/>
        </w:rPr>
        <w:t>Vendor</w:t>
      </w:r>
      <w:r w:rsidRPr="00606688">
        <w:rPr>
          <w:rFonts w:asciiTheme="minorHAnsi" w:eastAsiaTheme="minorHAnsi" w:hAnsiTheme="minorHAnsi" w:cstheme="minorBidi"/>
          <w:sz w:val="22"/>
          <w:szCs w:val="22"/>
        </w:rPr>
        <w:t xml:space="preserve">’s description of their proposed solution may include but not be limited to: </w:t>
      </w:r>
    </w:p>
    <w:p w14:paraId="3E769CAE" w14:textId="1B152E74" w:rsidR="00606688" w:rsidRPr="00606688" w:rsidRDefault="00606688" w:rsidP="00DA211C">
      <w:pPr>
        <w:numPr>
          <w:ilvl w:val="0"/>
          <w:numId w:val="32"/>
        </w:numPr>
        <w:ind w:left="1890"/>
        <w:rPr>
          <w:rFonts w:asciiTheme="minorHAnsi" w:eastAsiaTheme="minorHAnsi" w:hAnsiTheme="minorHAnsi" w:cstheme="minorBidi"/>
          <w:sz w:val="22"/>
          <w:szCs w:val="22"/>
        </w:rPr>
      </w:pPr>
      <w:r w:rsidRPr="00606688">
        <w:rPr>
          <w:rFonts w:asciiTheme="minorHAnsi" w:eastAsiaTheme="minorHAnsi" w:hAnsiTheme="minorHAnsi" w:cstheme="minorBidi"/>
          <w:sz w:val="22"/>
          <w:szCs w:val="22"/>
        </w:rPr>
        <w:t xml:space="preserve">Two (2) examples of data conversion that have been performed by the </w:t>
      </w:r>
      <w:r w:rsidR="00152EEE">
        <w:rPr>
          <w:rFonts w:asciiTheme="minorHAnsi" w:eastAsiaTheme="minorHAnsi" w:hAnsiTheme="minorHAnsi" w:cstheme="minorBidi"/>
          <w:sz w:val="22"/>
          <w:szCs w:val="22"/>
        </w:rPr>
        <w:t>Vendor</w:t>
      </w:r>
      <w:r w:rsidRPr="00606688">
        <w:rPr>
          <w:rFonts w:asciiTheme="minorHAnsi" w:eastAsiaTheme="minorHAnsi" w:hAnsiTheme="minorHAnsi" w:cstheme="minorBidi"/>
          <w:sz w:val="22"/>
          <w:szCs w:val="22"/>
        </w:rPr>
        <w:t xml:space="preserve"> for a client(s) with a scope similar to details provided in this RFP</w:t>
      </w:r>
    </w:p>
    <w:p w14:paraId="67658A96" w14:textId="067B8787" w:rsidR="00606688" w:rsidRPr="00606688" w:rsidRDefault="00606688" w:rsidP="00DA211C">
      <w:pPr>
        <w:numPr>
          <w:ilvl w:val="0"/>
          <w:numId w:val="32"/>
        </w:numPr>
        <w:ind w:left="1890"/>
        <w:rPr>
          <w:rFonts w:asciiTheme="minorHAnsi" w:eastAsiaTheme="minorHAnsi" w:hAnsiTheme="minorHAnsi" w:cstheme="minorBidi"/>
          <w:sz w:val="22"/>
          <w:szCs w:val="22"/>
        </w:rPr>
      </w:pPr>
      <w:r w:rsidRPr="00606688">
        <w:rPr>
          <w:rFonts w:asciiTheme="minorHAnsi" w:eastAsiaTheme="minorHAnsi" w:hAnsiTheme="minorHAnsi" w:cstheme="minorBidi"/>
          <w:sz w:val="22"/>
          <w:szCs w:val="22"/>
        </w:rPr>
        <w:t xml:space="preserve">A description of how each phase of the system development life cycle (systems investigation and analysis, design, environments, testing, training and transition, operations and maintenance, and evaluation) have been or will be completed for this project. This should include specific documentation or explanation that illustrates the </w:t>
      </w:r>
      <w:r w:rsidR="00152EEE">
        <w:rPr>
          <w:rFonts w:asciiTheme="minorHAnsi" w:eastAsiaTheme="minorHAnsi" w:hAnsiTheme="minorHAnsi" w:cstheme="minorBidi"/>
          <w:sz w:val="22"/>
          <w:szCs w:val="22"/>
        </w:rPr>
        <w:t>Vendor</w:t>
      </w:r>
      <w:r w:rsidRPr="00606688">
        <w:rPr>
          <w:rFonts w:asciiTheme="minorHAnsi" w:eastAsiaTheme="minorHAnsi" w:hAnsiTheme="minorHAnsi" w:cstheme="minorBidi"/>
          <w:sz w:val="22"/>
          <w:szCs w:val="22"/>
        </w:rPr>
        <w:t xml:space="preserve">'s data conversion services that includes, but is not limited to the following:  review and analysis of the agency’s data to understand its content and current usage, data cleansing, mapping the agency’s data to the </w:t>
      </w:r>
      <w:r w:rsidR="00152EEE">
        <w:rPr>
          <w:rFonts w:asciiTheme="minorHAnsi" w:eastAsiaTheme="minorHAnsi" w:hAnsiTheme="minorHAnsi" w:cstheme="minorBidi"/>
          <w:sz w:val="22"/>
          <w:szCs w:val="22"/>
        </w:rPr>
        <w:t>Vendor</w:t>
      </w:r>
      <w:r w:rsidRPr="00606688">
        <w:rPr>
          <w:rFonts w:asciiTheme="minorHAnsi" w:eastAsiaTheme="minorHAnsi" w:hAnsiTheme="minorHAnsi" w:cstheme="minorBidi"/>
          <w:sz w:val="22"/>
          <w:szCs w:val="22"/>
        </w:rPr>
        <w:t xml:space="preserve">’s system, converting the data, user acceptance testing and migrating to the </w:t>
      </w:r>
      <w:r w:rsidR="00152EEE">
        <w:rPr>
          <w:rFonts w:asciiTheme="minorHAnsi" w:eastAsiaTheme="minorHAnsi" w:hAnsiTheme="minorHAnsi" w:cstheme="minorBidi"/>
          <w:sz w:val="22"/>
          <w:szCs w:val="22"/>
        </w:rPr>
        <w:t>Vendor</w:t>
      </w:r>
      <w:r w:rsidRPr="00606688">
        <w:rPr>
          <w:rFonts w:asciiTheme="minorHAnsi" w:eastAsiaTheme="minorHAnsi" w:hAnsiTheme="minorHAnsi" w:cstheme="minorBidi"/>
          <w:sz w:val="22"/>
          <w:szCs w:val="22"/>
        </w:rPr>
        <w:t>’s system upon agency approval.</w:t>
      </w:r>
    </w:p>
    <w:p w14:paraId="3D82925B" w14:textId="40226F54" w:rsidR="00606688" w:rsidRDefault="00606688" w:rsidP="00DA211C">
      <w:pPr>
        <w:numPr>
          <w:ilvl w:val="0"/>
          <w:numId w:val="32"/>
        </w:numPr>
        <w:ind w:left="1890"/>
        <w:rPr>
          <w:rFonts w:asciiTheme="minorHAnsi" w:eastAsiaTheme="minorHAnsi" w:hAnsiTheme="minorHAnsi" w:cstheme="minorBidi"/>
          <w:sz w:val="22"/>
          <w:szCs w:val="22"/>
        </w:rPr>
      </w:pPr>
      <w:r w:rsidRPr="00606688">
        <w:rPr>
          <w:rFonts w:asciiTheme="minorHAnsi" w:eastAsiaTheme="minorHAnsi" w:hAnsiTheme="minorHAnsi" w:cstheme="minorBidi"/>
          <w:sz w:val="22"/>
          <w:szCs w:val="22"/>
        </w:rPr>
        <w:t xml:space="preserve">Documentation that illustrates how DNR’s data will be maintained separately from any other data maintained by the </w:t>
      </w:r>
      <w:r w:rsidR="00152EEE">
        <w:rPr>
          <w:rFonts w:asciiTheme="minorHAnsi" w:eastAsiaTheme="minorHAnsi" w:hAnsiTheme="minorHAnsi" w:cstheme="minorBidi"/>
          <w:sz w:val="22"/>
          <w:szCs w:val="22"/>
        </w:rPr>
        <w:t>Vendor</w:t>
      </w:r>
      <w:r w:rsidRPr="00606688">
        <w:rPr>
          <w:rFonts w:asciiTheme="minorHAnsi" w:eastAsiaTheme="minorHAnsi" w:hAnsiTheme="minorHAnsi" w:cstheme="minorBidi"/>
          <w:sz w:val="22"/>
          <w:szCs w:val="22"/>
        </w:rPr>
        <w:t xml:space="preserve">. </w:t>
      </w:r>
    </w:p>
    <w:p w14:paraId="61DA433B" w14:textId="2D716498" w:rsidR="00606688" w:rsidRDefault="00606688" w:rsidP="00606688">
      <w:pPr>
        <w:rPr>
          <w:rFonts w:asciiTheme="minorHAnsi" w:eastAsiaTheme="minorHAnsi" w:hAnsiTheme="minorHAnsi" w:cstheme="minorBidi"/>
          <w:sz w:val="22"/>
          <w:szCs w:val="22"/>
        </w:rPr>
      </w:pPr>
    </w:p>
    <w:p w14:paraId="0BCC111F" w14:textId="272ADCF3" w:rsidR="00606688" w:rsidRPr="00606688" w:rsidRDefault="00606688" w:rsidP="00606688">
      <w:pPr>
        <w:ind w:left="1440" w:hanging="720"/>
        <w:rPr>
          <w:rFonts w:asciiTheme="minorHAnsi" w:eastAsiaTheme="minorHAnsi" w:hAnsiTheme="minorHAnsi" w:cstheme="minorBidi"/>
          <w:sz w:val="22"/>
          <w:szCs w:val="22"/>
        </w:rPr>
      </w:pPr>
      <w:r w:rsidRPr="00606688">
        <w:rPr>
          <w:rFonts w:asciiTheme="minorHAnsi" w:eastAsiaTheme="minorHAnsi" w:hAnsiTheme="minorHAnsi" w:cstheme="minorBidi"/>
          <w:b/>
          <w:sz w:val="22"/>
          <w:szCs w:val="22"/>
        </w:rPr>
        <w:t>4.2.</w:t>
      </w:r>
      <w:r w:rsidR="00AE540F">
        <w:rPr>
          <w:rFonts w:asciiTheme="minorHAnsi" w:eastAsiaTheme="minorHAnsi" w:hAnsiTheme="minorHAnsi" w:cstheme="minorBidi"/>
          <w:b/>
          <w:sz w:val="22"/>
          <w:szCs w:val="22"/>
        </w:rPr>
        <w:t>9</w:t>
      </w:r>
      <w:r w:rsidRPr="00606688">
        <w:rPr>
          <w:rFonts w:asciiTheme="minorHAnsi" w:eastAsiaTheme="minorHAnsi" w:hAnsiTheme="minorHAnsi" w:cstheme="minorBidi"/>
          <w:sz w:val="22"/>
          <w:szCs w:val="22"/>
        </w:rPr>
        <w:tab/>
        <w:t xml:space="preserve"> </w:t>
      </w:r>
      <w:r w:rsidRPr="00606688">
        <w:rPr>
          <w:rFonts w:asciiTheme="minorHAnsi" w:eastAsiaTheme="minorHAnsi" w:hAnsiTheme="minorHAnsi" w:cstheme="minorBidi"/>
          <w:b/>
          <w:sz w:val="22"/>
          <w:szCs w:val="22"/>
        </w:rPr>
        <w:t xml:space="preserve">Reporting </w:t>
      </w:r>
    </w:p>
    <w:p w14:paraId="2EB99C5E" w14:textId="490A0EE0" w:rsidR="00606688" w:rsidRPr="00606688" w:rsidRDefault="00606688" w:rsidP="00606688">
      <w:pPr>
        <w:ind w:left="1530" w:hanging="9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 </w:t>
      </w:r>
      <w:r w:rsidRPr="00606688">
        <w:rPr>
          <w:rFonts w:asciiTheme="minorHAnsi" w:eastAsiaTheme="minorHAnsi" w:hAnsiTheme="minorHAnsi" w:cstheme="minorBidi"/>
          <w:sz w:val="22"/>
          <w:szCs w:val="22"/>
        </w:rPr>
        <w:t xml:space="preserve">Describe the details and approach the system uses for creating and generating reports. </w:t>
      </w:r>
      <w:r w:rsidR="00152EEE">
        <w:rPr>
          <w:rFonts w:asciiTheme="minorHAnsi" w:eastAsiaTheme="minorHAnsi" w:hAnsiTheme="minorHAnsi" w:cstheme="minorBidi"/>
          <w:sz w:val="22"/>
          <w:szCs w:val="22"/>
        </w:rPr>
        <w:t>Vendor</w:t>
      </w:r>
      <w:r w:rsidRPr="00606688">
        <w:rPr>
          <w:rFonts w:asciiTheme="minorHAnsi" w:eastAsiaTheme="minorHAnsi" w:hAnsiTheme="minorHAnsi" w:cstheme="minorBidi"/>
          <w:sz w:val="22"/>
          <w:szCs w:val="22"/>
        </w:rPr>
        <w:t xml:space="preserve">’s response should include information about how the proposal addresses each of the following needs. The </w:t>
      </w:r>
      <w:r w:rsidR="00152EEE">
        <w:rPr>
          <w:rFonts w:asciiTheme="minorHAnsi" w:eastAsiaTheme="minorHAnsi" w:hAnsiTheme="minorHAnsi" w:cstheme="minorBidi"/>
          <w:sz w:val="22"/>
          <w:szCs w:val="22"/>
        </w:rPr>
        <w:t>Vendor</w:t>
      </w:r>
      <w:r w:rsidRPr="00606688">
        <w:rPr>
          <w:rFonts w:asciiTheme="minorHAnsi" w:eastAsiaTheme="minorHAnsi" w:hAnsiTheme="minorHAnsi" w:cstheme="minorBidi"/>
          <w:sz w:val="22"/>
          <w:szCs w:val="22"/>
        </w:rPr>
        <w:t xml:space="preserve"> may also provide additional approaches or other capabilities that their proposed solution has that the State may want to consider. </w:t>
      </w:r>
    </w:p>
    <w:p w14:paraId="21B08E47" w14:textId="77777777" w:rsidR="00606688" w:rsidRPr="00606688" w:rsidRDefault="00606688" w:rsidP="00606688">
      <w:pPr>
        <w:ind w:left="1440" w:hanging="720"/>
        <w:rPr>
          <w:rFonts w:asciiTheme="minorHAnsi" w:eastAsiaTheme="minorHAnsi" w:hAnsiTheme="minorHAnsi" w:cstheme="minorBidi"/>
          <w:sz w:val="22"/>
          <w:szCs w:val="22"/>
        </w:rPr>
      </w:pPr>
    </w:p>
    <w:p w14:paraId="0D4F0241" w14:textId="2E2212DA" w:rsidR="00606688" w:rsidRPr="00606688" w:rsidRDefault="00606688" w:rsidP="00606688">
      <w:pPr>
        <w:ind w:left="144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 </w:t>
      </w:r>
      <w:r w:rsidRPr="00606688">
        <w:rPr>
          <w:rFonts w:asciiTheme="minorHAnsi" w:eastAsiaTheme="minorHAnsi" w:hAnsiTheme="minorHAnsi" w:cstheme="minorBidi"/>
          <w:sz w:val="22"/>
          <w:szCs w:val="22"/>
        </w:rPr>
        <w:t xml:space="preserve">Such a system </w:t>
      </w:r>
      <w:r w:rsidR="00FD7304">
        <w:rPr>
          <w:rFonts w:asciiTheme="minorHAnsi" w:eastAsiaTheme="minorHAnsi" w:hAnsiTheme="minorHAnsi" w:cstheme="minorBidi"/>
          <w:sz w:val="22"/>
          <w:szCs w:val="22"/>
        </w:rPr>
        <w:t xml:space="preserve">may </w:t>
      </w:r>
      <w:r w:rsidRPr="00606688">
        <w:rPr>
          <w:rFonts w:asciiTheme="minorHAnsi" w:eastAsiaTheme="minorHAnsi" w:hAnsiTheme="minorHAnsi" w:cstheme="minorBidi"/>
          <w:sz w:val="22"/>
          <w:szCs w:val="22"/>
        </w:rPr>
        <w:t xml:space="preserve">be expected, but not limited, to include the following: </w:t>
      </w:r>
    </w:p>
    <w:p w14:paraId="2B161D87" w14:textId="77777777" w:rsidR="00606688" w:rsidRPr="00606688" w:rsidRDefault="00606688" w:rsidP="00DA211C">
      <w:pPr>
        <w:numPr>
          <w:ilvl w:val="0"/>
          <w:numId w:val="32"/>
        </w:numPr>
        <w:ind w:left="1890"/>
        <w:rPr>
          <w:rFonts w:asciiTheme="minorHAnsi" w:eastAsiaTheme="minorHAnsi" w:hAnsiTheme="minorHAnsi" w:cstheme="minorBidi"/>
          <w:sz w:val="22"/>
          <w:szCs w:val="22"/>
        </w:rPr>
      </w:pPr>
      <w:r w:rsidRPr="00606688">
        <w:rPr>
          <w:rFonts w:asciiTheme="minorHAnsi" w:eastAsiaTheme="minorHAnsi" w:hAnsiTheme="minorHAnsi" w:cstheme="minorBidi"/>
          <w:sz w:val="22"/>
          <w:szCs w:val="22"/>
        </w:rPr>
        <w:t>Ability to generate data reports that show the activities in regards to projects created, surveys created and completed, surveys made available to the public, etc.</w:t>
      </w:r>
    </w:p>
    <w:p w14:paraId="0A779A70" w14:textId="77777777" w:rsidR="00606688" w:rsidRPr="00606688" w:rsidRDefault="00606688" w:rsidP="00DA211C">
      <w:pPr>
        <w:numPr>
          <w:ilvl w:val="0"/>
          <w:numId w:val="32"/>
        </w:numPr>
        <w:ind w:left="1890"/>
        <w:rPr>
          <w:rFonts w:asciiTheme="minorHAnsi" w:eastAsiaTheme="minorHAnsi" w:hAnsiTheme="minorHAnsi" w:cstheme="minorBidi"/>
          <w:sz w:val="22"/>
          <w:szCs w:val="22"/>
        </w:rPr>
      </w:pPr>
      <w:r w:rsidRPr="00606688">
        <w:rPr>
          <w:rFonts w:asciiTheme="minorHAnsi" w:eastAsiaTheme="minorHAnsi" w:hAnsiTheme="minorHAnsi" w:cstheme="minorBidi"/>
          <w:sz w:val="22"/>
          <w:szCs w:val="22"/>
        </w:rPr>
        <w:t>Ability to query data to output in a variety of formats, including but not limited to Excel, PDF, Report.</w:t>
      </w:r>
    </w:p>
    <w:p w14:paraId="296C7EB9" w14:textId="77777777" w:rsidR="00606688" w:rsidRPr="00606688" w:rsidRDefault="00606688" w:rsidP="00DA211C">
      <w:pPr>
        <w:numPr>
          <w:ilvl w:val="0"/>
          <w:numId w:val="32"/>
        </w:numPr>
        <w:ind w:left="1890"/>
        <w:rPr>
          <w:rFonts w:asciiTheme="minorHAnsi" w:eastAsiaTheme="minorHAnsi" w:hAnsiTheme="minorHAnsi" w:cstheme="minorBidi"/>
          <w:sz w:val="22"/>
          <w:szCs w:val="22"/>
        </w:rPr>
      </w:pPr>
      <w:r w:rsidRPr="00606688">
        <w:rPr>
          <w:rFonts w:asciiTheme="minorHAnsi" w:eastAsiaTheme="minorHAnsi" w:hAnsiTheme="minorHAnsi" w:cstheme="minorBidi"/>
          <w:sz w:val="22"/>
          <w:szCs w:val="22"/>
        </w:rPr>
        <w:t xml:space="preserve">Ability to filter reports by individual technician, biologist, or editor. </w:t>
      </w:r>
    </w:p>
    <w:p w14:paraId="185321D2" w14:textId="77777777" w:rsidR="007715ED" w:rsidRPr="009E13BD" w:rsidRDefault="007715ED" w:rsidP="00EC09F5">
      <w:pPr>
        <w:jc w:val="both"/>
        <w:rPr>
          <w:rFonts w:ascii="Calibri" w:hAnsi="Calibri"/>
          <w:sz w:val="22"/>
          <w:szCs w:val="22"/>
        </w:rPr>
      </w:pPr>
    </w:p>
    <w:p w14:paraId="48454670" w14:textId="79952DE1" w:rsidR="007715ED" w:rsidRPr="009E13BD" w:rsidRDefault="007715ED" w:rsidP="00AE540F">
      <w:pPr>
        <w:pStyle w:val="NoSpacing"/>
        <w:numPr>
          <w:ilvl w:val="1"/>
          <w:numId w:val="10"/>
        </w:numPr>
        <w:tabs>
          <w:tab w:val="left" w:pos="720"/>
        </w:tabs>
        <w:ind w:hanging="720"/>
        <w:rPr>
          <w:rFonts w:ascii="Calibri" w:hAnsi="Calibri"/>
          <w:b/>
          <w:sz w:val="22"/>
          <w:szCs w:val="22"/>
        </w:rPr>
      </w:pPr>
      <w:r w:rsidRPr="009E13BD">
        <w:rPr>
          <w:rFonts w:ascii="Calibri" w:hAnsi="Calibri"/>
          <w:b/>
          <w:sz w:val="22"/>
          <w:szCs w:val="22"/>
        </w:rPr>
        <w:t xml:space="preserve">Optional </w:t>
      </w:r>
      <w:r w:rsidR="00CB24E6" w:rsidRPr="00CB24E6">
        <w:rPr>
          <w:rFonts w:ascii="Calibri" w:hAnsi="Calibri"/>
          <w:b/>
          <w:sz w:val="22"/>
          <w:szCs w:val="22"/>
        </w:rPr>
        <w:t>Specifications</w:t>
      </w:r>
      <w:r w:rsidR="001C7A42" w:rsidRPr="001C7A42">
        <w:t xml:space="preserve"> </w:t>
      </w:r>
    </w:p>
    <w:p w14:paraId="3886F661" w14:textId="4C0894CF" w:rsidR="00FD7304" w:rsidRDefault="00FD7304" w:rsidP="00FD7304">
      <w:pPr>
        <w:ind w:left="720"/>
        <w:jc w:val="both"/>
        <w:rPr>
          <w:rFonts w:ascii="Calibri" w:hAnsi="Calibri"/>
          <w:sz w:val="22"/>
          <w:szCs w:val="22"/>
        </w:rPr>
      </w:pPr>
      <w:r w:rsidRPr="00FD7304">
        <w:rPr>
          <w:rFonts w:ascii="Calibri" w:hAnsi="Calibri"/>
          <w:sz w:val="22"/>
          <w:szCs w:val="22"/>
        </w:rPr>
        <w:t xml:space="preserve">Describe and detail how the </w:t>
      </w:r>
      <w:r w:rsidR="00152EEE">
        <w:rPr>
          <w:rFonts w:ascii="Calibri" w:hAnsi="Calibri"/>
          <w:sz w:val="22"/>
          <w:szCs w:val="22"/>
        </w:rPr>
        <w:t>Vendor</w:t>
      </w:r>
      <w:r w:rsidRPr="00FD7304">
        <w:rPr>
          <w:rFonts w:ascii="Calibri" w:hAnsi="Calibri"/>
          <w:sz w:val="22"/>
          <w:szCs w:val="22"/>
        </w:rPr>
        <w:t xml:space="preserve">’s proposed solution addresses the following items. The </w:t>
      </w:r>
      <w:r w:rsidR="00152EEE">
        <w:rPr>
          <w:rFonts w:ascii="Calibri" w:hAnsi="Calibri"/>
          <w:sz w:val="22"/>
          <w:szCs w:val="22"/>
        </w:rPr>
        <w:t>Vendor</w:t>
      </w:r>
      <w:r w:rsidRPr="00FD7304">
        <w:rPr>
          <w:rFonts w:ascii="Calibri" w:hAnsi="Calibri"/>
          <w:sz w:val="22"/>
          <w:szCs w:val="22"/>
        </w:rPr>
        <w:t xml:space="preserve"> may provide a solution for one or more of the </w:t>
      </w:r>
      <w:r>
        <w:rPr>
          <w:rFonts w:ascii="Calibri" w:hAnsi="Calibri"/>
          <w:sz w:val="22"/>
          <w:szCs w:val="22"/>
        </w:rPr>
        <w:t xml:space="preserve">optional </w:t>
      </w:r>
      <w:r w:rsidRPr="00FD7304">
        <w:rPr>
          <w:rFonts w:ascii="Calibri" w:hAnsi="Calibri"/>
          <w:sz w:val="22"/>
          <w:szCs w:val="22"/>
        </w:rPr>
        <w:t xml:space="preserve">items below. The </w:t>
      </w:r>
      <w:r w:rsidR="00152EEE">
        <w:rPr>
          <w:rFonts w:ascii="Calibri" w:hAnsi="Calibri"/>
          <w:sz w:val="22"/>
          <w:szCs w:val="22"/>
        </w:rPr>
        <w:t>Vendor</w:t>
      </w:r>
      <w:r w:rsidRPr="00FD7304">
        <w:rPr>
          <w:rFonts w:ascii="Calibri" w:hAnsi="Calibri"/>
          <w:sz w:val="22"/>
          <w:szCs w:val="22"/>
        </w:rPr>
        <w:t xml:space="preserve"> may also provide additional approaches or other capabilities that their proposed solution has that the State may want to consider. </w:t>
      </w:r>
      <w:r w:rsidRPr="00AE540F">
        <w:rPr>
          <w:rFonts w:ascii="Calibri" w:hAnsi="Calibri"/>
          <w:b/>
          <w:sz w:val="22"/>
          <w:szCs w:val="22"/>
        </w:rPr>
        <w:t>(Note: Include any costs or pricing ONLY within the separately sealed Cost Proposal.)</w:t>
      </w:r>
    </w:p>
    <w:p w14:paraId="2CA6C9FF" w14:textId="77777777" w:rsidR="00FD7304" w:rsidRPr="00FD7304" w:rsidRDefault="00FD7304" w:rsidP="00FD7304">
      <w:pPr>
        <w:ind w:left="720"/>
        <w:jc w:val="both"/>
        <w:rPr>
          <w:rFonts w:ascii="Calibri" w:hAnsi="Calibri"/>
          <w:sz w:val="22"/>
          <w:szCs w:val="22"/>
        </w:rPr>
      </w:pPr>
    </w:p>
    <w:p w14:paraId="7A06B366" w14:textId="77777777" w:rsidR="00FD7304" w:rsidRDefault="00FD7304" w:rsidP="00FD7304">
      <w:pPr>
        <w:ind w:left="1440" w:hanging="720"/>
        <w:jc w:val="both"/>
        <w:rPr>
          <w:rFonts w:ascii="Calibri" w:hAnsi="Calibri"/>
          <w:sz w:val="22"/>
          <w:szCs w:val="22"/>
        </w:rPr>
      </w:pPr>
      <w:r>
        <w:rPr>
          <w:rFonts w:ascii="Calibri" w:hAnsi="Calibri"/>
          <w:b/>
          <w:sz w:val="22"/>
          <w:szCs w:val="22"/>
        </w:rPr>
        <w:t>4.3.1</w:t>
      </w:r>
      <w:r>
        <w:rPr>
          <w:rFonts w:ascii="Calibri" w:hAnsi="Calibri"/>
          <w:b/>
          <w:sz w:val="22"/>
          <w:szCs w:val="22"/>
        </w:rPr>
        <w:tab/>
      </w:r>
      <w:r w:rsidRPr="00FD7304">
        <w:rPr>
          <w:rFonts w:ascii="Calibri" w:hAnsi="Calibri"/>
          <w:b/>
          <w:sz w:val="22"/>
          <w:szCs w:val="22"/>
        </w:rPr>
        <w:t>Optional Item Muck Proof Collection Device</w:t>
      </w:r>
      <w:r w:rsidRPr="00FD7304">
        <w:rPr>
          <w:rFonts w:ascii="Calibri" w:hAnsi="Calibri"/>
          <w:sz w:val="22"/>
          <w:szCs w:val="22"/>
        </w:rPr>
        <w:t xml:space="preserve">. </w:t>
      </w:r>
    </w:p>
    <w:p w14:paraId="18D2B92E" w14:textId="23B4FC6D" w:rsidR="00AE540F" w:rsidRDefault="00FD7304" w:rsidP="00993485">
      <w:pPr>
        <w:ind w:left="1440"/>
        <w:jc w:val="both"/>
        <w:rPr>
          <w:rFonts w:ascii="Calibri" w:hAnsi="Calibri"/>
          <w:sz w:val="22"/>
          <w:szCs w:val="22"/>
        </w:rPr>
      </w:pPr>
      <w:r w:rsidRPr="00FD7304">
        <w:rPr>
          <w:rFonts w:ascii="Calibri" w:hAnsi="Calibri"/>
          <w:sz w:val="22"/>
          <w:szCs w:val="22"/>
        </w:rPr>
        <w:t>Describe the options the vendor would provide on a “Muck Proof Collection Device”. The device should have the ability to be taken into the field where exposure to water is probable. Vendor should provide details on how the solution would provide regular device software upgrades.</w:t>
      </w:r>
    </w:p>
    <w:p w14:paraId="254F22F8" w14:textId="77777777" w:rsidR="00AE540F" w:rsidRPr="00FD7304" w:rsidRDefault="00AE540F" w:rsidP="00FD7304">
      <w:pPr>
        <w:ind w:left="1440" w:hanging="720"/>
        <w:jc w:val="both"/>
        <w:rPr>
          <w:rFonts w:ascii="Calibri" w:hAnsi="Calibri"/>
          <w:sz w:val="22"/>
          <w:szCs w:val="22"/>
        </w:rPr>
      </w:pPr>
    </w:p>
    <w:p w14:paraId="2EBFF9FD" w14:textId="77777777" w:rsidR="00FD7304" w:rsidRDefault="00FD7304" w:rsidP="00DA211C">
      <w:pPr>
        <w:pStyle w:val="ListParagraph"/>
        <w:numPr>
          <w:ilvl w:val="2"/>
          <w:numId w:val="33"/>
        </w:numPr>
        <w:jc w:val="both"/>
        <w:rPr>
          <w:rFonts w:ascii="Calibri" w:hAnsi="Calibri"/>
          <w:sz w:val="22"/>
          <w:szCs w:val="22"/>
        </w:rPr>
      </w:pPr>
      <w:r w:rsidRPr="00FD7304">
        <w:rPr>
          <w:rFonts w:ascii="Calibri" w:hAnsi="Calibri"/>
          <w:b/>
          <w:sz w:val="22"/>
          <w:szCs w:val="22"/>
        </w:rPr>
        <w:t>Optional Item Voice Recognition Entry</w:t>
      </w:r>
      <w:r w:rsidRPr="00FD7304">
        <w:rPr>
          <w:rFonts w:ascii="Calibri" w:hAnsi="Calibri"/>
          <w:sz w:val="22"/>
          <w:szCs w:val="22"/>
        </w:rPr>
        <w:t xml:space="preserve">. </w:t>
      </w:r>
    </w:p>
    <w:p w14:paraId="35F52291" w14:textId="7413262B" w:rsidR="00FD7304" w:rsidRDefault="00FD7304" w:rsidP="00FD7304">
      <w:pPr>
        <w:pStyle w:val="ListParagraph"/>
        <w:ind w:left="1440"/>
        <w:jc w:val="both"/>
        <w:rPr>
          <w:rFonts w:ascii="Calibri" w:hAnsi="Calibri"/>
          <w:sz w:val="22"/>
          <w:szCs w:val="22"/>
        </w:rPr>
      </w:pPr>
      <w:r w:rsidRPr="00FD7304">
        <w:rPr>
          <w:rFonts w:ascii="Calibri" w:hAnsi="Calibri"/>
          <w:sz w:val="22"/>
          <w:szCs w:val="22"/>
        </w:rPr>
        <w:t>Provide documentation on how a voice recognition application would work with the muck proof device above. The vendor should explain how the proposed solution would address the ability to turn this option on and off, and how recognition language would be updated.</w:t>
      </w:r>
    </w:p>
    <w:p w14:paraId="2A506DC9" w14:textId="77777777" w:rsidR="00FD7304" w:rsidRPr="00FD7304" w:rsidRDefault="00FD7304" w:rsidP="00FD7304">
      <w:pPr>
        <w:pStyle w:val="ListParagraph"/>
        <w:ind w:left="1440"/>
        <w:jc w:val="both"/>
        <w:rPr>
          <w:rFonts w:ascii="Calibri" w:hAnsi="Calibri"/>
          <w:sz w:val="22"/>
          <w:szCs w:val="22"/>
        </w:rPr>
      </w:pPr>
    </w:p>
    <w:p w14:paraId="183BE91F" w14:textId="72C6F558" w:rsidR="00FD7304" w:rsidRDefault="00FD7304" w:rsidP="00DA211C">
      <w:pPr>
        <w:pStyle w:val="ListParagraph"/>
        <w:numPr>
          <w:ilvl w:val="2"/>
          <w:numId w:val="33"/>
        </w:numPr>
        <w:jc w:val="both"/>
        <w:rPr>
          <w:rFonts w:ascii="Calibri" w:hAnsi="Calibri"/>
          <w:sz w:val="22"/>
          <w:szCs w:val="22"/>
        </w:rPr>
      </w:pPr>
      <w:r w:rsidRPr="00FD7304">
        <w:rPr>
          <w:rFonts w:ascii="Calibri" w:hAnsi="Calibri"/>
          <w:b/>
          <w:sz w:val="22"/>
          <w:szCs w:val="22"/>
        </w:rPr>
        <w:lastRenderedPageBreak/>
        <w:t>Optional Item Electronic Fish Weighing.</w:t>
      </w:r>
      <w:r w:rsidRPr="00FD7304">
        <w:rPr>
          <w:rFonts w:ascii="Calibri" w:hAnsi="Calibri"/>
          <w:sz w:val="22"/>
          <w:szCs w:val="22"/>
        </w:rPr>
        <w:t xml:space="preserve"> Provide options vendor could</w:t>
      </w:r>
      <w:r w:rsidR="001C7A42">
        <w:rPr>
          <w:rFonts w:ascii="Calibri" w:hAnsi="Calibri"/>
          <w:sz w:val="22"/>
          <w:szCs w:val="22"/>
        </w:rPr>
        <w:t xml:space="preserve"> </w:t>
      </w:r>
      <w:r w:rsidRPr="00FD7304">
        <w:rPr>
          <w:rFonts w:ascii="Calibri" w:hAnsi="Calibri"/>
          <w:sz w:val="22"/>
          <w:szCs w:val="22"/>
        </w:rPr>
        <w:t>provide</w:t>
      </w:r>
      <w:r w:rsidR="001C7A42">
        <w:rPr>
          <w:rFonts w:ascii="Calibri" w:hAnsi="Calibri"/>
          <w:sz w:val="22"/>
          <w:szCs w:val="22"/>
        </w:rPr>
        <w:t xml:space="preserve"> </w:t>
      </w:r>
      <w:r w:rsidR="007C51A3" w:rsidRPr="00FD7304">
        <w:rPr>
          <w:rFonts w:ascii="Calibri" w:hAnsi="Calibri"/>
          <w:sz w:val="22"/>
          <w:szCs w:val="22"/>
        </w:rPr>
        <w:t>for “</w:t>
      </w:r>
      <w:r w:rsidRPr="00FD7304">
        <w:rPr>
          <w:rFonts w:ascii="Calibri" w:hAnsi="Calibri"/>
          <w:sz w:val="22"/>
          <w:szCs w:val="22"/>
        </w:rPr>
        <w:t xml:space="preserve">Electronic fish weighing and measuring board” equipment. </w:t>
      </w:r>
    </w:p>
    <w:p w14:paraId="5B2FFFF3" w14:textId="77777777" w:rsidR="001C7A42" w:rsidRPr="00FD7304" w:rsidRDefault="001C7A42" w:rsidP="001C7A42">
      <w:pPr>
        <w:pStyle w:val="ListParagraph"/>
        <w:ind w:left="1440"/>
        <w:jc w:val="both"/>
        <w:rPr>
          <w:rFonts w:ascii="Calibri" w:hAnsi="Calibri"/>
          <w:sz w:val="22"/>
          <w:szCs w:val="22"/>
        </w:rPr>
      </w:pPr>
    </w:p>
    <w:p w14:paraId="31F6D51F" w14:textId="2070AD44" w:rsidR="00360076" w:rsidRPr="009E13BD" w:rsidRDefault="00FD7304" w:rsidP="00AE540F">
      <w:pPr>
        <w:ind w:left="1440" w:hanging="720"/>
        <w:jc w:val="both"/>
        <w:rPr>
          <w:rFonts w:ascii="Calibri" w:hAnsi="Calibri"/>
          <w:b/>
          <w:sz w:val="22"/>
          <w:szCs w:val="22"/>
        </w:rPr>
      </w:pPr>
      <w:r w:rsidRPr="00FD7304">
        <w:rPr>
          <w:rFonts w:ascii="Calibri" w:hAnsi="Calibri"/>
          <w:sz w:val="22"/>
          <w:szCs w:val="22"/>
        </w:rPr>
        <w:t xml:space="preserve"> </w:t>
      </w:r>
      <w:r w:rsidR="001C7A42">
        <w:rPr>
          <w:rFonts w:ascii="Calibri" w:hAnsi="Calibri"/>
          <w:b/>
          <w:sz w:val="22"/>
          <w:szCs w:val="22"/>
        </w:rPr>
        <w:t>4.3.4</w:t>
      </w:r>
      <w:r w:rsidR="001C7A42">
        <w:rPr>
          <w:rFonts w:ascii="Calibri" w:hAnsi="Calibri"/>
          <w:b/>
          <w:sz w:val="22"/>
          <w:szCs w:val="22"/>
        </w:rPr>
        <w:tab/>
      </w:r>
      <w:r w:rsidRPr="00FD7304">
        <w:rPr>
          <w:rFonts w:ascii="Calibri" w:hAnsi="Calibri"/>
          <w:b/>
          <w:sz w:val="22"/>
          <w:szCs w:val="22"/>
        </w:rPr>
        <w:t>Optional Item Analytics.</w:t>
      </w:r>
      <w:r w:rsidRPr="00FD7304">
        <w:rPr>
          <w:rFonts w:ascii="Calibri" w:hAnsi="Calibri"/>
          <w:sz w:val="22"/>
          <w:szCs w:val="22"/>
        </w:rPr>
        <w:t xml:space="preserve"> Provide examples of the </w:t>
      </w:r>
      <w:r w:rsidR="00152EEE">
        <w:rPr>
          <w:rFonts w:ascii="Calibri" w:hAnsi="Calibri"/>
          <w:sz w:val="22"/>
          <w:szCs w:val="22"/>
        </w:rPr>
        <w:t>Vendor</w:t>
      </w:r>
      <w:r w:rsidRPr="00FD7304">
        <w:rPr>
          <w:rFonts w:ascii="Calibri" w:hAnsi="Calibri"/>
          <w:sz w:val="22"/>
          <w:szCs w:val="22"/>
        </w:rPr>
        <w:t xml:space="preserve">’s ability to create Charts, Graphs, and Histograms from data that is chosen by filtered selections and produced in publication quality on the web. Describe what canned queries the vendor has in its suite and how the DNR would perform those canned queries. The </w:t>
      </w:r>
      <w:r w:rsidR="00152EEE">
        <w:rPr>
          <w:rFonts w:ascii="Calibri" w:hAnsi="Calibri"/>
          <w:sz w:val="22"/>
          <w:szCs w:val="22"/>
        </w:rPr>
        <w:t>Vendor</w:t>
      </w:r>
      <w:r w:rsidRPr="00FD7304">
        <w:rPr>
          <w:rFonts w:ascii="Calibri" w:hAnsi="Calibri"/>
          <w:sz w:val="22"/>
          <w:szCs w:val="22"/>
        </w:rPr>
        <w:t xml:space="preserve"> should provide an example of how that data is outputted into a variety of output types. This should include but not be limited to excel, pdf, csv, graphs and charts. Describe the </w:t>
      </w:r>
      <w:r w:rsidR="00152EEE">
        <w:rPr>
          <w:rFonts w:ascii="Calibri" w:hAnsi="Calibri"/>
          <w:sz w:val="22"/>
          <w:szCs w:val="22"/>
        </w:rPr>
        <w:t>Vendor</w:t>
      </w:r>
      <w:r w:rsidRPr="00FD7304">
        <w:rPr>
          <w:rFonts w:ascii="Calibri" w:hAnsi="Calibri"/>
          <w:sz w:val="22"/>
          <w:szCs w:val="22"/>
        </w:rPr>
        <w:t>s solution for the DNR to produce adhoc queries against the fisheries database.  The vendor should provide information on how their solution would fulfill this need.</w:t>
      </w:r>
    </w:p>
    <w:p w14:paraId="07D0A46C" w14:textId="450AB320" w:rsidR="00360076" w:rsidRPr="009C4B85" w:rsidRDefault="00360076" w:rsidP="00FD7304">
      <w:pPr>
        <w:pStyle w:val="NoSpacing"/>
        <w:tabs>
          <w:tab w:val="left" w:pos="360"/>
          <w:tab w:val="left" w:pos="720"/>
          <w:tab w:val="left" w:pos="1440"/>
        </w:tabs>
        <w:ind w:left="1440"/>
        <w:rPr>
          <w:rFonts w:ascii="Calibri" w:hAnsi="Calibri"/>
          <w:sz w:val="22"/>
          <w:szCs w:val="22"/>
        </w:rPr>
      </w:pPr>
      <w:r w:rsidRPr="009C4B85">
        <w:rPr>
          <w:rFonts w:ascii="Calibri" w:hAnsi="Calibri"/>
          <w:sz w:val="22"/>
          <w:szCs w:val="22"/>
        </w:rPr>
        <w:tab/>
      </w:r>
    </w:p>
    <w:p w14:paraId="0F7E98D7" w14:textId="77777777" w:rsidR="007715ED" w:rsidRPr="009E13BD" w:rsidRDefault="007715ED" w:rsidP="00EC09F5">
      <w:pPr>
        <w:jc w:val="both"/>
        <w:rPr>
          <w:rFonts w:ascii="Calibri" w:hAnsi="Calibri"/>
          <w:sz w:val="22"/>
          <w:szCs w:val="22"/>
        </w:rPr>
      </w:pPr>
    </w:p>
    <w:p w14:paraId="01707F09" w14:textId="77777777" w:rsidR="007715ED" w:rsidRPr="009E13BD" w:rsidRDefault="007715ED" w:rsidP="00EC09F5">
      <w:pPr>
        <w:jc w:val="both"/>
        <w:rPr>
          <w:rFonts w:ascii="Calibri" w:hAnsi="Calibri"/>
          <w:sz w:val="22"/>
          <w:szCs w:val="22"/>
        </w:rPr>
        <w:sectPr w:rsidR="007715ED" w:rsidRPr="009E13BD" w:rsidSect="00DB527A">
          <w:headerReference w:type="default" r:id="rId17"/>
          <w:footerReference w:type="even" r:id="rId18"/>
          <w:footerReference w:type="default" r:id="rId19"/>
          <w:pgSz w:w="12240" w:h="15840"/>
          <w:pgMar w:top="1440" w:right="1440" w:bottom="1440" w:left="1440" w:header="720" w:footer="720" w:gutter="0"/>
          <w:cols w:space="720"/>
          <w:docGrid w:linePitch="360"/>
        </w:sectPr>
      </w:pPr>
    </w:p>
    <w:p w14:paraId="53C63FA1" w14:textId="0FAD98BE" w:rsidR="007715ED" w:rsidRPr="00E41B36"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9E13BD">
        <w:rPr>
          <w:rFonts w:ascii="Calibri" w:hAnsi="Calibri"/>
          <w:spacing w:val="-3"/>
          <w:szCs w:val="22"/>
        </w:rPr>
        <w:lastRenderedPageBreak/>
        <w:t xml:space="preserve">SECTION </w:t>
      </w:r>
      <w:r w:rsidR="001C7A42">
        <w:rPr>
          <w:rFonts w:ascii="Calibri" w:hAnsi="Calibri"/>
          <w:spacing w:val="-3"/>
          <w:szCs w:val="22"/>
        </w:rPr>
        <w:t>5</w:t>
      </w:r>
      <w:r w:rsidRPr="00E41B36">
        <w:rPr>
          <w:rFonts w:ascii="Calibri" w:hAnsi="Calibri"/>
          <w:spacing w:val="-3"/>
          <w:szCs w:val="22"/>
        </w:rPr>
        <w:t xml:space="preserve"> </w:t>
      </w:r>
      <w:r w:rsidRPr="00E41B36">
        <w:rPr>
          <w:rFonts w:ascii="Calibri" w:hAnsi="Calibri"/>
          <w:spacing w:val="-3"/>
          <w:szCs w:val="22"/>
        </w:rPr>
        <w:tab/>
        <w:t>EVALUATION AND SELECTION</w:t>
      </w:r>
    </w:p>
    <w:p w14:paraId="7783E8A4" w14:textId="77777777" w:rsidR="007715ED" w:rsidRPr="009E13BD" w:rsidRDefault="007715ED" w:rsidP="00EC09F5">
      <w:pPr>
        <w:tabs>
          <w:tab w:val="left" w:pos="360"/>
        </w:tabs>
        <w:jc w:val="both"/>
        <w:rPr>
          <w:rFonts w:ascii="Calibri" w:hAnsi="Calibri"/>
          <w:b/>
          <w:sz w:val="22"/>
          <w:szCs w:val="22"/>
        </w:rPr>
      </w:pPr>
      <w:r w:rsidRPr="009E13BD">
        <w:rPr>
          <w:rFonts w:ascii="Calibri" w:hAnsi="Calibri"/>
          <w:b/>
          <w:sz w:val="22"/>
          <w:szCs w:val="22"/>
        </w:rPr>
        <w:tab/>
      </w:r>
    </w:p>
    <w:p w14:paraId="1A80C920" w14:textId="6F4ECA60" w:rsidR="007715ED" w:rsidRPr="009E13BD" w:rsidRDefault="001C7A42" w:rsidP="00727C07">
      <w:pPr>
        <w:tabs>
          <w:tab w:val="left" w:pos="720"/>
        </w:tabs>
        <w:ind w:left="720" w:hanging="720"/>
        <w:jc w:val="both"/>
        <w:rPr>
          <w:rFonts w:ascii="Calibri" w:hAnsi="Calibri"/>
          <w:b/>
          <w:sz w:val="22"/>
          <w:szCs w:val="22"/>
        </w:rPr>
      </w:pPr>
      <w:r>
        <w:rPr>
          <w:rFonts w:ascii="Calibri" w:hAnsi="Calibri"/>
          <w:b/>
          <w:sz w:val="22"/>
          <w:szCs w:val="22"/>
        </w:rPr>
        <w:t>5</w:t>
      </w:r>
      <w:r w:rsidR="007715ED" w:rsidRPr="009E13BD">
        <w:rPr>
          <w:rFonts w:ascii="Calibri" w:hAnsi="Calibri"/>
          <w:b/>
          <w:sz w:val="22"/>
          <w:szCs w:val="22"/>
        </w:rPr>
        <w:t>.1</w:t>
      </w:r>
      <w:r w:rsidR="007715ED" w:rsidRPr="009E13BD">
        <w:rPr>
          <w:rFonts w:ascii="Calibri" w:hAnsi="Calibri"/>
          <w:b/>
          <w:sz w:val="22"/>
          <w:szCs w:val="22"/>
        </w:rPr>
        <w:tab/>
        <w:t>Introduction</w:t>
      </w:r>
    </w:p>
    <w:p w14:paraId="59B099AE" w14:textId="00B1E594"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This section describes the evaluation process that will be used to determine which Proposal(s) provides the greatest benefit to the State. Agency will not necessarily award the Contract to the </w:t>
      </w:r>
      <w:r w:rsidR="00152EEE">
        <w:rPr>
          <w:rFonts w:ascii="Calibri" w:hAnsi="Calibri"/>
          <w:sz w:val="22"/>
          <w:szCs w:val="22"/>
        </w:rPr>
        <w:t>Vendor</w:t>
      </w:r>
      <w:r w:rsidRPr="009E13BD">
        <w:rPr>
          <w:rFonts w:ascii="Calibri" w:hAnsi="Calibri"/>
          <w:sz w:val="22"/>
          <w:szCs w:val="22"/>
        </w:rPr>
        <w:t xml:space="preserve"> offering the lowest cost to the Agency. Instead, the Agency will </w:t>
      </w:r>
      <w:r w:rsidR="00277ABE" w:rsidRPr="009E13BD">
        <w:rPr>
          <w:rFonts w:ascii="Calibri" w:hAnsi="Calibri"/>
          <w:sz w:val="22"/>
          <w:szCs w:val="22"/>
        </w:rPr>
        <w:t xml:space="preserve">award to </w:t>
      </w:r>
      <w:r w:rsidRPr="009E13BD">
        <w:rPr>
          <w:rFonts w:ascii="Calibri" w:hAnsi="Calibri"/>
          <w:sz w:val="22"/>
          <w:szCs w:val="22"/>
        </w:rPr>
        <w:t xml:space="preserve">the </w:t>
      </w:r>
      <w:r w:rsidR="00152EEE">
        <w:rPr>
          <w:rFonts w:ascii="Calibri" w:hAnsi="Calibri"/>
          <w:sz w:val="22"/>
          <w:szCs w:val="22"/>
        </w:rPr>
        <w:t>Vendor</w:t>
      </w:r>
      <w:r w:rsidRPr="009E13BD">
        <w:rPr>
          <w:rFonts w:ascii="Calibri" w:hAnsi="Calibri"/>
          <w:sz w:val="22"/>
          <w:szCs w:val="22"/>
        </w:rPr>
        <w:t xml:space="preserve"> whose Responsive Proposal the Agency believes will provide the best value to the State. </w:t>
      </w:r>
    </w:p>
    <w:p w14:paraId="670485DF" w14:textId="77777777" w:rsidR="007715ED" w:rsidRPr="009E13BD" w:rsidRDefault="007715ED" w:rsidP="00EC09F5">
      <w:pPr>
        <w:tabs>
          <w:tab w:val="left" w:pos="270"/>
          <w:tab w:val="left" w:pos="360"/>
        </w:tabs>
        <w:jc w:val="both"/>
        <w:rPr>
          <w:rFonts w:ascii="Calibri" w:hAnsi="Calibri"/>
          <w:b/>
          <w:sz w:val="22"/>
          <w:szCs w:val="22"/>
        </w:rPr>
      </w:pPr>
    </w:p>
    <w:p w14:paraId="4235A918" w14:textId="77777777" w:rsidR="003576CE" w:rsidRPr="003576CE" w:rsidRDefault="003576CE" w:rsidP="003576CE">
      <w:pPr>
        <w:pStyle w:val="ListParagraph"/>
        <w:numPr>
          <w:ilvl w:val="0"/>
          <w:numId w:val="17"/>
        </w:numPr>
        <w:tabs>
          <w:tab w:val="left" w:pos="720"/>
        </w:tabs>
        <w:jc w:val="both"/>
        <w:rPr>
          <w:rFonts w:ascii="Calibri" w:hAnsi="Calibri"/>
          <w:b/>
          <w:vanish/>
          <w:sz w:val="22"/>
          <w:szCs w:val="22"/>
        </w:rPr>
      </w:pPr>
    </w:p>
    <w:p w14:paraId="132D6C45" w14:textId="77777777" w:rsidR="003576CE" w:rsidRPr="003576CE" w:rsidRDefault="003576CE" w:rsidP="003576CE">
      <w:pPr>
        <w:pStyle w:val="ListParagraph"/>
        <w:numPr>
          <w:ilvl w:val="0"/>
          <w:numId w:val="17"/>
        </w:numPr>
        <w:tabs>
          <w:tab w:val="left" w:pos="720"/>
        </w:tabs>
        <w:jc w:val="both"/>
        <w:rPr>
          <w:rFonts w:ascii="Calibri" w:hAnsi="Calibri"/>
          <w:b/>
          <w:vanish/>
          <w:sz w:val="22"/>
          <w:szCs w:val="22"/>
        </w:rPr>
      </w:pPr>
    </w:p>
    <w:p w14:paraId="339097CD" w14:textId="4B33D90D" w:rsidR="007715ED" w:rsidRPr="001C7A42" w:rsidRDefault="007715ED" w:rsidP="00DA211C">
      <w:pPr>
        <w:pStyle w:val="ListParagraph"/>
        <w:numPr>
          <w:ilvl w:val="1"/>
          <w:numId w:val="34"/>
        </w:numPr>
        <w:tabs>
          <w:tab w:val="left" w:pos="720"/>
        </w:tabs>
        <w:ind w:left="720" w:hanging="720"/>
        <w:jc w:val="both"/>
        <w:rPr>
          <w:rFonts w:ascii="Calibri" w:hAnsi="Calibri"/>
          <w:b/>
          <w:sz w:val="22"/>
          <w:szCs w:val="22"/>
        </w:rPr>
      </w:pPr>
      <w:r w:rsidRPr="001C7A42">
        <w:rPr>
          <w:rFonts w:ascii="Calibri" w:hAnsi="Calibri"/>
          <w:b/>
          <w:sz w:val="22"/>
          <w:szCs w:val="22"/>
        </w:rPr>
        <w:t>Evaluation Committee</w:t>
      </w:r>
    </w:p>
    <w:p w14:paraId="4D1C5A81" w14:textId="76BD425C"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The Agency </w:t>
      </w:r>
      <w:r w:rsidR="00277ABE" w:rsidRPr="009E13BD">
        <w:rPr>
          <w:rFonts w:ascii="Calibri" w:hAnsi="Calibri"/>
          <w:sz w:val="22"/>
          <w:szCs w:val="22"/>
        </w:rPr>
        <w:t>will</w:t>
      </w:r>
      <w:r w:rsidRPr="009E13BD">
        <w:rPr>
          <w:rFonts w:ascii="Calibri" w:hAnsi="Calibri"/>
          <w:sz w:val="22"/>
          <w:szCs w:val="22"/>
        </w:rPr>
        <w:t xml:space="preserve"> conduct a comprehensive, fair, and impartial evaluation of Proposals received in response to this RFP.  The Agency will use an evaluation committee to review and evaluate the </w:t>
      </w:r>
      <w:r w:rsidR="00D0303A">
        <w:rPr>
          <w:rFonts w:ascii="Calibri" w:hAnsi="Calibri"/>
          <w:sz w:val="22"/>
          <w:szCs w:val="22"/>
        </w:rPr>
        <w:t xml:space="preserve">Technical </w:t>
      </w:r>
      <w:r w:rsidRPr="009E13BD">
        <w:rPr>
          <w:rFonts w:ascii="Calibri" w:hAnsi="Calibri"/>
          <w:sz w:val="22"/>
          <w:szCs w:val="22"/>
        </w:rPr>
        <w:t xml:space="preserve">Proposals.  </w:t>
      </w:r>
      <w:r w:rsidR="00D029C4" w:rsidRPr="009E13BD">
        <w:rPr>
          <w:rFonts w:ascii="Calibri" w:hAnsi="Calibri"/>
          <w:sz w:val="22"/>
          <w:szCs w:val="22"/>
        </w:rPr>
        <w:t>The evaluation committee will recommend</w:t>
      </w:r>
      <w:r w:rsidR="00D029C4">
        <w:rPr>
          <w:rFonts w:ascii="Calibri" w:hAnsi="Calibri"/>
          <w:sz w:val="22"/>
          <w:szCs w:val="22"/>
        </w:rPr>
        <w:t xml:space="preserve"> an award based on the results of their evaluation to the Agency or to such other</w:t>
      </w:r>
      <w:r w:rsidR="00D029C4" w:rsidRPr="009E13BD">
        <w:rPr>
          <w:rFonts w:ascii="Calibri" w:hAnsi="Calibri"/>
          <w:sz w:val="22"/>
          <w:szCs w:val="22"/>
        </w:rPr>
        <w:t xml:space="preserve"> person or entity who must approve the recommendation.  </w:t>
      </w:r>
    </w:p>
    <w:p w14:paraId="53C8E832" w14:textId="77777777" w:rsidR="007715ED" w:rsidRPr="009E13BD" w:rsidRDefault="007715ED" w:rsidP="00EC09F5">
      <w:pPr>
        <w:jc w:val="both"/>
        <w:rPr>
          <w:rFonts w:ascii="Calibri" w:hAnsi="Calibri"/>
          <w:sz w:val="22"/>
          <w:szCs w:val="22"/>
        </w:rPr>
      </w:pPr>
    </w:p>
    <w:p w14:paraId="3BFDB9ED" w14:textId="2A146D5A" w:rsidR="007715ED" w:rsidRPr="009E13BD" w:rsidRDefault="00277ABE" w:rsidP="00DA211C">
      <w:pPr>
        <w:numPr>
          <w:ilvl w:val="1"/>
          <w:numId w:val="34"/>
        </w:numPr>
        <w:tabs>
          <w:tab w:val="left" w:pos="720"/>
        </w:tabs>
        <w:ind w:left="720" w:hanging="720"/>
        <w:jc w:val="both"/>
        <w:rPr>
          <w:rFonts w:ascii="Calibri" w:hAnsi="Calibri"/>
          <w:b/>
          <w:sz w:val="22"/>
          <w:szCs w:val="22"/>
        </w:rPr>
      </w:pPr>
      <w:r w:rsidRPr="009E13BD">
        <w:rPr>
          <w:rFonts w:ascii="Calibri" w:hAnsi="Calibri"/>
          <w:b/>
          <w:sz w:val="22"/>
          <w:szCs w:val="22"/>
        </w:rPr>
        <w:t xml:space="preserve">Technical Proposal </w:t>
      </w:r>
      <w:r w:rsidR="0041793E">
        <w:rPr>
          <w:rFonts w:ascii="Calibri" w:hAnsi="Calibri"/>
          <w:b/>
          <w:sz w:val="22"/>
          <w:szCs w:val="22"/>
        </w:rPr>
        <w:t xml:space="preserve">Evaluation and </w:t>
      </w:r>
      <w:r w:rsidRPr="009E13BD">
        <w:rPr>
          <w:rFonts w:ascii="Calibri" w:hAnsi="Calibri"/>
          <w:b/>
          <w:sz w:val="22"/>
          <w:szCs w:val="22"/>
        </w:rPr>
        <w:t>Scoring</w:t>
      </w:r>
    </w:p>
    <w:p w14:paraId="0FD283E1" w14:textId="27820734"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w:t>
      </w:r>
      <w:r w:rsidR="001E184C" w:rsidRPr="009E13BD">
        <w:rPr>
          <w:rFonts w:ascii="Calibri" w:hAnsi="Calibri"/>
          <w:sz w:val="22"/>
          <w:szCs w:val="22"/>
        </w:rPr>
        <w:t xml:space="preserve">Technical </w:t>
      </w:r>
      <w:r w:rsidRPr="009E13BD">
        <w:rPr>
          <w:rFonts w:ascii="Calibri" w:hAnsi="Calibri"/>
          <w:sz w:val="22"/>
          <w:szCs w:val="22"/>
        </w:rPr>
        <w:t xml:space="preserve">Proposals will </w:t>
      </w:r>
      <w:r w:rsidR="003B5BF4">
        <w:rPr>
          <w:rFonts w:ascii="Calibri" w:hAnsi="Calibri"/>
          <w:sz w:val="22"/>
          <w:szCs w:val="22"/>
        </w:rPr>
        <w:t xml:space="preserve">first </w:t>
      </w:r>
      <w:r w:rsidRPr="009E13BD">
        <w:rPr>
          <w:rFonts w:ascii="Calibri" w:hAnsi="Calibri"/>
          <w:sz w:val="22"/>
          <w:szCs w:val="22"/>
        </w:rPr>
        <w:t xml:space="preserve">be </w:t>
      </w:r>
      <w:r w:rsidR="003B5BF4">
        <w:rPr>
          <w:rFonts w:ascii="Calibri" w:hAnsi="Calibri"/>
          <w:sz w:val="22"/>
          <w:szCs w:val="22"/>
        </w:rPr>
        <w:t>review</w:t>
      </w:r>
      <w:r w:rsidR="003B5BF4" w:rsidRPr="009E13BD">
        <w:rPr>
          <w:rFonts w:ascii="Calibri" w:hAnsi="Calibri"/>
          <w:sz w:val="22"/>
          <w:szCs w:val="22"/>
        </w:rPr>
        <w:t>ed</w:t>
      </w:r>
      <w:r w:rsidRPr="009E13BD">
        <w:rPr>
          <w:rFonts w:ascii="Calibri" w:hAnsi="Calibri"/>
          <w:sz w:val="22"/>
          <w:szCs w:val="22"/>
        </w:rPr>
        <w:t xml:space="preserve"> to determine if they comply with the </w:t>
      </w:r>
      <w:r w:rsidR="001C7A42">
        <w:rPr>
          <w:rFonts w:ascii="Calibri" w:hAnsi="Calibri"/>
          <w:sz w:val="22"/>
          <w:szCs w:val="22"/>
        </w:rPr>
        <w:t xml:space="preserve">Section 4.1 </w:t>
      </w:r>
      <w:r w:rsidRPr="009E13BD">
        <w:rPr>
          <w:rFonts w:ascii="Calibri" w:hAnsi="Calibri"/>
          <w:sz w:val="22"/>
          <w:szCs w:val="22"/>
        </w:rPr>
        <w:t>Mandatory</w:t>
      </w:r>
      <w:r w:rsidR="001C7A42">
        <w:rPr>
          <w:rFonts w:ascii="Calibri" w:hAnsi="Calibri"/>
          <w:sz w:val="22"/>
          <w:szCs w:val="22"/>
        </w:rPr>
        <w:t xml:space="preserve"> (Pass/Fail)</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pecifications</w:t>
      </w:r>
      <w:r w:rsidR="003B5BF4">
        <w:rPr>
          <w:rFonts w:ascii="Calibri" w:hAnsi="Calibri"/>
          <w:sz w:val="22"/>
          <w:szCs w:val="22"/>
        </w:rPr>
        <w:t>.</w:t>
      </w:r>
      <w:r w:rsidR="00CB24E6" w:rsidRPr="00CB24E6">
        <w:rPr>
          <w:rFonts w:ascii="Calibri" w:hAnsi="Calibri"/>
          <w:sz w:val="22"/>
          <w:szCs w:val="22"/>
        </w:rPr>
        <w:t xml:space="preserve"> </w:t>
      </w:r>
      <w:r w:rsidR="003B5BF4">
        <w:rPr>
          <w:rFonts w:ascii="Calibri" w:hAnsi="Calibri"/>
          <w:sz w:val="22"/>
          <w:szCs w:val="22"/>
        </w:rPr>
        <w:t xml:space="preserve"> The Technical Proposals will then be evaluated and scored on the </w:t>
      </w:r>
      <w:r w:rsidR="003B5BF4" w:rsidRPr="009E13BD">
        <w:rPr>
          <w:rFonts w:ascii="Calibri" w:hAnsi="Calibri"/>
          <w:sz w:val="22"/>
          <w:szCs w:val="22"/>
        </w:rPr>
        <w:t>Scored</w:t>
      </w:r>
      <w:r w:rsidRPr="009E13BD">
        <w:rPr>
          <w:rFonts w:ascii="Calibri" w:hAnsi="Calibri"/>
          <w:sz w:val="22"/>
          <w:szCs w:val="22"/>
        </w:rPr>
        <w:t xml:space="preserve"> Technical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described in Section </w:t>
      </w:r>
      <w:r w:rsidR="001C7A42">
        <w:rPr>
          <w:rFonts w:ascii="Calibri" w:hAnsi="Calibri"/>
          <w:sz w:val="22"/>
          <w:szCs w:val="22"/>
        </w:rPr>
        <w:t>4</w:t>
      </w:r>
      <w:r w:rsidRPr="009E13BD">
        <w:rPr>
          <w:rFonts w:ascii="Calibri" w:hAnsi="Calibri"/>
          <w:sz w:val="22"/>
          <w:szCs w:val="22"/>
        </w:rPr>
        <w:t xml:space="preserve">.2. To be deemed a Responsive Proposal, the Proposal must: </w:t>
      </w:r>
    </w:p>
    <w:p w14:paraId="1A1A0CDB" w14:textId="70730518" w:rsidR="007715ED" w:rsidRPr="009E13BD" w:rsidRDefault="00277ABE" w:rsidP="00524469">
      <w:pPr>
        <w:numPr>
          <w:ilvl w:val="0"/>
          <w:numId w:val="20"/>
        </w:numPr>
        <w:ind w:left="900" w:hanging="180"/>
        <w:jc w:val="both"/>
        <w:rPr>
          <w:rFonts w:ascii="Calibri" w:hAnsi="Calibri"/>
          <w:sz w:val="22"/>
          <w:szCs w:val="22"/>
        </w:rPr>
      </w:pPr>
      <w:r w:rsidRPr="009E13BD">
        <w:rPr>
          <w:rFonts w:ascii="Calibri" w:hAnsi="Calibri"/>
          <w:sz w:val="22"/>
          <w:szCs w:val="22"/>
        </w:rPr>
        <w:t>A</w:t>
      </w:r>
      <w:r w:rsidR="007715ED" w:rsidRPr="009E13BD">
        <w:rPr>
          <w:rFonts w:ascii="Calibri" w:hAnsi="Calibri"/>
          <w:sz w:val="22"/>
          <w:szCs w:val="22"/>
        </w:rPr>
        <w:t xml:space="preserve">nswer “Yes” to all parts of Section </w:t>
      </w:r>
      <w:r w:rsidR="001C7A42">
        <w:rPr>
          <w:rFonts w:ascii="Calibri" w:hAnsi="Calibri"/>
          <w:sz w:val="22"/>
          <w:szCs w:val="22"/>
        </w:rPr>
        <w:t>4</w:t>
      </w:r>
      <w:r w:rsidR="007715ED" w:rsidRPr="009E13BD">
        <w:rPr>
          <w:rFonts w:ascii="Calibri" w:hAnsi="Calibri"/>
          <w:sz w:val="22"/>
          <w:szCs w:val="22"/>
        </w:rPr>
        <w:t>.</w:t>
      </w:r>
      <w:r w:rsidR="00A92B8B">
        <w:rPr>
          <w:rFonts w:ascii="Calibri" w:hAnsi="Calibri"/>
          <w:sz w:val="22"/>
          <w:szCs w:val="22"/>
        </w:rPr>
        <w:t>1</w:t>
      </w:r>
      <w:r w:rsidR="007715ED" w:rsidRPr="009E13BD">
        <w:rPr>
          <w:rFonts w:ascii="Calibri" w:hAnsi="Calibri"/>
          <w:sz w:val="22"/>
          <w:szCs w:val="22"/>
        </w:rPr>
        <w:t xml:space="preserve"> and include supportive materials as required to demonstrate the </w:t>
      </w:r>
      <w:r w:rsidR="003576CE">
        <w:rPr>
          <w:rFonts w:ascii="Calibri" w:hAnsi="Calibri"/>
          <w:sz w:val="22"/>
          <w:szCs w:val="22"/>
        </w:rPr>
        <w:t xml:space="preserve"> </w:t>
      </w:r>
      <w:r w:rsidR="00152EEE">
        <w:rPr>
          <w:rFonts w:ascii="Calibri" w:hAnsi="Calibri"/>
          <w:sz w:val="22"/>
          <w:szCs w:val="22"/>
        </w:rPr>
        <w:t>Vendor</w:t>
      </w:r>
      <w:r w:rsidR="007715ED" w:rsidRPr="009E13BD">
        <w:rPr>
          <w:rFonts w:ascii="Calibri" w:hAnsi="Calibri"/>
          <w:sz w:val="22"/>
          <w:szCs w:val="22"/>
        </w:rPr>
        <w:t xml:space="preserve"> will be able to comply with the Mandatory </w:t>
      </w:r>
      <w:r w:rsidR="001C7A42" w:rsidRPr="001C7A42">
        <w:rPr>
          <w:rFonts w:ascii="Calibri" w:hAnsi="Calibri"/>
          <w:sz w:val="22"/>
          <w:szCs w:val="22"/>
        </w:rPr>
        <w:t xml:space="preserve">(Pass/Fail) </w:t>
      </w:r>
      <w:r w:rsidR="00CB24E6">
        <w:rPr>
          <w:rFonts w:ascii="Calibri" w:hAnsi="Calibri"/>
          <w:sz w:val="22"/>
          <w:szCs w:val="22"/>
        </w:rPr>
        <w:t>S</w:t>
      </w:r>
      <w:r w:rsidR="00CB24E6" w:rsidRPr="00CB24E6">
        <w:rPr>
          <w:rFonts w:ascii="Calibri" w:hAnsi="Calibri"/>
          <w:sz w:val="22"/>
          <w:szCs w:val="22"/>
        </w:rPr>
        <w:t xml:space="preserve">pecifications </w:t>
      </w:r>
      <w:r w:rsidR="007715ED" w:rsidRPr="009E13BD">
        <w:rPr>
          <w:rFonts w:ascii="Calibri" w:hAnsi="Calibri"/>
          <w:sz w:val="22"/>
          <w:szCs w:val="22"/>
        </w:rPr>
        <w:t>in that section and</w:t>
      </w:r>
    </w:p>
    <w:p w14:paraId="746BF749" w14:textId="16589299" w:rsidR="00277ABE" w:rsidRPr="00485A63" w:rsidRDefault="00277ABE" w:rsidP="00FA1F5C">
      <w:pPr>
        <w:numPr>
          <w:ilvl w:val="0"/>
          <w:numId w:val="20"/>
        </w:numPr>
        <w:ind w:left="900" w:hanging="180"/>
        <w:jc w:val="both"/>
        <w:rPr>
          <w:rFonts w:ascii="Calibri" w:hAnsi="Calibri" w:cs="Calibri"/>
          <w:sz w:val="22"/>
          <w:szCs w:val="22"/>
        </w:rPr>
      </w:pPr>
      <w:r w:rsidRPr="00485A63">
        <w:rPr>
          <w:rFonts w:ascii="Calibri" w:hAnsi="Calibri" w:cs="Calibri"/>
          <w:sz w:val="22"/>
          <w:szCs w:val="22"/>
        </w:rPr>
        <w:t xml:space="preserve">Obtain the minimum score </w:t>
      </w:r>
      <w:r w:rsidR="001C7A42" w:rsidRPr="00485A63">
        <w:rPr>
          <w:rFonts w:ascii="Calibri" w:hAnsi="Calibri" w:cs="Calibri"/>
          <w:sz w:val="22"/>
          <w:szCs w:val="22"/>
        </w:rPr>
        <w:t>required for Section 4.2</w:t>
      </w:r>
      <w:r w:rsidR="00485A63" w:rsidRPr="00485A63">
        <w:rPr>
          <w:rFonts w:ascii="Calibri" w:hAnsi="Calibri" w:cs="Calibri"/>
          <w:sz w:val="22"/>
          <w:szCs w:val="22"/>
        </w:rPr>
        <w:t xml:space="preserve"> Scored Technical Specifications</w:t>
      </w:r>
      <w:r w:rsidR="00485A63">
        <w:rPr>
          <w:rFonts w:ascii="Calibri" w:hAnsi="Calibri" w:cs="Calibri"/>
          <w:sz w:val="22"/>
          <w:szCs w:val="22"/>
        </w:rPr>
        <w:t xml:space="preserve"> </w:t>
      </w:r>
      <w:r w:rsidR="001C7A42" w:rsidRPr="00485A63">
        <w:rPr>
          <w:rFonts w:ascii="Calibri" w:hAnsi="Calibri" w:cs="Calibri"/>
          <w:sz w:val="22"/>
          <w:szCs w:val="22"/>
        </w:rPr>
        <w:t>of</w:t>
      </w:r>
      <w:r w:rsidRPr="00485A63">
        <w:rPr>
          <w:rFonts w:ascii="Calibri" w:hAnsi="Calibri" w:cs="Calibri"/>
          <w:sz w:val="22"/>
          <w:szCs w:val="22"/>
        </w:rPr>
        <w:t xml:space="preserve"> the </w:t>
      </w:r>
      <w:r w:rsidR="003B5BF4" w:rsidRPr="00485A63">
        <w:rPr>
          <w:rFonts w:ascii="Calibri" w:hAnsi="Calibri" w:cs="Calibri"/>
          <w:sz w:val="22"/>
          <w:szCs w:val="22"/>
        </w:rPr>
        <w:t>T</w:t>
      </w:r>
      <w:r w:rsidRPr="00485A63">
        <w:rPr>
          <w:rFonts w:ascii="Calibri" w:hAnsi="Calibri" w:cs="Calibri"/>
          <w:sz w:val="22"/>
          <w:szCs w:val="22"/>
        </w:rPr>
        <w:t xml:space="preserve">echnical </w:t>
      </w:r>
      <w:r w:rsidR="003B5BF4" w:rsidRPr="00485A63">
        <w:rPr>
          <w:rFonts w:ascii="Calibri" w:hAnsi="Calibri" w:cs="Calibri"/>
          <w:sz w:val="22"/>
          <w:szCs w:val="22"/>
        </w:rPr>
        <w:t>Proposal</w:t>
      </w:r>
      <w:r w:rsidRPr="00485A63">
        <w:rPr>
          <w:rFonts w:ascii="Calibri" w:hAnsi="Calibri" w:cs="Calibri"/>
          <w:sz w:val="22"/>
          <w:szCs w:val="22"/>
        </w:rPr>
        <w:t>.</w:t>
      </w:r>
    </w:p>
    <w:p w14:paraId="6CFAA187" w14:textId="77777777" w:rsidR="009276C0" w:rsidRDefault="009276C0" w:rsidP="009276C0">
      <w:pPr>
        <w:ind w:left="900"/>
        <w:jc w:val="both"/>
        <w:rPr>
          <w:rFonts w:ascii="Calibri" w:hAnsi="Calibri" w:cs="Calibri"/>
          <w:sz w:val="22"/>
          <w:szCs w:val="22"/>
        </w:rPr>
      </w:pPr>
    </w:p>
    <w:p w14:paraId="6613BB8A" w14:textId="01E4C892" w:rsidR="009276C0" w:rsidRPr="009E13BD" w:rsidRDefault="009276C0" w:rsidP="009276C0">
      <w:pPr>
        <w:ind w:left="720"/>
        <w:jc w:val="both"/>
        <w:rPr>
          <w:rFonts w:ascii="Calibri" w:hAnsi="Calibri"/>
          <w:sz w:val="22"/>
          <w:szCs w:val="22"/>
        </w:rPr>
      </w:pPr>
      <w:r w:rsidRPr="009E13BD">
        <w:rPr>
          <w:rFonts w:ascii="Calibri" w:hAnsi="Calibri"/>
          <w:sz w:val="22"/>
          <w:szCs w:val="22"/>
        </w:rPr>
        <w:t xml:space="preserve">An addendum identifying the points assigned to </w:t>
      </w:r>
      <w:r w:rsidR="00485A63" w:rsidRPr="00485A63">
        <w:rPr>
          <w:rFonts w:ascii="Calibri" w:hAnsi="Calibri"/>
          <w:sz w:val="22"/>
          <w:szCs w:val="22"/>
        </w:rPr>
        <w:t xml:space="preserve">the Scored Technical Specifications and the Cost Proposal </w:t>
      </w:r>
      <w:r w:rsidRPr="009E13BD">
        <w:rPr>
          <w:rFonts w:ascii="Calibri" w:hAnsi="Calibri"/>
          <w:sz w:val="22"/>
          <w:szCs w:val="22"/>
        </w:rPr>
        <w:t xml:space="preserve">and </w:t>
      </w:r>
      <w:r w:rsidR="001C7A42">
        <w:rPr>
          <w:rFonts w:ascii="Calibri" w:hAnsi="Calibri"/>
          <w:sz w:val="22"/>
          <w:szCs w:val="22"/>
        </w:rPr>
        <w:t xml:space="preserve">the </w:t>
      </w:r>
      <w:r w:rsidRPr="009E13BD">
        <w:rPr>
          <w:rFonts w:ascii="Calibri" w:hAnsi="Calibri"/>
          <w:sz w:val="22"/>
          <w:szCs w:val="22"/>
        </w:rPr>
        <w:t xml:space="preserve">minimum </w:t>
      </w:r>
      <w:r w:rsidR="00485A63" w:rsidRPr="00485A63">
        <w:rPr>
          <w:rFonts w:ascii="Calibri" w:hAnsi="Calibri"/>
          <w:sz w:val="22"/>
          <w:szCs w:val="22"/>
        </w:rPr>
        <w:t xml:space="preserve">technical specifications score </w:t>
      </w:r>
      <w:r w:rsidR="001C7A42">
        <w:rPr>
          <w:rFonts w:ascii="Calibri" w:hAnsi="Calibri"/>
          <w:sz w:val="22"/>
          <w:szCs w:val="22"/>
        </w:rPr>
        <w:t xml:space="preserve">required </w:t>
      </w:r>
      <w:r w:rsidRPr="009E13BD">
        <w:rPr>
          <w:rFonts w:ascii="Calibri" w:hAnsi="Calibri"/>
          <w:sz w:val="22"/>
          <w:szCs w:val="22"/>
        </w:rPr>
        <w:t xml:space="preserve">will be posted prior to the RFP </w:t>
      </w:r>
      <w:r w:rsidR="006C7C8E">
        <w:rPr>
          <w:rFonts w:ascii="Calibri" w:hAnsi="Calibri"/>
          <w:sz w:val="22"/>
          <w:szCs w:val="22"/>
        </w:rPr>
        <w:t>closing</w:t>
      </w:r>
      <w:r w:rsidR="001C7A42">
        <w:rPr>
          <w:rFonts w:ascii="Calibri" w:hAnsi="Calibri"/>
          <w:sz w:val="22"/>
          <w:szCs w:val="22"/>
        </w:rPr>
        <w:t xml:space="preserve"> date and time</w:t>
      </w:r>
      <w:r w:rsidRPr="009E13BD">
        <w:rPr>
          <w:rFonts w:ascii="Calibri" w:hAnsi="Calibri"/>
          <w:sz w:val="22"/>
          <w:szCs w:val="22"/>
        </w:rPr>
        <w:t>.</w:t>
      </w:r>
    </w:p>
    <w:p w14:paraId="1E0E94F2" w14:textId="77777777" w:rsidR="00277ABE" w:rsidRPr="009E13BD" w:rsidRDefault="00277ABE" w:rsidP="00277ABE">
      <w:pPr>
        <w:ind w:left="900"/>
        <w:jc w:val="both"/>
        <w:rPr>
          <w:rFonts w:ascii="Calibri" w:hAnsi="Calibri"/>
          <w:sz w:val="22"/>
          <w:szCs w:val="22"/>
        </w:rPr>
      </w:pPr>
    </w:p>
    <w:p w14:paraId="17E061B6" w14:textId="0D7C6C66" w:rsidR="00740E06" w:rsidRPr="00740E06" w:rsidRDefault="00740E06" w:rsidP="00DA211C">
      <w:pPr>
        <w:numPr>
          <w:ilvl w:val="1"/>
          <w:numId w:val="34"/>
        </w:numPr>
        <w:tabs>
          <w:tab w:val="left" w:pos="720"/>
        </w:tabs>
        <w:ind w:left="720" w:hanging="720"/>
        <w:jc w:val="both"/>
        <w:rPr>
          <w:rFonts w:ascii="Calibri" w:hAnsi="Calibri"/>
          <w:szCs w:val="22"/>
        </w:rPr>
      </w:pPr>
      <w:r w:rsidRPr="00740E06">
        <w:rPr>
          <w:rFonts w:ascii="Calibri" w:hAnsi="Calibri"/>
          <w:b/>
          <w:sz w:val="22"/>
          <w:szCs w:val="22"/>
        </w:rPr>
        <w:t>Cost Proposal Scoring</w:t>
      </w:r>
    </w:p>
    <w:p w14:paraId="161130FA" w14:textId="4802A3C0" w:rsidR="00740E06" w:rsidRDefault="00740E06" w:rsidP="00740E06">
      <w:pPr>
        <w:spacing w:after="120"/>
        <w:ind w:left="720"/>
        <w:jc w:val="both"/>
        <w:rPr>
          <w:rFonts w:ascii="Calibri" w:hAnsi="Calibri" w:cs="Calibri"/>
          <w:sz w:val="22"/>
          <w:szCs w:val="22"/>
        </w:rPr>
      </w:pPr>
      <w:r w:rsidRPr="00872A6A">
        <w:rPr>
          <w:rFonts w:ascii="Calibri" w:hAnsi="Calibri" w:cs="Calibri"/>
          <w:sz w:val="22"/>
          <w:szCs w:val="22"/>
        </w:rPr>
        <w:t>The Cost Proposals will remain sealed during the evaluation of the Technical Proposal</w:t>
      </w:r>
      <w:r>
        <w:rPr>
          <w:rFonts w:ascii="Calibri" w:hAnsi="Calibri" w:cs="Calibri"/>
          <w:sz w:val="22"/>
          <w:szCs w:val="22"/>
        </w:rPr>
        <w:t>s</w:t>
      </w:r>
      <w:r w:rsidRPr="00872A6A">
        <w:rPr>
          <w:rFonts w:ascii="Calibri" w:hAnsi="Calibri" w:cs="Calibri"/>
          <w:sz w:val="22"/>
          <w:szCs w:val="22"/>
        </w:rPr>
        <w:t xml:space="preserve"> and any </w:t>
      </w:r>
      <w:r>
        <w:rPr>
          <w:rFonts w:ascii="Calibri" w:hAnsi="Calibri" w:cs="Calibri"/>
          <w:sz w:val="22"/>
          <w:szCs w:val="22"/>
        </w:rPr>
        <w:t>d</w:t>
      </w:r>
      <w:r w:rsidRPr="00872A6A">
        <w:rPr>
          <w:rFonts w:ascii="Calibri" w:hAnsi="Calibri" w:cs="Calibri"/>
          <w:sz w:val="22"/>
          <w:szCs w:val="22"/>
        </w:rPr>
        <w:t>emonstration</w:t>
      </w:r>
      <w:r>
        <w:rPr>
          <w:rFonts w:ascii="Calibri" w:hAnsi="Calibri" w:cs="Calibri"/>
          <w:sz w:val="22"/>
          <w:szCs w:val="22"/>
        </w:rPr>
        <w:t xml:space="preserve">s. </w:t>
      </w:r>
      <w:r w:rsidRPr="00872A6A">
        <w:rPr>
          <w:rFonts w:ascii="Calibri" w:hAnsi="Calibri" w:cs="Calibri"/>
          <w:sz w:val="22"/>
          <w:szCs w:val="22"/>
        </w:rPr>
        <w:t xml:space="preserve">Only prospective </w:t>
      </w:r>
      <w:r w:rsidR="00152EEE">
        <w:rPr>
          <w:rFonts w:ascii="Calibri" w:hAnsi="Calibri" w:cs="Calibri"/>
          <w:sz w:val="22"/>
          <w:szCs w:val="22"/>
        </w:rPr>
        <w:t>Vendor</w:t>
      </w:r>
      <w:r>
        <w:rPr>
          <w:rFonts w:ascii="Calibri" w:hAnsi="Calibri" w:cs="Calibri"/>
          <w:sz w:val="22"/>
          <w:szCs w:val="22"/>
        </w:rPr>
        <w:t>s</w:t>
      </w:r>
      <w:r w:rsidRPr="00872A6A">
        <w:rPr>
          <w:rFonts w:ascii="Calibri" w:hAnsi="Calibri" w:cs="Calibri"/>
          <w:sz w:val="22"/>
          <w:szCs w:val="22"/>
        </w:rPr>
        <w:t xml:space="preserve"> </w:t>
      </w:r>
      <w:r>
        <w:rPr>
          <w:rFonts w:ascii="Calibri" w:hAnsi="Calibri" w:cs="Calibri"/>
          <w:sz w:val="22"/>
          <w:szCs w:val="22"/>
        </w:rPr>
        <w:t xml:space="preserve">who obtain the minimum score for their Technical Proposal </w:t>
      </w:r>
      <w:r w:rsidRPr="00872A6A">
        <w:rPr>
          <w:rFonts w:ascii="Calibri" w:hAnsi="Calibri" w:cs="Calibri"/>
          <w:sz w:val="22"/>
          <w:szCs w:val="22"/>
        </w:rPr>
        <w:t xml:space="preserve">will be considered during the cost evaluation phase of the review process.  </w:t>
      </w:r>
      <w:r>
        <w:rPr>
          <w:rFonts w:ascii="Calibri" w:hAnsi="Calibri" w:cs="Calibri"/>
          <w:sz w:val="22"/>
          <w:szCs w:val="22"/>
        </w:rPr>
        <w:t>When a Technical Proposal does not meet the minimum score, the associated Cost Proposal will remain u</w:t>
      </w:r>
      <w:r>
        <w:rPr>
          <w:rFonts w:ascii="Calibri" w:hAnsi="Calibri"/>
          <w:sz w:val="22"/>
          <w:szCs w:val="22"/>
        </w:rPr>
        <w:t xml:space="preserve">nopened and will be returned to the </w:t>
      </w:r>
      <w:r w:rsidR="00152EEE">
        <w:rPr>
          <w:rFonts w:ascii="Calibri" w:hAnsi="Calibri"/>
          <w:sz w:val="22"/>
          <w:szCs w:val="22"/>
        </w:rPr>
        <w:t>Vendor</w:t>
      </w:r>
      <w:r>
        <w:rPr>
          <w:rFonts w:ascii="Calibri" w:hAnsi="Calibri"/>
          <w:sz w:val="22"/>
          <w:szCs w:val="22"/>
        </w:rPr>
        <w:t xml:space="preserve"> upon request after the Lead State issues a Notice of Intent to Award the Contract. </w:t>
      </w:r>
      <w:r w:rsidRPr="00277ABE">
        <w:rPr>
          <w:rFonts w:ascii="Calibri" w:hAnsi="Calibri" w:cs="Calibri"/>
          <w:sz w:val="22"/>
          <w:szCs w:val="22"/>
        </w:rPr>
        <w:t xml:space="preserve">After </w:t>
      </w:r>
      <w:r w:rsidRPr="009E13BD">
        <w:rPr>
          <w:rFonts w:ascii="Calibri" w:hAnsi="Calibri"/>
          <w:sz w:val="22"/>
          <w:szCs w:val="22"/>
        </w:rPr>
        <w:t>the</w:t>
      </w:r>
      <w:r w:rsidRPr="00277ABE">
        <w:rPr>
          <w:rFonts w:ascii="Calibri" w:hAnsi="Calibri" w:cs="Calibri"/>
          <w:sz w:val="22"/>
          <w:szCs w:val="22"/>
        </w:rPr>
        <w:t xml:space="preserve"> Technical Proposals are </w:t>
      </w:r>
      <w:r>
        <w:rPr>
          <w:rFonts w:ascii="Calibri" w:hAnsi="Calibri" w:cs="Calibri"/>
          <w:sz w:val="22"/>
          <w:szCs w:val="22"/>
        </w:rPr>
        <w:t xml:space="preserve">evaluated and </w:t>
      </w:r>
      <w:r w:rsidRPr="00277ABE">
        <w:rPr>
          <w:rFonts w:ascii="Calibri" w:hAnsi="Calibri" w:cs="Calibri"/>
          <w:sz w:val="22"/>
          <w:szCs w:val="22"/>
        </w:rPr>
        <w:t>scored, the Cost Proposals will be opened and scored.</w:t>
      </w:r>
    </w:p>
    <w:p w14:paraId="5F168D5C" w14:textId="6A962139" w:rsidR="00740E06" w:rsidRPr="00485A63" w:rsidRDefault="00740E06" w:rsidP="00740E06">
      <w:pPr>
        <w:tabs>
          <w:tab w:val="left" w:pos="-720"/>
        </w:tabs>
        <w:suppressAutoHyphens/>
        <w:spacing w:after="120"/>
        <w:ind w:left="720"/>
        <w:jc w:val="both"/>
        <w:rPr>
          <w:rFonts w:ascii="Calibri" w:hAnsi="Calibri" w:cs="Calibri"/>
          <w:color w:val="FF0000"/>
          <w:sz w:val="22"/>
          <w:szCs w:val="22"/>
        </w:rPr>
      </w:pPr>
      <w:r w:rsidRPr="00872A6A">
        <w:rPr>
          <w:rFonts w:ascii="Calibri" w:hAnsi="Calibri" w:cs="Calibri"/>
          <w:sz w:val="22"/>
          <w:szCs w:val="22"/>
        </w:rPr>
        <w:t xml:space="preserve">To assist the </w:t>
      </w:r>
      <w:r w:rsidR="00BF59AA">
        <w:rPr>
          <w:rFonts w:ascii="Calibri" w:hAnsi="Calibri" w:cs="Calibri"/>
          <w:sz w:val="22"/>
          <w:szCs w:val="22"/>
        </w:rPr>
        <w:t>Agency</w:t>
      </w:r>
      <w:r w:rsidRPr="00872A6A">
        <w:rPr>
          <w:rFonts w:ascii="Calibri" w:hAnsi="Calibri" w:cs="Calibri"/>
          <w:sz w:val="22"/>
          <w:szCs w:val="22"/>
        </w:rPr>
        <w:t xml:space="preserve"> in evaluating, Cost Proposals may be evaluated and points awarded as follows</w:t>
      </w:r>
      <w:r>
        <w:rPr>
          <w:rFonts w:ascii="Calibri" w:hAnsi="Calibri" w:cs="Calibri"/>
          <w:sz w:val="22"/>
          <w:szCs w:val="22"/>
        </w:rPr>
        <w:t>:</w:t>
      </w:r>
      <w:r w:rsidR="00485A63">
        <w:rPr>
          <w:rFonts w:ascii="Calibri" w:hAnsi="Calibri" w:cs="Calibri"/>
          <w:sz w:val="22"/>
          <w:szCs w:val="22"/>
        </w:rPr>
        <w:t xml:space="preserve">  </w:t>
      </w:r>
    </w:p>
    <w:p w14:paraId="2049B877" w14:textId="77777777" w:rsidR="00360076" w:rsidRPr="00314D07" w:rsidRDefault="00360076" w:rsidP="00DA211C">
      <w:pPr>
        <w:pStyle w:val="ListParagraph"/>
        <w:numPr>
          <w:ilvl w:val="0"/>
          <w:numId w:val="29"/>
        </w:numPr>
        <w:tabs>
          <w:tab w:val="left" w:pos="-720"/>
        </w:tabs>
        <w:suppressAutoHyphens/>
        <w:spacing w:after="120"/>
        <w:jc w:val="both"/>
        <w:rPr>
          <w:rFonts w:ascii="Calibri" w:hAnsi="Calibri" w:cs="Calibri"/>
          <w:sz w:val="22"/>
          <w:szCs w:val="22"/>
        </w:rPr>
      </w:pPr>
      <w:r w:rsidRPr="00314D07">
        <w:rPr>
          <w:rFonts w:ascii="Calibri" w:hAnsi="Calibri" w:cs="Calibri"/>
          <w:sz w:val="22"/>
          <w:szCs w:val="22"/>
        </w:rPr>
        <w:t xml:space="preserve">The Cost Proposals will be ranked from least to most expensive. </w:t>
      </w:r>
    </w:p>
    <w:p w14:paraId="4736838C" w14:textId="77777777" w:rsidR="00360076" w:rsidRPr="00314D07" w:rsidRDefault="00360076" w:rsidP="00DA211C">
      <w:pPr>
        <w:pStyle w:val="ListParagraph"/>
        <w:numPr>
          <w:ilvl w:val="0"/>
          <w:numId w:val="29"/>
        </w:numPr>
        <w:tabs>
          <w:tab w:val="left" w:pos="-720"/>
        </w:tabs>
        <w:suppressAutoHyphens/>
        <w:spacing w:after="120"/>
        <w:jc w:val="both"/>
        <w:rPr>
          <w:rFonts w:ascii="Calibri" w:hAnsi="Calibri" w:cs="Calibri"/>
          <w:sz w:val="22"/>
          <w:szCs w:val="22"/>
        </w:rPr>
      </w:pPr>
      <w:r w:rsidRPr="00314D07">
        <w:rPr>
          <w:rFonts w:ascii="Calibri" w:hAnsi="Calibri" w:cs="Calibri"/>
          <w:sz w:val="22"/>
          <w:szCs w:val="22"/>
        </w:rPr>
        <w:t xml:space="preserve">The least expensive Cost Proposal shall receive the maximum number of points available.  </w:t>
      </w:r>
    </w:p>
    <w:p w14:paraId="1161754B" w14:textId="77777777" w:rsidR="00360076" w:rsidRPr="00314D07" w:rsidRDefault="00360076" w:rsidP="00DA211C">
      <w:pPr>
        <w:pStyle w:val="ListParagraph"/>
        <w:numPr>
          <w:ilvl w:val="0"/>
          <w:numId w:val="29"/>
        </w:numPr>
        <w:tabs>
          <w:tab w:val="left" w:pos="-720"/>
        </w:tabs>
        <w:suppressAutoHyphens/>
        <w:spacing w:after="120"/>
        <w:jc w:val="both"/>
        <w:rPr>
          <w:rFonts w:ascii="Calibri" w:hAnsi="Calibri" w:cs="Calibri"/>
          <w:sz w:val="22"/>
          <w:szCs w:val="22"/>
        </w:rPr>
      </w:pPr>
      <w:r w:rsidRPr="00314D07">
        <w:rPr>
          <w:rFonts w:ascii="Calibri" w:hAnsi="Calibri" w:cs="Calibri"/>
          <w:sz w:val="22"/>
          <w:szCs w:val="22"/>
        </w:rPr>
        <w:t>To determine the number of points to be awarded to all other Cost Proposals, the least expensive Cost Proposal will be used in all cases as the numerator.  Each of the other Cost Proposals will be used as the denominator per the example below.</w:t>
      </w:r>
    </w:p>
    <w:p w14:paraId="62DD7325" w14:textId="553DF3F1" w:rsidR="00360076" w:rsidRPr="00314D07" w:rsidRDefault="00360076" w:rsidP="00DA211C">
      <w:pPr>
        <w:pStyle w:val="ListParagraph"/>
        <w:numPr>
          <w:ilvl w:val="0"/>
          <w:numId w:val="29"/>
        </w:numPr>
        <w:tabs>
          <w:tab w:val="left" w:pos="-720"/>
        </w:tabs>
        <w:suppressAutoHyphens/>
        <w:spacing w:after="120"/>
        <w:jc w:val="both"/>
        <w:rPr>
          <w:rFonts w:ascii="Calibri" w:hAnsi="Calibri" w:cs="Calibri"/>
          <w:sz w:val="22"/>
          <w:szCs w:val="22"/>
        </w:rPr>
      </w:pPr>
      <w:r w:rsidRPr="00314D07">
        <w:rPr>
          <w:rFonts w:ascii="Calibri" w:hAnsi="Calibri" w:cs="Calibri"/>
          <w:sz w:val="22"/>
          <w:szCs w:val="22"/>
        </w:rPr>
        <w:lastRenderedPageBreak/>
        <w:t xml:space="preserve">The percentage will then be multiplied by the maximum number of available points and the resulting number will be the cost points awarded to other compliant </w:t>
      </w:r>
      <w:r w:rsidR="00152EEE">
        <w:rPr>
          <w:rFonts w:ascii="Calibri" w:hAnsi="Calibri" w:cs="Calibri"/>
          <w:sz w:val="22"/>
          <w:szCs w:val="22"/>
        </w:rPr>
        <w:t>Vendor</w:t>
      </w:r>
      <w:r w:rsidRPr="00314D07">
        <w:rPr>
          <w:rFonts w:ascii="Calibri" w:hAnsi="Calibri" w:cs="Calibri"/>
          <w:sz w:val="22"/>
          <w:szCs w:val="22"/>
        </w:rPr>
        <w:t>s.  Percentages and points will be rounded to the nearest whole value.</w:t>
      </w:r>
    </w:p>
    <w:p w14:paraId="6497356B" w14:textId="77777777" w:rsidR="00360076" w:rsidRPr="00314D07" w:rsidRDefault="00360076" w:rsidP="00360076">
      <w:pPr>
        <w:tabs>
          <w:tab w:val="left" w:pos="-720"/>
        </w:tabs>
        <w:suppressAutoHyphens/>
        <w:ind w:left="1080"/>
        <w:jc w:val="both"/>
        <w:rPr>
          <w:rFonts w:asciiTheme="minorHAnsi" w:hAnsiTheme="minorHAnsi" w:cs="Arial"/>
          <w:b/>
          <w:sz w:val="22"/>
          <w:szCs w:val="22"/>
        </w:rPr>
      </w:pPr>
      <w:r w:rsidRPr="00314D07">
        <w:rPr>
          <w:rFonts w:asciiTheme="minorHAnsi" w:hAnsiTheme="minorHAnsi" w:cs="Arial"/>
          <w:b/>
          <w:sz w:val="22"/>
          <w:szCs w:val="22"/>
        </w:rPr>
        <w:t>Example:</w:t>
      </w:r>
    </w:p>
    <w:p w14:paraId="17E9480E" w14:textId="77777777" w:rsidR="00360076" w:rsidRPr="00314D07" w:rsidRDefault="00360076" w:rsidP="00360076">
      <w:pPr>
        <w:tabs>
          <w:tab w:val="left" w:pos="-720"/>
        </w:tabs>
        <w:suppressAutoHyphens/>
        <w:ind w:left="1080"/>
        <w:jc w:val="both"/>
        <w:rPr>
          <w:rFonts w:asciiTheme="minorHAnsi" w:hAnsiTheme="minorHAnsi" w:cs="Arial"/>
          <w:b/>
          <w:sz w:val="22"/>
          <w:szCs w:val="22"/>
        </w:rPr>
      </w:pPr>
    </w:p>
    <w:p w14:paraId="6B7DF010" w14:textId="646DC967" w:rsidR="00360076" w:rsidRPr="00314D07" w:rsidRDefault="00152EEE" w:rsidP="00360076">
      <w:pPr>
        <w:tabs>
          <w:tab w:val="left" w:pos="-720"/>
        </w:tabs>
        <w:suppressAutoHyphens/>
        <w:ind w:left="1530" w:hanging="450"/>
        <w:jc w:val="both"/>
        <w:rPr>
          <w:rFonts w:asciiTheme="minorHAnsi" w:hAnsiTheme="minorHAnsi" w:cs="Arial"/>
          <w:b/>
          <w:sz w:val="22"/>
          <w:szCs w:val="22"/>
        </w:rPr>
      </w:pPr>
      <w:r>
        <w:rPr>
          <w:rFonts w:asciiTheme="minorHAnsi" w:hAnsiTheme="minorHAnsi" w:cs="Arial"/>
          <w:b/>
          <w:sz w:val="22"/>
          <w:szCs w:val="22"/>
        </w:rPr>
        <w:t>Vendor</w:t>
      </w:r>
      <w:r w:rsidR="00360076" w:rsidRPr="00314D07">
        <w:rPr>
          <w:rFonts w:asciiTheme="minorHAnsi" w:hAnsiTheme="minorHAnsi" w:cs="Arial"/>
          <w:b/>
          <w:sz w:val="22"/>
          <w:szCs w:val="22"/>
        </w:rPr>
        <w:t xml:space="preserve"> A quotes $35,000, </w:t>
      </w:r>
      <w:r>
        <w:rPr>
          <w:rFonts w:asciiTheme="minorHAnsi" w:hAnsiTheme="minorHAnsi" w:cs="Arial"/>
          <w:b/>
          <w:sz w:val="22"/>
          <w:szCs w:val="22"/>
        </w:rPr>
        <w:t>Vendor</w:t>
      </w:r>
      <w:r w:rsidR="00360076" w:rsidRPr="00314D07">
        <w:rPr>
          <w:rFonts w:asciiTheme="minorHAnsi" w:hAnsiTheme="minorHAnsi" w:cs="Arial"/>
          <w:b/>
          <w:sz w:val="22"/>
          <w:szCs w:val="22"/>
        </w:rPr>
        <w:t xml:space="preserve"> B quotes $45,000, and </w:t>
      </w:r>
      <w:r>
        <w:rPr>
          <w:rFonts w:asciiTheme="minorHAnsi" w:hAnsiTheme="minorHAnsi" w:cs="Arial"/>
          <w:b/>
          <w:sz w:val="22"/>
          <w:szCs w:val="22"/>
        </w:rPr>
        <w:t>Vendor</w:t>
      </w:r>
      <w:r w:rsidR="00360076" w:rsidRPr="00314D07">
        <w:rPr>
          <w:rFonts w:asciiTheme="minorHAnsi" w:hAnsiTheme="minorHAnsi" w:cs="Arial"/>
          <w:b/>
          <w:sz w:val="22"/>
          <w:szCs w:val="22"/>
        </w:rPr>
        <w:t xml:space="preserve"> C quotes $65,000.</w:t>
      </w:r>
    </w:p>
    <w:p w14:paraId="596F91BE" w14:textId="77777777" w:rsidR="00360076" w:rsidRPr="00314D07" w:rsidRDefault="00360076" w:rsidP="00360076">
      <w:pPr>
        <w:tabs>
          <w:tab w:val="left" w:pos="-720"/>
        </w:tabs>
        <w:suppressAutoHyphens/>
        <w:ind w:left="1530" w:hanging="450"/>
        <w:jc w:val="both"/>
        <w:rPr>
          <w:rFonts w:asciiTheme="minorHAnsi" w:hAnsiTheme="minorHAnsi" w:cs="Arial"/>
          <w:sz w:val="22"/>
          <w:szCs w:val="22"/>
        </w:rPr>
      </w:pPr>
      <w:r w:rsidRPr="00314D07">
        <w:rPr>
          <w:rFonts w:asciiTheme="minorHAnsi" w:hAnsiTheme="minorHAnsi" w:cs="Arial"/>
          <w:sz w:val="22"/>
          <w:szCs w:val="22"/>
        </w:rPr>
        <w:tab/>
      </w:r>
      <w:r w:rsidRPr="00314D07">
        <w:rPr>
          <w:rFonts w:asciiTheme="minorHAnsi" w:hAnsiTheme="minorHAnsi" w:cs="Arial"/>
          <w:sz w:val="22"/>
          <w:szCs w:val="22"/>
        </w:rPr>
        <w:tab/>
      </w:r>
    </w:p>
    <w:p w14:paraId="283710A6" w14:textId="0019C303" w:rsidR="00360076" w:rsidRPr="00314D07" w:rsidRDefault="00152EEE" w:rsidP="00360076">
      <w:pPr>
        <w:ind w:left="2160" w:hanging="450"/>
        <w:jc w:val="both"/>
        <w:rPr>
          <w:rFonts w:asciiTheme="minorHAnsi" w:hAnsiTheme="minorHAnsi" w:cs="Arial"/>
          <w:sz w:val="22"/>
          <w:szCs w:val="22"/>
        </w:rPr>
      </w:pPr>
      <w:r>
        <w:rPr>
          <w:rFonts w:asciiTheme="minorHAnsi" w:hAnsiTheme="minorHAnsi" w:cs="Arial"/>
          <w:sz w:val="22"/>
          <w:szCs w:val="22"/>
        </w:rPr>
        <w:t>Vendor</w:t>
      </w:r>
      <w:r w:rsidR="00360076" w:rsidRPr="00314D07">
        <w:rPr>
          <w:rFonts w:asciiTheme="minorHAnsi" w:hAnsiTheme="minorHAnsi" w:cs="Arial"/>
          <w:sz w:val="22"/>
          <w:szCs w:val="22"/>
        </w:rPr>
        <w:t xml:space="preserve"> A:</w:t>
      </w:r>
      <w:r w:rsidR="00360076" w:rsidRPr="00314D07">
        <w:rPr>
          <w:rFonts w:asciiTheme="minorHAnsi" w:hAnsiTheme="minorHAnsi" w:cs="Arial"/>
          <w:sz w:val="22"/>
          <w:szCs w:val="22"/>
        </w:rPr>
        <w:tab/>
      </w:r>
      <w:r w:rsidR="00360076" w:rsidRPr="00314D07">
        <w:rPr>
          <w:rFonts w:asciiTheme="minorHAnsi" w:hAnsiTheme="minorHAnsi" w:cs="Arial"/>
          <w:sz w:val="22"/>
          <w:szCs w:val="22"/>
          <w:u w:val="single"/>
        </w:rPr>
        <w:t>$35,000</w:t>
      </w:r>
      <w:r w:rsidR="00360076" w:rsidRPr="00314D07">
        <w:rPr>
          <w:rFonts w:asciiTheme="minorHAnsi" w:hAnsiTheme="minorHAnsi" w:cs="Arial"/>
          <w:sz w:val="22"/>
          <w:szCs w:val="22"/>
        </w:rPr>
        <w:t xml:space="preserve"> = receives 100% of available points on cost.</w:t>
      </w:r>
    </w:p>
    <w:p w14:paraId="638675FC" w14:textId="77777777" w:rsidR="00360076" w:rsidRPr="00314D07" w:rsidRDefault="00360076" w:rsidP="00360076">
      <w:pPr>
        <w:ind w:left="2880" w:firstLine="720"/>
        <w:jc w:val="both"/>
        <w:rPr>
          <w:rFonts w:asciiTheme="minorHAnsi" w:hAnsiTheme="minorHAnsi" w:cs="Arial"/>
          <w:sz w:val="22"/>
          <w:szCs w:val="22"/>
        </w:rPr>
      </w:pPr>
      <w:r w:rsidRPr="00314D07">
        <w:rPr>
          <w:rFonts w:asciiTheme="minorHAnsi" w:hAnsiTheme="minorHAnsi" w:cs="Arial"/>
          <w:sz w:val="22"/>
          <w:szCs w:val="22"/>
        </w:rPr>
        <w:t>$35,000</w:t>
      </w:r>
      <w:r w:rsidRPr="00314D07">
        <w:rPr>
          <w:rFonts w:asciiTheme="minorHAnsi" w:hAnsiTheme="minorHAnsi" w:cs="Arial"/>
          <w:sz w:val="22"/>
          <w:szCs w:val="22"/>
        </w:rPr>
        <w:tab/>
      </w:r>
    </w:p>
    <w:p w14:paraId="386941E7" w14:textId="77777777" w:rsidR="00360076" w:rsidRPr="00314D07" w:rsidRDefault="00360076" w:rsidP="00360076">
      <w:pPr>
        <w:ind w:left="2160" w:hanging="450"/>
        <w:jc w:val="both"/>
        <w:rPr>
          <w:rFonts w:asciiTheme="minorHAnsi" w:hAnsiTheme="minorHAnsi" w:cs="Arial"/>
          <w:sz w:val="22"/>
          <w:szCs w:val="22"/>
        </w:rPr>
      </w:pPr>
    </w:p>
    <w:p w14:paraId="39121056" w14:textId="4C875803" w:rsidR="00360076" w:rsidRPr="00314D07" w:rsidRDefault="00152EEE" w:rsidP="00360076">
      <w:pPr>
        <w:ind w:left="2160" w:hanging="450"/>
        <w:jc w:val="both"/>
        <w:rPr>
          <w:rFonts w:asciiTheme="minorHAnsi" w:hAnsiTheme="minorHAnsi" w:cs="Arial"/>
          <w:sz w:val="22"/>
          <w:szCs w:val="22"/>
        </w:rPr>
      </w:pPr>
      <w:r>
        <w:rPr>
          <w:rFonts w:asciiTheme="minorHAnsi" w:hAnsiTheme="minorHAnsi" w:cs="Arial"/>
          <w:sz w:val="22"/>
          <w:szCs w:val="22"/>
        </w:rPr>
        <w:t>Vendor</w:t>
      </w:r>
      <w:r w:rsidR="00360076" w:rsidRPr="00314D07">
        <w:rPr>
          <w:rFonts w:asciiTheme="minorHAnsi" w:hAnsiTheme="minorHAnsi" w:cs="Arial"/>
          <w:sz w:val="22"/>
          <w:szCs w:val="22"/>
        </w:rPr>
        <w:t xml:space="preserve"> B: </w:t>
      </w:r>
      <w:r w:rsidR="00360076" w:rsidRPr="00314D07">
        <w:rPr>
          <w:rFonts w:asciiTheme="minorHAnsi" w:hAnsiTheme="minorHAnsi" w:cs="Arial"/>
          <w:sz w:val="22"/>
          <w:szCs w:val="22"/>
        </w:rPr>
        <w:tab/>
      </w:r>
      <w:r w:rsidR="00360076" w:rsidRPr="00314D07">
        <w:rPr>
          <w:rFonts w:asciiTheme="minorHAnsi" w:hAnsiTheme="minorHAnsi" w:cs="Arial"/>
          <w:sz w:val="22"/>
          <w:szCs w:val="22"/>
          <w:u w:val="single"/>
        </w:rPr>
        <w:t>$35,000</w:t>
      </w:r>
      <w:r w:rsidR="00360076" w:rsidRPr="00314D07">
        <w:rPr>
          <w:rFonts w:asciiTheme="minorHAnsi" w:hAnsiTheme="minorHAnsi" w:cs="Arial"/>
          <w:sz w:val="22"/>
          <w:szCs w:val="22"/>
        </w:rPr>
        <w:t xml:space="preserve"> = receives 78% of available points on cost.</w:t>
      </w:r>
    </w:p>
    <w:p w14:paraId="05098FC8" w14:textId="77777777" w:rsidR="00360076" w:rsidRPr="00314D07" w:rsidRDefault="00360076" w:rsidP="00360076">
      <w:pPr>
        <w:jc w:val="both"/>
        <w:rPr>
          <w:rFonts w:asciiTheme="minorHAnsi" w:hAnsiTheme="minorHAnsi" w:cs="Arial"/>
          <w:sz w:val="22"/>
          <w:szCs w:val="22"/>
        </w:rPr>
      </w:pPr>
      <w:r w:rsidRPr="00314D07">
        <w:rPr>
          <w:rFonts w:asciiTheme="minorHAnsi" w:hAnsiTheme="minorHAnsi" w:cs="Arial"/>
          <w:sz w:val="22"/>
          <w:szCs w:val="22"/>
        </w:rPr>
        <w:tab/>
      </w:r>
      <w:r w:rsidRPr="00314D07">
        <w:rPr>
          <w:rFonts w:asciiTheme="minorHAnsi" w:hAnsiTheme="minorHAnsi" w:cs="Arial"/>
          <w:sz w:val="22"/>
          <w:szCs w:val="22"/>
        </w:rPr>
        <w:tab/>
      </w:r>
      <w:r w:rsidRPr="00314D07">
        <w:rPr>
          <w:rFonts w:asciiTheme="minorHAnsi" w:hAnsiTheme="minorHAnsi" w:cs="Arial"/>
          <w:sz w:val="22"/>
          <w:szCs w:val="22"/>
        </w:rPr>
        <w:tab/>
      </w:r>
      <w:r w:rsidRPr="00314D07">
        <w:rPr>
          <w:rFonts w:asciiTheme="minorHAnsi" w:hAnsiTheme="minorHAnsi" w:cs="Arial"/>
          <w:sz w:val="22"/>
          <w:szCs w:val="22"/>
        </w:rPr>
        <w:tab/>
      </w:r>
      <w:r w:rsidRPr="00314D07">
        <w:rPr>
          <w:rFonts w:asciiTheme="minorHAnsi" w:hAnsiTheme="minorHAnsi" w:cs="Arial"/>
          <w:sz w:val="22"/>
          <w:szCs w:val="22"/>
        </w:rPr>
        <w:tab/>
        <w:t>$45,000</w:t>
      </w:r>
    </w:p>
    <w:p w14:paraId="5ADDABA5" w14:textId="77777777" w:rsidR="00360076" w:rsidRPr="00314D07" w:rsidRDefault="00360076" w:rsidP="00360076">
      <w:pPr>
        <w:ind w:left="2160" w:hanging="450"/>
        <w:jc w:val="both"/>
        <w:rPr>
          <w:rFonts w:asciiTheme="minorHAnsi" w:hAnsiTheme="minorHAnsi" w:cs="Arial"/>
          <w:sz w:val="22"/>
          <w:szCs w:val="22"/>
        </w:rPr>
      </w:pPr>
      <w:r w:rsidRPr="00314D07">
        <w:rPr>
          <w:rFonts w:asciiTheme="minorHAnsi" w:hAnsiTheme="minorHAnsi" w:cs="Arial"/>
          <w:sz w:val="22"/>
          <w:szCs w:val="22"/>
        </w:rPr>
        <w:tab/>
      </w:r>
      <w:r w:rsidRPr="00314D07">
        <w:rPr>
          <w:rFonts w:asciiTheme="minorHAnsi" w:hAnsiTheme="minorHAnsi" w:cs="Arial"/>
          <w:sz w:val="22"/>
          <w:szCs w:val="22"/>
        </w:rPr>
        <w:tab/>
      </w:r>
    </w:p>
    <w:p w14:paraId="050EB76E" w14:textId="3B910D8F" w:rsidR="00360076" w:rsidRPr="00314D07" w:rsidRDefault="00152EEE" w:rsidP="00360076">
      <w:pPr>
        <w:ind w:left="2160" w:hanging="450"/>
        <w:jc w:val="both"/>
        <w:rPr>
          <w:rFonts w:asciiTheme="minorHAnsi" w:hAnsiTheme="minorHAnsi" w:cs="Arial"/>
          <w:sz w:val="22"/>
          <w:szCs w:val="22"/>
        </w:rPr>
      </w:pPr>
      <w:r>
        <w:rPr>
          <w:rFonts w:asciiTheme="minorHAnsi" w:hAnsiTheme="minorHAnsi" w:cs="Arial"/>
          <w:sz w:val="22"/>
          <w:szCs w:val="22"/>
        </w:rPr>
        <w:t>Vendor</w:t>
      </w:r>
      <w:r w:rsidR="00360076" w:rsidRPr="00314D07">
        <w:rPr>
          <w:rFonts w:asciiTheme="minorHAnsi" w:hAnsiTheme="minorHAnsi" w:cs="Arial"/>
          <w:sz w:val="22"/>
          <w:szCs w:val="22"/>
        </w:rPr>
        <w:t xml:space="preserve"> C: </w:t>
      </w:r>
      <w:r w:rsidR="00360076" w:rsidRPr="00314D07">
        <w:rPr>
          <w:rFonts w:asciiTheme="minorHAnsi" w:hAnsiTheme="minorHAnsi" w:cs="Arial"/>
          <w:sz w:val="22"/>
          <w:szCs w:val="22"/>
        </w:rPr>
        <w:tab/>
      </w:r>
      <w:r w:rsidR="00360076" w:rsidRPr="00314D07">
        <w:rPr>
          <w:rFonts w:asciiTheme="minorHAnsi" w:hAnsiTheme="minorHAnsi" w:cs="Arial"/>
          <w:sz w:val="22"/>
          <w:szCs w:val="22"/>
          <w:u w:val="single"/>
        </w:rPr>
        <w:t>$35,000</w:t>
      </w:r>
      <w:r w:rsidR="00360076" w:rsidRPr="00314D07">
        <w:rPr>
          <w:rFonts w:asciiTheme="minorHAnsi" w:hAnsiTheme="minorHAnsi" w:cs="Arial"/>
          <w:sz w:val="22"/>
          <w:szCs w:val="22"/>
        </w:rPr>
        <w:t xml:space="preserve"> = receives 54% of available points on cost.</w:t>
      </w:r>
    </w:p>
    <w:p w14:paraId="209FAC50" w14:textId="77777777" w:rsidR="00360076" w:rsidRDefault="00360076" w:rsidP="00360076">
      <w:pPr>
        <w:spacing w:before="100" w:beforeAutospacing="1" w:after="100" w:afterAutospacing="1"/>
        <w:contextualSpacing/>
        <w:rPr>
          <w:rFonts w:asciiTheme="minorHAnsi" w:hAnsiTheme="minorHAnsi" w:cs="Arial"/>
          <w:sz w:val="22"/>
          <w:szCs w:val="22"/>
        </w:rPr>
      </w:pPr>
      <w:r w:rsidRPr="00314D07">
        <w:rPr>
          <w:rFonts w:asciiTheme="minorHAnsi" w:hAnsiTheme="minorHAnsi" w:cs="Arial"/>
          <w:b/>
          <w:sz w:val="22"/>
          <w:szCs w:val="22"/>
        </w:rPr>
        <w:tab/>
      </w:r>
      <w:r w:rsidRPr="00314D07">
        <w:rPr>
          <w:rFonts w:asciiTheme="minorHAnsi" w:hAnsiTheme="minorHAnsi" w:cs="Arial"/>
          <w:b/>
          <w:sz w:val="22"/>
          <w:szCs w:val="22"/>
        </w:rPr>
        <w:tab/>
      </w:r>
      <w:r w:rsidRPr="00314D07">
        <w:rPr>
          <w:rFonts w:asciiTheme="minorHAnsi" w:hAnsiTheme="minorHAnsi" w:cs="Arial"/>
          <w:b/>
          <w:sz w:val="22"/>
          <w:szCs w:val="22"/>
        </w:rPr>
        <w:tab/>
      </w:r>
      <w:r w:rsidRPr="00314D07">
        <w:rPr>
          <w:rFonts w:asciiTheme="minorHAnsi" w:hAnsiTheme="minorHAnsi" w:cs="Arial"/>
          <w:b/>
          <w:sz w:val="22"/>
          <w:szCs w:val="22"/>
        </w:rPr>
        <w:tab/>
      </w:r>
      <w:r w:rsidRPr="00314D07">
        <w:rPr>
          <w:rFonts w:asciiTheme="minorHAnsi" w:hAnsiTheme="minorHAnsi" w:cs="Arial"/>
          <w:b/>
          <w:sz w:val="22"/>
          <w:szCs w:val="22"/>
        </w:rPr>
        <w:tab/>
      </w:r>
      <w:r w:rsidRPr="00314D07">
        <w:rPr>
          <w:rFonts w:asciiTheme="minorHAnsi" w:hAnsiTheme="minorHAnsi" w:cs="Arial"/>
          <w:sz w:val="22"/>
          <w:szCs w:val="22"/>
        </w:rPr>
        <w:t>$65,000</w:t>
      </w:r>
    </w:p>
    <w:p w14:paraId="28A23921" w14:textId="77777777" w:rsidR="00360076" w:rsidRDefault="00360076" w:rsidP="00360076">
      <w:pPr>
        <w:spacing w:before="100" w:beforeAutospacing="1" w:after="100" w:afterAutospacing="1"/>
        <w:ind w:left="2160" w:hanging="450"/>
        <w:contextualSpacing/>
        <w:rPr>
          <w:rFonts w:asciiTheme="minorHAnsi" w:hAnsiTheme="minorHAnsi" w:cs="Arial"/>
          <w:sz w:val="22"/>
          <w:szCs w:val="22"/>
        </w:rPr>
      </w:pPr>
    </w:p>
    <w:p w14:paraId="1F6D0B7F" w14:textId="019B9D3A" w:rsidR="00740E06" w:rsidRPr="00B04203" w:rsidRDefault="00740E06" w:rsidP="00DA211C">
      <w:pPr>
        <w:numPr>
          <w:ilvl w:val="1"/>
          <w:numId w:val="34"/>
        </w:numPr>
        <w:tabs>
          <w:tab w:val="left" w:pos="720"/>
        </w:tabs>
        <w:ind w:left="720" w:hanging="720"/>
        <w:jc w:val="both"/>
        <w:rPr>
          <w:rFonts w:asciiTheme="minorHAnsi" w:hAnsiTheme="minorHAnsi" w:cs="Arial"/>
          <w:b/>
          <w:sz w:val="22"/>
          <w:szCs w:val="22"/>
        </w:rPr>
      </w:pPr>
      <w:r>
        <w:rPr>
          <w:rFonts w:asciiTheme="minorHAnsi" w:hAnsiTheme="minorHAnsi" w:cs="Arial"/>
          <w:b/>
          <w:sz w:val="22"/>
          <w:szCs w:val="22"/>
        </w:rPr>
        <w:t>Total Score</w:t>
      </w:r>
    </w:p>
    <w:p w14:paraId="355EBE36" w14:textId="1284BBEC" w:rsidR="00740E06" w:rsidRDefault="00740E06" w:rsidP="00740E06">
      <w:pPr>
        <w:tabs>
          <w:tab w:val="left" w:pos="-720"/>
        </w:tabs>
        <w:suppressAutoHyphens/>
        <w:spacing w:after="240"/>
        <w:ind w:left="720"/>
        <w:jc w:val="both"/>
        <w:rPr>
          <w:rFonts w:ascii="Calibri" w:hAnsi="Calibri" w:cs="Calibri"/>
          <w:sz w:val="22"/>
          <w:szCs w:val="22"/>
        </w:rPr>
      </w:pPr>
      <w:r w:rsidRPr="00B04203">
        <w:rPr>
          <w:rFonts w:ascii="Calibri" w:hAnsi="Calibri" w:cs="Calibri"/>
          <w:sz w:val="22"/>
          <w:szCs w:val="22"/>
        </w:rPr>
        <w:t xml:space="preserve">The compliant </w:t>
      </w:r>
      <w:r w:rsidR="00152EEE">
        <w:rPr>
          <w:rFonts w:ascii="Calibri" w:hAnsi="Calibri" w:cs="Calibri"/>
          <w:sz w:val="22"/>
          <w:szCs w:val="22"/>
        </w:rPr>
        <w:t>Vendor</w:t>
      </w:r>
      <w:r w:rsidRPr="00B04203">
        <w:rPr>
          <w:rFonts w:ascii="Calibri" w:hAnsi="Calibri" w:cs="Calibri"/>
          <w:sz w:val="22"/>
          <w:szCs w:val="22"/>
        </w:rPr>
        <w:t xml:space="preserve">’s </w:t>
      </w:r>
      <w:r>
        <w:rPr>
          <w:rFonts w:ascii="Calibri" w:hAnsi="Calibri" w:cs="Calibri"/>
          <w:sz w:val="22"/>
          <w:szCs w:val="22"/>
        </w:rPr>
        <w:t>T</w:t>
      </w:r>
      <w:r w:rsidRPr="00B04203">
        <w:rPr>
          <w:rFonts w:ascii="Calibri" w:hAnsi="Calibri" w:cs="Calibri"/>
          <w:sz w:val="22"/>
          <w:szCs w:val="22"/>
        </w:rPr>
        <w:t xml:space="preserve">echnical </w:t>
      </w:r>
      <w:r>
        <w:rPr>
          <w:rFonts w:ascii="Calibri" w:hAnsi="Calibri" w:cs="Calibri"/>
          <w:sz w:val="22"/>
          <w:szCs w:val="22"/>
        </w:rPr>
        <w:t xml:space="preserve">Proposal </w:t>
      </w:r>
      <w:r w:rsidRPr="00B04203">
        <w:rPr>
          <w:rFonts w:ascii="Calibri" w:hAnsi="Calibri" w:cs="Calibri"/>
          <w:sz w:val="22"/>
          <w:szCs w:val="22"/>
        </w:rPr>
        <w:t xml:space="preserve">points will be added to </w:t>
      </w:r>
      <w:r>
        <w:rPr>
          <w:rFonts w:ascii="Calibri" w:hAnsi="Calibri" w:cs="Calibri"/>
          <w:sz w:val="22"/>
          <w:szCs w:val="22"/>
        </w:rPr>
        <w:t>its</w:t>
      </w:r>
      <w:r w:rsidRPr="00B04203">
        <w:rPr>
          <w:rFonts w:ascii="Calibri" w:hAnsi="Calibri" w:cs="Calibri"/>
          <w:sz w:val="22"/>
          <w:szCs w:val="22"/>
        </w:rPr>
        <w:t xml:space="preserve"> </w:t>
      </w:r>
      <w:r>
        <w:rPr>
          <w:rFonts w:ascii="Calibri" w:hAnsi="Calibri" w:cs="Calibri"/>
          <w:sz w:val="22"/>
          <w:szCs w:val="22"/>
        </w:rPr>
        <w:t>C</w:t>
      </w:r>
      <w:r w:rsidRPr="00B04203">
        <w:rPr>
          <w:rFonts w:ascii="Calibri" w:hAnsi="Calibri" w:cs="Calibri"/>
          <w:sz w:val="22"/>
          <w:szCs w:val="22"/>
        </w:rPr>
        <w:t xml:space="preserve">ost </w:t>
      </w:r>
      <w:r>
        <w:rPr>
          <w:rFonts w:ascii="Calibri" w:hAnsi="Calibri" w:cs="Calibri"/>
          <w:sz w:val="22"/>
          <w:szCs w:val="22"/>
        </w:rPr>
        <w:t xml:space="preserve">Proposal </w:t>
      </w:r>
      <w:r w:rsidRPr="00B04203">
        <w:rPr>
          <w:rFonts w:ascii="Calibri" w:hAnsi="Calibri" w:cs="Calibri"/>
          <w:sz w:val="22"/>
          <w:szCs w:val="22"/>
        </w:rPr>
        <w:t>points to obtain the total points awarded for the Proposal.</w:t>
      </w:r>
    </w:p>
    <w:p w14:paraId="270E71FB" w14:textId="7BC00F15" w:rsidR="00A964BF" w:rsidRPr="009E13BD" w:rsidRDefault="00A964BF" w:rsidP="00DA211C">
      <w:pPr>
        <w:numPr>
          <w:ilvl w:val="1"/>
          <w:numId w:val="34"/>
        </w:numPr>
        <w:tabs>
          <w:tab w:val="left" w:pos="720"/>
        </w:tabs>
        <w:ind w:left="720" w:hanging="720"/>
        <w:jc w:val="both"/>
        <w:rPr>
          <w:rFonts w:ascii="Calibri" w:hAnsi="Calibri"/>
          <w:b/>
          <w:sz w:val="22"/>
          <w:szCs w:val="22"/>
        </w:rPr>
      </w:pPr>
      <w:r w:rsidRPr="009E13BD">
        <w:rPr>
          <w:rFonts w:ascii="Calibri" w:hAnsi="Calibri"/>
          <w:b/>
          <w:sz w:val="22"/>
          <w:szCs w:val="22"/>
        </w:rPr>
        <w:t xml:space="preserve">Tied </w:t>
      </w:r>
      <w:r w:rsidR="003573AB">
        <w:rPr>
          <w:rFonts w:ascii="Calibri" w:hAnsi="Calibri"/>
          <w:b/>
          <w:sz w:val="22"/>
          <w:szCs w:val="22"/>
        </w:rPr>
        <w:t>Score</w:t>
      </w:r>
      <w:r w:rsidRPr="009E13BD">
        <w:rPr>
          <w:rFonts w:ascii="Calibri" w:hAnsi="Calibri"/>
          <w:b/>
          <w:sz w:val="22"/>
          <w:szCs w:val="22"/>
        </w:rPr>
        <w:t xml:space="preserve"> </w:t>
      </w:r>
      <w:r>
        <w:rPr>
          <w:rFonts w:ascii="Calibri" w:hAnsi="Calibri"/>
          <w:b/>
          <w:sz w:val="22"/>
          <w:szCs w:val="22"/>
        </w:rPr>
        <w:t xml:space="preserve">and </w:t>
      </w:r>
      <w:r w:rsidRPr="009E13BD">
        <w:rPr>
          <w:rFonts w:ascii="Calibri" w:hAnsi="Calibri"/>
          <w:b/>
          <w:sz w:val="22"/>
          <w:szCs w:val="22"/>
        </w:rPr>
        <w:t>Preferences</w:t>
      </w:r>
    </w:p>
    <w:p w14:paraId="7037813F" w14:textId="77777777" w:rsidR="00A964BF" w:rsidRPr="009E13BD" w:rsidRDefault="00A964BF" w:rsidP="00A964BF">
      <w:pPr>
        <w:tabs>
          <w:tab w:val="left" w:pos="720"/>
        </w:tabs>
        <w:ind w:left="720"/>
        <w:jc w:val="both"/>
        <w:rPr>
          <w:rFonts w:ascii="Calibri" w:hAnsi="Calibri"/>
          <w:b/>
          <w:sz w:val="22"/>
          <w:szCs w:val="22"/>
        </w:rPr>
      </w:pPr>
    </w:p>
    <w:p w14:paraId="1C6650A4" w14:textId="4A419B3C" w:rsidR="00A964BF" w:rsidRPr="009E13BD" w:rsidRDefault="00A964BF" w:rsidP="00DA211C">
      <w:pPr>
        <w:numPr>
          <w:ilvl w:val="2"/>
          <w:numId w:val="34"/>
        </w:numPr>
        <w:tabs>
          <w:tab w:val="left" w:pos="1440"/>
        </w:tabs>
        <w:ind w:left="1440"/>
        <w:jc w:val="both"/>
        <w:rPr>
          <w:rFonts w:ascii="Calibri" w:hAnsi="Calibri" w:cs="Arial"/>
          <w:sz w:val="22"/>
          <w:szCs w:val="22"/>
        </w:rPr>
      </w:pPr>
      <w:r w:rsidRPr="009E13BD">
        <w:rPr>
          <w:rFonts w:ascii="Calibri" w:hAnsi="Calibri" w:cs="Arial"/>
          <w:sz w:val="22"/>
          <w:szCs w:val="22"/>
        </w:rPr>
        <w:t xml:space="preserve">An award shall be determined by a drawing when responses are received that are equal in all respects and tied in price. Whenever it is practical to do so, the drawing will be held in the presence of the </w:t>
      </w:r>
      <w:r w:rsidR="00152EEE">
        <w:rPr>
          <w:rFonts w:ascii="Calibri" w:hAnsi="Calibri" w:cs="Arial"/>
          <w:sz w:val="22"/>
          <w:szCs w:val="22"/>
        </w:rPr>
        <w:t>Vendor</w:t>
      </w:r>
      <w:r w:rsidRPr="009E13BD">
        <w:rPr>
          <w:rFonts w:ascii="Calibri" w:hAnsi="Calibri" w:cs="Arial"/>
          <w:sz w:val="22"/>
          <w:szCs w:val="22"/>
        </w:rPr>
        <w:t>s who are tied in price. Otherwise the drawing will be made in front of at least three non-interested parties. All drawings shall be documented.</w:t>
      </w:r>
    </w:p>
    <w:p w14:paraId="1C3055B5" w14:textId="77777777" w:rsidR="00A964BF" w:rsidRPr="009E13BD" w:rsidRDefault="00A964BF" w:rsidP="00A964BF">
      <w:pPr>
        <w:ind w:left="1440"/>
        <w:jc w:val="both"/>
        <w:rPr>
          <w:rFonts w:ascii="Calibri" w:hAnsi="Calibri" w:cs="Arial"/>
          <w:sz w:val="22"/>
          <w:szCs w:val="22"/>
        </w:rPr>
      </w:pPr>
    </w:p>
    <w:p w14:paraId="0554C817" w14:textId="5D91A26C" w:rsidR="00A964BF" w:rsidRDefault="00A964BF" w:rsidP="00DA211C">
      <w:pPr>
        <w:numPr>
          <w:ilvl w:val="2"/>
          <w:numId w:val="34"/>
        </w:numPr>
        <w:tabs>
          <w:tab w:val="left" w:pos="1440"/>
        </w:tabs>
        <w:ind w:left="1440"/>
        <w:jc w:val="both"/>
        <w:rPr>
          <w:rFonts w:ascii="Calibri" w:hAnsi="Calibri" w:cs="Arial"/>
          <w:sz w:val="22"/>
          <w:szCs w:val="22"/>
        </w:rPr>
      </w:pPr>
      <w:r w:rsidRPr="009E13BD">
        <w:rPr>
          <w:rFonts w:ascii="Calibri" w:hAnsi="Calibri" w:cs="Arial"/>
          <w:sz w:val="22"/>
          <w:szCs w:val="22"/>
        </w:rPr>
        <w:t xml:space="preserve">Notwithstanding the foregoing, if a tied </w:t>
      </w:r>
      <w:r w:rsidR="004E64F0">
        <w:rPr>
          <w:rFonts w:ascii="Calibri" w:hAnsi="Calibri" w:cs="Arial"/>
          <w:sz w:val="22"/>
          <w:szCs w:val="22"/>
        </w:rPr>
        <w:t>score</w:t>
      </w:r>
      <w:r w:rsidRPr="009E13BD">
        <w:rPr>
          <w:rFonts w:ascii="Calibri" w:hAnsi="Calibri" w:cs="Arial"/>
          <w:sz w:val="22"/>
          <w:szCs w:val="22"/>
        </w:rPr>
        <w:t xml:space="preserve"> involves</w:t>
      </w:r>
      <w:r>
        <w:rPr>
          <w:rFonts w:ascii="Calibri" w:hAnsi="Calibri" w:cs="Arial"/>
          <w:sz w:val="22"/>
          <w:szCs w:val="22"/>
        </w:rPr>
        <w:t xml:space="preserve"> </w:t>
      </w:r>
      <w:r w:rsidRPr="00D663B5">
        <w:rPr>
          <w:rFonts w:ascii="Calibri" w:hAnsi="Calibri" w:cs="Arial"/>
          <w:sz w:val="22"/>
          <w:szCs w:val="22"/>
        </w:rPr>
        <w:t xml:space="preserve">an Iowa-based </w:t>
      </w:r>
      <w:r w:rsidR="00152EEE">
        <w:rPr>
          <w:rFonts w:ascii="Calibri" w:hAnsi="Calibri" w:cs="Arial"/>
          <w:sz w:val="22"/>
          <w:szCs w:val="22"/>
        </w:rPr>
        <w:t>Vendor</w:t>
      </w:r>
      <w:r w:rsidRPr="00D663B5">
        <w:rPr>
          <w:rFonts w:ascii="Calibri" w:hAnsi="Calibri" w:cs="Arial"/>
          <w:sz w:val="22"/>
          <w:szCs w:val="22"/>
        </w:rPr>
        <w:t xml:space="preserve"> or</w:t>
      </w:r>
      <w:r>
        <w:rPr>
          <w:rFonts w:ascii="Calibri" w:hAnsi="Calibri"/>
          <w:sz w:val="22"/>
          <w:szCs w:val="22"/>
        </w:rPr>
        <w:t xml:space="preserve"> </w:t>
      </w:r>
      <w:r w:rsidRPr="009E13BD">
        <w:rPr>
          <w:rFonts w:ascii="Calibri" w:hAnsi="Calibri"/>
          <w:sz w:val="22"/>
          <w:szCs w:val="22"/>
        </w:rPr>
        <w:t>products produced within the State of Iowa</w:t>
      </w:r>
      <w:r>
        <w:rPr>
          <w:rFonts w:ascii="Calibri" w:hAnsi="Calibri"/>
          <w:sz w:val="22"/>
          <w:szCs w:val="22"/>
        </w:rPr>
        <w:t xml:space="preserve"> </w:t>
      </w:r>
      <w:r w:rsidRPr="009E13BD">
        <w:rPr>
          <w:rFonts w:ascii="Calibri" w:hAnsi="Calibri" w:cs="Arial"/>
          <w:sz w:val="22"/>
          <w:szCs w:val="22"/>
        </w:rPr>
        <w:t>and a</w:t>
      </w:r>
      <w:r>
        <w:rPr>
          <w:rFonts w:ascii="Calibri" w:hAnsi="Calibri" w:cs="Arial"/>
          <w:sz w:val="22"/>
          <w:szCs w:val="22"/>
        </w:rPr>
        <w:t xml:space="preserve"> </w:t>
      </w:r>
      <w:r w:rsidR="00152EEE">
        <w:rPr>
          <w:rFonts w:ascii="Calibri" w:hAnsi="Calibri" w:cs="Arial"/>
          <w:sz w:val="22"/>
          <w:szCs w:val="22"/>
        </w:rPr>
        <w:t>Vendor</w:t>
      </w:r>
      <w:r w:rsidRPr="009E13BD">
        <w:rPr>
          <w:rFonts w:ascii="Calibri" w:hAnsi="Calibri" w:cs="Arial"/>
          <w:sz w:val="22"/>
          <w:szCs w:val="22"/>
        </w:rPr>
        <w:t xml:space="preserve"> </w:t>
      </w:r>
      <w:r>
        <w:rPr>
          <w:rFonts w:ascii="Calibri" w:hAnsi="Calibri" w:cs="Arial"/>
          <w:sz w:val="22"/>
          <w:szCs w:val="22"/>
        </w:rPr>
        <w:t xml:space="preserve">based or products produced </w:t>
      </w:r>
      <w:r w:rsidRPr="009E13BD">
        <w:rPr>
          <w:rFonts w:ascii="Calibri" w:hAnsi="Calibri" w:cs="Arial"/>
          <w:sz w:val="22"/>
          <w:szCs w:val="22"/>
        </w:rPr>
        <w:t xml:space="preserve">outside the State of Iowa, the Iowa </w:t>
      </w:r>
      <w:r w:rsidR="00152EEE">
        <w:rPr>
          <w:rFonts w:ascii="Calibri" w:hAnsi="Calibri" w:cs="Arial"/>
          <w:sz w:val="22"/>
          <w:szCs w:val="22"/>
        </w:rPr>
        <w:t>Vendor</w:t>
      </w:r>
      <w:r w:rsidRPr="009E13BD">
        <w:rPr>
          <w:rFonts w:ascii="Calibri" w:hAnsi="Calibri" w:cs="Arial"/>
          <w:sz w:val="22"/>
          <w:szCs w:val="22"/>
        </w:rPr>
        <w:t xml:space="preserve"> will receive preference. If a tied </w:t>
      </w:r>
      <w:r w:rsidR="004E64F0">
        <w:rPr>
          <w:rFonts w:ascii="Calibri" w:hAnsi="Calibri" w:cs="Arial"/>
          <w:sz w:val="22"/>
          <w:szCs w:val="22"/>
        </w:rPr>
        <w:t>score</w:t>
      </w:r>
      <w:r w:rsidRPr="009E13BD">
        <w:rPr>
          <w:rFonts w:ascii="Calibri" w:hAnsi="Calibri" w:cs="Arial"/>
          <w:sz w:val="22"/>
          <w:szCs w:val="22"/>
        </w:rPr>
        <w:t xml:space="preserve"> involves one or more Iowa </w:t>
      </w:r>
      <w:r w:rsidR="00152EEE">
        <w:rPr>
          <w:rFonts w:ascii="Calibri" w:hAnsi="Calibri" w:cs="Arial"/>
          <w:sz w:val="22"/>
          <w:szCs w:val="22"/>
        </w:rPr>
        <w:t>Vendor</w:t>
      </w:r>
      <w:r>
        <w:rPr>
          <w:rFonts w:ascii="Calibri" w:hAnsi="Calibri" w:cs="Arial"/>
          <w:sz w:val="22"/>
          <w:szCs w:val="22"/>
        </w:rPr>
        <w:t>s</w:t>
      </w:r>
      <w:r w:rsidRPr="009E13BD">
        <w:rPr>
          <w:rFonts w:ascii="Calibri" w:hAnsi="Calibri" w:cs="Arial"/>
          <w:sz w:val="22"/>
          <w:szCs w:val="22"/>
        </w:rPr>
        <w:t xml:space="preserve"> and one or more </w:t>
      </w:r>
      <w:r w:rsidR="00152EEE">
        <w:rPr>
          <w:rFonts w:ascii="Calibri" w:hAnsi="Calibri" w:cs="Arial"/>
          <w:sz w:val="22"/>
          <w:szCs w:val="22"/>
        </w:rPr>
        <w:t>Vendor</w:t>
      </w:r>
      <w:r>
        <w:rPr>
          <w:rFonts w:ascii="Calibri" w:hAnsi="Calibri" w:cs="Arial"/>
          <w:sz w:val="22"/>
          <w:szCs w:val="22"/>
        </w:rPr>
        <w:t>s</w:t>
      </w:r>
      <w:r w:rsidRPr="009E13BD">
        <w:rPr>
          <w:rFonts w:ascii="Calibri" w:hAnsi="Calibri" w:cs="Arial"/>
          <w:sz w:val="22"/>
          <w:szCs w:val="22"/>
        </w:rPr>
        <w:t xml:space="preserve"> outside the state of Iowa, a drawing will be held among the Iowa </w:t>
      </w:r>
      <w:r w:rsidR="00152EEE">
        <w:rPr>
          <w:rFonts w:ascii="Calibri" w:hAnsi="Calibri" w:cs="Arial"/>
          <w:sz w:val="22"/>
          <w:szCs w:val="22"/>
        </w:rPr>
        <w:t>Vendor</w:t>
      </w:r>
      <w:r>
        <w:rPr>
          <w:rFonts w:ascii="Calibri" w:hAnsi="Calibri" w:cs="Arial"/>
          <w:sz w:val="22"/>
          <w:szCs w:val="22"/>
        </w:rPr>
        <w:t>s</w:t>
      </w:r>
      <w:r w:rsidRPr="009E13BD">
        <w:rPr>
          <w:rFonts w:ascii="Calibri" w:hAnsi="Calibri" w:cs="Arial"/>
          <w:sz w:val="22"/>
          <w:szCs w:val="22"/>
        </w:rPr>
        <w:t xml:space="preserve"> only. </w:t>
      </w:r>
    </w:p>
    <w:p w14:paraId="208CCAD6" w14:textId="77777777" w:rsidR="00A964BF" w:rsidRPr="009E13BD" w:rsidRDefault="00A964BF" w:rsidP="00A964BF">
      <w:pPr>
        <w:ind w:left="1440"/>
        <w:jc w:val="both"/>
        <w:rPr>
          <w:rFonts w:ascii="Calibri" w:hAnsi="Calibri" w:cs="Arial"/>
          <w:sz w:val="22"/>
          <w:szCs w:val="22"/>
        </w:rPr>
      </w:pPr>
    </w:p>
    <w:p w14:paraId="544E3B39" w14:textId="6449BA20" w:rsidR="00A964BF" w:rsidRPr="00354ABC" w:rsidRDefault="00A964BF" w:rsidP="00DA211C">
      <w:pPr>
        <w:numPr>
          <w:ilvl w:val="2"/>
          <w:numId w:val="34"/>
        </w:numPr>
        <w:tabs>
          <w:tab w:val="left" w:pos="1440"/>
        </w:tabs>
        <w:ind w:left="1440"/>
        <w:jc w:val="both"/>
        <w:rPr>
          <w:rFonts w:ascii="Calibri" w:hAnsi="Calibri" w:cs="Arial"/>
          <w:sz w:val="22"/>
          <w:szCs w:val="22"/>
        </w:rPr>
      </w:pPr>
      <w:r w:rsidRPr="009E13BD">
        <w:rPr>
          <w:rFonts w:ascii="Calibri" w:hAnsi="Calibri" w:cs="Arial"/>
          <w:sz w:val="22"/>
          <w:szCs w:val="22"/>
        </w:rPr>
        <w:t>In th</w:t>
      </w:r>
      <w:r w:rsidRPr="00354ABC">
        <w:rPr>
          <w:rFonts w:ascii="Calibri" w:hAnsi="Calibri" w:cs="Arial"/>
          <w:sz w:val="22"/>
          <w:szCs w:val="22"/>
        </w:rPr>
        <w:t xml:space="preserve">e event of a tied </w:t>
      </w:r>
      <w:r w:rsidR="003573AB">
        <w:rPr>
          <w:rFonts w:ascii="Calibri" w:hAnsi="Calibri" w:cs="Arial"/>
          <w:sz w:val="22"/>
          <w:szCs w:val="22"/>
        </w:rPr>
        <w:t>score</w:t>
      </w:r>
      <w:r w:rsidRPr="00354ABC">
        <w:rPr>
          <w:rFonts w:ascii="Calibri" w:hAnsi="Calibri" w:cs="Arial"/>
          <w:sz w:val="22"/>
          <w:szCs w:val="22"/>
        </w:rPr>
        <w:t xml:space="preserve"> between Iowa </w:t>
      </w:r>
      <w:r w:rsidR="00152EEE">
        <w:rPr>
          <w:rFonts w:ascii="Calibri" w:hAnsi="Calibri" w:cs="Arial"/>
          <w:sz w:val="22"/>
          <w:szCs w:val="22"/>
        </w:rPr>
        <w:t>Vendor</w:t>
      </w:r>
      <w:r w:rsidRPr="00354ABC">
        <w:rPr>
          <w:rFonts w:ascii="Calibri" w:hAnsi="Calibri" w:cs="Arial"/>
          <w:sz w:val="22"/>
          <w:szCs w:val="22"/>
        </w:rPr>
        <w:t xml:space="preserve">s, the Agency shall contact the Iowa Employer Support of the Guard and Reserve (ESGR) committee for confirmation and verification as to whether the </w:t>
      </w:r>
      <w:r w:rsidR="00152EEE">
        <w:rPr>
          <w:rFonts w:ascii="Calibri" w:hAnsi="Calibri" w:cs="Arial"/>
          <w:sz w:val="22"/>
          <w:szCs w:val="22"/>
        </w:rPr>
        <w:t>Vendor</w:t>
      </w:r>
      <w:r w:rsidRPr="00354ABC">
        <w:rPr>
          <w:rFonts w:ascii="Calibri" w:hAnsi="Calibri" w:cs="Arial"/>
          <w:sz w:val="22"/>
          <w:szCs w:val="22"/>
        </w:rPr>
        <w:t xml:space="preserve">s have complied with ESGR standards. Preference, in the case of a tied </w:t>
      </w:r>
      <w:r w:rsidR="004E64F0">
        <w:rPr>
          <w:rFonts w:ascii="Calibri" w:hAnsi="Calibri" w:cs="Arial"/>
          <w:sz w:val="22"/>
          <w:szCs w:val="22"/>
        </w:rPr>
        <w:t>score</w:t>
      </w:r>
      <w:r w:rsidRPr="00354ABC">
        <w:rPr>
          <w:rFonts w:ascii="Calibri" w:hAnsi="Calibri" w:cs="Arial"/>
          <w:sz w:val="22"/>
          <w:szCs w:val="22"/>
        </w:rPr>
        <w:t xml:space="preserve">, shall be given to Iowa </w:t>
      </w:r>
      <w:r w:rsidR="00152EEE">
        <w:rPr>
          <w:rFonts w:ascii="Calibri" w:hAnsi="Calibri" w:cs="Arial"/>
          <w:sz w:val="22"/>
          <w:szCs w:val="22"/>
        </w:rPr>
        <w:t>Vendor</w:t>
      </w:r>
      <w:r w:rsidRPr="00354ABC">
        <w:rPr>
          <w:rFonts w:ascii="Calibri" w:hAnsi="Calibri" w:cs="Arial"/>
          <w:sz w:val="22"/>
          <w:szCs w:val="22"/>
        </w:rPr>
        <w:t>s complying with ESGR standards.</w:t>
      </w:r>
    </w:p>
    <w:p w14:paraId="5842DE7C" w14:textId="77777777" w:rsidR="00A964BF" w:rsidRPr="00354ABC" w:rsidRDefault="00A964BF" w:rsidP="00A964BF">
      <w:pPr>
        <w:ind w:left="1440"/>
        <w:jc w:val="both"/>
        <w:rPr>
          <w:rFonts w:ascii="Calibri" w:hAnsi="Calibri" w:cs="Arial"/>
          <w:sz w:val="22"/>
          <w:szCs w:val="22"/>
        </w:rPr>
      </w:pPr>
    </w:p>
    <w:p w14:paraId="185E20A7" w14:textId="66BCAA6F" w:rsidR="00A964BF" w:rsidRPr="00354ABC" w:rsidRDefault="00A964BF" w:rsidP="00DA211C">
      <w:pPr>
        <w:numPr>
          <w:ilvl w:val="2"/>
          <w:numId w:val="34"/>
        </w:numPr>
        <w:tabs>
          <w:tab w:val="left" w:pos="1440"/>
        </w:tabs>
        <w:ind w:left="1440"/>
        <w:jc w:val="both"/>
        <w:rPr>
          <w:rFonts w:ascii="Calibri" w:hAnsi="Calibri" w:cs="Arial"/>
          <w:sz w:val="22"/>
          <w:szCs w:val="22"/>
        </w:rPr>
      </w:pPr>
      <w:r w:rsidRPr="00354ABC">
        <w:rPr>
          <w:rFonts w:ascii="Calibri" w:hAnsi="Calibri" w:cs="Arial"/>
          <w:sz w:val="22"/>
          <w:szCs w:val="22"/>
        </w:rPr>
        <w:t xml:space="preserve">Second preference in tied </w:t>
      </w:r>
      <w:r w:rsidR="003573AB">
        <w:rPr>
          <w:rFonts w:ascii="Calibri" w:hAnsi="Calibri" w:cs="Arial"/>
          <w:sz w:val="22"/>
          <w:szCs w:val="22"/>
        </w:rPr>
        <w:t>scores</w:t>
      </w:r>
      <w:r w:rsidRPr="00354ABC">
        <w:rPr>
          <w:rFonts w:ascii="Calibri" w:hAnsi="Calibri" w:cs="Arial"/>
          <w:sz w:val="22"/>
          <w:szCs w:val="22"/>
        </w:rPr>
        <w:t xml:space="preserve"> will be given to </w:t>
      </w:r>
      <w:r w:rsidR="00152EEE">
        <w:rPr>
          <w:rFonts w:ascii="Calibri" w:hAnsi="Calibri" w:cs="Arial"/>
          <w:sz w:val="22"/>
          <w:szCs w:val="22"/>
        </w:rPr>
        <w:t>Vendor</w:t>
      </w:r>
      <w:r w:rsidRPr="00354ABC">
        <w:rPr>
          <w:rFonts w:ascii="Calibri" w:hAnsi="Calibri" w:cs="Arial"/>
          <w:sz w:val="22"/>
          <w:szCs w:val="22"/>
        </w:rPr>
        <w:t xml:space="preserve">s based in the United States or products produced in the United States over </w:t>
      </w:r>
      <w:r w:rsidR="00152EEE">
        <w:rPr>
          <w:rFonts w:ascii="Calibri" w:hAnsi="Calibri" w:cs="Arial"/>
          <w:sz w:val="22"/>
          <w:szCs w:val="22"/>
        </w:rPr>
        <w:t>Vendor</w:t>
      </w:r>
      <w:r w:rsidRPr="00354ABC">
        <w:rPr>
          <w:rFonts w:ascii="Calibri" w:hAnsi="Calibri" w:cs="Arial"/>
          <w:sz w:val="22"/>
          <w:szCs w:val="22"/>
        </w:rPr>
        <w:t>s based or products produced outside the United States.</w:t>
      </w:r>
    </w:p>
    <w:p w14:paraId="6E1765D4" w14:textId="77777777" w:rsidR="00A964BF" w:rsidRPr="00354ABC" w:rsidRDefault="00A964BF" w:rsidP="00A964BF">
      <w:pPr>
        <w:ind w:left="1440"/>
        <w:jc w:val="both"/>
        <w:rPr>
          <w:rFonts w:ascii="Calibri" w:hAnsi="Calibri" w:cs="Arial"/>
          <w:sz w:val="22"/>
          <w:szCs w:val="22"/>
        </w:rPr>
      </w:pPr>
    </w:p>
    <w:p w14:paraId="12AA7AF1" w14:textId="77777777" w:rsidR="00A964BF" w:rsidRPr="00354ABC" w:rsidRDefault="00A964BF" w:rsidP="00DA211C">
      <w:pPr>
        <w:numPr>
          <w:ilvl w:val="2"/>
          <w:numId w:val="34"/>
        </w:numPr>
        <w:tabs>
          <w:tab w:val="left" w:pos="1440"/>
        </w:tabs>
        <w:ind w:left="1440"/>
        <w:jc w:val="both"/>
        <w:rPr>
          <w:rFonts w:ascii="Calibri" w:hAnsi="Calibri"/>
          <w:sz w:val="22"/>
          <w:szCs w:val="22"/>
        </w:rPr>
      </w:pPr>
      <w:r w:rsidRPr="00354ABC">
        <w:rPr>
          <w:rFonts w:ascii="Calibri" w:hAnsi="Calibri" w:cs="Arial"/>
          <w:sz w:val="22"/>
          <w:szCs w:val="22"/>
        </w:rPr>
        <w:t>Preferences required by applicab</w:t>
      </w:r>
      <w:r w:rsidRPr="00354ABC">
        <w:rPr>
          <w:rFonts w:ascii="Calibri" w:hAnsi="Calibri"/>
          <w:sz w:val="22"/>
          <w:szCs w:val="22"/>
        </w:rPr>
        <w:t>le statute or rule shall also be applied, where appropriate.</w:t>
      </w:r>
    </w:p>
    <w:p w14:paraId="4573D961" w14:textId="1B553F80" w:rsidR="007715ED" w:rsidRPr="00E41B36" w:rsidRDefault="00872A6A"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872A6A">
        <w:rPr>
          <w:rFonts w:ascii="Calibri" w:hAnsi="Calibri" w:cs="Calibri"/>
          <w:b w:val="0"/>
          <w:szCs w:val="22"/>
        </w:rPr>
        <w:br w:type="page"/>
      </w:r>
      <w:r w:rsidR="007715ED" w:rsidRPr="00E41B36">
        <w:rPr>
          <w:rFonts w:ascii="Calibri" w:hAnsi="Calibri"/>
          <w:spacing w:val="-3"/>
          <w:szCs w:val="22"/>
        </w:rPr>
        <w:lastRenderedPageBreak/>
        <w:t xml:space="preserve">SECTION </w:t>
      </w:r>
      <w:r w:rsidR="00485A63">
        <w:rPr>
          <w:rFonts w:ascii="Calibri" w:hAnsi="Calibri"/>
          <w:spacing w:val="-3"/>
          <w:szCs w:val="22"/>
        </w:rPr>
        <w:t>6</w:t>
      </w:r>
      <w:r w:rsidR="007715ED" w:rsidRPr="00E41B36">
        <w:rPr>
          <w:rFonts w:ascii="Calibri" w:hAnsi="Calibri"/>
          <w:spacing w:val="-3"/>
          <w:szCs w:val="22"/>
        </w:rPr>
        <w:t xml:space="preserve">      CONTRACT TERMS AND CONDITIONS</w:t>
      </w:r>
    </w:p>
    <w:p w14:paraId="08673037" w14:textId="77777777" w:rsidR="007715ED" w:rsidRPr="009E13BD" w:rsidRDefault="007715ED" w:rsidP="00EC09F5">
      <w:pPr>
        <w:tabs>
          <w:tab w:val="left" w:pos="360"/>
        </w:tabs>
        <w:jc w:val="both"/>
        <w:rPr>
          <w:rFonts w:ascii="Calibri" w:hAnsi="Calibri"/>
          <w:b/>
          <w:sz w:val="22"/>
          <w:szCs w:val="22"/>
        </w:rPr>
      </w:pPr>
    </w:p>
    <w:p w14:paraId="79B15683" w14:textId="3172CE37" w:rsidR="007715ED" w:rsidRPr="009E13BD" w:rsidRDefault="00485A63" w:rsidP="00C4359B">
      <w:pPr>
        <w:tabs>
          <w:tab w:val="left" w:pos="720"/>
        </w:tabs>
        <w:ind w:left="720" w:hanging="720"/>
        <w:jc w:val="both"/>
        <w:rPr>
          <w:rFonts w:ascii="Calibri" w:hAnsi="Calibri"/>
          <w:b/>
          <w:sz w:val="22"/>
          <w:szCs w:val="22"/>
        </w:rPr>
      </w:pPr>
      <w:r>
        <w:rPr>
          <w:rFonts w:ascii="Calibri" w:hAnsi="Calibri"/>
          <w:b/>
          <w:sz w:val="22"/>
          <w:szCs w:val="22"/>
        </w:rPr>
        <w:t>6</w:t>
      </w:r>
      <w:r w:rsidR="007715ED" w:rsidRPr="009E13BD">
        <w:rPr>
          <w:rFonts w:ascii="Calibri" w:hAnsi="Calibri"/>
          <w:b/>
          <w:sz w:val="22"/>
          <w:szCs w:val="22"/>
        </w:rPr>
        <w:t>.1</w:t>
      </w:r>
      <w:r w:rsidR="007715ED" w:rsidRPr="009E13BD">
        <w:rPr>
          <w:rFonts w:ascii="Calibri" w:hAnsi="Calibri"/>
          <w:b/>
          <w:sz w:val="22"/>
          <w:szCs w:val="22"/>
        </w:rPr>
        <w:tab/>
        <w:t>Contract Terms and Conditions</w:t>
      </w:r>
      <w:r w:rsidR="00CC0915">
        <w:rPr>
          <w:rFonts w:ascii="Calibri" w:hAnsi="Calibri"/>
          <w:b/>
          <w:sz w:val="22"/>
          <w:szCs w:val="22"/>
        </w:rPr>
        <w:t xml:space="preserve"> </w:t>
      </w:r>
    </w:p>
    <w:p w14:paraId="2350EA0F" w14:textId="684A7047" w:rsidR="003925D6" w:rsidRPr="009E13BD" w:rsidRDefault="003925D6" w:rsidP="003925D6">
      <w:pPr>
        <w:tabs>
          <w:tab w:val="left" w:pos="-720"/>
        </w:tabs>
        <w:suppressAutoHyphens/>
        <w:ind w:left="720"/>
        <w:jc w:val="both"/>
        <w:rPr>
          <w:rFonts w:ascii="Calibri" w:hAnsi="Calibri"/>
          <w:sz w:val="22"/>
          <w:szCs w:val="22"/>
        </w:rPr>
      </w:pPr>
      <w:r w:rsidRPr="009E13BD">
        <w:rPr>
          <w:rFonts w:ascii="Calibri" w:hAnsi="Calibri"/>
          <w:sz w:val="22"/>
          <w:szCs w:val="22"/>
        </w:rPr>
        <w:t>The Contract that the Agency expects to award as a result of this RFP shall comprise the specifications, terms and conditions of the RFP, written clarifications or changes made</w:t>
      </w:r>
      <w:r w:rsidR="0037114F">
        <w:rPr>
          <w:rFonts w:ascii="Calibri" w:hAnsi="Calibri"/>
          <w:sz w:val="22"/>
          <w:szCs w:val="22"/>
        </w:rPr>
        <w:t xml:space="preserve"> by the Agency to the RFP through an amendment to the RFP</w:t>
      </w:r>
      <w:r w:rsidRPr="009E13BD">
        <w:rPr>
          <w:rFonts w:ascii="Calibri" w:hAnsi="Calibri"/>
          <w:sz w:val="22"/>
          <w:szCs w:val="22"/>
        </w:rPr>
        <w:t xml:space="preserve"> in accordance with the provisions of the RFP, the </w:t>
      </w:r>
      <w:r w:rsidR="004852EB">
        <w:rPr>
          <w:rFonts w:ascii="Calibri" w:hAnsi="Calibri"/>
          <w:sz w:val="22"/>
          <w:szCs w:val="22"/>
        </w:rPr>
        <w:t xml:space="preserve">Information Technology </w:t>
      </w:r>
      <w:r w:rsidRPr="009E13BD">
        <w:rPr>
          <w:rFonts w:ascii="Calibri" w:hAnsi="Calibri"/>
          <w:sz w:val="22"/>
          <w:szCs w:val="22"/>
        </w:rPr>
        <w:t>General Terms and Conditions</w:t>
      </w:r>
      <w:r w:rsidR="004852EB">
        <w:rPr>
          <w:rFonts w:ascii="Calibri" w:hAnsi="Calibri"/>
          <w:sz w:val="22"/>
          <w:szCs w:val="22"/>
        </w:rPr>
        <w:t xml:space="preserve"> and the IT Special Conditions documents</w:t>
      </w:r>
      <w:r w:rsidRPr="009E13BD">
        <w:rPr>
          <w:rFonts w:ascii="Calibri" w:hAnsi="Calibri"/>
          <w:sz w:val="22"/>
          <w:szCs w:val="22"/>
        </w:rPr>
        <w:t xml:space="preserve">, the offer of the successful </w:t>
      </w:r>
      <w:r w:rsidR="00152EEE">
        <w:rPr>
          <w:rFonts w:ascii="Calibri" w:hAnsi="Calibri"/>
          <w:sz w:val="22"/>
          <w:szCs w:val="22"/>
        </w:rPr>
        <w:t>Vendor</w:t>
      </w:r>
      <w:r w:rsidRPr="009E13BD">
        <w:rPr>
          <w:rFonts w:ascii="Calibri" w:hAnsi="Calibri"/>
          <w:sz w:val="22"/>
          <w:szCs w:val="22"/>
        </w:rPr>
        <w:t xml:space="preserve"> contained in its Proposal, and any other terms deemed necessary by the Agency. </w:t>
      </w:r>
      <w:r w:rsidRPr="009E13BD">
        <w:rPr>
          <w:rFonts w:ascii="Calibri" w:hAnsi="Calibri" w:cs="Arial"/>
          <w:sz w:val="22"/>
          <w:szCs w:val="22"/>
        </w:rPr>
        <w:t xml:space="preserve"> No objection or amendment by a </w:t>
      </w:r>
      <w:r w:rsidR="00152EEE">
        <w:rPr>
          <w:rFonts w:ascii="Calibri" w:hAnsi="Calibri" w:cs="Arial"/>
          <w:sz w:val="22"/>
          <w:szCs w:val="22"/>
        </w:rPr>
        <w:t>Vendor</w:t>
      </w:r>
      <w:r w:rsidRPr="009E13BD">
        <w:rPr>
          <w:rFonts w:ascii="Calibri" w:hAnsi="Calibri" w:cs="Arial"/>
          <w:sz w:val="22"/>
          <w:szCs w:val="22"/>
        </w:rPr>
        <w:t xml:space="preserve"> to the provisions or terms and conditions of the RFP or the General Terms and Conditions shall be incorporated into the Contract unless Agency has explicitly accepted the </w:t>
      </w:r>
      <w:r w:rsidR="00152EEE">
        <w:rPr>
          <w:rFonts w:ascii="Calibri" w:hAnsi="Calibri" w:cs="Arial"/>
          <w:sz w:val="22"/>
          <w:szCs w:val="22"/>
        </w:rPr>
        <w:t>Vendor</w:t>
      </w:r>
      <w:r w:rsidRPr="009E13BD">
        <w:rPr>
          <w:rFonts w:ascii="Calibri" w:hAnsi="Calibri" w:cs="Arial"/>
          <w:sz w:val="22"/>
          <w:szCs w:val="22"/>
        </w:rPr>
        <w:t>’s objection or amendment in writing</w:t>
      </w:r>
      <w:r w:rsidRPr="009E13BD">
        <w:rPr>
          <w:rFonts w:ascii="Calibri" w:hAnsi="Calibri"/>
          <w:sz w:val="22"/>
          <w:szCs w:val="22"/>
        </w:rPr>
        <w:t xml:space="preserve">.  </w:t>
      </w:r>
    </w:p>
    <w:p w14:paraId="72300EB3" w14:textId="77777777" w:rsidR="003925D6" w:rsidRPr="009E13BD" w:rsidRDefault="003925D6" w:rsidP="003925D6">
      <w:pPr>
        <w:tabs>
          <w:tab w:val="left" w:pos="-720"/>
        </w:tabs>
        <w:suppressAutoHyphens/>
        <w:ind w:left="720"/>
        <w:jc w:val="both"/>
        <w:rPr>
          <w:rFonts w:ascii="Calibri" w:hAnsi="Calibri"/>
          <w:sz w:val="22"/>
          <w:szCs w:val="22"/>
          <w:highlight w:val="yellow"/>
        </w:rPr>
      </w:pPr>
    </w:p>
    <w:p w14:paraId="38B0CD48" w14:textId="7116F24F" w:rsidR="003925D6" w:rsidRPr="009E13BD" w:rsidRDefault="003925D6" w:rsidP="003925D6">
      <w:pPr>
        <w:tabs>
          <w:tab w:val="left" w:pos="-720"/>
        </w:tabs>
        <w:suppressAutoHyphens/>
        <w:ind w:left="720"/>
        <w:jc w:val="both"/>
        <w:rPr>
          <w:rFonts w:ascii="Calibri" w:hAnsi="Calibri"/>
          <w:sz w:val="22"/>
          <w:szCs w:val="22"/>
        </w:rPr>
      </w:pPr>
      <w:r w:rsidRPr="009E13BD">
        <w:rPr>
          <w:rFonts w:ascii="Calibri" w:hAnsi="Calibri"/>
          <w:sz w:val="22"/>
          <w:szCs w:val="22"/>
        </w:rPr>
        <w:t xml:space="preserve">The </w:t>
      </w:r>
      <w:r w:rsidR="003B5BF4">
        <w:rPr>
          <w:rFonts w:ascii="Calibri" w:hAnsi="Calibri"/>
          <w:sz w:val="22"/>
          <w:szCs w:val="22"/>
        </w:rPr>
        <w:t xml:space="preserve">Contract terms and conditions in this Section </w:t>
      </w:r>
      <w:r w:rsidR="00CC0915">
        <w:rPr>
          <w:rFonts w:ascii="Calibri" w:hAnsi="Calibri"/>
          <w:sz w:val="22"/>
          <w:szCs w:val="22"/>
        </w:rPr>
        <w:t>6</w:t>
      </w:r>
      <w:r w:rsidR="003B5BF4">
        <w:rPr>
          <w:rFonts w:ascii="Calibri" w:hAnsi="Calibri"/>
          <w:sz w:val="22"/>
          <w:szCs w:val="22"/>
        </w:rPr>
        <w:t xml:space="preserve"> and the </w:t>
      </w:r>
      <w:r w:rsidR="004852EB">
        <w:rPr>
          <w:rFonts w:ascii="Calibri" w:hAnsi="Calibri"/>
          <w:sz w:val="22"/>
          <w:szCs w:val="22"/>
        </w:rPr>
        <w:t xml:space="preserve">Information Technology </w:t>
      </w:r>
      <w:r w:rsidR="004852EB" w:rsidRPr="009E13BD">
        <w:rPr>
          <w:rFonts w:ascii="Calibri" w:hAnsi="Calibri"/>
          <w:sz w:val="22"/>
          <w:szCs w:val="22"/>
        </w:rPr>
        <w:t>General Terms and Conditions</w:t>
      </w:r>
      <w:r w:rsidR="004852EB">
        <w:rPr>
          <w:rFonts w:ascii="Calibri" w:hAnsi="Calibri"/>
          <w:sz w:val="22"/>
          <w:szCs w:val="22"/>
        </w:rPr>
        <w:t xml:space="preserve"> and the IT Special Conditions </w:t>
      </w:r>
      <w:r w:rsidRPr="009E13BD">
        <w:rPr>
          <w:rFonts w:ascii="Calibri" w:hAnsi="Calibri"/>
          <w:sz w:val="22"/>
          <w:szCs w:val="22"/>
        </w:rPr>
        <w:t xml:space="preserve">will be incorporated into the Contract.  The General </w:t>
      </w:r>
      <w:r w:rsidR="004852EB">
        <w:rPr>
          <w:rFonts w:ascii="Calibri" w:hAnsi="Calibri"/>
          <w:sz w:val="22"/>
          <w:szCs w:val="22"/>
        </w:rPr>
        <w:t xml:space="preserve">and Special </w:t>
      </w:r>
      <w:r w:rsidRPr="009E13BD">
        <w:rPr>
          <w:rFonts w:ascii="Calibri" w:hAnsi="Calibri"/>
          <w:sz w:val="22"/>
          <w:szCs w:val="22"/>
        </w:rPr>
        <w:t>Terms and Conditions</w:t>
      </w:r>
      <w:r w:rsidRPr="009E13BD">
        <w:rPr>
          <w:rFonts w:ascii="Calibri" w:hAnsi="Calibri"/>
          <w:b/>
          <w:sz w:val="22"/>
          <w:szCs w:val="22"/>
        </w:rPr>
        <w:t xml:space="preserve"> </w:t>
      </w:r>
      <w:r w:rsidRPr="009E13BD">
        <w:rPr>
          <w:rFonts w:ascii="Calibri" w:hAnsi="Calibri"/>
          <w:sz w:val="22"/>
          <w:szCs w:val="22"/>
        </w:rPr>
        <w:t xml:space="preserve">may be supplemented at the time of contract execution and are provided to enable </w:t>
      </w:r>
      <w:r w:rsidR="00152EEE">
        <w:rPr>
          <w:rFonts w:ascii="Calibri" w:hAnsi="Calibri"/>
          <w:sz w:val="22"/>
          <w:szCs w:val="22"/>
        </w:rPr>
        <w:t>Vendor</w:t>
      </w:r>
      <w:r w:rsidRPr="009E13BD">
        <w:rPr>
          <w:rFonts w:ascii="Calibri" w:hAnsi="Calibri"/>
          <w:sz w:val="22"/>
          <w:szCs w:val="22"/>
        </w:rPr>
        <w:t xml:space="preserve">s to better evaluate the costs associated with the RFP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and the Contract.  All costs associated with complying with these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should be included in any pricing quoted by the </w:t>
      </w:r>
      <w:r w:rsidR="00152EEE">
        <w:rPr>
          <w:rFonts w:ascii="Calibri" w:hAnsi="Calibri"/>
          <w:sz w:val="22"/>
          <w:szCs w:val="22"/>
        </w:rPr>
        <w:t>Vendor</w:t>
      </w:r>
      <w:r w:rsidRPr="009E13BD">
        <w:rPr>
          <w:rFonts w:ascii="Calibri" w:hAnsi="Calibri"/>
          <w:sz w:val="22"/>
          <w:szCs w:val="22"/>
        </w:rPr>
        <w:t>.</w:t>
      </w:r>
    </w:p>
    <w:p w14:paraId="71C01E7E" w14:textId="77777777" w:rsidR="003925D6" w:rsidRPr="009E13BD" w:rsidRDefault="003925D6" w:rsidP="003925D6">
      <w:pPr>
        <w:tabs>
          <w:tab w:val="left" w:pos="-720"/>
        </w:tabs>
        <w:suppressAutoHyphens/>
        <w:ind w:left="720"/>
        <w:jc w:val="both"/>
        <w:rPr>
          <w:rFonts w:ascii="Calibri" w:hAnsi="Calibri"/>
          <w:sz w:val="22"/>
          <w:szCs w:val="22"/>
        </w:rPr>
      </w:pPr>
    </w:p>
    <w:p w14:paraId="725EB1B8" w14:textId="70320426" w:rsidR="003925D6" w:rsidRPr="009E13BD" w:rsidRDefault="003925D6" w:rsidP="003925D6">
      <w:pPr>
        <w:tabs>
          <w:tab w:val="left" w:pos="1620"/>
        </w:tabs>
        <w:ind w:left="720"/>
        <w:jc w:val="both"/>
        <w:rPr>
          <w:rFonts w:ascii="Calibri" w:hAnsi="Calibri"/>
          <w:b/>
          <w:sz w:val="22"/>
          <w:szCs w:val="22"/>
        </w:rPr>
      </w:pPr>
      <w:r w:rsidRPr="009E13BD">
        <w:rPr>
          <w:rFonts w:ascii="Calibri" w:hAnsi="Calibri"/>
          <w:b/>
          <w:sz w:val="22"/>
          <w:szCs w:val="22"/>
        </w:rPr>
        <w:t xml:space="preserve">By submitting a Proposal, </w:t>
      </w:r>
      <w:r w:rsidR="00152EEE">
        <w:rPr>
          <w:rFonts w:ascii="Calibri" w:hAnsi="Calibri"/>
          <w:b/>
          <w:sz w:val="22"/>
          <w:szCs w:val="22"/>
        </w:rPr>
        <w:t>Vendor</w:t>
      </w:r>
      <w:r w:rsidRPr="009E13BD">
        <w:rPr>
          <w:rFonts w:ascii="Calibri" w:hAnsi="Calibri"/>
          <w:b/>
          <w:sz w:val="22"/>
          <w:szCs w:val="22"/>
        </w:rPr>
        <w:t xml:space="preserve"> acknowledges its acceptance of the terms and conditions of the RFP and the </w:t>
      </w:r>
      <w:r w:rsidR="004852EB" w:rsidRPr="004852EB">
        <w:rPr>
          <w:rFonts w:ascii="Calibri" w:hAnsi="Calibri"/>
          <w:b/>
          <w:sz w:val="22"/>
          <w:szCs w:val="22"/>
        </w:rPr>
        <w:t xml:space="preserve">Information Technology General Terms and Conditions and the IT Special Conditions </w:t>
      </w:r>
      <w:r w:rsidRPr="009E13BD">
        <w:rPr>
          <w:rFonts w:ascii="Calibri" w:hAnsi="Calibri"/>
          <w:b/>
          <w:sz w:val="22"/>
          <w:szCs w:val="22"/>
        </w:rPr>
        <w:t xml:space="preserve">without change except as otherwise expressly stated in its Proposal.  If the </w:t>
      </w:r>
      <w:r w:rsidR="00152EEE">
        <w:rPr>
          <w:rFonts w:ascii="Calibri" w:hAnsi="Calibri"/>
          <w:b/>
          <w:sz w:val="22"/>
          <w:szCs w:val="22"/>
        </w:rPr>
        <w:t>Vendor</w:t>
      </w:r>
      <w:r w:rsidRPr="009E13BD">
        <w:rPr>
          <w:rFonts w:ascii="Calibri" w:hAnsi="Calibri"/>
          <w:b/>
          <w:sz w:val="22"/>
          <w:szCs w:val="22"/>
        </w:rPr>
        <w:t xml:space="preserve"> takes exception to a provision, it must identify it by page and section number, state the reason for the exception, and set forth in its Proposal the specific RFP or </w:t>
      </w:r>
      <w:r w:rsidR="00AA1A2F" w:rsidRPr="00AA1A2F">
        <w:rPr>
          <w:rFonts w:ascii="Calibri" w:hAnsi="Calibri"/>
          <w:b/>
          <w:sz w:val="22"/>
          <w:szCs w:val="22"/>
        </w:rPr>
        <w:t xml:space="preserve">Information Technology General Terms and Conditions </w:t>
      </w:r>
      <w:r w:rsidR="00AA1A2F">
        <w:rPr>
          <w:rFonts w:ascii="Calibri" w:hAnsi="Calibri"/>
          <w:b/>
          <w:sz w:val="22"/>
          <w:szCs w:val="22"/>
        </w:rPr>
        <w:t xml:space="preserve">or </w:t>
      </w:r>
      <w:r w:rsidR="00AA1A2F" w:rsidRPr="00AA1A2F">
        <w:rPr>
          <w:rFonts w:ascii="Calibri" w:hAnsi="Calibri"/>
          <w:b/>
          <w:sz w:val="22"/>
          <w:szCs w:val="22"/>
        </w:rPr>
        <w:t xml:space="preserve">the IT Special Conditions </w:t>
      </w:r>
      <w:r w:rsidR="00AA1A2F">
        <w:rPr>
          <w:rFonts w:ascii="Calibri" w:hAnsi="Calibri"/>
          <w:b/>
          <w:sz w:val="22"/>
          <w:szCs w:val="22"/>
        </w:rPr>
        <w:t>l</w:t>
      </w:r>
      <w:r w:rsidRPr="009E13BD">
        <w:rPr>
          <w:rFonts w:ascii="Calibri" w:hAnsi="Calibri"/>
          <w:b/>
          <w:sz w:val="22"/>
          <w:szCs w:val="22"/>
        </w:rPr>
        <w:t xml:space="preserve">anguage it proposes to include in place of the provision. If </w:t>
      </w:r>
      <w:r w:rsidR="00152EEE">
        <w:rPr>
          <w:rFonts w:ascii="Calibri" w:hAnsi="Calibri"/>
          <w:b/>
          <w:sz w:val="22"/>
          <w:szCs w:val="22"/>
        </w:rPr>
        <w:t>Vendor</w:t>
      </w:r>
      <w:r w:rsidRPr="009E13BD">
        <w:rPr>
          <w:rFonts w:ascii="Calibri" w:hAnsi="Calibri"/>
          <w:b/>
          <w:sz w:val="22"/>
          <w:szCs w:val="22"/>
        </w:rPr>
        <w:t xml:space="preserve">’s exceptions or proposed responses materially alter the RFP, or if the </w:t>
      </w:r>
      <w:r w:rsidR="00152EEE">
        <w:rPr>
          <w:rFonts w:ascii="Calibri" w:hAnsi="Calibri"/>
          <w:b/>
          <w:sz w:val="22"/>
          <w:szCs w:val="22"/>
        </w:rPr>
        <w:t>Vendor</w:t>
      </w:r>
      <w:r w:rsidRPr="009E13BD">
        <w:rPr>
          <w:rFonts w:ascii="Calibri" w:hAnsi="Calibri"/>
          <w:b/>
          <w:sz w:val="22"/>
          <w:szCs w:val="22"/>
        </w:rPr>
        <w:t xml:space="preserve"> submits its own terms and conditions or otherwise fails to follow the process described herein, the Agency may reject the Proposal, in its sole discretion. </w:t>
      </w:r>
    </w:p>
    <w:p w14:paraId="35D4DA0E" w14:textId="77777777" w:rsidR="003925D6" w:rsidRPr="009E13BD" w:rsidRDefault="003925D6" w:rsidP="00277ABE">
      <w:pPr>
        <w:tabs>
          <w:tab w:val="left" w:pos="-720"/>
        </w:tabs>
        <w:suppressAutoHyphens/>
        <w:ind w:left="720"/>
        <w:jc w:val="both"/>
        <w:rPr>
          <w:rFonts w:ascii="Calibri" w:hAnsi="Calibri"/>
          <w:sz w:val="22"/>
          <w:szCs w:val="22"/>
        </w:rPr>
      </w:pPr>
    </w:p>
    <w:p w14:paraId="41BE0874" w14:textId="1171E2E7" w:rsidR="003925D6" w:rsidRPr="009E13BD" w:rsidRDefault="003925D6" w:rsidP="00277ABE">
      <w:pPr>
        <w:tabs>
          <w:tab w:val="left" w:pos="-720"/>
        </w:tabs>
        <w:suppressAutoHyphens/>
        <w:ind w:left="720"/>
        <w:jc w:val="both"/>
        <w:rPr>
          <w:rFonts w:ascii="Calibri" w:hAnsi="Calibri"/>
          <w:sz w:val="22"/>
          <w:szCs w:val="22"/>
        </w:rPr>
      </w:pPr>
      <w:r w:rsidRPr="009E13BD">
        <w:rPr>
          <w:rFonts w:ascii="Calibri" w:hAnsi="Calibri"/>
          <w:sz w:val="22"/>
          <w:szCs w:val="22"/>
        </w:rPr>
        <w:t xml:space="preserve">The Agency reserves the right to either award a Contract(s) without further negotiation with the successful </w:t>
      </w:r>
      <w:r w:rsidR="00152EEE">
        <w:rPr>
          <w:rFonts w:ascii="Calibri" w:hAnsi="Calibri"/>
          <w:sz w:val="22"/>
          <w:szCs w:val="22"/>
        </w:rPr>
        <w:t>Vendor</w:t>
      </w:r>
      <w:r w:rsidRPr="009E13BD">
        <w:rPr>
          <w:rFonts w:ascii="Calibri" w:hAnsi="Calibri"/>
          <w:sz w:val="22"/>
          <w:szCs w:val="22"/>
        </w:rPr>
        <w:t xml:space="preserve"> or to negotiate Contract terms with the successful </w:t>
      </w:r>
      <w:r w:rsidR="00152EEE">
        <w:rPr>
          <w:rFonts w:ascii="Calibri" w:hAnsi="Calibri"/>
          <w:sz w:val="22"/>
          <w:szCs w:val="22"/>
        </w:rPr>
        <w:t>Vendor</w:t>
      </w:r>
      <w:r w:rsidRPr="009E13BD">
        <w:rPr>
          <w:rFonts w:ascii="Calibri" w:hAnsi="Calibri"/>
          <w:sz w:val="22"/>
          <w:szCs w:val="22"/>
        </w:rPr>
        <w:t xml:space="preserve"> if the best interests of the State would be served.</w:t>
      </w:r>
    </w:p>
    <w:p w14:paraId="32571AEA" w14:textId="77777777" w:rsidR="007715ED" w:rsidRPr="009E13BD" w:rsidRDefault="007715ED" w:rsidP="00277ABE">
      <w:pPr>
        <w:tabs>
          <w:tab w:val="left" w:pos="-720"/>
        </w:tabs>
        <w:suppressAutoHyphens/>
        <w:jc w:val="both"/>
        <w:rPr>
          <w:rFonts w:ascii="Calibri" w:hAnsi="Calibri"/>
          <w:b/>
          <w:sz w:val="22"/>
          <w:szCs w:val="22"/>
        </w:rPr>
      </w:pPr>
    </w:p>
    <w:p w14:paraId="534B31C5" w14:textId="77777777" w:rsidR="003576CE" w:rsidRPr="003576CE" w:rsidRDefault="003576CE" w:rsidP="003576CE">
      <w:pPr>
        <w:pStyle w:val="ListParagraph"/>
        <w:numPr>
          <w:ilvl w:val="0"/>
          <w:numId w:val="19"/>
        </w:numPr>
        <w:tabs>
          <w:tab w:val="left" w:pos="720"/>
          <w:tab w:val="left" w:pos="1440"/>
        </w:tabs>
        <w:jc w:val="both"/>
        <w:rPr>
          <w:rFonts w:ascii="Calibri" w:hAnsi="Calibri"/>
          <w:b/>
          <w:vanish/>
          <w:sz w:val="22"/>
          <w:szCs w:val="22"/>
        </w:rPr>
      </w:pPr>
    </w:p>
    <w:p w14:paraId="3F8E9863" w14:textId="77777777" w:rsidR="003576CE" w:rsidRPr="003576CE" w:rsidRDefault="003576CE" w:rsidP="003576CE">
      <w:pPr>
        <w:pStyle w:val="ListParagraph"/>
        <w:numPr>
          <w:ilvl w:val="0"/>
          <w:numId w:val="19"/>
        </w:numPr>
        <w:tabs>
          <w:tab w:val="left" w:pos="720"/>
          <w:tab w:val="left" w:pos="1440"/>
        </w:tabs>
        <w:jc w:val="both"/>
        <w:rPr>
          <w:rFonts w:ascii="Calibri" w:hAnsi="Calibri"/>
          <w:b/>
          <w:vanish/>
          <w:sz w:val="22"/>
          <w:szCs w:val="22"/>
        </w:rPr>
      </w:pPr>
    </w:p>
    <w:p w14:paraId="1547DA4E" w14:textId="77777777" w:rsidR="007715ED" w:rsidRPr="009E13BD" w:rsidRDefault="007715ED" w:rsidP="000A305E">
      <w:pPr>
        <w:numPr>
          <w:ilvl w:val="1"/>
          <w:numId w:val="17"/>
        </w:numPr>
        <w:tabs>
          <w:tab w:val="left" w:pos="720"/>
          <w:tab w:val="left" w:pos="1440"/>
        </w:tabs>
        <w:ind w:left="720" w:hanging="720"/>
        <w:jc w:val="both"/>
        <w:rPr>
          <w:rFonts w:ascii="Calibri" w:hAnsi="Calibri"/>
          <w:b/>
          <w:sz w:val="22"/>
          <w:szCs w:val="22"/>
        </w:rPr>
      </w:pPr>
      <w:r w:rsidRPr="009E13BD">
        <w:rPr>
          <w:rFonts w:ascii="Calibri" w:hAnsi="Calibri"/>
          <w:b/>
          <w:sz w:val="22"/>
          <w:szCs w:val="22"/>
        </w:rPr>
        <w:t>Contract Length</w:t>
      </w:r>
    </w:p>
    <w:p w14:paraId="008E8FD2" w14:textId="77777777" w:rsidR="007715ED" w:rsidRPr="009E13BD" w:rsidRDefault="007715ED" w:rsidP="00277ABE">
      <w:pPr>
        <w:tabs>
          <w:tab w:val="left" w:pos="-720"/>
        </w:tabs>
        <w:suppressAutoHyphens/>
        <w:ind w:left="720"/>
        <w:jc w:val="both"/>
        <w:rPr>
          <w:rFonts w:ascii="Calibri" w:hAnsi="Calibri"/>
          <w:b/>
          <w:sz w:val="22"/>
          <w:szCs w:val="22"/>
        </w:rPr>
      </w:pPr>
      <w:r w:rsidRPr="009E13BD">
        <w:rPr>
          <w:rFonts w:ascii="Calibri" w:hAnsi="Calibri"/>
          <w:sz w:val="22"/>
          <w:szCs w:val="22"/>
        </w:rPr>
        <w:t xml:space="preserve">The term of the Contract will begin and end on the dates indicated on the RFP cover sheet. The Agency shall have the sole option to renew the Contract upon the same or more favorable terms and conditions for up to the number of annual extensions identified on the RFP cover sheet. </w:t>
      </w:r>
    </w:p>
    <w:p w14:paraId="78302894" w14:textId="77777777" w:rsidR="007715ED" w:rsidRPr="009E13BD" w:rsidRDefault="007715ED" w:rsidP="00277ABE">
      <w:pPr>
        <w:tabs>
          <w:tab w:val="left" w:pos="-720"/>
        </w:tabs>
        <w:suppressAutoHyphens/>
        <w:jc w:val="both"/>
        <w:rPr>
          <w:rFonts w:ascii="Calibri" w:hAnsi="Calibri"/>
          <w:b/>
          <w:sz w:val="22"/>
          <w:szCs w:val="22"/>
        </w:rPr>
      </w:pPr>
    </w:p>
    <w:p w14:paraId="665F06F6" w14:textId="77777777" w:rsidR="005D30A2" w:rsidRDefault="005D30A2" w:rsidP="000A305E">
      <w:pPr>
        <w:numPr>
          <w:ilvl w:val="1"/>
          <w:numId w:val="17"/>
        </w:numPr>
        <w:tabs>
          <w:tab w:val="left" w:pos="0"/>
          <w:tab w:val="left" w:pos="720"/>
        </w:tabs>
        <w:ind w:left="720" w:hanging="720"/>
        <w:jc w:val="both"/>
        <w:rPr>
          <w:rFonts w:ascii="Calibri" w:hAnsi="Calibri"/>
          <w:b/>
          <w:bCs/>
          <w:sz w:val="22"/>
          <w:szCs w:val="22"/>
        </w:rPr>
      </w:pPr>
      <w:r w:rsidRPr="005D30A2">
        <w:rPr>
          <w:rFonts w:ascii="Calibri" w:hAnsi="Calibri" w:cs="Calibri"/>
          <w:b/>
          <w:bCs/>
          <w:sz w:val="22"/>
          <w:szCs w:val="22"/>
        </w:rPr>
        <w:t>Terms</w:t>
      </w:r>
      <w:r w:rsidRPr="005D30A2">
        <w:rPr>
          <w:rFonts w:ascii="Calibri" w:hAnsi="Calibri" w:cs="Calibri"/>
          <w:b/>
          <w:sz w:val="22"/>
          <w:szCs w:val="22"/>
        </w:rPr>
        <w:t xml:space="preserve"> and Conditions for State of Iowa Purchasing Cards</w:t>
      </w:r>
      <w:r>
        <w:rPr>
          <w:rFonts w:ascii="Calibri" w:hAnsi="Calibri"/>
          <w:b/>
          <w:bCs/>
          <w:sz w:val="22"/>
          <w:szCs w:val="22"/>
        </w:rPr>
        <w:t xml:space="preserve"> </w:t>
      </w:r>
    </w:p>
    <w:p w14:paraId="669AE8BA" w14:textId="1EE9CC0A" w:rsidR="005D30A2" w:rsidRDefault="005D30A2" w:rsidP="005D30A2">
      <w:pPr>
        <w:ind w:left="720"/>
        <w:jc w:val="both"/>
        <w:rPr>
          <w:rFonts w:ascii="Calibri" w:hAnsi="Calibri"/>
          <w:color w:val="000000"/>
          <w:sz w:val="22"/>
          <w:szCs w:val="22"/>
        </w:rPr>
      </w:pPr>
      <w:r>
        <w:rPr>
          <w:rFonts w:ascii="Calibri" w:hAnsi="Calibri"/>
          <w:color w:val="000000"/>
          <w:sz w:val="22"/>
          <w:szCs w:val="22"/>
        </w:rPr>
        <w:t xml:space="preserve">The State of Iowa shall pay </w:t>
      </w:r>
      <w:r w:rsidR="00152EEE">
        <w:rPr>
          <w:rFonts w:ascii="Calibri" w:hAnsi="Calibri"/>
          <w:color w:val="000000"/>
          <w:sz w:val="22"/>
          <w:szCs w:val="22"/>
        </w:rPr>
        <w:t>Vendor</w:t>
      </w:r>
      <w:r>
        <w:rPr>
          <w:rFonts w:ascii="Calibri" w:hAnsi="Calibri"/>
          <w:color w:val="000000"/>
          <w:sz w:val="22"/>
          <w:szCs w:val="22"/>
        </w:rPr>
        <w:t xml:space="preserve">’s invoices using its Purchasing Card Program (Pcard) whenever possible. The </w:t>
      </w:r>
      <w:r w:rsidRPr="005D30A2">
        <w:rPr>
          <w:rFonts w:ascii="Calibri" w:hAnsi="Calibri" w:cs="Calibri"/>
          <w:sz w:val="22"/>
          <w:szCs w:val="22"/>
        </w:rPr>
        <w:t>Pcard</w:t>
      </w:r>
      <w:r>
        <w:rPr>
          <w:rFonts w:ascii="Calibri" w:hAnsi="Calibri"/>
          <w:color w:val="000000"/>
          <w:sz w:val="22"/>
          <w:szCs w:val="22"/>
        </w:rPr>
        <w:t xml:space="preserve"> is a VISA credit card issued by U.S. Bank to allow authorized employees to make purchases on behalf of the State. It is a faster, more convenient alternative to traditional invoicing and remittance processing, allowing US Bank to pay the </w:t>
      </w:r>
      <w:r w:rsidR="00152EEE">
        <w:rPr>
          <w:rFonts w:ascii="Calibri" w:hAnsi="Calibri"/>
          <w:color w:val="000000"/>
          <w:sz w:val="22"/>
          <w:szCs w:val="22"/>
        </w:rPr>
        <w:t>Vendor</w:t>
      </w:r>
      <w:r>
        <w:rPr>
          <w:rFonts w:ascii="Calibri" w:hAnsi="Calibri"/>
          <w:color w:val="000000"/>
          <w:sz w:val="22"/>
          <w:szCs w:val="22"/>
        </w:rPr>
        <w:t xml:space="preserve"> directly, generally within 48 hours of the transaction. </w:t>
      </w:r>
      <w:r w:rsidR="00152EEE">
        <w:rPr>
          <w:rFonts w:ascii="Calibri" w:hAnsi="Calibri"/>
          <w:color w:val="000000"/>
          <w:sz w:val="22"/>
          <w:szCs w:val="22"/>
        </w:rPr>
        <w:t>Vendor</w:t>
      </w:r>
      <w:r>
        <w:rPr>
          <w:rFonts w:ascii="Calibri" w:hAnsi="Calibri"/>
          <w:color w:val="000000"/>
          <w:sz w:val="22"/>
          <w:szCs w:val="22"/>
        </w:rPr>
        <w:t xml:space="preserve"> shall comply with security measures for Pcard payments including: </w:t>
      </w:r>
    </w:p>
    <w:p w14:paraId="5FDF0DD9" w14:textId="3F7BDB3E" w:rsidR="005D30A2" w:rsidRDefault="00152EEE" w:rsidP="00DA211C">
      <w:pPr>
        <w:pStyle w:val="ListParagraph"/>
        <w:numPr>
          <w:ilvl w:val="0"/>
          <w:numId w:val="24"/>
        </w:numPr>
        <w:ind w:left="900" w:hanging="180"/>
        <w:jc w:val="both"/>
        <w:rPr>
          <w:rFonts w:ascii="Calibri" w:hAnsi="Calibri"/>
          <w:color w:val="000000"/>
          <w:sz w:val="22"/>
          <w:szCs w:val="22"/>
        </w:rPr>
      </w:pPr>
      <w:r>
        <w:rPr>
          <w:rFonts w:ascii="Calibri" w:hAnsi="Calibri"/>
          <w:color w:val="000000"/>
          <w:sz w:val="22"/>
          <w:szCs w:val="22"/>
        </w:rPr>
        <w:t>Vendor</w:t>
      </w:r>
      <w:r w:rsidR="005D30A2">
        <w:rPr>
          <w:rFonts w:ascii="Calibri" w:hAnsi="Calibri"/>
          <w:color w:val="000000"/>
          <w:sz w:val="22"/>
          <w:szCs w:val="22"/>
        </w:rPr>
        <w:t xml:space="preserve"> shall comply with </w:t>
      </w:r>
      <w:hyperlink r:id="rId20" w:history="1">
        <w:r w:rsidR="005D30A2" w:rsidRPr="005D30A2">
          <w:rPr>
            <w:rStyle w:val="Hyperlink"/>
            <w:rFonts w:ascii="Calibri" w:hAnsi="Calibri"/>
            <w:color w:val="000000"/>
            <w:sz w:val="22"/>
            <w:szCs w:val="22"/>
          </w:rPr>
          <w:t>Payment Card Industry Data Security Standard (PCI DSS)</w:t>
        </w:r>
      </w:hyperlink>
      <w:r w:rsidR="005D30A2">
        <w:rPr>
          <w:rFonts w:ascii="Calibri" w:hAnsi="Calibri"/>
          <w:color w:val="000000"/>
          <w:sz w:val="22"/>
          <w:szCs w:val="22"/>
          <w:u w:val="single"/>
        </w:rPr>
        <w:t xml:space="preserve"> </w:t>
      </w:r>
      <w:r w:rsidR="005D30A2">
        <w:rPr>
          <w:rFonts w:ascii="Calibri" w:hAnsi="Calibri"/>
          <w:color w:val="000000"/>
          <w:sz w:val="22"/>
          <w:szCs w:val="22"/>
        </w:rPr>
        <w:t>to assure confidential card information is not compromised;</w:t>
      </w:r>
    </w:p>
    <w:p w14:paraId="0B23155A" w14:textId="56925603" w:rsidR="005D30A2" w:rsidRDefault="00152EEE" w:rsidP="00DA211C">
      <w:pPr>
        <w:pStyle w:val="ListParagraph"/>
        <w:numPr>
          <w:ilvl w:val="0"/>
          <w:numId w:val="24"/>
        </w:numPr>
        <w:ind w:left="900" w:hanging="180"/>
        <w:jc w:val="both"/>
        <w:rPr>
          <w:rFonts w:ascii="Calibri" w:hAnsi="Calibri"/>
          <w:color w:val="000000"/>
          <w:sz w:val="22"/>
          <w:szCs w:val="22"/>
        </w:rPr>
      </w:pPr>
      <w:r>
        <w:rPr>
          <w:rFonts w:ascii="Calibri" w:hAnsi="Calibri"/>
          <w:color w:val="000000"/>
          <w:sz w:val="22"/>
          <w:szCs w:val="22"/>
        </w:rPr>
        <w:lastRenderedPageBreak/>
        <w:t>Vendor</w:t>
      </w:r>
      <w:r w:rsidR="005D30A2">
        <w:rPr>
          <w:rFonts w:ascii="Calibri" w:hAnsi="Calibri"/>
          <w:color w:val="000000"/>
          <w:sz w:val="22"/>
          <w:szCs w:val="22"/>
        </w:rPr>
        <w:t xml:space="preserve"> shall adhere to </w:t>
      </w:r>
      <w:hyperlink r:id="rId21" w:history="1">
        <w:r w:rsidR="005D30A2" w:rsidRPr="005D30A2">
          <w:rPr>
            <w:rStyle w:val="Hyperlink"/>
            <w:rFonts w:ascii="Calibri" w:hAnsi="Calibri"/>
            <w:color w:val="000000"/>
            <w:sz w:val="22"/>
            <w:szCs w:val="22"/>
          </w:rPr>
          <w:t>Fair and Accurate Credit Transactions Act</w:t>
        </w:r>
      </w:hyperlink>
      <w:r w:rsidR="005D30A2">
        <w:rPr>
          <w:rFonts w:ascii="Calibri" w:hAnsi="Calibri"/>
          <w:color w:val="000000"/>
          <w:sz w:val="22"/>
          <w:szCs w:val="22"/>
        </w:rPr>
        <w:t xml:space="preserve"> requirements that limit the amount of consumer and account information shared for greater security protection; </w:t>
      </w:r>
    </w:p>
    <w:p w14:paraId="5BF6D72A" w14:textId="4179043B" w:rsidR="005D30A2" w:rsidRDefault="00152EEE" w:rsidP="00DA211C">
      <w:pPr>
        <w:pStyle w:val="ListParagraph"/>
        <w:numPr>
          <w:ilvl w:val="0"/>
          <w:numId w:val="24"/>
        </w:numPr>
        <w:ind w:left="900" w:hanging="180"/>
        <w:jc w:val="both"/>
        <w:rPr>
          <w:rFonts w:ascii="Calibri" w:hAnsi="Calibri"/>
          <w:color w:val="000000"/>
          <w:sz w:val="22"/>
          <w:szCs w:val="22"/>
        </w:rPr>
      </w:pPr>
      <w:r>
        <w:rPr>
          <w:rFonts w:ascii="Calibri" w:hAnsi="Calibri"/>
          <w:color w:val="000000"/>
          <w:sz w:val="22"/>
          <w:szCs w:val="22"/>
        </w:rPr>
        <w:t>Vendor</w:t>
      </w:r>
      <w:r w:rsidR="005D30A2">
        <w:rPr>
          <w:rFonts w:ascii="Calibri" w:hAnsi="Calibri"/>
          <w:color w:val="000000"/>
          <w:sz w:val="22"/>
          <w:szCs w:val="22"/>
        </w:rPr>
        <w:t xml:space="preserve"> shall not write down card numbers or store card information. When accepting orders by phone, </w:t>
      </w:r>
      <w:r>
        <w:rPr>
          <w:rFonts w:ascii="Calibri" w:hAnsi="Calibri"/>
          <w:color w:val="000000"/>
          <w:sz w:val="22"/>
          <w:szCs w:val="22"/>
        </w:rPr>
        <w:t>Vendor</w:t>
      </w:r>
      <w:r w:rsidR="005D30A2">
        <w:rPr>
          <w:rFonts w:ascii="Calibri" w:hAnsi="Calibri"/>
          <w:color w:val="000000"/>
          <w:sz w:val="22"/>
          <w:szCs w:val="22"/>
        </w:rPr>
        <w:t xml:space="preserve"> shall process the transaction during the call and send itemized receipts (excluding card numbers) to the cardholder by fax, email, or mail (with delivery); </w:t>
      </w:r>
    </w:p>
    <w:p w14:paraId="27A94C50" w14:textId="094DA634" w:rsidR="005D30A2" w:rsidRDefault="00152EEE" w:rsidP="00DA211C">
      <w:pPr>
        <w:pStyle w:val="ListParagraph"/>
        <w:numPr>
          <w:ilvl w:val="0"/>
          <w:numId w:val="24"/>
        </w:numPr>
        <w:ind w:left="900" w:hanging="180"/>
        <w:jc w:val="both"/>
        <w:rPr>
          <w:rFonts w:ascii="Calibri" w:hAnsi="Calibri"/>
          <w:color w:val="000000"/>
          <w:sz w:val="22"/>
          <w:szCs w:val="22"/>
        </w:rPr>
      </w:pPr>
      <w:r>
        <w:rPr>
          <w:rFonts w:ascii="Calibri" w:hAnsi="Calibri"/>
          <w:color w:val="000000"/>
          <w:sz w:val="22"/>
          <w:szCs w:val="22"/>
        </w:rPr>
        <w:t>Vendor</w:t>
      </w:r>
      <w:r w:rsidR="005D30A2">
        <w:rPr>
          <w:rFonts w:ascii="Calibri" w:hAnsi="Calibri"/>
          <w:color w:val="000000"/>
          <w:sz w:val="22"/>
          <w:szCs w:val="22"/>
        </w:rPr>
        <w:t xml:space="preserve"> shall process payment for items when an order is placed only for items currently in stock and available for shipment, and only for services already rendered;</w:t>
      </w:r>
    </w:p>
    <w:p w14:paraId="24E15BAD" w14:textId="36D46E40" w:rsidR="005D30A2" w:rsidRDefault="00152EEE" w:rsidP="00DA211C">
      <w:pPr>
        <w:pStyle w:val="ListParagraph"/>
        <w:numPr>
          <w:ilvl w:val="0"/>
          <w:numId w:val="24"/>
        </w:numPr>
        <w:ind w:left="900" w:hanging="180"/>
        <w:jc w:val="both"/>
        <w:rPr>
          <w:rFonts w:ascii="Calibri" w:hAnsi="Calibri"/>
          <w:color w:val="000000"/>
          <w:sz w:val="22"/>
          <w:szCs w:val="22"/>
        </w:rPr>
      </w:pPr>
      <w:r>
        <w:rPr>
          <w:rFonts w:ascii="Calibri" w:hAnsi="Calibri"/>
          <w:color w:val="000000"/>
          <w:sz w:val="22"/>
          <w:szCs w:val="22"/>
        </w:rPr>
        <w:t>Vendor</w:t>
      </w:r>
      <w:r w:rsidR="005D30A2">
        <w:rPr>
          <w:rFonts w:ascii="Calibri" w:hAnsi="Calibri"/>
          <w:color w:val="000000"/>
          <w:sz w:val="22"/>
          <w:szCs w:val="22"/>
        </w:rPr>
        <w:t xml:space="preserve"> shall confirm that the name of purchaser matches the name on the card;</w:t>
      </w:r>
    </w:p>
    <w:p w14:paraId="7486C1AE" w14:textId="6CCF9324" w:rsidR="005D30A2" w:rsidRDefault="00152EEE" w:rsidP="00DA211C">
      <w:pPr>
        <w:pStyle w:val="ListParagraph"/>
        <w:numPr>
          <w:ilvl w:val="0"/>
          <w:numId w:val="24"/>
        </w:numPr>
        <w:ind w:left="900" w:hanging="180"/>
        <w:jc w:val="both"/>
        <w:rPr>
          <w:rFonts w:ascii="Calibri" w:hAnsi="Calibri"/>
          <w:color w:val="000000"/>
          <w:sz w:val="22"/>
          <w:szCs w:val="22"/>
        </w:rPr>
      </w:pPr>
      <w:r>
        <w:rPr>
          <w:rFonts w:ascii="Calibri" w:hAnsi="Calibri"/>
          <w:color w:val="000000"/>
          <w:sz w:val="22"/>
          <w:szCs w:val="22"/>
        </w:rPr>
        <w:t>Vendor</w:t>
      </w:r>
      <w:r w:rsidR="005D30A2">
        <w:rPr>
          <w:rFonts w:ascii="Calibri" w:hAnsi="Calibri"/>
          <w:color w:val="000000"/>
          <w:sz w:val="22"/>
          <w:szCs w:val="22"/>
        </w:rPr>
        <w:t xml:space="preserve"> shall ensure Internet orders are processed via secure websites, featuring Verisign, TRUSTe, BBBOnline, or “https” in the web address;</w:t>
      </w:r>
    </w:p>
    <w:p w14:paraId="70C11523" w14:textId="7FCC6B8F" w:rsidR="005D30A2" w:rsidRDefault="00152EEE" w:rsidP="00DA211C">
      <w:pPr>
        <w:pStyle w:val="ListParagraph"/>
        <w:numPr>
          <w:ilvl w:val="0"/>
          <w:numId w:val="24"/>
        </w:numPr>
        <w:ind w:left="900" w:hanging="180"/>
        <w:jc w:val="both"/>
        <w:rPr>
          <w:rFonts w:ascii="Calibri" w:hAnsi="Calibri"/>
          <w:color w:val="000000"/>
          <w:sz w:val="22"/>
          <w:szCs w:val="22"/>
        </w:rPr>
      </w:pPr>
      <w:r>
        <w:rPr>
          <w:rFonts w:ascii="Calibri" w:hAnsi="Calibri"/>
          <w:color w:val="000000"/>
          <w:sz w:val="22"/>
          <w:szCs w:val="22"/>
        </w:rPr>
        <w:t>Vendor</w:t>
      </w:r>
      <w:r w:rsidR="005D30A2">
        <w:rPr>
          <w:rFonts w:ascii="Calibri" w:hAnsi="Calibri"/>
          <w:color w:val="000000"/>
          <w:sz w:val="22"/>
          <w:szCs w:val="22"/>
        </w:rPr>
        <w:t xml:space="preserve"> shall shred any documentation with credit card numbers.  </w:t>
      </w:r>
    </w:p>
    <w:p w14:paraId="2618B2ED" w14:textId="77777777" w:rsidR="00AA1A2F" w:rsidRDefault="00AA1A2F" w:rsidP="00EC09F5">
      <w:pPr>
        <w:jc w:val="center"/>
        <w:rPr>
          <w:rFonts w:ascii="Calibri" w:hAnsi="Calibri"/>
          <w:b/>
          <w:sz w:val="22"/>
          <w:szCs w:val="22"/>
        </w:rPr>
      </w:pPr>
    </w:p>
    <w:p w14:paraId="01F3D281" w14:textId="77777777" w:rsidR="00AA1A2F" w:rsidRDefault="00AA1A2F" w:rsidP="00EC09F5">
      <w:pPr>
        <w:jc w:val="center"/>
        <w:rPr>
          <w:rFonts w:ascii="Calibri" w:hAnsi="Calibri"/>
          <w:b/>
          <w:sz w:val="22"/>
          <w:szCs w:val="22"/>
        </w:rPr>
      </w:pPr>
    </w:p>
    <w:p w14:paraId="152BCFFB" w14:textId="77777777" w:rsidR="00AA1A2F" w:rsidRDefault="00AA1A2F" w:rsidP="00EC09F5">
      <w:pPr>
        <w:jc w:val="center"/>
        <w:rPr>
          <w:rFonts w:ascii="Calibri" w:hAnsi="Calibri"/>
          <w:b/>
          <w:sz w:val="22"/>
          <w:szCs w:val="22"/>
        </w:rPr>
      </w:pPr>
    </w:p>
    <w:p w14:paraId="07101786" w14:textId="77777777" w:rsidR="00AA1A2F" w:rsidRDefault="00AA1A2F" w:rsidP="00EC09F5">
      <w:pPr>
        <w:jc w:val="center"/>
        <w:rPr>
          <w:rFonts w:ascii="Calibri" w:hAnsi="Calibri"/>
          <w:b/>
          <w:sz w:val="22"/>
          <w:szCs w:val="22"/>
        </w:rPr>
      </w:pPr>
    </w:p>
    <w:p w14:paraId="350BC34E" w14:textId="77777777" w:rsidR="00AA1A2F" w:rsidRDefault="00AA1A2F" w:rsidP="00EC09F5">
      <w:pPr>
        <w:jc w:val="center"/>
        <w:rPr>
          <w:rFonts w:ascii="Calibri" w:hAnsi="Calibri"/>
          <w:b/>
          <w:sz w:val="22"/>
          <w:szCs w:val="22"/>
        </w:rPr>
      </w:pPr>
    </w:p>
    <w:p w14:paraId="6C7783A2" w14:textId="77777777" w:rsidR="00AA1A2F" w:rsidRDefault="00AA1A2F" w:rsidP="00EC09F5">
      <w:pPr>
        <w:jc w:val="center"/>
        <w:rPr>
          <w:rFonts w:ascii="Calibri" w:hAnsi="Calibri"/>
          <w:b/>
          <w:sz w:val="22"/>
          <w:szCs w:val="22"/>
        </w:rPr>
      </w:pPr>
    </w:p>
    <w:p w14:paraId="72D3291C" w14:textId="77777777" w:rsidR="00AA1A2F" w:rsidRDefault="00AA1A2F" w:rsidP="00EC09F5">
      <w:pPr>
        <w:jc w:val="center"/>
        <w:rPr>
          <w:rFonts w:ascii="Calibri" w:hAnsi="Calibri"/>
          <w:b/>
          <w:sz w:val="22"/>
          <w:szCs w:val="22"/>
        </w:rPr>
      </w:pPr>
    </w:p>
    <w:p w14:paraId="555BC79B" w14:textId="77777777" w:rsidR="00AA1A2F" w:rsidRDefault="00AA1A2F" w:rsidP="00EC09F5">
      <w:pPr>
        <w:jc w:val="center"/>
        <w:rPr>
          <w:rFonts w:ascii="Calibri" w:hAnsi="Calibri"/>
          <w:b/>
          <w:sz w:val="22"/>
          <w:szCs w:val="22"/>
        </w:rPr>
      </w:pPr>
    </w:p>
    <w:p w14:paraId="74C8AA16" w14:textId="77777777" w:rsidR="00AA1A2F" w:rsidRDefault="00AA1A2F" w:rsidP="00EC09F5">
      <w:pPr>
        <w:jc w:val="center"/>
        <w:rPr>
          <w:rFonts w:ascii="Calibri" w:hAnsi="Calibri"/>
          <w:b/>
          <w:sz w:val="22"/>
          <w:szCs w:val="22"/>
        </w:rPr>
      </w:pPr>
    </w:p>
    <w:p w14:paraId="10D8657D" w14:textId="77777777" w:rsidR="00AA1A2F" w:rsidRDefault="00AA1A2F" w:rsidP="00EC09F5">
      <w:pPr>
        <w:jc w:val="center"/>
        <w:rPr>
          <w:rFonts w:ascii="Calibri" w:hAnsi="Calibri"/>
          <w:b/>
          <w:sz w:val="22"/>
          <w:szCs w:val="22"/>
        </w:rPr>
      </w:pPr>
    </w:p>
    <w:p w14:paraId="07451CF9" w14:textId="77777777" w:rsidR="00AA1A2F" w:rsidRDefault="00AA1A2F" w:rsidP="00EC09F5">
      <w:pPr>
        <w:jc w:val="center"/>
        <w:rPr>
          <w:rFonts w:ascii="Calibri" w:hAnsi="Calibri"/>
          <w:b/>
          <w:sz w:val="22"/>
          <w:szCs w:val="22"/>
        </w:rPr>
      </w:pPr>
    </w:p>
    <w:p w14:paraId="187A7889" w14:textId="77777777" w:rsidR="00AA1A2F" w:rsidRDefault="00AA1A2F" w:rsidP="00EC09F5">
      <w:pPr>
        <w:jc w:val="center"/>
        <w:rPr>
          <w:rFonts w:ascii="Calibri" w:hAnsi="Calibri"/>
          <w:b/>
          <w:sz w:val="22"/>
          <w:szCs w:val="22"/>
        </w:rPr>
      </w:pPr>
    </w:p>
    <w:p w14:paraId="1B3D2039" w14:textId="77777777" w:rsidR="00AA1A2F" w:rsidRDefault="00AA1A2F" w:rsidP="00EC09F5">
      <w:pPr>
        <w:jc w:val="center"/>
        <w:rPr>
          <w:rFonts w:ascii="Calibri" w:hAnsi="Calibri"/>
          <w:b/>
          <w:sz w:val="22"/>
          <w:szCs w:val="22"/>
        </w:rPr>
      </w:pPr>
    </w:p>
    <w:p w14:paraId="291B7B78" w14:textId="77777777" w:rsidR="00AA1A2F" w:rsidRDefault="00AA1A2F" w:rsidP="00EC09F5">
      <w:pPr>
        <w:jc w:val="center"/>
        <w:rPr>
          <w:rFonts w:ascii="Calibri" w:hAnsi="Calibri"/>
          <w:b/>
          <w:sz w:val="22"/>
          <w:szCs w:val="22"/>
        </w:rPr>
      </w:pPr>
    </w:p>
    <w:p w14:paraId="1192F235" w14:textId="77777777" w:rsidR="00AA1A2F" w:rsidRDefault="00AA1A2F" w:rsidP="00EC09F5">
      <w:pPr>
        <w:jc w:val="center"/>
        <w:rPr>
          <w:rFonts w:ascii="Calibri" w:hAnsi="Calibri"/>
          <w:b/>
          <w:sz w:val="22"/>
          <w:szCs w:val="22"/>
        </w:rPr>
      </w:pPr>
    </w:p>
    <w:p w14:paraId="51058F12" w14:textId="77777777" w:rsidR="00AA1A2F" w:rsidRDefault="00AA1A2F" w:rsidP="00EC09F5">
      <w:pPr>
        <w:jc w:val="center"/>
        <w:rPr>
          <w:rFonts w:ascii="Calibri" w:hAnsi="Calibri"/>
          <w:b/>
          <w:sz w:val="22"/>
          <w:szCs w:val="22"/>
        </w:rPr>
      </w:pPr>
    </w:p>
    <w:p w14:paraId="091D4481" w14:textId="77777777" w:rsidR="00AA1A2F" w:rsidRDefault="00AA1A2F" w:rsidP="00EC09F5">
      <w:pPr>
        <w:jc w:val="center"/>
        <w:rPr>
          <w:rFonts w:ascii="Calibri" w:hAnsi="Calibri"/>
          <w:b/>
          <w:sz w:val="22"/>
          <w:szCs w:val="22"/>
        </w:rPr>
      </w:pPr>
    </w:p>
    <w:p w14:paraId="2C097C2B" w14:textId="77777777" w:rsidR="00AA1A2F" w:rsidRDefault="00AA1A2F" w:rsidP="00EC09F5">
      <w:pPr>
        <w:jc w:val="center"/>
        <w:rPr>
          <w:rFonts w:ascii="Calibri" w:hAnsi="Calibri"/>
          <w:b/>
          <w:sz w:val="22"/>
          <w:szCs w:val="22"/>
        </w:rPr>
      </w:pPr>
    </w:p>
    <w:p w14:paraId="184A9762" w14:textId="77777777" w:rsidR="00AA1A2F" w:rsidRDefault="00AA1A2F" w:rsidP="00EC09F5">
      <w:pPr>
        <w:jc w:val="center"/>
        <w:rPr>
          <w:rFonts w:ascii="Calibri" w:hAnsi="Calibri"/>
          <w:b/>
          <w:sz w:val="22"/>
          <w:szCs w:val="22"/>
        </w:rPr>
      </w:pPr>
    </w:p>
    <w:p w14:paraId="221B0183" w14:textId="77777777" w:rsidR="00AA1A2F" w:rsidRDefault="00AA1A2F" w:rsidP="00EC09F5">
      <w:pPr>
        <w:jc w:val="center"/>
        <w:rPr>
          <w:rFonts w:ascii="Calibri" w:hAnsi="Calibri"/>
          <w:b/>
          <w:sz w:val="22"/>
          <w:szCs w:val="22"/>
        </w:rPr>
      </w:pPr>
    </w:p>
    <w:p w14:paraId="440837E5" w14:textId="77777777" w:rsidR="00AA1A2F" w:rsidRDefault="00AA1A2F" w:rsidP="00EC09F5">
      <w:pPr>
        <w:jc w:val="center"/>
        <w:rPr>
          <w:rFonts w:ascii="Calibri" w:hAnsi="Calibri"/>
          <w:b/>
          <w:sz w:val="22"/>
          <w:szCs w:val="22"/>
        </w:rPr>
      </w:pPr>
    </w:p>
    <w:p w14:paraId="1F62EB0C" w14:textId="77777777" w:rsidR="00AA1A2F" w:rsidRDefault="00AA1A2F" w:rsidP="00EC09F5">
      <w:pPr>
        <w:jc w:val="center"/>
        <w:rPr>
          <w:rFonts w:ascii="Calibri" w:hAnsi="Calibri"/>
          <w:b/>
          <w:sz w:val="22"/>
          <w:szCs w:val="22"/>
        </w:rPr>
      </w:pPr>
    </w:p>
    <w:p w14:paraId="3AAC78CE" w14:textId="77777777" w:rsidR="00AA1A2F" w:rsidRDefault="00AA1A2F" w:rsidP="00EC09F5">
      <w:pPr>
        <w:jc w:val="center"/>
        <w:rPr>
          <w:rFonts w:ascii="Calibri" w:hAnsi="Calibri"/>
          <w:b/>
          <w:sz w:val="22"/>
          <w:szCs w:val="22"/>
        </w:rPr>
      </w:pPr>
    </w:p>
    <w:p w14:paraId="2480E1B9" w14:textId="77777777" w:rsidR="00AA1A2F" w:rsidRDefault="00AA1A2F" w:rsidP="00EC09F5">
      <w:pPr>
        <w:jc w:val="center"/>
        <w:rPr>
          <w:rFonts w:ascii="Calibri" w:hAnsi="Calibri"/>
          <w:b/>
          <w:sz w:val="22"/>
          <w:szCs w:val="22"/>
        </w:rPr>
      </w:pPr>
    </w:p>
    <w:p w14:paraId="053B9EA9" w14:textId="77777777" w:rsidR="00AA1A2F" w:rsidRDefault="00AA1A2F" w:rsidP="00EC09F5">
      <w:pPr>
        <w:jc w:val="center"/>
        <w:rPr>
          <w:rFonts w:ascii="Calibri" w:hAnsi="Calibri"/>
          <w:b/>
          <w:sz w:val="22"/>
          <w:szCs w:val="22"/>
        </w:rPr>
      </w:pPr>
    </w:p>
    <w:p w14:paraId="72FE2083" w14:textId="77777777" w:rsidR="00AA1A2F" w:rsidRDefault="00AA1A2F" w:rsidP="00EC09F5">
      <w:pPr>
        <w:jc w:val="center"/>
        <w:rPr>
          <w:rFonts w:ascii="Calibri" w:hAnsi="Calibri"/>
          <w:b/>
          <w:sz w:val="22"/>
          <w:szCs w:val="22"/>
        </w:rPr>
      </w:pPr>
    </w:p>
    <w:p w14:paraId="34225691" w14:textId="77777777" w:rsidR="00AA1A2F" w:rsidRDefault="00AA1A2F" w:rsidP="00EC09F5">
      <w:pPr>
        <w:jc w:val="center"/>
        <w:rPr>
          <w:rFonts w:ascii="Calibri" w:hAnsi="Calibri"/>
          <w:b/>
          <w:sz w:val="22"/>
          <w:szCs w:val="22"/>
        </w:rPr>
      </w:pPr>
    </w:p>
    <w:p w14:paraId="6C87DDE6" w14:textId="77777777" w:rsidR="00AA1A2F" w:rsidRDefault="00AA1A2F" w:rsidP="00EC09F5">
      <w:pPr>
        <w:jc w:val="center"/>
        <w:rPr>
          <w:rFonts w:ascii="Calibri" w:hAnsi="Calibri"/>
          <w:b/>
          <w:sz w:val="22"/>
          <w:szCs w:val="22"/>
        </w:rPr>
      </w:pPr>
    </w:p>
    <w:p w14:paraId="284A053F" w14:textId="77777777" w:rsidR="00AA1A2F" w:rsidRDefault="00AA1A2F" w:rsidP="00EC09F5">
      <w:pPr>
        <w:jc w:val="center"/>
        <w:rPr>
          <w:rFonts w:ascii="Calibri" w:hAnsi="Calibri"/>
          <w:b/>
          <w:sz w:val="22"/>
          <w:szCs w:val="22"/>
        </w:rPr>
      </w:pPr>
    </w:p>
    <w:p w14:paraId="6527F36F" w14:textId="77777777" w:rsidR="00AA1A2F" w:rsidRDefault="00AA1A2F" w:rsidP="00EC09F5">
      <w:pPr>
        <w:jc w:val="center"/>
        <w:rPr>
          <w:rFonts w:ascii="Calibri" w:hAnsi="Calibri"/>
          <w:b/>
          <w:sz w:val="22"/>
          <w:szCs w:val="22"/>
        </w:rPr>
      </w:pPr>
    </w:p>
    <w:p w14:paraId="4D912884" w14:textId="77777777" w:rsidR="00AA1A2F" w:rsidRDefault="00AA1A2F" w:rsidP="00EC09F5">
      <w:pPr>
        <w:jc w:val="center"/>
        <w:rPr>
          <w:rFonts w:ascii="Calibri" w:hAnsi="Calibri"/>
          <w:b/>
          <w:sz w:val="22"/>
          <w:szCs w:val="22"/>
        </w:rPr>
      </w:pPr>
    </w:p>
    <w:p w14:paraId="0AFB310A" w14:textId="77777777" w:rsidR="00AA1A2F" w:rsidRDefault="00AA1A2F" w:rsidP="00EC09F5">
      <w:pPr>
        <w:jc w:val="center"/>
        <w:rPr>
          <w:rFonts w:ascii="Calibri" w:hAnsi="Calibri"/>
          <w:b/>
          <w:sz w:val="22"/>
          <w:szCs w:val="22"/>
        </w:rPr>
      </w:pPr>
    </w:p>
    <w:p w14:paraId="7BFFAD0E" w14:textId="77777777" w:rsidR="00AA1A2F" w:rsidRDefault="00AA1A2F" w:rsidP="00EC09F5">
      <w:pPr>
        <w:jc w:val="center"/>
        <w:rPr>
          <w:rFonts w:ascii="Calibri" w:hAnsi="Calibri"/>
          <w:b/>
          <w:sz w:val="22"/>
          <w:szCs w:val="22"/>
        </w:rPr>
      </w:pPr>
    </w:p>
    <w:p w14:paraId="75604876" w14:textId="77777777" w:rsidR="00AA1A2F" w:rsidRDefault="00AA1A2F" w:rsidP="00EC09F5">
      <w:pPr>
        <w:jc w:val="center"/>
        <w:rPr>
          <w:rFonts w:ascii="Calibri" w:hAnsi="Calibri"/>
          <w:b/>
          <w:sz w:val="22"/>
          <w:szCs w:val="22"/>
        </w:rPr>
      </w:pPr>
    </w:p>
    <w:p w14:paraId="0BA79781" w14:textId="77777777" w:rsidR="00AA1A2F" w:rsidRDefault="00AA1A2F" w:rsidP="00EC09F5">
      <w:pPr>
        <w:jc w:val="center"/>
        <w:rPr>
          <w:rFonts w:ascii="Calibri" w:hAnsi="Calibri"/>
          <w:b/>
          <w:sz w:val="22"/>
          <w:szCs w:val="22"/>
        </w:rPr>
      </w:pPr>
    </w:p>
    <w:p w14:paraId="28D14EBB" w14:textId="77777777" w:rsidR="00AA1A2F" w:rsidRDefault="00AA1A2F" w:rsidP="00EC09F5">
      <w:pPr>
        <w:jc w:val="center"/>
        <w:rPr>
          <w:rFonts w:ascii="Calibri" w:hAnsi="Calibri"/>
          <w:b/>
          <w:sz w:val="22"/>
          <w:szCs w:val="22"/>
        </w:rPr>
      </w:pPr>
    </w:p>
    <w:p w14:paraId="62FDD63E" w14:textId="77777777" w:rsidR="00AA1A2F" w:rsidRDefault="00AA1A2F" w:rsidP="00EC09F5">
      <w:pPr>
        <w:jc w:val="center"/>
        <w:rPr>
          <w:rFonts w:ascii="Calibri" w:hAnsi="Calibri"/>
          <w:b/>
          <w:sz w:val="22"/>
          <w:szCs w:val="22"/>
        </w:rPr>
      </w:pPr>
    </w:p>
    <w:p w14:paraId="395E2ADC" w14:textId="77777777" w:rsidR="00AA1A2F" w:rsidRDefault="00AA1A2F" w:rsidP="00EC09F5">
      <w:pPr>
        <w:jc w:val="center"/>
        <w:rPr>
          <w:rFonts w:ascii="Calibri" w:hAnsi="Calibri"/>
          <w:b/>
          <w:sz w:val="22"/>
          <w:szCs w:val="22"/>
        </w:rPr>
      </w:pPr>
    </w:p>
    <w:p w14:paraId="00FDC83A" w14:textId="59CD7068" w:rsidR="007715ED" w:rsidRPr="009E13BD" w:rsidRDefault="007715ED" w:rsidP="00EC09F5">
      <w:pPr>
        <w:jc w:val="center"/>
        <w:rPr>
          <w:rFonts w:ascii="Calibri" w:hAnsi="Calibri"/>
          <w:b/>
          <w:sz w:val="22"/>
          <w:szCs w:val="22"/>
        </w:rPr>
      </w:pPr>
      <w:r w:rsidRPr="009E13BD">
        <w:rPr>
          <w:rFonts w:ascii="Calibri" w:hAnsi="Calibri"/>
          <w:b/>
          <w:sz w:val="22"/>
          <w:szCs w:val="22"/>
        </w:rPr>
        <w:lastRenderedPageBreak/>
        <w:t>Attachment # 1</w:t>
      </w:r>
    </w:p>
    <w:p w14:paraId="22F7008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Certification Letter</w:t>
      </w:r>
    </w:p>
    <w:p w14:paraId="78DD3D39" w14:textId="191F49AD"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 xml:space="preserve">Alterations to this document are prohibited, see </w:t>
      </w:r>
      <w:r w:rsidRPr="000C762D">
        <w:rPr>
          <w:rFonts w:ascii="Calibri" w:hAnsi="Calibri"/>
          <w:b/>
          <w:color w:val="FF0000"/>
          <w:sz w:val="18"/>
          <w:szCs w:val="18"/>
        </w:rPr>
        <w:t>section 2.1</w:t>
      </w:r>
      <w:r w:rsidR="00314D07" w:rsidRPr="000C762D">
        <w:rPr>
          <w:rFonts w:ascii="Calibri" w:hAnsi="Calibri"/>
          <w:b/>
          <w:color w:val="FF0000"/>
          <w:sz w:val="18"/>
          <w:szCs w:val="18"/>
        </w:rPr>
        <w:t>2</w:t>
      </w:r>
      <w:r w:rsidRPr="000C762D">
        <w:rPr>
          <w:rFonts w:ascii="Calibri" w:hAnsi="Calibri"/>
          <w:b/>
          <w:color w:val="FF0000"/>
          <w:sz w:val="18"/>
          <w:szCs w:val="18"/>
        </w:rPr>
        <w:t>.1</w:t>
      </w:r>
      <w:r w:rsidR="00AC2DDC" w:rsidRPr="000C762D">
        <w:rPr>
          <w:rFonts w:ascii="Calibri" w:hAnsi="Calibri"/>
          <w:b/>
          <w:color w:val="FF0000"/>
          <w:sz w:val="18"/>
          <w:szCs w:val="18"/>
        </w:rPr>
        <w:t>4</w:t>
      </w:r>
      <w:r w:rsidRPr="000C762D">
        <w:rPr>
          <w:rFonts w:ascii="Calibri" w:hAnsi="Calibri"/>
          <w:b/>
          <w:color w:val="FF0000"/>
          <w:sz w:val="18"/>
          <w:szCs w:val="18"/>
        </w:rPr>
        <w:t>.</w:t>
      </w:r>
    </w:p>
    <w:p w14:paraId="5A829FCA" w14:textId="77777777" w:rsidR="007715ED" w:rsidRPr="00032D48" w:rsidRDefault="007715ED" w:rsidP="00EC09F5">
      <w:pPr>
        <w:jc w:val="both"/>
        <w:rPr>
          <w:rFonts w:ascii="Calibri" w:hAnsi="Calibri"/>
          <w:sz w:val="18"/>
          <w:szCs w:val="18"/>
        </w:rPr>
      </w:pPr>
    </w:p>
    <w:p w14:paraId="6038F627" w14:textId="77777777" w:rsidR="007715ED" w:rsidRPr="00524469" w:rsidRDefault="007715ED" w:rsidP="00EC09F5">
      <w:pPr>
        <w:jc w:val="both"/>
        <w:rPr>
          <w:rFonts w:ascii="Calibri" w:hAnsi="Calibri"/>
          <w:sz w:val="20"/>
          <w:szCs w:val="18"/>
        </w:rPr>
      </w:pPr>
      <w:r w:rsidRPr="00524469">
        <w:rPr>
          <w:rFonts w:ascii="Calibri" w:hAnsi="Calibri"/>
          <w:sz w:val="20"/>
          <w:szCs w:val="18"/>
        </w:rPr>
        <w:t>[Date]</w:t>
      </w:r>
    </w:p>
    <w:p w14:paraId="044813FB" w14:textId="042FE05A" w:rsidR="007715ED" w:rsidRDefault="007715ED" w:rsidP="00EC09F5">
      <w:pPr>
        <w:jc w:val="both"/>
        <w:rPr>
          <w:rFonts w:ascii="Calibri" w:hAnsi="Calibri"/>
          <w:sz w:val="20"/>
          <w:szCs w:val="18"/>
        </w:rPr>
      </w:pPr>
    </w:p>
    <w:p w14:paraId="2470232E" w14:textId="77777777" w:rsidR="00A350B1" w:rsidRPr="00A350B1" w:rsidRDefault="00A350B1" w:rsidP="00A350B1">
      <w:pPr>
        <w:jc w:val="both"/>
        <w:rPr>
          <w:rFonts w:ascii="Calibri" w:hAnsi="Calibri"/>
          <w:sz w:val="20"/>
          <w:szCs w:val="18"/>
        </w:rPr>
      </w:pPr>
      <w:r w:rsidRPr="00A350B1">
        <w:rPr>
          <w:rFonts w:ascii="Calibri" w:hAnsi="Calibri"/>
          <w:b/>
          <w:bCs/>
          <w:sz w:val="20"/>
          <w:szCs w:val="18"/>
        </w:rPr>
        <w:t xml:space="preserve">Issuing Officer Name: Ken Discher </w:t>
      </w:r>
    </w:p>
    <w:p w14:paraId="7D0271F3" w14:textId="77777777" w:rsidR="00A350B1" w:rsidRPr="00A350B1" w:rsidRDefault="00A350B1" w:rsidP="00A350B1">
      <w:pPr>
        <w:jc w:val="both"/>
        <w:rPr>
          <w:rFonts w:ascii="Calibri" w:hAnsi="Calibri"/>
          <w:sz w:val="20"/>
          <w:szCs w:val="18"/>
        </w:rPr>
      </w:pPr>
      <w:r w:rsidRPr="00A350B1">
        <w:rPr>
          <w:rFonts w:ascii="Calibri" w:hAnsi="Calibri"/>
          <w:b/>
          <w:bCs/>
          <w:sz w:val="20"/>
          <w:szCs w:val="18"/>
        </w:rPr>
        <w:t xml:space="preserve">Agency: Dept. of Administrative Services </w:t>
      </w:r>
    </w:p>
    <w:p w14:paraId="61DA7A1A" w14:textId="77777777" w:rsidR="00A350B1" w:rsidRPr="00A350B1" w:rsidRDefault="00A350B1" w:rsidP="00A350B1">
      <w:pPr>
        <w:jc w:val="both"/>
        <w:rPr>
          <w:rFonts w:ascii="Calibri" w:hAnsi="Calibri"/>
          <w:sz w:val="20"/>
          <w:szCs w:val="18"/>
        </w:rPr>
      </w:pPr>
      <w:r w:rsidRPr="00A350B1">
        <w:rPr>
          <w:rFonts w:ascii="Calibri" w:hAnsi="Calibri"/>
          <w:b/>
          <w:bCs/>
          <w:sz w:val="20"/>
          <w:szCs w:val="18"/>
        </w:rPr>
        <w:t xml:space="preserve">Agency Address: Department of Administrative Services </w:t>
      </w:r>
    </w:p>
    <w:p w14:paraId="158B16FB" w14:textId="77777777" w:rsidR="00A350B1" w:rsidRPr="00A350B1" w:rsidRDefault="00A350B1" w:rsidP="00A350B1">
      <w:pPr>
        <w:ind w:left="720" w:firstLine="720"/>
        <w:jc w:val="both"/>
        <w:rPr>
          <w:rFonts w:ascii="Calibri" w:hAnsi="Calibri"/>
          <w:b/>
          <w:sz w:val="20"/>
          <w:szCs w:val="18"/>
        </w:rPr>
      </w:pPr>
      <w:r w:rsidRPr="00A350B1">
        <w:rPr>
          <w:rFonts w:ascii="Calibri" w:hAnsi="Calibri"/>
          <w:b/>
          <w:sz w:val="20"/>
          <w:szCs w:val="18"/>
        </w:rPr>
        <w:t xml:space="preserve">Central Procurement and Fleet Services Enterprise </w:t>
      </w:r>
    </w:p>
    <w:p w14:paraId="13FD655E" w14:textId="77777777" w:rsidR="00A350B1" w:rsidRPr="00A350B1" w:rsidRDefault="00A350B1" w:rsidP="00A350B1">
      <w:pPr>
        <w:ind w:left="720" w:firstLine="720"/>
        <w:jc w:val="both"/>
        <w:rPr>
          <w:rFonts w:ascii="Calibri" w:hAnsi="Calibri"/>
          <w:b/>
          <w:sz w:val="20"/>
          <w:szCs w:val="18"/>
        </w:rPr>
      </w:pPr>
      <w:r w:rsidRPr="00A350B1">
        <w:rPr>
          <w:rFonts w:ascii="Calibri" w:hAnsi="Calibri"/>
          <w:b/>
          <w:bCs/>
          <w:sz w:val="20"/>
          <w:szCs w:val="18"/>
        </w:rPr>
        <w:t xml:space="preserve">Hoover Bldg – Level 3 </w:t>
      </w:r>
    </w:p>
    <w:p w14:paraId="7B2673E1" w14:textId="77777777" w:rsidR="00A350B1" w:rsidRPr="00A350B1" w:rsidRDefault="00A350B1" w:rsidP="00A350B1">
      <w:pPr>
        <w:ind w:left="720" w:firstLine="720"/>
        <w:jc w:val="both"/>
        <w:rPr>
          <w:rFonts w:ascii="Calibri" w:hAnsi="Calibri"/>
          <w:b/>
          <w:sz w:val="20"/>
          <w:szCs w:val="18"/>
        </w:rPr>
      </w:pPr>
      <w:r w:rsidRPr="00A350B1">
        <w:rPr>
          <w:rFonts w:ascii="Calibri" w:hAnsi="Calibri"/>
          <w:b/>
          <w:sz w:val="20"/>
          <w:szCs w:val="18"/>
        </w:rPr>
        <w:t xml:space="preserve">1305 E Walnut St </w:t>
      </w:r>
    </w:p>
    <w:p w14:paraId="3BBE96B1" w14:textId="0D386971" w:rsidR="000A305E" w:rsidRPr="00A350B1" w:rsidRDefault="00A350B1" w:rsidP="00A350B1">
      <w:pPr>
        <w:ind w:left="720" w:firstLine="720"/>
        <w:jc w:val="both"/>
        <w:rPr>
          <w:rFonts w:ascii="Calibri" w:hAnsi="Calibri"/>
          <w:b/>
          <w:sz w:val="20"/>
          <w:szCs w:val="18"/>
        </w:rPr>
      </w:pPr>
      <w:r w:rsidRPr="00A350B1">
        <w:rPr>
          <w:rFonts w:ascii="Calibri" w:hAnsi="Calibri"/>
          <w:b/>
          <w:sz w:val="20"/>
          <w:szCs w:val="18"/>
        </w:rPr>
        <w:t>Des Moines IA 50319</w:t>
      </w:r>
    </w:p>
    <w:p w14:paraId="7670D563" w14:textId="77777777" w:rsidR="00A350B1" w:rsidRPr="00524469" w:rsidRDefault="00A350B1" w:rsidP="00EC09F5">
      <w:pPr>
        <w:jc w:val="both"/>
        <w:rPr>
          <w:rFonts w:ascii="Calibri" w:hAnsi="Calibri"/>
          <w:sz w:val="20"/>
          <w:szCs w:val="18"/>
        </w:rPr>
      </w:pPr>
    </w:p>
    <w:p w14:paraId="205C18E6" w14:textId="35B1EA94" w:rsidR="007715ED" w:rsidRPr="00524469" w:rsidRDefault="009276C0" w:rsidP="00EC09F5">
      <w:pPr>
        <w:jc w:val="both"/>
        <w:rPr>
          <w:rFonts w:ascii="Calibri" w:hAnsi="Calibri"/>
          <w:sz w:val="20"/>
          <w:szCs w:val="18"/>
        </w:rPr>
      </w:pPr>
      <w:r w:rsidRPr="00524469">
        <w:rPr>
          <w:rFonts w:ascii="Calibri" w:hAnsi="Calibri"/>
          <w:sz w:val="20"/>
          <w:szCs w:val="18"/>
        </w:rPr>
        <w:t>R</w:t>
      </w:r>
      <w:r w:rsidR="007715ED" w:rsidRPr="00524469">
        <w:rPr>
          <w:rFonts w:ascii="Calibri" w:hAnsi="Calibri"/>
          <w:sz w:val="20"/>
          <w:szCs w:val="18"/>
        </w:rPr>
        <w:t>e</w:t>
      </w:r>
      <w:r w:rsidR="005E685E" w:rsidRPr="00524469">
        <w:rPr>
          <w:rFonts w:ascii="Calibri" w:hAnsi="Calibri"/>
          <w:sz w:val="20"/>
          <w:szCs w:val="18"/>
        </w:rPr>
        <w:t>:</w:t>
      </w:r>
      <w:r w:rsidRPr="00524469">
        <w:rPr>
          <w:rFonts w:ascii="Calibri" w:hAnsi="Calibri"/>
          <w:sz w:val="20"/>
          <w:szCs w:val="18"/>
        </w:rPr>
        <w:t xml:space="preserve"> </w:t>
      </w:r>
      <w:r w:rsidR="007715ED" w:rsidRPr="00A350B1">
        <w:rPr>
          <w:rFonts w:ascii="Calibri" w:hAnsi="Calibri"/>
          <w:noProof/>
          <w:sz w:val="20"/>
          <w:szCs w:val="18"/>
        </w:rPr>
        <w:t>RFP</w:t>
      </w:r>
      <w:r w:rsidR="00A350B1" w:rsidRPr="00A350B1">
        <w:rPr>
          <w:rFonts w:ascii="Calibri" w:hAnsi="Calibri"/>
          <w:noProof/>
          <w:sz w:val="20"/>
          <w:szCs w:val="18"/>
        </w:rPr>
        <w:t>1220542002</w:t>
      </w:r>
      <w:r w:rsidRPr="00A350B1">
        <w:rPr>
          <w:rFonts w:ascii="Calibri" w:hAnsi="Calibri"/>
          <w:noProof/>
          <w:sz w:val="20"/>
          <w:szCs w:val="18"/>
        </w:rPr>
        <w:t xml:space="preserve"> - </w:t>
      </w:r>
      <w:r w:rsidR="007715ED" w:rsidRPr="00A350B1">
        <w:rPr>
          <w:rFonts w:ascii="Calibri" w:hAnsi="Calibri"/>
          <w:sz w:val="20"/>
          <w:szCs w:val="18"/>
        </w:rPr>
        <w:t>PROPOSAL CERTIFICATIONS</w:t>
      </w:r>
    </w:p>
    <w:p w14:paraId="083400A1" w14:textId="77777777" w:rsidR="007715ED" w:rsidRPr="00524469" w:rsidRDefault="007715ED" w:rsidP="00EC09F5">
      <w:pPr>
        <w:jc w:val="both"/>
        <w:rPr>
          <w:rFonts w:ascii="Calibri" w:hAnsi="Calibri"/>
          <w:sz w:val="20"/>
          <w:szCs w:val="18"/>
        </w:rPr>
      </w:pPr>
    </w:p>
    <w:p w14:paraId="4E08E87E" w14:textId="23719881" w:rsidR="007715ED" w:rsidRPr="00524469" w:rsidRDefault="007715ED" w:rsidP="00EC09F5">
      <w:pPr>
        <w:jc w:val="both"/>
        <w:rPr>
          <w:rFonts w:ascii="Calibri" w:hAnsi="Calibri"/>
          <w:sz w:val="20"/>
          <w:szCs w:val="18"/>
        </w:rPr>
      </w:pPr>
      <w:r w:rsidRPr="00524469">
        <w:rPr>
          <w:rFonts w:ascii="Calibri" w:hAnsi="Calibri"/>
          <w:sz w:val="20"/>
          <w:szCs w:val="18"/>
        </w:rPr>
        <w:t>Dear</w:t>
      </w:r>
      <w:r w:rsidR="00A350B1">
        <w:rPr>
          <w:rFonts w:ascii="Calibri" w:hAnsi="Calibri"/>
          <w:sz w:val="20"/>
          <w:szCs w:val="18"/>
        </w:rPr>
        <w:t xml:space="preserve"> Ken Discher:</w:t>
      </w:r>
    </w:p>
    <w:p w14:paraId="46CC18F8" w14:textId="77777777" w:rsidR="007715ED" w:rsidRPr="00524469" w:rsidRDefault="007715ED" w:rsidP="00EC09F5">
      <w:pPr>
        <w:pStyle w:val="Footer"/>
        <w:tabs>
          <w:tab w:val="clear" w:pos="4320"/>
          <w:tab w:val="clear" w:pos="8640"/>
        </w:tabs>
        <w:jc w:val="both"/>
        <w:rPr>
          <w:rFonts w:ascii="Calibri" w:hAnsi="Calibri"/>
          <w:sz w:val="20"/>
          <w:szCs w:val="18"/>
        </w:rPr>
      </w:pPr>
    </w:p>
    <w:p w14:paraId="1EE6AADA" w14:textId="7BBC88FE" w:rsidR="007715ED" w:rsidRPr="00524469" w:rsidRDefault="007715ED" w:rsidP="00EC09F5">
      <w:pPr>
        <w:jc w:val="both"/>
        <w:rPr>
          <w:rFonts w:ascii="Calibri" w:hAnsi="Calibri"/>
          <w:sz w:val="20"/>
          <w:szCs w:val="18"/>
        </w:rPr>
      </w:pPr>
      <w:r w:rsidRPr="00524469">
        <w:rPr>
          <w:rFonts w:ascii="Calibri" w:hAnsi="Calibri"/>
          <w:sz w:val="20"/>
          <w:szCs w:val="18"/>
        </w:rPr>
        <w:t>I certify that the contents of the Proposal submitted on behalf of [</w:t>
      </w:r>
      <w:r w:rsidRPr="00524469">
        <w:rPr>
          <w:rFonts w:ascii="Calibri" w:hAnsi="Calibri"/>
          <w:b/>
          <w:sz w:val="20"/>
          <w:szCs w:val="18"/>
        </w:rPr>
        <w:t xml:space="preserve">Name of </w:t>
      </w:r>
      <w:r w:rsidR="00152EEE">
        <w:rPr>
          <w:rFonts w:ascii="Calibri" w:hAnsi="Calibri"/>
          <w:b/>
          <w:sz w:val="20"/>
          <w:szCs w:val="18"/>
        </w:rPr>
        <w:t>Vendor</w:t>
      </w:r>
      <w:r w:rsidRPr="00524469">
        <w:rPr>
          <w:rFonts w:ascii="Calibri" w:hAnsi="Calibri"/>
          <w:b/>
          <w:sz w:val="20"/>
          <w:szCs w:val="18"/>
        </w:rPr>
        <w:t>]_______________________________</w:t>
      </w:r>
      <w:r w:rsidRPr="00524469">
        <w:rPr>
          <w:rFonts w:ascii="Calibri" w:hAnsi="Calibri"/>
          <w:sz w:val="20"/>
          <w:szCs w:val="18"/>
        </w:rPr>
        <w:t xml:space="preserve"> (</w:t>
      </w:r>
      <w:r w:rsidR="00152EEE">
        <w:rPr>
          <w:rFonts w:ascii="Calibri" w:hAnsi="Calibri"/>
          <w:sz w:val="20"/>
          <w:szCs w:val="18"/>
        </w:rPr>
        <w:t>Vendor</w:t>
      </w:r>
      <w:r w:rsidRPr="00524469">
        <w:rPr>
          <w:rFonts w:ascii="Calibri" w:hAnsi="Calibri"/>
          <w:sz w:val="20"/>
          <w:szCs w:val="18"/>
        </w:rPr>
        <w:t xml:space="preserve">) in response to </w:t>
      </w:r>
      <w:r w:rsidRPr="00A350B1">
        <w:rPr>
          <w:rFonts w:ascii="Calibri" w:hAnsi="Calibri"/>
          <w:b/>
          <w:bCs/>
          <w:noProof/>
          <w:sz w:val="20"/>
          <w:szCs w:val="18"/>
        </w:rPr>
        <w:t>Agency</w:t>
      </w:r>
      <w:r w:rsidRPr="00524469">
        <w:rPr>
          <w:rFonts w:ascii="Calibri" w:hAnsi="Calibri"/>
          <w:sz w:val="20"/>
          <w:szCs w:val="18"/>
        </w:rPr>
        <w:t xml:space="preserve"> for</w:t>
      </w:r>
      <w:r w:rsidR="00A350B1">
        <w:rPr>
          <w:rFonts w:ascii="Calibri" w:hAnsi="Calibri"/>
          <w:sz w:val="20"/>
          <w:szCs w:val="18"/>
        </w:rPr>
        <w:t xml:space="preserve"> RFP1220542002</w:t>
      </w:r>
      <w:r w:rsidR="00B86195" w:rsidRPr="00524469">
        <w:rPr>
          <w:rFonts w:ascii="Calibri" w:hAnsi="Calibri"/>
          <w:sz w:val="20"/>
          <w:szCs w:val="18"/>
        </w:rPr>
        <w:t xml:space="preserve"> for</w:t>
      </w:r>
      <w:r w:rsidR="00A350B1">
        <w:rPr>
          <w:rFonts w:ascii="Calibri" w:hAnsi="Calibri"/>
          <w:sz w:val="20"/>
          <w:szCs w:val="18"/>
        </w:rPr>
        <w:t xml:space="preserve"> DNR Fisheries Remote Data Collection system </w:t>
      </w:r>
      <w:r w:rsidRPr="00524469">
        <w:rPr>
          <w:rFonts w:ascii="Calibri" w:hAnsi="Calibri"/>
          <w:sz w:val="20"/>
          <w:szCs w:val="18"/>
        </w:rPr>
        <w:t xml:space="preserve">are true and accurate.  I also certify that </w:t>
      </w:r>
      <w:r w:rsidR="00152EEE">
        <w:rPr>
          <w:rFonts w:ascii="Calibri" w:hAnsi="Calibri"/>
          <w:sz w:val="20"/>
          <w:szCs w:val="18"/>
        </w:rPr>
        <w:t>Vendor</w:t>
      </w:r>
      <w:r w:rsidRPr="00524469">
        <w:rPr>
          <w:rFonts w:ascii="Calibri" w:hAnsi="Calibri"/>
          <w:sz w:val="20"/>
          <w:szCs w:val="18"/>
        </w:rPr>
        <w:t xml:space="preserve"> has not knowingly made any false statements in its Proposal.</w:t>
      </w:r>
    </w:p>
    <w:p w14:paraId="12352EFC" w14:textId="77777777" w:rsidR="007715ED" w:rsidRPr="00524469" w:rsidRDefault="007715ED" w:rsidP="00EC09F5">
      <w:pPr>
        <w:jc w:val="both"/>
        <w:rPr>
          <w:rFonts w:ascii="Calibri" w:hAnsi="Calibri"/>
          <w:sz w:val="20"/>
          <w:szCs w:val="18"/>
        </w:rPr>
      </w:pPr>
    </w:p>
    <w:p w14:paraId="1D583F75" w14:textId="77777777" w:rsidR="007715ED" w:rsidRPr="00524469" w:rsidRDefault="007715ED" w:rsidP="00EC09F5">
      <w:pPr>
        <w:jc w:val="both"/>
        <w:rPr>
          <w:rFonts w:ascii="Calibri" w:hAnsi="Calibri"/>
          <w:b/>
          <w:sz w:val="20"/>
          <w:szCs w:val="18"/>
        </w:rPr>
      </w:pPr>
      <w:r w:rsidRPr="00524469">
        <w:rPr>
          <w:rFonts w:ascii="Calibri" w:hAnsi="Calibri"/>
          <w:b/>
          <w:sz w:val="20"/>
          <w:szCs w:val="18"/>
        </w:rPr>
        <w:t xml:space="preserve">Certification of Independence </w:t>
      </w:r>
    </w:p>
    <w:p w14:paraId="5D873109" w14:textId="77777777" w:rsidR="007715ED" w:rsidRPr="00524469" w:rsidRDefault="007715ED" w:rsidP="00EC09F5">
      <w:pPr>
        <w:pStyle w:val="Footer"/>
        <w:tabs>
          <w:tab w:val="clear" w:pos="4320"/>
          <w:tab w:val="clear" w:pos="8640"/>
        </w:tabs>
        <w:jc w:val="both"/>
        <w:rPr>
          <w:rFonts w:ascii="Calibri" w:hAnsi="Calibri"/>
          <w:sz w:val="20"/>
          <w:szCs w:val="18"/>
        </w:rPr>
      </w:pPr>
    </w:p>
    <w:p w14:paraId="267115B1" w14:textId="4B3419DD" w:rsidR="007715ED" w:rsidRPr="00524469" w:rsidRDefault="007715ED" w:rsidP="00EC09F5">
      <w:pPr>
        <w:jc w:val="both"/>
        <w:rPr>
          <w:rFonts w:ascii="Calibri" w:hAnsi="Calibri"/>
          <w:sz w:val="20"/>
          <w:szCs w:val="18"/>
        </w:rPr>
      </w:pPr>
      <w:r w:rsidRPr="00524469">
        <w:rPr>
          <w:rFonts w:ascii="Calibri" w:hAnsi="Calibri"/>
          <w:sz w:val="20"/>
          <w:szCs w:val="18"/>
        </w:rPr>
        <w:t xml:space="preserve">I certify that I am a representative of </w:t>
      </w:r>
      <w:r w:rsidR="00152EEE">
        <w:rPr>
          <w:rFonts w:ascii="Calibri" w:hAnsi="Calibri"/>
          <w:sz w:val="20"/>
          <w:szCs w:val="18"/>
        </w:rPr>
        <w:t>Vendor</w:t>
      </w:r>
      <w:r w:rsidRPr="00524469">
        <w:rPr>
          <w:rFonts w:ascii="Calibri" w:hAnsi="Calibri"/>
          <w:sz w:val="20"/>
          <w:szCs w:val="18"/>
        </w:rPr>
        <w:t xml:space="preserve"> expressly authorized to make the following certifications in behalf of </w:t>
      </w:r>
      <w:r w:rsidR="00152EEE">
        <w:rPr>
          <w:rFonts w:ascii="Calibri" w:hAnsi="Calibri"/>
          <w:sz w:val="20"/>
          <w:szCs w:val="18"/>
        </w:rPr>
        <w:t>Vendor</w:t>
      </w:r>
      <w:r w:rsidRPr="00524469">
        <w:rPr>
          <w:rFonts w:ascii="Calibri" w:hAnsi="Calibri"/>
          <w:sz w:val="20"/>
          <w:szCs w:val="18"/>
        </w:rPr>
        <w:t xml:space="preserve">. By submitting a Proposal in response to the RFP, I certify in behalf of the </w:t>
      </w:r>
      <w:r w:rsidR="00152EEE">
        <w:rPr>
          <w:rFonts w:ascii="Calibri" w:hAnsi="Calibri"/>
          <w:sz w:val="20"/>
          <w:szCs w:val="18"/>
        </w:rPr>
        <w:t>Vendor</w:t>
      </w:r>
      <w:r w:rsidRPr="00524469">
        <w:rPr>
          <w:rFonts w:ascii="Calibri" w:hAnsi="Calibri"/>
          <w:sz w:val="20"/>
          <w:szCs w:val="18"/>
        </w:rPr>
        <w:t xml:space="preserve"> the following: </w:t>
      </w:r>
    </w:p>
    <w:p w14:paraId="5B59DE99" w14:textId="77777777" w:rsidR="007715ED" w:rsidRPr="00524469" w:rsidRDefault="007715ED" w:rsidP="00EC09F5">
      <w:pPr>
        <w:jc w:val="both"/>
        <w:rPr>
          <w:rFonts w:ascii="Calibri" w:hAnsi="Calibri"/>
          <w:sz w:val="20"/>
          <w:szCs w:val="18"/>
        </w:rPr>
      </w:pPr>
    </w:p>
    <w:p w14:paraId="21BD6F5F"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1.</w:t>
      </w:r>
      <w:r w:rsidRPr="00524469">
        <w:rPr>
          <w:rFonts w:ascii="Calibri" w:hAnsi="Calibri"/>
          <w:sz w:val="20"/>
          <w:szCs w:val="18"/>
        </w:rPr>
        <w:tab/>
        <w:t>The Proposal has been developed independently, without consultation, communication or agreement with any employee or consultant to the Agency or with any person serving as a member of the evaluation committee.</w:t>
      </w:r>
    </w:p>
    <w:p w14:paraId="7B66568A" w14:textId="77777777" w:rsidR="007715ED" w:rsidRPr="00524469" w:rsidRDefault="007715ED" w:rsidP="00EC09F5">
      <w:pPr>
        <w:ind w:left="360" w:firstLine="360"/>
        <w:jc w:val="both"/>
        <w:rPr>
          <w:rFonts w:ascii="Calibri" w:hAnsi="Calibri"/>
          <w:sz w:val="20"/>
          <w:szCs w:val="18"/>
        </w:rPr>
      </w:pPr>
    </w:p>
    <w:p w14:paraId="2012F3D5" w14:textId="1D5580C5"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2.</w:t>
      </w:r>
      <w:r w:rsidRPr="00524469">
        <w:rPr>
          <w:rFonts w:ascii="Calibri" w:hAnsi="Calibri"/>
          <w:sz w:val="20"/>
          <w:szCs w:val="18"/>
        </w:rPr>
        <w:tab/>
      </w:r>
      <w:r w:rsidR="007715ED" w:rsidRPr="00524469">
        <w:rPr>
          <w:rFonts w:ascii="Calibri" w:hAnsi="Calibri"/>
          <w:sz w:val="20"/>
          <w:szCs w:val="18"/>
        </w:rPr>
        <w:t xml:space="preserve">The Proposal has been developed independently, without consultation, communication or agreement with any other </w:t>
      </w:r>
      <w:r w:rsidR="00152EEE">
        <w:rPr>
          <w:rFonts w:ascii="Calibri" w:hAnsi="Calibri"/>
          <w:sz w:val="20"/>
          <w:szCs w:val="18"/>
        </w:rPr>
        <w:t>Vendor</w:t>
      </w:r>
      <w:r w:rsidR="007715ED" w:rsidRPr="00524469">
        <w:rPr>
          <w:rFonts w:ascii="Calibri" w:hAnsi="Calibri"/>
          <w:sz w:val="20"/>
          <w:szCs w:val="18"/>
        </w:rPr>
        <w:t xml:space="preserve"> or parties for the purpose of restricting competition.</w:t>
      </w:r>
    </w:p>
    <w:p w14:paraId="1220E40F" w14:textId="77777777" w:rsidR="007715ED" w:rsidRPr="00524469" w:rsidRDefault="007715ED" w:rsidP="00EC09F5">
      <w:pPr>
        <w:ind w:left="360" w:firstLine="360"/>
        <w:jc w:val="both"/>
        <w:rPr>
          <w:rFonts w:ascii="Calibri" w:hAnsi="Calibri"/>
          <w:sz w:val="20"/>
          <w:szCs w:val="18"/>
        </w:rPr>
      </w:pPr>
    </w:p>
    <w:p w14:paraId="12D9D756"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3.  Unless otherwise required by law, the information found in the Proposal has not been and will not be knowingly disclosed, directly or indirectly prior to Agency’s issuance of the Notice of Intent to Award the contract.</w:t>
      </w:r>
    </w:p>
    <w:p w14:paraId="4A26C772" w14:textId="77777777" w:rsidR="007715ED" w:rsidRPr="00524469" w:rsidRDefault="007715ED" w:rsidP="00EC09F5">
      <w:pPr>
        <w:ind w:left="360" w:firstLine="360"/>
        <w:jc w:val="both"/>
        <w:rPr>
          <w:rFonts w:ascii="Calibri" w:hAnsi="Calibri"/>
          <w:sz w:val="20"/>
          <w:szCs w:val="18"/>
        </w:rPr>
      </w:pPr>
    </w:p>
    <w:p w14:paraId="4CBE4C03" w14:textId="627DC8F4"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 xml:space="preserve">4. </w:t>
      </w:r>
      <w:r w:rsidRPr="00524469">
        <w:rPr>
          <w:rFonts w:ascii="Calibri" w:hAnsi="Calibri"/>
          <w:sz w:val="20"/>
          <w:szCs w:val="18"/>
        </w:rPr>
        <w:tab/>
      </w:r>
      <w:r w:rsidR="007715ED" w:rsidRPr="00524469">
        <w:rPr>
          <w:rFonts w:ascii="Calibri" w:hAnsi="Calibri"/>
          <w:sz w:val="20"/>
          <w:szCs w:val="18"/>
        </w:rPr>
        <w:t xml:space="preserve">No attempt has been made or will be made by </w:t>
      </w:r>
      <w:r w:rsidR="00152EEE">
        <w:rPr>
          <w:rFonts w:ascii="Calibri" w:hAnsi="Calibri"/>
          <w:sz w:val="20"/>
          <w:szCs w:val="18"/>
        </w:rPr>
        <w:t>Vendor</w:t>
      </w:r>
      <w:r w:rsidR="007715ED" w:rsidRPr="00524469">
        <w:rPr>
          <w:rFonts w:ascii="Calibri" w:hAnsi="Calibri"/>
          <w:b/>
          <w:sz w:val="20"/>
          <w:szCs w:val="18"/>
        </w:rPr>
        <w:t xml:space="preserve"> </w:t>
      </w:r>
      <w:r w:rsidR="007715ED" w:rsidRPr="00524469">
        <w:rPr>
          <w:rFonts w:ascii="Calibri" w:hAnsi="Calibri"/>
          <w:sz w:val="20"/>
          <w:szCs w:val="18"/>
        </w:rPr>
        <w:t xml:space="preserve">to induce any other </w:t>
      </w:r>
      <w:r w:rsidR="00152EEE">
        <w:rPr>
          <w:rFonts w:ascii="Calibri" w:hAnsi="Calibri"/>
          <w:sz w:val="20"/>
          <w:szCs w:val="18"/>
        </w:rPr>
        <w:t>Vendor</w:t>
      </w:r>
      <w:r w:rsidR="007715ED" w:rsidRPr="00524469">
        <w:rPr>
          <w:rFonts w:ascii="Calibri" w:hAnsi="Calibri"/>
          <w:sz w:val="20"/>
          <w:szCs w:val="18"/>
        </w:rPr>
        <w:t xml:space="preserve"> to submit or not to submit a Proposal for the purpose of restricting competition.</w:t>
      </w:r>
    </w:p>
    <w:p w14:paraId="3B76E2A3" w14:textId="77777777" w:rsidR="007715ED" w:rsidRPr="00524469" w:rsidRDefault="007715ED" w:rsidP="00EC09F5">
      <w:pPr>
        <w:ind w:left="720"/>
        <w:jc w:val="both"/>
        <w:rPr>
          <w:rFonts w:ascii="Calibri" w:hAnsi="Calibri"/>
          <w:sz w:val="20"/>
          <w:szCs w:val="18"/>
        </w:rPr>
      </w:pPr>
    </w:p>
    <w:p w14:paraId="5AE14EFF" w14:textId="264E9219"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 xml:space="preserve">5.  No relationship exists or will exist during the contract period between </w:t>
      </w:r>
      <w:r w:rsidR="00152EEE">
        <w:rPr>
          <w:rFonts w:ascii="Calibri" w:hAnsi="Calibri"/>
          <w:sz w:val="20"/>
          <w:szCs w:val="18"/>
        </w:rPr>
        <w:t>Vendor</w:t>
      </w:r>
      <w:r w:rsidRPr="00524469">
        <w:rPr>
          <w:rFonts w:ascii="Calibri" w:hAnsi="Calibri"/>
          <w:sz w:val="20"/>
          <w:szCs w:val="18"/>
        </w:rPr>
        <w:t xml:space="preserve"> and the Agency or any other State agency that interferes with fair competition or constitutes a conflict of interest.</w:t>
      </w:r>
    </w:p>
    <w:p w14:paraId="10A066EE" w14:textId="77777777" w:rsidR="007715ED" w:rsidRPr="00524469" w:rsidRDefault="007715ED" w:rsidP="00EC09F5">
      <w:pPr>
        <w:ind w:left="720" w:hanging="360"/>
        <w:jc w:val="both"/>
        <w:rPr>
          <w:rFonts w:ascii="Calibri" w:hAnsi="Calibri"/>
          <w:sz w:val="20"/>
          <w:szCs w:val="18"/>
        </w:rPr>
      </w:pPr>
    </w:p>
    <w:p w14:paraId="74996737" w14:textId="77777777" w:rsidR="007715ED" w:rsidRPr="00524469" w:rsidRDefault="007715ED" w:rsidP="00EC09F5">
      <w:pPr>
        <w:jc w:val="both"/>
        <w:rPr>
          <w:rFonts w:ascii="Calibri" w:hAnsi="Calibri"/>
          <w:b/>
          <w:sz w:val="20"/>
          <w:szCs w:val="18"/>
        </w:rPr>
      </w:pPr>
      <w:r w:rsidRPr="00524469">
        <w:rPr>
          <w:rFonts w:ascii="Calibri" w:hAnsi="Calibri"/>
          <w:b/>
          <w:sz w:val="20"/>
          <w:szCs w:val="18"/>
        </w:rPr>
        <w:t>Certification Regarding Debarment</w:t>
      </w:r>
    </w:p>
    <w:p w14:paraId="3C199002" w14:textId="77777777" w:rsidR="007715ED" w:rsidRPr="00524469" w:rsidRDefault="007715ED" w:rsidP="00EC09F5">
      <w:pPr>
        <w:pStyle w:val="Footer"/>
        <w:tabs>
          <w:tab w:val="clear" w:pos="4320"/>
          <w:tab w:val="clear" w:pos="8640"/>
        </w:tabs>
        <w:jc w:val="both"/>
        <w:rPr>
          <w:rFonts w:ascii="Calibri" w:hAnsi="Calibri"/>
          <w:sz w:val="20"/>
          <w:szCs w:val="18"/>
        </w:rPr>
      </w:pPr>
    </w:p>
    <w:p w14:paraId="3BB66D46" w14:textId="3C5AEE91" w:rsidR="007715ED" w:rsidRPr="00524469" w:rsidRDefault="007715ED" w:rsidP="00EC09F5">
      <w:pPr>
        <w:ind w:left="720" w:hanging="360"/>
        <w:jc w:val="both"/>
        <w:rPr>
          <w:rFonts w:ascii="Calibri" w:hAnsi="Calibri"/>
          <w:sz w:val="20"/>
        </w:rPr>
      </w:pPr>
      <w:r w:rsidRPr="00524469">
        <w:rPr>
          <w:rFonts w:ascii="Calibri" w:hAnsi="Calibri"/>
          <w:sz w:val="20"/>
          <w:szCs w:val="18"/>
        </w:rPr>
        <w:t>6.</w:t>
      </w:r>
      <w:r w:rsidRPr="00524469">
        <w:rPr>
          <w:rFonts w:ascii="Calibri" w:hAnsi="Calibri"/>
          <w:sz w:val="20"/>
          <w:szCs w:val="18"/>
        </w:rPr>
        <w:tab/>
        <w:t xml:space="preserve">I certify that, to the best of my knowledge, neither </w:t>
      </w:r>
      <w:r w:rsidR="00152EEE">
        <w:rPr>
          <w:rFonts w:ascii="Calibri" w:hAnsi="Calibri"/>
          <w:sz w:val="20"/>
          <w:szCs w:val="18"/>
        </w:rPr>
        <w:t>Vendor</w:t>
      </w:r>
      <w:r w:rsidRPr="00524469">
        <w:rPr>
          <w:rFonts w:ascii="Calibri" w:hAnsi="Calibri"/>
          <w:b/>
          <w:sz w:val="20"/>
          <w:szCs w:val="18"/>
        </w:rPr>
        <w:t xml:space="preserve"> </w:t>
      </w:r>
      <w:r w:rsidRPr="00524469">
        <w:rPr>
          <w:rFonts w:ascii="Calibri" w:hAnsi="Calibri"/>
          <w:sz w:val="20"/>
          <w:szCs w:val="18"/>
        </w:rPr>
        <w:t xml:space="preserve">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w:t>
      </w:r>
      <w:r w:rsidRPr="00524469">
        <w:rPr>
          <w:rFonts w:ascii="Calibri" w:hAnsi="Calibri"/>
          <w:sz w:val="20"/>
          <w:szCs w:val="18"/>
        </w:rPr>
        <w:lastRenderedPageBreak/>
        <w:t xml:space="preserve">stolen property; (c) are presently indicted for or criminally or civilly charged by a government entity (federal, state, or local) with the commission of any of the offenses enumerated in (b) </w:t>
      </w:r>
      <w:r w:rsidRPr="00524469">
        <w:rPr>
          <w:rFonts w:ascii="Calibri" w:hAnsi="Calibri"/>
          <w:sz w:val="20"/>
        </w:rPr>
        <w:t>of this certification; and (d) have not within a three year period preceding this Proposal had one or more public transactions (federal, state, or local) terminated for cause.</w:t>
      </w:r>
    </w:p>
    <w:p w14:paraId="4EB46747" w14:textId="5ADACBB0" w:rsidR="007715ED" w:rsidRPr="00524469" w:rsidRDefault="007715ED" w:rsidP="00EC09F5">
      <w:pPr>
        <w:ind w:left="720" w:hanging="360"/>
        <w:jc w:val="both"/>
        <w:rPr>
          <w:rFonts w:ascii="Calibri" w:hAnsi="Calibri"/>
          <w:sz w:val="20"/>
        </w:rPr>
      </w:pPr>
      <w:r w:rsidRPr="00524469">
        <w:rPr>
          <w:rFonts w:ascii="Calibri" w:hAnsi="Calibri"/>
          <w:sz w:val="20"/>
        </w:rPr>
        <w:tab/>
        <w:t xml:space="preserve">This certification is a material representation of fact upon which the Agency has relied upon when this transaction was entered into.  If it is later determined that </w:t>
      </w:r>
      <w:r w:rsidR="00152EEE">
        <w:rPr>
          <w:rFonts w:ascii="Calibri" w:hAnsi="Calibri"/>
          <w:sz w:val="20"/>
        </w:rPr>
        <w:t>Vendor</w:t>
      </w:r>
      <w:r w:rsidRPr="00524469">
        <w:rPr>
          <w:rFonts w:ascii="Calibri" w:hAnsi="Calibri"/>
          <w:sz w:val="20"/>
        </w:rPr>
        <w:t xml:space="preserve"> knowingly rendered an erroneous certification, in addition to other remedies available, the Agency may pursue available remedies including suspension, debarment, or termination of the contract.</w:t>
      </w:r>
    </w:p>
    <w:p w14:paraId="7A5FCCEA" w14:textId="77777777" w:rsidR="00032D48" w:rsidRPr="00032D48" w:rsidRDefault="00032D48" w:rsidP="00EC09F5">
      <w:pPr>
        <w:jc w:val="both"/>
        <w:rPr>
          <w:rFonts w:ascii="Calibri" w:hAnsi="Calibri"/>
          <w:sz w:val="18"/>
          <w:szCs w:val="18"/>
        </w:rPr>
      </w:pPr>
    </w:p>
    <w:p w14:paraId="48453920" w14:textId="77777777" w:rsidR="007715ED" w:rsidRPr="00524469" w:rsidRDefault="007715ED" w:rsidP="00EC09F5">
      <w:pPr>
        <w:jc w:val="both"/>
        <w:rPr>
          <w:rFonts w:ascii="Calibri" w:hAnsi="Calibri" w:cs="Arial"/>
          <w:b/>
          <w:sz w:val="20"/>
          <w:szCs w:val="18"/>
        </w:rPr>
      </w:pPr>
      <w:r w:rsidRPr="00524469">
        <w:rPr>
          <w:rFonts w:ascii="Calibri" w:hAnsi="Calibri" w:cs="Arial"/>
          <w:b/>
          <w:sz w:val="20"/>
          <w:szCs w:val="18"/>
        </w:rPr>
        <w:t>Certification Regarding Registration, Collection, and Remission of Sales and Use Tax</w:t>
      </w:r>
    </w:p>
    <w:p w14:paraId="22AD4DE1" w14:textId="77777777" w:rsidR="007715ED" w:rsidRPr="00524469" w:rsidRDefault="007715ED" w:rsidP="00EC09F5">
      <w:pPr>
        <w:pStyle w:val="Footer"/>
        <w:tabs>
          <w:tab w:val="clear" w:pos="4320"/>
          <w:tab w:val="clear" w:pos="8640"/>
        </w:tabs>
        <w:jc w:val="both"/>
        <w:rPr>
          <w:rFonts w:ascii="Calibri" w:hAnsi="Calibri" w:cs="Arial"/>
          <w:sz w:val="20"/>
          <w:szCs w:val="18"/>
        </w:rPr>
      </w:pPr>
    </w:p>
    <w:p w14:paraId="6D916EA0" w14:textId="26679183" w:rsidR="007715ED" w:rsidRPr="00524469" w:rsidRDefault="007715ED" w:rsidP="00EC09F5">
      <w:pPr>
        <w:ind w:left="720" w:hanging="360"/>
        <w:jc w:val="both"/>
        <w:rPr>
          <w:rFonts w:ascii="Calibri" w:hAnsi="Calibri" w:cs="Arial"/>
          <w:sz w:val="20"/>
          <w:szCs w:val="18"/>
        </w:rPr>
      </w:pPr>
      <w:r w:rsidRPr="00524469">
        <w:rPr>
          <w:rFonts w:ascii="Calibri" w:hAnsi="Calibri" w:cs="Arial"/>
          <w:sz w:val="20"/>
          <w:szCs w:val="18"/>
        </w:rPr>
        <w:t xml:space="preserve">7.  Pursuant to </w:t>
      </w:r>
      <w:r w:rsidRPr="00524469">
        <w:rPr>
          <w:rFonts w:ascii="Calibri" w:hAnsi="Calibri" w:cs="Arial"/>
          <w:i/>
          <w:sz w:val="20"/>
          <w:szCs w:val="18"/>
        </w:rPr>
        <w:t>Iowa Code sections 423.2(10) and 423.5(</w:t>
      </w:r>
      <w:r w:rsidR="00C93269" w:rsidRPr="00524469">
        <w:rPr>
          <w:rFonts w:ascii="Calibri" w:hAnsi="Calibri" w:cs="Arial"/>
          <w:i/>
          <w:sz w:val="20"/>
          <w:szCs w:val="18"/>
        </w:rPr>
        <w:t>4</w:t>
      </w:r>
      <w:r w:rsidRPr="00524469">
        <w:rPr>
          <w:rFonts w:ascii="Calibri" w:hAnsi="Calibri" w:cs="Arial"/>
          <w:i/>
          <w:sz w:val="20"/>
          <w:szCs w:val="18"/>
        </w:rPr>
        <w:t>) (</w:t>
      </w:r>
      <w:r w:rsidR="00C93269" w:rsidRPr="00524469">
        <w:rPr>
          <w:rFonts w:ascii="Calibri" w:hAnsi="Calibri" w:cs="Arial"/>
          <w:i/>
          <w:sz w:val="20"/>
          <w:szCs w:val="18"/>
        </w:rPr>
        <w:t>2016</w:t>
      </w:r>
      <w:r w:rsidRPr="00524469">
        <w:rPr>
          <w:rFonts w:ascii="Calibri" w:hAnsi="Calibri" w:cs="Arial"/>
          <w:i/>
          <w:sz w:val="20"/>
          <w:szCs w:val="18"/>
        </w:rPr>
        <w:t>)</w:t>
      </w:r>
      <w:r w:rsidRPr="00524469">
        <w:rPr>
          <w:rFonts w:ascii="Calibri" w:hAnsi="Calibri" w:cs="Arial"/>
          <w:sz w:val="20"/>
          <w:szCs w:val="18"/>
        </w:rPr>
        <w:t xml:space="preserve"> a retailer in Iowa or a retailer maintaining a business in Iowa that enters into a contract with a state agency must register, collect, and remit Iowa sales tax and Iowa use tax levied under </w:t>
      </w:r>
      <w:r w:rsidRPr="00524469">
        <w:rPr>
          <w:rFonts w:ascii="Calibri" w:hAnsi="Calibri" w:cs="Arial"/>
          <w:i/>
          <w:sz w:val="20"/>
          <w:szCs w:val="18"/>
        </w:rPr>
        <w:t>Iowa Code chapter 423</w:t>
      </w:r>
      <w:r w:rsidRPr="00524469">
        <w:rPr>
          <w:rFonts w:ascii="Calibri" w:hAnsi="Calibri" w:cs="Arial"/>
          <w:sz w:val="20"/>
          <w:szCs w:val="18"/>
        </w:rPr>
        <w:t xml:space="preserve"> on all sales of tangible personal property and enumerated services.  The Act also requires </w:t>
      </w:r>
      <w:r w:rsidR="00152EEE">
        <w:rPr>
          <w:rFonts w:ascii="Calibri" w:hAnsi="Calibri" w:cs="Arial"/>
          <w:sz w:val="20"/>
          <w:szCs w:val="18"/>
        </w:rPr>
        <w:t>Vendor</w:t>
      </w:r>
      <w:r w:rsidRPr="00524469">
        <w:rPr>
          <w:rFonts w:ascii="Calibri" w:hAnsi="Calibri" w:cs="Arial"/>
          <w:sz w:val="20"/>
          <w:szCs w:val="18"/>
        </w:rPr>
        <w:t>s to certify their compliance with sales tax registration, collection, and remission requirements and provides potential consequences if the certification is false or fraudulent.</w:t>
      </w:r>
    </w:p>
    <w:p w14:paraId="7F4DF1AC" w14:textId="77777777" w:rsidR="007715ED" w:rsidRPr="00524469" w:rsidRDefault="007715ED" w:rsidP="00EC09F5">
      <w:pPr>
        <w:jc w:val="both"/>
        <w:rPr>
          <w:rFonts w:ascii="Calibri" w:hAnsi="Calibri" w:cs="Arial"/>
          <w:sz w:val="20"/>
          <w:szCs w:val="18"/>
        </w:rPr>
      </w:pPr>
    </w:p>
    <w:p w14:paraId="6C3D55EF" w14:textId="26511FEA" w:rsidR="007715ED" w:rsidRPr="00524469" w:rsidRDefault="007715ED" w:rsidP="00EC09F5">
      <w:pPr>
        <w:ind w:left="720"/>
        <w:jc w:val="both"/>
        <w:rPr>
          <w:rFonts w:ascii="Calibri" w:hAnsi="Calibri" w:cs="Arial"/>
          <w:sz w:val="20"/>
          <w:szCs w:val="18"/>
        </w:rPr>
      </w:pPr>
      <w:r w:rsidRPr="00524469">
        <w:rPr>
          <w:rFonts w:ascii="Calibri" w:hAnsi="Calibri" w:cs="Arial"/>
          <w:sz w:val="20"/>
          <w:szCs w:val="18"/>
        </w:rPr>
        <w:t xml:space="preserve">By submitting a Proposal in response to the (RFP), the </w:t>
      </w:r>
      <w:r w:rsidR="00152EEE">
        <w:rPr>
          <w:rFonts w:ascii="Calibri" w:hAnsi="Calibri" w:cs="Arial"/>
          <w:sz w:val="20"/>
          <w:szCs w:val="18"/>
        </w:rPr>
        <w:t>Vendor</w:t>
      </w:r>
      <w:r w:rsidRPr="00524469">
        <w:rPr>
          <w:rFonts w:ascii="Calibri" w:hAnsi="Calibri" w:cs="Arial"/>
          <w:sz w:val="20"/>
          <w:szCs w:val="18"/>
        </w:rPr>
        <w:t xml:space="preserve"> certifies the following:  (check the applicable box)</w:t>
      </w:r>
    </w:p>
    <w:p w14:paraId="081694CF" w14:textId="77777777" w:rsidR="007715ED" w:rsidRPr="00524469" w:rsidRDefault="007715ED" w:rsidP="00EC09F5">
      <w:pPr>
        <w:jc w:val="both"/>
        <w:rPr>
          <w:rFonts w:ascii="Calibri" w:hAnsi="Calibri" w:cs="Arial"/>
          <w:sz w:val="20"/>
          <w:szCs w:val="18"/>
        </w:rPr>
      </w:pPr>
    </w:p>
    <w:p w14:paraId="65577ABA" w14:textId="236A8FEF" w:rsidR="007715ED" w:rsidRPr="00524469" w:rsidRDefault="00152EEE" w:rsidP="00F04DDF">
      <w:pPr>
        <w:numPr>
          <w:ilvl w:val="0"/>
          <w:numId w:val="2"/>
        </w:numPr>
        <w:ind w:hanging="360"/>
        <w:jc w:val="both"/>
        <w:rPr>
          <w:rFonts w:ascii="Calibri" w:hAnsi="Calibri" w:cs="Arial"/>
          <w:sz w:val="20"/>
          <w:szCs w:val="18"/>
        </w:rPr>
      </w:pPr>
      <w:r>
        <w:rPr>
          <w:rFonts w:ascii="Calibri" w:hAnsi="Calibri" w:cs="Arial"/>
          <w:sz w:val="20"/>
          <w:szCs w:val="18"/>
        </w:rPr>
        <w:t>Vendor</w:t>
      </w:r>
      <w:r w:rsidR="007715ED" w:rsidRPr="00524469">
        <w:rPr>
          <w:rFonts w:ascii="Calibri" w:hAnsi="Calibri" w:cs="Arial"/>
          <w:sz w:val="20"/>
          <w:szCs w:val="18"/>
        </w:rPr>
        <w:t xml:space="preserve"> is registered with the Iowa Department of Revenue, collects, and remits Iowa sales and use taxes as required by </w:t>
      </w:r>
      <w:r w:rsidR="007715ED" w:rsidRPr="00524469">
        <w:rPr>
          <w:rFonts w:ascii="Calibri" w:hAnsi="Calibri" w:cs="Arial"/>
          <w:i/>
          <w:sz w:val="20"/>
          <w:szCs w:val="18"/>
        </w:rPr>
        <w:t xml:space="preserve">Iowa Code Chapter </w:t>
      </w:r>
      <w:r w:rsidR="00C93269" w:rsidRPr="00524469">
        <w:rPr>
          <w:rFonts w:ascii="Calibri" w:hAnsi="Calibri" w:cs="Arial"/>
          <w:i/>
          <w:sz w:val="20"/>
          <w:szCs w:val="18"/>
        </w:rPr>
        <w:t>423</w:t>
      </w:r>
      <w:r w:rsidR="007715ED" w:rsidRPr="00524469">
        <w:rPr>
          <w:rFonts w:ascii="Calibri" w:hAnsi="Calibri" w:cs="Arial"/>
          <w:sz w:val="20"/>
          <w:szCs w:val="18"/>
        </w:rPr>
        <w:t>; or</w:t>
      </w:r>
    </w:p>
    <w:p w14:paraId="680C0DE1" w14:textId="77777777" w:rsidR="007715ED" w:rsidRPr="00524469" w:rsidRDefault="007715ED" w:rsidP="00F04DDF">
      <w:pPr>
        <w:ind w:left="360" w:hanging="360"/>
        <w:jc w:val="both"/>
        <w:rPr>
          <w:rFonts w:ascii="Calibri" w:hAnsi="Calibri" w:cs="Arial"/>
          <w:sz w:val="20"/>
          <w:szCs w:val="18"/>
        </w:rPr>
      </w:pPr>
    </w:p>
    <w:p w14:paraId="317D688D" w14:textId="2C708A34" w:rsidR="007715ED" w:rsidRPr="00524469" w:rsidRDefault="00152EEE" w:rsidP="00F04DDF">
      <w:pPr>
        <w:numPr>
          <w:ilvl w:val="0"/>
          <w:numId w:val="2"/>
        </w:numPr>
        <w:ind w:hanging="360"/>
        <w:jc w:val="both"/>
        <w:rPr>
          <w:rFonts w:ascii="Calibri" w:hAnsi="Calibri" w:cs="Arial"/>
          <w:b/>
          <w:sz w:val="20"/>
          <w:szCs w:val="18"/>
        </w:rPr>
      </w:pPr>
      <w:r>
        <w:rPr>
          <w:rFonts w:ascii="Calibri" w:hAnsi="Calibri" w:cs="Arial"/>
          <w:sz w:val="20"/>
          <w:szCs w:val="18"/>
        </w:rPr>
        <w:t>Vendor</w:t>
      </w:r>
      <w:r w:rsidR="007715ED" w:rsidRPr="00524469">
        <w:rPr>
          <w:rFonts w:ascii="Calibri" w:hAnsi="Calibri" w:cs="Arial"/>
          <w:sz w:val="20"/>
          <w:szCs w:val="18"/>
        </w:rPr>
        <w:t xml:space="preserve"> is not a “retailer” or a “retailer maintaining a place of business in this state” as those terms are defined in </w:t>
      </w:r>
      <w:r w:rsidR="007715ED" w:rsidRPr="00524469">
        <w:rPr>
          <w:rFonts w:ascii="Calibri" w:hAnsi="Calibri" w:cs="Arial"/>
          <w:i/>
          <w:sz w:val="20"/>
          <w:szCs w:val="18"/>
        </w:rPr>
        <w:t>Iowa Code subsections 423.1(</w:t>
      </w:r>
      <w:r w:rsidR="00C93269" w:rsidRPr="00524469">
        <w:rPr>
          <w:rFonts w:ascii="Calibri" w:hAnsi="Calibri" w:cs="Arial"/>
          <w:i/>
          <w:sz w:val="20"/>
          <w:szCs w:val="18"/>
        </w:rPr>
        <w:t>47</w:t>
      </w:r>
      <w:r w:rsidR="007715ED" w:rsidRPr="00524469">
        <w:rPr>
          <w:rFonts w:ascii="Calibri" w:hAnsi="Calibri" w:cs="Arial"/>
          <w:i/>
          <w:sz w:val="20"/>
          <w:szCs w:val="18"/>
        </w:rPr>
        <w:t>) and (</w:t>
      </w:r>
      <w:r w:rsidR="00C93269" w:rsidRPr="00524469">
        <w:rPr>
          <w:rFonts w:ascii="Calibri" w:hAnsi="Calibri" w:cs="Arial"/>
          <w:i/>
          <w:sz w:val="20"/>
          <w:szCs w:val="18"/>
        </w:rPr>
        <w:t>48</w:t>
      </w:r>
      <w:r w:rsidR="007715ED" w:rsidRPr="00524469">
        <w:rPr>
          <w:rFonts w:ascii="Calibri" w:hAnsi="Calibri" w:cs="Arial"/>
          <w:i/>
          <w:sz w:val="20"/>
          <w:szCs w:val="18"/>
        </w:rPr>
        <w:t>)</w:t>
      </w:r>
      <w:r w:rsidR="00C93269" w:rsidRPr="00524469">
        <w:rPr>
          <w:rFonts w:ascii="Calibri" w:hAnsi="Calibri" w:cs="Arial"/>
          <w:i/>
          <w:sz w:val="20"/>
          <w:szCs w:val="18"/>
        </w:rPr>
        <w:t>(2016)</w:t>
      </w:r>
      <w:r w:rsidR="007715ED" w:rsidRPr="00524469">
        <w:rPr>
          <w:rFonts w:ascii="Calibri" w:hAnsi="Calibri" w:cs="Arial"/>
          <w:sz w:val="20"/>
          <w:szCs w:val="18"/>
        </w:rPr>
        <w:t>.</w:t>
      </w:r>
    </w:p>
    <w:p w14:paraId="3320ADB5" w14:textId="77777777" w:rsidR="007715ED" w:rsidRPr="00524469" w:rsidRDefault="007715ED" w:rsidP="00EC09F5">
      <w:pPr>
        <w:jc w:val="both"/>
        <w:rPr>
          <w:rFonts w:ascii="Calibri" w:hAnsi="Calibri" w:cs="Arial"/>
          <w:b/>
          <w:sz w:val="20"/>
          <w:szCs w:val="18"/>
        </w:rPr>
      </w:pPr>
    </w:p>
    <w:p w14:paraId="07B4D359" w14:textId="3CF67D55" w:rsidR="007715ED" w:rsidRPr="00524469" w:rsidRDefault="00152EEE" w:rsidP="00EC09F5">
      <w:pPr>
        <w:ind w:left="720"/>
        <w:jc w:val="both"/>
        <w:rPr>
          <w:rFonts w:ascii="Calibri" w:hAnsi="Calibri" w:cs="Arial"/>
          <w:sz w:val="20"/>
          <w:szCs w:val="18"/>
        </w:rPr>
      </w:pPr>
      <w:r>
        <w:rPr>
          <w:rFonts w:ascii="Calibri" w:hAnsi="Calibri" w:cs="Arial"/>
          <w:sz w:val="20"/>
          <w:szCs w:val="18"/>
        </w:rPr>
        <w:t>Vendor</w:t>
      </w:r>
      <w:r w:rsidR="007715ED" w:rsidRPr="00524469">
        <w:rPr>
          <w:rFonts w:ascii="Calibri" w:hAnsi="Calibri" w:cs="Arial"/>
          <w:sz w:val="20"/>
          <w:szCs w:val="18"/>
        </w:rPr>
        <w:t xml:space="preserve"> also acknowledges that the </w:t>
      </w:r>
      <w:r w:rsidR="007715ED" w:rsidRPr="00524469">
        <w:rPr>
          <w:rFonts w:ascii="Calibri" w:hAnsi="Calibri"/>
          <w:bCs/>
          <w:sz w:val="20"/>
          <w:szCs w:val="18"/>
        </w:rPr>
        <w:t>Agency</w:t>
      </w:r>
      <w:r w:rsidR="007715ED" w:rsidRPr="00524469">
        <w:rPr>
          <w:rFonts w:ascii="Calibri" w:hAnsi="Calibri"/>
          <w:b/>
          <w:bCs/>
          <w:sz w:val="20"/>
          <w:szCs w:val="18"/>
        </w:rPr>
        <w:t xml:space="preserve"> </w:t>
      </w:r>
      <w:r w:rsidR="007715ED" w:rsidRPr="00524469">
        <w:rPr>
          <w:rFonts w:ascii="Calibri" w:hAnsi="Calibri" w:cs="Arial"/>
          <w:sz w:val="20"/>
          <w:szCs w:val="18"/>
        </w:rPr>
        <w:t xml:space="preserve">may declare the </w:t>
      </w:r>
      <w:r>
        <w:rPr>
          <w:rFonts w:ascii="Calibri" w:hAnsi="Calibri" w:cs="Arial"/>
          <w:sz w:val="20"/>
          <w:szCs w:val="18"/>
        </w:rPr>
        <w:t>Vendor</w:t>
      </w:r>
      <w:r w:rsidR="007715ED" w:rsidRPr="00524469">
        <w:rPr>
          <w:rFonts w:ascii="Calibri" w:hAnsi="Calibri" w:cs="Arial"/>
          <w:sz w:val="20"/>
          <w:szCs w:val="18"/>
        </w:rPr>
        <w:t xml:space="preserve">’s Proposal or resulting contract void if the above certification is false.  The </w:t>
      </w:r>
      <w:r>
        <w:rPr>
          <w:rFonts w:ascii="Calibri" w:hAnsi="Calibri" w:cs="Arial"/>
          <w:sz w:val="20"/>
          <w:szCs w:val="18"/>
        </w:rPr>
        <w:t>Vendor</w:t>
      </w:r>
      <w:r w:rsidR="007715ED" w:rsidRPr="00524469">
        <w:rPr>
          <w:rFonts w:ascii="Calibri" w:hAnsi="Calibri" w:cs="Arial"/>
          <w:b/>
          <w:sz w:val="20"/>
          <w:szCs w:val="18"/>
        </w:rPr>
        <w:t xml:space="preserve"> </w:t>
      </w:r>
      <w:r w:rsidR="007715ED" w:rsidRPr="00524469">
        <w:rPr>
          <w:rFonts w:ascii="Calibri" w:hAnsi="Calibri" w:cs="Arial"/>
          <w:sz w:val="20"/>
          <w:szCs w:val="18"/>
        </w:rPr>
        <w:t xml:space="preserve">also understands that fraudulent certification may result in the </w:t>
      </w:r>
      <w:r w:rsidR="007715ED" w:rsidRPr="00524469">
        <w:rPr>
          <w:rFonts w:ascii="Calibri" w:hAnsi="Calibri"/>
          <w:bCs/>
          <w:sz w:val="20"/>
          <w:szCs w:val="18"/>
        </w:rPr>
        <w:t>Agency</w:t>
      </w:r>
      <w:r w:rsidR="007715ED" w:rsidRPr="00524469">
        <w:rPr>
          <w:rFonts w:ascii="Calibri" w:hAnsi="Calibri" w:cs="Arial"/>
          <w:sz w:val="20"/>
          <w:szCs w:val="18"/>
        </w:rPr>
        <w:t xml:space="preserve"> or its representative filing for damages for breach of contract in additional to other remedies available to </w:t>
      </w:r>
      <w:r w:rsidR="007715ED" w:rsidRPr="00524469">
        <w:rPr>
          <w:rFonts w:ascii="Calibri" w:hAnsi="Calibri"/>
          <w:bCs/>
          <w:sz w:val="20"/>
          <w:szCs w:val="18"/>
        </w:rPr>
        <w:t>Agency.</w:t>
      </w:r>
    </w:p>
    <w:p w14:paraId="3F1CA199" w14:textId="77777777" w:rsidR="007715ED" w:rsidRPr="00524469" w:rsidRDefault="007715ED" w:rsidP="00EC09F5">
      <w:pPr>
        <w:ind w:left="72"/>
        <w:jc w:val="both"/>
        <w:rPr>
          <w:rFonts w:ascii="Calibri" w:hAnsi="Calibri"/>
          <w:sz w:val="20"/>
          <w:szCs w:val="18"/>
        </w:rPr>
      </w:pPr>
    </w:p>
    <w:p w14:paraId="48704120" w14:textId="77777777" w:rsidR="007715ED" w:rsidRPr="00524469" w:rsidRDefault="007715ED" w:rsidP="00EC09F5">
      <w:pPr>
        <w:jc w:val="both"/>
        <w:rPr>
          <w:rFonts w:ascii="Calibri" w:hAnsi="Calibri" w:cs="Arial"/>
          <w:sz w:val="20"/>
          <w:szCs w:val="18"/>
        </w:rPr>
      </w:pPr>
      <w:r w:rsidRPr="00524469">
        <w:rPr>
          <w:rFonts w:ascii="Calibri" w:hAnsi="Calibri" w:cs="Arial"/>
          <w:sz w:val="20"/>
          <w:szCs w:val="18"/>
        </w:rPr>
        <w:t>Sincerely,</w:t>
      </w:r>
    </w:p>
    <w:p w14:paraId="157F3A99" w14:textId="77777777" w:rsidR="007715ED" w:rsidRPr="00032D48" w:rsidRDefault="007715ED" w:rsidP="00EC09F5">
      <w:pPr>
        <w:jc w:val="both"/>
        <w:rPr>
          <w:rFonts w:ascii="Calibri" w:hAnsi="Calibri" w:cs="Arial"/>
          <w:sz w:val="18"/>
          <w:szCs w:val="18"/>
        </w:rPr>
      </w:pPr>
    </w:p>
    <w:p w14:paraId="4CF7CE7B" w14:textId="77777777" w:rsidR="007715ED" w:rsidRPr="00032D48" w:rsidRDefault="007715ED" w:rsidP="00EC09F5">
      <w:pPr>
        <w:jc w:val="both"/>
        <w:rPr>
          <w:rFonts w:ascii="Calibri" w:hAnsi="Calibri" w:cs="Arial"/>
          <w:sz w:val="18"/>
          <w:szCs w:val="18"/>
        </w:rPr>
      </w:pPr>
    </w:p>
    <w:p w14:paraId="59B928C9" w14:textId="77777777" w:rsidR="00985D34" w:rsidRPr="00985D34" w:rsidRDefault="00985D34" w:rsidP="00985D34">
      <w:pPr>
        <w:jc w:val="both"/>
        <w:rPr>
          <w:rFonts w:ascii="Calibri" w:hAnsi="Calibri" w:cs="Calibri"/>
          <w:sz w:val="20"/>
        </w:rPr>
      </w:pPr>
    </w:p>
    <w:p w14:paraId="2F5E9AA3" w14:textId="77777777" w:rsidR="00985D34" w:rsidRPr="00985D34" w:rsidRDefault="00985D34" w:rsidP="00985D34">
      <w:pPr>
        <w:jc w:val="both"/>
        <w:rPr>
          <w:rFonts w:ascii="Calibri" w:hAnsi="Calibri" w:cs="Calibri"/>
          <w:sz w:val="20"/>
        </w:rPr>
      </w:pPr>
      <w:r w:rsidRPr="00985D34">
        <w:rPr>
          <w:rFonts w:ascii="Calibri" w:hAnsi="Calibri" w:cs="Calibri"/>
          <w:sz w:val="20"/>
        </w:rPr>
        <w:t>____________________________________</w:t>
      </w:r>
      <w:r w:rsidRPr="00985D34">
        <w:rPr>
          <w:rFonts w:ascii="Calibri" w:hAnsi="Calibri" w:cs="Calibri"/>
          <w:sz w:val="20"/>
        </w:rPr>
        <w:tab/>
      </w:r>
      <w:r w:rsidRPr="00985D34">
        <w:rPr>
          <w:rFonts w:ascii="Calibri" w:hAnsi="Calibri" w:cs="Calibri"/>
          <w:sz w:val="20"/>
        </w:rPr>
        <w:tab/>
      </w:r>
      <w:r w:rsidRPr="00985D34">
        <w:rPr>
          <w:rFonts w:ascii="Calibri" w:hAnsi="Calibri" w:cs="Calibri"/>
          <w:sz w:val="20"/>
        </w:rPr>
        <w:tab/>
      </w:r>
    </w:p>
    <w:p w14:paraId="5B5F1D1B" w14:textId="77777777" w:rsidR="00985D34" w:rsidRPr="00985D34" w:rsidRDefault="00985D34" w:rsidP="00985D34">
      <w:pPr>
        <w:jc w:val="both"/>
        <w:rPr>
          <w:rFonts w:ascii="Calibri" w:hAnsi="Calibri" w:cs="Calibri"/>
          <w:b/>
          <w:sz w:val="20"/>
        </w:rPr>
      </w:pPr>
      <w:r w:rsidRPr="00985D34">
        <w:rPr>
          <w:rFonts w:ascii="Calibri" w:hAnsi="Calibri" w:cs="Calibri"/>
          <w:b/>
          <w:sz w:val="20"/>
        </w:rPr>
        <w:t>Signature</w:t>
      </w:r>
    </w:p>
    <w:p w14:paraId="6AEC6FFE" w14:textId="77777777" w:rsidR="00985D34" w:rsidRPr="00985D34" w:rsidRDefault="00985D34" w:rsidP="00985D34">
      <w:pPr>
        <w:jc w:val="both"/>
        <w:rPr>
          <w:rFonts w:ascii="Calibri" w:hAnsi="Calibri" w:cs="Calibri"/>
          <w:sz w:val="20"/>
        </w:rPr>
      </w:pPr>
    </w:p>
    <w:p w14:paraId="0B9165A7"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63F56D3D" w14:textId="77777777" w:rsidR="00985D34" w:rsidRPr="00985D34" w:rsidRDefault="00985D34" w:rsidP="00985D34">
      <w:pPr>
        <w:jc w:val="both"/>
        <w:rPr>
          <w:rFonts w:ascii="Calibri" w:hAnsi="Calibri" w:cs="Calibri"/>
          <w:b/>
          <w:sz w:val="20"/>
        </w:rPr>
      </w:pPr>
      <w:r w:rsidRPr="00985D34">
        <w:rPr>
          <w:rFonts w:ascii="Calibri" w:hAnsi="Calibri" w:cs="Calibri"/>
          <w:b/>
          <w:sz w:val="20"/>
        </w:rPr>
        <w:t>Name and Title of Authorized Representative</w:t>
      </w:r>
      <w:r w:rsidRPr="00985D34">
        <w:rPr>
          <w:rFonts w:ascii="Calibri" w:hAnsi="Calibri" w:cs="Calibri"/>
          <w:b/>
          <w:sz w:val="20"/>
        </w:rPr>
        <w:tab/>
        <w:t>Date</w:t>
      </w:r>
    </w:p>
    <w:p w14:paraId="596CB87E" w14:textId="77777777" w:rsidR="007715ED" w:rsidRPr="00032D48" w:rsidRDefault="007715ED" w:rsidP="00EC09F5">
      <w:pPr>
        <w:jc w:val="both"/>
        <w:rPr>
          <w:rFonts w:ascii="Calibri" w:hAnsi="Calibri"/>
          <w:sz w:val="18"/>
          <w:szCs w:val="18"/>
        </w:rPr>
      </w:pPr>
    </w:p>
    <w:p w14:paraId="5B25FF0C" w14:textId="77777777" w:rsidR="00404A63" w:rsidRDefault="007715ED" w:rsidP="00EC09F5">
      <w:pPr>
        <w:pStyle w:val="BodyText"/>
        <w:spacing w:after="0"/>
        <w:jc w:val="center"/>
        <w:rPr>
          <w:rFonts w:ascii="Calibri" w:hAnsi="Calibri"/>
          <w:sz w:val="22"/>
          <w:szCs w:val="22"/>
        </w:rPr>
        <w:sectPr w:rsidR="00404A63" w:rsidSect="00300A89">
          <w:pgSz w:w="12240" w:h="15840"/>
          <w:pgMar w:top="1440" w:right="1440" w:bottom="1152" w:left="1440" w:header="720" w:footer="720" w:gutter="0"/>
          <w:cols w:space="720"/>
          <w:docGrid w:linePitch="360"/>
        </w:sectPr>
      </w:pPr>
      <w:r w:rsidRPr="009E13BD">
        <w:rPr>
          <w:rFonts w:ascii="Calibri" w:hAnsi="Calibri"/>
          <w:sz w:val="22"/>
          <w:szCs w:val="22"/>
        </w:rPr>
        <w:br w:type="page"/>
      </w:r>
    </w:p>
    <w:p w14:paraId="3AEE92DD" w14:textId="7645499D" w:rsidR="007715ED" w:rsidRPr="009E13BD" w:rsidRDefault="007715ED" w:rsidP="00EC09F5">
      <w:pPr>
        <w:pStyle w:val="BodyText"/>
        <w:spacing w:after="0"/>
        <w:jc w:val="center"/>
        <w:rPr>
          <w:rFonts w:ascii="Calibri" w:hAnsi="Calibri"/>
          <w:b/>
          <w:i/>
          <w:sz w:val="22"/>
          <w:szCs w:val="22"/>
        </w:rPr>
      </w:pPr>
      <w:r w:rsidRPr="009E13BD">
        <w:rPr>
          <w:rFonts w:ascii="Calibri" w:hAnsi="Calibri"/>
          <w:b/>
          <w:sz w:val="22"/>
          <w:szCs w:val="22"/>
        </w:rPr>
        <w:lastRenderedPageBreak/>
        <w:t>Attachment #2</w:t>
      </w:r>
    </w:p>
    <w:p w14:paraId="6D8500F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Authorization to Release Information Letter</w:t>
      </w:r>
    </w:p>
    <w:p w14:paraId="2284393D" w14:textId="6B7AF465"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 xml:space="preserve">Alterations to this document are prohibited, see section </w:t>
      </w:r>
      <w:r w:rsidRPr="00543A97">
        <w:rPr>
          <w:rFonts w:ascii="Calibri" w:hAnsi="Calibri"/>
          <w:b/>
          <w:color w:val="FF0000"/>
          <w:sz w:val="18"/>
          <w:szCs w:val="18"/>
        </w:rPr>
        <w:t>2.1</w:t>
      </w:r>
      <w:r w:rsidR="00314D07" w:rsidRPr="00543A97">
        <w:rPr>
          <w:rFonts w:ascii="Calibri" w:hAnsi="Calibri"/>
          <w:b/>
          <w:color w:val="FF0000"/>
          <w:sz w:val="18"/>
          <w:szCs w:val="18"/>
        </w:rPr>
        <w:t>2</w:t>
      </w:r>
      <w:r w:rsidRPr="00543A97">
        <w:rPr>
          <w:rFonts w:ascii="Calibri" w:hAnsi="Calibri"/>
          <w:b/>
          <w:color w:val="FF0000"/>
          <w:sz w:val="18"/>
          <w:szCs w:val="18"/>
        </w:rPr>
        <w:t>.1</w:t>
      </w:r>
      <w:r w:rsidR="00AC2DDC" w:rsidRPr="00543A97">
        <w:rPr>
          <w:rFonts w:ascii="Calibri" w:hAnsi="Calibri"/>
          <w:b/>
          <w:color w:val="FF0000"/>
          <w:sz w:val="18"/>
          <w:szCs w:val="18"/>
        </w:rPr>
        <w:t>4</w:t>
      </w:r>
      <w:r w:rsidRPr="00543A97">
        <w:rPr>
          <w:rFonts w:ascii="Calibri" w:hAnsi="Calibri"/>
          <w:b/>
          <w:color w:val="FF0000"/>
          <w:sz w:val="18"/>
          <w:szCs w:val="18"/>
        </w:rPr>
        <w:t>.</w:t>
      </w:r>
    </w:p>
    <w:p w14:paraId="4594A3B7" w14:textId="77777777" w:rsidR="007715ED" w:rsidRPr="00A350B1" w:rsidRDefault="007715ED" w:rsidP="00EC09F5">
      <w:pPr>
        <w:ind w:left="72"/>
        <w:jc w:val="both"/>
        <w:rPr>
          <w:rFonts w:ascii="Calibri" w:hAnsi="Calibri"/>
          <w:b/>
          <w:sz w:val="16"/>
          <w:szCs w:val="16"/>
        </w:rPr>
      </w:pPr>
      <w:r w:rsidRPr="00032D48">
        <w:rPr>
          <w:rFonts w:ascii="Calibri" w:hAnsi="Calibri"/>
          <w:b/>
          <w:sz w:val="18"/>
          <w:szCs w:val="18"/>
        </w:rPr>
        <w:t xml:space="preserve"> </w:t>
      </w:r>
    </w:p>
    <w:p w14:paraId="7259730D" w14:textId="77777777" w:rsidR="007715ED" w:rsidRPr="00524469" w:rsidRDefault="007715ED" w:rsidP="00EC09F5">
      <w:pPr>
        <w:jc w:val="both"/>
        <w:rPr>
          <w:rFonts w:ascii="Calibri" w:hAnsi="Calibri"/>
          <w:b/>
          <w:sz w:val="20"/>
        </w:rPr>
      </w:pPr>
      <w:r w:rsidRPr="00524469">
        <w:rPr>
          <w:rFonts w:ascii="Calibri" w:hAnsi="Calibri"/>
          <w:b/>
          <w:sz w:val="20"/>
        </w:rPr>
        <w:t>[Date]</w:t>
      </w:r>
    </w:p>
    <w:p w14:paraId="6C9FB62D" w14:textId="267B08FE" w:rsidR="007715ED" w:rsidRPr="00A350B1" w:rsidRDefault="007715ED" w:rsidP="00EC09F5">
      <w:pPr>
        <w:jc w:val="both"/>
        <w:rPr>
          <w:rFonts w:ascii="Calibri" w:hAnsi="Calibri"/>
          <w:sz w:val="16"/>
          <w:szCs w:val="16"/>
        </w:rPr>
      </w:pPr>
    </w:p>
    <w:p w14:paraId="0AD469D4" w14:textId="77777777" w:rsidR="00A350B1" w:rsidRPr="00A350B1" w:rsidRDefault="00A350B1" w:rsidP="00A350B1">
      <w:pPr>
        <w:jc w:val="both"/>
        <w:rPr>
          <w:rFonts w:ascii="Calibri" w:hAnsi="Calibri"/>
          <w:sz w:val="20"/>
          <w:szCs w:val="18"/>
        </w:rPr>
      </w:pPr>
      <w:r w:rsidRPr="00A350B1">
        <w:rPr>
          <w:rFonts w:ascii="Calibri" w:hAnsi="Calibri"/>
          <w:b/>
          <w:bCs/>
          <w:sz w:val="20"/>
          <w:szCs w:val="18"/>
        </w:rPr>
        <w:t xml:space="preserve">Issuing Officer Name: Ken Discher </w:t>
      </w:r>
    </w:p>
    <w:p w14:paraId="11EC93C1" w14:textId="77777777" w:rsidR="00A350B1" w:rsidRPr="00A350B1" w:rsidRDefault="00A350B1" w:rsidP="00A350B1">
      <w:pPr>
        <w:jc w:val="both"/>
        <w:rPr>
          <w:rFonts w:ascii="Calibri" w:hAnsi="Calibri"/>
          <w:sz w:val="20"/>
          <w:szCs w:val="18"/>
        </w:rPr>
      </w:pPr>
      <w:r w:rsidRPr="00A350B1">
        <w:rPr>
          <w:rFonts w:ascii="Calibri" w:hAnsi="Calibri"/>
          <w:b/>
          <w:bCs/>
          <w:sz w:val="20"/>
          <w:szCs w:val="18"/>
        </w:rPr>
        <w:t xml:space="preserve">Agency: Dept. of Administrative Services </w:t>
      </w:r>
    </w:p>
    <w:p w14:paraId="3BED0D42" w14:textId="77777777" w:rsidR="00A350B1" w:rsidRPr="00A350B1" w:rsidRDefault="00A350B1" w:rsidP="00A350B1">
      <w:pPr>
        <w:jc w:val="both"/>
        <w:rPr>
          <w:rFonts w:ascii="Calibri" w:hAnsi="Calibri"/>
          <w:sz w:val="20"/>
          <w:szCs w:val="18"/>
        </w:rPr>
      </w:pPr>
      <w:r w:rsidRPr="00A350B1">
        <w:rPr>
          <w:rFonts w:ascii="Calibri" w:hAnsi="Calibri"/>
          <w:b/>
          <w:bCs/>
          <w:sz w:val="20"/>
          <w:szCs w:val="18"/>
        </w:rPr>
        <w:t xml:space="preserve">Agency Address: Department of Administrative Services </w:t>
      </w:r>
    </w:p>
    <w:p w14:paraId="10227505" w14:textId="77777777" w:rsidR="00A350B1" w:rsidRPr="00A350B1" w:rsidRDefault="00A350B1" w:rsidP="00A350B1">
      <w:pPr>
        <w:ind w:left="720" w:firstLine="720"/>
        <w:jc w:val="both"/>
        <w:rPr>
          <w:rFonts w:ascii="Calibri" w:hAnsi="Calibri"/>
          <w:b/>
          <w:sz w:val="20"/>
          <w:szCs w:val="18"/>
        </w:rPr>
      </w:pPr>
      <w:r w:rsidRPr="00A350B1">
        <w:rPr>
          <w:rFonts w:ascii="Calibri" w:hAnsi="Calibri"/>
          <w:b/>
          <w:sz w:val="20"/>
          <w:szCs w:val="18"/>
        </w:rPr>
        <w:t xml:space="preserve">Central Procurement and Fleet Services Enterprise </w:t>
      </w:r>
    </w:p>
    <w:p w14:paraId="14F004B4" w14:textId="77777777" w:rsidR="00A350B1" w:rsidRPr="00A350B1" w:rsidRDefault="00A350B1" w:rsidP="00A350B1">
      <w:pPr>
        <w:ind w:left="720" w:firstLine="720"/>
        <w:jc w:val="both"/>
        <w:rPr>
          <w:rFonts w:ascii="Calibri" w:hAnsi="Calibri"/>
          <w:b/>
          <w:sz w:val="20"/>
          <w:szCs w:val="18"/>
        </w:rPr>
      </w:pPr>
      <w:r w:rsidRPr="00A350B1">
        <w:rPr>
          <w:rFonts w:ascii="Calibri" w:hAnsi="Calibri"/>
          <w:b/>
          <w:bCs/>
          <w:sz w:val="20"/>
          <w:szCs w:val="18"/>
        </w:rPr>
        <w:t xml:space="preserve">Hoover Bldg – Level 3 </w:t>
      </w:r>
    </w:p>
    <w:p w14:paraId="56F13698" w14:textId="77777777" w:rsidR="00A350B1" w:rsidRPr="00A350B1" w:rsidRDefault="00A350B1" w:rsidP="00A350B1">
      <w:pPr>
        <w:ind w:left="720" w:firstLine="720"/>
        <w:jc w:val="both"/>
        <w:rPr>
          <w:rFonts w:ascii="Calibri" w:hAnsi="Calibri"/>
          <w:b/>
          <w:sz w:val="20"/>
          <w:szCs w:val="18"/>
        </w:rPr>
      </w:pPr>
      <w:r w:rsidRPr="00A350B1">
        <w:rPr>
          <w:rFonts w:ascii="Calibri" w:hAnsi="Calibri"/>
          <w:b/>
          <w:sz w:val="20"/>
          <w:szCs w:val="18"/>
        </w:rPr>
        <w:t xml:space="preserve">1305 E Walnut St </w:t>
      </w:r>
    </w:p>
    <w:p w14:paraId="7EC850D0" w14:textId="77777777" w:rsidR="00A350B1" w:rsidRPr="00A350B1" w:rsidRDefault="00A350B1" w:rsidP="00A350B1">
      <w:pPr>
        <w:ind w:left="720" w:firstLine="720"/>
        <w:jc w:val="both"/>
        <w:rPr>
          <w:rFonts w:ascii="Calibri" w:hAnsi="Calibri"/>
          <w:b/>
          <w:sz w:val="20"/>
          <w:szCs w:val="18"/>
        </w:rPr>
      </w:pPr>
      <w:r w:rsidRPr="00A350B1">
        <w:rPr>
          <w:rFonts w:ascii="Calibri" w:hAnsi="Calibri"/>
          <w:b/>
          <w:sz w:val="20"/>
          <w:szCs w:val="18"/>
        </w:rPr>
        <w:t>Des Moines IA 50319</w:t>
      </w:r>
    </w:p>
    <w:p w14:paraId="5914D1A9" w14:textId="16EC37A5" w:rsidR="00A350B1" w:rsidRDefault="00A350B1" w:rsidP="00EC09F5">
      <w:pPr>
        <w:jc w:val="both"/>
        <w:rPr>
          <w:rFonts w:ascii="Calibri" w:hAnsi="Calibri"/>
          <w:sz w:val="20"/>
        </w:rPr>
      </w:pPr>
    </w:p>
    <w:p w14:paraId="2BCF37AB" w14:textId="6044FE0D" w:rsidR="007715ED" w:rsidRPr="00524469" w:rsidRDefault="009276C0" w:rsidP="009276C0">
      <w:pPr>
        <w:rPr>
          <w:rFonts w:ascii="Calibri" w:hAnsi="Calibri"/>
          <w:b/>
          <w:sz w:val="20"/>
        </w:rPr>
      </w:pPr>
      <w:r w:rsidRPr="00524469">
        <w:rPr>
          <w:rFonts w:ascii="Calibri" w:hAnsi="Calibri"/>
          <w:sz w:val="20"/>
        </w:rPr>
        <w:t>Re:</w:t>
      </w:r>
      <w:r w:rsidR="00A350B1">
        <w:rPr>
          <w:rFonts w:ascii="Calibri" w:hAnsi="Calibri"/>
          <w:sz w:val="20"/>
        </w:rPr>
        <w:t xml:space="preserve"> RFP1220542002</w:t>
      </w:r>
      <w:r w:rsidRPr="00524469">
        <w:rPr>
          <w:rFonts w:ascii="Calibri" w:hAnsi="Calibri"/>
          <w:b/>
          <w:noProof/>
          <w:sz w:val="20"/>
        </w:rPr>
        <w:t xml:space="preserve"> - </w:t>
      </w:r>
      <w:r w:rsidR="007715ED" w:rsidRPr="00524469">
        <w:rPr>
          <w:rFonts w:ascii="Calibri" w:hAnsi="Calibri"/>
          <w:sz w:val="20"/>
        </w:rPr>
        <w:t>AUTHORIZATION TO RELEASE INFORMATION</w:t>
      </w:r>
    </w:p>
    <w:p w14:paraId="479752F1" w14:textId="77777777" w:rsidR="007715ED" w:rsidRPr="00A350B1" w:rsidRDefault="007715ED" w:rsidP="00EC09F5">
      <w:pPr>
        <w:jc w:val="both"/>
        <w:rPr>
          <w:rFonts w:ascii="Calibri" w:hAnsi="Calibri"/>
          <w:sz w:val="16"/>
          <w:szCs w:val="16"/>
        </w:rPr>
      </w:pPr>
    </w:p>
    <w:p w14:paraId="1355CDC2" w14:textId="5181DD42" w:rsidR="007715ED" w:rsidRPr="00524469" w:rsidRDefault="007715ED" w:rsidP="00EC09F5">
      <w:pPr>
        <w:jc w:val="both"/>
        <w:rPr>
          <w:rFonts w:ascii="Calibri" w:hAnsi="Calibri"/>
          <w:sz w:val="20"/>
        </w:rPr>
      </w:pPr>
      <w:r w:rsidRPr="00524469">
        <w:rPr>
          <w:rFonts w:ascii="Calibri" w:hAnsi="Calibri"/>
          <w:sz w:val="20"/>
        </w:rPr>
        <w:t>Dear</w:t>
      </w:r>
      <w:r w:rsidR="00A350B1">
        <w:rPr>
          <w:rFonts w:ascii="Calibri" w:hAnsi="Calibri"/>
          <w:sz w:val="20"/>
        </w:rPr>
        <w:t xml:space="preserve"> Ken Discher:</w:t>
      </w:r>
    </w:p>
    <w:p w14:paraId="5DC335A9" w14:textId="77777777" w:rsidR="007715ED" w:rsidRPr="00A350B1" w:rsidRDefault="007715ED" w:rsidP="00EC09F5">
      <w:pPr>
        <w:pStyle w:val="Footer"/>
        <w:tabs>
          <w:tab w:val="clear" w:pos="4320"/>
          <w:tab w:val="clear" w:pos="8640"/>
        </w:tabs>
        <w:jc w:val="both"/>
        <w:rPr>
          <w:rFonts w:ascii="Calibri" w:hAnsi="Calibri"/>
          <w:sz w:val="18"/>
          <w:szCs w:val="18"/>
        </w:rPr>
      </w:pPr>
    </w:p>
    <w:p w14:paraId="24EE785A" w14:textId="0F93A971" w:rsidR="007715ED" w:rsidRPr="00524469" w:rsidRDefault="007715ED" w:rsidP="00EC09F5">
      <w:pPr>
        <w:jc w:val="both"/>
        <w:rPr>
          <w:rFonts w:ascii="Calibri" w:hAnsi="Calibri"/>
          <w:sz w:val="20"/>
        </w:rPr>
      </w:pPr>
      <w:r w:rsidRPr="00524469">
        <w:rPr>
          <w:rFonts w:ascii="Calibri" w:hAnsi="Calibri"/>
          <w:b/>
          <w:sz w:val="20"/>
        </w:rPr>
        <w:t xml:space="preserve">[Name of </w:t>
      </w:r>
      <w:r w:rsidR="00152EEE">
        <w:rPr>
          <w:rFonts w:ascii="Calibri" w:hAnsi="Calibri"/>
          <w:b/>
          <w:sz w:val="20"/>
        </w:rPr>
        <w:t>Vendor</w:t>
      </w:r>
      <w:r w:rsidRPr="00524469">
        <w:rPr>
          <w:rFonts w:ascii="Calibri" w:hAnsi="Calibri"/>
          <w:b/>
          <w:sz w:val="20"/>
        </w:rPr>
        <w:t>]_____________________________ (</w:t>
      </w:r>
      <w:r w:rsidR="00152EEE">
        <w:rPr>
          <w:rFonts w:ascii="Calibri" w:hAnsi="Calibri"/>
          <w:b/>
          <w:sz w:val="20"/>
        </w:rPr>
        <w:t>Vendor</w:t>
      </w:r>
      <w:r w:rsidRPr="00524469">
        <w:rPr>
          <w:rFonts w:ascii="Calibri" w:hAnsi="Calibri"/>
          <w:b/>
          <w:sz w:val="20"/>
        </w:rPr>
        <w:t xml:space="preserve">) </w:t>
      </w:r>
      <w:r w:rsidRPr="00524469">
        <w:rPr>
          <w:rFonts w:ascii="Calibri" w:hAnsi="Calibri"/>
          <w:sz w:val="20"/>
        </w:rPr>
        <w:t xml:space="preserve">hereby authorizes the </w:t>
      </w:r>
      <w:r w:rsidRPr="00A350B1">
        <w:rPr>
          <w:rFonts w:ascii="Calibri" w:hAnsi="Calibri"/>
          <w:b/>
          <w:bCs/>
          <w:noProof/>
          <w:sz w:val="20"/>
        </w:rPr>
        <w:t>Agency</w:t>
      </w:r>
      <w:r w:rsidRPr="00524469">
        <w:rPr>
          <w:rFonts w:ascii="Calibri" w:hAnsi="Calibri"/>
          <w:sz w:val="20"/>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w:t>
      </w:r>
      <w:r w:rsidR="00152EEE">
        <w:rPr>
          <w:rFonts w:ascii="Calibri" w:hAnsi="Calibri"/>
          <w:sz w:val="20"/>
        </w:rPr>
        <w:t>Vendor</w:t>
      </w:r>
      <w:r w:rsidRPr="00524469">
        <w:rPr>
          <w:rFonts w:ascii="Calibri" w:hAnsi="Calibri"/>
          <w:sz w:val="20"/>
        </w:rPr>
        <w:t xml:space="preserve"> in response to</w:t>
      </w:r>
      <w:r w:rsidR="00A350B1">
        <w:rPr>
          <w:rFonts w:ascii="Calibri" w:hAnsi="Calibri"/>
          <w:sz w:val="20"/>
        </w:rPr>
        <w:t xml:space="preserve"> </w:t>
      </w:r>
      <w:r w:rsidR="00A350B1" w:rsidRPr="00A350B1">
        <w:rPr>
          <w:rFonts w:ascii="Calibri" w:hAnsi="Calibri"/>
          <w:b/>
          <w:sz w:val="20"/>
        </w:rPr>
        <w:t>RFP1220542002</w:t>
      </w:r>
      <w:r w:rsidR="00A350B1">
        <w:rPr>
          <w:rFonts w:ascii="Calibri" w:hAnsi="Calibri"/>
          <w:sz w:val="20"/>
        </w:rPr>
        <w:t>.</w:t>
      </w:r>
    </w:p>
    <w:p w14:paraId="6B8BD402" w14:textId="77777777" w:rsidR="007715ED" w:rsidRPr="00A350B1" w:rsidRDefault="007715ED" w:rsidP="00EC09F5">
      <w:pPr>
        <w:jc w:val="both"/>
        <w:rPr>
          <w:rFonts w:ascii="Calibri" w:hAnsi="Calibri"/>
          <w:sz w:val="18"/>
          <w:szCs w:val="18"/>
        </w:rPr>
      </w:pPr>
    </w:p>
    <w:p w14:paraId="6E513D38" w14:textId="6850816B" w:rsidR="007715ED" w:rsidRPr="00524469" w:rsidRDefault="007715ED" w:rsidP="00EC09F5">
      <w:pPr>
        <w:jc w:val="both"/>
        <w:rPr>
          <w:rFonts w:ascii="Calibri" w:hAnsi="Calibri"/>
          <w:sz w:val="20"/>
        </w:rPr>
      </w:pPr>
      <w:r w:rsidRPr="00524469">
        <w:rPr>
          <w:rFonts w:ascii="Calibri" w:hAnsi="Calibri"/>
          <w:sz w:val="20"/>
        </w:rPr>
        <w:t xml:space="preserve">The </w:t>
      </w:r>
      <w:r w:rsidR="00152EEE">
        <w:rPr>
          <w:rFonts w:ascii="Calibri" w:hAnsi="Calibri"/>
          <w:sz w:val="20"/>
        </w:rPr>
        <w:t>Vendor</w:t>
      </w:r>
      <w:r w:rsidRPr="00524469">
        <w:rPr>
          <w:rFonts w:ascii="Calibri" w:hAnsi="Calibri"/>
          <w:sz w:val="20"/>
        </w:rPr>
        <w:t xml:space="preserve"> acknowledges that it may not agree with the information and opinions given by such person or entity in response to a reference request.  The </w:t>
      </w:r>
      <w:r w:rsidR="00152EEE">
        <w:rPr>
          <w:rFonts w:ascii="Calibri" w:hAnsi="Calibri"/>
          <w:sz w:val="20"/>
        </w:rPr>
        <w:t>Vendor</w:t>
      </w:r>
      <w:r w:rsidRPr="00524469">
        <w:rPr>
          <w:rFonts w:ascii="Calibri" w:hAnsi="Calibri"/>
          <w:sz w:val="20"/>
        </w:rPr>
        <w:t xml:space="preserve"> acknowledges that the information and opinions given by such person or entity may hurt its chances to receive contract awards from the State or may otherwise hurt its reputation or operations.  The </w:t>
      </w:r>
      <w:r w:rsidR="00152EEE">
        <w:rPr>
          <w:rFonts w:ascii="Calibri" w:hAnsi="Calibri"/>
          <w:sz w:val="20"/>
        </w:rPr>
        <w:t>Vendor</w:t>
      </w:r>
      <w:r w:rsidRPr="00524469">
        <w:rPr>
          <w:rFonts w:ascii="Calibri" w:hAnsi="Calibri"/>
          <w:sz w:val="20"/>
        </w:rPr>
        <w:t xml:space="preserve"> is willing to take that risk.</w:t>
      </w:r>
    </w:p>
    <w:p w14:paraId="3DA68E25" w14:textId="77777777" w:rsidR="007715ED" w:rsidRPr="00A350B1" w:rsidRDefault="007715ED" w:rsidP="00EC09F5">
      <w:pPr>
        <w:jc w:val="both"/>
        <w:rPr>
          <w:rFonts w:ascii="Calibri" w:hAnsi="Calibri"/>
          <w:sz w:val="18"/>
          <w:szCs w:val="18"/>
        </w:rPr>
      </w:pPr>
    </w:p>
    <w:p w14:paraId="39A80492" w14:textId="7F2A18AE" w:rsidR="007715ED" w:rsidRPr="00524469" w:rsidRDefault="007715ED" w:rsidP="00EC09F5">
      <w:pPr>
        <w:jc w:val="both"/>
        <w:rPr>
          <w:rFonts w:ascii="Calibri" w:hAnsi="Calibri"/>
          <w:sz w:val="20"/>
        </w:rPr>
      </w:pPr>
      <w:r w:rsidRPr="00524469">
        <w:rPr>
          <w:rFonts w:ascii="Calibri" w:hAnsi="Calibri"/>
          <w:sz w:val="20"/>
        </w:rPr>
        <w:t xml:space="preserve">The </w:t>
      </w:r>
      <w:r w:rsidR="00152EEE">
        <w:rPr>
          <w:rFonts w:ascii="Calibri" w:hAnsi="Calibri"/>
          <w:sz w:val="20"/>
        </w:rPr>
        <w:t>Vendor</w:t>
      </w:r>
      <w:r w:rsidRPr="00524469">
        <w:rPr>
          <w:rFonts w:ascii="Calibri" w:hAnsi="Calibri"/>
          <w:sz w:val="20"/>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sidR="00152EEE">
        <w:rPr>
          <w:rFonts w:ascii="Calibri" w:hAnsi="Calibri"/>
          <w:sz w:val="20"/>
        </w:rPr>
        <w:t>Vendor</w:t>
      </w:r>
      <w:r w:rsidRPr="00524469">
        <w:rPr>
          <w:rFonts w:ascii="Calibri" w:hAnsi="Calibri"/>
          <w:sz w:val="20"/>
        </w:rPr>
        <w:t xml:space="preserve"> in response to the RFP.</w:t>
      </w:r>
    </w:p>
    <w:p w14:paraId="7DC43ACA" w14:textId="77777777" w:rsidR="007715ED" w:rsidRPr="00A350B1" w:rsidRDefault="007715ED" w:rsidP="00EC09F5">
      <w:pPr>
        <w:jc w:val="both"/>
        <w:rPr>
          <w:rFonts w:ascii="Calibri" w:hAnsi="Calibri"/>
          <w:sz w:val="18"/>
          <w:szCs w:val="18"/>
        </w:rPr>
      </w:pPr>
    </w:p>
    <w:p w14:paraId="6C104AD8" w14:textId="60C93869" w:rsidR="007715ED" w:rsidRPr="00524469" w:rsidRDefault="007715ED" w:rsidP="00EC09F5">
      <w:pPr>
        <w:jc w:val="both"/>
        <w:rPr>
          <w:rFonts w:ascii="Calibri" w:hAnsi="Calibri"/>
          <w:sz w:val="20"/>
        </w:rPr>
      </w:pPr>
      <w:r w:rsidRPr="00524469">
        <w:rPr>
          <w:rFonts w:ascii="Calibri" w:hAnsi="Calibri"/>
          <w:sz w:val="20"/>
        </w:rPr>
        <w:t xml:space="preserve">The </w:t>
      </w:r>
      <w:r w:rsidR="00152EEE">
        <w:rPr>
          <w:rFonts w:ascii="Calibri" w:hAnsi="Calibri"/>
          <w:sz w:val="20"/>
        </w:rPr>
        <w:t>Vendor</w:t>
      </w:r>
      <w:r w:rsidRPr="00524469">
        <w:rPr>
          <w:rFonts w:ascii="Calibri" w:hAnsi="Calibri"/>
          <w:sz w:val="20"/>
        </w:rPr>
        <w:t xml:space="preserve"> authorizes representatives of the Agency or the Evaluation Committee to contact any and all of the persons, entities, and references which are, directly or indirectly, listed, submitted, or referenced in the </w:t>
      </w:r>
      <w:r w:rsidR="00152EEE">
        <w:rPr>
          <w:rFonts w:ascii="Calibri" w:hAnsi="Calibri"/>
          <w:sz w:val="20"/>
        </w:rPr>
        <w:t>Vendor</w:t>
      </w:r>
      <w:r w:rsidRPr="00524469">
        <w:rPr>
          <w:rFonts w:ascii="Calibri" w:hAnsi="Calibri"/>
          <w:sz w:val="20"/>
        </w:rPr>
        <w:t xml:space="preserve">'s Proposal submitted in response to RFP.  </w:t>
      </w:r>
    </w:p>
    <w:p w14:paraId="48143D39" w14:textId="77777777" w:rsidR="007715ED" w:rsidRPr="00A350B1" w:rsidRDefault="007715ED" w:rsidP="00EC09F5">
      <w:pPr>
        <w:jc w:val="both"/>
        <w:rPr>
          <w:rFonts w:ascii="Calibri" w:hAnsi="Calibri"/>
          <w:sz w:val="18"/>
          <w:szCs w:val="18"/>
        </w:rPr>
      </w:pPr>
    </w:p>
    <w:p w14:paraId="4B7D9E2E" w14:textId="308E034F" w:rsidR="007715ED" w:rsidRPr="00524469" w:rsidRDefault="007715ED" w:rsidP="00EC09F5">
      <w:pPr>
        <w:jc w:val="both"/>
        <w:rPr>
          <w:rFonts w:ascii="Calibri" w:hAnsi="Calibri"/>
          <w:sz w:val="20"/>
        </w:rPr>
      </w:pPr>
      <w:r w:rsidRPr="00524469">
        <w:rPr>
          <w:rFonts w:ascii="Calibri" w:hAnsi="Calibri"/>
          <w:sz w:val="20"/>
        </w:rPr>
        <w:t xml:space="preserve">The </w:t>
      </w:r>
      <w:r w:rsidR="00152EEE">
        <w:rPr>
          <w:rFonts w:ascii="Calibri" w:hAnsi="Calibri"/>
          <w:sz w:val="20"/>
        </w:rPr>
        <w:t>Vendor</w:t>
      </w:r>
      <w:r w:rsidRPr="00524469">
        <w:rPr>
          <w:rFonts w:ascii="Calibri" w:hAnsi="Calibri"/>
          <w:sz w:val="20"/>
        </w:rPr>
        <w:t xml:space="preserve"> further</w:t>
      </w:r>
      <w:r w:rsidR="004E0848" w:rsidRPr="00524469">
        <w:rPr>
          <w:rFonts w:ascii="Calibri" w:hAnsi="Calibri"/>
          <w:sz w:val="20"/>
        </w:rPr>
        <w:t xml:space="preserve"> authorizes any and all persons and</w:t>
      </w:r>
      <w:r w:rsidRPr="00524469">
        <w:rPr>
          <w:rFonts w:ascii="Calibri" w:hAnsi="Calibri"/>
          <w:sz w:val="20"/>
        </w:rPr>
        <w:t xml:space="preserve"> entities to provide information, data, and opinions with regard to its performance under any contract, agreement, or other business arrangement, its ability to perform, business reputation, and any other matter pertinent to the evaluation of the </w:t>
      </w:r>
      <w:r w:rsidR="00152EEE">
        <w:rPr>
          <w:rFonts w:ascii="Calibri" w:hAnsi="Calibri"/>
          <w:sz w:val="20"/>
        </w:rPr>
        <w:t>Vendor</w:t>
      </w:r>
      <w:r w:rsidRPr="00524469">
        <w:rPr>
          <w:rFonts w:ascii="Calibri" w:hAnsi="Calibri"/>
          <w:sz w:val="20"/>
        </w:rPr>
        <w:t xml:space="preserve">’s Proposal. The </w:t>
      </w:r>
      <w:r w:rsidR="00152EEE">
        <w:rPr>
          <w:rFonts w:ascii="Calibri" w:hAnsi="Calibri"/>
          <w:sz w:val="20"/>
        </w:rPr>
        <w:t>Vendor</w:t>
      </w:r>
      <w:r w:rsidRPr="00524469">
        <w:rPr>
          <w:rFonts w:ascii="Calibri" w:hAnsi="Calibri"/>
          <w:sz w:val="20"/>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sidR="00152EEE">
        <w:rPr>
          <w:rFonts w:ascii="Calibri" w:hAnsi="Calibri"/>
          <w:sz w:val="20"/>
        </w:rPr>
        <w:t>Vendor</w:t>
      </w:r>
      <w:r w:rsidRPr="00524469">
        <w:rPr>
          <w:rFonts w:ascii="Calibri" w:hAnsi="Calibri"/>
          <w:sz w:val="20"/>
        </w:rPr>
        <w:t xml:space="preserve"> that it may have or ever claim to have relating to information, data, opinions, and references supplied to the Agency or the Evaluation Committee in the evaluation and selection of a successful </w:t>
      </w:r>
      <w:r w:rsidR="00152EEE">
        <w:rPr>
          <w:rFonts w:ascii="Calibri" w:hAnsi="Calibri"/>
          <w:sz w:val="20"/>
        </w:rPr>
        <w:t>Vendor</w:t>
      </w:r>
      <w:r w:rsidRPr="00524469">
        <w:rPr>
          <w:rFonts w:ascii="Calibri" w:hAnsi="Calibri"/>
          <w:sz w:val="20"/>
        </w:rPr>
        <w:t xml:space="preserve"> in response to RFP.</w:t>
      </w:r>
    </w:p>
    <w:p w14:paraId="2D2A28D3" w14:textId="77777777" w:rsidR="007715ED" w:rsidRPr="00A350B1" w:rsidRDefault="007715ED" w:rsidP="00EC09F5">
      <w:pPr>
        <w:jc w:val="both"/>
        <w:rPr>
          <w:rFonts w:ascii="Calibri" w:hAnsi="Calibri"/>
          <w:sz w:val="18"/>
          <w:szCs w:val="18"/>
        </w:rPr>
      </w:pPr>
    </w:p>
    <w:p w14:paraId="456CDF86" w14:textId="77777777" w:rsidR="007715ED" w:rsidRPr="00524469" w:rsidRDefault="007715ED" w:rsidP="00EC09F5">
      <w:pPr>
        <w:jc w:val="both"/>
        <w:rPr>
          <w:rFonts w:ascii="Calibri" w:hAnsi="Calibri"/>
          <w:sz w:val="20"/>
        </w:rPr>
      </w:pPr>
      <w:r w:rsidRPr="00524469">
        <w:rPr>
          <w:rFonts w:ascii="Calibri" w:hAnsi="Calibri"/>
          <w:sz w:val="20"/>
        </w:rPr>
        <w:t>A photocopy or facsimile of this signed Authorization is as valid as an original.</w:t>
      </w:r>
    </w:p>
    <w:p w14:paraId="7CC7EC58" w14:textId="77777777" w:rsidR="007715ED" w:rsidRPr="00A350B1" w:rsidRDefault="007715ED" w:rsidP="00EC09F5">
      <w:pPr>
        <w:jc w:val="both"/>
        <w:rPr>
          <w:rFonts w:ascii="Calibri" w:hAnsi="Calibri"/>
          <w:sz w:val="18"/>
          <w:szCs w:val="18"/>
        </w:rPr>
      </w:pPr>
    </w:p>
    <w:p w14:paraId="1CC2F5EA" w14:textId="77777777" w:rsidR="007715ED" w:rsidRPr="00524469" w:rsidRDefault="007715ED" w:rsidP="00EC09F5">
      <w:pPr>
        <w:jc w:val="both"/>
        <w:rPr>
          <w:rFonts w:ascii="Calibri" w:hAnsi="Calibri"/>
          <w:sz w:val="20"/>
        </w:rPr>
      </w:pPr>
      <w:r w:rsidRPr="00524469">
        <w:rPr>
          <w:rFonts w:ascii="Calibri" w:hAnsi="Calibri"/>
          <w:sz w:val="20"/>
        </w:rPr>
        <w:t>Sincerely,</w:t>
      </w:r>
    </w:p>
    <w:p w14:paraId="7E60D4EA" w14:textId="77777777" w:rsidR="007715ED" w:rsidRPr="00524469" w:rsidRDefault="007715ED" w:rsidP="00EC09F5">
      <w:pPr>
        <w:jc w:val="both"/>
        <w:rPr>
          <w:rFonts w:ascii="Calibri" w:hAnsi="Calibri"/>
          <w:sz w:val="20"/>
        </w:rPr>
      </w:pPr>
    </w:p>
    <w:p w14:paraId="1FB7BAF3" w14:textId="77777777" w:rsidR="00985D34" w:rsidRPr="00524469" w:rsidRDefault="00985D34" w:rsidP="00985D34">
      <w:pPr>
        <w:jc w:val="both"/>
        <w:rPr>
          <w:rFonts w:ascii="Calibri" w:hAnsi="Calibri" w:cs="Calibri"/>
          <w:sz w:val="20"/>
        </w:rPr>
      </w:pPr>
      <w:r w:rsidRPr="00524469">
        <w:rPr>
          <w:rFonts w:ascii="Calibri" w:hAnsi="Calibri" w:cs="Calibri"/>
          <w:sz w:val="20"/>
        </w:rPr>
        <w:t>____________________________________</w:t>
      </w:r>
      <w:r w:rsidRPr="00524469">
        <w:rPr>
          <w:rFonts w:ascii="Calibri" w:hAnsi="Calibri" w:cs="Calibri"/>
          <w:sz w:val="20"/>
        </w:rPr>
        <w:tab/>
      </w:r>
      <w:r w:rsidRPr="00524469">
        <w:rPr>
          <w:rFonts w:ascii="Calibri" w:hAnsi="Calibri" w:cs="Calibri"/>
          <w:sz w:val="20"/>
        </w:rPr>
        <w:tab/>
      </w:r>
      <w:r w:rsidRPr="00524469">
        <w:rPr>
          <w:rFonts w:ascii="Calibri" w:hAnsi="Calibri" w:cs="Calibri"/>
          <w:sz w:val="20"/>
        </w:rPr>
        <w:tab/>
      </w:r>
    </w:p>
    <w:p w14:paraId="53DFC72B" w14:textId="5F8DE526" w:rsidR="00985D34" w:rsidRDefault="00985D34" w:rsidP="00985D34">
      <w:pPr>
        <w:jc w:val="both"/>
        <w:rPr>
          <w:rFonts w:ascii="Calibri" w:hAnsi="Calibri" w:cs="Calibri"/>
          <w:sz w:val="20"/>
        </w:rPr>
      </w:pPr>
      <w:r w:rsidRPr="00524469">
        <w:rPr>
          <w:rFonts w:ascii="Calibri" w:hAnsi="Calibri" w:cs="Calibri"/>
          <w:b/>
          <w:sz w:val="20"/>
        </w:rPr>
        <w:t>Signature</w:t>
      </w:r>
    </w:p>
    <w:p w14:paraId="4AE8B003" w14:textId="77777777" w:rsidR="00985D34" w:rsidRPr="00985D34" w:rsidRDefault="00985D34" w:rsidP="00985D34">
      <w:pPr>
        <w:jc w:val="both"/>
        <w:rPr>
          <w:rFonts w:ascii="Calibri" w:hAnsi="Calibri" w:cs="Calibri"/>
          <w:sz w:val="20"/>
        </w:rPr>
      </w:pPr>
    </w:p>
    <w:p w14:paraId="5BB53270"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722D310C" w14:textId="29F49ACC" w:rsidR="007715ED" w:rsidRPr="009E13BD" w:rsidRDefault="00985D34" w:rsidP="00EC09F5">
      <w:pPr>
        <w:jc w:val="both"/>
        <w:rPr>
          <w:rFonts w:ascii="Calibri" w:hAnsi="Calibri"/>
          <w:sz w:val="22"/>
          <w:szCs w:val="22"/>
        </w:rPr>
      </w:pPr>
      <w:r w:rsidRPr="00985D34">
        <w:rPr>
          <w:rFonts w:ascii="Calibri" w:hAnsi="Calibri" w:cs="Calibri"/>
          <w:b/>
          <w:sz w:val="20"/>
        </w:rPr>
        <w:t>Name and Title of Authorized Representative</w:t>
      </w:r>
      <w:r w:rsidRPr="00985D34">
        <w:rPr>
          <w:rFonts w:ascii="Calibri" w:hAnsi="Calibri" w:cs="Calibri"/>
          <w:b/>
          <w:sz w:val="20"/>
        </w:rPr>
        <w:tab/>
        <w:t>Date</w:t>
      </w:r>
    </w:p>
    <w:p w14:paraId="4ABF7FDC" w14:textId="77777777" w:rsidR="00C84CB9" w:rsidRPr="00381543" w:rsidRDefault="007715ED" w:rsidP="006F3DA2">
      <w:pPr>
        <w:jc w:val="center"/>
        <w:rPr>
          <w:rFonts w:ascii="Calibri" w:hAnsi="Calibri"/>
          <w:b/>
          <w:szCs w:val="22"/>
        </w:rPr>
      </w:pPr>
      <w:r w:rsidRPr="009E13BD">
        <w:rPr>
          <w:rFonts w:ascii="Calibri" w:hAnsi="Calibri"/>
          <w:sz w:val="22"/>
          <w:szCs w:val="22"/>
        </w:rPr>
        <w:br w:type="page"/>
      </w:r>
      <w:r w:rsidR="00C84CB9" w:rsidRPr="00985D34">
        <w:rPr>
          <w:rFonts w:ascii="Calibri" w:hAnsi="Calibri"/>
          <w:b/>
          <w:sz w:val="22"/>
          <w:szCs w:val="22"/>
        </w:rPr>
        <w:lastRenderedPageBreak/>
        <w:t>Attachment #3</w:t>
      </w:r>
    </w:p>
    <w:p w14:paraId="2F990758" w14:textId="61D2E875" w:rsidR="00C84CB9" w:rsidRDefault="00C84CB9" w:rsidP="00C84CB9">
      <w:pPr>
        <w:jc w:val="center"/>
        <w:rPr>
          <w:rFonts w:ascii="Calibri" w:hAnsi="Calibri"/>
          <w:b/>
          <w:sz w:val="22"/>
        </w:rPr>
      </w:pPr>
      <w:r w:rsidRPr="00381543">
        <w:rPr>
          <w:rFonts w:ascii="Calibri" w:hAnsi="Calibri"/>
          <w:b/>
          <w:sz w:val="22"/>
        </w:rPr>
        <w:t>Form 22 – Request for Confidentiality</w:t>
      </w:r>
    </w:p>
    <w:p w14:paraId="5BA103BB" w14:textId="19409F2E" w:rsidR="00FD127D" w:rsidRPr="00300A89" w:rsidRDefault="00FD127D" w:rsidP="00300A89">
      <w:pPr>
        <w:jc w:val="center"/>
        <w:rPr>
          <w:rFonts w:asciiTheme="minorHAnsi" w:hAnsiTheme="minorHAnsi"/>
          <w:b/>
          <w:i/>
          <w:caps/>
          <w:color w:val="C00000"/>
          <w:sz w:val="22"/>
          <w:u w:val="single"/>
        </w:rPr>
      </w:pPr>
      <w:r w:rsidRPr="00300A89">
        <w:rPr>
          <w:rFonts w:asciiTheme="minorHAnsi" w:hAnsiTheme="minorHAnsi"/>
          <w:b/>
          <w:i/>
          <w:caps/>
          <w:color w:val="C00000"/>
          <w:sz w:val="22"/>
          <w:u w:val="single"/>
        </w:rPr>
        <w:t>SUBMISSION OF THIS FORM 22 IS REQUIRED</w:t>
      </w:r>
    </w:p>
    <w:p w14:paraId="4B18FA85" w14:textId="77777777" w:rsidR="00FD127D" w:rsidRPr="00300A89" w:rsidRDefault="00FD127D" w:rsidP="00FD127D">
      <w:pPr>
        <w:tabs>
          <w:tab w:val="left" w:pos="720"/>
        </w:tabs>
        <w:jc w:val="both"/>
        <w:rPr>
          <w:rFonts w:asciiTheme="minorHAnsi" w:hAnsiTheme="minorHAnsi"/>
          <w:b/>
          <w:i/>
          <w:sz w:val="20"/>
        </w:rPr>
      </w:pPr>
    </w:p>
    <w:p w14:paraId="184F9523" w14:textId="5985168E" w:rsidR="00FD127D" w:rsidRPr="00300A89" w:rsidRDefault="00FD127D" w:rsidP="00FD127D">
      <w:pPr>
        <w:tabs>
          <w:tab w:val="left" w:pos="720"/>
        </w:tabs>
        <w:jc w:val="both"/>
        <w:rPr>
          <w:rFonts w:asciiTheme="minorHAnsi" w:hAnsiTheme="minorHAnsi"/>
          <w:b/>
          <w:i/>
          <w:caps/>
          <w:sz w:val="20"/>
        </w:rPr>
      </w:pPr>
      <w:r w:rsidRPr="00300A89">
        <w:rPr>
          <w:rFonts w:asciiTheme="minorHAnsi" w:hAnsiTheme="minorHAnsi"/>
          <w:b/>
          <w:i/>
          <w:caps/>
          <w:sz w:val="20"/>
        </w:rPr>
        <w:t xml:space="preserve">This Form 22 (Form) must be completed and included with your </w:t>
      </w:r>
      <w:r w:rsidRPr="00FD127D">
        <w:rPr>
          <w:rFonts w:asciiTheme="minorHAnsi" w:hAnsiTheme="minorHAnsi"/>
          <w:b/>
          <w:i/>
          <w:caps/>
          <w:sz w:val="20"/>
        </w:rPr>
        <w:t>PROPOSAL.</w:t>
      </w:r>
      <w:r w:rsidRPr="00FD127D">
        <w:rPr>
          <w:rFonts w:asciiTheme="minorHAnsi" w:hAnsiTheme="minorHAnsi"/>
          <w:caps/>
          <w:sz w:val="20"/>
        </w:rPr>
        <w:t xml:space="preserve"> </w:t>
      </w:r>
      <w:r w:rsidRPr="00FD127D">
        <w:rPr>
          <w:rFonts w:asciiTheme="minorHAnsi" w:hAnsiTheme="minorHAnsi"/>
          <w:b/>
          <w:i/>
          <w:caps/>
          <w:sz w:val="20"/>
          <w:u w:val="single"/>
        </w:rPr>
        <w:t xml:space="preserve">ThIS </w:t>
      </w:r>
      <w:r w:rsidRPr="00300A89">
        <w:rPr>
          <w:rFonts w:asciiTheme="minorHAnsi" w:hAnsiTheme="minorHAnsi"/>
          <w:b/>
          <w:i/>
          <w:caps/>
          <w:sz w:val="20"/>
          <w:u w:val="single"/>
        </w:rPr>
        <w:t xml:space="preserve">Form </w:t>
      </w:r>
      <w:r w:rsidRPr="00FD127D">
        <w:rPr>
          <w:rFonts w:asciiTheme="minorHAnsi" w:hAnsiTheme="minorHAnsi"/>
          <w:b/>
          <w:i/>
          <w:caps/>
          <w:sz w:val="20"/>
          <w:u w:val="single"/>
        </w:rPr>
        <w:t xml:space="preserve">22 </w:t>
      </w:r>
      <w:r w:rsidRPr="00300A89">
        <w:rPr>
          <w:rFonts w:asciiTheme="minorHAnsi" w:hAnsiTheme="minorHAnsi"/>
          <w:b/>
          <w:i/>
          <w:caps/>
          <w:sz w:val="20"/>
          <w:u w:val="single"/>
        </w:rPr>
        <w:t xml:space="preserve">is required whether THE </w:t>
      </w:r>
      <w:r w:rsidRPr="00FD127D">
        <w:rPr>
          <w:rFonts w:asciiTheme="minorHAnsi" w:hAnsiTheme="minorHAnsi"/>
          <w:b/>
          <w:i/>
          <w:caps/>
          <w:sz w:val="20"/>
          <w:u w:val="single"/>
        </w:rPr>
        <w:t>PROPOSAL</w:t>
      </w:r>
      <w:r w:rsidRPr="00300A89">
        <w:rPr>
          <w:rFonts w:asciiTheme="minorHAnsi" w:hAnsiTheme="minorHAnsi"/>
          <w:b/>
          <w:i/>
          <w:caps/>
          <w:sz w:val="20"/>
          <w:u w:val="single"/>
        </w:rPr>
        <w:t xml:space="preserve"> does or does not contain information for which confidential treatment will be requested</w:t>
      </w:r>
      <w:r w:rsidRPr="00300A89">
        <w:rPr>
          <w:rFonts w:asciiTheme="minorHAnsi" w:hAnsiTheme="minorHAnsi"/>
          <w:b/>
          <w:i/>
          <w:caps/>
          <w:sz w:val="20"/>
        </w:rPr>
        <w:t xml:space="preserve">. Failure to submit a completed Form </w:t>
      </w:r>
      <w:r w:rsidRPr="00FD127D">
        <w:rPr>
          <w:rFonts w:asciiTheme="minorHAnsi" w:hAnsiTheme="minorHAnsi"/>
          <w:b/>
          <w:i/>
          <w:caps/>
          <w:sz w:val="20"/>
        </w:rPr>
        <w:t xml:space="preserve">22 </w:t>
      </w:r>
      <w:r w:rsidRPr="00300A89">
        <w:rPr>
          <w:rFonts w:asciiTheme="minorHAnsi" w:hAnsiTheme="minorHAnsi"/>
          <w:b/>
          <w:i/>
          <w:caps/>
          <w:sz w:val="20"/>
        </w:rPr>
        <w:t xml:space="preserve">WILL result in the Proposal </w:t>
      </w:r>
      <w:r w:rsidRPr="00FD127D">
        <w:rPr>
          <w:rFonts w:asciiTheme="minorHAnsi" w:hAnsiTheme="minorHAnsi"/>
          <w:b/>
          <w:i/>
          <w:caps/>
          <w:sz w:val="20"/>
        </w:rPr>
        <w:t xml:space="preserve">TO BE </w:t>
      </w:r>
      <w:r w:rsidRPr="00300A89">
        <w:rPr>
          <w:rFonts w:asciiTheme="minorHAnsi" w:hAnsiTheme="minorHAnsi"/>
          <w:b/>
          <w:i/>
          <w:caps/>
          <w:sz w:val="20"/>
        </w:rPr>
        <w:t>considered non-responsive and eliminated from evaluation.</w:t>
      </w:r>
      <w:r w:rsidRPr="00FD127D">
        <w:rPr>
          <w:rFonts w:asciiTheme="minorHAnsi" w:hAnsiTheme="minorHAnsi"/>
          <w:b/>
          <w:i/>
          <w:caps/>
          <w:sz w:val="20"/>
        </w:rPr>
        <w:t xml:space="preserve"> Complete PART 1 of this form</w:t>
      </w:r>
      <w:r w:rsidR="00300A89">
        <w:rPr>
          <w:rFonts w:asciiTheme="minorHAnsi" w:hAnsiTheme="minorHAnsi"/>
          <w:b/>
          <w:i/>
          <w:caps/>
          <w:sz w:val="20"/>
        </w:rPr>
        <w:t xml:space="preserve"> 22</w:t>
      </w:r>
      <w:r w:rsidRPr="00FD127D">
        <w:rPr>
          <w:rFonts w:asciiTheme="minorHAnsi" w:hAnsiTheme="minorHAnsi"/>
          <w:b/>
          <w:i/>
          <w:caps/>
          <w:sz w:val="20"/>
        </w:rPr>
        <w:t xml:space="preserve"> </w:t>
      </w:r>
      <w:r w:rsidR="00300A89" w:rsidRPr="00FD127D">
        <w:rPr>
          <w:rFonts w:asciiTheme="minorHAnsi" w:hAnsiTheme="minorHAnsi"/>
          <w:b/>
          <w:i/>
          <w:caps/>
          <w:sz w:val="20"/>
        </w:rPr>
        <w:t>IF PROPOSAL</w:t>
      </w:r>
      <w:r w:rsidRPr="00FD127D">
        <w:rPr>
          <w:rFonts w:asciiTheme="minorHAnsi" w:hAnsiTheme="minorHAnsi"/>
          <w:b/>
          <w:i/>
          <w:caps/>
          <w:sz w:val="20"/>
        </w:rPr>
        <w:t xml:space="preserve"> DOES NOT CONTAIN CONFIDENTIAL INFORMATION.  Complete PART 2 of this form</w:t>
      </w:r>
      <w:r w:rsidR="00300A89">
        <w:rPr>
          <w:rFonts w:asciiTheme="minorHAnsi" w:hAnsiTheme="minorHAnsi"/>
          <w:b/>
          <w:i/>
          <w:caps/>
          <w:sz w:val="20"/>
        </w:rPr>
        <w:t xml:space="preserve"> 22</w:t>
      </w:r>
      <w:r w:rsidRPr="00FD127D">
        <w:rPr>
          <w:rFonts w:asciiTheme="minorHAnsi" w:hAnsiTheme="minorHAnsi"/>
          <w:b/>
          <w:i/>
          <w:caps/>
          <w:sz w:val="20"/>
        </w:rPr>
        <w:t xml:space="preserve"> if PROPOSAL DOES CONTAIN CONFIDENTIAL INFORMATION. </w:t>
      </w:r>
    </w:p>
    <w:p w14:paraId="40192ADE" w14:textId="77777777" w:rsidR="00FD127D" w:rsidRPr="00300A89" w:rsidRDefault="00FD127D" w:rsidP="00300A89">
      <w:pPr>
        <w:tabs>
          <w:tab w:val="left" w:pos="180"/>
        </w:tabs>
        <w:jc w:val="both"/>
        <w:rPr>
          <w:rFonts w:asciiTheme="minorHAnsi" w:hAnsiTheme="minorHAnsi"/>
          <w:sz w:val="20"/>
        </w:rPr>
      </w:pPr>
    </w:p>
    <w:p w14:paraId="208E679C" w14:textId="77777777" w:rsidR="00FD127D" w:rsidRPr="00300A89" w:rsidRDefault="00FD127D" w:rsidP="00DA211C">
      <w:pPr>
        <w:pStyle w:val="ListParagraph"/>
        <w:numPr>
          <w:ilvl w:val="0"/>
          <w:numId w:val="26"/>
        </w:numPr>
        <w:tabs>
          <w:tab w:val="left" w:pos="720"/>
        </w:tabs>
        <w:ind w:left="360"/>
        <w:jc w:val="both"/>
        <w:rPr>
          <w:rFonts w:asciiTheme="minorHAnsi" w:hAnsiTheme="minorHAnsi"/>
          <w:b/>
          <w:sz w:val="20"/>
        </w:rPr>
      </w:pPr>
      <w:r w:rsidRPr="00300A89">
        <w:rPr>
          <w:rFonts w:ascii="Calibri" w:hAnsi="Calibri"/>
          <w:b/>
          <w:sz w:val="20"/>
        </w:rPr>
        <w:t>Confidential</w:t>
      </w:r>
      <w:r w:rsidRPr="00300A89">
        <w:rPr>
          <w:rFonts w:asciiTheme="minorHAnsi" w:hAnsiTheme="minorHAnsi"/>
          <w:b/>
          <w:sz w:val="20"/>
        </w:rPr>
        <w:t xml:space="preserve"> Treatment Is Not Requested</w:t>
      </w:r>
    </w:p>
    <w:p w14:paraId="122980CD" w14:textId="3C8AEDE9" w:rsidR="00FD127D" w:rsidRPr="00FD127D" w:rsidRDefault="00FD127D" w:rsidP="00FD127D">
      <w:pPr>
        <w:tabs>
          <w:tab w:val="left" w:pos="360"/>
        </w:tabs>
        <w:ind w:left="360"/>
        <w:jc w:val="both"/>
        <w:rPr>
          <w:rFonts w:ascii="Calibri" w:hAnsi="Calibri"/>
          <w:bCs/>
          <w:iCs/>
          <w:sz w:val="20"/>
        </w:rPr>
      </w:pPr>
      <w:r w:rsidRPr="00300A89">
        <w:rPr>
          <w:rFonts w:ascii="Calibri" w:hAnsi="Calibri"/>
          <w:sz w:val="20"/>
        </w:rPr>
        <w:t xml:space="preserve">A </w:t>
      </w:r>
      <w:r w:rsidR="00152EEE">
        <w:rPr>
          <w:rFonts w:ascii="Calibri" w:hAnsi="Calibri"/>
          <w:bCs/>
          <w:iCs/>
          <w:sz w:val="20"/>
        </w:rPr>
        <w:t>Vendor</w:t>
      </w:r>
      <w:r w:rsidRPr="00FD127D">
        <w:rPr>
          <w:rFonts w:ascii="Calibri" w:hAnsi="Calibri"/>
          <w:bCs/>
          <w:iCs/>
          <w:sz w:val="20"/>
        </w:rPr>
        <w:t xml:space="preserve"> not requesting</w:t>
      </w:r>
      <w:r w:rsidRPr="00300A89">
        <w:rPr>
          <w:rFonts w:ascii="Calibri" w:hAnsi="Calibri"/>
          <w:sz w:val="20"/>
        </w:rPr>
        <w:t xml:space="preserve"> confidential treatment of information contained in </w:t>
      </w:r>
      <w:r w:rsidRPr="00FD127D">
        <w:rPr>
          <w:rFonts w:ascii="Calibri" w:hAnsi="Calibri"/>
          <w:bCs/>
          <w:iCs/>
          <w:sz w:val="20"/>
        </w:rPr>
        <w:t>its Proposal shall complete Part 1 of Form 22 and submit a signed Form 22 Part 1 with the Proposal.</w:t>
      </w:r>
    </w:p>
    <w:p w14:paraId="5D3EE3A1" w14:textId="77777777" w:rsidR="00FD127D" w:rsidRPr="00FD127D" w:rsidRDefault="00FD127D" w:rsidP="00FD127D">
      <w:pPr>
        <w:ind w:left="720" w:hanging="720"/>
        <w:jc w:val="both"/>
        <w:rPr>
          <w:rFonts w:ascii="Calibri" w:hAnsi="Calibri"/>
          <w:bCs/>
          <w:iCs/>
          <w:sz w:val="20"/>
        </w:rPr>
      </w:pPr>
    </w:p>
    <w:p w14:paraId="50AF894E" w14:textId="77777777" w:rsidR="00FD127D" w:rsidRPr="00300A89" w:rsidRDefault="00FD127D" w:rsidP="00DA211C">
      <w:pPr>
        <w:pStyle w:val="ListParagraph"/>
        <w:numPr>
          <w:ilvl w:val="0"/>
          <w:numId w:val="26"/>
        </w:numPr>
        <w:tabs>
          <w:tab w:val="left" w:pos="720"/>
        </w:tabs>
        <w:ind w:left="360"/>
        <w:jc w:val="both"/>
        <w:rPr>
          <w:rFonts w:ascii="Calibri" w:hAnsi="Calibri"/>
          <w:b/>
          <w:sz w:val="20"/>
        </w:rPr>
      </w:pPr>
      <w:r w:rsidRPr="00300A89">
        <w:rPr>
          <w:rFonts w:ascii="Calibri" w:hAnsi="Calibri"/>
          <w:b/>
          <w:sz w:val="20"/>
        </w:rPr>
        <w:t xml:space="preserve">Confidential Treatment of </w:t>
      </w:r>
      <w:r w:rsidRPr="00300A89">
        <w:rPr>
          <w:rFonts w:asciiTheme="minorHAnsi" w:hAnsiTheme="minorHAnsi"/>
          <w:b/>
          <w:sz w:val="20"/>
        </w:rPr>
        <w:t>Information</w:t>
      </w:r>
      <w:r w:rsidRPr="00300A89">
        <w:rPr>
          <w:rFonts w:ascii="Calibri" w:hAnsi="Calibri"/>
          <w:b/>
          <w:sz w:val="20"/>
        </w:rPr>
        <w:t xml:space="preserve"> is Requested</w:t>
      </w:r>
    </w:p>
    <w:p w14:paraId="79334BCD" w14:textId="36163B75" w:rsidR="00FD127D" w:rsidRPr="00FD127D" w:rsidRDefault="00FD127D" w:rsidP="00FD127D">
      <w:pPr>
        <w:tabs>
          <w:tab w:val="left" w:pos="360"/>
        </w:tabs>
        <w:ind w:left="360"/>
        <w:jc w:val="both"/>
        <w:rPr>
          <w:rFonts w:ascii="Calibri" w:hAnsi="Calibri"/>
          <w:bCs/>
          <w:iCs/>
          <w:sz w:val="20"/>
        </w:rPr>
      </w:pPr>
      <w:r w:rsidRPr="00FD127D">
        <w:rPr>
          <w:rFonts w:ascii="Calibri" w:hAnsi="Calibri"/>
          <w:bCs/>
          <w:iCs/>
          <w:sz w:val="20"/>
        </w:rPr>
        <w:t xml:space="preserve">A </w:t>
      </w:r>
      <w:r w:rsidR="00152EEE">
        <w:rPr>
          <w:rFonts w:ascii="Calibri" w:hAnsi="Calibri"/>
          <w:bCs/>
          <w:iCs/>
          <w:sz w:val="20"/>
        </w:rPr>
        <w:t>Vendor</w:t>
      </w:r>
      <w:r w:rsidRPr="00FD127D">
        <w:rPr>
          <w:rFonts w:ascii="Calibri" w:hAnsi="Calibri"/>
          <w:bCs/>
          <w:iCs/>
          <w:sz w:val="20"/>
        </w:rPr>
        <w:t xml:space="preserve"> requesting confidential treatment of specific information shall: (1) fully complete and sign Part 2 of Form 22, (2) conspicuously mark the outside of its Proposal as </w:t>
      </w:r>
      <w:r w:rsidRPr="00FD127D">
        <w:rPr>
          <w:rFonts w:ascii="Calibri" w:hAnsi="Calibri"/>
          <w:sz w:val="20"/>
        </w:rPr>
        <w:t>containing</w:t>
      </w:r>
      <w:r w:rsidRPr="00FD127D">
        <w:rPr>
          <w:rFonts w:ascii="Calibri" w:hAnsi="Calibri"/>
          <w:bCs/>
          <w:iCs/>
          <w:sz w:val="20"/>
        </w:rPr>
        <w:t xml:space="preserve"> confidential information, (3) mark each page upon which the </w:t>
      </w:r>
      <w:r w:rsidR="00152EEE">
        <w:rPr>
          <w:rFonts w:ascii="Calibri" w:hAnsi="Calibri"/>
          <w:bCs/>
          <w:iCs/>
          <w:sz w:val="20"/>
        </w:rPr>
        <w:t>Vendor</w:t>
      </w:r>
      <w:r w:rsidRPr="00FD127D">
        <w:rPr>
          <w:rFonts w:ascii="Calibri" w:hAnsi="Calibri"/>
          <w:bCs/>
          <w:iCs/>
          <w:sz w:val="20"/>
        </w:rPr>
        <w:t xml:space="preserve"> believes confidential information appears </w:t>
      </w:r>
      <w:r w:rsidRPr="00FD127D">
        <w:rPr>
          <w:rFonts w:ascii="Calibri" w:hAnsi="Calibri"/>
          <w:b/>
          <w:bCs/>
          <w:iCs/>
          <w:sz w:val="20"/>
        </w:rPr>
        <w:t xml:space="preserve">and </w:t>
      </w:r>
      <w:r w:rsidRPr="00FD127D">
        <w:rPr>
          <w:rFonts w:ascii="Calibri" w:hAnsi="Calibri"/>
          <w:b/>
          <w:bCs/>
          <w:iCs/>
          <w:caps/>
          <w:sz w:val="20"/>
        </w:rPr>
        <w:t>clearly identify each item</w:t>
      </w:r>
      <w:r w:rsidRPr="00FD127D">
        <w:rPr>
          <w:rFonts w:ascii="Calibri" w:hAnsi="Calibri"/>
          <w:b/>
          <w:bCs/>
          <w:iCs/>
          <w:sz w:val="20"/>
        </w:rPr>
        <w:t xml:space="preserve"> for which confidential treatment is requested; MARKING A PAGE IN THE PAGE MARGIN IS NOT SUFFICIENT IDENTIFICATION</w:t>
      </w:r>
      <w:r w:rsidRPr="00FD127D">
        <w:rPr>
          <w:rFonts w:ascii="Calibri" w:hAnsi="Calibri"/>
          <w:bCs/>
          <w:iCs/>
          <w:sz w:val="20"/>
        </w:rPr>
        <w:t>, and (4) submit a “Public Copy” from which the confidential information has been excised.</w:t>
      </w:r>
    </w:p>
    <w:p w14:paraId="3FEFE8D7" w14:textId="77777777" w:rsidR="00FD127D" w:rsidRPr="00FD127D" w:rsidRDefault="00FD127D" w:rsidP="00FD127D">
      <w:pPr>
        <w:ind w:left="1440"/>
        <w:jc w:val="both"/>
        <w:rPr>
          <w:rFonts w:ascii="Calibri" w:hAnsi="Calibri"/>
          <w:bCs/>
          <w:iCs/>
          <w:sz w:val="20"/>
        </w:rPr>
      </w:pPr>
    </w:p>
    <w:p w14:paraId="71C45333" w14:textId="59618C6A" w:rsidR="00FD127D" w:rsidRPr="00300A89" w:rsidRDefault="00FD127D" w:rsidP="00300A89">
      <w:pPr>
        <w:tabs>
          <w:tab w:val="left" w:pos="360"/>
        </w:tabs>
        <w:ind w:left="360"/>
        <w:jc w:val="both"/>
        <w:rPr>
          <w:rFonts w:ascii="Calibri" w:hAnsi="Calibri"/>
          <w:sz w:val="20"/>
        </w:rPr>
      </w:pPr>
      <w:r w:rsidRPr="00FD127D">
        <w:rPr>
          <w:rFonts w:ascii="Calibri" w:hAnsi="Calibri"/>
          <w:bCs/>
          <w:iCs/>
          <w:sz w:val="20"/>
        </w:rPr>
        <w:t xml:space="preserve">Form 22 will not be considered fully complete unless, for each confidentiality request, the </w:t>
      </w:r>
      <w:r w:rsidR="00152EEE">
        <w:rPr>
          <w:rFonts w:ascii="Calibri" w:hAnsi="Calibri"/>
          <w:bCs/>
          <w:iCs/>
          <w:sz w:val="20"/>
        </w:rPr>
        <w:t>Vendor</w:t>
      </w:r>
      <w:r w:rsidRPr="00FD127D">
        <w:rPr>
          <w:rFonts w:ascii="Calibri" w:hAnsi="Calibri"/>
          <w:bCs/>
          <w:iCs/>
          <w:sz w:val="20"/>
        </w:rPr>
        <w:t xml:space="preserve">:  (1) enumerates the specific grounds in Iowa Code Chapter 22 or other applicable law that supports treatment of the information as confidential, (2) justifies why the information should be maintained in confidence, (3) explains why disclosure of the </w:t>
      </w:r>
      <w:r w:rsidRPr="00FD127D">
        <w:rPr>
          <w:rFonts w:ascii="Calibri" w:hAnsi="Calibri"/>
          <w:sz w:val="20"/>
        </w:rPr>
        <w:t>information</w:t>
      </w:r>
      <w:r w:rsidRPr="00FD127D">
        <w:rPr>
          <w:rFonts w:ascii="Calibri" w:hAnsi="Calibri"/>
          <w:bCs/>
          <w:iCs/>
          <w:sz w:val="20"/>
        </w:rPr>
        <w:t xml:space="preserve"> would not be in the best interest of the public, and (4) sets forth the name, address, telephone, and e-mail for the person authorized by </w:t>
      </w:r>
      <w:r w:rsidR="00152EEE">
        <w:rPr>
          <w:rFonts w:ascii="Calibri" w:hAnsi="Calibri"/>
          <w:bCs/>
          <w:iCs/>
          <w:sz w:val="20"/>
        </w:rPr>
        <w:t>Vendor</w:t>
      </w:r>
      <w:r w:rsidRPr="00FD127D">
        <w:rPr>
          <w:rFonts w:ascii="Calibri" w:hAnsi="Calibri"/>
          <w:bCs/>
          <w:iCs/>
          <w:sz w:val="20"/>
        </w:rPr>
        <w:t xml:space="preserve"> to respond to inquiries by the Agency concerning the confidential status of such information</w:t>
      </w:r>
      <w:r w:rsidRPr="00300A89">
        <w:rPr>
          <w:rFonts w:ascii="Calibri" w:hAnsi="Calibri"/>
          <w:sz w:val="20"/>
        </w:rPr>
        <w:t xml:space="preserve">.  </w:t>
      </w:r>
    </w:p>
    <w:p w14:paraId="13B8B63A" w14:textId="77777777" w:rsidR="00FD127D" w:rsidRPr="00300A89" w:rsidRDefault="00FD127D" w:rsidP="00FD127D">
      <w:pPr>
        <w:ind w:left="1440"/>
        <w:jc w:val="both"/>
        <w:rPr>
          <w:rFonts w:ascii="Calibri" w:hAnsi="Calibri"/>
          <w:sz w:val="20"/>
        </w:rPr>
      </w:pPr>
    </w:p>
    <w:p w14:paraId="30339BB9" w14:textId="493BF2B4" w:rsidR="00FD127D" w:rsidRPr="00FD127D" w:rsidRDefault="00FD127D" w:rsidP="00FD127D">
      <w:pPr>
        <w:tabs>
          <w:tab w:val="left" w:pos="360"/>
        </w:tabs>
        <w:ind w:left="360"/>
        <w:jc w:val="both"/>
        <w:rPr>
          <w:rFonts w:ascii="Calibri" w:hAnsi="Calibri"/>
          <w:bCs/>
          <w:iCs/>
          <w:sz w:val="20"/>
        </w:rPr>
      </w:pPr>
      <w:r w:rsidRPr="00300A89">
        <w:rPr>
          <w:rFonts w:ascii="Calibri" w:hAnsi="Calibri"/>
          <w:b/>
          <w:sz w:val="20"/>
        </w:rPr>
        <w:t>The Public Copy from which confidential information has been excised is in addition to the number of copies requested in Section 3 of this RFP.</w:t>
      </w:r>
      <w:r w:rsidRPr="00300A89">
        <w:rPr>
          <w:rFonts w:ascii="Calibri" w:hAnsi="Calibri"/>
          <w:sz w:val="20"/>
        </w:rPr>
        <w:t xml:space="preserve">  </w:t>
      </w:r>
      <w:r w:rsidRPr="00FD127D">
        <w:rPr>
          <w:rFonts w:ascii="Calibri" w:hAnsi="Calibri"/>
          <w:bCs/>
          <w:iCs/>
          <w:sz w:val="20"/>
        </w:rPr>
        <w:t xml:space="preserve">The confidential information must be excised in such a way as to allow the public to determine the general nature of the information removed and to retain as much of the </w:t>
      </w:r>
      <w:r w:rsidRPr="00300A89">
        <w:rPr>
          <w:rFonts w:ascii="Calibri" w:hAnsi="Calibri"/>
          <w:sz w:val="20"/>
        </w:rPr>
        <w:t xml:space="preserve">Proposal </w:t>
      </w:r>
      <w:r w:rsidRPr="00FD127D">
        <w:rPr>
          <w:rFonts w:ascii="Calibri" w:hAnsi="Calibri"/>
          <w:bCs/>
          <w:iCs/>
          <w:sz w:val="20"/>
        </w:rPr>
        <w:t>as possible.</w:t>
      </w:r>
    </w:p>
    <w:p w14:paraId="46E9DB14" w14:textId="77777777" w:rsidR="00FD127D" w:rsidRPr="00300A89" w:rsidRDefault="00FD127D" w:rsidP="00FD127D">
      <w:pPr>
        <w:ind w:left="1440"/>
        <w:jc w:val="both"/>
        <w:rPr>
          <w:rFonts w:ascii="Calibri" w:hAnsi="Calibri"/>
          <w:b/>
          <w:sz w:val="20"/>
        </w:rPr>
      </w:pPr>
    </w:p>
    <w:p w14:paraId="14866410" w14:textId="489BB418" w:rsidR="00FD127D" w:rsidRPr="00300A89" w:rsidRDefault="00FD127D" w:rsidP="00300A89">
      <w:pPr>
        <w:tabs>
          <w:tab w:val="left" w:pos="360"/>
        </w:tabs>
        <w:ind w:left="360"/>
        <w:jc w:val="both"/>
        <w:rPr>
          <w:rFonts w:ascii="Calibri" w:hAnsi="Calibri"/>
          <w:b/>
          <w:sz w:val="20"/>
        </w:rPr>
      </w:pPr>
      <w:r w:rsidRPr="00300A89">
        <w:rPr>
          <w:rFonts w:ascii="Calibri" w:hAnsi="Calibri"/>
          <w:b/>
          <w:sz w:val="20"/>
        </w:rPr>
        <w:t xml:space="preserve">Failure to request information be treated as confidential as specified herein shall relieve Agency and State personnel from any responsibility for maintaining the information in confidence.  </w:t>
      </w:r>
      <w:r w:rsidR="00152EEE">
        <w:rPr>
          <w:rFonts w:ascii="Calibri" w:hAnsi="Calibri"/>
          <w:b/>
          <w:bCs/>
          <w:iCs/>
          <w:sz w:val="20"/>
        </w:rPr>
        <w:t>Vendor</w:t>
      </w:r>
      <w:r w:rsidRPr="00FD127D">
        <w:rPr>
          <w:rFonts w:ascii="Calibri" w:hAnsi="Calibri"/>
          <w:b/>
          <w:bCs/>
          <w:iCs/>
          <w:sz w:val="20"/>
        </w:rPr>
        <w:t xml:space="preserve">s may not request confidential treatment with respect to pricing information and transmittal letters. A </w:t>
      </w:r>
      <w:r w:rsidR="00152EEE">
        <w:rPr>
          <w:rFonts w:ascii="Calibri" w:hAnsi="Calibri"/>
          <w:b/>
          <w:bCs/>
          <w:iCs/>
          <w:sz w:val="20"/>
        </w:rPr>
        <w:t>Vendor</w:t>
      </w:r>
      <w:r w:rsidRPr="00FD127D">
        <w:rPr>
          <w:rFonts w:ascii="Calibri" w:hAnsi="Calibri"/>
          <w:b/>
          <w:bCs/>
          <w:iCs/>
          <w:sz w:val="20"/>
        </w:rPr>
        <w:t xml:space="preserve">’s request for confidentiality that does not comply with this form or a </w:t>
      </w:r>
      <w:r w:rsidR="00152EEE">
        <w:rPr>
          <w:rFonts w:ascii="Calibri" w:hAnsi="Calibri"/>
          <w:b/>
          <w:bCs/>
          <w:iCs/>
          <w:sz w:val="20"/>
        </w:rPr>
        <w:t>Vendor</w:t>
      </w:r>
      <w:r w:rsidRPr="00FD127D">
        <w:rPr>
          <w:rFonts w:ascii="Calibri" w:hAnsi="Calibri"/>
          <w:b/>
          <w:bCs/>
          <w:iCs/>
          <w:sz w:val="20"/>
        </w:rPr>
        <w:t xml:space="preserve">’s request for confidentiality on information or material that cannot be held in confidence as set forth herein are grounds for rejecting </w:t>
      </w:r>
      <w:r w:rsidR="00152EEE">
        <w:rPr>
          <w:rFonts w:ascii="Calibri" w:hAnsi="Calibri"/>
          <w:b/>
          <w:bCs/>
          <w:iCs/>
          <w:sz w:val="20"/>
        </w:rPr>
        <w:t>Vendor</w:t>
      </w:r>
      <w:r w:rsidRPr="00FD127D">
        <w:rPr>
          <w:rFonts w:ascii="Calibri" w:hAnsi="Calibri"/>
          <w:b/>
          <w:bCs/>
          <w:iCs/>
          <w:sz w:val="20"/>
        </w:rPr>
        <w:t xml:space="preserve">’s Proposal as non-responsive. </w:t>
      </w:r>
      <w:r w:rsidRPr="00300A89">
        <w:rPr>
          <w:rFonts w:ascii="Calibri" w:hAnsi="Calibri"/>
          <w:b/>
          <w:sz w:val="20"/>
        </w:rPr>
        <w:t>Requests to maintain an entire Proposal as confidential will be rejected as non-responsive.</w:t>
      </w:r>
    </w:p>
    <w:p w14:paraId="02B96C78" w14:textId="77777777" w:rsidR="00FD127D" w:rsidRPr="00300A89" w:rsidRDefault="00FD127D" w:rsidP="00FD127D">
      <w:pPr>
        <w:tabs>
          <w:tab w:val="left" w:pos="1440"/>
        </w:tabs>
        <w:ind w:left="360"/>
        <w:jc w:val="both"/>
        <w:rPr>
          <w:rFonts w:ascii="Calibri" w:hAnsi="Calibri"/>
          <w:sz w:val="20"/>
        </w:rPr>
      </w:pPr>
    </w:p>
    <w:p w14:paraId="1E82E2FB" w14:textId="7A9E7213" w:rsidR="00FD127D" w:rsidRPr="00FD127D" w:rsidRDefault="00FD127D" w:rsidP="00FD127D">
      <w:pPr>
        <w:tabs>
          <w:tab w:val="left" w:pos="360"/>
        </w:tabs>
        <w:ind w:left="360"/>
        <w:jc w:val="both"/>
        <w:rPr>
          <w:rFonts w:asciiTheme="minorHAnsi" w:hAnsiTheme="minorHAnsi"/>
          <w:b/>
          <w:sz w:val="20"/>
        </w:rPr>
      </w:pPr>
      <w:r w:rsidRPr="00FD127D">
        <w:rPr>
          <w:rFonts w:ascii="Calibri" w:hAnsi="Calibri"/>
          <w:bCs/>
          <w:iCs/>
          <w:sz w:val="20"/>
        </w:rPr>
        <w:t xml:space="preserve">If Agency receives a request for information that </w:t>
      </w:r>
      <w:r w:rsidR="00152EEE">
        <w:rPr>
          <w:rFonts w:ascii="Calibri" w:hAnsi="Calibri"/>
          <w:bCs/>
          <w:iCs/>
          <w:sz w:val="20"/>
        </w:rPr>
        <w:t>Vendor</w:t>
      </w:r>
      <w:r w:rsidRPr="00FD127D">
        <w:rPr>
          <w:rFonts w:ascii="Calibri" w:hAnsi="Calibri"/>
          <w:bCs/>
          <w:iCs/>
          <w:sz w:val="20"/>
        </w:rPr>
        <w:t xml:space="preserve"> has marked as confidential and if a judicial or administrative proceeding is initiated to compel the release of such information, </w:t>
      </w:r>
      <w:r w:rsidR="00152EEE">
        <w:rPr>
          <w:rFonts w:ascii="Calibri" w:hAnsi="Calibri"/>
          <w:bCs/>
          <w:iCs/>
          <w:sz w:val="20"/>
        </w:rPr>
        <w:t>Vendor</w:t>
      </w:r>
      <w:r w:rsidRPr="00FD127D">
        <w:rPr>
          <w:rFonts w:ascii="Calibri" w:hAnsi="Calibri"/>
          <w:bCs/>
          <w:iCs/>
          <w:sz w:val="20"/>
        </w:rPr>
        <w:t xml:space="preserve"> shall, at its sole expense, appear in such action and defend its request for confidentiality.  If </w:t>
      </w:r>
      <w:r w:rsidR="00152EEE">
        <w:rPr>
          <w:rFonts w:ascii="Calibri" w:hAnsi="Calibri"/>
          <w:bCs/>
          <w:iCs/>
          <w:sz w:val="20"/>
        </w:rPr>
        <w:t>Vendor</w:t>
      </w:r>
      <w:r w:rsidRPr="00FD127D">
        <w:rPr>
          <w:rFonts w:ascii="Calibri" w:hAnsi="Calibri"/>
          <w:bCs/>
          <w:iCs/>
          <w:sz w:val="20"/>
        </w:rPr>
        <w:t xml:space="preserve"> fails to do so, Agency may release the information or material with or without providing advance notice to </w:t>
      </w:r>
      <w:r w:rsidR="00152EEE">
        <w:rPr>
          <w:rFonts w:ascii="Calibri" w:hAnsi="Calibri"/>
          <w:bCs/>
          <w:iCs/>
          <w:sz w:val="20"/>
        </w:rPr>
        <w:t>Vendor</w:t>
      </w:r>
      <w:r w:rsidRPr="00FD127D">
        <w:rPr>
          <w:rFonts w:ascii="Calibri" w:hAnsi="Calibri"/>
          <w:bCs/>
          <w:iCs/>
          <w:sz w:val="20"/>
        </w:rPr>
        <w:t xml:space="preserve"> and with or without affording </w:t>
      </w:r>
      <w:r w:rsidR="00152EEE">
        <w:rPr>
          <w:rFonts w:ascii="Calibri" w:hAnsi="Calibri"/>
          <w:bCs/>
          <w:iCs/>
          <w:sz w:val="20"/>
        </w:rPr>
        <w:t>Vendor</w:t>
      </w:r>
      <w:r w:rsidRPr="00FD127D">
        <w:rPr>
          <w:rFonts w:ascii="Calibri" w:hAnsi="Calibri"/>
          <w:bCs/>
          <w:iCs/>
          <w:sz w:val="20"/>
        </w:rPr>
        <w:t xml:space="preserve"> the opportunity to obtain an order restraining its release from a court possessing competent jurisdiction.  Additionally, if </w:t>
      </w:r>
      <w:r w:rsidR="00152EEE">
        <w:rPr>
          <w:rFonts w:ascii="Calibri" w:hAnsi="Calibri"/>
          <w:bCs/>
          <w:iCs/>
          <w:sz w:val="20"/>
        </w:rPr>
        <w:t>Vendor</w:t>
      </w:r>
      <w:r w:rsidRPr="00FD127D">
        <w:rPr>
          <w:rFonts w:ascii="Calibri" w:hAnsi="Calibri"/>
          <w:bCs/>
          <w:iCs/>
          <w:sz w:val="20"/>
        </w:rPr>
        <w:t xml:space="preserve"> fails to comply with the </w:t>
      </w:r>
      <w:r w:rsidRPr="00FD127D">
        <w:rPr>
          <w:rFonts w:ascii="Calibri" w:hAnsi="Calibri"/>
          <w:sz w:val="20"/>
        </w:rPr>
        <w:t>request</w:t>
      </w:r>
      <w:r w:rsidRPr="00FD127D">
        <w:rPr>
          <w:rFonts w:ascii="Calibri" w:hAnsi="Calibri"/>
          <w:bCs/>
          <w:iCs/>
          <w:sz w:val="20"/>
        </w:rPr>
        <w:t xml:space="preserve"> process set forth herein, if </w:t>
      </w:r>
      <w:r w:rsidR="00152EEE">
        <w:rPr>
          <w:rFonts w:ascii="Calibri" w:hAnsi="Calibri"/>
          <w:bCs/>
          <w:iCs/>
          <w:sz w:val="20"/>
        </w:rPr>
        <w:t>Vendor</w:t>
      </w:r>
      <w:r w:rsidRPr="00FD127D">
        <w:rPr>
          <w:rFonts w:ascii="Calibri" w:hAnsi="Calibri"/>
          <w:bCs/>
          <w:iCs/>
          <w:sz w:val="20"/>
        </w:rPr>
        <w:t xml:space="preserve">’s request for confidentiality is unreasonable, or if </w:t>
      </w:r>
      <w:r w:rsidR="00152EEE">
        <w:rPr>
          <w:rFonts w:ascii="Calibri" w:hAnsi="Calibri"/>
          <w:bCs/>
          <w:iCs/>
          <w:sz w:val="20"/>
        </w:rPr>
        <w:t>Vendor</w:t>
      </w:r>
      <w:r w:rsidRPr="00FD127D">
        <w:rPr>
          <w:rFonts w:ascii="Calibri" w:hAnsi="Calibri"/>
          <w:bCs/>
          <w:iCs/>
          <w:sz w:val="20"/>
        </w:rPr>
        <w:t xml:space="preserve"> rescinds its request for confidential treatment, Agency may release such information or material with or without providing advance notice to </w:t>
      </w:r>
      <w:r w:rsidR="00152EEE">
        <w:rPr>
          <w:rFonts w:ascii="Calibri" w:hAnsi="Calibri"/>
          <w:bCs/>
          <w:iCs/>
          <w:sz w:val="20"/>
        </w:rPr>
        <w:t>Vendor</w:t>
      </w:r>
      <w:r w:rsidRPr="00FD127D">
        <w:rPr>
          <w:rFonts w:ascii="Calibri" w:hAnsi="Calibri"/>
          <w:bCs/>
          <w:iCs/>
          <w:sz w:val="20"/>
        </w:rPr>
        <w:t xml:space="preserve"> and with or without affording </w:t>
      </w:r>
      <w:r w:rsidR="00152EEE">
        <w:rPr>
          <w:rFonts w:ascii="Calibri" w:hAnsi="Calibri"/>
          <w:bCs/>
          <w:iCs/>
          <w:sz w:val="20"/>
        </w:rPr>
        <w:t>Vendor</w:t>
      </w:r>
      <w:r w:rsidRPr="00FD127D">
        <w:rPr>
          <w:rFonts w:ascii="Calibri" w:hAnsi="Calibri"/>
          <w:bCs/>
          <w:iCs/>
          <w:sz w:val="20"/>
        </w:rPr>
        <w:t xml:space="preserve"> the opportunity to obtain an order restraining its release from a court possessing competent jurisdiction.</w:t>
      </w:r>
      <w:r w:rsidRPr="00FD127D">
        <w:rPr>
          <w:rFonts w:asciiTheme="minorHAnsi" w:hAnsiTheme="minorHAnsi"/>
          <w:b/>
          <w:sz w:val="20"/>
        </w:rPr>
        <w:br w:type="page"/>
      </w:r>
    </w:p>
    <w:p w14:paraId="1E4A712F" w14:textId="77777777" w:rsidR="00FD127D" w:rsidRDefault="00FD127D" w:rsidP="00FD127D">
      <w:pPr>
        <w:tabs>
          <w:tab w:val="left" w:pos="180"/>
        </w:tabs>
        <w:jc w:val="center"/>
        <w:rPr>
          <w:rFonts w:asciiTheme="minorHAnsi" w:hAnsiTheme="minorHAnsi"/>
          <w:b/>
          <w:sz w:val="22"/>
          <w:szCs w:val="22"/>
        </w:rPr>
      </w:pPr>
      <w:r>
        <w:rPr>
          <w:rFonts w:asciiTheme="minorHAnsi" w:hAnsiTheme="minorHAnsi"/>
          <w:b/>
          <w:sz w:val="22"/>
          <w:szCs w:val="22"/>
        </w:rPr>
        <w:lastRenderedPageBreak/>
        <w:t>Part</w:t>
      </w:r>
      <w:r w:rsidRPr="00DE3A63">
        <w:rPr>
          <w:rFonts w:asciiTheme="minorHAnsi" w:hAnsiTheme="minorHAnsi"/>
          <w:b/>
          <w:sz w:val="22"/>
          <w:szCs w:val="22"/>
        </w:rPr>
        <w:t xml:space="preserve"> 1 – No Confidential Information</w:t>
      </w:r>
      <w:r>
        <w:rPr>
          <w:rFonts w:asciiTheme="minorHAnsi" w:hAnsiTheme="minorHAnsi"/>
          <w:b/>
          <w:sz w:val="22"/>
          <w:szCs w:val="22"/>
        </w:rPr>
        <w:t xml:space="preserve"> Provided</w:t>
      </w:r>
    </w:p>
    <w:p w14:paraId="28E4D2D2" w14:textId="77777777" w:rsidR="00FD127D" w:rsidRPr="00DE3A63" w:rsidRDefault="00FD127D" w:rsidP="00FD127D">
      <w:pPr>
        <w:tabs>
          <w:tab w:val="left" w:pos="180"/>
        </w:tabs>
        <w:jc w:val="center"/>
        <w:rPr>
          <w:rFonts w:asciiTheme="minorHAnsi" w:hAnsiTheme="minorHAnsi"/>
          <w:b/>
          <w:sz w:val="22"/>
          <w:szCs w:val="22"/>
        </w:rPr>
      </w:pPr>
    </w:p>
    <w:p w14:paraId="6D788559" w14:textId="77777777" w:rsidR="00FD127D" w:rsidRPr="00DE3A63" w:rsidRDefault="00FD127D" w:rsidP="00300A89">
      <w:pPr>
        <w:tabs>
          <w:tab w:val="left" w:pos="180"/>
        </w:tabs>
        <w:jc w:val="both"/>
        <w:rPr>
          <w:rFonts w:asciiTheme="minorHAnsi" w:hAnsiTheme="minorHAnsi"/>
          <w:b/>
          <w:sz w:val="22"/>
          <w:szCs w:val="22"/>
        </w:rPr>
      </w:pPr>
      <w:r w:rsidRPr="00DE3A63">
        <w:rPr>
          <w:rFonts w:asciiTheme="minorHAnsi" w:hAnsiTheme="minorHAnsi"/>
          <w:b/>
          <w:sz w:val="22"/>
          <w:szCs w:val="22"/>
        </w:rPr>
        <w:t>Confidential Treatment Is Not Requested</w:t>
      </w:r>
    </w:p>
    <w:p w14:paraId="43A096FA" w14:textId="08B88604" w:rsidR="00FD127D" w:rsidRDefault="00152EEE" w:rsidP="00FD127D">
      <w:pPr>
        <w:tabs>
          <w:tab w:val="left" w:pos="720"/>
        </w:tabs>
        <w:jc w:val="both"/>
        <w:rPr>
          <w:rFonts w:asciiTheme="minorHAnsi" w:hAnsiTheme="minorHAnsi"/>
          <w:sz w:val="22"/>
          <w:szCs w:val="22"/>
        </w:rPr>
      </w:pPr>
      <w:r>
        <w:rPr>
          <w:rFonts w:asciiTheme="minorHAnsi" w:hAnsiTheme="minorHAnsi"/>
          <w:sz w:val="22"/>
          <w:szCs w:val="22"/>
        </w:rPr>
        <w:t>Vendor</w:t>
      </w:r>
      <w:r w:rsidR="00FD127D">
        <w:rPr>
          <w:rFonts w:asciiTheme="minorHAnsi" w:hAnsiTheme="minorHAnsi"/>
          <w:sz w:val="22"/>
          <w:szCs w:val="22"/>
        </w:rPr>
        <w:t xml:space="preserve"> acknowledges that proposal response contains no confidential, secret, privileged, or proprietary information.  There is no</w:t>
      </w:r>
      <w:r w:rsidR="00FD127D" w:rsidRPr="009A2178">
        <w:rPr>
          <w:rFonts w:asciiTheme="minorHAnsi" w:hAnsiTheme="minorHAnsi"/>
          <w:sz w:val="22"/>
          <w:szCs w:val="22"/>
        </w:rPr>
        <w:t xml:space="preserve"> request for confidential treatment of information contained in </w:t>
      </w:r>
      <w:r w:rsidR="00FD127D">
        <w:rPr>
          <w:rFonts w:asciiTheme="minorHAnsi" w:hAnsiTheme="minorHAnsi"/>
          <w:sz w:val="22"/>
          <w:szCs w:val="22"/>
        </w:rPr>
        <w:t>this proposal response.</w:t>
      </w:r>
    </w:p>
    <w:p w14:paraId="02CCC12D" w14:textId="77777777" w:rsidR="00FD127D" w:rsidRDefault="00FD127D" w:rsidP="00FD127D">
      <w:pPr>
        <w:jc w:val="both"/>
        <w:rPr>
          <w:rFonts w:asciiTheme="minorHAnsi" w:hAnsiTheme="minorHAnsi"/>
          <w:sz w:val="22"/>
          <w:szCs w:val="22"/>
        </w:rPr>
      </w:pPr>
    </w:p>
    <w:p w14:paraId="041B9259" w14:textId="5A75DFD7" w:rsidR="00FD127D" w:rsidRPr="00B529C1" w:rsidRDefault="00FD127D" w:rsidP="00FD127D">
      <w:pPr>
        <w:tabs>
          <w:tab w:val="left" w:pos="720"/>
        </w:tabs>
        <w:jc w:val="both"/>
        <w:rPr>
          <w:rFonts w:asciiTheme="minorHAnsi" w:hAnsiTheme="minorHAnsi"/>
          <w:sz w:val="22"/>
          <w:szCs w:val="22"/>
        </w:rPr>
      </w:pPr>
      <w:r w:rsidRPr="00B529C1">
        <w:rPr>
          <w:rFonts w:asciiTheme="minorHAnsi" w:hAnsiTheme="minorHAnsi"/>
          <w:sz w:val="22"/>
          <w:szCs w:val="22"/>
        </w:rPr>
        <w:t xml:space="preserve">This Form must be signed by the individual who signed the </w:t>
      </w:r>
      <w:r w:rsidR="00152EEE">
        <w:rPr>
          <w:rFonts w:asciiTheme="minorHAnsi" w:hAnsiTheme="minorHAnsi"/>
          <w:sz w:val="22"/>
          <w:szCs w:val="22"/>
        </w:rPr>
        <w:t>Vendor</w:t>
      </w:r>
      <w:r w:rsidRPr="00B529C1">
        <w:rPr>
          <w:rFonts w:asciiTheme="minorHAnsi" w:hAnsiTheme="minorHAnsi"/>
          <w:sz w:val="22"/>
          <w:szCs w:val="22"/>
        </w:rPr>
        <w:t xml:space="preserve">’s Proposal. The </w:t>
      </w:r>
      <w:r w:rsidR="00152EEE">
        <w:rPr>
          <w:rFonts w:asciiTheme="minorHAnsi" w:hAnsiTheme="minorHAnsi"/>
          <w:sz w:val="22"/>
          <w:szCs w:val="22"/>
        </w:rPr>
        <w:t>Vendor</w:t>
      </w:r>
      <w:r w:rsidRPr="00B529C1">
        <w:rPr>
          <w:rFonts w:asciiTheme="minorHAnsi" w:hAnsiTheme="minorHAnsi"/>
          <w:sz w:val="22"/>
          <w:szCs w:val="22"/>
        </w:rPr>
        <w:t xml:space="preserve"> shall place this Form completed and signed in its Proposal.</w:t>
      </w:r>
    </w:p>
    <w:p w14:paraId="30CA2040" w14:textId="77777777" w:rsidR="00FD127D" w:rsidRPr="00B529C1" w:rsidRDefault="00FD127D" w:rsidP="00FD127D">
      <w:pPr>
        <w:tabs>
          <w:tab w:val="left" w:pos="540"/>
          <w:tab w:val="left" w:pos="720"/>
          <w:tab w:val="left" w:pos="810"/>
        </w:tabs>
        <w:ind w:left="540" w:hanging="180"/>
        <w:jc w:val="both"/>
        <w:rPr>
          <w:rFonts w:asciiTheme="minorHAnsi" w:hAnsiTheme="minorHAnsi"/>
          <w:b/>
          <w:i/>
          <w:sz w:val="22"/>
          <w:szCs w:val="22"/>
        </w:rPr>
      </w:pPr>
    </w:p>
    <w:p w14:paraId="5543FF65" w14:textId="77777777" w:rsidR="00FD127D" w:rsidRPr="00B529C1" w:rsidRDefault="00FD127D" w:rsidP="00DA211C">
      <w:pPr>
        <w:pStyle w:val="ListParagraph"/>
        <w:numPr>
          <w:ilvl w:val="0"/>
          <w:numId w:val="28"/>
        </w:numPr>
        <w:tabs>
          <w:tab w:val="left" w:pos="720"/>
          <w:tab w:val="left" w:pos="810"/>
        </w:tabs>
        <w:ind w:left="180" w:hanging="180"/>
        <w:jc w:val="both"/>
        <w:rPr>
          <w:rFonts w:asciiTheme="minorHAnsi" w:hAnsiTheme="minorHAnsi"/>
          <w:b/>
          <w:i/>
          <w:sz w:val="22"/>
          <w:szCs w:val="22"/>
        </w:rPr>
      </w:pPr>
      <w:r w:rsidRPr="00B529C1">
        <w:rPr>
          <w:rFonts w:asciiTheme="minorHAnsi" w:hAnsiTheme="minorHAnsi"/>
          <w:b/>
          <w:i/>
          <w:sz w:val="22"/>
          <w:szCs w:val="22"/>
        </w:rPr>
        <w:t xml:space="preserve">Fill in and sign the following if you have provided no confidential information.  If signing this Part 1, do not complete Part 2. </w:t>
      </w:r>
    </w:p>
    <w:p w14:paraId="2CA9B393" w14:textId="77777777" w:rsidR="00FD127D" w:rsidRPr="009A2178" w:rsidRDefault="00FD127D" w:rsidP="00300A89">
      <w:pPr>
        <w:tabs>
          <w:tab w:val="left" w:pos="720"/>
        </w:tabs>
        <w:jc w:val="both"/>
        <w:rPr>
          <w:rFonts w:asciiTheme="minorHAnsi" w:hAnsiTheme="minorHAnsi"/>
          <w:sz w:val="22"/>
          <w:szCs w:val="22"/>
        </w:rPr>
      </w:pPr>
    </w:p>
    <w:p w14:paraId="055AE386" w14:textId="77777777" w:rsidR="00FD127D" w:rsidRPr="009A2178" w:rsidRDefault="00FD127D" w:rsidP="00FD127D">
      <w:pPr>
        <w:tabs>
          <w:tab w:val="left" w:pos="720"/>
        </w:tabs>
        <w:jc w:val="both"/>
        <w:rPr>
          <w:rFonts w:asciiTheme="minorHAnsi" w:hAnsiTheme="minorHAnsi"/>
          <w:sz w:val="22"/>
          <w:szCs w:val="22"/>
        </w:rPr>
      </w:pPr>
    </w:p>
    <w:p w14:paraId="0AD74C59" w14:textId="77777777" w:rsidR="00FD127D" w:rsidRPr="009A2178" w:rsidRDefault="00FD127D" w:rsidP="00FD127D">
      <w:pPr>
        <w:tabs>
          <w:tab w:val="left" w:pos="720"/>
        </w:tabs>
        <w:jc w:val="both"/>
        <w:rPr>
          <w:rFonts w:asciiTheme="minorHAnsi" w:hAnsiTheme="minorHAnsi"/>
          <w:sz w:val="22"/>
          <w:szCs w:val="22"/>
        </w:rPr>
      </w:pPr>
      <w:r w:rsidRPr="00300A89">
        <w:rPr>
          <w:rFonts w:asciiTheme="minorHAnsi" w:hAnsiTheme="minorHAnsi"/>
          <w:sz w:val="22"/>
          <w:u w:val="single"/>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00989C72" w14:textId="77777777"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p>
    <w:p w14:paraId="79B67809" w14:textId="77777777" w:rsidR="00FD127D" w:rsidRPr="009A2178" w:rsidRDefault="00FD127D" w:rsidP="00FD127D">
      <w:pPr>
        <w:tabs>
          <w:tab w:val="left" w:pos="720"/>
        </w:tabs>
        <w:jc w:val="both"/>
        <w:rPr>
          <w:rFonts w:asciiTheme="minorHAnsi" w:hAnsiTheme="minorHAnsi"/>
          <w:sz w:val="22"/>
          <w:szCs w:val="22"/>
        </w:rPr>
      </w:pPr>
    </w:p>
    <w:p w14:paraId="6827DB11" w14:textId="77777777"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5C0C12D6" w14:textId="2DE36952"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563B78A7" w14:textId="77777777" w:rsidR="00FD127D" w:rsidRPr="00300A89" w:rsidRDefault="00FD127D" w:rsidP="00300A89">
      <w:pPr>
        <w:pStyle w:val="ListParagraph"/>
        <w:tabs>
          <w:tab w:val="left" w:pos="720"/>
        </w:tabs>
        <w:ind w:left="0"/>
        <w:jc w:val="center"/>
        <w:rPr>
          <w:rFonts w:asciiTheme="minorHAnsi" w:hAnsiTheme="minorHAnsi"/>
          <w:b/>
          <w:sz w:val="16"/>
        </w:rPr>
      </w:pPr>
    </w:p>
    <w:p w14:paraId="42908180" w14:textId="77777777" w:rsidR="00FD127D" w:rsidRDefault="00FD127D" w:rsidP="00FD127D">
      <w:pPr>
        <w:pStyle w:val="ListParagraph"/>
        <w:tabs>
          <w:tab w:val="left" w:pos="720"/>
        </w:tabs>
        <w:ind w:left="0"/>
        <w:rPr>
          <w:rFonts w:asciiTheme="minorHAnsi" w:hAnsiTheme="minorHAnsi"/>
          <w:b/>
          <w:sz w:val="16"/>
          <w:szCs w:val="16"/>
        </w:rPr>
      </w:pPr>
    </w:p>
    <w:p w14:paraId="3CC4D561" w14:textId="77777777" w:rsidR="00FD127D" w:rsidRDefault="00FD127D" w:rsidP="00FD127D">
      <w:pPr>
        <w:pStyle w:val="ListParagraph"/>
        <w:tabs>
          <w:tab w:val="left" w:pos="720"/>
        </w:tabs>
        <w:ind w:left="0"/>
        <w:rPr>
          <w:rFonts w:asciiTheme="minorHAnsi" w:hAnsiTheme="minorHAnsi"/>
          <w:b/>
          <w:sz w:val="16"/>
          <w:szCs w:val="16"/>
        </w:rPr>
      </w:pPr>
    </w:p>
    <w:p w14:paraId="663AC7D2" w14:textId="77777777" w:rsidR="00FD127D" w:rsidRDefault="00FD127D" w:rsidP="00FD127D">
      <w:pPr>
        <w:pStyle w:val="ListParagraph"/>
        <w:tabs>
          <w:tab w:val="left" w:pos="720"/>
        </w:tabs>
        <w:ind w:left="0"/>
        <w:rPr>
          <w:rFonts w:asciiTheme="minorHAnsi" w:hAnsiTheme="minorHAnsi"/>
          <w:b/>
          <w:sz w:val="16"/>
          <w:szCs w:val="16"/>
        </w:rPr>
      </w:pPr>
    </w:p>
    <w:p w14:paraId="7810BE78" w14:textId="77777777" w:rsidR="00FD127D" w:rsidRDefault="00FD127D" w:rsidP="00FD127D">
      <w:pPr>
        <w:pStyle w:val="ListParagraph"/>
        <w:tabs>
          <w:tab w:val="left" w:pos="720"/>
        </w:tabs>
        <w:ind w:left="0"/>
        <w:rPr>
          <w:rFonts w:asciiTheme="minorHAnsi" w:hAnsiTheme="minorHAnsi"/>
          <w:b/>
          <w:sz w:val="16"/>
          <w:szCs w:val="16"/>
        </w:rPr>
      </w:pPr>
    </w:p>
    <w:p w14:paraId="3567F31C" w14:textId="77777777" w:rsidR="00FD127D" w:rsidRDefault="00FD127D" w:rsidP="00FD127D">
      <w:pPr>
        <w:pStyle w:val="ListParagraph"/>
        <w:tabs>
          <w:tab w:val="left" w:pos="720"/>
        </w:tabs>
        <w:ind w:left="0"/>
        <w:rPr>
          <w:rFonts w:asciiTheme="minorHAnsi" w:hAnsiTheme="minorHAnsi"/>
          <w:b/>
          <w:sz w:val="16"/>
          <w:szCs w:val="16"/>
        </w:rPr>
      </w:pPr>
    </w:p>
    <w:p w14:paraId="6FE65A34" w14:textId="77777777" w:rsidR="00FD127D" w:rsidRDefault="00FD127D" w:rsidP="00FD127D">
      <w:pPr>
        <w:pStyle w:val="ListParagraph"/>
        <w:tabs>
          <w:tab w:val="left" w:pos="720"/>
        </w:tabs>
        <w:ind w:left="0"/>
        <w:rPr>
          <w:rFonts w:asciiTheme="minorHAnsi" w:hAnsiTheme="minorHAnsi"/>
          <w:b/>
          <w:sz w:val="16"/>
          <w:szCs w:val="16"/>
        </w:rPr>
      </w:pPr>
    </w:p>
    <w:p w14:paraId="731F5F58" w14:textId="77777777" w:rsidR="00FD127D" w:rsidRDefault="00FD127D" w:rsidP="00FD127D">
      <w:pPr>
        <w:pStyle w:val="ListParagraph"/>
        <w:tabs>
          <w:tab w:val="left" w:pos="720"/>
        </w:tabs>
        <w:ind w:left="0"/>
        <w:rPr>
          <w:rFonts w:asciiTheme="minorHAnsi" w:hAnsiTheme="minorHAnsi"/>
          <w:b/>
          <w:sz w:val="16"/>
          <w:szCs w:val="16"/>
        </w:rPr>
      </w:pPr>
    </w:p>
    <w:p w14:paraId="1599A6E3" w14:textId="77777777" w:rsidR="00FD127D" w:rsidRDefault="00FD127D" w:rsidP="00FD127D">
      <w:pPr>
        <w:pStyle w:val="ListParagraph"/>
        <w:tabs>
          <w:tab w:val="left" w:pos="720"/>
        </w:tabs>
        <w:ind w:left="0"/>
        <w:rPr>
          <w:rFonts w:asciiTheme="minorHAnsi" w:hAnsiTheme="minorHAnsi"/>
          <w:b/>
          <w:sz w:val="16"/>
          <w:szCs w:val="16"/>
        </w:rPr>
      </w:pPr>
    </w:p>
    <w:p w14:paraId="42A405F1" w14:textId="77777777" w:rsidR="00FD127D" w:rsidRDefault="00FD127D" w:rsidP="00FD127D">
      <w:pPr>
        <w:pStyle w:val="ListParagraph"/>
        <w:tabs>
          <w:tab w:val="left" w:pos="720"/>
        </w:tabs>
        <w:ind w:left="0"/>
        <w:rPr>
          <w:rFonts w:asciiTheme="minorHAnsi" w:hAnsiTheme="minorHAnsi"/>
          <w:b/>
          <w:sz w:val="16"/>
          <w:szCs w:val="16"/>
        </w:rPr>
      </w:pPr>
    </w:p>
    <w:p w14:paraId="2984C039" w14:textId="77777777" w:rsidR="00FD127D" w:rsidRDefault="00FD127D" w:rsidP="00FD127D">
      <w:pPr>
        <w:pStyle w:val="ListParagraph"/>
        <w:tabs>
          <w:tab w:val="left" w:pos="720"/>
        </w:tabs>
        <w:ind w:left="0"/>
        <w:rPr>
          <w:rFonts w:asciiTheme="minorHAnsi" w:hAnsiTheme="minorHAnsi"/>
          <w:b/>
          <w:sz w:val="16"/>
          <w:szCs w:val="16"/>
        </w:rPr>
      </w:pPr>
    </w:p>
    <w:p w14:paraId="64CF2418" w14:textId="77777777" w:rsidR="00FD127D" w:rsidRDefault="00FD127D" w:rsidP="00FD127D">
      <w:pPr>
        <w:pStyle w:val="ListParagraph"/>
        <w:tabs>
          <w:tab w:val="left" w:pos="720"/>
        </w:tabs>
        <w:ind w:left="0"/>
        <w:rPr>
          <w:rFonts w:asciiTheme="minorHAnsi" w:hAnsiTheme="minorHAnsi"/>
          <w:b/>
          <w:sz w:val="16"/>
          <w:szCs w:val="16"/>
        </w:rPr>
      </w:pPr>
    </w:p>
    <w:p w14:paraId="79A8A14E" w14:textId="77777777" w:rsidR="00FD127D" w:rsidRDefault="00FD127D" w:rsidP="00FD127D">
      <w:pPr>
        <w:pStyle w:val="ListParagraph"/>
        <w:tabs>
          <w:tab w:val="left" w:pos="720"/>
        </w:tabs>
        <w:ind w:left="0"/>
        <w:rPr>
          <w:rFonts w:asciiTheme="minorHAnsi" w:hAnsiTheme="minorHAnsi"/>
          <w:b/>
          <w:sz w:val="16"/>
          <w:szCs w:val="16"/>
        </w:rPr>
      </w:pPr>
    </w:p>
    <w:p w14:paraId="55411F73" w14:textId="77777777" w:rsidR="00FD127D" w:rsidRDefault="00FD127D" w:rsidP="00FD127D">
      <w:pPr>
        <w:pStyle w:val="ListParagraph"/>
        <w:tabs>
          <w:tab w:val="left" w:pos="720"/>
        </w:tabs>
        <w:ind w:left="0"/>
        <w:rPr>
          <w:rFonts w:asciiTheme="minorHAnsi" w:hAnsiTheme="minorHAnsi"/>
          <w:b/>
          <w:sz w:val="16"/>
          <w:szCs w:val="16"/>
        </w:rPr>
      </w:pPr>
    </w:p>
    <w:p w14:paraId="3E607131" w14:textId="77777777" w:rsidR="00FD127D" w:rsidRDefault="00FD127D" w:rsidP="00FD127D">
      <w:pPr>
        <w:pStyle w:val="ListParagraph"/>
        <w:tabs>
          <w:tab w:val="left" w:pos="720"/>
        </w:tabs>
        <w:ind w:left="0"/>
        <w:rPr>
          <w:rFonts w:asciiTheme="minorHAnsi" w:hAnsiTheme="minorHAnsi"/>
          <w:b/>
          <w:sz w:val="16"/>
          <w:szCs w:val="16"/>
        </w:rPr>
      </w:pPr>
    </w:p>
    <w:p w14:paraId="14E34CA8" w14:textId="77777777" w:rsidR="00FD127D" w:rsidRDefault="00FD127D" w:rsidP="00FD127D">
      <w:pPr>
        <w:pStyle w:val="ListParagraph"/>
        <w:tabs>
          <w:tab w:val="left" w:pos="720"/>
        </w:tabs>
        <w:ind w:left="0"/>
        <w:rPr>
          <w:rFonts w:asciiTheme="minorHAnsi" w:hAnsiTheme="minorHAnsi"/>
          <w:b/>
          <w:sz w:val="16"/>
          <w:szCs w:val="16"/>
        </w:rPr>
      </w:pPr>
    </w:p>
    <w:p w14:paraId="6F007310" w14:textId="77777777" w:rsidR="00FD127D" w:rsidRDefault="00FD127D" w:rsidP="00FD127D">
      <w:pPr>
        <w:pStyle w:val="ListParagraph"/>
        <w:tabs>
          <w:tab w:val="left" w:pos="720"/>
        </w:tabs>
        <w:ind w:left="0"/>
        <w:rPr>
          <w:rFonts w:asciiTheme="minorHAnsi" w:hAnsiTheme="minorHAnsi"/>
          <w:b/>
          <w:sz w:val="16"/>
          <w:szCs w:val="16"/>
        </w:rPr>
      </w:pPr>
    </w:p>
    <w:p w14:paraId="7F4B2931" w14:textId="77777777" w:rsidR="00FD127D" w:rsidRDefault="00FD127D" w:rsidP="00FD127D">
      <w:pPr>
        <w:pStyle w:val="ListParagraph"/>
        <w:tabs>
          <w:tab w:val="left" w:pos="720"/>
        </w:tabs>
        <w:ind w:left="0"/>
        <w:rPr>
          <w:rFonts w:asciiTheme="minorHAnsi" w:hAnsiTheme="minorHAnsi"/>
          <w:b/>
          <w:sz w:val="16"/>
          <w:szCs w:val="16"/>
        </w:rPr>
      </w:pPr>
    </w:p>
    <w:p w14:paraId="01782ABA" w14:textId="77777777" w:rsidR="00FD127D" w:rsidRDefault="00FD127D" w:rsidP="00FD127D">
      <w:pPr>
        <w:pStyle w:val="ListParagraph"/>
        <w:tabs>
          <w:tab w:val="left" w:pos="720"/>
        </w:tabs>
        <w:ind w:left="0"/>
        <w:rPr>
          <w:rFonts w:asciiTheme="minorHAnsi" w:hAnsiTheme="minorHAnsi"/>
          <w:b/>
          <w:sz w:val="16"/>
          <w:szCs w:val="16"/>
        </w:rPr>
      </w:pPr>
    </w:p>
    <w:p w14:paraId="7A0BC0AA" w14:textId="77777777" w:rsidR="00FD127D" w:rsidRDefault="00FD127D" w:rsidP="00FD127D">
      <w:pPr>
        <w:pStyle w:val="ListParagraph"/>
        <w:tabs>
          <w:tab w:val="left" w:pos="720"/>
        </w:tabs>
        <w:ind w:left="0"/>
        <w:rPr>
          <w:rFonts w:asciiTheme="minorHAnsi" w:hAnsiTheme="minorHAnsi"/>
          <w:b/>
          <w:sz w:val="16"/>
          <w:szCs w:val="16"/>
        </w:rPr>
      </w:pPr>
    </w:p>
    <w:p w14:paraId="2FEB2236" w14:textId="77777777" w:rsidR="00FD127D" w:rsidRDefault="00FD127D" w:rsidP="00FD127D">
      <w:pPr>
        <w:pStyle w:val="ListParagraph"/>
        <w:tabs>
          <w:tab w:val="left" w:pos="720"/>
        </w:tabs>
        <w:ind w:left="0"/>
        <w:rPr>
          <w:rFonts w:asciiTheme="minorHAnsi" w:hAnsiTheme="minorHAnsi"/>
          <w:b/>
          <w:sz w:val="16"/>
          <w:szCs w:val="16"/>
        </w:rPr>
      </w:pPr>
    </w:p>
    <w:p w14:paraId="6A8C3892" w14:textId="77777777" w:rsidR="00FD127D" w:rsidRDefault="00FD127D" w:rsidP="00FD127D">
      <w:pPr>
        <w:pStyle w:val="ListParagraph"/>
        <w:tabs>
          <w:tab w:val="left" w:pos="720"/>
        </w:tabs>
        <w:ind w:left="0"/>
        <w:rPr>
          <w:rFonts w:asciiTheme="minorHAnsi" w:hAnsiTheme="minorHAnsi"/>
          <w:b/>
          <w:sz w:val="16"/>
          <w:szCs w:val="16"/>
        </w:rPr>
      </w:pPr>
    </w:p>
    <w:p w14:paraId="206339C5" w14:textId="77777777" w:rsidR="00FD127D" w:rsidRDefault="00FD127D" w:rsidP="00FD127D">
      <w:pPr>
        <w:pStyle w:val="ListParagraph"/>
        <w:tabs>
          <w:tab w:val="left" w:pos="720"/>
        </w:tabs>
        <w:ind w:left="0"/>
        <w:rPr>
          <w:rFonts w:asciiTheme="minorHAnsi" w:hAnsiTheme="minorHAnsi"/>
          <w:b/>
          <w:sz w:val="16"/>
          <w:szCs w:val="16"/>
        </w:rPr>
      </w:pPr>
    </w:p>
    <w:p w14:paraId="19ABF04B" w14:textId="77777777" w:rsidR="00FD127D" w:rsidRDefault="00FD127D" w:rsidP="00FD127D">
      <w:pPr>
        <w:pStyle w:val="ListParagraph"/>
        <w:tabs>
          <w:tab w:val="left" w:pos="720"/>
        </w:tabs>
        <w:ind w:left="0"/>
        <w:rPr>
          <w:rFonts w:asciiTheme="minorHAnsi" w:hAnsiTheme="minorHAnsi"/>
          <w:b/>
          <w:sz w:val="16"/>
          <w:szCs w:val="16"/>
        </w:rPr>
      </w:pPr>
    </w:p>
    <w:p w14:paraId="742E29C9" w14:textId="77777777" w:rsidR="00FD127D" w:rsidRDefault="00FD127D" w:rsidP="00FD127D">
      <w:pPr>
        <w:pStyle w:val="ListParagraph"/>
        <w:tabs>
          <w:tab w:val="left" w:pos="720"/>
        </w:tabs>
        <w:ind w:left="0"/>
        <w:rPr>
          <w:rFonts w:asciiTheme="minorHAnsi" w:hAnsiTheme="minorHAnsi"/>
          <w:b/>
          <w:sz w:val="16"/>
          <w:szCs w:val="16"/>
        </w:rPr>
      </w:pPr>
    </w:p>
    <w:p w14:paraId="2A05FB3B" w14:textId="77777777" w:rsidR="00FD127D" w:rsidRDefault="00FD127D" w:rsidP="00FD127D">
      <w:pPr>
        <w:pStyle w:val="ListParagraph"/>
        <w:tabs>
          <w:tab w:val="left" w:pos="720"/>
        </w:tabs>
        <w:ind w:left="0"/>
        <w:rPr>
          <w:rFonts w:asciiTheme="minorHAnsi" w:hAnsiTheme="minorHAnsi"/>
          <w:b/>
          <w:sz w:val="16"/>
          <w:szCs w:val="16"/>
        </w:rPr>
      </w:pPr>
    </w:p>
    <w:p w14:paraId="4283DFF9" w14:textId="77777777" w:rsidR="00FD127D" w:rsidRDefault="00FD127D" w:rsidP="00FD127D">
      <w:pPr>
        <w:pStyle w:val="ListParagraph"/>
        <w:tabs>
          <w:tab w:val="left" w:pos="720"/>
        </w:tabs>
        <w:ind w:left="0"/>
        <w:rPr>
          <w:rFonts w:asciiTheme="minorHAnsi" w:hAnsiTheme="minorHAnsi"/>
          <w:b/>
          <w:sz w:val="16"/>
          <w:szCs w:val="16"/>
        </w:rPr>
      </w:pPr>
    </w:p>
    <w:p w14:paraId="58342F9E" w14:textId="77777777" w:rsidR="00FD127D" w:rsidRDefault="00FD127D" w:rsidP="00FD127D">
      <w:pPr>
        <w:pStyle w:val="ListParagraph"/>
        <w:tabs>
          <w:tab w:val="left" w:pos="720"/>
        </w:tabs>
        <w:ind w:left="0"/>
        <w:rPr>
          <w:rFonts w:asciiTheme="minorHAnsi" w:hAnsiTheme="minorHAnsi"/>
          <w:b/>
          <w:sz w:val="16"/>
          <w:szCs w:val="16"/>
        </w:rPr>
      </w:pPr>
    </w:p>
    <w:p w14:paraId="6513AA45" w14:textId="77777777" w:rsidR="00FD127D" w:rsidRDefault="00FD127D" w:rsidP="00FD127D">
      <w:pPr>
        <w:pStyle w:val="ListParagraph"/>
        <w:tabs>
          <w:tab w:val="left" w:pos="720"/>
        </w:tabs>
        <w:ind w:left="0"/>
        <w:rPr>
          <w:rFonts w:asciiTheme="minorHAnsi" w:hAnsiTheme="minorHAnsi"/>
          <w:b/>
          <w:sz w:val="16"/>
          <w:szCs w:val="16"/>
        </w:rPr>
      </w:pPr>
    </w:p>
    <w:p w14:paraId="3E780C28" w14:textId="77777777" w:rsidR="00FD127D" w:rsidRDefault="00FD127D" w:rsidP="00FD127D">
      <w:pPr>
        <w:pStyle w:val="ListParagraph"/>
        <w:tabs>
          <w:tab w:val="left" w:pos="720"/>
        </w:tabs>
        <w:ind w:left="0"/>
        <w:rPr>
          <w:rFonts w:asciiTheme="minorHAnsi" w:hAnsiTheme="minorHAnsi"/>
          <w:b/>
          <w:sz w:val="16"/>
          <w:szCs w:val="16"/>
        </w:rPr>
      </w:pPr>
    </w:p>
    <w:p w14:paraId="1E77345F" w14:textId="77777777" w:rsidR="00FD127D" w:rsidRDefault="00FD127D" w:rsidP="00FD127D">
      <w:pPr>
        <w:pStyle w:val="ListParagraph"/>
        <w:tabs>
          <w:tab w:val="left" w:pos="720"/>
        </w:tabs>
        <w:ind w:left="0"/>
        <w:rPr>
          <w:rFonts w:asciiTheme="minorHAnsi" w:hAnsiTheme="minorHAnsi"/>
          <w:b/>
          <w:sz w:val="16"/>
          <w:szCs w:val="16"/>
        </w:rPr>
      </w:pPr>
    </w:p>
    <w:p w14:paraId="5E20F22F" w14:textId="77777777" w:rsidR="00FD127D" w:rsidRDefault="00FD127D" w:rsidP="00FD127D">
      <w:pPr>
        <w:pStyle w:val="ListParagraph"/>
        <w:tabs>
          <w:tab w:val="left" w:pos="720"/>
        </w:tabs>
        <w:ind w:left="0"/>
        <w:rPr>
          <w:rFonts w:asciiTheme="minorHAnsi" w:hAnsiTheme="minorHAnsi"/>
          <w:b/>
          <w:sz w:val="16"/>
          <w:szCs w:val="16"/>
        </w:rPr>
      </w:pPr>
    </w:p>
    <w:p w14:paraId="30F7CE77" w14:textId="77777777" w:rsidR="00FD127D" w:rsidRDefault="00FD127D" w:rsidP="00FD127D">
      <w:pPr>
        <w:pStyle w:val="ListParagraph"/>
        <w:tabs>
          <w:tab w:val="left" w:pos="720"/>
        </w:tabs>
        <w:ind w:left="0"/>
        <w:rPr>
          <w:rFonts w:asciiTheme="minorHAnsi" w:hAnsiTheme="minorHAnsi"/>
          <w:b/>
          <w:sz w:val="16"/>
          <w:szCs w:val="16"/>
        </w:rPr>
      </w:pPr>
    </w:p>
    <w:p w14:paraId="2DB87975" w14:textId="77777777" w:rsidR="00FD127D" w:rsidRDefault="00FD127D" w:rsidP="00FD127D">
      <w:pPr>
        <w:pStyle w:val="ListParagraph"/>
        <w:tabs>
          <w:tab w:val="left" w:pos="720"/>
        </w:tabs>
        <w:ind w:left="0"/>
        <w:rPr>
          <w:rFonts w:asciiTheme="minorHAnsi" w:hAnsiTheme="minorHAnsi"/>
          <w:b/>
          <w:sz w:val="16"/>
          <w:szCs w:val="16"/>
        </w:rPr>
      </w:pPr>
    </w:p>
    <w:p w14:paraId="19184942" w14:textId="77777777" w:rsidR="00FD127D" w:rsidRDefault="00FD127D" w:rsidP="00FD127D">
      <w:pPr>
        <w:pStyle w:val="ListParagraph"/>
        <w:tabs>
          <w:tab w:val="left" w:pos="720"/>
        </w:tabs>
        <w:ind w:left="0"/>
        <w:rPr>
          <w:rFonts w:asciiTheme="minorHAnsi" w:hAnsiTheme="minorHAnsi"/>
          <w:b/>
          <w:sz w:val="16"/>
          <w:szCs w:val="16"/>
        </w:rPr>
      </w:pPr>
    </w:p>
    <w:p w14:paraId="53BF34F4" w14:textId="77777777" w:rsidR="00FD127D" w:rsidRDefault="00FD127D" w:rsidP="00FD127D">
      <w:pPr>
        <w:pStyle w:val="ListParagraph"/>
        <w:tabs>
          <w:tab w:val="left" w:pos="720"/>
        </w:tabs>
        <w:ind w:left="0"/>
        <w:rPr>
          <w:rFonts w:asciiTheme="minorHAnsi" w:hAnsiTheme="minorHAnsi"/>
          <w:b/>
          <w:sz w:val="16"/>
          <w:szCs w:val="16"/>
        </w:rPr>
      </w:pPr>
    </w:p>
    <w:p w14:paraId="695F5585" w14:textId="77777777" w:rsidR="00FD127D" w:rsidRDefault="00FD127D" w:rsidP="00FD127D">
      <w:pPr>
        <w:pStyle w:val="ListParagraph"/>
        <w:tabs>
          <w:tab w:val="left" w:pos="720"/>
        </w:tabs>
        <w:ind w:left="0"/>
        <w:rPr>
          <w:rFonts w:asciiTheme="minorHAnsi" w:hAnsiTheme="minorHAnsi"/>
          <w:b/>
          <w:sz w:val="16"/>
          <w:szCs w:val="16"/>
        </w:rPr>
      </w:pPr>
    </w:p>
    <w:p w14:paraId="6139DC2B" w14:textId="77777777" w:rsidR="00FD127D" w:rsidRDefault="00FD127D" w:rsidP="00FD127D">
      <w:pPr>
        <w:pStyle w:val="ListParagraph"/>
        <w:tabs>
          <w:tab w:val="left" w:pos="720"/>
        </w:tabs>
        <w:ind w:left="0"/>
        <w:rPr>
          <w:rFonts w:asciiTheme="minorHAnsi" w:hAnsiTheme="minorHAnsi"/>
          <w:b/>
          <w:sz w:val="16"/>
          <w:szCs w:val="16"/>
        </w:rPr>
      </w:pPr>
    </w:p>
    <w:p w14:paraId="03C04F11" w14:textId="77777777" w:rsidR="00FD127D" w:rsidRPr="001105E3" w:rsidRDefault="00FD127D" w:rsidP="00FD127D">
      <w:pPr>
        <w:pStyle w:val="ListParagraph"/>
        <w:tabs>
          <w:tab w:val="left" w:pos="720"/>
        </w:tabs>
        <w:ind w:left="0"/>
        <w:jc w:val="center"/>
        <w:rPr>
          <w:rFonts w:asciiTheme="minorHAnsi" w:hAnsiTheme="minorHAnsi"/>
          <w:i/>
          <w:sz w:val="16"/>
          <w:szCs w:val="16"/>
        </w:rPr>
      </w:pPr>
    </w:p>
    <w:p w14:paraId="03A5F2CE" w14:textId="1AC30580" w:rsidR="00FD127D" w:rsidRDefault="00FD127D" w:rsidP="00FD127D">
      <w:pPr>
        <w:spacing w:after="200" w:line="276" w:lineRule="auto"/>
        <w:jc w:val="center"/>
        <w:rPr>
          <w:rFonts w:asciiTheme="minorHAnsi" w:hAnsiTheme="minorHAnsi"/>
          <w:i/>
          <w:sz w:val="22"/>
          <w:szCs w:val="22"/>
        </w:rPr>
      </w:pPr>
      <w:r>
        <w:rPr>
          <w:rFonts w:asciiTheme="minorHAnsi" w:hAnsiTheme="minorHAnsi"/>
          <w:i/>
          <w:sz w:val="22"/>
          <w:szCs w:val="22"/>
        </w:rPr>
        <w:t>(</w:t>
      </w:r>
      <w:r w:rsidRPr="001105E3">
        <w:rPr>
          <w:rFonts w:asciiTheme="minorHAnsi" w:hAnsiTheme="minorHAnsi"/>
          <w:i/>
          <w:sz w:val="22"/>
          <w:szCs w:val="22"/>
        </w:rPr>
        <w:t>Proceed to the next page only if</w:t>
      </w:r>
      <w:r w:rsidRPr="00300A89">
        <w:rPr>
          <w:rFonts w:asciiTheme="minorHAnsi" w:hAnsiTheme="minorHAnsi"/>
          <w:i/>
          <w:sz w:val="22"/>
        </w:rPr>
        <w:t xml:space="preserve"> Confidential Treatment </w:t>
      </w:r>
      <w:r w:rsidRPr="001105E3">
        <w:rPr>
          <w:rFonts w:asciiTheme="minorHAnsi" w:hAnsiTheme="minorHAnsi"/>
          <w:i/>
          <w:sz w:val="22"/>
          <w:szCs w:val="22"/>
        </w:rPr>
        <w:t>is requested.</w:t>
      </w:r>
      <w:r>
        <w:rPr>
          <w:rFonts w:asciiTheme="minorHAnsi" w:hAnsiTheme="minorHAnsi"/>
          <w:i/>
          <w:sz w:val="22"/>
          <w:szCs w:val="22"/>
        </w:rPr>
        <w:t>)</w:t>
      </w:r>
    </w:p>
    <w:p w14:paraId="10608216" w14:textId="77777777" w:rsidR="00FD127D" w:rsidRPr="009A2178" w:rsidRDefault="00FD127D" w:rsidP="00300A89">
      <w:pPr>
        <w:contextualSpacing/>
        <w:jc w:val="center"/>
        <w:rPr>
          <w:rFonts w:asciiTheme="minorHAnsi" w:hAnsiTheme="minorHAnsi"/>
          <w:b/>
          <w:sz w:val="22"/>
          <w:szCs w:val="22"/>
        </w:rPr>
      </w:pPr>
      <w:r>
        <w:rPr>
          <w:rFonts w:asciiTheme="minorHAnsi" w:hAnsiTheme="minorHAnsi"/>
          <w:b/>
          <w:sz w:val="22"/>
          <w:szCs w:val="22"/>
        </w:rPr>
        <w:br w:type="page"/>
      </w:r>
      <w:r>
        <w:rPr>
          <w:rFonts w:asciiTheme="minorHAnsi" w:hAnsiTheme="minorHAnsi"/>
          <w:b/>
          <w:sz w:val="22"/>
          <w:szCs w:val="22"/>
        </w:rPr>
        <w:lastRenderedPageBreak/>
        <w:t>Part 2 -</w:t>
      </w:r>
      <w:r w:rsidRPr="009A2178">
        <w:rPr>
          <w:rFonts w:asciiTheme="minorHAnsi" w:hAnsiTheme="minorHAnsi"/>
          <w:b/>
          <w:sz w:val="22"/>
          <w:szCs w:val="22"/>
        </w:rPr>
        <w:t xml:space="preserve"> Confidential Treatment </w:t>
      </w:r>
      <w:r>
        <w:rPr>
          <w:rFonts w:asciiTheme="minorHAnsi" w:hAnsiTheme="minorHAnsi"/>
          <w:b/>
          <w:sz w:val="22"/>
          <w:szCs w:val="22"/>
        </w:rPr>
        <w:t>i</w:t>
      </w:r>
      <w:r w:rsidRPr="009A2178">
        <w:rPr>
          <w:rFonts w:asciiTheme="minorHAnsi" w:hAnsiTheme="minorHAnsi"/>
          <w:b/>
          <w:sz w:val="22"/>
          <w:szCs w:val="22"/>
        </w:rPr>
        <w:t>s Requested</w:t>
      </w:r>
    </w:p>
    <w:p w14:paraId="442B175A" w14:textId="77777777" w:rsidR="005E3A4F" w:rsidRPr="009A2178" w:rsidRDefault="005E3A4F" w:rsidP="005E3A4F">
      <w:pPr>
        <w:tabs>
          <w:tab w:val="left" w:pos="180"/>
          <w:tab w:val="left" w:pos="360"/>
        </w:tabs>
        <w:contextualSpacing/>
        <w:jc w:val="both"/>
        <w:rPr>
          <w:rFonts w:asciiTheme="minorHAnsi" w:hAnsiTheme="minorHAnsi"/>
          <w:b/>
          <w:sz w:val="16"/>
          <w:szCs w:val="16"/>
        </w:rPr>
      </w:pPr>
    </w:p>
    <w:p w14:paraId="442BB1E9" w14:textId="186EFE80" w:rsidR="005E3A4F" w:rsidRPr="005E3A4F" w:rsidRDefault="005E3A4F" w:rsidP="005E3A4F">
      <w:pPr>
        <w:contextualSpacing/>
        <w:jc w:val="both"/>
        <w:rPr>
          <w:rFonts w:asciiTheme="minorHAnsi" w:hAnsiTheme="minorHAnsi" w:cstheme="minorHAnsi"/>
          <w:b/>
          <w:i/>
          <w:sz w:val="22"/>
          <w:szCs w:val="22"/>
        </w:rPr>
      </w:pPr>
      <w:r w:rsidRPr="005E3A4F">
        <w:rPr>
          <w:rFonts w:asciiTheme="minorHAnsi" w:hAnsiTheme="minorHAnsi" w:cstheme="minorHAnsi"/>
          <w:b/>
          <w:i/>
          <w:sz w:val="22"/>
          <w:szCs w:val="22"/>
        </w:rPr>
        <w:t xml:space="preserve">The below information is to be completed and signed </w:t>
      </w:r>
      <w:r w:rsidRPr="005E3A4F">
        <w:rPr>
          <w:rFonts w:asciiTheme="minorHAnsi" w:hAnsiTheme="minorHAnsi" w:cstheme="minorHAnsi"/>
          <w:b/>
          <w:i/>
          <w:sz w:val="22"/>
          <w:szCs w:val="22"/>
          <w:u w:val="single"/>
        </w:rPr>
        <w:t>ONLY</w:t>
      </w:r>
      <w:r w:rsidRPr="005E3A4F">
        <w:rPr>
          <w:rFonts w:asciiTheme="minorHAnsi" w:hAnsiTheme="minorHAnsi" w:cstheme="minorHAnsi"/>
          <w:b/>
          <w:i/>
          <w:sz w:val="22"/>
          <w:szCs w:val="22"/>
        </w:rPr>
        <w:t xml:space="preserve"> if </w:t>
      </w:r>
      <w:r w:rsidR="00152EEE">
        <w:rPr>
          <w:rFonts w:asciiTheme="minorHAnsi" w:hAnsiTheme="minorHAnsi" w:cstheme="minorHAnsi"/>
          <w:b/>
          <w:i/>
          <w:sz w:val="22"/>
          <w:szCs w:val="22"/>
        </w:rPr>
        <w:t>Vendor</w:t>
      </w:r>
      <w:r w:rsidRPr="005E3A4F">
        <w:rPr>
          <w:rFonts w:asciiTheme="minorHAnsi" w:hAnsiTheme="minorHAnsi" w:cstheme="minorHAnsi"/>
          <w:b/>
          <w:i/>
          <w:sz w:val="22"/>
          <w:szCs w:val="22"/>
        </w:rPr>
        <w:t xml:space="preserve"> is requesting confidential treatment of any information submitted in its Proposal.</w:t>
      </w:r>
    </w:p>
    <w:p w14:paraId="5B5505CB" w14:textId="77777777" w:rsidR="005E3A4F" w:rsidRPr="005E3A4F" w:rsidRDefault="005E3A4F" w:rsidP="005E3A4F">
      <w:pPr>
        <w:tabs>
          <w:tab w:val="left" w:pos="720"/>
        </w:tabs>
        <w:jc w:val="both"/>
        <w:rPr>
          <w:rFonts w:asciiTheme="minorHAnsi" w:hAnsiTheme="minorHAnsi" w:cstheme="minorHAnsi"/>
          <w:sz w:val="22"/>
          <w:szCs w:val="22"/>
        </w:rPr>
      </w:pPr>
    </w:p>
    <w:p w14:paraId="67CC27E4" w14:textId="77777777" w:rsidR="005E3A4F" w:rsidRPr="005E3A4F" w:rsidRDefault="005E3A4F" w:rsidP="005E3A4F">
      <w:pPr>
        <w:jc w:val="both"/>
        <w:rPr>
          <w:rFonts w:asciiTheme="minorHAnsi" w:hAnsiTheme="minorHAnsi" w:cstheme="minorHAnsi"/>
          <w:sz w:val="22"/>
          <w:szCs w:val="22"/>
        </w:rPr>
      </w:pPr>
      <w:r w:rsidRPr="005E3A4F">
        <w:rPr>
          <w:rFonts w:asciiTheme="minorHAnsi" w:hAnsiTheme="minorHAnsi" w:cstheme="minorHAnsi"/>
          <w:b/>
          <w:sz w:val="22"/>
          <w:szCs w:val="22"/>
        </w:rPr>
        <w:t>NOTE:</w:t>
      </w:r>
      <w:r w:rsidRPr="005E3A4F">
        <w:rPr>
          <w:rFonts w:asciiTheme="minorHAnsi" w:hAnsiTheme="minorHAnsi" w:cstheme="minorHAnsi"/>
          <w:sz w:val="22"/>
          <w:szCs w:val="22"/>
        </w:rPr>
        <w:t xml:space="preserve"> </w:t>
      </w:r>
    </w:p>
    <w:p w14:paraId="1E234C4B" w14:textId="77777777" w:rsidR="005E3A4F" w:rsidRPr="005E3A4F" w:rsidRDefault="005E3A4F" w:rsidP="00DA211C">
      <w:pPr>
        <w:pStyle w:val="ListParagraph"/>
        <w:numPr>
          <w:ilvl w:val="0"/>
          <w:numId w:val="25"/>
        </w:numPr>
        <w:ind w:left="180" w:hanging="180"/>
        <w:jc w:val="both"/>
        <w:rPr>
          <w:rFonts w:asciiTheme="minorHAnsi" w:hAnsiTheme="minorHAnsi" w:cstheme="minorHAnsi"/>
          <w:b/>
          <w:sz w:val="22"/>
          <w:szCs w:val="22"/>
        </w:rPr>
      </w:pPr>
      <w:r w:rsidRPr="005E3A4F">
        <w:rPr>
          <w:rFonts w:asciiTheme="minorHAnsi" w:hAnsiTheme="minorHAnsi" w:cstheme="minorHAnsi"/>
          <w:b/>
          <w:i/>
          <w:sz w:val="22"/>
          <w:szCs w:val="22"/>
          <w:u w:val="single"/>
        </w:rPr>
        <w:t>Completion of this Form is the sole means of requesting confidential treatment</w:t>
      </w:r>
      <w:r w:rsidRPr="005E3A4F">
        <w:rPr>
          <w:rFonts w:asciiTheme="minorHAnsi" w:hAnsiTheme="minorHAnsi" w:cstheme="minorHAnsi"/>
          <w:b/>
          <w:sz w:val="22"/>
          <w:szCs w:val="22"/>
        </w:rPr>
        <w:t>.</w:t>
      </w:r>
    </w:p>
    <w:p w14:paraId="4B329364" w14:textId="50EE2DDF" w:rsidR="005E3A4F" w:rsidRPr="005E3A4F" w:rsidRDefault="005E3A4F" w:rsidP="00DA211C">
      <w:pPr>
        <w:pStyle w:val="ListParagraph"/>
        <w:numPr>
          <w:ilvl w:val="0"/>
          <w:numId w:val="25"/>
        </w:numPr>
        <w:ind w:left="180" w:hanging="180"/>
        <w:jc w:val="both"/>
        <w:rPr>
          <w:rFonts w:asciiTheme="minorHAnsi" w:hAnsiTheme="minorHAnsi" w:cstheme="minorHAnsi"/>
          <w:b/>
          <w:sz w:val="22"/>
          <w:szCs w:val="22"/>
          <w:u w:val="single"/>
        </w:rPr>
      </w:pPr>
      <w:r w:rsidRPr="005E3A4F">
        <w:rPr>
          <w:rFonts w:asciiTheme="minorHAnsi" w:hAnsiTheme="minorHAnsi" w:cstheme="minorHAnsi"/>
          <w:b/>
          <w:i/>
          <w:sz w:val="22"/>
          <w:szCs w:val="22"/>
          <w:u w:val="single"/>
        </w:rPr>
        <w:t xml:space="preserve">A </w:t>
      </w:r>
      <w:r w:rsidR="00152EEE">
        <w:rPr>
          <w:rFonts w:asciiTheme="minorHAnsi" w:hAnsiTheme="minorHAnsi" w:cstheme="minorHAnsi"/>
          <w:b/>
          <w:i/>
          <w:sz w:val="22"/>
          <w:szCs w:val="22"/>
          <w:u w:val="single"/>
        </w:rPr>
        <w:t>VENDOR</w:t>
      </w:r>
      <w:r w:rsidRPr="005E3A4F">
        <w:rPr>
          <w:rFonts w:asciiTheme="minorHAnsi" w:hAnsiTheme="minorHAnsi" w:cstheme="minorHAnsi"/>
          <w:b/>
          <w:i/>
          <w:sz w:val="22"/>
          <w:szCs w:val="22"/>
          <w:u w:val="single"/>
        </w:rPr>
        <w:t xml:space="preserve"> MAY NOT REQUEST PRICING INFORMATION IN PROPOSALS BE HELD IN CONFIDENCE. </w:t>
      </w:r>
    </w:p>
    <w:p w14:paraId="6E4D3B5E" w14:textId="77777777" w:rsidR="005E3A4F" w:rsidRPr="009A2178" w:rsidRDefault="005E3A4F" w:rsidP="005E3A4F">
      <w:pPr>
        <w:jc w:val="both"/>
        <w:rPr>
          <w:rFonts w:asciiTheme="minorHAnsi" w:hAnsiTheme="minorHAnsi"/>
          <w:sz w:val="22"/>
          <w:szCs w:val="22"/>
        </w:rPr>
      </w:pPr>
    </w:p>
    <w:p w14:paraId="23EB6F66" w14:textId="5E35954C" w:rsidR="005E3A4F" w:rsidRPr="009A2178" w:rsidRDefault="005E3A4F" w:rsidP="005E3A4F">
      <w:pPr>
        <w:jc w:val="both"/>
        <w:rPr>
          <w:rFonts w:asciiTheme="minorHAnsi" w:hAnsiTheme="minorHAnsi"/>
          <w:sz w:val="22"/>
          <w:szCs w:val="22"/>
        </w:rPr>
      </w:pPr>
      <w:r w:rsidRPr="009A2178">
        <w:rPr>
          <w:rFonts w:asciiTheme="minorHAnsi" w:hAnsiTheme="minorHAnsi"/>
          <w:sz w:val="22"/>
          <w:szCs w:val="22"/>
        </w:rPr>
        <w:t xml:space="preserve">Completion of the Form and Agency’s acceptance of </w:t>
      </w:r>
      <w:r w:rsidR="00152EEE">
        <w:rPr>
          <w:rFonts w:asciiTheme="minorHAnsi" w:hAnsiTheme="minorHAnsi"/>
          <w:sz w:val="22"/>
          <w:szCs w:val="22"/>
        </w:rPr>
        <w:t>Vendor</w:t>
      </w:r>
      <w:r w:rsidRPr="009A2178">
        <w:rPr>
          <w:rFonts w:asciiTheme="minorHAnsi" w:hAnsiTheme="minorHAnsi"/>
          <w:sz w:val="22"/>
          <w:szCs w:val="22"/>
        </w:rPr>
        <w:t xml:space="preserve">’s submission does not guarantee the agency will grant </w:t>
      </w:r>
      <w:r w:rsidR="00152EEE">
        <w:rPr>
          <w:rFonts w:asciiTheme="minorHAnsi" w:hAnsiTheme="minorHAnsi"/>
          <w:sz w:val="22"/>
          <w:szCs w:val="22"/>
        </w:rPr>
        <w:t>Vendor</w:t>
      </w:r>
      <w:r w:rsidRPr="009A2178">
        <w:rPr>
          <w:rFonts w:asciiTheme="minorHAnsi" w:hAnsiTheme="minorHAnsi"/>
          <w:sz w:val="22"/>
          <w:szCs w:val="22"/>
        </w:rPr>
        <w:t xml:space="preserve">’s request for confidentiality. The Agency may reject </w:t>
      </w:r>
      <w:r w:rsidR="00152EEE">
        <w:rPr>
          <w:rFonts w:asciiTheme="minorHAnsi" w:hAnsiTheme="minorHAnsi"/>
          <w:sz w:val="22"/>
          <w:szCs w:val="22"/>
        </w:rPr>
        <w:t>Vendor</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entirely in the event </w:t>
      </w:r>
      <w:r w:rsidR="00152EEE">
        <w:rPr>
          <w:rFonts w:asciiTheme="minorHAnsi" w:hAnsiTheme="minorHAnsi"/>
          <w:sz w:val="22"/>
          <w:szCs w:val="22"/>
        </w:rPr>
        <w:t>Vendor</w:t>
      </w:r>
      <w:r w:rsidRPr="009A2178">
        <w:rPr>
          <w:rFonts w:asciiTheme="minorHAnsi" w:hAnsiTheme="minorHAnsi"/>
          <w:sz w:val="22"/>
          <w:szCs w:val="22"/>
        </w:rPr>
        <w:t xml:space="preserve"> requests confidentiality and does </w:t>
      </w:r>
      <w:r>
        <w:rPr>
          <w:rFonts w:asciiTheme="minorHAnsi" w:hAnsiTheme="minorHAnsi"/>
          <w:sz w:val="22"/>
          <w:szCs w:val="22"/>
        </w:rPr>
        <w:t xml:space="preserve">not </w:t>
      </w:r>
      <w:r w:rsidRPr="009A2178">
        <w:rPr>
          <w:rFonts w:asciiTheme="minorHAnsi" w:hAnsiTheme="minorHAnsi"/>
          <w:sz w:val="22"/>
          <w:szCs w:val="22"/>
        </w:rPr>
        <w:t xml:space="preserve">submit a fully completed Form or requests confidentiality for portions of its </w:t>
      </w:r>
      <w:r>
        <w:rPr>
          <w:rFonts w:asciiTheme="minorHAnsi" w:hAnsiTheme="minorHAnsi"/>
          <w:sz w:val="22"/>
          <w:szCs w:val="22"/>
        </w:rPr>
        <w:t>Proposal</w:t>
      </w:r>
      <w:r w:rsidRPr="009A2178">
        <w:rPr>
          <w:rFonts w:asciiTheme="minorHAnsi" w:hAnsiTheme="minorHAnsi"/>
          <w:sz w:val="22"/>
          <w:szCs w:val="22"/>
        </w:rPr>
        <w:t xml:space="preserve"> that are improper under the </w:t>
      </w:r>
      <w:r>
        <w:rPr>
          <w:rFonts w:asciiTheme="minorHAnsi" w:hAnsiTheme="minorHAnsi"/>
          <w:sz w:val="22"/>
          <w:szCs w:val="22"/>
        </w:rPr>
        <w:t>RFP</w:t>
      </w:r>
      <w:r w:rsidRPr="009A2178">
        <w:rPr>
          <w:rFonts w:asciiTheme="minorHAnsi" w:hAnsiTheme="minorHAnsi"/>
          <w:sz w:val="22"/>
          <w:szCs w:val="22"/>
        </w:rPr>
        <w:t>.</w:t>
      </w:r>
    </w:p>
    <w:p w14:paraId="1A1D656A" w14:textId="77777777" w:rsidR="005E3A4F" w:rsidRPr="009A2178" w:rsidRDefault="005E3A4F" w:rsidP="005E3A4F">
      <w:pPr>
        <w:pStyle w:val="ListParagraph"/>
        <w:ind w:left="900"/>
        <w:contextualSpacing/>
        <w:jc w:val="both"/>
        <w:rPr>
          <w:rFonts w:asciiTheme="minorHAnsi" w:hAnsiTheme="minorHAnsi"/>
          <w:sz w:val="16"/>
          <w:szCs w:val="16"/>
        </w:rPr>
      </w:pPr>
    </w:p>
    <w:p w14:paraId="74C84050" w14:textId="62C84ED6" w:rsidR="005E3A4F" w:rsidRPr="009A2178" w:rsidRDefault="005E3A4F" w:rsidP="005E3A4F">
      <w:pPr>
        <w:jc w:val="both"/>
        <w:rPr>
          <w:rFonts w:asciiTheme="minorHAnsi" w:hAnsiTheme="minorHAnsi"/>
          <w:b/>
          <w:sz w:val="22"/>
          <w:szCs w:val="22"/>
        </w:rPr>
      </w:pPr>
      <w:r w:rsidRPr="009A2178">
        <w:rPr>
          <w:rFonts w:asciiTheme="minorHAnsi" w:hAnsiTheme="minorHAnsi"/>
          <w:b/>
          <w:sz w:val="22"/>
          <w:szCs w:val="22"/>
        </w:rPr>
        <w:t xml:space="preserve">Please provide the information in the table below.  </w:t>
      </w:r>
      <w:r w:rsidR="00152EEE">
        <w:rPr>
          <w:rFonts w:asciiTheme="minorHAnsi" w:hAnsiTheme="minorHAnsi"/>
          <w:b/>
          <w:sz w:val="22"/>
          <w:szCs w:val="22"/>
        </w:rPr>
        <w:t>Vendor</w:t>
      </w:r>
      <w:r w:rsidRPr="009A2178">
        <w:rPr>
          <w:rFonts w:asciiTheme="minorHAnsi" w:hAnsiTheme="minorHAnsi"/>
          <w:b/>
          <w:sz w:val="22"/>
          <w:szCs w:val="22"/>
        </w:rPr>
        <w:t xml:space="preserve"> may add additional lines if necessary or add additional pages using the same format as the table below. </w:t>
      </w:r>
    </w:p>
    <w:tbl>
      <w:tblPr>
        <w:tblW w:w="0" w:type="auto"/>
        <w:tblInd w:w="-5" w:type="dxa"/>
        <w:tblLook w:val="04A0" w:firstRow="1" w:lastRow="0" w:firstColumn="1" w:lastColumn="0" w:noHBand="0" w:noVBand="1"/>
      </w:tblPr>
      <w:tblGrid>
        <w:gridCol w:w="739"/>
        <w:gridCol w:w="2219"/>
        <w:gridCol w:w="1542"/>
        <w:gridCol w:w="2070"/>
        <w:gridCol w:w="2785"/>
      </w:tblGrid>
      <w:tr w:rsidR="005E3A4F" w:rsidRPr="009A2178" w14:paraId="3A64C07A" w14:textId="77777777" w:rsidTr="00204680">
        <w:trPr>
          <w:trHeight w:val="1200"/>
        </w:trPr>
        <w:tc>
          <w:tcPr>
            <w:tcW w:w="739" w:type="dxa"/>
            <w:tcBorders>
              <w:top w:val="single" w:sz="4" w:space="0" w:color="auto"/>
              <w:left w:val="single" w:sz="4" w:space="0" w:color="auto"/>
              <w:bottom w:val="single" w:sz="4" w:space="0" w:color="auto"/>
              <w:right w:val="single" w:sz="4" w:space="0" w:color="auto"/>
            </w:tcBorders>
            <w:shd w:val="clear" w:color="000000" w:fill="BFBFBF"/>
            <w:hideMark/>
          </w:tcPr>
          <w:p w14:paraId="41582EBB" w14:textId="77777777" w:rsidR="005E3A4F" w:rsidRPr="009A2178" w:rsidRDefault="005E3A4F" w:rsidP="00204680">
            <w:pPr>
              <w:rPr>
                <w:rFonts w:asciiTheme="minorHAnsi" w:hAnsiTheme="minorHAnsi"/>
                <w:sz w:val="16"/>
                <w:szCs w:val="16"/>
              </w:rPr>
            </w:pPr>
            <w:r>
              <w:rPr>
                <w:rFonts w:asciiTheme="minorHAnsi" w:hAnsiTheme="minorHAnsi"/>
                <w:sz w:val="16"/>
                <w:szCs w:val="16"/>
              </w:rPr>
              <w:t>RFP</w:t>
            </w:r>
            <w:r w:rsidRPr="009A2178">
              <w:rPr>
                <w:rFonts w:asciiTheme="minorHAnsi" w:hAnsiTheme="minorHAnsi"/>
                <w:sz w:val="16"/>
                <w:szCs w:val="16"/>
              </w:rPr>
              <w:t xml:space="preserve"> Section:</w:t>
            </w:r>
          </w:p>
        </w:tc>
        <w:tc>
          <w:tcPr>
            <w:tcW w:w="2219" w:type="dxa"/>
            <w:tcBorders>
              <w:top w:val="single" w:sz="4" w:space="0" w:color="auto"/>
              <w:left w:val="nil"/>
              <w:bottom w:val="single" w:sz="4" w:space="0" w:color="auto"/>
              <w:right w:val="single" w:sz="4" w:space="0" w:color="auto"/>
            </w:tcBorders>
            <w:shd w:val="clear" w:color="000000" w:fill="BFBFBF"/>
            <w:hideMark/>
          </w:tcPr>
          <w:p w14:paraId="6F058489" w14:textId="189BF3DC" w:rsidR="005E3A4F" w:rsidRPr="009A2178" w:rsidRDefault="00152EEE" w:rsidP="00204680">
            <w:pPr>
              <w:rPr>
                <w:rFonts w:asciiTheme="minorHAnsi" w:hAnsiTheme="minorHAnsi"/>
                <w:sz w:val="16"/>
                <w:szCs w:val="16"/>
              </w:rPr>
            </w:pPr>
            <w:r>
              <w:rPr>
                <w:rFonts w:asciiTheme="minorHAnsi" w:hAnsiTheme="minorHAnsi"/>
                <w:sz w:val="16"/>
                <w:szCs w:val="16"/>
              </w:rPr>
              <w:t>Vendor</w:t>
            </w:r>
            <w:r w:rsidR="005E3A4F" w:rsidRPr="009A2178">
              <w:rPr>
                <w:rFonts w:asciiTheme="minorHAnsi" w:hAnsiTheme="minorHAnsi" w:cs="Calibri"/>
                <w:sz w:val="16"/>
                <w:szCs w:val="16"/>
              </w:rPr>
              <w:t xml:space="preserve"> must cite the specific grounds in </w:t>
            </w:r>
            <w:r w:rsidR="005E3A4F" w:rsidRPr="009A2178">
              <w:rPr>
                <w:rFonts w:asciiTheme="minorHAnsi" w:hAnsiTheme="minorHAnsi" w:cs="Calibri"/>
                <w:i/>
                <w:iCs/>
                <w:sz w:val="16"/>
                <w:szCs w:val="16"/>
              </w:rPr>
              <w:t>Iowa Code Chapter 22</w:t>
            </w:r>
            <w:r w:rsidR="005E3A4F" w:rsidRPr="009A2178">
              <w:rPr>
                <w:rFonts w:asciiTheme="minorHAnsi" w:hAnsiTheme="minorHAnsi" w:cs="Calibri"/>
                <w:sz w:val="16"/>
                <w:szCs w:val="16"/>
              </w:rPr>
              <w:t xml:space="preserve"> or other applicable law which supports treatment of the </w:t>
            </w:r>
            <w:r w:rsidR="005E3A4F">
              <w:rPr>
                <w:rFonts w:asciiTheme="minorHAnsi" w:hAnsiTheme="minorHAnsi" w:cs="Calibri"/>
                <w:sz w:val="16"/>
                <w:szCs w:val="16"/>
              </w:rPr>
              <w:t>information</w:t>
            </w:r>
            <w:r w:rsidR="005E3A4F" w:rsidRPr="009A2178">
              <w:rPr>
                <w:rFonts w:asciiTheme="minorHAnsi" w:hAnsiTheme="minorHAnsi" w:cs="Calibri"/>
                <w:sz w:val="16"/>
                <w:szCs w:val="16"/>
              </w:rPr>
              <w:t xml:space="preserve"> as confidential.</w:t>
            </w:r>
          </w:p>
        </w:tc>
        <w:tc>
          <w:tcPr>
            <w:tcW w:w="1542" w:type="dxa"/>
            <w:tcBorders>
              <w:top w:val="single" w:sz="4" w:space="0" w:color="auto"/>
              <w:left w:val="nil"/>
              <w:bottom w:val="single" w:sz="4" w:space="0" w:color="auto"/>
              <w:right w:val="single" w:sz="4" w:space="0" w:color="auto"/>
            </w:tcBorders>
            <w:shd w:val="clear" w:color="000000" w:fill="BFBFBF"/>
          </w:tcPr>
          <w:p w14:paraId="41BA7C59" w14:textId="2DEF0B01" w:rsidR="005E3A4F" w:rsidRPr="009A2178" w:rsidRDefault="00152EEE" w:rsidP="00204680">
            <w:pPr>
              <w:rPr>
                <w:rFonts w:asciiTheme="minorHAnsi" w:hAnsiTheme="minorHAnsi"/>
                <w:sz w:val="16"/>
                <w:szCs w:val="16"/>
              </w:rPr>
            </w:pPr>
            <w:r>
              <w:rPr>
                <w:rFonts w:asciiTheme="minorHAnsi" w:hAnsiTheme="minorHAnsi"/>
                <w:sz w:val="16"/>
                <w:szCs w:val="16"/>
              </w:rPr>
              <w:t>Vendor</w:t>
            </w:r>
            <w:r w:rsidR="005E3A4F" w:rsidRPr="009A2178">
              <w:rPr>
                <w:rFonts w:asciiTheme="minorHAnsi" w:hAnsiTheme="minorHAnsi"/>
                <w:sz w:val="16"/>
                <w:szCs w:val="16"/>
              </w:rPr>
              <w:t xml:space="preserve"> must justify why the </w:t>
            </w:r>
            <w:r w:rsidR="005E3A4F">
              <w:rPr>
                <w:rFonts w:asciiTheme="minorHAnsi" w:hAnsiTheme="minorHAnsi"/>
                <w:sz w:val="16"/>
                <w:szCs w:val="16"/>
              </w:rPr>
              <w:t>information</w:t>
            </w:r>
            <w:r w:rsidR="005E3A4F" w:rsidRPr="009A2178">
              <w:rPr>
                <w:rFonts w:asciiTheme="minorHAnsi" w:hAnsiTheme="minorHAnsi"/>
                <w:sz w:val="16"/>
                <w:szCs w:val="16"/>
              </w:rPr>
              <w:t xml:space="preserve"> should be kept in confidence.</w:t>
            </w:r>
          </w:p>
        </w:tc>
        <w:tc>
          <w:tcPr>
            <w:tcW w:w="2070" w:type="dxa"/>
            <w:tcBorders>
              <w:top w:val="single" w:sz="4" w:space="0" w:color="auto"/>
              <w:left w:val="single" w:sz="4" w:space="0" w:color="auto"/>
              <w:bottom w:val="single" w:sz="4" w:space="0" w:color="auto"/>
              <w:right w:val="single" w:sz="4" w:space="0" w:color="auto"/>
            </w:tcBorders>
            <w:shd w:val="clear" w:color="000000" w:fill="BFBFBF"/>
            <w:hideMark/>
          </w:tcPr>
          <w:p w14:paraId="2A41307C" w14:textId="36A4BCD9" w:rsidR="005E3A4F" w:rsidRPr="009A2178" w:rsidRDefault="00152EEE" w:rsidP="00204680">
            <w:pPr>
              <w:rPr>
                <w:rFonts w:asciiTheme="minorHAnsi" w:hAnsiTheme="minorHAnsi"/>
                <w:sz w:val="16"/>
                <w:szCs w:val="16"/>
              </w:rPr>
            </w:pPr>
            <w:r>
              <w:rPr>
                <w:rFonts w:asciiTheme="minorHAnsi" w:hAnsiTheme="minorHAnsi"/>
                <w:sz w:val="16"/>
                <w:szCs w:val="16"/>
              </w:rPr>
              <w:t>Vendor</w:t>
            </w:r>
            <w:r w:rsidR="005E3A4F" w:rsidRPr="009A2178">
              <w:rPr>
                <w:rFonts w:asciiTheme="minorHAnsi" w:hAnsiTheme="minorHAnsi" w:cs="Calibri"/>
                <w:sz w:val="16"/>
                <w:szCs w:val="16"/>
              </w:rPr>
              <w:t xml:space="preserve"> must explain why disclosure of the </w:t>
            </w:r>
            <w:r w:rsidR="005E3A4F">
              <w:rPr>
                <w:rFonts w:asciiTheme="minorHAnsi" w:hAnsiTheme="minorHAnsi" w:cs="Calibri"/>
                <w:sz w:val="16"/>
                <w:szCs w:val="16"/>
              </w:rPr>
              <w:t>information</w:t>
            </w:r>
            <w:r w:rsidR="005E3A4F" w:rsidRPr="009A2178">
              <w:rPr>
                <w:rFonts w:asciiTheme="minorHAnsi" w:hAnsiTheme="minorHAnsi" w:cs="Calibri"/>
                <w:sz w:val="16"/>
                <w:szCs w:val="16"/>
              </w:rPr>
              <w:t xml:space="preserve"> would not be in the best interest of the public.</w:t>
            </w:r>
          </w:p>
        </w:tc>
        <w:tc>
          <w:tcPr>
            <w:tcW w:w="2785" w:type="dxa"/>
            <w:tcBorders>
              <w:top w:val="single" w:sz="4" w:space="0" w:color="auto"/>
              <w:left w:val="nil"/>
              <w:bottom w:val="single" w:sz="4" w:space="0" w:color="auto"/>
              <w:right w:val="single" w:sz="4" w:space="0" w:color="auto"/>
            </w:tcBorders>
            <w:shd w:val="clear" w:color="000000" w:fill="BFBFBF"/>
            <w:hideMark/>
          </w:tcPr>
          <w:p w14:paraId="21EDC9D5" w14:textId="0B711A89" w:rsidR="005E3A4F" w:rsidRPr="009A2178" w:rsidRDefault="00152EEE" w:rsidP="00204680">
            <w:pPr>
              <w:rPr>
                <w:rFonts w:asciiTheme="minorHAnsi" w:hAnsiTheme="minorHAnsi"/>
                <w:sz w:val="16"/>
                <w:szCs w:val="16"/>
              </w:rPr>
            </w:pPr>
            <w:r>
              <w:rPr>
                <w:rFonts w:asciiTheme="minorHAnsi" w:hAnsiTheme="minorHAnsi"/>
                <w:sz w:val="16"/>
                <w:szCs w:val="16"/>
              </w:rPr>
              <w:t>Vendor</w:t>
            </w:r>
            <w:r w:rsidR="005E3A4F" w:rsidRPr="009A2178">
              <w:rPr>
                <w:rFonts w:asciiTheme="minorHAnsi" w:hAnsiTheme="minorHAnsi"/>
                <w:sz w:val="16"/>
                <w:szCs w:val="16"/>
              </w:rPr>
              <w:t xml:space="preserve"> must provide the name, address, telephone, and email for the person at </w:t>
            </w:r>
            <w:r>
              <w:rPr>
                <w:rFonts w:asciiTheme="minorHAnsi" w:hAnsiTheme="minorHAnsi"/>
                <w:sz w:val="16"/>
                <w:szCs w:val="16"/>
              </w:rPr>
              <w:t>Vendor</w:t>
            </w:r>
            <w:r w:rsidR="005E3A4F" w:rsidRPr="009A2178">
              <w:rPr>
                <w:rFonts w:asciiTheme="minorHAnsi" w:hAnsiTheme="minorHAnsi"/>
                <w:sz w:val="16"/>
                <w:szCs w:val="16"/>
              </w:rPr>
              <w:t xml:space="preserve">’s organization authorized to respond to inquiries by the Agency concerning the status of confidential </w:t>
            </w:r>
            <w:r w:rsidR="005E3A4F">
              <w:rPr>
                <w:rFonts w:asciiTheme="minorHAnsi" w:hAnsiTheme="minorHAnsi"/>
                <w:sz w:val="16"/>
                <w:szCs w:val="16"/>
              </w:rPr>
              <w:t>information</w:t>
            </w:r>
            <w:r w:rsidR="005E3A4F" w:rsidRPr="009A2178">
              <w:rPr>
                <w:rFonts w:asciiTheme="minorHAnsi" w:hAnsiTheme="minorHAnsi"/>
                <w:sz w:val="16"/>
                <w:szCs w:val="16"/>
              </w:rPr>
              <w:t>.</w:t>
            </w:r>
          </w:p>
        </w:tc>
      </w:tr>
      <w:tr w:rsidR="005E3A4F" w:rsidRPr="009A2178" w14:paraId="7286B3A2" w14:textId="77777777" w:rsidTr="00204680">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638E8D4"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1048E50F"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57883455"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F4C907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574E5103"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3D253240" w14:textId="77777777" w:rsidTr="00204680">
        <w:trPr>
          <w:trHeight w:val="6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34A63BFF"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6858801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26363BF6"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09A704CB"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676F8A9A"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49FB29ED" w14:textId="77777777" w:rsidTr="00204680">
        <w:trPr>
          <w:trHeight w:val="63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5705A83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0F129C6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5806AFCC"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3930E89"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0BA1670E"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1F8FD933" w14:textId="77777777" w:rsidTr="00204680">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384388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427934D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3EECCC82"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D6E7E1B"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32E89459" w14:textId="77777777" w:rsidR="005E3A4F" w:rsidRPr="009A2178" w:rsidRDefault="005E3A4F" w:rsidP="00204680">
            <w:pPr>
              <w:jc w:val="both"/>
              <w:rPr>
                <w:rFonts w:asciiTheme="minorHAnsi" w:hAnsiTheme="minorHAnsi"/>
              </w:rPr>
            </w:pPr>
            <w:r w:rsidRPr="009A2178">
              <w:rPr>
                <w:rFonts w:asciiTheme="minorHAnsi" w:hAnsiTheme="minorHAnsi"/>
              </w:rPr>
              <w:t> </w:t>
            </w:r>
          </w:p>
        </w:tc>
      </w:tr>
    </w:tbl>
    <w:p w14:paraId="6C8C3C36" w14:textId="77777777" w:rsidR="005E3A4F" w:rsidRPr="009A2178" w:rsidRDefault="005E3A4F" w:rsidP="005E3A4F">
      <w:pPr>
        <w:jc w:val="both"/>
        <w:rPr>
          <w:rFonts w:asciiTheme="minorHAnsi" w:hAnsiTheme="minorHAnsi"/>
          <w:sz w:val="16"/>
          <w:szCs w:val="16"/>
        </w:rPr>
      </w:pPr>
    </w:p>
    <w:p w14:paraId="5AEED6C8" w14:textId="20487122" w:rsidR="005E3A4F" w:rsidRPr="009A2178" w:rsidRDefault="005E3A4F" w:rsidP="005E3A4F">
      <w:pPr>
        <w:jc w:val="both"/>
        <w:rPr>
          <w:rFonts w:asciiTheme="minorHAnsi" w:hAnsiTheme="minorHAnsi"/>
          <w:sz w:val="22"/>
          <w:szCs w:val="22"/>
        </w:rPr>
      </w:pPr>
      <w:r w:rsidRPr="009A2178">
        <w:rPr>
          <w:rFonts w:asciiTheme="minorHAnsi" w:hAnsiTheme="minorHAnsi"/>
          <w:sz w:val="22"/>
          <w:szCs w:val="22"/>
        </w:rPr>
        <w:t xml:space="preserve">This Form must be signed by the individual who signed the </w:t>
      </w:r>
      <w:r w:rsidR="00152EEE">
        <w:rPr>
          <w:rFonts w:asciiTheme="minorHAnsi" w:hAnsiTheme="minorHAnsi"/>
          <w:sz w:val="22"/>
          <w:szCs w:val="22"/>
        </w:rPr>
        <w:t>Vendor</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The </w:t>
      </w:r>
      <w:r w:rsidR="00152EEE">
        <w:rPr>
          <w:rFonts w:asciiTheme="minorHAnsi" w:hAnsiTheme="minorHAnsi"/>
          <w:sz w:val="22"/>
          <w:szCs w:val="22"/>
        </w:rPr>
        <w:t>Vendor</w:t>
      </w:r>
      <w:r w:rsidRPr="009A2178">
        <w:rPr>
          <w:rFonts w:asciiTheme="minorHAnsi" w:hAnsiTheme="minorHAnsi"/>
          <w:sz w:val="22"/>
          <w:szCs w:val="22"/>
        </w:rPr>
        <w:t xml:space="preserve"> shall place this Form completed and signed in its </w:t>
      </w:r>
      <w:r>
        <w:rPr>
          <w:rFonts w:asciiTheme="minorHAnsi" w:hAnsiTheme="minorHAnsi"/>
          <w:sz w:val="22"/>
          <w:szCs w:val="22"/>
        </w:rPr>
        <w:t>Proposal</w:t>
      </w:r>
      <w:r w:rsidRPr="009A2178">
        <w:rPr>
          <w:rFonts w:asciiTheme="minorHAnsi" w:hAnsiTheme="minorHAnsi"/>
          <w:sz w:val="22"/>
          <w:szCs w:val="22"/>
        </w:rPr>
        <w:t xml:space="preserve">.  A copy of this document shall be placed in all </w:t>
      </w:r>
      <w:r>
        <w:rPr>
          <w:rFonts w:asciiTheme="minorHAnsi" w:hAnsiTheme="minorHAnsi"/>
          <w:sz w:val="22"/>
          <w:szCs w:val="22"/>
        </w:rPr>
        <w:t>Proposal</w:t>
      </w:r>
      <w:r w:rsidRPr="009A2178">
        <w:rPr>
          <w:rFonts w:asciiTheme="minorHAnsi" w:hAnsiTheme="minorHAnsi"/>
          <w:sz w:val="22"/>
          <w:szCs w:val="22"/>
        </w:rPr>
        <w:t xml:space="preserve">s submitted including the Public Copy.  </w:t>
      </w:r>
    </w:p>
    <w:p w14:paraId="17B2978B" w14:textId="77777777" w:rsidR="005E3A4F" w:rsidRPr="009A2178" w:rsidRDefault="005E3A4F" w:rsidP="005E3A4F">
      <w:pPr>
        <w:jc w:val="both"/>
        <w:rPr>
          <w:rFonts w:asciiTheme="minorHAnsi" w:hAnsiTheme="minorHAnsi"/>
          <w:sz w:val="16"/>
          <w:szCs w:val="16"/>
        </w:rPr>
      </w:pPr>
    </w:p>
    <w:p w14:paraId="396C5DA7" w14:textId="41528628" w:rsidR="005E3A4F" w:rsidRPr="00B529C1" w:rsidRDefault="005E3A4F" w:rsidP="00DA211C">
      <w:pPr>
        <w:pStyle w:val="ListParagraph"/>
        <w:numPr>
          <w:ilvl w:val="0"/>
          <w:numId w:val="27"/>
        </w:numPr>
        <w:ind w:left="180" w:hanging="180"/>
        <w:jc w:val="both"/>
        <w:rPr>
          <w:rFonts w:asciiTheme="minorHAnsi" w:hAnsiTheme="minorHAnsi"/>
          <w:b/>
          <w:i/>
          <w:sz w:val="22"/>
          <w:szCs w:val="22"/>
        </w:rPr>
      </w:pPr>
      <w:r w:rsidRPr="00B529C1">
        <w:rPr>
          <w:rFonts w:asciiTheme="minorHAnsi" w:hAnsiTheme="minorHAnsi"/>
          <w:b/>
          <w:i/>
          <w:sz w:val="22"/>
          <w:szCs w:val="22"/>
        </w:rPr>
        <w:t xml:space="preserve">If confidentiality is requested, failure to provide the information required on this Form may result in rejection of </w:t>
      </w:r>
      <w:r w:rsidR="00152EEE">
        <w:rPr>
          <w:rFonts w:asciiTheme="minorHAnsi" w:hAnsiTheme="minorHAnsi"/>
          <w:b/>
          <w:i/>
          <w:sz w:val="22"/>
          <w:szCs w:val="22"/>
        </w:rPr>
        <w:t>Vendor</w:t>
      </w:r>
      <w:r w:rsidRPr="00B529C1">
        <w:rPr>
          <w:rFonts w:asciiTheme="minorHAnsi" w:hAnsiTheme="minorHAnsi"/>
          <w:b/>
          <w:i/>
          <w:sz w:val="22"/>
          <w:szCs w:val="22"/>
        </w:rPr>
        <w:t>’s submittal to request confidentiality or rejection of the Proposal as being non-responsive.</w:t>
      </w:r>
    </w:p>
    <w:p w14:paraId="0D51A550" w14:textId="77777777" w:rsidR="005E3A4F" w:rsidRPr="009A2178" w:rsidRDefault="005E3A4F" w:rsidP="005E3A4F">
      <w:pPr>
        <w:ind w:left="180" w:hanging="180"/>
        <w:jc w:val="both"/>
        <w:rPr>
          <w:rFonts w:asciiTheme="minorHAnsi" w:hAnsiTheme="minorHAnsi"/>
          <w:b/>
          <w:sz w:val="16"/>
          <w:szCs w:val="16"/>
        </w:rPr>
      </w:pPr>
    </w:p>
    <w:p w14:paraId="103FB925" w14:textId="77777777" w:rsidR="005E3A4F" w:rsidRPr="00B529C1" w:rsidRDefault="005E3A4F" w:rsidP="00DA211C">
      <w:pPr>
        <w:pStyle w:val="ListParagraph"/>
        <w:numPr>
          <w:ilvl w:val="0"/>
          <w:numId w:val="27"/>
        </w:numPr>
        <w:ind w:left="180" w:hanging="180"/>
        <w:jc w:val="both"/>
        <w:rPr>
          <w:rFonts w:asciiTheme="minorHAnsi" w:hAnsiTheme="minorHAnsi" w:cs="Calibri"/>
          <w:b/>
          <w:i/>
          <w:sz w:val="22"/>
          <w:szCs w:val="22"/>
        </w:rPr>
      </w:pPr>
      <w:r w:rsidRPr="00B529C1">
        <w:rPr>
          <w:rFonts w:asciiTheme="minorHAnsi" w:hAnsiTheme="minorHAnsi" w:cs="Calibri"/>
          <w:b/>
          <w:i/>
          <w:sz w:val="22"/>
          <w:szCs w:val="22"/>
        </w:rPr>
        <w:t xml:space="preserve">Please note that this Form is to be completed and signed only if you are submitting a request for confidential treatment of any information submitted in your Proposal. If signing this Part 2, do not complete Part 1. </w:t>
      </w:r>
    </w:p>
    <w:p w14:paraId="77AE7410" w14:textId="77777777" w:rsidR="005E3A4F" w:rsidRDefault="005E3A4F" w:rsidP="005E3A4F">
      <w:pPr>
        <w:rPr>
          <w:rFonts w:asciiTheme="minorHAnsi" w:hAnsiTheme="minorHAnsi"/>
          <w:sz w:val="22"/>
          <w:szCs w:val="22"/>
        </w:rPr>
      </w:pPr>
    </w:p>
    <w:p w14:paraId="7AA78FC8" w14:textId="77777777" w:rsidR="005E3A4F" w:rsidRPr="009A2178" w:rsidRDefault="005E3A4F" w:rsidP="005E3A4F">
      <w:pPr>
        <w:rPr>
          <w:rFonts w:asciiTheme="minorHAnsi" w:hAnsiTheme="minorHAnsi"/>
          <w:sz w:val="22"/>
          <w:szCs w:val="22"/>
        </w:rPr>
      </w:pPr>
    </w:p>
    <w:p w14:paraId="0943E32C" w14:textId="77777777" w:rsidR="005E3A4F" w:rsidRPr="00CC6111" w:rsidRDefault="005E3A4F" w:rsidP="005E3A4F">
      <w:pPr>
        <w:tabs>
          <w:tab w:val="left" w:pos="720"/>
        </w:tabs>
        <w:jc w:val="both"/>
        <w:rPr>
          <w:rFonts w:asciiTheme="minorHAnsi" w:hAnsiTheme="minorHAnsi"/>
          <w:sz w:val="22"/>
          <w:szCs w:val="22"/>
        </w:rPr>
      </w:pPr>
      <w:r w:rsidRPr="00CC6111">
        <w:rPr>
          <w:rFonts w:asciiTheme="minorHAnsi" w:hAnsiTheme="minorHAnsi"/>
          <w:sz w:val="22"/>
          <w:szCs w:val="22"/>
          <w:u w:val="single"/>
        </w:rPr>
        <w:t>_________________________________</w:t>
      </w:r>
      <w:r w:rsidRPr="00CC6111">
        <w:rPr>
          <w:rFonts w:asciiTheme="minorHAnsi" w:hAnsiTheme="minorHAnsi"/>
          <w:sz w:val="22"/>
          <w:szCs w:val="22"/>
        </w:rPr>
        <w:tab/>
        <w:t>___________________</w:t>
      </w:r>
      <w:r w:rsidRPr="00CC6111">
        <w:rPr>
          <w:rFonts w:asciiTheme="minorHAnsi" w:hAnsiTheme="minorHAnsi"/>
          <w:sz w:val="22"/>
          <w:szCs w:val="22"/>
        </w:rPr>
        <w:tab/>
      </w:r>
      <w:r w:rsidRPr="00CC6111">
        <w:rPr>
          <w:rFonts w:asciiTheme="minorHAnsi" w:hAnsiTheme="minorHAnsi"/>
          <w:sz w:val="22"/>
          <w:szCs w:val="22"/>
        </w:rPr>
        <w:tab/>
        <w:t>___________________</w:t>
      </w:r>
    </w:p>
    <w:p w14:paraId="0C6EB7AD" w14:textId="77777777" w:rsidR="005E3A4F" w:rsidRPr="009A2178" w:rsidRDefault="005E3A4F" w:rsidP="005E3A4F">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r w:rsidRPr="009A2178">
        <w:rPr>
          <w:rFonts w:asciiTheme="minorHAnsi" w:hAnsiTheme="minorHAnsi"/>
          <w:sz w:val="22"/>
          <w:szCs w:val="22"/>
        </w:rPr>
        <w:tab/>
      </w:r>
    </w:p>
    <w:p w14:paraId="0E890D2A" w14:textId="77777777" w:rsidR="005E3A4F" w:rsidRPr="009A2178" w:rsidRDefault="005E3A4F" w:rsidP="005E3A4F">
      <w:pPr>
        <w:tabs>
          <w:tab w:val="left" w:pos="720"/>
        </w:tabs>
        <w:jc w:val="both"/>
        <w:rPr>
          <w:rFonts w:asciiTheme="minorHAnsi" w:hAnsiTheme="minorHAnsi"/>
          <w:sz w:val="22"/>
          <w:szCs w:val="22"/>
        </w:rPr>
      </w:pPr>
    </w:p>
    <w:p w14:paraId="3ACAC944" w14:textId="77777777" w:rsidR="005E3A4F" w:rsidRPr="009A2178" w:rsidRDefault="005E3A4F" w:rsidP="005E3A4F">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w:t>
      </w:r>
      <w:r w:rsidRPr="009A2178">
        <w:rPr>
          <w:rFonts w:asciiTheme="minorHAnsi" w:hAnsiTheme="minorHAnsi"/>
          <w:sz w:val="22"/>
          <w:szCs w:val="22"/>
        </w:rPr>
        <w:tab/>
      </w:r>
      <w:r w:rsidRPr="009A2178">
        <w:rPr>
          <w:rFonts w:asciiTheme="minorHAnsi" w:hAnsiTheme="minorHAnsi"/>
          <w:sz w:val="22"/>
          <w:szCs w:val="22"/>
        </w:rPr>
        <w:tab/>
        <w:t>___________________</w:t>
      </w:r>
    </w:p>
    <w:p w14:paraId="10981AB6" w14:textId="77777777" w:rsidR="005E3A4F" w:rsidRDefault="005E3A4F" w:rsidP="005E3A4F">
      <w:pPr>
        <w:tabs>
          <w:tab w:val="left" w:pos="720"/>
        </w:tabs>
        <w:jc w:val="both"/>
        <w:rPr>
          <w:rFonts w:asciiTheme="minorHAnsi" w:hAnsiTheme="minorHAnsi"/>
          <w:b/>
          <w:szCs w:val="24"/>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6FA92554" w14:textId="77777777" w:rsidR="005E3A4F" w:rsidRDefault="005E3A4F">
      <w:pPr>
        <w:rPr>
          <w:rFonts w:ascii="Calibri" w:hAnsi="Calibri"/>
          <w:b/>
          <w:sz w:val="22"/>
          <w:szCs w:val="22"/>
        </w:rPr>
      </w:pPr>
      <w:r>
        <w:rPr>
          <w:rFonts w:ascii="Calibri" w:hAnsi="Calibri"/>
          <w:b/>
          <w:szCs w:val="22"/>
        </w:rPr>
        <w:br w:type="page"/>
      </w:r>
    </w:p>
    <w:p w14:paraId="69E234A9" w14:textId="47B11616" w:rsidR="007715ED" w:rsidRPr="009E13BD" w:rsidRDefault="00C84CB9" w:rsidP="007715ED">
      <w:pPr>
        <w:pStyle w:val="Header"/>
        <w:tabs>
          <w:tab w:val="clear" w:pos="4320"/>
          <w:tab w:val="clear" w:pos="8640"/>
        </w:tabs>
        <w:jc w:val="center"/>
        <w:rPr>
          <w:rFonts w:ascii="Calibri" w:hAnsi="Calibri"/>
          <w:b/>
          <w:szCs w:val="22"/>
        </w:rPr>
      </w:pPr>
      <w:r>
        <w:rPr>
          <w:rFonts w:ascii="Calibri" w:hAnsi="Calibri"/>
          <w:b/>
          <w:szCs w:val="22"/>
        </w:rPr>
        <w:lastRenderedPageBreak/>
        <w:t>Attachment #4</w:t>
      </w:r>
    </w:p>
    <w:p w14:paraId="260B1941" w14:textId="3CD810C3" w:rsidR="007715ED" w:rsidRDefault="00032D48" w:rsidP="007715ED">
      <w:pPr>
        <w:pStyle w:val="Header"/>
        <w:tabs>
          <w:tab w:val="clear" w:pos="4320"/>
          <w:tab w:val="clear" w:pos="8640"/>
        </w:tabs>
        <w:jc w:val="center"/>
        <w:rPr>
          <w:rFonts w:ascii="Calibri" w:hAnsi="Calibri"/>
          <w:b/>
          <w:szCs w:val="22"/>
        </w:rPr>
      </w:pPr>
      <w:r>
        <w:rPr>
          <w:rFonts w:ascii="Calibri" w:hAnsi="Calibri"/>
          <w:b/>
          <w:szCs w:val="22"/>
        </w:rPr>
        <w:t>Response</w:t>
      </w:r>
      <w:r w:rsidR="007715ED" w:rsidRPr="009E13BD">
        <w:rPr>
          <w:rFonts w:ascii="Calibri" w:hAnsi="Calibri"/>
          <w:b/>
          <w:szCs w:val="22"/>
        </w:rPr>
        <w:t xml:space="preserve"> Check List</w:t>
      </w:r>
    </w:p>
    <w:p w14:paraId="4807D5B7" w14:textId="77777777" w:rsidR="005E3A4F" w:rsidRPr="009E13BD" w:rsidRDefault="005E3A4F" w:rsidP="007715ED">
      <w:pPr>
        <w:pStyle w:val="Header"/>
        <w:tabs>
          <w:tab w:val="clear" w:pos="4320"/>
          <w:tab w:val="clear" w:pos="8640"/>
        </w:tabs>
        <w:jc w:val="center"/>
        <w:rPr>
          <w:rFonts w:ascii="Calibri" w:hAnsi="Calibri"/>
          <w:b/>
          <w:szCs w:val="22"/>
        </w:rPr>
      </w:pPr>
    </w:p>
    <w:tbl>
      <w:tblPr>
        <w:tblW w:w="10035" w:type="dxa"/>
        <w:jc w:val="center"/>
        <w:tblLook w:val="0000" w:firstRow="0" w:lastRow="0" w:firstColumn="0" w:lastColumn="0" w:noHBand="0" w:noVBand="0"/>
      </w:tblPr>
      <w:tblGrid>
        <w:gridCol w:w="5228"/>
        <w:gridCol w:w="617"/>
        <w:gridCol w:w="759"/>
        <w:gridCol w:w="3431"/>
      </w:tblGrid>
      <w:tr w:rsidR="007715ED" w:rsidRPr="009E13BD" w14:paraId="4E06893D" w14:textId="77777777" w:rsidTr="009F5BD2">
        <w:trPr>
          <w:trHeight w:val="620"/>
          <w:jc w:val="center"/>
        </w:trPr>
        <w:tc>
          <w:tcPr>
            <w:tcW w:w="5228"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2D48EA2"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RFP REFERENCE SECTION</w:t>
            </w:r>
          </w:p>
        </w:tc>
        <w:tc>
          <w:tcPr>
            <w:tcW w:w="1376" w:type="dxa"/>
            <w:gridSpan w:val="2"/>
            <w:tcBorders>
              <w:top w:val="single" w:sz="4" w:space="0" w:color="auto"/>
              <w:left w:val="nil"/>
              <w:bottom w:val="single" w:sz="4" w:space="0" w:color="auto"/>
              <w:right w:val="single" w:sz="4" w:space="0" w:color="auto"/>
            </w:tcBorders>
            <w:shd w:val="clear" w:color="auto" w:fill="FFFF99"/>
            <w:vAlign w:val="center"/>
          </w:tcPr>
          <w:p w14:paraId="7F70A34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RESPONSE INCLUDED</w:t>
            </w:r>
          </w:p>
        </w:tc>
        <w:tc>
          <w:tcPr>
            <w:tcW w:w="3431" w:type="dxa"/>
            <w:tcBorders>
              <w:top w:val="single" w:sz="4" w:space="0" w:color="auto"/>
              <w:left w:val="single" w:sz="4" w:space="0" w:color="auto"/>
              <w:bottom w:val="single" w:sz="4" w:space="0" w:color="auto"/>
              <w:right w:val="single" w:sz="4" w:space="0" w:color="auto"/>
            </w:tcBorders>
            <w:shd w:val="clear" w:color="auto" w:fill="FFFF99"/>
            <w:vAlign w:val="center"/>
          </w:tcPr>
          <w:p w14:paraId="1F34F77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LOCATION OF RESPONSE</w:t>
            </w:r>
          </w:p>
        </w:tc>
      </w:tr>
      <w:tr w:rsidR="007715ED" w:rsidRPr="009E13BD" w14:paraId="0DE082A5" w14:textId="77777777" w:rsidTr="009F5BD2">
        <w:trPr>
          <w:trHeight w:val="255"/>
          <w:jc w:val="center"/>
        </w:trPr>
        <w:tc>
          <w:tcPr>
            <w:tcW w:w="5228" w:type="dxa"/>
            <w:vMerge/>
            <w:tcBorders>
              <w:top w:val="single" w:sz="4" w:space="0" w:color="auto"/>
              <w:left w:val="single" w:sz="4" w:space="0" w:color="auto"/>
              <w:bottom w:val="single" w:sz="4" w:space="0" w:color="auto"/>
              <w:right w:val="single" w:sz="4" w:space="0" w:color="auto"/>
            </w:tcBorders>
            <w:vAlign w:val="center"/>
          </w:tcPr>
          <w:p w14:paraId="6BCBD069" w14:textId="77777777" w:rsidR="007715ED" w:rsidRPr="009E13BD" w:rsidRDefault="007715ED" w:rsidP="00DB527A">
            <w:pPr>
              <w:jc w:val="both"/>
              <w:rPr>
                <w:rFonts w:ascii="Calibri" w:hAnsi="Calibri" w:cs="Arial"/>
                <w:b/>
                <w:bCs/>
                <w:sz w:val="22"/>
                <w:szCs w:val="22"/>
              </w:rPr>
            </w:pPr>
          </w:p>
        </w:tc>
        <w:tc>
          <w:tcPr>
            <w:tcW w:w="617" w:type="dxa"/>
            <w:tcBorders>
              <w:top w:val="nil"/>
              <w:left w:val="nil"/>
              <w:bottom w:val="single" w:sz="4" w:space="0" w:color="auto"/>
              <w:right w:val="single" w:sz="4" w:space="0" w:color="auto"/>
            </w:tcBorders>
            <w:shd w:val="clear" w:color="auto" w:fill="FFFF99"/>
            <w:vAlign w:val="center"/>
          </w:tcPr>
          <w:p w14:paraId="05073187"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Yes</w:t>
            </w:r>
          </w:p>
        </w:tc>
        <w:tc>
          <w:tcPr>
            <w:tcW w:w="759" w:type="dxa"/>
            <w:tcBorders>
              <w:top w:val="nil"/>
              <w:left w:val="nil"/>
              <w:bottom w:val="single" w:sz="4" w:space="0" w:color="auto"/>
              <w:right w:val="single" w:sz="4" w:space="0" w:color="auto"/>
            </w:tcBorders>
            <w:shd w:val="clear" w:color="auto" w:fill="FFFF99"/>
            <w:vAlign w:val="center"/>
          </w:tcPr>
          <w:p w14:paraId="0003B262"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No</w:t>
            </w:r>
          </w:p>
        </w:tc>
        <w:tc>
          <w:tcPr>
            <w:tcW w:w="3431" w:type="dxa"/>
            <w:tcBorders>
              <w:top w:val="single" w:sz="4" w:space="0" w:color="auto"/>
              <w:left w:val="single" w:sz="4" w:space="0" w:color="auto"/>
              <w:bottom w:val="single" w:sz="4" w:space="0" w:color="auto"/>
              <w:right w:val="single" w:sz="4" w:space="0" w:color="auto"/>
            </w:tcBorders>
            <w:vAlign w:val="center"/>
          </w:tcPr>
          <w:p w14:paraId="28DEFEC5" w14:textId="77777777" w:rsidR="007715ED" w:rsidRPr="009E13BD" w:rsidRDefault="007715ED" w:rsidP="00DB527A">
            <w:pPr>
              <w:jc w:val="both"/>
              <w:rPr>
                <w:rFonts w:ascii="Calibri" w:hAnsi="Calibri" w:cs="Arial"/>
                <w:b/>
                <w:bCs/>
                <w:sz w:val="22"/>
                <w:szCs w:val="22"/>
              </w:rPr>
            </w:pPr>
          </w:p>
        </w:tc>
      </w:tr>
      <w:tr w:rsidR="00360076" w:rsidRPr="009E13BD" w14:paraId="49329E39" w14:textId="77777777" w:rsidTr="009F5BD2">
        <w:trPr>
          <w:trHeight w:val="255"/>
          <w:jc w:val="center"/>
        </w:trPr>
        <w:tc>
          <w:tcPr>
            <w:tcW w:w="5228" w:type="dxa"/>
            <w:tcBorders>
              <w:top w:val="nil"/>
              <w:left w:val="single" w:sz="4" w:space="0" w:color="auto"/>
              <w:bottom w:val="single" w:sz="4" w:space="0" w:color="auto"/>
              <w:right w:val="single" w:sz="4" w:space="0" w:color="auto"/>
            </w:tcBorders>
            <w:vAlign w:val="center"/>
          </w:tcPr>
          <w:p w14:paraId="7900A248" w14:textId="00997B15" w:rsidR="00360076" w:rsidRPr="00314D07" w:rsidRDefault="00360076" w:rsidP="00B46728">
            <w:pPr>
              <w:pStyle w:val="NoSpacing"/>
              <w:ind w:left="335" w:hanging="335"/>
              <w:rPr>
                <w:rFonts w:ascii="Calibri" w:hAnsi="Calibri"/>
                <w:sz w:val="22"/>
                <w:szCs w:val="22"/>
              </w:rPr>
            </w:pPr>
            <w:r w:rsidRPr="00314D07">
              <w:rPr>
                <w:rFonts w:ascii="Calibri" w:hAnsi="Calibri"/>
                <w:sz w:val="22"/>
                <w:szCs w:val="22"/>
              </w:rPr>
              <w:t xml:space="preserve">3.   </w:t>
            </w:r>
            <w:r w:rsidRPr="00314D07">
              <w:rPr>
                <w:rFonts w:asciiTheme="minorHAnsi" w:hAnsiTheme="minorHAnsi" w:cstheme="minorHAnsi"/>
                <w:sz w:val="22"/>
                <w:szCs w:val="22"/>
              </w:rPr>
              <w:t xml:space="preserve">One (1) </w:t>
            </w:r>
            <w:r w:rsidRPr="00314D07">
              <w:rPr>
                <w:rFonts w:asciiTheme="minorHAnsi" w:hAnsiTheme="minorHAnsi" w:cstheme="minorHAnsi"/>
                <w:noProof/>
                <w:sz w:val="22"/>
                <w:szCs w:val="22"/>
              </w:rPr>
              <w:t>original</w:t>
            </w:r>
            <w:r w:rsidRPr="00314D07">
              <w:rPr>
                <w:rFonts w:asciiTheme="minorHAnsi" w:hAnsiTheme="minorHAnsi" w:cstheme="minorHAnsi"/>
                <w:sz w:val="22"/>
                <w:szCs w:val="22"/>
              </w:rPr>
              <w:t xml:space="preserve"> and 2 Copies of the </w:t>
            </w:r>
            <w:r w:rsidR="00314D07">
              <w:rPr>
                <w:rFonts w:asciiTheme="minorHAnsi" w:hAnsiTheme="minorHAnsi" w:cstheme="minorHAnsi"/>
                <w:sz w:val="22"/>
                <w:szCs w:val="22"/>
              </w:rPr>
              <w:t xml:space="preserve">Technical </w:t>
            </w:r>
            <w:r w:rsidRPr="00314D07">
              <w:rPr>
                <w:rFonts w:asciiTheme="minorHAnsi" w:hAnsiTheme="minorHAnsi" w:cstheme="minorHAnsi"/>
                <w:sz w:val="22"/>
                <w:szCs w:val="22"/>
              </w:rPr>
              <w:t xml:space="preserve">Proposal and One (1) </w:t>
            </w:r>
            <w:r w:rsidR="00B46728">
              <w:rPr>
                <w:rFonts w:asciiTheme="minorHAnsi" w:hAnsiTheme="minorHAnsi" w:cstheme="minorHAnsi"/>
                <w:sz w:val="22"/>
                <w:szCs w:val="22"/>
              </w:rPr>
              <w:t>dig</w:t>
            </w:r>
            <w:r w:rsidRPr="00314D07">
              <w:rPr>
                <w:rFonts w:asciiTheme="minorHAnsi" w:hAnsiTheme="minorHAnsi" w:cstheme="minorHAnsi"/>
                <w:sz w:val="22"/>
                <w:szCs w:val="22"/>
              </w:rPr>
              <w:t>ital media</w:t>
            </w:r>
            <w:r w:rsidR="00B46728">
              <w:rPr>
                <w:rFonts w:asciiTheme="minorHAnsi" w:hAnsiTheme="minorHAnsi" w:cstheme="minorHAnsi"/>
                <w:sz w:val="22"/>
                <w:szCs w:val="22"/>
              </w:rPr>
              <w:t xml:space="preserve"> copy</w:t>
            </w:r>
          </w:p>
        </w:tc>
        <w:tc>
          <w:tcPr>
            <w:tcW w:w="617" w:type="dxa"/>
            <w:tcBorders>
              <w:top w:val="nil"/>
              <w:left w:val="nil"/>
              <w:bottom w:val="single" w:sz="4" w:space="0" w:color="auto"/>
              <w:right w:val="single" w:sz="4" w:space="0" w:color="auto"/>
            </w:tcBorders>
            <w:vAlign w:val="center"/>
          </w:tcPr>
          <w:p w14:paraId="285E9E67"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759" w:type="dxa"/>
            <w:tcBorders>
              <w:top w:val="nil"/>
              <w:left w:val="nil"/>
              <w:bottom w:val="single" w:sz="4" w:space="0" w:color="auto"/>
              <w:right w:val="single" w:sz="4" w:space="0" w:color="auto"/>
            </w:tcBorders>
            <w:vAlign w:val="center"/>
          </w:tcPr>
          <w:p w14:paraId="50EFA969"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431" w:type="dxa"/>
            <w:tcBorders>
              <w:top w:val="nil"/>
              <w:left w:val="nil"/>
              <w:bottom w:val="single" w:sz="4" w:space="0" w:color="auto"/>
              <w:right w:val="single" w:sz="4" w:space="0" w:color="auto"/>
            </w:tcBorders>
            <w:vAlign w:val="center"/>
          </w:tcPr>
          <w:p w14:paraId="154312BD"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14D07" w:rsidRPr="009E13BD" w14:paraId="3FF6E3DC" w14:textId="77777777" w:rsidTr="009F5BD2">
        <w:trPr>
          <w:trHeight w:val="255"/>
          <w:jc w:val="center"/>
        </w:trPr>
        <w:tc>
          <w:tcPr>
            <w:tcW w:w="5228" w:type="dxa"/>
            <w:tcBorders>
              <w:top w:val="nil"/>
              <w:left w:val="single" w:sz="4" w:space="0" w:color="auto"/>
              <w:bottom w:val="single" w:sz="4" w:space="0" w:color="auto"/>
              <w:right w:val="single" w:sz="4" w:space="0" w:color="auto"/>
            </w:tcBorders>
            <w:vAlign w:val="center"/>
          </w:tcPr>
          <w:p w14:paraId="2723A671" w14:textId="60FCF137" w:rsidR="00314D07" w:rsidRPr="00314D07" w:rsidRDefault="00314D07" w:rsidP="00DA211C">
            <w:pPr>
              <w:pStyle w:val="NoSpacing"/>
              <w:numPr>
                <w:ilvl w:val="0"/>
                <w:numId w:val="26"/>
              </w:numPr>
              <w:ind w:left="335" w:hanging="335"/>
              <w:rPr>
                <w:rFonts w:ascii="Calibri" w:hAnsi="Calibri"/>
                <w:sz w:val="22"/>
                <w:szCs w:val="22"/>
              </w:rPr>
            </w:pPr>
            <w:r>
              <w:rPr>
                <w:rFonts w:ascii="Calibri" w:eastAsia="Calibri" w:hAnsi="Calibri" w:cs="Calibri"/>
                <w:color w:val="000000"/>
                <w:sz w:val="22"/>
                <w:szCs w:val="22"/>
              </w:rPr>
              <w:t xml:space="preserve">One (1) original and 2 </w:t>
            </w:r>
            <w:r w:rsidRPr="00314D07">
              <w:rPr>
                <w:rFonts w:ascii="Calibri" w:eastAsia="Calibri" w:hAnsi="Calibri" w:cs="Calibri"/>
                <w:color w:val="000000"/>
                <w:sz w:val="22"/>
                <w:szCs w:val="22"/>
              </w:rPr>
              <w:t xml:space="preserve">copies </w:t>
            </w:r>
            <w:r>
              <w:rPr>
                <w:rFonts w:ascii="Calibri" w:eastAsia="Calibri" w:hAnsi="Calibri" w:cs="Calibri"/>
                <w:color w:val="000000"/>
                <w:sz w:val="22"/>
                <w:szCs w:val="22"/>
              </w:rPr>
              <w:t xml:space="preserve">of the Cost Proposal </w:t>
            </w:r>
            <w:r w:rsidRPr="00314D07">
              <w:rPr>
                <w:rFonts w:ascii="Calibri" w:eastAsia="Calibri" w:hAnsi="Calibri" w:cs="Calibri"/>
                <w:color w:val="000000"/>
                <w:sz w:val="22"/>
                <w:szCs w:val="22"/>
              </w:rPr>
              <w:t xml:space="preserve">and one </w:t>
            </w:r>
            <w:r>
              <w:rPr>
                <w:rFonts w:ascii="Calibri" w:eastAsia="Calibri" w:hAnsi="Calibri" w:cs="Calibri"/>
                <w:color w:val="000000"/>
                <w:sz w:val="22"/>
                <w:szCs w:val="22"/>
              </w:rPr>
              <w:t xml:space="preserve">(1) </w:t>
            </w:r>
            <w:r w:rsidRPr="00314D07">
              <w:rPr>
                <w:rFonts w:ascii="Calibri" w:eastAsia="Calibri" w:hAnsi="Calibri" w:cs="Calibri"/>
                <w:color w:val="000000"/>
                <w:sz w:val="22"/>
                <w:szCs w:val="22"/>
              </w:rPr>
              <w:t>digital media</w:t>
            </w:r>
            <w:r>
              <w:rPr>
                <w:rFonts w:ascii="Calibri" w:eastAsia="Calibri" w:hAnsi="Calibri" w:cs="Calibri"/>
                <w:color w:val="000000"/>
                <w:sz w:val="22"/>
                <w:szCs w:val="22"/>
              </w:rPr>
              <w:t xml:space="preserve"> copy</w:t>
            </w:r>
          </w:p>
        </w:tc>
        <w:tc>
          <w:tcPr>
            <w:tcW w:w="617" w:type="dxa"/>
            <w:tcBorders>
              <w:top w:val="nil"/>
              <w:left w:val="nil"/>
              <w:bottom w:val="single" w:sz="4" w:space="0" w:color="auto"/>
              <w:right w:val="single" w:sz="4" w:space="0" w:color="auto"/>
            </w:tcBorders>
            <w:vAlign w:val="center"/>
          </w:tcPr>
          <w:p w14:paraId="1DB50163" w14:textId="77777777" w:rsidR="00314D07" w:rsidRPr="009E13BD" w:rsidRDefault="00314D07" w:rsidP="00360076">
            <w:pPr>
              <w:pStyle w:val="BodyText"/>
              <w:jc w:val="both"/>
              <w:rPr>
                <w:rFonts w:ascii="Calibri" w:hAnsi="Calibri" w:cs="Arial"/>
                <w:sz w:val="22"/>
                <w:szCs w:val="22"/>
              </w:rPr>
            </w:pPr>
          </w:p>
        </w:tc>
        <w:tc>
          <w:tcPr>
            <w:tcW w:w="759" w:type="dxa"/>
            <w:tcBorders>
              <w:top w:val="nil"/>
              <w:left w:val="nil"/>
              <w:bottom w:val="single" w:sz="4" w:space="0" w:color="auto"/>
              <w:right w:val="single" w:sz="4" w:space="0" w:color="auto"/>
            </w:tcBorders>
            <w:vAlign w:val="center"/>
          </w:tcPr>
          <w:p w14:paraId="4402FF9E" w14:textId="77777777" w:rsidR="00314D07" w:rsidRPr="009E13BD" w:rsidRDefault="00314D07" w:rsidP="00360076">
            <w:pPr>
              <w:pStyle w:val="BodyText"/>
              <w:jc w:val="both"/>
              <w:rPr>
                <w:rFonts w:ascii="Calibri" w:hAnsi="Calibri" w:cs="Arial"/>
                <w:sz w:val="22"/>
                <w:szCs w:val="22"/>
              </w:rPr>
            </w:pPr>
          </w:p>
        </w:tc>
        <w:tc>
          <w:tcPr>
            <w:tcW w:w="3431" w:type="dxa"/>
            <w:tcBorders>
              <w:top w:val="nil"/>
              <w:left w:val="nil"/>
              <w:bottom w:val="single" w:sz="4" w:space="0" w:color="auto"/>
              <w:right w:val="single" w:sz="4" w:space="0" w:color="auto"/>
            </w:tcBorders>
            <w:vAlign w:val="center"/>
          </w:tcPr>
          <w:p w14:paraId="42152345" w14:textId="77777777" w:rsidR="00314D07" w:rsidRPr="009E13BD" w:rsidRDefault="00314D07" w:rsidP="00360076">
            <w:pPr>
              <w:pStyle w:val="BodyText"/>
              <w:jc w:val="both"/>
              <w:rPr>
                <w:rFonts w:ascii="Calibri" w:hAnsi="Calibri" w:cs="Arial"/>
                <w:sz w:val="22"/>
                <w:szCs w:val="22"/>
              </w:rPr>
            </w:pPr>
          </w:p>
        </w:tc>
      </w:tr>
      <w:tr w:rsidR="00360076" w:rsidRPr="009E13BD" w14:paraId="48E83BD1" w14:textId="77777777" w:rsidTr="009F5BD2">
        <w:trPr>
          <w:trHeight w:val="255"/>
          <w:jc w:val="center"/>
        </w:trPr>
        <w:tc>
          <w:tcPr>
            <w:tcW w:w="5228" w:type="dxa"/>
            <w:tcBorders>
              <w:top w:val="nil"/>
              <w:left w:val="single" w:sz="4" w:space="0" w:color="auto"/>
              <w:bottom w:val="single" w:sz="4" w:space="0" w:color="auto"/>
              <w:right w:val="single" w:sz="4" w:space="0" w:color="auto"/>
            </w:tcBorders>
            <w:vAlign w:val="center"/>
          </w:tcPr>
          <w:p w14:paraId="35ECC813" w14:textId="6D623011" w:rsidR="00360076" w:rsidRPr="00314D07" w:rsidRDefault="00360076" w:rsidP="00B46728">
            <w:pPr>
              <w:pStyle w:val="NoSpacing"/>
              <w:ind w:left="335" w:hanging="335"/>
              <w:rPr>
                <w:rFonts w:ascii="Calibri" w:hAnsi="Calibri"/>
                <w:sz w:val="22"/>
                <w:szCs w:val="22"/>
              </w:rPr>
            </w:pPr>
            <w:r w:rsidRPr="00314D07">
              <w:rPr>
                <w:rFonts w:ascii="Calibri" w:hAnsi="Calibri"/>
                <w:sz w:val="22"/>
                <w:szCs w:val="22"/>
              </w:rPr>
              <w:t xml:space="preserve">3.   One (1) Public </w:t>
            </w:r>
            <w:r w:rsidR="00314D07">
              <w:rPr>
                <w:rFonts w:ascii="Calibri" w:hAnsi="Calibri"/>
                <w:sz w:val="22"/>
                <w:szCs w:val="22"/>
              </w:rPr>
              <w:t xml:space="preserve">Technical </w:t>
            </w:r>
            <w:r w:rsidRPr="00314D07">
              <w:rPr>
                <w:rFonts w:ascii="Calibri" w:hAnsi="Calibri"/>
                <w:sz w:val="22"/>
                <w:szCs w:val="22"/>
              </w:rPr>
              <w:t xml:space="preserve">Copy </w:t>
            </w:r>
            <w:r w:rsidR="00314D07">
              <w:rPr>
                <w:rFonts w:ascii="Calibri" w:hAnsi="Calibri"/>
                <w:sz w:val="22"/>
                <w:szCs w:val="22"/>
              </w:rPr>
              <w:t xml:space="preserve">(one paper and one digital media) </w:t>
            </w:r>
            <w:r w:rsidRPr="00314D07">
              <w:rPr>
                <w:rFonts w:ascii="Calibri" w:hAnsi="Calibri"/>
                <w:sz w:val="22"/>
                <w:szCs w:val="22"/>
              </w:rPr>
              <w:t>with Confidential Information Excised</w:t>
            </w:r>
            <w:r w:rsidR="00314D07">
              <w:rPr>
                <w:rFonts w:ascii="Calibri" w:hAnsi="Calibri"/>
                <w:sz w:val="22"/>
                <w:szCs w:val="22"/>
              </w:rPr>
              <w:t xml:space="preserve"> (if applicable)</w:t>
            </w:r>
          </w:p>
        </w:tc>
        <w:tc>
          <w:tcPr>
            <w:tcW w:w="617" w:type="dxa"/>
            <w:tcBorders>
              <w:top w:val="nil"/>
              <w:left w:val="nil"/>
              <w:bottom w:val="single" w:sz="4" w:space="0" w:color="auto"/>
              <w:right w:val="single" w:sz="4" w:space="0" w:color="auto"/>
            </w:tcBorders>
            <w:vAlign w:val="center"/>
          </w:tcPr>
          <w:p w14:paraId="57C452CC"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759" w:type="dxa"/>
            <w:tcBorders>
              <w:top w:val="nil"/>
              <w:left w:val="nil"/>
              <w:bottom w:val="single" w:sz="4" w:space="0" w:color="auto"/>
              <w:right w:val="single" w:sz="4" w:space="0" w:color="auto"/>
            </w:tcBorders>
            <w:vAlign w:val="center"/>
          </w:tcPr>
          <w:p w14:paraId="21A94A68"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431" w:type="dxa"/>
            <w:tcBorders>
              <w:top w:val="nil"/>
              <w:left w:val="nil"/>
              <w:bottom w:val="single" w:sz="4" w:space="0" w:color="auto"/>
              <w:right w:val="single" w:sz="4" w:space="0" w:color="auto"/>
            </w:tcBorders>
            <w:vAlign w:val="center"/>
          </w:tcPr>
          <w:p w14:paraId="769839A4"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51F0AE15" w14:textId="77777777" w:rsidTr="009F5BD2">
        <w:trPr>
          <w:trHeight w:val="255"/>
          <w:jc w:val="center"/>
        </w:trPr>
        <w:tc>
          <w:tcPr>
            <w:tcW w:w="5228" w:type="dxa"/>
            <w:tcBorders>
              <w:top w:val="nil"/>
              <w:left w:val="single" w:sz="4" w:space="0" w:color="auto"/>
              <w:bottom w:val="single" w:sz="4" w:space="0" w:color="auto"/>
              <w:right w:val="single" w:sz="4" w:space="0" w:color="auto"/>
            </w:tcBorders>
            <w:vAlign w:val="center"/>
          </w:tcPr>
          <w:p w14:paraId="104BA8DB" w14:textId="77777777" w:rsidR="00360076" w:rsidRPr="00314D07" w:rsidRDefault="00360076" w:rsidP="00360076">
            <w:pPr>
              <w:pStyle w:val="NoSpacing"/>
              <w:rPr>
                <w:rFonts w:ascii="Calibri" w:hAnsi="Calibri"/>
                <w:sz w:val="22"/>
                <w:szCs w:val="22"/>
              </w:rPr>
            </w:pPr>
            <w:r w:rsidRPr="00314D07">
              <w:rPr>
                <w:rFonts w:ascii="Calibri" w:hAnsi="Calibri"/>
                <w:sz w:val="22"/>
                <w:szCs w:val="22"/>
              </w:rPr>
              <w:t>3.   Transmittal Letter</w:t>
            </w:r>
          </w:p>
        </w:tc>
        <w:tc>
          <w:tcPr>
            <w:tcW w:w="617" w:type="dxa"/>
            <w:tcBorders>
              <w:top w:val="nil"/>
              <w:left w:val="nil"/>
              <w:bottom w:val="single" w:sz="4" w:space="0" w:color="auto"/>
              <w:right w:val="single" w:sz="4" w:space="0" w:color="auto"/>
            </w:tcBorders>
            <w:vAlign w:val="center"/>
          </w:tcPr>
          <w:p w14:paraId="41998A90"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759" w:type="dxa"/>
            <w:tcBorders>
              <w:top w:val="nil"/>
              <w:left w:val="nil"/>
              <w:bottom w:val="single" w:sz="4" w:space="0" w:color="auto"/>
              <w:right w:val="single" w:sz="4" w:space="0" w:color="auto"/>
            </w:tcBorders>
            <w:vAlign w:val="center"/>
          </w:tcPr>
          <w:p w14:paraId="3A658836"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431" w:type="dxa"/>
            <w:tcBorders>
              <w:top w:val="nil"/>
              <w:left w:val="nil"/>
              <w:bottom w:val="single" w:sz="4" w:space="0" w:color="auto"/>
              <w:right w:val="single" w:sz="4" w:space="0" w:color="auto"/>
            </w:tcBorders>
            <w:vAlign w:val="center"/>
          </w:tcPr>
          <w:p w14:paraId="6427478C"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B46728" w:rsidRPr="009E13BD" w14:paraId="110DBC83" w14:textId="77777777" w:rsidTr="009F5BD2">
        <w:trPr>
          <w:trHeight w:val="255"/>
          <w:jc w:val="center"/>
        </w:trPr>
        <w:tc>
          <w:tcPr>
            <w:tcW w:w="5228" w:type="dxa"/>
            <w:tcBorders>
              <w:top w:val="nil"/>
              <w:left w:val="single" w:sz="4" w:space="0" w:color="auto"/>
              <w:bottom w:val="single" w:sz="4" w:space="0" w:color="auto"/>
              <w:right w:val="single" w:sz="4" w:space="0" w:color="auto"/>
            </w:tcBorders>
            <w:vAlign w:val="center"/>
          </w:tcPr>
          <w:p w14:paraId="0F06D86C" w14:textId="1E1B6D23" w:rsidR="00B46728" w:rsidRPr="00314D07" w:rsidRDefault="00B46728" w:rsidP="00B46728">
            <w:pPr>
              <w:pStyle w:val="NoSpacing"/>
              <w:ind w:left="335" w:hanging="335"/>
              <w:rPr>
                <w:rFonts w:ascii="Calibri" w:hAnsi="Calibri"/>
                <w:sz w:val="22"/>
                <w:szCs w:val="22"/>
              </w:rPr>
            </w:pPr>
            <w:r>
              <w:rPr>
                <w:rFonts w:ascii="Calibri" w:hAnsi="Calibri"/>
                <w:sz w:val="22"/>
                <w:szCs w:val="22"/>
              </w:rPr>
              <w:t>3.   Table of Contents</w:t>
            </w:r>
          </w:p>
        </w:tc>
        <w:tc>
          <w:tcPr>
            <w:tcW w:w="617" w:type="dxa"/>
            <w:tcBorders>
              <w:top w:val="nil"/>
              <w:left w:val="nil"/>
              <w:bottom w:val="single" w:sz="4" w:space="0" w:color="auto"/>
              <w:right w:val="single" w:sz="4" w:space="0" w:color="auto"/>
            </w:tcBorders>
            <w:vAlign w:val="center"/>
          </w:tcPr>
          <w:p w14:paraId="14A95EE9" w14:textId="77777777" w:rsidR="00B46728" w:rsidRPr="009E13BD" w:rsidRDefault="00B46728" w:rsidP="00360076">
            <w:pPr>
              <w:pStyle w:val="BodyText"/>
              <w:jc w:val="both"/>
              <w:rPr>
                <w:rFonts w:ascii="Calibri" w:hAnsi="Calibri" w:cs="Arial"/>
                <w:sz w:val="22"/>
                <w:szCs w:val="22"/>
              </w:rPr>
            </w:pPr>
          </w:p>
        </w:tc>
        <w:tc>
          <w:tcPr>
            <w:tcW w:w="759" w:type="dxa"/>
            <w:tcBorders>
              <w:top w:val="nil"/>
              <w:left w:val="nil"/>
              <w:bottom w:val="single" w:sz="4" w:space="0" w:color="auto"/>
              <w:right w:val="single" w:sz="4" w:space="0" w:color="auto"/>
            </w:tcBorders>
            <w:vAlign w:val="center"/>
          </w:tcPr>
          <w:p w14:paraId="40AAC28C" w14:textId="77777777" w:rsidR="00B46728" w:rsidRPr="009E13BD" w:rsidRDefault="00B46728" w:rsidP="00360076">
            <w:pPr>
              <w:pStyle w:val="BodyText"/>
              <w:jc w:val="both"/>
              <w:rPr>
                <w:rFonts w:ascii="Calibri" w:hAnsi="Calibri" w:cs="Arial"/>
                <w:sz w:val="22"/>
                <w:szCs w:val="22"/>
              </w:rPr>
            </w:pPr>
          </w:p>
        </w:tc>
        <w:tc>
          <w:tcPr>
            <w:tcW w:w="3431" w:type="dxa"/>
            <w:tcBorders>
              <w:top w:val="nil"/>
              <w:left w:val="nil"/>
              <w:bottom w:val="single" w:sz="4" w:space="0" w:color="auto"/>
              <w:right w:val="single" w:sz="4" w:space="0" w:color="auto"/>
            </w:tcBorders>
            <w:vAlign w:val="center"/>
          </w:tcPr>
          <w:p w14:paraId="71F64DA6" w14:textId="77777777" w:rsidR="00B46728" w:rsidRPr="009E13BD" w:rsidRDefault="00B46728" w:rsidP="00360076">
            <w:pPr>
              <w:pStyle w:val="BodyText"/>
              <w:jc w:val="both"/>
              <w:rPr>
                <w:rFonts w:ascii="Calibri" w:hAnsi="Calibri" w:cs="Arial"/>
                <w:sz w:val="22"/>
                <w:szCs w:val="22"/>
              </w:rPr>
            </w:pPr>
          </w:p>
        </w:tc>
      </w:tr>
      <w:tr w:rsidR="00360076" w:rsidRPr="009E13BD" w14:paraId="5497B321" w14:textId="77777777" w:rsidTr="009F5BD2">
        <w:trPr>
          <w:trHeight w:val="255"/>
          <w:jc w:val="center"/>
        </w:trPr>
        <w:tc>
          <w:tcPr>
            <w:tcW w:w="5228" w:type="dxa"/>
            <w:tcBorders>
              <w:top w:val="nil"/>
              <w:left w:val="single" w:sz="4" w:space="0" w:color="auto"/>
              <w:bottom w:val="single" w:sz="4" w:space="0" w:color="auto"/>
              <w:right w:val="single" w:sz="4" w:space="0" w:color="auto"/>
            </w:tcBorders>
            <w:vAlign w:val="center"/>
          </w:tcPr>
          <w:p w14:paraId="1610A13A" w14:textId="72E9EB0D" w:rsidR="00360076" w:rsidRPr="00314D07" w:rsidRDefault="00360076" w:rsidP="00B46728">
            <w:pPr>
              <w:pStyle w:val="NoSpacing"/>
              <w:ind w:left="407" w:hanging="407"/>
              <w:rPr>
                <w:rFonts w:ascii="Calibri" w:hAnsi="Calibri"/>
                <w:sz w:val="22"/>
                <w:szCs w:val="22"/>
              </w:rPr>
            </w:pPr>
            <w:r w:rsidRPr="00314D07">
              <w:rPr>
                <w:rFonts w:ascii="Calibri" w:hAnsi="Calibri"/>
                <w:sz w:val="22"/>
                <w:szCs w:val="22"/>
              </w:rPr>
              <w:t xml:space="preserve">3.   Executive Summary </w:t>
            </w:r>
          </w:p>
        </w:tc>
        <w:tc>
          <w:tcPr>
            <w:tcW w:w="617" w:type="dxa"/>
            <w:tcBorders>
              <w:top w:val="nil"/>
              <w:left w:val="nil"/>
              <w:bottom w:val="single" w:sz="4" w:space="0" w:color="auto"/>
              <w:right w:val="single" w:sz="4" w:space="0" w:color="auto"/>
            </w:tcBorders>
            <w:vAlign w:val="center"/>
          </w:tcPr>
          <w:p w14:paraId="1705E179" w14:textId="77777777" w:rsidR="00360076" w:rsidRPr="009E13BD" w:rsidRDefault="00360076" w:rsidP="00360076">
            <w:pPr>
              <w:pStyle w:val="BodyText"/>
              <w:jc w:val="both"/>
              <w:rPr>
                <w:rFonts w:ascii="Calibri" w:hAnsi="Calibri" w:cs="Arial"/>
                <w:sz w:val="22"/>
                <w:szCs w:val="22"/>
              </w:rPr>
            </w:pPr>
          </w:p>
        </w:tc>
        <w:tc>
          <w:tcPr>
            <w:tcW w:w="759" w:type="dxa"/>
            <w:tcBorders>
              <w:top w:val="nil"/>
              <w:left w:val="nil"/>
              <w:bottom w:val="single" w:sz="4" w:space="0" w:color="auto"/>
              <w:right w:val="single" w:sz="4" w:space="0" w:color="auto"/>
            </w:tcBorders>
            <w:vAlign w:val="center"/>
          </w:tcPr>
          <w:p w14:paraId="57A7A9A9" w14:textId="77777777" w:rsidR="00360076" w:rsidRPr="009E13BD" w:rsidRDefault="00360076" w:rsidP="00360076">
            <w:pPr>
              <w:pStyle w:val="BodyText"/>
              <w:jc w:val="both"/>
              <w:rPr>
                <w:rFonts w:ascii="Calibri" w:hAnsi="Calibri" w:cs="Arial"/>
                <w:sz w:val="22"/>
                <w:szCs w:val="22"/>
              </w:rPr>
            </w:pPr>
          </w:p>
        </w:tc>
        <w:tc>
          <w:tcPr>
            <w:tcW w:w="3431" w:type="dxa"/>
            <w:tcBorders>
              <w:top w:val="nil"/>
              <w:left w:val="nil"/>
              <w:bottom w:val="single" w:sz="4" w:space="0" w:color="auto"/>
              <w:right w:val="single" w:sz="4" w:space="0" w:color="auto"/>
            </w:tcBorders>
            <w:vAlign w:val="center"/>
          </w:tcPr>
          <w:p w14:paraId="562495E7" w14:textId="77777777" w:rsidR="00360076" w:rsidRPr="009E13BD" w:rsidRDefault="00360076" w:rsidP="00360076">
            <w:pPr>
              <w:pStyle w:val="BodyText"/>
              <w:jc w:val="both"/>
              <w:rPr>
                <w:rFonts w:ascii="Calibri" w:hAnsi="Calibri" w:cs="Arial"/>
                <w:sz w:val="22"/>
                <w:szCs w:val="22"/>
              </w:rPr>
            </w:pPr>
          </w:p>
        </w:tc>
      </w:tr>
      <w:tr w:rsidR="00360076" w:rsidRPr="009E13BD" w14:paraId="0DB67596" w14:textId="77777777" w:rsidTr="009F5BD2">
        <w:trPr>
          <w:trHeight w:val="255"/>
          <w:jc w:val="center"/>
        </w:trPr>
        <w:tc>
          <w:tcPr>
            <w:tcW w:w="5228" w:type="dxa"/>
            <w:tcBorders>
              <w:top w:val="nil"/>
              <w:left w:val="single" w:sz="4" w:space="0" w:color="auto"/>
              <w:bottom w:val="single" w:sz="4" w:space="0" w:color="auto"/>
              <w:right w:val="single" w:sz="4" w:space="0" w:color="auto"/>
            </w:tcBorders>
            <w:vAlign w:val="center"/>
          </w:tcPr>
          <w:p w14:paraId="19A32E62" w14:textId="63BB358F" w:rsidR="00360076" w:rsidRPr="00314D07" w:rsidRDefault="00360076" w:rsidP="00360076">
            <w:pPr>
              <w:pStyle w:val="NoSpacing"/>
              <w:rPr>
                <w:rFonts w:ascii="Calibri" w:hAnsi="Calibri"/>
                <w:sz w:val="22"/>
                <w:szCs w:val="22"/>
              </w:rPr>
            </w:pPr>
            <w:r w:rsidRPr="00314D07">
              <w:rPr>
                <w:rFonts w:ascii="Calibri" w:hAnsi="Calibri"/>
                <w:sz w:val="22"/>
                <w:szCs w:val="22"/>
              </w:rPr>
              <w:t xml:space="preserve">3.   </w:t>
            </w:r>
            <w:r w:rsidR="00B46728">
              <w:rPr>
                <w:rFonts w:ascii="Calibri" w:hAnsi="Calibri"/>
                <w:sz w:val="22"/>
                <w:szCs w:val="22"/>
              </w:rPr>
              <w:t xml:space="preserve">Vendor </w:t>
            </w:r>
            <w:r w:rsidRPr="00314D07">
              <w:rPr>
                <w:rFonts w:ascii="Calibri" w:hAnsi="Calibri"/>
                <w:sz w:val="22"/>
                <w:szCs w:val="22"/>
              </w:rPr>
              <w:t xml:space="preserve">Background Information </w:t>
            </w:r>
          </w:p>
        </w:tc>
        <w:tc>
          <w:tcPr>
            <w:tcW w:w="617" w:type="dxa"/>
            <w:tcBorders>
              <w:top w:val="nil"/>
              <w:left w:val="nil"/>
              <w:bottom w:val="single" w:sz="4" w:space="0" w:color="auto"/>
              <w:right w:val="single" w:sz="4" w:space="0" w:color="auto"/>
            </w:tcBorders>
            <w:vAlign w:val="center"/>
          </w:tcPr>
          <w:p w14:paraId="24373554" w14:textId="77777777" w:rsidR="00360076" w:rsidRPr="009E13BD" w:rsidRDefault="00360076" w:rsidP="00360076">
            <w:pPr>
              <w:pStyle w:val="BodyText"/>
              <w:jc w:val="both"/>
              <w:rPr>
                <w:rFonts w:ascii="Calibri" w:hAnsi="Calibri" w:cs="Arial"/>
                <w:sz w:val="22"/>
                <w:szCs w:val="22"/>
              </w:rPr>
            </w:pPr>
          </w:p>
        </w:tc>
        <w:tc>
          <w:tcPr>
            <w:tcW w:w="759" w:type="dxa"/>
            <w:tcBorders>
              <w:top w:val="nil"/>
              <w:left w:val="nil"/>
              <w:bottom w:val="single" w:sz="4" w:space="0" w:color="auto"/>
              <w:right w:val="single" w:sz="4" w:space="0" w:color="auto"/>
            </w:tcBorders>
            <w:vAlign w:val="center"/>
          </w:tcPr>
          <w:p w14:paraId="7505952E" w14:textId="77777777" w:rsidR="00360076" w:rsidRPr="009E13BD" w:rsidRDefault="00360076" w:rsidP="00360076">
            <w:pPr>
              <w:pStyle w:val="BodyText"/>
              <w:jc w:val="both"/>
              <w:rPr>
                <w:rFonts w:ascii="Calibri" w:hAnsi="Calibri" w:cs="Arial"/>
                <w:sz w:val="22"/>
                <w:szCs w:val="22"/>
              </w:rPr>
            </w:pPr>
          </w:p>
        </w:tc>
        <w:tc>
          <w:tcPr>
            <w:tcW w:w="3431" w:type="dxa"/>
            <w:tcBorders>
              <w:top w:val="nil"/>
              <w:left w:val="nil"/>
              <w:bottom w:val="single" w:sz="4" w:space="0" w:color="auto"/>
              <w:right w:val="single" w:sz="4" w:space="0" w:color="auto"/>
            </w:tcBorders>
            <w:vAlign w:val="center"/>
          </w:tcPr>
          <w:p w14:paraId="7238F25B" w14:textId="77777777" w:rsidR="00360076" w:rsidRPr="009E13BD" w:rsidRDefault="00360076" w:rsidP="00360076">
            <w:pPr>
              <w:pStyle w:val="BodyText"/>
              <w:jc w:val="both"/>
              <w:rPr>
                <w:rFonts w:ascii="Calibri" w:hAnsi="Calibri" w:cs="Arial"/>
                <w:sz w:val="22"/>
                <w:szCs w:val="22"/>
              </w:rPr>
            </w:pPr>
          </w:p>
        </w:tc>
      </w:tr>
      <w:tr w:rsidR="00360076" w:rsidRPr="009E13BD" w14:paraId="69CF0264" w14:textId="77777777" w:rsidTr="009F5BD2">
        <w:trPr>
          <w:trHeight w:val="255"/>
          <w:jc w:val="center"/>
        </w:trPr>
        <w:tc>
          <w:tcPr>
            <w:tcW w:w="5228" w:type="dxa"/>
            <w:tcBorders>
              <w:top w:val="nil"/>
              <w:left w:val="single" w:sz="4" w:space="0" w:color="auto"/>
              <w:bottom w:val="single" w:sz="4" w:space="0" w:color="auto"/>
              <w:right w:val="single" w:sz="4" w:space="0" w:color="auto"/>
            </w:tcBorders>
            <w:vAlign w:val="center"/>
          </w:tcPr>
          <w:p w14:paraId="455791B6" w14:textId="6DA9664C" w:rsidR="00360076" w:rsidRPr="00314D07" w:rsidRDefault="00B46728" w:rsidP="00360076">
            <w:pPr>
              <w:pStyle w:val="NoSpacing"/>
              <w:rPr>
                <w:rFonts w:ascii="Calibri" w:hAnsi="Calibri"/>
                <w:sz w:val="22"/>
                <w:szCs w:val="22"/>
              </w:rPr>
            </w:pPr>
            <w:r>
              <w:rPr>
                <w:rFonts w:ascii="Calibri" w:hAnsi="Calibri"/>
                <w:sz w:val="22"/>
                <w:szCs w:val="22"/>
              </w:rPr>
              <w:t>3.   Termination,</w:t>
            </w:r>
            <w:r w:rsidR="00360076" w:rsidRPr="00314D07">
              <w:rPr>
                <w:rFonts w:ascii="Calibri" w:hAnsi="Calibri"/>
                <w:sz w:val="22"/>
                <w:szCs w:val="22"/>
              </w:rPr>
              <w:t xml:space="preserve"> </w:t>
            </w:r>
            <w:r w:rsidRPr="00B46728">
              <w:rPr>
                <w:rFonts w:ascii="Calibri" w:eastAsia="Calibri" w:hAnsi="Calibri" w:cs="Calibri"/>
                <w:color w:val="000000"/>
                <w:sz w:val="22"/>
                <w:szCs w:val="22"/>
              </w:rPr>
              <w:t>Litigation, Debarment</w:t>
            </w:r>
          </w:p>
        </w:tc>
        <w:tc>
          <w:tcPr>
            <w:tcW w:w="617" w:type="dxa"/>
            <w:tcBorders>
              <w:top w:val="nil"/>
              <w:left w:val="nil"/>
              <w:bottom w:val="single" w:sz="4" w:space="0" w:color="auto"/>
              <w:right w:val="single" w:sz="4" w:space="0" w:color="auto"/>
            </w:tcBorders>
            <w:vAlign w:val="center"/>
          </w:tcPr>
          <w:p w14:paraId="4B7DD80C"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759" w:type="dxa"/>
            <w:tcBorders>
              <w:top w:val="nil"/>
              <w:left w:val="nil"/>
              <w:bottom w:val="single" w:sz="4" w:space="0" w:color="auto"/>
              <w:right w:val="single" w:sz="4" w:space="0" w:color="auto"/>
            </w:tcBorders>
            <w:vAlign w:val="center"/>
          </w:tcPr>
          <w:p w14:paraId="35D61189"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431" w:type="dxa"/>
            <w:tcBorders>
              <w:top w:val="nil"/>
              <w:left w:val="nil"/>
              <w:bottom w:val="single" w:sz="4" w:space="0" w:color="auto"/>
              <w:right w:val="single" w:sz="4" w:space="0" w:color="auto"/>
            </w:tcBorders>
            <w:vAlign w:val="center"/>
          </w:tcPr>
          <w:p w14:paraId="706B920D"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B46728" w:rsidRPr="009E13BD" w14:paraId="597D46E4" w14:textId="77777777" w:rsidTr="009F5BD2">
        <w:trPr>
          <w:trHeight w:val="255"/>
          <w:jc w:val="center"/>
        </w:trPr>
        <w:tc>
          <w:tcPr>
            <w:tcW w:w="5228" w:type="dxa"/>
            <w:tcBorders>
              <w:top w:val="nil"/>
              <w:left w:val="single" w:sz="4" w:space="0" w:color="auto"/>
              <w:bottom w:val="single" w:sz="4" w:space="0" w:color="auto"/>
              <w:right w:val="single" w:sz="4" w:space="0" w:color="auto"/>
            </w:tcBorders>
            <w:vAlign w:val="center"/>
          </w:tcPr>
          <w:p w14:paraId="65F960D6" w14:textId="5B182256" w:rsidR="00B46728" w:rsidRDefault="00B46728" w:rsidP="00B46728">
            <w:pPr>
              <w:pStyle w:val="NoSpacing"/>
              <w:numPr>
                <w:ilvl w:val="0"/>
                <w:numId w:val="4"/>
              </w:numPr>
              <w:rPr>
                <w:rFonts w:ascii="Calibri" w:hAnsi="Calibri"/>
                <w:sz w:val="22"/>
                <w:szCs w:val="22"/>
              </w:rPr>
            </w:pPr>
            <w:r>
              <w:rPr>
                <w:rFonts w:ascii="Calibri" w:hAnsi="Calibri"/>
                <w:sz w:val="22"/>
                <w:szCs w:val="22"/>
              </w:rPr>
              <w:t>Criminal History and Background Investigation</w:t>
            </w:r>
          </w:p>
        </w:tc>
        <w:tc>
          <w:tcPr>
            <w:tcW w:w="617" w:type="dxa"/>
            <w:tcBorders>
              <w:top w:val="nil"/>
              <w:left w:val="nil"/>
              <w:bottom w:val="single" w:sz="4" w:space="0" w:color="auto"/>
              <w:right w:val="single" w:sz="4" w:space="0" w:color="auto"/>
            </w:tcBorders>
            <w:vAlign w:val="center"/>
          </w:tcPr>
          <w:p w14:paraId="2B04E0CA" w14:textId="77777777" w:rsidR="00B46728" w:rsidRPr="009E13BD" w:rsidRDefault="00B46728" w:rsidP="00360076">
            <w:pPr>
              <w:pStyle w:val="BodyText"/>
              <w:jc w:val="both"/>
              <w:rPr>
                <w:rFonts w:ascii="Calibri" w:hAnsi="Calibri" w:cs="Arial"/>
                <w:sz w:val="22"/>
                <w:szCs w:val="22"/>
              </w:rPr>
            </w:pPr>
          </w:p>
        </w:tc>
        <w:tc>
          <w:tcPr>
            <w:tcW w:w="759" w:type="dxa"/>
            <w:tcBorders>
              <w:top w:val="nil"/>
              <w:left w:val="nil"/>
              <w:bottom w:val="single" w:sz="4" w:space="0" w:color="auto"/>
              <w:right w:val="single" w:sz="4" w:space="0" w:color="auto"/>
            </w:tcBorders>
            <w:vAlign w:val="center"/>
          </w:tcPr>
          <w:p w14:paraId="75306033" w14:textId="77777777" w:rsidR="00B46728" w:rsidRPr="009E13BD" w:rsidRDefault="00B46728" w:rsidP="00360076">
            <w:pPr>
              <w:pStyle w:val="BodyText"/>
              <w:jc w:val="both"/>
              <w:rPr>
                <w:rFonts w:ascii="Calibri" w:hAnsi="Calibri" w:cs="Arial"/>
                <w:sz w:val="22"/>
                <w:szCs w:val="22"/>
              </w:rPr>
            </w:pPr>
          </w:p>
        </w:tc>
        <w:tc>
          <w:tcPr>
            <w:tcW w:w="3431" w:type="dxa"/>
            <w:tcBorders>
              <w:top w:val="nil"/>
              <w:left w:val="nil"/>
              <w:bottom w:val="single" w:sz="4" w:space="0" w:color="auto"/>
              <w:right w:val="single" w:sz="4" w:space="0" w:color="auto"/>
            </w:tcBorders>
            <w:vAlign w:val="center"/>
          </w:tcPr>
          <w:p w14:paraId="5BE774EB" w14:textId="77777777" w:rsidR="00B46728" w:rsidRPr="009E13BD" w:rsidRDefault="00B46728" w:rsidP="00360076">
            <w:pPr>
              <w:pStyle w:val="BodyText"/>
              <w:jc w:val="both"/>
              <w:rPr>
                <w:rFonts w:ascii="Calibri" w:hAnsi="Calibri" w:cs="Arial"/>
                <w:sz w:val="22"/>
                <w:szCs w:val="22"/>
              </w:rPr>
            </w:pPr>
          </w:p>
        </w:tc>
      </w:tr>
      <w:tr w:rsidR="00360076" w:rsidRPr="009E13BD" w14:paraId="0EF95397" w14:textId="77777777" w:rsidTr="009F5BD2">
        <w:trPr>
          <w:trHeight w:val="255"/>
          <w:jc w:val="center"/>
        </w:trPr>
        <w:tc>
          <w:tcPr>
            <w:tcW w:w="5228" w:type="dxa"/>
            <w:tcBorders>
              <w:top w:val="nil"/>
              <w:left w:val="single" w:sz="4" w:space="0" w:color="auto"/>
              <w:bottom w:val="single" w:sz="4" w:space="0" w:color="auto"/>
              <w:right w:val="single" w:sz="4" w:space="0" w:color="auto"/>
            </w:tcBorders>
            <w:vAlign w:val="center"/>
          </w:tcPr>
          <w:p w14:paraId="459BB854" w14:textId="77777777" w:rsidR="00360076" w:rsidRPr="00314D07" w:rsidRDefault="00360076" w:rsidP="00360076">
            <w:pPr>
              <w:pStyle w:val="NoSpacing"/>
              <w:rPr>
                <w:rFonts w:ascii="Calibri" w:hAnsi="Calibri"/>
                <w:sz w:val="22"/>
                <w:szCs w:val="22"/>
              </w:rPr>
            </w:pPr>
            <w:r w:rsidRPr="00314D07">
              <w:rPr>
                <w:rFonts w:ascii="Calibri" w:hAnsi="Calibri"/>
                <w:sz w:val="22"/>
                <w:szCs w:val="22"/>
              </w:rPr>
              <w:t>3.   Acceptance of Terms and Conditions</w:t>
            </w:r>
          </w:p>
        </w:tc>
        <w:tc>
          <w:tcPr>
            <w:tcW w:w="617" w:type="dxa"/>
            <w:tcBorders>
              <w:top w:val="nil"/>
              <w:left w:val="nil"/>
              <w:bottom w:val="single" w:sz="4" w:space="0" w:color="auto"/>
              <w:right w:val="single" w:sz="4" w:space="0" w:color="auto"/>
            </w:tcBorders>
            <w:vAlign w:val="center"/>
          </w:tcPr>
          <w:p w14:paraId="01FB4DFA"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759" w:type="dxa"/>
            <w:tcBorders>
              <w:top w:val="nil"/>
              <w:left w:val="nil"/>
              <w:bottom w:val="single" w:sz="4" w:space="0" w:color="auto"/>
              <w:right w:val="single" w:sz="4" w:space="0" w:color="auto"/>
            </w:tcBorders>
            <w:vAlign w:val="center"/>
          </w:tcPr>
          <w:p w14:paraId="20EB3309"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431" w:type="dxa"/>
            <w:tcBorders>
              <w:top w:val="nil"/>
              <w:left w:val="nil"/>
              <w:bottom w:val="single" w:sz="4" w:space="0" w:color="auto"/>
              <w:right w:val="single" w:sz="4" w:space="0" w:color="auto"/>
            </w:tcBorders>
            <w:vAlign w:val="center"/>
          </w:tcPr>
          <w:p w14:paraId="7A11911F"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61E12B60" w14:textId="77777777" w:rsidTr="009F5BD2">
        <w:trPr>
          <w:trHeight w:val="255"/>
          <w:jc w:val="center"/>
        </w:trPr>
        <w:tc>
          <w:tcPr>
            <w:tcW w:w="5228" w:type="dxa"/>
            <w:tcBorders>
              <w:top w:val="nil"/>
              <w:left w:val="single" w:sz="4" w:space="0" w:color="auto"/>
              <w:bottom w:val="single" w:sz="4" w:space="0" w:color="auto"/>
              <w:right w:val="single" w:sz="4" w:space="0" w:color="auto"/>
            </w:tcBorders>
            <w:vAlign w:val="center"/>
          </w:tcPr>
          <w:p w14:paraId="05F946A2" w14:textId="45CFF841" w:rsidR="009F5BD2" w:rsidRDefault="009F5BD2" w:rsidP="009F5BD2">
            <w:pPr>
              <w:pStyle w:val="NoSpacing"/>
              <w:ind w:left="335" w:hanging="335"/>
              <w:rPr>
                <w:rFonts w:ascii="Calibri" w:hAnsi="Calibri"/>
                <w:sz w:val="22"/>
                <w:szCs w:val="22"/>
              </w:rPr>
            </w:pPr>
            <w:r>
              <w:rPr>
                <w:rFonts w:ascii="Calibri" w:hAnsi="Calibri"/>
                <w:sz w:val="22"/>
                <w:szCs w:val="22"/>
              </w:rPr>
              <w:t xml:space="preserve">3.   </w:t>
            </w:r>
            <w:r w:rsidR="00B46728">
              <w:rPr>
                <w:rFonts w:ascii="Calibri" w:hAnsi="Calibri"/>
                <w:sz w:val="22"/>
                <w:szCs w:val="22"/>
              </w:rPr>
              <w:t xml:space="preserve">Completed </w:t>
            </w:r>
            <w:r w:rsidR="00360076" w:rsidRPr="00314D07">
              <w:rPr>
                <w:rFonts w:ascii="Calibri" w:hAnsi="Calibri"/>
                <w:sz w:val="22"/>
                <w:szCs w:val="22"/>
              </w:rPr>
              <w:t>Certification Letter</w:t>
            </w:r>
          </w:p>
          <w:p w14:paraId="0E088F1E" w14:textId="113B32D6" w:rsidR="00360076" w:rsidRPr="00314D07" w:rsidRDefault="00B46728" w:rsidP="009F5BD2">
            <w:pPr>
              <w:pStyle w:val="NoSpacing"/>
              <w:ind w:left="360"/>
              <w:rPr>
                <w:rFonts w:ascii="Calibri" w:hAnsi="Calibri"/>
                <w:sz w:val="22"/>
                <w:szCs w:val="22"/>
              </w:rPr>
            </w:pPr>
            <w:r>
              <w:rPr>
                <w:rFonts w:ascii="Calibri" w:hAnsi="Calibri"/>
                <w:sz w:val="22"/>
                <w:szCs w:val="22"/>
              </w:rPr>
              <w:t>(Attachment #1) (required)</w:t>
            </w:r>
          </w:p>
        </w:tc>
        <w:tc>
          <w:tcPr>
            <w:tcW w:w="617" w:type="dxa"/>
            <w:tcBorders>
              <w:top w:val="nil"/>
              <w:left w:val="nil"/>
              <w:bottom w:val="single" w:sz="4" w:space="0" w:color="auto"/>
              <w:right w:val="single" w:sz="4" w:space="0" w:color="auto"/>
            </w:tcBorders>
            <w:vAlign w:val="center"/>
          </w:tcPr>
          <w:p w14:paraId="79671B68"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759" w:type="dxa"/>
            <w:tcBorders>
              <w:top w:val="nil"/>
              <w:left w:val="nil"/>
              <w:bottom w:val="single" w:sz="4" w:space="0" w:color="auto"/>
              <w:right w:val="single" w:sz="4" w:space="0" w:color="auto"/>
            </w:tcBorders>
            <w:vAlign w:val="center"/>
          </w:tcPr>
          <w:p w14:paraId="039356C0"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431" w:type="dxa"/>
            <w:tcBorders>
              <w:top w:val="nil"/>
              <w:left w:val="nil"/>
              <w:bottom w:val="single" w:sz="4" w:space="0" w:color="auto"/>
              <w:right w:val="single" w:sz="4" w:space="0" w:color="auto"/>
            </w:tcBorders>
            <w:vAlign w:val="center"/>
          </w:tcPr>
          <w:p w14:paraId="4673C1DE"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40A3A2D8" w14:textId="77777777" w:rsidTr="009F5BD2">
        <w:trPr>
          <w:trHeight w:val="255"/>
          <w:jc w:val="center"/>
        </w:trPr>
        <w:tc>
          <w:tcPr>
            <w:tcW w:w="5228" w:type="dxa"/>
            <w:tcBorders>
              <w:top w:val="nil"/>
              <w:left w:val="single" w:sz="4" w:space="0" w:color="auto"/>
              <w:bottom w:val="single" w:sz="4" w:space="0" w:color="auto"/>
              <w:right w:val="single" w:sz="4" w:space="0" w:color="auto"/>
            </w:tcBorders>
            <w:vAlign w:val="center"/>
          </w:tcPr>
          <w:p w14:paraId="68A0A4B4" w14:textId="289CA3D6" w:rsidR="00360076" w:rsidRDefault="00B46728" w:rsidP="00DA211C">
            <w:pPr>
              <w:pStyle w:val="NoSpacing"/>
              <w:numPr>
                <w:ilvl w:val="0"/>
                <w:numId w:val="35"/>
              </w:numPr>
              <w:ind w:left="335"/>
              <w:rPr>
                <w:rFonts w:ascii="Calibri" w:hAnsi="Calibri"/>
                <w:sz w:val="22"/>
                <w:szCs w:val="22"/>
              </w:rPr>
            </w:pPr>
            <w:r>
              <w:rPr>
                <w:rFonts w:ascii="Calibri" w:hAnsi="Calibri"/>
                <w:sz w:val="22"/>
                <w:szCs w:val="22"/>
              </w:rPr>
              <w:t xml:space="preserve">Completed </w:t>
            </w:r>
            <w:r w:rsidR="00360076" w:rsidRPr="00314D07">
              <w:rPr>
                <w:rFonts w:ascii="Calibri" w:hAnsi="Calibri"/>
                <w:sz w:val="22"/>
                <w:szCs w:val="22"/>
              </w:rPr>
              <w:t>Authorization to Release Information</w:t>
            </w:r>
          </w:p>
          <w:p w14:paraId="1649F7E4" w14:textId="75B075B9" w:rsidR="009F5BD2" w:rsidRPr="00314D07" w:rsidRDefault="009F5BD2" w:rsidP="009F5BD2">
            <w:pPr>
              <w:pStyle w:val="NoSpacing"/>
              <w:ind w:left="335"/>
              <w:rPr>
                <w:rFonts w:ascii="Calibri" w:hAnsi="Calibri"/>
                <w:sz w:val="22"/>
                <w:szCs w:val="22"/>
              </w:rPr>
            </w:pPr>
            <w:r w:rsidRPr="009F5BD2">
              <w:rPr>
                <w:rFonts w:ascii="Calibri" w:hAnsi="Calibri"/>
                <w:sz w:val="22"/>
                <w:szCs w:val="22"/>
              </w:rPr>
              <w:t>(Attachment #</w:t>
            </w:r>
            <w:r>
              <w:rPr>
                <w:rFonts w:ascii="Calibri" w:hAnsi="Calibri"/>
                <w:sz w:val="22"/>
                <w:szCs w:val="22"/>
              </w:rPr>
              <w:t>2</w:t>
            </w:r>
            <w:r w:rsidRPr="009F5BD2">
              <w:rPr>
                <w:rFonts w:ascii="Calibri" w:hAnsi="Calibri"/>
                <w:sz w:val="22"/>
                <w:szCs w:val="22"/>
              </w:rPr>
              <w:t>) (required)</w:t>
            </w:r>
          </w:p>
        </w:tc>
        <w:tc>
          <w:tcPr>
            <w:tcW w:w="617" w:type="dxa"/>
            <w:tcBorders>
              <w:top w:val="nil"/>
              <w:left w:val="nil"/>
              <w:bottom w:val="single" w:sz="4" w:space="0" w:color="auto"/>
              <w:right w:val="single" w:sz="4" w:space="0" w:color="auto"/>
            </w:tcBorders>
            <w:vAlign w:val="center"/>
          </w:tcPr>
          <w:p w14:paraId="2EB79C87"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759" w:type="dxa"/>
            <w:tcBorders>
              <w:top w:val="nil"/>
              <w:left w:val="nil"/>
              <w:bottom w:val="single" w:sz="4" w:space="0" w:color="auto"/>
              <w:right w:val="single" w:sz="4" w:space="0" w:color="auto"/>
            </w:tcBorders>
            <w:vAlign w:val="center"/>
          </w:tcPr>
          <w:p w14:paraId="54FCB172"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431" w:type="dxa"/>
            <w:tcBorders>
              <w:top w:val="nil"/>
              <w:left w:val="nil"/>
              <w:bottom w:val="single" w:sz="4" w:space="0" w:color="auto"/>
              <w:right w:val="single" w:sz="4" w:space="0" w:color="auto"/>
            </w:tcBorders>
            <w:vAlign w:val="center"/>
          </w:tcPr>
          <w:p w14:paraId="7D304A69"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15356F28" w14:textId="77777777" w:rsidTr="009F5BD2">
        <w:trPr>
          <w:trHeight w:val="255"/>
          <w:jc w:val="center"/>
        </w:trPr>
        <w:tc>
          <w:tcPr>
            <w:tcW w:w="5228" w:type="dxa"/>
            <w:tcBorders>
              <w:top w:val="nil"/>
              <w:left w:val="single" w:sz="4" w:space="0" w:color="auto"/>
              <w:bottom w:val="single" w:sz="4" w:space="0" w:color="auto"/>
              <w:right w:val="single" w:sz="4" w:space="0" w:color="auto"/>
            </w:tcBorders>
            <w:vAlign w:val="center"/>
          </w:tcPr>
          <w:p w14:paraId="60AB0651" w14:textId="77777777" w:rsidR="00360076" w:rsidRPr="00314D07" w:rsidRDefault="00360076" w:rsidP="00360076">
            <w:pPr>
              <w:pStyle w:val="NoSpacing"/>
              <w:rPr>
                <w:rFonts w:ascii="Calibri" w:hAnsi="Calibri"/>
                <w:sz w:val="22"/>
                <w:szCs w:val="22"/>
              </w:rPr>
            </w:pPr>
            <w:r w:rsidRPr="00314D07">
              <w:rPr>
                <w:rFonts w:ascii="Calibri" w:hAnsi="Calibri"/>
                <w:sz w:val="22"/>
                <w:szCs w:val="22"/>
              </w:rPr>
              <w:t>3.   Firm Proposal Terms</w:t>
            </w:r>
          </w:p>
        </w:tc>
        <w:tc>
          <w:tcPr>
            <w:tcW w:w="617" w:type="dxa"/>
            <w:tcBorders>
              <w:top w:val="nil"/>
              <w:left w:val="nil"/>
              <w:bottom w:val="single" w:sz="4" w:space="0" w:color="auto"/>
              <w:right w:val="single" w:sz="4" w:space="0" w:color="auto"/>
            </w:tcBorders>
            <w:vAlign w:val="center"/>
          </w:tcPr>
          <w:p w14:paraId="1C1E4711" w14:textId="77777777" w:rsidR="00360076" w:rsidRPr="009E13BD" w:rsidRDefault="00360076" w:rsidP="00360076">
            <w:pPr>
              <w:pStyle w:val="BodyText"/>
              <w:jc w:val="both"/>
              <w:rPr>
                <w:rFonts w:ascii="Calibri" w:hAnsi="Calibri" w:cs="Arial"/>
                <w:sz w:val="22"/>
                <w:szCs w:val="22"/>
              </w:rPr>
            </w:pPr>
          </w:p>
        </w:tc>
        <w:tc>
          <w:tcPr>
            <w:tcW w:w="759" w:type="dxa"/>
            <w:tcBorders>
              <w:top w:val="nil"/>
              <w:left w:val="nil"/>
              <w:bottom w:val="single" w:sz="4" w:space="0" w:color="auto"/>
              <w:right w:val="single" w:sz="4" w:space="0" w:color="auto"/>
            </w:tcBorders>
            <w:vAlign w:val="center"/>
          </w:tcPr>
          <w:p w14:paraId="50991165" w14:textId="77777777" w:rsidR="00360076" w:rsidRPr="009E13BD" w:rsidRDefault="00360076" w:rsidP="00360076">
            <w:pPr>
              <w:pStyle w:val="BodyText"/>
              <w:jc w:val="both"/>
              <w:rPr>
                <w:rFonts w:ascii="Calibri" w:hAnsi="Calibri" w:cs="Arial"/>
                <w:sz w:val="22"/>
                <w:szCs w:val="22"/>
              </w:rPr>
            </w:pPr>
          </w:p>
        </w:tc>
        <w:tc>
          <w:tcPr>
            <w:tcW w:w="3431" w:type="dxa"/>
            <w:tcBorders>
              <w:top w:val="nil"/>
              <w:left w:val="nil"/>
              <w:bottom w:val="single" w:sz="4" w:space="0" w:color="auto"/>
              <w:right w:val="single" w:sz="4" w:space="0" w:color="auto"/>
            </w:tcBorders>
            <w:vAlign w:val="center"/>
          </w:tcPr>
          <w:p w14:paraId="1B3D2EB4" w14:textId="77777777" w:rsidR="00360076" w:rsidRPr="009E13BD" w:rsidRDefault="00360076" w:rsidP="00360076">
            <w:pPr>
              <w:pStyle w:val="BodyText"/>
              <w:jc w:val="both"/>
              <w:rPr>
                <w:rFonts w:ascii="Calibri" w:hAnsi="Calibri" w:cs="Arial"/>
                <w:sz w:val="22"/>
                <w:szCs w:val="22"/>
              </w:rPr>
            </w:pPr>
          </w:p>
        </w:tc>
      </w:tr>
      <w:tr w:rsidR="00360076" w:rsidRPr="009E13BD" w14:paraId="077CD9CF" w14:textId="77777777" w:rsidTr="009F5BD2">
        <w:trPr>
          <w:trHeight w:val="255"/>
          <w:jc w:val="center"/>
        </w:trPr>
        <w:tc>
          <w:tcPr>
            <w:tcW w:w="5228" w:type="dxa"/>
            <w:tcBorders>
              <w:top w:val="nil"/>
              <w:left w:val="single" w:sz="4" w:space="0" w:color="auto"/>
              <w:bottom w:val="single" w:sz="4" w:space="0" w:color="auto"/>
              <w:right w:val="single" w:sz="4" w:space="0" w:color="auto"/>
            </w:tcBorders>
            <w:vAlign w:val="center"/>
          </w:tcPr>
          <w:p w14:paraId="3D020921" w14:textId="30C0A3D7" w:rsidR="00360076" w:rsidRPr="00314D07" w:rsidRDefault="009F5BD2" w:rsidP="009F5BD2">
            <w:pPr>
              <w:pStyle w:val="NoSpacing"/>
              <w:rPr>
                <w:rFonts w:ascii="Calibri" w:hAnsi="Calibri"/>
                <w:sz w:val="22"/>
                <w:szCs w:val="22"/>
              </w:rPr>
            </w:pPr>
            <w:r>
              <w:rPr>
                <w:rFonts w:ascii="Calibri" w:hAnsi="Calibri"/>
                <w:sz w:val="22"/>
                <w:szCs w:val="22"/>
              </w:rPr>
              <w:t>4.</w:t>
            </w:r>
            <w:r w:rsidR="00360076" w:rsidRPr="00314D07">
              <w:rPr>
                <w:rFonts w:ascii="Calibri" w:hAnsi="Calibri"/>
                <w:sz w:val="22"/>
                <w:szCs w:val="22"/>
              </w:rPr>
              <w:t xml:space="preserve">   </w:t>
            </w:r>
            <w:r>
              <w:rPr>
                <w:rFonts w:ascii="Calibri" w:hAnsi="Calibri"/>
                <w:sz w:val="22"/>
                <w:szCs w:val="22"/>
              </w:rPr>
              <w:t xml:space="preserve">Completed </w:t>
            </w:r>
            <w:r w:rsidR="00360076" w:rsidRPr="00314D07">
              <w:rPr>
                <w:rFonts w:ascii="Calibri" w:hAnsi="Calibri"/>
                <w:sz w:val="22"/>
                <w:szCs w:val="22"/>
              </w:rPr>
              <w:t>Mandatory Specifications</w:t>
            </w:r>
            <w:r>
              <w:rPr>
                <w:rFonts w:ascii="Calibri" w:hAnsi="Calibri"/>
                <w:sz w:val="22"/>
                <w:szCs w:val="22"/>
              </w:rPr>
              <w:t xml:space="preserve"> (required)</w:t>
            </w:r>
          </w:p>
        </w:tc>
        <w:tc>
          <w:tcPr>
            <w:tcW w:w="617" w:type="dxa"/>
            <w:tcBorders>
              <w:top w:val="nil"/>
              <w:left w:val="nil"/>
              <w:bottom w:val="single" w:sz="4" w:space="0" w:color="auto"/>
              <w:right w:val="single" w:sz="4" w:space="0" w:color="auto"/>
            </w:tcBorders>
            <w:vAlign w:val="center"/>
          </w:tcPr>
          <w:p w14:paraId="1224FCE6"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759" w:type="dxa"/>
            <w:tcBorders>
              <w:top w:val="nil"/>
              <w:left w:val="nil"/>
              <w:bottom w:val="single" w:sz="4" w:space="0" w:color="auto"/>
              <w:right w:val="single" w:sz="4" w:space="0" w:color="auto"/>
            </w:tcBorders>
            <w:vAlign w:val="center"/>
          </w:tcPr>
          <w:p w14:paraId="3006C917"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431" w:type="dxa"/>
            <w:tcBorders>
              <w:top w:val="nil"/>
              <w:left w:val="nil"/>
              <w:bottom w:val="single" w:sz="4" w:space="0" w:color="auto"/>
              <w:right w:val="single" w:sz="4" w:space="0" w:color="auto"/>
            </w:tcBorders>
            <w:vAlign w:val="center"/>
          </w:tcPr>
          <w:p w14:paraId="0F5D406A"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52BD5366" w14:textId="77777777" w:rsidTr="009F5BD2">
        <w:trPr>
          <w:trHeight w:val="255"/>
          <w:jc w:val="center"/>
        </w:trPr>
        <w:tc>
          <w:tcPr>
            <w:tcW w:w="5228" w:type="dxa"/>
            <w:tcBorders>
              <w:top w:val="nil"/>
              <w:left w:val="single" w:sz="4" w:space="0" w:color="auto"/>
              <w:bottom w:val="single" w:sz="4" w:space="0" w:color="auto"/>
              <w:right w:val="single" w:sz="4" w:space="0" w:color="auto"/>
            </w:tcBorders>
            <w:vAlign w:val="center"/>
          </w:tcPr>
          <w:p w14:paraId="5BBC8F9F" w14:textId="32986A7B" w:rsidR="00360076" w:rsidRPr="00314D07" w:rsidRDefault="009F5BD2" w:rsidP="009F5BD2">
            <w:pPr>
              <w:pStyle w:val="NoSpacing"/>
              <w:ind w:left="335" w:hanging="335"/>
              <w:rPr>
                <w:rFonts w:ascii="Calibri" w:hAnsi="Calibri"/>
                <w:sz w:val="22"/>
                <w:szCs w:val="22"/>
              </w:rPr>
            </w:pPr>
            <w:r>
              <w:rPr>
                <w:rFonts w:ascii="Calibri" w:hAnsi="Calibri"/>
                <w:sz w:val="22"/>
                <w:szCs w:val="22"/>
              </w:rPr>
              <w:t>4</w:t>
            </w:r>
            <w:r w:rsidR="00360076" w:rsidRPr="00314D07">
              <w:rPr>
                <w:rFonts w:ascii="Calibri" w:hAnsi="Calibri"/>
                <w:sz w:val="22"/>
                <w:szCs w:val="22"/>
              </w:rPr>
              <w:t xml:space="preserve">.   </w:t>
            </w:r>
            <w:r>
              <w:rPr>
                <w:rFonts w:ascii="Calibri" w:hAnsi="Calibri"/>
                <w:sz w:val="22"/>
                <w:szCs w:val="22"/>
              </w:rPr>
              <w:t xml:space="preserve">Completed </w:t>
            </w:r>
            <w:r w:rsidR="00360076" w:rsidRPr="00314D07">
              <w:rPr>
                <w:rFonts w:ascii="Calibri" w:hAnsi="Calibri"/>
                <w:sz w:val="22"/>
                <w:szCs w:val="22"/>
              </w:rPr>
              <w:t>Scored Technical Specifications</w:t>
            </w:r>
            <w:r>
              <w:rPr>
                <w:rFonts w:ascii="Calibri" w:hAnsi="Calibri"/>
                <w:sz w:val="22"/>
                <w:szCs w:val="22"/>
              </w:rPr>
              <w:t xml:space="preserve"> (required)</w:t>
            </w:r>
          </w:p>
        </w:tc>
        <w:tc>
          <w:tcPr>
            <w:tcW w:w="617" w:type="dxa"/>
            <w:tcBorders>
              <w:top w:val="nil"/>
              <w:left w:val="nil"/>
              <w:bottom w:val="single" w:sz="4" w:space="0" w:color="auto"/>
              <w:right w:val="single" w:sz="4" w:space="0" w:color="auto"/>
            </w:tcBorders>
            <w:vAlign w:val="center"/>
          </w:tcPr>
          <w:p w14:paraId="6BDEB428"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759" w:type="dxa"/>
            <w:tcBorders>
              <w:top w:val="nil"/>
              <w:left w:val="nil"/>
              <w:bottom w:val="single" w:sz="4" w:space="0" w:color="auto"/>
              <w:right w:val="single" w:sz="4" w:space="0" w:color="auto"/>
            </w:tcBorders>
            <w:vAlign w:val="center"/>
          </w:tcPr>
          <w:p w14:paraId="59B243DD"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431" w:type="dxa"/>
            <w:tcBorders>
              <w:top w:val="nil"/>
              <w:left w:val="nil"/>
              <w:bottom w:val="single" w:sz="4" w:space="0" w:color="auto"/>
              <w:right w:val="single" w:sz="4" w:space="0" w:color="auto"/>
            </w:tcBorders>
            <w:vAlign w:val="center"/>
          </w:tcPr>
          <w:p w14:paraId="26E24D54"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69E4BEA9" w14:textId="77777777" w:rsidTr="009F5BD2">
        <w:trPr>
          <w:trHeight w:val="255"/>
          <w:jc w:val="center"/>
        </w:trPr>
        <w:tc>
          <w:tcPr>
            <w:tcW w:w="5228" w:type="dxa"/>
            <w:tcBorders>
              <w:top w:val="nil"/>
              <w:left w:val="single" w:sz="4" w:space="0" w:color="auto"/>
              <w:bottom w:val="single" w:sz="4" w:space="0" w:color="auto"/>
              <w:right w:val="single" w:sz="4" w:space="0" w:color="auto"/>
            </w:tcBorders>
            <w:vAlign w:val="center"/>
          </w:tcPr>
          <w:p w14:paraId="44355F9F" w14:textId="19B81A37" w:rsidR="00360076" w:rsidRPr="00314D07" w:rsidRDefault="009F5BD2" w:rsidP="00360076">
            <w:pPr>
              <w:pStyle w:val="NoSpacing"/>
              <w:rPr>
                <w:rFonts w:ascii="Calibri" w:hAnsi="Calibri"/>
                <w:sz w:val="22"/>
                <w:szCs w:val="22"/>
              </w:rPr>
            </w:pPr>
            <w:r>
              <w:rPr>
                <w:rFonts w:ascii="Calibri" w:eastAsia="Calibri" w:hAnsi="Calibri" w:cs="Calibri"/>
                <w:color w:val="000000"/>
                <w:sz w:val="22"/>
                <w:szCs w:val="22"/>
              </w:rPr>
              <w:t xml:space="preserve">2.   </w:t>
            </w:r>
            <w:r w:rsidRPr="009F5BD2">
              <w:rPr>
                <w:rFonts w:ascii="Calibri" w:eastAsia="Calibri" w:hAnsi="Calibri" w:cs="Calibri"/>
                <w:color w:val="000000"/>
                <w:sz w:val="22"/>
                <w:szCs w:val="22"/>
              </w:rPr>
              <w:t>Completed Attachment #3 – Form 22 (required)</w:t>
            </w:r>
          </w:p>
        </w:tc>
        <w:tc>
          <w:tcPr>
            <w:tcW w:w="617" w:type="dxa"/>
            <w:tcBorders>
              <w:top w:val="nil"/>
              <w:left w:val="nil"/>
              <w:bottom w:val="single" w:sz="4" w:space="0" w:color="auto"/>
              <w:right w:val="single" w:sz="4" w:space="0" w:color="auto"/>
            </w:tcBorders>
            <w:vAlign w:val="center"/>
          </w:tcPr>
          <w:p w14:paraId="4EA2425C"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759" w:type="dxa"/>
            <w:tcBorders>
              <w:top w:val="nil"/>
              <w:left w:val="nil"/>
              <w:bottom w:val="single" w:sz="4" w:space="0" w:color="auto"/>
              <w:right w:val="single" w:sz="4" w:space="0" w:color="auto"/>
            </w:tcBorders>
            <w:vAlign w:val="center"/>
          </w:tcPr>
          <w:p w14:paraId="41D896F8"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431" w:type="dxa"/>
            <w:tcBorders>
              <w:top w:val="nil"/>
              <w:left w:val="nil"/>
              <w:bottom w:val="single" w:sz="4" w:space="0" w:color="auto"/>
              <w:right w:val="single" w:sz="4" w:space="0" w:color="auto"/>
            </w:tcBorders>
            <w:vAlign w:val="center"/>
          </w:tcPr>
          <w:p w14:paraId="2D246FE0"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549DC31A" w14:textId="77777777" w:rsidTr="009F5BD2">
        <w:trPr>
          <w:trHeight w:val="255"/>
          <w:jc w:val="center"/>
        </w:trPr>
        <w:tc>
          <w:tcPr>
            <w:tcW w:w="5228" w:type="dxa"/>
            <w:tcBorders>
              <w:top w:val="nil"/>
              <w:left w:val="single" w:sz="4" w:space="0" w:color="auto"/>
              <w:bottom w:val="single" w:sz="4" w:space="0" w:color="auto"/>
              <w:right w:val="single" w:sz="4" w:space="0" w:color="auto"/>
            </w:tcBorders>
            <w:vAlign w:val="center"/>
          </w:tcPr>
          <w:p w14:paraId="077354E1" w14:textId="36166B06" w:rsidR="00360076" w:rsidRPr="009E13BD" w:rsidRDefault="009F5BD2" w:rsidP="009F5BD2">
            <w:pPr>
              <w:pStyle w:val="NoSpacing"/>
              <w:ind w:left="335" w:hanging="335"/>
              <w:rPr>
                <w:rFonts w:ascii="Calibri" w:hAnsi="Calibri"/>
                <w:sz w:val="22"/>
                <w:szCs w:val="22"/>
              </w:rPr>
            </w:pPr>
            <w:r w:rsidRPr="009F5BD2">
              <w:rPr>
                <w:rFonts w:ascii="Calibri" w:eastAsia="Calibri" w:hAnsi="Calibri" w:cs="Calibri"/>
                <w:color w:val="000000"/>
                <w:sz w:val="22"/>
                <w:szCs w:val="22"/>
              </w:rPr>
              <w:t>3.   Completed Attachment #5 – Cost Proposal (required)</w:t>
            </w:r>
          </w:p>
        </w:tc>
        <w:tc>
          <w:tcPr>
            <w:tcW w:w="617" w:type="dxa"/>
            <w:tcBorders>
              <w:top w:val="nil"/>
              <w:left w:val="nil"/>
              <w:bottom w:val="single" w:sz="4" w:space="0" w:color="auto"/>
              <w:right w:val="single" w:sz="4" w:space="0" w:color="auto"/>
            </w:tcBorders>
            <w:vAlign w:val="center"/>
          </w:tcPr>
          <w:p w14:paraId="6E8BFC66"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759" w:type="dxa"/>
            <w:tcBorders>
              <w:top w:val="nil"/>
              <w:left w:val="nil"/>
              <w:bottom w:val="single" w:sz="4" w:space="0" w:color="auto"/>
              <w:right w:val="single" w:sz="4" w:space="0" w:color="auto"/>
            </w:tcBorders>
            <w:vAlign w:val="center"/>
          </w:tcPr>
          <w:p w14:paraId="0B5ECBE5"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431" w:type="dxa"/>
            <w:tcBorders>
              <w:top w:val="nil"/>
              <w:left w:val="nil"/>
              <w:bottom w:val="single" w:sz="4" w:space="0" w:color="auto"/>
              <w:right w:val="single" w:sz="4" w:space="0" w:color="auto"/>
            </w:tcBorders>
            <w:vAlign w:val="center"/>
          </w:tcPr>
          <w:p w14:paraId="4EC0C6F7"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47B005BB" w14:textId="77777777" w:rsidTr="009F5BD2">
        <w:trPr>
          <w:trHeight w:val="255"/>
          <w:jc w:val="center"/>
        </w:trPr>
        <w:tc>
          <w:tcPr>
            <w:tcW w:w="5228" w:type="dxa"/>
            <w:tcBorders>
              <w:top w:val="nil"/>
              <w:left w:val="single" w:sz="4" w:space="0" w:color="auto"/>
              <w:bottom w:val="single" w:sz="4" w:space="0" w:color="auto"/>
              <w:right w:val="single" w:sz="4" w:space="0" w:color="auto"/>
            </w:tcBorders>
            <w:vAlign w:val="center"/>
          </w:tcPr>
          <w:p w14:paraId="6B5977CA" w14:textId="58798686" w:rsidR="00360076" w:rsidRPr="009E13BD" w:rsidRDefault="00360076" w:rsidP="00360076">
            <w:pPr>
              <w:pStyle w:val="NoSpacing"/>
              <w:rPr>
                <w:rFonts w:ascii="Calibri" w:hAnsi="Calibri"/>
                <w:sz w:val="22"/>
                <w:szCs w:val="22"/>
              </w:rPr>
            </w:pPr>
          </w:p>
        </w:tc>
        <w:tc>
          <w:tcPr>
            <w:tcW w:w="617" w:type="dxa"/>
            <w:tcBorders>
              <w:top w:val="nil"/>
              <w:left w:val="nil"/>
              <w:bottom w:val="single" w:sz="4" w:space="0" w:color="auto"/>
              <w:right w:val="single" w:sz="4" w:space="0" w:color="auto"/>
            </w:tcBorders>
            <w:vAlign w:val="center"/>
          </w:tcPr>
          <w:p w14:paraId="62556DDA"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759" w:type="dxa"/>
            <w:tcBorders>
              <w:top w:val="nil"/>
              <w:left w:val="nil"/>
              <w:bottom w:val="single" w:sz="4" w:space="0" w:color="auto"/>
              <w:right w:val="single" w:sz="4" w:space="0" w:color="auto"/>
            </w:tcBorders>
            <w:vAlign w:val="center"/>
          </w:tcPr>
          <w:p w14:paraId="02642C93"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431" w:type="dxa"/>
            <w:tcBorders>
              <w:top w:val="nil"/>
              <w:left w:val="nil"/>
              <w:bottom w:val="single" w:sz="4" w:space="0" w:color="auto"/>
              <w:right w:val="single" w:sz="4" w:space="0" w:color="auto"/>
            </w:tcBorders>
            <w:vAlign w:val="center"/>
          </w:tcPr>
          <w:p w14:paraId="580EB7DA"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bl>
    <w:p w14:paraId="3CF51970" w14:textId="77777777" w:rsidR="007715ED" w:rsidRPr="009E13BD" w:rsidRDefault="007715ED" w:rsidP="007715ED">
      <w:pPr>
        <w:pStyle w:val="Header"/>
        <w:tabs>
          <w:tab w:val="clear" w:pos="4320"/>
          <w:tab w:val="clear" w:pos="8640"/>
        </w:tabs>
        <w:jc w:val="both"/>
        <w:rPr>
          <w:rFonts w:ascii="Calibri" w:hAnsi="Calibri" w:cs="Arial"/>
          <w:b/>
          <w:caps/>
          <w:szCs w:val="22"/>
        </w:rPr>
      </w:pPr>
    </w:p>
    <w:p w14:paraId="21DDB727" w14:textId="340008CA" w:rsidR="007715ED" w:rsidRDefault="007715ED" w:rsidP="007715ED">
      <w:pPr>
        <w:pStyle w:val="Header"/>
        <w:tabs>
          <w:tab w:val="clear" w:pos="4320"/>
          <w:tab w:val="clear" w:pos="8640"/>
        </w:tabs>
        <w:rPr>
          <w:rFonts w:ascii="Calibri" w:hAnsi="Calibri" w:cs="Arial"/>
          <w:b/>
          <w:caps/>
          <w:szCs w:val="22"/>
        </w:rPr>
      </w:pPr>
      <w:r w:rsidRPr="009E13BD">
        <w:rPr>
          <w:rFonts w:ascii="Calibri" w:hAnsi="Calibri" w:cs="Arial"/>
          <w:b/>
          <w:caps/>
          <w:szCs w:val="22"/>
        </w:rPr>
        <w:br w:type="page"/>
      </w:r>
    </w:p>
    <w:p w14:paraId="1DAD6122" w14:textId="77777777" w:rsidR="00E174A8" w:rsidRPr="00E174A8" w:rsidRDefault="00E174A8" w:rsidP="00E174A8">
      <w:pPr>
        <w:jc w:val="center"/>
        <w:rPr>
          <w:rFonts w:ascii="Calibri" w:hAnsi="Calibri" w:cs="Arial"/>
          <w:b/>
          <w:sz w:val="22"/>
          <w:szCs w:val="22"/>
        </w:rPr>
      </w:pPr>
      <w:r w:rsidRPr="00E174A8">
        <w:rPr>
          <w:rFonts w:ascii="Calibri" w:hAnsi="Calibri" w:cs="Arial"/>
          <w:b/>
          <w:caps/>
          <w:sz w:val="22"/>
          <w:szCs w:val="22"/>
        </w:rPr>
        <w:lastRenderedPageBreak/>
        <w:t>Attachment</w:t>
      </w:r>
      <w:r w:rsidRPr="00E174A8">
        <w:rPr>
          <w:rFonts w:ascii="Calibri" w:hAnsi="Calibri" w:cs="Arial"/>
          <w:b/>
          <w:sz w:val="22"/>
          <w:szCs w:val="22"/>
        </w:rPr>
        <w:t xml:space="preserve"> #5</w:t>
      </w:r>
    </w:p>
    <w:p w14:paraId="1F7428F9" w14:textId="77777777" w:rsidR="00E174A8" w:rsidRPr="00E174A8" w:rsidRDefault="00E174A8" w:rsidP="00E174A8">
      <w:pPr>
        <w:jc w:val="center"/>
        <w:rPr>
          <w:rFonts w:ascii="Calibri" w:hAnsi="Calibri"/>
          <w:b/>
          <w:sz w:val="22"/>
          <w:szCs w:val="22"/>
        </w:rPr>
      </w:pPr>
      <w:r w:rsidRPr="00E174A8">
        <w:rPr>
          <w:rFonts w:ascii="Calibri" w:hAnsi="Calibri" w:cs="Arial"/>
          <w:b/>
          <w:sz w:val="22"/>
          <w:szCs w:val="22"/>
        </w:rPr>
        <w:t xml:space="preserve"> </w:t>
      </w:r>
      <w:r w:rsidRPr="00E174A8">
        <w:rPr>
          <w:rFonts w:ascii="Calibri" w:hAnsi="Calibri"/>
          <w:b/>
          <w:sz w:val="22"/>
          <w:szCs w:val="22"/>
        </w:rPr>
        <w:t xml:space="preserve"> Cost Proposal </w:t>
      </w:r>
    </w:p>
    <w:p w14:paraId="4654A735" w14:textId="77777777" w:rsidR="00E174A8" w:rsidRPr="00E174A8" w:rsidRDefault="00E174A8" w:rsidP="00E174A8">
      <w:pPr>
        <w:jc w:val="center"/>
        <w:rPr>
          <w:rFonts w:ascii="Calibri" w:hAnsi="Calibri"/>
          <w:b/>
          <w:sz w:val="20"/>
        </w:rPr>
      </w:pPr>
    </w:p>
    <w:p w14:paraId="389F726C" w14:textId="77777777" w:rsidR="00E174A8" w:rsidRPr="00E174A8" w:rsidRDefault="00E174A8" w:rsidP="00E174A8">
      <w:pPr>
        <w:rPr>
          <w:rFonts w:ascii="Calibri" w:hAnsi="Calibri" w:cs="Arial"/>
          <w:b/>
          <w:sz w:val="22"/>
          <w:szCs w:val="22"/>
        </w:rPr>
      </w:pPr>
      <w:r w:rsidRPr="00E174A8">
        <w:rPr>
          <w:rFonts w:ascii="Calibri" w:hAnsi="Calibri" w:cs="Arial"/>
          <w:b/>
          <w:sz w:val="22"/>
          <w:szCs w:val="22"/>
        </w:rPr>
        <w:t>Payment Terms</w:t>
      </w:r>
    </w:p>
    <w:p w14:paraId="57F56EBA" w14:textId="77777777" w:rsidR="00E174A8" w:rsidRPr="00E174A8" w:rsidRDefault="00E174A8" w:rsidP="00E174A8">
      <w:pPr>
        <w:rPr>
          <w:rFonts w:ascii="Calibri" w:hAnsi="Calibri" w:cs="Arial"/>
          <w:sz w:val="22"/>
          <w:szCs w:val="22"/>
        </w:rPr>
      </w:pPr>
      <w:r w:rsidRPr="00E174A8">
        <w:rPr>
          <w:rFonts w:ascii="Calibri" w:hAnsi="Calibri" w:cs="Arial"/>
          <w:color w:val="000000"/>
          <w:sz w:val="22"/>
          <w:szCs w:val="22"/>
        </w:rPr>
        <w:t xml:space="preserve">Per </w:t>
      </w:r>
      <w:r w:rsidRPr="00E174A8">
        <w:rPr>
          <w:rFonts w:ascii="Calibri" w:hAnsi="Calibri" w:cs="Arial"/>
          <w:i/>
          <w:color w:val="000000"/>
          <w:sz w:val="22"/>
          <w:szCs w:val="22"/>
        </w:rPr>
        <w:t>Iowa Code § 8A.514</w:t>
      </w:r>
      <w:r w:rsidRPr="00E174A8">
        <w:rPr>
          <w:rFonts w:ascii="Calibri" w:hAnsi="Calibri" w:cs="Arial"/>
          <w:color w:val="000000"/>
          <w:sz w:val="22"/>
          <w:szCs w:val="22"/>
        </w:rPr>
        <w:t xml:space="preserve"> </w:t>
      </w:r>
      <w:r w:rsidRPr="00E174A8">
        <w:rPr>
          <w:rFonts w:ascii="Calibri" w:hAnsi="Calibri" w:cs="Arial"/>
          <w:sz w:val="22"/>
          <w:szCs w:val="22"/>
        </w:rPr>
        <w:t>the State of Iowa is allowed sixty (60) days to pay an invoice submitted by a vendor.</w:t>
      </w:r>
    </w:p>
    <w:p w14:paraId="7DA5B912" w14:textId="77777777" w:rsidR="00E174A8" w:rsidRPr="00E174A8" w:rsidRDefault="00E174A8" w:rsidP="00E174A8">
      <w:pPr>
        <w:rPr>
          <w:rFonts w:ascii="Calibri" w:hAnsi="Calibri" w:cs="Arial"/>
          <w:b/>
          <w:sz w:val="22"/>
          <w:szCs w:val="22"/>
        </w:rPr>
      </w:pPr>
    </w:p>
    <w:p w14:paraId="59B9F022" w14:textId="77777777" w:rsidR="00E174A8" w:rsidRPr="00E174A8" w:rsidRDefault="00E174A8" w:rsidP="00E174A8">
      <w:pPr>
        <w:rPr>
          <w:rFonts w:ascii="Calibri" w:hAnsi="Calibri" w:cs="Arial"/>
          <w:b/>
          <w:sz w:val="22"/>
          <w:szCs w:val="22"/>
        </w:rPr>
      </w:pPr>
      <w:r w:rsidRPr="00E174A8">
        <w:rPr>
          <w:rFonts w:ascii="Calibri" w:hAnsi="Calibri" w:cs="Arial"/>
          <w:b/>
          <w:sz w:val="22"/>
          <w:szCs w:val="22"/>
        </w:rPr>
        <w:t xml:space="preserve">Cost Proposal </w:t>
      </w:r>
    </w:p>
    <w:p w14:paraId="4D3E2749" w14:textId="77777777" w:rsidR="00E174A8" w:rsidRPr="00E174A8" w:rsidRDefault="00E174A8" w:rsidP="00E174A8">
      <w:pPr>
        <w:jc w:val="both"/>
        <w:rPr>
          <w:rFonts w:ascii="Calibri" w:hAnsi="Calibri" w:cs="Arial"/>
          <w:sz w:val="22"/>
          <w:szCs w:val="22"/>
        </w:rPr>
      </w:pPr>
      <w:r w:rsidRPr="00E174A8">
        <w:rPr>
          <w:rFonts w:ascii="Calibri" w:hAnsi="Calibri" w:cs="Arial"/>
          <w:sz w:val="22"/>
          <w:szCs w:val="22"/>
        </w:rPr>
        <w:t>Vendor’s Cost Proposal shall include an all-inclusive, itemized, total cost in U.S. Dollars for a period of six years (including all travel, expenses, etc. in prices).  Cost for proposed solution must include inside delivery, installation and training, be operational, fully functional and accepted by the State of Iowa.  Vendors are expected to break-out any and all costs that can be charged on an annual basis.  The following template is required.  Please use additional pages to provide any additional narrative support for the costing information.</w:t>
      </w:r>
    </w:p>
    <w:p w14:paraId="6475FAAD" w14:textId="77777777" w:rsidR="00E174A8" w:rsidRPr="00E174A8" w:rsidRDefault="00E174A8" w:rsidP="00E174A8">
      <w:pPr>
        <w:jc w:val="both"/>
        <w:rPr>
          <w:rFonts w:ascii="Calibri" w:hAnsi="Calibri" w:cs="Arial"/>
          <w:sz w:val="22"/>
          <w:szCs w:val="22"/>
        </w:rPr>
      </w:pPr>
    </w:p>
    <w:p w14:paraId="1D1EB2EA" w14:textId="77777777" w:rsidR="00E174A8" w:rsidRPr="00E174A8" w:rsidRDefault="00E174A8" w:rsidP="00E174A8">
      <w:pPr>
        <w:jc w:val="both"/>
        <w:rPr>
          <w:rFonts w:ascii="Calibri" w:hAnsi="Calibri" w:cs="Arial"/>
          <w:sz w:val="22"/>
          <w:szCs w:val="22"/>
        </w:rPr>
      </w:pPr>
      <w:r w:rsidRPr="00E174A8">
        <w:rPr>
          <w:rFonts w:ascii="Calibri" w:hAnsi="Calibri" w:cs="Arial"/>
          <w:sz w:val="22"/>
          <w:szCs w:val="22"/>
        </w:rPr>
        <w:t>The narrative should provide a break-out of costs into applicable categories.  The State of Iowa reserves the right to negotiate final costs with the awarded contractor.</w:t>
      </w:r>
    </w:p>
    <w:p w14:paraId="3DC27C59" w14:textId="77777777" w:rsidR="00E174A8" w:rsidRPr="00E174A8" w:rsidRDefault="00E174A8" w:rsidP="00E174A8">
      <w:pPr>
        <w:jc w:val="both"/>
        <w:rPr>
          <w:rFonts w:ascii="Calibri" w:hAnsi="Calibri" w:cs="Arial"/>
          <w:sz w:val="22"/>
          <w:szCs w:val="22"/>
        </w:rPr>
      </w:pPr>
    </w:p>
    <w:p w14:paraId="692924CB" w14:textId="77777777" w:rsidR="00E174A8" w:rsidRPr="00E174A8" w:rsidRDefault="00E174A8" w:rsidP="00E174A8">
      <w:pPr>
        <w:rPr>
          <w:rFonts w:ascii="Calibri" w:hAnsi="Calibri" w:cs="Calibri"/>
          <w:b/>
          <w:sz w:val="22"/>
          <w:szCs w:val="22"/>
        </w:rPr>
      </w:pPr>
      <w:r w:rsidRPr="00E174A8">
        <w:rPr>
          <w:rFonts w:ascii="Calibri" w:hAnsi="Calibri" w:cs="Calibri"/>
          <w:b/>
          <w:sz w:val="22"/>
          <w:szCs w:val="22"/>
        </w:rPr>
        <w:t>Additional Costs</w:t>
      </w:r>
    </w:p>
    <w:p w14:paraId="6A755E01" w14:textId="77777777" w:rsidR="00E174A8" w:rsidRPr="00E174A8" w:rsidRDefault="00E174A8" w:rsidP="00E174A8">
      <w:pPr>
        <w:jc w:val="both"/>
        <w:rPr>
          <w:rFonts w:ascii="Calibri" w:hAnsi="Calibri" w:cs="Arial"/>
          <w:sz w:val="22"/>
          <w:szCs w:val="22"/>
        </w:rPr>
      </w:pPr>
      <w:r w:rsidRPr="00E174A8">
        <w:rPr>
          <w:rFonts w:ascii="Calibri" w:hAnsi="Calibri" w:cs="Calibri"/>
          <w:sz w:val="22"/>
          <w:szCs w:val="22"/>
        </w:rPr>
        <w:t>Any proposed additional costs in categories not listed in the table should be listed in a separate table on a separate page attached to this Cost Proposal.</w:t>
      </w:r>
    </w:p>
    <w:p w14:paraId="33A43989" w14:textId="77777777" w:rsidR="00E174A8" w:rsidRPr="00E174A8" w:rsidRDefault="00E174A8" w:rsidP="00E174A8">
      <w:pPr>
        <w:jc w:val="both"/>
        <w:rPr>
          <w:rFonts w:ascii="Calibri" w:hAnsi="Calibri"/>
          <w:sz w:val="22"/>
          <w:szCs w:val="22"/>
        </w:rPr>
      </w:pPr>
    </w:p>
    <w:tbl>
      <w:tblPr>
        <w:tblW w:w="8739" w:type="dxa"/>
        <w:jc w:val="center"/>
        <w:tblBorders>
          <w:top w:val="single" w:sz="6" w:space="0" w:color="auto"/>
          <w:left w:val="single" w:sz="6" w:space="0" w:color="auto"/>
          <w:right w:val="sing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7642"/>
        <w:gridCol w:w="1097"/>
      </w:tblGrid>
      <w:tr w:rsidR="00E174A8" w:rsidRPr="00E174A8" w14:paraId="5AC8F101" w14:textId="77777777" w:rsidTr="00E174A8">
        <w:trPr>
          <w:cantSplit/>
          <w:trHeight w:val="912"/>
          <w:jc w:val="center"/>
        </w:trPr>
        <w:tc>
          <w:tcPr>
            <w:tcW w:w="7642" w:type="dxa"/>
            <w:vAlign w:val="center"/>
          </w:tcPr>
          <w:p w14:paraId="3E400932" w14:textId="77777777" w:rsidR="00E174A8" w:rsidRPr="00E174A8" w:rsidRDefault="00E174A8" w:rsidP="00E174A8">
            <w:pPr>
              <w:ind w:right="-1440"/>
              <w:jc w:val="both"/>
              <w:rPr>
                <w:rFonts w:ascii="Calibri" w:hAnsi="Calibri"/>
                <w:sz w:val="22"/>
                <w:szCs w:val="22"/>
              </w:rPr>
            </w:pPr>
            <w:r w:rsidRPr="00E174A8">
              <w:rPr>
                <w:rFonts w:ascii="Calibri" w:hAnsi="Calibri"/>
                <w:b/>
                <w:sz w:val="22"/>
                <w:szCs w:val="22"/>
              </w:rPr>
              <w:t>Deliverable Items</w:t>
            </w:r>
          </w:p>
          <w:p w14:paraId="39ADA77E" w14:textId="77777777" w:rsidR="00E174A8" w:rsidRPr="00E174A8" w:rsidRDefault="00E174A8" w:rsidP="00E174A8">
            <w:pPr>
              <w:rPr>
                <w:rFonts w:ascii="Calibri" w:hAnsi="Calibri"/>
                <w:sz w:val="22"/>
                <w:szCs w:val="22"/>
              </w:rPr>
            </w:pPr>
          </w:p>
          <w:p w14:paraId="55FF6EEE" w14:textId="77777777" w:rsidR="00E174A8" w:rsidRPr="00E174A8" w:rsidRDefault="00E174A8" w:rsidP="00E174A8">
            <w:pPr>
              <w:rPr>
                <w:rFonts w:ascii="Calibri" w:hAnsi="Calibri"/>
                <w:sz w:val="22"/>
                <w:szCs w:val="22"/>
              </w:rPr>
            </w:pPr>
          </w:p>
        </w:tc>
        <w:tc>
          <w:tcPr>
            <w:tcW w:w="1097" w:type="dxa"/>
            <w:vAlign w:val="center"/>
          </w:tcPr>
          <w:p w14:paraId="434F785A" w14:textId="77777777" w:rsidR="00E174A8" w:rsidRPr="00E174A8" w:rsidRDefault="00E174A8" w:rsidP="00E174A8">
            <w:pPr>
              <w:ind w:right="144"/>
              <w:jc w:val="center"/>
              <w:rPr>
                <w:rFonts w:ascii="Calibri" w:hAnsi="Calibri"/>
                <w:b/>
                <w:sz w:val="22"/>
                <w:szCs w:val="22"/>
              </w:rPr>
            </w:pPr>
            <w:r w:rsidRPr="00E174A8">
              <w:rPr>
                <w:rFonts w:ascii="Calibri" w:hAnsi="Calibri"/>
                <w:b/>
                <w:sz w:val="22"/>
                <w:szCs w:val="22"/>
              </w:rPr>
              <w:t>Costs (Six years)</w:t>
            </w:r>
          </w:p>
        </w:tc>
      </w:tr>
      <w:tr w:rsidR="00E174A8" w:rsidRPr="00E174A8" w14:paraId="16D48143" w14:textId="77777777" w:rsidTr="00E174A8">
        <w:trPr>
          <w:cantSplit/>
          <w:trHeight w:val="2055"/>
          <w:jc w:val="center"/>
        </w:trPr>
        <w:tc>
          <w:tcPr>
            <w:tcW w:w="7642" w:type="dxa"/>
            <w:vAlign w:val="center"/>
          </w:tcPr>
          <w:p w14:paraId="69D2AB2C" w14:textId="77777777" w:rsidR="00E174A8" w:rsidRPr="00E174A8" w:rsidRDefault="00E174A8" w:rsidP="00E174A8">
            <w:pPr>
              <w:ind w:right="-1440"/>
              <w:jc w:val="both"/>
              <w:rPr>
                <w:rFonts w:ascii="Calibri" w:hAnsi="Calibri"/>
                <w:sz w:val="22"/>
                <w:szCs w:val="22"/>
              </w:rPr>
            </w:pPr>
            <w:r w:rsidRPr="00E174A8">
              <w:rPr>
                <w:rFonts w:ascii="Calibri" w:hAnsi="Calibri"/>
                <w:sz w:val="22"/>
                <w:szCs w:val="22"/>
              </w:rPr>
              <w:t>Development and Implementation Costs – to include but not be limited to:</w:t>
            </w:r>
          </w:p>
          <w:p w14:paraId="51FDA1D5" w14:textId="77777777" w:rsidR="00E174A8" w:rsidRPr="00E174A8" w:rsidRDefault="00E174A8" w:rsidP="00DA211C">
            <w:pPr>
              <w:numPr>
                <w:ilvl w:val="0"/>
                <w:numId w:val="36"/>
              </w:numPr>
              <w:ind w:right="-1440"/>
              <w:contextualSpacing/>
              <w:jc w:val="both"/>
              <w:rPr>
                <w:rFonts w:ascii="Calibri" w:hAnsi="Calibri"/>
                <w:sz w:val="22"/>
                <w:szCs w:val="22"/>
              </w:rPr>
            </w:pPr>
            <w:r w:rsidRPr="00E174A8">
              <w:rPr>
                <w:rFonts w:ascii="Calibri" w:hAnsi="Calibri"/>
                <w:sz w:val="22"/>
                <w:szCs w:val="22"/>
              </w:rPr>
              <w:t>Configuration and customization of Contractor’s</w:t>
            </w:r>
          </w:p>
          <w:p w14:paraId="0A3642F9" w14:textId="77777777" w:rsidR="00E174A8" w:rsidRPr="00E174A8" w:rsidRDefault="00E174A8" w:rsidP="00E174A8">
            <w:pPr>
              <w:ind w:left="720" w:right="-1440"/>
              <w:contextualSpacing/>
              <w:jc w:val="both"/>
              <w:rPr>
                <w:rFonts w:ascii="Calibri" w:hAnsi="Calibri"/>
                <w:sz w:val="22"/>
                <w:szCs w:val="22"/>
              </w:rPr>
            </w:pPr>
            <w:r w:rsidRPr="00E174A8">
              <w:rPr>
                <w:rFonts w:ascii="Calibri" w:hAnsi="Calibri"/>
                <w:sz w:val="22"/>
                <w:szCs w:val="22"/>
              </w:rPr>
              <w:t xml:space="preserve"> system to meet RFP Sections 1.4, 1.5, 4.1, and 4.2 as well as the </w:t>
            </w:r>
          </w:p>
          <w:p w14:paraId="5EB3EEB9" w14:textId="77777777" w:rsidR="00E174A8" w:rsidRPr="00E174A8" w:rsidRDefault="00E174A8" w:rsidP="00E174A8">
            <w:pPr>
              <w:ind w:left="720" w:right="-1440"/>
              <w:contextualSpacing/>
              <w:jc w:val="both"/>
              <w:rPr>
                <w:rFonts w:ascii="Calibri" w:hAnsi="Calibri"/>
                <w:color w:val="FF0000"/>
                <w:sz w:val="22"/>
                <w:szCs w:val="22"/>
              </w:rPr>
            </w:pPr>
            <w:r w:rsidRPr="00E174A8">
              <w:rPr>
                <w:rFonts w:ascii="Calibri" w:hAnsi="Calibri"/>
                <w:sz w:val="22"/>
                <w:szCs w:val="22"/>
              </w:rPr>
              <w:t>Envisioned document</w:t>
            </w:r>
          </w:p>
          <w:p w14:paraId="37DA05C0" w14:textId="77777777" w:rsidR="00E174A8" w:rsidRPr="00E174A8" w:rsidRDefault="00E174A8" w:rsidP="00DA211C">
            <w:pPr>
              <w:numPr>
                <w:ilvl w:val="0"/>
                <w:numId w:val="36"/>
              </w:numPr>
              <w:ind w:right="-1440"/>
              <w:contextualSpacing/>
              <w:jc w:val="both"/>
              <w:rPr>
                <w:rFonts w:ascii="Calibri" w:hAnsi="Calibri"/>
                <w:sz w:val="22"/>
                <w:szCs w:val="22"/>
              </w:rPr>
            </w:pPr>
            <w:r w:rsidRPr="00E174A8">
              <w:rPr>
                <w:rFonts w:ascii="Calibri" w:hAnsi="Calibri"/>
                <w:sz w:val="22"/>
                <w:szCs w:val="22"/>
              </w:rPr>
              <w:t xml:space="preserve">Providing steps and timeline to “go live” </w:t>
            </w:r>
          </w:p>
          <w:p w14:paraId="421B68B9" w14:textId="77777777" w:rsidR="00E174A8" w:rsidRPr="00E174A8" w:rsidRDefault="00E174A8" w:rsidP="00DA211C">
            <w:pPr>
              <w:numPr>
                <w:ilvl w:val="1"/>
                <w:numId w:val="36"/>
              </w:numPr>
              <w:ind w:right="-1440"/>
              <w:contextualSpacing/>
              <w:jc w:val="both"/>
              <w:rPr>
                <w:rFonts w:ascii="Calibri" w:hAnsi="Calibri"/>
                <w:sz w:val="22"/>
                <w:szCs w:val="22"/>
              </w:rPr>
            </w:pPr>
            <w:r w:rsidRPr="00E174A8">
              <w:rPr>
                <w:rFonts w:ascii="Calibri" w:hAnsi="Calibri"/>
                <w:sz w:val="22"/>
                <w:szCs w:val="22"/>
              </w:rPr>
              <w:t>Go live target date: March 31, 2020</w:t>
            </w:r>
          </w:p>
          <w:p w14:paraId="308D501C" w14:textId="77777777" w:rsidR="00E174A8" w:rsidRPr="00E174A8" w:rsidRDefault="00E174A8" w:rsidP="00DA211C">
            <w:pPr>
              <w:numPr>
                <w:ilvl w:val="0"/>
                <w:numId w:val="36"/>
              </w:numPr>
              <w:ind w:right="-1440"/>
              <w:contextualSpacing/>
              <w:jc w:val="both"/>
              <w:rPr>
                <w:rFonts w:ascii="Calibri" w:hAnsi="Calibri"/>
                <w:sz w:val="22"/>
                <w:szCs w:val="22"/>
              </w:rPr>
            </w:pPr>
            <w:r w:rsidRPr="00E174A8">
              <w:rPr>
                <w:rFonts w:ascii="Calibri" w:hAnsi="Calibri"/>
                <w:sz w:val="22"/>
                <w:szCs w:val="22"/>
              </w:rPr>
              <w:t xml:space="preserve">Providing system users guide or video instructions for all users </w:t>
            </w:r>
          </w:p>
        </w:tc>
        <w:tc>
          <w:tcPr>
            <w:tcW w:w="1097" w:type="dxa"/>
            <w:vAlign w:val="center"/>
          </w:tcPr>
          <w:p w14:paraId="3846FFEA" w14:textId="77777777" w:rsidR="00E174A8" w:rsidRPr="00E174A8" w:rsidRDefault="00E174A8" w:rsidP="00E174A8">
            <w:pPr>
              <w:ind w:right="-1440"/>
              <w:jc w:val="both"/>
              <w:rPr>
                <w:rFonts w:ascii="Calibri" w:hAnsi="Calibri"/>
                <w:sz w:val="22"/>
                <w:szCs w:val="22"/>
              </w:rPr>
            </w:pPr>
          </w:p>
        </w:tc>
      </w:tr>
      <w:tr w:rsidR="00E174A8" w:rsidRPr="00E174A8" w14:paraId="754068C3" w14:textId="77777777" w:rsidTr="00E174A8">
        <w:trPr>
          <w:cantSplit/>
          <w:trHeight w:val="435"/>
          <w:jc w:val="center"/>
        </w:trPr>
        <w:tc>
          <w:tcPr>
            <w:tcW w:w="7642" w:type="dxa"/>
            <w:vAlign w:val="center"/>
          </w:tcPr>
          <w:p w14:paraId="716FA53A" w14:textId="77777777" w:rsidR="00E174A8" w:rsidRPr="00E174A8" w:rsidRDefault="00E174A8" w:rsidP="00E174A8">
            <w:pPr>
              <w:ind w:right="-1440"/>
              <w:jc w:val="both"/>
              <w:rPr>
                <w:rFonts w:ascii="Calibri" w:hAnsi="Calibri"/>
                <w:sz w:val="22"/>
                <w:szCs w:val="22"/>
              </w:rPr>
            </w:pPr>
            <w:r w:rsidRPr="00E174A8">
              <w:rPr>
                <w:rFonts w:ascii="Calibri" w:hAnsi="Calibri"/>
                <w:sz w:val="22"/>
                <w:szCs w:val="22"/>
              </w:rPr>
              <w:t>Cost for migrating all standardized data from the current system. (one-time cost)</w:t>
            </w:r>
          </w:p>
          <w:p w14:paraId="6322A39F" w14:textId="77777777" w:rsidR="00E174A8" w:rsidRPr="00E174A8" w:rsidRDefault="00E174A8" w:rsidP="00E174A8">
            <w:pPr>
              <w:ind w:right="-1440"/>
              <w:jc w:val="both"/>
              <w:rPr>
                <w:rFonts w:ascii="Calibri" w:hAnsi="Calibri" w:cs="Calibri"/>
                <w:color w:val="222222"/>
                <w:sz w:val="22"/>
                <w:szCs w:val="22"/>
                <w:shd w:val="clear" w:color="auto" w:fill="FFFFFF"/>
              </w:rPr>
            </w:pPr>
            <w:r w:rsidRPr="00E174A8">
              <w:rPr>
                <w:rFonts w:ascii="Calibri" w:hAnsi="Calibri"/>
                <w:sz w:val="22"/>
                <w:szCs w:val="22"/>
              </w:rPr>
              <w:t xml:space="preserve">(For purposes of cost calculation, </w:t>
            </w:r>
            <w:r w:rsidRPr="00E174A8">
              <w:rPr>
                <w:rFonts w:ascii="Calibri" w:hAnsi="Calibri" w:cs="Calibri"/>
                <w:color w:val="222222"/>
                <w:sz w:val="22"/>
                <w:szCs w:val="22"/>
                <w:shd w:val="clear" w:color="auto" w:fill="FFFFFF"/>
              </w:rPr>
              <w:t>Vendors should understand that the current data</w:t>
            </w:r>
          </w:p>
          <w:p w14:paraId="42EBE6D9" w14:textId="77777777" w:rsidR="00E174A8" w:rsidRPr="00E174A8" w:rsidRDefault="00E174A8" w:rsidP="00E174A8">
            <w:pPr>
              <w:ind w:right="-1440"/>
              <w:jc w:val="both"/>
              <w:rPr>
                <w:rFonts w:ascii="Calibri" w:hAnsi="Calibri" w:cs="Calibri"/>
                <w:color w:val="222222"/>
                <w:sz w:val="22"/>
                <w:szCs w:val="22"/>
                <w:shd w:val="clear" w:color="auto" w:fill="FFFFFF"/>
              </w:rPr>
            </w:pPr>
            <w:r w:rsidRPr="00E174A8">
              <w:rPr>
                <w:rFonts w:ascii="Calibri" w:hAnsi="Calibri" w:cs="Calibri"/>
                <w:color w:val="222222"/>
                <w:sz w:val="22"/>
                <w:szCs w:val="22"/>
                <w:shd w:val="clear" w:color="auto" w:fill="FFFFFF"/>
              </w:rPr>
              <w:t xml:space="preserve">system contains approximately 2200 surveys with 290,000 fish length and </w:t>
            </w:r>
          </w:p>
          <w:p w14:paraId="6F03F5BC" w14:textId="77777777" w:rsidR="00E174A8" w:rsidRPr="00E174A8" w:rsidRDefault="00E174A8" w:rsidP="00E174A8">
            <w:pPr>
              <w:ind w:right="-1440"/>
              <w:jc w:val="both"/>
              <w:rPr>
                <w:rFonts w:ascii="Calibri" w:hAnsi="Calibri"/>
                <w:sz w:val="22"/>
                <w:szCs w:val="22"/>
              </w:rPr>
            </w:pPr>
            <w:r w:rsidRPr="00E174A8">
              <w:rPr>
                <w:rFonts w:ascii="Calibri" w:hAnsi="Calibri" w:cs="Calibri"/>
                <w:color w:val="222222"/>
                <w:sz w:val="22"/>
                <w:szCs w:val="22"/>
                <w:shd w:val="clear" w:color="auto" w:fill="FFFFFF"/>
              </w:rPr>
              <w:t>weight records and 600,000 fish count records in 1/2" groups.)</w:t>
            </w:r>
          </w:p>
        </w:tc>
        <w:tc>
          <w:tcPr>
            <w:tcW w:w="1097" w:type="dxa"/>
            <w:vAlign w:val="center"/>
          </w:tcPr>
          <w:p w14:paraId="05F72483" w14:textId="77777777" w:rsidR="00E174A8" w:rsidRPr="00E174A8" w:rsidRDefault="00E174A8" w:rsidP="00E174A8">
            <w:pPr>
              <w:ind w:right="-1440"/>
              <w:jc w:val="both"/>
              <w:rPr>
                <w:rFonts w:ascii="Calibri" w:hAnsi="Calibri"/>
                <w:sz w:val="22"/>
                <w:szCs w:val="22"/>
              </w:rPr>
            </w:pPr>
          </w:p>
        </w:tc>
      </w:tr>
      <w:tr w:rsidR="00E174A8" w:rsidRPr="00E174A8" w14:paraId="56B90A43" w14:textId="77777777" w:rsidTr="00E174A8">
        <w:trPr>
          <w:cantSplit/>
          <w:trHeight w:val="435"/>
          <w:jc w:val="center"/>
        </w:trPr>
        <w:tc>
          <w:tcPr>
            <w:tcW w:w="7642" w:type="dxa"/>
            <w:tcBorders>
              <w:bottom w:val="single" w:sz="6" w:space="0" w:color="auto"/>
            </w:tcBorders>
            <w:vAlign w:val="center"/>
          </w:tcPr>
          <w:p w14:paraId="4300035D" w14:textId="77777777" w:rsidR="00E174A8" w:rsidRPr="00E174A8" w:rsidRDefault="00E174A8" w:rsidP="00E174A8">
            <w:pPr>
              <w:ind w:right="-1440"/>
              <w:jc w:val="both"/>
              <w:rPr>
                <w:rFonts w:ascii="Calibri" w:hAnsi="Calibri"/>
                <w:sz w:val="22"/>
                <w:szCs w:val="22"/>
              </w:rPr>
            </w:pPr>
            <w:r w:rsidRPr="00E174A8">
              <w:rPr>
                <w:rFonts w:ascii="Calibri" w:hAnsi="Calibri"/>
                <w:sz w:val="22"/>
                <w:szCs w:val="22"/>
              </w:rPr>
              <w:t xml:space="preserve">Cost for capacity to Historical Data import in the current format. (Vendors should </w:t>
            </w:r>
          </w:p>
          <w:p w14:paraId="728DF0CE" w14:textId="77777777" w:rsidR="00E174A8" w:rsidRPr="00E174A8" w:rsidRDefault="00E174A8" w:rsidP="00E174A8">
            <w:pPr>
              <w:ind w:right="-1440"/>
              <w:jc w:val="both"/>
              <w:rPr>
                <w:rFonts w:ascii="Calibri" w:hAnsi="Calibri" w:cs="Calibri"/>
                <w:color w:val="222222"/>
                <w:sz w:val="22"/>
                <w:szCs w:val="22"/>
                <w:shd w:val="clear" w:color="auto" w:fill="FFFFFF"/>
              </w:rPr>
            </w:pPr>
            <w:r w:rsidRPr="00E174A8">
              <w:rPr>
                <w:rFonts w:ascii="Calibri" w:hAnsi="Calibri"/>
                <w:sz w:val="22"/>
                <w:szCs w:val="22"/>
              </w:rPr>
              <w:t xml:space="preserve">Refer to Sec. 3.7.4 in the Envisioned document.  </w:t>
            </w:r>
            <w:r w:rsidRPr="00E174A8">
              <w:rPr>
                <w:rFonts w:ascii="Calibri" w:hAnsi="Calibri" w:cs="Calibri"/>
                <w:color w:val="222222"/>
                <w:sz w:val="22"/>
                <w:szCs w:val="22"/>
                <w:shd w:val="clear" w:color="auto" w:fill="FFFFFF"/>
              </w:rPr>
              <w:t xml:space="preserve">It is estimated that there </w:t>
            </w:r>
          </w:p>
          <w:p w14:paraId="4A5C0FDD" w14:textId="77777777" w:rsidR="00E174A8" w:rsidRPr="00E174A8" w:rsidRDefault="00E174A8" w:rsidP="00E174A8">
            <w:pPr>
              <w:ind w:right="-1440"/>
              <w:jc w:val="both"/>
              <w:rPr>
                <w:rFonts w:ascii="Calibri" w:hAnsi="Calibri"/>
                <w:color w:val="FF0000"/>
                <w:sz w:val="22"/>
                <w:szCs w:val="22"/>
              </w:rPr>
            </w:pPr>
            <w:r w:rsidRPr="00E174A8">
              <w:rPr>
                <w:rFonts w:ascii="Calibri" w:hAnsi="Calibri" w:cs="Calibri"/>
                <w:color w:val="222222"/>
                <w:sz w:val="22"/>
                <w:szCs w:val="22"/>
                <w:shd w:val="clear" w:color="auto" w:fill="FFFFFF"/>
              </w:rPr>
              <w:t>are currently 400 surveys in this status to be migrated.)</w:t>
            </w:r>
          </w:p>
        </w:tc>
        <w:tc>
          <w:tcPr>
            <w:tcW w:w="1097" w:type="dxa"/>
            <w:tcBorders>
              <w:bottom w:val="single" w:sz="6" w:space="0" w:color="auto"/>
            </w:tcBorders>
            <w:vAlign w:val="center"/>
          </w:tcPr>
          <w:p w14:paraId="48D96308" w14:textId="77777777" w:rsidR="00E174A8" w:rsidRPr="00E174A8" w:rsidRDefault="00E174A8" w:rsidP="00E174A8">
            <w:pPr>
              <w:ind w:right="-1440"/>
              <w:jc w:val="both"/>
              <w:rPr>
                <w:rFonts w:ascii="Calibri" w:hAnsi="Calibri"/>
                <w:sz w:val="22"/>
                <w:szCs w:val="22"/>
              </w:rPr>
            </w:pPr>
          </w:p>
        </w:tc>
      </w:tr>
      <w:tr w:rsidR="00E174A8" w:rsidRPr="00E174A8" w14:paraId="08193163" w14:textId="77777777" w:rsidTr="00E174A8">
        <w:trPr>
          <w:cantSplit/>
          <w:trHeight w:val="435"/>
          <w:jc w:val="center"/>
        </w:trPr>
        <w:tc>
          <w:tcPr>
            <w:tcW w:w="7642" w:type="dxa"/>
            <w:tcBorders>
              <w:bottom w:val="single" w:sz="6" w:space="0" w:color="auto"/>
            </w:tcBorders>
            <w:vAlign w:val="center"/>
          </w:tcPr>
          <w:p w14:paraId="13CB9CCF" w14:textId="77777777" w:rsidR="00E174A8" w:rsidRPr="00E174A8" w:rsidRDefault="00E174A8" w:rsidP="00E174A8">
            <w:pPr>
              <w:ind w:right="-1440"/>
              <w:rPr>
                <w:rFonts w:ascii="Calibri" w:hAnsi="Calibri" w:cs="Calibri"/>
                <w:sz w:val="22"/>
                <w:szCs w:val="22"/>
              </w:rPr>
            </w:pPr>
            <w:r w:rsidRPr="00E174A8">
              <w:rPr>
                <w:rFonts w:ascii="Calibri" w:hAnsi="Calibri" w:cs="Calibri"/>
                <w:sz w:val="22"/>
                <w:szCs w:val="22"/>
              </w:rPr>
              <w:t>Software Training Services costs – to include, but not be limited to:</w:t>
            </w:r>
          </w:p>
          <w:p w14:paraId="054B7D55" w14:textId="77777777" w:rsidR="00E174A8" w:rsidRPr="00E174A8" w:rsidRDefault="00E174A8" w:rsidP="00DA211C">
            <w:pPr>
              <w:numPr>
                <w:ilvl w:val="0"/>
                <w:numId w:val="38"/>
              </w:numPr>
              <w:ind w:left="342" w:right="-1440"/>
              <w:rPr>
                <w:rFonts w:ascii="Calibri" w:hAnsi="Calibri" w:cs="Calibri"/>
                <w:sz w:val="22"/>
                <w:szCs w:val="22"/>
              </w:rPr>
            </w:pPr>
            <w:r w:rsidRPr="00E174A8">
              <w:rPr>
                <w:rFonts w:ascii="Calibri" w:hAnsi="Calibri" w:cs="Calibri"/>
                <w:sz w:val="22"/>
                <w:szCs w:val="22"/>
              </w:rPr>
              <w:t>On-site staff (approximately 60 staff) and training costs before and</w:t>
            </w:r>
          </w:p>
          <w:p w14:paraId="3C13C7F9" w14:textId="77777777" w:rsidR="00E174A8" w:rsidRPr="00E174A8" w:rsidRDefault="00E174A8" w:rsidP="00E174A8">
            <w:pPr>
              <w:ind w:left="342" w:right="-1440"/>
              <w:rPr>
                <w:rFonts w:ascii="Calibri" w:hAnsi="Calibri" w:cs="Calibri"/>
                <w:sz w:val="22"/>
                <w:szCs w:val="22"/>
              </w:rPr>
            </w:pPr>
            <w:r w:rsidRPr="00E174A8">
              <w:rPr>
                <w:rFonts w:ascii="Calibri" w:hAnsi="Calibri" w:cs="Calibri"/>
                <w:sz w:val="22"/>
                <w:szCs w:val="22"/>
              </w:rPr>
              <w:t>after “go live” implementation of the software system</w:t>
            </w:r>
          </w:p>
          <w:p w14:paraId="5DEB67BC" w14:textId="77777777" w:rsidR="00E174A8" w:rsidRPr="00E174A8" w:rsidRDefault="00E174A8" w:rsidP="00DA211C">
            <w:pPr>
              <w:numPr>
                <w:ilvl w:val="0"/>
                <w:numId w:val="38"/>
              </w:numPr>
              <w:ind w:left="342" w:right="-1440"/>
              <w:rPr>
                <w:rFonts w:ascii="Calibri" w:hAnsi="Calibri" w:cs="Calibri"/>
                <w:sz w:val="22"/>
                <w:szCs w:val="22"/>
              </w:rPr>
            </w:pPr>
            <w:r w:rsidRPr="00E174A8">
              <w:rPr>
                <w:rFonts w:ascii="Calibri" w:hAnsi="Calibri" w:cs="Calibri"/>
                <w:sz w:val="22"/>
                <w:szCs w:val="22"/>
              </w:rPr>
              <w:t>Web-based training costs before and after “go live”</w:t>
            </w:r>
          </w:p>
          <w:p w14:paraId="2AF76DB1" w14:textId="77777777" w:rsidR="00E174A8" w:rsidRPr="00E174A8" w:rsidRDefault="00E174A8" w:rsidP="00E174A8">
            <w:pPr>
              <w:ind w:left="390" w:right="-1440"/>
              <w:jc w:val="both"/>
              <w:rPr>
                <w:rFonts w:ascii="Calibri" w:hAnsi="Calibri"/>
                <w:sz w:val="22"/>
                <w:szCs w:val="22"/>
              </w:rPr>
            </w:pPr>
            <w:r w:rsidRPr="00E174A8">
              <w:rPr>
                <w:rFonts w:ascii="Calibri" w:hAnsi="Calibri" w:cs="Calibri"/>
                <w:sz w:val="22"/>
                <w:szCs w:val="22"/>
              </w:rPr>
              <w:t>implementation of the software system.</w:t>
            </w:r>
          </w:p>
        </w:tc>
        <w:tc>
          <w:tcPr>
            <w:tcW w:w="1097" w:type="dxa"/>
            <w:tcBorders>
              <w:bottom w:val="single" w:sz="6" w:space="0" w:color="auto"/>
            </w:tcBorders>
            <w:vAlign w:val="center"/>
          </w:tcPr>
          <w:p w14:paraId="7137E355" w14:textId="77777777" w:rsidR="00E174A8" w:rsidRPr="00E174A8" w:rsidRDefault="00E174A8" w:rsidP="00E174A8">
            <w:pPr>
              <w:ind w:right="-1440"/>
              <w:jc w:val="both"/>
              <w:rPr>
                <w:rFonts w:ascii="Calibri" w:hAnsi="Calibri"/>
                <w:sz w:val="22"/>
                <w:szCs w:val="22"/>
              </w:rPr>
            </w:pPr>
          </w:p>
        </w:tc>
      </w:tr>
      <w:tr w:rsidR="00E174A8" w:rsidRPr="00E174A8" w14:paraId="120719B6" w14:textId="77777777" w:rsidTr="00E174A8">
        <w:trPr>
          <w:cantSplit/>
          <w:trHeight w:val="1965"/>
          <w:jc w:val="center"/>
        </w:trPr>
        <w:tc>
          <w:tcPr>
            <w:tcW w:w="7642" w:type="dxa"/>
            <w:tcBorders>
              <w:top w:val="single" w:sz="6" w:space="0" w:color="auto"/>
            </w:tcBorders>
            <w:vAlign w:val="center"/>
          </w:tcPr>
          <w:p w14:paraId="49886008" w14:textId="77777777" w:rsidR="00E174A8" w:rsidRPr="00E174A8" w:rsidRDefault="00E174A8" w:rsidP="00E174A8">
            <w:pPr>
              <w:ind w:right="-1440"/>
              <w:jc w:val="both"/>
              <w:rPr>
                <w:rFonts w:ascii="Calibri" w:hAnsi="Calibri" w:cs="Calibri"/>
                <w:sz w:val="22"/>
                <w:szCs w:val="22"/>
              </w:rPr>
            </w:pPr>
            <w:r w:rsidRPr="00E174A8">
              <w:rPr>
                <w:rFonts w:ascii="Calibri" w:hAnsi="Calibri" w:cs="Calibri"/>
                <w:sz w:val="22"/>
                <w:szCs w:val="22"/>
              </w:rPr>
              <w:lastRenderedPageBreak/>
              <w:t xml:space="preserve">Support costs including, but not limited to:  </w:t>
            </w:r>
          </w:p>
          <w:p w14:paraId="0FD8EE2C" w14:textId="77777777" w:rsidR="00E174A8" w:rsidRPr="00E174A8" w:rsidRDefault="00E174A8" w:rsidP="00DA211C">
            <w:pPr>
              <w:numPr>
                <w:ilvl w:val="0"/>
                <w:numId w:val="39"/>
              </w:numPr>
              <w:ind w:left="342" w:right="-1440"/>
              <w:jc w:val="both"/>
              <w:rPr>
                <w:rFonts w:ascii="Calibri" w:hAnsi="Calibri" w:cs="Calibri"/>
                <w:sz w:val="22"/>
                <w:szCs w:val="22"/>
              </w:rPr>
            </w:pPr>
            <w:r w:rsidRPr="00E174A8">
              <w:rPr>
                <w:rFonts w:ascii="Calibri" w:hAnsi="Calibri" w:cs="Calibri"/>
                <w:sz w:val="22"/>
                <w:szCs w:val="22"/>
              </w:rPr>
              <w:t>Maintaining a web based operational platform for the proposed solution</w:t>
            </w:r>
          </w:p>
          <w:p w14:paraId="1035CA9B" w14:textId="77777777" w:rsidR="00E174A8" w:rsidRPr="00E174A8" w:rsidRDefault="00E174A8" w:rsidP="00DA211C">
            <w:pPr>
              <w:numPr>
                <w:ilvl w:val="0"/>
                <w:numId w:val="39"/>
              </w:numPr>
              <w:ind w:left="342" w:right="-1440"/>
              <w:jc w:val="both"/>
              <w:rPr>
                <w:rFonts w:ascii="Calibri" w:hAnsi="Calibri" w:cs="Calibri"/>
                <w:sz w:val="22"/>
                <w:szCs w:val="22"/>
              </w:rPr>
            </w:pPr>
            <w:r w:rsidRPr="00E174A8">
              <w:rPr>
                <w:rFonts w:ascii="Calibri" w:hAnsi="Calibri" w:cs="Calibri"/>
                <w:sz w:val="22"/>
                <w:szCs w:val="22"/>
              </w:rPr>
              <w:t>Associated fees for logins or account users</w:t>
            </w:r>
          </w:p>
          <w:p w14:paraId="7AAA4DC2" w14:textId="77777777" w:rsidR="00E174A8" w:rsidRPr="00E174A8" w:rsidRDefault="00E174A8" w:rsidP="00DA211C">
            <w:pPr>
              <w:numPr>
                <w:ilvl w:val="0"/>
                <w:numId w:val="39"/>
              </w:numPr>
              <w:ind w:left="342" w:right="-1440"/>
              <w:jc w:val="both"/>
              <w:rPr>
                <w:rFonts w:ascii="Calibri" w:hAnsi="Calibri" w:cs="Calibri"/>
                <w:sz w:val="22"/>
                <w:szCs w:val="22"/>
              </w:rPr>
            </w:pPr>
            <w:r w:rsidRPr="00E174A8">
              <w:rPr>
                <w:rFonts w:ascii="Calibri" w:hAnsi="Calibri" w:cs="Calibri"/>
                <w:sz w:val="22"/>
                <w:szCs w:val="22"/>
              </w:rPr>
              <w:t xml:space="preserve">Five years of ongoing support and upgrades (NO CHARGE for support </w:t>
            </w:r>
          </w:p>
          <w:p w14:paraId="7276072E" w14:textId="77777777" w:rsidR="00E174A8" w:rsidRPr="00E174A8" w:rsidRDefault="00E174A8" w:rsidP="00E174A8">
            <w:pPr>
              <w:ind w:left="342" w:right="-1440"/>
              <w:jc w:val="both"/>
              <w:rPr>
                <w:rFonts w:ascii="Calibri" w:hAnsi="Calibri" w:cs="Calibri"/>
                <w:sz w:val="22"/>
                <w:szCs w:val="22"/>
              </w:rPr>
            </w:pPr>
            <w:r w:rsidRPr="00E174A8">
              <w:rPr>
                <w:rFonts w:ascii="Calibri" w:hAnsi="Calibri" w:cs="Calibri"/>
                <w:sz w:val="22"/>
                <w:szCs w:val="22"/>
              </w:rPr>
              <w:t>in first year of production, which begins on go-live date)</w:t>
            </w:r>
          </w:p>
          <w:p w14:paraId="34FE6BB8" w14:textId="77777777" w:rsidR="00E174A8" w:rsidRPr="00E174A8" w:rsidRDefault="00E174A8" w:rsidP="00DA211C">
            <w:pPr>
              <w:numPr>
                <w:ilvl w:val="0"/>
                <w:numId w:val="39"/>
              </w:numPr>
              <w:ind w:left="327" w:right="-1440" w:hanging="327"/>
              <w:contextualSpacing/>
              <w:jc w:val="both"/>
              <w:rPr>
                <w:rFonts w:ascii="Calibri" w:hAnsi="Calibri" w:cs="Calibri"/>
                <w:sz w:val="22"/>
                <w:szCs w:val="22"/>
              </w:rPr>
            </w:pPr>
            <w:r w:rsidRPr="00E174A8">
              <w:rPr>
                <w:rFonts w:ascii="Calibri" w:hAnsi="Calibri" w:cs="Calibri"/>
                <w:sz w:val="22"/>
                <w:szCs w:val="22"/>
              </w:rPr>
              <w:t xml:space="preserve">Replication of current data on Vendor server to DNR servers (refer to Envision </w:t>
            </w:r>
          </w:p>
          <w:p w14:paraId="1F773D00" w14:textId="77777777" w:rsidR="00E174A8" w:rsidRPr="00E174A8" w:rsidRDefault="00E174A8" w:rsidP="00E174A8">
            <w:pPr>
              <w:ind w:left="327" w:right="-1440"/>
              <w:contextualSpacing/>
              <w:jc w:val="both"/>
              <w:rPr>
                <w:rFonts w:ascii="Calibri" w:hAnsi="Calibri"/>
                <w:sz w:val="22"/>
                <w:szCs w:val="22"/>
              </w:rPr>
            </w:pPr>
            <w:r w:rsidRPr="00E174A8">
              <w:rPr>
                <w:rFonts w:ascii="Calibri" w:hAnsi="Calibri" w:cs="Calibri"/>
                <w:sz w:val="22"/>
                <w:szCs w:val="22"/>
              </w:rPr>
              <w:t>Document Sec. 3.8.3)</w:t>
            </w:r>
          </w:p>
        </w:tc>
        <w:tc>
          <w:tcPr>
            <w:tcW w:w="1097" w:type="dxa"/>
            <w:tcBorders>
              <w:top w:val="single" w:sz="6" w:space="0" w:color="auto"/>
            </w:tcBorders>
            <w:vAlign w:val="center"/>
          </w:tcPr>
          <w:p w14:paraId="3C6BE398" w14:textId="77777777" w:rsidR="00E174A8" w:rsidRPr="00E174A8" w:rsidRDefault="00E174A8" w:rsidP="00E174A8">
            <w:pPr>
              <w:ind w:right="-1440"/>
              <w:jc w:val="both"/>
              <w:rPr>
                <w:rFonts w:ascii="Calibri" w:hAnsi="Calibri"/>
                <w:sz w:val="22"/>
                <w:szCs w:val="22"/>
              </w:rPr>
            </w:pPr>
          </w:p>
        </w:tc>
      </w:tr>
      <w:tr w:rsidR="00E174A8" w:rsidRPr="00E174A8" w14:paraId="35FF7E36" w14:textId="77777777" w:rsidTr="00E174A8">
        <w:trPr>
          <w:cantSplit/>
          <w:trHeight w:val="435"/>
          <w:jc w:val="center"/>
        </w:trPr>
        <w:tc>
          <w:tcPr>
            <w:tcW w:w="7642" w:type="dxa"/>
            <w:vAlign w:val="center"/>
          </w:tcPr>
          <w:p w14:paraId="35720647" w14:textId="77777777" w:rsidR="00E174A8" w:rsidRPr="00E174A8" w:rsidRDefault="00E174A8" w:rsidP="00E174A8">
            <w:pPr>
              <w:ind w:right="-1440"/>
              <w:jc w:val="both"/>
              <w:rPr>
                <w:rFonts w:ascii="Calibri" w:hAnsi="Calibri" w:cs="Calibri"/>
                <w:sz w:val="22"/>
                <w:szCs w:val="22"/>
              </w:rPr>
            </w:pPr>
            <w:r w:rsidRPr="00E174A8">
              <w:rPr>
                <w:rFonts w:ascii="Calibri" w:hAnsi="Calibri" w:cs="Calibri"/>
                <w:sz w:val="22"/>
                <w:szCs w:val="22"/>
              </w:rPr>
              <w:t xml:space="preserve">Reporting </w:t>
            </w:r>
          </w:p>
          <w:p w14:paraId="72679D3E" w14:textId="77777777" w:rsidR="00E174A8" w:rsidRPr="00E174A8" w:rsidRDefault="00E174A8" w:rsidP="00E174A8">
            <w:pPr>
              <w:ind w:right="-1440"/>
              <w:jc w:val="both"/>
              <w:rPr>
                <w:rFonts w:ascii="Calibri" w:hAnsi="Calibri" w:cs="Calibri"/>
                <w:b/>
                <w:sz w:val="22"/>
                <w:szCs w:val="22"/>
              </w:rPr>
            </w:pPr>
            <w:r w:rsidRPr="00E174A8">
              <w:rPr>
                <w:rFonts w:ascii="Calibri" w:hAnsi="Calibri" w:cs="Calibri"/>
                <w:sz w:val="22"/>
                <w:szCs w:val="22"/>
              </w:rPr>
              <w:t xml:space="preserve">   Include estimated annual cost.  Refer to RFP Sec. 4.2.9.</w:t>
            </w:r>
          </w:p>
        </w:tc>
        <w:tc>
          <w:tcPr>
            <w:tcW w:w="1097" w:type="dxa"/>
            <w:vAlign w:val="center"/>
          </w:tcPr>
          <w:p w14:paraId="0C08505C" w14:textId="77777777" w:rsidR="00E174A8" w:rsidRPr="00E174A8" w:rsidRDefault="00E174A8" w:rsidP="00E174A8">
            <w:pPr>
              <w:ind w:right="-1440"/>
              <w:jc w:val="both"/>
              <w:rPr>
                <w:rFonts w:ascii="Calibri" w:hAnsi="Calibri"/>
                <w:sz w:val="22"/>
                <w:szCs w:val="22"/>
              </w:rPr>
            </w:pPr>
          </w:p>
        </w:tc>
      </w:tr>
      <w:tr w:rsidR="00E174A8" w:rsidRPr="00E174A8" w14:paraId="6D634459" w14:textId="77777777" w:rsidTr="00E174A8">
        <w:trPr>
          <w:cantSplit/>
          <w:trHeight w:val="435"/>
          <w:jc w:val="center"/>
        </w:trPr>
        <w:tc>
          <w:tcPr>
            <w:tcW w:w="7642" w:type="dxa"/>
            <w:tcBorders>
              <w:bottom w:val="single" w:sz="6" w:space="0" w:color="auto"/>
            </w:tcBorders>
            <w:vAlign w:val="center"/>
          </w:tcPr>
          <w:p w14:paraId="2599BE94" w14:textId="77777777" w:rsidR="00E174A8" w:rsidRPr="00E174A8" w:rsidRDefault="00E174A8" w:rsidP="00E174A8">
            <w:pPr>
              <w:ind w:right="-1440"/>
              <w:jc w:val="both"/>
              <w:rPr>
                <w:rFonts w:ascii="Calibri" w:hAnsi="Calibri"/>
                <w:sz w:val="22"/>
                <w:szCs w:val="22"/>
              </w:rPr>
            </w:pPr>
            <w:r w:rsidRPr="00E174A8">
              <w:rPr>
                <w:rFonts w:ascii="Calibri" w:hAnsi="Calibri" w:cs="Calibri"/>
                <w:sz w:val="22"/>
                <w:szCs w:val="22"/>
              </w:rPr>
              <w:t>Additional costs (If any) (please describe)</w:t>
            </w:r>
            <w:r w:rsidRPr="00E174A8">
              <w:rPr>
                <w:rFonts w:ascii="Calibri" w:hAnsi="Calibri" w:cs="Calibri"/>
                <w:b/>
                <w:sz w:val="22"/>
                <w:szCs w:val="22"/>
              </w:rPr>
              <w:t xml:space="preserve">                                    </w:t>
            </w:r>
          </w:p>
        </w:tc>
        <w:tc>
          <w:tcPr>
            <w:tcW w:w="1097" w:type="dxa"/>
            <w:tcBorders>
              <w:bottom w:val="single" w:sz="6" w:space="0" w:color="auto"/>
            </w:tcBorders>
            <w:vAlign w:val="center"/>
          </w:tcPr>
          <w:p w14:paraId="1630E8E5" w14:textId="77777777" w:rsidR="00E174A8" w:rsidRPr="00E174A8" w:rsidRDefault="00E174A8" w:rsidP="00E174A8">
            <w:pPr>
              <w:ind w:right="-1440"/>
              <w:jc w:val="both"/>
              <w:rPr>
                <w:rFonts w:ascii="Calibri" w:hAnsi="Calibri"/>
                <w:sz w:val="22"/>
                <w:szCs w:val="22"/>
              </w:rPr>
            </w:pPr>
          </w:p>
        </w:tc>
      </w:tr>
      <w:tr w:rsidR="00E174A8" w:rsidRPr="00E174A8" w14:paraId="53E06C4D" w14:textId="77777777" w:rsidTr="00E174A8">
        <w:trPr>
          <w:cantSplit/>
          <w:trHeight w:val="435"/>
          <w:jc w:val="center"/>
        </w:trPr>
        <w:tc>
          <w:tcPr>
            <w:tcW w:w="7642" w:type="dxa"/>
            <w:tcBorders>
              <w:bottom w:val="single" w:sz="6" w:space="0" w:color="auto"/>
            </w:tcBorders>
            <w:vAlign w:val="center"/>
          </w:tcPr>
          <w:p w14:paraId="1441FC27" w14:textId="77777777" w:rsidR="00E174A8" w:rsidRPr="00E174A8" w:rsidRDefault="00E174A8" w:rsidP="00E174A8">
            <w:pPr>
              <w:ind w:right="-1440"/>
              <w:jc w:val="both"/>
              <w:rPr>
                <w:rFonts w:ascii="Calibri" w:hAnsi="Calibri"/>
                <w:sz w:val="22"/>
                <w:szCs w:val="22"/>
              </w:rPr>
            </w:pPr>
            <w:r w:rsidRPr="00E174A8">
              <w:rPr>
                <w:rFonts w:ascii="Calibri" w:hAnsi="Calibri" w:cs="Calibri"/>
                <w:b/>
                <w:color w:val="FF0000"/>
                <w:sz w:val="22"/>
                <w:szCs w:val="22"/>
              </w:rPr>
              <w:t xml:space="preserve">                                                                                       </w:t>
            </w:r>
            <w:r w:rsidRPr="00E174A8">
              <w:rPr>
                <w:rFonts w:ascii="Calibri" w:hAnsi="Calibri" w:cs="Calibri"/>
                <w:b/>
                <w:sz w:val="22"/>
                <w:szCs w:val="22"/>
              </w:rPr>
              <w:t>TOTAL COST (for six year period):</w:t>
            </w:r>
          </w:p>
        </w:tc>
        <w:tc>
          <w:tcPr>
            <w:tcW w:w="1097" w:type="dxa"/>
            <w:tcBorders>
              <w:bottom w:val="single" w:sz="6" w:space="0" w:color="auto"/>
            </w:tcBorders>
            <w:vAlign w:val="center"/>
          </w:tcPr>
          <w:p w14:paraId="42731459" w14:textId="77777777" w:rsidR="00E174A8" w:rsidRPr="00E174A8" w:rsidRDefault="00E174A8" w:rsidP="00E174A8">
            <w:pPr>
              <w:ind w:right="-1440"/>
              <w:jc w:val="both"/>
              <w:rPr>
                <w:rFonts w:ascii="Calibri" w:hAnsi="Calibri"/>
                <w:sz w:val="22"/>
                <w:szCs w:val="22"/>
              </w:rPr>
            </w:pPr>
          </w:p>
        </w:tc>
      </w:tr>
    </w:tbl>
    <w:p w14:paraId="63A7BB3C" w14:textId="77777777" w:rsidR="00E174A8" w:rsidRPr="00E174A8" w:rsidRDefault="00E174A8" w:rsidP="00E174A8">
      <w:pPr>
        <w:spacing w:after="200" w:line="276" w:lineRule="auto"/>
        <w:jc w:val="both"/>
        <w:rPr>
          <w:rFonts w:ascii="Calibri" w:eastAsia="Calibri" w:hAnsi="Calibri" w:cs="Calibri"/>
          <w:b/>
          <w:sz w:val="22"/>
          <w:szCs w:val="22"/>
        </w:rPr>
      </w:pPr>
    </w:p>
    <w:tbl>
      <w:tblPr>
        <w:tblW w:w="87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7642"/>
        <w:gridCol w:w="1097"/>
      </w:tblGrid>
      <w:tr w:rsidR="00E174A8" w:rsidRPr="00E174A8" w14:paraId="2A7B5067" w14:textId="77777777" w:rsidTr="00E174A8">
        <w:trPr>
          <w:cantSplit/>
          <w:trHeight w:val="435"/>
          <w:jc w:val="center"/>
        </w:trPr>
        <w:tc>
          <w:tcPr>
            <w:tcW w:w="7642" w:type="dxa"/>
            <w:tcBorders>
              <w:bottom w:val="single" w:sz="4" w:space="0" w:color="auto"/>
            </w:tcBorders>
            <w:vAlign w:val="center"/>
          </w:tcPr>
          <w:p w14:paraId="34C6D0E7" w14:textId="77777777" w:rsidR="00E174A8" w:rsidRPr="00E174A8" w:rsidRDefault="00E174A8" w:rsidP="00E174A8">
            <w:pPr>
              <w:ind w:right="-1440"/>
              <w:jc w:val="both"/>
              <w:rPr>
                <w:rFonts w:ascii="Calibri" w:hAnsi="Calibri"/>
                <w:b/>
                <w:sz w:val="22"/>
                <w:szCs w:val="22"/>
              </w:rPr>
            </w:pPr>
            <w:r w:rsidRPr="00E174A8">
              <w:rPr>
                <w:rFonts w:ascii="Calibri" w:hAnsi="Calibri"/>
                <w:b/>
                <w:sz w:val="22"/>
                <w:szCs w:val="22"/>
              </w:rPr>
              <w:t xml:space="preserve">Optional Items </w:t>
            </w:r>
          </w:p>
          <w:p w14:paraId="4A48FB2B" w14:textId="77777777" w:rsidR="00E174A8" w:rsidRPr="00E174A8" w:rsidRDefault="00E174A8" w:rsidP="00E174A8">
            <w:pPr>
              <w:ind w:left="720" w:right="-1440"/>
              <w:contextualSpacing/>
              <w:jc w:val="both"/>
              <w:rPr>
                <w:rFonts w:ascii="Calibri" w:hAnsi="Calibri"/>
                <w:sz w:val="22"/>
                <w:szCs w:val="22"/>
              </w:rPr>
            </w:pPr>
          </w:p>
        </w:tc>
        <w:tc>
          <w:tcPr>
            <w:tcW w:w="1097" w:type="dxa"/>
            <w:tcBorders>
              <w:bottom w:val="single" w:sz="4" w:space="0" w:color="auto"/>
            </w:tcBorders>
            <w:vAlign w:val="center"/>
          </w:tcPr>
          <w:p w14:paraId="6CD884DF" w14:textId="77777777" w:rsidR="00E174A8" w:rsidRPr="00E174A8" w:rsidRDefault="00E174A8" w:rsidP="00E174A8">
            <w:pPr>
              <w:ind w:right="-1440"/>
              <w:jc w:val="both"/>
              <w:rPr>
                <w:rFonts w:ascii="Calibri" w:hAnsi="Calibri"/>
                <w:b/>
                <w:sz w:val="22"/>
                <w:szCs w:val="22"/>
              </w:rPr>
            </w:pPr>
            <w:r w:rsidRPr="00E174A8">
              <w:rPr>
                <w:rFonts w:ascii="Calibri" w:hAnsi="Calibri"/>
                <w:b/>
                <w:sz w:val="22"/>
                <w:szCs w:val="22"/>
              </w:rPr>
              <w:t>Cost</w:t>
            </w:r>
          </w:p>
          <w:p w14:paraId="496E6090" w14:textId="77777777" w:rsidR="00E174A8" w:rsidRPr="00E174A8" w:rsidRDefault="00E174A8" w:rsidP="00E174A8">
            <w:pPr>
              <w:ind w:right="-1440"/>
              <w:jc w:val="both"/>
              <w:rPr>
                <w:rFonts w:ascii="Calibri" w:hAnsi="Calibri"/>
                <w:sz w:val="22"/>
                <w:szCs w:val="22"/>
              </w:rPr>
            </w:pPr>
            <w:r w:rsidRPr="00E174A8">
              <w:rPr>
                <w:rFonts w:ascii="Calibri" w:hAnsi="Calibri"/>
                <w:b/>
                <w:sz w:val="22"/>
                <w:szCs w:val="22"/>
              </w:rPr>
              <w:t>(per each)</w:t>
            </w:r>
          </w:p>
        </w:tc>
      </w:tr>
      <w:tr w:rsidR="00E174A8" w:rsidRPr="00E174A8" w14:paraId="67EAB009" w14:textId="77777777" w:rsidTr="00E174A8">
        <w:trPr>
          <w:cantSplit/>
          <w:trHeight w:val="435"/>
          <w:jc w:val="center"/>
        </w:trPr>
        <w:tc>
          <w:tcPr>
            <w:tcW w:w="7642" w:type="dxa"/>
            <w:vAlign w:val="center"/>
          </w:tcPr>
          <w:p w14:paraId="57C83BF5" w14:textId="77777777" w:rsidR="00E174A8" w:rsidRPr="00E174A8" w:rsidRDefault="00E174A8" w:rsidP="00DA211C">
            <w:pPr>
              <w:numPr>
                <w:ilvl w:val="0"/>
                <w:numId w:val="37"/>
              </w:numPr>
              <w:ind w:right="-1440"/>
              <w:contextualSpacing/>
              <w:jc w:val="both"/>
              <w:rPr>
                <w:rFonts w:ascii="Calibri" w:hAnsi="Calibri"/>
                <w:sz w:val="22"/>
                <w:szCs w:val="22"/>
              </w:rPr>
            </w:pPr>
            <w:r w:rsidRPr="00E174A8">
              <w:rPr>
                <w:rFonts w:ascii="Calibri" w:hAnsi="Calibri"/>
                <w:sz w:val="22"/>
                <w:szCs w:val="22"/>
              </w:rPr>
              <w:t>Muck Proof Collection Device (per each cost)  (DNR may have interest in</w:t>
            </w:r>
          </w:p>
          <w:p w14:paraId="37B11D37" w14:textId="77777777" w:rsidR="00E174A8" w:rsidRPr="00E174A8" w:rsidRDefault="00E174A8" w:rsidP="00E174A8">
            <w:pPr>
              <w:ind w:left="720" w:right="-1440"/>
              <w:contextualSpacing/>
              <w:jc w:val="both"/>
              <w:rPr>
                <w:rFonts w:ascii="Calibri" w:hAnsi="Calibri"/>
                <w:sz w:val="22"/>
                <w:szCs w:val="22"/>
              </w:rPr>
            </w:pPr>
            <w:r w:rsidRPr="00E174A8">
              <w:rPr>
                <w:rFonts w:ascii="Calibri" w:hAnsi="Calibri"/>
                <w:sz w:val="22"/>
                <w:szCs w:val="22"/>
              </w:rPr>
              <w:t xml:space="preserve"> approximately 20 devices)</w:t>
            </w:r>
          </w:p>
          <w:p w14:paraId="20BAA072" w14:textId="77777777" w:rsidR="00E174A8" w:rsidRPr="00E174A8" w:rsidRDefault="00E174A8" w:rsidP="00DA211C">
            <w:pPr>
              <w:numPr>
                <w:ilvl w:val="0"/>
                <w:numId w:val="37"/>
              </w:numPr>
              <w:ind w:right="-1440"/>
              <w:contextualSpacing/>
              <w:jc w:val="both"/>
              <w:rPr>
                <w:rFonts w:ascii="Calibri" w:hAnsi="Calibri"/>
                <w:sz w:val="22"/>
                <w:szCs w:val="22"/>
              </w:rPr>
            </w:pPr>
            <w:r w:rsidRPr="00E174A8">
              <w:rPr>
                <w:rFonts w:ascii="Calibri" w:hAnsi="Calibri"/>
                <w:sz w:val="22"/>
                <w:szCs w:val="22"/>
              </w:rPr>
              <w:t>Voice recognition initial application</w:t>
            </w:r>
          </w:p>
          <w:p w14:paraId="32AA0A9C" w14:textId="77777777" w:rsidR="00E174A8" w:rsidRPr="00E174A8" w:rsidRDefault="00E174A8" w:rsidP="00DA211C">
            <w:pPr>
              <w:numPr>
                <w:ilvl w:val="1"/>
                <w:numId w:val="37"/>
              </w:numPr>
              <w:ind w:right="-1440"/>
              <w:contextualSpacing/>
              <w:jc w:val="both"/>
              <w:rPr>
                <w:rFonts w:ascii="Calibri" w:hAnsi="Calibri"/>
                <w:sz w:val="22"/>
                <w:szCs w:val="22"/>
              </w:rPr>
            </w:pPr>
            <w:r w:rsidRPr="00E174A8">
              <w:rPr>
                <w:rFonts w:ascii="Calibri" w:hAnsi="Calibri"/>
                <w:sz w:val="22"/>
                <w:szCs w:val="22"/>
              </w:rPr>
              <w:t>Costs for annual updates</w:t>
            </w:r>
            <w:ins w:id="3" w:author="Discher, Ken [DAS]" w:date="2019-09-18T15:56:00Z">
              <w:r w:rsidRPr="00E174A8">
                <w:rPr>
                  <w:rFonts w:ascii="Calibri" w:hAnsi="Calibri"/>
                  <w:sz w:val="22"/>
                  <w:szCs w:val="22"/>
                </w:rPr>
                <w:t xml:space="preserve"> </w:t>
              </w:r>
            </w:ins>
          </w:p>
          <w:p w14:paraId="4065CA4E" w14:textId="77777777" w:rsidR="00E174A8" w:rsidRPr="00E174A8" w:rsidRDefault="00E174A8" w:rsidP="00DA211C">
            <w:pPr>
              <w:numPr>
                <w:ilvl w:val="0"/>
                <w:numId w:val="37"/>
              </w:numPr>
              <w:ind w:right="-1440"/>
              <w:contextualSpacing/>
              <w:jc w:val="both"/>
              <w:rPr>
                <w:rFonts w:ascii="Calibri" w:hAnsi="Calibri"/>
                <w:sz w:val="22"/>
                <w:szCs w:val="22"/>
              </w:rPr>
            </w:pPr>
            <w:r w:rsidRPr="00E174A8">
              <w:rPr>
                <w:rFonts w:ascii="Calibri" w:hAnsi="Calibri"/>
                <w:sz w:val="22"/>
                <w:szCs w:val="22"/>
              </w:rPr>
              <w:t xml:space="preserve">Electronic fish weighing and measuring board (per each cost) (DNR may </w:t>
            </w:r>
          </w:p>
          <w:p w14:paraId="1C0EDEB1" w14:textId="77777777" w:rsidR="00E174A8" w:rsidRPr="00E174A8" w:rsidRDefault="00E174A8" w:rsidP="00E174A8">
            <w:pPr>
              <w:ind w:left="720" w:right="-1440"/>
              <w:contextualSpacing/>
              <w:jc w:val="both"/>
              <w:rPr>
                <w:rFonts w:ascii="Calibri" w:hAnsi="Calibri" w:cs="Calibri"/>
                <w:b/>
                <w:sz w:val="22"/>
                <w:szCs w:val="22"/>
              </w:rPr>
            </w:pPr>
            <w:r w:rsidRPr="00E174A8">
              <w:rPr>
                <w:rFonts w:ascii="Calibri" w:hAnsi="Calibri"/>
                <w:sz w:val="22"/>
                <w:szCs w:val="22"/>
              </w:rPr>
              <w:t>have interest in approximately 20 devices)</w:t>
            </w:r>
          </w:p>
          <w:p w14:paraId="0181E34D" w14:textId="77777777" w:rsidR="00E174A8" w:rsidRPr="00E174A8" w:rsidRDefault="00E174A8" w:rsidP="00DA211C">
            <w:pPr>
              <w:numPr>
                <w:ilvl w:val="0"/>
                <w:numId w:val="40"/>
              </w:numPr>
              <w:ind w:left="750" w:right="-1440"/>
              <w:contextualSpacing/>
              <w:jc w:val="both"/>
              <w:rPr>
                <w:rFonts w:ascii="Calibri" w:hAnsi="Calibri" w:cs="Calibri"/>
                <w:b/>
                <w:sz w:val="22"/>
                <w:szCs w:val="22"/>
              </w:rPr>
            </w:pPr>
            <w:r w:rsidRPr="00E174A8">
              <w:rPr>
                <w:rFonts w:ascii="Calibri" w:hAnsi="Calibri"/>
                <w:sz w:val="22"/>
                <w:szCs w:val="22"/>
              </w:rPr>
              <w:t>Cost for import of non-standard data.  (</w:t>
            </w:r>
            <w:r w:rsidRPr="00E174A8">
              <w:rPr>
                <w:rFonts w:ascii="Calibri" w:hAnsi="Calibri" w:cs="Calibri"/>
                <w:color w:val="222222"/>
                <w:sz w:val="22"/>
                <w:szCs w:val="22"/>
                <w:shd w:val="clear" w:color="auto" w:fill="FFFFFF"/>
              </w:rPr>
              <w:t>Vendors should refer to Sec. 3.7.5</w:t>
            </w:r>
          </w:p>
          <w:p w14:paraId="6EF9C0E2" w14:textId="77777777" w:rsidR="00E174A8" w:rsidRPr="00E174A8" w:rsidRDefault="00E174A8" w:rsidP="00E174A8">
            <w:pPr>
              <w:ind w:left="750" w:right="-1440"/>
              <w:contextualSpacing/>
              <w:jc w:val="both"/>
              <w:rPr>
                <w:rFonts w:ascii="Calibri" w:hAnsi="Calibri" w:cs="Calibri"/>
                <w:color w:val="222222"/>
                <w:sz w:val="22"/>
                <w:szCs w:val="22"/>
                <w:shd w:val="clear" w:color="auto" w:fill="FFFFFF"/>
              </w:rPr>
            </w:pPr>
            <w:r w:rsidRPr="00E174A8">
              <w:rPr>
                <w:rFonts w:ascii="Calibri" w:hAnsi="Calibri" w:cs="Calibri"/>
                <w:color w:val="222222"/>
                <w:sz w:val="22"/>
                <w:szCs w:val="22"/>
                <w:shd w:val="clear" w:color="auto" w:fill="FFFFFF"/>
              </w:rPr>
              <w:t xml:space="preserve"> in the Envisioned document.  Data in this status is generally in the </w:t>
            </w:r>
          </w:p>
          <w:p w14:paraId="7E699BFB" w14:textId="77777777" w:rsidR="00E174A8" w:rsidRPr="00E174A8" w:rsidRDefault="00E174A8" w:rsidP="00E174A8">
            <w:pPr>
              <w:ind w:left="750" w:right="-1440"/>
              <w:contextualSpacing/>
              <w:jc w:val="both"/>
              <w:rPr>
                <w:rFonts w:ascii="Calibri" w:hAnsi="Calibri" w:cs="Calibri"/>
                <w:color w:val="222222"/>
                <w:sz w:val="22"/>
                <w:szCs w:val="22"/>
                <w:shd w:val="clear" w:color="auto" w:fill="FFFFFF"/>
              </w:rPr>
            </w:pPr>
            <w:r w:rsidRPr="00E174A8">
              <w:rPr>
                <w:rFonts w:ascii="Calibri" w:hAnsi="Calibri" w:cs="Calibri"/>
                <w:color w:val="222222"/>
                <w:sz w:val="22"/>
                <w:szCs w:val="22"/>
                <w:shd w:val="clear" w:color="auto" w:fill="FFFFFF"/>
              </w:rPr>
              <w:t xml:space="preserve"> format shown in the attached Excel file (BLC 12 Mile Fyke Net.xls).  This </w:t>
            </w:r>
          </w:p>
          <w:p w14:paraId="3491D78F" w14:textId="77777777" w:rsidR="00E174A8" w:rsidRPr="00E174A8" w:rsidRDefault="00E174A8" w:rsidP="00E174A8">
            <w:pPr>
              <w:ind w:left="750" w:right="-1440"/>
              <w:contextualSpacing/>
              <w:jc w:val="both"/>
              <w:rPr>
                <w:rFonts w:ascii="Calibri" w:hAnsi="Calibri" w:cs="Calibri"/>
                <w:color w:val="222222"/>
                <w:sz w:val="22"/>
                <w:szCs w:val="22"/>
                <w:shd w:val="clear" w:color="auto" w:fill="FFFFFF"/>
              </w:rPr>
            </w:pPr>
            <w:r w:rsidRPr="00E174A8">
              <w:rPr>
                <w:rFonts w:ascii="Calibri" w:hAnsi="Calibri" w:cs="Calibri"/>
                <w:color w:val="222222"/>
                <w:sz w:val="22"/>
                <w:szCs w:val="22"/>
                <w:shd w:val="clear" w:color="auto" w:fill="FFFFFF"/>
              </w:rPr>
              <w:t xml:space="preserve"> data is over 15 years old and there is not an estimate on how much of </w:t>
            </w:r>
          </w:p>
          <w:p w14:paraId="5A0747AA" w14:textId="77777777" w:rsidR="00E174A8" w:rsidRPr="00E174A8" w:rsidRDefault="00E174A8" w:rsidP="00E174A8">
            <w:pPr>
              <w:ind w:left="750" w:right="-1440"/>
              <w:contextualSpacing/>
              <w:jc w:val="both"/>
              <w:rPr>
                <w:rFonts w:ascii="Calibri" w:hAnsi="Calibri" w:cs="Calibri"/>
                <w:b/>
                <w:sz w:val="22"/>
                <w:szCs w:val="22"/>
              </w:rPr>
            </w:pPr>
            <w:r w:rsidRPr="00E174A8">
              <w:rPr>
                <w:rFonts w:ascii="Calibri" w:hAnsi="Calibri" w:cs="Calibri"/>
                <w:color w:val="222222"/>
                <w:sz w:val="22"/>
                <w:szCs w:val="22"/>
                <w:shd w:val="clear" w:color="auto" w:fill="FFFFFF"/>
              </w:rPr>
              <w:t xml:space="preserve"> this data individual staff will desire to import</w:t>
            </w:r>
            <w:r w:rsidRPr="00E174A8">
              <w:rPr>
                <w:rFonts w:cs="Arial"/>
                <w:color w:val="222222"/>
                <w:shd w:val="clear" w:color="auto" w:fill="FFFFFF"/>
              </w:rPr>
              <w:t>.)</w:t>
            </w:r>
          </w:p>
          <w:p w14:paraId="64551FDE" w14:textId="77777777" w:rsidR="00E174A8" w:rsidRPr="00E174A8" w:rsidRDefault="00E174A8" w:rsidP="00DA211C">
            <w:pPr>
              <w:numPr>
                <w:ilvl w:val="0"/>
                <w:numId w:val="40"/>
              </w:numPr>
              <w:ind w:left="750" w:right="-1440"/>
              <w:contextualSpacing/>
              <w:jc w:val="both"/>
              <w:rPr>
                <w:rFonts w:ascii="Calibri" w:hAnsi="Calibri" w:cs="Calibri"/>
                <w:b/>
                <w:sz w:val="22"/>
                <w:szCs w:val="22"/>
              </w:rPr>
            </w:pPr>
            <w:r w:rsidRPr="00E174A8">
              <w:rPr>
                <w:rFonts w:ascii="Calibri" w:hAnsi="Calibri"/>
                <w:sz w:val="22"/>
                <w:szCs w:val="22"/>
              </w:rPr>
              <w:t>Optional Analytics (refer to Envision document Sec. 3.10)</w:t>
            </w:r>
          </w:p>
          <w:p w14:paraId="30B4830E" w14:textId="77777777" w:rsidR="00E174A8" w:rsidRPr="00E174A8" w:rsidRDefault="00E174A8" w:rsidP="00DA211C">
            <w:pPr>
              <w:numPr>
                <w:ilvl w:val="0"/>
                <w:numId w:val="40"/>
              </w:numPr>
              <w:ind w:left="750" w:right="-1440"/>
              <w:contextualSpacing/>
              <w:jc w:val="both"/>
              <w:rPr>
                <w:rFonts w:ascii="Calibri" w:hAnsi="Calibri" w:cs="Calibri"/>
                <w:b/>
                <w:sz w:val="22"/>
                <w:szCs w:val="22"/>
              </w:rPr>
            </w:pPr>
            <w:r w:rsidRPr="00E174A8">
              <w:rPr>
                <w:rFonts w:ascii="Calibri" w:hAnsi="Calibri"/>
                <w:sz w:val="22"/>
                <w:szCs w:val="22"/>
              </w:rPr>
              <w:t>List any other Optional Items and Cost</w:t>
            </w:r>
          </w:p>
        </w:tc>
        <w:tc>
          <w:tcPr>
            <w:tcW w:w="1097" w:type="dxa"/>
            <w:vAlign w:val="center"/>
          </w:tcPr>
          <w:p w14:paraId="18149026" w14:textId="77777777" w:rsidR="00E174A8" w:rsidRPr="00E174A8" w:rsidRDefault="00E174A8" w:rsidP="00E174A8">
            <w:pPr>
              <w:ind w:right="-1440"/>
              <w:jc w:val="both"/>
              <w:rPr>
                <w:rFonts w:ascii="Calibri" w:hAnsi="Calibri"/>
                <w:sz w:val="22"/>
                <w:szCs w:val="22"/>
              </w:rPr>
            </w:pPr>
          </w:p>
        </w:tc>
      </w:tr>
    </w:tbl>
    <w:p w14:paraId="317025E2" w14:textId="77777777" w:rsidR="00E174A8" w:rsidRPr="00E174A8" w:rsidRDefault="00E174A8" w:rsidP="00E174A8">
      <w:pPr>
        <w:spacing w:after="200" w:line="276" w:lineRule="auto"/>
        <w:jc w:val="both"/>
        <w:rPr>
          <w:rFonts w:ascii="Calibri" w:eastAsia="Calibri" w:hAnsi="Calibri" w:cs="Calibri"/>
          <w:b/>
          <w:sz w:val="16"/>
          <w:szCs w:val="16"/>
        </w:rPr>
      </w:pPr>
    </w:p>
    <w:p w14:paraId="366A160F" w14:textId="77777777" w:rsidR="00E174A8" w:rsidRPr="00E174A8" w:rsidRDefault="00E174A8" w:rsidP="00E174A8">
      <w:pPr>
        <w:spacing w:after="200" w:line="276" w:lineRule="auto"/>
        <w:jc w:val="both"/>
        <w:rPr>
          <w:rFonts w:ascii="Calibri" w:eastAsia="Calibri" w:hAnsi="Calibri" w:cs="Calibri"/>
          <w:b/>
          <w:color w:val="FF0000"/>
          <w:sz w:val="22"/>
          <w:szCs w:val="22"/>
        </w:rPr>
      </w:pPr>
      <w:r w:rsidRPr="00E174A8">
        <w:rPr>
          <w:rFonts w:ascii="Calibri" w:eastAsia="Calibri" w:hAnsi="Calibri" w:cs="Calibri"/>
          <w:b/>
          <w:sz w:val="22"/>
          <w:szCs w:val="22"/>
        </w:rPr>
        <w:t>Per Hour Rate (For any additional required enhancements that the State determines are within the scope of the RFP but outside the scope of the base cost proposal and agreement)</w:t>
      </w:r>
      <w:r w:rsidRPr="00E174A8">
        <w:rPr>
          <w:rFonts w:ascii="Calibri" w:eastAsia="Calibri" w:hAnsi="Calibri" w:cs="Calibri"/>
          <w:b/>
          <w:color w:val="FF0000"/>
          <w:sz w:val="22"/>
          <w:szCs w:val="22"/>
        </w:rPr>
        <w:t xml:space="preserve">                                                                                                         </w:t>
      </w:r>
      <w:r w:rsidRPr="00E174A8">
        <w:rPr>
          <w:rFonts w:ascii="Calibri" w:eastAsia="Calibri" w:hAnsi="Calibri" w:cs="Calibri"/>
          <w:b/>
          <w:sz w:val="22"/>
          <w:szCs w:val="22"/>
        </w:rPr>
        <w:t>$ _____________</w:t>
      </w:r>
    </w:p>
    <w:p w14:paraId="1EDD17D1" w14:textId="77777777" w:rsidR="00E174A8" w:rsidRPr="00E174A8" w:rsidRDefault="00E174A8" w:rsidP="00E174A8">
      <w:pPr>
        <w:jc w:val="both"/>
        <w:rPr>
          <w:rFonts w:ascii="Calibri" w:hAnsi="Calibri" w:cs="Calibri"/>
          <w:sz w:val="22"/>
        </w:rPr>
      </w:pPr>
      <w:r w:rsidRPr="00E174A8">
        <w:rPr>
          <w:rFonts w:ascii="Calibri" w:hAnsi="Calibri" w:cs="Calibri"/>
          <w:sz w:val="22"/>
        </w:rPr>
        <w:t>In addition, Contractor may supply the State of Iowa DNR with products, equipment, hardware, Software, or related services that DNR wants to buy through Contractor or Vendor Sub-Contractors, directly or indirectly, but which are not expressly identified in the RFP or Proposal, but which are generally deemed incidental to the total transaction and related thereto (“Sourced Goods” or “Open Market Items”). Please describe any Sourced Goods or Open Market Items you know you may be able to provide DNR, and supply corresponding pricing in your cost proposal. Please also provide a discount off of your standard list price you would be willing to extend to DNR for any additional Source Goods or Open Market Items you do not expressly identify in your proposal, but may in the future offer or be willing to offer.</w:t>
      </w:r>
    </w:p>
    <w:p w14:paraId="17C74DD9" w14:textId="77777777" w:rsidR="007715ED" w:rsidRPr="009E13BD" w:rsidRDefault="007715ED" w:rsidP="007715ED">
      <w:pPr>
        <w:pStyle w:val="Header"/>
        <w:tabs>
          <w:tab w:val="clear" w:pos="4320"/>
          <w:tab w:val="clear" w:pos="8640"/>
        </w:tabs>
        <w:jc w:val="both"/>
        <w:rPr>
          <w:rFonts w:ascii="Calibri" w:hAnsi="Calibri"/>
          <w:szCs w:val="22"/>
        </w:rPr>
      </w:pPr>
    </w:p>
    <w:p w14:paraId="54023C52" w14:textId="77777777" w:rsidR="007715ED" w:rsidRPr="009E13BD" w:rsidRDefault="007715ED" w:rsidP="007715ED">
      <w:pPr>
        <w:pStyle w:val="Header"/>
        <w:tabs>
          <w:tab w:val="clear" w:pos="4320"/>
          <w:tab w:val="clear" w:pos="8640"/>
        </w:tabs>
        <w:jc w:val="both"/>
        <w:rPr>
          <w:rFonts w:ascii="Calibri" w:hAnsi="Calibri"/>
          <w:szCs w:val="22"/>
        </w:rPr>
      </w:pPr>
    </w:p>
    <w:p w14:paraId="74D1025B" w14:textId="2D5BDD8D" w:rsidR="006641D5" w:rsidRDefault="006641D5">
      <w:pPr>
        <w:rPr>
          <w:rFonts w:ascii="Calibri" w:hAnsi="Calibri"/>
          <w:sz w:val="22"/>
          <w:szCs w:val="22"/>
        </w:rPr>
      </w:pPr>
    </w:p>
    <w:p w14:paraId="384F251E" w14:textId="5AB62800" w:rsidR="003D48D0" w:rsidRDefault="003D48D0">
      <w:pPr>
        <w:rPr>
          <w:rFonts w:ascii="Calibri" w:hAnsi="Calibri"/>
          <w:sz w:val="22"/>
          <w:szCs w:val="22"/>
        </w:rPr>
      </w:pPr>
    </w:p>
    <w:p w14:paraId="19295EFF" w14:textId="6C4B825E" w:rsidR="003D48D0" w:rsidRDefault="003D48D0">
      <w:pPr>
        <w:rPr>
          <w:rFonts w:ascii="Calibri" w:hAnsi="Calibri"/>
          <w:sz w:val="22"/>
          <w:szCs w:val="22"/>
        </w:rPr>
      </w:pPr>
    </w:p>
    <w:p w14:paraId="27D54710" w14:textId="33342044" w:rsidR="003D48D0" w:rsidRDefault="003D48D0">
      <w:pPr>
        <w:rPr>
          <w:rFonts w:ascii="Calibri" w:hAnsi="Calibri"/>
          <w:sz w:val="22"/>
          <w:szCs w:val="22"/>
        </w:rPr>
      </w:pPr>
    </w:p>
    <w:p w14:paraId="6E9D1B2D" w14:textId="7ED166D3" w:rsidR="003D48D0" w:rsidRPr="003D48D0" w:rsidRDefault="003D48D0" w:rsidP="003D48D0">
      <w:pPr>
        <w:keepNext/>
        <w:jc w:val="center"/>
        <w:outlineLvl w:val="0"/>
        <w:rPr>
          <w:rFonts w:ascii="Calibri" w:hAnsi="Calibri"/>
          <w:b/>
          <w:sz w:val="22"/>
          <w:szCs w:val="22"/>
        </w:rPr>
      </w:pPr>
      <w:bookmarkStart w:id="4" w:name="_Toc532289218"/>
      <w:r w:rsidRPr="003D48D0">
        <w:rPr>
          <w:rFonts w:ascii="Calibri" w:hAnsi="Calibri"/>
          <w:b/>
          <w:sz w:val="22"/>
          <w:szCs w:val="22"/>
        </w:rPr>
        <w:lastRenderedPageBreak/>
        <w:t>Attachment #</w:t>
      </w:r>
      <w:r>
        <w:rPr>
          <w:rFonts w:ascii="Calibri" w:hAnsi="Calibri"/>
          <w:b/>
          <w:sz w:val="22"/>
          <w:szCs w:val="22"/>
        </w:rPr>
        <w:t>6</w:t>
      </w:r>
      <w:r w:rsidRPr="003D48D0">
        <w:rPr>
          <w:rFonts w:ascii="Calibri" w:hAnsi="Calibri"/>
          <w:b/>
          <w:sz w:val="22"/>
          <w:szCs w:val="22"/>
        </w:rPr>
        <w:t xml:space="preserve"> </w:t>
      </w:r>
    </w:p>
    <w:p w14:paraId="1C287281" w14:textId="77777777" w:rsidR="003D48D0" w:rsidRPr="003D48D0" w:rsidRDefault="003D48D0" w:rsidP="003D48D0">
      <w:pPr>
        <w:keepNext/>
        <w:jc w:val="center"/>
        <w:outlineLvl w:val="0"/>
        <w:rPr>
          <w:rFonts w:ascii="Calibri" w:hAnsi="Calibri"/>
          <w:b/>
          <w:sz w:val="22"/>
          <w:szCs w:val="22"/>
        </w:rPr>
      </w:pPr>
      <w:r w:rsidRPr="003D48D0">
        <w:rPr>
          <w:rFonts w:ascii="Calibri" w:hAnsi="Calibri"/>
          <w:b/>
          <w:sz w:val="22"/>
          <w:szCs w:val="22"/>
        </w:rPr>
        <w:t>Exceptions to Terms and Conditions</w:t>
      </w:r>
      <w:bookmarkEnd w:id="4"/>
    </w:p>
    <w:p w14:paraId="56BD7ABB" w14:textId="77777777" w:rsidR="003D48D0" w:rsidRPr="003D48D0" w:rsidRDefault="003D48D0" w:rsidP="003D48D0">
      <w:pPr>
        <w:jc w:val="center"/>
        <w:rPr>
          <w:rFonts w:cs="Arial"/>
          <w:b/>
          <w:szCs w:val="24"/>
        </w:rPr>
      </w:pPr>
    </w:p>
    <w:p w14:paraId="3E1A36CB" w14:textId="18C2EF54" w:rsidR="003D48D0" w:rsidRPr="003D48D0" w:rsidRDefault="003D48D0" w:rsidP="003D48D0">
      <w:pPr>
        <w:tabs>
          <w:tab w:val="left" w:pos="1440"/>
        </w:tabs>
        <w:rPr>
          <w:rFonts w:ascii="Calibri" w:hAnsi="Calibri"/>
          <w:sz w:val="22"/>
          <w:szCs w:val="22"/>
        </w:rPr>
      </w:pPr>
      <w:r w:rsidRPr="003D48D0">
        <w:rPr>
          <w:rFonts w:ascii="Calibri" w:hAnsi="Calibri"/>
          <w:sz w:val="22"/>
          <w:szCs w:val="22"/>
        </w:rPr>
        <w:t xml:space="preserve">Proposed exceptions must be listed in this attachment of </w:t>
      </w:r>
      <w:r w:rsidR="00152EEE">
        <w:rPr>
          <w:rFonts w:ascii="Calibri" w:hAnsi="Calibri"/>
          <w:sz w:val="22"/>
          <w:szCs w:val="22"/>
        </w:rPr>
        <w:t>Vendor</w:t>
      </w:r>
      <w:r>
        <w:rPr>
          <w:rFonts w:ascii="Calibri" w:hAnsi="Calibri"/>
          <w:sz w:val="22"/>
          <w:szCs w:val="22"/>
        </w:rPr>
        <w:t xml:space="preserve">’s </w:t>
      </w:r>
      <w:r w:rsidRPr="003D48D0">
        <w:rPr>
          <w:rFonts w:ascii="Calibri" w:hAnsi="Calibri"/>
          <w:sz w:val="22"/>
          <w:szCs w:val="22"/>
        </w:rPr>
        <w:t>proposal. Any proposed exceptions should be in a table similar to the one below clearly articulating the Reason for Exception so the Agency may further evaluate the alternative:</w:t>
      </w:r>
    </w:p>
    <w:p w14:paraId="0EB4E1F1" w14:textId="77777777" w:rsidR="003D48D0" w:rsidRPr="003D48D0" w:rsidRDefault="003D48D0" w:rsidP="003D48D0">
      <w:pPr>
        <w:jc w:val="center"/>
        <w:rPr>
          <w:rFonts w:cs="Arial"/>
          <w:b/>
          <w:szCs w:val="24"/>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3060"/>
        <w:gridCol w:w="2808"/>
        <w:gridCol w:w="2070"/>
      </w:tblGrid>
      <w:tr w:rsidR="003D48D0" w:rsidRPr="003D48D0" w14:paraId="5F1F0EEE" w14:textId="77777777" w:rsidTr="00FA1F5C">
        <w:trPr>
          <w:trHeight w:val="1440"/>
          <w:jc w:val="center"/>
        </w:trPr>
        <w:tc>
          <w:tcPr>
            <w:tcW w:w="1507" w:type="dxa"/>
            <w:shd w:val="clear" w:color="000000" w:fill="D9D9D9"/>
            <w:vAlign w:val="bottom"/>
            <w:hideMark/>
          </w:tcPr>
          <w:p w14:paraId="4C4C8602" w14:textId="77777777" w:rsidR="003D48D0" w:rsidRPr="003D48D0" w:rsidRDefault="003D48D0" w:rsidP="00FA1F5C">
            <w:pPr>
              <w:ind w:left="177"/>
              <w:rPr>
                <w:rFonts w:ascii="Calibri" w:hAnsi="Calibri"/>
                <w:b/>
                <w:bCs/>
                <w:color w:val="000000"/>
                <w:sz w:val="22"/>
                <w:szCs w:val="22"/>
              </w:rPr>
            </w:pPr>
            <w:r w:rsidRPr="003D48D0">
              <w:rPr>
                <w:rFonts w:ascii="Calibri" w:hAnsi="Calibri"/>
                <w:b/>
                <w:bCs/>
                <w:color w:val="000000"/>
                <w:sz w:val="22"/>
                <w:szCs w:val="22"/>
              </w:rPr>
              <w:t>Section  #</w:t>
            </w:r>
          </w:p>
        </w:tc>
        <w:tc>
          <w:tcPr>
            <w:tcW w:w="3060" w:type="dxa"/>
            <w:shd w:val="clear" w:color="000000" w:fill="D9D9D9"/>
            <w:vAlign w:val="bottom"/>
            <w:hideMark/>
          </w:tcPr>
          <w:p w14:paraId="2EBDE20E" w14:textId="77777777" w:rsidR="003D48D0" w:rsidRPr="003D48D0" w:rsidRDefault="003D48D0" w:rsidP="00FA1F5C">
            <w:pPr>
              <w:ind w:left="177"/>
              <w:jc w:val="center"/>
              <w:rPr>
                <w:rFonts w:ascii="Calibri" w:hAnsi="Calibri"/>
                <w:b/>
                <w:bCs/>
                <w:color w:val="000000"/>
                <w:sz w:val="22"/>
                <w:szCs w:val="22"/>
              </w:rPr>
            </w:pPr>
            <w:r w:rsidRPr="003D48D0">
              <w:rPr>
                <w:rFonts w:ascii="Calibri" w:hAnsi="Calibri"/>
                <w:b/>
                <w:bCs/>
                <w:color w:val="000000"/>
                <w:sz w:val="22"/>
                <w:szCs w:val="22"/>
              </w:rPr>
              <w:t>Original Text Referenced</w:t>
            </w:r>
          </w:p>
        </w:tc>
        <w:tc>
          <w:tcPr>
            <w:tcW w:w="2808" w:type="dxa"/>
            <w:shd w:val="clear" w:color="000000" w:fill="D9D9D9"/>
            <w:vAlign w:val="bottom"/>
            <w:hideMark/>
          </w:tcPr>
          <w:p w14:paraId="4595F912" w14:textId="77777777" w:rsidR="003D48D0" w:rsidRPr="003D48D0" w:rsidRDefault="003D48D0" w:rsidP="00FA1F5C">
            <w:pPr>
              <w:ind w:left="177"/>
              <w:jc w:val="center"/>
              <w:rPr>
                <w:rFonts w:ascii="Calibri" w:hAnsi="Calibri"/>
                <w:b/>
                <w:bCs/>
                <w:color w:val="000000"/>
                <w:sz w:val="22"/>
                <w:szCs w:val="22"/>
              </w:rPr>
            </w:pPr>
            <w:r w:rsidRPr="003D48D0">
              <w:rPr>
                <w:rFonts w:ascii="Calibri" w:hAnsi="Calibri"/>
                <w:b/>
                <w:bCs/>
                <w:color w:val="000000"/>
                <w:sz w:val="22"/>
                <w:szCs w:val="22"/>
              </w:rPr>
              <w:t>Proposed Language</w:t>
            </w:r>
          </w:p>
        </w:tc>
        <w:tc>
          <w:tcPr>
            <w:tcW w:w="2070" w:type="dxa"/>
            <w:shd w:val="clear" w:color="000000" w:fill="D9D9D9"/>
            <w:vAlign w:val="bottom"/>
            <w:hideMark/>
          </w:tcPr>
          <w:p w14:paraId="2580F40B" w14:textId="77777777" w:rsidR="003D48D0" w:rsidRPr="003D48D0" w:rsidRDefault="003D48D0" w:rsidP="00FA1F5C">
            <w:pPr>
              <w:ind w:left="177"/>
              <w:jc w:val="center"/>
              <w:rPr>
                <w:rFonts w:ascii="Calibri" w:hAnsi="Calibri"/>
                <w:b/>
                <w:bCs/>
                <w:color w:val="000000"/>
                <w:sz w:val="22"/>
                <w:szCs w:val="22"/>
              </w:rPr>
            </w:pPr>
            <w:r w:rsidRPr="003D48D0">
              <w:rPr>
                <w:rFonts w:ascii="Calibri" w:hAnsi="Calibri"/>
                <w:b/>
                <w:bCs/>
                <w:color w:val="000000"/>
                <w:sz w:val="22"/>
                <w:szCs w:val="22"/>
              </w:rPr>
              <w:t>Reason for Exception</w:t>
            </w:r>
          </w:p>
        </w:tc>
      </w:tr>
      <w:tr w:rsidR="003D48D0" w:rsidRPr="003D48D0" w14:paraId="15825F3A" w14:textId="77777777" w:rsidTr="00FA1F5C">
        <w:trPr>
          <w:trHeight w:val="288"/>
          <w:jc w:val="center"/>
        </w:trPr>
        <w:tc>
          <w:tcPr>
            <w:tcW w:w="1507" w:type="dxa"/>
            <w:shd w:val="clear" w:color="auto" w:fill="auto"/>
            <w:noWrap/>
            <w:vAlign w:val="bottom"/>
            <w:hideMark/>
          </w:tcPr>
          <w:p w14:paraId="458C9E7F" w14:textId="77777777" w:rsidR="003D48D0" w:rsidRPr="003D48D0" w:rsidRDefault="003D48D0" w:rsidP="00FA1F5C">
            <w:pPr>
              <w:ind w:left="177"/>
              <w:rPr>
                <w:rFonts w:ascii="Calibri" w:hAnsi="Calibri"/>
                <w:color w:val="000000"/>
                <w:sz w:val="22"/>
                <w:szCs w:val="22"/>
              </w:rPr>
            </w:pPr>
            <w:r w:rsidRPr="003D48D0">
              <w:rPr>
                <w:rFonts w:ascii="Calibri" w:hAnsi="Calibri"/>
                <w:color w:val="000000"/>
                <w:sz w:val="22"/>
                <w:szCs w:val="22"/>
              </w:rPr>
              <w:t> </w:t>
            </w:r>
          </w:p>
        </w:tc>
        <w:tc>
          <w:tcPr>
            <w:tcW w:w="3060" w:type="dxa"/>
            <w:shd w:val="clear" w:color="auto" w:fill="auto"/>
            <w:noWrap/>
            <w:vAlign w:val="bottom"/>
            <w:hideMark/>
          </w:tcPr>
          <w:p w14:paraId="3EA94667" w14:textId="77777777" w:rsidR="003D48D0" w:rsidRPr="003D48D0" w:rsidRDefault="003D48D0" w:rsidP="00FA1F5C">
            <w:pPr>
              <w:ind w:left="177"/>
              <w:rPr>
                <w:rFonts w:ascii="Calibri" w:hAnsi="Calibri"/>
                <w:color w:val="000000"/>
                <w:sz w:val="22"/>
                <w:szCs w:val="22"/>
              </w:rPr>
            </w:pPr>
            <w:r w:rsidRPr="003D48D0">
              <w:rPr>
                <w:rFonts w:ascii="Calibri" w:hAnsi="Calibri"/>
                <w:color w:val="000000"/>
                <w:sz w:val="22"/>
                <w:szCs w:val="22"/>
              </w:rPr>
              <w:t> </w:t>
            </w:r>
          </w:p>
        </w:tc>
        <w:tc>
          <w:tcPr>
            <w:tcW w:w="2808" w:type="dxa"/>
            <w:shd w:val="clear" w:color="auto" w:fill="auto"/>
            <w:noWrap/>
            <w:vAlign w:val="bottom"/>
            <w:hideMark/>
          </w:tcPr>
          <w:p w14:paraId="7EFEB634" w14:textId="77777777" w:rsidR="003D48D0" w:rsidRPr="003D48D0" w:rsidRDefault="003D48D0" w:rsidP="00FA1F5C">
            <w:pPr>
              <w:ind w:left="177"/>
              <w:rPr>
                <w:rFonts w:ascii="Calibri" w:hAnsi="Calibri"/>
                <w:color w:val="000000"/>
                <w:sz w:val="22"/>
                <w:szCs w:val="22"/>
              </w:rPr>
            </w:pPr>
            <w:r w:rsidRPr="003D48D0">
              <w:rPr>
                <w:rFonts w:ascii="Calibri" w:hAnsi="Calibri"/>
                <w:color w:val="000000"/>
                <w:sz w:val="22"/>
                <w:szCs w:val="22"/>
              </w:rPr>
              <w:t> </w:t>
            </w:r>
          </w:p>
        </w:tc>
        <w:tc>
          <w:tcPr>
            <w:tcW w:w="2070" w:type="dxa"/>
            <w:shd w:val="clear" w:color="auto" w:fill="auto"/>
            <w:noWrap/>
            <w:vAlign w:val="bottom"/>
            <w:hideMark/>
          </w:tcPr>
          <w:p w14:paraId="0CA0F276" w14:textId="77777777" w:rsidR="003D48D0" w:rsidRPr="003D48D0" w:rsidRDefault="003D48D0" w:rsidP="00FA1F5C">
            <w:pPr>
              <w:ind w:left="177"/>
              <w:rPr>
                <w:rFonts w:ascii="Calibri" w:hAnsi="Calibri"/>
                <w:color w:val="000000"/>
                <w:sz w:val="22"/>
                <w:szCs w:val="22"/>
              </w:rPr>
            </w:pPr>
            <w:r w:rsidRPr="003D48D0">
              <w:rPr>
                <w:rFonts w:ascii="Calibri" w:hAnsi="Calibri"/>
                <w:color w:val="000000"/>
                <w:sz w:val="22"/>
                <w:szCs w:val="22"/>
              </w:rPr>
              <w:t> </w:t>
            </w:r>
          </w:p>
        </w:tc>
      </w:tr>
      <w:tr w:rsidR="003D48D0" w:rsidRPr="003D48D0" w14:paraId="77871EE5" w14:textId="77777777" w:rsidTr="00FA1F5C">
        <w:trPr>
          <w:trHeight w:val="288"/>
          <w:jc w:val="center"/>
        </w:trPr>
        <w:tc>
          <w:tcPr>
            <w:tcW w:w="1507" w:type="dxa"/>
            <w:shd w:val="clear" w:color="auto" w:fill="auto"/>
            <w:noWrap/>
            <w:vAlign w:val="bottom"/>
            <w:hideMark/>
          </w:tcPr>
          <w:p w14:paraId="458BFD0D" w14:textId="77777777" w:rsidR="003D48D0" w:rsidRPr="003D48D0" w:rsidRDefault="003D48D0" w:rsidP="00FA1F5C">
            <w:pPr>
              <w:ind w:left="177"/>
              <w:rPr>
                <w:rFonts w:ascii="Calibri" w:hAnsi="Calibri"/>
                <w:color w:val="000000"/>
                <w:sz w:val="22"/>
                <w:szCs w:val="22"/>
              </w:rPr>
            </w:pPr>
            <w:r w:rsidRPr="003D48D0">
              <w:rPr>
                <w:rFonts w:ascii="Calibri" w:hAnsi="Calibri"/>
                <w:color w:val="000000"/>
                <w:sz w:val="22"/>
                <w:szCs w:val="22"/>
              </w:rPr>
              <w:t> </w:t>
            </w:r>
          </w:p>
        </w:tc>
        <w:tc>
          <w:tcPr>
            <w:tcW w:w="3060" w:type="dxa"/>
            <w:shd w:val="clear" w:color="auto" w:fill="auto"/>
            <w:noWrap/>
            <w:vAlign w:val="bottom"/>
            <w:hideMark/>
          </w:tcPr>
          <w:p w14:paraId="2677B26B" w14:textId="77777777" w:rsidR="003D48D0" w:rsidRPr="003D48D0" w:rsidRDefault="003D48D0" w:rsidP="00FA1F5C">
            <w:pPr>
              <w:ind w:left="177"/>
              <w:rPr>
                <w:rFonts w:ascii="Calibri" w:hAnsi="Calibri"/>
                <w:color w:val="000000"/>
                <w:sz w:val="22"/>
                <w:szCs w:val="22"/>
              </w:rPr>
            </w:pPr>
            <w:r w:rsidRPr="003D48D0">
              <w:rPr>
                <w:rFonts w:ascii="Calibri" w:hAnsi="Calibri"/>
                <w:color w:val="000000"/>
                <w:sz w:val="22"/>
                <w:szCs w:val="22"/>
              </w:rPr>
              <w:t> </w:t>
            </w:r>
          </w:p>
        </w:tc>
        <w:tc>
          <w:tcPr>
            <w:tcW w:w="2808" w:type="dxa"/>
            <w:shd w:val="clear" w:color="auto" w:fill="auto"/>
            <w:noWrap/>
            <w:vAlign w:val="bottom"/>
            <w:hideMark/>
          </w:tcPr>
          <w:p w14:paraId="59046C6A" w14:textId="77777777" w:rsidR="003D48D0" w:rsidRPr="003D48D0" w:rsidRDefault="003D48D0" w:rsidP="00FA1F5C">
            <w:pPr>
              <w:ind w:left="177"/>
              <w:rPr>
                <w:rFonts w:ascii="Calibri" w:hAnsi="Calibri"/>
                <w:color w:val="000000"/>
                <w:sz w:val="22"/>
                <w:szCs w:val="22"/>
              </w:rPr>
            </w:pPr>
            <w:r w:rsidRPr="003D48D0">
              <w:rPr>
                <w:rFonts w:ascii="Calibri" w:hAnsi="Calibri"/>
                <w:color w:val="000000"/>
                <w:sz w:val="22"/>
                <w:szCs w:val="22"/>
              </w:rPr>
              <w:t> </w:t>
            </w:r>
          </w:p>
        </w:tc>
        <w:tc>
          <w:tcPr>
            <w:tcW w:w="2070" w:type="dxa"/>
            <w:shd w:val="clear" w:color="auto" w:fill="auto"/>
            <w:noWrap/>
            <w:vAlign w:val="bottom"/>
            <w:hideMark/>
          </w:tcPr>
          <w:p w14:paraId="19C00B88" w14:textId="77777777" w:rsidR="003D48D0" w:rsidRPr="003D48D0" w:rsidRDefault="003D48D0" w:rsidP="00FA1F5C">
            <w:pPr>
              <w:ind w:left="177"/>
              <w:rPr>
                <w:rFonts w:ascii="Calibri" w:hAnsi="Calibri"/>
                <w:color w:val="000000"/>
                <w:sz w:val="22"/>
                <w:szCs w:val="22"/>
              </w:rPr>
            </w:pPr>
            <w:r w:rsidRPr="003D48D0">
              <w:rPr>
                <w:rFonts w:ascii="Calibri" w:hAnsi="Calibri"/>
                <w:color w:val="000000"/>
                <w:sz w:val="22"/>
                <w:szCs w:val="22"/>
              </w:rPr>
              <w:t> </w:t>
            </w:r>
          </w:p>
        </w:tc>
      </w:tr>
      <w:tr w:rsidR="003D48D0" w:rsidRPr="003D48D0" w14:paraId="33A410AF" w14:textId="77777777" w:rsidTr="00FA1F5C">
        <w:trPr>
          <w:trHeight w:val="288"/>
          <w:jc w:val="center"/>
        </w:trPr>
        <w:tc>
          <w:tcPr>
            <w:tcW w:w="1507" w:type="dxa"/>
            <w:shd w:val="clear" w:color="auto" w:fill="auto"/>
            <w:noWrap/>
            <w:vAlign w:val="bottom"/>
            <w:hideMark/>
          </w:tcPr>
          <w:p w14:paraId="15B923C4" w14:textId="77777777" w:rsidR="003D48D0" w:rsidRPr="003D48D0" w:rsidRDefault="003D48D0" w:rsidP="00FA1F5C">
            <w:pPr>
              <w:ind w:left="177"/>
              <w:rPr>
                <w:rFonts w:ascii="Calibri" w:hAnsi="Calibri"/>
                <w:color w:val="000000"/>
                <w:sz w:val="22"/>
                <w:szCs w:val="22"/>
              </w:rPr>
            </w:pPr>
            <w:r w:rsidRPr="003D48D0">
              <w:rPr>
                <w:rFonts w:ascii="Calibri" w:hAnsi="Calibri"/>
                <w:color w:val="000000"/>
                <w:sz w:val="22"/>
                <w:szCs w:val="22"/>
              </w:rPr>
              <w:t> </w:t>
            </w:r>
          </w:p>
        </w:tc>
        <w:tc>
          <w:tcPr>
            <w:tcW w:w="3060" w:type="dxa"/>
            <w:shd w:val="clear" w:color="auto" w:fill="auto"/>
            <w:noWrap/>
            <w:vAlign w:val="bottom"/>
            <w:hideMark/>
          </w:tcPr>
          <w:p w14:paraId="7A9DD151" w14:textId="77777777" w:rsidR="003D48D0" w:rsidRPr="003D48D0" w:rsidRDefault="003D48D0" w:rsidP="00FA1F5C">
            <w:pPr>
              <w:ind w:left="177"/>
              <w:rPr>
                <w:rFonts w:ascii="Calibri" w:hAnsi="Calibri"/>
                <w:color w:val="000000"/>
                <w:sz w:val="22"/>
                <w:szCs w:val="22"/>
              </w:rPr>
            </w:pPr>
            <w:r w:rsidRPr="003D48D0">
              <w:rPr>
                <w:rFonts w:ascii="Calibri" w:hAnsi="Calibri"/>
                <w:color w:val="000000"/>
                <w:sz w:val="22"/>
                <w:szCs w:val="22"/>
              </w:rPr>
              <w:t> </w:t>
            </w:r>
          </w:p>
        </w:tc>
        <w:tc>
          <w:tcPr>
            <w:tcW w:w="2808" w:type="dxa"/>
            <w:shd w:val="clear" w:color="auto" w:fill="auto"/>
            <w:noWrap/>
            <w:vAlign w:val="bottom"/>
            <w:hideMark/>
          </w:tcPr>
          <w:p w14:paraId="13741CB2" w14:textId="77777777" w:rsidR="003D48D0" w:rsidRPr="003D48D0" w:rsidRDefault="003D48D0" w:rsidP="00FA1F5C">
            <w:pPr>
              <w:ind w:left="177"/>
              <w:rPr>
                <w:rFonts w:ascii="Calibri" w:hAnsi="Calibri"/>
                <w:color w:val="000000"/>
                <w:sz w:val="22"/>
                <w:szCs w:val="22"/>
              </w:rPr>
            </w:pPr>
            <w:r w:rsidRPr="003D48D0">
              <w:rPr>
                <w:rFonts w:ascii="Calibri" w:hAnsi="Calibri"/>
                <w:color w:val="000000"/>
                <w:sz w:val="22"/>
                <w:szCs w:val="22"/>
              </w:rPr>
              <w:t> </w:t>
            </w:r>
          </w:p>
        </w:tc>
        <w:tc>
          <w:tcPr>
            <w:tcW w:w="2070" w:type="dxa"/>
            <w:shd w:val="clear" w:color="auto" w:fill="auto"/>
            <w:noWrap/>
            <w:vAlign w:val="bottom"/>
            <w:hideMark/>
          </w:tcPr>
          <w:p w14:paraId="687D8D56" w14:textId="77777777" w:rsidR="003D48D0" w:rsidRPr="003D48D0" w:rsidRDefault="003D48D0" w:rsidP="00FA1F5C">
            <w:pPr>
              <w:ind w:left="177"/>
              <w:rPr>
                <w:rFonts w:ascii="Calibri" w:hAnsi="Calibri"/>
                <w:color w:val="000000"/>
                <w:sz w:val="22"/>
                <w:szCs w:val="22"/>
              </w:rPr>
            </w:pPr>
            <w:r w:rsidRPr="003D48D0">
              <w:rPr>
                <w:rFonts w:ascii="Calibri" w:hAnsi="Calibri"/>
                <w:color w:val="000000"/>
                <w:sz w:val="22"/>
                <w:szCs w:val="22"/>
              </w:rPr>
              <w:t> </w:t>
            </w:r>
          </w:p>
        </w:tc>
      </w:tr>
      <w:tr w:rsidR="003D48D0" w:rsidRPr="003D48D0" w14:paraId="11F2FA3C" w14:textId="77777777" w:rsidTr="00FA1F5C">
        <w:trPr>
          <w:trHeight w:val="288"/>
          <w:jc w:val="center"/>
        </w:trPr>
        <w:tc>
          <w:tcPr>
            <w:tcW w:w="1507" w:type="dxa"/>
            <w:shd w:val="clear" w:color="auto" w:fill="auto"/>
            <w:noWrap/>
            <w:vAlign w:val="bottom"/>
            <w:hideMark/>
          </w:tcPr>
          <w:p w14:paraId="3820C764" w14:textId="77777777" w:rsidR="003D48D0" w:rsidRPr="003D48D0" w:rsidRDefault="003D48D0" w:rsidP="00FA1F5C">
            <w:pPr>
              <w:ind w:left="177"/>
              <w:rPr>
                <w:rFonts w:ascii="Calibri" w:hAnsi="Calibri"/>
                <w:color w:val="000000"/>
                <w:sz w:val="22"/>
                <w:szCs w:val="22"/>
              </w:rPr>
            </w:pPr>
            <w:r w:rsidRPr="003D48D0">
              <w:rPr>
                <w:rFonts w:ascii="Calibri" w:hAnsi="Calibri"/>
                <w:color w:val="000000"/>
                <w:sz w:val="22"/>
                <w:szCs w:val="22"/>
              </w:rPr>
              <w:t> </w:t>
            </w:r>
          </w:p>
        </w:tc>
        <w:tc>
          <w:tcPr>
            <w:tcW w:w="3060" w:type="dxa"/>
            <w:shd w:val="clear" w:color="auto" w:fill="auto"/>
            <w:noWrap/>
            <w:vAlign w:val="bottom"/>
            <w:hideMark/>
          </w:tcPr>
          <w:p w14:paraId="5C8E1B8C" w14:textId="77777777" w:rsidR="003D48D0" w:rsidRPr="003D48D0" w:rsidRDefault="003D48D0" w:rsidP="00FA1F5C">
            <w:pPr>
              <w:ind w:left="177"/>
              <w:rPr>
                <w:rFonts w:ascii="Calibri" w:hAnsi="Calibri"/>
                <w:color w:val="000000"/>
                <w:sz w:val="22"/>
                <w:szCs w:val="22"/>
              </w:rPr>
            </w:pPr>
            <w:r w:rsidRPr="003D48D0">
              <w:rPr>
                <w:rFonts w:ascii="Calibri" w:hAnsi="Calibri"/>
                <w:color w:val="000000"/>
                <w:sz w:val="22"/>
                <w:szCs w:val="22"/>
              </w:rPr>
              <w:t> </w:t>
            </w:r>
          </w:p>
        </w:tc>
        <w:tc>
          <w:tcPr>
            <w:tcW w:w="2808" w:type="dxa"/>
            <w:shd w:val="clear" w:color="auto" w:fill="auto"/>
            <w:noWrap/>
            <w:vAlign w:val="bottom"/>
            <w:hideMark/>
          </w:tcPr>
          <w:p w14:paraId="52C3A9FE" w14:textId="77777777" w:rsidR="003D48D0" w:rsidRPr="003D48D0" w:rsidRDefault="003D48D0" w:rsidP="00FA1F5C">
            <w:pPr>
              <w:ind w:left="177"/>
              <w:rPr>
                <w:rFonts w:ascii="Calibri" w:hAnsi="Calibri"/>
                <w:color w:val="000000"/>
                <w:sz w:val="22"/>
                <w:szCs w:val="22"/>
              </w:rPr>
            </w:pPr>
            <w:r w:rsidRPr="003D48D0">
              <w:rPr>
                <w:rFonts w:ascii="Calibri" w:hAnsi="Calibri"/>
                <w:color w:val="000000"/>
                <w:sz w:val="22"/>
                <w:szCs w:val="22"/>
              </w:rPr>
              <w:t> </w:t>
            </w:r>
          </w:p>
        </w:tc>
        <w:tc>
          <w:tcPr>
            <w:tcW w:w="2070" w:type="dxa"/>
            <w:shd w:val="clear" w:color="auto" w:fill="auto"/>
            <w:noWrap/>
            <w:vAlign w:val="bottom"/>
            <w:hideMark/>
          </w:tcPr>
          <w:p w14:paraId="375D50D6" w14:textId="77777777" w:rsidR="003D48D0" w:rsidRPr="003D48D0" w:rsidRDefault="003D48D0" w:rsidP="00FA1F5C">
            <w:pPr>
              <w:ind w:left="177"/>
              <w:rPr>
                <w:rFonts w:ascii="Calibri" w:hAnsi="Calibri"/>
                <w:color w:val="000000"/>
                <w:sz w:val="22"/>
                <w:szCs w:val="22"/>
              </w:rPr>
            </w:pPr>
            <w:r w:rsidRPr="003D48D0">
              <w:rPr>
                <w:rFonts w:ascii="Calibri" w:hAnsi="Calibri"/>
                <w:color w:val="000000"/>
                <w:sz w:val="22"/>
                <w:szCs w:val="22"/>
              </w:rPr>
              <w:t> </w:t>
            </w:r>
          </w:p>
        </w:tc>
        <w:bookmarkStart w:id="5" w:name="_GoBack"/>
        <w:bookmarkEnd w:id="5"/>
      </w:tr>
      <w:tr w:rsidR="003D48D0" w:rsidRPr="003D48D0" w14:paraId="292595A2" w14:textId="77777777" w:rsidTr="00FA1F5C">
        <w:trPr>
          <w:trHeight w:val="288"/>
          <w:jc w:val="center"/>
        </w:trPr>
        <w:tc>
          <w:tcPr>
            <w:tcW w:w="1507" w:type="dxa"/>
            <w:shd w:val="clear" w:color="auto" w:fill="auto"/>
            <w:noWrap/>
            <w:vAlign w:val="bottom"/>
            <w:hideMark/>
          </w:tcPr>
          <w:p w14:paraId="31769721" w14:textId="77777777" w:rsidR="003D48D0" w:rsidRPr="003D48D0" w:rsidRDefault="003D48D0" w:rsidP="00FA1F5C">
            <w:pPr>
              <w:ind w:left="177"/>
              <w:rPr>
                <w:rFonts w:ascii="Calibri" w:hAnsi="Calibri"/>
                <w:color w:val="000000"/>
                <w:sz w:val="22"/>
                <w:szCs w:val="22"/>
              </w:rPr>
            </w:pPr>
            <w:r w:rsidRPr="003D48D0">
              <w:rPr>
                <w:rFonts w:ascii="Calibri" w:hAnsi="Calibri"/>
                <w:color w:val="000000"/>
                <w:sz w:val="22"/>
                <w:szCs w:val="22"/>
              </w:rPr>
              <w:t> </w:t>
            </w:r>
          </w:p>
        </w:tc>
        <w:tc>
          <w:tcPr>
            <w:tcW w:w="3060" w:type="dxa"/>
            <w:shd w:val="clear" w:color="auto" w:fill="auto"/>
            <w:noWrap/>
            <w:vAlign w:val="bottom"/>
            <w:hideMark/>
          </w:tcPr>
          <w:p w14:paraId="2D90A3D5" w14:textId="77777777" w:rsidR="003D48D0" w:rsidRPr="003D48D0" w:rsidRDefault="003D48D0" w:rsidP="00FA1F5C">
            <w:pPr>
              <w:ind w:left="177"/>
              <w:rPr>
                <w:rFonts w:ascii="Calibri" w:hAnsi="Calibri"/>
                <w:color w:val="000000"/>
                <w:sz w:val="22"/>
                <w:szCs w:val="22"/>
              </w:rPr>
            </w:pPr>
            <w:r w:rsidRPr="003D48D0">
              <w:rPr>
                <w:rFonts w:ascii="Calibri" w:hAnsi="Calibri"/>
                <w:color w:val="000000"/>
                <w:sz w:val="22"/>
                <w:szCs w:val="22"/>
              </w:rPr>
              <w:t> </w:t>
            </w:r>
          </w:p>
        </w:tc>
        <w:tc>
          <w:tcPr>
            <w:tcW w:w="2808" w:type="dxa"/>
            <w:shd w:val="clear" w:color="auto" w:fill="auto"/>
            <w:noWrap/>
            <w:vAlign w:val="bottom"/>
            <w:hideMark/>
          </w:tcPr>
          <w:p w14:paraId="20E9E9DD" w14:textId="77777777" w:rsidR="003D48D0" w:rsidRPr="003D48D0" w:rsidRDefault="003D48D0" w:rsidP="00FA1F5C">
            <w:pPr>
              <w:ind w:left="177"/>
              <w:rPr>
                <w:rFonts w:ascii="Calibri" w:hAnsi="Calibri"/>
                <w:color w:val="000000"/>
                <w:sz w:val="22"/>
                <w:szCs w:val="22"/>
              </w:rPr>
            </w:pPr>
            <w:r w:rsidRPr="003D48D0">
              <w:rPr>
                <w:rFonts w:ascii="Calibri" w:hAnsi="Calibri"/>
                <w:color w:val="000000"/>
                <w:sz w:val="22"/>
                <w:szCs w:val="22"/>
              </w:rPr>
              <w:t> </w:t>
            </w:r>
          </w:p>
        </w:tc>
        <w:tc>
          <w:tcPr>
            <w:tcW w:w="2070" w:type="dxa"/>
            <w:shd w:val="clear" w:color="auto" w:fill="auto"/>
            <w:noWrap/>
            <w:vAlign w:val="bottom"/>
            <w:hideMark/>
          </w:tcPr>
          <w:p w14:paraId="48BD81B3" w14:textId="77777777" w:rsidR="003D48D0" w:rsidRPr="003D48D0" w:rsidRDefault="003D48D0" w:rsidP="00FA1F5C">
            <w:pPr>
              <w:ind w:left="177"/>
              <w:rPr>
                <w:rFonts w:ascii="Calibri" w:hAnsi="Calibri"/>
                <w:color w:val="000000"/>
                <w:sz w:val="22"/>
                <w:szCs w:val="22"/>
              </w:rPr>
            </w:pPr>
            <w:r w:rsidRPr="003D48D0">
              <w:rPr>
                <w:rFonts w:ascii="Calibri" w:hAnsi="Calibri"/>
                <w:color w:val="000000"/>
                <w:sz w:val="22"/>
                <w:szCs w:val="22"/>
              </w:rPr>
              <w:t> </w:t>
            </w:r>
          </w:p>
        </w:tc>
      </w:tr>
      <w:tr w:rsidR="003D48D0" w:rsidRPr="003D48D0" w14:paraId="7FF6A7D6" w14:textId="77777777" w:rsidTr="00FA1F5C">
        <w:trPr>
          <w:trHeight w:val="288"/>
          <w:jc w:val="center"/>
        </w:trPr>
        <w:tc>
          <w:tcPr>
            <w:tcW w:w="1507" w:type="dxa"/>
            <w:shd w:val="clear" w:color="auto" w:fill="auto"/>
            <w:noWrap/>
            <w:vAlign w:val="bottom"/>
          </w:tcPr>
          <w:p w14:paraId="21EA2705" w14:textId="77777777" w:rsidR="003D48D0" w:rsidRPr="003D48D0" w:rsidRDefault="003D48D0" w:rsidP="00FA1F5C">
            <w:pPr>
              <w:ind w:left="177"/>
              <w:rPr>
                <w:rFonts w:ascii="Calibri" w:hAnsi="Calibri"/>
                <w:color w:val="000000"/>
                <w:sz w:val="22"/>
                <w:szCs w:val="22"/>
              </w:rPr>
            </w:pPr>
          </w:p>
        </w:tc>
        <w:tc>
          <w:tcPr>
            <w:tcW w:w="3060" w:type="dxa"/>
            <w:shd w:val="clear" w:color="auto" w:fill="auto"/>
            <w:noWrap/>
            <w:vAlign w:val="bottom"/>
          </w:tcPr>
          <w:p w14:paraId="2EE7A304" w14:textId="77777777" w:rsidR="003D48D0" w:rsidRPr="003D48D0" w:rsidRDefault="003D48D0" w:rsidP="00FA1F5C">
            <w:pPr>
              <w:ind w:left="177"/>
              <w:rPr>
                <w:rFonts w:ascii="Calibri" w:hAnsi="Calibri"/>
                <w:color w:val="000000"/>
                <w:sz w:val="22"/>
                <w:szCs w:val="22"/>
              </w:rPr>
            </w:pPr>
          </w:p>
        </w:tc>
        <w:tc>
          <w:tcPr>
            <w:tcW w:w="2808" w:type="dxa"/>
            <w:shd w:val="clear" w:color="auto" w:fill="auto"/>
            <w:noWrap/>
            <w:vAlign w:val="bottom"/>
          </w:tcPr>
          <w:p w14:paraId="07658CC6" w14:textId="77777777" w:rsidR="003D48D0" w:rsidRPr="003D48D0" w:rsidRDefault="003D48D0" w:rsidP="00FA1F5C">
            <w:pPr>
              <w:ind w:left="177"/>
              <w:rPr>
                <w:rFonts w:ascii="Calibri" w:hAnsi="Calibri"/>
                <w:color w:val="000000"/>
                <w:sz w:val="22"/>
                <w:szCs w:val="22"/>
              </w:rPr>
            </w:pPr>
          </w:p>
        </w:tc>
        <w:tc>
          <w:tcPr>
            <w:tcW w:w="2070" w:type="dxa"/>
            <w:shd w:val="clear" w:color="auto" w:fill="auto"/>
            <w:noWrap/>
            <w:vAlign w:val="bottom"/>
          </w:tcPr>
          <w:p w14:paraId="5DD643DF" w14:textId="77777777" w:rsidR="003D48D0" w:rsidRPr="003D48D0" w:rsidRDefault="003D48D0" w:rsidP="00FA1F5C">
            <w:pPr>
              <w:ind w:left="177"/>
              <w:rPr>
                <w:rFonts w:ascii="Calibri" w:hAnsi="Calibri"/>
                <w:color w:val="000000"/>
                <w:sz w:val="22"/>
                <w:szCs w:val="22"/>
              </w:rPr>
            </w:pPr>
          </w:p>
        </w:tc>
      </w:tr>
      <w:tr w:rsidR="003D48D0" w:rsidRPr="003D48D0" w14:paraId="7DCCC742" w14:textId="77777777" w:rsidTr="00FA1F5C">
        <w:trPr>
          <w:trHeight w:val="288"/>
          <w:jc w:val="center"/>
        </w:trPr>
        <w:tc>
          <w:tcPr>
            <w:tcW w:w="1507" w:type="dxa"/>
            <w:shd w:val="clear" w:color="auto" w:fill="auto"/>
            <w:noWrap/>
            <w:vAlign w:val="bottom"/>
          </w:tcPr>
          <w:p w14:paraId="3491B72D" w14:textId="77777777" w:rsidR="003D48D0" w:rsidRPr="003D48D0" w:rsidRDefault="003D48D0" w:rsidP="00FA1F5C">
            <w:pPr>
              <w:ind w:left="177"/>
              <w:rPr>
                <w:rFonts w:ascii="Calibri" w:hAnsi="Calibri"/>
                <w:color w:val="000000"/>
                <w:sz w:val="22"/>
                <w:szCs w:val="22"/>
              </w:rPr>
            </w:pPr>
          </w:p>
        </w:tc>
        <w:tc>
          <w:tcPr>
            <w:tcW w:w="3060" w:type="dxa"/>
            <w:shd w:val="clear" w:color="auto" w:fill="auto"/>
            <w:noWrap/>
            <w:vAlign w:val="bottom"/>
          </w:tcPr>
          <w:p w14:paraId="552D0BB1" w14:textId="77777777" w:rsidR="003D48D0" w:rsidRPr="003D48D0" w:rsidRDefault="003D48D0" w:rsidP="00FA1F5C">
            <w:pPr>
              <w:ind w:left="177"/>
              <w:rPr>
                <w:rFonts w:ascii="Calibri" w:hAnsi="Calibri"/>
                <w:color w:val="000000"/>
                <w:sz w:val="22"/>
                <w:szCs w:val="22"/>
              </w:rPr>
            </w:pPr>
          </w:p>
        </w:tc>
        <w:tc>
          <w:tcPr>
            <w:tcW w:w="2808" w:type="dxa"/>
            <w:shd w:val="clear" w:color="auto" w:fill="auto"/>
            <w:noWrap/>
            <w:vAlign w:val="bottom"/>
          </w:tcPr>
          <w:p w14:paraId="3C26770B" w14:textId="77777777" w:rsidR="003D48D0" w:rsidRPr="003D48D0" w:rsidRDefault="003D48D0" w:rsidP="00FA1F5C">
            <w:pPr>
              <w:ind w:left="177"/>
              <w:rPr>
                <w:rFonts w:ascii="Calibri" w:hAnsi="Calibri"/>
                <w:color w:val="000000"/>
                <w:sz w:val="22"/>
                <w:szCs w:val="22"/>
              </w:rPr>
            </w:pPr>
          </w:p>
        </w:tc>
        <w:tc>
          <w:tcPr>
            <w:tcW w:w="2070" w:type="dxa"/>
            <w:shd w:val="clear" w:color="auto" w:fill="auto"/>
            <w:noWrap/>
            <w:vAlign w:val="bottom"/>
          </w:tcPr>
          <w:p w14:paraId="2AB1B07F" w14:textId="77777777" w:rsidR="003D48D0" w:rsidRPr="003D48D0" w:rsidRDefault="003D48D0" w:rsidP="00FA1F5C">
            <w:pPr>
              <w:ind w:left="177"/>
              <w:rPr>
                <w:rFonts w:ascii="Calibri" w:hAnsi="Calibri"/>
                <w:color w:val="000000"/>
                <w:sz w:val="22"/>
                <w:szCs w:val="22"/>
              </w:rPr>
            </w:pPr>
          </w:p>
        </w:tc>
      </w:tr>
      <w:tr w:rsidR="003D48D0" w:rsidRPr="003D48D0" w14:paraId="0246E209" w14:textId="77777777" w:rsidTr="00FA1F5C">
        <w:trPr>
          <w:trHeight w:val="288"/>
          <w:jc w:val="center"/>
        </w:trPr>
        <w:tc>
          <w:tcPr>
            <w:tcW w:w="1507" w:type="dxa"/>
            <w:shd w:val="clear" w:color="auto" w:fill="auto"/>
            <w:noWrap/>
            <w:vAlign w:val="bottom"/>
          </w:tcPr>
          <w:p w14:paraId="340527FD" w14:textId="77777777" w:rsidR="003D48D0" w:rsidRPr="003D48D0" w:rsidRDefault="003D48D0" w:rsidP="00FA1F5C">
            <w:pPr>
              <w:ind w:left="177"/>
              <w:rPr>
                <w:rFonts w:ascii="Calibri" w:hAnsi="Calibri"/>
                <w:color w:val="000000"/>
                <w:sz w:val="22"/>
                <w:szCs w:val="22"/>
              </w:rPr>
            </w:pPr>
          </w:p>
        </w:tc>
        <w:tc>
          <w:tcPr>
            <w:tcW w:w="3060" w:type="dxa"/>
            <w:shd w:val="clear" w:color="auto" w:fill="auto"/>
            <w:noWrap/>
            <w:vAlign w:val="bottom"/>
          </w:tcPr>
          <w:p w14:paraId="44DBD5DF" w14:textId="77777777" w:rsidR="003D48D0" w:rsidRPr="003D48D0" w:rsidRDefault="003D48D0" w:rsidP="00FA1F5C">
            <w:pPr>
              <w:ind w:left="177"/>
              <w:rPr>
                <w:rFonts w:ascii="Calibri" w:hAnsi="Calibri"/>
                <w:color w:val="000000"/>
                <w:sz w:val="22"/>
                <w:szCs w:val="22"/>
              </w:rPr>
            </w:pPr>
          </w:p>
        </w:tc>
        <w:tc>
          <w:tcPr>
            <w:tcW w:w="2808" w:type="dxa"/>
            <w:shd w:val="clear" w:color="auto" w:fill="auto"/>
            <w:noWrap/>
            <w:vAlign w:val="bottom"/>
          </w:tcPr>
          <w:p w14:paraId="40A8B85C" w14:textId="77777777" w:rsidR="003D48D0" w:rsidRPr="003D48D0" w:rsidRDefault="003D48D0" w:rsidP="00FA1F5C">
            <w:pPr>
              <w:ind w:left="177"/>
              <w:rPr>
                <w:rFonts w:ascii="Calibri" w:hAnsi="Calibri"/>
                <w:color w:val="000000"/>
                <w:sz w:val="22"/>
                <w:szCs w:val="22"/>
              </w:rPr>
            </w:pPr>
          </w:p>
        </w:tc>
        <w:tc>
          <w:tcPr>
            <w:tcW w:w="2070" w:type="dxa"/>
            <w:shd w:val="clear" w:color="auto" w:fill="auto"/>
            <w:noWrap/>
            <w:vAlign w:val="bottom"/>
          </w:tcPr>
          <w:p w14:paraId="23B56DED" w14:textId="77777777" w:rsidR="003D48D0" w:rsidRPr="003D48D0" w:rsidRDefault="003D48D0" w:rsidP="00FA1F5C">
            <w:pPr>
              <w:ind w:left="177"/>
              <w:rPr>
                <w:rFonts w:ascii="Calibri" w:hAnsi="Calibri"/>
                <w:color w:val="000000"/>
                <w:sz w:val="22"/>
                <w:szCs w:val="22"/>
              </w:rPr>
            </w:pPr>
          </w:p>
        </w:tc>
      </w:tr>
      <w:tr w:rsidR="003D48D0" w:rsidRPr="003D48D0" w14:paraId="22CB4CA0" w14:textId="77777777" w:rsidTr="00FA1F5C">
        <w:trPr>
          <w:trHeight w:val="288"/>
          <w:jc w:val="center"/>
        </w:trPr>
        <w:tc>
          <w:tcPr>
            <w:tcW w:w="1507" w:type="dxa"/>
            <w:shd w:val="clear" w:color="auto" w:fill="auto"/>
            <w:noWrap/>
            <w:vAlign w:val="bottom"/>
          </w:tcPr>
          <w:p w14:paraId="745A2AF0" w14:textId="77777777" w:rsidR="003D48D0" w:rsidRPr="003D48D0" w:rsidRDefault="003D48D0" w:rsidP="00FA1F5C">
            <w:pPr>
              <w:ind w:left="177"/>
              <w:rPr>
                <w:rFonts w:ascii="Calibri" w:hAnsi="Calibri"/>
                <w:color w:val="000000"/>
                <w:sz w:val="22"/>
                <w:szCs w:val="22"/>
              </w:rPr>
            </w:pPr>
          </w:p>
        </w:tc>
        <w:tc>
          <w:tcPr>
            <w:tcW w:w="3060" w:type="dxa"/>
            <w:shd w:val="clear" w:color="auto" w:fill="auto"/>
            <w:noWrap/>
            <w:vAlign w:val="bottom"/>
          </w:tcPr>
          <w:p w14:paraId="422E37D2" w14:textId="77777777" w:rsidR="003D48D0" w:rsidRPr="003D48D0" w:rsidRDefault="003D48D0" w:rsidP="00FA1F5C">
            <w:pPr>
              <w:ind w:left="177"/>
              <w:rPr>
                <w:rFonts w:ascii="Calibri" w:hAnsi="Calibri"/>
                <w:color w:val="000000"/>
                <w:sz w:val="22"/>
                <w:szCs w:val="22"/>
              </w:rPr>
            </w:pPr>
          </w:p>
        </w:tc>
        <w:tc>
          <w:tcPr>
            <w:tcW w:w="2808" w:type="dxa"/>
            <w:shd w:val="clear" w:color="auto" w:fill="auto"/>
            <w:noWrap/>
            <w:vAlign w:val="bottom"/>
          </w:tcPr>
          <w:p w14:paraId="02203CCC" w14:textId="77777777" w:rsidR="003D48D0" w:rsidRPr="003D48D0" w:rsidRDefault="003D48D0" w:rsidP="00FA1F5C">
            <w:pPr>
              <w:ind w:left="177"/>
              <w:rPr>
                <w:rFonts w:ascii="Calibri" w:hAnsi="Calibri"/>
                <w:color w:val="000000"/>
                <w:sz w:val="22"/>
                <w:szCs w:val="22"/>
              </w:rPr>
            </w:pPr>
          </w:p>
        </w:tc>
        <w:tc>
          <w:tcPr>
            <w:tcW w:w="2070" w:type="dxa"/>
            <w:shd w:val="clear" w:color="auto" w:fill="auto"/>
            <w:noWrap/>
            <w:vAlign w:val="bottom"/>
          </w:tcPr>
          <w:p w14:paraId="29C918DB" w14:textId="77777777" w:rsidR="003D48D0" w:rsidRPr="003D48D0" w:rsidRDefault="003D48D0" w:rsidP="00FA1F5C">
            <w:pPr>
              <w:ind w:left="177"/>
              <w:rPr>
                <w:rFonts w:ascii="Calibri" w:hAnsi="Calibri"/>
                <w:color w:val="000000"/>
                <w:sz w:val="22"/>
                <w:szCs w:val="22"/>
              </w:rPr>
            </w:pPr>
          </w:p>
        </w:tc>
      </w:tr>
      <w:tr w:rsidR="003D48D0" w:rsidRPr="003D48D0" w14:paraId="5F6CB54E" w14:textId="77777777" w:rsidTr="00FA1F5C">
        <w:trPr>
          <w:trHeight w:val="288"/>
          <w:jc w:val="center"/>
        </w:trPr>
        <w:tc>
          <w:tcPr>
            <w:tcW w:w="1507" w:type="dxa"/>
            <w:shd w:val="clear" w:color="auto" w:fill="auto"/>
            <w:noWrap/>
            <w:vAlign w:val="bottom"/>
          </w:tcPr>
          <w:p w14:paraId="6C47500B" w14:textId="77777777" w:rsidR="003D48D0" w:rsidRPr="003D48D0" w:rsidRDefault="003D48D0" w:rsidP="00FA1F5C">
            <w:pPr>
              <w:ind w:left="177"/>
              <w:rPr>
                <w:rFonts w:ascii="Calibri" w:hAnsi="Calibri"/>
                <w:color w:val="000000"/>
                <w:sz w:val="22"/>
                <w:szCs w:val="22"/>
              </w:rPr>
            </w:pPr>
          </w:p>
        </w:tc>
        <w:tc>
          <w:tcPr>
            <w:tcW w:w="3060" w:type="dxa"/>
            <w:shd w:val="clear" w:color="auto" w:fill="auto"/>
            <w:noWrap/>
            <w:vAlign w:val="bottom"/>
          </w:tcPr>
          <w:p w14:paraId="06D69F80" w14:textId="77777777" w:rsidR="003D48D0" w:rsidRPr="003D48D0" w:rsidRDefault="003D48D0" w:rsidP="00FA1F5C">
            <w:pPr>
              <w:ind w:left="177"/>
              <w:rPr>
                <w:rFonts w:ascii="Calibri" w:hAnsi="Calibri"/>
                <w:color w:val="000000"/>
                <w:sz w:val="22"/>
                <w:szCs w:val="22"/>
              </w:rPr>
            </w:pPr>
          </w:p>
        </w:tc>
        <w:tc>
          <w:tcPr>
            <w:tcW w:w="2808" w:type="dxa"/>
            <w:shd w:val="clear" w:color="auto" w:fill="auto"/>
            <w:noWrap/>
            <w:vAlign w:val="bottom"/>
          </w:tcPr>
          <w:p w14:paraId="72B19B62" w14:textId="77777777" w:rsidR="003D48D0" w:rsidRPr="003D48D0" w:rsidRDefault="003D48D0" w:rsidP="00FA1F5C">
            <w:pPr>
              <w:ind w:left="177"/>
              <w:rPr>
                <w:rFonts w:ascii="Calibri" w:hAnsi="Calibri"/>
                <w:color w:val="000000"/>
                <w:sz w:val="22"/>
                <w:szCs w:val="22"/>
              </w:rPr>
            </w:pPr>
          </w:p>
        </w:tc>
        <w:tc>
          <w:tcPr>
            <w:tcW w:w="2070" w:type="dxa"/>
            <w:shd w:val="clear" w:color="auto" w:fill="auto"/>
            <w:noWrap/>
            <w:vAlign w:val="bottom"/>
          </w:tcPr>
          <w:p w14:paraId="22A2ED0C" w14:textId="77777777" w:rsidR="003D48D0" w:rsidRPr="003D48D0" w:rsidRDefault="003D48D0" w:rsidP="00FA1F5C">
            <w:pPr>
              <w:ind w:left="177"/>
              <w:rPr>
                <w:rFonts w:ascii="Calibri" w:hAnsi="Calibri"/>
                <w:color w:val="000000"/>
                <w:sz w:val="22"/>
                <w:szCs w:val="22"/>
              </w:rPr>
            </w:pPr>
          </w:p>
        </w:tc>
      </w:tr>
    </w:tbl>
    <w:p w14:paraId="68746A45" w14:textId="77777777" w:rsidR="003D48D0" w:rsidRDefault="003D48D0" w:rsidP="003D48D0">
      <w:pPr>
        <w:pStyle w:val="Header"/>
        <w:tabs>
          <w:tab w:val="clear" w:pos="4320"/>
          <w:tab w:val="clear" w:pos="8640"/>
        </w:tabs>
        <w:rPr>
          <w:rFonts w:ascii="Calibri" w:hAnsi="Calibri" w:cs="Arial"/>
          <w:b/>
          <w:caps/>
          <w:szCs w:val="22"/>
        </w:rPr>
      </w:pPr>
      <w:r>
        <w:rPr>
          <w:rFonts w:ascii="Calibri" w:hAnsi="Calibri" w:cs="Arial"/>
          <w:b/>
          <w:caps/>
          <w:szCs w:val="22"/>
        </w:rPr>
        <w:tab/>
      </w:r>
      <w:r>
        <w:rPr>
          <w:rFonts w:ascii="Calibri" w:hAnsi="Calibri" w:cs="Arial"/>
          <w:b/>
          <w:caps/>
          <w:szCs w:val="22"/>
        </w:rPr>
        <w:tab/>
      </w:r>
      <w:r>
        <w:rPr>
          <w:rFonts w:ascii="Calibri" w:hAnsi="Calibri" w:cs="Arial"/>
          <w:b/>
          <w:caps/>
          <w:szCs w:val="22"/>
        </w:rPr>
        <w:tab/>
      </w:r>
      <w:r>
        <w:rPr>
          <w:rFonts w:ascii="Calibri" w:hAnsi="Calibri" w:cs="Arial"/>
          <w:b/>
          <w:caps/>
          <w:szCs w:val="22"/>
        </w:rPr>
        <w:tab/>
      </w:r>
      <w:r>
        <w:rPr>
          <w:rFonts w:ascii="Calibri" w:hAnsi="Calibri" w:cs="Arial"/>
          <w:b/>
          <w:caps/>
          <w:szCs w:val="22"/>
        </w:rPr>
        <w:tab/>
      </w:r>
    </w:p>
    <w:p w14:paraId="55337330" w14:textId="77777777" w:rsidR="003D48D0" w:rsidRPr="009E13BD" w:rsidRDefault="003D48D0">
      <w:pPr>
        <w:rPr>
          <w:rFonts w:ascii="Calibri" w:hAnsi="Calibri"/>
          <w:sz w:val="22"/>
          <w:szCs w:val="22"/>
        </w:rPr>
      </w:pPr>
    </w:p>
    <w:sectPr w:rsidR="003D48D0" w:rsidRPr="009E13BD" w:rsidSect="00404A63">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E03CB" w14:textId="77777777" w:rsidR="00E174A8" w:rsidRDefault="00E174A8" w:rsidP="005F3775">
      <w:r>
        <w:separator/>
      </w:r>
    </w:p>
  </w:endnote>
  <w:endnote w:type="continuationSeparator" w:id="0">
    <w:p w14:paraId="398822F5" w14:textId="77777777" w:rsidR="00E174A8" w:rsidRDefault="00E174A8" w:rsidP="005F3775">
      <w:r>
        <w:continuationSeparator/>
      </w:r>
    </w:p>
  </w:endnote>
  <w:endnote w:type="continuationNotice" w:id="1">
    <w:p w14:paraId="379DCD8B" w14:textId="77777777" w:rsidR="00E174A8" w:rsidRDefault="00E17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D9BC8" w14:textId="77777777" w:rsidR="00E174A8" w:rsidRDefault="00E174A8" w:rsidP="00DB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7E37AC" w14:textId="77777777" w:rsidR="00E174A8" w:rsidRDefault="00E17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30C3A" w14:textId="71D3C094" w:rsidR="00E174A8" w:rsidRPr="009E13BD" w:rsidRDefault="00E174A8" w:rsidP="00DB527A">
    <w:pPr>
      <w:pStyle w:val="Footer"/>
      <w:framePr w:wrap="around" w:vAnchor="text" w:hAnchor="margin" w:xAlign="center" w:y="1"/>
      <w:rPr>
        <w:rStyle w:val="PageNumber"/>
        <w:rFonts w:ascii="Calibri" w:hAnsi="Calibri"/>
        <w:sz w:val="22"/>
        <w:szCs w:val="22"/>
      </w:rPr>
    </w:pPr>
    <w:r w:rsidRPr="009E13BD">
      <w:rPr>
        <w:rStyle w:val="PageNumber"/>
        <w:rFonts w:ascii="Calibri" w:hAnsi="Calibri"/>
        <w:sz w:val="22"/>
        <w:szCs w:val="22"/>
      </w:rPr>
      <w:fldChar w:fldCharType="begin"/>
    </w:r>
    <w:r w:rsidRPr="009E13BD">
      <w:rPr>
        <w:rStyle w:val="PageNumber"/>
        <w:rFonts w:ascii="Calibri" w:hAnsi="Calibri"/>
        <w:sz w:val="22"/>
        <w:szCs w:val="22"/>
      </w:rPr>
      <w:instrText xml:space="preserve">PAGE  </w:instrText>
    </w:r>
    <w:r w:rsidRPr="009E13BD">
      <w:rPr>
        <w:rStyle w:val="PageNumber"/>
        <w:rFonts w:ascii="Calibri" w:hAnsi="Calibri"/>
        <w:sz w:val="22"/>
        <w:szCs w:val="22"/>
      </w:rPr>
      <w:fldChar w:fldCharType="separate"/>
    </w:r>
    <w:r w:rsidR="00DA211C">
      <w:rPr>
        <w:rStyle w:val="PageNumber"/>
        <w:rFonts w:ascii="Calibri" w:hAnsi="Calibri"/>
        <w:noProof/>
        <w:sz w:val="22"/>
        <w:szCs w:val="22"/>
      </w:rPr>
      <w:t>36</w:t>
    </w:r>
    <w:r w:rsidRPr="009E13BD">
      <w:rPr>
        <w:rStyle w:val="PageNumber"/>
        <w:rFonts w:ascii="Calibri" w:hAnsi="Calibri"/>
        <w:sz w:val="22"/>
        <w:szCs w:val="22"/>
      </w:rPr>
      <w:fldChar w:fldCharType="end"/>
    </w:r>
  </w:p>
  <w:p w14:paraId="0EB8D72D" w14:textId="77777777" w:rsidR="00E174A8" w:rsidRDefault="00E17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10470" w14:textId="77777777" w:rsidR="00E174A8" w:rsidRDefault="00E174A8" w:rsidP="005F3775">
      <w:r>
        <w:separator/>
      </w:r>
    </w:p>
  </w:footnote>
  <w:footnote w:type="continuationSeparator" w:id="0">
    <w:p w14:paraId="67151F68" w14:textId="77777777" w:rsidR="00E174A8" w:rsidRDefault="00E174A8" w:rsidP="005F3775">
      <w:r>
        <w:continuationSeparator/>
      </w:r>
    </w:p>
  </w:footnote>
  <w:footnote w:type="continuationNotice" w:id="1">
    <w:p w14:paraId="394E5CB6" w14:textId="77777777" w:rsidR="00E174A8" w:rsidRDefault="00E174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BD246" w14:textId="77777777" w:rsidR="00E174A8" w:rsidRDefault="00E17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8834A11"/>
    <w:multiLevelType w:val="hybridMultilevel"/>
    <w:tmpl w:val="7352A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4347A"/>
    <w:multiLevelType w:val="hybridMultilevel"/>
    <w:tmpl w:val="278233E4"/>
    <w:lvl w:ilvl="0" w:tplc="4D144958">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720A5"/>
    <w:multiLevelType w:val="hybridMultilevel"/>
    <w:tmpl w:val="BA608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450773D"/>
    <w:multiLevelType w:val="hybridMultilevel"/>
    <w:tmpl w:val="6E2C1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25518D"/>
    <w:multiLevelType w:val="multilevel"/>
    <w:tmpl w:val="A6162DFC"/>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5936307"/>
    <w:multiLevelType w:val="multilevel"/>
    <w:tmpl w:val="C6B0EC26"/>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C4545A3"/>
    <w:multiLevelType w:val="hybridMultilevel"/>
    <w:tmpl w:val="7B6445E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A5BBF"/>
    <w:multiLevelType w:val="multilevel"/>
    <w:tmpl w:val="3F9473C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F943FC"/>
    <w:multiLevelType w:val="hybridMultilevel"/>
    <w:tmpl w:val="9B3853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16B3BA2"/>
    <w:multiLevelType w:val="multilevel"/>
    <w:tmpl w:val="702CD7B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23E610E"/>
    <w:multiLevelType w:val="multilevel"/>
    <w:tmpl w:val="156C2326"/>
    <w:lvl w:ilvl="0">
      <w:start w:val="1"/>
      <w:numFmt w:val="decimal"/>
      <w:lvlText w:val="%1."/>
      <w:lvlJc w:val="left"/>
      <w:pPr>
        <w:ind w:left="360" w:hanging="360"/>
      </w:pPr>
      <w:rPr>
        <w:rFonts w:cs="Times New Roman"/>
      </w:rPr>
    </w:lvl>
    <w:lvl w:ilvl="1">
      <w:start w:val="1"/>
      <w:numFmt w:val="decimal"/>
      <w:lvlText w:val="%1.%2."/>
      <w:lvlJc w:val="left"/>
      <w:pPr>
        <w:ind w:left="702" w:hanging="432"/>
      </w:pPr>
      <w:rPr>
        <w:rFonts w:cs="Times New Roman"/>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4AD2A5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27720295"/>
    <w:multiLevelType w:val="multilevel"/>
    <w:tmpl w:val="7B027FE0"/>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831285"/>
    <w:multiLevelType w:val="hybridMultilevel"/>
    <w:tmpl w:val="0C4C4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79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80A01"/>
    <w:multiLevelType w:val="hybridMultilevel"/>
    <w:tmpl w:val="04FA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435C6A"/>
    <w:multiLevelType w:val="multilevel"/>
    <w:tmpl w:val="7636956C"/>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49BF7421"/>
    <w:multiLevelType w:val="multilevel"/>
    <w:tmpl w:val="C4D84A3C"/>
    <w:lvl w:ilvl="0">
      <w:start w:val="4"/>
      <w:numFmt w:val="decimal"/>
      <w:lvlText w:val="%1"/>
      <w:lvlJc w:val="left"/>
      <w:pPr>
        <w:ind w:left="435" w:hanging="435"/>
      </w:pPr>
      <w:rPr>
        <w:rFonts w:hint="default"/>
        <w:b/>
      </w:rPr>
    </w:lvl>
    <w:lvl w:ilvl="1">
      <w:start w:val="3"/>
      <w:numFmt w:val="decimal"/>
      <w:lvlText w:val="%1.%2"/>
      <w:lvlJc w:val="left"/>
      <w:pPr>
        <w:ind w:left="795" w:hanging="435"/>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7" w15:restartNumberingAfterBreak="0">
    <w:nsid w:val="4A881243"/>
    <w:multiLevelType w:val="multilevel"/>
    <w:tmpl w:val="7930CA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8641BE"/>
    <w:multiLevelType w:val="hybridMultilevel"/>
    <w:tmpl w:val="9452B2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52F66050"/>
    <w:multiLevelType w:val="multilevel"/>
    <w:tmpl w:val="4726E2A8"/>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ascii="Calibri" w:hAnsi="Calibri" w:cs="Arial"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31" w15:restartNumberingAfterBreak="0">
    <w:nsid w:val="56A715C0"/>
    <w:multiLevelType w:val="multilevel"/>
    <w:tmpl w:val="88CA57EE"/>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2" w15:restartNumberingAfterBreak="0">
    <w:nsid w:val="5D1F3104"/>
    <w:multiLevelType w:val="hybridMultilevel"/>
    <w:tmpl w:val="3006B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5FD95F95"/>
    <w:multiLevelType w:val="hybridMultilevel"/>
    <w:tmpl w:val="43C8A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E0009"/>
    <w:multiLevelType w:val="hybridMultilevel"/>
    <w:tmpl w:val="1AB62EC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6" w15:restartNumberingAfterBreak="0">
    <w:nsid w:val="6C5C4EFE"/>
    <w:multiLevelType w:val="hybridMultilevel"/>
    <w:tmpl w:val="55EA73D4"/>
    <w:lvl w:ilvl="0" w:tplc="04090001">
      <w:start w:val="1"/>
      <w:numFmt w:val="bullet"/>
      <w:lvlText w:val=""/>
      <w:lvlJc w:val="left"/>
      <w:pPr>
        <w:ind w:left="1125" w:hanging="765"/>
      </w:pPr>
      <w:rPr>
        <w:rFonts w:ascii="Symbol" w:hAnsi="Symbol"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78885C85"/>
    <w:multiLevelType w:val="hybridMultilevel"/>
    <w:tmpl w:val="6602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4D4B50"/>
    <w:multiLevelType w:val="hybridMultilevel"/>
    <w:tmpl w:val="2278E042"/>
    <w:lvl w:ilvl="0" w:tplc="DF8CB452">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1"/>
  </w:num>
  <w:num w:numId="3">
    <w:abstractNumId w:val="16"/>
  </w:num>
  <w:num w:numId="4">
    <w:abstractNumId w:val="15"/>
  </w:num>
  <w:num w:numId="5">
    <w:abstractNumId w:val="20"/>
  </w:num>
  <w:num w:numId="6">
    <w:abstractNumId w:val="30"/>
  </w:num>
  <w:num w:numId="7">
    <w:abstractNumId w:val="29"/>
  </w:num>
  <w:num w:numId="8">
    <w:abstractNumId w:val="23"/>
  </w:num>
  <w:num w:numId="9">
    <w:abstractNumId w:val="3"/>
  </w:num>
  <w:num w:numId="10">
    <w:abstractNumId w:val="31"/>
  </w:num>
  <w:num w:numId="11">
    <w:abstractNumId w:val="37"/>
  </w:num>
  <w:num w:numId="12">
    <w:abstractNumId w:val="25"/>
  </w:num>
  <w:num w:numId="13">
    <w:abstractNumId w:val="2"/>
  </w:num>
  <w:num w:numId="14">
    <w:abstractNumId w:val="17"/>
  </w:num>
  <w:num w:numId="15">
    <w:abstractNumId w:val="7"/>
  </w:num>
  <w:num w:numId="16">
    <w:abstractNumId w:val="24"/>
  </w:num>
  <w:num w:numId="17">
    <w:abstractNumId w:val="9"/>
  </w:num>
  <w:num w:numId="18">
    <w:abstractNumId w:val="33"/>
  </w:num>
  <w:num w:numId="19">
    <w:abstractNumId w:val="10"/>
  </w:num>
  <w:num w:numId="20">
    <w:abstractNumId w:val="1"/>
  </w:num>
  <w:num w:numId="21">
    <w:abstractNumId w:val="18"/>
  </w:num>
  <w:num w:numId="22">
    <w:abstractNumId w:val="27"/>
  </w:num>
  <w:num w:numId="23">
    <w:abstractNumId w:val="14"/>
  </w:num>
  <w:num w:numId="24">
    <w:abstractNumId w:val="32"/>
  </w:num>
  <w:num w:numId="25">
    <w:abstractNumId w:val="36"/>
  </w:num>
  <w:num w:numId="26">
    <w:abstractNumId w:val="39"/>
  </w:num>
  <w:num w:numId="27">
    <w:abstractNumId w:val="38"/>
  </w:num>
  <w:num w:numId="28">
    <w:abstractNumId w:val="22"/>
  </w:num>
  <w:num w:numId="29">
    <w:abstractNumId w:val="28"/>
  </w:num>
  <w:num w:numId="30">
    <w:abstractNumId w:val="8"/>
  </w:num>
  <w:num w:numId="31">
    <w:abstractNumId w:val="5"/>
  </w:num>
  <w:num w:numId="32">
    <w:abstractNumId w:val="13"/>
  </w:num>
  <w:num w:numId="33">
    <w:abstractNumId w:val="26"/>
  </w:num>
  <w:num w:numId="34">
    <w:abstractNumId w:val="12"/>
  </w:num>
  <w:num w:numId="35">
    <w:abstractNumId w:val="11"/>
  </w:num>
  <w:num w:numId="36">
    <w:abstractNumId w:val="34"/>
  </w:num>
  <w:num w:numId="37">
    <w:abstractNumId w:val="19"/>
  </w:num>
  <w:num w:numId="38">
    <w:abstractNumId w:val="6"/>
  </w:num>
  <w:num w:numId="39">
    <w:abstractNumId w:val="4"/>
  </w:num>
  <w:num w:numId="40">
    <w:abstractNumId w:val="35"/>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scher, Ken [DAS]">
    <w15:presenceInfo w15:providerId="AD" w15:userId="S-1-5-21-1644491937-1450960922-682003330-4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890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5ED"/>
    <w:rsid w:val="00000A2F"/>
    <w:rsid w:val="00001F64"/>
    <w:rsid w:val="00002C13"/>
    <w:rsid w:val="000031C7"/>
    <w:rsid w:val="000039E8"/>
    <w:rsid w:val="00007DD4"/>
    <w:rsid w:val="00007F98"/>
    <w:rsid w:val="00010BD9"/>
    <w:rsid w:val="00013465"/>
    <w:rsid w:val="0001413B"/>
    <w:rsid w:val="000152DB"/>
    <w:rsid w:val="00025A23"/>
    <w:rsid w:val="00027A8B"/>
    <w:rsid w:val="00030C52"/>
    <w:rsid w:val="00031840"/>
    <w:rsid w:val="00032D48"/>
    <w:rsid w:val="00034326"/>
    <w:rsid w:val="0003739C"/>
    <w:rsid w:val="000446AB"/>
    <w:rsid w:val="00045145"/>
    <w:rsid w:val="00051AC7"/>
    <w:rsid w:val="00066132"/>
    <w:rsid w:val="000662B9"/>
    <w:rsid w:val="00074001"/>
    <w:rsid w:val="00077896"/>
    <w:rsid w:val="000816F6"/>
    <w:rsid w:val="00083623"/>
    <w:rsid w:val="00083636"/>
    <w:rsid w:val="0008736E"/>
    <w:rsid w:val="00087671"/>
    <w:rsid w:val="000A198F"/>
    <w:rsid w:val="000A305E"/>
    <w:rsid w:val="000B5423"/>
    <w:rsid w:val="000C4EA2"/>
    <w:rsid w:val="000C762D"/>
    <w:rsid w:val="000D15CE"/>
    <w:rsid w:val="000D2E41"/>
    <w:rsid w:val="000D628D"/>
    <w:rsid w:val="000E3EA5"/>
    <w:rsid w:val="000E516D"/>
    <w:rsid w:val="000E5FD5"/>
    <w:rsid w:val="000E6FB8"/>
    <w:rsid w:val="000F48D5"/>
    <w:rsid w:val="000F50DC"/>
    <w:rsid w:val="00104B68"/>
    <w:rsid w:val="00106960"/>
    <w:rsid w:val="0011284B"/>
    <w:rsid w:val="00113C84"/>
    <w:rsid w:val="0011447A"/>
    <w:rsid w:val="0011666D"/>
    <w:rsid w:val="00120169"/>
    <w:rsid w:val="00134A81"/>
    <w:rsid w:val="001369FF"/>
    <w:rsid w:val="00137D32"/>
    <w:rsid w:val="00145636"/>
    <w:rsid w:val="00147AE9"/>
    <w:rsid w:val="001504BE"/>
    <w:rsid w:val="00152EEE"/>
    <w:rsid w:val="00155CB4"/>
    <w:rsid w:val="001568BB"/>
    <w:rsid w:val="00162C9B"/>
    <w:rsid w:val="00163A74"/>
    <w:rsid w:val="0016459C"/>
    <w:rsid w:val="001756CD"/>
    <w:rsid w:val="00176659"/>
    <w:rsid w:val="0018560F"/>
    <w:rsid w:val="0019427E"/>
    <w:rsid w:val="00194C04"/>
    <w:rsid w:val="001A26C3"/>
    <w:rsid w:val="001A48CC"/>
    <w:rsid w:val="001A5052"/>
    <w:rsid w:val="001B37A3"/>
    <w:rsid w:val="001B6941"/>
    <w:rsid w:val="001C64CC"/>
    <w:rsid w:val="001C7A42"/>
    <w:rsid w:val="001D0F77"/>
    <w:rsid w:val="001D61C8"/>
    <w:rsid w:val="001E01C5"/>
    <w:rsid w:val="001E184C"/>
    <w:rsid w:val="001E1E2B"/>
    <w:rsid w:val="001E27D8"/>
    <w:rsid w:val="001E663B"/>
    <w:rsid w:val="001F26EA"/>
    <w:rsid w:val="001F532D"/>
    <w:rsid w:val="001F541C"/>
    <w:rsid w:val="00200921"/>
    <w:rsid w:val="00202391"/>
    <w:rsid w:val="00204680"/>
    <w:rsid w:val="00205EA5"/>
    <w:rsid w:val="00205EA6"/>
    <w:rsid w:val="00206385"/>
    <w:rsid w:val="00211729"/>
    <w:rsid w:val="00215126"/>
    <w:rsid w:val="00215842"/>
    <w:rsid w:val="00216D9C"/>
    <w:rsid w:val="00221E5A"/>
    <w:rsid w:val="00226984"/>
    <w:rsid w:val="00231AF3"/>
    <w:rsid w:val="0023458B"/>
    <w:rsid w:val="00252C01"/>
    <w:rsid w:val="00253069"/>
    <w:rsid w:val="002561C4"/>
    <w:rsid w:val="00257043"/>
    <w:rsid w:val="0026120D"/>
    <w:rsid w:val="00262397"/>
    <w:rsid w:val="00264E61"/>
    <w:rsid w:val="00270893"/>
    <w:rsid w:val="00274220"/>
    <w:rsid w:val="0027451C"/>
    <w:rsid w:val="0027498B"/>
    <w:rsid w:val="002757DC"/>
    <w:rsid w:val="00277152"/>
    <w:rsid w:val="00277ABE"/>
    <w:rsid w:val="00277DB0"/>
    <w:rsid w:val="002821E7"/>
    <w:rsid w:val="00282581"/>
    <w:rsid w:val="00286D42"/>
    <w:rsid w:val="002878BA"/>
    <w:rsid w:val="00291010"/>
    <w:rsid w:val="00292E2E"/>
    <w:rsid w:val="002A2BE5"/>
    <w:rsid w:val="002A465D"/>
    <w:rsid w:val="002A5C49"/>
    <w:rsid w:val="002B0B3B"/>
    <w:rsid w:val="002B2902"/>
    <w:rsid w:val="002B2A6E"/>
    <w:rsid w:val="002B4A8E"/>
    <w:rsid w:val="002B6729"/>
    <w:rsid w:val="002B7F4F"/>
    <w:rsid w:val="002C1593"/>
    <w:rsid w:val="002C5A67"/>
    <w:rsid w:val="002C5FF9"/>
    <w:rsid w:val="002C625F"/>
    <w:rsid w:val="002D0BDC"/>
    <w:rsid w:val="002D20B8"/>
    <w:rsid w:val="002D7B94"/>
    <w:rsid w:val="002E490E"/>
    <w:rsid w:val="002E7D18"/>
    <w:rsid w:val="002F2872"/>
    <w:rsid w:val="002F53C4"/>
    <w:rsid w:val="00300A89"/>
    <w:rsid w:val="00314D07"/>
    <w:rsid w:val="003379C9"/>
    <w:rsid w:val="0034515B"/>
    <w:rsid w:val="003452FA"/>
    <w:rsid w:val="00350569"/>
    <w:rsid w:val="00352CBA"/>
    <w:rsid w:val="00354121"/>
    <w:rsid w:val="00354ABC"/>
    <w:rsid w:val="003553E4"/>
    <w:rsid w:val="003573AB"/>
    <w:rsid w:val="003576CE"/>
    <w:rsid w:val="00360076"/>
    <w:rsid w:val="0037114F"/>
    <w:rsid w:val="00377A80"/>
    <w:rsid w:val="00381543"/>
    <w:rsid w:val="003925D6"/>
    <w:rsid w:val="00392BF0"/>
    <w:rsid w:val="003A2545"/>
    <w:rsid w:val="003A4911"/>
    <w:rsid w:val="003A6E0D"/>
    <w:rsid w:val="003A796E"/>
    <w:rsid w:val="003B13A2"/>
    <w:rsid w:val="003B27B1"/>
    <w:rsid w:val="003B5BF4"/>
    <w:rsid w:val="003C1BD9"/>
    <w:rsid w:val="003C5735"/>
    <w:rsid w:val="003C6E2D"/>
    <w:rsid w:val="003C71E1"/>
    <w:rsid w:val="003C77BB"/>
    <w:rsid w:val="003D416B"/>
    <w:rsid w:val="003D48D0"/>
    <w:rsid w:val="003D53ED"/>
    <w:rsid w:val="003D65BA"/>
    <w:rsid w:val="003E054A"/>
    <w:rsid w:val="003E057C"/>
    <w:rsid w:val="003F0739"/>
    <w:rsid w:val="003F16F1"/>
    <w:rsid w:val="003F1FD4"/>
    <w:rsid w:val="003F4CED"/>
    <w:rsid w:val="004009BA"/>
    <w:rsid w:val="00402F43"/>
    <w:rsid w:val="00403641"/>
    <w:rsid w:val="00404A63"/>
    <w:rsid w:val="00406311"/>
    <w:rsid w:val="004105F1"/>
    <w:rsid w:val="00412E6F"/>
    <w:rsid w:val="00412FDF"/>
    <w:rsid w:val="0041793E"/>
    <w:rsid w:val="00420E19"/>
    <w:rsid w:val="00422184"/>
    <w:rsid w:val="004246BE"/>
    <w:rsid w:val="0042563E"/>
    <w:rsid w:val="00427591"/>
    <w:rsid w:val="004325C6"/>
    <w:rsid w:val="004348A8"/>
    <w:rsid w:val="00441D5F"/>
    <w:rsid w:val="00444B25"/>
    <w:rsid w:val="00444F1D"/>
    <w:rsid w:val="004526CC"/>
    <w:rsid w:val="004533E3"/>
    <w:rsid w:val="00456940"/>
    <w:rsid w:val="004650F4"/>
    <w:rsid w:val="004715F0"/>
    <w:rsid w:val="00474516"/>
    <w:rsid w:val="0047693B"/>
    <w:rsid w:val="004776E3"/>
    <w:rsid w:val="0048333F"/>
    <w:rsid w:val="004852EB"/>
    <w:rsid w:val="00485A63"/>
    <w:rsid w:val="004A0CDD"/>
    <w:rsid w:val="004A1ED0"/>
    <w:rsid w:val="004B050D"/>
    <w:rsid w:val="004B484D"/>
    <w:rsid w:val="004B4CCF"/>
    <w:rsid w:val="004C427A"/>
    <w:rsid w:val="004C68A8"/>
    <w:rsid w:val="004D231B"/>
    <w:rsid w:val="004D5DF7"/>
    <w:rsid w:val="004D78A2"/>
    <w:rsid w:val="004E0848"/>
    <w:rsid w:val="004E1074"/>
    <w:rsid w:val="004E46BE"/>
    <w:rsid w:val="004E64F0"/>
    <w:rsid w:val="004E65A1"/>
    <w:rsid w:val="004F0F42"/>
    <w:rsid w:val="004F66F3"/>
    <w:rsid w:val="0050541D"/>
    <w:rsid w:val="005115CD"/>
    <w:rsid w:val="005217DE"/>
    <w:rsid w:val="00521DE4"/>
    <w:rsid w:val="00524469"/>
    <w:rsid w:val="00525712"/>
    <w:rsid w:val="00530A6D"/>
    <w:rsid w:val="00533F47"/>
    <w:rsid w:val="00540F4A"/>
    <w:rsid w:val="00543A97"/>
    <w:rsid w:val="0054512B"/>
    <w:rsid w:val="00546EB2"/>
    <w:rsid w:val="00547470"/>
    <w:rsid w:val="00562493"/>
    <w:rsid w:val="00567A6C"/>
    <w:rsid w:val="00570525"/>
    <w:rsid w:val="00571E48"/>
    <w:rsid w:val="005731B4"/>
    <w:rsid w:val="0057686A"/>
    <w:rsid w:val="00576C98"/>
    <w:rsid w:val="005832CA"/>
    <w:rsid w:val="00586EC1"/>
    <w:rsid w:val="0059185C"/>
    <w:rsid w:val="00593B30"/>
    <w:rsid w:val="005957AC"/>
    <w:rsid w:val="005A32E9"/>
    <w:rsid w:val="005A5736"/>
    <w:rsid w:val="005A5B39"/>
    <w:rsid w:val="005B0DCA"/>
    <w:rsid w:val="005B5A0B"/>
    <w:rsid w:val="005B7AAE"/>
    <w:rsid w:val="005C55F0"/>
    <w:rsid w:val="005D30A2"/>
    <w:rsid w:val="005D5D84"/>
    <w:rsid w:val="005E3A4F"/>
    <w:rsid w:val="005E466B"/>
    <w:rsid w:val="005E4E45"/>
    <w:rsid w:val="005E685E"/>
    <w:rsid w:val="005E6E20"/>
    <w:rsid w:val="005F3775"/>
    <w:rsid w:val="005F6A92"/>
    <w:rsid w:val="00601E47"/>
    <w:rsid w:val="00606688"/>
    <w:rsid w:val="006124EB"/>
    <w:rsid w:val="0061409E"/>
    <w:rsid w:val="00615C6F"/>
    <w:rsid w:val="0061750A"/>
    <w:rsid w:val="00622BA4"/>
    <w:rsid w:val="00622BB7"/>
    <w:rsid w:val="00626C04"/>
    <w:rsid w:val="006274F8"/>
    <w:rsid w:val="0064000A"/>
    <w:rsid w:val="00640C22"/>
    <w:rsid w:val="006471F5"/>
    <w:rsid w:val="006510B2"/>
    <w:rsid w:val="0065247A"/>
    <w:rsid w:val="0065435E"/>
    <w:rsid w:val="00654D64"/>
    <w:rsid w:val="006561DF"/>
    <w:rsid w:val="006577DE"/>
    <w:rsid w:val="00661FF0"/>
    <w:rsid w:val="006641D5"/>
    <w:rsid w:val="006644D0"/>
    <w:rsid w:val="0066502A"/>
    <w:rsid w:val="00671643"/>
    <w:rsid w:val="006801EA"/>
    <w:rsid w:val="00693776"/>
    <w:rsid w:val="00693E1A"/>
    <w:rsid w:val="006A005A"/>
    <w:rsid w:val="006A2412"/>
    <w:rsid w:val="006A3B64"/>
    <w:rsid w:val="006C7C8E"/>
    <w:rsid w:val="006D19DA"/>
    <w:rsid w:val="006D2C6E"/>
    <w:rsid w:val="006D3B9A"/>
    <w:rsid w:val="006E0A11"/>
    <w:rsid w:val="006E26D6"/>
    <w:rsid w:val="006E6A23"/>
    <w:rsid w:val="006F20D4"/>
    <w:rsid w:val="006F21C3"/>
    <w:rsid w:val="006F224D"/>
    <w:rsid w:val="006F25B0"/>
    <w:rsid w:val="006F3DA2"/>
    <w:rsid w:val="006F4004"/>
    <w:rsid w:val="0070307E"/>
    <w:rsid w:val="007042AB"/>
    <w:rsid w:val="00710E7F"/>
    <w:rsid w:val="00714718"/>
    <w:rsid w:val="00720B63"/>
    <w:rsid w:val="00727C07"/>
    <w:rsid w:val="007332C0"/>
    <w:rsid w:val="0073402A"/>
    <w:rsid w:val="00740E06"/>
    <w:rsid w:val="00751650"/>
    <w:rsid w:val="00756CDF"/>
    <w:rsid w:val="00757196"/>
    <w:rsid w:val="00760E53"/>
    <w:rsid w:val="00763299"/>
    <w:rsid w:val="00766DFD"/>
    <w:rsid w:val="00767CD2"/>
    <w:rsid w:val="007715ED"/>
    <w:rsid w:val="00772541"/>
    <w:rsid w:val="00773FAF"/>
    <w:rsid w:val="007855D1"/>
    <w:rsid w:val="00795820"/>
    <w:rsid w:val="007A0F9D"/>
    <w:rsid w:val="007A15F0"/>
    <w:rsid w:val="007A1776"/>
    <w:rsid w:val="007B0A47"/>
    <w:rsid w:val="007B15F6"/>
    <w:rsid w:val="007B168F"/>
    <w:rsid w:val="007B2CD7"/>
    <w:rsid w:val="007B2E8E"/>
    <w:rsid w:val="007C51A3"/>
    <w:rsid w:val="007C7BA9"/>
    <w:rsid w:val="007D21FB"/>
    <w:rsid w:val="007D4255"/>
    <w:rsid w:val="007D61E3"/>
    <w:rsid w:val="007D63E2"/>
    <w:rsid w:val="007E1EC0"/>
    <w:rsid w:val="007E4F5E"/>
    <w:rsid w:val="007E5C77"/>
    <w:rsid w:val="007E6CED"/>
    <w:rsid w:val="007F345E"/>
    <w:rsid w:val="007F3D30"/>
    <w:rsid w:val="007F43FC"/>
    <w:rsid w:val="007F5521"/>
    <w:rsid w:val="007F65D6"/>
    <w:rsid w:val="00805958"/>
    <w:rsid w:val="0080799E"/>
    <w:rsid w:val="00811BAC"/>
    <w:rsid w:val="00814DC4"/>
    <w:rsid w:val="00814EDD"/>
    <w:rsid w:val="00815E2E"/>
    <w:rsid w:val="00816721"/>
    <w:rsid w:val="00821D2D"/>
    <w:rsid w:val="008222BA"/>
    <w:rsid w:val="00824CF3"/>
    <w:rsid w:val="008269DF"/>
    <w:rsid w:val="00831547"/>
    <w:rsid w:val="00832C25"/>
    <w:rsid w:val="0084046A"/>
    <w:rsid w:val="0084124E"/>
    <w:rsid w:val="00843B71"/>
    <w:rsid w:val="0085030C"/>
    <w:rsid w:val="00850E0D"/>
    <w:rsid w:val="00866AC8"/>
    <w:rsid w:val="008713F9"/>
    <w:rsid w:val="008716C2"/>
    <w:rsid w:val="00872A6A"/>
    <w:rsid w:val="0087373E"/>
    <w:rsid w:val="008805EA"/>
    <w:rsid w:val="00881D27"/>
    <w:rsid w:val="00882D2B"/>
    <w:rsid w:val="0089019B"/>
    <w:rsid w:val="00891495"/>
    <w:rsid w:val="0089238A"/>
    <w:rsid w:val="00893F22"/>
    <w:rsid w:val="00894611"/>
    <w:rsid w:val="0089534D"/>
    <w:rsid w:val="008957F1"/>
    <w:rsid w:val="008A098A"/>
    <w:rsid w:val="008A3419"/>
    <w:rsid w:val="008A3DFF"/>
    <w:rsid w:val="008A6C42"/>
    <w:rsid w:val="008B26F7"/>
    <w:rsid w:val="008D0CC5"/>
    <w:rsid w:val="008D29AC"/>
    <w:rsid w:val="008D47BE"/>
    <w:rsid w:val="008E53B5"/>
    <w:rsid w:val="008F5061"/>
    <w:rsid w:val="00910CA5"/>
    <w:rsid w:val="009113DA"/>
    <w:rsid w:val="00914AC1"/>
    <w:rsid w:val="0091617B"/>
    <w:rsid w:val="0091696F"/>
    <w:rsid w:val="009212A8"/>
    <w:rsid w:val="00922963"/>
    <w:rsid w:val="00926F56"/>
    <w:rsid w:val="009276C0"/>
    <w:rsid w:val="00933340"/>
    <w:rsid w:val="009379E8"/>
    <w:rsid w:val="009443D1"/>
    <w:rsid w:val="00944700"/>
    <w:rsid w:val="009459FC"/>
    <w:rsid w:val="0094673A"/>
    <w:rsid w:val="00947DF3"/>
    <w:rsid w:val="00950E61"/>
    <w:rsid w:val="00952631"/>
    <w:rsid w:val="00955B02"/>
    <w:rsid w:val="00962F00"/>
    <w:rsid w:val="0096451E"/>
    <w:rsid w:val="009676AD"/>
    <w:rsid w:val="009676CF"/>
    <w:rsid w:val="009677B1"/>
    <w:rsid w:val="00967DA0"/>
    <w:rsid w:val="009702D8"/>
    <w:rsid w:val="00974186"/>
    <w:rsid w:val="00974474"/>
    <w:rsid w:val="00985D34"/>
    <w:rsid w:val="009878ED"/>
    <w:rsid w:val="00993485"/>
    <w:rsid w:val="00996938"/>
    <w:rsid w:val="009B5957"/>
    <w:rsid w:val="009B6688"/>
    <w:rsid w:val="009B6F0F"/>
    <w:rsid w:val="009C06FD"/>
    <w:rsid w:val="009C4147"/>
    <w:rsid w:val="009C4851"/>
    <w:rsid w:val="009C686E"/>
    <w:rsid w:val="009C69E3"/>
    <w:rsid w:val="009D7F64"/>
    <w:rsid w:val="009E13BD"/>
    <w:rsid w:val="009E2EF9"/>
    <w:rsid w:val="009E4BF4"/>
    <w:rsid w:val="009E5687"/>
    <w:rsid w:val="009F18AA"/>
    <w:rsid w:val="009F5BD2"/>
    <w:rsid w:val="009F6768"/>
    <w:rsid w:val="009F7C37"/>
    <w:rsid w:val="00A04080"/>
    <w:rsid w:val="00A134E8"/>
    <w:rsid w:val="00A157E7"/>
    <w:rsid w:val="00A23FF6"/>
    <w:rsid w:val="00A25637"/>
    <w:rsid w:val="00A30149"/>
    <w:rsid w:val="00A34C48"/>
    <w:rsid w:val="00A3502D"/>
    <w:rsid w:val="00A350B1"/>
    <w:rsid w:val="00A36B6D"/>
    <w:rsid w:val="00A422B8"/>
    <w:rsid w:val="00A4338E"/>
    <w:rsid w:val="00A46495"/>
    <w:rsid w:val="00A51AD6"/>
    <w:rsid w:val="00A544BB"/>
    <w:rsid w:val="00A62079"/>
    <w:rsid w:val="00A646C6"/>
    <w:rsid w:val="00A675BF"/>
    <w:rsid w:val="00A67F7E"/>
    <w:rsid w:val="00A71E87"/>
    <w:rsid w:val="00A81C1B"/>
    <w:rsid w:val="00A87196"/>
    <w:rsid w:val="00A92B8B"/>
    <w:rsid w:val="00A93B15"/>
    <w:rsid w:val="00A93E0E"/>
    <w:rsid w:val="00A9594B"/>
    <w:rsid w:val="00A95A8B"/>
    <w:rsid w:val="00A964BF"/>
    <w:rsid w:val="00AA0328"/>
    <w:rsid w:val="00AA0E98"/>
    <w:rsid w:val="00AA1A2F"/>
    <w:rsid w:val="00AA3C79"/>
    <w:rsid w:val="00AA621A"/>
    <w:rsid w:val="00AA7937"/>
    <w:rsid w:val="00AB0837"/>
    <w:rsid w:val="00AB0B24"/>
    <w:rsid w:val="00AB4DCE"/>
    <w:rsid w:val="00AB7A5D"/>
    <w:rsid w:val="00AB7E50"/>
    <w:rsid w:val="00AC1A90"/>
    <w:rsid w:val="00AC2DDC"/>
    <w:rsid w:val="00AC5676"/>
    <w:rsid w:val="00AD2E11"/>
    <w:rsid w:val="00AD6EE7"/>
    <w:rsid w:val="00AE36CD"/>
    <w:rsid w:val="00AE540F"/>
    <w:rsid w:val="00AF2B7D"/>
    <w:rsid w:val="00AF4C64"/>
    <w:rsid w:val="00AF64CC"/>
    <w:rsid w:val="00B06172"/>
    <w:rsid w:val="00B215D4"/>
    <w:rsid w:val="00B25877"/>
    <w:rsid w:val="00B2666D"/>
    <w:rsid w:val="00B27410"/>
    <w:rsid w:val="00B34D2B"/>
    <w:rsid w:val="00B460A4"/>
    <w:rsid w:val="00B46728"/>
    <w:rsid w:val="00B53AF6"/>
    <w:rsid w:val="00B60460"/>
    <w:rsid w:val="00B6057F"/>
    <w:rsid w:val="00B60874"/>
    <w:rsid w:val="00B6196D"/>
    <w:rsid w:val="00B64DA8"/>
    <w:rsid w:val="00B65B89"/>
    <w:rsid w:val="00B70590"/>
    <w:rsid w:val="00B74207"/>
    <w:rsid w:val="00B837B5"/>
    <w:rsid w:val="00B86195"/>
    <w:rsid w:val="00B94803"/>
    <w:rsid w:val="00B976C2"/>
    <w:rsid w:val="00BA35EF"/>
    <w:rsid w:val="00BB0298"/>
    <w:rsid w:val="00BB5948"/>
    <w:rsid w:val="00BB61A0"/>
    <w:rsid w:val="00BC7558"/>
    <w:rsid w:val="00BD445E"/>
    <w:rsid w:val="00BD4D71"/>
    <w:rsid w:val="00BD5892"/>
    <w:rsid w:val="00BE0C2A"/>
    <w:rsid w:val="00BE0E48"/>
    <w:rsid w:val="00BE1DAA"/>
    <w:rsid w:val="00BE1E81"/>
    <w:rsid w:val="00BE204C"/>
    <w:rsid w:val="00BE5A5A"/>
    <w:rsid w:val="00BF185A"/>
    <w:rsid w:val="00BF59AA"/>
    <w:rsid w:val="00C0175A"/>
    <w:rsid w:val="00C042E9"/>
    <w:rsid w:val="00C11729"/>
    <w:rsid w:val="00C16709"/>
    <w:rsid w:val="00C20A5A"/>
    <w:rsid w:val="00C304E3"/>
    <w:rsid w:val="00C30ABB"/>
    <w:rsid w:val="00C34BA8"/>
    <w:rsid w:val="00C356A5"/>
    <w:rsid w:val="00C40728"/>
    <w:rsid w:val="00C4096D"/>
    <w:rsid w:val="00C4359B"/>
    <w:rsid w:val="00C444D5"/>
    <w:rsid w:val="00C5208B"/>
    <w:rsid w:val="00C63D17"/>
    <w:rsid w:val="00C64936"/>
    <w:rsid w:val="00C71D10"/>
    <w:rsid w:val="00C84CB9"/>
    <w:rsid w:val="00C84D6B"/>
    <w:rsid w:val="00C9015A"/>
    <w:rsid w:val="00C91C8A"/>
    <w:rsid w:val="00C92E51"/>
    <w:rsid w:val="00C93269"/>
    <w:rsid w:val="00C939C6"/>
    <w:rsid w:val="00CB24E6"/>
    <w:rsid w:val="00CB3BC7"/>
    <w:rsid w:val="00CB3D41"/>
    <w:rsid w:val="00CC0915"/>
    <w:rsid w:val="00CC31DF"/>
    <w:rsid w:val="00CC5658"/>
    <w:rsid w:val="00CD14ED"/>
    <w:rsid w:val="00CD160E"/>
    <w:rsid w:val="00CD1CDC"/>
    <w:rsid w:val="00CD679A"/>
    <w:rsid w:val="00CD6F33"/>
    <w:rsid w:val="00CE03C7"/>
    <w:rsid w:val="00CE6EEB"/>
    <w:rsid w:val="00CF239E"/>
    <w:rsid w:val="00CF45D4"/>
    <w:rsid w:val="00CF711D"/>
    <w:rsid w:val="00D00E6F"/>
    <w:rsid w:val="00D029C4"/>
    <w:rsid w:val="00D0303A"/>
    <w:rsid w:val="00D07FEF"/>
    <w:rsid w:val="00D413C8"/>
    <w:rsid w:val="00D4200C"/>
    <w:rsid w:val="00D50FB6"/>
    <w:rsid w:val="00D554EB"/>
    <w:rsid w:val="00D63504"/>
    <w:rsid w:val="00D663B5"/>
    <w:rsid w:val="00D71AE1"/>
    <w:rsid w:val="00D82D24"/>
    <w:rsid w:val="00D84FE4"/>
    <w:rsid w:val="00D85988"/>
    <w:rsid w:val="00D85A38"/>
    <w:rsid w:val="00D86DF9"/>
    <w:rsid w:val="00D9454D"/>
    <w:rsid w:val="00DA05C0"/>
    <w:rsid w:val="00DA0C81"/>
    <w:rsid w:val="00DA1391"/>
    <w:rsid w:val="00DA13E9"/>
    <w:rsid w:val="00DA211C"/>
    <w:rsid w:val="00DA2C13"/>
    <w:rsid w:val="00DA3EC5"/>
    <w:rsid w:val="00DA75FF"/>
    <w:rsid w:val="00DB44F8"/>
    <w:rsid w:val="00DB527A"/>
    <w:rsid w:val="00DC611E"/>
    <w:rsid w:val="00DD14C5"/>
    <w:rsid w:val="00DD53F8"/>
    <w:rsid w:val="00DD61E0"/>
    <w:rsid w:val="00DE3DDF"/>
    <w:rsid w:val="00DE56F7"/>
    <w:rsid w:val="00DF288C"/>
    <w:rsid w:val="00DF31ED"/>
    <w:rsid w:val="00DF462D"/>
    <w:rsid w:val="00DF4AF0"/>
    <w:rsid w:val="00DF598A"/>
    <w:rsid w:val="00E020F4"/>
    <w:rsid w:val="00E02FC7"/>
    <w:rsid w:val="00E03140"/>
    <w:rsid w:val="00E04021"/>
    <w:rsid w:val="00E04EB8"/>
    <w:rsid w:val="00E11BDC"/>
    <w:rsid w:val="00E14078"/>
    <w:rsid w:val="00E1440C"/>
    <w:rsid w:val="00E174A8"/>
    <w:rsid w:val="00E238D6"/>
    <w:rsid w:val="00E23E24"/>
    <w:rsid w:val="00E33EF4"/>
    <w:rsid w:val="00E35E1D"/>
    <w:rsid w:val="00E417B4"/>
    <w:rsid w:val="00E41B36"/>
    <w:rsid w:val="00E429FE"/>
    <w:rsid w:val="00E43654"/>
    <w:rsid w:val="00E467B7"/>
    <w:rsid w:val="00E50829"/>
    <w:rsid w:val="00E53B7E"/>
    <w:rsid w:val="00E646CD"/>
    <w:rsid w:val="00E73ED9"/>
    <w:rsid w:val="00E8195C"/>
    <w:rsid w:val="00E8247D"/>
    <w:rsid w:val="00E82624"/>
    <w:rsid w:val="00E87C93"/>
    <w:rsid w:val="00E92037"/>
    <w:rsid w:val="00E94814"/>
    <w:rsid w:val="00E964C9"/>
    <w:rsid w:val="00E9770E"/>
    <w:rsid w:val="00EA40F7"/>
    <w:rsid w:val="00EA4C78"/>
    <w:rsid w:val="00EB764C"/>
    <w:rsid w:val="00EC03E9"/>
    <w:rsid w:val="00EC09F5"/>
    <w:rsid w:val="00EC0A37"/>
    <w:rsid w:val="00EC464F"/>
    <w:rsid w:val="00EC7BCF"/>
    <w:rsid w:val="00ED5770"/>
    <w:rsid w:val="00EE2AF3"/>
    <w:rsid w:val="00EE3EC3"/>
    <w:rsid w:val="00EE5B57"/>
    <w:rsid w:val="00EF4265"/>
    <w:rsid w:val="00F02387"/>
    <w:rsid w:val="00F04DDF"/>
    <w:rsid w:val="00F04EDC"/>
    <w:rsid w:val="00F06B4F"/>
    <w:rsid w:val="00F07309"/>
    <w:rsid w:val="00F13707"/>
    <w:rsid w:val="00F1538A"/>
    <w:rsid w:val="00F16298"/>
    <w:rsid w:val="00F171ED"/>
    <w:rsid w:val="00F22FA7"/>
    <w:rsid w:val="00F32BA6"/>
    <w:rsid w:val="00F52DDB"/>
    <w:rsid w:val="00F56E82"/>
    <w:rsid w:val="00F616D6"/>
    <w:rsid w:val="00F65CEF"/>
    <w:rsid w:val="00F661DA"/>
    <w:rsid w:val="00F67D02"/>
    <w:rsid w:val="00F75521"/>
    <w:rsid w:val="00F83420"/>
    <w:rsid w:val="00F84CC6"/>
    <w:rsid w:val="00F85D53"/>
    <w:rsid w:val="00F86423"/>
    <w:rsid w:val="00F86EA7"/>
    <w:rsid w:val="00F93753"/>
    <w:rsid w:val="00FA07DE"/>
    <w:rsid w:val="00FA1F5C"/>
    <w:rsid w:val="00FA77E9"/>
    <w:rsid w:val="00FB2C60"/>
    <w:rsid w:val="00FC1CDB"/>
    <w:rsid w:val="00FC23FA"/>
    <w:rsid w:val="00FC784B"/>
    <w:rsid w:val="00FC7B25"/>
    <w:rsid w:val="00FD127D"/>
    <w:rsid w:val="00FD5F4F"/>
    <w:rsid w:val="00FD681D"/>
    <w:rsid w:val="00FD7304"/>
    <w:rsid w:val="00FD7CEB"/>
    <w:rsid w:val="00FE057C"/>
    <w:rsid w:val="00FE1ADB"/>
    <w:rsid w:val="00FE6C84"/>
    <w:rsid w:val="00FF3346"/>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4:docId w14:val="03864491"/>
  <w15:docId w15:val="{AAFA1512-F42F-4F68-8083-C206C2C2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0B1"/>
    <w:rPr>
      <w:rFonts w:ascii="Arial" w:eastAsia="Times New Roman" w:hAnsi="Arial"/>
      <w:sz w:val="24"/>
    </w:rPr>
  </w:style>
  <w:style w:type="paragraph" w:styleId="Heading1">
    <w:name w:val="heading 1"/>
    <w:basedOn w:val="Normal"/>
    <w:next w:val="Normal"/>
    <w:link w:val="Heading1Char"/>
    <w:uiPriority w:val="9"/>
    <w:qFormat/>
    <w:rsid w:val="007715ED"/>
    <w:pPr>
      <w:keepNext/>
      <w:outlineLvl w:val="0"/>
    </w:pPr>
    <w:rPr>
      <w:b/>
      <w:sz w:val="22"/>
    </w:rPr>
  </w:style>
  <w:style w:type="paragraph" w:styleId="Heading2">
    <w:name w:val="heading 2"/>
    <w:basedOn w:val="Normal"/>
    <w:next w:val="Normal"/>
    <w:link w:val="Heading2Char"/>
    <w:uiPriority w:val="9"/>
    <w:qFormat/>
    <w:rsid w:val="007715ED"/>
    <w:pPr>
      <w:keepNext/>
      <w:ind w:left="1440"/>
      <w:outlineLvl w:val="1"/>
    </w:pPr>
    <w:rPr>
      <w:b/>
      <w:sz w:val="22"/>
    </w:rPr>
  </w:style>
  <w:style w:type="paragraph" w:styleId="Heading3">
    <w:name w:val="heading 3"/>
    <w:basedOn w:val="Normal"/>
    <w:next w:val="Normal"/>
    <w:link w:val="Heading3Char"/>
    <w:uiPriority w:val="9"/>
    <w:qFormat/>
    <w:rsid w:val="007715ED"/>
    <w:pPr>
      <w:keepNext/>
      <w:ind w:left="1440"/>
      <w:outlineLvl w:val="2"/>
    </w:pPr>
    <w:rPr>
      <w:b/>
      <w:i/>
      <w:sz w:val="22"/>
    </w:rPr>
  </w:style>
  <w:style w:type="paragraph" w:styleId="Heading4">
    <w:name w:val="heading 4"/>
    <w:basedOn w:val="Normal"/>
    <w:link w:val="Heading4Char"/>
    <w:uiPriority w:val="9"/>
    <w:qFormat/>
    <w:rsid w:val="007715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715ED"/>
    <w:pPr>
      <w:spacing w:before="240" w:after="60"/>
      <w:outlineLvl w:val="4"/>
    </w:pPr>
    <w:rPr>
      <w:b/>
      <w:bCs/>
      <w:i/>
      <w:iCs/>
      <w:sz w:val="26"/>
      <w:szCs w:val="26"/>
    </w:rPr>
  </w:style>
  <w:style w:type="paragraph" w:styleId="Heading8">
    <w:name w:val="heading 8"/>
    <w:basedOn w:val="Normal"/>
    <w:next w:val="Normal"/>
    <w:link w:val="Heading8Char"/>
    <w:uiPriority w:val="9"/>
    <w:qFormat/>
    <w:rsid w:val="007715ED"/>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7715E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5ED"/>
    <w:rPr>
      <w:rFonts w:ascii="Arial" w:eastAsia="Times New Roman" w:hAnsi="Arial" w:cs="Times New Roman"/>
      <w:b/>
      <w:szCs w:val="20"/>
    </w:rPr>
  </w:style>
  <w:style w:type="character" w:customStyle="1" w:styleId="Heading2Char">
    <w:name w:val="Heading 2 Char"/>
    <w:link w:val="Heading2"/>
    <w:uiPriority w:val="9"/>
    <w:rsid w:val="007715ED"/>
    <w:rPr>
      <w:rFonts w:ascii="Arial" w:eastAsia="Times New Roman" w:hAnsi="Arial" w:cs="Times New Roman"/>
      <w:b/>
      <w:szCs w:val="20"/>
    </w:rPr>
  </w:style>
  <w:style w:type="character" w:customStyle="1" w:styleId="Heading3Char">
    <w:name w:val="Heading 3 Char"/>
    <w:link w:val="Heading3"/>
    <w:uiPriority w:val="9"/>
    <w:rsid w:val="007715ED"/>
    <w:rPr>
      <w:rFonts w:ascii="Arial" w:eastAsia="Times New Roman" w:hAnsi="Arial" w:cs="Times New Roman"/>
      <w:b/>
      <w:i/>
      <w:szCs w:val="20"/>
    </w:rPr>
  </w:style>
  <w:style w:type="character" w:customStyle="1" w:styleId="Heading4Char">
    <w:name w:val="Heading 4 Char"/>
    <w:link w:val="Heading4"/>
    <w:uiPriority w:val="9"/>
    <w:rsid w:val="007715ED"/>
    <w:rPr>
      <w:rFonts w:ascii="Times New Roman" w:eastAsia="Times New Roman" w:hAnsi="Times New Roman" w:cs="Times New Roman"/>
      <w:b/>
      <w:bCs/>
      <w:sz w:val="28"/>
      <w:szCs w:val="28"/>
    </w:rPr>
  </w:style>
  <w:style w:type="character" w:customStyle="1" w:styleId="Heading5Char">
    <w:name w:val="Heading 5 Char"/>
    <w:link w:val="Heading5"/>
    <w:uiPriority w:val="9"/>
    <w:rsid w:val="007715ED"/>
    <w:rPr>
      <w:rFonts w:ascii="Arial" w:eastAsia="Times New Roman" w:hAnsi="Arial" w:cs="Times New Roman"/>
      <w:b/>
      <w:bCs/>
      <w:i/>
      <w:iCs/>
      <w:sz w:val="26"/>
      <w:szCs w:val="26"/>
    </w:rPr>
  </w:style>
  <w:style w:type="character" w:customStyle="1" w:styleId="Heading8Char">
    <w:name w:val="Heading 8 Char"/>
    <w:link w:val="Heading8"/>
    <w:uiPriority w:val="9"/>
    <w:rsid w:val="007715ED"/>
    <w:rPr>
      <w:rFonts w:ascii="Times New Roman" w:eastAsia="Times New Roman" w:hAnsi="Times New Roman" w:cs="Times New Roman"/>
      <w:i/>
      <w:iCs/>
      <w:sz w:val="24"/>
      <w:szCs w:val="24"/>
    </w:rPr>
  </w:style>
  <w:style w:type="character" w:customStyle="1" w:styleId="Heading9Char">
    <w:name w:val="Heading 9 Char"/>
    <w:link w:val="Heading9"/>
    <w:uiPriority w:val="9"/>
    <w:rsid w:val="007715ED"/>
    <w:rPr>
      <w:rFonts w:ascii="Arial" w:eastAsia="Times New Roman" w:hAnsi="Arial" w:cs="Arial"/>
    </w:rPr>
  </w:style>
  <w:style w:type="paragraph" w:styleId="BlockText">
    <w:name w:val="Block Text"/>
    <w:basedOn w:val="Normal"/>
    <w:uiPriority w:val="99"/>
    <w:rsid w:val="007715ED"/>
    <w:pPr>
      <w:spacing w:after="120"/>
      <w:ind w:left="1440" w:right="1440"/>
    </w:pPr>
  </w:style>
  <w:style w:type="paragraph" w:styleId="BodyTextIndent">
    <w:name w:val="Body Text Indent"/>
    <w:basedOn w:val="Normal"/>
    <w:link w:val="BodyTextIndentChar"/>
    <w:uiPriority w:val="99"/>
    <w:rsid w:val="007715ED"/>
    <w:pPr>
      <w:widowControl w:val="0"/>
    </w:pPr>
    <w:rPr>
      <w:rFonts w:ascii="Times New Roman" w:hAnsi="Times New Roman"/>
      <w:b/>
      <w:sz w:val="20"/>
    </w:rPr>
  </w:style>
  <w:style w:type="character" w:customStyle="1" w:styleId="BodyTextIndentChar">
    <w:name w:val="Body Text Indent Char"/>
    <w:link w:val="BodyTextIndent"/>
    <w:uiPriority w:val="99"/>
    <w:rsid w:val="007715ED"/>
    <w:rPr>
      <w:rFonts w:ascii="Times New Roman" w:eastAsia="Times New Roman" w:hAnsi="Times New Roman" w:cs="Times New Roman"/>
      <w:b/>
      <w:sz w:val="20"/>
      <w:szCs w:val="20"/>
    </w:rPr>
  </w:style>
  <w:style w:type="paragraph" w:styleId="Header">
    <w:name w:val="header"/>
    <w:basedOn w:val="Normal"/>
    <w:link w:val="HeaderChar"/>
    <w:uiPriority w:val="99"/>
    <w:rsid w:val="007715ED"/>
    <w:pPr>
      <w:tabs>
        <w:tab w:val="center" w:pos="4320"/>
        <w:tab w:val="right" w:pos="8640"/>
      </w:tabs>
    </w:pPr>
    <w:rPr>
      <w:sz w:val="22"/>
    </w:r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BodyTextIndent2">
    <w:name w:val="Body Text Indent 2"/>
    <w:basedOn w:val="Normal"/>
    <w:link w:val="BodyTextIndent2Char"/>
    <w:uiPriority w:val="99"/>
    <w:rsid w:val="007715ED"/>
    <w:pPr>
      <w:spacing w:after="120" w:line="480" w:lineRule="auto"/>
      <w:ind w:left="360"/>
    </w:pPr>
  </w:style>
  <w:style w:type="character" w:customStyle="1" w:styleId="BodyTextIndent2Char">
    <w:name w:val="Body Text Indent 2 Char"/>
    <w:link w:val="BodyTextIndent2"/>
    <w:uiPriority w:val="99"/>
    <w:rsid w:val="007715ED"/>
    <w:rPr>
      <w:rFonts w:ascii="Arial" w:eastAsia="Times New Roman" w:hAnsi="Arial" w:cs="Times New Roman"/>
      <w:sz w:val="24"/>
      <w:szCs w:val="20"/>
    </w:rPr>
  </w:style>
  <w:style w:type="paragraph" w:styleId="BodyTextIndent3">
    <w:name w:val="Body Text Indent 3"/>
    <w:basedOn w:val="Normal"/>
    <w:link w:val="BodyTextIndent3Char"/>
    <w:uiPriority w:val="99"/>
    <w:rsid w:val="007715ED"/>
    <w:pPr>
      <w:spacing w:after="120"/>
      <w:ind w:left="360"/>
    </w:pPr>
    <w:rPr>
      <w:sz w:val="16"/>
      <w:szCs w:val="16"/>
    </w:rPr>
  </w:style>
  <w:style w:type="character" w:customStyle="1" w:styleId="BodyTextIndent3Char">
    <w:name w:val="Body Text Indent 3 Char"/>
    <w:link w:val="BodyTextIndent3"/>
    <w:uiPriority w:val="99"/>
    <w:rsid w:val="007715ED"/>
    <w:rPr>
      <w:rFonts w:ascii="Arial" w:eastAsia="Times New Roman" w:hAnsi="Arial" w:cs="Times New Roman"/>
      <w:sz w:val="16"/>
      <w:szCs w:val="16"/>
    </w:rPr>
  </w:style>
  <w:style w:type="paragraph" w:styleId="Subtitle">
    <w:name w:val="Subtitle"/>
    <w:basedOn w:val="Normal"/>
    <w:link w:val="SubtitleChar"/>
    <w:uiPriority w:val="11"/>
    <w:qFormat/>
    <w:rsid w:val="007715ED"/>
    <w:rPr>
      <w:b/>
      <w:sz w:val="22"/>
    </w:rPr>
  </w:style>
  <w:style w:type="character" w:customStyle="1" w:styleId="SubtitleChar">
    <w:name w:val="Subtitle Char"/>
    <w:link w:val="Subtitle"/>
    <w:uiPriority w:val="11"/>
    <w:rsid w:val="007715ED"/>
    <w:rPr>
      <w:rFonts w:ascii="Arial" w:eastAsia="Times New Roman" w:hAnsi="Arial" w:cs="Times New Roman"/>
      <w:b/>
      <w:szCs w:val="20"/>
    </w:rPr>
  </w:style>
  <w:style w:type="paragraph" w:styleId="NormalWeb">
    <w:name w:val="Normal (Web)"/>
    <w:basedOn w:val="Normal"/>
    <w:uiPriority w:val="99"/>
    <w:rsid w:val="007715ED"/>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semiHidden/>
    <w:rsid w:val="007715ED"/>
    <w:rPr>
      <w:sz w:val="20"/>
    </w:rPr>
  </w:style>
  <w:style w:type="character" w:customStyle="1" w:styleId="CommentTextChar">
    <w:name w:val="Comment Text Char"/>
    <w:link w:val="CommentText"/>
    <w:uiPriority w:val="99"/>
    <w:semiHidden/>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paragraph" w:styleId="BodyText3">
    <w:name w:val="Body Text 3"/>
    <w:basedOn w:val="Normal"/>
    <w:link w:val="BodyText3Char"/>
    <w:uiPriority w:val="99"/>
    <w:rsid w:val="007715ED"/>
    <w:pPr>
      <w:spacing w:after="120"/>
    </w:pPr>
    <w:rPr>
      <w:sz w:val="16"/>
      <w:szCs w:val="16"/>
    </w:rPr>
  </w:style>
  <w:style w:type="character" w:customStyle="1" w:styleId="BodyText3Char">
    <w:name w:val="Body Text 3 Char"/>
    <w:link w:val="BodyText3"/>
    <w:uiPriority w:val="99"/>
    <w:rsid w:val="007715ED"/>
    <w:rPr>
      <w:rFonts w:ascii="Arial" w:eastAsia="Times New Roman" w:hAnsi="Arial" w:cs="Times New Roman"/>
      <w:sz w:val="16"/>
      <w:szCs w:val="16"/>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pPr>
      <w:jc w:val="both"/>
    </w:pPr>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7715ED"/>
    <w:rPr>
      <w:rFonts w:ascii="Arial" w:eastAsia="Times New Roman" w:hAnsi="Arial"/>
      <w:sz w:val="24"/>
    </w:r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pPr>
  </w:style>
  <w:style w:type="numbering" w:customStyle="1" w:styleId="Style5">
    <w:name w:val="Style5"/>
    <w:rsid w:val="007715ED"/>
    <w:pPr>
      <w:numPr>
        <w:numId w:val="13"/>
      </w:numPr>
    </w:pPr>
  </w:style>
  <w:style w:type="numbering" w:customStyle="1" w:styleId="Style2">
    <w:name w:val="Style2"/>
    <w:rsid w:val="007715ED"/>
    <w:pPr>
      <w:numPr>
        <w:numId w:val="9"/>
      </w:numPr>
    </w:pPr>
  </w:style>
  <w:style w:type="numbering" w:customStyle="1" w:styleId="Style7">
    <w:name w:val="Style7"/>
    <w:rsid w:val="007715ED"/>
    <w:pPr>
      <w:numPr>
        <w:numId w:val="15"/>
      </w:numPr>
    </w:pPr>
  </w:style>
  <w:style w:type="numbering" w:customStyle="1" w:styleId="Style6">
    <w:name w:val="Style6"/>
    <w:rsid w:val="007715ED"/>
    <w:pPr>
      <w:numPr>
        <w:numId w:val="14"/>
      </w:numPr>
    </w:pPr>
  </w:style>
  <w:style w:type="numbering" w:customStyle="1" w:styleId="Style8">
    <w:name w:val="Style8"/>
    <w:rsid w:val="007715ED"/>
    <w:pPr>
      <w:numPr>
        <w:numId w:val="16"/>
      </w:numPr>
    </w:pPr>
  </w:style>
  <w:style w:type="numbering" w:customStyle="1" w:styleId="Style4">
    <w:name w:val="Style4"/>
    <w:rsid w:val="007715ED"/>
    <w:pPr>
      <w:numPr>
        <w:numId w:val="12"/>
      </w:numPr>
    </w:pPr>
  </w:style>
  <w:style w:type="numbering" w:customStyle="1" w:styleId="Style1">
    <w:name w:val="Style1"/>
    <w:rsid w:val="007715ED"/>
    <w:pPr>
      <w:numPr>
        <w:numId w:val="7"/>
      </w:numPr>
    </w:pPr>
  </w:style>
  <w:style w:type="numbering" w:customStyle="1" w:styleId="Style9">
    <w:name w:val="Style9"/>
    <w:rsid w:val="007715ED"/>
    <w:pPr>
      <w:numPr>
        <w:numId w:val="18"/>
      </w:numPr>
    </w:pPr>
  </w:style>
  <w:style w:type="numbering" w:customStyle="1" w:styleId="Style3">
    <w:name w:val="Style3"/>
    <w:rsid w:val="007715ED"/>
    <w:pPr>
      <w:numPr>
        <w:numId w:val="11"/>
      </w:numPr>
    </w:pPr>
  </w:style>
  <w:style w:type="character" w:customStyle="1" w:styleId="t">
    <w:name w:val="t"/>
    <w:rsid w:val="00D029C4"/>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unhideWhenUsed/>
    <w:rsid w:val="00C84CB9"/>
    <w:rPr>
      <w:vertAlign w:val="superscript"/>
    </w:rPr>
  </w:style>
  <w:style w:type="paragraph" w:styleId="Revision">
    <w:name w:val="Revision"/>
    <w:hidden/>
    <w:uiPriority w:val="99"/>
    <w:semiHidden/>
    <w:rsid w:val="00300A89"/>
    <w:rPr>
      <w:rFonts w:ascii="Arial" w:eastAsia="Times New Roman" w:hAnsi="Arial"/>
      <w:sz w:val="24"/>
    </w:rPr>
  </w:style>
  <w:style w:type="character" w:styleId="FollowedHyperlink">
    <w:name w:val="FollowedHyperlink"/>
    <w:basedOn w:val="DefaultParagraphFont"/>
    <w:uiPriority w:val="99"/>
    <w:semiHidden/>
    <w:unhideWhenUsed/>
    <w:rsid w:val="002821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81059">
      <w:bodyDiv w:val="1"/>
      <w:marLeft w:val="0"/>
      <w:marRight w:val="0"/>
      <w:marTop w:val="0"/>
      <w:marBottom w:val="0"/>
      <w:divBdr>
        <w:top w:val="none" w:sz="0" w:space="0" w:color="auto"/>
        <w:left w:val="none" w:sz="0" w:space="0" w:color="auto"/>
        <w:bottom w:val="none" w:sz="0" w:space="0" w:color="auto"/>
        <w:right w:val="none" w:sz="0" w:space="0" w:color="auto"/>
      </w:divBdr>
    </w:div>
    <w:div w:id="117545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idopportunities.iow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ftc.gov/os/statutes/fcrajump.shtm" TargetMode="External"/><Relationship Id="rId7" Type="http://schemas.openxmlformats.org/officeDocument/2006/relationships/settings" Target="settings.xml"/><Relationship Id="rId12" Type="http://schemas.openxmlformats.org/officeDocument/2006/relationships/hyperlink" Target="http://bidopportunities.iow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as.iowa.gov/sites/default/files/acct_sae/man_for_ref/forms/eft_authorization_form.pdf" TargetMode="External"/><Relationship Id="rId20" Type="http://schemas.openxmlformats.org/officeDocument/2006/relationships/hyperlink" Target="https://www.pcisecuritystandards.org/security_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discher@iowa.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as.iowa.gov/procurement/vendors/how-do-business"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dopportunities.iow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B2D9FEBE9DA341BDBCB1FC313693AF" ma:contentTypeVersion="0" ma:contentTypeDescription="Create a new document." ma:contentTypeScope="" ma:versionID="ef86d33cbd92cb019c902f8d641be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6B264-4CCF-456E-A6FA-4FED0E74A1DA}">
  <ds:schemaRefs>
    <ds:schemaRef ds:uri="http://schemas.microsoft.com/sharepoint/v3/contenttype/forms"/>
  </ds:schemaRefs>
</ds:datastoreItem>
</file>

<file path=customXml/itemProps2.xml><?xml version="1.0" encoding="utf-8"?>
<ds:datastoreItem xmlns:ds="http://schemas.openxmlformats.org/officeDocument/2006/customXml" ds:itemID="{D0463353-9E1F-43BB-823D-0015FBD90BE3}">
  <ds:schemaRef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CF8305F-5F15-43EA-9574-F8E4177E9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0F7B308-9F42-4635-9952-F220C0162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12835</Words>
  <Characters>73162</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85826</CharactersWithSpaces>
  <SharedDoc>false</SharedDoc>
  <HLinks>
    <vt:vector size="54" baseType="variant">
      <vt:variant>
        <vt:i4>4194324</vt:i4>
      </vt:variant>
      <vt:variant>
        <vt:i4>30</vt:i4>
      </vt:variant>
      <vt:variant>
        <vt:i4>0</vt:i4>
      </vt:variant>
      <vt:variant>
        <vt:i4>5</vt:i4>
      </vt:variant>
      <vt:variant>
        <vt:lpwstr>http://www.ftc.gov/os/statutes/fcrajump.shtm</vt:lpwstr>
      </vt:variant>
      <vt:variant>
        <vt:lpwstr/>
      </vt:variant>
      <vt:variant>
        <vt:i4>3866690</vt:i4>
      </vt:variant>
      <vt:variant>
        <vt:i4>27</vt:i4>
      </vt:variant>
      <vt:variant>
        <vt:i4>0</vt:i4>
      </vt:variant>
      <vt:variant>
        <vt:i4>5</vt:i4>
      </vt:variant>
      <vt:variant>
        <vt:lpwstr>https://www.pcisecuritystandards.org/security_standards/</vt:lpwstr>
      </vt:variant>
      <vt:variant>
        <vt:lpwstr/>
      </vt:variant>
      <vt:variant>
        <vt:i4>4784191</vt:i4>
      </vt:variant>
      <vt:variant>
        <vt:i4>24</vt:i4>
      </vt:variant>
      <vt:variant>
        <vt:i4>0</vt:i4>
      </vt:variant>
      <vt:variant>
        <vt:i4>5</vt:i4>
      </vt:variant>
      <vt:variant>
        <vt:lpwstr>https://das.iowa.gov/sites/default/files/acct_sae/man_for_ref/forms/eft_authorization_form.pdf</vt:lpwstr>
      </vt:variant>
      <vt:variant>
        <vt:lpwstr/>
      </vt:variant>
      <vt:variant>
        <vt:i4>458773</vt:i4>
      </vt:variant>
      <vt:variant>
        <vt:i4>21</vt:i4>
      </vt:variant>
      <vt:variant>
        <vt:i4>0</vt:i4>
      </vt:variant>
      <vt:variant>
        <vt:i4>5</vt:i4>
      </vt:variant>
      <vt:variant>
        <vt:lpwstr>https://das.iowa.gov/procurement/vendors/how-do-business</vt:lpwstr>
      </vt:variant>
      <vt:variant>
        <vt:lpwstr/>
      </vt:variant>
      <vt:variant>
        <vt:i4>524372</vt:i4>
      </vt:variant>
      <vt:variant>
        <vt:i4>18</vt:i4>
      </vt:variant>
      <vt:variant>
        <vt:i4>0</vt:i4>
      </vt:variant>
      <vt:variant>
        <vt:i4>5</vt:i4>
      </vt:variant>
      <vt:variant>
        <vt:lpwstr>http://bidopportunities.iowa.gov/</vt:lpwstr>
      </vt:variant>
      <vt:variant>
        <vt:lpwstr/>
      </vt:variant>
      <vt:variant>
        <vt:i4>524372</vt:i4>
      </vt:variant>
      <vt:variant>
        <vt:i4>15</vt:i4>
      </vt:variant>
      <vt:variant>
        <vt:i4>0</vt:i4>
      </vt:variant>
      <vt:variant>
        <vt:i4>5</vt:i4>
      </vt:variant>
      <vt:variant>
        <vt:lpwstr>http://bidopportunities.iowa.gov/</vt:lpwstr>
      </vt:variant>
      <vt:variant>
        <vt:lpwstr/>
      </vt:variant>
      <vt:variant>
        <vt:i4>4128808</vt:i4>
      </vt:variant>
      <vt:variant>
        <vt:i4>12</vt:i4>
      </vt:variant>
      <vt:variant>
        <vt:i4>0</vt:i4>
      </vt:variant>
      <vt:variant>
        <vt:i4>5</vt:i4>
      </vt:variant>
      <vt:variant>
        <vt:lpwstr>https://das.iowa.gov/sites/default/files/procurement/pdf/050116 terms goods.pdf</vt:lpwstr>
      </vt:variant>
      <vt:variant>
        <vt:lpwstr/>
      </vt:variant>
      <vt:variant>
        <vt:i4>7012452</vt:i4>
      </vt:variant>
      <vt:variant>
        <vt:i4>9</vt:i4>
      </vt:variant>
      <vt:variant>
        <vt:i4>0</vt:i4>
      </vt:variant>
      <vt:variant>
        <vt:i4>5</vt:i4>
      </vt:variant>
      <vt:variant>
        <vt:lpwstr>https://das.iowa.gov/sites/default/files/procurement/pdf/050116 terms services.pdf</vt:lpwstr>
      </vt:variant>
      <vt:variant>
        <vt:lpwstr/>
      </vt:variant>
      <vt:variant>
        <vt:i4>524372</vt:i4>
      </vt:variant>
      <vt:variant>
        <vt:i4>6</vt:i4>
      </vt:variant>
      <vt:variant>
        <vt:i4>0</vt:i4>
      </vt:variant>
      <vt:variant>
        <vt:i4>5</vt:i4>
      </vt:variant>
      <vt:variant>
        <vt:lpwstr>http://bidopportunities.iowa.gov/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lschmit</dc:creator>
  <cp:lastModifiedBy>Discher, Ken [DAS]</cp:lastModifiedBy>
  <cp:revision>2</cp:revision>
  <cp:lastPrinted>2019-09-20T14:03:00Z</cp:lastPrinted>
  <dcterms:created xsi:type="dcterms:W3CDTF">2019-09-20T19:44:00Z</dcterms:created>
  <dcterms:modified xsi:type="dcterms:W3CDTF">2019-09-20T19:44:00Z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0x010100AEB2D9FEBE9DA341BDBCB1FC313693AF</vt:lpwstr>
  </property>
</Properties>
</file>