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2C" w:rsidRDefault="00AC0B2C">
      <w:bookmarkStart w:id="0" w:name="_Toc265564579"/>
      <w:bookmarkStart w:id="1" w:name="_Toc265580874"/>
      <w:bookmarkStart w:id="2" w:name="OLE_LINK5"/>
      <w:bookmarkStart w:id="3" w:name="OLE_LINK6"/>
    </w:p>
    <w:p w:rsidR="00AC0B2C" w:rsidRDefault="00AC0B2C"/>
    <w:p w:rsidR="00AC0B2C" w:rsidRDefault="00AC0B2C">
      <w:pPr>
        <w:jc w:val="center"/>
      </w:pPr>
    </w:p>
    <w:p w:rsidR="00AC0B2C" w:rsidRDefault="00A47CD5">
      <w:pPr>
        <w:jc w:val="center"/>
      </w:pPr>
      <w:r w:rsidRPr="00A47CD5">
        <w:rPr>
          <w:rFonts w:ascii="Arial" w:hAnsi="Arial" w:cs="Arial"/>
          <w:b/>
          <w:noProof/>
          <w:color w:val="3A4189"/>
          <w:sz w:val="72"/>
          <w:szCs w:val="72"/>
        </w:rPr>
        <w:drawing>
          <wp:inline distT="0" distB="0" distL="0" distR="0">
            <wp:extent cx="1664970" cy="112077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1120775"/>
                    </a:xfrm>
                    <a:prstGeom prst="rect">
                      <a:avLst/>
                    </a:prstGeom>
                    <a:noFill/>
                    <a:ln>
                      <a:noFill/>
                    </a:ln>
                  </pic:spPr>
                </pic:pic>
              </a:graphicData>
            </a:graphic>
          </wp:inline>
        </w:drawing>
      </w:r>
    </w:p>
    <w:p w:rsidR="00AC0B2C" w:rsidRDefault="00AC0B2C" w:rsidP="001B6D7E">
      <w:pPr>
        <w:rPr>
          <w:sz w:val="18"/>
          <w:szCs w:val="18"/>
        </w:rPr>
      </w:pPr>
      <w:bookmarkStart w:id="4" w:name="_Toc263162485"/>
      <w:bookmarkStart w:id="5" w:name="_Toc265505501"/>
      <w:bookmarkStart w:id="6" w:name="_Toc265505526"/>
      <w:bookmarkStart w:id="7" w:name="_Toc265505658"/>
      <w:bookmarkStart w:id="8" w:name="_GoBack"/>
      <w:bookmarkEnd w:id="4"/>
      <w:bookmarkEnd w:id="5"/>
      <w:bookmarkEnd w:id="6"/>
      <w:bookmarkEnd w:id="7"/>
      <w:bookmarkEnd w:id="8"/>
    </w:p>
    <w:p w:rsidR="00AC0B2C" w:rsidRDefault="00AC0B2C">
      <w:pPr>
        <w:rPr>
          <w:sz w:val="18"/>
          <w:szCs w:val="18"/>
        </w:rPr>
      </w:pPr>
    </w:p>
    <w:p w:rsidR="00AC0B2C" w:rsidRPr="001B6D7E" w:rsidRDefault="00AC0B2C" w:rsidP="001B6D7E">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r w:rsidR="001B6D7E">
        <w:rPr>
          <w:sz w:val="36"/>
          <w:szCs w:val="36"/>
        </w:rPr>
        <w:t>)</w:t>
      </w:r>
    </w:p>
    <w:p w:rsidR="00AC0B2C" w:rsidRDefault="00AC0B2C">
      <w:pPr>
        <w:pStyle w:val="Header"/>
        <w:tabs>
          <w:tab w:val="clear" w:pos="4320"/>
          <w:tab w:val="clear" w:pos="8640"/>
        </w:tabs>
        <w:jc w:val="center"/>
        <w:rPr>
          <w:sz w:val="36"/>
          <w:szCs w:val="36"/>
        </w:rPr>
      </w:pPr>
      <w:r>
        <w:rPr>
          <w:sz w:val="36"/>
          <w:szCs w:val="36"/>
        </w:rPr>
        <w:t>Wrap Around Child Care Program</w:t>
      </w:r>
    </w:p>
    <w:p w:rsidR="00AC0B2C" w:rsidRDefault="00AC0B2C">
      <w:pPr>
        <w:jc w:val="center"/>
        <w:rPr>
          <w:sz w:val="36"/>
          <w:szCs w:val="36"/>
        </w:rPr>
      </w:pPr>
      <w:r>
        <w:rPr>
          <w:sz w:val="36"/>
          <w:szCs w:val="36"/>
        </w:rPr>
        <w:t xml:space="preserve">ACFS </w:t>
      </w:r>
      <w:r w:rsidR="00B848D7">
        <w:rPr>
          <w:sz w:val="36"/>
          <w:szCs w:val="36"/>
        </w:rPr>
        <w:t>21-002</w:t>
      </w:r>
    </w:p>
    <w:p w:rsidR="00AC0B2C" w:rsidRPr="00C91FB7" w:rsidRDefault="00572AAD">
      <w:pPr>
        <w:jc w:val="center"/>
        <w:rPr>
          <w:color w:val="FF0000"/>
          <w:sz w:val="36"/>
          <w:szCs w:val="36"/>
        </w:rPr>
      </w:pPr>
      <w:r>
        <w:rPr>
          <w:color w:val="FF0000"/>
          <w:sz w:val="36"/>
          <w:szCs w:val="36"/>
        </w:rPr>
        <w:t>SECOND</w:t>
      </w:r>
      <w:r w:rsidRPr="00C91FB7">
        <w:rPr>
          <w:color w:val="FF0000"/>
          <w:sz w:val="36"/>
          <w:szCs w:val="36"/>
        </w:rPr>
        <w:t xml:space="preserve"> </w:t>
      </w:r>
      <w:r w:rsidR="00C91FB7" w:rsidRPr="00C91FB7">
        <w:rPr>
          <w:color w:val="FF0000"/>
          <w:sz w:val="36"/>
          <w:szCs w:val="36"/>
        </w:rPr>
        <w:t xml:space="preserve">AMENDMENT </w:t>
      </w:r>
      <w:r w:rsidR="00B46B5D">
        <w:rPr>
          <w:color w:val="FF0000"/>
          <w:sz w:val="36"/>
          <w:szCs w:val="36"/>
        </w:rPr>
        <w:t>REDLINE</w:t>
      </w:r>
      <w:r w:rsidR="00B46B5D" w:rsidRPr="00C91FB7">
        <w:rPr>
          <w:color w:val="FF0000"/>
          <w:sz w:val="36"/>
          <w:szCs w:val="36"/>
        </w:rPr>
        <w:t xml:space="preserve"> </w:t>
      </w:r>
      <w:r w:rsidR="00C91FB7" w:rsidRPr="00C91FB7">
        <w:rPr>
          <w:color w:val="FF0000"/>
          <w:sz w:val="36"/>
          <w:szCs w:val="36"/>
        </w:rPr>
        <w:t xml:space="preserve">– </w:t>
      </w:r>
      <w:r>
        <w:rPr>
          <w:color w:val="FF0000"/>
          <w:sz w:val="36"/>
          <w:szCs w:val="36"/>
        </w:rPr>
        <w:t>1.24</w:t>
      </w:r>
      <w:r w:rsidR="00C91FB7" w:rsidRPr="00C91FB7">
        <w:rPr>
          <w:color w:val="FF0000"/>
          <w:sz w:val="36"/>
          <w:szCs w:val="36"/>
        </w:rPr>
        <w:t>.20</w:t>
      </w:r>
    </w:p>
    <w:p w:rsidR="00AC0B2C" w:rsidRDefault="00AC0B2C">
      <w:pPr>
        <w:rPr>
          <w:b/>
          <w:bCs/>
          <w:sz w:val="28"/>
          <w:szCs w:val="28"/>
        </w:rPr>
      </w:pPr>
    </w:p>
    <w:p w:rsidR="00AC0B2C" w:rsidRDefault="00AC0B2C"/>
    <w:p w:rsidR="00AC0B2C" w:rsidRDefault="00AC0B2C">
      <w:pPr>
        <w:rPr>
          <w:bCs/>
          <w:sz w:val="24"/>
          <w:szCs w:val="24"/>
        </w:rPr>
      </w:pPr>
    </w:p>
    <w:p w:rsidR="00AC0B2C" w:rsidRDefault="00AC0B2C">
      <w:pPr>
        <w:rPr>
          <w:bCs/>
          <w:sz w:val="24"/>
          <w:szCs w:val="24"/>
        </w:rPr>
      </w:pPr>
    </w:p>
    <w:p w:rsidR="001B6D7E" w:rsidRDefault="00AC0B2C" w:rsidP="00A2015A">
      <w:pPr>
        <w:spacing w:after="0" w:line="240" w:lineRule="auto"/>
        <w:ind w:left="5760" w:right="144" w:firstLine="720"/>
        <w:rPr>
          <w:sz w:val="24"/>
          <w:szCs w:val="24"/>
        </w:rPr>
      </w:pPr>
      <w:r>
        <w:rPr>
          <w:sz w:val="24"/>
          <w:szCs w:val="24"/>
        </w:rPr>
        <w:t>Michelle Muir</w:t>
      </w:r>
    </w:p>
    <w:p w:rsidR="00AC0B2C" w:rsidRPr="001B6D7E" w:rsidRDefault="00AC0B2C" w:rsidP="00A2015A">
      <w:pPr>
        <w:spacing w:after="0" w:line="240" w:lineRule="auto"/>
        <w:ind w:left="6480" w:right="144"/>
        <w:rPr>
          <w:sz w:val="24"/>
          <w:szCs w:val="24"/>
        </w:rPr>
      </w:pPr>
      <w:r>
        <w:rPr>
          <w:bCs/>
          <w:sz w:val="24"/>
          <w:szCs w:val="24"/>
        </w:rPr>
        <w:t>Department of Human Services</w:t>
      </w:r>
      <w:r>
        <w:rPr>
          <w:bCs/>
          <w:sz w:val="24"/>
          <w:szCs w:val="24"/>
        </w:rPr>
        <w:br/>
        <w:t xml:space="preserve">Hoover State Office Building, </w:t>
      </w:r>
      <w:r w:rsidR="00AA69EC">
        <w:rPr>
          <w:bCs/>
          <w:sz w:val="24"/>
          <w:szCs w:val="24"/>
        </w:rPr>
        <w:t>First Floor</w:t>
      </w:r>
      <w:r>
        <w:rPr>
          <w:bCs/>
          <w:sz w:val="24"/>
          <w:szCs w:val="24"/>
        </w:rPr>
        <w:br/>
      </w:r>
      <w:r w:rsidR="00276FD5">
        <w:rPr>
          <w:bCs/>
          <w:sz w:val="24"/>
          <w:szCs w:val="24"/>
        </w:rPr>
        <w:t>1305 East</w:t>
      </w:r>
      <w:r>
        <w:rPr>
          <w:bCs/>
          <w:sz w:val="24"/>
          <w:szCs w:val="24"/>
        </w:rPr>
        <w:t xml:space="preserve"> Walnut </w:t>
      </w:r>
      <w:r w:rsidR="00276FD5">
        <w:rPr>
          <w:bCs/>
          <w:sz w:val="24"/>
          <w:szCs w:val="24"/>
        </w:rPr>
        <w:t>Street</w:t>
      </w:r>
      <w:r w:rsidR="00A2015A">
        <w:rPr>
          <w:bCs/>
          <w:sz w:val="24"/>
          <w:szCs w:val="24"/>
        </w:rPr>
        <w:br/>
        <w:t>Des Moines, Iowa 50319-0114</w:t>
      </w:r>
    </w:p>
    <w:p w:rsidR="00AC0B2C" w:rsidRDefault="00AC0B2C" w:rsidP="00A2015A">
      <w:pPr>
        <w:spacing w:after="0" w:line="240" w:lineRule="auto"/>
        <w:ind w:left="6480" w:right="144"/>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r>
        <w:rPr>
          <w:bCs/>
          <w:sz w:val="24"/>
          <w:szCs w:val="24"/>
        </w:rPr>
        <w:t>515-281-8369</w:t>
      </w:r>
      <w:bookmarkEnd w:id="13"/>
      <w:bookmarkEnd w:id="14"/>
      <w:bookmarkEnd w:id="15"/>
      <w:bookmarkEnd w:id="16"/>
    </w:p>
    <w:p w:rsidR="00AC0B2C" w:rsidRDefault="00B46B5D" w:rsidP="00A2015A">
      <w:pPr>
        <w:spacing w:after="0" w:line="240" w:lineRule="auto"/>
        <w:ind w:left="6480" w:right="144"/>
        <w:rPr>
          <w:bCs/>
          <w:sz w:val="24"/>
          <w:szCs w:val="24"/>
        </w:rPr>
      </w:pPr>
      <w:hyperlink r:id="rId9" w:history="1">
        <w:r w:rsidR="000F2AE1" w:rsidRPr="007B27FC">
          <w:rPr>
            <w:rStyle w:val="Hyperlink"/>
            <w:bCs/>
            <w:sz w:val="24"/>
            <w:szCs w:val="24"/>
          </w:rPr>
          <w:t>mmuir@dhs.state.ia.us</w:t>
        </w:r>
      </w:hyperlink>
      <w:r w:rsidR="000F2AE1">
        <w:rPr>
          <w:bCs/>
          <w:sz w:val="24"/>
          <w:szCs w:val="24"/>
        </w:rPr>
        <w:t xml:space="preserve"> </w:t>
      </w:r>
    </w:p>
    <w:p w:rsidR="00AC0B2C" w:rsidRDefault="00AC0B2C">
      <w:pPr>
        <w:spacing w:after="200" w:line="276" w:lineRule="auto"/>
        <w:rPr>
          <w:bCs/>
          <w:sz w:val="24"/>
          <w:szCs w:val="24"/>
        </w:rPr>
      </w:pPr>
      <w:r>
        <w:rPr>
          <w:bCs/>
          <w:sz w:val="24"/>
          <w:szCs w:val="24"/>
        </w:rPr>
        <w:br w:type="page"/>
      </w:r>
    </w:p>
    <w:p w:rsidR="00E357A9" w:rsidRDefault="00E357A9">
      <w:pPr>
        <w:pStyle w:val="TOCHeading"/>
      </w:pPr>
      <w:bookmarkStart w:id="17" w:name="_Toc265506267"/>
      <w:bookmarkStart w:id="18" w:name="_Toc265506373"/>
      <w:bookmarkStart w:id="19" w:name="_Toc265506426"/>
      <w:bookmarkStart w:id="20" w:name="_Toc265506676"/>
      <w:bookmarkStart w:id="21" w:name="_Toc265507110"/>
      <w:bookmarkStart w:id="22" w:name="_Toc265564566"/>
      <w:bookmarkStart w:id="23" w:name="_Toc265580857"/>
      <w:bookmarkStart w:id="24" w:name="_Toc24017244"/>
      <w:bookmarkStart w:id="25" w:name="_Toc24028465"/>
      <w:bookmarkStart w:id="26" w:name="_Toc24028767"/>
      <w:r>
        <w:lastRenderedPageBreak/>
        <w:t>Contents</w:t>
      </w:r>
    </w:p>
    <w:p w:rsidR="00E357A9" w:rsidRDefault="00E357A9">
      <w:pPr>
        <w:pStyle w:val="TOC1"/>
        <w:tabs>
          <w:tab w:val="right" w:leader="dot" w:pos="10790"/>
        </w:tabs>
        <w:rPr>
          <w:b w:val="0"/>
          <w:bCs w:val="0"/>
          <w:iCs w:val="0"/>
          <w:noProof/>
          <w:sz w:val="22"/>
          <w:szCs w:val="22"/>
        </w:rPr>
      </w:pPr>
      <w:r>
        <w:fldChar w:fldCharType="begin"/>
      </w:r>
      <w:r>
        <w:instrText xml:space="preserve"> TOC \o "1-3" \h \z \u </w:instrText>
      </w:r>
      <w:r>
        <w:fldChar w:fldCharType="separate"/>
      </w:r>
      <w:hyperlink w:anchor="_Toc24029062" w:history="1">
        <w:r w:rsidRPr="009E62D3">
          <w:rPr>
            <w:rStyle w:val="Hyperlink"/>
            <w:i/>
            <w:noProof/>
          </w:rPr>
          <w:t>RFP Purpose.</w:t>
        </w:r>
        <w:r>
          <w:rPr>
            <w:noProof/>
            <w:webHidden/>
          </w:rPr>
          <w:tab/>
        </w:r>
        <w:r>
          <w:rPr>
            <w:noProof/>
            <w:webHidden/>
          </w:rPr>
          <w:fldChar w:fldCharType="begin"/>
        </w:r>
        <w:r>
          <w:rPr>
            <w:noProof/>
            <w:webHidden/>
          </w:rPr>
          <w:instrText xml:space="preserve"> PAGEREF _Toc24029062 \h </w:instrText>
        </w:r>
        <w:r>
          <w:rPr>
            <w:noProof/>
            <w:webHidden/>
          </w:rPr>
        </w:r>
        <w:r>
          <w:rPr>
            <w:noProof/>
            <w:webHidden/>
          </w:rPr>
          <w:fldChar w:fldCharType="separate"/>
        </w:r>
        <w:r w:rsidR="00446C4E">
          <w:rPr>
            <w:noProof/>
            <w:webHidden/>
          </w:rPr>
          <w:t>3</w:t>
        </w:r>
        <w:r>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063" w:history="1">
        <w:r w:rsidR="00E357A9" w:rsidRPr="009E62D3">
          <w:rPr>
            <w:rStyle w:val="Hyperlink"/>
            <w:i/>
            <w:noProof/>
          </w:rPr>
          <w:t>Duration of Contract.</w:t>
        </w:r>
        <w:r w:rsidR="00E357A9">
          <w:rPr>
            <w:noProof/>
            <w:webHidden/>
          </w:rPr>
          <w:tab/>
        </w:r>
        <w:r w:rsidR="00E357A9">
          <w:rPr>
            <w:noProof/>
            <w:webHidden/>
          </w:rPr>
          <w:fldChar w:fldCharType="begin"/>
        </w:r>
        <w:r w:rsidR="00E357A9">
          <w:rPr>
            <w:noProof/>
            <w:webHidden/>
          </w:rPr>
          <w:instrText xml:space="preserve"> PAGEREF _Toc24029063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064" w:history="1">
        <w:r w:rsidR="00E357A9" w:rsidRPr="009E62D3">
          <w:rPr>
            <w:rStyle w:val="Hyperlink"/>
            <w:i/>
            <w:noProof/>
          </w:rPr>
          <w:t>Bidder Eligibility Requirements.</w:t>
        </w:r>
        <w:r w:rsidR="00E357A9">
          <w:rPr>
            <w:noProof/>
            <w:webHidden/>
          </w:rPr>
          <w:tab/>
        </w:r>
        <w:r w:rsidR="00E357A9">
          <w:rPr>
            <w:noProof/>
            <w:webHidden/>
          </w:rPr>
          <w:fldChar w:fldCharType="begin"/>
        </w:r>
        <w:r w:rsidR="00E357A9">
          <w:rPr>
            <w:noProof/>
            <w:webHidden/>
          </w:rPr>
          <w:instrText xml:space="preserve"> PAGEREF _Toc24029064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065" w:history="1">
        <w:r w:rsidR="00E357A9" w:rsidRPr="009E62D3">
          <w:rPr>
            <w:rStyle w:val="Hyperlink"/>
            <w:noProof/>
          </w:rPr>
          <w:t>The Agency will only consider Proposals for contract award from Bidders who:</w:t>
        </w:r>
        <w:r w:rsidR="00E357A9">
          <w:rPr>
            <w:noProof/>
            <w:webHidden/>
          </w:rPr>
          <w:tab/>
        </w:r>
        <w:r w:rsidR="00E357A9">
          <w:rPr>
            <w:noProof/>
            <w:webHidden/>
          </w:rPr>
          <w:fldChar w:fldCharType="begin"/>
        </w:r>
        <w:r w:rsidR="00E357A9">
          <w:rPr>
            <w:noProof/>
            <w:webHidden/>
          </w:rPr>
          <w:instrText xml:space="preserve"> PAGEREF _Toc24029065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066" w:history="1">
        <w:r w:rsidR="00E357A9" w:rsidRPr="009E62D3">
          <w:rPr>
            <w:rStyle w:val="Hyperlink"/>
            <w:noProof/>
          </w:rPr>
          <w:t>Procurement Timetable</w:t>
        </w:r>
        <w:r w:rsidR="00E357A9">
          <w:rPr>
            <w:noProof/>
            <w:webHidden/>
          </w:rPr>
          <w:tab/>
        </w:r>
        <w:r w:rsidR="00E357A9">
          <w:rPr>
            <w:noProof/>
            <w:webHidden/>
          </w:rPr>
          <w:fldChar w:fldCharType="begin"/>
        </w:r>
        <w:r w:rsidR="00E357A9">
          <w:rPr>
            <w:noProof/>
            <w:webHidden/>
          </w:rPr>
          <w:instrText xml:space="preserve"> PAGEREF _Toc24029066 \h </w:instrText>
        </w:r>
        <w:r w:rsidR="00E357A9">
          <w:rPr>
            <w:noProof/>
            <w:webHidden/>
          </w:rPr>
        </w:r>
        <w:r w:rsidR="00E357A9">
          <w:rPr>
            <w:noProof/>
            <w:webHidden/>
          </w:rPr>
          <w:fldChar w:fldCharType="separate"/>
        </w:r>
        <w:r w:rsidR="00446C4E">
          <w:rPr>
            <w:noProof/>
            <w:webHidden/>
          </w:rPr>
          <w:t>4</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067" w:history="1">
        <w:r w:rsidR="00E357A9" w:rsidRPr="009E62D3">
          <w:rPr>
            <w:rStyle w:val="Hyperlink"/>
            <w:noProof/>
          </w:rPr>
          <w:t>Section 1  Background and Scope of Work</w:t>
        </w:r>
        <w:r w:rsidR="00E357A9">
          <w:rPr>
            <w:noProof/>
            <w:webHidden/>
          </w:rPr>
          <w:tab/>
        </w:r>
        <w:r w:rsidR="00E357A9">
          <w:rPr>
            <w:noProof/>
            <w:webHidden/>
          </w:rPr>
          <w:fldChar w:fldCharType="begin"/>
        </w:r>
        <w:r w:rsidR="00E357A9">
          <w:rPr>
            <w:noProof/>
            <w:webHidden/>
          </w:rPr>
          <w:instrText xml:space="preserve"> PAGEREF _Toc24029067 \h </w:instrText>
        </w:r>
        <w:r w:rsidR="00E357A9">
          <w:rPr>
            <w:noProof/>
            <w:webHidden/>
          </w:rPr>
        </w:r>
        <w:r w:rsidR="00E357A9">
          <w:rPr>
            <w:noProof/>
            <w:webHidden/>
          </w:rPr>
          <w:fldChar w:fldCharType="separate"/>
        </w:r>
        <w:r w:rsidR="00446C4E">
          <w:rPr>
            <w:noProof/>
            <w:webHidden/>
          </w:rPr>
          <w:t>5</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071" w:history="1">
        <w:r w:rsidR="00E357A9" w:rsidRPr="009E62D3">
          <w:rPr>
            <w:rStyle w:val="Hyperlink"/>
            <w:noProof/>
          </w:rPr>
          <w:t>Section 2  Basic Information About the RFP Process</w:t>
        </w:r>
        <w:r w:rsidR="00E357A9">
          <w:rPr>
            <w:noProof/>
            <w:webHidden/>
          </w:rPr>
          <w:tab/>
        </w:r>
        <w:r w:rsidR="00E357A9">
          <w:rPr>
            <w:noProof/>
            <w:webHidden/>
          </w:rPr>
          <w:fldChar w:fldCharType="begin"/>
        </w:r>
        <w:r w:rsidR="00E357A9">
          <w:rPr>
            <w:noProof/>
            <w:webHidden/>
          </w:rPr>
          <w:instrText xml:space="preserve"> PAGEREF _Toc24029071 \h </w:instrText>
        </w:r>
        <w:r w:rsidR="00E357A9">
          <w:rPr>
            <w:noProof/>
            <w:webHidden/>
          </w:rPr>
        </w:r>
        <w:r w:rsidR="00E357A9">
          <w:rPr>
            <w:noProof/>
            <w:webHidden/>
          </w:rPr>
          <w:fldChar w:fldCharType="separate"/>
        </w:r>
        <w:r w:rsidR="00446C4E">
          <w:rPr>
            <w:noProof/>
            <w:webHidden/>
          </w:rPr>
          <w:t>13</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04" w:history="1">
        <w:r w:rsidR="00E357A9" w:rsidRPr="009E62D3">
          <w:rPr>
            <w:rStyle w:val="Hyperlink"/>
            <w:noProof/>
          </w:rPr>
          <w:t>Section 3 How to Submit A Bid Proposal: Format and Content Specifications</w:t>
        </w:r>
        <w:r w:rsidR="00E357A9">
          <w:rPr>
            <w:noProof/>
            <w:webHidden/>
          </w:rPr>
          <w:tab/>
        </w:r>
        <w:r w:rsidR="00E357A9">
          <w:rPr>
            <w:noProof/>
            <w:webHidden/>
          </w:rPr>
          <w:fldChar w:fldCharType="begin"/>
        </w:r>
        <w:r w:rsidR="00E357A9">
          <w:rPr>
            <w:noProof/>
            <w:webHidden/>
          </w:rPr>
          <w:instrText xml:space="preserve"> PAGEREF _Toc24029104 \h </w:instrText>
        </w:r>
        <w:r w:rsidR="00E357A9">
          <w:rPr>
            <w:noProof/>
            <w:webHidden/>
          </w:rPr>
        </w:r>
        <w:r w:rsidR="00E357A9">
          <w:rPr>
            <w:noProof/>
            <w:webHidden/>
          </w:rPr>
          <w:fldChar w:fldCharType="separate"/>
        </w:r>
        <w:r w:rsidR="00446C4E">
          <w:rPr>
            <w:noProof/>
            <w:webHidden/>
          </w:rPr>
          <w:t>20</w:t>
        </w:r>
        <w:r w:rsidR="00E357A9">
          <w:rPr>
            <w:noProof/>
            <w:webHidden/>
          </w:rPr>
          <w:fldChar w:fldCharType="end"/>
        </w:r>
      </w:hyperlink>
    </w:p>
    <w:p w:rsidR="00E357A9" w:rsidRPr="00446C4E" w:rsidRDefault="00B46B5D">
      <w:pPr>
        <w:pStyle w:val="TOC1"/>
        <w:tabs>
          <w:tab w:val="right" w:leader="dot" w:pos="10790"/>
        </w:tabs>
        <w:rPr>
          <w:noProof/>
          <w:color w:val="0000FF"/>
          <w:u w:val="single"/>
        </w:rPr>
      </w:pPr>
      <w:hyperlink w:anchor="_Toc24029111" w:history="1">
        <w:r w:rsidR="00E357A9" w:rsidRPr="009E62D3">
          <w:rPr>
            <w:rStyle w:val="Hyperlink"/>
            <w:noProof/>
          </w:rPr>
          <w:t>Section 4</w:t>
        </w:r>
        <w:r w:rsidR="00446C4E">
          <w:rPr>
            <w:rStyle w:val="Hyperlink"/>
            <w:noProof/>
          </w:rPr>
          <w:t xml:space="preserve"> </w:t>
        </w:r>
        <w:r w:rsidR="00E357A9" w:rsidRPr="009E62D3">
          <w:rPr>
            <w:rStyle w:val="Hyperlink"/>
            <w:noProof/>
          </w:rPr>
          <w:t>Evaluation of Bid Proposals</w:t>
        </w:r>
        <w:r w:rsidR="00E357A9">
          <w:rPr>
            <w:noProof/>
            <w:webHidden/>
          </w:rPr>
          <w:tab/>
        </w:r>
        <w:r w:rsidR="00E357A9">
          <w:rPr>
            <w:noProof/>
            <w:webHidden/>
          </w:rPr>
          <w:fldChar w:fldCharType="begin"/>
        </w:r>
        <w:r w:rsidR="00E357A9">
          <w:rPr>
            <w:noProof/>
            <w:webHidden/>
          </w:rPr>
          <w:instrText xml:space="preserve"> PAGEREF _Toc24029111 \h </w:instrText>
        </w:r>
        <w:r w:rsidR="00E357A9">
          <w:rPr>
            <w:noProof/>
            <w:webHidden/>
          </w:rPr>
        </w:r>
        <w:r w:rsidR="00E357A9">
          <w:rPr>
            <w:noProof/>
            <w:webHidden/>
          </w:rPr>
          <w:fldChar w:fldCharType="separate"/>
        </w:r>
        <w:r w:rsidR="00446C4E">
          <w:rPr>
            <w:noProof/>
            <w:webHidden/>
          </w:rPr>
          <w:t>22</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15" w:history="1">
        <w:r w:rsidR="00E357A9" w:rsidRPr="009E62D3">
          <w:rPr>
            <w:rStyle w:val="Hyperlink"/>
            <w:noProof/>
          </w:rPr>
          <w:t>Attachment A: Release of Information</w:t>
        </w:r>
        <w:r w:rsidR="00E357A9">
          <w:rPr>
            <w:noProof/>
            <w:webHidden/>
          </w:rPr>
          <w:tab/>
        </w:r>
        <w:r w:rsidR="00E357A9">
          <w:rPr>
            <w:noProof/>
            <w:webHidden/>
          </w:rPr>
          <w:fldChar w:fldCharType="begin"/>
        </w:r>
        <w:r w:rsidR="00E357A9">
          <w:rPr>
            <w:noProof/>
            <w:webHidden/>
          </w:rPr>
          <w:instrText xml:space="preserve"> PAGEREF _Toc24029115 \h </w:instrText>
        </w:r>
        <w:r w:rsidR="00E357A9">
          <w:rPr>
            <w:noProof/>
            <w:webHidden/>
          </w:rPr>
        </w:r>
        <w:r w:rsidR="00E357A9">
          <w:rPr>
            <w:noProof/>
            <w:webHidden/>
          </w:rPr>
          <w:fldChar w:fldCharType="separate"/>
        </w:r>
        <w:r w:rsidR="00446C4E">
          <w:rPr>
            <w:noProof/>
            <w:webHidden/>
          </w:rPr>
          <w:t>25</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16" w:history="1">
        <w:r w:rsidR="00E357A9" w:rsidRPr="009E62D3">
          <w:rPr>
            <w:rStyle w:val="Hyperlink"/>
            <w:noProof/>
          </w:rPr>
          <w:t xml:space="preserve">Attachment B: </w:t>
        </w:r>
        <w:r w:rsidR="00E357A9" w:rsidRPr="009E62D3">
          <w:rPr>
            <w:rStyle w:val="Hyperlink"/>
            <w:rFonts w:eastAsia="Times New Roman"/>
            <w:noProof/>
          </w:rPr>
          <w:t>Primary Bidder Detail &amp; Certification Form</w:t>
        </w:r>
        <w:r w:rsidR="00E357A9">
          <w:rPr>
            <w:noProof/>
            <w:webHidden/>
          </w:rPr>
          <w:tab/>
        </w:r>
        <w:r w:rsidR="00E357A9">
          <w:rPr>
            <w:noProof/>
            <w:webHidden/>
          </w:rPr>
          <w:fldChar w:fldCharType="begin"/>
        </w:r>
        <w:r w:rsidR="00E357A9">
          <w:rPr>
            <w:noProof/>
            <w:webHidden/>
          </w:rPr>
          <w:instrText xml:space="preserve"> PAGEREF _Toc24029116 \h </w:instrText>
        </w:r>
        <w:r w:rsidR="00E357A9">
          <w:rPr>
            <w:noProof/>
            <w:webHidden/>
          </w:rPr>
        </w:r>
        <w:r w:rsidR="00E357A9">
          <w:rPr>
            <w:noProof/>
            <w:webHidden/>
          </w:rPr>
          <w:fldChar w:fldCharType="separate"/>
        </w:r>
        <w:r w:rsidR="00446C4E">
          <w:rPr>
            <w:noProof/>
            <w:webHidden/>
          </w:rPr>
          <w:t>26</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17" w:history="1">
        <w:r w:rsidR="00E357A9" w:rsidRPr="009E62D3">
          <w:rPr>
            <w:rStyle w:val="Hyperlink"/>
            <w:rFonts w:eastAsia="Times New Roman"/>
            <w:noProof/>
          </w:rPr>
          <w:t>Attachment C: Subcontractor Disclosure Form</w:t>
        </w:r>
        <w:r w:rsidR="00E357A9">
          <w:rPr>
            <w:noProof/>
            <w:webHidden/>
          </w:rPr>
          <w:tab/>
        </w:r>
        <w:r w:rsidR="00E357A9">
          <w:rPr>
            <w:noProof/>
            <w:webHidden/>
          </w:rPr>
          <w:fldChar w:fldCharType="begin"/>
        </w:r>
        <w:r w:rsidR="00E357A9">
          <w:rPr>
            <w:noProof/>
            <w:webHidden/>
          </w:rPr>
          <w:instrText xml:space="preserve"> PAGEREF _Toc24029117 \h </w:instrText>
        </w:r>
        <w:r w:rsidR="00E357A9">
          <w:rPr>
            <w:noProof/>
            <w:webHidden/>
          </w:rPr>
        </w:r>
        <w:r w:rsidR="00E357A9">
          <w:rPr>
            <w:noProof/>
            <w:webHidden/>
          </w:rPr>
          <w:fldChar w:fldCharType="separate"/>
        </w:r>
        <w:r w:rsidR="00446C4E">
          <w:rPr>
            <w:noProof/>
            <w:webHidden/>
          </w:rPr>
          <w:t>29</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18" w:history="1">
        <w:r w:rsidR="00E357A9" w:rsidRPr="009E62D3">
          <w:rPr>
            <w:rStyle w:val="Hyperlink"/>
            <w:rFonts w:eastAsia="Times New Roman"/>
            <w:noProof/>
          </w:rPr>
          <w:t>Attachment D: Additional Certifications</w:t>
        </w:r>
        <w:r w:rsidR="00E357A9">
          <w:rPr>
            <w:noProof/>
            <w:webHidden/>
          </w:rPr>
          <w:tab/>
        </w:r>
        <w:r w:rsidR="00E357A9">
          <w:rPr>
            <w:noProof/>
            <w:webHidden/>
          </w:rPr>
          <w:fldChar w:fldCharType="begin"/>
        </w:r>
        <w:r w:rsidR="00E357A9">
          <w:rPr>
            <w:noProof/>
            <w:webHidden/>
          </w:rPr>
          <w:instrText xml:space="preserve"> PAGEREF _Toc24029118 \h </w:instrText>
        </w:r>
        <w:r w:rsidR="00E357A9">
          <w:rPr>
            <w:noProof/>
            <w:webHidden/>
          </w:rPr>
        </w:r>
        <w:r w:rsidR="00E357A9">
          <w:rPr>
            <w:noProof/>
            <w:webHidden/>
          </w:rPr>
          <w:fldChar w:fldCharType="separate"/>
        </w:r>
        <w:r w:rsidR="00446C4E">
          <w:rPr>
            <w:noProof/>
            <w:webHidden/>
          </w:rPr>
          <w:t>32</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19" w:history="1">
        <w:r w:rsidR="00E357A9" w:rsidRPr="009E62D3">
          <w:rPr>
            <w:rStyle w:val="Hyperlink"/>
            <w:noProof/>
          </w:rPr>
          <w:t>Attachment E: Certification and Disclosure Regarding Lobbying</w:t>
        </w:r>
        <w:r w:rsidR="00E357A9">
          <w:rPr>
            <w:noProof/>
            <w:webHidden/>
          </w:rPr>
          <w:tab/>
        </w:r>
        <w:r w:rsidR="00E357A9">
          <w:rPr>
            <w:noProof/>
            <w:webHidden/>
          </w:rPr>
          <w:fldChar w:fldCharType="begin"/>
        </w:r>
        <w:r w:rsidR="00E357A9">
          <w:rPr>
            <w:noProof/>
            <w:webHidden/>
          </w:rPr>
          <w:instrText xml:space="preserve"> PAGEREF _Toc24029119 \h </w:instrText>
        </w:r>
        <w:r w:rsidR="00E357A9">
          <w:rPr>
            <w:noProof/>
            <w:webHidden/>
          </w:rPr>
        </w:r>
        <w:r w:rsidR="00E357A9">
          <w:rPr>
            <w:noProof/>
            <w:webHidden/>
          </w:rPr>
          <w:fldChar w:fldCharType="separate"/>
        </w:r>
        <w:r w:rsidR="00446C4E">
          <w:rPr>
            <w:noProof/>
            <w:webHidden/>
          </w:rPr>
          <w:t>36</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21" w:history="1">
        <w:r w:rsidR="00E357A9" w:rsidRPr="009E62D3">
          <w:rPr>
            <w:rStyle w:val="Hyperlink"/>
            <w:noProof/>
          </w:rPr>
          <w:t>Attachment F:  Wrap Around Child Care Program Application</w:t>
        </w:r>
        <w:r w:rsidR="00E357A9">
          <w:rPr>
            <w:noProof/>
            <w:webHidden/>
          </w:rPr>
          <w:tab/>
        </w:r>
        <w:r w:rsidR="00E357A9">
          <w:rPr>
            <w:noProof/>
            <w:webHidden/>
          </w:rPr>
          <w:fldChar w:fldCharType="begin"/>
        </w:r>
        <w:r w:rsidR="00E357A9">
          <w:rPr>
            <w:noProof/>
            <w:webHidden/>
          </w:rPr>
          <w:instrText xml:space="preserve"> PAGEREF _Toc24029121 \h </w:instrText>
        </w:r>
        <w:r w:rsidR="00E357A9">
          <w:rPr>
            <w:noProof/>
            <w:webHidden/>
          </w:rPr>
        </w:r>
        <w:r w:rsidR="00E357A9">
          <w:rPr>
            <w:noProof/>
            <w:webHidden/>
          </w:rPr>
          <w:fldChar w:fldCharType="separate"/>
        </w:r>
        <w:r w:rsidR="00446C4E">
          <w:rPr>
            <w:noProof/>
            <w:webHidden/>
          </w:rPr>
          <w:t>38</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23" w:history="1">
        <w:r w:rsidR="00E357A9" w:rsidRPr="009E62D3">
          <w:rPr>
            <w:rStyle w:val="Hyperlink"/>
            <w:noProof/>
          </w:rPr>
          <w:t>Attachment G:  Vendor Security Questionnaire</w:t>
        </w:r>
        <w:r w:rsidR="00E357A9">
          <w:rPr>
            <w:noProof/>
            <w:webHidden/>
          </w:rPr>
          <w:tab/>
        </w:r>
        <w:r w:rsidR="00E357A9">
          <w:rPr>
            <w:noProof/>
            <w:webHidden/>
          </w:rPr>
          <w:fldChar w:fldCharType="begin"/>
        </w:r>
        <w:r w:rsidR="00E357A9">
          <w:rPr>
            <w:noProof/>
            <w:webHidden/>
          </w:rPr>
          <w:instrText xml:space="preserve"> PAGEREF _Toc24029123 \h </w:instrText>
        </w:r>
        <w:r w:rsidR="00E357A9">
          <w:rPr>
            <w:noProof/>
            <w:webHidden/>
          </w:rPr>
        </w:r>
        <w:r w:rsidR="00E357A9">
          <w:rPr>
            <w:noProof/>
            <w:webHidden/>
          </w:rPr>
          <w:fldChar w:fldCharType="separate"/>
        </w:r>
        <w:r w:rsidR="00446C4E">
          <w:rPr>
            <w:noProof/>
            <w:webHidden/>
          </w:rPr>
          <w:t>60</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24" w:history="1">
        <w:r w:rsidR="00E357A9" w:rsidRPr="009E62D3">
          <w:rPr>
            <w:rStyle w:val="Hyperlink"/>
            <w:noProof/>
          </w:rPr>
          <w:t>Attachment H:  Sample Security Compliance Attestation</w:t>
        </w:r>
        <w:r w:rsidR="00E357A9">
          <w:rPr>
            <w:noProof/>
            <w:webHidden/>
          </w:rPr>
          <w:tab/>
        </w:r>
        <w:r w:rsidR="00E357A9">
          <w:rPr>
            <w:noProof/>
            <w:webHidden/>
          </w:rPr>
          <w:fldChar w:fldCharType="begin"/>
        </w:r>
        <w:r w:rsidR="00E357A9">
          <w:rPr>
            <w:noProof/>
            <w:webHidden/>
          </w:rPr>
          <w:instrText xml:space="preserve"> PAGEREF _Toc24029124 \h </w:instrText>
        </w:r>
        <w:r w:rsidR="00E357A9">
          <w:rPr>
            <w:noProof/>
            <w:webHidden/>
          </w:rPr>
        </w:r>
        <w:r w:rsidR="00E357A9">
          <w:rPr>
            <w:noProof/>
            <w:webHidden/>
          </w:rPr>
          <w:fldChar w:fldCharType="separate"/>
        </w:r>
        <w:r w:rsidR="00446C4E">
          <w:rPr>
            <w:noProof/>
            <w:webHidden/>
          </w:rPr>
          <w:t>64</w:t>
        </w:r>
        <w:r w:rsidR="00E357A9">
          <w:rPr>
            <w:noProof/>
            <w:webHidden/>
          </w:rPr>
          <w:fldChar w:fldCharType="end"/>
        </w:r>
      </w:hyperlink>
    </w:p>
    <w:p w:rsidR="00E357A9" w:rsidRDefault="00B46B5D">
      <w:pPr>
        <w:pStyle w:val="TOC1"/>
        <w:tabs>
          <w:tab w:val="right" w:leader="dot" w:pos="10790"/>
        </w:tabs>
        <w:rPr>
          <w:b w:val="0"/>
          <w:bCs w:val="0"/>
          <w:iCs w:val="0"/>
          <w:noProof/>
          <w:sz w:val="22"/>
          <w:szCs w:val="22"/>
        </w:rPr>
      </w:pPr>
      <w:hyperlink w:anchor="_Toc24029125" w:history="1">
        <w:r w:rsidR="00E357A9" w:rsidRPr="009E62D3">
          <w:rPr>
            <w:rStyle w:val="Hyperlink"/>
            <w:noProof/>
          </w:rPr>
          <w:t>Attachment: Sample Contract</w:t>
        </w:r>
        <w:r w:rsidR="00E357A9">
          <w:rPr>
            <w:noProof/>
            <w:webHidden/>
          </w:rPr>
          <w:tab/>
        </w:r>
        <w:r w:rsidR="00E357A9">
          <w:rPr>
            <w:noProof/>
            <w:webHidden/>
          </w:rPr>
          <w:fldChar w:fldCharType="begin"/>
        </w:r>
        <w:r w:rsidR="00E357A9">
          <w:rPr>
            <w:noProof/>
            <w:webHidden/>
          </w:rPr>
          <w:instrText xml:space="preserve"> PAGEREF _Toc24029125 \h </w:instrText>
        </w:r>
        <w:r w:rsidR="00E357A9">
          <w:rPr>
            <w:noProof/>
            <w:webHidden/>
          </w:rPr>
        </w:r>
        <w:r w:rsidR="00E357A9">
          <w:rPr>
            <w:noProof/>
            <w:webHidden/>
          </w:rPr>
          <w:fldChar w:fldCharType="separate"/>
        </w:r>
        <w:r w:rsidR="00446C4E">
          <w:rPr>
            <w:noProof/>
            <w:webHidden/>
          </w:rPr>
          <w:t>65</w:t>
        </w:r>
        <w:r w:rsidR="00E357A9">
          <w:rPr>
            <w:noProof/>
            <w:webHidden/>
          </w:rPr>
          <w:fldChar w:fldCharType="end"/>
        </w:r>
      </w:hyperlink>
    </w:p>
    <w:p w:rsidR="00E357A9" w:rsidRDefault="00E357A9">
      <w:r>
        <w:fldChar w:fldCharType="end"/>
      </w:r>
    </w:p>
    <w:p w:rsidR="00E357A9" w:rsidRDefault="00E357A9">
      <w:pPr>
        <w:rPr>
          <w:rFonts w:asciiTheme="majorHAnsi" w:eastAsiaTheme="majorEastAsia" w:hAnsiTheme="majorHAnsi"/>
          <w:i/>
          <w:color w:val="244061" w:themeColor="accent1" w:themeShade="80"/>
          <w:sz w:val="36"/>
          <w:szCs w:val="36"/>
        </w:rPr>
      </w:pPr>
      <w:bookmarkStart w:id="27" w:name="_Toc24029062"/>
      <w:r>
        <w:rPr>
          <w:i/>
        </w:rPr>
        <w:br w:type="page"/>
      </w:r>
    </w:p>
    <w:p w:rsidR="00AC0B2C" w:rsidRDefault="00AC0B2C">
      <w:pPr>
        <w:pStyle w:val="Heading1"/>
        <w:rPr>
          <w:i/>
        </w:rPr>
      </w:pPr>
      <w:r>
        <w:rPr>
          <w:i/>
        </w:rPr>
        <w:lastRenderedPageBreak/>
        <w:t>RFP Purpose</w:t>
      </w:r>
      <w:bookmarkEnd w:id="17"/>
      <w:bookmarkEnd w:id="18"/>
      <w:bookmarkEnd w:id="19"/>
      <w:bookmarkEnd w:id="20"/>
      <w:bookmarkEnd w:id="21"/>
      <w:bookmarkEnd w:id="22"/>
      <w:bookmarkEnd w:id="23"/>
      <w:r>
        <w:rPr>
          <w:i/>
        </w:rPr>
        <w:t>.</w:t>
      </w:r>
      <w:bookmarkEnd w:id="24"/>
      <w:bookmarkEnd w:id="25"/>
      <w:bookmarkEnd w:id="26"/>
      <w:bookmarkEnd w:id="27"/>
    </w:p>
    <w:p w:rsidR="00AC0B2C" w:rsidRPr="007B4FF2" w:rsidRDefault="00AC0B2C">
      <w:r>
        <w:t>The Iowa Department of Human Services (Agency) is issuing this Request for Proposal (RFP) to solicit proposals for the Wrap Around Child Care Program. Funds will be awarded through this RFP process to entities administering child care programs that provide Continuity of Services to children who are attending Eligible Core Programs as d</w:t>
      </w:r>
      <w:r w:rsidR="007B4FF2">
        <w:t xml:space="preserve">efined in this RFP. </w:t>
      </w:r>
    </w:p>
    <w:p w:rsidR="00AC0B2C" w:rsidRDefault="00AC0B2C">
      <w:pPr>
        <w:pStyle w:val="Heading1"/>
        <w:rPr>
          <w:i/>
        </w:rPr>
      </w:pPr>
      <w:bookmarkStart w:id="28" w:name="_Toc265506268"/>
      <w:bookmarkStart w:id="29" w:name="_Toc265506374"/>
      <w:bookmarkStart w:id="30" w:name="_Toc265506427"/>
      <w:bookmarkStart w:id="31" w:name="_Toc265506677"/>
      <w:bookmarkStart w:id="32" w:name="_Toc265507111"/>
      <w:bookmarkStart w:id="33" w:name="_Toc265564567"/>
      <w:bookmarkStart w:id="34" w:name="_Toc265580858"/>
      <w:bookmarkStart w:id="35" w:name="_Toc24017245"/>
      <w:bookmarkStart w:id="36" w:name="_Toc24028466"/>
      <w:bookmarkStart w:id="37" w:name="_Toc24028768"/>
      <w:bookmarkStart w:id="38" w:name="_Toc24029063"/>
      <w:r>
        <w:rPr>
          <w:i/>
        </w:rPr>
        <w:t>Duration of Contract</w:t>
      </w:r>
      <w:bookmarkEnd w:id="28"/>
      <w:bookmarkEnd w:id="29"/>
      <w:bookmarkEnd w:id="30"/>
      <w:bookmarkEnd w:id="31"/>
      <w:bookmarkEnd w:id="32"/>
      <w:bookmarkEnd w:id="33"/>
      <w:bookmarkEnd w:id="34"/>
      <w:r>
        <w:rPr>
          <w:i/>
        </w:rPr>
        <w:t>.</w:t>
      </w:r>
      <w:bookmarkEnd w:id="35"/>
      <w:bookmarkEnd w:id="36"/>
      <w:bookmarkEnd w:id="37"/>
      <w:bookmarkEnd w:id="38"/>
    </w:p>
    <w:p w:rsidR="00AC0B2C" w:rsidRDefault="00375414" w:rsidP="007B4FF2">
      <w:pPr>
        <w:ind w:right="288"/>
      </w:pPr>
      <w:r w:rsidRPr="004E69F9">
        <w:t xml:space="preserve">The Agency anticipates executing contracts that will have an initial </w:t>
      </w:r>
      <w:r w:rsidRPr="004E69F9">
        <w:rPr>
          <w:bCs/>
        </w:rPr>
        <w:t xml:space="preserve">10 month </w:t>
      </w:r>
      <w:r w:rsidRPr="004E69F9">
        <w:t>contract term (beginning September 1, 2020 and ending June 30, 2021) with the ability to extend the contract for 4</w:t>
      </w:r>
      <w:r w:rsidRPr="004E69F9">
        <w:rPr>
          <w:b/>
          <w:bCs/>
        </w:rPr>
        <w:t xml:space="preserve"> </w:t>
      </w:r>
      <w:r w:rsidRPr="004E69F9">
        <w:t>additional 1</w:t>
      </w:r>
      <w:r w:rsidRPr="004E69F9">
        <w:rPr>
          <w:b/>
          <w:bCs/>
        </w:rPr>
        <w:t>-</w:t>
      </w:r>
      <w:r w:rsidRPr="004E69F9">
        <w:t>year terms (beginning July 1</w:t>
      </w:r>
      <w:r w:rsidRPr="004E69F9">
        <w:rPr>
          <w:vertAlign w:val="superscript"/>
        </w:rPr>
        <w:t>st</w:t>
      </w:r>
      <w:r w:rsidRPr="004E69F9">
        <w:t xml:space="preserve"> and ending June 30</w:t>
      </w:r>
      <w:r w:rsidRPr="004E69F9">
        <w:rPr>
          <w:vertAlign w:val="superscript"/>
        </w:rPr>
        <w:t>th</w:t>
      </w:r>
      <w:r w:rsidRPr="004E69F9">
        <w:t>).  The Agency will have the sole discretion to extend the contract.</w:t>
      </w:r>
      <w:r w:rsidR="007B4FF2">
        <w:t xml:space="preserve">  </w:t>
      </w:r>
    </w:p>
    <w:p w:rsidR="00AC0B2C" w:rsidRDefault="00AC0B2C">
      <w:pPr>
        <w:pStyle w:val="Heading1"/>
        <w:rPr>
          <w:bCs/>
          <w:i/>
        </w:rPr>
      </w:pPr>
      <w:bookmarkStart w:id="39" w:name="_Toc265506269"/>
      <w:bookmarkStart w:id="40" w:name="_Toc265506375"/>
      <w:bookmarkStart w:id="41" w:name="_Toc265506428"/>
      <w:bookmarkStart w:id="42" w:name="_Toc265506678"/>
      <w:bookmarkStart w:id="43" w:name="_Toc265507112"/>
      <w:bookmarkStart w:id="44" w:name="_Toc265564568"/>
      <w:bookmarkStart w:id="45" w:name="_Toc265580859"/>
      <w:bookmarkStart w:id="46" w:name="_Toc24017246"/>
      <w:bookmarkStart w:id="47" w:name="_Toc24028467"/>
      <w:bookmarkStart w:id="48" w:name="_Toc24028769"/>
      <w:bookmarkStart w:id="49" w:name="_Toc24029064"/>
      <w:r>
        <w:rPr>
          <w:bCs/>
          <w:i/>
        </w:rPr>
        <w:t>Bidder Eligibility Requirements</w:t>
      </w:r>
      <w:bookmarkEnd w:id="39"/>
      <w:bookmarkEnd w:id="40"/>
      <w:bookmarkEnd w:id="41"/>
      <w:bookmarkEnd w:id="42"/>
      <w:bookmarkEnd w:id="43"/>
      <w:bookmarkEnd w:id="44"/>
      <w:bookmarkEnd w:id="45"/>
      <w:r>
        <w:rPr>
          <w:bCs/>
          <w:i/>
        </w:rPr>
        <w:t>.</w:t>
      </w:r>
      <w:bookmarkEnd w:id="46"/>
      <w:bookmarkEnd w:id="47"/>
      <w:bookmarkEnd w:id="48"/>
      <w:bookmarkEnd w:id="49"/>
    </w:p>
    <w:p w:rsidR="00375414" w:rsidRPr="004E69F9" w:rsidRDefault="00375414" w:rsidP="00375414">
      <w:pPr>
        <w:pStyle w:val="Heading1"/>
        <w:ind w:right="288"/>
        <w:rPr>
          <w:b/>
          <w:bCs/>
          <w:i/>
        </w:rPr>
      </w:pPr>
      <w:bookmarkStart w:id="50" w:name="_Toc24017247"/>
      <w:bookmarkStart w:id="51" w:name="_Toc24028468"/>
      <w:bookmarkStart w:id="52" w:name="_Toc24028770"/>
      <w:bookmarkStart w:id="53" w:name="_Toc24029065"/>
      <w:r w:rsidRPr="004E69F9">
        <w:rPr>
          <w:b/>
        </w:rPr>
        <w:t>The Agency will only consider Proposals for contract award from Bidders who:</w:t>
      </w:r>
      <w:bookmarkEnd w:id="50"/>
      <w:bookmarkEnd w:id="51"/>
      <w:bookmarkEnd w:id="52"/>
      <w:bookmarkEnd w:id="53"/>
      <w:r w:rsidRPr="004E69F9">
        <w:rPr>
          <w:b/>
        </w:rPr>
        <w:t xml:space="preserve"> </w:t>
      </w:r>
    </w:p>
    <w:p w:rsidR="00375414" w:rsidRDefault="00375414" w:rsidP="00375414">
      <w:pPr>
        <w:pStyle w:val="ListParagraph"/>
        <w:numPr>
          <w:ilvl w:val="0"/>
          <w:numId w:val="19"/>
        </w:numPr>
        <w:ind w:right="288"/>
      </w:pPr>
      <w:r>
        <w:t>P</w:t>
      </w:r>
      <w:r w:rsidRPr="004E69F9">
        <w:t>rovide Core Program services (Head Start, Early Head Start, Shared Visions, Title I, and/or early childhood special education programs) within a licensed Child Care Facility, AND</w:t>
      </w:r>
    </w:p>
    <w:p w:rsidR="00AC0B2C" w:rsidRDefault="00375414" w:rsidP="007B4FF2">
      <w:pPr>
        <w:pStyle w:val="ListParagraph"/>
        <w:numPr>
          <w:ilvl w:val="0"/>
          <w:numId w:val="19"/>
        </w:numPr>
        <w:ind w:right="288"/>
      </w:pPr>
      <w:r w:rsidRPr="004E69F9">
        <w:t>Provide services within Service Location(s) that meet at least one of the following quality indicators: (1) meets the Head Start Performance Standards (2) is accredited by the National Association for the Education of Young Children, (3) meets the Quality Preschool Program Standards, or (4) has an Agency Quality Rating System level of 3, 4, or 5.</w:t>
      </w:r>
    </w:p>
    <w:p w:rsidR="007B4FF2" w:rsidRDefault="007B4FF2" w:rsidP="007B4FF2">
      <w:r>
        <w:br w:type="page"/>
      </w:r>
    </w:p>
    <w:p w:rsidR="00AC0B2C" w:rsidRDefault="00AC0B2C">
      <w:pPr>
        <w:pStyle w:val="ContractLevel1"/>
        <w:shd w:val="clear" w:color="auto" w:fill="DDDDDD"/>
        <w:outlineLvl w:val="0"/>
      </w:pPr>
      <w:bookmarkStart w:id="54" w:name="_Toc265580860"/>
      <w:bookmarkStart w:id="55" w:name="_Toc24017248"/>
      <w:bookmarkStart w:id="56" w:name="_Toc24028469"/>
      <w:bookmarkStart w:id="57" w:name="_Toc24028771"/>
      <w:bookmarkStart w:id="58" w:name="_Toc24029066"/>
      <w:r>
        <w:lastRenderedPageBreak/>
        <w:t>Procurement Timetable</w:t>
      </w:r>
      <w:bookmarkEnd w:id="54"/>
      <w:bookmarkEnd w:id="55"/>
      <w:bookmarkEnd w:id="56"/>
      <w:bookmarkEnd w:id="57"/>
      <w:bookmarkEnd w:id="58"/>
      <w:r>
        <w:tab/>
      </w:r>
    </w:p>
    <w:p w:rsidR="00AC0B2C" w:rsidRDefault="00AC0B2C">
      <w:pPr>
        <w:ind w:right="-187"/>
        <w:rPr>
          <w:bCs/>
        </w:rPr>
      </w:pPr>
      <w:r>
        <w:rPr>
          <w:bCs/>
        </w:rPr>
        <w:t>There are no exceptions to any deadlines for the bidder; however, the Agency reserves the right to change the dates.  Time</w:t>
      </w:r>
      <w:r w:rsidR="007B4FF2">
        <w:rPr>
          <w:bCs/>
        </w:rPr>
        <w:t>s provided are in Central Time.</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AC0B2C" w:rsidTr="007E0B2C">
        <w:tc>
          <w:tcPr>
            <w:tcW w:w="6930" w:type="dxa"/>
          </w:tcPr>
          <w:p w:rsidR="00AC0B2C" w:rsidRDefault="00AC0B2C">
            <w:pPr>
              <w:pStyle w:val="Header"/>
              <w:tabs>
                <w:tab w:val="clear" w:pos="4320"/>
                <w:tab w:val="clear" w:pos="8640"/>
              </w:tabs>
              <w:rPr>
                <w:b/>
                <w:bCs/>
                <w:sz w:val="24"/>
                <w:szCs w:val="24"/>
              </w:rPr>
            </w:pPr>
            <w:r>
              <w:rPr>
                <w:b/>
                <w:bCs/>
                <w:sz w:val="24"/>
                <w:szCs w:val="24"/>
              </w:rPr>
              <w:t>Event</w:t>
            </w:r>
          </w:p>
        </w:tc>
        <w:tc>
          <w:tcPr>
            <w:tcW w:w="3330" w:type="dxa"/>
          </w:tcPr>
          <w:p w:rsidR="00AC0B2C" w:rsidRDefault="00AC0B2C">
            <w:pPr>
              <w:pStyle w:val="Header"/>
              <w:tabs>
                <w:tab w:val="clear" w:pos="4320"/>
                <w:tab w:val="clear" w:pos="8640"/>
              </w:tabs>
              <w:rPr>
                <w:b/>
                <w:bCs/>
                <w:sz w:val="24"/>
                <w:szCs w:val="24"/>
              </w:rPr>
            </w:pPr>
            <w:r>
              <w:rPr>
                <w:b/>
                <w:bCs/>
                <w:sz w:val="24"/>
                <w:szCs w:val="24"/>
              </w:rPr>
              <w:t>Date</w:t>
            </w:r>
          </w:p>
        </w:tc>
      </w:tr>
      <w:tr w:rsidR="00AC0B2C" w:rsidTr="007E0B2C">
        <w:tc>
          <w:tcPr>
            <w:tcW w:w="6930" w:type="dxa"/>
          </w:tcPr>
          <w:p w:rsidR="00AC0B2C" w:rsidRDefault="00AC0B2C">
            <w:pPr>
              <w:rPr>
                <w:b/>
                <w:bCs/>
              </w:rPr>
            </w:pPr>
            <w:r>
              <w:t>Agency Issues RFP Notice to Targeted Small Business Website (48 hours):</w:t>
            </w:r>
          </w:p>
        </w:tc>
        <w:tc>
          <w:tcPr>
            <w:tcW w:w="3330" w:type="dxa"/>
          </w:tcPr>
          <w:p w:rsidR="00AC0B2C" w:rsidRDefault="00AC0B2C">
            <w:pPr>
              <w:pStyle w:val="Header"/>
              <w:tabs>
                <w:tab w:val="clear" w:pos="4320"/>
                <w:tab w:val="clear" w:pos="8640"/>
              </w:tabs>
              <w:ind w:right="6"/>
            </w:pPr>
            <w:r>
              <w:rPr>
                <w:b/>
                <w:bCs/>
              </w:rPr>
              <w:t>November 13, 2019</w:t>
            </w:r>
          </w:p>
        </w:tc>
      </w:tr>
      <w:tr w:rsidR="00AC0B2C" w:rsidTr="007E0B2C">
        <w:trPr>
          <w:trHeight w:val="287"/>
        </w:trPr>
        <w:tc>
          <w:tcPr>
            <w:tcW w:w="6930" w:type="dxa"/>
          </w:tcPr>
          <w:p w:rsidR="00AC0B2C" w:rsidRDefault="00AC0B2C">
            <w:pPr>
              <w:rPr>
                <w:b/>
                <w:bCs/>
              </w:rPr>
            </w:pPr>
            <w:r>
              <w:t>Agency Issues RFP to Bid Opportunities Website</w:t>
            </w:r>
          </w:p>
        </w:tc>
        <w:tc>
          <w:tcPr>
            <w:tcW w:w="3330" w:type="dxa"/>
          </w:tcPr>
          <w:p w:rsidR="00AC0B2C" w:rsidRDefault="00AC0B2C">
            <w:pPr>
              <w:pStyle w:val="Header"/>
              <w:tabs>
                <w:tab w:val="clear" w:pos="4320"/>
                <w:tab w:val="clear" w:pos="8640"/>
              </w:tabs>
              <w:rPr>
                <w:b/>
              </w:rPr>
            </w:pPr>
            <w:r>
              <w:rPr>
                <w:b/>
              </w:rPr>
              <w:t>November 15, 2019</w:t>
            </w:r>
          </w:p>
        </w:tc>
      </w:tr>
      <w:tr w:rsidR="00AC0B2C" w:rsidTr="007E0B2C">
        <w:tc>
          <w:tcPr>
            <w:tcW w:w="6930" w:type="dxa"/>
          </w:tcPr>
          <w:p w:rsidR="00AC0B2C" w:rsidRDefault="00AC0B2C">
            <w:pPr>
              <w:pStyle w:val="Header"/>
              <w:tabs>
                <w:tab w:val="clear" w:pos="4320"/>
                <w:tab w:val="clear" w:pos="8640"/>
              </w:tabs>
              <w:rPr>
                <w:b/>
                <w:bCs/>
              </w:rPr>
            </w:pPr>
            <w:r>
              <w:t xml:space="preserve">Bidders’ Conference Will Be Held on the Following Date and Time </w:t>
            </w:r>
          </w:p>
        </w:tc>
        <w:tc>
          <w:tcPr>
            <w:tcW w:w="3330" w:type="dxa"/>
          </w:tcPr>
          <w:p w:rsidR="00AC0B2C" w:rsidRDefault="00AC0B2C">
            <w:pPr>
              <w:pStyle w:val="Header"/>
              <w:tabs>
                <w:tab w:val="clear" w:pos="4320"/>
                <w:tab w:val="clear" w:pos="8640"/>
              </w:tabs>
              <w:rPr>
                <w:b/>
                <w:bCs/>
              </w:rPr>
            </w:pPr>
            <w:r>
              <w:rPr>
                <w:b/>
                <w:bCs/>
              </w:rPr>
              <w:t>December 9, 2019</w:t>
            </w:r>
          </w:p>
          <w:p w:rsidR="00AC0B2C" w:rsidRDefault="00AC0B2C">
            <w:pPr>
              <w:pStyle w:val="Header"/>
              <w:tabs>
                <w:tab w:val="clear" w:pos="4320"/>
                <w:tab w:val="clear" w:pos="8640"/>
              </w:tabs>
              <w:rPr>
                <w:b/>
              </w:rPr>
            </w:pPr>
            <w:r>
              <w:rPr>
                <w:b/>
              </w:rPr>
              <w:t>2:00 p.m.</w:t>
            </w:r>
          </w:p>
        </w:tc>
      </w:tr>
      <w:tr w:rsidR="007E0B2C" w:rsidTr="007E0B2C">
        <w:tc>
          <w:tcPr>
            <w:tcW w:w="6930" w:type="dxa"/>
          </w:tcPr>
          <w:p w:rsidR="007E0B2C" w:rsidRDefault="007E0B2C" w:rsidP="00C163BA">
            <w:pPr>
              <w:pStyle w:val="Header"/>
              <w:tabs>
                <w:tab w:val="clear" w:pos="4320"/>
                <w:tab w:val="clear" w:pos="8640"/>
              </w:tabs>
              <w:rPr>
                <w:b/>
                <w:bCs/>
              </w:rPr>
            </w:pPr>
            <w:r>
              <w:t xml:space="preserve">Bidder Letter of Intent to Bid Due By </w:t>
            </w:r>
          </w:p>
        </w:tc>
        <w:tc>
          <w:tcPr>
            <w:tcW w:w="3330" w:type="dxa"/>
          </w:tcPr>
          <w:p w:rsidR="007E0B2C" w:rsidRDefault="007E0B2C" w:rsidP="00C163BA">
            <w:pPr>
              <w:pStyle w:val="Header"/>
              <w:tabs>
                <w:tab w:val="clear" w:pos="4320"/>
                <w:tab w:val="clear" w:pos="8640"/>
              </w:tabs>
              <w:rPr>
                <w:b/>
                <w:bCs/>
              </w:rPr>
            </w:pPr>
            <w:r>
              <w:rPr>
                <w:b/>
                <w:bCs/>
              </w:rPr>
              <w:t>December 19, 2019</w:t>
            </w:r>
          </w:p>
          <w:p w:rsidR="007E0B2C" w:rsidRDefault="007E0B2C" w:rsidP="00C163BA">
            <w:pPr>
              <w:pStyle w:val="Header"/>
              <w:tabs>
                <w:tab w:val="clear" w:pos="4320"/>
                <w:tab w:val="clear" w:pos="8640"/>
              </w:tabs>
              <w:rPr>
                <w:b/>
              </w:rPr>
            </w:pPr>
            <w:r>
              <w:rPr>
                <w:b/>
              </w:rPr>
              <w:t>2:00 p.m.</w:t>
            </w:r>
          </w:p>
        </w:tc>
      </w:tr>
      <w:tr w:rsidR="007E0B2C" w:rsidTr="007E0B2C">
        <w:tc>
          <w:tcPr>
            <w:tcW w:w="6930" w:type="dxa"/>
          </w:tcPr>
          <w:p w:rsidR="007E0B2C" w:rsidRDefault="007E0B2C">
            <w:pPr>
              <w:pStyle w:val="Header"/>
              <w:tabs>
                <w:tab w:val="clear" w:pos="4320"/>
                <w:tab w:val="clear" w:pos="8640"/>
              </w:tabs>
            </w:pPr>
            <w:r>
              <w:t>Bidder Written Questions Due By</w:t>
            </w:r>
          </w:p>
        </w:tc>
        <w:tc>
          <w:tcPr>
            <w:tcW w:w="3330" w:type="dxa"/>
          </w:tcPr>
          <w:p w:rsidR="007E0B2C" w:rsidRDefault="007E0B2C">
            <w:pPr>
              <w:pStyle w:val="Header"/>
              <w:tabs>
                <w:tab w:val="clear" w:pos="4320"/>
                <w:tab w:val="clear" w:pos="8640"/>
              </w:tabs>
              <w:rPr>
                <w:b/>
                <w:bCs/>
              </w:rPr>
            </w:pPr>
            <w:r>
              <w:rPr>
                <w:b/>
                <w:bCs/>
              </w:rPr>
              <w:t>December 19, 2019</w:t>
            </w:r>
          </w:p>
          <w:p w:rsidR="007E0B2C" w:rsidRDefault="007E0B2C">
            <w:pPr>
              <w:pStyle w:val="Header"/>
              <w:tabs>
                <w:tab w:val="clear" w:pos="4320"/>
                <w:tab w:val="clear" w:pos="8640"/>
              </w:tabs>
              <w:rPr>
                <w:b/>
                <w:bCs/>
              </w:rPr>
            </w:pPr>
            <w:r>
              <w:rPr>
                <w:b/>
                <w:bCs/>
              </w:rPr>
              <w:t>2:00 p.m.</w:t>
            </w:r>
          </w:p>
        </w:tc>
      </w:tr>
      <w:tr w:rsidR="007E0B2C" w:rsidTr="007E0B2C">
        <w:trPr>
          <w:trHeight w:val="568"/>
        </w:trPr>
        <w:tc>
          <w:tcPr>
            <w:tcW w:w="6930" w:type="dxa"/>
          </w:tcPr>
          <w:p w:rsidR="007E0B2C" w:rsidRDefault="007E0B2C">
            <w:pPr>
              <w:pStyle w:val="Header"/>
              <w:tabs>
                <w:tab w:val="clear" w:pos="4320"/>
                <w:tab w:val="clear" w:pos="8640"/>
              </w:tabs>
              <w:rPr>
                <w:b/>
                <w:bCs/>
              </w:rPr>
            </w:pPr>
            <w:r>
              <w:t>Agency Responses to Questions Issued By</w:t>
            </w:r>
          </w:p>
        </w:tc>
        <w:tc>
          <w:tcPr>
            <w:tcW w:w="3330" w:type="dxa"/>
          </w:tcPr>
          <w:p w:rsidR="007E0B2C" w:rsidRDefault="007E0B2C">
            <w:pPr>
              <w:pStyle w:val="Header"/>
              <w:tabs>
                <w:tab w:val="clear" w:pos="4320"/>
                <w:tab w:val="clear" w:pos="8640"/>
              </w:tabs>
              <w:rPr>
                <w:b/>
              </w:rPr>
            </w:pPr>
            <w:r>
              <w:rPr>
                <w:b/>
                <w:bCs/>
              </w:rPr>
              <w:t>December 27, 2019</w:t>
            </w:r>
          </w:p>
        </w:tc>
      </w:tr>
      <w:tr w:rsidR="007E0B2C" w:rsidTr="007E0B2C">
        <w:tc>
          <w:tcPr>
            <w:tcW w:w="6930" w:type="dxa"/>
          </w:tcPr>
          <w:p w:rsidR="007E0B2C" w:rsidRDefault="007E0B2C">
            <w:pPr>
              <w:pStyle w:val="Header"/>
              <w:tabs>
                <w:tab w:val="clear" w:pos="4320"/>
                <w:tab w:val="clear" w:pos="8640"/>
              </w:tabs>
            </w:pPr>
            <w:r>
              <w:rPr>
                <w:b/>
              </w:rPr>
              <w:t>Bidder Proposals and any Amendments to Proposals Due By</w:t>
            </w:r>
          </w:p>
        </w:tc>
        <w:tc>
          <w:tcPr>
            <w:tcW w:w="3330" w:type="dxa"/>
          </w:tcPr>
          <w:p w:rsidR="007E0B2C" w:rsidRDefault="007E0B2C">
            <w:pPr>
              <w:pStyle w:val="Header"/>
              <w:tabs>
                <w:tab w:val="clear" w:pos="4320"/>
                <w:tab w:val="clear" w:pos="8640"/>
              </w:tabs>
              <w:rPr>
                <w:b/>
                <w:bCs/>
              </w:rPr>
            </w:pPr>
            <w:r>
              <w:rPr>
                <w:b/>
                <w:bCs/>
              </w:rPr>
              <w:t>February 3, 2020</w:t>
            </w:r>
          </w:p>
          <w:p w:rsidR="007E0B2C" w:rsidRDefault="007E0B2C">
            <w:pPr>
              <w:pStyle w:val="Header"/>
              <w:tabs>
                <w:tab w:val="clear" w:pos="4320"/>
                <w:tab w:val="clear" w:pos="8640"/>
              </w:tabs>
              <w:rPr>
                <w:b/>
                <w:bCs/>
              </w:rPr>
            </w:pPr>
            <w:r>
              <w:rPr>
                <w:b/>
              </w:rPr>
              <w:t>1:00 p.m.</w:t>
            </w:r>
          </w:p>
        </w:tc>
      </w:tr>
      <w:tr w:rsidR="007E0B2C" w:rsidTr="007E0B2C">
        <w:tc>
          <w:tcPr>
            <w:tcW w:w="6930" w:type="dxa"/>
          </w:tcPr>
          <w:p w:rsidR="007E0B2C" w:rsidRDefault="007E0B2C">
            <w:pPr>
              <w:pStyle w:val="Header"/>
              <w:tabs>
                <w:tab w:val="clear" w:pos="4320"/>
                <w:tab w:val="clear" w:pos="8640"/>
              </w:tabs>
              <w:rPr>
                <w:b/>
                <w:bCs/>
              </w:rPr>
            </w:pPr>
            <w:r>
              <w:t xml:space="preserve">Agency Announces Apparent Successful Bidder/Notice of Intent to Award </w:t>
            </w:r>
          </w:p>
        </w:tc>
        <w:tc>
          <w:tcPr>
            <w:tcW w:w="3330" w:type="dxa"/>
          </w:tcPr>
          <w:p w:rsidR="007E0B2C" w:rsidRDefault="007E0B2C">
            <w:pPr>
              <w:pStyle w:val="Header"/>
              <w:tabs>
                <w:tab w:val="clear" w:pos="4320"/>
                <w:tab w:val="clear" w:pos="8640"/>
              </w:tabs>
            </w:pPr>
            <w:r>
              <w:rPr>
                <w:b/>
              </w:rPr>
              <w:t>March 23, 2020</w:t>
            </w:r>
          </w:p>
        </w:tc>
      </w:tr>
      <w:tr w:rsidR="007E0B2C" w:rsidTr="007E0B2C">
        <w:trPr>
          <w:trHeight w:val="273"/>
        </w:trPr>
        <w:tc>
          <w:tcPr>
            <w:tcW w:w="6930" w:type="dxa"/>
          </w:tcPr>
          <w:p w:rsidR="007E0B2C" w:rsidRDefault="007E0B2C">
            <w:pPr>
              <w:rPr>
                <w:b/>
                <w:bCs/>
              </w:rPr>
            </w:pPr>
            <w:r>
              <w:t xml:space="preserve">Contract Negotiations and Execution of the Contract Completed </w:t>
            </w:r>
          </w:p>
        </w:tc>
        <w:tc>
          <w:tcPr>
            <w:tcW w:w="3330" w:type="dxa"/>
          </w:tcPr>
          <w:p w:rsidR="007E0B2C" w:rsidRDefault="007E0B2C">
            <w:pPr>
              <w:pStyle w:val="Header"/>
              <w:tabs>
                <w:tab w:val="clear" w:pos="4320"/>
                <w:tab w:val="clear" w:pos="8640"/>
              </w:tabs>
              <w:rPr>
                <w:b/>
              </w:rPr>
            </w:pPr>
            <w:r>
              <w:rPr>
                <w:b/>
                <w:bCs/>
              </w:rPr>
              <w:t>May 1, 2020</w:t>
            </w:r>
          </w:p>
        </w:tc>
      </w:tr>
      <w:tr w:rsidR="007E0B2C" w:rsidTr="007E0B2C">
        <w:trPr>
          <w:trHeight w:val="516"/>
        </w:trPr>
        <w:tc>
          <w:tcPr>
            <w:tcW w:w="6930" w:type="dxa"/>
          </w:tcPr>
          <w:p w:rsidR="007E0B2C" w:rsidRDefault="007E0B2C">
            <w:pPr>
              <w:rPr>
                <w:b/>
                <w:bCs/>
              </w:rPr>
            </w:pPr>
            <w:r>
              <w:t>Anticipated Start Date for the Provision of Services</w:t>
            </w:r>
          </w:p>
        </w:tc>
        <w:tc>
          <w:tcPr>
            <w:tcW w:w="3330" w:type="dxa"/>
          </w:tcPr>
          <w:p w:rsidR="007E0B2C" w:rsidRDefault="007E0B2C">
            <w:pPr>
              <w:pStyle w:val="Header"/>
              <w:tabs>
                <w:tab w:val="clear" w:pos="4320"/>
                <w:tab w:val="clear" w:pos="8640"/>
              </w:tabs>
            </w:pPr>
            <w:r>
              <w:rPr>
                <w:b/>
                <w:bCs/>
              </w:rPr>
              <w:t>September 1, 2020</w:t>
            </w:r>
          </w:p>
        </w:tc>
      </w:tr>
    </w:tbl>
    <w:p w:rsidR="00AC0B2C" w:rsidRDefault="00AC0B2C">
      <w:pPr>
        <w:spacing w:after="200" w:line="276" w:lineRule="auto"/>
        <w:rPr>
          <w:b/>
          <w:bCs/>
        </w:rPr>
      </w:pPr>
      <w:bookmarkStart w:id="59" w:name="_Toc265506271"/>
      <w:bookmarkStart w:id="60" w:name="_Toc265506377"/>
      <w:bookmarkStart w:id="61" w:name="_Toc265506430"/>
      <w:bookmarkStart w:id="62" w:name="_Toc265506680"/>
      <w:bookmarkStart w:id="63" w:name="_Toc265507114"/>
      <w:bookmarkStart w:id="64" w:name="_Toc265564570"/>
      <w:bookmarkStart w:id="65" w:name="_Toc265580862"/>
      <w:r>
        <w:br w:type="page"/>
      </w:r>
    </w:p>
    <w:p w:rsidR="00451D6B" w:rsidRPr="007B4FF2" w:rsidRDefault="00AC0B2C" w:rsidP="007B4FF2">
      <w:pPr>
        <w:pStyle w:val="ContractLevel1"/>
        <w:keepNext/>
        <w:keepLines/>
        <w:pBdr>
          <w:right w:val="single" w:sz="4" w:space="0" w:color="auto" w:shadow="1"/>
        </w:pBdr>
        <w:shd w:val="clear" w:color="auto" w:fill="DDDDDD"/>
        <w:tabs>
          <w:tab w:val="clear" w:pos="9893"/>
          <w:tab w:val="right" w:pos="9360"/>
        </w:tabs>
        <w:outlineLvl w:val="0"/>
      </w:pPr>
      <w:bookmarkStart w:id="66" w:name="_Toc24017249"/>
      <w:bookmarkStart w:id="67" w:name="_Toc24028470"/>
      <w:bookmarkStart w:id="68" w:name="_Toc24028772"/>
      <w:bookmarkStart w:id="69" w:name="_Toc24029067"/>
      <w:r>
        <w:lastRenderedPageBreak/>
        <w:t>Section 1  Background and Scope of Work</w:t>
      </w:r>
      <w:bookmarkEnd w:id="59"/>
      <w:bookmarkEnd w:id="60"/>
      <w:bookmarkEnd w:id="61"/>
      <w:bookmarkEnd w:id="62"/>
      <w:bookmarkEnd w:id="63"/>
      <w:bookmarkEnd w:id="64"/>
      <w:bookmarkEnd w:id="65"/>
      <w:bookmarkEnd w:id="66"/>
      <w:bookmarkEnd w:id="67"/>
      <w:bookmarkEnd w:id="68"/>
      <w:bookmarkEnd w:id="69"/>
      <w:r>
        <w:tab/>
      </w:r>
      <w:bookmarkStart w:id="70" w:name="_Toc265580863"/>
      <w:bookmarkStart w:id="71" w:name="_Toc23851228"/>
      <w:bookmarkStart w:id="72" w:name="_Toc23852043"/>
    </w:p>
    <w:p w:rsidR="00AC0B2C" w:rsidRDefault="00AC0B2C">
      <w:pPr>
        <w:pStyle w:val="ContractLevel2"/>
        <w:keepLines/>
        <w:outlineLvl w:val="1"/>
      </w:pPr>
      <w:bookmarkStart w:id="73" w:name="_Toc23937803"/>
      <w:bookmarkStart w:id="74" w:name="_Toc24017250"/>
      <w:bookmarkStart w:id="75" w:name="_Toc24028471"/>
      <w:bookmarkStart w:id="76" w:name="_Toc24028537"/>
      <w:bookmarkStart w:id="77" w:name="_Toc24028773"/>
      <w:bookmarkStart w:id="78" w:name="_Toc24029068"/>
      <w:r>
        <w:t>1.1  Background</w:t>
      </w:r>
      <w:bookmarkEnd w:id="70"/>
      <w:r>
        <w:t>.</w:t>
      </w:r>
      <w:bookmarkEnd w:id="71"/>
      <w:bookmarkEnd w:id="72"/>
      <w:bookmarkEnd w:id="73"/>
      <w:bookmarkEnd w:id="74"/>
      <w:bookmarkEnd w:id="75"/>
      <w:bookmarkEnd w:id="76"/>
      <w:bookmarkEnd w:id="77"/>
      <w:bookmarkEnd w:id="78"/>
    </w:p>
    <w:p w:rsidR="00B06A3E" w:rsidRDefault="00AC0B2C" w:rsidP="005138F1">
      <w:pPr>
        <w:pStyle w:val="ContractLevel2"/>
        <w:keepLines/>
        <w:rPr>
          <w:b w:val="0"/>
          <w:i w:val="0"/>
        </w:rPr>
      </w:pPr>
      <w:r>
        <w:rPr>
          <w:b w:val="0"/>
          <w:i w:val="0"/>
        </w:rPr>
        <w:t>The Iowa Department of Human Services (Agency) designated Federal Child Care Development Fund, Quality Dollars to support Head Start, Early Head Start, Shared Visions, Title I Preschool Programs, and Early Childhood Special Education Programs that believe Continuity of Services and quality programming is important to the children they serve.  Many children who are attending these specific Core Programs (designed for children with risk factors) experience many transitions throughout their early years. By providing continuity for children throughout their Day, Week, and Year the successful bidders will help provide an experience that is stable, predictable, reliable and exceptional for the Core Program Attendees the program serves.</w:t>
      </w:r>
      <w:r w:rsidR="0085187E">
        <w:rPr>
          <w:b w:val="0"/>
          <w:i w:val="0"/>
        </w:rPr>
        <w:t xml:space="preserve">  These contracts are used to provide wrap around services to children that attend Core Programs that do not last the full day, full week, or full year.  </w:t>
      </w:r>
    </w:p>
    <w:p w:rsidR="00AC0B2C" w:rsidRDefault="00AC0B2C">
      <w:pPr>
        <w:pStyle w:val="ContractLevel2"/>
        <w:keepLines/>
        <w:outlineLvl w:val="1"/>
      </w:pPr>
      <w:bookmarkStart w:id="79" w:name="_Toc265507115"/>
      <w:bookmarkStart w:id="80" w:name="_Toc265564571"/>
      <w:bookmarkStart w:id="81" w:name="_Toc265580864"/>
      <w:bookmarkStart w:id="82" w:name="_Toc23851229"/>
      <w:bookmarkStart w:id="83" w:name="_Toc23852044"/>
      <w:bookmarkStart w:id="84" w:name="_Toc23937804"/>
      <w:bookmarkStart w:id="85" w:name="_Toc24017251"/>
      <w:bookmarkStart w:id="86" w:name="_Toc24028472"/>
      <w:bookmarkStart w:id="87" w:name="_Toc24028538"/>
      <w:bookmarkStart w:id="88" w:name="_Toc24028774"/>
      <w:bookmarkStart w:id="89" w:name="_Toc24029069"/>
      <w:r>
        <w:t>1.2  RFP General Definitions</w:t>
      </w:r>
      <w:bookmarkEnd w:id="79"/>
      <w:bookmarkEnd w:id="80"/>
      <w:bookmarkEnd w:id="81"/>
      <w:r>
        <w:t>.</w:t>
      </w:r>
      <w:bookmarkEnd w:id="82"/>
      <w:bookmarkEnd w:id="83"/>
      <w:bookmarkEnd w:id="84"/>
      <w:bookmarkEnd w:id="85"/>
      <w:bookmarkEnd w:id="86"/>
      <w:bookmarkEnd w:id="87"/>
      <w:bookmarkEnd w:id="88"/>
      <w:bookmarkEnd w:id="89"/>
      <w:r>
        <w:t xml:space="preserve">  </w:t>
      </w:r>
    </w:p>
    <w:p w:rsidR="00AC0B2C" w:rsidRPr="007B4FF2" w:rsidRDefault="00AC0B2C">
      <w:pPr>
        <w:keepNext/>
        <w:keepLines/>
      </w:pPr>
      <w:r>
        <w:t>Definitions in this section correspond wit</w:t>
      </w:r>
      <w:r w:rsidR="007B4FF2">
        <w:t>h capitalized terms in the RFP.</w:t>
      </w:r>
    </w:p>
    <w:p w:rsidR="00AC0B2C" w:rsidRDefault="00AC0B2C">
      <w:pPr>
        <w:keepNext/>
        <w:keepLines/>
      </w:pPr>
      <w:r>
        <w:rPr>
          <w:b/>
          <w:i/>
        </w:rPr>
        <w:t xml:space="preserve">“Agency” </w:t>
      </w:r>
      <w:r>
        <w:t>means the Iowa Department of Human Services.</w:t>
      </w:r>
      <w:r w:rsidR="007B4FF2">
        <w:t xml:space="preserve">  </w:t>
      </w:r>
    </w:p>
    <w:p w:rsidR="00AC0B2C" w:rsidRDefault="00AC0B2C">
      <w:pPr>
        <w:keepNext/>
        <w:keepLines/>
      </w:pPr>
      <w:r>
        <w:rPr>
          <w:b/>
          <w:i/>
          <w:iCs/>
        </w:rPr>
        <w:t>“Bid Proposal”</w:t>
      </w:r>
      <w:r>
        <w:t xml:space="preserve"> or </w:t>
      </w:r>
      <w:r>
        <w:rPr>
          <w:b/>
          <w:i/>
          <w:iCs/>
        </w:rPr>
        <w:t>“Proposal”</w:t>
      </w:r>
      <w:r>
        <w:t xml:space="preserve"> means the bidder’s proposal submitted in response to the RFP.</w:t>
      </w:r>
      <w:r w:rsidR="007B4FF2">
        <w:t xml:space="preserve">  </w:t>
      </w:r>
    </w:p>
    <w:p w:rsidR="00AC0B2C" w:rsidRDefault="00AC0B2C">
      <w:pPr>
        <w:keepNext/>
        <w:keepLines/>
      </w:pPr>
      <w:r>
        <w:rPr>
          <w:b/>
          <w:i/>
        </w:rPr>
        <w:t>“Contractor”</w:t>
      </w:r>
      <w:r>
        <w:rPr>
          <w:b/>
        </w:rPr>
        <w:t xml:space="preserve"> </w:t>
      </w:r>
      <w:r>
        <w:t>means the bidder who enters into a Contract as</w:t>
      </w:r>
      <w:r w:rsidR="007B4FF2">
        <w:t xml:space="preserve"> a result of this Solicitation.</w:t>
      </w:r>
    </w:p>
    <w:p w:rsidR="00AC0B2C" w:rsidRDefault="00AC0B2C">
      <w:pPr>
        <w:pStyle w:val="NoSpacing"/>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AC0B2C" w:rsidRDefault="00AC0B2C">
      <w:pPr>
        <w:pStyle w:val="NoSpacing"/>
        <w:rPr>
          <w:bCs/>
        </w:rPr>
      </w:pPr>
    </w:p>
    <w:p w:rsidR="00AC0B2C" w:rsidRDefault="00AC0B2C">
      <w:pPr>
        <w:pStyle w:val="NoSpacing"/>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AC0B2C" w:rsidRDefault="00AC0B2C">
      <w:pPr>
        <w:pStyle w:val="NoSpacing"/>
      </w:pPr>
    </w:p>
    <w:p w:rsidR="00AC0B2C" w:rsidRDefault="00AC0B2C">
      <w:pPr>
        <w:pStyle w:val="NoSpacing"/>
        <w:rPr>
          <w:bCs/>
        </w:rPr>
      </w:pPr>
      <w:r>
        <w:rPr>
          <w:b/>
          <w:bCs/>
          <w:i/>
        </w:rPr>
        <w:t>Definitions Specific to this RFP.</w:t>
      </w:r>
      <w:r>
        <w:rPr>
          <w:bCs/>
        </w:rPr>
        <w:t xml:space="preserve"> </w:t>
      </w:r>
    </w:p>
    <w:p w:rsidR="0020694B" w:rsidRPr="004E69F9" w:rsidRDefault="0020694B" w:rsidP="0020694B">
      <w:pPr>
        <w:pStyle w:val="NoSpacing"/>
        <w:rPr>
          <w:bCs/>
        </w:rPr>
      </w:pPr>
      <w:r w:rsidRPr="004E69F9">
        <w:rPr>
          <w:b/>
          <w:bCs/>
        </w:rPr>
        <w:t>“Administrator”</w:t>
      </w:r>
      <w:r w:rsidRPr="004E69F9">
        <w:rPr>
          <w:bCs/>
        </w:rPr>
        <w:t xml:space="preserve"> means the administrator of the Agency’s division of adult, children and family services.</w:t>
      </w:r>
      <w:r w:rsidRPr="004E69F9">
        <w:rPr>
          <w:bCs/>
        </w:rPr>
        <w:br/>
      </w:r>
      <w:r w:rsidRPr="004E69F9">
        <w:rPr>
          <w:bCs/>
        </w:rPr>
        <w:br/>
      </w:r>
      <w:r w:rsidRPr="004E69F9">
        <w:rPr>
          <w:b/>
          <w:bCs/>
        </w:rPr>
        <w:t>“Bidder”</w:t>
      </w:r>
      <w:r w:rsidRPr="004E69F9">
        <w:rPr>
          <w:bCs/>
        </w:rPr>
        <w:t xml:space="preserve"> means any eligible entity that submits a proposal.</w:t>
      </w:r>
      <w:r w:rsidRPr="004E69F9">
        <w:rPr>
          <w:bCs/>
        </w:rPr>
        <w:br/>
      </w:r>
      <w:r w:rsidRPr="004E69F9">
        <w:rPr>
          <w:bCs/>
        </w:rPr>
        <w:br/>
      </w:r>
      <w:r w:rsidRPr="004E69F9">
        <w:rPr>
          <w:b/>
          <w:bCs/>
        </w:rPr>
        <w:t>“Child Care Assistance (CCA)”</w:t>
      </w:r>
      <w:r w:rsidRPr="004E69F9">
        <w:rPr>
          <w:bCs/>
        </w:rPr>
        <w:t xml:space="preserve"> means assistance provided by the Agency to serve children in child care settings that have a provider agreement with the State when the family of the child meets the income eligibility and need for services guidelines as outlined in the Agency’s Child Care Assistance Manual Title 13 Chapter G.</w:t>
      </w:r>
      <w:r w:rsidRPr="004E69F9">
        <w:rPr>
          <w:bCs/>
        </w:rPr>
        <w:br/>
      </w:r>
      <w:r w:rsidRPr="004E69F9">
        <w:rPr>
          <w:bCs/>
        </w:rPr>
        <w:br/>
      </w:r>
      <w:r w:rsidRPr="004E69F9">
        <w:rPr>
          <w:b/>
          <w:bCs/>
        </w:rPr>
        <w:t>“Child Care Facility”</w:t>
      </w:r>
      <w:r w:rsidRPr="004E69F9">
        <w:rPr>
          <w:bCs/>
        </w:rPr>
        <w:t xml:space="preserve"> means a facility that is licensed or that has a license in process under Iowa Code chapter</w:t>
      </w:r>
      <w:r w:rsidRPr="004E69F9">
        <w:rPr>
          <w:bCs/>
        </w:rPr>
        <w:br/>
        <w:t>237A or a child care program established by a school pursuant to Iowa Code section 279.49.</w:t>
      </w:r>
      <w:r w:rsidRPr="004E69F9">
        <w:rPr>
          <w:bCs/>
        </w:rPr>
        <w:br/>
      </w:r>
      <w:r w:rsidRPr="004E69F9">
        <w:rPr>
          <w:bCs/>
        </w:rPr>
        <w:br/>
      </w:r>
      <w:r w:rsidRPr="004E69F9">
        <w:rPr>
          <w:b/>
          <w:bCs/>
        </w:rPr>
        <w:t>“Continuity of Services”</w:t>
      </w:r>
      <w:r w:rsidRPr="004E69F9">
        <w:rPr>
          <w:bCs/>
        </w:rPr>
        <w:t xml:space="preserve"> means providing child care before and after the Core Program and during breaks in the Core Program without disruption to the child’s program and experience by keeping the location, staff, and services the same for both the Core Program and the Wrap Around Child Care Program for the entire service period (Full Day, Full Week, Full Year of services).</w:t>
      </w:r>
      <w:r w:rsidRPr="004E69F9">
        <w:rPr>
          <w:bCs/>
        </w:rPr>
        <w:br/>
      </w:r>
      <w:r w:rsidRPr="004E69F9">
        <w:rPr>
          <w:bCs/>
        </w:rPr>
        <w:lastRenderedPageBreak/>
        <w:br/>
      </w:r>
      <w:r w:rsidRPr="004E69F9">
        <w:rPr>
          <w:b/>
          <w:bCs/>
        </w:rPr>
        <w:t>“Contractor”</w:t>
      </w:r>
      <w:r w:rsidRPr="004E69F9">
        <w:rPr>
          <w:bCs/>
        </w:rPr>
        <w:t xml:space="preserve"> means the entity with which the Agency contracts for administration of child care expansion program funds.</w:t>
      </w:r>
      <w:r w:rsidRPr="004E69F9">
        <w:rPr>
          <w:bCs/>
        </w:rPr>
        <w:br/>
        <w:t xml:space="preserve"> </w:t>
      </w:r>
    </w:p>
    <w:p w:rsidR="0020694B" w:rsidRPr="002353EB" w:rsidRDefault="0020694B" w:rsidP="0020694B">
      <w:pPr>
        <w:pStyle w:val="NoSpacing"/>
        <w:rPr>
          <w:bCs/>
        </w:rPr>
      </w:pPr>
      <w:r w:rsidRPr="004E69F9">
        <w:rPr>
          <w:b/>
          <w:bCs/>
        </w:rPr>
        <w:t>“Core Program Attendee”</w:t>
      </w:r>
      <w:r w:rsidRPr="004E69F9">
        <w:rPr>
          <w:bCs/>
        </w:rPr>
        <w:t xml:space="preserve"> means a Head Start program participant, an Early Head Start Program participant, a Department of Education at-risk program participant (Shared Visions), a Title I preschool program participant, an Even Start program participant, or an early childhood special education program participant who regularly attends the program.</w:t>
      </w:r>
      <w:r w:rsidRPr="004E69F9">
        <w:rPr>
          <w:bCs/>
        </w:rPr>
        <w:br/>
      </w:r>
      <w:r w:rsidRPr="004E69F9">
        <w:rPr>
          <w:bCs/>
        </w:rPr>
        <w:br/>
      </w:r>
      <w:r w:rsidRPr="004E69F9">
        <w:rPr>
          <w:b/>
          <w:bCs/>
        </w:rPr>
        <w:t>“Eligible Core Program (Core Program)”</w:t>
      </w:r>
      <w:r w:rsidRPr="004E69F9">
        <w:rPr>
          <w:bCs/>
        </w:rPr>
        <w:t xml:space="preserve"> are Head Start Programs, Early Head Start Programs, Department of Education at-risk programs (Shared Visions), Title I Preschools (including Even Start), or an early childhood special education programs.</w:t>
      </w:r>
      <w:r w:rsidRPr="004E69F9">
        <w:rPr>
          <w:bCs/>
        </w:rPr>
        <w:br/>
      </w:r>
      <w:r w:rsidRPr="004E69F9">
        <w:rPr>
          <w:bCs/>
        </w:rPr>
        <w:br/>
      </w:r>
      <w:r w:rsidRPr="004E69F9">
        <w:rPr>
          <w:b/>
          <w:bCs/>
        </w:rPr>
        <w:t>“Full Day”</w:t>
      </w:r>
      <w:r w:rsidRPr="004E69F9">
        <w:rPr>
          <w:bCs/>
        </w:rPr>
        <w:t xml:space="preserve"> means the time period during the day where the Core Program and the wrap around child care program, together, equals at least 10 hours of services for Core Program Attendees, and when the Core Program services are not in session, the Wrap Around Child Care Program equals at least 10 hours.</w:t>
      </w:r>
      <w:r w:rsidRPr="004E69F9">
        <w:rPr>
          <w:bCs/>
        </w:rPr>
        <w:br/>
      </w:r>
      <w:r w:rsidRPr="004E69F9">
        <w:rPr>
          <w:bCs/>
        </w:rPr>
        <w:br/>
      </w:r>
      <w:r w:rsidRPr="004E69F9">
        <w:rPr>
          <w:b/>
          <w:bCs/>
        </w:rPr>
        <w:t>“Full Slot”</w:t>
      </w:r>
      <w:r w:rsidRPr="004E69F9">
        <w:rPr>
          <w:bCs/>
        </w:rPr>
        <w:t xml:space="preserve"> means a Slot that is always filled by a Core Program Attendee(s) regularly attending the Wrap</w:t>
      </w:r>
      <w:r w:rsidRPr="004E69F9">
        <w:rPr>
          <w:bCs/>
        </w:rPr>
        <w:br/>
        <w:t>Around Child Care Program for the time before, after, and during breaks in the Core Program equal to one</w:t>
      </w:r>
      <w:r w:rsidRPr="004E69F9">
        <w:rPr>
          <w:bCs/>
        </w:rPr>
        <w:br/>
        <w:t>Core Program Attendee. This Slot may be filled with more than one Eligible Core Program Attendee when the</w:t>
      </w:r>
      <w:r w:rsidRPr="004E69F9">
        <w:rPr>
          <w:bCs/>
        </w:rPr>
        <w:br/>
        <w:t>Core Program Attendee does not need services during the entire Slot period. For example, if a Core Program Attendee does not need services during the summer then that summer portion of the Core Program break may be filled with another Eligible Core Program Attendee. Also, if a Core Program Attendee does not need services in the morning then the morning section of the day may be filled with another Eligible Core Program Attendee.</w:t>
      </w:r>
      <w:r w:rsidRPr="004E69F9">
        <w:rPr>
          <w:bCs/>
        </w:rPr>
        <w:br/>
      </w:r>
      <w:r w:rsidRPr="004E69F9">
        <w:rPr>
          <w:bCs/>
        </w:rPr>
        <w:br/>
      </w:r>
      <w:r w:rsidRPr="004E69F9">
        <w:rPr>
          <w:b/>
          <w:bCs/>
        </w:rPr>
        <w:t>“Full Week”</w:t>
      </w:r>
      <w:r w:rsidRPr="004E69F9">
        <w:rPr>
          <w:bCs/>
        </w:rPr>
        <w:t xml:space="preserve"> means Monday through Friday including breaks from the Core Program schedule.</w:t>
      </w:r>
      <w:r w:rsidRPr="004E69F9">
        <w:rPr>
          <w:bCs/>
        </w:rPr>
        <w:br/>
      </w:r>
      <w:r w:rsidRPr="004E69F9">
        <w:rPr>
          <w:bCs/>
        </w:rPr>
        <w:br/>
      </w:r>
      <w:r w:rsidRPr="004E69F9">
        <w:rPr>
          <w:b/>
          <w:bCs/>
        </w:rPr>
        <w:t>“Full Year”</w:t>
      </w:r>
      <w:r w:rsidRPr="004E69F9">
        <w:rPr>
          <w:bCs/>
        </w:rPr>
        <w:t xml:space="preserve"> means the time period that encompasses the extent of the Contract year, including summers and other breaks in the Core Program schedule with a maximum of twenty calendar days scheduled as closed during the calendar year.</w:t>
      </w:r>
      <w:r w:rsidRPr="004E69F9">
        <w:rPr>
          <w:bCs/>
        </w:rPr>
        <w:br/>
      </w:r>
      <w:r w:rsidRPr="004E69F9">
        <w:rPr>
          <w:bCs/>
        </w:rPr>
        <w:br/>
      </w:r>
      <w:r w:rsidRPr="0020694B">
        <w:rPr>
          <w:b/>
          <w:bCs/>
        </w:rPr>
        <w:t xml:space="preserve">“School Year” </w:t>
      </w:r>
      <w:r w:rsidRPr="0020694B">
        <w:rPr>
          <w:bCs/>
        </w:rPr>
        <w:t>means the time period that encompasses the extent of the Contract year, not including summer breaks in the Core Program schedule with approximately one hundred eighty calendar days scheduled for participants to attend.</w:t>
      </w:r>
      <w:r>
        <w:rPr>
          <w:bCs/>
        </w:rPr>
        <w:t xml:space="preserve">   </w:t>
      </w:r>
    </w:p>
    <w:p w:rsidR="0020694B" w:rsidRDefault="0020694B" w:rsidP="0020694B">
      <w:pPr>
        <w:pStyle w:val="NoSpacing"/>
        <w:rPr>
          <w:b/>
          <w:bCs/>
        </w:rPr>
      </w:pPr>
    </w:p>
    <w:p w:rsidR="0020694B" w:rsidRPr="004E69F9" w:rsidRDefault="0020694B" w:rsidP="0020694B">
      <w:pPr>
        <w:pStyle w:val="NoSpacing"/>
        <w:rPr>
          <w:bCs/>
        </w:rPr>
      </w:pPr>
      <w:r w:rsidRPr="004E69F9">
        <w:rPr>
          <w:b/>
          <w:bCs/>
        </w:rPr>
        <w:t>“Service Location”</w:t>
      </w:r>
      <w:r w:rsidRPr="004E69F9">
        <w:rPr>
          <w:bCs/>
        </w:rPr>
        <w:t xml:space="preserve"> means a licensed child care center where Wrap Around Child Care Program services are provided.</w:t>
      </w:r>
      <w:r w:rsidRPr="004E69F9">
        <w:rPr>
          <w:bCs/>
        </w:rPr>
        <w:br/>
      </w:r>
      <w:r w:rsidRPr="004E69F9">
        <w:rPr>
          <w:bCs/>
        </w:rPr>
        <w:br/>
      </w:r>
      <w:r w:rsidRPr="004E69F9">
        <w:rPr>
          <w:b/>
          <w:bCs/>
        </w:rPr>
        <w:t>“Service Location Group”</w:t>
      </w:r>
      <w:r w:rsidRPr="004E69F9">
        <w:rPr>
          <w:bCs/>
        </w:rPr>
        <w:t xml:space="preserve"> means one or more Service Loca</w:t>
      </w:r>
      <w:r>
        <w:rPr>
          <w:bCs/>
        </w:rPr>
        <w:t>tion(s) as designated on Form #7</w:t>
      </w:r>
      <w:r w:rsidRPr="004E69F9">
        <w:rPr>
          <w:bCs/>
        </w:rPr>
        <w:t xml:space="preserve"> of the Wrap Around Child Care Program Application Instructions of this Request for Proposal, the Service Location Identification Form.  Service Locations are properly grouped together if all responses to questions on the Service Location Questionnaire would be identical for all facilities in the Service Location Group.</w:t>
      </w:r>
      <w:r w:rsidRPr="004E69F9">
        <w:rPr>
          <w:bCs/>
        </w:rPr>
        <w:br/>
      </w:r>
      <w:r w:rsidRPr="004E69F9">
        <w:rPr>
          <w:bCs/>
        </w:rPr>
        <w:br/>
      </w:r>
      <w:r w:rsidRPr="004E69F9">
        <w:rPr>
          <w:b/>
          <w:bCs/>
        </w:rPr>
        <w:t>“Slot”</w:t>
      </w:r>
      <w:r w:rsidRPr="004E69F9">
        <w:rPr>
          <w:bCs/>
        </w:rPr>
        <w:t xml:space="preserve"> means the time before, after, and during breaks in the Core Program equal to one Core Program Attendee. This time period may be filled with more than one Eligible Core Program Attendee when the Core Program Attendee does not need services during the entire time period. For example, if a Core Program Attendee does not need services during the summer then that summer portion of the Core Program break may be filled with another Eligible Core Program Attendee. Also, if a Core Program Attendee does not need services in the morning then the morning section of the day </w:t>
      </w:r>
      <w:r w:rsidRPr="004E69F9">
        <w:rPr>
          <w:bCs/>
        </w:rPr>
        <w:lastRenderedPageBreak/>
        <w:t>may be filled with another Eligible Core Program Attendee.</w:t>
      </w:r>
      <w:r w:rsidRPr="004E69F9">
        <w:rPr>
          <w:bCs/>
        </w:rPr>
        <w:br/>
      </w:r>
      <w:r w:rsidRPr="004E69F9">
        <w:rPr>
          <w:bCs/>
        </w:rPr>
        <w:br/>
      </w:r>
      <w:r w:rsidRPr="004E69F9">
        <w:rPr>
          <w:b/>
          <w:bCs/>
        </w:rPr>
        <w:t>“Wrap-Around Child Care Program”</w:t>
      </w:r>
      <w:r w:rsidRPr="004E69F9">
        <w:rPr>
          <w:bCs/>
        </w:rPr>
        <w:t xml:space="preserve"> means a child care program that provides Continuity of Services for Core Program Attendees through programs that support Core Programs by expanding the day and continuing services through breaks in the Core Program schedule.</w:t>
      </w:r>
      <w:r w:rsidRPr="004E69F9">
        <w:rPr>
          <w:bCs/>
        </w:rPr>
        <w:br/>
      </w:r>
    </w:p>
    <w:p w:rsidR="00AC0B2C" w:rsidRDefault="00AC0B2C">
      <w:pPr>
        <w:pStyle w:val="NoSpacing"/>
        <w:rPr>
          <w:bCs/>
        </w:rPr>
      </w:pPr>
    </w:p>
    <w:p w:rsidR="00AC0B2C" w:rsidRDefault="00AC0B2C">
      <w:pPr>
        <w:pStyle w:val="NoSpacing"/>
      </w:pPr>
    </w:p>
    <w:p w:rsidR="0020694B" w:rsidRDefault="0020694B">
      <w:pPr>
        <w:spacing w:after="200" w:line="276" w:lineRule="auto"/>
        <w:rPr>
          <w:b/>
          <w:i/>
        </w:rPr>
      </w:pPr>
      <w:r>
        <w:br w:type="page"/>
      </w:r>
    </w:p>
    <w:p w:rsidR="00AC0B2C" w:rsidRDefault="00AC0B2C">
      <w:pPr>
        <w:pStyle w:val="ContractLevel2"/>
        <w:keepNext w:val="0"/>
        <w:keepLines/>
        <w:outlineLvl w:val="1"/>
      </w:pPr>
      <w:bookmarkStart w:id="90" w:name="_Toc23851230"/>
      <w:bookmarkStart w:id="91" w:name="_Toc23852045"/>
      <w:bookmarkStart w:id="92" w:name="_Toc23937805"/>
      <w:bookmarkStart w:id="93" w:name="_Toc24017252"/>
      <w:bookmarkStart w:id="94" w:name="_Toc24028473"/>
      <w:bookmarkStart w:id="95" w:name="_Toc24028539"/>
      <w:bookmarkStart w:id="96" w:name="_Toc24028775"/>
      <w:bookmarkStart w:id="97" w:name="_Toc24029070"/>
      <w:r>
        <w:lastRenderedPageBreak/>
        <w:t>1.3 Scope of Work</w:t>
      </w:r>
      <w:bookmarkEnd w:id="90"/>
      <w:bookmarkEnd w:id="91"/>
      <w:bookmarkEnd w:id="92"/>
      <w:bookmarkEnd w:id="93"/>
      <w:bookmarkEnd w:id="94"/>
      <w:bookmarkEnd w:id="95"/>
      <w:bookmarkEnd w:id="96"/>
      <w:bookmarkEnd w:id="97"/>
      <w:r>
        <w:t xml:space="preserve"> </w:t>
      </w:r>
    </w:p>
    <w:p w:rsidR="00AC0B2C" w:rsidRDefault="00AC0B2C">
      <w:pPr>
        <w:pStyle w:val="NoSpacing"/>
        <w:keepLines/>
        <w:rPr>
          <w:b/>
        </w:rPr>
      </w:pPr>
      <w:r>
        <w:rPr>
          <w:b/>
        </w:rPr>
        <w:t>1.3.1 Deliverables, Performance Measures, and Monitoring Activities.</w:t>
      </w:r>
    </w:p>
    <w:p w:rsidR="00AC0B2C" w:rsidRDefault="00AC0B2C">
      <w:pPr>
        <w:pStyle w:val="NoSpacing"/>
      </w:pPr>
      <w:r>
        <w:t xml:space="preserve">The Contractor shall provide the following:   </w:t>
      </w:r>
    </w:p>
    <w:p w:rsidR="00503C77" w:rsidRDefault="00503C77" w:rsidP="00503C77">
      <w:pPr>
        <w:pStyle w:val="NoSpacing"/>
      </w:pPr>
      <w:r w:rsidRPr="004E69F9">
        <w:t>1.3.1</w:t>
      </w:r>
      <w:r w:rsidRPr="004E69F9">
        <w:tab/>
        <w:t xml:space="preserve">The Wrap Around Child Care Program Contractor shall provide Continuity of Services to children who attend </w:t>
      </w:r>
    </w:p>
    <w:p w:rsidR="00503C77" w:rsidRDefault="00503C77" w:rsidP="00503C77">
      <w:pPr>
        <w:pStyle w:val="NoSpacing"/>
        <w:ind w:left="720"/>
      </w:pPr>
      <w:r w:rsidRPr="004E69F9">
        <w:t>Core Programs by expanding services to a Full Day, Full Week, and Full Year. The Contractor shall limit the frequency of the Core Program Attendee’s transitions by p</w:t>
      </w:r>
      <w:r w:rsidR="007B4FF2">
        <w:t xml:space="preserve">roviding a stable environment, </w:t>
      </w:r>
      <w:r w:rsidRPr="004E69F9">
        <w:t>staff, and services for Core Program Attendees.  The Contractor is responsible for filling the Slots</w:t>
      </w:r>
      <w:r>
        <w:t xml:space="preserve"> that are funded with regularly </w:t>
      </w:r>
      <w:r w:rsidRPr="004E69F9">
        <w:t>attending Core Program Attendees. The Agency reserves the right to reduce a Contractor’s number of Slots based on a review of the Contractor’s utilization of Slots. The Contractor agrees to provide family and child eligibility determination within 60 days of the service’s start date.</w:t>
      </w:r>
      <w:r w:rsidRPr="004E69F9">
        <w:br/>
      </w:r>
      <w:r w:rsidRPr="004E69F9">
        <w:br/>
      </w:r>
      <w:r w:rsidRPr="004E69F9">
        <w:rPr>
          <w:b/>
        </w:rPr>
        <w:t>Deliverables</w:t>
      </w:r>
      <w:r w:rsidRPr="004E69F9">
        <w:br/>
        <w:t>Contractor’s provision of service includes, but is not limited to, the following Deliverables:</w:t>
      </w:r>
      <w:r w:rsidRPr="004E69F9">
        <w:br/>
      </w:r>
      <w:r w:rsidRPr="004E69F9">
        <w:br/>
      </w:r>
      <w:r w:rsidRPr="004E69F9">
        <w:rPr>
          <w:b/>
        </w:rPr>
        <w:t>Professional Development</w:t>
      </w:r>
    </w:p>
    <w:p w:rsidR="00503C77" w:rsidRDefault="00503C77" w:rsidP="00503C77">
      <w:pPr>
        <w:pStyle w:val="NoSpacing"/>
      </w:pPr>
      <w:r w:rsidRPr="004E69F9">
        <w:t xml:space="preserve">1.3.1.1. </w:t>
      </w:r>
      <w:r w:rsidRPr="004E69F9">
        <w:tab/>
      </w:r>
      <w:r w:rsidRPr="004E69F9">
        <w:tab/>
        <w:t xml:space="preserve">Educating Wrap Around Child Care Program employees about implementing the Wrap Around </w:t>
      </w:r>
      <w:r>
        <w:t xml:space="preserve">Child </w:t>
      </w:r>
    </w:p>
    <w:p w:rsidR="007B4FF2" w:rsidRDefault="00503C77" w:rsidP="00503C77">
      <w:pPr>
        <w:pStyle w:val="NoSpacing"/>
        <w:ind w:left="720" w:firstLine="720"/>
      </w:pPr>
      <w:r w:rsidRPr="004E69F9">
        <w:t>Care Program plan and meeting the professional development requirements for child care</w:t>
      </w:r>
      <w:r>
        <w:t xml:space="preserve"> </w:t>
      </w:r>
      <w:r w:rsidR="007B4FF2">
        <w:t xml:space="preserve">centers </w:t>
      </w:r>
    </w:p>
    <w:p w:rsidR="00503C77" w:rsidRDefault="00503C77" w:rsidP="007B4FF2">
      <w:pPr>
        <w:pStyle w:val="NoSpacing"/>
        <w:ind w:left="1440"/>
      </w:pPr>
      <w:r>
        <w:t>licensed with the Agency.</w:t>
      </w:r>
    </w:p>
    <w:p w:rsidR="00503C77" w:rsidRDefault="00503C77" w:rsidP="00503C77">
      <w:pPr>
        <w:pStyle w:val="NoSpacing"/>
        <w:ind w:firstLine="720"/>
        <w:rPr>
          <w:b/>
        </w:rPr>
      </w:pPr>
    </w:p>
    <w:p w:rsidR="00503C77" w:rsidRDefault="00503C77" w:rsidP="00503C77">
      <w:pPr>
        <w:pStyle w:val="NoSpacing"/>
        <w:ind w:firstLine="720"/>
      </w:pPr>
      <w:r w:rsidRPr="004E69F9">
        <w:rPr>
          <w:b/>
        </w:rPr>
        <w:t>Determining Eligibility</w:t>
      </w:r>
      <w:r w:rsidRPr="004E69F9">
        <w:br/>
        <w:t xml:space="preserve">1.3.1.2. </w:t>
      </w:r>
      <w:r w:rsidRPr="004E69F9">
        <w:tab/>
      </w:r>
      <w:r w:rsidRPr="004E69F9">
        <w:tab/>
        <w:t>Verifying eligibility and requirements criteria by:</w:t>
      </w:r>
      <w:r w:rsidRPr="004E69F9">
        <w:br/>
      </w:r>
      <w:r w:rsidRPr="004E69F9">
        <w:br/>
        <w:t xml:space="preserve">1.3.1.2.1. </w:t>
      </w:r>
      <w:r w:rsidRPr="004E69F9">
        <w:tab/>
        <w:t>Verifying and documenting facility requirements for Wrap Around Child Care Programs are met</w:t>
      </w:r>
      <w:r>
        <w:t xml:space="preserve"> </w:t>
      </w:r>
    </w:p>
    <w:p w:rsidR="00503C77" w:rsidRPr="004E69F9" w:rsidRDefault="00503C77" w:rsidP="00503C77">
      <w:pPr>
        <w:pStyle w:val="NoSpacing"/>
        <w:ind w:left="720" w:firstLine="720"/>
      </w:pPr>
      <w:r w:rsidRPr="004E69F9">
        <w:t>including:</w:t>
      </w:r>
    </w:p>
    <w:p w:rsidR="00503C77" w:rsidRPr="004E69F9" w:rsidRDefault="00503C77" w:rsidP="00503C77">
      <w:pPr>
        <w:pStyle w:val="NoSpacing"/>
        <w:numPr>
          <w:ilvl w:val="0"/>
          <w:numId w:val="20"/>
        </w:numPr>
      </w:pPr>
      <w:r w:rsidRPr="004E69F9">
        <w:t>Verifying and documenting that the Wrap Around Child Care Program is provided in a licensed child care center, a public or approved non-public school system set forth in Iowa Code section 279.49 or 280.3A., or a Core Program location.</w:t>
      </w:r>
    </w:p>
    <w:p w:rsidR="00503C77" w:rsidRPr="004E69F9" w:rsidRDefault="00503C77" w:rsidP="00503C77">
      <w:pPr>
        <w:pStyle w:val="NoSpacing"/>
        <w:numPr>
          <w:ilvl w:val="0"/>
          <w:numId w:val="20"/>
        </w:numPr>
      </w:pPr>
      <w:r w:rsidRPr="004E69F9">
        <w:t>Verifying and documenting that the staff-to-child ratio is maintained according to the</w:t>
      </w:r>
      <w:r w:rsidRPr="004E69F9">
        <w:br/>
        <w:t>Agency staff ratio requirements set forth in Iowa Code section 109.8(2).</w:t>
      </w:r>
    </w:p>
    <w:p w:rsidR="00503C77" w:rsidRPr="004E69F9" w:rsidRDefault="00503C77" w:rsidP="00503C77">
      <w:pPr>
        <w:pStyle w:val="NoSpacing"/>
        <w:numPr>
          <w:ilvl w:val="0"/>
          <w:numId w:val="20"/>
        </w:numPr>
      </w:pPr>
      <w:r w:rsidRPr="004E69F9">
        <w:t>Verifying and documenting that the program is not charging the parent or the state Child Care Assistance (CCA) for child care while the child is attending the Wrap Around Child Care Program.</w:t>
      </w:r>
    </w:p>
    <w:p w:rsidR="00503C77" w:rsidRDefault="00503C77" w:rsidP="00503C77">
      <w:pPr>
        <w:pStyle w:val="NoSpacing"/>
        <w:numPr>
          <w:ilvl w:val="0"/>
          <w:numId w:val="20"/>
        </w:numPr>
      </w:pPr>
      <w:r>
        <w:t>Contractor shall notify the agency if, at any time,</w:t>
      </w:r>
      <w:r w:rsidRPr="004E69F9">
        <w:t xml:space="preserve"> the Service Location(s) fail to meet one or more of the requirements.  In the event of such a failure, the Agency reserv</w:t>
      </w:r>
      <w:r>
        <w:t xml:space="preserve">es the right to move Slots to another eligible </w:t>
      </w:r>
      <w:r w:rsidRPr="004E69F9">
        <w:t>Service Locat</w:t>
      </w:r>
      <w:r>
        <w:t>ion or terminate the Contract.</w:t>
      </w:r>
    </w:p>
    <w:p w:rsidR="00503C77" w:rsidRPr="004E69F9" w:rsidRDefault="00503C77" w:rsidP="00503C77">
      <w:pPr>
        <w:pStyle w:val="NoSpacing"/>
        <w:numPr>
          <w:ilvl w:val="0"/>
          <w:numId w:val="20"/>
        </w:numPr>
      </w:pPr>
      <w:r w:rsidRPr="004E69F9">
        <w:t>Verifying and documenting that all Wrap Around Child Care Program Service Location(s) meet one of the following quality standards:</w:t>
      </w:r>
      <w:r w:rsidRPr="004E69F9">
        <w:br/>
        <w:t xml:space="preserve">i. </w:t>
      </w:r>
      <w:r w:rsidRPr="004E69F9">
        <w:tab/>
        <w:t xml:space="preserve"> Head Start Performance Standards, </w:t>
      </w:r>
    </w:p>
    <w:p w:rsidR="00503C77" w:rsidRPr="004E69F9" w:rsidRDefault="00503C77" w:rsidP="00503C77">
      <w:pPr>
        <w:pStyle w:val="NoSpacing"/>
        <w:numPr>
          <w:ilvl w:val="0"/>
          <w:numId w:val="21"/>
        </w:numPr>
      </w:pPr>
      <w:r w:rsidRPr="004E69F9">
        <w:t xml:space="preserve"> NAEYC Accreditation,</w:t>
      </w:r>
    </w:p>
    <w:p w:rsidR="00503C77" w:rsidRPr="004E69F9" w:rsidRDefault="00503C77" w:rsidP="00503C77">
      <w:pPr>
        <w:pStyle w:val="NoSpacing"/>
        <w:numPr>
          <w:ilvl w:val="0"/>
          <w:numId w:val="21"/>
        </w:numPr>
      </w:pPr>
      <w:r w:rsidRPr="004E69F9">
        <w:t>QRIS Rating of 3, 4, or 5, or</w:t>
      </w:r>
    </w:p>
    <w:p w:rsidR="00503C77" w:rsidRPr="004E69F9" w:rsidRDefault="00503C77" w:rsidP="00503C77">
      <w:pPr>
        <w:pStyle w:val="NoSpacing"/>
        <w:numPr>
          <w:ilvl w:val="0"/>
          <w:numId w:val="21"/>
        </w:numPr>
      </w:pPr>
      <w:r w:rsidRPr="004E69F9">
        <w:t>Quality Preschool Program Standards.</w:t>
      </w:r>
    </w:p>
    <w:p w:rsidR="00503C77" w:rsidRPr="004E69F9" w:rsidRDefault="00503C77" w:rsidP="00503C77">
      <w:pPr>
        <w:ind w:right="720"/>
      </w:pPr>
    </w:p>
    <w:p w:rsidR="00503C77" w:rsidRPr="004E69F9" w:rsidRDefault="00503C77" w:rsidP="00503C77">
      <w:pPr>
        <w:ind w:left="1440" w:hanging="1440"/>
      </w:pPr>
      <w:r>
        <w:t>1.3.1.2.2</w:t>
      </w:r>
      <w:r>
        <w:tab/>
      </w:r>
      <w:r w:rsidRPr="004E69F9">
        <w:t>Verifying and documenting family eligibility based on income eligibility AND need for Service</w:t>
      </w:r>
      <w:r>
        <w:t xml:space="preserve"> </w:t>
      </w:r>
      <w:r w:rsidRPr="004E69F9">
        <w:t>eligibility requirements for state Child Care Assistance (CCA), as set forth in Iowa</w:t>
      </w:r>
      <w:r>
        <w:t xml:space="preserve"> </w:t>
      </w:r>
      <w:r w:rsidRPr="004E69F9">
        <w:t>Administrative Rule 441 Chapter 170 at the time of the family’s enrollment and the beginning of</w:t>
      </w:r>
      <w:r>
        <w:t xml:space="preserve"> </w:t>
      </w:r>
      <w:r w:rsidRPr="004E69F9">
        <w:t>each Contract extension period by:</w:t>
      </w:r>
    </w:p>
    <w:p w:rsidR="00503C77" w:rsidRPr="004E69F9" w:rsidRDefault="00503C77" w:rsidP="00503C77">
      <w:pPr>
        <w:pStyle w:val="ListParagraph"/>
        <w:numPr>
          <w:ilvl w:val="0"/>
          <w:numId w:val="25"/>
        </w:numPr>
        <w:ind w:right="720"/>
      </w:pPr>
      <w:r>
        <w:lastRenderedPageBreak/>
        <w:t>Utilizing an Agency approved family e</w:t>
      </w:r>
      <w:r w:rsidRPr="004E69F9">
        <w:t>lig</w:t>
      </w:r>
      <w:r>
        <w:t>ibility f</w:t>
      </w:r>
      <w:r w:rsidRPr="004E69F9">
        <w:t xml:space="preserve">orm that is updated according to Iowa Administrative Rule 441 Chapter 170 to document the determination of family eligibility, and </w:t>
      </w:r>
    </w:p>
    <w:p w:rsidR="00503C77" w:rsidRPr="004E69F9" w:rsidRDefault="00503C77" w:rsidP="00503C77">
      <w:pPr>
        <w:pStyle w:val="ListParagraph"/>
        <w:numPr>
          <w:ilvl w:val="0"/>
          <w:numId w:val="25"/>
        </w:numPr>
        <w:ind w:right="720"/>
      </w:pPr>
      <w:r w:rsidRPr="004E69F9">
        <w:t>Ve</w:t>
      </w:r>
      <w:r>
        <w:t>rifying the information in the family eligibility f</w:t>
      </w:r>
      <w:r w:rsidRPr="004E69F9">
        <w:t>orm is accurate and correct.</w:t>
      </w:r>
    </w:p>
    <w:p w:rsidR="00503C77" w:rsidRPr="004E69F9" w:rsidRDefault="00503C77" w:rsidP="00503C77">
      <w:pPr>
        <w:pStyle w:val="NoSpacing"/>
      </w:pPr>
    </w:p>
    <w:p w:rsidR="00503C77" w:rsidRDefault="00503C77" w:rsidP="00503C77">
      <w:pPr>
        <w:pStyle w:val="NoSpacing"/>
      </w:pPr>
      <w:r w:rsidRPr="004E69F9">
        <w:t xml:space="preserve">1.3.1.2.3. </w:t>
      </w:r>
      <w:r w:rsidRPr="004E69F9">
        <w:tab/>
        <w:t>Verifying and documenting child eligibility by enrollment and regular attendance in Eligible</w:t>
      </w:r>
      <w:r>
        <w:t xml:space="preserve"> Core </w:t>
      </w:r>
    </w:p>
    <w:p w:rsidR="00503C77" w:rsidRPr="004E69F9" w:rsidRDefault="00503C77" w:rsidP="00503C77">
      <w:pPr>
        <w:pStyle w:val="NoSpacing"/>
        <w:ind w:left="720" w:firstLine="720"/>
      </w:pPr>
      <w:r w:rsidRPr="004E69F9">
        <w:t>Program.</w:t>
      </w:r>
      <w:r w:rsidRPr="004E69F9">
        <w:br/>
      </w:r>
    </w:p>
    <w:p w:rsidR="00503C77" w:rsidRDefault="00503C77" w:rsidP="00503C77">
      <w:pPr>
        <w:pStyle w:val="NoSpacing"/>
      </w:pPr>
      <w:r w:rsidRPr="004E69F9">
        <w:rPr>
          <w:b/>
        </w:rPr>
        <w:t>Providing Services</w:t>
      </w:r>
      <w:r w:rsidRPr="004E69F9">
        <w:br/>
        <w:t xml:space="preserve">1.3.1.3. </w:t>
      </w:r>
      <w:r w:rsidRPr="004E69F9">
        <w:tab/>
      </w:r>
      <w:r w:rsidRPr="004E69F9">
        <w:tab/>
        <w:t xml:space="preserve">Providing Continuity of Services approved by the Agency to Core Program Attendees between the Core </w:t>
      </w:r>
    </w:p>
    <w:p w:rsidR="00503C77" w:rsidRPr="004E69F9" w:rsidRDefault="00503C77" w:rsidP="00503C77">
      <w:pPr>
        <w:pStyle w:val="NoSpacing"/>
        <w:ind w:left="720" w:firstLine="720"/>
        <w:rPr>
          <w:b/>
        </w:rPr>
      </w:pPr>
      <w:r w:rsidRPr="004E69F9">
        <w:t>Program and the Wrap Around Child Care Program:</w:t>
      </w:r>
    </w:p>
    <w:p w:rsidR="00503C77" w:rsidRPr="004E69F9" w:rsidRDefault="00503C77" w:rsidP="00503C77">
      <w:pPr>
        <w:pStyle w:val="NoSpacing"/>
        <w:numPr>
          <w:ilvl w:val="0"/>
          <w:numId w:val="22"/>
        </w:numPr>
      </w:pPr>
      <w:r w:rsidRPr="004E69F9">
        <w:t>Consistent environment/facility for Core Program At</w:t>
      </w:r>
      <w:r>
        <w:t xml:space="preserve">tendees between the Wrap Around </w:t>
      </w:r>
      <w:r w:rsidRPr="004E69F9">
        <w:t>Child Care Program and Core Program services.</w:t>
      </w:r>
    </w:p>
    <w:p w:rsidR="00503C77" w:rsidRPr="004E69F9" w:rsidRDefault="00503C77" w:rsidP="00503C77">
      <w:pPr>
        <w:pStyle w:val="NoSpacing"/>
        <w:numPr>
          <w:ilvl w:val="0"/>
          <w:numId w:val="22"/>
        </w:numPr>
      </w:pPr>
      <w:r w:rsidRPr="004E69F9">
        <w:t>Consistent program/curriculum for Core Program At</w:t>
      </w:r>
      <w:r>
        <w:t xml:space="preserve">tendees between the Wrap Around </w:t>
      </w:r>
      <w:r w:rsidRPr="004E69F9">
        <w:t>Child Care Program and Core Program services.</w:t>
      </w:r>
    </w:p>
    <w:p w:rsidR="00503C77" w:rsidRDefault="00503C77" w:rsidP="00503C77">
      <w:pPr>
        <w:pStyle w:val="NoSpacing"/>
        <w:numPr>
          <w:ilvl w:val="0"/>
          <w:numId w:val="22"/>
        </w:numPr>
      </w:pPr>
      <w:r w:rsidRPr="004E69F9">
        <w:t>Consistent staff for Core Program Attendees bet</w:t>
      </w:r>
      <w:r>
        <w:t xml:space="preserve">ween the Wrap Around Child Care </w:t>
      </w:r>
      <w:r w:rsidRPr="004E69F9">
        <w:t>Program and Core Program services.</w:t>
      </w:r>
    </w:p>
    <w:p w:rsidR="00503C77" w:rsidRDefault="00503C77" w:rsidP="00503C77">
      <w:pPr>
        <w:pStyle w:val="NoSpacing"/>
        <w:numPr>
          <w:ilvl w:val="0"/>
          <w:numId w:val="22"/>
        </w:numPr>
      </w:pPr>
      <w:r>
        <w:t>Contractor shall notify the agency if, at any time,</w:t>
      </w:r>
      <w:r w:rsidRPr="004E69F9">
        <w:t xml:space="preserve"> the Service Location(s) fail to meet one or</w:t>
      </w:r>
      <w:r>
        <w:t xml:space="preserve"> more </w:t>
      </w:r>
      <w:r w:rsidRPr="004E69F9">
        <w:t>of the requirements.  In the event of such a failure, the Agency rese</w:t>
      </w:r>
      <w:r>
        <w:t xml:space="preserve">rves the right to move Slots to another eligible </w:t>
      </w:r>
      <w:r w:rsidRPr="004E69F9">
        <w:t>Service Locat</w:t>
      </w:r>
      <w:r>
        <w:t>ion or terminate the Contract.</w:t>
      </w:r>
    </w:p>
    <w:p w:rsidR="00503C77" w:rsidRDefault="00503C77" w:rsidP="00503C77">
      <w:pPr>
        <w:pStyle w:val="NoSpacing"/>
        <w:ind w:left="2160"/>
      </w:pPr>
    </w:p>
    <w:p w:rsidR="00503C77" w:rsidRPr="004E69F9" w:rsidRDefault="00503C77" w:rsidP="00503C77">
      <w:pPr>
        <w:pStyle w:val="NoSpacing"/>
      </w:pPr>
      <w:r>
        <w:t>1.3.1.4.</w:t>
      </w:r>
      <w:r>
        <w:tab/>
      </w:r>
      <w:r>
        <w:tab/>
      </w:r>
      <w:r w:rsidRPr="004E69F9">
        <w:t>Providing Wrap Around Child Care Program in an eligible Wrap Around Child Care Program</w:t>
      </w:r>
      <w:r w:rsidRPr="004E69F9">
        <w:br/>
      </w:r>
      <w:r w:rsidRPr="004E69F9">
        <w:tab/>
      </w:r>
      <w:r w:rsidRPr="004E69F9">
        <w:tab/>
        <w:t>Service Location(s):</w:t>
      </w:r>
    </w:p>
    <w:p w:rsidR="00503C77" w:rsidRPr="004E69F9" w:rsidRDefault="00503C77" w:rsidP="00503C77">
      <w:pPr>
        <w:pStyle w:val="NoSpacing"/>
        <w:numPr>
          <w:ilvl w:val="0"/>
          <w:numId w:val="23"/>
        </w:numPr>
      </w:pPr>
      <w:r w:rsidRPr="004E69F9">
        <w:t>that is Licensed by the Agency,</w:t>
      </w:r>
    </w:p>
    <w:p w:rsidR="00503C77" w:rsidRPr="004E69F9" w:rsidRDefault="00503C77" w:rsidP="00503C77">
      <w:pPr>
        <w:pStyle w:val="NoSpacing"/>
        <w:numPr>
          <w:ilvl w:val="0"/>
          <w:numId w:val="23"/>
        </w:numPr>
      </w:pPr>
      <w:r w:rsidRPr="004E69F9">
        <w:t>that meets one of the following quality standards:</w:t>
      </w:r>
      <w:r w:rsidRPr="004E69F9">
        <w:br/>
        <w:t xml:space="preserve">i. </w:t>
      </w:r>
      <w:r w:rsidRPr="004E69F9">
        <w:tab/>
        <w:t xml:space="preserve"> Head Start Performance Standards, </w:t>
      </w:r>
    </w:p>
    <w:p w:rsidR="00503C77" w:rsidRPr="004E69F9" w:rsidRDefault="00503C77" w:rsidP="00503C77">
      <w:pPr>
        <w:pStyle w:val="NoSpacing"/>
        <w:numPr>
          <w:ilvl w:val="0"/>
          <w:numId w:val="21"/>
        </w:numPr>
      </w:pPr>
      <w:r w:rsidRPr="004E69F9">
        <w:t xml:space="preserve"> NAEYC Accreditation,</w:t>
      </w:r>
    </w:p>
    <w:p w:rsidR="00503C77" w:rsidRPr="004E69F9" w:rsidRDefault="00503C77" w:rsidP="00503C77">
      <w:pPr>
        <w:pStyle w:val="NoSpacing"/>
        <w:numPr>
          <w:ilvl w:val="0"/>
          <w:numId w:val="21"/>
        </w:numPr>
      </w:pPr>
      <w:r w:rsidRPr="004E69F9">
        <w:t>QRIS Rating of 3, 4, or 5, or</w:t>
      </w:r>
    </w:p>
    <w:p w:rsidR="00503C77" w:rsidRPr="004E69F9" w:rsidRDefault="00503C77" w:rsidP="00503C77">
      <w:pPr>
        <w:pStyle w:val="NoSpacing"/>
        <w:numPr>
          <w:ilvl w:val="0"/>
          <w:numId w:val="21"/>
        </w:numPr>
      </w:pPr>
      <w:r w:rsidRPr="004E69F9">
        <w:t>Quality Preschool Program Standards.</w:t>
      </w:r>
    </w:p>
    <w:p w:rsidR="00503C77" w:rsidRDefault="00503C77" w:rsidP="00503C77">
      <w:pPr>
        <w:pStyle w:val="NoSpacing"/>
        <w:numPr>
          <w:ilvl w:val="0"/>
          <w:numId w:val="23"/>
        </w:numPr>
      </w:pPr>
      <w:r>
        <w:t>Contractor shall notify the agency if, at any time,</w:t>
      </w:r>
      <w:r w:rsidRPr="004E69F9">
        <w:t xml:space="preserve"> the Service Location(s) fail to meet one or more of the requirements.  In the event of such a failure, the Agency reserves the right to move Slots to </w:t>
      </w:r>
      <w:r>
        <w:t>another eligible</w:t>
      </w:r>
      <w:r w:rsidRPr="004E69F9">
        <w:t xml:space="preserve"> Service Locat</w:t>
      </w:r>
      <w:r>
        <w:t>ion or terminate the Contract.</w:t>
      </w:r>
    </w:p>
    <w:p w:rsidR="00503C77" w:rsidRDefault="00503C77" w:rsidP="00503C77">
      <w:pPr>
        <w:pStyle w:val="NoSpacing"/>
      </w:pPr>
    </w:p>
    <w:p w:rsidR="00503C77" w:rsidRDefault="00503C77" w:rsidP="00503C77">
      <w:pPr>
        <w:pStyle w:val="NoSpacing"/>
      </w:pPr>
      <w:r w:rsidRPr="004E69F9">
        <w:t xml:space="preserve">1.3.1.5.    </w:t>
      </w:r>
      <w:r w:rsidRPr="004E69F9">
        <w:tab/>
        <w:t xml:space="preserve">Implementing and utilizing an </w:t>
      </w:r>
      <w:r w:rsidR="00ED5B7B">
        <w:t>accepted</w:t>
      </w:r>
      <w:r w:rsidRPr="004E69F9">
        <w:t xml:space="preserve"> classroom curriculum with the Core Program(s).</w:t>
      </w:r>
      <w:r w:rsidRPr="004E69F9">
        <w:br/>
      </w:r>
      <w:r w:rsidRPr="004E69F9">
        <w:br/>
        <w:t xml:space="preserve">1.3.1.6.     </w:t>
      </w:r>
      <w:r w:rsidRPr="004E69F9">
        <w:tab/>
        <w:t xml:space="preserve">Implementing and utilizing an </w:t>
      </w:r>
      <w:r w:rsidR="00ED5B7B">
        <w:t>accepted</w:t>
      </w:r>
      <w:r w:rsidRPr="004E69F9">
        <w:t xml:space="preserve"> positive guidance plan with the Core </w:t>
      </w:r>
      <w:r>
        <w:t>Program(s).</w:t>
      </w:r>
    </w:p>
    <w:p w:rsidR="00503C77" w:rsidRDefault="00503C77" w:rsidP="00503C77">
      <w:pPr>
        <w:pStyle w:val="NoSpacing"/>
      </w:pPr>
    </w:p>
    <w:p w:rsidR="007B4FF2" w:rsidRDefault="00503C77" w:rsidP="00503C77">
      <w:pPr>
        <w:pStyle w:val="NoSpacing"/>
      </w:pPr>
      <w:r w:rsidRPr="004E69F9">
        <w:t xml:space="preserve">1.3.1.7.    </w:t>
      </w:r>
      <w:r w:rsidRPr="004E69F9">
        <w:tab/>
        <w:t xml:space="preserve">Implementing and utilizing an </w:t>
      </w:r>
      <w:r w:rsidR="00ED5B7B">
        <w:t>accepted</w:t>
      </w:r>
      <w:r w:rsidRPr="004E69F9">
        <w:t xml:space="preserve"> Health and Safety Plan that meets the National Health and </w:t>
      </w:r>
    </w:p>
    <w:p w:rsidR="00503C77" w:rsidRDefault="00503C77" w:rsidP="007B4FF2">
      <w:pPr>
        <w:pStyle w:val="NoSpacing"/>
        <w:ind w:left="720" w:firstLine="720"/>
      </w:pPr>
      <w:r w:rsidRPr="004E69F9">
        <w:t xml:space="preserve">Safety </w:t>
      </w:r>
      <w:r>
        <w:t>Performance Standards.</w:t>
      </w:r>
    </w:p>
    <w:p w:rsidR="00503C77" w:rsidRDefault="00503C77" w:rsidP="00503C77">
      <w:pPr>
        <w:pStyle w:val="NoSpacing"/>
      </w:pPr>
    </w:p>
    <w:p w:rsidR="00503C77" w:rsidRDefault="00503C77" w:rsidP="00503C77">
      <w:pPr>
        <w:pStyle w:val="NoSpacing"/>
        <w:ind w:left="720" w:hanging="720"/>
      </w:pPr>
      <w:r w:rsidRPr="004E69F9">
        <w:t>1.3.1.8.</w:t>
      </w:r>
      <w:r w:rsidRPr="004E69F9">
        <w:tab/>
      </w:r>
      <w:r w:rsidRPr="004E69F9">
        <w:tab/>
        <w:t xml:space="preserve">Providing food and nutrition consistent with an </w:t>
      </w:r>
      <w:r w:rsidR="00ED5B7B">
        <w:t xml:space="preserve">accepted </w:t>
      </w:r>
      <w:r w:rsidRPr="004E69F9">
        <w:t xml:space="preserve">food and nutrition plan while only </w:t>
      </w:r>
      <w:r>
        <w:t>u</w:t>
      </w:r>
      <w:r w:rsidRPr="004E69F9">
        <w:t xml:space="preserve">sing Wrap </w:t>
      </w:r>
    </w:p>
    <w:p w:rsidR="00503C77" w:rsidRDefault="00503C77" w:rsidP="00503C77">
      <w:pPr>
        <w:pStyle w:val="NoSpacing"/>
        <w:ind w:left="1440"/>
      </w:pPr>
      <w:r w:rsidRPr="004E69F9">
        <w:t>Around Child Care Program funds for the net portion of the food that is not covered</w:t>
      </w:r>
      <w:r>
        <w:t xml:space="preserve"> </w:t>
      </w:r>
      <w:r w:rsidRPr="004E69F9">
        <w:t xml:space="preserve">by the </w:t>
      </w:r>
      <w:r>
        <w:t xml:space="preserve">child and adult </w:t>
      </w:r>
      <w:r w:rsidRPr="004E69F9">
        <w:t xml:space="preserve">care food </w:t>
      </w:r>
      <w:r>
        <w:t>program for eligible children.</w:t>
      </w:r>
    </w:p>
    <w:p w:rsidR="00503C77" w:rsidRDefault="00503C77" w:rsidP="00503C77">
      <w:pPr>
        <w:pStyle w:val="NoSpacing"/>
      </w:pPr>
    </w:p>
    <w:p w:rsidR="00503C77" w:rsidRDefault="00503C77" w:rsidP="00503C77">
      <w:pPr>
        <w:pStyle w:val="NoSpacing"/>
        <w:ind w:left="1440" w:hanging="1440"/>
      </w:pPr>
      <w:r w:rsidRPr="004E69F9">
        <w:lastRenderedPageBreak/>
        <w:t>1.3.1.9.</w:t>
      </w:r>
      <w:r w:rsidRPr="004E69F9">
        <w:tab/>
        <w:t>Ensuring an inclusive environment that provides services t</w:t>
      </w:r>
      <w:r>
        <w:t>o all children without isolating</w:t>
      </w:r>
      <w:r w:rsidRPr="004E69F9">
        <w:tab/>
        <w:t xml:space="preserve">children with risk factors and in need of additional supports from the general child care </w:t>
      </w:r>
      <w:r>
        <w:t>environment.</w:t>
      </w:r>
    </w:p>
    <w:p w:rsidR="00503C77" w:rsidRDefault="00503C77" w:rsidP="00503C77">
      <w:pPr>
        <w:pStyle w:val="NoSpacing"/>
        <w:ind w:left="1440" w:hanging="1440"/>
      </w:pPr>
    </w:p>
    <w:p w:rsidR="00503C77" w:rsidRDefault="00503C77" w:rsidP="00503C77">
      <w:pPr>
        <w:pStyle w:val="NoSpacing"/>
        <w:ind w:left="1440" w:hanging="1440"/>
      </w:pPr>
      <w:r w:rsidRPr="004E69F9">
        <w:t>1.3.1.10.</w:t>
      </w:r>
      <w:r w:rsidRPr="004E69F9">
        <w:tab/>
        <w:t xml:space="preserve">Facilitating parental involvement with the Core Program and Wrap Around Child Care Program so that parents are aware of the importance of continuity for Core Program Attendees and are </w:t>
      </w:r>
      <w:r>
        <w:t xml:space="preserve">actively </w:t>
      </w:r>
      <w:r w:rsidRPr="004E69F9">
        <w:t>participating</w:t>
      </w:r>
      <w:r>
        <w:t xml:space="preserve"> in their children’s services.</w:t>
      </w:r>
    </w:p>
    <w:p w:rsidR="00503C77" w:rsidRDefault="00503C77" w:rsidP="00503C77">
      <w:pPr>
        <w:pStyle w:val="NoSpacing"/>
        <w:ind w:left="1440" w:hanging="1440"/>
      </w:pPr>
    </w:p>
    <w:p w:rsidR="00B0714A" w:rsidRDefault="00503C77" w:rsidP="00B0714A">
      <w:pPr>
        <w:pStyle w:val="NoSpacing"/>
        <w:ind w:left="1440" w:hanging="1440"/>
      </w:pPr>
      <w:r w:rsidRPr="004E69F9">
        <w:t>1.3.1.11.</w:t>
      </w:r>
      <w:r w:rsidRPr="004E69F9">
        <w:tab/>
        <w:t>Developing, maintaining, and documenting community collaborati</w:t>
      </w:r>
      <w:r w:rsidR="000D1919">
        <w:t xml:space="preserve">ons with organizations outside </w:t>
      </w:r>
      <w:r w:rsidRPr="004E69F9">
        <w:t>of the Core Program and the Wrap Around Child Care Program to document the Contractor’s collaborations within the larger community that assist the Contractor in delivering comprehensive services to children and maximizi</w:t>
      </w:r>
      <w:r w:rsidR="00B0714A">
        <w:t>ng partnerships and resources.</w:t>
      </w:r>
    </w:p>
    <w:p w:rsidR="000D1919" w:rsidRDefault="000D1919" w:rsidP="00B0714A">
      <w:pPr>
        <w:pStyle w:val="NoSpacing"/>
        <w:ind w:left="1440" w:hanging="1440"/>
      </w:pPr>
    </w:p>
    <w:p w:rsidR="000D1919" w:rsidRPr="000D1919" w:rsidRDefault="000D1919" w:rsidP="000D1919">
      <w:pPr>
        <w:rPr>
          <w:rFonts w:ascii="Calibri" w:hAnsi="Calibri" w:cs="Calibri"/>
        </w:rPr>
      </w:pPr>
      <w:r w:rsidRPr="000D1919">
        <w:rPr>
          <w:rFonts w:ascii="Calibri" w:hAnsi="Calibri" w:cs="Calibri"/>
        </w:rPr>
        <w:t xml:space="preserve">1.3.1.12.  </w:t>
      </w:r>
      <w:r w:rsidR="007B4FF2">
        <w:rPr>
          <w:rFonts w:ascii="Calibri" w:hAnsi="Calibri" w:cs="Calibri"/>
        </w:rPr>
        <w:tab/>
      </w:r>
      <w:r w:rsidRPr="000D1919">
        <w:rPr>
          <w:rFonts w:ascii="Calibri" w:hAnsi="Calibri" w:cs="Calibri"/>
        </w:rPr>
        <w:t xml:space="preserve">Data and Security System Requirements. </w:t>
      </w:r>
    </w:p>
    <w:p w:rsidR="000D1919" w:rsidRPr="008260D4" w:rsidRDefault="000D1919" w:rsidP="007B4FF2">
      <w:pPr>
        <w:ind w:left="720" w:firstLine="720"/>
        <w:rPr>
          <w:rFonts w:ascii="Calibri" w:hAnsi="Calibri" w:cs="Calibri"/>
        </w:rPr>
      </w:pPr>
      <w:r w:rsidRPr="008260D4">
        <w:rPr>
          <w:rFonts w:ascii="Calibri" w:hAnsi="Calibri" w:cs="Calibri"/>
          <w:b/>
        </w:rPr>
        <w:t>Security Framework</w:t>
      </w:r>
      <w:r w:rsidRPr="008260D4">
        <w:rPr>
          <w:rFonts w:ascii="Calibri" w:hAnsi="Calibri" w:cs="Calibri"/>
        </w:rPr>
        <w:t xml:space="preserve">. The Contractor shall comply with either of the following: </w:t>
      </w:r>
    </w:p>
    <w:p w:rsidR="007B4FF2" w:rsidRDefault="000D1919" w:rsidP="007B4FF2">
      <w:pPr>
        <w:pStyle w:val="ListParagraph"/>
        <w:numPr>
          <w:ilvl w:val="0"/>
          <w:numId w:val="32"/>
        </w:numPr>
        <w:spacing w:after="0" w:line="240" w:lineRule="auto"/>
        <w:rPr>
          <w:rFonts w:ascii="Calibri" w:hAnsi="Calibri" w:cs="Calibri"/>
        </w:rPr>
      </w:pPr>
      <w:r w:rsidRPr="007B4FF2">
        <w:rPr>
          <w:rFonts w:ascii="Calibri" w:hAnsi="Calibri" w:cs="Calibri"/>
        </w:rPr>
        <w:t xml:space="preserve">Provide certification of compliance with a minimum of one of the following security frameworks: NIST SP 800-53, HITRUST version 9, SOC 2, COBIT 5, CSA STAR Level 2 or greater, ISO 27001 or PCI-DSS version 3.2 prior to execution of the contract </w:t>
      </w:r>
      <w:r w:rsidRPr="007B4FF2">
        <w:rPr>
          <w:rFonts w:ascii="Calibri" w:hAnsi="Calibri" w:cs="Calibri"/>
          <w:u w:val="single"/>
        </w:rPr>
        <w:t>and</w:t>
      </w:r>
      <w:r w:rsidRPr="007B4FF2">
        <w:rPr>
          <w:rFonts w:ascii="Calibri" w:hAnsi="Calibri" w:cs="Calibri"/>
        </w:rPr>
        <w:t xml:space="preserve"> when the certification(s) expire, or</w:t>
      </w:r>
    </w:p>
    <w:p w:rsidR="00736B70" w:rsidRDefault="000D1919" w:rsidP="00736B70">
      <w:pPr>
        <w:pStyle w:val="ListParagraph"/>
        <w:numPr>
          <w:ilvl w:val="0"/>
          <w:numId w:val="32"/>
        </w:numPr>
        <w:spacing w:after="0" w:line="240" w:lineRule="auto"/>
        <w:rPr>
          <w:rFonts w:ascii="Calibri" w:hAnsi="Calibri" w:cs="Calibri"/>
        </w:rPr>
      </w:pPr>
      <w:r w:rsidRPr="007B4FF2">
        <w:rPr>
          <w:rFonts w:ascii="Calibri" w:hAnsi="Calibri" w:cs="Calibri"/>
        </w:rPr>
        <w:t xml:space="preserve">Provide attestation of a passed information security risk assessment, passed network penetration scans, and passed web application scans (when applicable) prior to execution of the contract </w:t>
      </w:r>
      <w:r w:rsidRPr="007B4FF2">
        <w:rPr>
          <w:rFonts w:ascii="Calibri" w:hAnsi="Calibri" w:cs="Calibri"/>
          <w:u w:val="single"/>
        </w:rPr>
        <w:t>and</w:t>
      </w:r>
      <w:r w:rsidRPr="007B4FF2">
        <w:rPr>
          <w:rFonts w:ascii="Calibri" w:hAnsi="Calibri" w:cs="Calibri"/>
        </w:rPr>
        <w:t xml:space="preserve"> annually thereafter. Passed means no unresolved high or critical findings. </w:t>
      </w:r>
    </w:p>
    <w:p w:rsidR="007B4FF2" w:rsidRPr="007B4FF2" w:rsidRDefault="007B4FF2" w:rsidP="007B4FF2">
      <w:pPr>
        <w:pStyle w:val="ListParagraph"/>
        <w:spacing w:after="0" w:line="240" w:lineRule="auto"/>
        <w:ind w:left="1800"/>
        <w:rPr>
          <w:rFonts w:ascii="Calibri" w:hAnsi="Calibri" w:cs="Calibri"/>
        </w:rPr>
      </w:pPr>
    </w:p>
    <w:p w:rsidR="000D1919" w:rsidRPr="00736B70" w:rsidRDefault="000D1919" w:rsidP="007B4FF2">
      <w:pPr>
        <w:ind w:left="1440"/>
        <w:rPr>
          <w:rFonts w:ascii="Calibri" w:hAnsi="Calibri" w:cs="Calibri"/>
          <w:bCs/>
        </w:rPr>
      </w:pPr>
      <w:r w:rsidRPr="008260D4">
        <w:rPr>
          <w:rFonts w:ascii="Calibri" w:hAnsi="Calibri" w:cs="Calibri"/>
          <w:b/>
          <w:bCs/>
        </w:rPr>
        <w:t>Vendor Security Questionnaire</w:t>
      </w:r>
      <w:r w:rsidRPr="008260D4">
        <w:rPr>
          <w:rFonts w:ascii="Calibri" w:hAnsi="Calibri" w:cs="Calibri"/>
          <w:bCs/>
        </w:rPr>
        <w:t xml:space="preserve">. Prior to execution of the contract, the Contractor shall provide a fully completed copy of the Agency’s Vendor Security Questionnaire (VSQ).  </w:t>
      </w:r>
    </w:p>
    <w:p w:rsidR="000D1919" w:rsidRPr="008260D4" w:rsidRDefault="000D1919" w:rsidP="007B4FF2">
      <w:pPr>
        <w:ind w:left="720" w:firstLine="720"/>
        <w:rPr>
          <w:rFonts w:ascii="Calibri" w:hAnsi="Calibri" w:cs="Calibri"/>
        </w:rPr>
      </w:pPr>
      <w:r w:rsidRPr="008260D4">
        <w:rPr>
          <w:rFonts w:ascii="Calibri" w:hAnsi="Calibri" w:cs="Calibri"/>
          <w:b/>
        </w:rPr>
        <w:t>Cloud Services</w:t>
      </w:r>
      <w:r w:rsidRPr="008260D4">
        <w:rPr>
          <w:rFonts w:ascii="Calibri" w:hAnsi="Calibri" w:cs="Calibri"/>
        </w:rPr>
        <w:t>. The Contractor shall comply with either of the following:</w:t>
      </w:r>
    </w:p>
    <w:p w:rsidR="007B4FF2" w:rsidRDefault="000D1919" w:rsidP="007B4FF2">
      <w:pPr>
        <w:pStyle w:val="ListParagraph"/>
        <w:numPr>
          <w:ilvl w:val="0"/>
          <w:numId w:val="33"/>
        </w:numPr>
        <w:spacing w:after="0" w:line="240" w:lineRule="auto"/>
        <w:rPr>
          <w:rFonts w:ascii="Calibri" w:hAnsi="Calibri" w:cs="Calibri"/>
        </w:rPr>
      </w:pPr>
      <w:r w:rsidRPr="007B4FF2">
        <w:rPr>
          <w:rFonts w:ascii="Calibri" w:hAnsi="Calibri" w:cs="Calibri"/>
        </w:rPr>
        <w:t>Provide written designation of FedRAMP authorization with impact level moderate prior to execution of the contract, or</w:t>
      </w:r>
    </w:p>
    <w:p w:rsidR="000D1919" w:rsidRPr="007B4FF2" w:rsidRDefault="000D1919" w:rsidP="007B4FF2">
      <w:pPr>
        <w:pStyle w:val="ListParagraph"/>
        <w:numPr>
          <w:ilvl w:val="0"/>
          <w:numId w:val="33"/>
        </w:numPr>
        <w:spacing w:after="0" w:line="240" w:lineRule="auto"/>
        <w:rPr>
          <w:rFonts w:ascii="Calibri" w:hAnsi="Calibri" w:cs="Calibri"/>
        </w:rPr>
      </w:pPr>
      <w:r w:rsidRPr="007B4FF2">
        <w:rPr>
          <w:rFonts w:ascii="Calibri" w:hAnsi="Calibri" w:cs="Calibri"/>
        </w:rPr>
        <w:t xml:space="preserve">Provide certification of compliance with a minimum of one of the following security frameworks: HITRUST version 9, SOC 2, COBIT 5, CSA STAR Level 2 or greater or PCI-DSS version 3.2 prior to execution of the contract </w:t>
      </w:r>
      <w:r w:rsidRPr="007B4FF2">
        <w:rPr>
          <w:rFonts w:ascii="Calibri" w:hAnsi="Calibri" w:cs="Calibri"/>
          <w:u w:val="single"/>
        </w:rPr>
        <w:t>and</w:t>
      </w:r>
      <w:r w:rsidRPr="007B4FF2">
        <w:rPr>
          <w:rFonts w:ascii="Calibri" w:hAnsi="Calibri" w:cs="Calibri"/>
        </w:rPr>
        <w:t xml:space="preserve"> when the certification(s) expire.</w:t>
      </w:r>
    </w:p>
    <w:p w:rsidR="000D1919" w:rsidRDefault="000D1919" w:rsidP="000D1919">
      <w:pPr>
        <w:ind w:left="720"/>
        <w:rPr>
          <w:b/>
          <w:bCs/>
          <w:color w:val="000000"/>
        </w:rPr>
      </w:pPr>
    </w:p>
    <w:p w:rsidR="000D1919" w:rsidRDefault="000D1919" w:rsidP="00B0714A">
      <w:pPr>
        <w:pStyle w:val="NoSpacing"/>
        <w:ind w:left="1440" w:hanging="1440"/>
      </w:pPr>
    </w:p>
    <w:p w:rsidR="00B0714A" w:rsidRDefault="00B0714A" w:rsidP="00B0714A">
      <w:pPr>
        <w:pStyle w:val="NoSpacing"/>
        <w:ind w:left="1440" w:hanging="1440"/>
      </w:pPr>
    </w:p>
    <w:p w:rsidR="003F58C3" w:rsidRDefault="003F58C3">
      <w:pPr>
        <w:spacing w:after="200" w:line="276" w:lineRule="auto"/>
        <w:rPr>
          <w:b/>
        </w:rPr>
      </w:pPr>
      <w:r>
        <w:rPr>
          <w:b/>
        </w:rPr>
        <w:br w:type="page"/>
      </w:r>
    </w:p>
    <w:p w:rsidR="00503C77" w:rsidRPr="00B0714A" w:rsidRDefault="00503C77" w:rsidP="00B0714A">
      <w:pPr>
        <w:pStyle w:val="NoSpacing"/>
        <w:ind w:left="1440" w:hanging="1440"/>
      </w:pPr>
      <w:r w:rsidRPr="004E69F9">
        <w:rPr>
          <w:b/>
        </w:rPr>
        <w:lastRenderedPageBreak/>
        <w:t>Assessing Service Delivery</w:t>
      </w:r>
    </w:p>
    <w:p w:rsidR="00503C77" w:rsidRPr="004E69F9" w:rsidRDefault="00503C77" w:rsidP="00503C77">
      <w:pPr>
        <w:pStyle w:val="NoSpacing"/>
        <w:ind w:left="1440" w:hanging="1440"/>
      </w:pPr>
      <w:r w:rsidRPr="004E69F9">
        <w:t>1.3.1.12.</w:t>
      </w:r>
      <w:r w:rsidRPr="004E69F9">
        <w:tab/>
        <w:t>Assessing the Continuity of Services by verifying, and documenting that Continuity of Services</w:t>
      </w:r>
      <w:r w:rsidRPr="004E69F9">
        <w:br/>
        <w:t>between  the  Wrap  Around  Child  Care  Program  and  the  Core  Program  are  provided</w:t>
      </w:r>
      <w:r>
        <w:t xml:space="preserve"> </w:t>
      </w:r>
      <w:r w:rsidRPr="004E69F9">
        <w:t>through continuing services for a Full Day, Full Week, and Full Year, providing consistency</w:t>
      </w:r>
      <w:r>
        <w:t xml:space="preserve"> </w:t>
      </w:r>
      <w:r w:rsidRPr="004E69F9">
        <w:t>without disruption in:</w:t>
      </w:r>
    </w:p>
    <w:p w:rsidR="00503C77" w:rsidRPr="004E69F9" w:rsidRDefault="00503C77" w:rsidP="00503C77">
      <w:pPr>
        <w:pStyle w:val="NoSpacing"/>
        <w:numPr>
          <w:ilvl w:val="0"/>
          <w:numId w:val="24"/>
        </w:numPr>
      </w:pPr>
      <w:r w:rsidRPr="004E69F9">
        <w:t>Facility,</w:t>
      </w:r>
    </w:p>
    <w:p w:rsidR="00503C77" w:rsidRPr="004E69F9" w:rsidRDefault="00503C77" w:rsidP="00503C77">
      <w:pPr>
        <w:pStyle w:val="NoSpacing"/>
        <w:numPr>
          <w:ilvl w:val="0"/>
          <w:numId w:val="24"/>
        </w:numPr>
      </w:pPr>
      <w:r w:rsidRPr="004E69F9">
        <w:t>Program/Curriculum, or</w:t>
      </w:r>
    </w:p>
    <w:p w:rsidR="00503C77" w:rsidRPr="004E69F9" w:rsidRDefault="00503C77" w:rsidP="00503C77">
      <w:pPr>
        <w:pStyle w:val="NoSpacing"/>
        <w:numPr>
          <w:ilvl w:val="0"/>
          <w:numId w:val="24"/>
        </w:numPr>
      </w:pPr>
      <w:r w:rsidRPr="004E69F9">
        <w:t xml:space="preserve">Staff.  </w:t>
      </w:r>
      <w:r w:rsidRPr="004E69F9">
        <w:br/>
      </w:r>
    </w:p>
    <w:p w:rsidR="003F58C3" w:rsidRDefault="00503C77" w:rsidP="003F58C3">
      <w:pPr>
        <w:pStyle w:val="NoSpacing"/>
      </w:pPr>
      <w:r w:rsidRPr="004E69F9">
        <w:t>1.3.1.13.</w:t>
      </w:r>
      <w:r w:rsidRPr="004E69F9">
        <w:tab/>
        <w:t>Assessing the curriculum’s successful delivery and documenting evidence supporting successful</w:t>
      </w:r>
      <w:r w:rsidR="003F58C3">
        <w:t xml:space="preserve"> child  </w:t>
      </w:r>
    </w:p>
    <w:p w:rsidR="00503C77" w:rsidRDefault="00503C77" w:rsidP="003F58C3">
      <w:pPr>
        <w:pStyle w:val="NoSpacing"/>
        <w:ind w:left="720" w:firstLine="720"/>
      </w:pPr>
      <w:r>
        <w:t>outcomes.</w:t>
      </w:r>
    </w:p>
    <w:p w:rsidR="00503C77" w:rsidRDefault="00503C77" w:rsidP="00503C77">
      <w:pPr>
        <w:pStyle w:val="NoSpacing"/>
      </w:pPr>
    </w:p>
    <w:p w:rsidR="00503C77" w:rsidRDefault="00503C77" w:rsidP="00503C77">
      <w:pPr>
        <w:pStyle w:val="NoSpacing"/>
      </w:pPr>
      <w:r w:rsidRPr="004E69F9">
        <w:t>1.3.1.14.</w:t>
      </w:r>
      <w:r w:rsidRPr="004E69F9">
        <w:tab/>
        <w:t>Assessing the successful delivery of positive guidance techniques and evidence of successful</w:t>
      </w:r>
      <w:r>
        <w:t xml:space="preserve"> child </w:t>
      </w:r>
    </w:p>
    <w:p w:rsidR="00503C77" w:rsidRDefault="00503C77" w:rsidP="00503C77">
      <w:pPr>
        <w:pStyle w:val="NoSpacing"/>
        <w:ind w:left="720" w:firstLine="720"/>
      </w:pPr>
      <w:r>
        <w:t>outcomes.</w:t>
      </w:r>
    </w:p>
    <w:p w:rsidR="00503C77" w:rsidRDefault="00503C77" w:rsidP="00503C77">
      <w:pPr>
        <w:pStyle w:val="NoSpacing"/>
      </w:pPr>
    </w:p>
    <w:p w:rsidR="00503C77" w:rsidRPr="004E69F9" w:rsidRDefault="00503C77" w:rsidP="00503C77">
      <w:pPr>
        <w:pStyle w:val="NoSpacing"/>
      </w:pPr>
      <w:r w:rsidRPr="004E69F9">
        <w:rPr>
          <w:b/>
        </w:rPr>
        <w:t>Reporting and Compliance</w:t>
      </w:r>
      <w:r w:rsidRPr="004E69F9">
        <w:br/>
        <w:t>1.3.1.15.</w:t>
      </w:r>
      <w:r w:rsidRPr="004E69F9">
        <w:tab/>
        <w:t xml:space="preserve">Providing complete and accurate expenditure report to the Agency on or before October </w:t>
      </w:r>
    </w:p>
    <w:p w:rsidR="00503C77" w:rsidRPr="004E69F9" w:rsidRDefault="00503C77" w:rsidP="00503C77">
      <w:pPr>
        <w:pStyle w:val="NoSpacing"/>
        <w:ind w:left="1440"/>
      </w:pPr>
      <w:r w:rsidRPr="004E69F9">
        <w:t>10, 2020 (for the time period of September 1</w:t>
      </w:r>
      <w:r w:rsidRPr="004E69F9">
        <w:rPr>
          <w:vertAlign w:val="superscript"/>
        </w:rPr>
        <w:t>st</w:t>
      </w:r>
      <w:r w:rsidRPr="004E69F9">
        <w:t>, 2020 through September 30</w:t>
      </w:r>
      <w:r w:rsidRPr="004E69F9">
        <w:rPr>
          <w:vertAlign w:val="superscript"/>
        </w:rPr>
        <w:t>th</w:t>
      </w:r>
      <w:r w:rsidRPr="004E69F9">
        <w:t xml:space="preserve">, 2020); </w:t>
      </w:r>
      <w:r>
        <w:t xml:space="preserve">and </w:t>
      </w:r>
      <w:r w:rsidRPr="004E69F9">
        <w:t xml:space="preserve">on or before January 10, 2021 (for the time period of October 1, 2020 – December 31, 2020).  </w:t>
      </w:r>
    </w:p>
    <w:p w:rsidR="00503C77" w:rsidRPr="004E69F9" w:rsidRDefault="00503C77" w:rsidP="00503C77">
      <w:pPr>
        <w:pStyle w:val="NoSpacing"/>
      </w:pPr>
    </w:p>
    <w:p w:rsidR="00503C77" w:rsidRPr="004E69F9" w:rsidRDefault="00503C77" w:rsidP="00503C77">
      <w:pPr>
        <w:pStyle w:val="NoSpacing"/>
        <w:ind w:left="1440"/>
      </w:pPr>
      <w:r w:rsidRPr="004E69F9">
        <w:t>For each full contract period, providing complete and accurate expenditure report to the Agency on or before October 10</w:t>
      </w:r>
      <w:r w:rsidRPr="004E69F9">
        <w:rPr>
          <w:vertAlign w:val="superscript"/>
        </w:rPr>
        <w:t>th</w:t>
      </w:r>
      <w:r w:rsidRPr="004E69F9">
        <w:t xml:space="preserve"> (for the time period of July 1</w:t>
      </w:r>
      <w:r w:rsidRPr="004E69F9">
        <w:rPr>
          <w:vertAlign w:val="superscript"/>
        </w:rPr>
        <w:t>st</w:t>
      </w:r>
      <w:r w:rsidRPr="004E69F9">
        <w:t xml:space="preserve"> through September 30</w:t>
      </w:r>
      <w:r w:rsidRPr="004E69F9">
        <w:rPr>
          <w:vertAlign w:val="superscript"/>
        </w:rPr>
        <w:t>th</w:t>
      </w:r>
      <w:r w:rsidRPr="004E69F9">
        <w:t>); and on or before April 10</w:t>
      </w:r>
      <w:r w:rsidRPr="004E69F9">
        <w:rPr>
          <w:vertAlign w:val="superscript"/>
        </w:rPr>
        <w:t>th</w:t>
      </w:r>
      <w:r w:rsidRPr="004E69F9">
        <w:t xml:space="preserve"> (for the time period of January 1</w:t>
      </w:r>
      <w:r w:rsidRPr="004E69F9">
        <w:rPr>
          <w:vertAlign w:val="superscript"/>
        </w:rPr>
        <w:t>st</w:t>
      </w:r>
      <w:r w:rsidRPr="004E69F9">
        <w:t xml:space="preserve"> through March 31</w:t>
      </w:r>
      <w:r w:rsidRPr="004E69F9">
        <w:rPr>
          <w:vertAlign w:val="superscript"/>
        </w:rPr>
        <w:t>st</w:t>
      </w:r>
      <w:r w:rsidRPr="004E69F9">
        <w:t>)</w:t>
      </w:r>
    </w:p>
    <w:p w:rsidR="00503C77" w:rsidRPr="004E69F9" w:rsidRDefault="00503C77" w:rsidP="00503C77">
      <w:pPr>
        <w:pStyle w:val="NoSpacing"/>
      </w:pPr>
    </w:p>
    <w:p w:rsidR="00503C77" w:rsidRDefault="00503C77" w:rsidP="00503C77">
      <w:pPr>
        <w:pStyle w:val="NoSpacing"/>
        <w:ind w:left="720" w:hanging="720"/>
      </w:pPr>
      <w:r w:rsidRPr="004E69F9">
        <w:t>1.3.1.16.</w:t>
      </w:r>
      <w:r w:rsidRPr="004E69F9">
        <w:tab/>
        <w:t>Providing a complete and accurate first semiannual report to the Agency, on or before April 10</w:t>
      </w:r>
      <w:r w:rsidRPr="004E69F9">
        <w:rPr>
          <w:vertAlign w:val="superscript"/>
        </w:rPr>
        <w:t>th</w:t>
      </w:r>
      <w:r>
        <w:t xml:space="preserve"> </w:t>
      </w:r>
      <w:r w:rsidRPr="004E69F9">
        <w:t xml:space="preserve">for the </w:t>
      </w:r>
    </w:p>
    <w:p w:rsidR="00503C77" w:rsidRDefault="00503C77" w:rsidP="00503C77">
      <w:pPr>
        <w:pStyle w:val="NoSpacing"/>
        <w:ind w:left="1440"/>
      </w:pPr>
      <w:r w:rsidRPr="004E69F9">
        <w:t>first partial year contract period (for the time period of September 1</w:t>
      </w:r>
      <w:r w:rsidRPr="004E69F9">
        <w:rPr>
          <w:vertAlign w:val="superscript"/>
        </w:rPr>
        <w:t>st</w:t>
      </w:r>
      <w:r w:rsidRPr="004E69F9">
        <w:t xml:space="preserve"> through March 31</w:t>
      </w:r>
      <w:r w:rsidRPr="004E69F9">
        <w:rPr>
          <w:vertAlign w:val="superscript"/>
        </w:rPr>
        <w:t>st</w:t>
      </w:r>
      <w:r w:rsidRPr="004E69F9">
        <w:t>)</w:t>
      </w:r>
      <w:r>
        <w:t xml:space="preserve"> </w:t>
      </w:r>
      <w:r w:rsidRPr="004E69F9">
        <w:t>and on or before January 31st of each full contract period (for the time period of July 1</w:t>
      </w:r>
      <w:r w:rsidRPr="004E69F9">
        <w:rPr>
          <w:vertAlign w:val="superscript"/>
        </w:rPr>
        <w:t>st</w:t>
      </w:r>
      <w:r w:rsidRPr="004E69F9">
        <w:t xml:space="preserve"> through</w:t>
      </w:r>
      <w:r>
        <w:t xml:space="preserve"> </w:t>
      </w:r>
      <w:r w:rsidRPr="004E69F9">
        <w:t>December 31</w:t>
      </w:r>
      <w:r w:rsidRPr="004E69F9">
        <w:rPr>
          <w:vertAlign w:val="superscript"/>
        </w:rPr>
        <w:t>st</w:t>
      </w:r>
      <w:r>
        <w:t xml:space="preserve">), </w:t>
      </w:r>
      <w:r w:rsidRPr="004E69F9">
        <w:t>providing evidence of successful contract implementation and of improved</w:t>
      </w:r>
      <w:r>
        <w:t xml:space="preserve"> </w:t>
      </w:r>
      <w:r w:rsidRPr="004E69F9">
        <w:t>results for programs, families, and children, detailed expenditures, eligibility verification/documentation, and n</w:t>
      </w:r>
      <w:r>
        <w:t>umber of Slots filled.</w:t>
      </w:r>
    </w:p>
    <w:p w:rsidR="00503C77" w:rsidRDefault="00503C77" w:rsidP="00503C77">
      <w:pPr>
        <w:pStyle w:val="NoSpacing"/>
      </w:pPr>
    </w:p>
    <w:p w:rsidR="00503C77" w:rsidRDefault="00503C77" w:rsidP="00503C77">
      <w:pPr>
        <w:pStyle w:val="NoSpacing"/>
        <w:ind w:left="1440" w:hanging="1440"/>
      </w:pPr>
      <w:r w:rsidRPr="004E69F9">
        <w:t>1.3.1.17.</w:t>
      </w:r>
      <w:r w:rsidRPr="004E69F9">
        <w:tab/>
        <w:t>Providing a complete and accurate second semiannual report to the Agency, on or before July</w:t>
      </w:r>
      <w:r>
        <w:t xml:space="preserve"> </w:t>
      </w:r>
      <w:r w:rsidRPr="004E69F9">
        <w:t>31</w:t>
      </w:r>
      <w:r w:rsidRPr="004E69F9">
        <w:rPr>
          <w:vertAlign w:val="superscript"/>
        </w:rPr>
        <w:t>st</w:t>
      </w:r>
      <w:r w:rsidRPr="004E69F9">
        <w:t xml:space="preserve"> of each contract period, providing evidence of successful contract implementation and of </w:t>
      </w:r>
      <w:r w:rsidRPr="004E69F9">
        <w:tab/>
        <w:t>improved results for programs, families, and children, detailed expenditures, eligibility</w:t>
      </w:r>
      <w:r>
        <w:t xml:space="preserve"> </w:t>
      </w:r>
      <w:r w:rsidRPr="004E69F9">
        <w:t>verification/documentation, number of Slots filled, and cumulative end of year reporting</w:t>
      </w:r>
      <w:r>
        <w:t xml:space="preserve"> information.</w:t>
      </w:r>
    </w:p>
    <w:p w:rsidR="00503C77" w:rsidRDefault="00503C77" w:rsidP="00503C77">
      <w:pPr>
        <w:pStyle w:val="NoSpacing"/>
        <w:ind w:left="1440" w:hanging="1440"/>
      </w:pPr>
    </w:p>
    <w:p w:rsidR="00503C77" w:rsidRDefault="00503C77" w:rsidP="00503C77">
      <w:pPr>
        <w:pStyle w:val="NoSpacing"/>
        <w:ind w:left="1440" w:hanging="1440"/>
      </w:pPr>
      <w:r w:rsidRPr="004E69F9">
        <w:t>1.3.1.18.</w:t>
      </w:r>
      <w:r w:rsidRPr="004E69F9">
        <w:tab/>
        <w:t>Accommodating onsite monitoring visits by the Agency’s program manager or designee to verify</w:t>
      </w:r>
      <w:r>
        <w:t xml:space="preserve"> </w:t>
      </w:r>
      <w:r w:rsidRPr="004E69F9">
        <w:t>reported information and compliance with program requirements.</w:t>
      </w:r>
    </w:p>
    <w:p w:rsidR="00503C77" w:rsidRDefault="00503C77" w:rsidP="00503C77">
      <w:pPr>
        <w:pStyle w:val="NoSpacing"/>
        <w:ind w:left="1440" w:hanging="1440"/>
      </w:pPr>
    </w:p>
    <w:p w:rsidR="00503C77" w:rsidRDefault="00503C77" w:rsidP="00503C77">
      <w:pPr>
        <w:pStyle w:val="NoSpacing"/>
        <w:ind w:left="1440" w:hanging="1440"/>
      </w:pPr>
      <w:r w:rsidRPr="004E69F9">
        <w:t>1.3.1.19</w:t>
      </w:r>
      <w:r>
        <w:t xml:space="preserve">. </w:t>
      </w:r>
      <w:r>
        <w:tab/>
      </w:r>
      <w:r w:rsidRPr="004E69F9">
        <w:t>Submitting other reports and requests for i</w:t>
      </w:r>
      <w:r>
        <w:t>nformation as needed.</w:t>
      </w:r>
    </w:p>
    <w:p w:rsidR="00503C77" w:rsidRDefault="00503C77" w:rsidP="00503C77">
      <w:pPr>
        <w:pStyle w:val="NoSpacing"/>
        <w:ind w:left="1440" w:hanging="1440"/>
      </w:pPr>
    </w:p>
    <w:p w:rsidR="00503C77" w:rsidRDefault="00503C77" w:rsidP="00503C77">
      <w:pPr>
        <w:pStyle w:val="NoSpacing"/>
        <w:ind w:left="1440" w:hanging="1440"/>
      </w:pPr>
      <w:r w:rsidRPr="004E69F9">
        <w:t xml:space="preserve">1.3.1.20. </w:t>
      </w:r>
      <w:r w:rsidRPr="004E69F9">
        <w:tab/>
        <w:t xml:space="preserve">Maintaining ongoing </w:t>
      </w:r>
      <w:r>
        <w:t>communication with the Agency.</w:t>
      </w:r>
    </w:p>
    <w:p w:rsidR="00503C77" w:rsidRDefault="00503C77" w:rsidP="00503C77">
      <w:pPr>
        <w:pStyle w:val="NoSpacing"/>
        <w:ind w:left="1440" w:hanging="1440"/>
        <w:rPr>
          <w:b/>
        </w:rPr>
      </w:pPr>
    </w:p>
    <w:p w:rsidR="00503C77" w:rsidRPr="00E50425" w:rsidRDefault="00503C77" w:rsidP="00503C77">
      <w:pPr>
        <w:pStyle w:val="NoSpacing"/>
        <w:ind w:left="1440" w:hanging="1440"/>
        <w:rPr>
          <w:b/>
        </w:rPr>
      </w:pPr>
      <w:r w:rsidRPr="004E69F9">
        <w:rPr>
          <w:b/>
        </w:rPr>
        <w:t>1.3.2</w:t>
      </w:r>
      <w:r w:rsidRPr="004E69F9">
        <w:tab/>
      </w:r>
      <w:r w:rsidRPr="004E69F9">
        <w:rPr>
          <w:b/>
        </w:rPr>
        <w:t>Performance Measures.</w:t>
      </w:r>
      <w:r w:rsidRPr="004E69F9">
        <w:br/>
        <w:t>The Contractor shall meet the following performance measures while performing services under</w:t>
      </w:r>
      <w:r>
        <w:t xml:space="preserve"> </w:t>
      </w:r>
      <w:r w:rsidRPr="004E69F9">
        <w:t>this Contract:</w:t>
      </w:r>
    </w:p>
    <w:p w:rsidR="00503C77" w:rsidRPr="004E69F9" w:rsidRDefault="00503C77" w:rsidP="00503C77">
      <w:pPr>
        <w:pStyle w:val="NoSpacing"/>
      </w:pPr>
      <w:r w:rsidRPr="004E69F9">
        <w:lastRenderedPageBreak/>
        <w:br/>
        <w:t xml:space="preserve">1.3.2.1. </w:t>
      </w:r>
      <w:r w:rsidRPr="004E69F9">
        <w:tab/>
      </w:r>
      <w:r w:rsidRPr="004E69F9">
        <w:tab/>
        <w:t>Submit complete and accurate reports on or before the deadlines established in section 1.3.1</w:t>
      </w:r>
      <w:r w:rsidRPr="004E69F9">
        <w:br/>
      </w:r>
    </w:p>
    <w:p w:rsidR="00503C77" w:rsidRPr="004E69F9" w:rsidRDefault="00503C77" w:rsidP="00503C77">
      <w:pPr>
        <w:pStyle w:val="NoSpacing"/>
      </w:pPr>
      <w:r w:rsidRPr="004E69F9">
        <w:t xml:space="preserve">1.3.2.2. </w:t>
      </w:r>
      <w:r w:rsidRPr="004E69F9">
        <w:tab/>
      </w:r>
      <w:r w:rsidRPr="004E69F9">
        <w:tab/>
        <w:t>Determine eligibility for child, family, and facility at a 100% level of accuracy.</w:t>
      </w:r>
      <w:r w:rsidRPr="004E69F9">
        <w:br/>
      </w:r>
    </w:p>
    <w:p w:rsidR="00503C77" w:rsidRPr="004E69F9" w:rsidRDefault="00503C77" w:rsidP="00503C77">
      <w:pPr>
        <w:pStyle w:val="NoSpacing"/>
        <w:ind w:left="1440" w:hanging="1440"/>
      </w:pPr>
      <w:r w:rsidRPr="004E69F9">
        <w:t xml:space="preserve">1.3.2.3. </w:t>
      </w:r>
      <w:r w:rsidRPr="004E69F9">
        <w:tab/>
        <w:t>Provide Continuity of Services for every Core Program Attendee who enrolls in the Wrap Around Child Care Program.</w:t>
      </w:r>
      <w:r w:rsidRPr="004E69F9">
        <w:br/>
      </w:r>
      <w:r w:rsidRPr="004E69F9">
        <w:br/>
        <w:t>The Contractor shall return any unspent or unearned funds to the Agency with the submission of the final reports. Following the Agency’s review of the reports and Contract delivery assessment, the Agency will determine if additional funds shall be returned.</w:t>
      </w:r>
      <w:r w:rsidRPr="004E69F9">
        <w:br/>
        <w:t xml:space="preserve">  </w:t>
      </w:r>
    </w:p>
    <w:p w:rsidR="00AC0B2C" w:rsidRDefault="00AC0B2C">
      <w:pPr>
        <w:pStyle w:val="NoSpacing"/>
        <w:keepLines/>
        <w:rPr>
          <w:b/>
        </w:rPr>
      </w:pPr>
      <w:r>
        <w:rPr>
          <w:b/>
        </w:rPr>
        <w:t xml:space="preserve">Agency Responsibilities.  </w:t>
      </w:r>
    </w:p>
    <w:p w:rsidR="003F58C3" w:rsidRDefault="003F58C3">
      <w:pPr>
        <w:pStyle w:val="NoSpacing"/>
        <w:keepLines/>
        <w:rPr>
          <w:b/>
        </w:rPr>
      </w:pPr>
      <w:r>
        <w:rPr>
          <w:b/>
        </w:rPr>
        <w:tab/>
      </w:r>
      <w:r>
        <w:rPr>
          <w:b/>
        </w:rPr>
        <w:tab/>
      </w:r>
      <w:r w:rsidRPr="004E69F9">
        <w:rPr>
          <w:rFonts w:eastAsia="Times New Roman"/>
        </w:rPr>
        <w:t>The Con</w:t>
      </w:r>
      <w:r>
        <w:rPr>
          <w:rFonts w:eastAsia="Times New Roman"/>
        </w:rPr>
        <w:t>tract Manager or designee will:</w:t>
      </w:r>
    </w:p>
    <w:p w:rsidR="00394D4E" w:rsidRPr="004E69F9" w:rsidRDefault="00394D4E" w:rsidP="00394D4E">
      <w:pPr>
        <w:rPr>
          <w:rFonts w:eastAsia="Times New Roman"/>
        </w:rPr>
      </w:pPr>
      <w:r w:rsidRPr="004E69F9">
        <w:rPr>
          <w:rFonts w:eastAsia="Times New Roman"/>
          <w:bCs/>
        </w:rPr>
        <w:t>1.</w:t>
      </w:r>
      <w:r w:rsidR="007F54D6">
        <w:rPr>
          <w:rFonts w:eastAsia="Times New Roman"/>
        </w:rPr>
        <w:t>3.2.4</w:t>
      </w:r>
      <w:r w:rsidRPr="004E69F9">
        <w:rPr>
          <w:rFonts w:eastAsia="Times New Roman"/>
        </w:rPr>
        <w:t>.</w:t>
      </w:r>
      <w:r w:rsidRPr="004E69F9">
        <w:rPr>
          <w:rFonts w:eastAsia="Times New Roman"/>
        </w:rPr>
        <w:tab/>
      </w:r>
      <w:r w:rsidRPr="004E69F9">
        <w:rPr>
          <w:rFonts w:eastAsia="Times New Roman"/>
        </w:rPr>
        <w:tab/>
        <w:t>Determine compliance with general contract terms, con</w:t>
      </w:r>
      <w:r w:rsidR="003E0D66">
        <w:rPr>
          <w:rFonts w:eastAsia="Times New Roman"/>
        </w:rPr>
        <w:t xml:space="preserve">ditions, and requirements; and </w:t>
      </w:r>
    </w:p>
    <w:p w:rsidR="00394D4E" w:rsidRPr="004E69F9" w:rsidRDefault="007F54D6" w:rsidP="003E0D66">
      <w:pPr>
        <w:rPr>
          <w:rFonts w:eastAsia="Times New Roman"/>
        </w:rPr>
      </w:pPr>
      <w:r>
        <w:rPr>
          <w:rFonts w:eastAsia="Times New Roman"/>
        </w:rPr>
        <w:t>1.3.2.5</w:t>
      </w:r>
      <w:r w:rsidR="00394D4E" w:rsidRPr="004E69F9">
        <w:rPr>
          <w:rFonts w:eastAsia="Times New Roman"/>
        </w:rPr>
        <w:t>.</w:t>
      </w:r>
      <w:r w:rsidR="00394D4E" w:rsidRPr="004E69F9">
        <w:rPr>
          <w:rFonts w:eastAsia="Times New Roman"/>
        </w:rPr>
        <w:tab/>
      </w:r>
      <w:r w:rsidR="00394D4E" w:rsidRPr="004E69F9">
        <w:rPr>
          <w:rFonts w:eastAsia="Times New Roman"/>
        </w:rPr>
        <w:tab/>
        <w:t xml:space="preserve">Assess compliance with Deliverables, performance measures, or other associated </w:t>
      </w:r>
      <w:r w:rsidR="00394D4E" w:rsidRPr="004E69F9">
        <w:rPr>
          <w:rFonts w:eastAsia="Times New Roman"/>
        </w:rPr>
        <w:tab/>
      </w:r>
      <w:r w:rsidR="00394D4E" w:rsidRPr="004E69F9">
        <w:rPr>
          <w:rFonts w:eastAsia="Times New Roman"/>
        </w:rPr>
        <w:tab/>
      </w:r>
      <w:r w:rsidR="00394D4E" w:rsidRPr="004E69F9">
        <w:rPr>
          <w:rFonts w:eastAsia="Times New Roman"/>
        </w:rPr>
        <w:tab/>
      </w:r>
      <w:r w:rsidR="00394D4E" w:rsidRPr="004E69F9">
        <w:rPr>
          <w:rFonts w:eastAsia="Times New Roman"/>
        </w:rPr>
        <w:tab/>
      </w:r>
      <w:r w:rsidR="00394D4E" w:rsidRPr="004E69F9">
        <w:rPr>
          <w:rFonts w:eastAsia="Times New Roman"/>
        </w:rPr>
        <w:tab/>
      </w:r>
      <w:r w:rsidR="00394D4E">
        <w:rPr>
          <w:rFonts w:eastAsia="Times New Roman"/>
        </w:rPr>
        <w:tab/>
      </w:r>
      <w:r w:rsidR="00394D4E" w:rsidRPr="004E69F9">
        <w:rPr>
          <w:rFonts w:eastAsia="Times New Roman"/>
        </w:rPr>
        <w:t>requirements based on the following:</w:t>
      </w:r>
      <w:r w:rsidR="00394D4E" w:rsidRPr="004E69F9">
        <w:rPr>
          <w:rFonts w:eastAsia="Times New Roman"/>
        </w:rPr>
        <w:tab/>
      </w:r>
    </w:p>
    <w:p w:rsidR="00394D4E" w:rsidRPr="004E69F9" w:rsidRDefault="00394D4E" w:rsidP="00394D4E">
      <w:pPr>
        <w:spacing w:line="251" w:lineRule="exact"/>
        <w:ind w:left="831" w:right="-20"/>
        <w:rPr>
          <w:rFonts w:eastAsia="Times New Roman"/>
        </w:rPr>
      </w:pPr>
      <w:r w:rsidRPr="004E69F9">
        <w:rPr>
          <w:rFonts w:eastAsia="Times New Roman"/>
        </w:rPr>
        <w:tab/>
        <w:t>Monitoring Clause: The Agency will monitor this contract as follows:</w:t>
      </w:r>
    </w:p>
    <w:p w:rsidR="00394D4E" w:rsidRPr="004E69F9"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Providing ongoing communication including technical assistance, information sharing, and policy implementation assistance.</w:t>
      </w:r>
    </w:p>
    <w:p w:rsidR="00394D4E" w:rsidRPr="004E69F9"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 xml:space="preserve">Reviewing of semiannual reports </w:t>
      </w:r>
      <w:r w:rsidR="00404825">
        <w:rPr>
          <w:rFonts w:eastAsia="Times New Roman"/>
        </w:rPr>
        <w:t xml:space="preserve">(that include information about eligible children served in 1.3.2.2.) </w:t>
      </w:r>
      <w:r w:rsidRPr="004E69F9">
        <w:rPr>
          <w:rFonts w:eastAsia="Times New Roman"/>
        </w:rPr>
        <w:t>and assessing the plan’s implementation and improved results.</w:t>
      </w:r>
    </w:p>
    <w:p w:rsidR="00394D4E" w:rsidRPr="004E69F9"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Monitoring activities by the Agency to verify reported information and that the requirements of the program are met with the Agency’s monitoring tools.</w:t>
      </w:r>
    </w:p>
    <w:p w:rsidR="00394D4E"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Assessing reports and requests for information as needed.</w:t>
      </w:r>
    </w:p>
    <w:p w:rsidR="00394D4E" w:rsidRPr="00DC1DFB" w:rsidRDefault="00394D4E" w:rsidP="00394D4E">
      <w:pPr>
        <w:pStyle w:val="ListParagraph"/>
        <w:widowControl w:val="0"/>
        <w:numPr>
          <w:ilvl w:val="0"/>
          <w:numId w:val="26"/>
        </w:numPr>
        <w:spacing w:line="251" w:lineRule="exact"/>
        <w:ind w:right="-20"/>
        <w:rPr>
          <w:rFonts w:eastAsia="Times New Roman"/>
        </w:rPr>
      </w:pPr>
      <w:r w:rsidRPr="00DC1DFB">
        <w:rPr>
          <w:rFonts w:eastAsia="Times New Roman"/>
        </w:rPr>
        <w:t>The Agency reserves the right to require the attendance of Contractor at a monitoring review session.</w:t>
      </w:r>
    </w:p>
    <w:p w:rsidR="00394D4E" w:rsidRDefault="00394D4E">
      <w:pPr>
        <w:pStyle w:val="NoSpacing"/>
        <w:keepLines/>
        <w:rPr>
          <w:b/>
        </w:rPr>
      </w:pPr>
    </w:p>
    <w:p w:rsidR="00AC0B2C" w:rsidRDefault="007F54D6">
      <w:pPr>
        <w:pStyle w:val="NoSpacing"/>
        <w:keepLines/>
      </w:pPr>
      <w:r>
        <w:rPr>
          <w:b/>
        </w:rPr>
        <w:t>1.3.3</w:t>
      </w:r>
      <w:r w:rsidR="00AC0B2C">
        <w:rPr>
          <w:b/>
        </w:rPr>
        <w:t xml:space="preserve"> Contract Payment Methodology.</w:t>
      </w:r>
    </w:p>
    <w:p w:rsidR="00492765" w:rsidRDefault="008D5B7A" w:rsidP="003F58C3">
      <w:r w:rsidRPr="008D5B7A">
        <w:t>A statewide total of $4,132,200 is available for all Wrap Around Child Care Programs in SFY2021.</w:t>
      </w:r>
      <w:r>
        <w:rPr>
          <w:color w:val="1F497D"/>
        </w:rPr>
        <w:t xml:space="preserve">  </w:t>
      </w:r>
      <w:r w:rsidR="003F58C3" w:rsidRPr="009E2337">
        <w:t xml:space="preserve">The Agency </w:t>
      </w:r>
      <w:r w:rsidR="000A5850">
        <w:t>will</w:t>
      </w:r>
      <w:r w:rsidR="003F58C3" w:rsidRPr="009E2337">
        <w:t xml:space="preserve"> pay the Contractor $2,600.00 (annually) per Slot for School Year Service </w:t>
      </w:r>
      <w:r w:rsidR="003F58C3">
        <w:t>Location</w:t>
      </w:r>
      <w:r w:rsidR="003F58C3" w:rsidRPr="009E2337">
        <w:t xml:space="preserve"> Groups and $4,200.00 (annually) per Slot for Full Year Service </w:t>
      </w:r>
      <w:r w:rsidR="003F58C3">
        <w:t xml:space="preserve">Location Groups.  </w:t>
      </w:r>
    </w:p>
    <w:p w:rsidR="00C048B0" w:rsidRDefault="003F58C3" w:rsidP="003F58C3">
      <w:r w:rsidRPr="004E69F9">
        <w:t xml:space="preserve">The Agency </w:t>
      </w:r>
      <w:r w:rsidR="000A5850">
        <w:t>will</w:t>
      </w:r>
      <w:r w:rsidRPr="004E69F9">
        <w:t xml:space="preserve"> pay the Contractor </w:t>
      </w:r>
      <w:r>
        <w:t xml:space="preserve">semiannually. </w:t>
      </w:r>
      <w:r w:rsidR="00394D4E">
        <w:t xml:space="preserve">The first payment will be equal to one half of the annual amount and </w:t>
      </w:r>
      <w:r w:rsidR="000A5850">
        <w:t>will</w:t>
      </w:r>
      <w:r w:rsidR="00394D4E" w:rsidRPr="004E69F9">
        <w:t xml:space="preserve"> be made after all parties have signed the Contract. The second payment </w:t>
      </w:r>
      <w:r w:rsidR="00394D4E">
        <w:t xml:space="preserve">will be equal to one half of the annual amount </w:t>
      </w:r>
      <w:r w:rsidR="000A5850">
        <w:t>will</w:t>
      </w:r>
      <w:r w:rsidR="00394D4E" w:rsidRPr="004E69F9">
        <w:t xml:space="preserve"> be made after the Agency has received, reviewed and approved the Contractor’s semiannual expenditure and performance report, as required in the Contract. The Contractor </w:t>
      </w:r>
      <w:r w:rsidR="000A5850">
        <w:t xml:space="preserve">will </w:t>
      </w:r>
      <w:r w:rsidR="00394D4E" w:rsidRPr="004E69F9">
        <w:t>spend the funds only in accordance with the Proposal approved by the Agency and as set forth in the Contract.</w:t>
      </w:r>
      <w:r w:rsidR="00394D4E" w:rsidRPr="004E69F9">
        <w:br/>
      </w:r>
      <w:r w:rsidR="00394D4E" w:rsidRPr="004E69F9">
        <w:br/>
        <w:t>The Contractor shall return any unspent or unearned funds to the Agency with the s</w:t>
      </w:r>
      <w:r w:rsidR="00394D4E">
        <w:t xml:space="preserve">ubmission of the final reports.  </w:t>
      </w:r>
      <w:r w:rsidR="00394D4E" w:rsidRPr="004E69F9">
        <w:t>Following the Agency’s review of the reports and Contract delivery assessmen</w:t>
      </w:r>
      <w:r w:rsidR="00394D4E">
        <w:t xml:space="preserve">t, the Agency will determine if </w:t>
      </w:r>
      <w:r w:rsidR="00394D4E" w:rsidRPr="004E69F9">
        <w:t>additional funds shall be returned.</w:t>
      </w:r>
    </w:p>
    <w:p w:rsidR="00C048B0" w:rsidRDefault="00C048B0">
      <w:pPr>
        <w:pStyle w:val="NoSpacing"/>
        <w:keepLines/>
      </w:pPr>
    </w:p>
    <w:p w:rsidR="00AC0B2C" w:rsidRDefault="00C048B0" w:rsidP="009B6D7E">
      <w:r>
        <w:rPr>
          <w:b/>
        </w:rPr>
        <w:lastRenderedPageBreak/>
        <w:t>1.3.4</w:t>
      </w:r>
      <w:r w:rsidRPr="004E69F9">
        <w:rPr>
          <w:b/>
        </w:rPr>
        <w:t>.</w:t>
      </w:r>
      <w:r w:rsidRPr="004E69F9">
        <w:rPr>
          <w:b/>
        </w:rPr>
        <w:tab/>
        <w:t>Contract Budget.</w:t>
      </w:r>
      <w:r w:rsidRPr="004E69F9">
        <w:br/>
        <w:t>Because the expectation is for the Contractor to fill the Slots with Eligible Core Attendees, the Agency will</w:t>
      </w:r>
      <w:r w:rsidRPr="004E69F9">
        <w:br/>
        <w:t>negotiate a Contract budget with the Contractor after acceptance of the Proposal. The Agency accepted budget shall include the Administrative Cost limit of 5% unless otherwise determined by a current Federal Indirect Cost Agreement.  Final Contract execution is contingent upon the Agency accepting and approving the Contractor’s budget.</w:t>
      </w:r>
    </w:p>
    <w:p w:rsidR="00AC0B2C" w:rsidRDefault="00AC0B2C">
      <w:pPr>
        <w:pStyle w:val="NoSpacing"/>
        <w:keepLines/>
        <w:rPr>
          <w:rStyle w:val="ContractLevel2Char"/>
          <w:b w:val="0"/>
          <w:i w:val="0"/>
        </w:rPr>
      </w:pPr>
      <w:r>
        <w:rPr>
          <w:rStyle w:val="ContractLevel2Char"/>
          <w:b w:val="0"/>
          <w:i w:val="0"/>
        </w:rPr>
        <w:t xml:space="preserve"> </w:t>
      </w:r>
    </w:p>
    <w:p w:rsidR="00AC0B2C" w:rsidRPr="009B6D7E" w:rsidRDefault="00AC0B2C" w:rsidP="009B6D7E">
      <w:pPr>
        <w:pStyle w:val="ContractLevel1"/>
        <w:keepNext/>
        <w:keepLines/>
        <w:widowControl w:val="0"/>
        <w:shd w:val="clear" w:color="auto" w:fill="DDDDDD"/>
        <w:outlineLvl w:val="0"/>
      </w:pPr>
      <w:bookmarkStart w:id="98" w:name="_Toc265506681"/>
      <w:bookmarkStart w:id="99" w:name="_Toc265507117"/>
      <w:bookmarkStart w:id="100" w:name="_Toc265564572"/>
      <w:bookmarkStart w:id="101" w:name="_Toc265580866"/>
      <w:bookmarkStart w:id="102" w:name="_Toc24017253"/>
      <w:bookmarkStart w:id="103" w:name="_Toc24028474"/>
      <w:bookmarkStart w:id="104" w:name="_Toc24028776"/>
      <w:bookmarkStart w:id="105" w:name="_Toc24029071"/>
      <w:r>
        <w:t>Section 2  Basic Information About the RFP Process</w:t>
      </w:r>
      <w:bookmarkEnd w:id="98"/>
      <w:bookmarkEnd w:id="99"/>
      <w:bookmarkEnd w:id="100"/>
      <w:bookmarkEnd w:id="101"/>
      <w:bookmarkEnd w:id="102"/>
      <w:bookmarkEnd w:id="103"/>
      <w:bookmarkEnd w:id="104"/>
      <w:bookmarkEnd w:id="105"/>
      <w:r>
        <w:tab/>
      </w:r>
    </w:p>
    <w:p w:rsidR="00AC0B2C" w:rsidRDefault="00AC0B2C">
      <w:pPr>
        <w:pStyle w:val="ContractLevel2"/>
        <w:keepLines/>
        <w:widowControl w:val="0"/>
        <w:outlineLvl w:val="1"/>
      </w:pPr>
      <w:bookmarkStart w:id="106" w:name="_Toc265507118"/>
      <w:bookmarkStart w:id="107" w:name="_Toc265564573"/>
      <w:bookmarkStart w:id="108" w:name="_Toc265580867"/>
      <w:bookmarkStart w:id="109" w:name="_Toc23851232"/>
      <w:bookmarkStart w:id="110" w:name="_Toc23852047"/>
      <w:bookmarkStart w:id="111" w:name="_Toc23937807"/>
      <w:bookmarkStart w:id="112" w:name="_Toc24017254"/>
      <w:bookmarkStart w:id="113" w:name="_Toc24028475"/>
      <w:bookmarkStart w:id="114" w:name="_Toc24028541"/>
      <w:bookmarkStart w:id="115" w:name="_Toc24028777"/>
      <w:bookmarkStart w:id="116" w:name="_Toc24029072"/>
      <w:r>
        <w:t>2.1  Issuing Officer</w:t>
      </w:r>
      <w:bookmarkEnd w:id="106"/>
      <w:bookmarkEnd w:id="107"/>
      <w:bookmarkEnd w:id="108"/>
      <w:r>
        <w:t>.</w:t>
      </w:r>
      <w:bookmarkEnd w:id="109"/>
      <w:bookmarkEnd w:id="110"/>
      <w:bookmarkEnd w:id="111"/>
      <w:bookmarkEnd w:id="112"/>
      <w:bookmarkEnd w:id="113"/>
      <w:bookmarkEnd w:id="114"/>
      <w:bookmarkEnd w:id="115"/>
      <w:bookmarkEnd w:id="116"/>
    </w:p>
    <w:p w:rsidR="00AC0B2C" w:rsidRDefault="00AC0B2C">
      <w:pPr>
        <w:keepNext/>
        <w:keepLines/>
        <w:widowControl w:val="0"/>
      </w:pPr>
      <w:r>
        <w:t>The Issuing Officer is the sole point of contact regarding the RFP from the date of issuance until selection of the successful bidder.  The Issuing Officer for this RFP is:</w:t>
      </w:r>
    </w:p>
    <w:p w:rsidR="00AA69EC" w:rsidRDefault="00AA69EC" w:rsidP="00AA69EC">
      <w:pPr>
        <w:spacing w:after="0" w:line="240" w:lineRule="auto"/>
        <w:ind w:left="2160" w:right="144" w:firstLine="720"/>
        <w:rPr>
          <w:sz w:val="24"/>
          <w:szCs w:val="24"/>
        </w:rPr>
      </w:pPr>
      <w:bookmarkStart w:id="117" w:name="_Toc265564574"/>
      <w:bookmarkStart w:id="118" w:name="_Toc265580868"/>
      <w:bookmarkStart w:id="119" w:name="_Toc23851233"/>
      <w:bookmarkStart w:id="120" w:name="_Toc23852048"/>
      <w:bookmarkStart w:id="121" w:name="_Toc23937808"/>
      <w:bookmarkStart w:id="122" w:name="_Toc24017255"/>
      <w:bookmarkStart w:id="123" w:name="_Toc24028476"/>
      <w:bookmarkStart w:id="124" w:name="_Toc24028542"/>
      <w:bookmarkStart w:id="125" w:name="_Toc24028778"/>
      <w:bookmarkStart w:id="126" w:name="_Toc24029073"/>
      <w:r>
        <w:rPr>
          <w:sz w:val="24"/>
          <w:szCs w:val="24"/>
        </w:rPr>
        <w:t>Michelle Muir</w:t>
      </w:r>
    </w:p>
    <w:p w:rsidR="00AA69EC" w:rsidRPr="001B6D7E" w:rsidRDefault="00AA69EC" w:rsidP="00AA69EC">
      <w:pPr>
        <w:spacing w:after="0" w:line="240" w:lineRule="auto"/>
        <w:ind w:left="2880" w:right="144"/>
        <w:rPr>
          <w:sz w:val="24"/>
          <w:szCs w:val="24"/>
        </w:rPr>
      </w:pPr>
      <w:r>
        <w:rPr>
          <w:bCs/>
          <w:sz w:val="24"/>
          <w:szCs w:val="24"/>
        </w:rPr>
        <w:t>Department of Human Services</w:t>
      </w:r>
      <w:r>
        <w:rPr>
          <w:bCs/>
          <w:sz w:val="24"/>
          <w:szCs w:val="24"/>
        </w:rPr>
        <w:br/>
        <w:t>Hoover State Office Building, First Floor</w:t>
      </w:r>
      <w:r>
        <w:rPr>
          <w:bCs/>
          <w:sz w:val="24"/>
          <w:szCs w:val="24"/>
        </w:rPr>
        <w:br/>
        <w:t>1305 East Walnut Street</w:t>
      </w:r>
      <w:r>
        <w:rPr>
          <w:bCs/>
          <w:sz w:val="24"/>
          <w:szCs w:val="24"/>
        </w:rPr>
        <w:br/>
        <w:t>Des Moines, Iowa 50319-0114</w:t>
      </w:r>
    </w:p>
    <w:p w:rsidR="00AA69EC" w:rsidRDefault="00AA69EC" w:rsidP="00AA69EC">
      <w:pPr>
        <w:spacing w:after="0" w:line="240" w:lineRule="auto"/>
        <w:ind w:left="2160" w:right="144" w:firstLine="720"/>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515-281-8369</w:t>
      </w:r>
    </w:p>
    <w:p w:rsidR="00AA69EC" w:rsidRDefault="00B46B5D" w:rsidP="00AA69EC">
      <w:pPr>
        <w:spacing w:after="0" w:line="240" w:lineRule="auto"/>
        <w:ind w:left="2160" w:right="144" w:firstLine="720"/>
        <w:rPr>
          <w:bCs/>
          <w:sz w:val="24"/>
          <w:szCs w:val="24"/>
        </w:rPr>
      </w:pPr>
      <w:hyperlink r:id="rId10" w:history="1">
        <w:r w:rsidR="00AA69EC" w:rsidRPr="007B27FC">
          <w:rPr>
            <w:rStyle w:val="Hyperlink"/>
            <w:bCs/>
            <w:sz w:val="24"/>
            <w:szCs w:val="24"/>
          </w:rPr>
          <w:t>mmuir@dhs.state.ia.us</w:t>
        </w:r>
      </w:hyperlink>
      <w:r w:rsidR="00AA69EC">
        <w:rPr>
          <w:bCs/>
          <w:sz w:val="24"/>
          <w:szCs w:val="24"/>
        </w:rPr>
        <w:t xml:space="preserve"> </w:t>
      </w:r>
    </w:p>
    <w:p w:rsidR="00AA69EC" w:rsidRDefault="00AA69EC" w:rsidP="00AA69EC">
      <w:pPr>
        <w:spacing w:after="0" w:line="240" w:lineRule="auto"/>
        <w:ind w:left="2160" w:right="144" w:firstLine="720"/>
        <w:rPr>
          <w:bCs/>
          <w:sz w:val="24"/>
          <w:szCs w:val="24"/>
        </w:rPr>
      </w:pPr>
    </w:p>
    <w:p w:rsidR="00AC0B2C" w:rsidRDefault="00AC0B2C">
      <w:pPr>
        <w:pStyle w:val="ContractLevel2"/>
        <w:keepLines/>
        <w:outlineLvl w:val="1"/>
      </w:pPr>
      <w:r>
        <w:t>2.2  Restriction on Bidder Communication</w:t>
      </w:r>
      <w:bookmarkEnd w:id="117"/>
      <w:bookmarkEnd w:id="118"/>
      <w:r>
        <w:t>.</w:t>
      </w:r>
      <w:bookmarkEnd w:id="119"/>
      <w:bookmarkEnd w:id="120"/>
      <w:bookmarkEnd w:id="121"/>
      <w:bookmarkEnd w:id="122"/>
      <w:bookmarkEnd w:id="123"/>
      <w:bookmarkEnd w:id="124"/>
      <w:bookmarkEnd w:id="125"/>
      <w:bookmarkEnd w:id="126"/>
      <w:r>
        <w:t xml:space="preserve"> </w:t>
      </w:r>
    </w:p>
    <w:p w:rsidR="00AC0B2C" w:rsidRDefault="00AC0B2C">
      <w:pPr>
        <w:keepNext/>
        <w:keepLines/>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AC0B2C" w:rsidRDefault="00AC0B2C">
      <w:pPr>
        <w:pStyle w:val="ContractLevel2"/>
        <w:keepLines/>
        <w:outlineLvl w:val="1"/>
      </w:pPr>
      <w:bookmarkStart w:id="127" w:name="_Toc265564575"/>
      <w:bookmarkStart w:id="128" w:name="_Toc265580869"/>
      <w:bookmarkStart w:id="129" w:name="_Toc23851234"/>
      <w:bookmarkStart w:id="130" w:name="_Toc23852049"/>
      <w:bookmarkStart w:id="131" w:name="_Toc23937809"/>
      <w:bookmarkStart w:id="132" w:name="_Toc24017256"/>
      <w:bookmarkStart w:id="133" w:name="_Toc24028477"/>
      <w:bookmarkStart w:id="134" w:name="_Toc24028543"/>
      <w:bookmarkStart w:id="135" w:name="_Toc24028779"/>
      <w:bookmarkStart w:id="136" w:name="_Toc24029074"/>
      <w:r>
        <w:t>2.3  Downloading the RFP from the Internet</w:t>
      </w:r>
      <w:bookmarkEnd w:id="127"/>
      <w:bookmarkEnd w:id="128"/>
      <w:r>
        <w:t>.</w:t>
      </w:r>
      <w:bookmarkEnd w:id="129"/>
      <w:bookmarkEnd w:id="130"/>
      <w:bookmarkEnd w:id="131"/>
      <w:bookmarkEnd w:id="132"/>
      <w:bookmarkEnd w:id="133"/>
      <w:bookmarkEnd w:id="134"/>
      <w:bookmarkEnd w:id="135"/>
      <w:bookmarkEnd w:id="136"/>
    </w:p>
    <w:p w:rsidR="00AC0B2C" w:rsidRDefault="00AC0B2C">
      <w:pPr>
        <w:keepNext/>
        <w:keepLines/>
        <w:tabs>
          <w:tab w:val="left" w:pos="741"/>
        </w:tabs>
      </w:pPr>
      <w:r>
        <w:t xml:space="preserve">The RFP and any related documents such as amendments or attachments (collectively the “RFP”), and responses to questions will be posted at the State of Iowa’s website for bid opportunities:  </w:t>
      </w:r>
      <w:hyperlink r:id="rId1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AC0B2C" w:rsidRDefault="00AC0B2C">
      <w:pPr>
        <w:pStyle w:val="ContractLevel2"/>
        <w:outlineLvl w:val="1"/>
      </w:pPr>
      <w:bookmarkStart w:id="137" w:name="_Toc23851235"/>
      <w:bookmarkStart w:id="138" w:name="_Toc23852050"/>
      <w:bookmarkStart w:id="139" w:name="_Toc23937810"/>
      <w:bookmarkStart w:id="140" w:name="_Toc24017257"/>
      <w:bookmarkStart w:id="141" w:name="_Toc24028478"/>
      <w:bookmarkStart w:id="142" w:name="_Toc24028544"/>
      <w:bookmarkStart w:id="143" w:name="_Toc24028780"/>
      <w:bookmarkStart w:id="144" w:name="_Toc24029075"/>
      <w:bookmarkStart w:id="145" w:name="_Toc265580870"/>
      <w:r>
        <w:t>2.4  Online Resources.</w:t>
      </w:r>
      <w:bookmarkEnd w:id="137"/>
      <w:bookmarkEnd w:id="138"/>
      <w:bookmarkEnd w:id="139"/>
      <w:bookmarkEnd w:id="140"/>
      <w:bookmarkEnd w:id="141"/>
      <w:bookmarkEnd w:id="142"/>
      <w:bookmarkEnd w:id="143"/>
      <w:bookmarkEnd w:id="144"/>
      <w:r>
        <w:t xml:space="preserve"> </w:t>
      </w:r>
      <w:bookmarkEnd w:id="145"/>
    </w:p>
    <w:p w:rsidR="00FB5A8E" w:rsidRDefault="00AC0B2C">
      <w:r>
        <w:t xml:space="preserve">Office of Child Care </w:t>
      </w:r>
      <w:hyperlink r:id="rId12" w:history="1">
        <w:r w:rsidR="000A7CE0" w:rsidRPr="00E57AAE">
          <w:rPr>
            <w:rStyle w:val="Hyperlink"/>
          </w:rPr>
          <w:t>https://www.acf.hhs.gov/occ</w:t>
        </w:r>
      </w:hyperlink>
      <w:r w:rsidR="000A7CE0">
        <w:t xml:space="preserve"> </w:t>
      </w:r>
      <w:r>
        <w:t xml:space="preserve"> </w:t>
      </w:r>
      <w:r>
        <w:br/>
        <w:t xml:space="preserve">Office of Child Care Fact Sheet </w:t>
      </w:r>
      <w:hyperlink r:id="rId13" w:history="1">
        <w:r w:rsidR="000A7CE0" w:rsidRPr="00E57AAE">
          <w:rPr>
            <w:rStyle w:val="Hyperlink"/>
          </w:rPr>
          <w:t>https://www.acf.hhs.gov/occ/fact-sheet-occ</w:t>
        </w:r>
      </w:hyperlink>
      <w:r w:rsidR="000A7CE0">
        <w:t xml:space="preserve"> </w:t>
      </w:r>
      <w:r>
        <w:br/>
        <w:t>441 Human Services Chapter 16</w:t>
      </w:r>
      <w:r w:rsidR="000A7CE0">
        <w:t xml:space="preserve">8-Child Care Expansion Programs </w:t>
      </w:r>
      <w:hyperlink r:id="rId14" w:history="1">
        <w:r w:rsidR="000A7CE0" w:rsidRPr="00E57AAE">
          <w:rPr>
            <w:rStyle w:val="Hyperlink"/>
          </w:rPr>
          <w:t>https://www.legis.iowa.gov/docs/iac/chapter/441.168.pdf</w:t>
        </w:r>
      </w:hyperlink>
      <w:r w:rsidR="000A7CE0">
        <w:t xml:space="preserve"> </w:t>
      </w:r>
    </w:p>
    <w:p w:rsidR="00D302EA" w:rsidRDefault="00FB5A8E" w:rsidP="00D302EA">
      <w:r>
        <w:t xml:space="preserve">Caring for Our Children </w:t>
      </w:r>
      <w:hyperlink r:id="rId15" w:history="1">
        <w:r>
          <w:rPr>
            <w:rStyle w:val="Hyperlink"/>
          </w:rPr>
          <w:t>http://nrckids.org/CFOC</w:t>
        </w:r>
      </w:hyperlink>
      <w:r w:rsidR="00AC0B2C">
        <w:br/>
      </w:r>
      <w:r w:rsidR="00AC0B2C">
        <w:br/>
      </w:r>
      <w:bookmarkStart w:id="146" w:name="_Toc265564576"/>
      <w:bookmarkStart w:id="147" w:name="_Toc265580871"/>
      <w:r w:rsidR="00AC0B2C">
        <w:rPr>
          <w:b/>
          <w:i/>
        </w:rPr>
        <w:t>2.5  Intent to Bid</w:t>
      </w:r>
      <w:bookmarkEnd w:id="146"/>
      <w:bookmarkEnd w:id="147"/>
      <w:r w:rsidR="00AC0B2C">
        <w:rPr>
          <w:b/>
          <w:i/>
        </w:rPr>
        <w:t>.</w:t>
      </w:r>
    </w:p>
    <w:p w:rsidR="00AC0B2C" w:rsidRDefault="00AC0B2C" w:rsidP="00D302EA">
      <w:r>
        <w:lastRenderedPageBreak/>
        <w:t>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w:t>
      </w:r>
      <w:r w:rsidR="00D302EA">
        <w:t xml:space="preserve"> of intent to bid received.    </w:t>
      </w:r>
    </w:p>
    <w:p w:rsidR="00AC0B2C" w:rsidRDefault="00AC0B2C">
      <w:pPr>
        <w:rPr>
          <w:b/>
          <w:bCs/>
          <w:i/>
        </w:rPr>
      </w:pPr>
      <w:bookmarkStart w:id="148" w:name="_Toc265564577"/>
      <w:bookmarkStart w:id="149" w:name="_Toc265580872"/>
      <w:bookmarkEnd w:id="148"/>
      <w:bookmarkEnd w:id="149"/>
      <w:r>
        <w:rPr>
          <w:b/>
          <w:bCs/>
          <w:i/>
        </w:rPr>
        <w:t xml:space="preserve">2.6  Bidders’ Conference. </w:t>
      </w:r>
    </w:p>
    <w:p w:rsidR="00AC0B2C" w:rsidRPr="009B6D7E" w:rsidRDefault="00AC0B2C">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w:t>
      </w:r>
      <w:r w:rsidR="009B6D7E">
        <w:t>l questions regarding this RFP.</w:t>
      </w:r>
    </w:p>
    <w:p w:rsidR="00AC0B2C" w:rsidRPr="009B6D7E" w:rsidRDefault="00AC0B2C" w:rsidP="009B6D7E">
      <w:r>
        <w:t>To join the call on the specified date and time, dial the following number (866) 685-1580 number and use the following conference code when prompted by the syst</w:t>
      </w:r>
      <w:r w:rsidR="009B6D7E">
        <w:t>em: 5152810383 conference code.</w:t>
      </w:r>
    </w:p>
    <w:p w:rsidR="00AC0B2C" w:rsidRDefault="00AC0B2C">
      <w:pPr>
        <w:pStyle w:val="ContractLevel2"/>
        <w:outlineLvl w:val="1"/>
        <w:rPr>
          <w:b w:val="0"/>
          <w:bCs/>
          <w:i w:val="0"/>
        </w:rPr>
      </w:pPr>
      <w:bookmarkStart w:id="150" w:name="_Toc265564578"/>
      <w:bookmarkStart w:id="151" w:name="_Toc265580873"/>
      <w:bookmarkStart w:id="152" w:name="_Toc23851236"/>
      <w:bookmarkStart w:id="153" w:name="_Toc23852051"/>
      <w:bookmarkStart w:id="154" w:name="_Toc23937811"/>
      <w:bookmarkStart w:id="155" w:name="_Toc24017258"/>
      <w:bookmarkStart w:id="156" w:name="_Toc24028479"/>
      <w:bookmarkStart w:id="157" w:name="_Toc24028545"/>
      <w:bookmarkStart w:id="158" w:name="_Toc24028781"/>
      <w:bookmarkStart w:id="159" w:name="_Toc24029076"/>
      <w:r>
        <w:t>2.7  Questions, Requests for Clarification, and Suggested Changes</w:t>
      </w:r>
      <w:bookmarkEnd w:id="150"/>
      <w:bookmarkEnd w:id="151"/>
      <w:r>
        <w:t>.</w:t>
      </w:r>
      <w:bookmarkEnd w:id="152"/>
      <w:bookmarkEnd w:id="153"/>
      <w:bookmarkEnd w:id="154"/>
      <w:bookmarkEnd w:id="155"/>
      <w:bookmarkEnd w:id="156"/>
      <w:bookmarkEnd w:id="157"/>
      <w:bookmarkEnd w:id="158"/>
      <w:bookmarkEnd w:id="159"/>
      <w:r>
        <w:t xml:space="preserve"> </w:t>
      </w:r>
    </w:p>
    <w:p w:rsidR="00AC0B2C" w:rsidRDefault="00AC0B2C">
      <w:pPr>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w:t>
      </w:r>
      <w:r w:rsidR="00D302EA">
        <w:rPr>
          <w:bCs/>
        </w:rPr>
        <w:t>ing Officer to ensure delivery.</w:t>
      </w:r>
    </w:p>
    <w:p w:rsidR="00AC0B2C" w:rsidRDefault="00AC0B2C">
      <w:pPr>
        <w:rPr>
          <w:bCs/>
        </w:rPr>
      </w:pPr>
      <w:r>
        <w:rPr>
          <w:bCs/>
        </w:rPr>
        <w:t xml:space="preserve">Written responses to questions will be posted at </w:t>
      </w:r>
      <w:hyperlink r:id="rId16" w:history="1">
        <w:r>
          <w:rPr>
            <w:rStyle w:val="Hyperlink"/>
            <w:bCs/>
          </w:rPr>
          <w:t>http://bidopportunities.iowa.gov/</w:t>
        </w:r>
      </w:hyperlink>
      <w:r>
        <w:t xml:space="preserve"> by the date provided in the Procurement Timetable</w:t>
      </w:r>
      <w:r>
        <w:rPr>
          <w:bCs/>
        </w:rPr>
        <w:t>.</w:t>
      </w:r>
      <w:r w:rsidR="00D302EA">
        <w:rPr>
          <w:bCs/>
        </w:rPr>
        <w:t xml:space="preserve">    </w:t>
      </w:r>
    </w:p>
    <w:p w:rsidR="00AC0B2C" w:rsidRDefault="00AC0B2C">
      <w:pPr>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AC0B2C" w:rsidRDefault="00AC0B2C">
      <w:pPr>
        <w:pStyle w:val="ContractLevel2"/>
        <w:outlineLvl w:val="1"/>
      </w:pPr>
      <w:bookmarkStart w:id="160" w:name="_Toc23851237"/>
      <w:bookmarkStart w:id="161" w:name="_Toc23852052"/>
      <w:bookmarkStart w:id="162" w:name="_Toc23937812"/>
      <w:bookmarkStart w:id="163" w:name="_Toc24017259"/>
      <w:bookmarkStart w:id="164" w:name="_Toc24028480"/>
      <w:bookmarkStart w:id="165" w:name="_Toc24028546"/>
      <w:bookmarkStart w:id="166" w:name="_Toc24028782"/>
      <w:bookmarkStart w:id="167" w:name="_Toc24029077"/>
      <w:r>
        <w:t>2.8  Submission of Bid Proposal</w:t>
      </w:r>
      <w:bookmarkEnd w:id="0"/>
      <w:bookmarkEnd w:id="1"/>
      <w:r>
        <w:t>.</w:t>
      </w:r>
      <w:bookmarkEnd w:id="160"/>
      <w:bookmarkEnd w:id="161"/>
      <w:bookmarkEnd w:id="162"/>
      <w:bookmarkEnd w:id="163"/>
      <w:bookmarkEnd w:id="164"/>
      <w:bookmarkEnd w:id="165"/>
      <w:bookmarkEnd w:id="166"/>
      <w:bookmarkEnd w:id="167"/>
    </w:p>
    <w:p w:rsidR="00AC0B2C" w:rsidRDefault="00AC0B2C">
      <w:r>
        <w:t>The Bid Proposal shall be received by the Issuing Officer by the time and date specified in the Procurement Timetable.  The Agency will not waive this mandatory requirement.  Any Bid Proposal received after this deadline will be rejected and will not be evaluated.</w:t>
      </w:r>
      <w:r w:rsidR="00D302EA">
        <w:t xml:space="preserve">  </w:t>
      </w:r>
    </w:p>
    <w:p w:rsidR="00AC0B2C" w:rsidRPr="00D302EA" w:rsidRDefault="00AC0B2C">
      <w:r>
        <w:t xml:space="preserve">Bid Proposals are to be submitted in accordance with the Bid Proposal Formatting section of this RFP.  Bidders mailing Bid Proposals shall allow ample mail delivery time to ensure timely receipt of their Bid Proposals.  It is the bidder’s </w:t>
      </w:r>
      <w:r>
        <w:lastRenderedPageBreak/>
        <w:t>responsibility to ensure that the Bid Proposal is received prior to the deadline.  Postmarking or submission to a courier by the due date shall not substitute for actual receipt of t</w:t>
      </w:r>
      <w:r w:rsidR="00D302EA">
        <w:t xml:space="preserve">he Bid Proposal by the Agency. </w:t>
      </w:r>
    </w:p>
    <w:p w:rsidR="00AC0B2C" w:rsidRDefault="00AC0B2C">
      <w:pPr>
        <w:pStyle w:val="ContractLevel2"/>
        <w:outlineLvl w:val="1"/>
      </w:pPr>
      <w:bookmarkStart w:id="168" w:name="_Toc265564580"/>
      <w:bookmarkStart w:id="169" w:name="_Toc265580875"/>
      <w:bookmarkStart w:id="170" w:name="_Toc23851238"/>
      <w:bookmarkStart w:id="171" w:name="_Toc23852053"/>
      <w:bookmarkStart w:id="172" w:name="_Toc23937813"/>
      <w:bookmarkStart w:id="173" w:name="_Toc24017260"/>
      <w:bookmarkStart w:id="174" w:name="_Toc24028481"/>
      <w:bookmarkStart w:id="175" w:name="_Toc24028547"/>
      <w:bookmarkStart w:id="176" w:name="_Toc24028783"/>
      <w:bookmarkStart w:id="177" w:name="_Toc24029078"/>
      <w:r>
        <w:t>2.9  Amendment to the RFP and Bid Proposal</w:t>
      </w:r>
      <w:bookmarkEnd w:id="168"/>
      <w:bookmarkEnd w:id="169"/>
      <w:r>
        <w:t>.</w:t>
      </w:r>
      <w:bookmarkEnd w:id="170"/>
      <w:bookmarkEnd w:id="171"/>
      <w:bookmarkEnd w:id="172"/>
      <w:bookmarkEnd w:id="173"/>
      <w:bookmarkEnd w:id="174"/>
      <w:bookmarkEnd w:id="175"/>
      <w:bookmarkEnd w:id="176"/>
      <w:bookmarkEnd w:id="177"/>
      <w:r>
        <w:t xml:space="preserve">    </w:t>
      </w:r>
    </w:p>
    <w:p w:rsidR="00AC0B2C" w:rsidRDefault="00AC0B2C">
      <w:r>
        <w:t xml:space="preserve">The Agency reserves the right to amend or provide clarifications to the RFP at any time.  Amendments will be posted to the State’s website at </w:t>
      </w:r>
      <w:hyperlink r:id="rId17" w:history="1">
        <w:r>
          <w:rPr>
            <w:rStyle w:val="Hyperlink"/>
          </w:rPr>
          <w:t>http://bidopportunities.iowa.gov/</w:t>
        </w:r>
      </w:hyperlink>
      <w:r>
        <w:t>.  If the amendment occurs after the closing date for receipt of Bid Proposals, the Agency may, in its sole discretion, allow bidders to amend their Bid Proposals.</w:t>
      </w:r>
      <w:r w:rsidR="00D302EA">
        <w:t xml:space="preserve">    </w:t>
      </w:r>
    </w:p>
    <w:p w:rsidR="00AC0B2C" w:rsidRDefault="00AC0B2C">
      <w:r>
        <w:t>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w:t>
      </w:r>
      <w:r w:rsidR="00D302EA">
        <w:t xml:space="preserve">       </w:t>
      </w:r>
    </w:p>
    <w:p w:rsidR="00AC0B2C" w:rsidRDefault="00AC0B2C">
      <w:pPr>
        <w:pStyle w:val="ContractLevel2"/>
        <w:outlineLvl w:val="1"/>
      </w:pPr>
      <w:bookmarkStart w:id="178" w:name="_Toc265564581"/>
      <w:bookmarkStart w:id="179" w:name="_Toc265580876"/>
      <w:bookmarkStart w:id="180" w:name="_Toc23851239"/>
      <w:bookmarkStart w:id="181" w:name="_Toc23852054"/>
      <w:bookmarkStart w:id="182" w:name="_Toc23937814"/>
      <w:bookmarkStart w:id="183" w:name="_Toc24017261"/>
      <w:bookmarkStart w:id="184" w:name="_Toc24028482"/>
      <w:bookmarkStart w:id="185" w:name="_Toc24028548"/>
      <w:bookmarkStart w:id="186" w:name="_Toc24028784"/>
      <w:bookmarkStart w:id="187" w:name="_Toc24029079"/>
      <w:r>
        <w:t>2.10  Withdrawal of Bid Proposal</w:t>
      </w:r>
      <w:bookmarkEnd w:id="178"/>
      <w:bookmarkEnd w:id="179"/>
      <w:r>
        <w:t>.</w:t>
      </w:r>
      <w:bookmarkEnd w:id="180"/>
      <w:bookmarkEnd w:id="181"/>
      <w:bookmarkEnd w:id="182"/>
      <w:bookmarkEnd w:id="183"/>
      <w:bookmarkEnd w:id="184"/>
      <w:bookmarkEnd w:id="185"/>
      <w:bookmarkEnd w:id="186"/>
      <w:bookmarkEnd w:id="187"/>
    </w:p>
    <w:p w:rsidR="00AC0B2C" w:rsidRPr="00D302EA" w:rsidRDefault="00AC0B2C">
      <w:r>
        <w:t>The bidder may withdraw its Bid Proposal prior to the closing date for receipt of Bid Proposals by submitting a written request to withdraw to the Issuing Officer.  Electronic mail and faxed requests to withdraw will not be accepted.</w:t>
      </w:r>
      <w:r w:rsidR="00D302EA">
        <w:t xml:space="preserve">    </w:t>
      </w:r>
    </w:p>
    <w:p w:rsidR="00AC0B2C" w:rsidRDefault="00AC0B2C">
      <w:pPr>
        <w:pStyle w:val="ContractLevel2"/>
        <w:outlineLvl w:val="1"/>
      </w:pPr>
      <w:bookmarkStart w:id="188" w:name="_Toc265564582"/>
      <w:bookmarkStart w:id="189" w:name="_Toc265580877"/>
      <w:bookmarkStart w:id="190" w:name="_Toc23851240"/>
      <w:bookmarkStart w:id="191" w:name="_Toc23852055"/>
      <w:bookmarkStart w:id="192" w:name="_Toc23937815"/>
      <w:bookmarkStart w:id="193" w:name="_Toc24017262"/>
      <w:bookmarkStart w:id="194" w:name="_Toc24028483"/>
      <w:bookmarkStart w:id="195" w:name="_Toc24028549"/>
      <w:bookmarkStart w:id="196" w:name="_Toc24028785"/>
      <w:bookmarkStart w:id="197" w:name="_Toc24029080"/>
      <w:r>
        <w:t>2.11  Costs of Preparing the Bid Proposal</w:t>
      </w:r>
      <w:bookmarkEnd w:id="188"/>
      <w:bookmarkEnd w:id="189"/>
      <w:r>
        <w:t>.</w:t>
      </w:r>
      <w:bookmarkEnd w:id="190"/>
      <w:bookmarkEnd w:id="191"/>
      <w:bookmarkEnd w:id="192"/>
      <w:bookmarkEnd w:id="193"/>
      <w:bookmarkEnd w:id="194"/>
      <w:bookmarkEnd w:id="195"/>
      <w:bookmarkEnd w:id="196"/>
      <w:bookmarkEnd w:id="197"/>
    </w:p>
    <w:p w:rsidR="00AC0B2C" w:rsidRDefault="00AC0B2C">
      <w:r>
        <w:t>The costs of preparation and delivery of the Bid Proposal are solely the responsibility of the bidder.</w:t>
      </w:r>
      <w:r w:rsidR="009B6D7E">
        <w:t xml:space="preserve">      </w:t>
      </w:r>
    </w:p>
    <w:p w:rsidR="00AC0B2C" w:rsidRDefault="00AC0B2C">
      <w:pPr>
        <w:pStyle w:val="ContractLevel2"/>
        <w:outlineLvl w:val="1"/>
      </w:pPr>
      <w:bookmarkStart w:id="198" w:name="_Toc265564583"/>
      <w:bookmarkStart w:id="199" w:name="_Toc265580878"/>
      <w:bookmarkStart w:id="200" w:name="_Toc23851241"/>
      <w:bookmarkStart w:id="201" w:name="_Toc23852056"/>
      <w:bookmarkStart w:id="202" w:name="_Toc23937816"/>
      <w:bookmarkStart w:id="203" w:name="_Toc24017263"/>
      <w:bookmarkStart w:id="204" w:name="_Toc24028484"/>
      <w:bookmarkStart w:id="205" w:name="_Toc24028550"/>
      <w:bookmarkStart w:id="206" w:name="_Toc24028786"/>
      <w:bookmarkStart w:id="207" w:name="_Toc24029081"/>
      <w:r>
        <w:t>2.12  Rejection of Bid Proposals</w:t>
      </w:r>
      <w:bookmarkEnd w:id="198"/>
      <w:bookmarkEnd w:id="199"/>
      <w:r>
        <w:t>.</w:t>
      </w:r>
      <w:bookmarkEnd w:id="200"/>
      <w:bookmarkEnd w:id="201"/>
      <w:bookmarkEnd w:id="202"/>
      <w:bookmarkEnd w:id="203"/>
      <w:bookmarkEnd w:id="204"/>
      <w:bookmarkEnd w:id="205"/>
      <w:bookmarkEnd w:id="206"/>
      <w:bookmarkEnd w:id="207"/>
    </w:p>
    <w:p w:rsidR="00AC0B2C" w:rsidRDefault="00AC0B2C">
      <w:r>
        <w:t>The Agency reserves the right to reject any or all Bid Proposals, in whole and in part, and to cancel this RFP at any time prior to the execution of a written contract.  Issuance of this RFP in no way constitutes a commitment by the Agency to enter into a contract.</w:t>
      </w:r>
      <w:r w:rsidR="009B6D7E">
        <w:t xml:space="preserve">    </w:t>
      </w:r>
    </w:p>
    <w:p w:rsidR="00AC0B2C" w:rsidRDefault="00AC0B2C">
      <w:pPr>
        <w:pStyle w:val="ContractLevel2"/>
        <w:outlineLvl w:val="1"/>
      </w:pPr>
      <w:bookmarkStart w:id="208" w:name="_Toc265564584"/>
      <w:bookmarkStart w:id="209" w:name="_Toc265580879"/>
      <w:bookmarkStart w:id="210" w:name="_Toc23851242"/>
      <w:bookmarkStart w:id="211" w:name="_Toc23852057"/>
      <w:bookmarkStart w:id="212" w:name="_Toc23937817"/>
      <w:bookmarkStart w:id="213" w:name="_Toc24017264"/>
      <w:bookmarkStart w:id="214" w:name="_Toc24028485"/>
      <w:bookmarkStart w:id="215" w:name="_Toc24028551"/>
      <w:bookmarkStart w:id="216" w:name="_Toc24028787"/>
      <w:bookmarkStart w:id="217" w:name="_Toc24029082"/>
      <w:r>
        <w:t xml:space="preserve">2.13  </w:t>
      </w:r>
      <w:bookmarkEnd w:id="208"/>
      <w:bookmarkEnd w:id="209"/>
      <w:r>
        <w:t>Review of Bid Proposals.</w:t>
      </w:r>
      <w:bookmarkEnd w:id="210"/>
      <w:bookmarkEnd w:id="211"/>
      <w:bookmarkEnd w:id="212"/>
      <w:bookmarkEnd w:id="213"/>
      <w:bookmarkEnd w:id="214"/>
      <w:bookmarkEnd w:id="215"/>
      <w:bookmarkEnd w:id="216"/>
      <w:bookmarkEnd w:id="217"/>
    </w:p>
    <w:p w:rsidR="00AC0B2C" w:rsidRPr="009B6D7E" w:rsidRDefault="00AC0B2C" w:rsidP="009B6D7E">
      <w:r>
        <w:t>Only bidders that have met the mandatory requirements and are not subject to disqualification will be considered for award of a contract.</w:t>
      </w:r>
      <w:r w:rsidR="009B6D7E">
        <w:t xml:space="preserve">    </w:t>
      </w:r>
    </w:p>
    <w:p w:rsidR="00AC0B2C" w:rsidRDefault="00AC0B2C">
      <w:pPr>
        <w:pStyle w:val="ContractLevel3"/>
        <w:outlineLvl w:val="2"/>
      </w:pPr>
      <w:bookmarkStart w:id="218" w:name="_Toc265564595"/>
      <w:bookmarkStart w:id="219" w:name="_Toc265580891"/>
      <w:bookmarkStart w:id="220" w:name="_Toc23851243"/>
      <w:bookmarkStart w:id="221" w:name="_Toc23852058"/>
      <w:bookmarkStart w:id="222" w:name="_Toc23937818"/>
      <w:bookmarkStart w:id="223" w:name="_Toc24017265"/>
      <w:bookmarkStart w:id="224" w:name="_Toc24028486"/>
      <w:bookmarkStart w:id="225" w:name="_Toc24028552"/>
      <w:bookmarkStart w:id="226" w:name="_Toc24028788"/>
      <w:bookmarkStart w:id="227" w:name="_Toc24029083"/>
      <w:r>
        <w:t>2.13.1  Mandatory Requirements</w:t>
      </w:r>
      <w:bookmarkEnd w:id="218"/>
      <w:bookmarkEnd w:id="219"/>
      <w:r>
        <w:t>.</w:t>
      </w:r>
      <w:bookmarkEnd w:id="220"/>
      <w:bookmarkEnd w:id="221"/>
      <w:bookmarkEnd w:id="222"/>
      <w:bookmarkEnd w:id="223"/>
      <w:bookmarkEnd w:id="224"/>
      <w:bookmarkEnd w:id="225"/>
      <w:bookmarkEnd w:id="226"/>
      <w:bookmarkEnd w:id="227"/>
    </w:p>
    <w:p w:rsidR="00AC0B2C" w:rsidRPr="009B6D7E" w:rsidRDefault="00AC0B2C">
      <w:r>
        <w:t>Bidders must meet these mandatory requirements or will be disqualified and not consi</w:t>
      </w:r>
      <w:r w:rsidR="009B6D7E">
        <w:t xml:space="preserve">dered for award of a contract: </w:t>
      </w:r>
    </w:p>
    <w:p w:rsidR="00AC0B2C" w:rsidRDefault="00AC0B2C" w:rsidP="00ED7185">
      <w:pPr>
        <w:pStyle w:val="ListParagraph"/>
        <w:numPr>
          <w:ilvl w:val="0"/>
          <w:numId w:val="34"/>
        </w:numPr>
        <w:spacing w:after="0"/>
      </w:pPr>
      <w:r>
        <w:t>The Issuing Officer must receive the Bid Proposal, and any amendments thereof, prior to or on the due date and time (See RFP Sections 2.8 and 2.9).</w:t>
      </w:r>
    </w:p>
    <w:p w:rsidR="00AC0B2C" w:rsidRDefault="00AC0B2C" w:rsidP="00ED7185">
      <w:pPr>
        <w:pStyle w:val="NoSpacing"/>
        <w:numPr>
          <w:ilvl w:val="0"/>
          <w:numId w:val="4"/>
        </w:numPr>
      </w:pPr>
      <w:r>
        <w:t>The bidder is not presently debarred, suspended, proposed for debarment, declared ineligible, or voluntarily excluded from receiving federal funding by any federal department or agency (See RFP Additional Certifications Attachment).</w:t>
      </w:r>
    </w:p>
    <w:p w:rsidR="00AC0B2C" w:rsidRDefault="00AC0B2C" w:rsidP="00ED7185">
      <w:pPr>
        <w:pStyle w:val="ListParagraph"/>
        <w:numPr>
          <w:ilvl w:val="0"/>
          <w:numId w:val="4"/>
        </w:numPr>
        <w:spacing w:after="0"/>
      </w:pPr>
      <w:r>
        <w:t xml:space="preserve">The bidder is eligible to submit a bid in accordance with the Bidder Eligibility Requirements of this RFP (See RFP Bidder Eligibility Requirements Section).  </w:t>
      </w:r>
    </w:p>
    <w:p w:rsidR="00AC0B2C" w:rsidRDefault="00AC0B2C">
      <w:pPr>
        <w:rPr>
          <w:b/>
        </w:rPr>
      </w:pPr>
    </w:p>
    <w:p w:rsidR="00AC0B2C" w:rsidRDefault="00AC0B2C">
      <w:pPr>
        <w:pStyle w:val="ContractLevel3"/>
        <w:outlineLvl w:val="2"/>
      </w:pPr>
      <w:bookmarkStart w:id="228" w:name="_Toc23851244"/>
      <w:bookmarkStart w:id="229" w:name="_Toc23852059"/>
      <w:bookmarkStart w:id="230" w:name="_Toc23937819"/>
      <w:bookmarkStart w:id="231" w:name="_Toc24017266"/>
      <w:bookmarkStart w:id="232" w:name="_Toc24028487"/>
      <w:bookmarkStart w:id="233" w:name="_Toc24028553"/>
      <w:bookmarkStart w:id="234" w:name="_Toc24028789"/>
      <w:bookmarkStart w:id="235" w:name="_Toc24029084"/>
      <w:r>
        <w:lastRenderedPageBreak/>
        <w:t>2.13.2  Reasons Proposals May be Disqualified.</w:t>
      </w:r>
      <w:bookmarkEnd w:id="228"/>
      <w:bookmarkEnd w:id="229"/>
      <w:bookmarkEnd w:id="230"/>
      <w:bookmarkEnd w:id="231"/>
      <w:bookmarkEnd w:id="232"/>
      <w:bookmarkEnd w:id="233"/>
      <w:bookmarkEnd w:id="234"/>
      <w:bookmarkEnd w:id="235"/>
    </w:p>
    <w:p w:rsidR="00AC0B2C" w:rsidRDefault="00AC0B2C">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702303" w:rsidRDefault="00AC0B2C" w:rsidP="00702303">
      <w:pPr>
        <w:pStyle w:val="ListParagraph"/>
        <w:numPr>
          <w:ilvl w:val="0"/>
          <w:numId w:val="4"/>
        </w:numPr>
      </w:pPr>
      <w:r>
        <w:t>Bidder initiates unauthorized contact regarding this RFP with employees other than the Issuing Officer (See RFP Section 2.2);</w:t>
      </w:r>
    </w:p>
    <w:p w:rsidR="00702303" w:rsidRDefault="00AC0B2C" w:rsidP="00702303">
      <w:pPr>
        <w:pStyle w:val="ListParagraph"/>
        <w:numPr>
          <w:ilvl w:val="0"/>
          <w:numId w:val="4"/>
        </w:numPr>
      </w:pPr>
      <w:r>
        <w:t>Bidder fails to comply with the RFP’s formatting specifications so that the Bid Proposal cannot be fairly compared to other bids (See RFP Section 3.1);</w:t>
      </w:r>
    </w:p>
    <w:p w:rsidR="00702303" w:rsidRDefault="00AC0B2C" w:rsidP="00702303">
      <w:pPr>
        <w:pStyle w:val="ListParagraph"/>
        <w:numPr>
          <w:ilvl w:val="0"/>
          <w:numId w:val="4"/>
        </w:numPr>
      </w:pPr>
      <w:r>
        <w:t>Bidder fails, in the Agency’s opinion, to include the content required for the RFP;</w:t>
      </w:r>
    </w:p>
    <w:p w:rsidR="00702303" w:rsidRDefault="00AC0B2C" w:rsidP="00702303">
      <w:pPr>
        <w:pStyle w:val="ListParagraph"/>
        <w:numPr>
          <w:ilvl w:val="0"/>
          <w:numId w:val="4"/>
        </w:numPr>
      </w:pPr>
      <w:r>
        <w:t xml:space="preserve">Bidder fails to be fully responsive in the </w:t>
      </w:r>
      <w:r w:rsidRPr="00702303">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702303" w:rsidRDefault="00AC0B2C" w:rsidP="00702303">
      <w:pPr>
        <w:pStyle w:val="ListParagraph"/>
        <w:numPr>
          <w:ilvl w:val="0"/>
          <w:numId w:val="4"/>
        </w:numPr>
      </w:pPr>
      <w:r>
        <w:t>Bidder’s response materially changes Scope of Work specifications;</w:t>
      </w:r>
    </w:p>
    <w:p w:rsidR="00702303" w:rsidRDefault="00AC0B2C" w:rsidP="00702303">
      <w:pPr>
        <w:pStyle w:val="ListParagraph"/>
        <w:numPr>
          <w:ilvl w:val="0"/>
          <w:numId w:val="4"/>
        </w:numPr>
      </w:pPr>
      <w:r>
        <w:t>Bidder fails to submit the RFP attachments containing all signatures (See RFP Section 3.2.3);</w:t>
      </w:r>
    </w:p>
    <w:p w:rsidR="00702303" w:rsidRDefault="00AC0B2C" w:rsidP="00702303">
      <w:pPr>
        <w:pStyle w:val="ListParagraph"/>
        <w:numPr>
          <w:ilvl w:val="0"/>
          <w:numId w:val="4"/>
        </w:numPr>
      </w:pPr>
      <w:r w:rsidRPr="00702303">
        <w:rPr>
          <w:bCs/>
        </w:rPr>
        <w:t>Bidder marks entire Bid Proposal confidential, makes excessive claims for confidential treatment, or identifies pricing</w:t>
      </w:r>
      <w:r>
        <w:t xml:space="preserve"> information in the Cost Proposal as confidential (See RFP Section 3.1);</w:t>
      </w:r>
    </w:p>
    <w:p w:rsidR="00702303" w:rsidRPr="00702303" w:rsidRDefault="00AC0B2C" w:rsidP="00702303">
      <w:pPr>
        <w:pStyle w:val="ListParagraph"/>
        <w:numPr>
          <w:ilvl w:val="0"/>
          <w:numId w:val="4"/>
        </w:numPr>
      </w:pPr>
      <w:r w:rsidRPr="00702303">
        <w:rPr>
          <w:bCs/>
        </w:rPr>
        <w:t>Bi</w:t>
      </w:r>
      <w:r>
        <w:t>dder includes assumptions in its Bid Proposal (See RFP Section 2.7);</w:t>
      </w:r>
      <w:r w:rsidRPr="00702303">
        <w:rPr>
          <w:bCs/>
        </w:rPr>
        <w:t xml:space="preserve"> or</w:t>
      </w:r>
    </w:p>
    <w:p w:rsidR="00AC0B2C" w:rsidRDefault="00AC0B2C" w:rsidP="00702303">
      <w:pPr>
        <w:pStyle w:val="ListParagraph"/>
        <w:numPr>
          <w:ilvl w:val="0"/>
          <w:numId w:val="4"/>
        </w:numPr>
      </w:pPr>
      <w:r>
        <w:t>Bidder fails to respond to the Agency’s request for clarifications, information, documents, or references that the Agency may make at any point in the RFP process.</w:t>
      </w:r>
    </w:p>
    <w:p w:rsidR="00AC0B2C" w:rsidRPr="00702303" w:rsidRDefault="00AC0B2C">
      <w:r>
        <w:t>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w:t>
      </w:r>
      <w:r w:rsidR="00702303">
        <w:t xml:space="preserve">  </w:t>
      </w:r>
    </w:p>
    <w:p w:rsidR="00AC0B2C" w:rsidRDefault="00AC0B2C">
      <w:pPr>
        <w:pStyle w:val="ContractLevel2"/>
        <w:outlineLvl w:val="1"/>
      </w:pPr>
      <w:bookmarkStart w:id="236" w:name="_Toc265564585"/>
      <w:bookmarkStart w:id="237" w:name="_Toc265580880"/>
      <w:bookmarkStart w:id="238" w:name="_Toc23851245"/>
      <w:bookmarkStart w:id="239" w:name="_Toc23852060"/>
      <w:bookmarkStart w:id="240" w:name="_Toc23937820"/>
      <w:bookmarkStart w:id="241" w:name="_Toc24017267"/>
      <w:bookmarkStart w:id="242" w:name="_Toc24028488"/>
      <w:bookmarkStart w:id="243" w:name="_Toc24028554"/>
      <w:bookmarkStart w:id="244" w:name="_Toc24028790"/>
      <w:bookmarkStart w:id="245" w:name="_Toc24029085"/>
      <w:r>
        <w:t>2.14  Bid Proposal Clarification Process</w:t>
      </w:r>
      <w:bookmarkEnd w:id="236"/>
      <w:bookmarkEnd w:id="237"/>
      <w:r>
        <w:t>.</w:t>
      </w:r>
      <w:bookmarkEnd w:id="238"/>
      <w:bookmarkEnd w:id="239"/>
      <w:bookmarkEnd w:id="240"/>
      <w:bookmarkEnd w:id="241"/>
      <w:bookmarkEnd w:id="242"/>
      <w:bookmarkEnd w:id="243"/>
      <w:bookmarkEnd w:id="244"/>
      <w:bookmarkEnd w:id="245"/>
      <w:r>
        <w:t xml:space="preserve">    </w:t>
      </w:r>
      <w:r>
        <w:tab/>
      </w:r>
    </w:p>
    <w:p w:rsidR="00AC0B2C" w:rsidRDefault="00AC0B2C">
      <w:r>
        <w:t>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w:t>
      </w:r>
      <w:r w:rsidR="00702303">
        <w:t xml:space="preserve">    </w:t>
      </w:r>
    </w:p>
    <w:p w:rsidR="00AC0B2C" w:rsidRDefault="00AC0B2C">
      <w:pPr>
        <w:pStyle w:val="ContractLevel2"/>
        <w:outlineLvl w:val="1"/>
      </w:pPr>
      <w:bookmarkStart w:id="246" w:name="_Toc265564586"/>
      <w:bookmarkStart w:id="247" w:name="_Toc265580881"/>
      <w:bookmarkStart w:id="248" w:name="_Toc23851246"/>
      <w:bookmarkStart w:id="249" w:name="_Toc23852061"/>
      <w:bookmarkStart w:id="250" w:name="_Toc23937821"/>
      <w:bookmarkStart w:id="251" w:name="_Toc24017268"/>
      <w:bookmarkStart w:id="252" w:name="_Toc24028489"/>
      <w:bookmarkStart w:id="253" w:name="_Toc24028555"/>
      <w:bookmarkStart w:id="254" w:name="_Toc24028791"/>
      <w:bookmarkStart w:id="255" w:name="_Toc24029086"/>
      <w:r>
        <w:t>2.15  Verification of Bid Proposal Contents</w:t>
      </w:r>
      <w:bookmarkEnd w:id="246"/>
      <w:bookmarkEnd w:id="247"/>
      <w:r>
        <w:t>.</w:t>
      </w:r>
      <w:bookmarkEnd w:id="248"/>
      <w:bookmarkEnd w:id="249"/>
      <w:bookmarkEnd w:id="250"/>
      <w:bookmarkEnd w:id="251"/>
      <w:bookmarkEnd w:id="252"/>
      <w:bookmarkEnd w:id="253"/>
      <w:bookmarkEnd w:id="254"/>
      <w:bookmarkEnd w:id="255"/>
      <w:r>
        <w:t xml:space="preserve">    </w:t>
      </w:r>
    </w:p>
    <w:p w:rsidR="00AC0B2C" w:rsidRDefault="00AC0B2C">
      <w:r>
        <w:t xml:space="preserve">The contents of a Bid Proposal submitted by a bidder are subject to verification.  </w:t>
      </w:r>
    </w:p>
    <w:p w:rsidR="00AC0B2C" w:rsidRDefault="00AC0B2C">
      <w:pPr>
        <w:pStyle w:val="ContractLevel2"/>
        <w:outlineLvl w:val="1"/>
      </w:pPr>
      <w:bookmarkStart w:id="256" w:name="_Toc265564587"/>
      <w:bookmarkStart w:id="257" w:name="_Toc265580882"/>
      <w:bookmarkStart w:id="258" w:name="_Toc23851247"/>
      <w:bookmarkStart w:id="259" w:name="_Toc23852062"/>
      <w:bookmarkStart w:id="260" w:name="_Toc23937822"/>
      <w:bookmarkStart w:id="261" w:name="_Toc24017269"/>
      <w:bookmarkStart w:id="262" w:name="_Toc24028490"/>
      <w:bookmarkStart w:id="263" w:name="_Toc24028556"/>
      <w:bookmarkStart w:id="264" w:name="_Toc24028792"/>
      <w:bookmarkStart w:id="265" w:name="_Toc24029087"/>
      <w:r>
        <w:t>2.16  Reference Checks</w:t>
      </w:r>
      <w:bookmarkEnd w:id="256"/>
      <w:bookmarkEnd w:id="257"/>
      <w:r>
        <w:t>.</w:t>
      </w:r>
      <w:bookmarkEnd w:id="258"/>
      <w:bookmarkEnd w:id="259"/>
      <w:bookmarkEnd w:id="260"/>
      <w:bookmarkEnd w:id="261"/>
      <w:bookmarkEnd w:id="262"/>
      <w:bookmarkEnd w:id="263"/>
      <w:bookmarkEnd w:id="264"/>
      <w:bookmarkEnd w:id="265"/>
    </w:p>
    <w:p w:rsidR="00AC0B2C" w:rsidRDefault="00AC0B2C">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AC0B2C" w:rsidRDefault="00AC0B2C">
      <w:pPr>
        <w:pStyle w:val="ContractLevel2"/>
        <w:outlineLvl w:val="1"/>
      </w:pPr>
      <w:bookmarkStart w:id="266" w:name="_Toc265564588"/>
      <w:bookmarkStart w:id="267" w:name="_Toc265580883"/>
      <w:bookmarkStart w:id="268" w:name="_Toc23851248"/>
      <w:bookmarkStart w:id="269" w:name="_Toc23852063"/>
      <w:bookmarkStart w:id="270" w:name="_Toc23937823"/>
      <w:bookmarkStart w:id="271" w:name="_Toc24017270"/>
      <w:bookmarkStart w:id="272" w:name="_Toc24028491"/>
      <w:bookmarkStart w:id="273" w:name="_Toc24028557"/>
      <w:bookmarkStart w:id="274" w:name="_Toc24028793"/>
      <w:bookmarkStart w:id="275" w:name="_Toc24029088"/>
      <w:r>
        <w:lastRenderedPageBreak/>
        <w:t>2.17  Information from Other Sources</w:t>
      </w:r>
      <w:bookmarkEnd w:id="266"/>
      <w:bookmarkEnd w:id="267"/>
      <w:r>
        <w:t>.</w:t>
      </w:r>
      <w:bookmarkEnd w:id="268"/>
      <w:bookmarkEnd w:id="269"/>
      <w:bookmarkEnd w:id="270"/>
      <w:bookmarkEnd w:id="271"/>
      <w:bookmarkEnd w:id="272"/>
      <w:bookmarkEnd w:id="273"/>
      <w:bookmarkEnd w:id="274"/>
      <w:bookmarkEnd w:id="275"/>
    </w:p>
    <w:p w:rsidR="00AC0B2C" w:rsidRDefault="00AC0B2C">
      <w:r>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r w:rsidR="00702303">
        <w:t xml:space="preserve">      </w:t>
      </w:r>
    </w:p>
    <w:p w:rsidR="00AC0B2C" w:rsidRDefault="00AC0B2C">
      <w:pPr>
        <w:pStyle w:val="ContractLevel2"/>
        <w:outlineLvl w:val="1"/>
      </w:pPr>
      <w:bookmarkStart w:id="276" w:name="_Toc265564589"/>
      <w:bookmarkStart w:id="277" w:name="_Toc265580884"/>
      <w:bookmarkStart w:id="278" w:name="_Toc23851249"/>
      <w:bookmarkStart w:id="279" w:name="_Toc23852064"/>
      <w:bookmarkStart w:id="280" w:name="_Toc23937824"/>
      <w:bookmarkStart w:id="281" w:name="_Toc24017271"/>
      <w:bookmarkStart w:id="282" w:name="_Toc24028492"/>
      <w:bookmarkStart w:id="283" w:name="_Toc24028558"/>
      <w:bookmarkStart w:id="284" w:name="_Toc24028794"/>
      <w:bookmarkStart w:id="285" w:name="_Toc24029089"/>
      <w:r>
        <w:t>2.18  Criminal History and Background Investigation</w:t>
      </w:r>
      <w:bookmarkEnd w:id="276"/>
      <w:bookmarkEnd w:id="277"/>
      <w:r>
        <w:t>.</w:t>
      </w:r>
      <w:bookmarkEnd w:id="278"/>
      <w:bookmarkEnd w:id="279"/>
      <w:bookmarkEnd w:id="280"/>
      <w:bookmarkEnd w:id="281"/>
      <w:bookmarkEnd w:id="282"/>
      <w:bookmarkEnd w:id="283"/>
      <w:bookmarkEnd w:id="284"/>
      <w:bookmarkEnd w:id="285"/>
    </w:p>
    <w:p w:rsidR="00AC0B2C" w:rsidRDefault="00AC0B2C">
      <w:r>
        <w:t>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w:t>
      </w:r>
      <w:r w:rsidR="00702303">
        <w:t xml:space="preserve">    </w:t>
      </w:r>
    </w:p>
    <w:p w:rsidR="00AC0B2C" w:rsidRDefault="00AC0B2C">
      <w:pPr>
        <w:pStyle w:val="ContractLevel2"/>
        <w:outlineLvl w:val="1"/>
      </w:pPr>
      <w:bookmarkStart w:id="286" w:name="_Toc265564590"/>
      <w:bookmarkStart w:id="287" w:name="_Toc265580885"/>
      <w:bookmarkStart w:id="288" w:name="_Toc23851250"/>
      <w:bookmarkStart w:id="289" w:name="_Toc23852065"/>
      <w:bookmarkStart w:id="290" w:name="_Toc23937825"/>
      <w:bookmarkStart w:id="291" w:name="_Toc24017272"/>
      <w:bookmarkStart w:id="292" w:name="_Toc24028493"/>
      <w:bookmarkStart w:id="293" w:name="_Toc24028559"/>
      <w:bookmarkStart w:id="294" w:name="_Toc24028795"/>
      <w:bookmarkStart w:id="295" w:name="_Toc24029090"/>
      <w:r>
        <w:t>2.19  Disposition of Bid Proposals</w:t>
      </w:r>
      <w:bookmarkEnd w:id="286"/>
      <w:bookmarkEnd w:id="287"/>
      <w:r>
        <w:t>.</w:t>
      </w:r>
      <w:bookmarkEnd w:id="288"/>
      <w:bookmarkEnd w:id="289"/>
      <w:bookmarkEnd w:id="290"/>
      <w:bookmarkEnd w:id="291"/>
      <w:bookmarkEnd w:id="292"/>
      <w:bookmarkEnd w:id="293"/>
      <w:bookmarkEnd w:id="294"/>
      <w:bookmarkEnd w:id="295"/>
      <w:r>
        <w:t xml:space="preserve">    </w:t>
      </w:r>
    </w:p>
    <w:p w:rsidR="00AC0B2C" w:rsidRDefault="00AC0B2C" w:rsidP="00702303">
      <w:r>
        <w:t>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w:t>
      </w:r>
      <w:r w:rsidR="00702303">
        <w:t xml:space="preserve">    </w:t>
      </w:r>
    </w:p>
    <w:p w:rsidR="00AC0B2C" w:rsidRDefault="00AC0B2C">
      <w:pPr>
        <w:pStyle w:val="ContractLevel2"/>
        <w:outlineLvl w:val="1"/>
      </w:pPr>
      <w:bookmarkStart w:id="296" w:name="_Toc265564591"/>
      <w:bookmarkStart w:id="297" w:name="_Toc265580886"/>
      <w:bookmarkStart w:id="298" w:name="_Toc23851251"/>
      <w:bookmarkStart w:id="299" w:name="_Toc23852066"/>
      <w:bookmarkStart w:id="300" w:name="_Toc23937826"/>
      <w:bookmarkStart w:id="301" w:name="_Toc24017273"/>
      <w:bookmarkStart w:id="302" w:name="_Toc24028494"/>
      <w:bookmarkStart w:id="303" w:name="_Toc24028560"/>
      <w:bookmarkStart w:id="304" w:name="_Toc24028796"/>
      <w:bookmarkStart w:id="305" w:name="_Toc24029091"/>
      <w:r>
        <w:t>2.20  Public Records and Request for Confidential Treatment</w:t>
      </w:r>
      <w:bookmarkEnd w:id="296"/>
      <w:bookmarkEnd w:id="297"/>
      <w:r>
        <w:t>.</w:t>
      </w:r>
      <w:bookmarkEnd w:id="298"/>
      <w:bookmarkEnd w:id="299"/>
      <w:bookmarkEnd w:id="300"/>
      <w:bookmarkEnd w:id="301"/>
      <w:bookmarkEnd w:id="302"/>
      <w:bookmarkEnd w:id="303"/>
      <w:bookmarkEnd w:id="304"/>
      <w:bookmarkEnd w:id="305"/>
    </w:p>
    <w:p w:rsidR="00AC0B2C" w:rsidRDefault="00AC0B2C" w:rsidP="00702303">
      <w:pPr>
        <w:keepNext/>
      </w:pPr>
      <w:r>
        <w:t>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w:t>
      </w:r>
      <w:r w:rsidR="00702303">
        <w:t xml:space="preserve">    </w:t>
      </w:r>
    </w:p>
    <w:p w:rsidR="00AC0B2C" w:rsidRDefault="00AC0B2C">
      <w:r>
        <w:t>The Agency will treat the information marked confidential as confidential information to the extent such information is determined confidential under Iowa Code chapter 22 or other applicable law by a court of competent jurisdiction.</w:t>
      </w:r>
      <w:r w:rsidR="00702303">
        <w:t xml:space="preserve">    </w:t>
      </w:r>
    </w:p>
    <w:p w:rsidR="00AC0B2C" w:rsidRDefault="00AC0B2C">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22.8.</w:t>
      </w:r>
      <w:r w:rsidR="00702303">
        <w:t xml:space="preserve">    </w:t>
      </w:r>
    </w:p>
    <w:p w:rsidR="00AC0B2C" w:rsidRPr="00702303" w:rsidRDefault="00AC0B2C">
      <w:r>
        <w:t>The bidder’s failure to request confidential treatment of material pursuant to this section and the relevant law will be deemed, by the Agency, as a waiver of any right to confidentiality that the bidder may have had.</w:t>
      </w:r>
      <w:r w:rsidR="00702303">
        <w:t xml:space="preserve">    </w:t>
      </w:r>
    </w:p>
    <w:p w:rsidR="00AC0B2C" w:rsidRDefault="00AC0B2C">
      <w:pPr>
        <w:pStyle w:val="ContractLevel2"/>
        <w:outlineLvl w:val="1"/>
      </w:pPr>
      <w:bookmarkStart w:id="306" w:name="_Toc265564592"/>
      <w:bookmarkStart w:id="307" w:name="_Toc265580887"/>
      <w:bookmarkStart w:id="308" w:name="_Toc23851252"/>
      <w:bookmarkStart w:id="309" w:name="_Toc23852067"/>
      <w:bookmarkStart w:id="310" w:name="_Toc23937827"/>
      <w:bookmarkStart w:id="311" w:name="_Toc24017274"/>
      <w:bookmarkStart w:id="312" w:name="_Toc24028495"/>
      <w:bookmarkStart w:id="313" w:name="_Toc24028561"/>
      <w:bookmarkStart w:id="314" w:name="_Toc24028797"/>
      <w:bookmarkStart w:id="315" w:name="_Toc24029092"/>
      <w:r>
        <w:t>2.21  Copyrights</w:t>
      </w:r>
      <w:bookmarkEnd w:id="306"/>
      <w:bookmarkEnd w:id="307"/>
      <w:r>
        <w:t>.</w:t>
      </w:r>
      <w:bookmarkEnd w:id="308"/>
      <w:bookmarkEnd w:id="309"/>
      <w:bookmarkEnd w:id="310"/>
      <w:bookmarkEnd w:id="311"/>
      <w:bookmarkEnd w:id="312"/>
      <w:bookmarkEnd w:id="313"/>
      <w:bookmarkEnd w:id="314"/>
      <w:bookmarkEnd w:id="315"/>
    </w:p>
    <w:p w:rsidR="00AC0B2C" w:rsidRDefault="00AC0B2C">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AC0B2C" w:rsidRDefault="00AC0B2C"/>
    <w:p w:rsidR="00AC0B2C" w:rsidRDefault="00AC0B2C">
      <w:pPr>
        <w:pStyle w:val="ContractLevel2"/>
        <w:outlineLvl w:val="1"/>
      </w:pPr>
      <w:bookmarkStart w:id="316" w:name="_Toc265564593"/>
      <w:bookmarkStart w:id="317" w:name="_Toc265580888"/>
      <w:bookmarkStart w:id="318" w:name="_Toc23851253"/>
      <w:bookmarkStart w:id="319" w:name="_Toc23852068"/>
      <w:bookmarkStart w:id="320" w:name="_Toc23937828"/>
      <w:bookmarkStart w:id="321" w:name="_Toc24017275"/>
      <w:bookmarkStart w:id="322" w:name="_Toc24028496"/>
      <w:bookmarkStart w:id="323" w:name="_Toc24028562"/>
      <w:bookmarkStart w:id="324" w:name="_Toc24028798"/>
      <w:bookmarkStart w:id="325" w:name="_Toc24029093"/>
      <w:r>
        <w:lastRenderedPageBreak/>
        <w:t>2.22  Release of Claims</w:t>
      </w:r>
      <w:bookmarkEnd w:id="316"/>
      <w:bookmarkEnd w:id="317"/>
      <w:r>
        <w:t>.</w:t>
      </w:r>
      <w:bookmarkEnd w:id="318"/>
      <w:bookmarkEnd w:id="319"/>
      <w:bookmarkEnd w:id="320"/>
      <w:bookmarkEnd w:id="321"/>
      <w:bookmarkEnd w:id="322"/>
      <w:bookmarkEnd w:id="323"/>
      <w:bookmarkEnd w:id="324"/>
      <w:bookmarkEnd w:id="325"/>
    </w:p>
    <w:p w:rsidR="00AC0B2C" w:rsidRDefault="00AC0B2C" w:rsidP="001C57AC">
      <w:pPr>
        <w:keepNext/>
      </w:pPr>
      <w:r>
        <w:t>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w:t>
      </w:r>
      <w:r w:rsidR="001C57AC">
        <w:t xml:space="preserve">    </w:t>
      </w:r>
    </w:p>
    <w:p w:rsidR="00AC0B2C" w:rsidRPr="001C57AC" w:rsidRDefault="00AC0B2C" w:rsidP="001C57AC">
      <w:pPr>
        <w:pStyle w:val="ContractLevel2"/>
        <w:outlineLvl w:val="1"/>
      </w:pPr>
      <w:bookmarkStart w:id="326" w:name="_Toc265580889"/>
      <w:bookmarkStart w:id="327" w:name="_Toc23851254"/>
      <w:bookmarkStart w:id="328" w:name="_Toc23852069"/>
      <w:bookmarkStart w:id="329" w:name="_Toc23937829"/>
      <w:bookmarkStart w:id="330" w:name="_Toc24017276"/>
      <w:bookmarkStart w:id="331" w:name="_Toc24028497"/>
      <w:bookmarkStart w:id="332" w:name="_Toc24028563"/>
      <w:bookmarkStart w:id="333" w:name="_Toc24028799"/>
      <w:bookmarkStart w:id="334" w:name="_Toc24029094"/>
      <w:bookmarkEnd w:id="326"/>
      <w:r>
        <w:t>2.23  Reserved.  (Presentations)</w:t>
      </w:r>
      <w:bookmarkEnd w:id="327"/>
      <w:bookmarkEnd w:id="328"/>
      <w:bookmarkEnd w:id="329"/>
      <w:bookmarkEnd w:id="330"/>
      <w:bookmarkEnd w:id="331"/>
      <w:bookmarkEnd w:id="332"/>
      <w:bookmarkEnd w:id="333"/>
      <w:bookmarkEnd w:id="334"/>
      <w:r>
        <w:t xml:space="preserve">  </w:t>
      </w:r>
    </w:p>
    <w:p w:rsidR="00AC0B2C" w:rsidRDefault="00AC0B2C">
      <w:pPr>
        <w:pStyle w:val="ContractLevel2"/>
        <w:outlineLvl w:val="1"/>
      </w:pPr>
      <w:bookmarkStart w:id="335" w:name="_Toc265564597"/>
      <w:bookmarkStart w:id="336" w:name="_Toc265580893"/>
      <w:bookmarkStart w:id="337" w:name="_Toc23851255"/>
      <w:bookmarkStart w:id="338" w:name="_Toc23852070"/>
      <w:bookmarkStart w:id="339" w:name="_Toc23937830"/>
      <w:bookmarkStart w:id="340" w:name="_Toc24017277"/>
      <w:bookmarkStart w:id="341" w:name="_Toc24028498"/>
      <w:bookmarkStart w:id="342" w:name="_Toc24028564"/>
      <w:bookmarkStart w:id="343" w:name="_Toc24028800"/>
      <w:bookmarkStart w:id="344" w:name="_Toc24029095"/>
      <w:r>
        <w:t>2.24</w:t>
      </w:r>
      <w:r>
        <w:rPr>
          <w:bCs/>
        </w:rPr>
        <w:t xml:space="preserve">  </w:t>
      </w:r>
      <w:r>
        <w:t>Notice of Intent to Award</w:t>
      </w:r>
      <w:bookmarkEnd w:id="335"/>
      <w:bookmarkEnd w:id="336"/>
      <w:r>
        <w:t>.</w:t>
      </w:r>
      <w:bookmarkEnd w:id="337"/>
      <w:bookmarkEnd w:id="338"/>
      <w:bookmarkEnd w:id="339"/>
      <w:bookmarkEnd w:id="340"/>
      <w:bookmarkEnd w:id="341"/>
      <w:bookmarkEnd w:id="342"/>
      <w:bookmarkEnd w:id="343"/>
      <w:bookmarkEnd w:id="344"/>
    </w:p>
    <w:p w:rsidR="00AC0B2C" w:rsidRDefault="00AC0B2C" w:rsidP="001C57AC">
      <w:pPr>
        <w:keepNext/>
      </w:pPr>
      <w:r>
        <w:t>Notice of Intent to Award will be sent to all bidders that submitted a Bid Proposal by the due date and time.  The Notice of Intent to Award does not constitute the formation of a contract between the Agency and the apparent successful bidder.</w:t>
      </w:r>
      <w:r w:rsidR="001C57AC">
        <w:t xml:space="preserve">    </w:t>
      </w:r>
    </w:p>
    <w:p w:rsidR="00AC0B2C" w:rsidRDefault="00AC0B2C">
      <w:pPr>
        <w:pStyle w:val="ContractLevel2"/>
        <w:outlineLvl w:val="1"/>
      </w:pPr>
      <w:bookmarkStart w:id="345" w:name="_Toc265564598"/>
      <w:bookmarkStart w:id="346" w:name="_Toc265580894"/>
      <w:bookmarkStart w:id="347" w:name="_Toc23851256"/>
      <w:bookmarkStart w:id="348" w:name="_Toc23852071"/>
      <w:bookmarkStart w:id="349" w:name="_Toc23937831"/>
      <w:bookmarkStart w:id="350" w:name="_Toc24017278"/>
      <w:bookmarkStart w:id="351" w:name="_Toc24028499"/>
      <w:bookmarkStart w:id="352" w:name="_Toc24028565"/>
      <w:bookmarkStart w:id="353" w:name="_Toc24028801"/>
      <w:bookmarkStart w:id="354" w:name="_Toc24029096"/>
      <w:r>
        <w:t>2.25  Acceptance Period</w:t>
      </w:r>
      <w:bookmarkEnd w:id="345"/>
      <w:bookmarkEnd w:id="346"/>
      <w:r>
        <w:t>.</w:t>
      </w:r>
      <w:bookmarkEnd w:id="347"/>
      <w:bookmarkEnd w:id="348"/>
      <w:bookmarkEnd w:id="349"/>
      <w:bookmarkEnd w:id="350"/>
      <w:bookmarkEnd w:id="351"/>
      <w:bookmarkEnd w:id="352"/>
      <w:bookmarkEnd w:id="353"/>
      <w:bookmarkEnd w:id="354"/>
    </w:p>
    <w:p w:rsidR="00AC0B2C" w:rsidRDefault="00AC0B2C">
      <w:r>
        <w:t>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w:t>
      </w:r>
      <w:r w:rsidR="001C57AC">
        <w:t xml:space="preserve">    </w:t>
      </w:r>
    </w:p>
    <w:p w:rsidR="00AC0B2C" w:rsidRDefault="00AC0B2C">
      <w:pPr>
        <w:pStyle w:val="ContractLevel2"/>
        <w:outlineLvl w:val="1"/>
      </w:pPr>
      <w:bookmarkStart w:id="355" w:name="_Toc265564599"/>
      <w:bookmarkStart w:id="356" w:name="_Toc265580895"/>
      <w:bookmarkStart w:id="357" w:name="_Toc23851257"/>
      <w:bookmarkStart w:id="358" w:name="_Toc23852072"/>
      <w:bookmarkStart w:id="359" w:name="_Toc23937832"/>
      <w:bookmarkStart w:id="360" w:name="_Toc24017279"/>
      <w:bookmarkStart w:id="361" w:name="_Toc24028500"/>
      <w:bookmarkStart w:id="362" w:name="_Toc24028566"/>
      <w:bookmarkStart w:id="363" w:name="_Toc24028802"/>
      <w:bookmarkStart w:id="364" w:name="_Toc24029097"/>
      <w:r>
        <w:t>2.26  Review of Notice of Disqualification or Notice of Intent to Award Decision</w:t>
      </w:r>
      <w:bookmarkEnd w:id="355"/>
      <w:bookmarkEnd w:id="356"/>
      <w:r>
        <w:t>.</w:t>
      </w:r>
      <w:bookmarkEnd w:id="357"/>
      <w:bookmarkEnd w:id="358"/>
      <w:bookmarkEnd w:id="359"/>
      <w:bookmarkEnd w:id="360"/>
      <w:bookmarkEnd w:id="361"/>
      <w:bookmarkEnd w:id="362"/>
      <w:bookmarkEnd w:id="363"/>
      <w:bookmarkEnd w:id="364"/>
    </w:p>
    <w:p w:rsidR="00AC0B2C" w:rsidRPr="001C57AC" w:rsidRDefault="00AC0B2C" w:rsidP="001C57AC">
      <w:r>
        <w:t>Bidders may request reconsideration of either a notice of disqualification or notice of intent to award decision by submitting a written request to the Agency:</w:t>
      </w:r>
      <w:r w:rsidR="001C57AC">
        <w:t xml:space="preserve">    </w:t>
      </w:r>
    </w:p>
    <w:p w:rsidR="00AC0B2C" w:rsidRDefault="00AC0B2C" w:rsidP="001B243F">
      <w:pPr>
        <w:keepNext/>
        <w:keepLines/>
        <w:spacing w:after="0"/>
        <w:ind w:firstLine="720"/>
        <w:rPr>
          <w:sz w:val="20"/>
          <w:szCs w:val="20"/>
        </w:rPr>
      </w:pPr>
      <w:r>
        <w:rPr>
          <w:sz w:val="20"/>
          <w:szCs w:val="20"/>
        </w:rPr>
        <w:t>Bureau Chief</w:t>
      </w:r>
    </w:p>
    <w:p w:rsidR="00AC0B2C" w:rsidRDefault="00AC0B2C" w:rsidP="001B243F">
      <w:pPr>
        <w:keepNext/>
        <w:keepLines/>
        <w:spacing w:after="0"/>
        <w:ind w:firstLine="720"/>
        <w:rPr>
          <w:sz w:val="20"/>
          <w:szCs w:val="20"/>
        </w:rPr>
      </w:pPr>
      <w:r>
        <w:rPr>
          <w:sz w:val="20"/>
          <w:szCs w:val="20"/>
        </w:rPr>
        <w:t>c/o Bureau of Service Contract Support</w:t>
      </w:r>
    </w:p>
    <w:p w:rsidR="00AC0B2C" w:rsidRDefault="00AC0B2C" w:rsidP="001B243F">
      <w:pPr>
        <w:keepNext/>
        <w:keepLines/>
        <w:spacing w:after="0"/>
        <w:ind w:firstLine="720"/>
        <w:rPr>
          <w:sz w:val="20"/>
          <w:szCs w:val="20"/>
        </w:rPr>
      </w:pPr>
      <w:r>
        <w:rPr>
          <w:sz w:val="20"/>
          <w:szCs w:val="20"/>
        </w:rPr>
        <w:t xml:space="preserve">Department of Human Services </w:t>
      </w:r>
    </w:p>
    <w:p w:rsidR="00AC0B2C" w:rsidRDefault="00AC0B2C" w:rsidP="001B243F">
      <w:pPr>
        <w:keepNext/>
        <w:keepLines/>
        <w:spacing w:after="0"/>
        <w:ind w:firstLine="720"/>
        <w:rPr>
          <w:sz w:val="20"/>
          <w:szCs w:val="20"/>
        </w:rPr>
      </w:pPr>
      <w:r>
        <w:rPr>
          <w:sz w:val="20"/>
          <w:szCs w:val="20"/>
        </w:rPr>
        <w:t>Hoover State Office Building, 1</w:t>
      </w:r>
      <w:r>
        <w:rPr>
          <w:sz w:val="20"/>
          <w:szCs w:val="20"/>
          <w:vertAlign w:val="superscript"/>
        </w:rPr>
        <w:t>st</w:t>
      </w:r>
      <w:r>
        <w:rPr>
          <w:sz w:val="20"/>
          <w:szCs w:val="20"/>
        </w:rPr>
        <w:t xml:space="preserve"> Floor</w:t>
      </w:r>
    </w:p>
    <w:p w:rsidR="00AC0B2C" w:rsidRDefault="00AC0B2C" w:rsidP="001B243F">
      <w:pPr>
        <w:keepNext/>
        <w:keepLines/>
        <w:spacing w:after="0"/>
        <w:ind w:firstLine="720"/>
        <w:rPr>
          <w:sz w:val="20"/>
          <w:szCs w:val="20"/>
        </w:rPr>
      </w:pPr>
      <w:r>
        <w:rPr>
          <w:sz w:val="20"/>
          <w:szCs w:val="20"/>
        </w:rPr>
        <w:t>1305 E. Walnut Street</w:t>
      </w:r>
    </w:p>
    <w:p w:rsidR="00AC0B2C" w:rsidRDefault="00AC0B2C" w:rsidP="001B243F">
      <w:pPr>
        <w:keepNext/>
        <w:keepLines/>
        <w:spacing w:after="0"/>
        <w:ind w:firstLine="720"/>
        <w:rPr>
          <w:sz w:val="20"/>
          <w:szCs w:val="20"/>
        </w:rPr>
      </w:pPr>
      <w:r>
        <w:rPr>
          <w:sz w:val="20"/>
          <w:szCs w:val="20"/>
        </w:rPr>
        <w:t>Des Moines, Iowa 50319-0114</w:t>
      </w:r>
    </w:p>
    <w:p w:rsidR="00AC0B2C" w:rsidRDefault="00AC0B2C" w:rsidP="001B243F">
      <w:pPr>
        <w:keepNext/>
        <w:keepLines/>
        <w:spacing w:after="100" w:afterAutospacing="1"/>
        <w:ind w:firstLine="720"/>
      </w:pPr>
      <w:r>
        <w:rPr>
          <w:sz w:val="20"/>
          <w:szCs w:val="20"/>
        </w:rPr>
        <w:t xml:space="preserve">email:  </w:t>
      </w:r>
      <w:hyperlink r:id="rId18" w:history="1">
        <w:r>
          <w:rPr>
            <w:rStyle w:val="Hyperlink"/>
          </w:rPr>
          <w:t>reconsiderationrequest@dhs.state.ia.us</w:t>
        </w:r>
      </w:hyperlink>
    </w:p>
    <w:p w:rsidR="00AC0B2C" w:rsidRDefault="00AC0B2C">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AC0B2C" w:rsidRDefault="00AC0B2C">
      <w:pPr>
        <w:pStyle w:val="ContractLevel2"/>
        <w:outlineLvl w:val="1"/>
      </w:pPr>
      <w:bookmarkStart w:id="365" w:name="_Toc265564600"/>
      <w:bookmarkStart w:id="366" w:name="_Toc265580896"/>
      <w:bookmarkStart w:id="367" w:name="_Toc23851258"/>
      <w:bookmarkStart w:id="368" w:name="_Toc23852073"/>
      <w:bookmarkStart w:id="369" w:name="_Toc23937833"/>
      <w:bookmarkStart w:id="370" w:name="_Toc24017280"/>
      <w:bookmarkStart w:id="371" w:name="_Toc24028501"/>
      <w:bookmarkStart w:id="372" w:name="_Toc24028567"/>
      <w:bookmarkStart w:id="373" w:name="_Toc24028803"/>
      <w:bookmarkStart w:id="374" w:name="_Toc24029098"/>
      <w:r>
        <w:lastRenderedPageBreak/>
        <w:t>2.27  Definition of Contract</w:t>
      </w:r>
      <w:bookmarkEnd w:id="365"/>
      <w:bookmarkEnd w:id="366"/>
      <w:r>
        <w:t>.</w:t>
      </w:r>
      <w:bookmarkEnd w:id="367"/>
      <w:bookmarkEnd w:id="368"/>
      <w:bookmarkEnd w:id="369"/>
      <w:bookmarkEnd w:id="370"/>
      <w:bookmarkEnd w:id="371"/>
      <w:bookmarkEnd w:id="372"/>
      <w:bookmarkEnd w:id="373"/>
      <w:bookmarkEnd w:id="374"/>
    </w:p>
    <w:p w:rsidR="00AC0B2C" w:rsidRDefault="00AC0B2C">
      <w: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r w:rsidR="001C57AC">
        <w:t xml:space="preserve">    </w:t>
      </w:r>
    </w:p>
    <w:p w:rsidR="00AC0B2C" w:rsidRDefault="00AC0B2C">
      <w:pPr>
        <w:pStyle w:val="ContractLevel2"/>
        <w:outlineLvl w:val="1"/>
      </w:pPr>
      <w:bookmarkStart w:id="375" w:name="_Toc265564601"/>
      <w:bookmarkStart w:id="376" w:name="_Toc265580897"/>
      <w:bookmarkStart w:id="377" w:name="_Toc23851259"/>
      <w:bookmarkStart w:id="378" w:name="_Toc23852074"/>
      <w:bookmarkStart w:id="379" w:name="_Toc23937834"/>
      <w:bookmarkStart w:id="380" w:name="_Toc24017281"/>
      <w:bookmarkStart w:id="381" w:name="_Toc24028502"/>
      <w:bookmarkStart w:id="382" w:name="_Toc24028568"/>
      <w:bookmarkStart w:id="383" w:name="_Toc24028804"/>
      <w:bookmarkStart w:id="384" w:name="_Toc24029099"/>
      <w:r>
        <w:t>2.28  Choice of Law and Forum</w:t>
      </w:r>
      <w:bookmarkEnd w:id="375"/>
      <w:bookmarkEnd w:id="376"/>
      <w:r>
        <w:t>.</w:t>
      </w:r>
      <w:bookmarkEnd w:id="377"/>
      <w:bookmarkEnd w:id="378"/>
      <w:bookmarkEnd w:id="379"/>
      <w:bookmarkEnd w:id="380"/>
      <w:bookmarkEnd w:id="381"/>
      <w:bookmarkEnd w:id="382"/>
      <w:bookmarkEnd w:id="383"/>
      <w:bookmarkEnd w:id="384"/>
    </w:p>
    <w:p w:rsidR="00AC0B2C" w:rsidRDefault="00AC0B2C" w:rsidP="009E7948">
      <w:r>
        <w:t>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w:t>
      </w:r>
      <w:r w:rsidR="009E7948">
        <w:t xml:space="preserve">    </w:t>
      </w:r>
    </w:p>
    <w:p w:rsidR="00AC0B2C" w:rsidRDefault="00AC0B2C">
      <w:pPr>
        <w:pStyle w:val="ContractLevel2"/>
        <w:outlineLvl w:val="1"/>
      </w:pPr>
      <w:bookmarkStart w:id="385" w:name="_Toc265564602"/>
      <w:bookmarkStart w:id="386" w:name="_Toc265580898"/>
      <w:bookmarkStart w:id="387" w:name="_Toc23851260"/>
      <w:bookmarkStart w:id="388" w:name="_Toc23852075"/>
      <w:bookmarkStart w:id="389" w:name="_Toc23937835"/>
      <w:bookmarkStart w:id="390" w:name="_Toc24017282"/>
      <w:bookmarkStart w:id="391" w:name="_Toc24028503"/>
      <w:bookmarkStart w:id="392" w:name="_Toc24028569"/>
      <w:bookmarkStart w:id="393" w:name="_Toc24028805"/>
      <w:bookmarkStart w:id="394" w:name="_Toc24029100"/>
      <w:r>
        <w:t>2.29  Restrictions on Gifts and Activities</w:t>
      </w:r>
      <w:bookmarkEnd w:id="385"/>
      <w:bookmarkEnd w:id="386"/>
      <w:r>
        <w:t>.</w:t>
      </w:r>
      <w:bookmarkEnd w:id="387"/>
      <w:bookmarkEnd w:id="388"/>
      <w:bookmarkEnd w:id="389"/>
      <w:bookmarkEnd w:id="390"/>
      <w:bookmarkEnd w:id="391"/>
      <w:bookmarkEnd w:id="392"/>
      <w:bookmarkEnd w:id="393"/>
      <w:bookmarkEnd w:id="394"/>
      <w:r>
        <w:t xml:space="preserve">    </w:t>
      </w:r>
      <w:r>
        <w:tab/>
      </w:r>
    </w:p>
    <w:p w:rsidR="00AC0B2C" w:rsidRDefault="00AC0B2C" w:rsidP="009E7948">
      <w:r>
        <w:t>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w:t>
      </w:r>
      <w:r w:rsidR="009E7948">
        <w:t xml:space="preserve">    </w:t>
      </w:r>
    </w:p>
    <w:p w:rsidR="00AC0B2C" w:rsidRDefault="00AC0B2C">
      <w:pPr>
        <w:pStyle w:val="ContractLevel2"/>
        <w:outlineLvl w:val="1"/>
      </w:pPr>
      <w:bookmarkStart w:id="395" w:name="_Toc265564603"/>
      <w:bookmarkStart w:id="396" w:name="_Toc265580899"/>
      <w:bookmarkStart w:id="397" w:name="_Toc23851261"/>
      <w:bookmarkStart w:id="398" w:name="_Toc23852076"/>
      <w:bookmarkStart w:id="399" w:name="_Toc23937836"/>
      <w:bookmarkStart w:id="400" w:name="_Toc24017283"/>
      <w:bookmarkStart w:id="401" w:name="_Toc24028504"/>
      <w:bookmarkStart w:id="402" w:name="_Toc24028570"/>
      <w:bookmarkStart w:id="403" w:name="_Toc24028806"/>
      <w:bookmarkStart w:id="404" w:name="_Toc24029101"/>
      <w:r>
        <w:t>2.30  Exclusivity</w:t>
      </w:r>
      <w:bookmarkEnd w:id="395"/>
      <w:bookmarkEnd w:id="396"/>
      <w:r>
        <w:t>.</w:t>
      </w:r>
      <w:bookmarkEnd w:id="397"/>
      <w:bookmarkEnd w:id="398"/>
      <w:bookmarkEnd w:id="399"/>
      <w:bookmarkEnd w:id="400"/>
      <w:bookmarkEnd w:id="401"/>
      <w:bookmarkEnd w:id="402"/>
      <w:bookmarkEnd w:id="403"/>
      <w:bookmarkEnd w:id="404"/>
    </w:p>
    <w:p w:rsidR="00AC0B2C" w:rsidRDefault="00AC0B2C">
      <w:pPr>
        <w:pStyle w:val="BodyText3"/>
      </w:pPr>
      <w:r>
        <w:t>Any contract resulting from this RFP shal</w:t>
      </w:r>
      <w:r w:rsidR="009E7948">
        <w:t>l not be an exclusive contract.</w:t>
      </w:r>
    </w:p>
    <w:p w:rsidR="00AC0B2C" w:rsidRDefault="00AC0B2C">
      <w:pPr>
        <w:pStyle w:val="ContractLevel2"/>
        <w:outlineLvl w:val="1"/>
      </w:pPr>
      <w:bookmarkStart w:id="405" w:name="_Toc265564604"/>
      <w:bookmarkStart w:id="406" w:name="_Toc265580900"/>
      <w:bookmarkStart w:id="407" w:name="_Toc23851262"/>
      <w:bookmarkStart w:id="408" w:name="_Toc23852077"/>
      <w:bookmarkStart w:id="409" w:name="_Toc23937837"/>
      <w:bookmarkStart w:id="410" w:name="_Toc24017284"/>
      <w:bookmarkStart w:id="411" w:name="_Toc24028505"/>
      <w:bookmarkStart w:id="412" w:name="_Toc24028571"/>
      <w:bookmarkStart w:id="413" w:name="_Toc24028807"/>
      <w:bookmarkStart w:id="414" w:name="_Toc24029102"/>
      <w:r>
        <w:t>2.31  No Minimum Guaranteed</w:t>
      </w:r>
      <w:bookmarkEnd w:id="405"/>
      <w:bookmarkEnd w:id="406"/>
      <w:r>
        <w:t>.</w:t>
      </w:r>
      <w:bookmarkEnd w:id="407"/>
      <w:bookmarkEnd w:id="408"/>
      <w:bookmarkEnd w:id="409"/>
      <w:bookmarkEnd w:id="410"/>
      <w:bookmarkEnd w:id="411"/>
      <w:bookmarkEnd w:id="412"/>
      <w:bookmarkEnd w:id="413"/>
      <w:bookmarkEnd w:id="414"/>
    </w:p>
    <w:p w:rsidR="00AC0B2C" w:rsidRPr="009E7948" w:rsidRDefault="00AC0B2C">
      <w:r>
        <w:t>The Agency anticipates that the selected bidder will provide services as requested by the Agency.  The Agency does not guarantee that any minimum compensation will be paid to the bidder or any minimum u</w:t>
      </w:r>
      <w:r w:rsidR="009E7948">
        <w:t xml:space="preserve">sage of the bidder’s services. </w:t>
      </w:r>
    </w:p>
    <w:p w:rsidR="00AC0B2C" w:rsidRDefault="00AC0B2C">
      <w:pPr>
        <w:pStyle w:val="ContractLevel2"/>
        <w:outlineLvl w:val="1"/>
      </w:pPr>
      <w:bookmarkStart w:id="415" w:name="_Toc265564605"/>
      <w:bookmarkStart w:id="416" w:name="_Toc265580901"/>
      <w:bookmarkStart w:id="417" w:name="_Toc23851263"/>
      <w:bookmarkStart w:id="418" w:name="_Toc23852078"/>
      <w:bookmarkStart w:id="419" w:name="_Toc23937838"/>
      <w:bookmarkStart w:id="420" w:name="_Toc24017285"/>
      <w:bookmarkStart w:id="421" w:name="_Toc24028506"/>
      <w:bookmarkStart w:id="422" w:name="_Toc24028572"/>
      <w:bookmarkStart w:id="423" w:name="_Toc24028808"/>
      <w:bookmarkStart w:id="424" w:name="_Toc24029103"/>
      <w:r>
        <w:t>2.32  Use of Subcontractors</w:t>
      </w:r>
      <w:bookmarkEnd w:id="415"/>
      <w:bookmarkEnd w:id="416"/>
      <w:r>
        <w:t>.</w:t>
      </w:r>
      <w:bookmarkEnd w:id="417"/>
      <w:bookmarkEnd w:id="418"/>
      <w:bookmarkEnd w:id="419"/>
      <w:bookmarkEnd w:id="420"/>
      <w:bookmarkEnd w:id="421"/>
      <w:bookmarkEnd w:id="422"/>
      <w:bookmarkEnd w:id="423"/>
      <w:bookmarkEnd w:id="424"/>
    </w:p>
    <w:p w:rsidR="00AC0B2C" w:rsidRDefault="00AC0B2C" w:rsidP="009E7948">
      <w:r>
        <w:t>The Agency acknowledges that the selected bidder may contract with third parties for the performance of any of the Contractor’s obligations.  The Agency reserves the right to provide prior approval for any subcontractor used to perform services under any contract</w:t>
      </w:r>
      <w:r w:rsidR="009E7948">
        <w:t xml:space="preserve"> that may result from this RFP.</w:t>
      </w:r>
    </w:p>
    <w:p w:rsidR="00AC0B2C" w:rsidRDefault="00AC0B2C">
      <w:pPr>
        <w:pStyle w:val="ContractLevel2"/>
      </w:pPr>
      <w:r>
        <w:t>2.33 Bidder Continuing Disclosure Requirement.</w:t>
      </w:r>
    </w:p>
    <w:p w:rsidR="00AC0B2C" w:rsidRDefault="00AC0B2C">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rsidR="00AC0B2C" w:rsidRDefault="00AC0B2C">
      <w:pPr>
        <w:pStyle w:val="ContractLevel1"/>
        <w:pBdr>
          <w:top w:val="single" w:sz="4" w:space="0" w:color="auto" w:shadow="1"/>
        </w:pBdr>
        <w:shd w:val="clear" w:color="auto" w:fill="DDDDDD"/>
        <w:outlineLvl w:val="0"/>
      </w:pPr>
      <w:bookmarkStart w:id="425" w:name="_Toc265506682"/>
      <w:bookmarkStart w:id="426" w:name="_Toc265507119"/>
      <w:bookmarkStart w:id="427" w:name="_Toc265564606"/>
      <w:bookmarkStart w:id="428" w:name="_Toc265580902"/>
      <w:bookmarkStart w:id="429" w:name="_Toc24017286"/>
      <w:bookmarkStart w:id="430" w:name="_Toc24028507"/>
      <w:bookmarkStart w:id="431" w:name="_Toc24028809"/>
      <w:bookmarkStart w:id="432" w:name="_Toc24029104"/>
      <w:bookmarkEnd w:id="2"/>
      <w:bookmarkEnd w:id="3"/>
      <w:r>
        <w:lastRenderedPageBreak/>
        <w:t>Section 3 How to Submit A Bid Proposal: Format and Content Specifications</w:t>
      </w:r>
      <w:bookmarkEnd w:id="425"/>
      <w:bookmarkEnd w:id="426"/>
      <w:bookmarkEnd w:id="427"/>
      <w:bookmarkEnd w:id="428"/>
      <w:bookmarkEnd w:id="429"/>
      <w:bookmarkEnd w:id="430"/>
      <w:bookmarkEnd w:id="431"/>
      <w:bookmarkEnd w:id="432"/>
    </w:p>
    <w:p w:rsidR="00AC0B2C" w:rsidRPr="009E7948" w:rsidRDefault="00AC0B2C" w:rsidP="009E7948">
      <w:pPr>
        <w:keepNext/>
        <w:keepLines/>
      </w:pPr>
      <w:r>
        <w:t>These instructions provide the format and technical specifications of the Bid Proposal and are designed to facilitate the submission of a Bid Proposal that is easy to understand and evaluate.</w:t>
      </w:r>
      <w:r w:rsidR="009E7948">
        <w:t xml:space="preserve">  </w:t>
      </w:r>
    </w:p>
    <w:p w:rsidR="00AC0B2C" w:rsidRPr="009E7948" w:rsidRDefault="00AC0B2C" w:rsidP="009E7948">
      <w:pPr>
        <w:pStyle w:val="ContractLevel2"/>
        <w:outlineLvl w:val="1"/>
      </w:pPr>
      <w:bookmarkStart w:id="433" w:name="_Toc265564607"/>
      <w:bookmarkStart w:id="434" w:name="_Toc265580903"/>
      <w:bookmarkStart w:id="435" w:name="_Toc23851265"/>
      <w:bookmarkStart w:id="436" w:name="_Toc23852080"/>
      <w:bookmarkStart w:id="437" w:name="_Toc23937840"/>
      <w:bookmarkStart w:id="438" w:name="_Toc24017287"/>
      <w:bookmarkStart w:id="439" w:name="_Toc24028508"/>
      <w:bookmarkStart w:id="440" w:name="_Toc24028574"/>
      <w:bookmarkStart w:id="441" w:name="_Toc24028810"/>
      <w:bookmarkStart w:id="442" w:name="_Toc24029105"/>
      <w:r>
        <w:t>3.1  Bid Proposal Formatting</w:t>
      </w:r>
      <w:bookmarkEnd w:id="433"/>
      <w:bookmarkEnd w:id="434"/>
      <w:r>
        <w:t>.</w:t>
      </w:r>
      <w:bookmarkEnd w:id="435"/>
      <w:bookmarkEnd w:id="436"/>
      <w:bookmarkEnd w:id="437"/>
      <w:bookmarkEnd w:id="438"/>
      <w:bookmarkEnd w:id="439"/>
      <w:bookmarkEnd w:id="440"/>
      <w:bookmarkEnd w:id="441"/>
      <w:bookmarkEnd w:id="442"/>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AC0B2C">
        <w:trPr>
          <w:gridBefore w:val="1"/>
          <w:wBefore w:w="7" w:type="dxa"/>
          <w:cantSplit/>
          <w:tblHeader/>
        </w:trPr>
        <w:tc>
          <w:tcPr>
            <w:tcW w:w="1548" w:type="dxa"/>
            <w:shd w:val="clear" w:color="auto" w:fill="DDDDDD"/>
          </w:tcPr>
          <w:p w:rsidR="00AC0B2C" w:rsidRDefault="00AC0B2C">
            <w:pPr>
              <w:tabs>
                <w:tab w:val="center" w:pos="3906"/>
              </w:tabs>
              <w:rPr>
                <w:b/>
              </w:rPr>
            </w:pPr>
            <w:r>
              <w:rPr>
                <w:b/>
              </w:rPr>
              <w:t>Subject</w:t>
            </w:r>
            <w:r>
              <w:rPr>
                <w:b/>
                <w:sz w:val="20"/>
                <w:szCs w:val="20"/>
              </w:rPr>
              <w:tab/>
            </w:r>
          </w:p>
        </w:tc>
        <w:tc>
          <w:tcPr>
            <w:tcW w:w="8100" w:type="dxa"/>
            <w:gridSpan w:val="2"/>
            <w:shd w:val="clear" w:color="auto" w:fill="DDDDDD"/>
          </w:tcPr>
          <w:p w:rsidR="00AC0B2C" w:rsidRDefault="00AC0B2C">
            <w:pPr>
              <w:tabs>
                <w:tab w:val="center" w:pos="3906"/>
              </w:tabs>
              <w:rPr>
                <w:b/>
              </w:rPr>
            </w:pPr>
            <w:r>
              <w:rPr>
                <w:b/>
              </w:rPr>
              <w:t>Specifications</w:t>
            </w:r>
          </w:p>
        </w:tc>
      </w:tr>
      <w:tr w:rsidR="00AC0B2C">
        <w:trPr>
          <w:gridBefore w:val="1"/>
          <w:wBefore w:w="7" w:type="dxa"/>
          <w:trHeight w:val="242"/>
        </w:trPr>
        <w:tc>
          <w:tcPr>
            <w:tcW w:w="1548" w:type="dxa"/>
          </w:tcPr>
          <w:p w:rsidR="00AC0B2C" w:rsidRDefault="00AC0B2C">
            <w:pPr>
              <w:rPr>
                <w:b/>
              </w:rPr>
            </w:pPr>
            <w:r>
              <w:rPr>
                <w:b/>
              </w:rPr>
              <w:t>Paper Size</w:t>
            </w:r>
          </w:p>
        </w:tc>
        <w:tc>
          <w:tcPr>
            <w:tcW w:w="8100" w:type="dxa"/>
            <w:gridSpan w:val="2"/>
          </w:tcPr>
          <w:p w:rsidR="00AC0B2C" w:rsidRDefault="00AC0B2C">
            <w:r>
              <w:t>8.5" x 11" paper (one side only).  Charts or graphs may be provided on legal-sized paper.</w:t>
            </w:r>
          </w:p>
        </w:tc>
      </w:tr>
      <w:tr w:rsidR="00AC0B2C">
        <w:trPr>
          <w:gridBefore w:val="1"/>
          <w:wBefore w:w="7" w:type="dxa"/>
          <w:trHeight w:val="494"/>
        </w:trPr>
        <w:tc>
          <w:tcPr>
            <w:tcW w:w="1548" w:type="dxa"/>
          </w:tcPr>
          <w:p w:rsidR="00AC0B2C" w:rsidRDefault="00AC0B2C">
            <w:pPr>
              <w:rPr>
                <w:b/>
              </w:rPr>
            </w:pPr>
            <w:r>
              <w:rPr>
                <w:b/>
              </w:rPr>
              <w:t>Font</w:t>
            </w:r>
          </w:p>
        </w:tc>
        <w:tc>
          <w:tcPr>
            <w:tcW w:w="8100" w:type="dxa"/>
            <w:gridSpan w:val="2"/>
          </w:tcPr>
          <w:p w:rsidR="00AC0B2C" w:rsidRDefault="00AC0B2C">
            <w:r>
              <w:t xml:space="preserve">Bid Proposals must be typewritten.  The font must be 11 point or larger (excluding charts, graphs, or diagrams).  Acceptable fonts include Times New Roman, Calibri and Arial. </w:t>
            </w:r>
          </w:p>
        </w:tc>
      </w:tr>
      <w:tr w:rsidR="00AC0B2C">
        <w:trPr>
          <w:gridBefore w:val="1"/>
          <w:wBefore w:w="7" w:type="dxa"/>
        </w:trPr>
        <w:tc>
          <w:tcPr>
            <w:tcW w:w="1548" w:type="dxa"/>
          </w:tcPr>
          <w:p w:rsidR="00AC0B2C" w:rsidRDefault="00AC0B2C">
            <w:pPr>
              <w:rPr>
                <w:b/>
              </w:rPr>
            </w:pPr>
            <w:r>
              <w:rPr>
                <w:sz w:val="20"/>
                <w:szCs w:val="20"/>
              </w:rPr>
              <w:t xml:space="preserve"> </w:t>
            </w:r>
            <w:r>
              <w:rPr>
                <w:b/>
              </w:rPr>
              <w:t>Page Limit</w:t>
            </w:r>
          </w:p>
        </w:tc>
        <w:tc>
          <w:tcPr>
            <w:tcW w:w="8100" w:type="dxa"/>
            <w:gridSpan w:val="2"/>
          </w:tcPr>
          <w:p w:rsidR="00AC0B2C" w:rsidRDefault="00AC0B2C" w:rsidP="001A06EA">
            <w:r>
              <w:t xml:space="preserve">The Bid Proposal </w:t>
            </w:r>
            <w:r w:rsidR="001A06EA">
              <w:t>Form 6 responses are limited to 10</w:t>
            </w:r>
            <w:r>
              <w:t xml:space="preserve"> </w:t>
            </w:r>
            <w:r>
              <w:rPr>
                <w:bCs/>
              </w:rPr>
              <w:t>pages.</w:t>
            </w:r>
            <w:r>
              <w:t xml:space="preserve">  </w:t>
            </w:r>
            <w:r w:rsidR="001A06EA">
              <w:t>The Bid Proposal Form 8 responses are limited to 10 pages</w:t>
            </w:r>
            <w:r w:rsidR="00492765">
              <w:t xml:space="preserve"> per Service Location Group</w:t>
            </w:r>
            <w:r w:rsidR="001A06EA">
              <w:t xml:space="preserve">.  </w:t>
            </w:r>
            <w:r>
              <w:t xml:space="preserve">Financial information, resumes, and RFP Forms will not count toward the page limit.  </w:t>
            </w:r>
            <w:r>
              <w:rPr>
                <w:sz w:val="20"/>
                <w:szCs w:val="20"/>
              </w:rPr>
              <w:t xml:space="preserve"> </w:t>
            </w:r>
          </w:p>
        </w:tc>
      </w:tr>
      <w:tr w:rsidR="00AC0B2C">
        <w:tblPrEx>
          <w:tblCellMar>
            <w:left w:w="115" w:type="dxa"/>
            <w:right w:w="115" w:type="dxa"/>
          </w:tblCellMar>
        </w:tblPrEx>
        <w:tc>
          <w:tcPr>
            <w:tcW w:w="1562" w:type="dxa"/>
            <w:gridSpan w:val="3"/>
          </w:tcPr>
          <w:p w:rsidR="00AC0B2C" w:rsidRDefault="00AC0B2C">
            <w:pPr>
              <w:rPr>
                <w:b/>
              </w:rPr>
            </w:pPr>
            <w:r>
              <w:rPr>
                <w:b/>
              </w:rPr>
              <w:t>Pagination</w:t>
            </w:r>
          </w:p>
        </w:tc>
        <w:tc>
          <w:tcPr>
            <w:tcW w:w="8093" w:type="dxa"/>
          </w:tcPr>
          <w:p w:rsidR="00AC0B2C" w:rsidRDefault="00AC0B2C">
            <w:r>
              <w:t>All pages are to be sequentially numbered from beginning to end (do not number Proposal sections independently of each other).</w:t>
            </w:r>
          </w:p>
        </w:tc>
      </w:tr>
      <w:tr w:rsidR="00AC0B2C">
        <w:tblPrEx>
          <w:tblCellMar>
            <w:left w:w="115" w:type="dxa"/>
            <w:right w:w="115" w:type="dxa"/>
          </w:tblCellMar>
        </w:tblPrEx>
        <w:tc>
          <w:tcPr>
            <w:tcW w:w="1562" w:type="dxa"/>
            <w:gridSpan w:val="3"/>
          </w:tcPr>
          <w:p w:rsidR="00AC0B2C" w:rsidRDefault="00AC0B2C">
            <w:pPr>
              <w:rPr>
                <w:b/>
              </w:rPr>
            </w:pPr>
            <w:r>
              <w:rPr>
                <w:b/>
              </w:rPr>
              <w:t>Bid Proposal General Composition</w:t>
            </w:r>
          </w:p>
          <w:p w:rsidR="00AC0B2C" w:rsidRDefault="00AC0B2C">
            <w:pPr>
              <w:rPr>
                <w:b/>
              </w:rPr>
            </w:pPr>
          </w:p>
        </w:tc>
        <w:tc>
          <w:tcPr>
            <w:tcW w:w="8093" w:type="dxa"/>
          </w:tcPr>
          <w:p w:rsidR="00492765" w:rsidRDefault="00492765" w:rsidP="00492765">
            <w:pPr>
              <w:pStyle w:val="ListParagraph"/>
              <w:ind w:left="144" w:hanging="180"/>
            </w:pPr>
            <w:r w:rsidRPr="004E69F9">
              <w:t>Technical Proposals submitted in multiple volumes shall be numbered in the following fashion: 1 of 4, 2 of 4, etc.</w:t>
            </w:r>
          </w:p>
          <w:p w:rsidR="00AC0B2C" w:rsidRDefault="00492765" w:rsidP="00492765">
            <w:pPr>
              <w:pStyle w:val="ListParagraph"/>
              <w:ind w:left="144" w:hanging="180"/>
            </w:pPr>
            <w:r w:rsidRPr="004E69F9">
              <w:t>Bid Proposals must be bound and use tabs to label sections.</w:t>
            </w:r>
          </w:p>
        </w:tc>
      </w:tr>
      <w:tr w:rsidR="00AC0B2C">
        <w:tblPrEx>
          <w:tblCellMar>
            <w:left w:w="115" w:type="dxa"/>
            <w:right w:w="115" w:type="dxa"/>
          </w:tblCellMar>
        </w:tblPrEx>
        <w:tc>
          <w:tcPr>
            <w:tcW w:w="1562" w:type="dxa"/>
            <w:gridSpan w:val="3"/>
          </w:tcPr>
          <w:p w:rsidR="00AC0B2C" w:rsidRDefault="00AC0B2C">
            <w:pPr>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AC0B2C" w:rsidRDefault="00AC0B2C">
            <w:pPr>
              <w:pStyle w:val="ListParagraph"/>
              <w:ind w:left="162" w:hanging="180"/>
            </w:pPr>
            <w:r>
              <w:t>Envelopes shall be addressed to the Issuing Officer.</w:t>
            </w:r>
          </w:p>
          <w:p w:rsidR="00AC0B2C" w:rsidRDefault="00AC0B2C">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AC0B2C" w:rsidRDefault="00AC0B2C">
            <w:pPr>
              <w:pStyle w:val="ListParagraph"/>
              <w:ind w:left="162" w:hanging="180"/>
            </w:pPr>
            <w:r>
              <w:t>The Technical and Cost Proposals must be packaged separately with each copy in its own envelope.</w:t>
            </w:r>
          </w:p>
        </w:tc>
      </w:tr>
      <w:tr w:rsidR="00AC0B2C">
        <w:tblPrEx>
          <w:tblCellMar>
            <w:left w:w="115" w:type="dxa"/>
            <w:right w:w="115" w:type="dxa"/>
          </w:tblCellMar>
        </w:tblPrEx>
        <w:tc>
          <w:tcPr>
            <w:tcW w:w="1562" w:type="dxa"/>
            <w:gridSpan w:val="3"/>
          </w:tcPr>
          <w:p w:rsidR="00AC0B2C" w:rsidRDefault="00AC0B2C">
            <w:pPr>
              <w:rPr>
                <w:b/>
              </w:rPr>
            </w:pPr>
            <w:r>
              <w:rPr>
                <w:sz w:val="20"/>
                <w:szCs w:val="20"/>
              </w:rPr>
              <w:br w:type="page"/>
            </w:r>
            <w:r>
              <w:rPr>
                <w:b/>
              </w:rPr>
              <w:t>Number of Hard Copies</w:t>
            </w:r>
          </w:p>
        </w:tc>
        <w:tc>
          <w:tcPr>
            <w:tcW w:w="8093" w:type="dxa"/>
          </w:tcPr>
          <w:p w:rsidR="00AC0B2C" w:rsidRDefault="00AC0B2C" w:rsidP="00EF7A80">
            <w:pPr>
              <w:ind w:left="72"/>
            </w:pPr>
            <w:r>
              <w:t>Submit one (1) original</w:t>
            </w:r>
            <w:r w:rsidR="00492765">
              <w:t xml:space="preserve"> hard copy of the Proposal and 6</w:t>
            </w:r>
            <w:r>
              <w:t xml:space="preserve"> </w:t>
            </w:r>
            <w:r>
              <w:rPr>
                <w:bCs/>
              </w:rPr>
              <w:t xml:space="preserve">identical copies of the original.  The original hard copy must contain original signatures.  </w:t>
            </w:r>
          </w:p>
        </w:tc>
      </w:tr>
      <w:tr w:rsidR="00AC0B2C">
        <w:tblPrEx>
          <w:tblCellMar>
            <w:left w:w="115" w:type="dxa"/>
            <w:right w:w="115" w:type="dxa"/>
          </w:tblCellMar>
        </w:tblPrEx>
        <w:tc>
          <w:tcPr>
            <w:tcW w:w="1562" w:type="dxa"/>
            <w:gridSpan w:val="3"/>
          </w:tcPr>
          <w:p w:rsidR="00AC0B2C" w:rsidRDefault="00AC0B2C">
            <w:pPr>
              <w:rPr>
                <w:b/>
              </w:rPr>
            </w:pPr>
            <w:r>
              <w:rPr>
                <w:b/>
              </w:rPr>
              <w:t>CD-ROM/USB Flash Drive</w:t>
            </w:r>
          </w:p>
        </w:tc>
        <w:tc>
          <w:tcPr>
            <w:tcW w:w="8093" w:type="dxa"/>
          </w:tcPr>
          <w:p w:rsidR="00AC0B2C" w:rsidRDefault="00AC0B2C">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rsidR="00AC0B2C" w:rsidRDefault="00AC0B2C">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AC0B2C">
        <w:tblPrEx>
          <w:tblCellMar>
            <w:left w:w="115" w:type="dxa"/>
            <w:right w:w="115" w:type="dxa"/>
          </w:tblCellMar>
        </w:tblPrEx>
        <w:tc>
          <w:tcPr>
            <w:tcW w:w="1562" w:type="dxa"/>
            <w:gridSpan w:val="3"/>
          </w:tcPr>
          <w:p w:rsidR="00AC0B2C" w:rsidRDefault="00AC0B2C">
            <w:pPr>
              <w:rPr>
                <w:b/>
              </w:rPr>
            </w:pPr>
            <w:r>
              <w:rPr>
                <w:b/>
              </w:rPr>
              <w:t>Request for Confidential Treatment</w:t>
            </w:r>
          </w:p>
        </w:tc>
        <w:tc>
          <w:tcPr>
            <w:tcW w:w="8093" w:type="dxa"/>
          </w:tcPr>
          <w:p w:rsidR="00AC0B2C" w:rsidRDefault="00AC0B2C">
            <w:r>
              <w:t>Requests for confidential treatment of any information in a Bid Proposal must meet these specifications:</w:t>
            </w:r>
          </w:p>
          <w:p w:rsidR="00AC0B2C" w:rsidRDefault="00AC0B2C">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AC0B2C" w:rsidRDefault="00AC0B2C">
            <w:pPr>
              <w:pStyle w:val="ListParagraph"/>
              <w:ind w:left="162" w:hanging="180"/>
            </w:pPr>
            <w:r>
              <w:t xml:space="preserve">The bidder shall submit one (1) complete paper copy of the Bid Proposal from which confidential information has been redacted.  This copy shall be clearly labeled on the </w:t>
            </w:r>
            <w:r>
              <w:lastRenderedPageBreak/>
              <w:t xml:space="preserve">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AC0B2C" w:rsidRDefault="00AC0B2C">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AC0B2C" w:rsidRDefault="00AC0B2C">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AC0B2C">
        <w:tblPrEx>
          <w:tblCellMar>
            <w:left w:w="115" w:type="dxa"/>
            <w:right w:w="115" w:type="dxa"/>
          </w:tblCellMar>
        </w:tblPrEx>
        <w:tc>
          <w:tcPr>
            <w:tcW w:w="1562" w:type="dxa"/>
            <w:gridSpan w:val="3"/>
          </w:tcPr>
          <w:p w:rsidR="00AC0B2C" w:rsidRDefault="00AC0B2C">
            <w:pPr>
              <w:rPr>
                <w:b/>
                <w:bCs/>
              </w:rPr>
            </w:pPr>
            <w:r>
              <w:rPr>
                <w:b/>
                <w:bCs/>
              </w:rPr>
              <w:lastRenderedPageBreak/>
              <w:t>Exceptions to RFP/Contract Language</w:t>
            </w:r>
          </w:p>
          <w:p w:rsidR="00AC0B2C" w:rsidRDefault="00AC0B2C">
            <w:pPr>
              <w:rPr>
                <w:b/>
              </w:rPr>
            </w:pPr>
          </w:p>
        </w:tc>
        <w:tc>
          <w:tcPr>
            <w:tcW w:w="8093" w:type="dxa"/>
          </w:tcPr>
          <w:p w:rsidR="00AC0B2C" w:rsidRDefault="00AC0B2C">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AC0B2C" w:rsidRDefault="00AC0B2C">
            <w:r>
              <w:t xml:space="preserve">The Agency reserves the right to either execute a contract without further negotiation with the successful bidder or to negotiate contract terms with the selected bidder if the best interests of the Agency would be served. </w:t>
            </w:r>
          </w:p>
        </w:tc>
      </w:tr>
    </w:tbl>
    <w:p w:rsidR="00AC0B2C" w:rsidRDefault="00AC0B2C">
      <w:pPr>
        <w:rPr>
          <w:b/>
          <w:bCs/>
        </w:rPr>
      </w:pPr>
      <w:bookmarkStart w:id="443" w:name="_Toc265564608"/>
      <w:bookmarkStart w:id="444" w:name="_Toc265580904"/>
    </w:p>
    <w:p w:rsidR="00AC0B2C" w:rsidRDefault="00AC0B2C">
      <w:pPr>
        <w:pStyle w:val="ContractLevel2"/>
        <w:outlineLvl w:val="1"/>
      </w:pPr>
      <w:bookmarkStart w:id="445" w:name="_Toc23851266"/>
      <w:bookmarkStart w:id="446" w:name="_Toc23852081"/>
      <w:bookmarkStart w:id="447" w:name="_Toc23937841"/>
      <w:bookmarkStart w:id="448" w:name="_Toc24017288"/>
      <w:bookmarkStart w:id="449" w:name="_Toc24028509"/>
      <w:bookmarkStart w:id="450" w:name="_Toc24028575"/>
      <w:bookmarkStart w:id="451" w:name="_Toc24028811"/>
      <w:bookmarkStart w:id="452" w:name="_Toc24029106"/>
      <w:r>
        <w:t>3.2  Contents and Organization of Technical Proposal</w:t>
      </w:r>
      <w:bookmarkEnd w:id="443"/>
      <w:bookmarkEnd w:id="444"/>
      <w:r>
        <w:t>.</w:t>
      </w:r>
      <w:bookmarkEnd w:id="445"/>
      <w:bookmarkEnd w:id="446"/>
      <w:bookmarkEnd w:id="447"/>
      <w:bookmarkEnd w:id="448"/>
      <w:bookmarkEnd w:id="449"/>
      <w:bookmarkEnd w:id="450"/>
      <w:bookmarkEnd w:id="451"/>
      <w:bookmarkEnd w:id="452"/>
    </w:p>
    <w:p w:rsidR="00AC0B2C" w:rsidRDefault="00AC0B2C">
      <w:pPr>
        <w:keepNext/>
        <w:keepLines/>
      </w:pPr>
      <w:r>
        <w:t xml:space="preserve">This section describes the information that must be in the Technical Proposal.  Bid Proposals should be organized into sections </w:t>
      </w:r>
      <w:r>
        <w:rPr>
          <w:b/>
        </w:rPr>
        <w:t>in the same order provided here</w:t>
      </w:r>
      <w:r>
        <w:t xml:space="preserve"> using</w:t>
      </w:r>
      <w:r w:rsidR="00E3325B">
        <w:t xml:space="preserve"> tabs to separate each section.</w:t>
      </w:r>
    </w:p>
    <w:p w:rsidR="00AC0B2C" w:rsidRDefault="00AC0B2C" w:rsidP="00492765">
      <w:pPr>
        <w:pStyle w:val="ContractLevel3"/>
        <w:outlineLvl w:val="2"/>
      </w:pPr>
      <w:bookmarkStart w:id="453" w:name="_Toc265564609"/>
      <w:bookmarkStart w:id="454" w:name="_Toc265580905"/>
      <w:bookmarkStart w:id="455" w:name="_Toc23851267"/>
      <w:bookmarkStart w:id="456" w:name="_Toc23852082"/>
      <w:bookmarkStart w:id="457" w:name="_Toc23937842"/>
      <w:bookmarkStart w:id="458" w:name="_Toc24017289"/>
      <w:bookmarkStart w:id="459" w:name="_Toc24028510"/>
      <w:bookmarkStart w:id="460" w:name="_Toc24028576"/>
      <w:bookmarkStart w:id="461" w:name="_Toc24028812"/>
      <w:bookmarkStart w:id="462" w:name="_Toc24029107"/>
      <w:r>
        <w:t xml:space="preserve">3.2.1  Information to Include Behind Tab </w:t>
      </w:r>
      <w:r w:rsidRPr="00492765">
        <w:t>1</w:t>
      </w:r>
      <w:bookmarkEnd w:id="453"/>
      <w:bookmarkEnd w:id="454"/>
      <w:bookmarkEnd w:id="455"/>
      <w:bookmarkEnd w:id="456"/>
      <w:r w:rsidR="00492765" w:rsidRPr="00492765">
        <w:t xml:space="preserve">: </w:t>
      </w:r>
      <w:r w:rsidRPr="00492765">
        <w:t>Transmittal Letter</w:t>
      </w:r>
      <w:r>
        <w:rPr>
          <w:b w:val="0"/>
        </w:rPr>
        <w:t>.</w:t>
      </w:r>
      <w:bookmarkEnd w:id="457"/>
      <w:bookmarkEnd w:id="458"/>
      <w:bookmarkEnd w:id="459"/>
      <w:bookmarkEnd w:id="460"/>
      <w:bookmarkEnd w:id="461"/>
      <w:bookmarkEnd w:id="462"/>
    </w:p>
    <w:p w:rsidR="00AC0B2C" w:rsidRDefault="00AC0B2C">
      <w:r>
        <w:t>The transmittal letter serves as a cover letter for the Technical Proposal.  It must consist of an executive summary that briefly reviews the strengths of the bidder and key features of its proposed approach to meet the specifications of this RFP.</w:t>
      </w:r>
      <w:r w:rsidR="00E3325B">
        <w:t xml:space="preserve">  </w:t>
      </w:r>
    </w:p>
    <w:p w:rsidR="00AC0B2C" w:rsidRDefault="00AC0B2C">
      <w:pPr>
        <w:pStyle w:val="Header"/>
        <w:tabs>
          <w:tab w:val="clear" w:pos="4320"/>
          <w:tab w:val="clear" w:pos="8640"/>
        </w:tabs>
      </w:pPr>
      <w:bookmarkStart w:id="463" w:name="_Toc265564610"/>
      <w:bookmarkStart w:id="464" w:name="_Toc265580906"/>
      <w:r>
        <w:rPr>
          <w:b/>
        </w:rPr>
        <w:t>3.2.2  Information to Include Behind Tab 2: Proposal Table of Contents</w:t>
      </w:r>
      <w:bookmarkEnd w:id="463"/>
      <w:bookmarkEnd w:id="464"/>
      <w:r>
        <w:rPr>
          <w:b/>
        </w:rPr>
        <w:t>.</w:t>
      </w:r>
    </w:p>
    <w:p w:rsidR="00AC0B2C" w:rsidRDefault="00AC0B2C">
      <w:r>
        <w:t>The Bid Proposal mu</w:t>
      </w:r>
      <w:r w:rsidR="00E3325B">
        <w:t>st contain a table of contents.</w:t>
      </w:r>
    </w:p>
    <w:p w:rsidR="00AC0B2C" w:rsidRDefault="00AC0B2C">
      <w:pPr>
        <w:pStyle w:val="ContractLevel3"/>
        <w:outlineLvl w:val="2"/>
      </w:pPr>
      <w:bookmarkStart w:id="465" w:name="_Toc265564611"/>
      <w:bookmarkStart w:id="466" w:name="_Toc265580907"/>
      <w:bookmarkStart w:id="467" w:name="_Toc23851268"/>
      <w:bookmarkStart w:id="468" w:name="_Toc23852083"/>
      <w:bookmarkStart w:id="469" w:name="_Toc23937843"/>
      <w:bookmarkStart w:id="470" w:name="_Toc24017290"/>
      <w:bookmarkStart w:id="471" w:name="_Toc24028511"/>
      <w:bookmarkStart w:id="472" w:name="_Toc24028577"/>
      <w:bookmarkStart w:id="473" w:name="_Toc24028813"/>
      <w:bookmarkStart w:id="474" w:name="_Toc24029108"/>
      <w:r>
        <w:t>3.2.3  Information to Include Behind Tab 3: RFP Forms</w:t>
      </w:r>
      <w:bookmarkEnd w:id="465"/>
      <w:bookmarkEnd w:id="466"/>
      <w:r>
        <w:t>.</w:t>
      </w:r>
      <w:bookmarkEnd w:id="467"/>
      <w:bookmarkEnd w:id="468"/>
      <w:bookmarkEnd w:id="469"/>
      <w:bookmarkEnd w:id="470"/>
      <w:bookmarkEnd w:id="471"/>
      <w:bookmarkEnd w:id="472"/>
      <w:bookmarkEnd w:id="473"/>
      <w:bookmarkEnd w:id="474"/>
    </w:p>
    <w:p w:rsidR="00DC1CE0" w:rsidRDefault="00DC1CE0" w:rsidP="00DC1CE0">
      <w:r>
        <w:t>The forms listed below are attachments to this RFP.  Fully complete and return these forms behind Tab 3:</w:t>
      </w:r>
    </w:p>
    <w:p w:rsidR="00DC1CE0" w:rsidRDefault="00DC1CE0" w:rsidP="00DC1CE0">
      <w:pPr>
        <w:pStyle w:val="ListParagraph"/>
      </w:pPr>
      <w:r>
        <w:t>Attachment A:  Release of Information Form</w:t>
      </w:r>
    </w:p>
    <w:p w:rsidR="00DC1CE0" w:rsidRDefault="00DC1CE0" w:rsidP="00DC1CE0">
      <w:pPr>
        <w:pStyle w:val="ListParagraph"/>
      </w:pPr>
      <w:r>
        <w:t>Attachment B:  Primary Bidder Detail &amp; Certification Form</w:t>
      </w:r>
    </w:p>
    <w:p w:rsidR="00DC1CE0" w:rsidRDefault="00DC1CE0" w:rsidP="00DC1CE0">
      <w:pPr>
        <w:pStyle w:val="ListParagraph"/>
      </w:pPr>
      <w:r>
        <w:t>Attachment C:  Subcontractor Disclosure Form (one for each proposed subcontractor)</w:t>
      </w:r>
    </w:p>
    <w:p w:rsidR="00DC1CE0" w:rsidRDefault="00DC1CE0" w:rsidP="00DC1CE0">
      <w:pPr>
        <w:pStyle w:val="ListParagraph"/>
      </w:pPr>
      <w:r>
        <w:t>Attachment D:  Additional Certifications</w:t>
      </w:r>
    </w:p>
    <w:p w:rsidR="00DC1CE0" w:rsidRPr="00E604F4" w:rsidRDefault="00DC1CE0" w:rsidP="00DC1CE0">
      <w:pPr>
        <w:pStyle w:val="ListParagraph"/>
      </w:pPr>
      <w:r>
        <w:t>Attachment E:  Certification and Disclosure Regarding Lobbying</w:t>
      </w:r>
    </w:p>
    <w:p w:rsidR="006A1053" w:rsidRDefault="00AC0B2C">
      <w:pPr>
        <w:pStyle w:val="ContractLevel3"/>
        <w:outlineLvl w:val="2"/>
      </w:pPr>
      <w:bookmarkStart w:id="475" w:name="_Toc265564612"/>
      <w:bookmarkStart w:id="476" w:name="_Toc265580908"/>
      <w:bookmarkStart w:id="477" w:name="_Toc23851269"/>
      <w:bookmarkStart w:id="478" w:name="_Toc23852084"/>
      <w:bookmarkStart w:id="479" w:name="_Toc23937844"/>
      <w:bookmarkStart w:id="480" w:name="_Toc24017291"/>
      <w:bookmarkStart w:id="481" w:name="_Toc24028512"/>
      <w:bookmarkStart w:id="482" w:name="_Toc24028578"/>
      <w:bookmarkStart w:id="483" w:name="_Toc24028814"/>
      <w:bookmarkStart w:id="484" w:name="_Toc24029109"/>
      <w:r>
        <w:lastRenderedPageBreak/>
        <w:t>3.2.4  Information to Include Behind Tab 4: Bidder’s Approach to Meeting Deliverables</w:t>
      </w:r>
      <w:bookmarkEnd w:id="475"/>
      <w:bookmarkEnd w:id="476"/>
      <w:r>
        <w:t>.</w:t>
      </w:r>
      <w:bookmarkEnd w:id="477"/>
      <w:bookmarkEnd w:id="478"/>
      <w:bookmarkEnd w:id="479"/>
      <w:bookmarkEnd w:id="480"/>
      <w:bookmarkEnd w:id="481"/>
      <w:bookmarkEnd w:id="482"/>
      <w:bookmarkEnd w:id="483"/>
      <w:bookmarkEnd w:id="484"/>
    </w:p>
    <w:p w:rsidR="00EF7CFB" w:rsidRPr="004E69F9" w:rsidRDefault="00EF7CFB" w:rsidP="00EF7CFB">
      <w:pPr>
        <w:pStyle w:val="ContractLevel3"/>
        <w:outlineLvl w:val="2"/>
      </w:pPr>
      <w:bookmarkStart w:id="485" w:name="_Toc28860883"/>
      <w:bookmarkStart w:id="486" w:name="_Toc23937845"/>
      <w:bookmarkStart w:id="487" w:name="_Toc24017292"/>
      <w:bookmarkStart w:id="488" w:name="_Toc24028513"/>
      <w:bookmarkStart w:id="489" w:name="_Toc24028579"/>
      <w:bookmarkStart w:id="490" w:name="_Toc24028815"/>
      <w:bookmarkStart w:id="491" w:name="_Toc24029110"/>
      <w:r>
        <w:t>Attachment F:  Wrap Around Child Care Program Application</w:t>
      </w:r>
      <w:bookmarkEnd w:id="485"/>
      <w:r>
        <w:t xml:space="preserve"> </w:t>
      </w:r>
    </w:p>
    <w:p w:rsidR="00EF7CFB" w:rsidRPr="004E69F9" w:rsidRDefault="00EF7CFB" w:rsidP="00EF7CFB">
      <w:pPr>
        <w:pStyle w:val="ListParagraph"/>
        <w:numPr>
          <w:ilvl w:val="0"/>
          <w:numId w:val="4"/>
        </w:numPr>
        <w:tabs>
          <w:tab w:val="left" w:pos="1420"/>
        </w:tabs>
        <w:rPr>
          <w:rFonts w:eastAsia="Times New Roman"/>
        </w:rPr>
      </w:pPr>
      <w:r w:rsidRPr="004E69F9">
        <w:rPr>
          <w:rFonts w:eastAsia="Times New Roman"/>
          <w:b/>
          <w:bCs/>
        </w:rPr>
        <w:t>Bidder Organization Packet</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1:  Minority Impact Statement </w:t>
      </w:r>
      <w:r w:rsidRPr="004E69F9">
        <w:rPr>
          <w:rFonts w:eastAsia="Times New Roman"/>
          <w:bCs/>
          <w:i/>
        </w:rPr>
        <w:t>(fill provided form)</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2:  Federal Indirect Costs Agreement </w:t>
      </w:r>
      <w:r w:rsidRPr="004E69F9">
        <w:rPr>
          <w:rFonts w:eastAsia="Times New Roman"/>
          <w:i/>
        </w:rPr>
        <w:t>(if applicable)</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3:  Table of Organization for Overall Operations </w:t>
      </w:r>
      <w:r>
        <w:rPr>
          <w:i/>
          <w:noProof/>
        </w:rPr>
        <w:t xml:space="preserve">(from bidder organization-for the evaluation committee to understand the organization)  </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4:  Table of Organization Specific to RFP </w:t>
      </w:r>
      <w:r>
        <w:rPr>
          <w:rFonts w:eastAsia="Times New Roman"/>
          <w:b/>
          <w:bCs/>
          <w:i/>
        </w:rPr>
        <w:t>(</w:t>
      </w:r>
      <w:r>
        <w:rPr>
          <w:rFonts w:eastAsia="Times New Roman"/>
          <w:bCs/>
          <w:i/>
        </w:rPr>
        <w:t>for the evaluation committee to understand the proposal)</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Form 5:  Family Eligibility Form</w:t>
      </w:r>
      <w:r w:rsidRPr="004E69F9">
        <w:rPr>
          <w:noProof/>
        </w:rPr>
        <w:t xml:space="preserve"> </w:t>
      </w:r>
      <w:r w:rsidRPr="004E69F9">
        <w:rPr>
          <w:i/>
          <w:noProof/>
        </w:rPr>
        <w:t>(from bidder organization)</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6: </w:t>
      </w:r>
      <w:r>
        <w:rPr>
          <w:rFonts w:eastAsia="Times New Roman"/>
          <w:b/>
          <w:bCs/>
          <w:i/>
        </w:rPr>
        <w:t xml:space="preserve"> Wrap Around Child Care Program Organization Details </w:t>
      </w:r>
    </w:p>
    <w:p w:rsidR="00EF7CFB" w:rsidRPr="004E69F9" w:rsidRDefault="00EF7CFB" w:rsidP="00EF7CFB">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7:  Service Location Group Identification Form</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8:  Service Location Group Questionnaire</w:t>
      </w:r>
    </w:p>
    <w:p w:rsidR="00EF7CFB" w:rsidRPr="004E69F9" w:rsidRDefault="00EF7CFB" w:rsidP="00EF7CFB">
      <w:pPr>
        <w:pStyle w:val="ListParagraph"/>
        <w:numPr>
          <w:ilvl w:val="1"/>
          <w:numId w:val="4"/>
        </w:numPr>
        <w:rPr>
          <w:rFonts w:eastAsia="Times New Roman"/>
        </w:rPr>
      </w:pPr>
      <w:r w:rsidRPr="004E69F9">
        <w:rPr>
          <w:rFonts w:eastAsia="Times New Roman"/>
          <w:b/>
          <w:bCs/>
          <w:i/>
        </w:rPr>
        <w:t xml:space="preserve">Form 9:  Service Location Group Schedule </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EF7CFB" w:rsidRPr="004E69F9" w:rsidRDefault="00EF7CFB" w:rsidP="00EF7CFB">
      <w:pPr>
        <w:pStyle w:val="ListParagraph"/>
        <w:numPr>
          <w:ilvl w:val="2"/>
          <w:numId w:val="4"/>
        </w:numPr>
        <w:ind w:right="4162"/>
        <w:rPr>
          <w:rFonts w:eastAsia="Times New Roman"/>
        </w:rPr>
      </w:pPr>
      <w:r w:rsidRPr="004E69F9">
        <w:rPr>
          <w:rFonts w:eastAsia="Times New Roman"/>
          <w:b/>
          <w:bCs/>
          <w:i/>
        </w:rPr>
        <w:t>Subcontractor Detail Form</w:t>
      </w:r>
    </w:p>
    <w:p w:rsidR="00EF7CFB" w:rsidRPr="004E69F9" w:rsidRDefault="00EF7CFB" w:rsidP="00EF7CFB">
      <w:pPr>
        <w:pStyle w:val="ListParagraph"/>
        <w:numPr>
          <w:ilvl w:val="2"/>
          <w:numId w:val="4"/>
        </w:numPr>
        <w:ind w:right="4162"/>
        <w:rPr>
          <w:rFonts w:eastAsia="Times New Roman"/>
        </w:rPr>
      </w:pPr>
      <w:r w:rsidRPr="004E69F9">
        <w:rPr>
          <w:rFonts w:eastAsia="Times New Roman"/>
          <w:b/>
          <w:bCs/>
          <w:i/>
        </w:rPr>
        <w:t>Subcontractor Disclosure Form</w:t>
      </w:r>
    </w:p>
    <w:p w:rsidR="00EF7CFB" w:rsidRPr="004E69F9" w:rsidRDefault="00EF7CFB" w:rsidP="00EF7CFB">
      <w:pPr>
        <w:pStyle w:val="ListParagraph"/>
        <w:numPr>
          <w:ilvl w:val="2"/>
          <w:numId w:val="4"/>
        </w:numPr>
        <w:ind w:right="4162"/>
        <w:rPr>
          <w:rFonts w:eastAsia="Times New Roman"/>
        </w:rPr>
      </w:pPr>
      <w:r w:rsidRPr="004E69F9">
        <w:rPr>
          <w:rFonts w:eastAsia="Times New Roman"/>
          <w:b/>
          <w:bCs/>
          <w:i/>
        </w:rPr>
        <w:t>Current Agency License Status</w:t>
      </w:r>
    </w:p>
    <w:p w:rsidR="00EF7CFB" w:rsidRPr="004E69F9" w:rsidRDefault="00EF7CFB" w:rsidP="00EF7CFB">
      <w:pPr>
        <w:pStyle w:val="ListParagraph"/>
        <w:numPr>
          <w:ilvl w:val="2"/>
          <w:numId w:val="4"/>
        </w:numPr>
        <w:rPr>
          <w:rFonts w:eastAsia="Times New Roman"/>
        </w:rPr>
      </w:pPr>
      <w:r w:rsidRPr="004E69F9">
        <w:rPr>
          <w:rFonts w:eastAsia="Times New Roman"/>
          <w:b/>
          <w:bCs/>
          <w:i/>
        </w:rPr>
        <w:t>Evidence the Service Location meets the Head Start Performance Standards, is accredited by the National Association for the Education of Young Children, has Quality Rating System level 3, 4, 5, or meets the Quality Preschool Performance Standards</w:t>
      </w:r>
    </w:p>
    <w:p w:rsidR="00EF7CFB" w:rsidRPr="004E69F9" w:rsidRDefault="00EF7CFB" w:rsidP="00EF7CFB">
      <w:pPr>
        <w:keepNext/>
        <w:rPr>
          <w:b/>
        </w:rPr>
      </w:pPr>
      <w:r w:rsidRPr="004E69F9">
        <w:rPr>
          <w:b/>
        </w:rPr>
        <w:t>Note:</w:t>
      </w:r>
    </w:p>
    <w:p w:rsidR="00EF7CFB" w:rsidRPr="004E69F9" w:rsidRDefault="00EF7CFB" w:rsidP="00EF7CFB">
      <w:pPr>
        <w:pStyle w:val="ListParagraph"/>
      </w:pPr>
      <w:r w:rsidRPr="004E69F9">
        <w:t>Bid Proposals shall not contain promotional or display materials unless specifically required.</w:t>
      </w:r>
    </w:p>
    <w:p w:rsidR="00EF7CFB" w:rsidRPr="00B15746" w:rsidRDefault="00EF7CFB" w:rsidP="00EF7CFB">
      <w:pPr>
        <w:pStyle w:val="ListParagraph"/>
      </w:pPr>
      <w:r w:rsidRPr="004E69F9">
        <w:t>If a bidder proposes more than one method of meeting the RFP requirements, each method must be drafted and submitted as separate Service Location Group Packet.  Each will be evaluated separately.</w:t>
      </w:r>
      <w:r>
        <w:t xml:space="preserve">  </w:t>
      </w:r>
    </w:p>
    <w:p w:rsidR="00AC0B2C" w:rsidRPr="00543960" w:rsidRDefault="00492765" w:rsidP="00543960">
      <w:pPr>
        <w:pStyle w:val="ContractLevel1"/>
        <w:keepNext/>
        <w:keepLines/>
        <w:shd w:val="clear" w:color="auto" w:fill="DDDDDD"/>
        <w:outlineLvl w:val="0"/>
      </w:pPr>
      <w:bookmarkStart w:id="492" w:name="_Toc265506683"/>
      <w:bookmarkStart w:id="493" w:name="_Toc265507120"/>
      <w:bookmarkStart w:id="494" w:name="_Toc265564615"/>
      <w:bookmarkStart w:id="495" w:name="_Toc265580912"/>
      <w:bookmarkStart w:id="496" w:name="_Toc24017293"/>
      <w:bookmarkStart w:id="497" w:name="_Toc24028514"/>
      <w:bookmarkStart w:id="498" w:name="_Toc24028816"/>
      <w:bookmarkStart w:id="499" w:name="_Toc24029111"/>
      <w:bookmarkEnd w:id="486"/>
      <w:bookmarkEnd w:id="487"/>
      <w:bookmarkEnd w:id="488"/>
      <w:bookmarkEnd w:id="489"/>
      <w:bookmarkEnd w:id="490"/>
      <w:bookmarkEnd w:id="491"/>
      <w:r>
        <w:t>Section 4 Evaluation o</w:t>
      </w:r>
      <w:r w:rsidR="00AC0B2C">
        <w:t>f Bid Proposals</w:t>
      </w:r>
      <w:bookmarkEnd w:id="492"/>
      <w:bookmarkEnd w:id="493"/>
      <w:bookmarkEnd w:id="494"/>
      <w:bookmarkEnd w:id="495"/>
      <w:bookmarkEnd w:id="496"/>
      <w:bookmarkEnd w:id="497"/>
      <w:bookmarkEnd w:id="498"/>
      <w:bookmarkEnd w:id="499"/>
    </w:p>
    <w:p w:rsidR="00AC0B2C" w:rsidRDefault="00AC0B2C">
      <w:pPr>
        <w:pStyle w:val="ContractLevel2"/>
        <w:keepLines/>
        <w:outlineLvl w:val="1"/>
      </w:pPr>
      <w:bookmarkStart w:id="500" w:name="_Toc265564616"/>
      <w:bookmarkStart w:id="501" w:name="_Toc265580913"/>
      <w:bookmarkStart w:id="502" w:name="_Toc23851273"/>
      <w:bookmarkStart w:id="503" w:name="_Toc23852088"/>
      <w:bookmarkStart w:id="504" w:name="_Toc23937847"/>
      <w:bookmarkStart w:id="505" w:name="_Toc24017294"/>
      <w:bookmarkStart w:id="506" w:name="_Toc24028515"/>
      <w:bookmarkStart w:id="507" w:name="_Toc24028581"/>
      <w:bookmarkStart w:id="508" w:name="_Toc24028817"/>
      <w:bookmarkStart w:id="509" w:name="_Toc24029112"/>
      <w:r>
        <w:t>4.1  Introduction</w:t>
      </w:r>
      <w:bookmarkEnd w:id="500"/>
      <w:bookmarkEnd w:id="501"/>
      <w:r>
        <w:t>.</w:t>
      </w:r>
      <w:bookmarkEnd w:id="502"/>
      <w:bookmarkEnd w:id="503"/>
      <w:bookmarkEnd w:id="504"/>
      <w:bookmarkEnd w:id="505"/>
      <w:bookmarkEnd w:id="506"/>
      <w:bookmarkEnd w:id="507"/>
      <w:bookmarkEnd w:id="508"/>
      <w:bookmarkEnd w:id="509"/>
    </w:p>
    <w:p w:rsidR="00AC0B2C" w:rsidRDefault="00AC0B2C">
      <w:pPr>
        <w:keepNext/>
        <w:keepLines/>
      </w:pPr>
      <w:r>
        <w:t>This section describes the evaluation process that will be used to determine which Bid Proposal</w:t>
      </w:r>
      <w:r w:rsidR="00310BA6">
        <w:t>s provide</w:t>
      </w:r>
      <w:r>
        <w:t xml:space="preserve"> the greatest benefit to the Agency.  When making this determination, the Agency will not necessarily award a contract to the bidder offering the lowest cost to the Agency or to the bidder with the highest point total.  Rather, a contract</w:t>
      </w:r>
      <w:r w:rsidR="00310BA6">
        <w:t>s</w:t>
      </w:r>
      <w:r>
        <w:t xml:space="preserve"> will be awarded to the bidder that offers the g</w:t>
      </w:r>
      <w:r w:rsidR="00543960">
        <w:t xml:space="preserve">reatest benefit to the Agency. </w:t>
      </w:r>
    </w:p>
    <w:p w:rsidR="00AC0B2C" w:rsidRDefault="00AC0B2C">
      <w:pPr>
        <w:pStyle w:val="ContractLevel2"/>
        <w:outlineLvl w:val="1"/>
      </w:pPr>
      <w:bookmarkStart w:id="510" w:name="_Toc265564617"/>
      <w:bookmarkStart w:id="511" w:name="_Toc265580914"/>
      <w:bookmarkStart w:id="512" w:name="_Toc23851274"/>
      <w:bookmarkStart w:id="513" w:name="_Toc23852089"/>
      <w:bookmarkStart w:id="514" w:name="_Toc23937848"/>
      <w:bookmarkStart w:id="515" w:name="_Toc24017295"/>
      <w:bookmarkStart w:id="516" w:name="_Toc24028516"/>
      <w:bookmarkStart w:id="517" w:name="_Toc24028582"/>
      <w:bookmarkStart w:id="518" w:name="_Toc24028818"/>
      <w:bookmarkStart w:id="519" w:name="_Toc24029113"/>
      <w:r>
        <w:t>4.2  Evaluation Committee</w:t>
      </w:r>
      <w:bookmarkEnd w:id="510"/>
      <w:bookmarkEnd w:id="511"/>
      <w:r>
        <w:t>.</w:t>
      </w:r>
      <w:bookmarkEnd w:id="512"/>
      <w:bookmarkEnd w:id="513"/>
      <w:bookmarkEnd w:id="514"/>
      <w:bookmarkEnd w:id="515"/>
      <w:bookmarkEnd w:id="516"/>
      <w:bookmarkEnd w:id="517"/>
      <w:bookmarkEnd w:id="518"/>
      <w:bookmarkEnd w:id="519"/>
    </w:p>
    <w:p w:rsidR="00AC0B2C" w:rsidRDefault="00AC0B2C" w:rsidP="00543960">
      <w:r>
        <w:t>The Agency intends to conduct a comprehensive, fair and impartial evaluation of Bid Proposals received in response to this RFP.  In making this determination, the Agency will be represented by an evaluation committee.</w:t>
      </w:r>
      <w:r w:rsidR="00543960">
        <w:t xml:space="preserve">  </w:t>
      </w:r>
    </w:p>
    <w:p w:rsidR="00AC0B2C" w:rsidRDefault="00AC0B2C">
      <w:pPr>
        <w:pStyle w:val="ContractLevel2"/>
        <w:outlineLvl w:val="1"/>
      </w:pPr>
      <w:bookmarkStart w:id="520" w:name="_Toc265564620"/>
      <w:bookmarkStart w:id="521" w:name="_Toc265580916"/>
      <w:bookmarkStart w:id="522" w:name="_Toc23851275"/>
      <w:bookmarkStart w:id="523" w:name="_Toc23852090"/>
      <w:bookmarkStart w:id="524" w:name="_Toc23937849"/>
      <w:bookmarkStart w:id="525" w:name="_Toc24017296"/>
      <w:bookmarkStart w:id="526" w:name="_Toc24028517"/>
      <w:bookmarkStart w:id="527" w:name="_Toc24028583"/>
      <w:bookmarkStart w:id="528" w:name="_Toc24028819"/>
      <w:bookmarkStart w:id="529" w:name="_Toc24029114"/>
      <w:r>
        <w:lastRenderedPageBreak/>
        <w:t>4.3</w:t>
      </w:r>
      <w:r>
        <w:rPr>
          <w:i w:val="0"/>
        </w:rPr>
        <w:t xml:space="preserve">  </w:t>
      </w:r>
      <w:r>
        <w:t>Proposal Scoring</w:t>
      </w:r>
      <w:bookmarkEnd w:id="520"/>
      <w:bookmarkEnd w:id="521"/>
      <w:r>
        <w:t xml:space="preserve"> and Evaluation Criteria.</w:t>
      </w:r>
      <w:bookmarkEnd w:id="522"/>
      <w:bookmarkEnd w:id="523"/>
      <w:bookmarkEnd w:id="524"/>
      <w:bookmarkEnd w:id="525"/>
      <w:bookmarkEnd w:id="526"/>
      <w:bookmarkEnd w:id="527"/>
      <w:bookmarkEnd w:id="528"/>
      <w:bookmarkEnd w:id="529"/>
      <w:r>
        <w:rPr>
          <w:i w:val="0"/>
        </w:rPr>
        <w:t xml:space="preserve">  </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scored technical proposal components have been broken into three (3) forms within the bid proposal application.  These forms will be scored as follows:</w:t>
      </w:r>
    </w:p>
    <w:p w:rsidR="002D27F5" w:rsidRPr="004237E7"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120"/>
        <w:rPr>
          <w:b/>
        </w:rPr>
      </w:pPr>
      <w:r>
        <w:rPr>
          <w:b/>
          <w:u w:val="single"/>
        </w:rPr>
        <w:t>Form 6 – Wrap Around Child Care Program Organizational Details</w:t>
      </w:r>
      <w:r w:rsidRPr="004237E7">
        <w:rPr>
          <w:b/>
        </w:rPr>
        <w:t xml:space="preserve">   </w:t>
      </w:r>
      <w:r>
        <w:t xml:space="preserve"> </w:t>
      </w:r>
      <w:r w:rsidRPr="004237E7">
        <w:rPr>
          <w:b/>
          <w:i/>
        </w:rPr>
        <w:t>and</w:t>
      </w:r>
      <w:r w:rsidRPr="004237E7">
        <w:rPr>
          <w:b/>
        </w:rPr>
        <w:t xml:space="preserve"> </w:t>
      </w:r>
    </w:p>
    <w:p w:rsidR="002D27F5" w:rsidRPr="006A1053"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sidRPr="004237E7">
        <w:rPr>
          <w:b/>
          <w:u w:val="single"/>
        </w:rPr>
        <w:t>Form 9 – Service Location Group Schedule for each Service Location Group</w:t>
      </w:r>
    </w:p>
    <w:p w:rsidR="002D27F5" w:rsidRPr="00E14FAD"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Pr>
          <w:b/>
          <w:bCs/>
        </w:rPr>
        <w:t xml:space="preserve">Scoring </w:t>
      </w:r>
    </w:p>
    <w:p w:rsidR="002D27F5" w:rsidRPr="004E69F9" w:rsidRDefault="002D27F5" w:rsidP="002D27F5">
      <w:pPr>
        <w:keepNext/>
        <w:tabs>
          <w:tab w:val="num" w:pos="26"/>
        </w:tabs>
        <w:ind w:hanging="10"/>
      </w:pPr>
      <w:r>
        <w:tab/>
      </w:r>
      <w:r>
        <w:tab/>
      </w:r>
      <w:r w:rsidRPr="004E69F9">
        <w:t>Points will be assigned to each evaluation component as follows and weighted to the total listed in the section,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D27F5" w:rsidTr="00656602">
        <w:trPr>
          <w:cantSplit/>
        </w:trPr>
        <w:tc>
          <w:tcPr>
            <w:tcW w:w="692" w:type="dxa"/>
          </w:tcPr>
          <w:p w:rsidR="002D27F5" w:rsidRDefault="002D27F5" w:rsidP="00656602">
            <w:pPr>
              <w:keepNext/>
            </w:pPr>
            <w:r>
              <w:t xml:space="preserve">4 </w:t>
            </w:r>
          </w:p>
        </w:tc>
        <w:tc>
          <w:tcPr>
            <w:tcW w:w="9586" w:type="dxa"/>
          </w:tcPr>
          <w:p w:rsidR="002D27F5" w:rsidRDefault="002D27F5" w:rsidP="00656602">
            <w:pPr>
              <w:keepNex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D27F5" w:rsidTr="00656602">
        <w:trPr>
          <w:cantSplit/>
        </w:trPr>
        <w:tc>
          <w:tcPr>
            <w:tcW w:w="692" w:type="dxa"/>
          </w:tcPr>
          <w:p w:rsidR="002D27F5" w:rsidRDefault="002D27F5" w:rsidP="00656602">
            <w:pPr>
              <w:keepNext/>
            </w:pPr>
            <w:r>
              <w:t>3</w:t>
            </w:r>
          </w:p>
        </w:tc>
        <w:tc>
          <w:tcPr>
            <w:tcW w:w="9586" w:type="dxa"/>
          </w:tcPr>
          <w:p w:rsidR="002D27F5" w:rsidRDefault="002D27F5" w:rsidP="00656602">
            <w:pPr>
              <w:keepNext/>
            </w:pPr>
            <w:r>
              <w:t>Bidder has agreed to comply with the requirements and provided a good and complete description of how the requirements would be met.  Response clearly demonstrates a high degree of ability to serve the needs of the Agency.</w:t>
            </w:r>
          </w:p>
        </w:tc>
      </w:tr>
      <w:tr w:rsidR="002D27F5" w:rsidTr="00656602">
        <w:trPr>
          <w:cantSplit/>
        </w:trPr>
        <w:tc>
          <w:tcPr>
            <w:tcW w:w="692" w:type="dxa"/>
          </w:tcPr>
          <w:p w:rsidR="002D27F5" w:rsidRDefault="002D27F5" w:rsidP="00656602">
            <w:pPr>
              <w:keepNext/>
            </w:pPr>
            <w:r>
              <w:t>2</w:t>
            </w:r>
          </w:p>
        </w:tc>
        <w:tc>
          <w:tcPr>
            <w:tcW w:w="9586" w:type="dxa"/>
          </w:tcPr>
          <w:p w:rsidR="002D27F5" w:rsidRDefault="002D27F5" w:rsidP="00656602">
            <w:pPr>
              <w:keepNext/>
            </w:pPr>
            <w:r>
              <w:t>Bidder has agreed to comply with the requirements and provided an adequate description of how the requirements would be met.  Response indicates adequate ability to serve the needs of the Agency.</w:t>
            </w:r>
          </w:p>
        </w:tc>
      </w:tr>
      <w:tr w:rsidR="002D27F5" w:rsidTr="00656602">
        <w:trPr>
          <w:cantSplit/>
        </w:trPr>
        <w:tc>
          <w:tcPr>
            <w:tcW w:w="692" w:type="dxa"/>
          </w:tcPr>
          <w:p w:rsidR="002D27F5" w:rsidRDefault="002D27F5" w:rsidP="00656602">
            <w:pPr>
              <w:keepNext/>
            </w:pPr>
            <w:r>
              <w:t>1</w:t>
            </w:r>
          </w:p>
        </w:tc>
        <w:tc>
          <w:tcPr>
            <w:tcW w:w="9586" w:type="dxa"/>
          </w:tcPr>
          <w:p w:rsidR="002D27F5" w:rsidRDefault="002D27F5" w:rsidP="00656602">
            <w:pPr>
              <w:keepNext/>
            </w:pPr>
            <w:r>
              <w:t>Bidder has agreed to comply with the requirements and provided some details on how the requirements would be met.  Response does not clearly indicate if all the needs of the Agency will be met.</w:t>
            </w:r>
          </w:p>
        </w:tc>
      </w:tr>
      <w:tr w:rsidR="002D27F5" w:rsidTr="00656602">
        <w:trPr>
          <w:cantSplit/>
        </w:trPr>
        <w:tc>
          <w:tcPr>
            <w:tcW w:w="692" w:type="dxa"/>
          </w:tcPr>
          <w:p w:rsidR="002D27F5" w:rsidRDefault="002D27F5" w:rsidP="00656602">
            <w:pPr>
              <w:keepNext/>
            </w:pPr>
            <w:r>
              <w:t>0</w:t>
            </w:r>
          </w:p>
        </w:tc>
        <w:tc>
          <w:tcPr>
            <w:tcW w:w="9586" w:type="dxa"/>
          </w:tcPr>
          <w:p w:rsidR="002D27F5" w:rsidRDefault="002D27F5" w:rsidP="00656602">
            <w:pPr>
              <w:keepNext/>
            </w:pPr>
            <w:r>
              <w:t>Bidder has not addressed any of the requirements or has provided a response that is limited in scope, vague, or incomplete.  Response did not provide a description of how the Agency’s needs would be met.</w:t>
            </w:r>
          </w:p>
        </w:tc>
      </w:tr>
    </w:tbl>
    <w:p w:rsidR="002D27F5" w:rsidRDefault="002D27F5" w:rsidP="002D27F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sidRPr="00047743">
        <w:rPr>
          <w:b/>
          <w:u w:val="single"/>
        </w:rPr>
        <w:t>Form 8 – Service Location Group Questionnaire Form for this Service Location Group</w:t>
      </w:r>
    </w:p>
    <w:p w:rsidR="002D27F5" w:rsidRPr="00E14FAD"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Pr>
          <w:b/>
        </w:rPr>
        <w:t>Scoring</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Points will be assigned to each evaluation component based on the bidders demonstrated level of service. Specific service level detail is provided following each question in Form 8. Points will be assigned to each evaluation component as follows:</w:t>
      </w:r>
    </w:p>
    <w:tbl>
      <w:tblPr>
        <w:tblStyle w:val="TableGrid"/>
        <w:tblpPr w:leftFromText="180" w:rightFromText="180" w:vertAnchor="text" w:horzAnchor="margin" w:tblpX="36" w:tblpY="241"/>
        <w:tblW w:w="2965" w:type="dxa"/>
        <w:tblLayout w:type="fixed"/>
        <w:tblLook w:val="04A0" w:firstRow="1" w:lastRow="0" w:firstColumn="1" w:lastColumn="0" w:noHBand="0" w:noVBand="1"/>
      </w:tblPr>
      <w:tblGrid>
        <w:gridCol w:w="1345"/>
        <w:gridCol w:w="1620"/>
      </w:tblGrid>
      <w:tr w:rsidR="002D27F5" w:rsidTr="00656602">
        <w:trPr>
          <w:cantSplit/>
        </w:trPr>
        <w:tc>
          <w:tcPr>
            <w:tcW w:w="1345" w:type="dxa"/>
          </w:tcPr>
          <w:p w:rsidR="002D27F5" w:rsidRPr="008D0472" w:rsidRDefault="002D27F5" w:rsidP="00656602">
            <w:pPr>
              <w:keepNext/>
              <w:jc w:val="center"/>
              <w:rPr>
                <w:b/>
              </w:rPr>
            </w:pPr>
            <w:r>
              <w:rPr>
                <w:b/>
              </w:rPr>
              <w:t>SCORING</w:t>
            </w:r>
          </w:p>
        </w:tc>
        <w:tc>
          <w:tcPr>
            <w:tcW w:w="1620" w:type="dxa"/>
          </w:tcPr>
          <w:p w:rsidR="002D27F5" w:rsidRPr="008D0472" w:rsidRDefault="002D27F5" w:rsidP="00656602">
            <w:pPr>
              <w:keepNext/>
              <w:jc w:val="center"/>
              <w:rPr>
                <w:b/>
              </w:rPr>
            </w:pPr>
            <w:r w:rsidRPr="008D0472">
              <w:rPr>
                <w:b/>
              </w:rPr>
              <w:t>Service Level</w:t>
            </w:r>
          </w:p>
        </w:tc>
      </w:tr>
      <w:tr w:rsidR="002D27F5" w:rsidTr="00656602">
        <w:trPr>
          <w:cantSplit/>
        </w:trPr>
        <w:tc>
          <w:tcPr>
            <w:tcW w:w="1345" w:type="dxa"/>
          </w:tcPr>
          <w:p w:rsidR="002D27F5" w:rsidRPr="008D0472" w:rsidRDefault="002D27F5" w:rsidP="00656602">
            <w:pPr>
              <w:keepNext/>
              <w:jc w:val="center"/>
            </w:pPr>
            <w:r w:rsidRPr="008D0472">
              <w:t>100</w:t>
            </w:r>
          </w:p>
        </w:tc>
        <w:tc>
          <w:tcPr>
            <w:tcW w:w="1620" w:type="dxa"/>
          </w:tcPr>
          <w:p w:rsidR="002D27F5" w:rsidRPr="008D0472" w:rsidRDefault="002D27F5" w:rsidP="00656602">
            <w:pPr>
              <w:keepNext/>
              <w:jc w:val="center"/>
            </w:pPr>
            <w:r>
              <w:t>1</w:t>
            </w:r>
          </w:p>
        </w:tc>
      </w:tr>
      <w:tr w:rsidR="002D27F5" w:rsidTr="00656602">
        <w:trPr>
          <w:cantSplit/>
        </w:trPr>
        <w:tc>
          <w:tcPr>
            <w:tcW w:w="1345" w:type="dxa"/>
          </w:tcPr>
          <w:p w:rsidR="002D27F5" w:rsidRPr="008D0472" w:rsidRDefault="002D27F5" w:rsidP="00656602">
            <w:pPr>
              <w:keepNext/>
              <w:jc w:val="center"/>
            </w:pPr>
            <w:r w:rsidRPr="008D0472">
              <w:t>75</w:t>
            </w:r>
          </w:p>
        </w:tc>
        <w:tc>
          <w:tcPr>
            <w:tcW w:w="1620" w:type="dxa"/>
          </w:tcPr>
          <w:p w:rsidR="002D27F5" w:rsidRPr="008D0472" w:rsidRDefault="002D27F5" w:rsidP="00656602">
            <w:pPr>
              <w:keepNext/>
              <w:jc w:val="center"/>
            </w:pPr>
            <w:r>
              <w:t>2</w:t>
            </w:r>
          </w:p>
        </w:tc>
      </w:tr>
      <w:tr w:rsidR="002D27F5" w:rsidTr="00656602">
        <w:trPr>
          <w:cantSplit/>
        </w:trPr>
        <w:tc>
          <w:tcPr>
            <w:tcW w:w="1345" w:type="dxa"/>
          </w:tcPr>
          <w:p w:rsidR="002D27F5" w:rsidRPr="008D0472" w:rsidRDefault="002D27F5" w:rsidP="00656602">
            <w:pPr>
              <w:keepNext/>
              <w:jc w:val="center"/>
            </w:pPr>
            <w:r w:rsidRPr="008D0472">
              <w:t>50</w:t>
            </w:r>
          </w:p>
        </w:tc>
        <w:tc>
          <w:tcPr>
            <w:tcW w:w="1620" w:type="dxa"/>
          </w:tcPr>
          <w:p w:rsidR="002D27F5" w:rsidRPr="008D0472" w:rsidRDefault="002D27F5" w:rsidP="00656602">
            <w:pPr>
              <w:keepNext/>
              <w:jc w:val="center"/>
            </w:pPr>
            <w:r>
              <w:t>3</w:t>
            </w:r>
          </w:p>
        </w:tc>
      </w:tr>
      <w:tr w:rsidR="002D27F5" w:rsidTr="00656602">
        <w:trPr>
          <w:cantSplit/>
        </w:trPr>
        <w:tc>
          <w:tcPr>
            <w:tcW w:w="1345" w:type="dxa"/>
          </w:tcPr>
          <w:p w:rsidR="002D27F5" w:rsidRPr="008D0472" w:rsidRDefault="002D27F5" w:rsidP="00656602">
            <w:pPr>
              <w:keepNext/>
              <w:jc w:val="center"/>
            </w:pPr>
            <w:r w:rsidRPr="008D0472">
              <w:t>25</w:t>
            </w:r>
          </w:p>
        </w:tc>
        <w:tc>
          <w:tcPr>
            <w:tcW w:w="1620" w:type="dxa"/>
          </w:tcPr>
          <w:p w:rsidR="002D27F5" w:rsidRPr="008D0472" w:rsidRDefault="002D27F5" w:rsidP="00656602">
            <w:pPr>
              <w:keepNext/>
              <w:jc w:val="center"/>
            </w:pPr>
            <w:r>
              <w:t>4</w:t>
            </w:r>
          </w:p>
        </w:tc>
      </w:tr>
      <w:tr w:rsidR="002D27F5" w:rsidTr="00656602">
        <w:trPr>
          <w:cantSplit/>
        </w:trPr>
        <w:tc>
          <w:tcPr>
            <w:tcW w:w="1345" w:type="dxa"/>
          </w:tcPr>
          <w:p w:rsidR="002D27F5" w:rsidRPr="008D0472" w:rsidRDefault="002D27F5" w:rsidP="00656602">
            <w:pPr>
              <w:keepNext/>
              <w:jc w:val="center"/>
            </w:pPr>
            <w:r w:rsidRPr="008D0472">
              <w:t>0</w:t>
            </w:r>
          </w:p>
        </w:tc>
        <w:tc>
          <w:tcPr>
            <w:tcW w:w="1620" w:type="dxa"/>
          </w:tcPr>
          <w:p w:rsidR="002D27F5" w:rsidRPr="008D0472" w:rsidRDefault="002D27F5" w:rsidP="00656602">
            <w:pPr>
              <w:keepNext/>
              <w:jc w:val="center"/>
            </w:pPr>
            <w:r>
              <w:t>5</w:t>
            </w:r>
          </w:p>
        </w:tc>
      </w:tr>
    </w:tbl>
    <w:p w:rsidR="002D27F5" w:rsidRPr="00047743"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Form 6 and Form 9 - When Bid Proposals are evaluated, the total points for each component are comprised of the component’s assigned weight multiplied by the score the Bid Proposal earns.  </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Form 8 – Points will be assigned based on the demonstrated service level and are not weighted for this form.</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Total points assigned for all forms will be combined for a total score for each service location.</w:t>
      </w:r>
    </w:p>
    <w:p w:rsidR="00AC0B2C" w:rsidRDefault="00AC0B2C">
      <w:pPr>
        <w:pStyle w:val="ContractLevel2"/>
      </w:pPr>
      <w:r>
        <w:t xml:space="preserve">4.4  Recommendation of the Evaluation Committee.  </w:t>
      </w:r>
    </w:p>
    <w:p w:rsidR="0055197D" w:rsidRPr="009E2337" w:rsidRDefault="0055197D" w:rsidP="0055197D">
      <w:r w:rsidRPr="009E2337">
        <w:t>The Agency shall base the allocations of funds on the number of Slots that are accepted within the Proposal</w:t>
      </w:r>
      <w:r w:rsidR="00310BA6">
        <w:t>s</w:t>
      </w:r>
      <w:r w:rsidRPr="009E2337">
        <w:t xml:space="preserve">. The Agency shall pay the Contractor $2,600.00 (annually) per Slot for School Year Service </w:t>
      </w:r>
      <w:r>
        <w:t>Location</w:t>
      </w:r>
      <w:r w:rsidRPr="009E2337">
        <w:t xml:space="preserve"> Groups and $4,200.00 (annually) per Slot for Full Year Service </w:t>
      </w:r>
      <w:r>
        <w:t>Location</w:t>
      </w:r>
      <w:r w:rsidRPr="009E2337">
        <w:t xml:space="preserve"> Groups.  </w:t>
      </w:r>
      <w:r w:rsidR="00310BA6">
        <w:t xml:space="preserve">A maximum statewide total of $4,132,200.00 will be awarded to multiple contractors throughout Iowa.    </w:t>
      </w:r>
    </w:p>
    <w:p w:rsidR="00BC4909" w:rsidRDefault="00AC0B2C">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00BC4909" w:rsidRPr="009E2337">
        <w:t>In the event that the successful bidders’ number of Slots exceeds the amount of funding availabl</w:t>
      </w:r>
      <w:r w:rsidR="00BC4909">
        <w:t xml:space="preserve">e, the evaluation committee may </w:t>
      </w:r>
      <w:r w:rsidR="00BC4909" w:rsidRPr="009E2337">
        <w:t xml:space="preserve">recommend limiting the number of slots funded per Contractor and Service </w:t>
      </w:r>
      <w:r w:rsidR="00BC4909">
        <w:t>Location</w:t>
      </w:r>
      <w:r w:rsidR="00BC4909" w:rsidRPr="009E2337">
        <w:t xml:space="preserve"> Group to ensure funding reaches Core Programs throughout Iowa.  </w:t>
      </w:r>
    </w:p>
    <w:p w:rsidR="00AC0B2C" w:rsidRDefault="00AC0B2C">
      <w:r>
        <w:t xml:space="preserve">The Division Administrator shall consider the committee’s recommendation when making the final decision, but is not bound by the recommendation.  </w:t>
      </w:r>
    </w:p>
    <w:p w:rsidR="00AC0B2C" w:rsidRDefault="00AC0B2C">
      <w:pPr>
        <w:spacing w:after="200" w:line="276" w:lineRule="auto"/>
        <w:rPr>
          <w:b/>
          <w:bCs/>
          <w:sz w:val="24"/>
          <w:szCs w:val="24"/>
        </w:rPr>
      </w:pPr>
      <w:bookmarkStart w:id="530" w:name="_Toc265506684"/>
      <w:bookmarkStart w:id="531" w:name="_Toc265507121"/>
      <w:bookmarkStart w:id="532" w:name="_Toc265564621"/>
      <w:bookmarkStart w:id="533" w:name="_Toc265580917"/>
      <w:r>
        <w:rPr>
          <w:sz w:val="24"/>
          <w:szCs w:val="24"/>
        </w:rPr>
        <w:br w:type="page"/>
      </w:r>
    </w:p>
    <w:p w:rsidR="00AC0B2C" w:rsidRDefault="00AC0B2C">
      <w:pPr>
        <w:pStyle w:val="Heading1"/>
        <w:jc w:val="center"/>
        <w:rPr>
          <w:sz w:val="24"/>
          <w:szCs w:val="24"/>
        </w:rPr>
      </w:pPr>
      <w:bookmarkStart w:id="534" w:name="_Toc24017297"/>
      <w:bookmarkStart w:id="535" w:name="_Toc24028518"/>
      <w:bookmarkStart w:id="536" w:name="_Toc24028820"/>
      <w:bookmarkStart w:id="537" w:name="_Toc24029115"/>
      <w:r>
        <w:rPr>
          <w:sz w:val="24"/>
          <w:szCs w:val="24"/>
        </w:rPr>
        <w:lastRenderedPageBreak/>
        <w:t>Attachment A: Release of Information</w:t>
      </w:r>
      <w:bookmarkEnd w:id="530"/>
      <w:bookmarkEnd w:id="531"/>
      <w:bookmarkEnd w:id="532"/>
      <w:bookmarkEnd w:id="533"/>
      <w:bookmarkEnd w:id="534"/>
      <w:bookmarkEnd w:id="535"/>
      <w:bookmarkEnd w:id="536"/>
      <w:bookmarkEnd w:id="537"/>
    </w:p>
    <w:p w:rsidR="00AC0B2C" w:rsidRDefault="00AC0B2C" w:rsidP="00E604F4">
      <w:pPr>
        <w:jc w:val="center"/>
      </w:pPr>
      <w:r>
        <w:rPr>
          <w:rFonts w:eastAsia="Times New Roman"/>
          <w:i/>
        </w:rPr>
        <w:t>(Return this completed form behind Tab 3 of the Bid Proposal.)</w:t>
      </w:r>
    </w:p>
    <w:p w:rsidR="00AC0B2C" w:rsidRDefault="00AC0B2C">
      <w:pPr>
        <w:pStyle w:val="BodyText3"/>
      </w:pPr>
    </w:p>
    <w:p w:rsidR="00AC0B2C" w:rsidRDefault="00AC0B2C">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AC0B2C" w:rsidRDefault="00AC0B2C">
      <w:pPr>
        <w:pStyle w:val="BodyText3"/>
      </w:pPr>
    </w:p>
    <w:p w:rsidR="00AC0B2C" w:rsidRDefault="00AC0B2C">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AC0B2C" w:rsidRDefault="00AC0B2C"/>
    <w:p w:rsidR="00AC0B2C" w:rsidRDefault="00AC0B2C">
      <w:pPr>
        <w:pStyle w:val="Header"/>
        <w:tabs>
          <w:tab w:val="clear" w:pos="4320"/>
          <w:tab w:val="clear" w:pos="8640"/>
        </w:tabs>
      </w:pPr>
      <w:r>
        <w:t>_______________________________</w:t>
      </w:r>
    </w:p>
    <w:p w:rsidR="00AC0B2C" w:rsidRDefault="00AC0B2C">
      <w:r>
        <w:t>Printed Name of Bidder Organization</w:t>
      </w:r>
    </w:p>
    <w:p w:rsidR="00AC0B2C" w:rsidRDefault="00AC0B2C"/>
    <w:p w:rsidR="00AC0B2C" w:rsidRDefault="00AC0B2C"/>
    <w:p w:rsidR="00AC0B2C" w:rsidRDefault="00AC0B2C">
      <w:r>
        <w:t>_______________________________</w:t>
      </w:r>
      <w:r>
        <w:tab/>
      </w:r>
      <w:r>
        <w:tab/>
        <w:t>___________________________</w:t>
      </w:r>
    </w:p>
    <w:p w:rsidR="00AC0B2C" w:rsidRDefault="00AC0B2C">
      <w:r>
        <w:t xml:space="preserve">Signature of Authorized Representative </w:t>
      </w:r>
      <w:r>
        <w:tab/>
      </w:r>
      <w:r>
        <w:tab/>
        <w:t>Date</w:t>
      </w:r>
    </w:p>
    <w:p w:rsidR="00AC0B2C" w:rsidRDefault="00AC0B2C"/>
    <w:p w:rsidR="00AC0B2C" w:rsidRDefault="00AC0B2C">
      <w:r>
        <w:t>_______________________________</w:t>
      </w:r>
      <w:r>
        <w:tab/>
      </w:r>
      <w:r>
        <w:tab/>
      </w:r>
    </w:p>
    <w:p w:rsidR="00AC0B2C" w:rsidRDefault="00AC0B2C">
      <w:r>
        <w:t>Printed Name</w:t>
      </w:r>
      <w:r>
        <w:tab/>
      </w:r>
      <w:r>
        <w:tab/>
      </w:r>
    </w:p>
    <w:p w:rsidR="00AC0B2C" w:rsidRDefault="00AC0B2C">
      <w:pPr>
        <w:ind w:left="2880" w:firstLine="720"/>
      </w:pPr>
    </w:p>
    <w:p w:rsidR="00AC0B2C" w:rsidRDefault="00AC0B2C"/>
    <w:p w:rsidR="00AC0B2C" w:rsidRDefault="00AC0B2C"/>
    <w:p w:rsidR="00AC0B2C" w:rsidRDefault="00AC0B2C"/>
    <w:p w:rsidR="00AC0B2C" w:rsidRDefault="00AC0B2C"/>
    <w:p w:rsidR="00AC0B2C" w:rsidRDefault="00AC0B2C">
      <w:pPr>
        <w:ind w:left="2880" w:firstLine="720"/>
      </w:pPr>
    </w:p>
    <w:p w:rsidR="00AC0B2C" w:rsidRDefault="00AC0B2C">
      <w:pPr>
        <w:ind w:left="2880" w:firstLine="720"/>
      </w:pPr>
    </w:p>
    <w:p w:rsidR="00AC0B2C" w:rsidRDefault="00AC0B2C">
      <w:pPr>
        <w:pStyle w:val="Heading1"/>
        <w:jc w:val="center"/>
        <w:rPr>
          <w:rFonts w:eastAsia="Times New Roman"/>
        </w:rPr>
      </w:pPr>
      <w:bookmarkStart w:id="538" w:name="_Toc265506685"/>
      <w:bookmarkStart w:id="539" w:name="_Toc265507122"/>
      <w:bookmarkStart w:id="540" w:name="_Toc265564622"/>
      <w:bookmarkStart w:id="541" w:name="_Toc265580918"/>
      <w:bookmarkStart w:id="542" w:name="_Toc24017298"/>
      <w:bookmarkStart w:id="543" w:name="_Toc24028519"/>
      <w:bookmarkStart w:id="544" w:name="_Toc24028821"/>
      <w:bookmarkStart w:id="545" w:name="_Toc24029116"/>
      <w:r>
        <w:lastRenderedPageBreak/>
        <w:t xml:space="preserve">Attachment B: </w:t>
      </w:r>
      <w:r>
        <w:rPr>
          <w:rFonts w:eastAsia="Times New Roman"/>
        </w:rPr>
        <w:t>Primary Bidder Detail &amp; Certification</w:t>
      </w:r>
      <w:bookmarkEnd w:id="538"/>
      <w:bookmarkEnd w:id="539"/>
      <w:bookmarkEnd w:id="540"/>
      <w:bookmarkEnd w:id="541"/>
      <w:r>
        <w:rPr>
          <w:rFonts w:eastAsia="Times New Roman"/>
        </w:rPr>
        <w:t xml:space="preserve"> Form</w:t>
      </w:r>
      <w:bookmarkEnd w:id="542"/>
      <w:bookmarkEnd w:id="543"/>
      <w:bookmarkEnd w:id="544"/>
      <w:bookmarkEnd w:id="545"/>
    </w:p>
    <w:p w:rsidR="00AC0B2C" w:rsidRDefault="00AC0B2C">
      <w:pPr>
        <w:ind w:hanging="180"/>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AC0B2C">
        <w:tc>
          <w:tcPr>
            <w:tcW w:w="10098" w:type="dxa"/>
            <w:gridSpan w:val="3"/>
            <w:shd w:val="clear" w:color="auto" w:fill="DBE5F1"/>
          </w:tcPr>
          <w:p w:rsidR="00AC0B2C" w:rsidRDefault="00AC0B2C">
            <w:pPr>
              <w:jc w:val="center"/>
              <w:rPr>
                <w:rFonts w:eastAsia="Times New Roman"/>
                <w:b/>
              </w:rPr>
            </w:pPr>
            <w:r>
              <w:rPr>
                <w:rFonts w:eastAsia="Times New Roman"/>
                <w:b/>
              </w:rPr>
              <w:t>Primary Contact Information (individual who can address issues re: this Bid Proposal)</w:t>
            </w:r>
          </w:p>
        </w:tc>
      </w:tr>
      <w:tr w:rsidR="00AC0B2C">
        <w:tc>
          <w:tcPr>
            <w:tcW w:w="1548" w:type="dxa"/>
            <w:shd w:val="clear" w:color="auto" w:fill="DBE5F1"/>
          </w:tcPr>
          <w:p w:rsidR="00AC0B2C" w:rsidRDefault="00AC0B2C">
            <w:pPr>
              <w:rPr>
                <w:rFonts w:eastAsia="Times New Roman"/>
                <w:b/>
              </w:rPr>
            </w:pPr>
            <w:r>
              <w:rPr>
                <w:rFonts w:eastAsia="Times New Roman"/>
                <w:b/>
              </w:rPr>
              <w:t>Name:</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Address:</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Tel:</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Fax:</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E-mail:</w:t>
            </w:r>
          </w:p>
        </w:tc>
        <w:tc>
          <w:tcPr>
            <w:tcW w:w="8550" w:type="dxa"/>
            <w:gridSpan w:val="2"/>
          </w:tcPr>
          <w:p w:rsidR="00AC0B2C" w:rsidRDefault="00AC0B2C">
            <w:pPr>
              <w:rPr>
                <w:rFonts w:eastAsia="Times New Roman"/>
                <w:b/>
              </w:rPr>
            </w:pPr>
          </w:p>
        </w:tc>
      </w:tr>
      <w:tr w:rsidR="00AC0B2C">
        <w:tc>
          <w:tcPr>
            <w:tcW w:w="10098" w:type="dxa"/>
            <w:gridSpan w:val="3"/>
            <w:shd w:val="clear" w:color="auto" w:fill="DBE5F1"/>
          </w:tcPr>
          <w:p w:rsidR="00AC0B2C" w:rsidRDefault="00AC0B2C">
            <w:pPr>
              <w:jc w:val="center"/>
              <w:rPr>
                <w:rFonts w:eastAsia="Times New Roman"/>
                <w:b/>
              </w:rPr>
            </w:pPr>
            <w:r>
              <w:rPr>
                <w:rFonts w:eastAsia="Times New Roman"/>
                <w:b/>
              </w:rPr>
              <w:t>Primary Bidder Detail</w:t>
            </w:r>
          </w:p>
        </w:tc>
      </w:tr>
      <w:tr w:rsidR="00AC0B2C">
        <w:tc>
          <w:tcPr>
            <w:tcW w:w="4248" w:type="dxa"/>
            <w:gridSpan w:val="2"/>
            <w:shd w:val="clear" w:color="auto" w:fill="DBE5F1"/>
          </w:tcPr>
          <w:p w:rsidR="00AC0B2C" w:rsidRDefault="00AC0B2C">
            <w:pPr>
              <w:rPr>
                <w:rFonts w:eastAsia="Times New Roman"/>
                <w:b/>
              </w:rPr>
            </w:pPr>
            <w:r>
              <w:rPr>
                <w:rFonts w:eastAsia="Times New Roman"/>
                <w:b/>
              </w:rPr>
              <w:t>Business Legal Name (“Bidder”):</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“Doing Business As” names, assumed names, or other operating names: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Parent Corporation Name and Address of Headquarters, if any:</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Form of Business Entity (i.e., corp., partnership, LLC, etc.):</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State of Incorporation/organization:</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Primary Address: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Tel:</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Local Address (if any):</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Addresses of Major Offices and other facilities that may contribute to performance under this RFP/Contract:</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Number of Employees: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Number of Years in Business: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Primary Focus of Business: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Federal Tax ID:</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 xml:space="preserve">DUNS #:  </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sz w:val="2"/>
                <w:szCs w:val="2"/>
              </w:rPr>
              <w:br w:type="page"/>
            </w:r>
            <w:r>
              <w:rPr>
                <w:rFonts w:eastAsia="Times New Roman"/>
                <w:b/>
              </w:rPr>
              <w:t>Bidder’s Accounting Firm:</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lastRenderedPageBreak/>
              <w:t xml:space="preserve">If Bidder is currently registered to do business in Iowa, provide the Date of Registration:  </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p>
        </w:tc>
        <w:tc>
          <w:tcPr>
            <w:tcW w:w="5850" w:type="dxa"/>
            <w:vAlign w:val="center"/>
          </w:tcPr>
          <w:p w:rsidR="00AC0B2C" w:rsidRDefault="00AC0B2C">
            <w:pPr>
              <w:jc w:val="center"/>
              <w:rPr>
                <w:rFonts w:eastAsia="Times New Roman"/>
              </w:rPr>
            </w:pPr>
            <w:r>
              <w:rPr>
                <w:rFonts w:eastAsia="Times New Roman"/>
              </w:rPr>
              <w:t>(YES/NO)</w:t>
            </w:r>
          </w:p>
        </w:tc>
      </w:tr>
    </w:tbl>
    <w:p w:rsidR="00AC0B2C" w:rsidRDefault="00AC0B2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AC0B2C">
        <w:tc>
          <w:tcPr>
            <w:tcW w:w="10098" w:type="dxa"/>
            <w:gridSpan w:val="3"/>
            <w:shd w:val="clear" w:color="auto" w:fill="DBE5F1"/>
          </w:tcPr>
          <w:p w:rsidR="00AC0B2C" w:rsidRDefault="00AC0B2C">
            <w:pPr>
              <w:jc w:val="center"/>
              <w:rPr>
                <w:rFonts w:eastAsia="Times New Roman"/>
                <w:b/>
              </w:rPr>
            </w:pPr>
            <w:r>
              <w:rPr>
                <w:rFonts w:eastAsia="Times New Roman"/>
                <w:b/>
              </w:rPr>
              <w:t>Request for Confidential Treatment (See Section 3.1)</w:t>
            </w:r>
          </w:p>
        </w:tc>
      </w:tr>
      <w:tr w:rsidR="00AC0B2C">
        <w:tc>
          <w:tcPr>
            <w:tcW w:w="2148" w:type="dxa"/>
            <w:shd w:val="clear" w:color="auto" w:fill="DBE5F1"/>
            <w:vAlign w:val="center"/>
          </w:tcPr>
          <w:p w:rsidR="00AC0B2C" w:rsidRDefault="00AC0B2C">
            <w:pPr>
              <w:jc w:val="center"/>
              <w:rPr>
                <w:rFonts w:eastAsia="Times New Roman"/>
                <w:b/>
              </w:rPr>
            </w:pPr>
            <w:r>
              <w:rPr>
                <w:rFonts w:eastAsia="Times New Roman"/>
                <w:b/>
              </w:rPr>
              <w:t>Location in Bid (Tab/Page)</w:t>
            </w:r>
          </w:p>
        </w:tc>
        <w:tc>
          <w:tcPr>
            <w:tcW w:w="2430" w:type="dxa"/>
            <w:shd w:val="clear" w:color="auto" w:fill="DBE5F1"/>
            <w:vAlign w:val="center"/>
          </w:tcPr>
          <w:p w:rsidR="00AC0B2C" w:rsidRDefault="00AC0B2C">
            <w:pPr>
              <w:jc w:val="center"/>
              <w:rPr>
                <w:rFonts w:eastAsia="Times New Roman"/>
                <w:b/>
              </w:rPr>
            </w:pPr>
            <w:r>
              <w:rPr>
                <w:rFonts w:eastAsia="Times New Roman"/>
                <w:b/>
              </w:rPr>
              <w:t>Statutory Basis for Confidentiality</w:t>
            </w:r>
          </w:p>
        </w:tc>
        <w:tc>
          <w:tcPr>
            <w:tcW w:w="5520" w:type="dxa"/>
            <w:shd w:val="clear" w:color="auto" w:fill="DBE5F1"/>
            <w:vAlign w:val="center"/>
          </w:tcPr>
          <w:p w:rsidR="00AC0B2C" w:rsidRDefault="00AC0B2C">
            <w:pPr>
              <w:jc w:val="center"/>
              <w:rPr>
                <w:rFonts w:eastAsia="Times New Roman"/>
                <w:b/>
              </w:rPr>
            </w:pPr>
            <w:r>
              <w:rPr>
                <w:rFonts w:eastAsia="Times New Roman"/>
                <w:b/>
              </w:rPr>
              <w:t>Description/Explanation</w:t>
            </w:r>
          </w:p>
        </w:tc>
      </w:tr>
      <w:tr w:rsidR="00AC0B2C">
        <w:tc>
          <w:tcPr>
            <w:tcW w:w="2148" w:type="dxa"/>
            <w:vAlign w:val="center"/>
          </w:tcPr>
          <w:p w:rsidR="00AC0B2C" w:rsidRDefault="00AC0B2C">
            <w:pPr>
              <w:jc w:val="center"/>
              <w:rPr>
                <w:rFonts w:eastAsia="Times New Roman"/>
                <w:b/>
              </w:rPr>
            </w:pPr>
          </w:p>
        </w:tc>
        <w:tc>
          <w:tcPr>
            <w:tcW w:w="2430" w:type="dxa"/>
            <w:vAlign w:val="center"/>
          </w:tcPr>
          <w:p w:rsidR="00AC0B2C" w:rsidRDefault="00AC0B2C">
            <w:pPr>
              <w:jc w:val="center"/>
              <w:rPr>
                <w:rFonts w:eastAsia="Times New Roman"/>
                <w:b/>
              </w:rPr>
            </w:pPr>
          </w:p>
        </w:tc>
        <w:tc>
          <w:tcPr>
            <w:tcW w:w="5520" w:type="dxa"/>
            <w:vAlign w:val="center"/>
          </w:tcPr>
          <w:p w:rsidR="00AC0B2C" w:rsidRDefault="00AC0B2C">
            <w:pPr>
              <w:jc w:val="center"/>
              <w:rPr>
                <w:rFonts w:eastAsia="Times New Roman"/>
                <w:b/>
              </w:rPr>
            </w:pPr>
          </w:p>
          <w:p w:rsidR="00AC0B2C" w:rsidRDefault="00AC0B2C">
            <w:pPr>
              <w:jc w:val="center"/>
              <w:rPr>
                <w:rFonts w:eastAsia="Times New Roman"/>
                <w:b/>
              </w:rPr>
            </w:pPr>
          </w:p>
        </w:tc>
      </w:tr>
    </w:tbl>
    <w:p w:rsidR="00AC0B2C" w:rsidRDefault="00AC0B2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AC0B2C">
        <w:tc>
          <w:tcPr>
            <w:tcW w:w="10098" w:type="dxa"/>
            <w:gridSpan w:val="4"/>
            <w:shd w:val="clear" w:color="auto" w:fill="DBE5F1"/>
          </w:tcPr>
          <w:p w:rsidR="00AC0B2C" w:rsidRDefault="00AC0B2C">
            <w:pPr>
              <w:jc w:val="center"/>
              <w:rPr>
                <w:rFonts w:eastAsia="Times New Roman"/>
                <w:b/>
              </w:rPr>
            </w:pPr>
            <w:r>
              <w:rPr>
                <w:rFonts w:eastAsia="Times New Roman"/>
                <w:b/>
              </w:rPr>
              <w:t>Exceptions to RFP/Contract Language (See Section 3.1)</w:t>
            </w:r>
          </w:p>
        </w:tc>
      </w:tr>
      <w:tr w:rsidR="00AC0B2C">
        <w:tc>
          <w:tcPr>
            <w:tcW w:w="1222" w:type="dxa"/>
            <w:shd w:val="clear" w:color="auto" w:fill="DBE5F1"/>
            <w:vAlign w:val="center"/>
          </w:tcPr>
          <w:p w:rsidR="00AC0B2C" w:rsidRDefault="00AC0B2C">
            <w:pPr>
              <w:jc w:val="center"/>
              <w:rPr>
                <w:rFonts w:eastAsia="Times New Roman"/>
                <w:b/>
              </w:rPr>
            </w:pPr>
            <w:r>
              <w:rPr>
                <w:rFonts w:eastAsia="Times New Roman"/>
                <w:b/>
              </w:rPr>
              <w:t>RFP Section and Page</w:t>
            </w:r>
          </w:p>
        </w:tc>
        <w:tc>
          <w:tcPr>
            <w:tcW w:w="2050" w:type="dxa"/>
            <w:shd w:val="clear" w:color="auto" w:fill="DBE5F1"/>
            <w:vAlign w:val="center"/>
          </w:tcPr>
          <w:p w:rsidR="00AC0B2C" w:rsidRDefault="00AC0B2C">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AC0B2C" w:rsidRDefault="00AC0B2C">
            <w:pPr>
              <w:jc w:val="center"/>
              <w:rPr>
                <w:rFonts w:eastAsia="Times New Roman"/>
                <w:b/>
              </w:rPr>
            </w:pPr>
            <w:r>
              <w:rPr>
                <w:rFonts w:eastAsia="Times New Roman"/>
                <w:b/>
              </w:rPr>
              <w:t>Explanation and Proposed Replacement Language:</w:t>
            </w:r>
          </w:p>
        </w:tc>
        <w:tc>
          <w:tcPr>
            <w:tcW w:w="2711" w:type="dxa"/>
            <w:shd w:val="clear" w:color="auto" w:fill="DBE5F1"/>
          </w:tcPr>
          <w:p w:rsidR="00AC0B2C" w:rsidRDefault="00AC0B2C">
            <w:pPr>
              <w:jc w:val="center"/>
              <w:rPr>
                <w:rFonts w:eastAsia="Times New Roman"/>
                <w:b/>
              </w:rPr>
            </w:pPr>
            <w:r>
              <w:rPr>
                <w:rFonts w:eastAsia="Times New Roman"/>
                <w:b/>
              </w:rPr>
              <w:t>Cost Savings to the Agency if the Proposed Replacement Language is Accepted</w:t>
            </w:r>
          </w:p>
        </w:tc>
      </w:tr>
      <w:tr w:rsidR="00AC0B2C">
        <w:tc>
          <w:tcPr>
            <w:tcW w:w="1222" w:type="dxa"/>
            <w:vAlign w:val="center"/>
          </w:tcPr>
          <w:p w:rsidR="00AC0B2C" w:rsidRDefault="00AC0B2C">
            <w:pPr>
              <w:jc w:val="center"/>
              <w:rPr>
                <w:rFonts w:eastAsia="Times New Roman"/>
                <w:b/>
              </w:rPr>
            </w:pPr>
          </w:p>
        </w:tc>
        <w:tc>
          <w:tcPr>
            <w:tcW w:w="2050" w:type="dxa"/>
            <w:vAlign w:val="center"/>
          </w:tcPr>
          <w:p w:rsidR="00AC0B2C" w:rsidRDefault="00AC0B2C">
            <w:pPr>
              <w:jc w:val="center"/>
              <w:rPr>
                <w:rFonts w:eastAsia="Times New Roman"/>
                <w:b/>
              </w:rPr>
            </w:pPr>
          </w:p>
        </w:tc>
        <w:tc>
          <w:tcPr>
            <w:tcW w:w="4115" w:type="dxa"/>
            <w:vAlign w:val="center"/>
          </w:tcPr>
          <w:p w:rsidR="00AC0B2C" w:rsidRDefault="00AC0B2C">
            <w:pPr>
              <w:jc w:val="center"/>
              <w:rPr>
                <w:rFonts w:eastAsia="Times New Roman"/>
                <w:b/>
              </w:rPr>
            </w:pPr>
          </w:p>
          <w:p w:rsidR="00AC0B2C" w:rsidRDefault="00AC0B2C">
            <w:pPr>
              <w:jc w:val="center"/>
              <w:rPr>
                <w:rFonts w:eastAsia="Times New Roman"/>
                <w:b/>
              </w:rPr>
            </w:pPr>
          </w:p>
        </w:tc>
        <w:tc>
          <w:tcPr>
            <w:tcW w:w="2711" w:type="dxa"/>
          </w:tcPr>
          <w:p w:rsidR="00AC0B2C" w:rsidRDefault="00AC0B2C">
            <w:pPr>
              <w:jc w:val="center"/>
              <w:rPr>
                <w:rFonts w:eastAsia="Times New Roman"/>
                <w:b/>
              </w:rPr>
            </w:pPr>
          </w:p>
        </w:tc>
      </w:tr>
    </w:tbl>
    <w:p w:rsidR="00AC0B2C" w:rsidRDefault="00AC0B2C">
      <w:pPr>
        <w:keepNext/>
        <w:keepLines/>
        <w:jc w:val="center"/>
        <w:rPr>
          <w:rFonts w:eastAsia="Times New Roman"/>
          <w:b/>
        </w:rPr>
      </w:pPr>
      <w:r>
        <w:rPr>
          <w:rFonts w:eastAsia="Times New Roman"/>
          <w:b/>
        </w:rPr>
        <w:t>PRIMARY BIDDER CERTIFICATIONS</w:t>
      </w:r>
    </w:p>
    <w:p w:rsidR="00AC0B2C" w:rsidRDefault="00AC0B2C">
      <w:pPr>
        <w:keepNext/>
        <w:keepLines/>
        <w:rPr>
          <w:rFonts w:eastAsia="Times New Roman"/>
          <w:sz w:val="16"/>
          <w:szCs w:val="16"/>
        </w:rPr>
      </w:pPr>
    </w:p>
    <w:p w:rsidR="00AC0B2C" w:rsidRDefault="00AC0B2C" w:rsidP="00A13115">
      <w:pPr>
        <w:pStyle w:val="ListParagraph"/>
        <w:widowControl w:val="0"/>
        <w:numPr>
          <w:ilvl w:val="0"/>
          <w:numId w:val="15"/>
        </w:numPr>
        <w:tabs>
          <w:tab w:val="left" w:pos="360"/>
        </w:tabs>
        <w:ind w:left="1080"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AC0B2C" w:rsidRDefault="00AC0B2C">
      <w:pPr>
        <w:pStyle w:val="ListParagraph"/>
        <w:widowControl w:val="0"/>
        <w:tabs>
          <w:tab w:val="left" w:pos="360"/>
        </w:tabs>
        <w:rPr>
          <w:rFonts w:eastAsia="Times New Roman"/>
          <w:b/>
        </w:rPr>
      </w:pPr>
    </w:p>
    <w:p w:rsidR="00AC0B2C" w:rsidRDefault="00AC0B2C">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AC0B2C" w:rsidRDefault="00AC0B2C">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AC0B2C" w:rsidRDefault="00AC0B2C">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rsidR="00AC0B2C" w:rsidRDefault="00AC0B2C">
      <w:pPr>
        <w:pStyle w:val="ListParagraph"/>
        <w:widowControl w:val="0"/>
        <w:numPr>
          <w:ilvl w:val="1"/>
          <w:numId w:val="16"/>
        </w:numPr>
        <w:ind w:left="360"/>
        <w:rPr>
          <w:sz w:val="20"/>
          <w:szCs w:val="20"/>
        </w:rPr>
      </w:pPr>
      <w:r>
        <w:rPr>
          <w:sz w:val="20"/>
          <w:szCs w:val="20"/>
        </w:rPr>
        <w:t>No cost or pricing information has been included in the Bidder’s Technical Proposal; and,</w:t>
      </w:r>
    </w:p>
    <w:p w:rsidR="00AC0B2C" w:rsidRDefault="00AC0B2C">
      <w:pPr>
        <w:pStyle w:val="ListParagraph"/>
        <w:widowControl w:val="0"/>
        <w:numPr>
          <w:ilvl w:val="1"/>
          <w:numId w:val="16"/>
        </w:numPr>
        <w:ind w:left="360"/>
        <w:rPr>
          <w:sz w:val="20"/>
          <w:szCs w:val="20"/>
        </w:rPr>
      </w:pPr>
      <w:r>
        <w:rPr>
          <w:sz w:val="20"/>
          <w:szCs w:val="20"/>
        </w:rPr>
        <w:t xml:space="preserve">The person signing this Bid Proposal certifies that he/she is the person in the Bidder’s organization responsible for, or </w:t>
      </w:r>
      <w:r>
        <w:rPr>
          <w:sz w:val="20"/>
          <w:szCs w:val="20"/>
        </w:rPr>
        <w:lastRenderedPageBreak/>
        <w:t>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AC0B2C" w:rsidRDefault="00AC0B2C">
      <w:pPr>
        <w:pStyle w:val="ListParagraph"/>
        <w:widowControl w:val="0"/>
        <w:ind w:left="360"/>
        <w:rPr>
          <w:sz w:val="20"/>
          <w:szCs w:val="20"/>
        </w:rPr>
      </w:pPr>
    </w:p>
    <w:p w:rsidR="00AC0B2C" w:rsidRPr="00E604F4" w:rsidRDefault="00AC0B2C" w:rsidP="00E604F4">
      <w:pPr>
        <w:pStyle w:val="ListParagraph"/>
        <w:widowControl w:val="0"/>
        <w:numPr>
          <w:ilvl w:val="0"/>
          <w:numId w:val="15"/>
        </w:numPr>
        <w:tabs>
          <w:tab w:val="left" w:pos="360"/>
        </w:tabs>
        <w:ind w:left="1080" w:hanging="1080"/>
        <w:rPr>
          <w:rFonts w:eastAsia="Times New Roman"/>
          <w:b/>
        </w:rPr>
      </w:pPr>
      <w:r>
        <w:rPr>
          <w:rFonts w:eastAsia="Times New Roman"/>
          <w:b/>
        </w:rPr>
        <w:t xml:space="preserve">SERVICE AND REGISTRATION CERTIFICATIONS.  By signing below, Bidder certifies that:  </w:t>
      </w:r>
    </w:p>
    <w:p w:rsidR="00AC0B2C" w:rsidRDefault="00AC0B2C">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AC0B2C" w:rsidRDefault="00AC0B2C">
      <w:pPr>
        <w:pStyle w:val="ListParagraph"/>
        <w:numPr>
          <w:ilvl w:val="1"/>
          <w:numId w:val="17"/>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AC0B2C" w:rsidRDefault="00AC0B2C">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rsidR="00AC0B2C" w:rsidRDefault="00AC0B2C">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9" w:history="1">
        <w:r>
          <w:rPr>
            <w:sz w:val="20"/>
            <w:szCs w:val="20"/>
          </w:rPr>
          <w:t>http://www.state.ia.us/tax/business/business.html</w:t>
        </w:r>
      </w:hyperlink>
      <w:r>
        <w:rPr>
          <w:sz w:val="20"/>
          <w:szCs w:val="20"/>
        </w:rPr>
        <w:t>.</w:t>
      </w:r>
    </w:p>
    <w:p w:rsidR="00AC0B2C" w:rsidRDefault="00AC0B2C">
      <w:pPr>
        <w:pStyle w:val="ListParagraph"/>
        <w:widowControl w:val="0"/>
        <w:ind w:left="360"/>
        <w:rPr>
          <w:sz w:val="21"/>
          <w:szCs w:val="21"/>
        </w:rPr>
      </w:pPr>
    </w:p>
    <w:p w:rsidR="00AC0B2C" w:rsidRPr="00E604F4" w:rsidRDefault="00AC0B2C" w:rsidP="00E604F4">
      <w:pPr>
        <w:pStyle w:val="ListParagraph"/>
        <w:widowControl w:val="0"/>
        <w:numPr>
          <w:ilvl w:val="0"/>
          <w:numId w:val="15"/>
        </w:numPr>
        <w:tabs>
          <w:tab w:val="left" w:pos="360"/>
        </w:tabs>
        <w:ind w:left="1080" w:hanging="1080"/>
        <w:rPr>
          <w:rFonts w:eastAsia="Times New Roman"/>
          <w:b/>
        </w:rPr>
      </w:pPr>
      <w:r>
        <w:rPr>
          <w:b/>
          <w:sz w:val="21"/>
          <w:szCs w:val="21"/>
        </w:rPr>
        <w:t>EXECUTION.</w:t>
      </w:r>
    </w:p>
    <w:p w:rsidR="00AC0B2C" w:rsidRDefault="00AC0B2C">
      <w:pPr>
        <w:widowControl w:val="0"/>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AC0B2C" w:rsidRDefault="00AC0B2C">
      <w:pPr>
        <w:widowControl w:val="0"/>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Signature:</w:t>
            </w:r>
          </w:p>
        </w:tc>
        <w:tc>
          <w:tcPr>
            <w:tcW w:w="7308" w:type="dxa"/>
          </w:tcPr>
          <w:p w:rsidR="00AC0B2C" w:rsidRDefault="00AC0B2C">
            <w:pPr>
              <w:widowControl w:val="0"/>
              <w:rPr>
                <w:rFonts w:eastAsia="Times New Roman"/>
              </w:rPr>
            </w:pPr>
          </w:p>
          <w:p w:rsidR="00AC0B2C" w:rsidRDefault="00AC0B2C">
            <w:pPr>
              <w:widowControl w:val="0"/>
              <w:rPr>
                <w:rFonts w:eastAsia="Times New Roman"/>
              </w:rPr>
            </w:pPr>
          </w:p>
        </w:tc>
      </w:tr>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Printed Name/Title:</w:t>
            </w:r>
          </w:p>
        </w:tc>
        <w:tc>
          <w:tcPr>
            <w:tcW w:w="7308" w:type="dxa"/>
          </w:tcPr>
          <w:p w:rsidR="00AC0B2C" w:rsidRDefault="00AC0B2C">
            <w:pPr>
              <w:widowControl w:val="0"/>
              <w:rPr>
                <w:rFonts w:eastAsia="Times New Roman"/>
              </w:rPr>
            </w:pPr>
          </w:p>
          <w:p w:rsidR="00AC0B2C" w:rsidRDefault="00AC0B2C">
            <w:pPr>
              <w:widowControl w:val="0"/>
              <w:rPr>
                <w:rFonts w:eastAsia="Times New Roman"/>
                <w:sz w:val="16"/>
                <w:szCs w:val="16"/>
              </w:rPr>
            </w:pPr>
          </w:p>
        </w:tc>
      </w:tr>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Date:</w:t>
            </w:r>
          </w:p>
        </w:tc>
        <w:tc>
          <w:tcPr>
            <w:tcW w:w="7308" w:type="dxa"/>
          </w:tcPr>
          <w:p w:rsidR="00AC0B2C" w:rsidRDefault="00AC0B2C">
            <w:pPr>
              <w:widowControl w:val="0"/>
              <w:rPr>
                <w:rFonts w:eastAsia="Times New Roman"/>
                <w:sz w:val="16"/>
                <w:szCs w:val="16"/>
              </w:rPr>
            </w:pPr>
          </w:p>
          <w:p w:rsidR="00AC0B2C" w:rsidRDefault="00AC0B2C">
            <w:pPr>
              <w:widowControl w:val="0"/>
              <w:rPr>
                <w:rFonts w:eastAsia="Times New Roman"/>
                <w:sz w:val="16"/>
                <w:szCs w:val="16"/>
              </w:rPr>
            </w:pPr>
          </w:p>
        </w:tc>
      </w:tr>
    </w:tbl>
    <w:p w:rsidR="00AC0B2C" w:rsidRDefault="00AC0B2C">
      <w:pPr>
        <w:pStyle w:val="PlainText"/>
        <w:rPr>
          <w:rFonts w:ascii="Times New Roman" w:hAnsi="Times New Roman" w:cs="Times New Roman"/>
          <w:iCs/>
          <w:sz w:val="18"/>
          <w:szCs w:val="18"/>
          <w:u w:val="single"/>
        </w:rPr>
      </w:pPr>
    </w:p>
    <w:p w:rsidR="00AC0B2C" w:rsidRDefault="00AC0B2C">
      <w:pPr>
        <w:spacing w:after="200" w:line="276" w:lineRule="auto"/>
        <w:rPr>
          <w:rFonts w:eastAsia="Times New Roman"/>
          <w:b/>
          <w:bCs/>
        </w:rPr>
      </w:pPr>
    </w:p>
    <w:p w:rsidR="00AC0B2C" w:rsidRDefault="00AC0B2C">
      <w:pPr>
        <w:pStyle w:val="Heading1"/>
        <w:jc w:val="center"/>
        <w:rPr>
          <w:rFonts w:eastAsia="Times New Roman"/>
        </w:rPr>
      </w:pPr>
      <w:bookmarkStart w:id="546" w:name="_Toc265506686"/>
      <w:bookmarkStart w:id="547" w:name="_Toc265507123"/>
      <w:bookmarkStart w:id="548" w:name="_Toc265564623"/>
      <w:bookmarkStart w:id="549" w:name="_Toc265580919"/>
      <w:bookmarkStart w:id="550" w:name="_Toc24017299"/>
      <w:bookmarkStart w:id="551" w:name="_Toc24028520"/>
      <w:bookmarkStart w:id="552" w:name="_Toc24028822"/>
      <w:bookmarkStart w:id="553" w:name="_Toc24029117"/>
      <w:r>
        <w:rPr>
          <w:rFonts w:eastAsia="Times New Roman"/>
        </w:rPr>
        <w:lastRenderedPageBreak/>
        <w:t>Attachment C: Subcontractor Disclosure Form</w:t>
      </w:r>
      <w:bookmarkEnd w:id="546"/>
      <w:bookmarkEnd w:id="547"/>
      <w:bookmarkEnd w:id="548"/>
      <w:bookmarkEnd w:id="549"/>
      <w:bookmarkEnd w:id="550"/>
      <w:bookmarkEnd w:id="551"/>
      <w:bookmarkEnd w:id="552"/>
      <w:bookmarkEnd w:id="553"/>
    </w:p>
    <w:p w:rsidR="00AC0B2C" w:rsidRPr="00FA6321" w:rsidRDefault="00AC0B2C" w:rsidP="00FA6321">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sidR="00FA6321">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AC0B2C">
        <w:tc>
          <w:tcPr>
            <w:tcW w:w="1998" w:type="dxa"/>
            <w:shd w:val="clear" w:color="auto" w:fill="DBE5F1"/>
          </w:tcPr>
          <w:p w:rsidR="00AC0B2C" w:rsidRDefault="00AC0B2C">
            <w:pPr>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AC0B2C" w:rsidRDefault="00AC0B2C">
            <w:pPr>
              <w:rPr>
                <w:rFonts w:eastAsia="Times New Roman"/>
                <w:b/>
              </w:rPr>
            </w:pPr>
          </w:p>
        </w:tc>
      </w:tr>
      <w:tr w:rsidR="00AC0B2C">
        <w:tc>
          <w:tcPr>
            <w:tcW w:w="9576" w:type="dxa"/>
            <w:gridSpan w:val="2"/>
            <w:shd w:val="clear" w:color="auto" w:fill="DBE5F1"/>
          </w:tcPr>
          <w:p w:rsidR="00AC0B2C" w:rsidRDefault="00AC0B2C">
            <w:pPr>
              <w:rPr>
                <w:rFonts w:eastAsia="Times New Roman"/>
                <w:b/>
              </w:rPr>
            </w:pPr>
            <w:r>
              <w:rPr>
                <w:rFonts w:eastAsia="Times New Roman"/>
                <w:b/>
              </w:rPr>
              <w:t>Subcontractor Contact Information (individual who can address issues re: this RFP)</w:t>
            </w:r>
          </w:p>
        </w:tc>
      </w:tr>
      <w:tr w:rsidR="00AC0B2C">
        <w:tc>
          <w:tcPr>
            <w:tcW w:w="1998" w:type="dxa"/>
            <w:shd w:val="clear" w:color="auto" w:fill="DBE5F1"/>
          </w:tcPr>
          <w:p w:rsidR="00AC0B2C" w:rsidRDefault="00AC0B2C">
            <w:pPr>
              <w:rPr>
                <w:rFonts w:eastAsia="Times New Roman"/>
                <w:b/>
              </w:rPr>
            </w:pPr>
            <w:r>
              <w:rPr>
                <w:rFonts w:eastAsia="Times New Roman"/>
                <w:b/>
              </w:rPr>
              <w:t>Name:</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Address:</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Tel:</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Fax:</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E-mail:</w:t>
            </w:r>
          </w:p>
        </w:tc>
        <w:tc>
          <w:tcPr>
            <w:tcW w:w="7578" w:type="dxa"/>
          </w:tcPr>
          <w:p w:rsidR="00AC0B2C" w:rsidRDefault="00AC0B2C">
            <w:pPr>
              <w:rPr>
                <w:rFonts w:eastAsia="Times New Roman"/>
                <w:b/>
              </w:rPr>
            </w:pPr>
          </w:p>
        </w:tc>
      </w:tr>
    </w:tbl>
    <w:p w:rsidR="00AC0B2C" w:rsidRDefault="00AC0B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AC0B2C">
        <w:tc>
          <w:tcPr>
            <w:tcW w:w="9558" w:type="dxa"/>
            <w:gridSpan w:val="2"/>
            <w:shd w:val="clear" w:color="auto" w:fill="DBE5F1"/>
          </w:tcPr>
          <w:p w:rsidR="00AC0B2C" w:rsidRDefault="00AC0B2C">
            <w:pPr>
              <w:rPr>
                <w:rFonts w:eastAsia="Times New Roman"/>
                <w:b/>
              </w:rPr>
            </w:pPr>
            <w:r>
              <w:rPr>
                <w:rFonts w:eastAsia="Times New Roman"/>
                <w:b/>
              </w:rPr>
              <w:t>Subcontractor Detail</w:t>
            </w:r>
          </w:p>
        </w:tc>
      </w:tr>
      <w:tr w:rsidR="00AC0B2C">
        <w:tc>
          <w:tcPr>
            <w:tcW w:w="3978" w:type="dxa"/>
            <w:shd w:val="clear" w:color="auto" w:fill="DBE5F1"/>
          </w:tcPr>
          <w:p w:rsidR="00AC0B2C" w:rsidRDefault="00AC0B2C">
            <w:pPr>
              <w:rPr>
                <w:rFonts w:eastAsia="Times New Roman"/>
                <w:b/>
              </w:rPr>
            </w:pPr>
            <w:r>
              <w:rPr>
                <w:rFonts w:eastAsia="Times New Roman"/>
                <w:b/>
              </w:rPr>
              <w:t>Subcontractor Legal Name (“Subcontractor”):</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“Doing Business As” names, assumed names, or other operating names: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Form of Business Entity (i.e., corp., partnership, LLC, etc.)</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State of Incorporation/organization:</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Primary Address: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Tel:</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Fax:</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Local Address (if any):</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Addresses of Major Offices and other facilities that may contribute to performance under this RFP/Contract:</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Number of Employees: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Number of Years in Business: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lastRenderedPageBreak/>
              <w:t>Primary Focus of Business: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Federal Tax ID:</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Subcontractor’s Accounting Firm:</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 xml:space="preserve">If Subcontractor is currently registered to do business in Iowa, provide the Date of Registration:  </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Percentage of Total Work to be performed by this Subcontractor pursuant to this RFP/Contract.</w:t>
            </w:r>
          </w:p>
        </w:tc>
        <w:tc>
          <w:tcPr>
            <w:tcW w:w="5580" w:type="dxa"/>
          </w:tcPr>
          <w:p w:rsidR="00AC0B2C" w:rsidRDefault="00AC0B2C">
            <w:pPr>
              <w:rPr>
                <w:rFonts w:eastAsia="Times New Roman"/>
              </w:rPr>
            </w:pPr>
          </w:p>
        </w:tc>
      </w:tr>
      <w:tr w:rsidR="00AC0B2C">
        <w:tc>
          <w:tcPr>
            <w:tcW w:w="9558" w:type="dxa"/>
            <w:gridSpan w:val="2"/>
            <w:shd w:val="clear" w:color="auto" w:fill="DBE5F1"/>
          </w:tcPr>
          <w:p w:rsidR="00AC0B2C" w:rsidRDefault="00AC0B2C">
            <w:pPr>
              <w:jc w:val="center"/>
              <w:rPr>
                <w:rFonts w:eastAsia="Times New Roman"/>
              </w:rPr>
            </w:pPr>
            <w:r>
              <w:rPr>
                <w:rFonts w:eastAsia="Times New Roman"/>
                <w:b/>
              </w:rPr>
              <w:t>General Scope of Work to be performed by this Subcontractor</w:t>
            </w:r>
          </w:p>
        </w:tc>
      </w:tr>
      <w:tr w:rsidR="00AC0B2C">
        <w:tc>
          <w:tcPr>
            <w:tcW w:w="9558" w:type="dxa"/>
            <w:gridSpan w:val="2"/>
            <w:shd w:val="clear" w:color="auto" w:fill="FFFFFF"/>
          </w:tcPr>
          <w:p w:rsidR="00AC0B2C" w:rsidRDefault="00AC0B2C">
            <w:pPr>
              <w:rPr>
                <w:rFonts w:eastAsia="Times New Roman"/>
              </w:rPr>
            </w:pPr>
          </w:p>
          <w:p w:rsidR="00AC0B2C" w:rsidRDefault="00AC0B2C">
            <w:pPr>
              <w:rPr>
                <w:rFonts w:eastAsia="Times New Roman"/>
              </w:rPr>
            </w:pPr>
          </w:p>
        </w:tc>
      </w:tr>
      <w:tr w:rsidR="00AC0B2C">
        <w:tc>
          <w:tcPr>
            <w:tcW w:w="9558" w:type="dxa"/>
            <w:gridSpan w:val="2"/>
            <w:shd w:val="clear" w:color="auto" w:fill="DBE5F1"/>
          </w:tcPr>
          <w:p w:rsidR="00AC0B2C" w:rsidRDefault="00AC0B2C">
            <w:pPr>
              <w:jc w:val="center"/>
              <w:rPr>
                <w:rFonts w:eastAsia="Times New Roman"/>
                <w:b/>
              </w:rPr>
            </w:pPr>
            <w:r>
              <w:rPr>
                <w:rFonts w:eastAsia="Times New Roman"/>
                <w:b/>
              </w:rPr>
              <w:t>Detail the Subcontractor’s qualifications for performing this scope of work</w:t>
            </w:r>
          </w:p>
        </w:tc>
      </w:tr>
      <w:tr w:rsidR="00AC0B2C">
        <w:tc>
          <w:tcPr>
            <w:tcW w:w="9558" w:type="dxa"/>
            <w:gridSpan w:val="2"/>
            <w:shd w:val="clear" w:color="auto" w:fill="FFFFFF"/>
          </w:tcPr>
          <w:p w:rsidR="00AC0B2C" w:rsidRDefault="00AC0B2C">
            <w:pPr>
              <w:rPr>
                <w:rFonts w:eastAsia="Times New Roman"/>
              </w:rPr>
            </w:pPr>
          </w:p>
          <w:p w:rsidR="00AC0B2C" w:rsidRDefault="00AC0B2C">
            <w:pPr>
              <w:rPr>
                <w:rFonts w:eastAsia="Times New Roman"/>
              </w:rPr>
            </w:pPr>
          </w:p>
        </w:tc>
      </w:tr>
    </w:tbl>
    <w:p w:rsidR="00AC0B2C" w:rsidRDefault="00AC0B2C">
      <w:pPr>
        <w:rPr>
          <w:rFonts w:eastAsia="Times New Roman"/>
        </w:rPr>
      </w:pPr>
    </w:p>
    <w:p w:rsidR="00AC0B2C" w:rsidRDefault="00AC0B2C">
      <w:pPr>
        <w:keepNext/>
        <w:keepLines/>
        <w:rPr>
          <w:rFonts w:eastAsia="Times New Roman"/>
        </w:rPr>
      </w:pPr>
      <w:r>
        <w:rPr>
          <w:rFonts w:eastAsia="Times New Roman"/>
        </w:rPr>
        <w:lastRenderedPageBreak/>
        <w:t>By signing below, Subcontractor agrees to the following:</w:t>
      </w:r>
    </w:p>
    <w:p w:rsidR="00AC0B2C" w:rsidRDefault="00AC0B2C">
      <w:pPr>
        <w:keepNext/>
        <w:keepLines/>
        <w:rPr>
          <w:rFonts w:eastAsia="Times New Roman"/>
        </w:rPr>
      </w:pPr>
    </w:p>
    <w:p w:rsidR="00AC0B2C" w:rsidRDefault="00AC0B2C">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AC0B2C" w:rsidRDefault="00AC0B2C">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AC0B2C" w:rsidRDefault="00AC0B2C">
      <w:pPr>
        <w:keepNext/>
        <w:keepLines/>
        <w:numPr>
          <w:ilvl w:val="0"/>
          <w:numId w:val="5"/>
        </w:numPr>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AC0B2C" w:rsidRDefault="00AC0B2C">
      <w:pPr>
        <w:keepNext/>
        <w:keepLines/>
        <w:numPr>
          <w:ilvl w:val="0"/>
          <w:numId w:val="5"/>
        </w:numPr>
        <w:rPr>
          <w:rFonts w:eastAsia="Times New Roman"/>
        </w:rPr>
      </w:pPr>
      <w:r>
        <w:rPr>
          <w:rFonts w:eastAsia="Times New Roman"/>
        </w:rPr>
        <w:t>Subcontractor agrees that it will register to do business in Iowa before performing any services pursuant to this contract, if required to do so by Iowa law.</w:t>
      </w:r>
    </w:p>
    <w:p w:rsidR="00AC0B2C" w:rsidRDefault="00AC0B2C">
      <w:pPr>
        <w:keepNext/>
        <w:keepLines/>
      </w:pPr>
    </w:p>
    <w:p w:rsidR="00AC0B2C" w:rsidRDefault="00AC0B2C">
      <w:pPr>
        <w:keepNext/>
        <w:keepLines/>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AC0B2C" w:rsidRDefault="00AC0B2C">
      <w:pPr>
        <w:pStyle w:val="ListParagraph"/>
      </w:pPr>
    </w:p>
    <w:p w:rsidR="00AC0B2C" w:rsidRDefault="00AC0B2C">
      <w:r>
        <w:t>I hereby certify that the contents of the Subcontractor Disclosure Form are true and accurate and that the Subcontractor has not made any knowingly false statements in the Form.</w:t>
      </w:r>
    </w:p>
    <w:p w:rsidR="00AC0B2C" w:rsidRDefault="00AC0B2C">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jc w:val="center"/>
              <w:rPr>
                <w:rFonts w:eastAsia="Times New Roman"/>
                <w:b/>
              </w:rPr>
            </w:pPr>
            <w:r>
              <w:rPr>
                <w:rFonts w:eastAsia="Times New Roman"/>
                <w:b/>
              </w:rPr>
              <w:t>Signature for Subcontractor:</w:t>
            </w:r>
          </w:p>
        </w:tc>
        <w:tc>
          <w:tcPr>
            <w:tcW w:w="7308" w:type="dxa"/>
          </w:tcPr>
          <w:p w:rsidR="00AC0B2C" w:rsidRDefault="00AC0B2C">
            <w:pPr>
              <w:rPr>
                <w:rFonts w:eastAsia="Times New Roman"/>
              </w:rPr>
            </w:pPr>
          </w:p>
          <w:p w:rsidR="00AC0B2C" w:rsidRDefault="00AC0B2C">
            <w:pPr>
              <w:rPr>
                <w:rFonts w:eastAsia="Times New Roman"/>
              </w:rPr>
            </w:pPr>
          </w:p>
        </w:tc>
      </w:tr>
      <w:tr w:rsidR="00AC0B2C">
        <w:tc>
          <w:tcPr>
            <w:tcW w:w="2268" w:type="dxa"/>
            <w:shd w:val="clear" w:color="auto" w:fill="DBE5F1"/>
            <w:vAlign w:val="center"/>
          </w:tcPr>
          <w:p w:rsidR="00AC0B2C" w:rsidRDefault="00AC0B2C">
            <w:pPr>
              <w:jc w:val="center"/>
              <w:rPr>
                <w:rFonts w:eastAsia="Times New Roman"/>
                <w:b/>
              </w:rPr>
            </w:pPr>
            <w:r>
              <w:rPr>
                <w:rFonts w:eastAsia="Times New Roman"/>
                <w:b/>
              </w:rPr>
              <w:t>Printed Name/Title:</w:t>
            </w:r>
          </w:p>
        </w:tc>
        <w:tc>
          <w:tcPr>
            <w:tcW w:w="7308" w:type="dxa"/>
          </w:tcPr>
          <w:p w:rsidR="00AC0B2C" w:rsidRDefault="00AC0B2C">
            <w:pPr>
              <w:rPr>
                <w:rFonts w:eastAsia="Times New Roman"/>
              </w:rPr>
            </w:pPr>
          </w:p>
          <w:p w:rsidR="00AC0B2C" w:rsidRDefault="00AC0B2C">
            <w:pPr>
              <w:rPr>
                <w:rFonts w:eastAsia="Times New Roman"/>
              </w:rPr>
            </w:pPr>
          </w:p>
        </w:tc>
      </w:tr>
      <w:tr w:rsidR="00AC0B2C">
        <w:tc>
          <w:tcPr>
            <w:tcW w:w="2268" w:type="dxa"/>
            <w:shd w:val="clear" w:color="auto" w:fill="DBE5F1"/>
            <w:vAlign w:val="center"/>
          </w:tcPr>
          <w:p w:rsidR="00AC0B2C" w:rsidRDefault="00AC0B2C">
            <w:pPr>
              <w:jc w:val="center"/>
              <w:rPr>
                <w:rFonts w:eastAsia="Times New Roman"/>
                <w:b/>
              </w:rPr>
            </w:pPr>
            <w:r>
              <w:rPr>
                <w:rFonts w:eastAsia="Times New Roman"/>
                <w:b/>
              </w:rPr>
              <w:t>Date:</w:t>
            </w:r>
          </w:p>
        </w:tc>
        <w:tc>
          <w:tcPr>
            <w:tcW w:w="7308" w:type="dxa"/>
          </w:tcPr>
          <w:p w:rsidR="00AC0B2C" w:rsidRDefault="00AC0B2C">
            <w:pPr>
              <w:rPr>
                <w:rFonts w:eastAsia="Times New Roman"/>
              </w:rPr>
            </w:pPr>
          </w:p>
          <w:p w:rsidR="00AC0B2C" w:rsidRDefault="00AC0B2C">
            <w:pPr>
              <w:rPr>
                <w:rFonts w:eastAsia="Times New Roman"/>
              </w:rPr>
            </w:pPr>
          </w:p>
        </w:tc>
      </w:tr>
    </w:tbl>
    <w:p w:rsidR="00AC0B2C" w:rsidRDefault="00AC0B2C">
      <w:pPr>
        <w:spacing w:after="200" w:line="276" w:lineRule="auto"/>
        <w:jc w:val="center"/>
        <w:rPr>
          <w:rFonts w:eastAsia="Times New Roman"/>
          <w:iCs/>
          <w:sz w:val="28"/>
          <w:u w:val="single"/>
        </w:rPr>
      </w:pPr>
    </w:p>
    <w:p w:rsidR="00AC0B2C" w:rsidRDefault="00AC0B2C">
      <w:pPr>
        <w:spacing w:after="200" w:line="276" w:lineRule="auto"/>
        <w:jc w:val="center"/>
        <w:rPr>
          <w:rFonts w:eastAsia="Times New Roman"/>
          <w:iCs/>
          <w:sz w:val="28"/>
          <w:u w:val="single"/>
        </w:rPr>
      </w:pPr>
      <w:r>
        <w:rPr>
          <w:rFonts w:eastAsia="Times New Roman"/>
          <w:iCs/>
          <w:sz w:val="28"/>
          <w:u w:val="single"/>
        </w:rPr>
        <w:br w:type="page"/>
      </w:r>
    </w:p>
    <w:p w:rsidR="00AC0B2C" w:rsidRDefault="00AC0B2C">
      <w:pPr>
        <w:pStyle w:val="Heading1"/>
        <w:jc w:val="center"/>
        <w:rPr>
          <w:rFonts w:eastAsia="Times New Roman"/>
        </w:rPr>
      </w:pPr>
      <w:bookmarkStart w:id="554" w:name="_Toc265506687"/>
      <w:bookmarkStart w:id="555" w:name="_Toc265507124"/>
      <w:bookmarkStart w:id="556" w:name="_Toc265564624"/>
      <w:bookmarkStart w:id="557" w:name="_Toc265580920"/>
      <w:bookmarkStart w:id="558" w:name="_Toc24017300"/>
      <w:bookmarkStart w:id="559" w:name="_Toc24028521"/>
      <w:bookmarkStart w:id="560" w:name="_Toc24028823"/>
      <w:bookmarkStart w:id="561" w:name="_Toc24029118"/>
      <w:r>
        <w:rPr>
          <w:rFonts w:eastAsia="Times New Roman"/>
        </w:rPr>
        <w:lastRenderedPageBreak/>
        <w:t>Attachment D: Additional Certifications</w:t>
      </w:r>
      <w:bookmarkEnd w:id="554"/>
      <w:bookmarkEnd w:id="555"/>
      <w:bookmarkEnd w:id="556"/>
      <w:bookmarkEnd w:id="557"/>
      <w:bookmarkEnd w:id="558"/>
      <w:bookmarkEnd w:id="559"/>
      <w:bookmarkEnd w:id="560"/>
      <w:bookmarkEnd w:id="561"/>
    </w:p>
    <w:p w:rsidR="00AC0B2C" w:rsidRDefault="00AC0B2C">
      <w:pPr>
        <w:jc w:val="center"/>
        <w:rPr>
          <w:rFonts w:eastAsia="Times New Roman"/>
          <w:i/>
        </w:rPr>
      </w:pPr>
      <w:r>
        <w:rPr>
          <w:rFonts w:eastAsia="Times New Roman"/>
          <w:i/>
        </w:rPr>
        <w:t>(Do not return this page with the Bid Proposal.)</w:t>
      </w:r>
    </w:p>
    <w:p w:rsidR="00AC0B2C" w:rsidRDefault="00AC0B2C"/>
    <w:p w:rsidR="00AC0B2C" w:rsidRDefault="00AC0B2C">
      <w:pPr>
        <w:rPr>
          <w:rFonts w:eastAsia="Times New Roman"/>
          <w:b/>
        </w:rPr>
      </w:pPr>
      <w:r>
        <w:rPr>
          <w:rFonts w:eastAsia="Times New Roman"/>
          <w:b/>
          <w:sz w:val="24"/>
          <w:szCs w:val="24"/>
        </w:rPr>
        <w:t>CERTIFICATION OF INDEPENDENCE AND NO CONFLICT OF INTEREST</w:t>
      </w:r>
    </w:p>
    <w:p w:rsidR="00AC0B2C" w:rsidRDefault="00AC0B2C">
      <w:pPr>
        <w:pStyle w:val="BodyText"/>
        <w:rPr>
          <w:rFonts w:eastAsia="Times New Roman"/>
        </w:rPr>
      </w:pPr>
      <w:r>
        <w:rPr>
          <w:rFonts w:eastAsia="Times New Roman"/>
        </w:rPr>
        <w:t>By submission of a Bid Proposal, the bidder certifies (and in the case of a joint proposal, each</w:t>
      </w:r>
      <w:r w:rsidR="00E604F4">
        <w:rPr>
          <w:rFonts w:eastAsia="Times New Roman"/>
        </w:rPr>
        <w:t xml:space="preserve"> party thereto certifies) that:</w:t>
      </w:r>
    </w:p>
    <w:p w:rsidR="00AC0B2C" w:rsidRDefault="00AC0B2C">
      <w:pPr>
        <w:numPr>
          <w:ilvl w:val="0"/>
          <w:numId w:val="6"/>
        </w:numPr>
        <w:spacing w:before="60" w:after="60"/>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AC0B2C" w:rsidRDefault="00AC0B2C">
      <w:pPr>
        <w:numPr>
          <w:ilvl w:val="0"/>
          <w:numId w:val="6"/>
        </w:numPr>
        <w:spacing w:before="60" w:after="60"/>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AC0B2C" w:rsidRDefault="00AC0B2C">
      <w:pPr>
        <w:numPr>
          <w:ilvl w:val="0"/>
          <w:numId w:val="6"/>
        </w:numPr>
        <w:spacing w:before="60" w:after="60"/>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AC0B2C" w:rsidRDefault="00AC0B2C">
      <w:pPr>
        <w:numPr>
          <w:ilvl w:val="0"/>
          <w:numId w:val="6"/>
        </w:numPr>
        <w:spacing w:before="60" w:after="60"/>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AC0B2C" w:rsidRDefault="00AC0B2C">
      <w:pPr>
        <w:numPr>
          <w:ilvl w:val="0"/>
          <w:numId w:val="6"/>
        </w:numPr>
        <w:spacing w:before="60" w:after="60"/>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AC0B2C" w:rsidRDefault="00AC0B2C" w:rsidP="00E604F4">
      <w:pPr>
        <w:numPr>
          <w:ilvl w:val="0"/>
          <w:numId w:val="6"/>
        </w:numPr>
        <w:spacing w:before="60" w:after="60"/>
        <w:rPr>
          <w:rFonts w:eastAsia="Times New Roman"/>
        </w:rPr>
      </w:pPr>
      <w:r>
        <w:rPr>
          <w:rFonts w:eastAsia="Times New Roman"/>
        </w:rPr>
        <w:t>The bidder and any of the bidder’s proposed subcontractors have no other contractual relationships which would create an actual or perceived conflict of interest.</w:t>
      </w:r>
    </w:p>
    <w:p w:rsidR="00E604F4" w:rsidRPr="00E604F4" w:rsidRDefault="00E604F4" w:rsidP="00E604F4">
      <w:pPr>
        <w:spacing w:before="60" w:after="60"/>
        <w:ind w:left="720"/>
        <w:rPr>
          <w:rFonts w:eastAsia="Times New Roman"/>
        </w:rPr>
      </w:pPr>
    </w:p>
    <w:p w:rsidR="00AC0B2C" w:rsidRPr="00E604F4" w:rsidRDefault="00AC0B2C">
      <w:pPr>
        <w:rPr>
          <w:rFonts w:eastAsia="Times New Roman"/>
          <w:b/>
          <w:iCs/>
          <w:sz w:val="24"/>
          <w:szCs w:val="24"/>
        </w:rPr>
      </w:pPr>
      <w:bookmarkStart w:id="562" w:name="_Toc265505508"/>
      <w:bookmarkStart w:id="563" w:name="_Toc265505533"/>
      <w:bookmarkStart w:id="564" w:name="_Toc265505665"/>
      <w:r>
        <w:rPr>
          <w:rFonts w:eastAsia="Times New Roman"/>
          <w:b/>
          <w:iCs/>
          <w:sz w:val="24"/>
          <w:szCs w:val="24"/>
        </w:rPr>
        <w:t>CERTIFICATION REGARDING DEBARMENT, SUSPENSION, INELIGIBILITY AND VOLUNTARY EXCLUSION -- LOWER TIER COVERED TRANSACTIONS</w:t>
      </w:r>
      <w:bookmarkEnd w:id="562"/>
      <w:bookmarkEnd w:id="563"/>
      <w:bookmarkEnd w:id="564"/>
    </w:p>
    <w:p w:rsidR="00AC0B2C" w:rsidRDefault="00AC0B2C">
      <w:pPr>
        <w:pStyle w:val="PlainText"/>
        <w:rPr>
          <w:rFonts w:ascii="Times New Roman" w:hAnsi="Times New Roman" w:cs="Times New Roman"/>
          <w:sz w:val="22"/>
        </w:rPr>
      </w:pPr>
      <w:r>
        <w:rPr>
          <w:rFonts w:ascii="Times New Roman" w:hAnsi="Times New Roman" w:cs="Times New Roman"/>
          <w:sz w:val="22"/>
        </w:rPr>
        <w:t>By signing and submitting this Bid Proposal, the bidder is providing t</w:t>
      </w:r>
      <w:r w:rsidR="00E604F4">
        <w:rPr>
          <w:rFonts w:ascii="Times New Roman" w:hAnsi="Times New Roman" w:cs="Times New Roman"/>
          <w:sz w:val="22"/>
        </w:rPr>
        <w:t>he certification set out below:</w:t>
      </w:r>
    </w:p>
    <w:p w:rsidR="00AC0B2C" w:rsidRDefault="00AC0B2C">
      <w:pPr>
        <w:numPr>
          <w:ilvl w:val="0"/>
          <w:numId w:val="7"/>
        </w:numPr>
        <w:spacing w:before="60" w:after="60"/>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AC0B2C" w:rsidRDefault="00AC0B2C">
      <w:pPr>
        <w:numPr>
          <w:ilvl w:val="0"/>
          <w:numId w:val="7"/>
        </w:numPr>
        <w:spacing w:before="60" w:after="60"/>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AC0B2C" w:rsidRDefault="00AC0B2C">
      <w:pPr>
        <w:numPr>
          <w:ilvl w:val="0"/>
          <w:numId w:val="7"/>
        </w:numPr>
        <w:spacing w:before="60" w:after="60"/>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AC0B2C" w:rsidRDefault="00AC0B2C">
      <w:pPr>
        <w:numPr>
          <w:ilvl w:val="0"/>
          <w:numId w:val="7"/>
        </w:numPr>
        <w:spacing w:before="60" w:after="60"/>
        <w:rPr>
          <w:rFonts w:eastAsia="Times New Roman"/>
        </w:rPr>
      </w:pPr>
      <w:r>
        <w:rPr>
          <w:rFonts w:eastAsia="Times New Roman"/>
        </w:rPr>
        <w:lastRenderedPageBreak/>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AC0B2C" w:rsidRDefault="00AC0B2C">
      <w:pPr>
        <w:numPr>
          <w:ilvl w:val="0"/>
          <w:numId w:val="7"/>
        </w:numPr>
        <w:spacing w:before="60" w:after="60"/>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AC0B2C" w:rsidRDefault="00AC0B2C">
      <w:pPr>
        <w:numPr>
          <w:ilvl w:val="0"/>
          <w:numId w:val="7"/>
        </w:numPr>
        <w:spacing w:before="60" w:after="60"/>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AC0B2C" w:rsidRDefault="00AC0B2C">
      <w:pPr>
        <w:numPr>
          <w:ilvl w:val="0"/>
          <w:numId w:val="7"/>
        </w:numPr>
        <w:spacing w:before="60" w:after="60"/>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AC0B2C" w:rsidRDefault="00AC0B2C">
      <w:pPr>
        <w:numPr>
          <w:ilvl w:val="0"/>
          <w:numId w:val="7"/>
        </w:numPr>
        <w:spacing w:before="60" w:after="60"/>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AC0B2C" w:rsidRDefault="00AC0B2C">
      <w:pPr>
        <w:pStyle w:val="PlainText"/>
        <w:rPr>
          <w:rFonts w:ascii="Times New Roman" w:hAnsi="Times New Roman" w:cs="Times New Roman"/>
          <w:sz w:val="22"/>
        </w:rPr>
      </w:pPr>
    </w:p>
    <w:p w:rsidR="00AC0B2C" w:rsidRPr="00E604F4" w:rsidRDefault="00AC0B2C">
      <w:pPr>
        <w:pStyle w:val="PlainTex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w:t>
      </w:r>
      <w:r w:rsidR="00E604F4">
        <w:rPr>
          <w:rFonts w:ascii="Times New Roman" w:hAnsi="Times New Roman" w:cs="Times New Roman"/>
          <w:b/>
          <w:sz w:val="24"/>
          <w:szCs w:val="24"/>
        </w:rPr>
        <w:t>LOWER TIER COVERED TRANSACTIONS</w:t>
      </w:r>
    </w:p>
    <w:p w:rsidR="00AC0B2C" w:rsidRDefault="00AC0B2C">
      <w:pPr>
        <w:numPr>
          <w:ilvl w:val="0"/>
          <w:numId w:val="8"/>
        </w:numPr>
        <w:spacing w:before="60" w:after="60"/>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AC0B2C" w:rsidRDefault="00AC0B2C">
      <w:pPr>
        <w:numPr>
          <w:ilvl w:val="0"/>
          <w:numId w:val="8"/>
        </w:numPr>
        <w:spacing w:before="60" w:after="60"/>
        <w:rPr>
          <w:rFonts w:eastAsia="Times New Roman"/>
        </w:rPr>
      </w:pPr>
      <w:r>
        <w:rPr>
          <w:rFonts w:eastAsia="Times New Roman"/>
        </w:rPr>
        <w:t>Where the bidder is unable to certify to any of the statements in this certification, such bidder shall attach an explanation to this Proposal.</w:t>
      </w:r>
    </w:p>
    <w:p w:rsidR="00AC0B2C" w:rsidRDefault="00AC0B2C">
      <w:pPr>
        <w:pStyle w:val="Heading2"/>
        <w:rPr>
          <w:rFonts w:eastAsia="Times New Roman"/>
          <w:sz w:val="22"/>
          <w:szCs w:val="22"/>
        </w:rPr>
      </w:pPr>
    </w:p>
    <w:p w:rsidR="00AC0B2C" w:rsidRPr="00E604F4" w:rsidRDefault="00AC0B2C">
      <w:pPr>
        <w:rPr>
          <w:rFonts w:eastAsia="Times New Roman"/>
          <w:b/>
          <w:iCs/>
          <w:sz w:val="24"/>
          <w:szCs w:val="24"/>
        </w:rPr>
      </w:pPr>
      <w:bookmarkStart w:id="565" w:name="_Toc42936219"/>
      <w:bookmarkStart w:id="566" w:name="_Toc42938341"/>
      <w:bookmarkStart w:id="567" w:name="_Toc43015816"/>
      <w:bookmarkStart w:id="568" w:name="_Toc43016453"/>
      <w:bookmarkStart w:id="569" w:name="_Toc43016891"/>
      <w:bookmarkStart w:id="570" w:name="_Toc43017092"/>
      <w:bookmarkStart w:id="571" w:name="_Toc43017193"/>
      <w:bookmarkStart w:id="572" w:name="_Toc43018805"/>
      <w:bookmarkStart w:id="573" w:name="_Toc43018906"/>
      <w:bookmarkStart w:id="574" w:name="_Toc43019006"/>
      <w:bookmarkStart w:id="575" w:name="_Toc43019106"/>
      <w:bookmarkStart w:id="576" w:name="_Toc43019206"/>
      <w:bookmarkStart w:id="577" w:name="_Toc43019325"/>
      <w:bookmarkStart w:id="578" w:name="_Toc43688904"/>
      <w:bookmarkStart w:id="579" w:name="_Toc43696357"/>
      <w:bookmarkStart w:id="580" w:name="_Toc146002015"/>
      <w:bookmarkStart w:id="581" w:name="_Toc265505509"/>
      <w:bookmarkStart w:id="582" w:name="_Toc265505534"/>
      <w:bookmarkStart w:id="583" w:name="_Toc265505666"/>
      <w:r>
        <w:rPr>
          <w:rFonts w:eastAsia="Times New Roman"/>
          <w:b/>
          <w:iCs/>
          <w:sz w:val="24"/>
          <w:szCs w:val="24"/>
        </w:rPr>
        <w:t>CERTIFICATION OF COMPLIANCE WITH PRO-CHILDREN ACT OF 1994</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AC0B2C" w:rsidRDefault="00AC0B2C">
      <w:pPr>
        <w:pStyle w:val="PlainTex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w:t>
      </w:r>
      <w:r>
        <w:rPr>
          <w:rFonts w:ascii="Times New Roman" w:hAnsi="Times New Roman" w:cs="Times New Roman"/>
          <w:sz w:val="22"/>
        </w:rPr>
        <w:lastRenderedPageBreak/>
        <w:t>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w:t>
      </w:r>
      <w:r w:rsidR="00E604F4">
        <w:rPr>
          <w:rFonts w:ascii="Times New Roman" w:hAnsi="Times New Roman" w:cs="Times New Roman"/>
          <w:sz w:val="22"/>
        </w:rPr>
        <w:t>oupons are redeemed.</w:t>
      </w:r>
    </w:p>
    <w:p w:rsidR="00AC0B2C" w:rsidRPr="00E604F4" w:rsidRDefault="00AC0B2C">
      <w:pPr>
        <w:pStyle w:val="PlainTex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AC0B2C" w:rsidRPr="00E604F4" w:rsidRDefault="00AC0B2C">
      <w:pPr>
        <w:pStyle w:val="PlainText"/>
        <w:rPr>
          <w:rFonts w:ascii="Times New Roman" w:hAnsi="Times New Roman" w:cs="Times New Roman"/>
          <w:b/>
          <w:bCs/>
          <w:sz w:val="24"/>
          <w:szCs w:val="24"/>
        </w:rPr>
      </w:pPr>
      <w:r>
        <w:rPr>
          <w:rFonts w:ascii="Times New Roman" w:hAnsi="Times New Roman" w:cs="Times New Roman"/>
          <w:b/>
          <w:bCs/>
          <w:sz w:val="24"/>
          <w:szCs w:val="24"/>
        </w:rPr>
        <w:t>CERTIFICATIO</w:t>
      </w:r>
      <w:r w:rsidR="00E604F4">
        <w:rPr>
          <w:rFonts w:ascii="Times New Roman" w:hAnsi="Times New Roman" w:cs="Times New Roman"/>
          <w:b/>
          <w:bCs/>
          <w:sz w:val="24"/>
          <w:szCs w:val="24"/>
        </w:rPr>
        <w:t>N REGARDING DRUG FREE WORKPLACE</w:t>
      </w:r>
    </w:p>
    <w:p w:rsidR="00AC0B2C" w:rsidRDefault="00AC0B2C">
      <w:pPr>
        <w:numPr>
          <w:ilvl w:val="0"/>
          <w:numId w:val="10"/>
        </w:numPr>
        <w:spacing w:before="60" w:after="60"/>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rsidR="00AC0B2C" w:rsidRDefault="00AC0B2C">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AC0B2C" w:rsidRDefault="00AC0B2C">
      <w:pPr>
        <w:numPr>
          <w:ilvl w:val="0"/>
          <w:numId w:val="11"/>
        </w:numPr>
        <w:spacing w:before="60" w:after="60"/>
        <w:rPr>
          <w:rFonts w:eastAsia="Times New Roman"/>
        </w:rPr>
      </w:pPr>
      <w:r>
        <w:rPr>
          <w:rFonts w:eastAsia="Times New Roman"/>
        </w:rPr>
        <w:t>establishing a drug-free awareness program to inform employees about:</w:t>
      </w:r>
    </w:p>
    <w:p w:rsidR="00AC0B2C" w:rsidRDefault="00AC0B2C">
      <w:pPr>
        <w:spacing w:before="60" w:after="60"/>
        <w:ind w:left="1080"/>
        <w:rPr>
          <w:rFonts w:eastAsia="Times New Roman"/>
        </w:rPr>
      </w:pPr>
      <w:r>
        <w:rPr>
          <w:rFonts w:eastAsia="Times New Roman"/>
        </w:rPr>
        <w:t xml:space="preserve">(1)  the dangers of drug abuse in the workplace;  </w:t>
      </w:r>
    </w:p>
    <w:p w:rsidR="00AC0B2C" w:rsidRDefault="00AC0B2C">
      <w:pPr>
        <w:spacing w:before="60" w:after="60"/>
        <w:ind w:left="1080"/>
        <w:rPr>
          <w:rFonts w:eastAsia="Times New Roman"/>
        </w:rPr>
      </w:pPr>
      <w:r>
        <w:rPr>
          <w:rFonts w:eastAsia="Times New Roman"/>
        </w:rPr>
        <w:t xml:space="preserve">(2)  the person’s policy of maintaining a drug- free workplace;  </w:t>
      </w:r>
    </w:p>
    <w:p w:rsidR="00AC0B2C" w:rsidRDefault="00AC0B2C">
      <w:pPr>
        <w:spacing w:before="60" w:after="60"/>
        <w:ind w:left="1080"/>
        <w:rPr>
          <w:rFonts w:eastAsia="Times New Roman"/>
        </w:rPr>
      </w:pPr>
      <w:r>
        <w:rPr>
          <w:rFonts w:eastAsia="Times New Roman"/>
        </w:rPr>
        <w:t xml:space="preserve">(3)  any available drug counseling, rehabilitation, and employee assistance programs; and  </w:t>
      </w:r>
    </w:p>
    <w:p w:rsidR="00AC0B2C" w:rsidRDefault="00AC0B2C">
      <w:pPr>
        <w:spacing w:before="60" w:after="60"/>
        <w:ind w:left="1080"/>
        <w:rPr>
          <w:rFonts w:eastAsia="Times New Roman"/>
        </w:rPr>
      </w:pPr>
      <w:r>
        <w:rPr>
          <w:rFonts w:eastAsia="Times New Roman"/>
        </w:rPr>
        <w:t xml:space="preserve">(4)  the penalties that may be imposed upon employees for drug abuse violations;  </w:t>
      </w:r>
    </w:p>
    <w:p w:rsidR="00AC0B2C" w:rsidRDefault="00AC0B2C">
      <w:pPr>
        <w:numPr>
          <w:ilvl w:val="0"/>
          <w:numId w:val="11"/>
        </w:numPr>
        <w:spacing w:before="60" w:after="60"/>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AC0B2C" w:rsidRDefault="00AC0B2C">
      <w:pPr>
        <w:numPr>
          <w:ilvl w:val="0"/>
          <w:numId w:val="11"/>
        </w:numPr>
        <w:spacing w:before="60" w:after="60"/>
        <w:rPr>
          <w:rFonts w:eastAsia="Times New Roman"/>
        </w:rPr>
      </w:pPr>
      <w:r>
        <w:rPr>
          <w:rFonts w:eastAsia="Times New Roman"/>
        </w:rPr>
        <w:t>notifying the employee in the statement required by subparagraph (a), that as a condition of employment on such contract, the employee will:</w:t>
      </w:r>
    </w:p>
    <w:p w:rsidR="00AC0B2C" w:rsidRDefault="00AC0B2C">
      <w:pPr>
        <w:spacing w:before="60" w:after="60"/>
        <w:ind w:left="1080"/>
        <w:rPr>
          <w:rFonts w:eastAsia="Times New Roman"/>
        </w:rPr>
      </w:pPr>
      <w:r>
        <w:rPr>
          <w:rFonts w:eastAsia="Times New Roman"/>
        </w:rPr>
        <w:t xml:space="preserve">(1)  abide by the terms of the statement; and </w:t>
      </w:r>
    </w:p>
    <w:p w:rsidR="00AC0B2C" w:rsidRDefault="00AC0B2C">
      <w:pPr>
        <w:spacing w:before="60" w:after="60"/>
        <w:ind w:left="1080"/>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AC0B2C" w:rsidRDefault="00AC0B2C">
      <w:pPr>
        <w:numPr>
          <w:ilvl w:val="0"/>
          <w:numId w:val="11"/>
        </w:numPr>
        <w:spacing w:before="60" w:after="60"/>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AC0B2C" w:rsidRDefault="00AC0B2C">
      <w:pPr>
        <w:numPr>
          <w:ilvl w:val="0"/>
          <w:numId w:val="11"/>
        </w:numPr>
        <w:spacing w:before="60" w:after="60"/>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AC0B2C" w:rsidRDefault="00AC0B2C">
      <w:pPr>
        <w:numPr>
          <w:ilvl w:val="0"/>
          <w:numId w:val="11"/>
        </w:numPr>
        <w:spacing w:before="60" w:after="60"/>
        <w:rPr>
          <w:rFonts w:eastAsia="Times New Roman"/>
        </w:rPr>
      </w:pPr>
      <w:r>
        <w:rPr>
          <w:rFonts w:eastAsia="Times New Roman"/>
        </w:rPr>
        <w:t xml:space="preserve">making a good faith effort to continue to maintain a drug-free workplace through implementation of subparagraphs (a), (b), (c), (d), (e), and (f).  </w:t>
      </w:r>
    </w:p>
    <w:p w:rsidR="00AC0B2C" w:rsidRDefault="00AC0B2C">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AC0B2C" w:rsidRDefault="00AC0B2C">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AC0B2C" w:rsidRDefault="00AC0B2C">
      <w:pPr>
        <w:numPr>
          <w:ilvl w:val="0"/>
          <w:numId w:val="12"/>
        </w:numPr>
        <w:tabs>
          <w:tab w:val="left" w:pos="1080"/>
        </w:tabs>
        <w:spacing w:before="60" w:after="60"/>
        <w:ind w:firstLine="0"/>
        <w:rPr>
          <w:rFonts w:eastAsia="Times New Roman"/>
        </w:rPr>
      </w:pPr>
      <w:r>
        <w:rPr>
          <w:rFonts w:eastAsia="Times New Roman"/>
        </w:rPr>
        <w:t xml:space="preserve">take appropriate personnel action against such employee up to and including termination; or  </w:t>
      </w:r>
    </w:p>
    <w:p w:rsidR="00AC0B2C" w:rsidRDefault="00AC0B2C">
      <w:pPr>
        <w:numPr>
          <w:ilvl w:val="0"/>
          <w:numId w:val="12"/>
        </w:numPr>
        <w:tabs>
          <w:tab w:val="left" w:pos="1080"/>
        </w:tabs>
        <w:spacing w:before="60" w:after="60"/>
        <w:ind w:left="1080"/>
        <w:rPr>
          <w:rFonts w:eastAsia="Times New Roman"/>
        </w:rPr>
      </w:pPr>
      <w:r>
        <w:rPr>
          <w:rFonts w:eastAsia="Times New Roman"/>
        </w:rPr>
        <w:lastRenderedPageBreak/>
        <w:t xml:space="preserve">require such employee to satisfactorily participate in a drug abuse assistance or rehabilitation program approved for such purposes by a Federal, State, or local health, law enforcement, or other appropriate agency.  </w:t>
      </w:r>
    </w:p>
    <w:p w:rsidR="00AC0B2C" w:rsidRDefault="00AC0B2C">
      <w:pPr>
        <w:tabs>
          <w:tab w:val="left" w:pos="1080"/>
        </w:tabs>
        <w:spacing w:before="60" w:after="60"/>
        <w:ind w:left="1080"/>
        <w:rPr>
          <w:rFonts w:eastAsia="Times New Roman"/>
        </w:rPr>
      </w:pPr>
    </w:p>
    <w:p w:rsidR="00AC0B2C" w:rsidRPr="00E604F4" w:rsidRDefault="00E604F4" w:rsidP="00E604F4">
      <w:pPr>
        <w:tabs>
          <w:tab w:val="left" w:pos="0"/>
          <w:tab w:val="left" w:pos="1080"/>
        </w:tabs>
        <w:spacing w:before="60" w:after="60"/>
        <w:rPr>
          <w:rFonts w:eastAsia="Times New Roman"/>
          <w:b/>
        </w:rPr>
      </w:pPr>
      <w:r>
        <w:rPr>
          <w:rFonts w:eastAsia="Times New Roman"/>
          <w:b/>
        </w:rPr>
        <w:t>NON-DISCRIMINATION</w:t>
      </w:r>
    </w:p>
    <w:p w:rsidR="00AC0B2C" w:rsidRDefault="00AC0B2C">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AC0B2C" w:rsidRDefault="00AC0B2C">
      <w:pPr>
        <w:spacing w:after="200" w:line="276" w:lineRule="auto"/>
        <w:rPr>
          <w:b/>
        </w:rPr>
      </w:pPr>
    </w:p>
    <w:p w:rsidR="00AC0B2C" w:rsidRDefault="00AC0B2C">
      <w:pPr>
        <w:spacing w:after="200" w:line="276" w:lineRule="auto"/>
        <w:rPr>
          <w:b/>
        </w:rPr>
      </w:pPr>
      <w:r>
        <w:rPr>
          <w:b/>
        </w:rPr>
        <w:br w:type="page"/>
      </w:r>
    </w:p>
    <w:p w:rsidR="00AC0B2C" w:rsidRDefault="00AC0B2C">
      <w:pPr>
        <w:pStyle w:val="Heading1"/>
        <w:ind w:left="360"/>
        <w:jc w:val="center"/>
        <w:rPr>
          <w:sz w:val="24"/>
          <w:szCs w:val="24"/>
        </w:rPr>
      </w:pPr>
      <w:bookmarkStart w:id="584" w:name="_Toc24017301"/>
      <w:bookmarkStart w:id="585" w:name="_Toc24028522"/>
      <w:bookmarkStart w:id="586" w:name="_Toc24028824"/>
      <w:bookmarkStart w:id="587" w:name="_Toc24029119"/>
      <w:r>
        <w:rPr>
          <w:sz w:val="24"/>
          <w:szCs w:val="24"/>
        </w:rPr>
        <w:lastRenderedPageBreak/>
        <w:t>Attachment E: Certification and Disclosure Regarding Lobbying</w:t>
      </w:r>
      <w:bookmarkEnd w:id="584"/>
      <w:bookmarkEnd w:id="585"/>
      <w:bookmarkEnd w:id="586"/>
      <w:bookmarkEnd w:id="587"/>
    </w:p>
    <w:p w:rsidR="00AC0B2C" w:rsidRPr="00E604F4" w:rsidRDefault="00AC0B2C" w:rsidP="00E604F4">
      <w:pPr>
        <w:ind w:left="360"/>
        <w:jc w:val="center"/>
      </w:pPr>
      <w:r>
        <w:rPr>
          <w:rFonts w:eastAsia="Times New Roman"/>
          <w:i/>
        </w:rPr>
        <w:t>(Return this executed form behind Tab 3 of the Bid Proposal.)</w:t>
      </w:r>
    </w:p>
    <w:p w:rsidR="00AC0B2C" w:rsidRDefault="00AC0B2C">
      <w:pPr>
        <w:outlineLvl w:val="3"/>
        <w:rPr>
          <w:rFonts w:eastAsia="Times New Roman"/>
          <w:b/>
          <w:szCs w:val="20"/>
        </w:rPr>
      </w:pPr>
      <w:r>
        <w:rPr>
          <w:rFonts w:eastAsia="Times New Roman"/>
          <w:b/>
          <w:szCs w:val="20"/>
        </w:rPr>
        <w:t xml:space="preserve">Instructions: </w:t>
      </w:r>
    </w:p>
    <w:p w:rsidR="00AC0B2C" w:rsidRDefault="00AC0B2C">
      <w:pPr>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AC0B2C" w:rsidRDefault="00AC0B2C">
      <w:pPr>
        <w:numPr>
          <w:ilvl w:val="0"/>
          <w:numId w:val="18"/>
        </w:numPr>
        <w:ind w:left="450" w:hanging="450"/>
        <w:contextualSpacing/>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AC0B2C" w:rsidRPr="00E604F4" w:rsidRDefault="00AC0B2C" w:rsidP="00E604F4">
      <w:pPr>
        <w:numPr>
          <w:ilvl w:val="0"/>
          <w:numId w:val="18"/>
        </w:numPr>
        <w:ind w:left="450" w:hanging="450"/>
        <w:outlineLvl w:val="1"/>
        <w:rPr>
          <w:rFonts w:eastAsia="Times New Roman"/>
          <w:bCs/>
          <w:iCs/>
          <w:szCs w:val="20"/>
          <w:u w:val="single"/>
        </w:rPr>
      </w:pPr>
      <w:bookmarkStart w:id="588" w:name="_Toc23851281"/>
      <w:bookmarkStart w:id="589" w:name="_Toc23852096"/>
      <w:bookmarkStart w:id="590" w:name="_Toc23937855"/>
      <w:bookmarkStart w:id="591" w:name="_Toc24017302"/>
      <w:bookmarkStart w:id="592" w:name="_Toc24028523"/>
      <w:bookmarkStart w:id="593" w:name="_Toc24028589"/>
      <w:bookmarkStart w:id="594" w:name="_Toc24028825"/>
      <w:bookmarkStart w:id="595" w:name="_Toc24029120"/>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bookmarkEnd w:id="588"/>
      <w:bookmarkEnd w:id="589"/>
      <w:bookmarkEnd w:id="590"/>
      <w:bookmarkEnd w:id="591"/>
      <w:bookmarkEnd w:id="592"/>
      <w:bookmarkEnd w:id="593"/>
      <w:bookmarkEnd w:id="594"/>
      <w:bookmarkEnd w:id="595"/>
    </w:p>
    <w:p w:rsidR="00AC0B2C" w:rsidRDefault="00AC0B2C">
      <w:pPr>
        <w:tabs>
          <w:tab w:val="left" w:pos="1080"/>
        </w:tabs>
        <w:spacing w:before="60" w:after="60"/>
        <w:jc w:val="center"/>
        <w:rPr>
          <w:rFonts w:eastAsia="Times New Roman"/>
          <w:b/>
        </w:rPr>
      </w:pPr>
      <w:r>
        <w:rPr>
          <w:rFonts w:eastAsia="Times New Roman"/>
          <w:b/>
        </w:rPr>
        <w:t>Certification for Contracts, Grants, Loans, and Cooperative Agreements</w:t>
      </w:r>
    </w:p>
    <w:p w:rsidR="00AC0B2C" w:rsidRDefault="00AC0B2C">
      <w:pPr>
        <w:tabs>
          <w:tab w:val="left" w:pos="1080"/>
        </w:tabs>
        <w:spacing w:before="60" w:after="60"/>
        <w:rPr>
          <w:rFonts w:eastAsia="Times New Roman"/>
        </w:rPr>
      </w:pPr>
      <w:r>
        <w:rPr>
          <w:rFonts w:eastAsia="Times New Roman"/>
        </w:rPr>
        <w:t>The undersigned certifies, to the best of his or her knowledge and belief, that:</w:t>
      </w:r>
    </w:p>
    <w:p w:rsidR="00AC0B2C" w:rsidRDefault="00AC0B2C">
      <w:pPr>
        <w:tabs>
          <w:tab w:val="left" w:pos="1080"/>
        </w:tabs>
        <w:spacing w:before="60" w:after="60"/>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C0B2C" w:rsidRDefault="00AC0B2C">
      <w:pPr>
        <w:tabs>
          <w:tab w:val="left" w:pos="1080"/>
        </w:tabs>
        <w:spacing w:before="60" w:after="60"/>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AC0B2C" w:rsidRDefault="00AC0B2C">
      <w:pPr>
        <w:tabs>
          <w:tab w:val="left" w:pos="1080"/>
        </w:tabs>
        <w:spacing w:before="60" w:after="60"/>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AC0B2C" w:rsidRDefault="00AC0B2C">
      <w:pPr>
        <w:tabs>
          <w:tab w:val="left" w:pos="1080"/>
        </w:tabs>
        <w:spacing w:before="60" w:after="60"/>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AC0B2C" w:rsidRDefault="00AC0B2C">
      <w:pPr>
        <w:tabs>
          <w:tab w:val="left" w:pos="1080"/>
        </w:tabs>
        <w:spacing w:before="60" w:after="60"/>
        <w:rPr>
          <w:rFonts w:eastAsia="Times New Roman"/>
          <w:b/>
          <w:i/>
        </w:rPr>
      </w:pPr>
    </w:p>
    <w:p w:rsidR="00AC0B2C" w:rsidRDefault="00AC0B2C">
      <w:pPr>
        <w:tabs>
          <w:tab w:val="left" w:pos="1080"/>
        </w:tabs>
        <w:spacing w:before="60" w:after="60"/>
        <w:rPr>
          <w:rFonts w:eastAsia="Times New Roman"/>
          <w:b/>
          <w:i/>
        </w:rPr>
      </w:pPr>
      <w:r>
        <w:rPr>
          <w:rFonts w:eastAsia="Times New Roman"/>
          <w:b/>
          <w:i/>
        </w:rPr>
        <w:t>Statement for Loan Guarantees and Loan Insurance</w:t>
      </w:r>
    </w:p>
    <w:p w:rsidR="00AC0B2C" w:rsidRDefault="00AC0B2C">
      <w:pPr>
        <w:tabs>
          <w:tab w:val="left" w:pos="1080"/>
        </w:tabs>
        <w:spacing w:before="60" w:after="60"/>
        <w:ind w:left="720" w:hanging="720"/>
        <w:rPr>
          <w:rFonts w:eastAsia="Times New Roman"/>
        </w:rPr>
      </w:pPr>
      <w:r>
        <w:rPr>
          <w:rFonts w:eastAsia="Times New Roman"/>
        </w:rPr>
        <w:t>The undersigned states, to the best of his or her knowledge and belief, that:</w:t>
      </w:r>
    </w:p>
    <w:p w:rsidR="00AC0B2C" w:rsidRDefault="00AC0B2C">
      <w:pPr>
        <w:tabs>
          <w:tab w:val="left" w:pos="1080"/>
        </w:tabs>
        <w:spacing w:before="60" w:after="60"/>
        <w:rPr>
          <w:rFonts w:eastAsia="Times New Roman"/>
        </w:rPr>
      </w:pPr>
      <w:r>
        <w:rPr>
          <w:rFonts w:eastAsia="Times New Roman"/>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AC0B2C" w:rsidRDefault="00AC0B2C">
      <w:pPr>
        <w:pBdr>
          <w:bottom w:val="single" w:sz="12" w:space="1" w:color="auto"/>
        </w:pBdr>
        <w:tabs>
          <w:tab w:val="left" w:pos="1080"/>
        </w:tabs>
        <w:spacing w:before="60" w:after="60"/>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AC0B2C" w:rsidRDefault="00AC0B2C">
      <w:pPr>
        <w:pBdr>
          <w:bottom w:val="single" w:sz="12" w:space="1" w:color="auto"/>
        </w:pBdr>
        <w:tabs>
          <w:tab w:val="left" w:pos="1080"/>
        </w:tabs>
        <w:spacing w:before="60" w:after="60"/>
        <w:rPr>
          <w:rFonts w:eastAsia="Times New Roman"/>
        </w:rPr>
      </w:pPr>
    </w:p>
    <w:p w:rsidR="00AC0B2C" w:rsidRDefault="00AC0B2C">
      <w:pPr>
        <w:tabs>
          <w:tab w:val="left" w:pos="1080"/>
        </w:tabs>
        <w:spacing w:before="60" w:after="60"/>
        <w:rPr>
          <w:rFonts w:eastAsia="Times New Roman"/>
        </w:rPr>
      </w:pPr>
    </w:p>
    <w:p w:rsidR="00AC0B2C" w:rsidRDefault="00AC0B2C">
      <w:pPr>
        <w:tabs>
          <w:tab w:val="left" w:pos="1080"/>
        </w:tabs>
        <w:spacing w:before="60" w:after="60"/>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AC0B2C" w:rsidRDefault="00AC0B2C">
      <w:pPr>
        <w:tabs>
          <w:tab w:val="left" w:pos="1080"/>
        </w:tabs>
        <w:spacing w:before="60" w:after="60"/>
        <w:rPr>
          <w:rFonts w:eastAsia="Times New Roman"/>
        </w:rPr>
      </w:pPr>
    </w:p>
    <w:p w:rsidR="00AC0B2C" w:rsidRDefault="00AC0B2C">
      <w:pPr>
        <w:tabs>
          <w:tab w:val="left" w:pos="1080"/>
        </w:tabs>
        <w:spacing w:before="60" w:after="60"/>
        <w:rPr>
          <w:rFonts w:eastAsia="Times New Roman"/>
        </w:rPr>
      </w:pPr>
      <w:r>
        <w:rPr>
          <w:rFonts w:ascii="Calibri" w:hAnsi="Calibri"/>
        </w:rPr>
        <w:sym w:font="Wingdings" w:char="F06F"/>
      </w:r>
      <w:r>
        <w:rPr>
          <w:rFonts w:eastAsia="Times New Roman"/>
        </w:rPr>
        <w:t xml:space="preserve">  The bidder is NOT including a disclosure form as referenced in this form’s instructions because the bidder is NOT required by law to do so. </w:t>
      </w:r>
    </w:p>
    <w:p w:rsidR="00AC0B2C" w:rsidRDefault="00AC0B2C">
      <w:pPr>
        <w:tabs>
          <w:tab w:val="left" w:pos="1080"/>
        </w:tabs>
        <w:spacing w:before="60" w:after="60"/>
        <w:rPr>
          <w:rFonts w:eastAsia="Times New Roman"/>
        </w:rPr>
      </w:pPr>
      <w:r>
        <w:rPr>
          <w:rFonts w:ascii="Calibri" w:hAnsi="Calibri"/>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rsidR="00AC0B2C" w:rsidRDefault="00AC0B2C">
      <w:pPr>
        <w:tabs>
          <w:tab w:val="left" w:pos="1080"/>
        </w:tabs>
        <w:spacing w:before="60" w:after="6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Signature:</w:t>
            </w:r>
          </w:p>
        </w:tc>
        <w:tc>
          <w:tcPr>
            <w:tcW w:w="7308" w:type="dxa"/>
          </w:tcPr>
          <w:p w:rsidR="00AC0B2C" w:rsidRDefault="00AC0B2C">
            <w:pPr>
              <w:keepNext/>
              <w:keepLines/>
              <w:rPr>
                <w:rFonts w:eastAsia="Times New Roman"/>
              </w:rPr>
            </w:pPr>
          </w:p>
          <w:p w:rsidR="00AC0B2C" w:rsidRDefault="00AC0B2C">
            <w:pPr>
              <w:keepNext/>
              <w:keepLines/>
              <w:rPr>
                <w:rFonts w:eastAsia="Times New Roman"/>
              </w:rPr>
            </w:pPr>
          </w:p>
        </w:tc>
      </w:tr>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Printed Name/Title:</w:t>
            </w:r>
          </w:p>
        </w:tc>
        <w:tc>
          <w:tcPr>
            <w:tcW w:w="7308" w:type="dxa"/>
          </w:tcPr>
          <w:p w:rsidR="00AC0B2C" w:rsidRDefault="00AC0B2C">
            <w:pPr>
              <w:keepNext/>
              <w:keepLines/>
              <w:rPr>
                <w:rFonts w:eastAsia="Times New Roman"/>
              </w:rPr>
            </w:pPr>
          </w:p>
          <w:p w:rsidR="00AC0B2C" w:rsidRDefault="00AC0B2C">
            <w:pPr>
              <w:keepNext/>
              <w:keepLines/>
              <w:rPr>
                <w:rFonts w:eastAsia="Times New Roman"/>
                <w:sz w:val="16"/>
                <w:szCs w:val="16"/>
              </w:rPr>
            </w:pPr>
          </w:p>
        </w:tc>
      </w:tr>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Date:</w:t>
            </w:r>
          </w:p>
        </w:tc>
        <w:tc>
          <w:tcPr>
            <w:tcW w:w="7308" w:type="dxa"/>
          </w:tcPr>
          <w:p w:rsidR="00AC0B2C" w:rsidRDefault="00AC0B2C">
            <w:pPr>
              <w:keepNext/>
              <w:keepLines/>
              <w:rPr>
                <w:rFonts w:eastAsia="Times New Roman"/>
                <w:sz w:val="16"/>
                <w:szCs w:val="16"/>
              </w:rPr>
            </w:pPr>
          </w:p>
          <w:p w:rsidR="00AC0B2C" w:rsidRDefault="00AC0B2C">
            <w:pPr>
              <w:keepNext/>
              <w:keepLines/>
              <w:rPr>
                <w:rFonts w:eastAsia="Times New Roman"/>
                <w:sz w:val="16"/>
                <w:szCs w:val="16"/>
              </w:rPr>
            </w:pPr>
          </w:p>
        </w:tc>
      </w:tr>
    </w:tbl>
    <w:p w:rsidR="00AC0B2C" w:rsidRDefault="00AC0B2C">
      <w:pPr>
        <w:spacing w:after="200" w:line="276" w:lineRule="auto"/>
        <w:rPr>
          <w:b/>
        </w:rPr>
      </w:pPr>
    </w:p>
    <w:p w:rsidR="00AC0B2C" w:rsidRDefault="00AC0B2C">
      <w:pPr>
        <w:spacing w:after="200" w:line="276" w:lineRule="auto"/>
        <w:rPr>
          <w:b/>
        </w:rPr>
      </w:pPr>
      <w:r>
        <w:rPr>
          <w:b/>
        </w:rPr>
        <w:br w:type="page"/>
      </w:r>
    </w:p>
    <w:p w:rsidR="00AC0B2C" w:rsidRDefault="00AC0B2C" w:rsidP="00141A06">
      <w:pPr>
        <w:pStyle w:val="Heading1"/>
        <w:jc w:val="center"/>
      </w:pPr>
      <w:bookmarkStart w:id="596" w:name="_Toc24017303"/>
      <w:bookmarkStart w:id="597" w:name="_Toc24028524"/>
      <w:bookmarkStart w:id="598" w:name="_Toc24028826"/>
      <w:bookmarkStart w:id="599" w:name="_Toc24029121"/>
      <w:r>
        <w:lastRenderedPageBreak/>
        <w:t>Attachment F:  Wrap Around Child Care Program Application</w:t>
      </w:r>
      <w:bookmarkEnd w:id="596"/>
      <w:bookmarkEnd w:id="597"/>
      <w:bookmarkEnd w:id="598"/>
      <w:bookmarkEnd w:id="599"/>
    </w:p>
    <w:p w:rsidR="00A13115" w:rsidRPr="00A13115" w:rsidRDefault="00A13115" w:rsidP="00A13115">
      <w:pPr>
        <w:pStyle w:val="ContractLevel3"/>
        <w:jc w:val="center"/>
        <w:outlineLvl w:val="2"/>
      </w:pPr>
      <w:bookmarkStart w:id="600" w:name="_Toc24017304"/>
      <w:bookmarkStart w:id="601" w:name="_Toc24028525"/>
      <w:bookmarkStart w:id="602" w:name="_Toc24028591"/>
      <w:bookmarkStart w:id="603" w:name="_Toc24028827"/>
      <w:bookmarkStart w:id="604" w:name="_Toc24029122"/>
      <w:r w:rsidRPr="004E69F9">
        <w:rPr>
          <w:rFonts w:eastAsia="Times New Roman"/>
          <w:i w:val="0"/>
        </w:rPr>
        <w:t>(Return these complete documents behind Tab 4 of the Proposal.)</w:t>
      </w:r>
      <w:bookmarkEnd w:id="600"/>
      <w:bookmarkEnd w:id="601"/>
      <w:bookmarkEnd w:id="602"/>
      <w:bookmarkEnd w:id="603"/>
      <w:bookmarkEnd w:id="604"/>
    </w:p>
    <w:p w:rsidR="00F854D2" w:rsidRPr="004E69F9" w:rsidRDefault="00F854D2" w:rsidP="00F854D2">
      <w:pPr>
        <w:pStyle w:val="ContractLevel3"/>
        <w:outlineLvl w:val="2"/>
        <w:rPr>
          <w:sz w:val="20"/>
          <w:szCs w:val="20"/>
        </w:rPr>
      </w:pPr>
    </w:p>
    <w:p w:rsidR="00F854D2" w:rsidRPr="004E69F9" w:rsidRDefault="00F854D2" w:rsidP="00F854D2">
      <w:pPr>
        <w:spacing w:line="249" w:lineRule="exact"/>
        <w:rPr>
          <w:rFonts w:eastAsia="Times New Roman"/>
        </w:rPr>
      </w:pPr>
      <w:r w:rsidRPr="004E69F9">
        <w:rPr>
          <w:rFonts w:eastAsia="Times New Roman"/>
          <w:b/>
          <w:bCs/>
        </w:rPr>
        <w:t xml:space="preserve">Fully complete and include the information behind Tab 4, in the order below.  </w:t>
      </w:r>
      <w:r w:rsidRPr="004E69F9">
        <w:rPr>
          <w:rFonts w:eastAsia="Times New Roman"/>
        </w:rPr>
        <w:t xml:space="preserve">The responses should apply to the bidder’s organization, as a whole and must include one: </w:t>
      </w:r>
      <w:r w:rsidRPr="004E69F9">
        <w:rPr>
          <w:rFonts w:eastAsia="Times New Roman"/>
          <w:b/>
          <w:bCs/>
        </w:rPr>
        <w:t xml:space="preserve">  </w:t>
      </w:r>
    </w:p>
    <w:p w:rsidR="00F854D2" w:rsidRPr="004E69F9" w:rsidRDefault="00F854D2" w:rsidP="00F854D2">
      <w:pPr>
        <w:pStyle w:val="ListParagraph"/>
        <w:numPr>
          <w:ilvl w:val="0"/>
          <w:numId w:val="4"/>
        </w:numPr>
        <w:tabs>
          <w:tab w:val="left" w:pos="1420"/>
        </w:tabs>
        <w:rPr>
          <w:rFonts w:eastAsia="Times New Roman"/>
        </w:rPr>
      </w:pPr>
      <w:r w:rsidRPr="004E69F9">
        <w:rPr>
          <w:rFonts w:eastAsia="Times New Roman"/>
          <w:b/>
          <w:bCs/>
        </w:rPr>
        <w:t>Bidder Organization Packet</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1:  Minority Impact Statement </w:t>
      </w:r>
      <w:r w:rsidRPr="004E69F9">
        <w:rPr>
          <w:rFonts w:eastAsia="Times New Roman"/>
          <w:bCs/>
          <w:i/>
        </w:rPr>
        <w:t>(fill provided form)</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2:  Federal Indirect Costs Agreement </w:t>
      </w:r>
      <w:r w:rsidRPr="004E69F9">
        <w:rPr>
          <w:rFonts w:eastAsia="Times New Roman"/>
          <w:i/>
        </w:rPr>
        <w:t>(if applicable)</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3:  Table of Organization for Overall Operations </w:t>
      </w:r>
      <w:r>
        <w:rPr>
          <w:i/>
          <w:noProof/>
        </w:rPr>
        <w:t xml:space="preserve">(from bidder organization-for the evaluation committee to understand the organization)  </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4:  Table of Organization Specific to RFP </w:t>
      </w:r>
      <w:r>
        <w:rPr>
          <w:rFonts w:eastAsia="Times New Roman"/>
          <w:b/>
          <w:bCs/>
          <w:i/>
        </w:rPr>
        <w:t>(</w:t>
      </w:r>
      <w:r>
        <w:rPr>
          <w:rFonts w:eastAsia="Times New Roman"/>
          <w:bCs/>
          <w:i/>
        </w:rPr>
        <w:t>for the evaluation committee to understand the proposal)</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Form 5:  Family Eligibility Form</w:t>
      </w:r>
      <w:r w:rsidRPr="004E69F9">
        <w:rPr>
          <w:noProof/>
        </w:rPr>
        <w:t xml:space="preserve"> </w:t>
      </w:r>
      <w:r w:rsidRPr="004E69F9">
        <w:rPr>
          <w:i/>
          <w:noProof/>
        </w:rPr>
        <w:t>(from bidder organization)</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6: </w:t>
      </w:r>
      <w:r>
        <w:rPr>
          <w:rFonts w:eastAsia="Times New Roman"/>
          <w:b/>
          <w:bCs/>
          <w:i/>
        </w:rPr>
        <w:t xml:space="preserve"> Wrap Around Child Care Program Organization Details </w:t>
      </w:r>
    </w:p>
    <w:p w:rsidR="00F854D2" w:rsidRPr="004E69F9" w:rsidRDefault="00F854D2" w:rsidP="00F854D2">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7:  Service Location Group Identification Form</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8:  Service Location Group Questionnaire</w:t>
      </w:r>
    </w:p>
    <w:p w:rsidR="00F854D2" w:rsidRPr="004E69F9" w:rsidRDefault="00F854D2" w:rsidP="00F854D2">
      <w:pPr>
        <w:pStyle w:val="ListParagraph"/>
        <w:numPr>
          <w:ilvl w:val="1"/>
          <w:numId w:val="4"/>
        </w:numPr>
        <w:rPr>
          <w:rFonts w:eastAsia="Times New Roman"/>
        </w:rPr>
      </w:pPr>
      <w:r w:rsidRPr="004E69F9">
        <w:rPr>
          <w:rFonts w:eastAsia="Times New Roman"/>
          <w:b/>
          <w:bCs/>
          <w:i/>
        </w:rPr>
        <w:t xml:space="preserve">Form 9:  Service Location Group Schedule </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F854D2" w:rsidRPr="004E69F9" w:rsidRDefault="00F854D2" w:rsidP="00F854D2">
      <w:pPr>
        <w:pStyle w:val="ListParagraph"/>
        <w:numPr>
          <w:ilvl w:val="2"/>
          <w:numId w:val="4"/>
        </w:numPr>
        <w:ind w:right="4162"/>
        <w:rPr>
          <w:rFonts w:eastAsia="Times New Roman"/>
        </w:rPr>
      </w:pPr>
      <w:r w:rsidRPr="004E69F9">
        <w:rPr>
          <w:rFonts w:eastAsia="Times New Roman"/>
          <w:b/>
          <w:bCs/>
          <w:i/>
        </w:rPr>
        <w:t>Subcontractor Detail Form</w:t>
      </w:r>
    </w:p>
    <w:p w:rsidR="00F854D2" w:rsidRPr="004E69F9" w:rsidRDefault="00F854D2" w:rsidP="00F854D2">
      <w:pPr>
        <w:pStyle w:val="ListParagraph"/>
        <w:numPr>
          <w:ilvl w:val="2"/>
          <w:numId w:val="4"/>
        </w:numPr>
        <w:ind w:right="4162"/>
        <w:rPr>
          <w:rFonts w:eastAsia="Times New Roman"/>
        </w:rPr>
      </w:pPr>
      <w:r w:rsidRPr="004E69F9">
        <w:rPr>
          <w:rFonts w:eastAsia="Times New Roman"/>
          <w:b/>
          <w:bCs/>
          <w:i/>
        </w:rPr>
        <w:t>Subcontractor Disclosure Form</w:t>
      </w:r>
    </w:p>
    <w:p w:rsidR="00F854D2" w:rsidRPr="004E69F9" w:rsidRDefault="00F854D2" w:rsidP="00F854D2">
      <w:pPr>
        <w:pStyle w:val="ListParagraph"/>
        <w:numPr>
          <w:ilvl w:val="2"/>
          <w:numId w:val="4"/>
        </w:numPr>
        <w:ind w:right="4162"/>
        <w:rPr>
          <w:rFonts w:eastAsia="Times New Roman"/>
        </w:rPr>
      </w:pPr>
      <w:r w:rsidRPr="004E69F9">
        <w:rPr>
          <w:rFonts w:eastAsia="Times New Roman"/>
          <w:b/>
          <w:bCs/>
          <w:i/>
        </w:rPr>
        <w:t>Current Agency License Status</w:t>
      </w:r>
    </w:p>
    <w:p w:rsidR="00F854D2" w:rsidRPr="004E69F9" w:rsidRDefault="00F854D2" w:rsidP="00F854D2">
      <w:pPr>
        <w:pStyle w:val="ListParagraph"/>
        <w:numPr>
          <w:ilvl w:val="2"/>
          <w:numId w:val="4"/>
        </w:numPr>
        <w:rPr>
          <w:rFonts w:eastAsia="Times New Roman"/>
        </w:rPr>
      </w:pPr>
      <w:r w:rsidRPr="004E69F9">
        <w:rPr>
          <w:rFonts w:eastAsia="Times New Roman"/>
          <w:b/>
          <w:bCs/>
          <w:i/>
        </w:rPr>
        <w:t>Evidence the Service Location meets the Head Start Performance Standards, is accredited by the National Association for the Education of Young Children, has Quality Rating System level 3, 4, 5, or meets the Quality Preschool Performance Standards</w:t>
      </w:r>
    </w:p>
    <w:p w:rsidR="00F854D2" w:rsidRPr="004E69F9" w:rsidRDefault="00F854D2" w:rsidP="00F854D2">
      <w:pPr>
        <w:tabs>
          <w:tab w:val="left" w:pos="1420"/>
        </w:tabs>
        <w:rPr>
          <w:rFonts w:eastAsia="Times New Roman"/>
        </w:rPr>
        <w:sectPr w:rsidR="00F854D2" w:rsidRPr="004E69F9" w:rsidSect="00076855">
          <w:headerReference w:type="default" r:id="rId20"/>
          <w:footerReference w:type="default" r:id="rId21"/>
          <w:pgSz w:w="12240" w:h="15840"/>
          <w:pgMar w:top="720" w:right="720" w:bottom="720" w:left="720" w:header="864" w:footer="864"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p>
    <w:p w:rsidR="00F854D2" w:rsidRPr="004E69F9" w:rsidRDefault="00F854D2" w:rsidP="00F854D2">
      <w:pPr>
        <w:spacing w:line="200" w:lineRule="exact"/>
        <w:rPr>
          <w:sz w:val="20"/>
          <w:szCs w:val="20"/>
        </w:rPr>
      </w:pPr>
    </w:p>
    <w:p w:rsidR="00F854D2" w:rsidRPr="004E69F9" w:rsidRDefault="00F854D2" w:rsidP="00F854D2">
      <w:pPr>
        <w:spacing w:before="3"/>
        <w:ind w:left="1858" w:right="1842"/>
        <w:jc w:val="center"/>
        <w:rPr>
          <w:rFonts w:eastAsia="Times New Roman"/>
          <w:b/>
          <w:bCs/>
        </w:rPr>
      </w:pPr>
    </w:p>
    <w:p w:rsidR="00F854D2" w:rsidRPr="004E69F9" w:rsidRDefault="00F854D2" w:rsidP="00F854D2">
      <w:pPr>
        <w:spacing w:after="200" w:line="276" w:lineRule="auto"/>
        <w:jc w:val="center"/>
        <w:rPr>
          <w:rFonts w:eastAsia="Times New Roman"/>
          <w:sz w:val="96"/>
          <w:szCs w:val="96"/>
        </w:rPr>
      </w:pPr>
    </w:p>
    <w:p w:rsidR="00F854D2" w:rsidRPr="004E69F9" w:rsidRDefault="00F854D2" w:rsidP="00F854D2">
      <w:pPr>
        <w:spacing w:after="200" w:line="276" w:lineRule="auto"/>
        <w:jc w:val="center"/>
        <w:rPr>
          <w:rFonts w:eastAsia="Times New Roman"/>
          <w:sz w:val="96"/>
          <w:szCs w:val="96"/>
        </w:rPr>
      </w:pPr>
    </w:p>
    <w:p w:rsidR="00F854D2" w:rsidRPr="004E69F9" w:rsidRDefault="00F854D2" w:rsidP="00F854D2">
      <w:pPr>
        <w:spacing w:after="200" w:line="276" w:lineRule="auto"/>
        <w:jc w:val="center"/>
        <w:rPr>
          <w:rFonts w:eastAsia="Times New Roman"/>
          <w:b/>
          <w:bCs/>
        </w:rPr>
      </w:pPr>
      <w:r w:rsidRPr="004E69F9">
        <w:rPr>
          <w:rFonts w:eastAsia="Times New Roman"/>
          <w:sz w:val="96"/>
          <w:szCs w:val="96"/>
        </w:rPr>
        <w:t>Bidder Organization Packet</w:t>
      </w:r>
    </w:p>
    <w:p w:rsidR="00F854D2" w:rsidRPr="004E69F9" w:rsidRDefault="00F854D2" w:rsidP="00F854D2">
      <w:pPr>
        <w:spacing w:after="200" w:line="276" w:lineRule="auto"/>
        <w:jc w:val="center"/>
        <w:rPr>
          <w:rFonts w:eastAsia="Times New Roman"/>
          <w:b/>
          <w:bCs/>
        </w:rPr>
      </w:pPr>
      <w:r w:rsidRPr="004E69F9">
        <w:rPr>
          <w:rFonts w:eastAsia="Times New Roman"/>
          <w:b/>
          <w:bCs/>
          <w:sz w:val="56"/>
          <w:szCs w:val="56"/>
        </w:rPr>
        <w:t>Include One Organization Packet</w:t>
      </w:r>
    </w:p>
    <w:p w:rsidR="00F854D2" w:rsidRPr="004E69F9" w:rsidRDefault="00F854D2" w:rsidP="00F854D2">
      <w:pPr>
        <w:spacing w:before="3"/>
        <w:ind w:left="1858" w:right="1842"/>
        <w:jc w:val="center"/>
        <w:rPr>
          <w:rFonts w:eastAsia="Times New Roman"/>
          <w:b/>
          <w:bCs/>
        </w:rPr>
      </w:pPr>
    </w:p>
    <w:p w:rsidR="00F854D2" w:rsidRPr="004E69F9" w:rsidRDefault="00F854D2" w:rsidP="00F854D2">
      <w:pPr>
        <w:spacing w:after="200" w:line="276" w:lineRule="auto"/>
        <w:rPr>
          <w:rFonts w:eastAsia="Times New Roman"/>
          <w:b/>
          <w:bCs/>
        </w:rPr>
      </w:pPr>
      <w:r w:rsidRPr="004E69F9">
        <w:rPr>
          <w:rFonts w:eastAsia="Times New Roman"/>
          <w:b/>
          <w:bCs/>
        </w:rPr>
        <w:br w:type="page"/>
      </w:r>
    </w:p>
    <w:p w:rsidR="00F854D2" w:rsidRPr="004E69F9" w:rsidRDefault="00F854D2" w:rsidP="00F854D2">
      <w:pPr>
        <w:spacing w:before="3"/>
        <w:ind w:left="1858" w:right="1842"/>
        <w:jc w:val="center"/>
        <w:rPr>
          <w:rFonts w:eastAsia="Times New Roman"/>
          <w:b/>
          <w:bCs/>
        </w:rPr>
      </w:pPr>
      <w:r w:rsidRPr="004E69F9">
        <w:rPr>
          <w:rFonts w:eastAsia="Times New Roman"/>
          <w:b/>
          <w:bCs/>
        </w:rPr>
        <w:lastRenderedPageBreak/>
        <w:t>Bidder Organization Packet</w:t>
      </w:r>
    </w:p>
    <w:p w:rsidR="00F854D2" w:rsidRPr="004E69F9" w:rsidRDefault="00F854D2" w:rsidP="00F854D2">
      <w:pPr>
        <w:spacing w:before="3"/>
        <w:ind w:left="1858" w:right="1842"/>
        <w:jc w:val="center"/>
        <w:rPr>
          <w:rFonts w:eastAsia="Times New Roman"/>
        </w:rPr>
      </w:pPr>
      <w:r w:rsidRPr="004E69F9">
        <w:rPr>
          <w:rFonts w:eastAsia="Times New Roman"/>
          <w:b/>
          <w:bCs/>
        </w:rPr>
        <w:t xml:space="preserve">Form 1:  Minority Impact Statement </w:t>
      </w:r>
      <w:r w:rsidRPr="004E69F9">
        <w:rPr>
          <w:rFonts w:eastAsia="Times New Roman"/>
        </w:rPr>
        <w:t>(required to score application)</w:t>
      </w:r>
    </w:p>
    <w:p w:rsidR="00F854D2" w:rsidRPr="00543960" w:rsidRDefault="00F854D2" w:rsidP="00543960">
      <w:pPr>
        <w:jc w:val="center"/>
      </w:pPr>
      <w:r w:rsidRPr="004E69F9">
        <w:rPr>
          <w:rFonts w:eastAsia="Times New Roman"/>
          <w:i/>
        </w:rPr>
        <w:t>(Return this completed form behind Tab 4 of the Bid Proposal.)</w:t>
      </w:r>
    </w:p>
    <w:p w:rsidR="00F854D2" w:rsidRPr="00543960" w:rsidRDefault="00F854D2" w:rsidP="00543960">
      <w:pPr>
        <w:spacing w:line="241" w:lineRule="auto"/>
        <w:ind w:right="366"/>
        <w:rPr>
          <w:rFonts w:eastAsia="Times New Roman"/>
        </w:rPr>
      </w:pPr>
      <w:r w:rsidRPr="004E69F9">
        <w:rPr>
          <w:rFonts w:eastAsia="Times New Roman"/>
        </w:rPr>
        <w:t xml:space="preserve">Pursuant to 2008 Iowa Acts, HF 2393, Iowa Code Section 8.11, all grant applications submitted to the State of Iowa which are due beginning January 1, 2009 shall include a Minority Impact Statement. This is the state’s mechanism to require grant applicants to consider the potential impact of the grant project’s proposed programs </w:t>
      </w:r>
      <w:r w:rsidR="00543960">
        <w:rPr>
          <w:rFonts w:eastAsia="Times New Roman"/>
        </w:rPr>
        <w:t>or policies on minority groups.</w:t>
      </w:r>
    </w:p>
    <w:p w:rsidR="00F854D2" w:rsidRPr="00543960" w:rsidRDefault="00C069F0" w:rsidP="00543960">
      <w:pPr>
        <w:spacing w:line="241" w:lineRule="auto"/>
        <w:ind w:left="111" w:right="762"/>
        <w:rPr>
          <w:rFonts w:eastAsia="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436880</wp:posOffset>
                </wp:positionV>
                <wp:extent cx="139700" cy="146050"/>
                <wp:effectExtent l="6350" t="9525" r="6350" b="635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0087" id="_x0000_t109" coordsize="21600,21600" o:spt="109" path="m,l,21600r21600,l21600,xe">
                <v:stroke joinstyle="miter"/>
                <v:path gradientshapeok="t" o:connecttype="rect"/>
              </v:shapetype>
              <v:shape id="AutoShape 2" o:spid="_x0000_s1026" type="#_x0000_t109" style="position:absolute;margin-left:9.5pt;margin-top:34.4pt;width:11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"/>
            </w:pict>
          </mc:Fallback>
        </mc:AlternateContent>
      </w:r>
      <w:r w:rsidR="00F854D2" w:rsidRPr="004E69F9">
        <w:rPr>
          <w:rFonts w:eastAsia="Times New Roman"/>
          <w:b/>
          <w:bCs/>
        </w:rPr>
        <w:t>Please choose the statement(s) that pertains to this grant application.  Complete all the information requested for the chosen statement(s).</w:t>
      </w:r>
    </w:p>
    <w:p w:rsidR="00F854D2" w:rsidRPr="004E69F9" w:rsidRDefault="00F854D2" w:rsidP="00ED5B7B">
      <w:pPr>
        <w:ind w:left="486" w:right="-20"/>
        <w:rPr>
          <w:rFonts w:eastAsia="Times New Roman"/>
        </w:rPr>
      </w:pPr>
      <w:r w:rsidRPr="004E69F9">
        <w:rPr>
          <w:rFonts w:eastAsia="Times New Roman"/>
        </w:rPr>
        <w:t>The proposed grant project programs or policies could ha</w:t>
      </w:r>
      <w:r w:rsidR="00ED5B7B">
        <w:rPr>
          <w:rFonts w:eastAsia="Times New Roman"/>
        </w:rPr>
        <w:t xml:space="preserve">ve a disproportionate or unique </w:t>
      </w:r>
      <w:r w:rsidRPr="004E69F9">
        <w:rPr>
          <w:rFonts w:eastAsia="Times New Roman"/>
          <w:b/>
          <w:bCs/>
          <w:u w:val="thick" w:color="000000"/>
        </w:rPr>
        <w:t xml:space="preserve">positive </w:t>
      </w:r>
      <w:r w:rsidRPr="004E69F9">
        <w:rPr>
          <w:rFonts w:eastAsia="Times New Roman"/>
        </w:rPr>
        <w:t>impact on minority persons.</w:t>
      </w:r>
    </w:p>
    <w:p w:rsidR="00F854D2" w:rsidRPr="004E69F9" w:rsidRDefault="00F854D2" w:rsidP="00F854D2">
      <w:pPr>
        <w:spacing w:before="4"/>
        <w:ind w:left="795" w:right="3759"/>
        <w:jc w:val="center"/>
        <w:rPr>
          <w:rFonts w:eastAsia="Times New Roman"/>
        </w:rPr>
      </w:pPr>
      <w:r w:rsidRPr="004E69F9">
        <w:rPr>
          <w:rFonts w:eastAsia="Times New Roman"/>
        </w:rPr>
        <w:t>Describe the positive impact expected from this project.</w:t>
      </w:r>
    </w:p>
    <w:p w:rsidR="00F854D2" w:rsidRPr="004E69F9" w:rsidRDefault="00F854D2" w:rsidP="00F854D2">
      <w:pPr>
        <w:spacing w:line="252" w:lineRule="exact"/>
        <w:ind w:left="1515" w:right="5180"/>
        <w:jc w:val="center"/>
        <w:rPr>
          <w:rFonts w:eastAsia="Times New Roman"/>
        </w:rPr>
      </w:pPr>
      <w:r w:rsidRPr="004E69F9">
        <w:rPr>
          <w:rFonts w:eastAsia="Times New Roman"/>
        </w:rPr>
        <w:t>Indicate which group is impacted:</w:t>
      </w:r>
    </w:p>
    <w:p w:rsidR="00F854D2" w:rsidRPr="004E69F9" w:rsidRDefault="00F854D2" w:rsidP="00F854D2">
      <w:pPr>
        <w:tabs>
          <w:tab w:val="left" w:pos="2620"/>
        </w:tabs>
        <w:spacing w:before="18"/>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Women</w:t>
      </w:r>
    </w:p>
    <w:p w:rsidR="00F854D2" w:rsidRPr="004E69F9" w:rsidRDefault="00F854D2" w:rsidP="00F854D2">
      <w:pPr>
        <w:tabs>
          <w:tab w:val="left" w:pos="2600"/>
        </w:tabs>
        <w:spacing w:before="5"/>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Persons with a Disability</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Blacks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Latinos</w:t>
      </w:r>
    </w:p>
    <w:p w:rsidR="00F854D2" w:rsidRPr="004E69F9" w:rsidRDefault="00F854D2" w:rsidP="00F854D2">
      <w:pPr>
        <w:tabs>
          <w:tab w:val="left" w:pos="2600"/>
        </w:tabs>
        <w:spacing w:line="228"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Asians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Pacific Islanders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American Indians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Alaskan Native Americans</w:t>
      </w:r>
    </w:p>
    <w:p w:rsidR="00F854D2" w:rsidRPr="004E69F9" w:rsidRDefault="00F854D2" w:rsidP="00F854D2">
      <w:pPr>
        <w:tabs>
          <w:tab w:val="left" w:pos="2600"/>
        </w:tabs>
        <w:spacing w:line="225"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 xml:space="preserve"> Other</w:t>
      </w:r>
    </w:p>
    <w:p w:rsidR="00F854D2" w:rsidRPr="004E69F9" w:rsidRDefault="00C069F0" w:rsidP="00F854D2">
      <w:pPr>
        <w:spacing w:before="4" w:line="220"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238760</wp:posOffset>
                </wp:positionV>
                <wp:extent cx="139700" cy="146050"/>
                <wp:effectExtent l="9525" t="9525" r="12700" b="635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5DA5" id="AutoShape 3" o:spid="_x0000_s1026" type="#_x0000_t109" style="position:absolute;margin-left:9pt;margin-top:18.8pt;width:11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"/>
            </w:pict>
          </mc:Fallback>
        </mc:AlternateContent>
      </w:r>
    </w:p>
    <w:p w:rsidR="00F854D2" w:rsidRPr="004E69F9" w:rsidRDefault="00F854D2" w:rsidP="00ED5B7B">
      <w:pPr>
        <w:spacing w:before="32"/>
        <w:ind w:left="486" w:right="-20"/>
        <w:rPr>
          <w:rFonts w:eastAsia="Times New Roman"/>
        </w:rPr>
      </w:pPr>
      <w:r w:rsidRPr="004E69F9">
        <w:rPr>
          <w:rFonts w:eastAsia="Times New Roman"/>
        </w:rPr>
        <w:t>The proposed grant project programs or policies could ha</w:t>
      </w:r>
      <w:r w:rsidR="00ED5B7B">
        <w:rPr>
          <w:rFonts w:eastAsia="Times New Roman"/>
        </w:rPr>
        <w:t xml:space="preserve">ve a disproportionate or unique </w:t>
      </w:r>
      <w:r w:rsidRPr="004E69F9">
        <w:rPr>
          <w:rFonts w:eastAsia="Times New Roman"/>
          <w:b/>
          <w:bCs/>
          <w:u w:val="thick" w:color="000000"/>
        </w:rPr>
        <w:t>negative</w:t>
      </w:r>
      <w:r w:rsidRPr="004E69F9">
        <w:rPr>
          <w:rFonts w:eastAsia="Times New Roman"/>
          <w:b/>
          <w:bCs/>
        </w:rPr>
        <w:t xml:space="preserve"> </w:t>
      </w:r>
      <w:r w:rsidRPr="004E69F9">
        <w:rPr>
          <w:rFonts w:eastAsia="Times New Roman"/>
        </w:rPr>
        <w:t>impact on minority persons.</w:t>
      </w:r>
    </w:p>
    <w:p w:rsidR="00F854D2" w:rsidRPr="004E69F9" w:rsidRDefault="00F854D2" w:rsidP="00F854D2">
      <w:pPr>
        <w:spacing w:before="4"/>
        <w:ind w:left="831" w:right="-20"/>
        <w:rPr>
          <w:rFonts w:eastAsia="Times New Roman"/>
        </w:rPr>
      </w:pPr>
      <w:r w:rsidRPr="004E69F9">
        <w:rPr>
          <w:rFonts w:eastAsia="Times New Roman"/>
        </w:rPr>
        <w:t>Describe the negative impact expected from this project.</w:t>
      </w:r>
    </w:p>
    <w:p w:rsidR="00F854D2" w:rsidRPr="004E69F9" w:rsidRDefault="00F854D2" w:rsidP="00F854D2">
      <w:pPr>
        <w:spacing w:line="252" w:lineRule="exact"/>
        <w:ind w:left="831" w:right="-20"/>
        <w:rPr>
          <w:rFonts w:eastAsia="Times New Roman"/>
        </w:rPr>
      </w:pPr>
      <w:r w:rsidRPr="004E69F9">
        <w:rPr>
          <w:rFonts w:eastAsia="Times New Roman"/>
        </w:rPr>
        <w:t>Present the rationale for the existence of the proposed program or policy.</w:t>
      </w:r>
    </w:p>
    <w:p w:rsidR="00F854D2" w:rsidRPr="004E69F9" w:rsidRDefault="00F854D2" w:rsidP="00F854D2">
      <w:pPr>
        <w:spacing w:before="1"/>
        <w:ind w:left="831" w:right="-20"/>
        <w:rPr>
          <w:rFonts w:eastAsia="Times New Roman"/>
        </w:rPr>
      </w:pPr>
      <w:r w:rsidRPr="004E69F9">
        <w:rPr>
          <w:rFonts w:eastAsia="Times New Roman"/>
        </w:rPr>
        <w:t>Provide evidence of consultation of representatives of the minority groups impacted.</w:t>
      </w:r>
    </w:p>
    <w:p w:rsidR="00F854D2" w:rsidRPr="004E69F9" w:rsidRDefault="00F854D2" w:rsidP="00F854D2">
      <w:pPr>
        <w:spacing w:line="252" w:lineRule="exact"/>
        <w:ind w:left="1514" w:right="5180"/>
        <w:jc w:val="center"/>
        <w:rPr>
          <w:rFonts w:eastAsia="Times New Roman"/>
        </w:rPr>
      </w:pPr>
      <w:r w:rsidRPr="004E69F9">
        <w:rPr>
          <w:rFonts w:eastAsia="Times New Roman"/>
        </w:rPr>
        <w:t>Indicate which group is impacted:</w:t>
      </w:r>
    </w:p>
    <w:p w:rsidR="00F854D2" w:rsidRPr="004E69F9" w:rsidRDefault="00F854D2" w:rsidP="00F854D2">
      <w:pPr>
        <w:tabs>
          <w:tab w:val="left" w:pos="2620"/>
        </w:tabs>
        <w:spacing w:before="18"/>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Women</w:t>
      </w:r>
    </w:p>
    <w:p w:rsidR="00F854D2" w:rsidRPr="004E69F9" w:rsidRDefault="00F854D2" w:rsidP="00F854D2">
      <w:pPr>
        <w:tabs>
          <w:tab w:val="left" w:pos="2600"/>
        </w:tabs>
        <w:spacing w:before="5"/>
        <w:ind w:left="2271" w:right="-20"/>
        <w:rPr>
          <w:rFonts w:eastAsia="Times New Roman"/>
        </w:rPr>
      </w:pPr>
      <w:r w:rsidRPr="004E69F9">
        <w:rPr>
          <w:rFonts w:eastAsia="Times New Roman"/>
          <w:u w:val="single" w:color="000000"/>
        </w:rPr>
        <w:lastRenderedPageBreak/>
        <w:t xml:space="preserve"> </w:t>
      </w:r>
      <w:r w:rsidRPr="004E69F9">
        <w:rPr>
          <w:rFonts w:eastAsia="Times New Roman"/>
          <w:u w:val="single" w:color="000000"/>
        </w:rPr>
        <w:tab/>
      </w:r>
      <w:r w:rsidRPr="004E69F9">
        <w:rPr>
          <w:rFonts w:eastAsia="Times New Roman"/>
        </w:rPr>
        <w:t>Persons with a Disability</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Blacks</w:t>
      </w:r>
    </w:p>
    <w:p w:rsidR="00F854D2" w:rsidRPr="004E69F9" w:rsidRDefault="00F854D2" w:rsidP="00F854D2">
      <w:pPr>
        <w:tabs>
          <w:tab w:val="left" w:pos="2600"/>
        </w:tabs>
        <w:spacing w:line="228"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Latinos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Asians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Pacific Islanders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American Indians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Alaskan Native Americans</w:t>
      </w:r>
    </w:p>
    <w:p w:rsidR="00F854D2" w:rsidRPr="00543960" w:rsidRDefault="00C069F0" w:rsidP="00543960">
      <w:pPr>
        <w:tabs>
          <w:tab w:val="left" w:pos="2600"/>
        </w:tabs>
        <w:spacing w:line="225" w:lineRule="exact"/>
        <w:ind w:left="2271" w:right="-20"/>
        <w:rPr>
          <w:rFonts w:eastAsia="Times New Roman"/>
        </w:rPr>
      </w:pPr>
      <w:r>
        <w:rPr>
          <w:noProof/>
        </w:rPr>
        <mc:AlternateContent>
          <mc:Choice Requires="wpg">
            <w:drawing>
              <wp:anchor distT="0" distB="0" distL="114300" distR="114300" simplePos="0" relativeHeight="251663360" behindDoc="1" locked="0" layoutInCell="1" allowOverlap="1">
                <wp:simplePos x="0" y="0"/>
                <wp:positionH relativeFrom="page">
                  <wp:posOffset>598805</wp:posOffset>
                </wp:positionH>
                <wp:positionV relativeFrom="paragraph">
                  <wp:posOffset>247650</wp:posOffset>
                </wp:positionV>
                <wp:extent cx="130810" cy="130810"/>
                <wp:effectExtent l="8255" t="12700" r="13335" b="8890"/>
                <wp:wrapNone/>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733" y="56"/>
                          <a:chExt cx="206" cy="206"/>
                        </a:xfrm>
                      </wpg:grpSpPr>
                      <wps:wsp>
                        <wps:cNvPr id="30" name="Freeform 5"/>
                        <wps:cNvSpPr>
                          <a:spLocks/>
                        </wps:cNvSpPr>
                        <wps:spPr bwMode="auto">
                          <a:xfrm>
                            <a:off x="1733" y="56"/>
                            <a:ext cx="206" cy="206"/>
                          </a:xfrm>
                          <a:custGeom>
                            <a:avLst/>
                            <a:gdLst>
                              <a:gd name="T0" fmla="+- 0 1733 1733"/>
                              <a:gd name="T1" fmla="*/ T0 w 206"/>
                              <a:gd name="T2" fmla="+- 0 56 56"/>
                              <a:gd name="T3" fmla="*/ 56 h 206"/>
                              <a:gd name="T4" fmla="+- 0 1939 1733"/>
                              <a:gd name="T5" fmla="*/ T4 w 206"/>
                              <a:gd name="T6" fmla="+- 0 56 56"/>
                              <a:gd name="T7" fmla="*/ 56 h 206"/>
                              <a:gd name="T8" fmla="+- 0 1939 1733"/>
                              <a:gd name="T9" fmla="*/ T8 w 206"/>
                              <a:gd name="T10" fmla="+- 0 262 56"/>
                              <a:gd name="T11" fmla="*/ 262 h 206"/>
                              <a:gd name="T12" fmla="+- 0 1733 1733"/>
                              <a:gd name="T13" fmla="*/ T12 w 206"/>
                              <a:gd name="T14" fmla="+- 0 262 56"/>
                              <a:gd name="T15" fmla="*/ 262 h 206"/>
                              <a:gd name="T16" fmla="+- 0 1733 1733"/>
                              <a:gd name="T17" fmla="*/ T16 w 206"/>
                              <a:gd name="T18" fmla="+- 0 56 56"/>
                              <a:gd name="T19" fmla="*/ 56 h 206"/>
                            </a:gdLst>
                            <a:ahLst/>
                            <a:cxnLst>
                              <a:cxn ang="0">
                                <a:pos x="T1" y="T3"/>
                              </a:cxn>
                              <a:cxn ang="0">
                                <a:pos x="T5" y="T7"/>
                              </a:cxn>
                              <a:cxn ang="0">
                                <a:pos x="T9" y="T11"/>
                              </a:cxn>
                              <a:cxn ang="0">
                                <a:pos x="T13" y="T15"/>
                              </a:cxn>
                              <a:cxn ang="0">
                                <a:pos x="T17" y="T19"/>
                              </a:cxn>
                            </a:cxnLst>
                            <a:rect l="0" t="0" r="r" b="b"/>
                            <a:pathLst>
                              <a:path w="206" h="206">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1BECF" id="Group 4" o:spid="_x0000_s1026" style="position:absolute;margin-left:47.15pt;margin-top:19.5pt;width:10.3pt;height:10.3pt;z-index:-251653120;mso-position-horizontal-relative:page" coordorigin="1733,56"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">
                <v:shape id="Freeform 5" o:spid="_x0000_s1027" style="position:absolute;left:1733;top:56;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" path="m,l206,r,206l,206,,xe" filled="f" strokeweight=".72pt">
                  <v:path arrowok="t" o:connecttype="custom" o:connectlocs="0,56;206,56;206,262;0,262;0,56" o:connectangles="0,0,0,0,0"/>
                </v:shape>
                <w10:wrap anchorx="page"/>
              </v:group>
            </w:pict>
          </mc:Fallback>
        </mc:AlternateContent>
      </w:r>
      <w:r w:rsidR="00F854D2" w:rsidRPr="004E69F9">
        <w:rPr>
          <w:rFonts w:eastAsia="Times New Roman"/>
          <w:u w:val="single" w:color="000000"/>
        </w:rPr>
        <w:t xml:space="preserve"> </w:t>
      </w:r>
      <w:r w:rsidR="00F854D2" w:rsidRPr="004E69F9">
        <w:rPr>
          <w:rFonts w:eastAsia="Times New Roman"/>
          <w:u w:val="single" w:color="000000"/>
        </w:rPr>
        <w:tab/>
      </w:r>
      <w:r w:rsidR="00F854D2" w:rsidRPr="004E69F9">
        <w:rPr>
          <w:rFonts w:eastAsia="Times New Roman"/>
        </w:rPr>
        <w:t xml:space="preserve"> </w:t>
      </w:r>
      <w:r w:rsidR="00543960">
        <w:rPr>
          <w:rFonts w:eastAsia="Times New Roman"/>
        </w:rPr>
        <w:t>Other</w:t>
      </w:r>
    </w:p>
    <w:p w:rsidR="00F854D2" w:rsidRPr="004E69F9" w:rsidRDefault="00F854D2" w:rsidP="00F854D2">
      <w:pPr>
        <w:spacing w:before="32" w:line="241" w:lineRule="auto"/>
        <w:ind w:left="562" w:right="105" w:hanging="77"/>
        <w:rPr>
          <w:rFonts w:eastAsia="Times New Roman"/>
        </w:rPr>
      </w:pPr>
      <w:r w:rsidRPr="004E69F9">
        <w:rPr>
          <w:rFonts w:eastAsia="Times New Roman"/>
        </w:rPr>
        <w:t xml:space="preserve">The proposed grant project programs or policies are </w:t>
      </w:r>
      <w:r w:rsidRPr="004E69F9">
        <w:rPr>
          <w:rFonts w:eastAsia="Times New Roman"/>
          <w:b/>
          <w:bCs/>
          <w:u w:val="thick" w:color="000000"/>
        </w:rPr>
        <w:t>not expected to have</w:t>
      </w:r>
      <w:r w:rsidRPr="004E69F9">
        <w:rPr>
          <w:rFonts w:eastAsia="Times New Roman"/>
          <w:b/>
          <w:bCs/>
        </w:rPr>
        <w:t xml:space="preserve"> </w:t>
      </w:r>
      <w:r w:rsidRPr="004E69F9">
        <w:rPr>
          <w:rFonts w:eastAsia="Times New Roman"/>
        </w:rPr>
        <w:t>a disproportionate or unique impact on minority persons.</w:t>
      </w:r>
    </w:p>
    <w:p w:rsidR="00F854D2" w:rsidRPr="00543960" w:rsidRDefault="00F854D2" w:rsidP="00543960">
      <w:pPr>
        <w:ind w:left="831" w:right="-20"/>
        <w:rPr>
          <w:rFonts w:eastAsia="Times New Roman"/>
        </w:rPr>
      </w:pPr>
      <w:r w:rsidRPr="004E69F9">
        <w:rPr>
          <w:rFonts w:eastAsia="Times New Roman"/>
        </w:rPr>
        <w:t>Present the rationale for determining no impact.</w:t>
      </w:r>
    </w:p>
    <w:p w:rsidR="00F854D2" w:rsidRPr="004E69F9" w:rsidRDefault="00F854D2" w:rsidP="00F854D2">
      <w:pPr>
        <w:spacing w:line="200" w:lineRule="exact"/>
      </w:pPr>
    </w:p>
    <w:p w:rsidR="00F854D2" w:rsidRDefault="00543960" w:rsidP="00543960">
      <w:pPr>
        <w:spacing w:line="248" w:lineRule="exact"/>
        <w:ind w:right="-20"/>
        <w:rPr>
          <w:rFonts w:eastAsia="Times New Roman"/>
        </w:rPr>
      </w:pPr>
      <w:r>
        <w:rPr>
          <w:rFonts w:eastAsia="Times New Roman"/>
        </w:rPr>
        <w:t>I h</w:t>
      </w:r>
      <w:r w:rsidR="00F854D2" w:rsidRPr="004E69F9">
        <w:rPr>
          <w:rFonts w:eastAsia="Times New Roman"/>
        </w:rPr>
        <w:t>ereby certify that the information on this form is complete</w:t>
      </w:r>
      <w:r>
        <w:rPr>
          <w:rFonts w:eastAsia="Times New Roman"/>
        </w:rPr>
        <w:t xml:space="preserve"> and accurate, to the best of my knowledge:  </w:t>
      </w:r>
    </w:p>
    <w:p w:rsidR="00E604F4" w:rsidRDefault="00E604F4" w:rsidP="00543960">
      <w:pPr>
        <w:spacing w:line="248" w:lineRule="exact"/>
        <w:ind w:right="-20"/>
        <w:rPr>
          <w:rFonts w:eastAsia="Times New Roman"/>
        </w:rPr>
      </w:pPr>
    </w:p>
    <w:p w:rsidR="00E604F4" w:rsidRPr="00543960" w:rsidRDefault="00E604F4" w:rsidP="00543960">
      <w:pPr>
        <w:spacing w:line="248" w:lineRule="exact"/>
        <w:ind w:right="-20"/>
        <w:rPr>
          <w:rFonts w:eastAsia="Times New Roman"/>
        </w:rPr>
        <w:sectPr w:rsidR="00E604F4" w:rsidRPr="00543960"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r>
        <w:rPr>
          <w:rFonts w:eastAsia="Times New Roman"/>
        </w:rPr>
        <w:t>Name________________________________________________ Title:  _______________________________________</w:t>
      </w:r>
    </w:p>
    <w:p w:rsidR="00F854D2" w:rsidRPr="00C83361" w:rsidRDefault="00F854D2" w:rsidP="00C83361">
      <w:pPr>
        <w:spacing w:after="0"/>
        <w:rPr>
          <w:rFonts w:eastAsia="Times New Roman"/>
        </w:rPr>
        <w:sectPr w:rsidR="00F854D2" w:rsidRPr="00C83361" w:rsidSect="00C163BA">
          <w:headerReference w:type="default" r:id="rId22"/>
          <w:footerReference w:type="default" r:id="rId2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2132" w:space="2210"/>
            <w:col w:w="6458"/>
          </w:cols>
        </w:sectPr>
      </w:pPr>
    </w:p>
    <w:p w:rsidR="00F854D2" w:rsidRPr="004E69F9" w:rsidRDefault="00F854D2" w:rsidP="00F854D2">
      <w:pPr>
        <w:spacing w:before="6" w:line="220" w:lineRule="exact"/>
      </w:pPr>
    </w:p>
    <w:p w:rsidR="00C83361" w:rsidRDefault="00C83361" w:rsidP="00F854D2">
      <w:pPr>
        <w:spacing w:before="32" w:line="241" w:lineRule="auto"/>
        <w:ind w:left="111" w:right="90"/>
        <w:rPr>
          <w:rFonts w:eastAsia="Times New Roman"/>
          <w:b/>
          <w:bCs/>
        </w:rPr>
      </w:pPr>
      <w:r>
        <w:rPr>
          <w:rFonts w:eastAsia="Times New Roman"/>
          <w:b/>
          <w:bCs/>
        </w:rPr>
        <w:t>Definitions:</w:t>
      </w:r>
    </w:p>
    <w:p w:rsidR="00F854D2" w:rsidRPr="00C83361" w:rsidRDefault="00F854D2" w:rsidP="00C83361">
      <w:pPr>
        <w:spacing w:before="32" w:line="241" w:lineRule="auto"/>
        <w:ind w:left="111" w:right="90"/>
        <w:rPr>
          <w:rFonts w:eastAsia="Times New Roman"/>
        </w:rPr>
      </w:pPr>
      <w:r w:rsidRPr="004E69F9">
        <w:rPr>
          <w:rFonts w:eastAsia="Times New Roman"/>
          <w:b/>
          <w:bCs/>
        </w:rPr>
        <w:t xml:space="preserve">“Minority Persons,” </w:t>
      </w:r>
      <w:r w:rsidRPr="004E69F9">
        <w:rPr>
          <w:rFonts w:eastAsia="Times New Roman"/>
        </w:rPr>
        <w:t>as defined in Iowa Code Section 8.11, mean individuals who are women, persons with a dis</w:t>
      </w:r>
      <w:r w:rsidR="00C83361">
        <w:rPr>
          <w:rFonts w:eastAsia="Times New Roman"/>
        </w:rPr>
        <w:t>a</w:t>
      </w:r>
      <w:r w:rsidRPr="004E69F9">
        <w:rPr>
          <w:rFonts w:eastAsia="Times New Roman"/>
        </w:rPr>
        <w:t>bility, Blacks, Latinos, Asians or Pacific Islanders, American Indians</w:t>
      </w:r>
      <w:r w:rsidR="00C83361">
        <w:rPr>
          <w:rFonts w:eastAsia="Times New Roman"/>
        </w:rPr>
        <w:t>, and Alaskan Native Americans.</w:t>
      </w:r>
    </w:p>
    <w:p w:rsidR="00F854D2" w:rsidRPr="004E69F9" w:rsidRDefault="00F854D2" w:rsidP="00F854D2">
      <w:pPr>
        <w:ind w:left="111" w:right="-20"/>
        <w:rPr>
          <w:rFonts w:eastAsia="Times New Roman"/>
        </w:rPr>
      </w:pPr>
      <w:r w:rsidRPr="004E69F9">
        <w:rPr>
          <w:rFonts w:eastAsia="Times New Roman"/>
          <w:b/>
          <w:bCs/>
        </w:rPr>
        <w:t xml:space="preserve">“Disability,” </w:t>
      </w:r>
      <w:r w:rsidRPr="004E69F9">
        <w:rPr>
          <w:rFonts w:eastAsia="Times New Roman"/>
        </w:rPr>
        <w:t>as defined in Iowa Code Section 15.102, subsection 5, paragraph “b,” subparagraph</w:t>
      </w:r>
    </w:p>
    <w:p w:rsidR="00F854D2" w:rsidRPr="004E69F9" w:rsidRDefault="00C83361" w:rsidP="00C83361">
      <w:pPr>
        <w:spacing w:before="1"/>
        <w:ind w:left="112" w:right="-20"/>
        <w:rPr>
          <w:rFonts w:eastAsia="Times New Roman"/>
        </w:rPr>
      </w:pPr>
      <w:r>
        <w:rPr>
          <w:rFonts w:eastAsia="Times New Roman"/>
        </w:rPr>
        <w:t>(1):</w:t>
      </w:r>
      <w:r w:rsidR="00F854D2" w:rsidRPr="004E69F9">
        <w:rPr>
          <w:rFonts w:eastAsia="Times New Roman"/>
          <w:i/>
        </w:rPr>
        <w:t xml:space="preserve">b. </w:t>
      </w:r>
      <w:r w:rsidR="00F854D2" w:rsidRPr="004E69F9">
        <w:rPr>
          <w:rFonts w:eastAsia="Times New Roman"/>
        </w:rPr>
        <w:t>As used in this subsection:</w:t>
      </w:r>
    </w:p>
    <w:p w:rsidR="00F854D2" w:rsidRPr="004E69F9" w:rsidRDefault="00F854D2" w:rsidP="00F854D2">
      <w:pPr>
        <w:spacing w:before="3" w:line="252" w:lineRule="exact"/>
        <w:ind w:left="1029" w:right="690" w:hanging="365"/>
        <w:rPr>
          <w:rFonts w:eastAsia="Times New Roman"/>
        </w:rPr>
      </w:pPr>
      <w:r w:rsidRPr="004E69F9">
        <w:rPr>
          <w:rFonts w:eastAsia="Times New Roman"/>
        </w:rPr>
        <w:t xml:space="preserve">(1)  </w:t>
      </w:r>
      <w:r w:rsidRPr="004E69F9">
        <w:rPr>
          <w:rFonts w:eastAsia="Times New Roman"/>
          <w:i/>
        </w:rPr>
        <w:t xml:space="preserve">"Disability" </w:t>
      </w:r>
      <w:r w:rsidRPr="004E69F9">
        <w:rPr>
          <w:rFonts w:eastAsia="Times New Roman"/>
        </w:rPr>
        <w:t>means, with respect to an individual, a physical or mental impairment that substantially limits one or more of the major life activities</w:t>
      </w:r>
      <w:r>
        <w:rPr>
          <w:rFonts w:eastAsia="Times New Roman"/>
        </w:rPr>
        <w:t xml:space="preserve"> of the individual, a record of </w:t>
      </w:r>
      <w:r w:rsidRPr="004E69F9">
        <w:rPr>
          <w:rFonts w:eastAsia="Times New Roman"/>
        </w:rPr>
        <w:t>physical or mental impairment that substantially limits one or more of the major life activities of the individual, or being regarded as an indiv</w:t>
      </w:r>
      <w:r>
        <w:rPr>
          <w:rFonts w:eastAsia="Times New Roman"/>
        </w:rPr>
        <w:t xml:space="preserve">idual with a physical or mental </w:t>
      </w:r>
      <w:r w:rsidRPr="004E69F9">
        <w:rPr>
          <w:rFonts w:eastAsia="Times New Roman"/>
        </w:rPr>
        <w:t>impairment that substantially limits one or more of the major life activities of the individual.</w:t>
      </w:r>
    </w:p>
    <w:p w:rsidR="00F854D2" w:rsidRPr="004E69F9" w:rsidRDefault="00F854D2" w:rsidP="00F854D2">
      <w:pPr>
        <w:spacing w:line="248" w:lineRule="exact"/>
        <w:ind w:left="479" w:right="-20"/>
        <w:rPr>
          <w:rFonts w:eastAsia="Times New Roman"/>
        </w:rPr>
      </w:pPr>
      <w:r w:rsidRPr="004E69F9">
        <w:rPr>
          <w:rFonts w:eastAsia="Times New Roman"/>
          <w:i/>
        </w:rPr>
        <w:t xml:space="preserve">"Disability" </w:t>
      </w:r>
      <w:r w:rsidRPr="004E69F9">
        <w:rPr>
          <w:rFonts w:eastAsia="Times New Roman"/>
        </w:rPr>
        <w:t>does not include any of the following:</w:t>
      </w:r>
    </w:p>
    <w:p w:rsidR="00F854D2" w:rsidRPr="004E69F9" w:rsidRDefault="00F854D2" w:rsidP="00F854D2">
      <w:pPr>
        <w:spacing w:before="1"/>
        <w:ind w:left="664" w:right="-20"/>
        <w:rPr>
          <w:rFonts w:eastAsia="Times New Roman"/>
        </w:rPr>
      </w:pPr>
      <w:r w:rsidRPr="004E69F9">
        <w:rPr>
          <w:rFonts w:eastAsia="Times New Roman"/>
        </w:rPr>
        <w:t>(a)  Homosexuality or bisexuality.</w:t>
      </w:r>
    </w:p>
    <w:p w:rsidR="00F854D2" w:rsidRPr="004E69F9" w:rsidRDefault="00F854D2" w:rsidP="00F854D2">
      <w:pPr>
        <w:spacing w:before="2" w:line="254" w:lineRule="exact"/>
        <w:ind w:left="1029" w:right="724" w:hanging="365"/>
        <w:rPr>
          <w:rFonts w:eastAsia="Times New Roman"/>
        </w:rPr>
      </w:pPr>
      <w:r w:rsidRPr="004E69F9">
        <w:rPr>
          <w:rFonts w:eastAsia="Times New Roman"/>
        </w:rPr>
        <w:t>(b) Transvestism, transsexualism, pedophilia, exhibitionism, voyeurism, gender identity disorders not resulting from physical impairments or other sexual behavior disorders.</w:t>
      </w:r>
    </w:p>
    <w:p w:rsidR="00F854D2" w:rsidRPr="004E69F9" w:rsidRDefault="00F854D2" w:rsidP="00F854D2">
      <w:pPr>
        <w:spacing w:line="248" w:lineRule="exact"/>
        <w:ind w:left="664" w:right="-20"/>
        <w:rPr>
          <w:rFonts w:eastAsia="Times New Roman"/>
        </w:rPr>
      </w:pPr>
      <w:r w:rsidRPr="004E69F9">
        <w:rPr>
          <w:rFonts w:eastAsia="Times New Roman"/>
        </w:rPr>
        <w:t>(c)  Compulsive gambling, kleptomania, or pyromania.</w:t>
      </w:r>
    </w:p>
    <w:p w:rsidR="00F854D2" w:rsidRPr="004E69F9" w:rsidRDefault="00F854D2" w:rsidP="00F854D2">
      <w:pPr>
        <w:spacing w:line="252" w:lineRule="exact"/>
        <w:ind w:left="664" w:right="-20"/>
        <w:rPr>
          <w:rFonts w:eastAsia="Times New Roman"/>
        </w:rPr>
      </w:pPr>
      <w:r w:rsidRPr="004E69F9">
        <w:rPr>
          <w:rFonts w:eastAsia="Times New Roman"/>
        </w:rPr>
        <w:t>(d)  Psychoactive substance abuse disorders resulting from current illegal use of drugs.</w:t>
      </w:r>
    </w:p>
    <w:p w:rsidR="00F854D2" w:rsidRPr="004E69F9" w:rsidRDefault="00F854D2" w:rsidP="00F854D2">
      <w:pPr>
        <w:spacing w:before="11" w:line="240" w:lineRule="exact"/>
      </w:pPr>
    </w:p>
    <w:p w:rsidR="00F854D2" w:rsidRPr="004E69F9" w:rsidRDefault="00F854D2" w:rsidP="000D1919">
      <w:pPr>
        <w:spacing w:line="243" w:lineRule="auto"/>
        <w:ind w:left="112" w:right="792"/>
        <w:rPr>
          <w:sz w:val="20"/>
          <w:szCs w:val="20"/>
        </w:rPr>
      </w:pPr>
      <w:r w:rsidRPr="004E69F9">
        <w:rPr>
          <w:rFonts w:eastAsia="Times New Roman"/>
          <w:b/>
          <w:bCs/>
        </w:rPr>
        <w:t xml:space="preserve">“State Agency,” </w:t>
      </w:r>
      <w:r w:rsidRPr="004E69F9">
        <w:rPr>
          <w:rFonts w:eastAsia="Times New Roman"/>
        </w:rPr>
        <w:t>as defined in Iowa Code Section 8.11, means a department, board, bureau, commission, or other agency or authority of the State of Iowa.</w:t>
      </w:r>
      <w:r w:rsidR="000D1919" w:rsidRPr="004E69F9">
        <w:rPr>
          <w:sz w:val="20"/>
          <w:szCs w:val="20"/>
        </w:rPr>
        <w:t xml:space="preserve"> </w:t>
      </w:r>
    </w:p>
    <w:p w:rsidR="00F854D2" w:rsidRPr="004E69F9" w:rsidRDefault="00F854D2" w:rsidP="00F854D2">
      <w:pPr>
        <w:spacing w:line="249" w:lineRule="exact"/>
        <w:ind w:left="982" w:right="969"/>
        <w:jc w:val="center"/>
        <w:rPr>
          <w:rFonts w:eastAsia="Times New Roman"/>
        </w:rPr>
      </w:pPr>
    </w:p>
    <w:p w:rsidR="000D1919" w:rsidRDefault="000D1919">
      <w:pPr>
        <w:rPr>
          <w:rFonts w:eastAsia="Times New Roman"/>
          <w:b/>
          <w:bCs/>
          <w:sz w:val="28"/>
          <w:szCs w:val="28"/>
        </w:rPr>
      </w:pPr>
      <w:r>
        <w:rPr>
          <w:rFonts w:eastAsia="Times New Roman"/>
          <w:b/>
          <w:bCs/>
          <w:sz w:val="28"/>
          <w:szCs w:val="28"/>
        </w:rPr>
        <w:br w:type="page"/>
      </w:r>
    </w:p>
    <w:p w:rsidR="00F854D2" w:rsidRPr="004E69F9" w:rsidRDefault="00F854D2" w:rsidP="00F854D2">
      <w:pPr>
        <w:jc w:val="center"/>
        <w:rPr>
          <w:rFonts w:eastAsia="Times New Roman"/>
          <w:sz w:val="28"/>
          <w:szCs w:val="28"/>
        </w:rPr>
      </w:pPr>
      <w:r w:rsidRPr="004E69F9">
        <w:rPr>
          <w:rFonts w:eastAsia="Times New Roman"/>
          <w:b/>
          <w:bCs/>
          <w:sz w:val="28"/>
          <w:szCs w:val="28"/>
        </w:rPr>
        <w:lastRenderedPageBreak/>
        <w:t>Bidder Organization Packet</w:t>
      </w:r>
    </w:p>
    <w:p w:rsidR="00F854D2" w:rsidRPr="004E69F9" w:rsidRDefault="00F854D2" w:rsidP="00F854D2">
      <w:pPr>
        <w:tabs>
          <w:tab w:val="left" w:pos="1420"/>
        </w:tabs>
        <w:rPr>
          <w:rFonts w:eastAsia="Times New Roman"/>
        </w:rPr>
      </w:pPr>
    </w:p>
    <w:p w:rsidR="00F854D2" w:rsidRPr="004E69F9" w:rsidRDefault="00F854D2" w:rsidP="00F854D2">
      <w:pPr>
        <w:rPr>
          <w:rFonts w:eastAsia="Times New Roman"/>
        </w:rPr>
      </w:pPr>
      <w:r w:rsidRPr="004E69F9">
        <w:rPr>
          <w:rFonts w:eastAsia="Times New Roman"/>
          <w:b/>
          <w:bCs/>
        </w:rPr>
        <w:t>Form 2:  Insert Federal Indirect Costs Agreement (if applicable) Here</w:t>
      </w:r>
      <w:r w:rsidRPr="004E69F9">
        <w:rPr>
          <w:rFonts w:eastAsia="Times New Roman"/>
        </w:rPr>
        <w:t xml:space="preserve"> </w:t>
      </w:r>
      <w:r w:rsidRPr="004E69F9">
        <w:rPr>
          <w:rFonts w:eastAsia="Times New Roman"/>
          <w:b/>
          <w:bCs/>
        </w:rPr>
        <w:t>(required to score application, if applicable)</w:t>
      </w:r>
    </w:p>
    <w:p w:rsidR="00F854D2" w:rsidRPr="004E69F9" w:rsidRDefault="00F854D2" w:rsidP="00F854D2">
      <w:pPr>
        <w:spacing w:line="249" w:lineRule="exact"/>
        <w:ind w:right="969"/>
        <w:rPr>
          <w:rFonts w:eastAsia="Times New Roman"/>
          <w:b/>
          <w:bCs/>
        </w:rPr>
      </w:pPr>
    </w:p>
    <w:p w:rsidR="00F854D2" w:rsidRPr="004E69F9" w:rsidRDefault="00F854D2" w:rsidP="00F854D2">
      <w:pPr>
        <w:spacing w:line="249" w:lineRule="exact"/>
        <w:ind w:right="969"/>
        <w:rPr>
          <w:rFonts w:eastAsia="Times New Roman"/>
          <w:b/>
          <w:bCs/>
        </w:rPr>
      </w:pPr>
      <w:r w:rsidRPr="004E69F9">
        <w:rPr>
          <w:rFonts w:eastAsia="Times New Roman"/>
          <w:b/>
          <w:bCs/>
        </w:rPr>
        <w:t>Form 3:  Insert Table of Organization Overall Operations Here (required to score application)</w:t>
      </w:r>
    </w:p>
    <w:p w:rsidR="00F854D2" w:rsidRPr="004E69F9" w:rsidRDefault="00F854D2" w:rsidP="00F854D2">
      <w:pPr>
        <w:spacing w:line="249" w:lineRule="exact"/>
        <w:ind w:right="1149"/>
        <w:rPr>
          <w:rFonts w:eastAsia="Times New Roman"/>
          <w:b/>
          <w:bCs/>
        </w:rPr>
      </w:pPr>
    </w:p>
    <w:p w:rsidR="00F854D2" w:rsidRPr="004E69F9" w:rsidRDefault="00F854D2" w:rsidP="00F854D2">
      <w:pPr>
        <w:spacing w:line="249" w:lineRule="exact"/>
        <w:ind w:right="1149"/>
        <w:rPr>
          <w:sz w:val="17"/>
          <w:szCs w:val="17"/>
        </w:rPr>
      </w:pPr>
      <w:r w:rsidRPr="004E69F9">
        <w:rPr>
          <w:rFonts w:eastAsia="Times New Roman"/>
          <w:b/>
          <w:bCs/>
        </w:rPr>
        <w:t>Form 4:  Insert Table of Organization Specific to RFP Here (required to score application)</w:t>
      </w:r>
      <w:r w:rsidRPr="004E69F9">
        <w:rPr>
          <w:sz w:val="17"/>
          <w:szCs w:val="17"/>
        </w:rPr>
        <w:t xml:space="preserve"> </w:t>
      </w:r>
    </w:p>
    <w:p w:rsidR="00F854D2" w:rsidRPr="004E69F9" w:rsidRDefault="00F854D2" w:rsidP="00F854D2">
      <w:pPr>
        <w:spacing w:line="249" w:lineRule="exact"/>
        <w:ind w:right="1149"/>
        <w:rPr>
          <w:rFonts w:eastAsia="Times New Roman"/>
          <w:b/>
          <w:bCs/>
        </w:rPr>
      </w:pPr>
    </w:p>
    <w:p w:rsidR="00F854D2" w:rsidRPr="004E69F9" w:rsidRDefault="00F854D2" w:rsidP="00F854D2">
      <w:pPr>
        <w:spacing w:line="249" w:lineRule="exact"/>
        <w:ind w:right="1149"/>
        <w:rPr>
          <w:sz w:val="17"/>
          <w:szCs w:val="17"/>
        </w:rPr>
      </w:pPr>
      <w:r w:rsidRPr="004E69F9">
        <w:rPr>
          <w:rFonts w:eastAsia="Times New Roman"/>
          <w:b/>
          <w:bCs/>
        </w:rPr>
        <w:t xml:space="preserve">Form 5:  Insert </w:t>
      </w:r>
      <w:r>
        <w:rPr>
          <w:rFonts w:eastAsia="Times New Roman"/>
          <w:b/>
          <w:bCs/>
        </w:rPr>
        <w:t>Family Eligibility Form Here</w:t>
      </w:r>
      <w:r w:rsidRPr="004E69F9">
        <w:rPr>
          <w:rFonts w:eastAsia="Times New Roman"/>
          <w:b/>
          <w:bCs/>
        </w:rPr>
        <w:t xml:space="preserve"> (required to score application)</w:t>
      </w:r>
      <w:r w:rsidRPr="004E69F9">
        <w:rPr>
          <w:sz w:val="17"/>
          <w:szCs w:val="17"/>
        </w:rPr>
        <w:t xml:space="preserve"> </w:t>
      </w:r>
    </w:p>
    <w:p w:rsidR="00F854D2" w:rsidRPr="004E69F9" w:rsidRDefault="00F854D2" w:rsidP="00F854D2">
      <w:pPr>
        <w:spacing w:line="249" w:lineRule="exact"/>
        <w:ind w:right="1149"/>
        <w:rPr>
          <w:sz w:val="17"/>
          <w:szCs w:val="17"/>
        </w:rPr>
      </w:pPr>
    </w:p>
    <w:p w:rsidR="00F854D2" w:rsidRPr="004E69F9" w:rsidRDefault="00F854D2" w:rsidP="00F854D2">
      <w:pPr>
        <w:rPr>
          <w:rFonts w:eastAsia="Times New Roman"/>
        </w:rPr>
      </w:pPr>
      <w:r w:rsidRPr="004E69F9">
        <w:rPr>
          <w:rFonts w:eastAsia="Times New Roman"/>
          <w:b/>
          <w:bCs/>
        </w:rPr>
        <w:t xml:space="preserve">Form 6:  Wrap Around Child Care Program </w:t>
      </w:r>
      <w:r>
        <w:rPr>
          <w:rFonts w:eastAsia="Times New Roman"/>
          <w:b/>
          <w:bCs/>
        </w:rPr>
        <w:t>Organization Details</w:t>
      </w:r>
      <w:r w:rsidRPr="004E69F9">
        <w:rPr>
          <w:rFonts w:eastAsia="Times New Roman"/>
          <w:b/>
          <w:bCs/>
        </w:rPr>
        <w:t xml:space="preserve"> (scored)</w:t>
      </w:r>
    </w:p>
    <w:p w:rsidR="00F854D2" w:rsidRDefault="00F854D2" w:rsidP="00F854D2">
      <w:pPr>
        <w:rPr>
          <w:rFonts w:eastAsia="Times New Roman"/>
        </w:rPr>
      </w:pPr>
    </w:p>
    <w:p w:rsidR="00F854D2" w:rsidRPr="00944CAA" w:rsidRDefault="00F854D2" w:rsidP="00F854D2">
      <w:pPr>
        <w:ind w:left="720"/>
        <w:rPr>
          <w:rFonts w:eastAsia="Times New Roman"/>
        </w:rPr>
      </w:pPr>
      <w:r w:rsidRPr="004E69F9">
        <w:rPr>
          <w:rFonts w:eastAsia="Times New Roman"/>
        </w:rPr>
        <w:t xml:space="preserve">INSTRUCTIONS:  All bidders must complete all sections of this Form.  The responses on this form should broadly describe the bidders plan and be inclusive of all of the locations you are seeking to fund.   No response on this form should be specific to any Service Location or Service Location Group.  </w:t>
      </w:r>
      <w:del w:id="605" w:author="Clancy, Erin" w:date="2020-01-22T11:03:00Z">
        <w:r w:rsidRPr="004E69F9" w:rsidDel="003046FB">
          <w:rPr>
            <w:rFonts w:eastAsia="Times New Roman"/>
          </w:rPr>
          <w:delText xml:space="preserve">Bidders should fill in the boxes below.  </w:delText>
        </w:r>
      </w:del>
      <w:r w:rsidRPr="004E69F9">
        <w:rPr>
          <w:rFonts w:eastAsia="Times New Roman"/>
        </w:rPr>
        <w:t>The responses in this form should apply to the bidder’s organization, as a whole, and should not be separated by Service Locations or Service Location Group(s)</w:t>
      </w:r>
      <w:r w:rsidRPr="004E69F9">
        <w:rPr>
          <w:rFonts w:eastAsia="Times New Roman"/>
          <w:b/>
          <w:bCs/>
        </w:rPr>
        <w:t xml:space="preserve">.  </w:t>
      </w:r>
    </w:p>
    <w:p w:rsidR="00F854D2" w:rsidRPr="004E69F9" w:rsidRDefault="00F854D2" w:rsidP="00F854D2">
      <w:pPr>
        <w:rPr>
          <w:rFonts w:eastAsia="Times New Roman"/>
          <w:b/>
          <w:bCs/>
        </w:rPr>
      </w:pPr>
    </w:p>
    <w:p w:rsidR="00F854D2" w:rsidRDefault="00F854D2" w:rsidP="00F854D2">
      <w:pPr>
        <w:spacing w:after="200" w:line="276" w:lineRule="auto"/>
        <w:rPr>
          <w:rFonts w:eastAsia="Times New Roman"/>
          <w:b/>
          <w:bCs/>
          <w:sz w:val="28"/>
          <w:szCs w:val="28"/>
        </w:rPr>
      </w:pPr>
      <w:r>
        <w:rPr>
          <w:rFonts w:eastAsia="Times New Roman"/>
          <w:b/>
          <w:bCs/>
          <w:sz w:val="28"/>
          <w:szCs w:val="28"/>
        </w:rPr>
        <w:br w:type="page"/>
      </w:r>
    </w:p>
    <w:p w:rsidR="00F854D2" w:rsidRPr="004E69F9" w:rsidRDefault="00F854D2" w:rsidP="00F854D2">
      <w:pPr>
        <w:jc w:val="center"/>
        <w:rPr>
          <w:rFonts w:eastAsia="Times New Roman"/>
          <w:b/>
          <w:bCs/>
          <w:sz w:val="28"/>
          <w:szCs w:val="28"/>
        </w:rPr>
      </w:pPr>
      <w:r w:rsidRPr="004E69F9">
        <w:rPr>
          <w:rFonts w:eastAsia="Times New Roman"/>
          <w:b/>
          <w:bCs/>
          <w:sz w:val="28"/>
          <w:szCs w:val="28"/>
        </w:rPr>
        <w:lastRenderedPageBreak/>
        <w:t xml:space="preserve">Bidder Organization </w:t>
      </w:r>
      <w:r>
        <w:rPr>
          <w:rFonts w:eastAsia="Times New Roman"/>
          <w:b/>
          <w:bCs/>
          <w:sz w:val="28"/>
          <w:szCs w:val="28"/>
        </w:rPr>
        <w:t>Packet</w:t>
      </w:r>
    </w:p>
    <w:p w:rsidR="00F854D2" w:rsidRPr="004E69F9" w:rsidRDefault="00F854D2" w:rsidP="00F854D2">
      <w:pPr>
        <w:jc w:val="center"/>
        <w:rPr>
          <w:rFonts w:eastAsia="Times New Roman"/>
          <w:b/>
          <w:bCs/>
        </w:rPr>
      </w:pPr>
      <w:r>
        <w:rPr>
          <w:rFonts w:eastAsia="Times New Roman"/>
          <w:b/>
          <w:bCs/>
        </w:rPr>
        <w:t xml:space="preserve">Form 6:  </w:t>
      </w:r>
      <w:r w:rsidRPr="004E69F9">
        <w:rPr>
          <w:rFonts w:eastAsia="Times New Roman"/>
          <w:b/>
          <w:bCs/>
        </w:rPr>
        <w:t xml:space="preserve">Wrap Around Child Care Program </w:t>
      </w:r>
      <w:r>
        <w:rPr>
          <w:rFonts w:eastAsia="Times New Roman"/>
          <w:b/>
          <w:bCs/>
        </w:rPr>
        <w:t>Organization Details</w:t>
      </w:r>
      <w:r w:rsidRPr="004E69F9">
        <w:rPr>
          <w:rFonts w:eastAsia="Times New Roman"/>
          <w:b/>
          <w:bCs/>
        </w:rPr>
        <w:t xml:space="preserve"> (scored)</w:t>
      </w:r>
    </w:p>
    <w:p w:rsidR="00F854D2" w:rsidRPr="00C83361" w:rsidRDefault="00F854D2" w:rsidP="00C83361">
      <w:pPr>
        <w:jc w:val="center"/>
      </w:pPr>
      <w:r w:rsidRPr="004E69F9">
        <w:rPr>
          <w:rFonts w:eastAsia="Times New Roman"/>
          <w:i/>
        </w:rPr>
        <w:t>(Return this completed packet behind Tab 4 of the Bid Proposal.)</w:t>
      </w:r>
    </w:p>
    <w:p w:rsidR="00F854D2" w:rsidRPr="004E69F9" w:rsidRDefault="00F854D2" w:rsidP="00F854D2">
      <w:pPr>
        <w:rPr>
          <w:rFonts w:eastAsia="Times New Roman"/>
        </w:rPr>
      </w:pPr>
      <w:r w:rsidRPr="004E69F9">
        <w:rPr>
          <w:rFonts w:eastAsia="Times New Roman"/>
          <w:b/>
          <w:bCs/>
        </w:rPr>
        <w:t>Goals and Objectives (Points = 4, Weighted = X5, Total Points Possible = 20)</w:t>
      </w:r>
    </w:p>
    <w:p w:rsidR="00F854D2" w:rsidRPr="00C83361" w:rsidRDefault="00F854D2" w:rsidP="00C83361">
      <w:pPr>
        <w:spacing w:line="249" w:lineRule="exact"/>
        <w:rPr>
          <w:rFonts w:eastAsia="Times New Roman"/>
        </w:rPr>
      </w:pPr>
      <w:r w:rsidRPr="004E69F9">
        <w:rPr>
          <w:rFonts w:eastAsia="Times New Roman"/>
        </w:rPr>
        <w:t>Provide a BRIEF and broad overview description of your organ</w:t>
      </w:r>
      <w:r w:rsidR="00C83361">
        <w:rPr>
          <w:rFonts w:eastAsia="Times New Roman"/>
        </w:rPr>
        <w:t>ization’s goals and objectives.</w:t>
      </w:r>
    </w:p>
    <w:p w:rsidR="00F854D2" w:rsidRPr="004E69F9" w:rsidRDefault="00F854D2" w:rsidP="00F854D2">
      <w:pPr>
        <w:rPr>
          <w:rFonts w:eastAsia="Times New Roman"/>
        </w:rPr>
      </w:pPr>
      <w:r w:rsidRPr="004E69F9">
        <w:rPr>
          <w:rFonts w:eastAsia="Times New Roman"/>
          <w:b/>
          <w:bCs/>
        </w:rPr>
        <w:t>Program Description (Points = 4, Weighted = X5, Total Points Possible = 20)</w:t>
      </w:r>
    </w:p>
    <w:p w:rsidR="00F854D2" w:rsidRPr="00C83361" w:rsidRDefault="00F854D2" w:rsidP="00C83361">
      <w:pPr>
        <w:spacing w:line="252" w:lineRule="exact"/>
        <w:rPr>
          <w:rFonts w:eastAsia="Times New Roman"/>
        </w:rPr>
      </w:pPr>
      <w:r w:rsidRPr="004E69F9">
        <w:rPr>
          <w:rFonts w:eastAsia="Times New Roman"/>
        </w:rPr>
        <w:t>Provide a BRIEF broad overview description of your Wrap Around Child Care Program.  Include a description of your Wrap Around Child Care Program’s history and demonstration o</w:t>
      </w:r>
      <w:r w:rsidR="00C83361">
        <w:rPr>
          <w:rFonts w:eastAsia="Times New Roman"/>
        </w:rPr>
        <w:t>f quality of services provided.</w:t>
      </w:r>
    </w:p>
    <w:p w:rsidR="00F854D2" w:rsidRPr="004E69F9" w:rsidRDefault="00F854D2" w:rsidP="00F854D2">
      <w:r w:rsidRPr="004E69F9">
        <w:rPr>
          <w:rFonts w:eastAsia="Times New Roman"/>
          <w:b/>
          <w:bCs/>
        </w:rPr>
        <w:t>Needs Assessment (Points = 4, Weighted = X5, Total Points Possible = 20)</w:t>
      </w:r>
    </w:p>
    <w:p w:rsidR="00F854D2" w:rsidRPr="00C83361" w:rsidRDefault="00F854D2" w:rsidP="00F854D2">
      <w:pPr>
        <w:rPr>
          <w:rFonts w:eastAsia="Times New Roman"/>
        </w:rPr>
      </w:pPr>
      <w:r w:rsidRPr="004E69F9">
        <w:rPr>
          <w:rFonts w:eastAsia="Times New Roman"/>
        </w:rPr>
        <w:t>Provide a BRIEF and broad overview description, outlining the overall need for Wrap Around Child Care Program for the area that you propose to serve.  Identify how the funding of your Proposal will impact the Core Program(s), Core Program Attendee, and families involved in the Core Program(s).</w:t>
      </w:r>
    </w:p>
    <w:p w:rsidR="00F854D2" w:rsidRPr="004E69F9" w:rsidRDefault="00F854D2" w:rsidP="00F854D2">
      <w:pPr>
        <w:rPr>
          <w:rFonts w:eastAsia="Times New Roman"/>
        </w:rPr>
      </w:pPr>
      <w:r w:rsidRPr="004E69F9">
        <w:rPr>
          <w:rFonts w:eastAsia="Times New Roman"/>
          <w:b/>
          <w:bCs/>
        </w:rPr>
        <w:t>Community Collaborations (Points = 4, Weighted = X5, Total Points Possible = 20)</w:t>
      </w:r>
    </w:p>
    <w:p w:rsidR="00F854D2" w:rsidRPr="004E69F9" w:rsidRDefault="00F854D2" w:rsidP="00F854D2">
      <w:pPr>
        <w:rPr>
          <w:rFonts w:eastAsia="Times New Roman"/>
        </w:rPr>
      </w:pPr>
      <w:r w:rsidRPr="004E69F9">
        <w:rPr>
          <w:rFonts w:eastAsia="Times New Roman"/>
        </w:rPr>
        <w:t>Identify the bidder’s community collaborative relationships that the bidder either has or is developing that may improve the outcomes for Core Program Attendees in the Wrap Around C</w:t>
      </w:r>
      <w:r w:rsidR="00C83361">
        <w:rPr>
          <w:rFonts w:eastAsia="Times New Roman"/>
        </w:rPr>
        <w:t xml:space="preserve">hild Care Program, as a whole. </w:t>
      </w:r>
    </w:p>
    <w:p w:rsidR="00F854D2" w:rsidRPr="004E69F9" w:rsidRDefault="00F854D2" w:rsidP="00F854D2">
      <w:pPr>
        <w:rPr>
          <w:rFonts w:eastAsia="Times New Roman"/>
        </w:rPr>
      </w:pPr>
      <w:r w:rsidRPr="004E69F9">
        <w:rPr>
          <w:rFonts w:eastAsia="Times New Roman"/>
          <w:b/>
          <w:bCs/>
        </w:rPr>
        <w:t>Inclusive Environment (Points = 4, Weighted = X5, Total Points Possible = 20)</w:t>
      </w:r>
    </w:p>
    <w:p w:rsidR="00F854D2" w:rsidRPr="00C83361" w:rsidRDefault="00F854D2" w:rsidP="00C83361">
      <w:pPr>
        <w:rPr>
          <w:rFonts w:eastAsia="Times New Roman"/>
        </w:rPr>
      </w:pPr>
      <w:r w:rsidRPr="004E69F9">
        <w:rPr>
          <w:rFonts w:eastAsia="Times New Roman"/>
        </w:rPr>
        <w:t>Briefly identify how the bidder proposes to provide services to all children without isolating children who are at risk and in need of additional supports from the general child care environment.  How will the bidder provide the same services to all childre</w:t>
      </w:r>
      <w:r w:rsidR="00C83361">
        <w:rPr>
          <w:rFonts w:eastAsia="Times New Roman"/>
        </w:rPr>
        <w:t>n regardless of funding source?</w:t>
      </w:r>
    </w:p>
    <w:p w:rsidR="00F854D2" w:rsidRPr="004E69F9" w:rsidRDefault="00F854D2" w:rsidP="00F854D2">
      <w:pPr>
        <w:rPr>
          <w:rFonts w:eastAsia="Times New Roman"/>
        </w:rPr>
      </w:pPr>
      <w:r w:rsidRPr="004E69F9">
        <w:rPr>
          <w:rFonts w:eastAsia="Times New Roman"/>
          <w:b/>
          <w:bCs/>
        </w:rPr>
        <w:t>Employee Retention (Points = 4, Weighted = X5, Total Points Possible = 20)</w:t>
      </w:r>
    </w:p>
    <w:p w:rsidR="00F854D2" w:rsidRPr="004E69F9" w:rsidRDefault="00F854D2" w:rsidP="00C83361">
      <w:pPr>
        <w:spacing w:line="249" w:lineRule="exact"/>
        <w:rPr>
          <w:rFonts w:eastAsia="Times New Roman"/>
        </w:rPr>
      </w:pPr>
      <w:r w:rsidRPr="004E69F9">
        <w:rPr>
          <w:rFonts w:eastAsia="Times New Roman"/>
        </w:rPr>
        <w:t>Briefly describe how the bidder plans to supp</w:t>
      </w:r>
      <w:r w:rsidR="00C83361">
        <w:rPr>
          <w:rFonts w:eastAsia="Times New Roman"/>
        </w:rPr>
        <w:t>ort and retain qualified staff.</w:t>
      </w:r>
    </w:p>
    <w:p w:rsidR="000D1919" w:rsidRDefault="00F854D2" w:rsidP="00F854D2">
      <w:pPr>
        <w:rPr>
          <w:rFonts w:eastAsia="Times New Roman"/>
          <w:b/>
          <w:bCs/>
        </w:rPr>
      </w:pPr>
      <w:r w:rsidRPr="004E69F9">
        <w:rPr>
          <w:rFonts w:eastAsia="Times New Roman"/>
          <w:b/>
          <w:bCs/>
        </w:rPr>
        <w:t>Child Eligibility (Points = 4, Weighted = X5, Total Points Possible = 20)</w:t>
      </w:r>
    </w:p>
    <w:p w:rsidR="000D1919" w:rsidRPr="000D1919" w:rsidRDefault="00F854D2" w:rsidP="00F854D2">
      <w:pPr>
        <w:rPr>
          <w:rFonts w:eastAsia="Times New Roman"/>
          <w:sz w:val="28"/>
          <w:szCs w:val="28"/>
        </w:rPr>
      </w:pPr>
      <w:r w:rsidRPr="004E69F9">
        <w:rPr>
          <w:rFonts w:eastAsia="Times New Roman"/>
        </w:rPr>
        <w:t>Briefly describe how the bidder plans to verify and document each child is eligible for the Wrap Around Child Care Program.</w:t>
      </w:r>
    </w:p>
    <w:p w:rsidR="000D1919" w:rsidRDefault="00F854D2" w:rsidP="00F854D2">
      <w:pPr>
        <w:rPr>
          <w:rFonts w:eastAsia="Times New Roman"/>
          <w:b/>
          <w:bCs/>
        </w:rPr>
      </w:pPr>
      <w:r w:rsidRPr="004E69F9">
        <w:rPr>
          <w:rFonts w:eastAsia="Times New Roman"/>
          <w:b/>
          <w:bCs/>
        </w:rPr>
        <w:t>Family Eligibility (Points = 4, Weighted = X5, Total Points Possible = 20)</w:t>
      </w:r>
    </w:p>
    <w:p w:rsidR="000D1919" w:rsidRPr="000D1919" w:rsidRDefault="00F854D2" w:rsidP="00F854D2">
      <w:pPr>
        <w:rPr>
          <w:rFonts w:eastAsia="Times New Roman"/>
        </w:rPr>
      </w:pPr>
      <w:r w:rsidRPr="004E69F9">
        <w:rPr>
          <w:rFonts w:eastAsia="Times New Roman"/>
        </w:rPr>
        <w:t>Briefly describe how the bidder plans to verify and document each family is eligible for the Wrap Around Child Care Program (response a</w:t>
      </w:r>
      <w:r w:rsidR="000D1919">
        <w:rPr>
          <w:rFonts w:eastAsia="Times New Roman"/>
        </w:rPr>
        <w:t>nd form are part of the score).</w:t>
      </w:r>
    </w:p>
    <w:p w:rsidR="00F854D2" w:rsidRPr="004E69F9" w:rsidRDefault="00F854D2" w:rsidP="00F854D2">
      <w:pPr>
        <w:rPr>
          <w:rFonts w:eastAsia="Times New Roman"/>
        </w:rPr>
      </w:pPr>
      <w:r w:rsidRPr="004E69F9">
        <w:rPr>
          <w:rFonts w:eastAsia="Times New Roman"/>
          <w:b/>
          <w:bCs/>
        </w:rPr>
        <w:t>Service Location (Facility) Eligibility (Points = 4, Weighted = X5, Total Points Possible = 20)</w:t>
      </w:r>
      <w:r w:rsidRPr="004E69F9">
        <w:rPr>
          <w:rFonts w:eastAsia="Times New Roman"/>
        </w:rPr>
        <w:t>Briefly describe how the bidder plans to verify and document each Service Location is eligible for the Wrap Around Child Care Program.</w:t>
      </w:r>
    </w:p>
    <w:p w:rsidR="000D1919" w:rsidRDefault="00F854D2" w:rsidP="00F854D2">
      <w:pPr>
        <w:rPr>
          <w:rFonts w:eastAsia="Times New Roman"/>
        </w:rPr>
      </w:pPr>
      <w:r w:rsidRPr="004E69F9">
        <w:rPr>
          <w:rFonts w:eastAsia="Times New Roman"/>
          <w:b/>
          <w:bCs/>
        </w:rPr>
        <w:t>Food and Nutrition Plan (Points = 4, Weighted = X2, Total Points Possible = 8)</w:t>
      </w:r>
      <w:r w:rsidR="000D1919">
        <w:rPr>
          <w:rFonts w:eastAsia="Times New Roman"/>
        </w:rPr>
        <w:t xml:space="preserve">  </w:t>
      </w:r>
    </w:p>
    <w:p w:rsidR="00F854D2" w:rsidRPr="004E69F9" w:rsidRDefault="00F854D2" w:rsidP="00F854D2">
      <w:pPr>
        <w:rPr>
          <w:rFonts w:eastAsia="Times New Roman"/>
        </w:rPr>
      </w:pPr>
      <w:r w:rsidRPr="004E69F9">
        <w:rPr>
          <w:rFonts w:eastAsia="Times New Roman"/>
        </w:rPr>
        <w:t>Briefly describe how the bidder plans to provide nutritious meals and snacks when the Core Program is not in session.</w:t>
      </w:r>
    </w:p>
    <w:p w:rsidR="00F854D2" w:rsidRPr="004E69F9" w:rsidRDefault="00F854D2" w:rsidP="00F854D2">
      <w:pPr>
        <w:rPr>
          <w:rFonts w:eastAsia="Times New Roman"/>
          <w:sz w:val="28"/>
          <w:szCs w:val="28"/>
        </w:rPr>
      </w:pPr>
      <w:r w:rsidRPr="004E69F9">
        <w:rPr>
          <w:rFonts w:eastAsia="Times New Roman"/>
          <w:b/>
          <w:bCs/>
        </w:rPr>
        <w:t>Health and Safety Plan (Points = 4, Weighted = X2, Total Points Possible = 8)</w:t>
      </w:r>
    </w:p>
    <w:p w:rsidR="00F854D2" w:rsidRPr="004E69F9" w:rsidRDefault="00F854D2" w:rsidP="00F854D2">
      <w:pPr>
        <w:rPr>
          <w:rFonts w:eastAsia="Times New Roman"/>
          <w:sz w:val="28"/>
          <w:szCs w:val="28"/>
        </w:rPr>
      </w:pPr>
      <w:r w:rsidRPr="004E69F9">
        <w:rPr>
          <w:rFonts w:eastAsia="Times New Roman"/>
        </w:rPr>
        <w:t>Provide a BRIEF plan that meets the health and safety policies set forth in Iowa Administrative Code 441, chapter 109.10 (237A)</w:t>
      </w:r>
    </w:p>
    <w:p w:rsidR="00F854D2" w:rsidRPr="004E69F9" w:rsidRDefault="00F854D2" w:rsidP="00F854D2">
      <w:pPr>
        <w:spacing w:before="32"/>
        <w:ind w:right="-20"/>
        <w:rPr>
          <w:rFonts w:eastAsia="Times New Roman"/>
        </w:rPr>
      </w:pPr>
      <w:r w:rsidRPr="004E69F9">
        <w:rPr>
          <w:rFonts w:eastAsia="Times New Roman"/>
          <w:b/>
          <w:bCs/>
        </w:rPr>
        <w:t>Professional Development Plan (Points = 4, Weighted = X2, Total Points Possible = 8)</w:t>
      </w:r>
    </w:p>
    <w:p w:rsidR="00F854D2" w:rsidRPr="004E69F9" w:rsidRDefault="00F854D2" w:rsidP="00F854D2">
      <w:pPr>
        <w:spacing w:line="252" w:lineRule="exact"/>
        <w:ind w:right="432"/>
        <w:rPr>
          <w:rFonts w:eastAsia="Times New Roman"/>
        </w:rPr>
      </w:pPr>
      <w:r w:rsidRPr="004E69F9">
        <w:rPr>
          <w:rFonts w:eastAsia="Times New Roman"/>
        </w:rPr>
        <w:lastRenderedPageBreak/>
        <w:t>Briefly describe how you will educate your staff about implementation of this Proposal and how your staff will meet the professional development requirements of the Agency.</w:t>
      </w:r>
    </w:p>
    <w:p w:rsidR="00F854D2" w:rsidRPr="004E69F9" w:rsidRDefault="00F854D2" w:rsidP="00F854D2">
      <w:pPr>
        <w:spacing w:before="32"/>
        <w:ind w:right="-20"/>
        <w:rPr>
          <w:rFonts w:eastAsia="Times New Roman"/>
        </w:rPr>
      </w:pPr>
      <w:r w:rsidRPr="004E69F9">
        <w:rPr>
          <w:rFonts w:eastAsia="Times New Roman"/>
          <w:b/>
          <w:bCs/>
        </w:rPr>
        <w:t>Parental Involvement Plan (Points = 4, Weighted = X2, Total Points Possible = 8)</w:t>
      </w:r>
    </w:p>
    <w:p w:rsidR="00F854D2" w:rsidRPr="004E69F9" w:rsidRDefault="00F854D2" w:rsidP="00F854D2">
      <w:pPr>
        <w:rPr>
          <w:sz w:val="20"/>
          <w:szCs w:val="20"/>
        </w:rPr>
      </w:pPr>
      <w:r w:rsidRPr="004E69F9">
        <w:rPr>
          <w:rFonts w:eastAsia="Times New Roman"/>
        </w:rPr>
        <w:t>Briefly describe how parents will be engaged in decision-making and informed about their children.</w:t>
      </w:r>
      <w:r w:rsidRPr="004E69F9">
        <w:rPr>
          <w:sz w:val="20"/>
          <w:szCs w:val="20"/>
        </w:rPr>
        <w:t xml:space="preserve"> </w:t>
      </w:r>
    </w:p>
    <w:p w:rsidR="00F854D2" w:rsidRPr="004E69F9" w:rsidRDefault="00F854D2" w:rsidP="00F854D2">
      <w:pPr>
        <w:rPr>
          <w:rFonts w:eastAsia="Times New Roman"/>
          <w:sz w:val="28"/>
          <w:szCs w:val="28"/>
        </w:rPr>
      </w:pPr>
    </w:p>
    <w:p w:rsidR="00F854D2" w:rsidRPr="004E69F9" w:rsidRDefault="00F854D2" w:rsidP="00F854D2">
      <w:pPr>
        <w:spacing w:after="200" w:line="276" w:lineRule="auto"/>
        <w:rPr>
          <w:rFonts w:eastAsia="Times New Roman"/>
          <w:b/>
          <w:bCs/>
        </w:rPr>
      </w:pPr>
      <w:r w:rsidRPr="004E69F9">
        <w:rPr>
          <w:rFonts w:eastAsia="Times New Roman"/>
          <w:b/>
          <w:bCs/>
        </w:rPr>
        <w:br w:type="page"/>
      </w:r>
    </w:p>
    <w:p w:rsidR="00F854D2" w:rsidRDefault="00F854D2" w:rsidP="00F854D2">
      <w:pPr>
        <w:jc w:val="center"/>
        <w:rPr>
          <w:rFonts w:eastAsia="Times New Roman"/>
          <w:b/>
          <w:bCs/>
        </w:rPr>
      </w:pPr>
      <w:r w:rsidRPr="004E69F9">
        <w:rPr>
          <w:rFonts w:eastAsia="Times New Roman"/>
          <w:b/>
          <w:bCs/>
        </w:rPr>
        <w:lastRenderedPageBreak/>
        <w:t>Bidder Organization Packet</w:t>
      </w:r>
    </w:p>
    <w:p w:rsidR="00F854D2" w:rsidRPr="004E69F9" w:rsidRDefault="00F854D2" w:rsidP="00F854D2">
      <w:pPr>
        <w:jc w:val="center"/>
        <w:rPr>
          <w:rFonts w:eastAsia="Times New Roman"/>
          <w:b/>
          <w:bCs/>
        </w:rPr>
      </w:pPr>
      <w:r>
        <w:rPr>
          <w:rFonts w:eastAsia="Times New Roman"/>
          <w:b/>
          <w:bCs/>
        </w:rPr>
        <w:t xml:space="preserve">Form 6 (cont.):  </w:t>
      </w:r>
      <w:r w:rsidRPr="004E69F9">
        <w:rPr>
          <w:rFonts w:eastAsia="Times New Roman"/>
          <w:b/>
          <w:bCs/>
        </w:rPr>
        <w:t xml:space="preserve">Wrap Around Child Care Program </w:t>
      </w:r>
      <w:r>
        <w:rPr>
          <w:rFonts w:eastAsia="Times New Roman"/>
          <w:b/>
          <w:bCs/>
        </w:rPr>
        <w:t>Organization Details</w:t>
      </w:r>
      <w:r w:rsidRPr="004E69F9">
        <w:rPr>
          <w:rFonts w:eastAsia="Times New Roman"/>
          <w:b/>
          <w:bCs/>
        </w:rPr>
        <w:t xml:space="preserve"> (scored)</w:t>
      </w:r>
    </w:p>
    <w:p w:rsidR="00F854D2" w:rsidRPr="00C83361" w:rsidRDefault="00F854D2" w:rsidP="00C83361">
      <w:pPr>
        <w:jc w:val="center"/>
      </w:pPr>
      <w:r w:rsidRPr="004E69F9">
        <w:rPr>
          <w:rFonts w:eastAsia="Times New Roman"/>
          <w:i/>
        </w:rPr>
        <w:t>(Return this completed packet behind Tab 4 of the Bid Proposal.)</w:t>
      </w:r>
    </w:p>
    <w:p w:rsidR="00F854D2" w:rsidRPr="004E69F9" w:rsidRDefault="00F854D2" w:rsidP="00F854D2">
      <w:pPr>
        <w:jc w:val="center"/>
        <w:rPr>
          <w:rFonts w:eastAsia="Times New Roman"/>
          <w:b/>
          <w:bCs/>
        </w:rPr>
      </w:pPr>
      <w:r w:rsidRPr="004E69F9">
        <w:rPr>
          <w:rFonts w:eastAsia="Times New Roman"/>
          <w:b/>
          <w:bCs/>
        </w:rPr>
        <w:t>Termination, Litigation, and Investigation (Points = 4, Weighted = X2, Total Points Possible = 8)</w:t>
      </w:r>
    </w:p>
    <w:p w:rsidR="00F854D2" w:rsidRPr="004E69F9" w:rsidRDefault="00F854D2" w:rsidP="00F854D2">
      <w:pPr>
        <w:spacing w:line="252" w:lineRule="exact"/>
        <w:ind w:left="720"/>
        <w:rPr>
          <w:rFonts w:eastAsia="Times New Roman"/>
        </w:rPr>
      </w:pPr>
      <w:r w:rsidRPr="004E69F9">
        <w:rPr>
          <w:rFonts w:eastAsia="Times New Roman"/>
        </w:rPr>
        <w:t>Bid Proposals must indicate whether any of the following conditions have been applicable to the bidder, or a holding company, parent company, subsidiary, or intermediary company of the bidder during the past five (5) years.  If  any  of  the  following  conditions  are  applicable,  then  the  bidder shall  state  the details  of  the occurrence.  If none of these conditions is applicable to the bidder, the bidder shall so indicate.</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any contract for services that the bidder has had that was terminated for convenience, non- performance, non-allocation of funds, or any other reason for which termination occurred before completion of all obligations under the contract provisions. ______________________________________________________________________________</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any occurrences where the bidder has either been subject to default or has received notice of default or failure to perform on a contract. Provide full details related to the default or notice of default including the other party’s name, address, and telephone number. ______________________________________________________________________________</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any damages, penalties, disincentives assessed, or payments withheld, or anything of value traded or given up by the bidder under any of its existing or past contracts as it relates to services performed that are similar to the services contemplated by this RFP.  Include the estimated cost of that incident to the bidder with the details of the occurrence.  ______________________________________________________________________________</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and summarize pending or threatened litigation, administrative or regulatory proceedings, or similar matters related to the subject matter of the services sought in this</w:t>
      </w:r>
    </w:p>
    <w:p w:rsidR="00F854D2" w:rsidRPr="004E69F9" w:rsidRDefault="00F854D2" w:rsidP="00F854D2">
      <w:pPr>
        <w:ind w:left="831" w:right="-20"/>
        <w:rPr>
          <w:rFonts w:eastAsia="Times New Roman"/>
        </w:rPr>
      </w:pPr>
      <w:r w:rsidRPr="004E69F9">
        <w:rPr>
          <w:rFonts w:eastAsia="Times New Roman"/>
        </w:rPr>
        <w:t>RFP.  _______________________________________________________________________________</w:t>
      </w:r>
    </w:p>
    <w:p w:rsidR="00F854D2" w:rsidRPr="004E69F9" w:rsidRDefault="00F854D2" w:rsidP="00F854D2">
      <w:pPr>
        <w:pStyle w:val="ListParagraph"/>
        <w:numPr>
          <w:ilvl w:val="0"/>
          <w:numId w:val="28"/>
        </w:numPr>
        <w:ind w:right="-20"/>
        <w:rPr>
          <w:rFonts w:eastAsia="Times New Roman"/>
        </w:rPr>
      </w:pPr>
      <w:r w:rsidRPr="004E69F9">
        <w:rPr>
          <w:rFonts w:eastAsia="Times New Roman"/>
        </w:rPr>
        <w:t>List any irregularities that have been discovered in any of the accounts maintained by the bidder on behalf of others.  Describe the circumstances of irregularities or variances and detail how the issues were resolved. ______________________________________________________________________________</w:t>
      </w:r>
    </w:p>
    <w:p w:rsidR="00F854D2" w:rsidRPr="004E69F9" w:rsidRDefault="00F854D2" w:rsidP="00F854D2">
      <w:pPr>
        <w:pStyle w:val="ListParagraph"/>
        <w:numPr>
          <w:ilvl w:val="0"/>
          <w:numId w:val="28"/>
        </w:numPr>
        <w:rPr>
          <w:rFonts w:eastAsia="Times New Roman"/>
        </w:rPr>
      </w:pPr>
      <w:r w:rsidRPr="004E69F9">
        <w:rPr>
          <w:rFonts w:eastAsia="Times New Roman"/>
        </w:rPr>
        <w:t>List any details of whether the bidder or any owners, officers, primary partners, staff providing</w:t>
      </w:r>
    </w:p>
    <w:p w:rsidR="00F854D2" w:rsidRDefault="00F854D2" w:rsidP="00F854D2">
      <w:pPr>
        <w:ind w:left="720"/>
        <w:rPr>
          <w:sz w:val="20"/>
          <w:szCs w:val="20"/>
        </w:rPr>
      </w:pPr>
      <w:r w:rsidRPr="004E69F9">
        <w:rPr>
          <w:rFonts w:eastAsia="Times New Roman"/>
        </w:rPr>
        <w:t>services or any owners, officers, primary partners, or staff providing services of any subcontractor who may be involved with providing the services sought in this RFP, have ever had a founded child or dependent adult abuse report, or been convicted of a felony.</w:t>
      </w:r>
      <w:r w:rsidRPr="004E69F9">
        <w:rPr>
          <w:sz w:val="20"/>
          <w:szCs w:val="20"/>
        </w:rPr>
        <w:t xml:space="preserve"> </w:t>
      </w:r>
    </w:p>
    <w:p w:rsidR="00F854D2" w:rsidRPr="004E69F9" w:rsidRDefault="00F854D2" w:rsidP="00F854D2">
      <w:pPr>
        <w:ind w:left="720"/>
        <w:rPr>
          <w:sz w:val="20"/>
          <w:szCs w:val="20"/>
        </w:rPr>
      </w:pPr>
      <w:r w:rsidRPr="004E69F9">
        <w:rPr>
          <w:sz w:val="20"/>
          <w:szCs w:val="20"/>
        </w:rPr>
        <w:t>_____________________________________________________________________________________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rsidR="00F854D2" w:rsidRPr="004E69F9" w:rsidRDefault="00F854D2" w:rsidP="00F854D2">
      <w:pPr>
        <w:spacing w:before="18" w:line="220" w:lineRule="exact"/>
      </w:pPr>
    </w:p>
    <w:p w:rsidR="00F854D2" w:rsidRPr="004E69F9" w:rsidRDefault="00F854D2" w:rsidP="00F854D2">
      <w:pPr>
        <w:spacing w:before="32"/>
        <w:ind w:left="112" w:right="53"/>
        <w:rPr>
          <w:rFonts w:eastAsia="Times New Roman"/>
        </w:rPr>
      </w:pPr>
      <w:r w:rsidRPr="004E69F9">
        <w:rPr>
          <w:rFonts w:eastAsia="Times New Roman"/>
          <w:b/>
          <w:bCs/>
        </w:rPr>
        <w:t xml:space="preserve">Note: </w:t>
      </w:r>
      <w:r w:rsidRPr="004E69F9">
        <w:rPr>
          <w:rFonts w:eastAsia="Times New Roman"/>
        </w:rPr>
        <w:t>Failure to disclose information about the matters in this section may result in rejection of the Bid Proposal or in termination of any subsequent contract.  This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w:t>
      </w: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ectPr w:rsidR="00F854D2" w:rsidRPr="004E69F9" w:rsidSect="00076855">
          <w:headerReference w:type="default" r:id="rId24"/>
          <w:footerReference w:type="default" r:id="rId25"/>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C069F0" w:rsidP="00F854D2">
      <w:pPr>
        <w:spacing w:before="73"/>
        <w:ind w:right="98"/>
        <w:jc w:val="center"/>
        <w:rPr>
          <w:rFonts w:eastAsia="Times New Roman"/>
          <w:sz w:val="20"/>
          <w:szCs w:val="20"/>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304165</wp:posOffset>
                </wp:positionH>
                <wp:positionV relativeFrom="page">
                  <wp:posOffset>313055</wp:posOffset>
                </wp:positionV>
                <wp:extent cx="7172960" cy="9450705"/>
                <wp:effectExtent l="0" t="8255"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450705"/>
                          <a:chOff x="479" y="493"/>
                          <a:chExt cx="11296" cy="14883"/>
                        </a:xfrm>
                      </wpg:grpSpPr>
                      <wpg:grpSp>
                        <wpg:cNvPr id="17" name="Group 7"/>
                        <wpg:cNvGrpSpPr>
                          <a:grpSpLocks/>
                        </wpg:cNvGrpSpPr>
                        <wpg:grpSpPr bwMode="auto">
                          <a:xfrm>
                            <a:off x="494" y="502"/>
                            <a:ext cx="11251" cy="2"/>
                            <a:chOff x="494" y="502"/>
                            <a:chExt cx="11251" cy="2"/>
                          </a:xfrm>
                        </wpg:grpSpPr>
                        <wps:wsp>
                          <wps:cNvPr id="18" name="Freeform 8"/>
                          <wps:cNvSpPr>
                            <a:spLocks/>
                          </wps:cNvSpPr>
                          <wps:spPr bwMode="auto">
                            <a:xfrm>
                              <a:off x="494" y="502"/>
                              <a:ext cx="11251" cy="2"/>
                            </a:xfrm>
                            <a:custGeom>
                              <a:avLst/>
                              <a:gdLst>
                                <a:gd name="T0" fmla="+- 0 494 494"/>
                                <a:gd name="T1" fmla="*/ T0 w 11251"/>
                                <a:gd name="T2" fmla="+- 0 11746 494"/>
                                <a:gd name="T3" fmla="*/ T2 w 11251"/>
                              </a:gdLst>
                              <a:ahLst/>
                              <a:cxnLst>
                                <a:cxn ang="0">
                                  <a:pos x="T1" y="0"/>
                                </a:cxn>
                                <a:cxn ang="0">
                                  <a:pos x="T3" y="0"/>
                                </a:cxn>
                              </a:cxnLst>
                              <a:rect l="0" t="0" r="r" b="b"/>
                              <a:pathLst>
                                <a:path w="11251">
                                  <a:moveTo>
                                    <a:pt x="0" y="0"/>
                                  </a:moveTo>
                                  <a:lnTo>
                                    <a:pt x="112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502" y="509"/>
                            <a:ext cx="2" cy="14822"/>
                            <a:chOff x="502" y="509"/>
                            <a:chExt cx="2" cy="14822"/>
                          </a:xfrm>
                        </wpg:grpSpPr>
                        <wps:wsp>
                          <wps:cNvPr id="20" name="Freeform 10"/>
                          <wps:cNvSpPr>
                            <a:spLocks/>
                          </wps:cNvSpPr>
                          <wps:spPr bwMode="auto">
                            <a:xfrm>
                              <a:off x="502"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1"/>
                        <wpg:cNvGrpSpPr>
                          <a:grpSpLocks/>
                        </wpg:cNvGrpSpPr>
                        <wpg:grpSpPr bwMode="auto">
                          <a:xfrm>
                            <a:off x="11746" y="509"/>
                            <a:ext cx="2" cy="14844"/>
                            <a:chOff x="11746" y="509"/>
                            <a:chExt cx="2" cy="14844"/>
                          </a:xfrm>
                        </wpg:grpSpPr>
                        <wps:wsp>
                          <wps:cNvPr id="22" name="Freeform 12"/>
                          <wps:cNvSpPr>
                            <a:spLocks/>
                          </wps:cNvSpPr>
                          <wps:spPr bwMode="auto">
                            <a:xfrm>
                              <a:off x="11746" y="509"/>
                              <a:ext cx="2" cy="14844"/>
                            </a:xfrm>
                            <a:custGeom>
                              <a:avLst/>
                              <a:gdLst>
                                <a:gd name="T0" fmla="+- 0 509 509"/>
                                <a:gd name="T1" fmla="*/ 509 h 14844"/>
                                <a:gd name="T2" fmla="+- 0 15353 509"/>
                                <a:gd name="T3" fmla="*/ 15353 h 14844"/>
                              </a:gdLst>
                              <a:ahLst/>
                              <a:cxnLst>
                                <a:cxn ang="0">
                                  <a:pos x="0" y="T1"/>
                                </a:cxn>
                                <a:cxn ang="0">
                                  <a:pos x="0" y="T3"/>
                                </a:cxn>
                              </a:cxnLst>
                              <a:rect l="0" t="0" r="r" b="b"/>
                              <a:pathLst>
                                <a:path h="14844">
                                  <a:moveTo>
                                    <a:pt x="0" y="0"/>
                                  </a:moveTo>
                                  <a:lnTo>
                                    <a:pt x="0" y="1484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
                        <wpg:cNvGrpSpPr>
                          <a:grpSpLocks/>
                        </wpg:cNvGrpSpPr>
                        <wpg:grpSpPr bwMode="auto">
                          <a:xfrm>
                            <a:off x="11738" y="509"/>
                            <a:ext cx="2" cy="14822"/>
                            <a:chOff x="11738" y="509"/>
                            <a:chExt cx="2" cy="14822"/>
                          </a:xfrm>
                        </wpg:grpSpPr>
                        <wps:wsp>
                          <wps:cNvPr id="24" name="Freeform 14"/>
                          <wps:cNvSpPr>
                            <a:spLocks/>
                          </wps:cNvSpPr>
                          <wps:spPr bwMode="auto">
                            <a:xfrm>
                              <a:off x="11738"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5"/>
                        <wpg:cNvGrpSpPr>
                          <a:grpSpLocks/>
                        </wpg:cNvGrpSpPr>
                        <wpg:grpSpPr bwMode="auto">
                          <a:xfrm>
                            <a:off x="494" y="15330"/>
                            <a:ext cx="11266" cy="31"/>
                            <a:chOff x="494" y="15330"/>
                            <a:chExt cx="11266" cy="31"/>
                          </a:xfrm>
                        </wpg:grpSpPr>
                        <wps:wsp>
                          <wps:cNvPr id="26" name="Freeform 16"/>
                          <wps:cNvSpPr>
                            <a:spLocks/>
                          </wps:cNvSpPr>
                          <wps:spPr bwMode="auto">
                            <a:xfrm>
                              <a:off x="494" y="15330"/>
                              <a:ext cx="11266" cy="31"/>
                            </a:xfrm>
                            <a:custGeom>
                              <a:avLst/>
                              <a:gdLst>
                                <a:gd name="T0" fmla="+- 0 494 494"/>
                                <a:gd name="T1" fmla="*/ T0 w 11266"/>
                                <a:gd name="T2" fmla="+- 0 15361 15330"/>
                                <a:gd name="T3" fmla="*/ 15361 h 31"/>
                                <a:gd name="T4" fmla="+- 0 11760 494"/>
                                <a:gd name="T5" fmla="*/ T4 w 11266"/>
                                <a:gd name="T6" fmla="+- 0 15361 15330"/>
                                <a:gd name="T7" fmla="*/ 15361 h 31"/>
                                <a:gd name="T8" fmla="+- 0 11760 494"/>
                                <a:gd name="T9" fmla="*/ T8 w 11266"/>
                                <a:gd name="T10" fmla="+- 0 15330 15330"/>
                                <a:gd name="T11" fmla="*/ 15330 h 31"/>
                                <a:gd name="T12" fmla="+- 0 494 494"/>
                                <a:gd name="T13" fmla="*/ T12 w 11266"/>
                                <a:gd name="T14" fmla="+- 0 15330 15330"/>
                                <a:gd name="T15" fmla="*/ 15330 h 31"/>
                                <a:gd name="T16" fmla="+- 0 494 494"/>
                                <a:gd name="T17" fmla="*/ T16 w 11266"/>
                                <a:gd name="T18" fmla="+- 0 15361 15330"/>
                                <a:gd name="T19" fmla="*/ 15361 h 31"/>
                              </a:gdLst>
                              <a:ahLst/>
                              <a:cxnLst>
                                <a:cxn ang="0">
                                  <a:pos x="T1" y="T3"/>
                                </a:cxn>
                                <a:cxn ang="0">
                                  <a:pos x="T5" y="T7"/>
                                </a:cxn>
                                <a:cxn ang="0">
                                  <a:pos x="T9" y="T11"/>
                                </a:cxn>
                                <a:cxn ang="0">
                                  <a:pos x="T13" y="T15"/>
                                </a:cxn>
                                <a:cxn ang="0">
                                  <a:pos x="T17" y="T19"/>
                                </a:cxn>
                              </a:cxnLst>
                              <a:rect l="0" t="0" r="r" b="b"/>
                              <a:pathLst>
                                <a:path w="11266" h="31">
                                  <a:moveTo>
                                    <a:pt x="0" y="31"/>
                                  </a:moveTo>
                                  <a:lnTo>
                                    <a:pt x="11266" y="31"/>
                                  </a:lnTo>
                                  <a:lnTo>
                                    <a:pt x="11266"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7"/>
                        <wpg:cNvGrpSpPr>
                          <a:grpSpLocks/>
                        </wpg:cNvGrpSpPr>
                        <wpg:grpSpPr bwMode="auto">
                          <a:xfrm>
                            <a:off x="509" y="15330"/>
                            <a:ext cx="11251" cy="31"/>
                            <a:chOff x="509" y="15330"/>
                            <a:chExt cx="11251" cy="31"/>
                          </a:xfrm>
                        </wpg:grpSpPr>
                        <wps:wsp>
                          <wps:cNvPr id="28" name="Freeform 18"/>
                          <wps:cNvSpPr>
                            <a:spLocks/>
                          </wps:cNvSpPr>
                          <wps:spPr bwMode="auto">
                            <a:xfrm>
                              <a:off x="509" y="15330"/>
                              <a:ext cx="11251" cy="31"/>
                            </a:xfrm>
                            <a:custGeom>
                              <a:avLst/>
                              <a:gdLst>
                                <a:gd name="T0" fmla="+- 0 509 509"/>
                                <a:gd name="T1" fmla="*/ T0 w 11251"/>
                                <a:gd name="T2" fmla="+- 0 15361 15330"/>
                                <a:gd name="T3" fmla="*/ 15361 h 31"/>
                                <a:gd name="T4" fmla="+- 0 11760 509"/>
                                <a:gd name="T5" fmla="*/ T4 w 11251"/>
                                <a:gd name="T6" fmla="+- 0 15361 15330"/>
                                <a:gd name="T7" fmla="*/ 15361 h 31"/>
                                <a:gd name="T8" fmla="+- 0 11760 509"/>
                                <a:gd name="T9" fmla="*/ T8 w 11251"/>
                                <a:gd name="T10" fmla="+- 0 15330 15330"/>
                                <a:gd name="T11" fmla="*/ 15330 h 31"/>
                                <a:gd name="T12" fmla="+- 0 509 509"/>
                                <a:gd name="T13" fmla="*/ T12 w 11251"/>
                                <a:gd name="T14" fmla="+- 0 15330 15330"/>
                                <a:gd name="T15" fmla="*/ 15330 h 31"/>
                                <a:gd name="T16" fmla="+- 0 509 509"/>
                                <a:gd name="T17" fmla="*/ T16 w 11251"/>
                                <a:gd name="T18" fmla="+- 0 15361 15330"/>
                                <a:gd name="T19" fmla="*/ 15361 h 31"/>
                              </a:gdLst>
                              <a:ahLst/>
                              <a:cxnLst>
                                <a:cxn ang="0">
                                  <a:pos x="T1" y="T3"/>
                                </a:cxn>
                                <a:cxn ang="0">
                                  <a:pos x="T5" y="T7"/>
                                </a:cxn>
                                <a:cxn ang="0">
                                  <a:pos x="T9" y="T11"/>
                                </a:cxn>
                                <a:cxn ang="0">
                                  <a:pos x="T13" y="T15"/>
                                </a:cxn>
                                <a:cxn ang="0">
                                  <a:pos x="T17" y="T19"/>
                                </a:cxn>
                              </a:cxnLst>
                              <a:rect l="0" t="0" r="r" b="b"/>
                              <a:pathLst>
                                <a:path w="11251" h="31">
                                  <a:moveTo>
                                    <a:pt x="0" y="31"/>
                                  </a:moveTo>
                                  <a:lnTo>
                                    <a:pt x="11251" y="31"/>
                                  </a:lnTo>
                                  <a:lnTo>
                                    <a:pt x="11251"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C58A64" id="Group 6" o:spid="_x0000_s1026" style="position:absolute;margin-left:23.95pt;margin-top:24.65pt;width:564.8pt;height:744.15pt;z-index:-251657216;mso-position-horizontal-relative:page;mso-position-vertical-relative:page" coordorigin="479,493" coordsize="11296,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">
                <v:group id="Group 7" o:spid="_x0000_s1027" style="position:absolute;left:494;top:502;width:11251;height:2" coordorigin="494,502"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28" style="position:absolute;left:494;top:502;width:11251;height:2;visibility:visible;mso-wrap-style:square;v-text-anchor:top"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" path="m,l11252,e" filled="f" strokeweight=".82pt">
                    <v:path arrowok="t" o:connecttype="custom" o:connectlocs="0,0;11252,0" o:connectangles="0,0"/>
                  </v:shape>
                </v:group>
                <v:group id="Group 9" o:spid="_x0000_s1029" style="position:absolute;left:502;top:509;width:2;height:14822" coordorigin="502,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30" style="position:absolute;left:502;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" path="m,l,14822e" filled="f" strokeweight=".82pt">
                    <v:path arrowok="t" o:connecttype="custom" o:connectlocs="0,509;0,15331" o:connectangles="0,0"/>
                  </v:shape>
                </v:group>
                <v:group id="Group 11" o:spid="_x0000_s1031" style="position:absolute;left:11746;top:509;width:2;height:14844" coordorigin="11746,509"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 o:spid="_x0000_s1032" style="position:absolute;left:11746;top:509;width:2;height:14844;visibility:visible;mso-wrap-style:square;v-text-anchor:top"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" path="m,l,14844e" filled="f" strokeweight="1.49pt">
                    <v:path arrowok="t" o:connecttype="custom" o:connectlocs="0,509;0,15353" o:connectangles="0,0"/>
                  </v:shape>
                </v:group>
                <v:group id="Group 13" o:spid="_x0000_s1033" style="position:absolute;left:11738;top:509;width:2;height:14822" coordorigin="11738,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 o:spid="_x0000_s1034" style="position:absolute;left:11738;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" path="m,l,14822e" filled="f" strokeweight=".82pt">
                    <v:path arrowok="t" o:connecttype="custom" o:connectlocs="0,509;0,15331" o:connectangles="0,0"/>
                  </v:shape>
                </v:group>
                <v:group id="Group 15" o:spid="_x0000_s1035" style="position:absolute;left:494;top:15330;width:11266;height:31" coordorigin="494,15330"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6" o:spid="_x0000_s1036" style="position:absolute;left:494;top:15330;width:11266;height:31;visibility:visible;mso-wrap-style:square;v-text-anchor:top"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" path="m,31r11266,l11266,,,,,31xe" fillcolor="black" stroked="f">
                    <v:path arrowok="t" o:connecttype="custom" o:connectlocs="0,15361;11266,15361;11266,15330;0,15330;0,15361" o:connectangles="0,0,0,0,0"/>
                  </v:shape>
                </v:group>
                <v:group id="Group 17" o:spid="_x0000_s1037" style="position:absolute;left:509;top:15330;width:11251;height:31" coordorigin="509,15330"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38" style="position:absolute;left:509;top:15330;width:11251;height:31;visibility:visible;mso-wrap-style:square;v-text-anchor:top"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" path="m,31r11251,l11251,,,,,31xe" fillcolor="black" stroked="f">
                    <v:path arrowok="t" o:connecttype="custom" o:connectlocs="0,15361;11251,15361;11251,15330;0,15330;0,15361" o:connectangles="0,0,0,0,0"/>
                  </v:shape>
                </v:group>
                <w10:wrap anchorx="page" anchory="page"/>
              </v:group>
            </w:pict>
          </mc:Fallback>
        </mc:AlternateContent>
      </w: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before="7" w:line="240" w:lineRule="exact"/>
        <w:rPr>
          <w:sz w:val="24"/>
          <w:szCs w:val="24"/>
        </w:rPr>
      </w:pPr>
    </w:p>
    <w:p w:rsidR="00F854D2" w:rsidRPr="004E69F9" w:rsidRDefault="00F854D2" w:rsidP="00F854D2">
      <w:pPr>
        <w:tabs>
          <w:tab w:val="left" w:pos="3420"/>
          <w:tab w:val="left" w:pos="7060"/>
        </w:tabs>
        <w:ind w:left="301" w:right="293"/>
        <w:jc w:val="center"/>
        <w:rPr>
          <w:rFonts w:eastAsia="Times New Roman"/>
          <w:sz w:val="96"/>
          <w:szCs w:val="96"/>
        </w:rPr>
      </w:pPr>
    </w:p>
    <w:p w:rsidR="00F854D2" w:rsidRPr="004E69F9" w:rsidRDefault="00F854D2" w:rsidP="00F854D2">
      <w:pPr>
        <w:tabs>
          <w:tab w:val="left" w:pos="3420"/>
          <w:tab w:val="left" w:pos="7060"/>
        </w:tabs>
        <w:ind w:left="301" w:right="293"/>
        <w:jc w:val="center"/>
        <w:rPr>
          <w:rFonts w:eastAsia="Times New Roman"/>
          <w:sz w:val="96"/>
          <w:szCs w:val="96"/>
        </w:rPr>
      </w:pPr>
    </w:p>
    <w:p w:rsidR="00F854D2" w:rsidRPr="004E69F9" w:rsidRDefault="00F854D2" w:rsidP="00F854D2">
      <w:pPr>
        <w:tabs>
          <w:tab w:val="left" w:pos="3420"/>
          <w:tab w:val="left" w:pos="7060"/>
        </w:tabs>
        <w:ind w:left="301" w:right="293"/>
        <w:jc w:val="center"/>
        <w:rPr>
          <w:rFonts w:eastAsia="Times New Roman"/>
          <w:sz w:val="96"/>
          <w:szCs w:val="96"/>
        </w:rPr>
      </w:pPr>
      <w:r w:rsidRPr="004E69F9">
        <w:rPr>
          <w:rFonts w:eastAsia="Times New Roman"/>
          <w:sz w:val="96"/>
          <w:szCs w:val="96"/>
        </w:rPr>
        <w:t>Service</w:t>
      </w:r>
      <w:r w:rsidRPr="004E69F9">
        <w:rPr>
          <w:rFonts w:eastAsia="Times New Roman"/>
          <w:sz w:val="96"/>
          <w:szCs w:val="96"/>
        </w:rPr>
        <w:tab/>
        <w:t>Location</w:t>
      </w:r>
      <w:r w:rsidRPr="004E69F9">
        <w:rPr>
          <w:rFonts w:eastAsia="Times New Roman"/>
          <w:sz w:val="96"/>
          <w:szCs w:val="96"/>
        </w:rPr>
        <w:tab/>
        <w:t>Group</w:t>
      </w:r>
    </w:p>
    <w:p w:rsidR="00F854D2" w:rsidRPr="004E69F9" w:rsidRDefault="00F854D2" w:rsidP="00F854D2">
      <w:pPr>
        <w:ind w:left="3646" w:right="3632"/>
        <w:jc w:val="center"/>
        <w:rPr>
          <w:rFonts w:eastAsia="Times New Roman"/>
          <w:sz w:val="96"/>
          <w:szCs w:val="96"/>
        </w:rPr>
      </w:pPr>
      <w:r w:rsidRPr="004E69F9">
        <w:rPr>
          <w:rFonts w:eastAsia="Times New Roman"/>
          <w:sz w:val="96"/>
          <w:szCs w:val="96"/>
        </w:rPr>
        <w:t>Packet</w:t>
      </w:r>
    </w:p>
    <w:p w:rsidR="00F854D2" w:rsidRPr="004E69F9" w:rsidRDefault="00F854D2" w:rsidP="00F854D2">
      <w:pPr>
        <w:spacing w:before="1"/>
        <w:ind w:left="186" w:right="173" w:firstLine="1"/>
        <w:jc w:val="center"/>
        <w:rPr>
          <w:rFonts w:eastAsia="Times New Roman"/>
          <w:sz w:val="56"/>
          <w:szCs w:val="56"/>
        </w:rPr>
      </w:pPr>
      <w:r w:rsidRPr="004E69F9">
        <w:rPr>
          <w:rFonts w:eastAsia="Times New Roman"/>
          <w:b/>
          <w:bCs/>
          <w:sz w:val="56"/>
          <w:szCs w:val="56"/>
        </w:rPr>
        <w:t>Include One Service Location Group Packet for each Service Location Group in the Bid Proposal.</w:t>
      </w:r>
    </w:p>
    <w:p w:rsidR="00F854D2" w:rsidRPr="004E69F9" w:rsidRDefault="00F854D2" w:rsidP="00F854D2">
      <w:pPr>
        <w:spacing w:before="2" w:line="190" w:lineRule="exact"/>
        <w:rPr>
          <w:sz w:val="19"/>
          <w:szCs w:val="19"/>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C069F0" w:rsidP="00F854D2">
      <w:pPr>
        <w:spacing w:before="73"/>
        <w:ind w:right="98"/>
        <w:jc w:val="center"/>
        <w:rPr>
          <w:rFonts w:eastAsia="Times New Roman"/>
          <w:b/>
          <w:bCs/>
          <w:sz w:val="28"/>
          <w:szCs w:val="28"/>
        </w:rPr>
      </w:pPr>
      <w:r>
        <w:rPr>
          <w:noProof/>
        </w:rPr>
        <w:lastRenderedPageBreak/>
        <mc:AlternateContent>
          <mc:Choice Requires="wpg">
            <w:drawing>
              <wp:anchor distT="0" distB="0" distL="114300" distR="114300" simplePos="0" relativeHeight="251660288" behindDoc="1" locked="0" layoutInCell="1" allowOverlap="1">
                <wp:simplePos x="0" y="0"/>
                <wp:positionH relativeFrom="page">
                  <wp:posOffset>304165</wp:posOffset>
                </wp:positionH>
                <wp:positionV relativeFrom="page">
                  <wp:posOffset>313055</wp:posOffset>
                </wp:positionV>
                <wp:extent cx="7172960" cy="9450705"/>
                <wp:effectExtent l="0" t="8255"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450705"/>
                          <a:chOff x="479" y="493"/>
                          <a:chExt cx="11296" cy="14883"/>
                        </a:xfrm>
                      </wpg:grpSpPr>
                      <wpg:grpSp>
                        <wpg:cNvPr id="4" name="Group 20"/>
                        <wpg:cNvGrpSpPr>
                          <a:grpSpLocks/>
                        </wpg:cNvGrpSpPr>
                        <wpg:grpSpPr bwMode="auto">
                          <a:xfrm>
                            <a:off x="494" y="502"/>
                            <a:ext cx="11251" cy="2"/>
                            <a:chOff x="494" y="502"/>
                            <a:chExt cx="11251" cy="2"/>
                          </a:xfrm>
                        </wpg:grpSpPr>
                        <wps:wsp>
                          <wps:cNvPr id="5" name="Freeform 21"/>
                          <wps:cNvSpPr>
                            <a:spLocks/>
                          </wps:cNvSpPr>
                          <wps:spPr bwMode="auto">
                            <a:xfrm>
                              <a:off x="494" y="502"/>
                              <a:ext cx="11251" cy="2"/>
                            </a:xfrm>
                            <a:custGeom>
                              <a:avLst/>
                              <a:gdLst>
                                <a:gd name="T0" fmla="+- 0 494 494"/>
                                <a:gd name="T1" fmla="*/ T0 w 11251"/>
                                <a:gd name="T2" fmla="+- 0 11746 494"/>
                                <a:gd name="T3" fmla="*/ T2 w 11251"/>
                              </a:gdLst>
                              <a:ahLst/>
                              <a:cxnLst>
                                <a:cxn ang="0">
                                  <a:pos x="T1" y="0"/>
                                </a:cxn>
                                <a:cxn ang="0">
                                  <a:pos x="T3" y="0"/>
                                </a:cxn>
                              </a:cxnLst>
                              <a:rect l="0" t="0" r="r" b="b"/>
                              <a:pathLst>
                                <a:path w="11251">
                                  <a:moveTo>
                                    <a:pt x="0" y="0"/>
                                  </a:moveTo>
                                  <a:lnTo>
                                    <a:pt x="112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2"/>
                        <wpg:cNvGrpSpPr>
                          <a:grpSpLocks/>
                        </wpg:cNvGrpSpPr>
                        <wpg:grpSpPr bwMode="auto">
                          <a:xfrm>
                            <a:off x="502" y="509"/>
                            <a:ext cx="2" cy="14822"/>
                            <a:chOff x="502" y="509"/>
                            <a:chExt cx="2" cy="14822"/>
                          </a:xfrm>
                        </wpg:grpSpPr>
                        <wps:wsp>
                          <wps:cNvPr id="7" name="Freeform 23"/>
                          <wps:cNvSpPr>
                            <a:spLocks/>
                          </wps:cNvSpPr>
                          <wps:spPr bwMode="auto">
                            <a:xfrm>
                              <a:off x="502"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4"/>
                        <wpg:cNvGrpSpPr>
                          <a:grpSpLocks/>
                        </wpg:cNvGrpSpPr>
                        <wpg:grpSpPr bwMode="auto">
                          <a:xfrm>
                            <a:off x="11746" y="509"/>
                            <a:ext cx="2" cy="14844"/>
                            <a:chOff x="11746" y="509"/>
                            <a:chExt cx="2" cy="14844"/>
                          </a:xfrm>
                        </wpg:grpSpPr>
                        <wps:wsp>
                          <wps:cNvPr id="9" name="Freeform 25"/>
                          <wps:cNvSpPr>
                            <a:spLocks/>
                          </wps:cNvSpPr>
                          <wps:spPr bwMode="auto">
                            <a:xfrm>
                              <a:off x="11746" y="509"/>
                              <a:ext cx="2" cy="14844"/>
                            </a:xfrm>
                            <a:custGeom>
                              <a:avLst/>
                              <a:gdLst>
                                <a:gd name="T0" fmla="+- 0 509 509"/>
                                <a:gd name="T1" fmla="*/ 509 h 14844"/>
                                <a:gd name="T2" fmla="+- 0 15353 509"/>
                                <a:gd name="T3" fmla="*/ 15353 h 14844"/>
                              </a:gdLst>
                              <a:ahLst/>
                              <a:cxnLst>
                                <a:cxn ang="0">
                                  <a:pos x="0" y="T1"/>
                                </a:cxn>
                                <a:cxn ang="0">
                                  <a:pos x="0" y="T3"/>
                                </a:cxn>
                              </a:cxnLst>
                              <a:rect l="0" t="0" r="r" b="b"/>
                              <a:pathLst>
                                <a:path h="14844">
                                  <a:moveTo>
                                    <a:pt x="0" y="0"/>
                                  </a:moveTo>
                                  <a:lnTo>
                                    <a:pt x="0" y="1484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6"/>
                        <wpg:cNvGrpSpPr>
                          <a:grpSpLocks/>
                        </wpg:cNvGrpSpPr>
                        <wpg:grpSpPr bwMode="auto">
                          <a:xfrm>
                            <a:off x="11738" y="509"/>
                            <a:ext cx="2" cy="14822"/>
                            <a:chOff x="11738" y="509"/>
                            <a:chExt cx="2" cy="14822"/>
                          </a:xfrm>
                        </wpg:grpSpPr>
                        <wps:wsp>
                          <wps:cNvPr id="11" name="Freeform 27"/>
                          <wps:cNvSpPr>
                            <a:spLocks/>
                          </wps:cNvSpPr>
                          <wps:spPr bwMode="auto">
                            <a:xfrm>
                              <a:off x="11738"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8"/>
                        <wpg:cNvGrpSpPr>
                          <a:grpSpLocks/>
                        </wpg:cNvGrpSpPr>
                        <wpg:grpSpPr bwMode="auto">
                          <a:xfrm>
                            <a:off x="494" y="15330"/>
                            <a:ext cx="11266" cy="31"/>
                            <a:chOff x="494" y="15330"/>
                            <a:chExt cx="11266" cy="31"/>
                          </a:xfrm>
                        </wpg:grpSpPr>
                        <wps:wsp>
                          <wps:cNvPr id="13" name="Freeform 29"/>
                          <wps:cNvSpPr>
                            <a:spLocks/>
                          </wps:cNvSpPr>
                          <wps:spPr bwMode="auto">
                            <a:xfrm>
                              <a:off x="494" y="15330"/>
                              <a:ext cx="11266" cy="31"/>
                            </a:xfrm>
                            <a:custGeom>
                              <a:avLst/>
                              <a:gdLst>
                                <a:gd name="T0" fmla="+- 0 494 494"/>
                                <a:gd name="T1" fmla="*/ T0 w 11266"/>
                                <a:gd name="T2" fmla="+- 0 15361 15330"/>
                                <a:gd name="T3" fmla="*/ 15361 h 31"/>
                                <a:gd name="T4" fmla="+- 0 11760 494"/>
                                <a:gd name="T5" fmla="*/ T4 w 11266"/>
                                <a:gd name="T6" fmla="+- 0 15361 15330"/>
                                <a:gd name="T7" fmla="*/ 15361 h 31"/>
                                <a:gd name="T8" fmla="+- 0 11760 494"/>
                                <a:gd name="T9" fmla="*/ T8 w 11266"/>
                                <a:gd name="T10" fmla="+- 0 15330 15330"/>
                                <a:gd name="T11" fmla="*/ 15330 h 31"/>
                                <a:gd name="T12" fmla="+- 0 494 494"/>
                                <a:gd name="T13" fmla="*/ T12 w 11266"/>
                                <a:gd name="T14" fmla="+- 0 15330 15330"/>
                                <a:gd name="T15" fmla="*/ 15330 h 31"/>
                                <a:gd name="T16" fmla="+- 0 494 494"/>
                                <a:gd name="T17" fmla="*/ T16 w 11266"/>
                                <a:gd name="T18" fmla="+- 0 15361 15330"/>
                                <a:gd name="T19" fmla="*/ 15361 h 31"/>
                              </a:gdLst>
                              <a:ahLst/>
                              <a:cxnLst>
                                <a:cxn ang="0">
                                  <a:pos x="T1" y="T3"/>
                                </a:cxn>
                                <a:cxn ang="0">
                                  <a:pos x="T5" y="T7"/>
                                </a:cxn>
                                <a:cxn ang="0">
                                  <a:pos x="T9" y="T11"/>
                                </a:cxn>
                                <a:cxn ang="0">
                                  <a:pos x="T13" y="T15"/>
                                </a:cxn>
                                <a:cxn ang="0">
                                  <a:pos x="T17" y="T19"/>
                                </a:cxn>
                              </a:cxnLst>
                              <a:rect l="0" t="0" r="r" b="b"/>
                              <a:pathLst>
                                <a:path w="11266" h="31">
                                  <a:moveTo>
                                    <a:pt x="0" y="31"/>
                                  </a:moveTo>
                                  <a:lnTo>
                                    <a:pt x="11266" y="31"/>
                                  </a:lnTo>
                                  <a:lnTo>
                                    <a:pt x="11266"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0"/>
                        <wpg:cNvGrpSpPr>
                          <a:grpSpLocks/>
                        </wpg:cNvGrpSpPr>
                        <wpg:grpSpPr bwMode="auto">
                          <a:xfrm>
                            <a:off x="509" y="15330"/>
                            <a:ext cx="11251" cy="31"/>
                            <a:chOff x="509" y="15330"/>
                            <a:chExt cx="11251" cy="31"/>
                          </a:xfrm>
                        </wpg:grpSpPr>
                        <wps:wsp>
                          <wps:cNvPr id="15" name="Freeform 31"/>
                          <wps:cNvSpPr>
                            <a:spLocks/>
                          </wps:cNvSpPr>
                          <wps:spPr bwMode="auto">
                            <a:xfrm>
                              <a:off x="509" y="15330"/>
                              <a:ext cx="11251" cy="31"/>
                            </a:xfrm>
                            <a:custGeom>
                              <a:avLst/>
                              <a:gdLst>
                                <a:gd name="T0" fmla="+- 0 509 509"/>
                                <a:gd name="T1" fmla="*/ T0 w 11251"/>
                                <a:gd name="T2" fmla="+- 0 15361 15330"/>
                                <a:gd name="T3" fmla="*/ 15361 h 31"/>
                                <a:gd name="T4" fmla="+- 0 11760 509"/>
                                <a:gd name="T5" fmla="*/ T4 w 11251"/>
                                <a:gd name="T6" fmla="+- 0 15361 15330"/>
                                <a:gd name="T7" fmla="*/ 15361 h 31"/>
                                <a:gd name="T8" fmla="+- 0 11760 509"/>
                                <a:gd name="T9" fmla="*/ T8 w 11251"/>
                                <a:gd name="T10" fmla="+- 0 15330 15330"/>
                                <a:gd name="T11" fmla="*/ 15330 h 31"/>
                                <a:gd name="T12" fmla="+- 0 509 509"/>
                                <a:gd name="T13" fmla="*/ T12 w 11251"/>
                                <a:gd name="T14" fmla="+- 0 15330 15330"/>
                                <a:gd name="T15" fmla="*/ 15330 h 31"/>
                                <a:gd name="T16" fmla="+- 0 509 509"/>
                                <a:gd name="T17" fmla="*/ T16 w 11251"/>
                                <a:gd name="T18" fmla="+- 0 15361 15330"/>
                                <a:gd name="T19" fmla="*/ 15361 h 31"/>
                              </a:gdLst>
                              <a:ahLst/>
                              <a:cxnLst>
                                <a:cxn ang="0">
                                  <a:pos x="T1" y="T3"/>
                                </a:cxn>
                                <a:cxn ang="0">
                                  <a:pos x="T5" y="T7"/>
                                </a:cxn>
                                <a:cxn ang="0">
                                  <a:pos x="T9" y="T11"/>
                                </a:cxn>
                                <a:cxn ang="0">
                                  <a:pos x="T13" y="T15"/>
                                </a:cxn>
                                <a:cxn ang="0">
                                  <a:pos x="T17" y="T19"/>
                                </a:cxn>
                              </a:cxnLst>
                              <a:rect l="0" t="0" r="r" b="b"/>
                              <a:pathLst>
                                <a:path w="11251" h="31">
                                  <a:moveTo>
                                    <a:pt x="0" y="31"/>
                                  </a:moveTo>
                                  <a:lnTo>
                                    <a:pt x="11251" y="31"/>
                                  </a:lnTo>
                                  <a:lnTo>
                                    <a:pt x="11251"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B8303A" id="Group 19" o:spid="_x0000_s1026" style="position:absolute;margin-left:23.95pt;margin-top:24.65pt;width:564.8pt;height:744.15pt;z-index:-251656192;mso-position-horizontal-relative:page;mso-position-vertical-relative:page" coordorigin="479,493" coordsize="11296,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">
                <v:group id="Group 20" o:spid="_x0000_s1027" style="position:absolute;left:494;top:502;width:11251;height:2" coordorigin="494,502"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1" o:spid="_x0000_s1028" style="position:absolute;left:494;top:502;width:11251;height:2;visibility:visible;mso-wrap-style:square;v-text-anchor:top"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" path="m,l11252,e" filled="f" strokeweight=".82pt">
                    <v:path arrowok="t" o:connecttype="custom" o:connectlocs="0,0;11252,0" o:connectangles="0,0"/>
                  </v:shape>
                </v:group>
                <v:group id="Group 22" o:spid="_x0000_s1029" style="position:absolute;left:502;top:509;width:2;height:14822" coordorigin="502,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3" o:spid="_x0000_s1030" style="position:absolute;left:502;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" path="m,l,14822e" filled="f" strokeweight=".82pt">
                    <v:path arrowok="t" o:connecttype="custom" o:connectlocs="0,509;0,15331" o:connectangles="0,0"/>
                  </v:shape>
                </v:group>
                <v:group id="Group 24" o:spid="_x0000_s1031" style="position:absolute;left:11746;top:509;width:2;height:14844" coordorigin="11746,509"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5" o:spid="_x0000_s1032" style="position:absolute;left:11746;top:509;width:2;height:14844;visibility:visible;mso-wrap-style:square;v-text-anchor:top"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" path="m,l,14844e" filled="f" strokeweight="1.49pt">
                    <v:path arrowok="t" o:connecttype="custom" o:connectlocs="0,509;0,15353" o:connectangles="0,0"/>
                  </v:shape>
                </v:group>
                <v:group id="Group 26" o:spid="_x0000_s1033" style="position:absolute;left:11738;top:509;width:2;height:14822" coordorigin="11738,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7" o:spid="_x0000_s1034" style="position:absolute;left:11738;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" path="m,l,14822e" filled="f" strokeweight=".82pt">
                    <v:path arrowok="t" o:connecttype="custom" o:connectlocs="0,509;0,15331" o:connectangles="0,0"/>
                  </v:shape>
                </v:group>
                <v:group id="Group 28" o:spid="_x0000_s1035" style="position:absolute;left:494;top:15330;width:11266;height:31" coordorigin="494,15330"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9" o:spid="_x0000_s1036" style="position:absolute;left:494;top:15330;width:11266;height:31;visibility:visible;mso-wrap-style:square;v-text-anchor:top"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" path="m,31r11266,l11266,,,,,31xe" fillcolor="black" stroked="f">
                    <v:path arrowok="t" o:connecttype="custom" o:connectlocs="0,15361;11266,15361;11266,15330;0,15330;0,15361" o:connectangles="0,0,0,0,0"/>
                  </v:shape>
                </v:group>
                <v:group id="Group 30" o:spid="_x0000_s1037" style="position:absolute;left:509;top:15330;width:11251;height:31" coordorigin="509,15330"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1" o:spid="_x0000_s1038" style="position:absolute;left:509;top:15330;width:11251;height:31;visibility:visible;mso-wrap-style:square;v-text-anchor:top"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" path="m,31r11251,l11251,,,,,31xe" fillcolor="black" stroked="f">
                    <v:path arrowok="t" o:connecttype="custom" o:connectlocs="0,15361;11251,15361;11251,15330;0,15330;0,15361" o:connectangles="0,0,0,0,0"/>
                  </v:shape>
                </v:group>
                <w10:wrap anchorx="page" anchory="page"/>
              </v:group>
            </w:pict>
          </mc:Fallback>
        </mc:AlternateContent>
      </w:r>
      <w:r w:rsidR="00F854D2" w:rsidRPr="004E69F9">
        <w:rPr>
          <w:rFonts w:eastAsia="Times New Roman"/>
          <w:b/>
          <w:bCs/>
          <w:sz w:val="28"/>
          <w:szCs w:val="28"/>
        </w:rPr>
        <w:t>Service Location Group Packet(s) Instructions</w:t>
      </w:r>
    </w:p>
    <w:p w:rsidR="00C02285" w:rsidRPr="00E604F4" w:rsidRDefault="00C02285" w:rsidP="00C02285">
      <w:pPr>
        <w:jc w:val="center"/>
      </w:pPr>
      <w:r w:rsidRPr="004E69F9">
        <w:rPr>
          <w:i/>
        </w:rPr>
        <w:t>(Return this completed packet behind Tab 4 of the Bid Proposal.)</w:t>
      </w:r>
    </w:p>
    <w:p w:rsidR="00C02285" w:rsidRPr="00E604F4" w:rsidRDefault="00C02285" w:rsidP="00C02285">
      <w:pPr>
        <w:spacing w:before="2" w:line="237" w:lineRule="auto"/>
        <w:ind w:left="288" w:right="288"/>
      </w:pPr>
      <w:r w:rsidRPr="004E69F9">
        <w:rPr>
          <w:b/>
          <w:bCs/>
        </w:rPr>
        <w:t xml:space="preserve">Fully complete and submit the following information for EACH Service Location Group Packet, in the order below. </w:t>
      </w:r>
      <w:r w:rsidRPr="004E69F9">
        <w:t>The responses in this packet should apply to the Service Location Group, specifically. The bidder needs to include one Service Location Group Packet f</w:t>
      </w:r>
      <w:r>
        <w:t>or EACH Service Location Group.</w:t>
      </w:r>
    </w:p>
    <w:p w:rsidR="00C02285" w:rsidRPr="004E69F9" w:rsidRDefault="00C02285" w:rsidP="00C02285">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7:  Service Location Group Identification Form</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8:  Service Location Group Questionnaire</w:t>
      </w:r>
    </w:p>
    <w:p w:rsidR="00C02285" w:rsidRPr="004E69F9" w:rsidRDefault="00C02285" w:rsidP="00C02285">
      <w:pPr>
        <w:pStyle w:val="ListParagraph"/>
        <w:numPr>
          <w:ilvl w:val="1"/>
          <w:numId w:val="4"/>
        </w:numPr>
        <w:rPr>
          <w:rFonts w:eastAsia="Times New Roman"/>
        </w:rPr>
      </w:pPr>
      <w:r w:rsidRPr="004E69F9">
        <w:rPr>
          <w:rFonts w:eastAsia="Times New Roman"/>
          <w:b/>
          <w:bCs/>
          <w:i/>
        </w:rPr>
        <w:t xml:space="preserve">Form 9:  Service Location Group Schedule </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Subcontractor Detail Form</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Subcontractor Disclosure Form</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Current Agency License Status</w:t>
      </w:r>
    </w:p>
    <w:p w:rsidR="00C02285" w:rsidRPr="004E69F9" w:rsidRDefault="00C02285" w:rsidP="00C02285">
      <w:pPr>
        <w:pStyle w:val="ListParagraph"/>
        <w:numPr>
          <w:ilvl w:val="2"/>
          <w:numId w:val="4"/>
        </w:numPr>
        <w:rPr>
          <w:rFonts w:eastAsia="Times New Roman"/>
        </w:rPr>
      </w:pPr>
      <w:r w:rsidRPr="004E69F9">
        <w:rPr>
          <w:rFonts w:eastAsia="Times New Roman"/>
          <w:b/>
          <w:bCs/>
          <w:i/>
        </w:rPr>
        <w:t>Evidence the Service Location meets the Head Start Performance Standards, is accredited by the National Association for the Education of Young Children, has Quality Rating System level 3, 4, 5, or meets the Quality Preschool Performance Standards</w:t>
      </w:r>
    </w:p>
    <w:p w:rsidR="00C02285" w:rsidRPr="00C83361" w:rsidRDefault="00C02285" w:rsidP="00C02285">
      <w:pPr>
        <w:pStyle w:val="ListParagraph"/>
        <w:numPr>
          <w:ilvl w:val="3"/>
          <w:numId w:val="4"/>
        </w:numPr>
        <w:ind w:right="144"/>
        <w:rPr>
          <w:rFonts w:eastAsia="Times New Roman"/>
        </w:rPr>
      </w:pPr>
      <w:r w:rsidRPr="004E69F9">
        <w:rPr>
          <w:rFonts w:eastAsia="Times New Roman"/>
          <w:b/>
          <w:bCs/>
          <w:i/>
        </w:rPr>
        <w:t>Repeat Form 10 for each Service Location in this Service Location Group (</w:t>
      </w:r>
      <w:r w:rsidRPr="004E69F9">
        <w:rPr>
          <w:rFonts w:eastAsia="Times New Roman"/>
        </w:rPr>
        <w:t xml:space="preserve">Include one Service Location Group Packet for EACH Service Location Group). </w:t>
      </w:r>
    </w:p>
    <w:p w:rsidR="00F854D2" w:rsidRPr="004E69F9" w:rsidRDefault="00F854D2" w:rsidP="00F854D2">
      <w:pPr>
        <w:ind w:left="288" w:right="288"/>
        <w:rPr>
          <w:rFonts w:eastAsia="Times New Roman"/>
        </w:rPr>
      </w:pPr>
      <w:r w:rsidRPr="004E69F9">
        <w:rPr>
          <w:rFonts w:eastAsia="Times New Roman"/>
          <w:b/>
          <w:bCs/>
        </w:rPr>
        <w:t>Form 7:  Service Location Group Identification Form:</w:t>
      </w:r>
    </w:p>
    <w:p w:rsidR="00F854D2" w:rsidRPr="00C83361" w:rsidRDefault="00F854D2" w:rsidP="00C83361">
      <w:pPr>
        <w:spacing w:line="252" w:lineRule="exact"/>
        <w:ind w:left="288" w:right="288"/>
        <w:rPr>
          <w:rFonts w:eastAsia="Times New Roman"/>
        </w:rPr>
      </w:pPr>
      <w:r w:rsidRPr="004E69F9">
        <w:rPr>
          <w:rFonts w:eastAsia="Times New Roman"/>
        </w:rPr>
        <w:t>INSTRUCTIONS:  After completing the Bidder Organization Packet, fill out the Service Location Group Identification Form for each Service Location Group.  Service locations (facilities) need to be grouped together and provided a number designation for the group.  One Service Location Group Packet will be submitted f</w:t>
      </w:r>
      <w:r w:rsidR="00C83361">
        <w:rPr>
          <w:rFonts w:eastAsia="Times New Roman"/>
        </w:rPr>
        <w:t>or each Service Location Group.</w:t>
      </w:r>
    </w:p>
    <w:p w:rsidR="009F6A93" w:rsidRPr="00E4500D" w:rsidRDefault="00F854D2" w:rsidP="009F6A93">
      <w:pPr>
        <w:ind w:left="720"/>
        <w:rPr>
          <w:rFonts w:ascii="Calibri" w:hAnsi="Calibri" w:cs="Calibri"/>
          <w:color w:val="FF0000"/>
        </w:rPr>
      </w:pPr>
      <w:r w:rsidRPr="004E69F9">
        <w:rPr>
          <w:rFonts w:eastAsia="Times New Roman"/>
        </w:rPr>
        <w:t xml:space="preserve">Bidders must complete the Service Location Group Identification Form for each Service Location Group. If a bidder is only applying for one Service Location, that should be listed as one group in the "Service Location Group Identification Form".  If a bidder is applying for more than one Service Location, review the questions in the Service Location Group Questionnaire.  </w:t>
      </w:r>
    </w:p>
    <w:p w:rsidR="009F6A93" w:rsidRPr="00E4500D" w:rsidRDefault="009F6A93" w:rsidP="009F6A93">
      <w:pPr>
        <w:ind w:left="720"/>
        <w:rPr>
          <w:b/>
          <w:bCs/>
        </w:rPr>
      </w:pPr>
      <w:r w:rsidRPr="00E4500D">
        <w:rPr>
          <w:rFonts w:ascii="Calibri" w:hAnsi="Calibri" w:cs="Calibri"/>
          <w:color w:val="FF0000"/>
        </w:rPr>
        <w:t>On</w:t>
      </w:r>
      <w:r w:rsidRPr="00E4500D">
        <w:rPr>
          <w:rFonts w:ascii="Calibri" w:hAnsi="Calibri" w:cs="Calibri"/>
          <w:color w:val="FF0000"/>
          <w:spacing w:val="-1"/>
        </w:rPr>
        <w:t>l</w:t>
      </w:r>
      <w:r w:rsidRPr="00E4500D">
        <w:rPr>
          <w:rFonts w:ascii="Calibri" w:hAnsi="Calibri" w:cs="Calibri"/>
          <w:color w:val="FF0000"/>
        </w:rPr>
        <w:t>y</w:t>
      </w:r>
      <w:r w:rsidRPr="00E4500D">
        <w:rPr>
          <w:rFonts w:ascii="Calibri" w:hAnsi="Calibri" w:cs="Calibri"/>
          <w:color w:val="FF0000"/>
          <w:spacing w:val="-1"/>
        </w:rPr>
        <w:t xml:space="preserve"> </w:t>
      </w:r>
      <w:r w:rsidRPr="00E4500D">
        <w:rPr>
          <w:rFonts w:ascii="Calibri" w:hAnsi="Calibri" w:cs="Calibri"/>
          <w:color w:val="FF0000"/>
          <w:spacing w:val="1"/>
        </w:rPr>
        <w:t>g</w:t>
      </w:r>
      <w:r w:rsidRPr="00E4500D">
        <w:rPr>
          <w:rFonts w:ascii="Calibri" w:hAnsi="Calibri" w:cs="Calibri"/>
          <w:color w:val="FF0000"/>
        </w:rPr>
        <w:t>r</w:t>
      </w:r>
      <w:r w:rsidRPr="00E4500D">
        <w:rPr>
          <w:rFonts w:ascii="Calibri" w:hAnsi="Calibri" w:cs="Calibri"/>
          <w:color w:val="FF0000"/>
          <w:spacing w:val="-1"/>
        </w:rPr>
        <w:t>ou</w:t>
      </w:r>
      <w:r w:rsidRPr="00E4500D">
        <w:rPr>
          <w:rFonts w:ascii="Calibri" w:hAnsi="Calibri" w:cs="Calibri"/>
          <w:color w:val="FF0000"/>
        </w:rPr>
        <w:t>p</w:t>
      </w:r>
      <w:r w:rsidRPr="00E4500D">
        <w:rPr>
          <w:rFonts w:ascii="Calibri" w:hAnsi="Calibri" w:cs="Calibri"/>
          <w:color w:val="FF0000"/>
          <w:spacing w:val="-1"/>
        </w:rPr>
        <w:t xml:space="preserve"> 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on</w:t>
      </w:r>
      <w:r w:rsidRPr="00E4500D">
        <w:rPr>
          <w:rFonts w:ascii="Calibri" w:hAnsi="Calibri" w:cs="Calibri"/>
          <w:color w:val="FF0000"/>
        </w:rPr>
        <w:t>s</w:t>
      </w:r>
      <w:r w:rsidRPr="00E4500D">
        <w:rPr>
          <w:rFonts w:ascii="Calibri" w:hAnsi="Calibri" w:cs="Calibri"/>
          <w:color w:val="FF0000"/>
          <w:spacing w:val="2"/>
        </w:rPr>
        <w:t xml:space="preserve"> </w:t>
      </w:r>
      <w:r w:rsidRPr="00E4500D">
        <w:rPr>
          <w:rFonts w:ascii="Calibri" w:hAnsi="Calibri" w:cs="Calibri"/>
          <w:color w:val="FF0000"/>
          <w:spacing w:val="-1"/>
        </w:rPr>
        <w:t>to</w:t>
      </w:r>
      <w:r w:rsidRPr="00E4500D">
        <w:rPr>
          <w:rFonts w:ascii="Calibri" w:hAnsi="Calibri" w:cs="Calibri"/>
          <w:color w:val="FF0000"/>
          <w:spacing w:val="1"/>
        </w:rPr>
        <w:t>g</w:t>
      </w:r>
      <w:r w:rsidRPr="00E4500D">
        <w:rPr>
          <w:rFonts w:ascii="Calibri" w:hAnsi="Calibri" w:cs="Calibri"/>
          <w:color w:val="FF0000"/>
          <w:spacing w:val="-1"/>
        </w:rPr>
        <w:t>e</w:t>
      </w:r>
      <w:r w:rsidRPr="00E4500D">
        <w:rPr>
          <w:rFonts w:ascii="Calibri" w:hAnsi="Calibri" w:cs="Calibri"/>
          <w:color w:val="FF0000"/>
        </w:rPr>
        <w:t>t</w:t>
      </w:r>
      <w:r w:rsidRPr="00E4500D">
        <w:rPr>
          <w:rFonts w:ascii="Calibri" w:hAnsi="Calibri" w:cs="Calibri"/>
          <w:color w:val="FF0000"/>
          <w:spacing w:val="-1"/>
        </w:rPr>
        <w:t>h</w:t>
      </w:r>
      <w:r w:rsidRPr="00E4500D">
        <w:rPr>
          <w:rFonts w:ascii="Calibri" w:hAnsi="Calibri" w:cs="Calibri"/>
          <w:color w:val="FF0000"/>
        </w:rPr>
        <w:t xml:space="preserve">er if </w:t>
      </w:r>
      <w:r w:rsidRPr="00E4500D">
        <w:rPr>
          <w:rFonts w:ascii="Calibri" w:hAnsi="Calibri" w:cs="Calibri"/>
          <w:color w:val="FF0000"/>
          <w:spacing w:val="-1"/>
        </w:rPr>
        <w:t>th</w:t>
      </w:r>
      <w:r w:rsidRPr="00E4500D">
        <w:rPr>
          <w:rFonts w:ascii="Calibri" w:hAnsi="Calibri" w:cs="Calibri"/>
          <w:color w:val="FF0000"/>
        </w:rPr>
        <w:t>e</w:t>
      </w:r>
      <w:r w:rsidRPr="00E4500D">
        <w:rPr>
          <w:rFonts w:ascii="Calibri" w:hAnsi="Calibri" w:cs="Calibri"/>
          <w:color w:val="FF0000"/>
          <w:spacing w:val="-1"/>
        </w:rPr>
        <w:t xml:space="preserve"> </w:t>
      </w:r>
      <w:r>
        <w:rPr>
          <w:rFonts w:ascii="Calibri" w:hAnsi="Calibri" w:cs="Calibri"/>
          <w:color w:val="FF0000"/>
          <w:spacing w:val="-1"/>
        </w:rPr>
        <w:t xml:space="preserve">service level </w:t>
      </w:r>
      <w:r w:rsidRPr="00E4500D">
        <w:rPr>
          <w:rFonts w:ascii="Calibri" w:hAnsi="Calibri" w:cs="Calibri"/>
          <w:color w:val="FF0000"/>
          <w:spacing w:val="1"/>
        </w:rPr>
        <w:t>the evaluation committee</w:t>
      </w:r>
      <w:r w:rsidRPr="00E4500D">
        <w:rPr>
          <w:rFonts w:ascii="Calibri" w:hAnsi="Calibri" w:cs="Calibri"/>
          <w:color w:val="FF0000"/>
          <w:spacing w:val="-1"/>
        </w:rPr>
        <w:t xml:space="preserve"> </w:t>
      </w:r>
      <w:r w:rsidRPr="00E4500D">
        <w:rPr>
          <w:rFonts w:ascii="Calibri" w:hAnsi="Calibri" w:cs="Calibri"/>
          <w:color w:val="FF0000"/>
          <w:spacing w:val="1"/>
        </w:rPr>
        <w:t>w</w:t>
      </w:r>
      <w:r w:rsidRPr="00E4500D">
        <w:rPr>
          <w:rFonts w:ascii="Calibri" w:hAnsi="Calibri" w:cs="Calibri"/>
          <w:color w:val="FF0000"/>
          <w:spacing w:val="-1"/>
        </w:rPr>
        <w:t>ou</w:t>
      </w:r>
      <w:r w:rsidRPr="00E4500D">
        <w:rPr>
          <w:rFonts w:ascii="Calibri" w:hAnsi="Calibri" w:cs="Calibri"/>
          <w:color w:val="FF0000"/>
        </w:rPr>
        <w:t>ld</w:t>
      </w:r>
      <w:r w:rsidRPr="00E4500D">
        <w:rPr>
          <w:rFonts w:ascii="Calibri" w:hAnsi="Calibri" w:cs="Calibri"/>
          <w:color w:val="FF0000"/>
          <w:spacing w:val="-1"/>
        </w:rPr>
        <w:t xml:space="preserve"> </w:t>
      </w:r>
      <w:r w:rsidRPr="00E4500D">
        <w:rPr>
          <w:rFonts w:ascii="Calibri" w:hAnsi="Calibri" w:cs="Calibri"/>
          <w:color w:val="FF0000"/>
          <w:spacing w:val="1"/>
        </w:rPr>
        <w:t>c</w:t>
      </w:r>
      <w:r w:rsidRPr="00E4500D">
        <w:rPr>
          <w:rFonts w:ascii="Calibri" w:hAnsi="Calibri" w:cs="Calibri"/>
          <w:color w:val="FF0000"/>
          <w:spacing w:val="-1"/>
        </w:rPr>
        <w:t>hoo</w:t>
      </w:r>
      <w:r w:rsidRPr="00E4500D">
        <w:rPr>
          <w:rFonts w:ascii="Calibri" w:hAnsi="Calibri" w:cs="Calibri"/>
          <w:color w:val="FF0000"/>
          <w:spacing w:val="6"/>
        </w:rPr>
        <w:t>s</w:t>
      </w:r>
      <w:r w:rsidRPr="00E4500D">
        <w:rPr>
          <w:rFonts w:ascii="Calibri" w:hAnsi="Calibri" w:cs="Calibri"/>
          <w:color w:val="FF0000"/>
        </w:rPr>
        <w:t>e in</w:t>
      </w:r>
      <w:r w:rsidRPr="00E4500D">
        <w:rPr>
          <w:rFonts w:ascii="Calibri" w:hAnsi="Calibri" w:cs="Calibri"/>
          <w:color w:val="FF0000"/>
          <w:spacing w:val="-1"/>
        </w:rPr>
        <w:t xml:space="preserve"> </w:t>
      </w:r>
      <w:r w:rsidRPr="00E4500D">
        <w:rPr>
          <w:rFonts w:ascii="Calibri" w:hAnsi="Calibri" w:cs="Calibri"/>
          <w:color w:val="FF0000"/>
        </w:rPr>
        <w:t>all q</w:t>
      </w:r>
      <w:r w:rsidRPr="00E4500D">
        <w:rPr>
          <w:rFonts w:ascii="Calibri" w:hAnsi="Calibri" w:cs="Calibri"/>
          <w:color w:val="FF0000"/>
          <w:spacing w:val="-1"/>
        </w:rPr>
        <w:t>ue</w:t>
      </w:r>
      <w:r w:rsidRPr="00E4500D">
        <w:rPr>
          <w:rFonts w:ascii="Calibri" w:hAnsi="Calibri" w:cs="Calibri"/>
          <w:color w:val="FF0000"/>
        </w:rPr>
        <w:t>s</w:t>
      </w:r>
      <w:r w:rsidRPr="00E4500D">
        <w:rPr>
          <w:rFonts w:ascii="Calibri" w:hAnsi="Calibri" w:cs="Calibri"/>
          <w:color w:val="FF0000"/>
          <w:spacing w:val="-1"/>
        </w:rPr>
        <w:t>t</w:t>
      </w:r>
      <w:r w:rsidRPr="00E4500D">
        <w:rPr>
          <w:rFonts w:ascii="Calibri" w:hAnsi="Calibri" w:cs="Calibri"/>
          <w:color w:val="FF0000"/>
          <w:spacing w:val="2"/>
        </w:rPr>
        <w:t>i</w:t>
      </w:r>
      <w:r w:rsidRPr="00E4500D">
        <w:rPr>
          <w:rFonts w:ascii="Calibri" w:hAnsi="Calibri" w:cs="Calibri"/>
          <w:color w:val="FF0000"/>
          <w:spacing w:val="-1"/>
        </w:rPr>
        <w:t>on</w:t>
      </w:r>
      <w:r w:rsidRPr="00E4500D">
        <w:rPr>
          <w:rFonts w:ascii="Calibri" w:hAnsi="Calibri" w:cs="Calibri"/>
          <w:color w:val="FF0000"/>
        </w:rPr>
        <w:t xml:space="preserve">s </w:t>
      </w:r>
      <w:r w:rsidRPr="00E4500D">
        <w:rPr>
          <w:rFonts w:ascii="Calibri" w:hAnsi="Calibri" w:cs="Calibri"/>
          <w:color w:val="FF0000"/>
          <w:spacing w:val="-1"/>
        </w:rPr>
        <w:t>o</w:t>
      </w:r>
      <w:r w:rsidRPr="00E4500D">
        <w:rPr>
          <w:rFonts w:ascii="Calibri" w:hAnsi="Calibri" w:cs="Calibri"/>
          <w:color w:val="FF0000"/>
        </w:rPr>
        <w:t>n</w:t>
      </w:r>
      <w:r w:rsidRPr="00E4500D">
        <w:rPr>
          <w:rFonts w:ascii="Calibri" w:hAnsi="Calibri" w:cs="Calibri"/>
          <w:color w:val="FF0000"/>
          <w:spacing w:val="-1"/>
        </w:rPr>
        <w:t xml:space="preserve"> 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w:t>
      </w:r>
      <w:r w:rsidRPr="00E4500D">
        <w:rPr>
          <w:rFonts w:ascii="Calibri" w:hAnsi="Calibri" w:cs="Calibri"/>
          <w:color w:val="FF0000"/>
        </w:rPr>
        <w:t>n</w:t>
      </w:r>
      <w:r w:rsidRPr="00E4500D">
        <w:rPr>
          <w:rFonts w:ascii="Calibri" w:hAnsi="Calibri" w:cs="Calibri"/>
          <w:color w:val="FF0000"/>
          <w:spacing w:val="-1"/>
        </w:rPr>
        <w:t xml:space="preserve"> </w:t>
      </w:r>
      <w:r w:rsidRPr="00E4500D">
        <w:rPr>
          <w:rFonts w:ascii="Calibri" w:hAnsi="Calibri" w:cs="Calibri"/>
          <w:color w:val="FF0000"/>
        </w:rPr>
        <w:t>Gr</w:t>
      </w:r>
      <w:r w:rsidRPr="00E4500D">
        <w:rPr>
          <w:rFonts w:ascii="Calibri" w:hAnsi="Calibri" w:cs="Calibri"/>
          <w:color w:val="FF0000"/>
          <w:spacing w:val="-1"/>
        </w:rPr>
        <w:t>ou</w:t>
      </w:r>
      <w:r w:rsidRPr="00E4500D">
        <w:rPr>
          <w:rFonts w:ascii="Calibri" w:hAnsi="Calibri" w:cs="Calibri"/>
          <w:color w:val="FF0000"/>
        </w:rPr>
        <w:t>p</w:t>
      </w:r>
      <w:r w:rsidRPr="00E4500D">
        <w:rPr>
          <w:rFonts w:ascii="Calibri" w:hAnsi="Calibri" w:cs="Calibri"/>
          <w:color w:val="FF0000"/>
          <w:spacing w:val="-1"/>
        </w:rPr>
        <w:t xml:space="preserve"> </w:t>
      </w:r>
      <w:r w:rsidRPr="00E4500D">
        <w:rPr>
          <w:rFonts w:ascii="Calibri" w:hAnsi="Calibri" w:cs="Calibri"/>
          <w:color w:val="FF0000"/>
        </w:rPr>
        <w:t>Qu</w:t>
      </w:r>
      <w:r w:rsidRPr="00E4500D">
        <w:rPr>
          <w:rFonts w:ascii="Calibri" w:hAnsi="Calibri" w:cs="Calibri"/>
          <w:color w:val="FF0000"/>
          <w:spacing w:val="-1"/>
        </w:rPr>
        <w:t>e</w:t>
      </w:r>
      <w:r w:rsidRPr="00E4500D">
        <w:rPr>
          <w:rFonts w:ascii="Calibri" w:hAnsi="Calibri" w:cs="Calibri"/>
          <w:color w:val="FF0000"/>
          <w:spacing w:val="1"/>
        </w:rPr>
        <w:t>s</w:t>
      </w:r>
      <w:r w:rsidRPr="00E4500D">
        <w:rPr>
          <w:rFonts w:ascii="Calibri" w:hAnsi="Calibri" w:cs="Calibri"/>
          <w:color w:val="FF0000"/>
          <w:spacing w:val="-1"/>
        </w:rPr>
        <w:t>t</w:t>
      </w:r>
      <w:r w:rsidRPr="00E4500D">
        <w:rPr>
          <w:rFonts w:ascii="Calibri" w:hAnsi="Calibri" w:cs="Calibri"/>
          <w:color w:val="FF0000"/>
        </w:rPr>
        <w:t>io</w:t>
      </w:r>
      <w:r w:rsidRPr="00E4500D">
        <w:rPr>
          <w:rFonts w:ascii="Calibri" w:hAnsi="Calibri" w:cs="Calibri"/>
          <w:color w:val="FF0000"/>
          <w:spacing w:val="-1"/>
        </w:rPr>
        <w:t>nn</w:t>
      </w:r>
      <w:r w:rsidRPr="00E4500D">
        <w:rPr>
          <w:rFonts w:ascii="Calibri" w:hAnsi="Calibri" w:cs="Calibri"/>
          <w:color w:val="FF0000"/>
        </w:rPr>
        <w:t>ai</w:t>
      </w:r>
      <w:r w:rsidRPr="00E4500D">
        <w:rPr>
          <w:rFonts w:ascii="Calibri" w:hAnsi="Calibri" w:cs="Calibri"/>
          <w:color w:val="FF0000"/>
          <w:spacing w:val="-1"/>
        </w:rPr>
        <w:t>r</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rPr>
        <w:t>are</w:t>
      </w:r>
      <w:r w:rsidRPr="00E4500D">
        <w:rPr>
          <w:rFonts w:ascii="Calibri" w:hAnsi="Calibri" w:cs="Calibri"/>
          <w:color w:val="FF0000"/>
          <w:spacing w:val="-1"/>
        </w:rPr>
        <w:t xml:space="preserve"> </w:t>
      </w:r>
      <w:r w:rsidRPr="00E4500D">
        <w:rPr>
          <w:rFonts w:ascii="Calibri" w:hAnsi="Calibri" w:cs="Calibri"/>
          <w:color w:val="FF0000"/>
          <w:spacing w:val="1"/>
        </w:rPr>
        <w:t>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rPr>
        <w:t>sa</w:t>
      </w:r>
      <w:r w:rsidRPr="00E4500D">
        <w:rPr>
          <w:rFonts w:ascii="Calibri" w:hAnsi="Calibri" w:cs="Calibri"/>
          <w:color w:val="FF0000"/>
          <w:spacing w:val="1"/>
        </w:rPr>
        <w:t>m</w:t>
      </w:r>
      <w:r w:rsidRPr="00E4500D">
        <w:rPr>
          <w:rFonts w:ascii="Calibri" w:hAnsi="Calibri" w:cs="Calibri"/>
          <w:color w:val="FF0000"/>
        </w:rPr>
        <w:t>e</w:t>
      </w:r>
      <w:r w:rsidRPr="00E4500D">
        <w:rPr>
          <w:rFonts w:ascii="Calibri" w:hAnsi="Calibri" w:cs="Calibri"/>
          <w:color w:val="FF0000"/>
          <w:spacing w:val="-1"/>
        </w:rPr>
        <w:t xml:space="preserve"> </w:t>
      </w:r>
      <w:r>
        <w:rPr>
          <w:rFonts w:ascii="Calibri" w:hAnsi="Calibri" w:cs="Calibri"/>
          <w:color w:val="FF0000"/>
          <w:spacing w:val="-1"/>
        </w:rPr>
        <w:t>service level</w:t>
      </w:r>
      <w:r w:rsidRPr="00E4500D">
        <w:rPr>
          <w:rFonts w:ascii="Calibri" w:hAnsi="Calibri" w:cs="Calibri"/>
          <w:color w:val="FF0000"/>
        </w:rPr>
        <w:t xml:space="preserve"> f</w:t>
      </w:r>
      <w:r w:rsidRPr="00E4500D">
        <w:rPr>
          <w:rFonts w:ascii="Calibri" w:hAnsi="Calibri" w:cs="Calibri"/>
          <w:color w:val="FF0000"/>
          <w:spacing w:val="-1"/>
        </w:rPr>
        <w:t>o</w:t>
      </w:r>
      <w:r w:rsidRPr="00E4500D">
        <w:rPr>
          <w:rFonts w:ascii="Calibri" w:hAnsi="Calibri" w:cs="Calibri"/>
          <w:color w:val="FF0000"/>
        </w:rPr>
        <w:t>r all</w:t>
      </w:r>
      <w:r w:rsidRPr="00E4500D">
        <w:rPr>
          <w:rFonts w:ascii="Calibri" w:hAnsi="Calibri" w:cs="Calibri"/>
          <w:color w:val="FF0000"/>
          <w:spacing w:val="-2"/>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on</w:t>
      </w:r>
      <w:r w:rsidRPr="00E4500D">
        <w:rPr>
          <w:rFonts w:ascii="Calibri" w:hAnsi="Calibri" w:cs="Calibri"/>
          <w:color w:val="FF0000"/>
        </w:rPr>
        <w:t>s.</w:t>
      </w:r>
    </w:p>
    <w:p w:rsidR="00F854D2" w:rsidRPr="004E69F9" w:rsidRDefault="00F854D2" w:rsidP="00F854D2">
      <w:pPr>
        <w:spacing w:line="239" w:lineRule="auto"/>
        <w:ind w:left="288" w:right="288"/>
        <w:rPr>
          <w:rFonts w:eastAsia="Times New Roman"/>
        </w:rPr>
      </w:pPr>
      <w:r w:rsidRPr="004E69F9">
        <w:rPr>
          <w:rFonts w:eastAsia="Times New Roman"/>
          <w:color w:val="FF0000"/>
        </w:rPr>
        <w:t xml:space="preserve"> </w:t>
      </w:r>
      <w:r w:rsidRPr="004E69F9">
        <w:rPr>
          <w:rFonts w:eastAsia="Times New Roman"/>
        </w:rPr>
        <w:t xml:space="preserve">Group the Service Locations together by completing this Service Location Group Identification Form for each Service Location Group.  Use number designations (groups 1, 2, 3, 4, etc.) in the Bidder Service Location Group No. response. </w:t>
      </w:r>
    </w:p>
    <w:p w:rsidR="00F854D2" w:rsidRPr="004E69F9" w:rsidRDefault="00F854D2" w:rsidP="00F854D2">
      <w:pPr>
        <w:spacing w:after="200" w:line="276" w:lineRule="auto"/>
        <w:rPr>
          <w:rFonts w:eastAsia="Times New Roman"/>
          <w:b/>
          <w:bCs/>
        </w:rPr>
      </w:pPr>
      <w:r w:rsidRPr="004E69F9">
        <w:rPr>
          <w:rFonts w:eastAsia="Times New Roman"/>
        </w:rPr>
        <w:br w:type="page"/>
      </w:r>
    </w:p>
    <w:p w:rsidR="00F854D2" w:rsidRPr="004E69F9" w:rsidRDefault="00F854D2" w:rsidP="00F854D2">
      <w:pPr>
        <w:tabs>
          <w:tab w:val="left" w:pos="7420"/>
        </w:tabs>
        <w:spacing w:line="250" w:lineRule="exact"/>
        <w:ind w:left="144" w:right="144"/>
        <w:rPr>
          <w:rFonts w:eastAsia="Times New Roman"/>
          <w:b/>
          <w:bCs/>
        </w:rPr>
      </w:pPr>
    </w:p>
    <w:p w:rsidR="00F854D2" w:rsidRPr="004E69F9" w:rsidRDefault="00F854D2" w:rsidP="00F854D2">
      <w:pPr>
        <w:tabs>
          <w:tab w:val="left" w:pos="7420"/>
        </w:tabs>
        <w:spacing w:line="250" w:lineRule="exact"/>
        <w:jc w:val="center"/>
        <w:rPr>
          <w:rFonts w:eastAsia="Times New Roman"/>
          <w:b/>
          <w:bCs/>
        </w:rPr>
      </w:pPr>
      <w:r w:rsidRPr="004E69F9">
        <w:rPr>
          <w:rFonts w:eastAsia="Times New Roman"/>
          <w:sz w:val="28"/>
          <w:szCs w:val="28"/>
        </w:rPr>
        <w:t>Service Location Group Packet</w:t>
      </w:r>
    </w:p>
    <w:p w:rsidR="00F854D2" w:rsidRPr="004E69F9" w:rsidRDefault="00F854D2" w:rsidP="00F854D2">
      <w:pPr>
        <w:tabs>
          <w:tab w:val="left" w:pos="7420"/>
        </w:tabs>
        <w:spacing w:line="250" w:lineRule="exact"/>
        <w:jc w:val="center"/>
        <w:rPr>
          <w:rFonts w:eastAsia="Times New Roman"/>
          <w:sz w:val="24"/>
          <w:szCs w:val="24"/>
        </w:rPr>
      </w:pPr>
      <w:r w:rsidRPr="004E69F9">
        <w:rPr>
          <w:rFonts w:eastAsia="Times New Roman"/>
          <w:b/>
          <w:bCs/>
          <w:sz w:val="24"/>
          <w:szCs w:val="24"/>
        </w:rPr>
        <w:t xml:space="preserve">Form 7:  Service Location Group Identification Form </w:t>
      </w:r>
      <w:r w:rsidRPr="004E69F9">
        <w:rPr>
          <w:rFonts w:eastAsia="Times New Roman"/>
          <w:sz w:val="24"/>
          <w:szCs w:val="24"/>
        </w:rPr>
        <w:t>(required to score Questionnaire)</w:t>
      </w:r>
    </w:p>
    <w:p w:rsidR="00F854D2" w:rsidRPr="004E69F9" w:rsidRDefault="00F854D2" w:rsidP="00F854D2">
      <w:pPr>
        <w:tabs>
          <w:tab w:val="left" w:pos="7420"/>
        </w:tabs>
        <w:spacing w:line="250" w:lineRule="exact"/>
        <w:jc w:val="center"/>
        <w:rPr>
          <w:rFonts w:eastAsia="Times New Roman"/>
          <w:b/>
          <w:bCs/>
        </w:rPr>
      </w:pPr>
    </w:p>
    <w:p w:rsidR="00F854D2" w:rsidRPr="004E69F9" w:rsidRDefault="00F854D2" w:rsidP="00F854D2">
      <w:pPr>
        <w:tabs>
          <w:tab w:val="left" w:pos="7420"/>
        </w:tabs>
        <w:spacing w:line="250" w:lineRule="exact"/>
        <w:jc w:val="center"/>
        <w:rPr>
          <w:rFonts w:eastAsia="Times New Roman"/>
        </w:rPr>
      </w:pPr>
      <w:r w:rsidRPr="004E69F9">
        <w:rPr>
          <w:rFonts w:eastAsia="Times New Roman"/>
          <w:b/>
          <w:bCs/>
        </w:rPr>
        <w:t xml:space="preserve">Bidder Service Location Group Packet No.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(“Service Location Group”)</w:t>
      </w:r>
    </w:p>
    <w:p w:rsidR="00F854D2" w:rsidRPr="004E69F9" w:rsidRDefault="00F854D2" w:rsidP="00F854D2">
      <w:pPr>
        <w:spacing w:line="239" w:lineRule="auto"/>
        <w:ind w:left="288" w:right="288"/>
        <w:rPr>
          <w:rFonts w:eastAsia="Times New Roman"/>
        </w:rPr>
      </w:pPr>
      <w:r w:rsidRPr="004E69F9">
        <w:rPr>
          <w:rFonts w:eastAsia="Times New Roman"/>
          <w:i/>
        </w:rPr>
        <w:t>Designate a number to each Service Location Group by entering the number on this Bidder Service Location</w:t>
      </w:r>
      <w:r w:rsidRPr="004E69F9">
        <w:rPr>
          <w:rFonts w:eastAsia="Times New Roman"/>
        </w:rPr>
        <w:t xml:space="preserve"> </w:t>
      </w:r>
      <w:r w:rsidRPr="004E69F9">
        <w:rPr>
          <w:rFonts w:eastAsia="Times New Roman"/>
          <w:i/>
        </w:rPr>
        <w:t xml:space="preserve">Group Packet. Enter the information for EACH Service Location within this Service Location Group.  Fully complete a form for each Service Location Group and place the Service Location Group Identification Form on the top of the Service Location Group Packet.  This current page (Form 7) is the cover page for each group’s packet.  </w:t>
      </w:r>
    </w:p>
    <w:p w:rsidR="00F854D2" w:rsidRPr="004E69F9" w:rsidRDefault="00F854D2" w:rsidP="00F854D2">
      <w:pPr>
        <w:spacing w:after="200" w:line="276" w:lineRule="auto"/>
        <w:rPr>
          <w:rFonts w:eastAsia="Times New Roman"/>
        </w:rPr>
      </w:pPr>
    </w:p>
    <w:tbl>
      <w:tblPr>
        <w:tblStyle w:val="TableGrid"/>
        <w:tblpPr w:leftFromText="180" w:rightFromText="180" w:vertAnchor="text" w:horzAnchor="page" w:tblpX="993" w:tblpY="3"/>
        <w:tblW w:w="0" w:type="auto"/>
        <w:tblLook w:val="04A0" w:firstRow="1" w:lastRow="0" w:firstColumn="1" w:lastColumn="0" w:noHBand="0" w:noVBand="1"/>
      </w:tblPr>
      <w:tblGrid>
        <w:gridCol w:w="998"/>
        <w:gridCol w:w="3310"/>
        <w:gridCol w:w="2430"/>
        <w:gridCol w:w="1980"/>
        <w:gridCol w:w="1438"/>
      </w:tblGrid>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Service Location Number</w:t>
            </w:r>
          </w:p>
        </w:tc>
        <w:tc>
          <w:tcPr>
            <w:tcW w:w="3310" w:type="dxa"/>
          </w:tcPr>
          <w:p w:rsidR="00F854D2" w:rsidRPr="004E69F9" w:rsidRDefault="00F854D2" w:rsidP="00273AFE">
            <w:pPr>
              <w:spacing w:after="200" w:line="276" w:lineRule="auto"/>
              <w:rPr>
                <w:rFonts w:eastAsia="Times New Roman"/>
              </w:rPr>
            </w:pPr>
            <w:r w:rsidRPr="004E69F9">
              <w:rPr>
                <w:rFonts w:eastAsia="Times New Roman"/>
              </w:rPr>
              <w:t>Wrap Around Child Care Program Service Location’s Legal Name</w:t>
            </w:r>
          </w:p>
        </w:tc>
        <w:tc>
          <w:tcPr>
            <w:tcW w:w="2430" w:type="dxa"/>
          </w:tcPr>
          <w:p w:rsidR="00F854D2" w:rsidRPr="004E69F9" w:rsidRDefault="00F854D2" w:rsidP="00273AFE">
            <w:pPr>
              <w:spacing w:after="200" w:line="276" w:lineRule="auto"/>
              <w:rPr>
                <w:rFonts w:eastAsia="Times New Roman"/>
              </w:rPr>
            </w:pPr>
            <w:r w:rsidRPr="004E69F9">
              <w:rPr>
                <w:rFonts w:eastAsia="Times New Roman"/>
              </w:rPr>
              <w:t># of Wrap Around Child Care Slots currently funded at this Service Location for the 2020 contract period (if any)</w:t>
            </w:r>
          </w:p>
        </w:tc>
        <w:tc>
          <w:tcPr>
            <w:tcW w:w="1980" w:type="dxa"/>
          </w:tcPr>
          <w:p w:rsidR="00F854D2" w:rsidRPr="004E69F9" w:rsidRDefault="00F854D2" w:rsidP="00273AFE">
            <w:pPr>
              <w:spacing w:after="200" w:line="276" w:lineRule="auto"/>
              <w:rPr>
                <w:rFonts w:eastAsia="Times New Roman"/>
              </w:rPr>
            </w:pPr>
            <w:r w:rsidRPr="004E69F9">
              <w:rPr>
                <w:rFonts w:eastAsia="Times New Roman"/>
              </w:rPr>
              <w:t># of Full Slots for this Service Location for the 2020 Contract Period (if any)</w:t>
            </w:r>
          </w:p>
        </w:tc>
        <w:tc>
          <w:tcPr>
            <w:tcW w:w="1438" w:type="dxa"/>
          </w:tcPr>
          <w:p w:rsidR="00F854D2" w:rsidRPr="004E69F9" w:rsidRDefault="00F854D2" w:rsidP="00273AFE">
            <w:pPr>
              <w:spacing w:after="200" w:line="276" w:lineRule="auto"/>
              <w:rPr>
                <w:rFonts w:eastAsia="Times New Roman"/>
              </w:rPr>
            </w:pPr>
            <w:r w:rsidRPr="004E69F9">
              <w:rPr>
                <w:rFonts w:eastAsia="Times New Roman"/>
              </w:rPr>
              <w:t># of Slots Requested for this Service Location</w:t>
            </w: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2</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3</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4</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509"/>
        </w:trPr>
        <w:tc>
          <w:tcPr>
            <w:tcW w:w="998" w:type="dxa"/>
          </w:tcPr>
          <w:p w:rsidR="00F854D2" w:rsidRPr="004E69F9" w:rsidRDefault="00F854D2" w:rsidP="00273AFE">
            <w:pPr>
              <w:spacing w:after="200" w:line="276" w:lineRule="auto"/>
              <w:rPr>
                <w:rFonts w:eastAsia="Times New Roman"/>
              </w:rPr>
            </w:pPr>
            <w:r w:rsidRPr="004E69F9">
              <w:rPr>
                <w:rFonts w:eastAsia="Times New Roman"/>
              </w:rPr>
              <w:t>5</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6</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7</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8</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9</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10</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11</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12</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13</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14</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bl>
    <w:p w:rsidR="00F854D2" w:rsidRPr="004E69F9" w:rsidRDefault="00F854D2" w:rsidP="00F854D2">
      <w:pPr>
        <w:ind w:right="288"/>
        <w:rPr>
          <w:rFonts w:eastAsia="Times New Roman"/>
        </w:rPr>
      </w:pPr>
      <w:r w:rsidRPr="004E69F9">
        <w:rPr>
          <w:rFonts w:eastAsia="Times New Roman"/>
        </w:rPr>
        <w:t xml:space="preserve">Provide additional details, as needed:  </w:t>
      </w:r>
    </w:p>
    <w:p w:rsidR="00F854D2" w:rsidRPr="004E69F9" w:rsidRDefault="00F854D2" w:rsidP="00F854D2">
      <w:pPr>
        <w:spacing w:after="200" w:line="276" w:lineRule="auto"/>
        <w:rPr>
          <w:rFonts w:eastAsia="Times New Roman"/>
          <w:sz w:val="44"/>
          <w:szCs w:val="44"/>
        </w:rPr>
      </w:pPr>
      <w:r w:rsidRPr="004E69F9">
        <w:rPr>
          <w:rFonts w:eastAsia="Times New Roman"/>
          <w:sz w:val="44"/>
          <w:szCs w:val="44"/>
        </w:rPr>
        <w:br w:type="page"/>
      </w:r>
    </w:p>
    <w:p w:rsidR="00F854D2" w:rsidRPr="004E69F9" w:rsidRDefault="00F854D2" w:rsidP="00F854D2">
      <w:pPr>
        <w:jc w:val="center"/>
        <w:rPr>
          <w:rFonts w:eastAsia="Times New Roman"/>
          <w:sz w:val="28"/>
          <w:szCs w:val="28"/>
        </w:rPr>
      </w:pPr>
    </w:p>
    <w:p w:rsidR="00F854D2" w:rsidRPr="004E69F9" w:rsidRDefault="00F854D2" w:rsidP="00F854D2">
      <w:pPr>
        <w:jc w:val="center"/>
        <w:rPr>
          <w:rFonts w:eastAsia="Times New Roman"/>
          <w:sz w:val="28"/>
          <w:szCs w:val="28"/>
        </w:rPr>
      </w:pPr>
      <w:r w:rsidRPr="004E69F9">
        <w:rPr>
          <w:rFonts w:eastAsia="Times New Roman"/>
          <w:sz w:val="28"/>
          <w:szCs w:val="28"/>
        </w:rPr>
        <w:t>Service Location Group Packet</w:t>
      </w:r>
    </w:p>
    <w:p w:rsidR="00F854D2" w:rsidRPr="00C83361" w:rsidRDefault="00F854D2" w:rsidP="00C83361">
      <w:pPr>
        <w:jc w:val="center"/>
        <w:rPr>
          <w:rFonts w:eastAsia="Times New Roman"/>
          <w:sz w:val="28"/>
          <w:szCs w:val="28"/>
        </w:rPr>
      </w:pPr>
      <w:r w:rsidRPr="004E69F9">
        <w:rPr>
          <w:rFonts w:eastAsia="Times New Roman"/>
          <w:sz w:val="28"/>
          <w:szCs w:val="28"/>
        </w:rPr>
        <w:t xml:space="preserve">Form 8:  Service Location Group Questionnaire Form </w:t>
      </w:r>
      <w:r w:rsidR="00C83361">
        <w:rPr>
          <w:rFonts w:eastAsia="Times New Roman"/>
          <w:sz w:val="28"/>
          <w:szCs w:val="28"/>
        </w:rPr>
        <w:t>for this Service Location Group</w:t>
      </w:r>
    </w:p>
    <w:p w:rsidR="00C069F0" w:rsidRPr="004259C8" w:rsidRDefault="00C069F0" w:rsidP="00C069F0">
      <w:pPr>
        <w:ind w:left="288" w:right="288"/>
        <w:rPr>
          <w:rFonts w:eastAsia="Times New Roman"/>
          <w:kern w:val="22"/>
        </w:rPr>
      </w:pPr>
      <w:r>
        <w:rPr>
          <w:rFonts w:eastAsia="Times New Roman"/>
          <w:b/>
          <w:bCs/>
          <w:kern w:val="22"/>
        </w:rPr>
        <w:t xml:space="preserve">Service Location Group </w:t>
      </w:r>
      <w:r w:rsidRPr="004259C8">
        <w:rPr>
          <w:rFonts w:eastAsia="Times New Roman"/>
          <w:b/>
          <w:bCs/>
          <w:kern w:val="22"/>
        </w:rPr>
        <w:t>Questionnaire Form:</w:t>
      </w:r>
    </w:p>
    <w:p w:rsidR="00C069F0" w:rsidRDefault="00C069F0" w:rsidP="00C069F0">
      <w:pPr>
        <w:ind w:left="312" w:right="-20"/>
        <w:rPr>
          <w:rFonts w:ascii="Calibri" w:hAnsi="Calibri" w:cs="Calibri"/>
        </w:rPr>
      </w:pPr>
    </w:p>
    <w:p w:rsidR="00C069F0" w:rsidRPr="00E4500D" w:rsidRDefault="00C069F0" w:rsidP="00C069F0">
      <w:pPr>
        <w:ind w:left="312" w:right="-20"/>
        <w:rPr>
          <w:rFonts w:ascii="Calibri" w:hAnsi="Calibri" w:cs="Calibri"/>
        </w:rPr>
      </w:pPr>
      <w:r w:rsidRPr="00E4500D">
        <w:rPr>
          <w:rFonts w:ascii="Calibri" w:hAnsi="Calibri" w:cs="Calibri"/>
        </w:rPr>
        <w:t>I</w:t>
      </w:r>
      <w:r w:rsidRPr="00E4500D">
        <w:rPr>
          <w:rFonts w:ascii="Calibri" w:hAnsi="Calibri" w:cs="Calibri"/>
          <w:spacing w:val="-1"/>
        </w:rPr>
        <w:t>N</w:t>
      </w:r>
      <w:r w:rsidRPr="00E4500D">
        <w:rPr>
          <w:rFonts w:ascii="Calibri" w:hAnsi="Calibri" w:cs="Calibri"/>
          <w:spacing w:val="1"/>
        </w:rPr>
        <w:t>S</w:t>
      </w:r>
      <w:r w:rsidRPr="00E4500D">
        <w:rPr>
          <w:rFonts w:ascii="Calibri" w:hAnsi="Calibri" w:cs="Calibri"/>
        </w:rPr>
        <w:t>TR</w:t>
      </w:r>
      <w:r w:rsidRPr="00E4500D">
        <w:rPr>
          <w:rFonts w:ascii="Calibri" w:hAnsi="Calibri" w:cs="Calibri"/>
          <w:spacing w:val="-1"/>
        </w:rPr>
        <w:t>U</w:t>
      </w:r>
      <w:r w:rsidRPr="00E4500D">
        <w:rPr>
          <w:rFonts w:ascii="Calibri" w:hAnsi="Calibri" w:cs="Calibri"/>
        </w:rPr>
        <w:t>CTIO</w:t>
      </w:r>
      <w:r w:rsidRPr="00E4500D">
        <w:rPr>
          <w:rFonts w:ascii="Calibri" w:hAnsi="Calibri" w:cs="Calibri"/>
          <w:spacing w:val="-2"/>
        </w:rPr>
        <w:t>N</w:t>
      </w:r>
      <w:r w:rsidRPr="00E4500D">
        <w:rPr>
          <w:rFonts w:ascii="Calibri" w:hAnsi="Calibri" w:cs="Calibri"/>
          <w:spacing w:val="1"/>
        </w:rPr>
        <w:t>S</w:t>
      </w:r>
      <w:r w:rsidRPr="00E4500D">
        <w:rPr>
          <w:rFonts w:ascii="Calibri" w:hAnsi="Calibri" w:cs="Calibri"/>
        </w:rPr>
        <w:t>:</w:t>
      </w:r>
      <w:r w:rsidRPr="00E4500D">
        <w:rPr>
          <w:rFonts w:ascii="Calibri" w:hAnsi="Calibri" w:cs="Calibri"/>
          <w:spacing w:val="34"/>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 xml:space="preserve">r </w:t>
      </w:r>
      <w:r w:rsidRPr="00E4500D">
        <w:rPr>
          <w:rFonts w:ascii="Calibri" w:hAnsi="Calibri" w:cs="Calibri"/>
          <w:spacing w:val="-1"/>
        </w:rPr>
        <w:t>e</w:t>
      </w:r>
      <w:r w:rsidRPr="00E4500D">
        <w:rPr>
          <w:rFonts w:ascii="Calibri" w:hAnsi="Calibri" w:cs="Calibri"/>
        </w:rPr>
        <w:t>ach 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o</w:t>
      </w:r>
      <w:r w:rsidRPr="00E4500D">
        <w:rPr>
          <w:rFonts w:ascii="Calibri" w:hAnsi="Calibri" w:cs="Calibri"/>
        </w:rPr>
        <w:t xml:space="preserve">r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w:t>
      </w:r>
      <w:r w:rsidRPr="00E4500D">
        <w:rPr>
          <w:rFonts w:ascii="Calibri" w:hAnsi="Calibri" w:cs="Calibri"/>
          <w:spacing w:val="-1"/>
        </w:rPr>
        <w:t>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3"/>
        </w:rPr>
        <w:t>o</w:t>
      </w:r>
      <w:r w:rsidRPr="00E4500D">
        <w:rPr>
          <w:rFonts w:ascii="Calibri" w:hAnsi="Calibri" w:cs="Calibri"/>
        </w:rPr>
        <w:t>n</w:t>
      </w:r>
    </w:p>
    <w:p w:rsidR="00C069F0" w:rsidRPr="00E4500D" w:rsidRDefault="00C069F0" w:rsidP="00C069F0">
      <w:pPr>
        <w:spacing w:before="5" w:line="100" w:lineRule="exact"/>
      </w:pPr>
    </w:p>
    <w:p w:rsidR="00C069F0" w:rsidRPr="00E4500D" w:rsidRDefault="00C069F0" w:rsidP="00C069F0">
      <w:pPr>
        <w:spacing w:line="239" w:lineRule="auto"/>
        <w:ind w:left="312" w:right="2671"/>
        <w:rPr>
          <w:rFonts w:ascii="Calibri" w:hAnsi="Calibri" w:cs="Calibri"/>
        </w:rPr>
      </w:pPr>
      <w:r>
        <w:rPr>
          <w:noProof/>
        </w:rPr>
        <mc:AlternateContent>
          <mc:Choice Requires="wpg">
            <w:drawing>
              <wp:anchor distT="0" distB="0" distL="114300" distR="114300" simplePos="0" relativeHeight="251665408" behindDoc="1" locked="0" layoutInCell="1" allowOverlap="1">
                <wp:simplePos x="0" y="0"/>
                <wp:positionH relativeFrom="page">
                  <wp:posOffset>169545</wp:posOffset>
                </wp:positionH>
                <wp:positionV relativeFrom="paragraph">
                  <wp:posOffset>125095</wp:posOffset>
                </wp:positionV>
                <wp:extent cx="1270" cy="123190"/>
                <wp:effectExtent l="0" t="0" r="17780" b="10160"/>
                <wp:wrapNone/>
                <wp:docPr id="1563" name="Group 1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3190"/>
                          <a:chOff x="267" y="197"/>
                          <a:chExt cx="2" cy="194"/>
                        </a:xfrm>
                      </wpg:grpSpPr>
                      <wps:wsp>
                        <wps:cNvPr id="1564" name="Freeform 1535"/>
                        <wps:cNvSpPr>
                          <a:spLocks/>
                        </wps:cNvSpPr>
                        <wps:spPr bwMode="auto">
                          <a:xfrm>
                            <a:off x="267" y="197"/>
                            <a:ext cx="2" cy="194"/>
                          </a:xfrm>
                          <a:custGeom>
                            <a:avLst/>
                            <a:gdLst>
                              <a:gd name="T0" fmla="+- 0 197 197"/>
                              <a:gd name="T1" fmla="*/ 197 h 194"/>
                              <a:gd name="T2" fmla="+- 0 391 197"/>
                              <a:gd name="T3" fmla="*/ 391 h 194"/>
                            </a:gdLst>
                            <a:ahLst/>
                            <a:cxnLst>
                              <a:cxn ang="0">
                                <a:pos x="0" y="T1"/>
                              </a:cxn>
                              <a:cxn ang="0">
                                <a:pos x="0" y="T3"/>
                              </a:cxn>
                            </a:cxnLst>
                            <a:rect l="0" t="0" r="r" b="b"/>
                            <a:pathLst>
                              <a:path h="194">
                                <a:moveTo>
                                  <a:pt x="0" y="0"/>
                                </a:moveTo>
                                <a:lnTo>
                                  <a:pt x="0" y="194"/>
                                </a:lnTo>
                              </a:path>
                            </a:pathLst>
                          </a:custGeom>
                          <a:noFill/>
                          <a:ln w="79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9F87" id="Group 1563" o:spid="_x0000_s1026" style="position:absolute;margin-left:13.35pt;margin-top:9.85pt;width:.1pt;height:9.7pt;z-index:-251651072;mso-position-horizontal-relative:page" coordorigin="267,197" coordsize="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">
                <v:shape id="Freeform 1535" o:spid="_x0000_s1027" style="position:absolute;left:267;top:197;width:2;height:194;visibility:visible;mso-wrap-style:square;v-text-anchor:top" coordsize="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" path="m,l,194e" filled="f" strokeweight=".22156mm">
                  <v:path arrowok="t" o:connecttype="custom" o:connectlocs="0,197;0,391" o:connectangles="0,0"/>
                </v:shape>
                <w10:wrap anchorx="page"/>
              </v:group>
            </w:pict>
          </mc:Fallback>
        </mc:AlternateConten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spacing w:val="-2"/>
        </w:rPr>
        <w:t>(</w:t>
      </w:r>
      <w:r w:rsidRPr="00E4500D">
        <w:rPr>
          <w:rFonts w:ascii="Calibri" w:hAnsi="Calibri" w:cs="Calibri"/>
        </w:rPr>
        <w:t xml:space="preserve">s), </w:t>
      </w:r>
      <w:r w:rsidRPr="00E4500D">
        <w:rPr>
          <w:rFonts w:ascii="Calibri" w:hAnsi="Calibri" w:cs="Calibri"/>
          <w:spacing w:val="-1"/>
        </w:rPr>
        <w:t>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b</w:t>
      </w:r>
      <w:r w:rsidRPr="00E4500D">
        <w:rPr>
          <w:rFonts w:ascii="Calibri" w:hAnsi="Calibri" w:cs="Calibri"/>
          <w:spacing w:val="-1"/>
        </w:rPr>
        <w:t>id</w:t>
      </w:r>
      <w:r w:rsidRPr="00E4500D">
        <w:rPr>
          <w:rFonts w:ascii="Calibri" w:hAnsi="Calibri" w:cs="Calibri"/>
          <w:spacing w:val="1"/>
        </w:rPr>
        <w:t>d</w:t>
      </w:r>
      <w:r w:rsidRPr="00E4500D">
        <w:rPr>
          <w:rFonts w:ascii="Calibri" w:hAnsi="Calibri" w:cs="Calibri"/>
          <w:spacing w:val="-1"/>
        </w:rPr>
        <w:t>e</w:t>
      </w:r>
      <w:r w:rsidRPr="00E4500D">
        <w:rPr>
          <w:rFonts w:ascii="Calibri" w:hAnsi="Calibri" w:cs="Calibri"/>
        </w:rPr>
        <w:t xml:space="preserve">r </w:t>
      </w:r>
      <w:r w:rsidRPr="00E4500D">
        <w:rPr>
          <w:rFonts w:ascii="Calibri" w:hAnsi="Calibri" w:cs="Calibri"/>
          <w:spacing w:val="1"/>
        </w:rPr>
        <w:t>m</w:t>
      </w:r>
      <w:r w:rsidRPr="00E4500D">
        <w:rPr>
          <w:rFonts w:ascii="Calibri" w:hAnsi="Calibri" w:cs="Calibri"/>
          <w:spacing w:val="-1"/>
        </w:rPr>
        <w:t>u</w:t>
      </w:r>
      <w:r w:rsidRPr="00E4500D">
        <w:rPr>
          <w:rFonts w:ascii="Calibri" w:hAnsi="Calibri" w:cs="Calibri"/>
        </w:rPr>
        <w:t>st</w:t>
      </w:r>
      <w:r w:rsidRPr="00E4500D">
        <w:rPr>
          <w:rFonts w:ascii="Calibri" w:hAnsi="Calibri" w:cs="Calibri"/>
          <w:spacing w:val="-1"/>
        </w:rPr>
        <w:t xml:space="preserve"> </w:t>
      </w:r>
      <w:r w:rsidRPr="00E4500D">
        <w:rPr>
          <w:rFonts w:ascii="Calibri" w:hAnsi="Calibri" w:cs="Calibri"/>
        </w:rPr>
        <w:t>su</w:t>
      </w:r>
      <w:r w:rsidRPr="00E4500D">
        <w:rPr>
          <w:rFonts w:ascii="Calibri" w:hAnsi="Calibri" w:cs="Calibri"/>
          <w:spacing w:val="-1"/>
        </w:rPr>
        <w:t>b</w:t>
      </w:r>
      <w:r w:rsidRPr="00E4500D">
        <w:rPr>
          <w:rFonts w:ascii="Calibri" w:hAnsi="Calibri" w:cs="Calibri"/>
          <w:spacing w:val="1"/>
        </w:rPr>
        <w:t>m</w:t>
      </w:r>
      <w:r w:rsidRPr="00E4500D">
        <w:rPr>
          <w:rFonts w:ascii="Calibri" w:hAnsi="Calibri" w:cs="Calibri"/>
        </w:rPr>
        <w:t>it</w:t>
      </w:r>
      <w:r w:rsidRPr="00E4500D">
        <w:rPr>
          <w:rFonts w:ascii="Calibri" w:hAnsi="Calibri" w:cs="Calibri"/>
          <w:spacing w:val="-2"/>
        </w:rPr>
        <w:t xml:space="preserve"> </w:t>
      </w:r>
      <w:r w:rsidRPr="00E4500D">
        <w:rPr>
          <w:rFonts w:ascii="Calibri" w:hAnsi="Calibri" w:cs="Calibri"/>
          <w:spacing w:val="-1"/>
        </w:rPr>
        <w:t>on</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onn</w:t>
      </w:r>
      <w:r w:rsidRPr="00E4500D">
        <w:rPr>
          <w:rFonts w:ascii="Calibri" w:hAnsi="Calibri" w:cs="Calibri"/>
        </w:rPr>
        <w:t>ai</w:t>
      </w:r>
      <w:r w:rsidRPr="00E4500D">
        <w:rPr>
          <w:rFonts w:ascii="Calibri" w:hAnsi="Calibri" w:cs="Calibri"/>
          <w:spacing w:val="1"/>
        </w:rPr>
        <w:t>r</w:t>
      </w:r>
      <w:r w:rsidRPr="00E4500D">
        <w:rPr>
          <w:rFonts w:ascii="Calibri" w:hAnsi="Calibri" w:cs="Calibri"/>
          <w:spacing w:val="-1"/>
        </w:rPr>
        <w:t>e</w:t>
      </w:r>
      <w:r w:rsidRPr="00E4500D">
        <w:rPr>
          <w:rFonts w:ascii="Calibri" w:hAnsi="Calibri" w:cs="Calibri"/>
        </w:rPr>
        <w:t xml:space="preserve">. If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b</w:t>
      </w:r>
      <w:r w:rsidRPr="00E4500D">
        <w:rPr>
          <w:rFonts w:ascii="Calibri" w:hAnsi="Calibri" w:cs="Calibri"/>
          <w:spacing w:val="-1"/>
        </w:rPr>
        <w:t>id</w:t>
      </w:r>
      <w:r w:rsidRPr="00E4500D">
        <w:rPr>
          <w:rFonts w:ascii="Calibri" w:hAnsi="Calibri" w:cs="Calibri"/>
          <w:spacing w:val="1"/>
        </w:rPr>
        <w:t>d</w:t>
      </w:r>
      <w:r w:rsidRPr="00E4500D">
        <w:rPr>
          <w:rFonts w:ascii="Calibri" w:hAnsi="Calibri" w:cs="Calibri"/>
        </w:rPr>
        <w:t xml:space="preserve">er </w:t>
      </w:r>
      <w:r w:rsidRPr="00E4500D">
        <w:rPr>
          <w:rFonts w:ascii="Calibri" w:hAnsi="Calibri" w:cs="Calibri"/>
          <w:spacing w:val="1"/>
        </w:rPr>
        <w:t>w</w:t>
      </w:r>
      <w:r w:rsidRPr="00E4500D">
        <w:rPr>
          <w:rFonts w:ascii="Calibri" w:hAnsi="Calibri" w:cs="Calibri"/>
          <w:spacing w:val="-1"/>
        </w:rPr>
        <w:t>ou</w:t>
      </w:r>
      <w:r w:rsidRPr="00E4500D">
        <w:rPr>
          <w:rFonts w:ascii="Calibri" w:hAnsi="Calibri" w:cs="Calibri"/>
        </w:rPr>
        <w:t xml:space="preserve">ld describe </w:t>
      </w:r>
      <w:r w:rsidRPr="00E4500D">
        <w:rPr>
          <w:rFonts w:ascii="Calibri" w:hAnsi="Calibri" w:cs="Calibri"/>
          <w:color w:val="000000"/>
        </w:rPr>
        <w:t>a d</w:t>
      </w:r>
      <w:r w:rsidRPr="00E4500D">
        <w:rPr>
          <w:rFonts w:ascii="Calibri" w:hAnsi="Calibri" w:cs="Calibri"/>
          <w:color w:val="000000"/>
          <w:spacing w:val="1"/>
        </w:rPr>
        <w:t>i</w:t>
      </w:r>
      <w:r w:rsidRPr="00E4500D">
        <w:rPr>
          <w:rFonts w:ascii="Calibri" w:hAnsi="Calibri" w:cs="Calibri"/>
          <w:color w:val="000000"/>
        </w:rPr>
        <w:t>ff</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Pr>
          <w:rFonts w:ascii="Calibri" w:hAnsi="Calibri" w:cs="Calibri"/>
          <w:color w:val="000000"/>
          <w:spacing w:val="-1"/>
        </w:rPr>
        <w:t>service level</w:t>
      </w:r>
      <w:r w:rsidRPr="00E4500D">
        <w:rPr>
          <w:rFonts w:ascii="Calibri" w:hAnsi="Calibri" w:cs="Calibri"/>
          <w:color w:val="000000"/>
          <w:spacing w:val="-1"/>
        </w:rPr>
        <w:t xml:space="preserve"> </w:t>
      </w:r>
      <w:r w:rsidRPr="00E4500D">
        <w:rPr>
          <w:rFonts w:ascii="Calibri" w:hAnsi="Calibri" w:cs="Calibri"/>
          <w:color w:val="000000"/>
          <w:spacing w:val="2"/>
        </w:rPr>
        <w:t>f</w:t>
      </w:r>
      <w:r w:rsidRPr="00E4500D">
        <w:rPr>
          <w:rFonts w:ascii="Calibri" w:hAnsi="Calibri" w:cs="Calibri"/>
          <w:color w:val="000000"/>
          <w:spacing w:val="-1"/>
        </w:rPr>
        <w:t>o</w:t>
      </w:r>
      <w:r w:rsidRPr="00E4500D">
        <w:rPr>
          <w:rFonts w:ascii="Calibri" w:hAnsi="Calibri" w:cs="Calibri"/>
          <w:color w:val="000000"/>
        </w:rPr>
        <w:t>r a</w:t>
      </w:r>
      <w:r w:rsidRPr="00E4500D">
        <w:rPr>
          <w:rFonts w:ascii="Calibri" w:hAnsi="Calibri" w:cs="Calibri"/>
          <w:color w:val="000000"/>
          <w:spacing w:val="-1"/>
        </w:rPr>
        <w:t>n</w:t>
      </w:r>
      <w:r w:rsidRPr="00E4500D">
        <w:rPr>
          <w:rFonts w:ascii="Calibri" w:hAnsi="Calibri" w:cs="Calibri"/>
          <w:color w:val="000000"/>
        </w:rPr>
        <w:t>y</w:t>
      </w:r>
      <w:r w:rsidRPr="00E4500D">
        <w:rPr>
          <w:rFonts w:ascii="Calibri" w:hAnsi="Calibri" w:cs="Calibri"/>
          <w:color w:val="000000"/>
          <w:spacing w:val="-1"/>
        </w:rPr>
        <w:t xml:space="preserve"> o</w:t>
      </w:r>
      <w:r w:rsidRPr="00E4500D">
        <w:rPr>
          <w:rFonts w:ascii="Calibri" w:hAnsi="Calibri" w:cs="Calibri"/>
          <w:color w:val="000000"/>
        </w:rPr>
        <w:t xml:space="preserve">f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 xml:space="preserve">s </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f</w:t>
      </w:r>
      <w:r w:rsidRPr="00E4500D">
        <w:rPr>
          <w:rFonts w:ascii="Calibri" w:hAnsi="Calibri" w:cs="Calibri"/>
          <w:color w:val="000000"/>
          <w:spacing w:val="-1"/>
        </w:rPr>
        <w:t>o</w:t>
      </w:r>
      <w:r w:rsidRPr="00E4500D">
        <w:rPr>
          <w:rFonts w:ascii="Calibri" w:hAnsi="Calibri" w:cs="Calibri"/>
          <w:color w:val="000000"/>
        </w:rPr>
        <w:t>r</w:t>
      </w:r>
      <w:r w:rsidRPr="00E4500D">
        <w:rPr>
          <w:rFonts w:ascii="Calibri" w:hAnsi="Calibri" w:cs="Calibri"/>
          <w:color w:val="000000"/>
          <w:spacing w:val="1"/>
        </w:rPr>
        <w:t>m</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w:t>
      </w:r>
      <w:r w:rsidRPr="00E4500D">
        <w:rPr>
          <w:rFonts w:ascii="Calibri" w:hAnsi="Calibri" w:cs="Calibri"/>
          <w:color w:val="000000"/>
          <w:spacing w:val="-1"/>
        </w:rPr>
        <w:t>th</w:t>
      </w:r>
      <w:r w:rsidRPr="00E4500D">
        <w:rPr>
          <w:rFonts w:ascii="Calibri" w:hAnsi="Calibri" w:cs="Calibri"/>
          <w:color w:val="000000"/>
        </w:rPr>
        <w:t>at</w:t>
      </w:r>
      <w:r w:rsidRPr="00E4500D">
        <w:rPr>
          <w:rFonts w:ascii="Calibri" w:hAnsi="Calibri" w:cs="Calibri"/>
          <w:color w:val="000000"/>
          <w:spacing w:val="-1"/>
        </w:rPr>
        <w:t xml:space="preserve"> </w:t>
      </w:r>
      <w:r w:rsidRPr="00E4500D">
        <w:rPr>
          <w:rFonts w:ascii="Calibri" w:hAnsi="Calibri" w:cs="Calibri"/>
          <w:color w:val="000000"/>
          <w:spacing w:val="1"/>
        </w:rPr>
        <w:t>h</w:t>
      </w:r>
      <w:r w:rsidRPr="00E4500D">
        <w:rPr>
          <w:rFonts w:ascii="Calibri" w:hAnsi="Calibri" w:cs="Calibri"/>
          <w:color w:val="000000"/>
        </w:rPr>
        <w:t>a</w:t>
      </w:r>
      <w:r w:rsidRPr="00E4500D">
        <w:rPr>
          <w:rFonts w:ascii="Calibri" w:hAnsi="Calibri" w:cs="Calibri"/>
          <w:color w:val="000000"/>
          <w:spacing w:val="-1"/>
        </w:rPr>
        <w:t>v</w:t>
      </w:r>
      <w:r w:rsidRPr="00E4500D">
        <w:rPr>
          <w:rFonts w:ascii="Calibri" w:hAnsi="Calibri" w:cs="Calibri"/>
          <w:color w:val="000000"/>
        </w:rPr>
        <w:t xml:space="preserve">e </w:t>
      </w:r>
      <w:r w:rsidRPr="00E4500D">
        <w:rPr>
          <w:rFonts w:ascii="Calibri" w:hAnsi="Calibri" w:cs="Calibri"/>
          <w:color w:val="000000"/>
          <w:spacing w:val="-1"/>
        </w:rPr>
        <w:t>be</w:t>
      </w:r>
      <w:r w:rsidRPr="00E4500D">
        <w:rPr>
          <w:rFonts w:ascii="Calibri" w:hAnsi="Calibri" w:cs="Calibri"/>
          <w:color w:val="000000"/>
        </w:rPr>
        <w:t xml:space="preserve">en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ouped</w:t>
      </w:r>
      <w:r w:rsidRPr="00E4500D">
        <w:rPr>
          <w:rFonts w:ascii="Calibri" w:hAnsi="Calibri" w:cs="Calibri"/>
          <w:color w:val="000000"/>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w:t>
      </w:r>
      <w:r w:rsidRPr="00E4500D">
        <w:rPr>
          <w:rFonts w:ascii="Calibri" w:hAnsi="Calibri" w:cs="Calibri"/>
          <w:color w:val="000000"/>
        </w:rPr>
        <w:t>sh</w:t>
      </w:r>
      <w:r w:rsidRPr="00E4500D">
        <w:rPr>
          <w:rFonts w:ascii="Calibri" w:hAnsi="Calibri" w:cs="Calibri"/>
          <w:color w:val="000000"/>
          <w:spacing w:val="-2"/>
        </w:rPr>
        <w:t>o</w:t>
      </w:r>
      <w:r w:rsidRPr="00E4500D">
        <w:rPr>
          <w:rFonts w:ascii="Calibri" w:hAnsi="Calibri" w:cs="Calibri"/>
          <w:color w:val="000000"/>
          <w:spacing w:val="-1"/>
        </w:rPr>
        <w:t>u</w:t>
      </w:r>
      <w:r w:rsidRPr="00E4500D">
        <w:rPr>
          <w:rFonts w:ascii="Calibri" w:hAnsi="Calibri" w:cs="Calibri"/>
          <w:color w:val="000000"/>
        </w:rPr>
        <w:t>ld</w:t>
      </w:r>
      <w:r w:rsidRPr="00E4500D">
        <w:rPr>
          <w:rFonts w:ascii="Calibri" w:hAnsi="Calibri" w:cs="Calibri"/>
          <w:color w:val="000000"/>
          <w:spacing w:val="-1"/>
        </w:rPr>
        <w:t xml:space="preserve"> </w:t>
      </w:r>
      <w:r w:rsidRPr="00E4500D">
        <w:rPr>
          <w:rFonts w:ascii="Calibri" w:hAnsi="Calibri" w:cs="Calibri"/>
          <w:color w:val="000000"/>
        </w:rPr>
        <w:t>not</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spacing w:val="2"/>
        </w:rPr>
        <w:t>i</w:t>
      </w:r>
      <w:r w:rsidRPr="00E4500D">
        <w:rPr>
          <w:rFonts w:ascii="Calibri" w:hAnsi="Calibri" w:cs="Calibri"/>
          <w:color w:val="000000"/>
        </w:rPr>
        <w:t>n</w:t>
      </w:r>
      <w:r w:rsidRPr="00E4500D">
        <w:rPr>
          <w:rFonts w:ascii="Calibri" w:hAnsi="Calibri" w:cs="Calibri"/>
          <w:color w:val="000000"/>
          <w:spacing w:val="-1"/>
        </w:rPr>
        <w:t xml:space="preserve"> 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sa</w:t>
      </w:r>
      <w:r w:rsidRPr="00E4500D">
        <w:rPr>
          <w:rFonts w:ascii="Calibri" w:hAnsi="Calibri" w:cs="Calibri"/>
          <w:color w:val="000000"/>
          <w:spacing w:val="1"/>
        </w:rPr>
        <w:t>m</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ion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and</w:t>
      </w:r>
      <w:r w:rsidRPr="00E4500D">
        <w:rPr>
          <w:rFonts w:ascii="Calibri" w:hAnsi="Calibri" w:cs="Calibri"/>
          <w:color w:val="000000"/>
          <w:spacing w:val="-1"/>
        </w:rPr>
        <w:t xml:space="preserve"> </w:t>
      </w:r>
      <w:r w:rsidRPr="00E4500D">
        <w:rPr>
          <w:rFonts w:ascii="Calibri" w:hAnsi="Calibri" w:cs="Calibri"/>
          <w:color w:val="000000"/>
        </w:rPr>
        <w:t>sh</w:t>
      </w:r>
      <w:r w:rsidRPr="00E4500D">
        <w:rPr>
          <w:rFonts w:ascii="Calibri" w:hAnsi="Calibri" w:cs="Calibri"/>
          <w:color w:val="000000"/>
          <w:spacing w:val="-1"/>
        </w:rPr>
        <w:t>ou</w:t>
      </w:r>
      <w:r w:rsidRPr="00E4500D">
        <w:rPr>
          <w:rFonts w:ascii="Calibri" w:hAnsi="Calibri" w:cs="Calibri"/>
          <w:color w:val="000000"/>
        </w:rPr>
        <w:t>ld</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rPr>
        <w:t>sp</w:t>
      </w:r>
      <w:r w:rsidRPr="00E4500D">
        <w:rPr>
          <w:rFonts w:ascii="Calibri" w:hAnsi="Calibri" w:cs="Calibri"/>
          <w:color w:val="000000"/>
          <w:spacing w:val="-1"/>
        </w:rPr>
        <w:t>l</w:t>
      </w:r>
      <w:r w:rsidRPr="00E4500D">
        <w:rPr>
          <w:rFonts w:ascii="Calibri" w:hAnsi="Calibri" w:cs="Calibri"/>
          <w:color w:val="000000"/>
          <w:spacing w:val="2"/>
        </w:rPr>
        <w:t>i</w:t>
      </w:r>
      <w:r w:rsidRPr="00E4500D">
        <w:rPr>
          <w:rFonts w:ascii="Calibri" w:hAnsi="Calibri" w:cs="Calibri"/>
          <w:color w:val="000000"/>
        </w:rPr>
        <w:t>t</w:t>
      </w:r>
      <w:r w:rsidRPr="00E4500D">
        <w:rPr>
          <w:rFonts w:ascii="Calibri" w:hAnsi="Calibri" w:cs="Calibri"/>
          <w:color w:val="000000"/>
          <w:spacing w:val="-1"/>
        </w:rPr>
        <w:t xml:space="preserve"> o</w:t>
      </w:r>
      <w:r w:rsidRPr="00E4500D">
        <w:rPr>
          <w:rFonts w:ascii="Calibri" w:hAnsi="Calibri" w:cs="Calibri"/>
          <w:color w:val="000000"/>
          <w:spacing w:val="1"/>
        </w:rPr>
        <w:t>u</w:t>
      </w:r>
      <w:r w:rsidRPr="00E4500D">
        <w:rPr>
          <w:rFonts w:ascii="Calibri" w:hAnsi="Calibri" w:cs="Calibri"/>
          <w:color w:val="000000"/>
        </w:rPr>
        <w:t>t i</w:t>
      </w:r>
      <w:r w:rsidRPr="00E4500D">
        <w:rPr>
          <w:rFonts w:ascii="Calibri" w:hAnsi="Calibri" w:cs="Calibri"/>
          <w:color w:val="000000"/>
          <w:spacing w:val="-1"/>
        </w:rPr>
        <w:t>nt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o</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spacing w:val="-1"/>
        </w:rPr>
        <w:t>e</w:t>
      </w:r>
      <w:r w:rsidRPr="00E4500D">
        <w:rPr>
          <w:rFonts w:ascii="Calibri" w:hAnsi="Calibri" w:cs="Calibri"/>
          <w:color w:val="000000"/>
        </w:rPr>
        <w:t xml:space="preserve">r </w:t>
      </w:r>
      <w:r w:rsidRPr="00E4500D">
        <w:rPr>
          <w:rFonts w:ascii="Calibri" w:hAnsi="Calibri" w:cs="Calibri"/>
          <w:color w:val="000000"/>
          <w:spacing w:val="3"/>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 xml:space="preserve">s </w:t>
      </w:r>
      <w:r w:rsidRPr="00E4500D">
        <w:rPr>
          <w:rFonts w:ascii="Calibri" w:hAnsi="Calibri" w:cs="Calibri"/>
          <w:color w:val="000000"/>
          <w:spacing w:val="-1"/>
        </w:rPr>
        <w:t>o</w:t>
      </w:r>
      <w:r w:rsidRPr="00E4500D">
        <w:rPr>
          <w:rFonts w:ascii="Calibri" w:hAnsi="Calibri" w:cs="Calibri"/>
          <w:color w:val="000000"/>
        </w:rPr>
        <w:t>r r</w:t>
      </w:r>
      <w:r w:rsidRPr="00E4500D">
        <w:rPr>
          <w:rFonts w:ascii="Calibri" w:hAnsi="Calibri" w:cs="Calibri"/>
          <w:color w:val="000000"/>
          <w:spacing w:val="-1"/>
        </w:rPr>
        <w:t>epo</w:t>
      </w:r>
      <w:r w:rsidRPr="00E4500D">
        <w:rPr>
          <w:rFonts w:ascii="Calibri" w:hAnsi="Calibri" w:cs="Calibri"/>
          <w:color w:val="000000"/>
          <w:spacing w:val="2"/>
        </w:rPr>
        <w:t>r</w:t>
      </w:r>
      <w:r w:rsidRPr="00E4500D">
        <w:rPr>
          <w:rFonts w:ascii="Calibri" w:hAnsi="Calibri" w:cs="Calibri"/>
          <w:color w:val="000000"/>
        </w:rPr>
        <w:t>t</w:t>
      </w:r>
      <w:r w:rsidRPr="00E4500D">
        <w:rPr>
          <w:rFonts w:ascii="Calibri" w:hAnsi="Calibri" w:cs="Calibri"/>
          <w:color w:val="000000"/>
          <w:spacing w:val="-1"/>
        </w:rPr>
        <w:t>e</w:t>
      </w:r>
      <w:r w:rsidRPr="00E4500D">
        <w:rPr>
          <w:rFonts w:ascii="Calibri" w:hAnsi="Calibri" w:cs="Calibri"/>
          <w:color w:val="000000"/>
        </w:rPr>
        <w:t>d</w:t>
      </w:r>
      <w:r w:rsidRPr="00E4500D">
        <w:rPr>
          <w:rFonts w:ascii="Calibri" w:hAnsi="Calibri" w:cs="Calibri"/>
          <w:color w:val="000000"/>
          <w:spacing w:val="-1"/>
        </w:rPr>
        <w:t xml:space="preserve"> </w:t>
      </w:r>
      <w:r w:rsidRPr="00E4500D">
        <w:rPr>
          <w:rFonts w:ascii="Calibri" w:hAnsi="Calibri" w:cs="Calibri"/>
          <w:color w:val="000000"/>
        </w:rPr>
        <w:t>i</w:t>
      </w:r>
      <w:r w:rsidRPr="00E4500D">
        <w:rPr>
          <w:rFonts w:ascii="Calibri" w:hAnsi="Calibri" w:cs="Calibri"/>
          <w:color w:val="000000"/>
          <w:spacing w:val="-1"/>
        </w:rPr>
        <w:t>nd</w:t>
      </w:r>
      <w:r w:rsidRPr="00E4500D">
        <w:rPr>
          <w:rFonts w:ascii="Calibri" w:hAnsi="Calibri" w:cs="Calibri"/>
          <w:color w:val="000000"/>
        </w:rPr>
        <w:t>i</w:t>
      </w:r>
      <w:r w:rsidRPr="00E4500D">
        <w:rPr>
          <w:rFonts w:ascii="Calibri" w:hAnsi="Calibri" w:cs="Calibri"/>
          <w:color w:val="000000"/>
          <w:spacing w:val="-1"/>
        </w:rPr>
        <w:t>v</w:t>
      </w:r>
      <w:r w:rsidRPr="00E4500D">
        <w:rPr>
          <w:rFonts w:ascii="Calibri" w:hAnsi="Calibri" w:cs="Calibri"/>
          <w:color w:val="000000"/>
          <w:spacing w:val="2"/>
        </w:rPr>
        <w:t>i</w:t>
      </w:r>
      <w:r w:rsidRPr="00E4500D">
        <w:rPr>
          <w:rFonts w:ascii="Calibri" w:hAnsi="Calibri" w:cs="Calibri"/>
          <w:color w:val="000000"/>
          <w:spacing w:val="-1"/>
        </w:rPr>
        <w:t>du</w:t>
      </w:r>
      <w:r w:rsidRPr="00E4500D">
        <w:rPr>
          <w:rFonts w:ascii="Calibri" w:hAnsi="Calibri" w:cs="Calibri"/>
          <w:color w:val="000000"/>
        </w:rPr>
        <w:t>al</w:t>
      </w:r>
      <w:r w:rsidRPr="00E4500D">
        <w:rPr>
          <w:rFonts w:ascii="Calibri" w:hAnsi="Calibri" w:cs="Calibri"/>
          <w:color w:val="000000"/>
          <w:spacing w:val="-1"/>
        </w:rPr>
        <w:t>ly</w:t>
      </w:r>
      <w:r w:rsidRPr="00E4500D">
        <w:rPr>
          <w:rFonts w:ascii="Calibri" w:hAnsi="Calibri" w:cs="Calibri"/>
          <w:color w:val="000000"/>
        </w:rPr>
        <w:t>.</w:t>
      </w:r>
    </w:p>
    <w:p w:rsidR="00C069F0" w:rsidRPr="00E4500D" w:rsidRDefault="00C069F0" w:rsidP="00C069F0">
      <w:pPr>
        <w:spacing w:before="6" w:line="110" w:lineRule="exact"/>
      </w:pPr>
    </w:p>
    <w:p w:rsidR="00C069F0" w:rsidRPr="00E4500D" w:rsidRDefault="00C069F0" w:rsidP="00C069F0">
      <w:pPr>
        <w:spacing w:line="238" w:lineRule="auto"/>
        <w:ind w:left="312" w:right="2490"/>
        <w:rPr>
          <w:rFonts w:ascii="Calibri" w:hAnsi="Calibri" w:cs="Calibri"/>
        </w:rPr>
      </w:pPr>
      <w:r>
        <w:rPr>
          <w:noProof/>
        </w:rPr>
        <mc:AlternateContent>
          <mc:Choice Requires="wpg">
            <w:drawing>
              <wp:anchor distT="0" distB="0" distL="114300" distR="114300" simplePos="0" relativeHeight="251666432" behindDoc="1" locked="0" layoutInCell="1" allowOverlap="1">
                <wp:simplePos x="0" y="0"/>
                <wp:positionH relativeFrom="page">
                  <wp:posOffset>169545</wp:posOffset>
                </wp:positionH>
                <wp:positionV relativeFrom="paragraph">
                  <wp:posOffset>635</wp:posOffset>
                </wp:positionV>
                <wp:extent cx="1270" cy="370205"/>
                <wp:effectExtent l="0" t="0" r="17780" b="10795"/>
                <wp:wrapNone/>
                <wp:docPr id="1561" name="Group 1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0205"/>
                          <a:chOff x="267" y="1"/>
                          <a:chExt cx="2" cy="583"/>
                        </a:xfrm>
                      </wpg:grpSpPr>
                      <wps:wsp>
                        <wps:cNvPr id="1562" name="Freeform 1533"/>
                        <wps:cNvSpPr>
                          <a:spLocks/>
                        </wps:cNvSpPr>
                        <wps:spPr bwMode="auto">
                          <a:xfrm>
                            <a:off x="267" y="1"/>
                            <a:ext cx="2" cy="583"/>
                          </a:xfrm>
                          <a:custGeom>
                            <a:avLst/>
                            <a:gdLst>
                              <a:gd name="T0" fmla="+- 0 1 1"/>
                              <a:gd name="T1" fmla="*/ 1 h 583"/>
                              <a:gd name="T2" fmla="+- 0 584 1"/>
                              <a:gd name="T3" fmla="*/ 584 h 583"/>
                            </a:gdLst>
                            <a:ahLst/>
                            <a:cxnLst>
                              <a:cxn ang="0">
                                <a:pos x="0" y="T1"/>
                              </a:cxn>
                              <a:cxn ang="0">
                                <a:pos x="0" y="T3"/>
                              </a:cxn>
                            </a:cxnLst>
                            <a:rect l="0" t="0" r="r" b="b"/>
                            <a:pathLst>
                              <a:path h="583">
                                <a:moveTo>
                                  <a:pt x="0" y="0"/>
                                </a:moveTo>
                                <a:lnTo>
                                  <a:pt x="0" y="583"/>
                                </a:lnTo>
                              </a:path>
                            </a:pathLst>
                          </a:custGeom>
                          <a:noFill/>
                          <a:ln w="79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4BDA2" id="Group 1561" o:spid="_x0000_s1026" style="position:absolute;margin-left:13.35pt;margin-top:.05pt;width:.1pt;height:29.15pt;z-index:-251650048;mso-position-horizontal-relative:page" coordorigin="267,1" coordsize="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">
                <v:shape id="Freeform 1533" o:spid="_x0000_s1027" style="position:absolute;left:267;top:1;width:2;height:583;visibility:visible;mso-wrap-style:square;v-text-anchor:top" coordsize="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" path="m,l,583e" filled="f" strokeweight=".22156mm">
                  <v:path arrowok="t" o:connecttype="custom" o:connectlocs="0,1;0,584" o:connectangles="0,0"/>
                </v:shape>
                <w10:wrap anchorx="page"/>
              </v:group>
            </w:pict>
          </mc:Fallback>
        </mc:AlternateConten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 are</w:t>
      </w:r>
      <w:r w:rsidRPr="00E4500D">
        <w:rPr>
          <w:rFonts w:ascii="Calibri" w:hAnsi="Calibri" w:cs="Calibri"/>
          <w:spacing w:val="-1"/>
        </w:rPr>
        <w:t xml:space="preserve"> </w:t>
      </w:r>
      <w:r w:rsidRPr="00E4500D">
        <w:rPr>
          <w:rFonts w:ascii="Calibri" w:hAnsi="Calibri" w:cs="Calibri"/>
        </w:rPr>
        <w:t>ap</w:t>
      </w:r>
      <w:r w:rsidRPr="00E4500D">
        <w:rPr>
          <w:rFonts w:ascii="Calibri" w:hAnsi="Calibri" w:cs="Calibri"/>
          <w:spacing w:val="-1"/>
        </w:rPr>
        <w:t>p</w:t>
      </w:r>
      <w:r w:rsidRPr="00E4500D">
        <w:rPr>
          <w:rFonts w:ascii="Calibri" w:hAnsi="Calibri" w:cs="Calibri"/>
          <w:spacing w:val="2"/>
        </w:rPr>
        <w:t>r</w:t>
      </w:r>
      <w:r w:rsidRPr="00E4500D">
        <w:rPr>
          <w:rFonts w:ascii="Calibri" w:hAnsi="Calibri" w:cs="Calibri"/>
          <w:spacing w:val="-1"/>
        </w:rPr>
        <w:t>op</w:t>
      </w:r>
      <w:r w:rsidRPr="00E4500D">
        <w:rPr>
          <w:rFonts w:ascii="Calibri" w:hAnsi="Calibri" w:cs="Calibri"/>
        </w:rPr>
        <w:t>r</w:t>
      </w:r>
      <w:r w:rsidRPr="00E4500D">
        <w:rPr>
          <w:rFonts w:ascii="Calibri" w:hAnsi="Calibri" w:cs="Calibri"/>
          <w:spacing w:val="-1"/>
        </w:rPr>
        <w:t>i</w:t>
      </w:r>
      <w:r w:rsidRPr="00E4500D">
        <w:rPr>
          <w:rFonts w:ascii="Calibri" w:hAnsi="Calibri" w:cs="Calibri"/>
        </w:rPr>
        <w:t>at</w:t>
      </w:r>
      <w:r w:rsidRPr="00E4500D">
        <w:rPr>
          <w:rFonts w:ascii="Calibri" w:hAnsi="Calibri" w:cs="Calibri"/>
          <w:spacing w:val="-1"/>
        </w:rPr>
        <w:t>e</w:t>
      </w:r>
      <w:r w:rsidRPr="00E4500D">
        <w:rPr>
          <w:rFonts w:ascii="Calibri" w:hAnsi="Calibri" w:cs="Calibri"/>
        </w:rPr>
        <w:t>ly</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w:t>
      </w:r>
      <w:r w:rsidRPr="00E4500D">
        <w:rPr>
          <w:rFonts w:ascii="Calibri" w:hAnsi="Calibri" w:cs="Calibri"/>
        </w:rPr>
        <w:t xml:space="preserve">ed if </w:t>
      </w:r>
      <w:r w:rsidRPr="00E4500D">
        <w:rPr>
          <w:rFonts w:ascii="Calibri" w:hAnsi="Calibri" w:cs="Calibri"/>
          <w:spacing w:val="-2"/>
        </w:rPr>
        <w:t>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spacing w:val="-1"/>
        </w:rPr>
        <w:t>ou</w:t>
      </w:r>
      <w:r w:rsidRPr="00E4500D">
        <w:rPr>
          <w:rFonts w:ascii="Calibri" w:hAnsi="Calibri" w:cs="Calibri"/>
        </w:rPr>
        <w:t xml:space="preserve">ld describe </w:t>
      </w:r>
      <w:r w:rsidRPr="00E4500D">
        <w:rPr>
          <w:rFonts w:ascii="Calibri" w:hAnsi="Calibri" w:cs="Calibri"/>
          <w:color w:val="000000"/>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e</w:t>
      </w:r>
      <w:r w:rsidRPr="00E4500D">
        <w:rPr>
          <w:rFonts w:ascii="Calibri" w:hAnsi="Calibri" w:cs="Calibri"/>
          <w:color w:val="000000"/>
          <w:spacing w:val="2"/>
        </w:rPr>
        <w:t>x</w:t>
      </w:r>
      <w:r w:rsidRPr="00E4500D">
        <w:rPr>
          <w:rFonts w:ascii="Calibri" w:hAnsi="Calibri" w:cs="Calibri"/>
          <w:color w:val="000000"/>
        </w:rPr>
        <w:t>act</w:t>
      </w:r>
      <w:r w:rsidRPr="00E4500D">
        <w:rPr>
          <w:rFonts w:ascii="Calibri" w:hAnsi="Calibri" w:cs="Calibri"/>
          <w:color w:val="000000"/>
          <w:spacing w:val="-1"/>
        </w:rPr>
        <w:t xml:space="preserve"> </w:t>
      </w:r>
      <w:r w:rsidRPr="00E4500D">
        <w:rPr>
          <w:rFonts w:ascii="Calibri" w:hAnsi="Calibri" w:cs="Calibri"/>
          <w:color w:val="000000"/>
        </w:rPr>
        <w:t>sa</w:t>
      </w:r>
      <w:r w:rsidRPr="00E4500D">
        <w:rPr>
          <w:rFonts w:ascii="Calibri" w:hAnsi="Calibri" w:cs="Calibri"/>
          <w:color w:val="000000"/>
          <w:spacing w:val="1"/>
        </w:rPr>
        <w:t>m</w:t>
      </w:r>
      <w:r w:rsidRPr="00E4500D">
        <w:rPr>
          <w:rFonts w:ascii="Calibri" w:hAnsi="Calibri" w:cs="Calibri"/>
          <w:color w:val="000000"/>
        </w:rPr>
        <w:t>e</w:t>
      </w:r>
      <w:r w:rsidRPr="00E4500D">
        <w:rPr>
          <w:rFonts w:ascii="Calibri" w:hAnsi="Calibri" w:cs="Calibri"/>
          <w:color w:val="000000"/>
          <w:spacing w:val="-1"/>
        </w:rPr>
        <w:t xml:space="preserve"> </w:t>
      </w:r>
      <w:r>
        <w:rPr>
          <w:rFonts w:ascii="Calibri" w:hAnsi="Calibri" w:cs="Calibri"/>
          <w:color w:val="000000"/>
          <w:spacing w:val="-1"/>
        </w:rPr>
        <w:t xml:space="preserve">service level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w:t>
      </w:r>
      <w:r w:rsidRPr="00E4500D">
        <w:rPr>
          <w:rFonts w:ascii="Calibri" w:hAnsi="Calibri" w:cs="Calibri"/>
          <w:color w:val="000000"/>
        </w:rPr>
        <w:t>es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 in</w:t>
      </w:r>
      <w:r w:rsidRPr="00E4500D">
        <w:rPr>
          <w:rFonts w:ascii="Calibri" w:hAnsi="Calibri" w:cs="Calibri"/>
          <w:color w:val="000000"/>
          <w:spacing w:val="-1"/>
        </w:rPr>
        <w:t xml:space="preserve"> 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w:t>
      </w:r>
      <w:r w:rsidRPr="00E4500D">
        <w:rPr>
          <w:rFonts w:ascii="Calibri" w:hAnsi="Calibri" w:cs="Calibri"/>
          <w:color w:val="000000"/>
          <w:spacing w:val="1"/>
        </w:rPr>
        <w:t>c</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w:t>
      </w:r>
      <w:r w:rsidRPr="00E4500D">
        <w:rPr>
          <w:rFonts w:ascii="Calibri" w:hAnsi="Calibri" w:cs="Calibri"/>
          <w:color w:val="000000"/>
          <w:spacing w:val="-1"/>
        </w:rPr>
        <w:t>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Qu</w:t>
      </w:r>
      <w:r w:rsidRPr="00E4500D">
        <w:rPr>
          <w:rFonts w:ascii="Calibri" w:hAnsi="Calibri" w:cs="Calibri"/>
          <w:color w:val="000000"/>
          <w:spacing w:val="-1"/>
        </w:rPr>
        <w:t>e</w:t>
      </w:r>
      <w:r w:rsidRPr="00E4500D">
        <w:rPr>
          <w:rFonts w:ascii="Calibri" w:hAnsi="Calibri" w:cs="Calibri"/>
          <w:color w:val="000000"/>
        </w:rPr>
        <w:t>s</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nn</w:t>
      </w:r>
      <w:r w:rsidRPr="00E4500D">
        <w:rPr>
          <w:rFonts w:ascii="Calibri" w:hAnsi="Calibri" w:cs="Calibri"/>
          <w:color w:val="000000"/>
        </w:rPr>
        <w:t>ai</w:t>
      </w:r>
      <w:r w:rsidRPr="00E4500D">
        <w:rPr>
          <w:rFonts w:ascii="Calibri" w:hAnsi="Calibri" w:cs="Calibri"/>
          <w:color w:val="000000"/>
          <w:spacing w:val="-1"/>
        </w:rPr>
        <w:t>re</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r</w:t>
      </w:r>
      <w:r w:rsidRPr="00E4500D">
        <w:rPr>
          <w:rFonts w:ascii="Calibri" w:hAnsi="Calibri" w:cs="Calibri"/>
          <w:color w:val="000000"/>
          <w:spacing w:val="2"/>
        </w:rPr>
        <w:t xml:space="preserve"> </w:t>
      </w:r>
      <w:r w:rsidRPr="00E4500D">
        <w:rPr>
          <w:rFonts w:ascii="Calibri" w:hAnsi="Calibri" w:cs="Calibri"/>
          <w:color w:val="000000"/>
          <w:spacing w:val="-1"/>
        </w:rPr>
        <w:t>e</w:t>
      </w:r>
      <w:r w:rsidRPr="00E4500D">
        <w:rPr>
          <w:rFonts w:ascii="Calibri" w:hAnsi="Calibri" w:cs="Calibri"/>
          <w:color w:val="000000"/>
        </w:rPr>
        <w:t xml:space="preserve">ach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in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w:t>
      </w:r>
      <w:r w:rsidRPr="00E4500D">
        <w:rPr>
          <w:rFonts w:ascii="Calibri" w:hAnsi="Calibri" w:cs="Calibri"/>
          <w:color w:val="000000"/>
          <w:spacing w:val="36"/>
        </w:rPr>
        <w:t xml:space="preserve"> </w:t>
      </w:r>
      <w:r w:rsidRPr="00E4500D">
        <w:rPr>
          <w:rFonts w:ascii="Calibri" w:hAnsi="Calibri" w:cs="Calibri"/>
          <w:color w:val="000000"/>
        </w:rPr>
        <w:t>If</w:t>
      </w:r>
      <w:r w:rsidRPr="00E4500D">
        <w:rPr>
          <w:rFonts w:ascii="Calibri" w:hAnsi="Calibri" w:cs="Calibri"/>
          <w:color w:val="000000"/>
          <w:spacing w:val="1"/>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b</w:t>
      </w:r>
      <w:r w:rsidRPr="00E4500D">
        <w:rPr>
          <w:rFonts w:ascii="Calibri" w:hAnsi="Calibri" w:cs="Calibri"/>
          <w:color w:val="000000"/>
          <w:spacing w:val="-1"/>
        </w:rPr>
        <w:t>id</w:t>
      </w:r>
      <w:r w:rsidRPr="00E4500D">
        <w:rPr>
          <w:rFonts w:ascii="Calibri" w:hAnsi="Calibri" w:cs="Calibri"/>
          <w:color w:val="000000"/>
          <w:spacing w:val="1"/>
        </w:rPr>
        <w:t>d</w:t>
      </w:r>
      <w:r w:rsidRPr="00E4500D">
        <w:rPr>
          <w:rFonts w:ascii="Calibri" w:hAnsi="Calibri" w:cs="Calibri"/>
          <w:color w:val="000000"/>
          <w:spacing w:val="-1"/>
        </w:rPr>
        <w:t>e</w:t>
      </w:r>
      <w:r w:rsidRPr="00E4500D">
        <w:rPr>
          <w:rFonts w:ascii="Calibri" w:hAnsi="Calibri" w:cs="Calibri"/>
          <w:color w:val="000000"/>
        </w:rPr>
        <w:t>r w</w:t>
      </w:r>
      <w:r w:rsidRPr="00E4500D">
        <w:rPr>
          <w:rFonts w:ascii="Calibri" w:hAnsi="Calibri" w:cs="Calibri"/>
          <w:color w:val="000000"/>
          <w:spacing w:val="-1"/>
        </w:rPr>
        <w:t>ou</w:t>
      </w:r>
      <w:r w:rsidRPr="00E4500D">
        <w:rPr>
          <w:rFonts w:ascii="Calibri" w:hAnsi="Calibri" w:cs="Calibri"/>
          <w:color w:val="000000"/>
        </w:rPr>
        <w:t xml:space="preserve">ld describe </w:t>
      </w:r>
      <w:r w:rsidRPr="00E4500D">
        <w:rPr>
          <w:rFonts w:ascii="Calibri" w:hAnsi="Calibri" w:cs="Calibri"/>
          <w:color w:val="000000"/>
          <w:spacing w:val="-1"/>
        </w:rPr>
        <w:t>d</w:t>
      </w:r>
      <w:r w:rsidRPr="00E4500D">
        <w:rPr>
          <w:rFonts w:ascii="Calibri" w:hAnsi="Calibri" w:cs="Calibri"/>
          <w:color w:val="000000"/>
        </w:rPr>
        <w:t>if</w:t>
      </w:r>
      <w:r w:rsidRPr="00E4500D">
        <w:rPr>
          <w:rFonts w:ascii="Calibri" w:hAnsi="Calibri" w:cs="Calibri"/>
          <w:color w:val="000000"/>
          <w:spacing w:val="1"/>
        </w:rPr>
        <w:t>f</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Pr>
          <w:rFonts w:ascii="Calibri" w:hAnsi="Calibri" w:cs="Calibri"/>
          <w:color w:val="000000"/>
          <w:spacing w:val="-1"/>
        </w:rPr>
        <w:t>service levels</w:t>
      </w:r>
      <w:r w:rsidRPr="00E4500D">
        <w:rPr>
          <w:rFonts w:ascii="Calibri" w:hAnsi="Calibri" w:cs="Calibri"/>
          <w:color w:val="000000"/>
        </w:rPr>
        <w:t xml:space="preserve">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spacing w:val="3"/>
        </w:rPr>
        <w:t>i</w:t>
      </w:r>
      <w:r w:rsidRPr="00E4500D">
        <w:rPr>
          <w:rFonts w:ascii="Calibri" w:hAnsi="Calibri" w:cs="Calibri"/>
          <w:color w:val="000000"/>
          <w:spacing w:val="-1"/>
        </w:rPr>
        <w:t>on</w:t>
      </w:r>
      <w:r w:rsidRPr="00E4500D">
        <w:rPr>
          <w:rFonts w:ascii="Calibri" w:hAnsi="Calibri" w:cs="Calibri"/>
          <w:color w:val="000000"/>
        </w:rPr>
        <w:t>s in</w:t>
      </w:r>
      <w:r w:rsidRPr="00E4500D">
        <w:rPr>
          <w:rFonts w:ascii="Calibri" w:hAnsi="Calibri" w:cs="Calibri"/>
          <w:color w:val="000000"/>
          <w:spacing w:val="2"/>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spacing w:val="2"/>
        </w:rPr>
        <w:t>i</w:t>
      </w:r>
      <w:r w:rsidRPr="00E4500D">
        <w:rPr>
          <w:rFonts w:ascii="Calibri" w:hAnsi="Calibri" w:cs="Calibri"/>
          <w:color w:val="000000"/>
        </w:rPr>
        <w:t>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Qu</w:t>
      </w:r>
      <w:r w:rsidRPr="00E4500D">
        <w:rPr>
          <w:rFonts w:ascii="Calibri" w:hAnsi="Calibri" w:cs="Calibri"/>
          <w:color w:val="000000"/>
          <w:spacing w:val="-1"/>
        </w:rPr>
        <w:t>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nn</w:t>
      </w:r>
      <w:r w:rsidRPr="00E4500D">
        <w:rPr>
          <w:rFonts w:ascii="Calibri" w:hAnsi="Calibri" w:cs="Calibri"/>
          <w:color w:val="000000"/>
        </w:rPr>
        <w:t>ai</w:t>
      </w:r>
      <w:r w:rsidRPr="00E4500D">
        <w:rPr>
          <w:rFonts w:ascii="Calibri" w:hAnsi="Calibri" w:cs="Calibri"/>
          <w:color w:val="000000"/>
          <w:spacing w:val="-1"/>
        </w:rPr>
        <w:t>re</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w:t>
      </w:r>
      <w:r w:rsidRPr="00E4500D">
        <w:rPr>
          <w:rFonts w:ascii="Calibri" w:hAnsi="Calibri" w:cs="Calibri"/>
          <w:color w:val="000000"/>
        </w:rPr>
        <w:t>s in</w:t>
      </w:r>
      <w:r w:rsidRPr="00E4500D">
        <w:rPr>
          <w:rFonts w:ascii="Calibri" w:hAnsi="Calibri" w:cs="Calibri"/>
          <w:color w:val="000000"/>
          <w:spacing w:val="-1"/>
        </w:rPr>
        <w:t xml:space="preserve"> </w:t>
      </w:r>
      <w:r w:rsidRPr="00E4500D">
        <w:rPr>
          <w:rFonts w:ascii="Calibri" w:hAnsi="Calibri" w:cs="Calibri"/>
          <w:color w:val="000000"/>
        </w:rPr>
        <w:t xml:space="preserve">a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 xml:space="preserve">, </w:t>
      </w:r>
      <w:r w:rsidRPr="00E4500D">
        <w:rPr>
          <w:rFonts w:ascii="Calibri" w:hAnsi="Calibri" w:cs="Calibri"/>
          <w:color w:val="000000"/>
          <w:spacing w:val="-1"/>
        </w:rPr>
        <w:t>the</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spacing w:val="2"/>
        </w:rPr>
        <w:t>c</w:t>
      </w:r>
      <w:r w:rsidRPr="00E4500D">
        <w:rPr>
          <w:rFonts w:ascii="Calibri" w:hAnsi="Calibri" w:cs="Calibri"/>
          <w:color w:val="000000"/>
        </w:rPr>
        <w:t>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m</w:t>
      </w:r>
      <w:r w:rsidRPr="00E4500D">
        <w:rPr>
          <w:rFonts w:ascii="Calibri" w:hAnsi="Calibri" w:cs="Calibri"/>
          <w:color w:val="000000"/>
          <w:spacing w:val="-1"/>
        </w:rPr>
        <w:t>u</w:t>
      </w:r>
      <w:r w:rsidRPr="00E4500D">
        <w:rPr>
          <w:rFonts w:ascii="Calibri" w:hAnsi="Calibri" w:cs="Calibri"/>
          <w:color w:val="000000"/>
        </w:rPr>
        <w:t>st</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rPr>
        <w:t>sp</w:t>
      </w:r>
      <w:r w:rsidRPr="00E4500D">
        <w:rPr>
          <w:rFonts w:ascii="Calibri" w:hAnsi="Calibri" w:cs="Calibri"/>
          <w:color w:val="000000"/>
          <w:spacing w:val="-1"/>
        </w:rPr>
        <w:t>l</w:t>
      </w:r>
      <w:r w:rsidRPr="00E4500D">
        <w:rPr>
          <w:rFonts w:ascii="Calibri" w:hAnsi="Calibri" w:cs="Calibri"/>
          <w:color w:val="000000"/>
        </w:rPr>
        <w:t>it</w:t>
      </w:r>
      <w:r w:rsidRPr="00E4500D">
        <w:rPr>
          <w:rFonts w:ascii="Calibri" w:hAnsi="Calibri" w:cs="Calibri"/>
          <w:color w:val="000000"/>
          <w:spacing w:val="-2"/>
        </w:rPr>
        <w:t xml:space="preserve"> </w:t>
      </w:r>
      <w:r w:rsidRPr="00E4500D">
        <w:rPr>
          <w:rFonts w:ascii="Calibri" w:hAnsi="Calibri" w:cs="Calibri"/>
          <w:color w:val="000000"/>
          <w:spacing w:val="1"/>
        </w:rPr>
        <w:t>o</w:t>
      </w:r>
      <w:r w:rsidRPr="00E4500D">
        <w:rPr>
          <w:rFonts w:ascii="Calibri" w:hAnsi="Calibri" w:cs="Calibri"/>
          <w:color w:val="000000"/>
          <w:spacing w:val="-1"/>
        </w:rPr>
        <w:t>u</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rPr>
        <w:t>i</w:t>
      </w:r>
      <w:r w:rsidRPr="00E4500D">
        <w:rPr>
          <w:rFonts w:ascii="Calibri" w:hAnsi="Calibri" w:cs="Calibri"/>
          <w:color w:val="000000"/>
          <w:spacing w:val="1"/>
        </w:rPr>
        <w:t>n</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rPr>
        <w:t xml:space="preserve">a </w:t>
      </w:r>
      <w:r w:rsidRPr="00E4500D">
        <w:rPr>
          <w:rFonts w:ascii="Calibri" w:hAnsi="Calibri" w:cs="Calibri"/>
          <w:color w:val="000000"/>
          <w:spacing w:val="-1"/>
        </w:rPr>
        <w:t>d</w:t>
      </w:r>
      <w:r w:rsidRPr="00E4500D">
        <w:rPr>
          <w:rFonts w:ascii="Calibri" w:hAnsi="Calibri" w:cs="Calibri"/>
          <w:color w:val="000000"/>
        </w:rPr>
        <w:t>iff</w:t>
      </w:r>
      <w:r w:rsidRPr="00E4500D">
        <w:rPr>
          <w:rFonts w:ascii="Calibri" w:hAnsi="Calibri" w:cs="Calibri"/>
          <w:color w:val="000000"/>
          <w:spacing w:val="-1"/>
        </w:rPr>
        <w:t>e</w:t>
      </w:r>
      <w:r w:rsidRPr="00E4500D">
        <w:rPr>
          <w:rFonts w:ascii="Calibri" w:hAnsi="Calibri" w:cs="Calibri"/>
          <w:color w:val="000000"/>
          <w:spacing w:val="2"/>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spacing w:val="2"/>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o</w:t>
      </w:r>
      <w:r w:rsidRPr="00E4500D">
        <w:rPr>
          <w:rFonts w:ascii="Calibri" w:hAnsi="Calibri" w:cs="Calibri"/>
          <w:color w:val="000000"/>
        </w:rPr>
        <w:t>r Gr</w:t>
      </w:r>
      <w:r w:rsidRPr="00E4500D">
        <w:rPr>
          <w:rFonts w:ascii="Calibri" w:hAnsi="Calibri" w:cs="Calibri"/>
          <w:color w:val="000000"/>
          <w:spacing w:val="-1"/>
        </w:rPr>
        <w:t>oup</w:t>
      </w:r>
      <w:r w:rsidRPr="00E4500D">
        <w:rPr>
          <w:rFonts w:ascii="Calibri" w:hAnsi="Calibri" w:cs="Calibri"/>
          <w:color w:val="000000"/>
        </w:rPr>
        <w:t xml:space="preserve">s. </w:t>
      </w:r>
      <w:r w:rsidRPr="00E4500D">
        <w:rPr>
          <w:rFonts w:ascii="Calibri" w:hAnsi="Calibri" w:cs="Calibri"/>
          <w:color w:val="000000"/>
          <w:spacing w:val="1"/>
        </w:rPr>
        <w:t xml:space="preserve"> </w:t>
      </w:r>
      <w:r w:rsidRPr="00E4500D">
        <w:rPr>
          <w:rFonts w:ascii="Calibri" w:hAnsi="Calibri" w:cs="Calibri"/>
          <w:color w:val="000000"/>
        </w:rPr>
        <w:t>T</w:t>
      </w:r>
      <w:r w:rsidRPr="00E4500D">
        <w:rPr>
          <w:rFonts w:ascii="Calibri" w:hAnsi="Calibri" w:cs="Calibri"/>
          <w:color w:val="000000"/>
          <w:spacing w:val="-1"/>
        </w:rPr>
        <w:t>h</w:t>
      </w:r>
      <w:r w:rsidRPr="00E4500D">
        <w:rPr>
          <w:rFonts w:ascii="Calibri" w:hAnsi="Calibri" w:cs="Calibri"/>
          <w:color w:val="000000"/>
        </w:rPr>
        <w:t>e A</w:t>
      </w:r>
      <w:r w:rsidRPr="00E4500D">
        <w:rPr>
          <w:rFonts w:ascii="Calibri" w:hAnsi="Calibri" w:cs="Calibri"/>
          <w:color w:val="000000"/>
          <w:spacing w:val="1"/>
        </w:rPr>
        <w:t>g</w:t>
      </w:r>
      <w:r w:rsidRPr="00E4500D">
        <w:rPr>
          <w:rFonts w:ascii="Calibri" w:hAnsi="Calibri" w:cs="Calibri"/>
          <w:color w:val="000000"/>
          <w:spacing w:val="-1"/>
        </w:rPr>
        <w:t>en</w:t>
      </w:r>
      <w:r w:rsidRPr="00E4500D">
        <w:rPr>
          <w:rFonts w:ascii="Calibri" w:hAnsi="Calibri" w:cs="Calibri"/>
          <w:color w:val="000000"/>
        </w:rPr>
        <w:t>cy</w:t>
      </w:r>
      <w:r w:rsidRPr="00E4500D">
        <w:rPr>
          <w:rFonts w:ascii="Calibri" w:hAnsi="Calibri" w:cs="Calibri"/>
          <w:color w:val="000000"/>
          <w:spacing w:val="-1"/>
        </w:rPr>
        <w:t xml:space="preserve"> </w:t>
      </w:r>
      <w:r w:rsidRPr="00E4500D">
        <w:rPr>
          <w:rFonts w:ascii="Calibri" w:hAnsi="Calibri" w:cs="Calibri"/>
          <w:color w:val="000000"/>
          <w:spacing w:val="1"/>
        </w:rPr>
        <w:t>m</w:t>
      </w:r>
      <w:r w:rsidRPr="00E4500D">
        <w:rPr>
          <w:rFonts w:ascii="Calibri" w:hAnsi="Calibri" w:cs="Calibri"/>
          <w:color w:val="000000"/>
        </w:rPr>
        <w:t>ay</w:t>
      </w:r>
      <w:r w:rsidRPr="00E4500D">
        <w:rPr>
          <w:rFonts w:ascii="Calibri" w:hAnsi="Calibri" w:cs="Calibri"/>
          <w:color w:val="000000"/>
          <w:spacing w:val="-1"/>
        </w:rPr>
        <w:t xml:space="preserve"> </w:t>
      </w:r>
      <w:r w:rsidRPr="00E4500D">
        <w:rPr>
          <w:rFonts w:ascii="Calibri" w:hAnsi="Calibri" w:cs="Calibri"/>
          <w:color w:val="000000"/>
          <w:spacing w:val="1"/>
        </w:rPr>
        <w:t>c</w:t>
      </w:r>
      <w:r w:rsidRPr="00E4500D">
        <w:rPr>
          <w:rFonts w:ascii="Calibri" w:hAnsi="Calibri" w:cs="Calibri"/>
          <w:color w:val="000000"/>
          <w:spacing w:val="-1"/>
        </w:rPr>
        <w:t>hoo</w:t>
      </w:r>
      <w:r w:rsidRPr="00E4500D">
        <w:rPr>
          <w:rFonts w:ascii="Calibri" w:hAnsi="Calibri" w:cs="Calibri"/>
          <w:color w:val="000000"/>
        </w:rPr>
        <w:t>se</w:t>
      </w:r>
      <w:r w:rsidRPr="00E4500D">
        <w:rPr>
          <w:rFonts w:ascii="Calibri" w:hAnsi="Calibri" w:cs="Calibri"/>
          <w:color w:val="000000"/>
          <w:spacing w:val="-1"/>
        </w:rPr>
        <w:t xml:space="preserve"> </w:t>
      </w:r>
      <w:r w:rsidRPr="00E4500D">
        <w:rPr>
          <w:rFonts w:ascii="Calibri" w:hAnsi="Calibri" w:cs="Calibri"/>
          <w:color w:val="000000"/>
        </w:rPr>
        <w:t>n</w:t>
      </w:r>
      <w:r w:rsidRPr="00E4500D">
        <w:rPr>
          <w:rFonts w:ascii="Calibri" w:hAnsi="Calibri" w:cs="Calibri"/>
          <w:color w:val="000000"/>
          <w:spacing w:val="-2"/>
        </w:rPr>
        <w:t>o</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ev</w:t>
      </w:r>
      <w:r w:rsidRPr="00E4500D">
        <w:rPr>
          <w:rFonts w:ascii="Calibri" w:hAnsi="Calibri" w:cs="Calibri"/>
          <w:color w:val="000000"/>
        </w:rPr>
        <w:t>al</w:t>
      </w:r>
      <w:r w:rsidRPr="00E4500D">
        <w:rPr>
          <w:rFonts w:ascii="Calibri" w:hAnsi="Calibri" w:cs="Calibri"/>
          <w:color w:val="000000"/>
          <w:spacing w:val="-1"/>
        </w:rPr>
        <w:t>u</w:t>
      </w:r>
      <w:r w:rsidRPr="00E4500D">
        <w:rPr>
          <w:rFonts w:ascii="Calibri" w:hAnsi="Calibri" w:cs="Calibri"/>
          <w:color w:val="000000"/>
          <w:spacing w:val="2"/>
        </w:rPr>
        <w:t>a</w:t>
      </w:r>
      <w:r w:rsidRPr="00E4500D">
        <w:rPr>
          <w:rFonts w:ascii="Calibri" w:hAnsi="Calibri" w:cs="Calibri"/>
          <w:color w:val="000000"/>
          <w:spacing w:val="-1"/>
        </w:rPr>
        <w:t>t</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an</w:t>
      </w:r>
      <w:r w:rsidRPr="00E4500D">
        <w:rPr>
          <w:rFonts w:ascii="Calibri" w:hAnsi="Calibri" w:cs="Calibri"/>
          <w:color w:val="000000"/>
          <w:spacing w:val="2"/>
        </w:rPr>
        <w:t xml:space="preserve"> </w:t>
      </w:r>
      <w:r w:rsidRPr="00E4500D">
        <w:rPr>
          <w:rFonts w:ascii="Calibri" w:hAnsi="Calibri" w:cs="Calibri"/>
          <w:color w:val="000000"/>
          <w:spacing w:val="-1"/>
        </w:rPr>
        <w:t>ent</w:t>
      </w:r>
      <w:r w:rsidRPr="00E4500D">
        <w:rPr>
          <w:rFonts w:ascii="Calibri" w:hAnsi="Calibri" w:cs="Calibri"/>
          <w:color w:val="000000"/>
        </w:rPr>
        <w:t>i</w:t>
      </w:r>
      <w:r w:rsidRPr="00E4500D">
        <w:rPr>
          <w:rFonts w:ascii="Calibri" w:hAnsi="Calibri" w:cs="Calibri"/>
          <w:color w:val="000000"/>
          <w:spacing w:val="1"/>
        </w:rPr>
        <w:t>r</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o</w:t>
      </w:r>
      <w:r w:rsidRPr="00E4500D">
        <w:rPr>
          <w:rFonts w:ascii="Calibri" w:hAnsi="Calibri" w:cs="Calibri"/>
          <w:color w:val="000000"/>
        </w:rPr>
        <w:t>f</w:t>
      </w:r>
      <w:r w:rsidRPr="00E4500D">
        <w:rPr>
          <w:rFonts w:ascii="Calibri" w:hAnsi="Calibri" w:cs="Calibri"/>
          <w:color w:val="000000"/>
          <w:spacing w:val="1"/>
        </w:rPr>
        <w:t xml:space="preserve"> 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5"/>
        </w:rPr>
        <w:t xml:space="preserve"> </w:t>
      </w:r>
      <w:r w:rsidRPr="00E4500D">
        <w:rPr>
          <w:rFonts w:ascii="Calibri" w:hAnsi="Calibri" w:cs="Calibri"/>
          <w:color w:val="000000"/>
        </w:rPr>
        <w:t xml:space="preserve">if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 are i</w:t>
      </w:r>
      <w:r w:rsidRPr="00E4500D">
        <w:rPr>
          <w:rFonts w:ascii="Calibri" w:hAnsi="Calibri" w:cs="Calibri"/>
          <w:color w:val="000000"/>
          <w:spacing w:val="-1"/>
        </w:rPr>
        <w:t>n</w:t>
      </w:r>
      <w:r w:rsidRPr="00E4500D">
        <w:rPr>
          <w:rFonts w:ascii="Calibri" w:hAnsi="Calibri" w:cs="Calibri"/>
          <w:color w:val="000000"/>
        </w:rPr>
        <w:t>a</w:t>
      </w:r>
      <w:r w:rsidRPr="00E4500D">
        <w:rPr>
          <w:rFonts w:ascii="Calibri" w:hAnsi="Calibri" w:cs="Calibri"/>
          <w:color w:val="000000"/>
          <w:spacing w:val="-1"/>
        </w:rPr>
        <w:t>pp</w:t>
      </w:r>
      <w:r w:rsidRPr="00E4500D">
        <w:rPr>
          <w:rFonts w:ascii="Calibri" w:hAnsi="Calibri" w:cs="Calibri"/>
          <w:color w:val="000000"/>
        </w:rPr>
        <w:t>r</w:t>
      </w:r>
      <w:r w:rsidRPr="00E4500D">
        <w:rPr>
          <w:rFonts w:ascii="Calibri" w:hAnsi="Calibri" w:cs="Calibri"/>
          <w:color w:val="000000"/>
          <w:spacing w:val="-1"/>
        </w:rPr>
        <w:t>op</w:t>
      </w:r>
      <w:r w:rsidRPr="00E4500D">
        <w:rPr>
          <w:rFonts w:ascii="Calibri" w:hAnsi="Calibri" w:cs="Calibri"/>
          <w:color w:val="000000"/>
        </w:rPr>
        <w:t>r</w:t>
      </w:r>
      <w:r w:rsidRPr="00E4500D">
        <w:rPr>
          <w:rFonts w:ascii="Calibri" w:hAnsi="Calibri" w:cs="Calibri"/>
          <w:color w:val="000000"/>
          <w:spacing w:val="-1"/>
        </w:rPr>
        <w:t>i</w:t>
      </w:r>
      <w:r w:rsidRPr="00E4500D">
        <w:rPr>
          <w:rFonts w:ascii="Calibri" w:hAnsi="Calibri" w:cs="Calibri"/>
          <w:color w:val="000000"/>
          <w:spacing w:val="2"/>
        </w:rPr>
        <w:t>a</w:t>
      </w:r>
      <w:r w:rsidRPr="00E4500D">
        <w:rPr>
          <w:rFonts w:ascii="Calibri" w:hAnsi="Calibri" w:cs="Calibri"/>
          <w:color w:val="000000"/>
          <w:spacing w:val="-1"/>
        </w:rPr>
        <w:t>te</w:t>
      </w:r>
      <w:r w:rsidRPr="00E4500D">
        <w:rPr>
          <w:rFonts w:ascii="Calibri" w:hAnsi="Calibri" w:cs="Calibri"/>
          <w:color w:val="000000"/>
          <w:spacing w:val="2"/>
        </w:rPr>
        <w:t>l</w:t>
      </w:r>
      <w:r w:rsidRPr="00E4500D">
        <w:rPr>
          <w:rFonts w:ascii="Calibri" w:hAnsi="Calibri" w:cs="Calibri"/>
          <w:color w:val="000000"/>
        </w:rPr>
        <w:t>y</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oupe</w:t>
      </w:r>
      <w:r w:rsidRPr="00E4500D">
        <w:rPr>
          <w:rFonts w:ascii="Calibri" w:hAnsi="Calibri" w:cs="Calibri"/>
          <w:color w:val="000000"/>
        </w:rPr>
        <w:t>d</w:t>
      </w:r>
      <w:r w:rsidRPr="00E4500D">
        <w:rPr>
          <w:rFonts w:ascii="Calibri" w:hAnsi="Calibri" w:cs="Calibri"/>
          <w:color w:val="000000"/>
          <w:spacing w:val="-1"/>
        </w:rPr>
        <w:t xml:space="preserve"> o</w:t>
      </w:r>
      <w:r w:rsidRPr="00E4500D">
        <w:rPr>
          <w:rFonts w:ascii="Calibri" w:hAnsi="Calibri" w:cs="Calibri"/>
          <w:color w:val="000000"/>
        </w:rPr>
        <w:t>r</w:t>
      </w:r>
      <w:r w:rsidRPr="00E4500D">
        <w:rPr>
          <w:rFonts w:ascii="Calibri" w:hAnsi="Calibri" w:cs="Calibri"/>
          <w:color w:val="000000"/>
          <w:spacing w:val="2"/>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b</w:t>
      </w:r>
      <w:r w:rsidRPr="00E4500D">
        <w:rPr>
          <w:rFonts w:ascii="Calibri" w:hAnsi="Calibri" w:cs="Calibri"/>
          <w:color w:val="000000"/>
          <w:spacing w:val="-1"/>
        </w:rPr>
        <w:t>id</w:t>
      </w:r>
      <w:r w:rsidRPr="00E4500D">
        <w:rPr>
          <w:rFonts w:ascii="Calibri" w:hAnsi="Calibri" w:cs="Calibri"/>
          <w:color w:val="000000"/>
          <w:spacing w:val="1"/>
        </w:rPr>
        <w:t>d</w:t>
      </w:r>
      <w:r w:rsidRPr="00E4500D">
        <w:rPr>
          <w:rFonts w:ascii="Calibri" w:hAnsi="Calibri" w:cs="Calibri"/>
          <w:color w:val="000000"/>
          <w:spacing w:val="-1"/>
        </w:rPr>
        <w:t>e</w:t>
      </w:r>
      <w:r w:rsidRPr="00E4500D">
        <w:rPr>
          <w:rFonts w:ascii="Calibri" w:hAnsi="Calibri" w:cs="Calibri"/>
          <w:color w:val="000000"/>
        </w:rPr>
        <w:t xml:space="preserve">r </w:t>
      </w:r>
      <w:r w:rsidRPr="00E4500D">
        <w:rPr>
          <w:rFonts w:ascii="Calibri" w:hAnsi="Calibri" w:cs="Calibri"/>
          <w:color w:val="000000"/>
          <w:spacing w:val="-1"/>
        </w:rPr>
        <w:t>d</w:t>
      </w:r>
      <w:r w:rsidRPr="00E4500D">
        <w:rPr>
          <w:rFonts w:ascii="Calibri" w:hAnsi="Calibri" w:cs="Calibri"/>
          <w:color w:val="000000"/>
          <w:spacing w:val="1"/>
        </w:rPr>
        <w:t>o</w:t>
      </w:r>
      <w:r w:rsidRPr="00E4500D">
        <w:rPr>
          <w:rFonts w:ascii="Calibri" w:hAnsi="Calibri" w:cs="Calibri"/>
          <w:color w:val="000000"/>
          <w:spacing w:val="-1"/>
        </w:rPr>
        <w:t>e</w:t>
      </w:r>
      <w:r w:rsidRPr="00E4500D">
        <w:rPr>
          <w:rFonts w:ascii="Calibri" w:hAnsi="Calibri" w:cs="Calibri"/>
          <w:color w:val="000000"/>
        </w:rPr>
        <w:t>s n</w:t>
      </w:r>
      <w:r w:rsidRPr="00E4500D">
        <w:rPr>
          <w:rFonts w:ascii="Calibri" w:hAnsi="Calibri" w:cs="Calibri"/>
          <w:color w:val="000000"/>
          <w:spacing w:val="1"/>
        </w:rPr>
        <w:t>o</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rPr>
        <w:t>p</w:t>
      </w:r>
      <w:r w:rsidRPr="00E4500D">
        <w:rPr>
          <w:rFonts w:ascii="Calibri" w:hAnsi="Calibri" w:cs="Calibri"/>
          <w:color w:val="000000"/>
          <w:spacing w:val="-1"/>
        </w:rPr>
        <w:t>rov</w:t>
      </w:r>
      <w:r w:rsidRPr="00E4500D">
        <w:rPr>
          <w:rFonts w:ascii="Calibri" w:hAnsi="Calibri" w:cs="Calibri"/>
          <w:color w:val="000000"/>
        </w:rPr>
        <w:t>i</w:t>
      </w:r>
      <w:r w:rsidRPr="00E4500D">
        <w:rPr>
          <w:rFonts w:ascii="Calibri" w:hAnsi="Calibri" w:cs="Calibri"/>
          <w:color w:val="000000"/>
          <w:spacing w:val="1"/>
        </w:rPr>
        <w:t>d</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a s</w:t>
      </w:r>
      <w:r w:rsidRPr="00E4500D">
        <w:rPr>
          <w:rFonts w:ascii="Calibri" w:hAnsi="Calibri" w:cs="Calibri"/>
          <w:color w:val="000000"/>
          <w:spacing w:val="-1"/>
        </w:rPr>
        <w:t>ep</w:t>
      </w:r>
      <w:r w:rsidRPr="00E4500D">
        <w:rPr>
          <w:rFonts w:ascii="Calibri" w:hAnsi="Calibri" w:cs="Calibri"/>
          <w:color w:val="000000"/>
        </w:rPr>
        <w:t>arate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spacing w:val="1"/>
        </w:rPr>
        <w:t>n</w:t>
      </w:r>
      <w:r w:rsidRPr="00E4500D">
        <w:rPr>
          <w:rFonts w:ascii="Calibri" w:hAnsi="Calibri" w:cs="Calibri"/>
          <w:color w:val="000000"/>
          <w:spacing w:val="-1"/>
        </w:rPr>
        <w:t>n</w:t>
      </w:r>
      <w:r w:rsidRPr="00E4500D">
        <w:rPr>
          <w:rFonts w:ascii="Calibri" w:hAnsi="Calibri" w:cs="Calibri"/>
          <w:color w:val="000000"/>
        </w:rPr>
        <w:t>ai</w:t>
      </w:r>
      <w:r w:rsidRPr="00E4500D">
        <w:rPr>
          <w:rFonts w:ascii="Calibri" w:hAnsi="Calibri" w:cs="Calibri"/>
          <w:color w:val="000000"/>
          <w:spacing w:val="-1"/>
        </w:rPr>
        <w:t>r</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7"/>
        </w:rPr>
        <w:t>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e</w:t>
      </w:r>
      <w:r w:rsidRPr="00E4500D">
        <w:rPr>
          <w:rFonts w:ascii="Calibri" w:hAnsi="Calibri" w:cs="Calibri"/>
          <w:color w:val="000000"/>
        </w:rPr>
        <w:t xml:space="preserve">ach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2"/>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w:t>
      </w:r>
    </w:p>
    <w:p w:rsidR="00C069F0" w:rsidRPr="00E4500D" w:rsidRDefault="00C069F0" w:rsidP="00C069F0">
      <w:pPr>
        <w:spacing w:before="7" w:line="110" w:lineRule="exact"/>
      </w:pPr>
    </w:p>
    <w:p w:rsidR="00C069F0" w:rsidRPr="00E4500D" w:rsidRDefault="00C069F0" w:rsidP="00C069F0">
      <w:pPr>
        <w:spacing w:line="258" w:lineRule="auto"/>
        <w:ind w:left="312" w:right="2498"/>
        <w:rPr>
          <w:rFonts w:ascii="Calibri" w:hAnsi="Calibri" w:cs="Calibri"/>
        </w:rPr>
      </w:pPr>
      <w:r w:rsidRPr="00E4500D">
        <w:rPr>
          <w:rFonts w:ascii="Calibri" w:hAnsi="Calibri" w:cs="Calibri"/>
        </w:rPr>
        <w:t>If any</w:t>
      </w:r>
      <w:r w:rsidRPr="00E4500D">
        <w:rPr>
          <w:rFonts w:ascii="Calibri" w:hAnsi="Calibri" w:cs="Calibri"/>
          <w:spacing w:val="-1"/>
        </w:rPr>
        <w:t xml:space="preserve"> </w:t>
      </w:r>
      <w:r>
        <w:rPr>
          <w:rFonts w:ascii="Calibri" w:hAnsi="Calibri" w:cs="Calibri"/>
          <w:spacing w:val="-1"/>
        </w:rPr>
        <w:t>service level</w:t>
      </w:r>
      <w:r w:rsidRPr="00E4500D">
        <w:rPr>
          <w:rFonts w:ascii="Calibri" w:hAnsi="Calibri" w:cs="Calibri"/>
          <w:spacing w:val="-1"/>
        </w:rPr>
        <w:t xml:space="preserve"> </w:t>
      </w:r>
      <w:r w:rsidRPr="00E4500D">
        <w:rPr>
          <w:rFonts w:ascii="Calibri" w:hAnsi="Calibri" w:cs="Calibri"/>
        </w:rPr>
        <w:t>is d</w:t>
      </w:r>
      <w:r w:rsidRPr="00E4500D">
        <w:rPr>
          <w:rFonts w:ascii="Calibri" w:hAnsi="Calibri" w:cs="Calibri"/>
          <w:spacing w:val="-1"/>
        </w:rPr>
        <w:t>i</w:t>
      </w:r>
      <w:r w:rsidRPr="00E4500D">
        <w:rPr>
          <w:rFonts w:ascii="Calibri" w:hAnsi="Calibri" w:cs="Calibri"/>
        </w:rPr>
        <w:t>ff</w:t>
      </w:r>
      <w:r w:rsidRPr="00E4500D">
        <w:rPr>
          <w:rFonts w:ascii="Calibri" w:hAnsi="Calibri" w:cs="Calibri"/>
          <w:spacing w:val="-1"/>
        </w:rPr>
        <w:t>e</w:t>
      </w:r>
      <w:r w:rsidRPr="00E4500D">
        <w:rPr>
          <w:rFonts w:ascii="Calibri" w:hAnsi="Calibri" w:cs="Calibri"/>
          <w:spacing w:val="2"/>
        </w:rPr>
        <w:t>r</w:t>
      </w:r>
      <w:r w:rsidRPr="00E4500D">
        <w:rPr>
          <w:rFonts w:ascii="Calibri" w:hAnsi="Calibri" w:cs="Calibri"/>
          <w:spacing w:val="-1"/>
        </w:rPr>
        <w:t>en</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 a</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w:t>
      </w:r>
      <w:r w:rsidRPr="00E4500D">
        <w:rPr>
          <w:rFonts w:ascii="Calibri" w:hAnsi="Calibri" w:cs="Calibri"/>
          <w:spacing w:val="1"/>
        </w:rPr>
        <w:t xml:space="preserve"> </w:t>
      </w:r>
      <w:r w:rsidRPr="00E4500D">
        <w:rPr>
          <w:rFonts w:ascii="Calibri" w:hAnsi="Calibri" w:cs="Calibri"/>
        </w:rPr>
        <w:t>list</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at</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in</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2"/>
        </w:rPr>
        <w:t>t</w:t>
      </w:r>
      <w:r w:rsidRPr="00E4500D">
        <w:rPr>
          <w:rFonts w:ascii="Calibri" w:hAnsi="Calibri" w:cs="Calibri"/>
        </w:rPr>
        <w:t xml:space="preserve">s </w:t>
      </w:r>
      <w:r w:rsidRPr="00E4500D">
        <w:rPr>
          <w:rFonts w:ascii="Calibri" w:hAnsi="Calibri" w:cs="Calibri"/>
          <w:spacing w:val="1"/>
        </w:rPr>
        <w:t>ow</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2"/>
        </w:rPr>
        <w:t>o</w:t>
      </w:r>
      <w:r w:rsidRPr="00E4500D">
        <w:rPr>
          <w:rFonts w:ascii="Calibri" w:hAnsi="Calibri" w:cs="Calibri"/>
          <w:spacing w:val="1"/>
        </w:rPr>
        <w:t>m</w:t>
      </w:r>
      <w:r w:rsidRPr="00E4500D">
        <w:rPr>
          <w:rFonts w:ascii="Calibri" w:hAnsi="Calibri" w:cs="Calibri"/>
          <w:spacing w:val="-1"/>
        </w:rPr>
        <w:t>p</w:t>
      </w:r>
      <w:r w:rsidRPr="00E4500D">
        <w:rPr>
          <w:rFonts w:ascii="Calibri" w:hAnsi="Calibri" w:cs="Calibri"/>
        </w:rPr>
        <w:t>l</w:t>
      </w:r>
      <w:r w:rsidRPr="00E4500D">
        <w:rPr>
          <w:rFonts w:ascii="Calibri" w:hAnsi="Calibri" w:cs="Calibri"/>
          <w:spacing w:val="-1"/>
        </w:rPr>
        <w:t>et</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a s</w:t>
      </w:r>
      <w:r w:rsidRPr="00E4500D">
        <w:rPr>
          <w:rFonts w:ascii="Calibri" w:hAnsi="Calibri" w:cs="Calibri"/>
          <w:spacing w:val="-1"/>
        </w:rPr>
        <w:t>ep</w:t>
      </w:r>
      <w:r w:rsidRPr="00E4500D">
        <w:rPr>
          <w:rFonts w:ascii="Calibri" w:hAnsi="Calibri" w:cs="Calibri"/>
        </w:rPr>
        <w:t>arate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2"/>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at</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 xml:space="preserve">(s). If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re</w:t>
      </w:r>
      <w:r w:rsidRPr="00E4500D">
        <w:rPr>
          <w:rFonts w:ascii="Calibri" w:hAnsi="Calibri" w:cs="Calibri"/>
          <w:spacing w:val="-1"/>
        </w:rPr>
        <w:t xml:space="preserve"> </w:t>
      </w:r>
      <w:r w:rsidRPr="00E4500D">
        <w:rPr>
          <w:rFonts w:ascii="Calibri" w:hAnsi="Calibri" w:cs="Calibri"/>
        </w:rPr>
        <w:t>is any</w:t>
      </w:r>
      <w:r w:rsidRPr="00E4500D">
        <w:rPr>
          <w:rFonts w:ascii="Calibri" w:hAnsi="Calibri" w:cs="Calibri"/>
          <w:spacing w:val="-1"/>
        </w:rPr>
        <w:t xml:space="preserve"> </w:t>
      </w:r>
      <w:r w:rsidRPr="00E4500D">
        <w:rPr>
          <w:rFonts w:ascii="Calibri" w:hAnsi="Calibri" w:cs="Calibri"/>
        </w:rPr>
        <w:t>d</w:t>
      </w:r>
      <w:r w:rsidRPr="00E4500D">
        <w:rPr>
          <w:rFonts w:ascii="Calibri" w:hAnsi="Calibri" w:cs="Calibri"/>
          <w:spacing w:val="-2"/>
        </w:rPr>
        <w:t>o</w:t>
      </w:r>
      <w:r w:rsidRPr="00E4500D">
        <w:rPr>
          <w:rFonts w:ascii="Calibri" w:hAnsi="Calibri" w:cs="Calibri"/>
          <w:spacing w:val="1"/>
        </w:rPr>
        <w:t>u</w:t>
      </w:r>
      <w:r w:rsidRPr="00E4500D">
        <w:rPr>
          <w:rFonts w:ascii="Calibri" w:hAnsi="Calibri" w:cs="Calibri"/>
          <w:spacing w:val="-1"/>
        </w:rPr>
        <w:t>b</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in</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 xml:space="preserve">er </w:t>
      </w:r>
      <w:r w:rsidRPr="00E4500D">
        <w:rPr>
          <w:rFonts w:ascii="Calibri" w:hAnsi="Calibri" w:cs="Calibri"/>
          <w:spacing w:val="-1"/>
        </w:rPr>
        <w:t>o</w:t>
      </w:r>
      <w:r w:rsidRPr="00E4500D">
        <w:rPr>
          <w:rFonts w:ascii="Calibri" w:hAnsi="Calibri" w:cs="Calibri"/>
        </w:rPr>
        <w:t xml:space="preserve">r </w:t>
      </w:r>
      <w:r w:rsidRPr="00E4500D">
        <w:rPr>
          <w:rFonts w:ascii="Calibri" w:hAnsi="Calibri" w:cs="Calibri"/>
          <w:spacing w:val="-1"/>
        </w:rPr>
        <w:t>no</w:t>
      </w:r>
      <w:r w:rsidRPr="00E4500D">
        <w:rPr>
          <w:rFonts w:ascii="Calibri" w:hAnsi="Calibri" w:cs="Calibri"/>
        </w:rPr>
        <w:t xml:space="preserve">t </w:t>
      </w:r>
      <w:r w:rsidRPr="00E4500D">
        <w:rPr>
          <w:rFonts w:ascii="Calibri" w:hAnsi="Calibri" w:cs="Calibri"/>
          <w:spacing w:val="-1"/>
        </w:rPr>
        <w:t>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 s</w:t>
      </w:r>
      <w:r w:rsidRPr="00E4500D">
        <w:rPr>
          <w:rFonts w:ascii="Calibri" w:hAnsi="Calibri" w:cs="Calibri"/>
          <w:spacing w:val="-1"/>
        </w:rPr>
        <w:t>hou</w:t>
      </w:r>
      <w:r w:rsidRPr="00E4500D">
        <w:rPr>
          <w:rFonts w:ascii="Calibri" w:hAnsi="Calibri" w:cs="Calibri"/>
          <w:spacing w:val="2"/>
        </w:rPr>
        <w:t>l</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be</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o</w:t>
      </w:r>
      <w:r w:rsidRPr="00E4500D">
        <w:rPr>
          <w:rFonts w:ascii="Calibri" w:hAnsi="Calibri" w:cs="Calibri"/>
          <w:spacing w:val="1"/>
        </w:rPr>
        <w:t>g</w:t>
      </w:r>
      <w:r w:rsidRPr="00E4500D">
        <w:rPr>
          <w:rFonts w:ascii="Calibri" w:hAnsi="Calibri" w:cs="Calibri"/>
          <w:spacing w:val="-1"/>
        </w:rPr>
        <w:t>et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 list</w:t>
      </w:r>
      <w:r w:rsidRPr="00E4500D">
        <w:rPr>
          <w:rFonts w:ascii="Calibri" w:hAnsi="Calibri" w:cs="Calibri"/>
          <w:spacing w:val="1"/>
        </w:rPr>
        <w:t xml:space="preserve"> </w:t>
      </w:r>
      <w:r w:rsidRPr="00E4500D">
        <w:rPr>
          <w:rFonts w:ascii="Calibri" w:hAnsi="Calibri" w:cs="Calibri"/>
          <w:spacing w:val="-1"/>
        </w:rPr>
        <w:t>the</w:t>
      </w:r>
      <w:r w:rsidRPr="00E4500D">
        <w:rPr>
          <w:rFonts w:ascii="Calibri" w:hAnsi="Calibri" w:cs="Calibri"/>
        </w:rPr>
        <w:t>m</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ep</w:t>
      </w:r>
      <w:r w:rsidRPr="00E4500D">
        <w:rPr>
          <w:rFonts w:ascii="Calibri" w:hAnsi="Calibri" w:cs="Calibri"/>
        </w:rPr>
        <w:t>ar</w:t>
      </w:r>
      <w:r w:rsidRPr="00E4500D">
        <w:rPr>
          <w:rFonts w:ascii="Calibri" w:hAnsi="Calibri" w:cs="Calibri"/>
          <w:spacing w:val="2"/>
        </w:rPr>
        <w:t>a</w:t>
      </w:r>
      <w:r w:rsidRPr="00E4500D">
        <w:rPr>
          <w:rFonts w:ascii="Calibri" w:hAnsi="Calibri" w:cs="Calibri"/>
          <w:spacing w:val="-1"/>
        </w:rPr>
        <w:t>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rPr>
        <w:t>fill</w:t>
      </w:r>
      <w:r w:rsidRPr="00E4500D">
        <w:rPr>
          <w:rFonts w:ascii="Calibri" w:hAnsi="Calibri" w:cs="Calibri"/>
          <w:spacing w:val="-1"/>
        </w:rPr>
        <w:t xml:space="preserve"> o</w:t>
      </w:r>
      <w:r w:rsidRPr="00E4500D">
        <w:rPr>
          <w:rFonts w:ascii="Calibri" w:hAnsi="Calibri" w:cs="Calibri"/>
          <w:spacing w:val="1"/>
        </w:rPr>
        <w:t>u</w:t>
      </w:r>
      <w:r w:rsidRPr="00E4500D">
        <w:rPr>
          <w:rFonts w:ascii="Calibri" w:hAnsi="Calibri" w:cs="Calibri"/>
        </w:rPr>
        <w:t>t</w:t>
      </w:r>
      <w:r w:rsidRPr="00E4500D">
        <w:rPr>
          <w:rFonts w:ascii="Calibri" w:hAnsi="Calibri" w:cs="Calibri"/>
          <w:spacing w:val="-1"/>
        </w:rPr>
        <w:t xml:space="preserve"> 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w:t>
      </w:r>
      <w:r w:rsidRPr="00E4500D">
        <w:rPr>
          <w:rFonts w:ascii="Calibri" w:hAnsi="Calibri" w:cs="Calibri"/>
          <w:spacing w:val="1"/>
        </w:rPr>
        <w:t>u</w:t>
      </w:r>
      <w:r w:rsidRPr="00E4500D">
        <w:rPr>
          <w:rFonts w:ascii="Calibri" w:hAnsi="Calibri" w:cs="Calibri"/>
        </w:rPr>
        <w:t>p Q</w:t>
      </w:r>
      <w:r w:rsidRPr="00E4500D">
        <w:rPr>
          <w:rFonts w:ascii="Calibri" w:hAnsi="Calibri" w:cs="Calibri"/>
          <w:spacing w:val="-1"/>
        </w:rPr>
        <w:t>ue</w:t>
      </w:r>
      <w:r w:rsidRPr="00E4500D">
        <w:rPr>
          <w:rFonts w:ascii="Calibri" w:hAnsi="Calibri" w:cs="Calibri"/>
        </w:rPr>
        <w:t>s</w:t>
      </w:r>
      <w:r w:rsidRPr="00E4500D">
        <w:rPr>
          <w:rFonts w:ascii="Calibri" w:hAnsi="Calibri" w:cs="Calibri"/>
          <w:spacing w:val="-1"/>
        </w:rPr>
        <w:t>t</w:t>
      </w:r>
      <w:r w:rsidRPr="00E4500D">
        <w:rPr>
          <w:rFonts w:ascii="Calibri" w:hAnsi="Calibri" w:cs="Calibri"/>
        </w:rPr>
        <w:t>io</w:t>
      </w:r>
      <w:r w:rsidRPr="00E4500D">
        <w:rPr>
          <w:rFonts w:ascii="Calibri" w:hAnsi="Calibri" w:cs="Calibri"/>
          <w:spacing w:val="-1"/>
        </w:rPr>
        <w:t>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2"/>
        </w:rPr>
        <w:t xml:space="preserve"> </w:t>
      </w:r>
      <w:r w:rsidRPr="00E4500D">
        <w:rPr>
          <w:rFonts w:ascii="Calibri" w:hAnsi="Calibri" w:cs="Calibri"/>
          <w:spacing w:val="-1"/>
        </w:rPr>
        <w:t>e</w:t>
      </w:r>
      <w:r w:rsidRPr="00E4500D">
        <w:rPr>
          <w:rFonts w:ascii="Calibri" w:hAnsi="Calibri" w:cs="Calibri"/>
        </w:rPr>
        <w:t xml:space="preserve">ach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spacing w:val="1"/>
        </w:rPr>
        <w:t>n</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2"/>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 xml:space="preserve">s </w:t>
      </w:r>
      <w:r w:rsidRPr="00E4500D">
        <w:rPr>
          <w:rFonts w:ascii="Calibri" w:hAnsi="Calibri" w:cs="Calibri"/>
          <w:spacing w:val="-1"/>
        </w:rPr>
        <w:t>th</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are</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n</w:t>
      </w:r>
      <w:r w:rsidRPr="00E4500D">
        <w:rPr>
          <w:rFonts w:ascii="Calibri" w:hAnsi="Calibri" w:cs="Calibri"/>
        </w:rPr>
        <w:t>a</w:t>
      </w:r>
      <w:r w:rsidRPr="00E4500D">
        <w:rPr>
          <w:rFonts w:ascii="Calibri" w:hAnsi="Calibri" w:cs="Calibri"/>
          <w:spacing w:val="-1"/>
        </w:rPr>
        <w:t>pp</w:t>
      </w:r>
      <w:r w:rsidRPr="00E4500D">
        <w:rPr>
          <w:rFonts w:ascii="Calibri" w:hAnsi="Calibri" w:cs="Calibri"/>
        </w:rPr>
        <w:t>r</w:t>
      </w:r>
      <w:r w:rsidRPr="00E4500D">
        <w:rPr>
          <w:rFonts w:ascii="Calibri" w:hAnsi="Calibri" w:cs="Calibri"/>
          <w:spacing w:val="-1"/>
        </w:rPr>
        <w:t>op</w:t>
      </w:r>
      <w:r w:rsidRPr="00E4500D">
        <w:rPr>
          <w:rFonts w:ascii="Calibri" w:hAnsi="Calibri" w:cs="Calibri"/>
        </w:rPr>
        <w:t>r</w:t>
      </w:r>
      <w:r w:rsidRPr="00E4500D">
        <w:rPr>
          <w:rFonts w:ascii="Calibri" w:hAnsi="Calibri" w:cs="Calibri"/>
          <w:spacing w:val="-1"/>
        </w:rPr>
        <w:t>i</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o</w:t>
      </w:r>
      <w:r w:rsidRPr="00E4500D">
        <w:rPr>
          <w:rFonts w:ascii="Calibri" w:hAnsi="Calibri" w:cs="Calibri"/>
          <w:spacing w:val="1"/>
        </w:rPr>
        <w:t>g</w:t>
      </w:r>
      <w:r w:rsidRPr="00E4500D">
        <w:rPr>
          <w:rFonts w:ascii="Calibri" w:hAnsi="Calibri" w:cs="Calibri"/>
          <w:spacing w:val="-1"/>
        </w:rPr>
        <w:t>et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 can</w:t>
      </w:r>
      <w:r w:rsidRPr="00E4500D">
        <w:rPr>
          <w:rFonts w:ascii="Calibri" w:hAnsi="Calibri" w:cs="Calibri"/>
          <w:spacing w:val="-1"/>
        </w:rPr>
        <w:t>n</w:t>
      </w:r>
      <w:r w:rsidRPr="00E4500D">
        <w:rPr>
          <w:rFonts w:ascii="Calibri" w:hAnsi="Calibri" w:cs="Calibri"/>
          <w:spacing w:val="1"/>
        </w:rPr>
        <w:t>o</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be fai</w:t>
      </w:r>
      <w:r w:rsidRPr="00E4500D">
        <w:rPr>
          <w:rFonts w:ascii="Calibri" w:hAnsi="Calibri" w:cs="Calibri"/>
          <w:spacing w:val="-1"/>
        </w:rPr>
        <w:t>r</w:t>
      </w:r>
      <w:r w:rsidRPr="00E4500D">
        <w:rPr>
          <w:rFonts w:ascii="Calibri" w:hAnsi="Calibri" w:cs="Calibri"/>
        </w:rPr>
        <w:t>ly</w:t>
      </w:r>
      <w:r w:rsidRPr="00E4500D">
        <w:rPr>
          <w:rFonts w:ascii="Calibri" w:hAnsi="Calibri" w:cs="Calibri"/>
          <w:spacing w:val="-1"/>
        </w:rPr>
        <w:t xml:space="preserve"> 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spacing w:val="1"/>
        </w:rPr>
        <w:t>m</w:t>
      </w:r>
      <w:r w:rsidRPr="00E4500D">
        <w:rPr>
          <w:rFonts w:ascii="Calibri" w:hAnsi="Calibri" w:cs="Calibri"/>
        </w:rPr>
        <w:t>ay</w:t>
      </w:r>
      <w:r w:rsidRPr="00E4500D">
        <w:rPr>
          <w:rFonts w:ascii="Calibri" w:hAnsi="Calibri" w:cs="Calibri"/>
          <w:spacing w:val="-1"/>
        </w:rPr>
        <w:t xml:space="preserve"> </w:t>
      </w:r>
      <w:r w:rsidRPr="00E4500D">
        <w:rPr>
          <w:rFonts w:ascii="Calibri" w:hAnsi="Calibri" w:cs="Calibri"/>
        </w:rPr>
        <w:t>n</w:t>
      </w:r>
      <w:r w:rsidRPr="00E4500D">
        <w:rPr>
          <w:rFonts w:ascii="Calibri" w:hAnsi="Calibri" w:cs="Calibri"/>
          <w:spacing w:val="-2"/>
        </w:rPr>
        <w:t>o</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r</w:t>
      </w:r>
      <w:r w:rsidRPr="00E4500D">
        <w:rPr>
          <w:rFonts w:ascii="Calibri" w:hAnsi="Calibri" w:cs="Calibri"/>
          <w:spacing w:val="-1"/>
        </w:rPr>
        <w:t>e</w:t>
      </w:r>
      <w:r w:rsidRPr="00E4500D">
        <w:rPr>
          <w:rFonts w:ascii="Calibri" w:hAnsi="Calibri" w:cs="Calibri"/>
          <w:spacing w:val="2"/>
        </w:rPr>
        <w:t>c</w:t>
      </w:r>
      <w:r w:rsidRPr="00E4500D">
        <w:rPr>
          <w:rFonts w:ascii="Calibri" w:hAnsi="Calibri" w:cs="Calibri"/>
          <w:spacing w:val="-1"/>
        </w:rPr>
        <w:t>e</w:t>
      </w:r>
      <w:r w:rsidRPr="00E4500D">
        <w:rPr>
          <w:rFonts w:ascii="Calibri" w:hAnsi="Calibri" w:cs="Calibri"/>
        </w:rPr>
        <w:t>i</w:t>
      </w:r>
      <w:r w:rsidRPr="00E4500D">
        <w:rPr>
          <w:rFonts w:ascii="Calibri" w:hAnsi="Calibri" w:cs="Calibri"/>
          <w:spacing w:val="1"/>
        </w:rPr>
        <w:t>v</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fu</w:t>
      </w:r>
      <w:r w:rsidRPr="00E4500D">
        <w:rPr>
          <w:rFonts w:ascii="Calibri" w:hAnsi="Calibri" w:cs="Calibri"/>
          <w:spacing w:val="-1"/>
        </w:rPr>
        <w:t>nd</w:t>
      </w:r>
      <w:r w:rsidRPr="00E4500D">
        <w:rPr>
          <w:rFonts w:ascii="Calibri" w:hAnsi="Calibri" w:cs="Calibri"/>
        </w:rPr>
        <w:t>i</w:t>
      </w:r>
      <w:r w:rsidRPr="00E4500D">
        <w:rPr>
          <w:rFonts w:ascii="Calibri" w:hAnsi="Calibri" w:cs="Calibri"/>
          <w:spacing w:val="-1"/>
        </w:rPr>
        <w:t>n</w:t>
      </w:r>
      <w:r w:rsidRPr="00E4500D">
        <w:rPr>
          <w:rFonts w:ascii="Calibri" w:hAnsi="Calibri" w:cs="Calibri"/>
          <w:spacing w:val="1"/>
        </w:rPr>
        <w:t>g</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1"/>
        </w:rPr>
        <w:t>E</w:t>
      </w:r>
      <w:r w:rsidRPr="00E4500D">
        <w:rPr>
          <w:rFonts w:ascii="Calibri" w:hAnsi="Calibri" w:cs="Calibri"/>
        </w:rPr>
        <w:t>ach</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sidRPr="00E4500D">
        <w:rPr>
          <w:rFonts w:ascii="Calibri" w:hAnsi="Calibri" w:cs="Calibri"/>
        </w:rPr>
        <w:t xml:space="preserve">l </w:t>
      </w:r>
      <w:r w:rsidRPr="00E4500D">
        <w:rPr>
          <w:rFonts w:ascii="Calibri" w:hAnsi="Calibri" w:cs="Calibri"/>
          <w:spacing w:val="-1"/>
        </w:rPr>
        <w:t>b</w:t>
      </w:r>
      <w:r w:rsidRPr="00E4500D">
        <w:rPr>
          <w:rFonts w:ascii="Calibri" w:hAnsi="Calibri" w:cs="Calibri"/>
        </w:rPr>
        <w:t>e</w:t>
      </w:r>
      <w:r w:rsidRPr="00E4500D">
        <w:rPr>
          <w:rFonts w:ascii="Calibri" w:hAnsi="Calibri" w:cs="Calibri"/>
          <w:spacing w:val="-1"/>
        </w:rPr>
        <w:t xml:space="preserve"> 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ep</w:t>
      </w:r>
      <w:r w:rsidRPr="00E4500D">
        <w:rPr>
          <w:rFonts w:ascii="Calibri" w:hAnsi="Calibri" w:cs="Calibri"/>
        </w:rPr>
        <w:t>ar</w:t>
      </w:r>
      <w:r w:rsidRPr="00E4500D">
        <w:rPr>
          <w:rFonts w:ascii="Calibri" w:hAnsi="Calibri" w:cs="Calibri"/>
          <w:spacing w:val="2"/>
        </w:rPr>
        <w:t>a</w:t>
      </w:r>
      <w:r w:rsidRPr="00E4500D">
        <w:rPr>
          <w:rFonts w:ascii="Calibri" w:hAnsi="Calibri" w:cs="Calibri"/>
          <w:spacing w:val="-1"/>
        </w:rPr>
        <w:t>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rPr>
        <w:t>by</w:t>
      </w:r>
      <w:r w:rsidRPr="00E4500D">
        <w:rPr>
          <w:rFonts w:ascii="Calibri" w:hAnsi="Calibri" w:cs="Calibri"/>
          <w:spacing w:val="1"/>
        </w:rPr>
        <w:t xml:space="preserve"> </w:t>
      </w:r>
      <w:r w:rsidRPr="00E4500D">
        <w:rPr>
          <w:rFonts w:ascii="Calibri" w:hAnsi="Calibri" w:cs="Calibri"/>
        </w:rPr>
        <w:t>t</w:t>
      </w:r>
      <w:r w:rsidRPr="00E4500D">
        <w:rPr>
          <w:rFonts w:ascii="Calibri" w:hAnsi="Calibri" w:cs="Calibri"/>
          <w:spacing w:val="-1"/>
        </w:rPr>
        <w:t>h</w:t>
      </w:r>
      <w:r w:rsidRPr="00E4500D">
        <w:rPr>
          <w:rFonts w:ascii="Calibri" w:hAnsi="Calibri" w:cs="Calibri"/>
        </w:rPr>
        <w:t xml:space="preserve">e </w:t>
      </w:r>
      <w:r w:rsidRPr="00E4500D">
        <w:rPr>
          <w:rFonts w:ascii="Calibri" w:hAnsi="Calibri" w:cs="Calibri"/>
          <w:spacing w:val="-1"/>
        </w:rPr>
        <w:t>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1"/>
        </w:rPr>
        <w:t>o</w:t>
      </w:r>
      <w:r w:rsidRPr="00E4500D">
        <w:rPr>
          <w:rFonts w:ascii="Calibri" w:hAnsi="Calibri" w:cs="Calibri"/>
          <w:spacing w:val="1"/>
        </w:rPr>
        <w:t>mm</w:t>
      </w:r>
      <w:r w:rsidRPr="00E4500D">
        <w:rPr>
          <w:rFonts w:ascii="Calibri" w:hAnsi="Calibri" w:cs="Calibri"/>
        </w:rPr>
        <w:t>i</w:t>
      </w:r>
      <w:r w:rsidRPr="00E4500D">
        <w:rPr>
          <w:rFonts w:ascii="Calibri" w:hAnsi="Calibri" w:cs="Calibri"/>
          <w:spacing w:val="-2"/>
        </w:rPr>
        <w:t>t</w:t>
      </w:r>
      <w:r w:rsidRPr="00E4500D">
        <w:rPr>
          <w:rFonts w:ascii="Calibri" w:hAnsi="Calibri" w:cs="Calibri"/>
        </w:rPr>
        <w:t>t</w:t>
      </w:r>
      <w:r w:rsidRPr="00E4500D">
        <w:rPr>
          <w:rFonts w:ascii="Calibri" w:hAnsi="Calibri" w:cs="Calibri"/>
          <w:spacing w:val="-1"/>
        </w:rPr>
        <w:t>ee</w:t>
      </w:r>
      <w:r w:rsidRPr="00E4500D">
        <w:rPr>
          <w:rFonts w:ascii="Calibri" w:hAnsi="Calibri" w:cs="Calibri"/>
        </w:rPr>
        <w:t xml:space="preserve">.  </w:t>
      </w:r>
      <w:r w:rsidRPr="00E4500D">
        <w:rPr>
          <w:rFonts w:ascii="Calibri" w:hAnsi="Calibri" w:cs="Calibri"/>
          <w:spacing w:val="1"/>
        </w:rPr>
        <w:t xml:space="preserve"> A</w:t>
      </w:r>
      <w:r w:rsidRPr="00E4500D">
        <w:rPr>
          <w:rFonts w:ascii="Calibri" w:hAnsi="Calibri" w:cs="Calibri"/>
          <w:spacing w:val="-1"/>
        </w:rPr>
        <w:t>d</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m</w:t>
      </w:r>
      <w:r w:rsidRPr="00E4500D">
        <w:rPr>
          <w:rFonts w:ascii="Calibri" w:hAnsi="Calibri" w:cs="Calibri"/>
          <w:spacing w:val="-1"/>
        </w:rPr>
        <w:t>o</w:t>
      </w:r>
      <w:r w:rsidRPr="00E4500D">
        <w:rPr>
          <w:rFonts w:ascii="Calibri" w:hAnsi="Calibri" w:cs="Calibri"/>
        </w:rPr>
        <w:t>re</w:t>
      </w:r>
      <w:r w:rsidRPr="00E4500D">
        <w:rPr>
          <w:rFonts w:ascii="Calibri" w:hAnsi="Calibri" w:cs="Calibri"/>
          <w:spacing w:val="-1"/>
        </w:rPr>
        <w:t xml:space="preserve"> </w:t>
      </w:r>
      <w:r w:rsidRPr="00E4500D">
        <w:rPr>
          <w:rFonts w:ascii="Calibri" w:hAnsi="Calibri" w:cs="Calibri"/>
        </w:rPr>
        <w:t>r</w:t>
      </w:r>
      <w:r w:rsidRPr="00E4500D">
        <w:rPr>
          <w:rFonts w:ascii="Calibri" w:hAnsi="Calibri" w:cs="Calibri"/>
          <w:spacing w:val="-1"/>
        </w:rPr>
        <w:t>o</w:t>
      </w:r>
      <w:r w:rsidRPr="00E4500D">
        <w:rPr>
          <w:rFonts w:ascii="Calibri" w:hAnsi="Calibri" w:cs="Calibri"/>
          <w:spacing w:val="1"/>
        </w:rPr>
        <w:t>w</w:t>
      </w:r>
      <w:r w:rsidRPr="00E4500D">
        <w:rPr>
          <w:rFonts w:ascii="Calibri" w:hAnsi="Calibri" w:cs="Calibri"/>
        </w:rPr>
        <w:t xml:space="preserve">s </w:t>
      </w:r>
      <w:r w:rsidRPr="00E4500D">
        <w:rPr>
          <w:rFonts w:ascii="Calibri" w:hAnsi="Calibri" w:cs="Calibri"/>
          <w:spacing w:val="-1"/>
        </w:rPr>
        <w:t>o</w:t>
      </w:r>
      <w:r w:rsidRPr="00E4500D">
        <w:rPr>
          <w:rFonts w:ascii="Calibri" w:hAnsi="Calibri" w:cs="Calibri"/>
        </w:rPr>
        <w:t>r ra</w:t>
      </w:r>
      <w:r w:rsidRPr="00E4500D">
        <w:rPr>
          <w:rFonts w:ascii="Calibri" w:hAnsi="Calibri" w:cs="Calibri"/>
          <w:spacing w:val="-2"/>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ale</w:t>
      </w:r>
      <w:r w:rsidRPr="00E4500D">
        <w:rPr>
          <w:rFonts w:ascii="Calibri" w:hAnsi="Calibri" w:cs="Calibri"/>
          <w:spacing w:val="-1"/>
        </w:rPr>
        <w:t xml:space="preserve"> </w:t>
      </w:r>
      <w:del w:id="606" w:author="Clancy, Erin" w:date="2020-01-22T11:04:00Z">
        <w:r w:rsidRPr="00E4500D" w:rsidDel="003046FB">
          <w:rPr>
            <w:rFonts w:ascii="Calibri" w:hAnsi="Calibri" w:cs="Calibri"/>
            <w:spacing w:val="1"/>
          </w:rPr>
          <w:delText>b</w:delText>
        </w:r>
        <w:r w:rsidRPr="00E4500D" w:rsidDel="003046FB">
          <w:rPr>
            <w:rFonts w:ascii="Calibri" w:hAnsi="Calibri" w:cs="Calibri"/>
            <w:spacing w:val="-1"/>
          </w:rPr>
          <w:delText>o</w:delText>
        </w:r>
        <w:r w:rsidRPr="00E4500D" w:rsidDel="003046FB">
          <w:rPr>
            <w:rFonts w:ascii="Calibri" w:hAnsi="Calibri" w:cs="Calibri"/>
          </w:rPr>
          <w:delText>x</w:delText>
        </w:r>
        <w:r w:rsidRPr="00E4500D" w:rsidDel="003046FB">
          <w:rPr>
            <w:rFonts w:ascii="Calibri" w:hAnsi="Calibri" w:cs="Calibri"/>
            <w:spacing w:val="-1"/>
          </w:rPr>
          <w:delText>e</w:delText>
        </w:r>
        <w:r w:rsidRPr="00E4500D" w:rsidDel="003046FB">
          <w:rPr>
            <w:rFonts w:ascii="Calibri" w:hAnsi="Calibri" w:cs="Calibri"/>
          </w:rPr>
          <w:delText xml:space="preserve">s </w:delText>
        </w:r>
      </w:del>
      <w:r w:rsidRPr="00E4500D">
        <w:rPr>
          <w:rFonts w:ascii="Calibri" w:hAnsi="Calibri" w:cs="Calibri"/>
          <w:spacing w:val="-1"/>
        </w:rPr>
        <w:t>t</w:t>
      </w:r>
      <w:r w:rsidRPr="00E4500D">
        <w:rPr>
          <w:rFonts w:ascii="Calibri" w:hAnsi="Calibri" w:cs="Calibri"/>
        </w:rPr>
        <w:t>o</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6"/>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rPr>
        <w:t xml:space="preserve">, as </w:t>
      </w:r>
      <w:r w:rsidRPr="00E4500D">
        <w:rPr>
          <w:rFonts w:ascii="Calibri" w:hAnsi="Calibri" w:cs="Calibri"/>
          <w:spacing w:val="-1"/>
        </w:rPr>
        <w:t>ne</w:t>
      </w:r>
      <w:r w:rsidRPr="00E4500D">
        <w:rPr>
          <w:rFonts w:ascii="Calibri" w:hAnsi="Calibri" w:cs="Calibri"/>
        </w:rPr>
        <w:t>ed</w:t>
      </w:r>
      <w:r w:rsidRPr="00E4500D">
        <w:rPr>
          <w:rFonts w:ascii="Calibri" w:hAnsi="Calibri" w:cs="Calibri"/>
          <w:spacing w:val="-1"/>
        </w:rPr>
        <w:t>ed</w:t>
      </w:r>
      <w:r w:rsidRPr="00E4500D">
        <w:rPr>
          <w:rFonts w:ascii="Calibri" w:hAnsi="Calibri" w:cs="Calibri"/>
        </w:rPr>
        <w:t>.</w:t>
      </w:r>
    </w:p>
    <w:p w:rsidR="00C069F0" w:rsidRPr="00E4500D" w:rsidRDefault="00C069F0" w:rsidP="00C069F0">
      <w:pPr>
        <w:ind w:left="312" w:right="-20"/>
        <w:rPr>
          <w:rFonts w:ascii="Calibri" w:hAnsi="Calibri" w:cs="Calibri"/>
          <w:b/>
          <w:bCs/>
          <w:spacing w:val="1"/>
        </w:rPr>
      </w:pPr>
    </w:p>
    <w:p w:rsidR="00C069F0" w:rsidRPr="00E4500D" w:rsidRDefault="00C069F0" w:rsidP="00C069F0">
      <w:pPr>
        <w:ind w:left="312" w:right="-20"/>
        <w:rPr>
          <w:rFonts w:ascii="Calibri" w:hAnsi="Calibri" w:cs="Calibri"/>
        </w:rPr>
      </w:pPr>
      <w:r w:rsidRPr="00E4500D">
        <w:rPr>
          <w:rFonts w:ascii="Calibri" w:hAnsi="Calibri" w:cs="Calibri"/>
          <w:b/>
          <w:bCs/>
          <w:spacing w:val="1"/>
        </w:rPr>
        <w:t>S</w:t>
      </w:r>
      <w:r w:rsidRPr="00E4500D">
        <w:rPr>
          <w:rFonts w:ascii="Calibri" w:hAnsi="Calibri" w:cs="Calibri"/>
          <w:b/>
          <w:bCs/>
          <w:spacing w:val="-1"/>
        </w:rPr>
        <w:t>c</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3"/>
        </w:rPr>
        <w:t>i</w:t>
      </w:r>
      <w:r w:rsidRPr="00E4500D">
        <w:rPr>
          <w:rFonts w:ascii="Calibri" w:hAnsi="Calibri" w:cs="Calibri"/>
          <w:b/>
          <w:bCs/>
          <w:spacing w:val="1"/>
        </w:rPr>
        <w:t>n</w:t>
      </w:r>
      <w:r w:rsidRPr="00E4500D">
        <w:rPr>
          <w:rFonts w:ascii="Calibri" w:hAnsi="Calibri" w:cs="Calibri"/>
          <w:b/>
          <w:bCs/>
        </w:rPr>
        <w:t>g</w:t>
      </w:r>
      <w:r w:rsidRPr="00E4500D">
        <w:rPr>
          <w:rFonts w:ascii="Calibri" w:hAnsi="Calibri" w:cs="Calibri"/>
          <w:b/>
          <w:bCs/>
          <w:spacing w:val="-1"/>
        </w:rPr>
        <w:t xml:space="preserve"> G</w:t>
      </w:r>
      <w:r w:rsidRPr="00E4500D">
        <w:rPr>
          <w:rFonts w:ascii="Calibri" w:hAnsi="Calibri" w:cs="Calibri"/>
          <w:b/>
          <w:bCs/>
          <w:spacing w:val="1"/>
        </w:rPr>
        <w:t>u</w:t>
      </w:r>
      <w:r w:rsidRPr="00E4500D">
        <w:rPr>
          <w:rFonts w:ascii="Calibri" w:hAnsi="Calibri" w:cs="Calibri"/>
          <w:b/>
          <w:bCs/>
          <w:spacing w:val="-1"/>
        </w:rPr>
        <w:t>id</w:t>
      </w:r>
      <w:r w:rsidRPr="00E4500D">
        <w:rPr>
          <w:rFonts w:ascii="Calibri" w:hAnsi="Calibri" w:cs="Calibri"/>
          <w:b/>
          <w:bCs/>
        </w:rPr>
        <w:t>e</w:t>
      </w:r>
      <w:r w:rsidRPr="00E4500D">
        <w:rPr>
          <w:rFonts w:ascii="Calibri" w:hAnsi="Calibri" w:cs="Calibri"/>
          <w:b/>
          <w:bCs/>
          <w:spacing w:val="1"/>
        </w:rPr>
        <w:t xml:space="preserve"> </w:t>
      </w:r>
      <w:r w:rsidRPr="00E4500D">
        <w:rPr>
          <w:rFonts w:ascii="Calibri" w:hAnsi="Calibri" w:cs="Calibri"/>
          <w:b/>
          <w:bCs/>
          <w:spacing w:val="-2"/>
        </w:rPr>
        <w:t>f</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1"/>
        </w:rPr>
        <w:t xml:space="preserve"> th</w:t>
      </w:r>
      <w:r w:rsidRPr="00E4500D">
        <w:rPr>
          <w:rFonts w:ascii="Calibri" w:hAnsi="Calibri" w:cs="Calibri"/>
          <w:b/>
          <w:bCs/>
        </w:rPr>
        <w:t xml:space="preserve">e </w:t>
      </w:r>
      <w:r w:rsidRPr="00E4500D">
        <w:rPr>
          <w:rFonts w:ascii="Calibri" w:hAnsi="Calibri" w:cs="Calibri"/>
          <w:b/>
          <w:bCs/>
          <w:spacing w:val="1"/>
        </w:rPr>
        <w:t>S</w:t>
      </w:r>
      <w:r w:rsidRPr="00E4500D">
        <w:rPr>
          <w:rFonts w:ascii="Calibri" w:hAnsi="Calibri" w:cs="Calibri"/>
          <w:b/>
          <w:bCs/>
          <w:spacing w:val="-1"/>
        </w:rPr>
        <w:t>e</w:t>
      </w:r>
      <w:r w:rsidRPr="00E4500D">
        <w:rPr>
          <w:rFonts w:ascii="Calibri" w:hAnsi="Calibri" w:cs="Calibri"/>
          <w:b/>
          <w:bCs/>
        </w:rPr>
        <w:t>r</w:t>
      </w:r>
      <w:r w:rsidRPr="00E4500D">
        <w:rPr>
          <w:rFonts w:ascii="Calibri" w:hAnsi="Calibri" w:cs="Calibri"/>
          <w:b/>
          <w:bCs/>
          <w:spacing w:val="1"/>
        </w:rPr>
        <w:t>v</w:t>
      </w:r>
      <w:r w:rsidRPr="00E4500D">
        <w:rPr>
          <w:rFonts w:ascii="Calibri" w:hAnsi="Calibri" w:cs="Calibri"/>
          <w:b/>
          <w:bCs/>
          <w:spacing w:val="-3"/>
        </w:rPr>
        <w:t>i</w:t>
      </w:r>
      <w:r w:rsidRPr="00E4500D">
        <w:rPr>
          <w:rFonts w:ascii="Calibri" w:hAnsi="Calibri" w:cs="Calibri"/>
          <w:b/>
          <w:bCs/>
          <w:spacing w:val="1"/>
        </w:rPr>
        <w:t>c</w:t>
      </w:r>
      <w:r w:rsidRPr="00E4500D">
        <w:rPr>
          <w:rFonts w:ascii="Calibri" w:hAnsi="Calibri" w:cs="Calibri"/>
          <w:b/>
          <w:bCs/>
        </w:rPr>
        <w:t xml:space="preserve">e </w:t>
      </w:r>
      <w:r w:rsidRPr="00E4500D">
        <w:rPr>
          <w:rFonts w:ascii="Calibri" w:hAnsi="Calibri" w:cs="Calibri"/>
          <w:b/>
          <w:bCs/>
          <w:spacing w:val="-1"/>
        </w:rPr>
        <w:t>L</w:t>
      </w:r>
      <w:r w:rsidRPr="00E4500D">
        <w:rPr>
          <w:rFonts w:ascii="Calibri" w:hAnsi="Calibri" w:cs="Calibri"/>
          <w:b/>
          <w:bCs/>
          <w:spacing w:val="1"/>
        </w:rPr>
        <w:t>oc</w:t>
      </w:r>
      <w:r w:rsidRPr="00E4500D">
        <w:rPr>
          <w:rFonts w:ascii="Calibri" w:hAnsi="Calibri" w:cs="Calibri"/>
          <w:b/>
          <w:bCs/>
        </w:rPr>
        <w:t>at</w:t>
      </w:r>
      <w:r w:rsidRPr="00E4500D">
        <w:rPr>
          <w:rFonts w:ascii="Calibri" w:hAnsi="Calibri" w:cs="Calibri"/>
          <w:b/>
          <w:bCs/>
          <w:spacing w:val="-3"/>
        </w:rPr>
        <w:t>i</w:t>
      </w:r>
      <w:r w:rsidRPr="00E4500D">
        <w:rPr>
          <w:rFonts w:ascii="Calibri" w:hAnsi="Calibri" w:cs="Calibri"/>
          <w:b/>
          <w:bCs/>
          <w:spacing w:val="1"/>
        </w:rPr>
        <w:t>o</w:t>
      </w:r>
      <w:r w:rsidRPr="00E4500D">
        <w:rPr>
          <w:rFonts w:ascii="Calibri" w:hAnsi="Calibri" w:cs="Calibri"/>
          <w:b/>
          <w:bCs/>
        </w:rPr>
        <w:t>n</w:t>
      </w:r>
      <w:r w:rsidRPr="00E4500D">
        <w:rPr>
          <w:rFonts w:ascii="Calibri" w:hAnsi="Calibri" w:cs="Calibri"/>
          <w:b/>
          <w:bCs/>
          <w:spacing w:val="-1"/>
        </w:rPr>
        <w:t xml:space="preserve"> G</w:t>
      </w:r>
      <w:r w:rsidRPr="00E4500D">
        <w:rPr>
          <w:rFonts w:ascii="Calibri" w:hAnsi="Calibri" w:cs="Calibri"/>
          <w:b/>
          <w:bCs/>
        </w:rPr>
        <w:t>r</w:t>
      </w:r>
      <w:r w:rsidRPr="00E4500D">
        <w:rPr>
          <w:rFonts w:ascii="Calibri" w:hAnsi="Calibri" w:cs="Calibri"/>
          <w:b/>
          <w:bCs/>
          <w:spacing w:val="-1"/>
        </w:rPr>
        <w:t>ou</w:t>
      </w:r>
      <w:r w:rsidRPr="00E4500D">
        <w:rPr>
          <w:rFonts w:ascii="Calibri" w:hAnsi="Calibri" w:cs="Calibri"/>
          <w:b/>
          <w:bCs/>
        </w:rPr>
        <w:t>p</w:t>
      </w:r>
      <w:r w:rsidRPr="00E4500D">
        <w:rPr>
          <w:rFonts w:ascii="Calibri" w:hAnsi="Calibri" w:cs="Calibri"/>
          <w:b/>
          <w:bCs/>
          <w:spacing w:val="1"/>
        </w:rPr>
        <w:t xml:space="preserve"> </w:t>
      </w:r>
      <w:r w:rsidRPr="00E4500D">
        <w:rPr>
          <w:rFonts w:ascii="Calibri" w:hAnsi="Calibri" w:cs="Calibri"/>
          <w:b/>
          <w:bCs/>
          <w:spacing w:val="-2"/>
        </w:rPr>
        <w:t>Q</w:t>
      </w:r>
      <w:r w:rsidRPr="00E4500D">
        <w:rPr>
          <w:rFonts w:ascii="Calibri" w:hAnsi="Calibri" w:cs="Calibri"/>
          <w:b/>
          <w:bCs/>
          <w:spacing w:val="-1"/>
        </w:rPr>
        <w:t>u</w:t>
      </w:r>
      <w:r w:rsidRPr="00E4500D">
        <w:rPr>
          <w:rFonts w:ascii="Calibri" w:hAnsi="Calibri" w:cs="Calibri"/>
          <w:b/>
          <w:bCs/>
          <w:spacing w:val="1"/>
        </w:rPr>
        <w:t>e</w:t>
      </w:r>
      <w:r w:rsidRPr="00E4500D">
        <w:rPr>
          <w:rFonts w:ascii="Calibri" w:hAnsi="Calibri" w:cs="Calibri"/>
          <w:b/>
          <w:bCs/>
          <w:spacing w:val="-1"/>
        </w:rPr>
        <w:t>s</w:t>
      </w:r>
      <w:r w:rsidRPr="00E4500D">
        <w:rPr>
          <w:rFonts w:ascii="Calibri" w:hAnsi="Calibri" w:cs="Calibri"/>
          <w:b/>
          <w:bCs/>
        </w:rPr>
        <w:t>t</w:t>
      </w:r>
      <w:r w:rsidRPr="00E4500D">
        <w:rPr>
          <w:rFonts w:ascii="Calibri" w:hAnsi="Calibri" w:cs="Calibri"/>
          <w:b/>
          <w:bCs/>
          <w:spacing w:val="-1"/>
        </w:rPr>
        <w:t>ion</w:t>
      </w:r>
      <w:r w:rsidRPr="00E4500D">
        <w:rPr>
          <w:rFonts w:ascii="Calibri" w:hAnsi="Calibri" w:cs="Calibri"/>
          <w:b/>
          <w:bCs/>
          <w:spacing w:val="1"/>
        </w:rPr>
        <w:t>n</w:t>
      </w:r>
      <w:r w:rsidRPr="00E4500D">
        <w:rPr>
          <w:rFonts w:ascii="Calibri" w:hAnsi="Calibri" w:cs="Calibri"/>
          <w:b/>
          <w:bCs/>
        </w:rPr>
        <w:t>a</w:t>
      </w:r>
      <w:r w:rsidRPr="00E4500D">
        <w:rPr>
          <w:rFonts w:ascii="Calibri" w:hAnsi="Calibri" w:cs="Calibri"/>
          <w:b/>
          <w:bCs/>
          <w:spacing w:val="-1"/>
        </w:rPr>
        <w:t>i</w:t>
      </w:r>
      <w:r w:rsidRPr="00E4500D">
        <w:rPr>
          <w:rFonts w:ascii="Calibri" w:hAnsi="Calibri" w:cs="Calibri"/>
          <w:b/>
          <w:bCs/>
        </w:rPr>
        <w:t>r</w:t>
      </w:r>
      <w:r w:rsidRPr="00E4500D">
        <w:rPr>
          <w:rFonts w:ascii="Calibri" w:hAnsi="Calibri" w:cs="Calibri"/>
          <w:b/>
          <w:bCs/>
          <w:spacing w:val="-1"/>
        </w:rPr>
        <w:t>e</w:t>
      </w:r>
      <w:r w:rsidRPr="00E4500D">
        <w:rPr>
          <w:rFonts w:ascii="Calibri" w:hAnsi="Calibri" w:cs="Calibri"/>
          <w:b/>
          <w:bCs/>
        </w:rPr>
        <w:t>(</w:t>
      </w:r>
      <w:r w:rsidRPr="00E4500D">
        <w:rPr>
          <w:rFonts w:ascii="Calibri" w:hAnsi="Calibri" w:cs="Calibri"/>
          <w:b/>
          <w:bCs/>
          <w:spacing w:val="1"/>
        </w:rPr>
        <w:t>s</w:t>
      </w:r>
      <w:r w:rsidRPr="00E4500D">
        <w:rPr>
          <w:rFonts w:ascii="Calibri" w:hAnsi="Calibri" w:cs="Calibri"/>
          <w:b/>
          <w:bCs/>
        </w:rPr>
        <w:t>):</w:t>
      </w:r>
    </w:p>
    <w:p w:rsidR="00C069F0" w:rsidRPr="00E4500D" w:rsidRDefault="00C069F0" w:rsidP="00C069F0">
      <w:pPr>
        <w:spacing w:before="7" w:line="130" w:lineRule="exact"/>
      </w:pPr>
    </w:p>
    <w:p w:rsidR="00C069F0" w:rsidRPr="00E4500D" w:rsidRDefault="00C069F0" w:rsidP="00C069F0">
      <w:pPr>
        <w:spacing w:line="225" w:lineRule="auto"/>
        <w:ind w:left="312" w:right="2528"/>
        <w:rPr>
          <w:rFonts w:ascii="Calibri" w:hAnsi="Calibri" w:cs="Calibri"/>
        </w:rPr>
      </w:pPr>
      <w:r w:rsidRPr="00E4500D">
        <w:rPr>
          <w:rFonts w:ascii="Calibri" w:hAnsi="Calibri" w:cs="Calibri"/>
        </w:rPr>
        <w:t>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n</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p</w:t>
      </w:r>
      <w:r w:rsidRPr="00E4500D">
        <w:rPr>
          <w:rFonts w:ascii="Calibri" w:hAnsi="Calibri" w:cs="Calibri"/>
          <w:spacing w:val="-1"/>
        </w:rPr>
        <w:t>r</w:t>
      </w:r>
      <w:r w:rsidRPr="00E4500D">
        <w:rPr>
          <w:rFonts w:ascii="Calibri" w:hAnsi="Calibri" w:cs="Calibri"/>
          <w:spacing w:val="1"/>
        </w:rPr>
        <w:t>o</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d</w:t>
      </w:r>
      <w:r w:rsidRPr="00E4500D">
        <w:rPr>
          <w:rFonts w:ascii="Calibri" w:hAnsi="Calibri" w:cs="Calibri"/>
        </w:rPr>
        <w:t>ed in</w:t>
      </w:r>
      <w:r w:rsidRPr="00E4500D">
        <w:rPr>
          <w:rFonts w:ascii="Calibri" w:hAnsi="Calibri" w:cs="Calibri"/>
          <w:spacing w:val="-1"/>
        </w:rPr>
        <w:t xml:space="preserve"> 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w:t>
      </w:r>
      <w:r w:rsidRPr="00E4500D">
        <w:rPr>
          <w:rFonts w:ascii="Calibri" w:hAnsi="Calibri" w:cs="Calibri"/>
          <w:spacing w:val="-1"/>
        </w:rPr>
        <w:t>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rPr>
        <w:t>io</w:t>
      </w:r>
      <w:r w:rsidRPr="00E4500D">
        <w:rPr>
          <w:rFonts w:ascii="Calibri" w:hAnsi="Calibri" w:cs="Calibri"/>
          <w:spacing w:val="-1"/>
        </w:rPr>
        <w:t>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sidRPr="00E4500D">
        <w:rPr>
          <w:rFonts w:ascii="Calibri" w:hAnsi="Calibri" w:cs="Calibri"/>
        </w:rPr>
        <w:t xml:space="preserve">l </w:t>
      </w:r>
      <w:r w:rsidRPr="00E4500D">
        <w:rPr>
          <w:rFonts w:ascii="Calibri" w:hAnsi="Calibri" w:cs="Calibri"/>
          <w:spacing w:val="-1"/>
        </w:rPr>
        <w:t>b</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revi</w:t>
      </w:r>
      <w:r w:rsidRPr="00E4500D">
        <w:rPr>
          <w:rFonts w:ascii="Calibri" w:hAnsi="Calibri" w:cs="Calibri"/>
          <w:spacing w:val="-1"/>
        </w:rPr>
        <w:t>e</w:t>
      </w:r>
      <w:r w:rsidRPr="00E4500D">
        <w:rPr>
          <w:rFonts w:ascii="Calibri" w:hAnsi="Calibri" w:cs="Calibri"/>
          <w:spacing w:val="1"/>
        </w:rPr>
        <w:t>w</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b</w:t>
      </w:r>
      <w:r w:rsidRPr="00E4500D">
        <w:rPr>
          <w:rFonts w:ascii="Calibri" w:hAnsi="Calibri" w:cs="Calibri"/>
        </w:rPr>
        <w:t>y</w:t>
      </w:r>
      <w:r w:rsidRPr="00E4500D">
        <w:rPr>
          <w:rFonts w:ascii="Calibri" w:hAnsi="Calibri" w:cs="Calibri"/>
          <w:spacing w:val="-1"/>
        </w:rPr>
        <w:t xml:space="preserve"> 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e</w:t>
      </w:r>
      <w:r w:rsidRPr="00E4500D">
        <w:rPr>
          <w:rFonts w:ascii="Calibri" w:hAnsi="Calibri" w:cs="Calibri"/>
          <w:spacing w:val="-1"/>
        </w:rPr>
        <w:t>v</w:t>
      </w:r>
      <w:r w:rsidRPr="00E4500D">
        <w:rPr>
          <w:rFonts w:ascii="Calibri" w:hAnsi="Calibri" w:cs="Calibri"/>
        </w:rPr>
        <w:t>al</w:t>
      </w:r>
      <w:r w:rsidRPr="00E4500D">
        <w:rPr>
          <w:rFonts w:ascii="Calibri" w:hAnsi="Calibri" w:cs="Calibri"/>
          <w:spacing w:val="-1"/>
        </w:rPr>
        <w:t>u</w:t>
      </w:r>
      <w:r w:rsidRPr="00E4500D">
        <w:rPr>
          <w:rFonts w:ascii="Calibri" w:hAnsi="Calibri" w:cs="Calibri"/>
        </w:rPr>
        <w:t>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 c</w:t>
      </w:r>
      <w:r w:rsidRPr="00E4500D">
        <w:rPr>
          <w:rFonts w:ascii="Calibri" w:hAnsi="Calibri" w:cs="Calibri"/>
          <w:spacing w:val="-1"/>
        </w:rPr>
        <w:t>o</w:t>
      </w:r>
      <w:r w:rsidRPr="00E4500D">
        <w:rPr>
          <w:rFonts w:ascii="Calibri" w:hAnsi="Calibri" w:cs="Calibri"/>
          <w:spacing w:val="1"/>
        </w:rPr>
        <w:t>mm</w:t>
      </w:r>
      <w:r w:rsidRPr="00E4500D">
        <w:rPr>
          <w:rFonts w:ascii="Calibri" w:hAnsi="Calibri" w:cs="Calibri"/>
        </w:rPr>
        <w:t>i</w:t>
      </w:r>
      <w:r w:rsidRPr="00E4500D">
        <w:rPr>
          <w:rFonts w:ascii="Calibri" w:hAnsi="Calibri" w:cs="Calibri"/>
          <w:spacing w:val="-2"/>
        </w:rPr>
        <w:t>t</w:t>
      </w:r>
      <w:r w:rsidRPr="00E4500D">
        <w:rPr>
          <w:rFonts w:ascii="Calibri" w:hAnsi="Calibri" w:cs="Calibri"/>
          <w:spacing w:val="-1"/>
        </w:rPr>
        <w:t>tee</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c</w:t>
      </w:r>
      <w:r w:rsidRPr="00E4500D">
        <w:rPr>
          <w:rFonts w:ascii="Calibri" w:hAnsi="Calibri" w:cs="Calibri"/>
          <w:spacing w:val="-1"/>
        </w:rPr>
        <w:t>om</w:t>
      </w:r>
      <w:r w:rsidRPr="00E4500D">
        <w:rPr>
          <w:rFonts w:ascii="Calibri" w:hAnsi="Calibri" w:cs="Calibri"/>
          <w:spacing w:val="1"/>
        </w:rPr>
        <w:t>m</w:t>
      </w:r>
      <w:r w:rsidRPr="00E4500D">
        <w:rPr>
          <w:rFonts w:ascii="Calibri" w:hAnsi="Calibri" w:cs="Calibri"/>
          <w:spacing w:val="2"/>
        </w:rPr>
        <w:t>i</w:t>
      </w:r>
      <w:r w:rsidRPr="00E4500D">
        <w:rPr>
          <w:rFonts w:ascii="Calibri" w:hAnsi="Calibri" w:cs="Calibri"/>
          <w:spacing w:val="-1"/>
        </w:rPr>
        <w:t>tt</w:t>
      </w:r>
      <w:r w:rsidRPr="00E4500D">
        <w:rPr>
          <w:rFonts w:ascii="Calibri" w:hAnsi="Calibri" w:cs="Calibri"/>
        </w:rPr>
        <w:t>ee</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Pr>
          <w:rFonts w:ascii="Calibri" w:hAnsi="Calibri" w:cs="Calibri"/>
        </w:rPr>
        <w:t xml:space="preserve">l assign service levels </w:t>
      </w:r>
      <w:r w:rsidRPr="00E4500D">
        <w:rPr>
          <w:rFonts w:ascii="Calibri" w:hAnsi="Calibri" w:cs="Calibri"/>
        </w:rPr>
        <w:t>bas</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all i</w:t>
      </w:r>
      <w:r w:rsidRPr="00E4500D">
        <w:rPr>
          <w:rFonts w:ascii="Calibri" w:hAnsi="Calibri" w:cs="Calibri"/>
          <w:spacing w:val="-1"/>
        </w:rPr>
        <w:t>n</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spacing w:val="2"/>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su</w:t>
      </w:r>
      <w:r w:rsidRPr="00E4500D">
        <w:rPr>
          <w:rFonts w:ascii="Calibri" w:hAnsi="Calibri" w:cs="Calibri"/>
          <w:spacing w:val="-1"/>
        </w:rPr>
        <w:t>pp</w:t>
      </w:r>
      <w:r w:rsidRPr="00E4500D">
        <w:rPr>
          <w:rFonts w:ascii="Calibri" w:hAnsi="Calibri" w:cs="Calibri"/>
        </w:rPr>
        <w:t>l</w:t>
      </w:r>
      <w:r w:rsidRPr="00E4500D">
        <w:rPr>
          <w:rFonts w:ascii="Calibri" w:hAnsi="Calibri" w:cs="Calibri"/>
          <w:spacing w:val="1"/>
        </w:rPr>
        <w:t>i</w:t>
      </w:r>
      <w:r w:rsidRPr="00E4500D">
        <w:rPr>
          <w:rFonts w:ascii="Calibri" w:hAnsi="Calibri" w:cs="Calibri"/>
          <w:spacing w:val="-1"/>
        </w:rPr>
        <w:t>e</w:t>
      </w:r>
      <w:r w:rsidRPr="00E4500D">
        <w:rPr>
          <w:rFonts w:ascii="Calibri" w:hAnsi="Calibri" w:cs="Calibri"/>
        </w:rPr>
        <w:t>d.</w:t>
      </w:r>
      <w:r w:rsidRPr="00E4500D">
        <w:rPr>
          <w:rFonts w:ascii="Calibri" w:hAnsi="Calibri" w:cs="Calibri"/>
          <w:spacing w:val="36"/>
        </w:rPr>
        <w:t xml:space="preserve"> </w:t>
      </w:r>
    </w:p>
    <w:p w:rsidR="00C069F0" w:rsidRPr="00E4500D" w:rsidRDefault="00C069F0" w:rsidP="00C069F0">
      <w:pPr>
        <w:spacing w:before="1" w:line="110" w:lineRule="exact"/>
      </w:pPr>
    </w:p>
    <w:p w:rsidR="00C069F0" w:rsidRPr="00E4500D" w:rsidRDefault="00C069F0" w:rsidP="00C069F0">
      <w:pPr>
        <w:ind w:left="312" w:right="-20"/>
        <w:rPr>
          <w:rFonts w:ascii="Calibri" w:hAnsi="Calibri" w:cs="Calibri"/>
        </w:rPr>
      </w:pPr>
      <w:r w:rsidRPr="00E4500D">
        <w:rPr>
          <w:rFonts w:ascii="Calibri" w:hAnsi="Calibri" w:cs="Calibri"/>
          <w:b/>
          <w:bCs/>
          <w:spacing w:val="1"/>
        </w:rPr>
        <w:t>S</w:t>
      </w:r>
      <w:r w:rsidRPr="00E4500D">
        <w:rPr>
          <w:rFonts w:ascii="Calibri" w:hAnsi="Calibri" w:cs="Calibri"/>
          <w:b/>
          <w:bCs/>
          <w:spacing w:val="-1"/>
        </w:rPr>
        <w:t>c</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3"/>
        </w:rPr>
        <w:t>i</w:t>
      </w:r>
      <w:r w:rsidRPr="00E4500D">
        <w:rPr>
          <w:rFonts w:ascii="Calibri" w:hAnsi="Calibri" w:cs="Calibri"/>
          <w:b/>
          <w:bCs/>
          <w:spacing w:val="1"/>
        </w:rPr>
        <w:t>n</w:t>
      </w:r>
      <w:r w:rsidRPr="00E4500D">
        <w:rPr>
          <w:rFonts w:ascii="Calibri" w:hAnsi="Calibri" w:cs="Calibri"/>
          <w:b/>
          <w:bCs/>
        </w:rPr>
        <w:t>g</w:t>
      </w:r>
      <w:r w:rsidRPr="00E4500D">
        <w:rPr>
          <w:rFonts w:ascii="Calibri" w:hAnsi="Calibri" w:cs="Calibri"/>
          <w:b/>
          <w:bCs/>
          <w:spacing w:val="-1"/>
        </w:rPr>
        <w:t xml:space="preserve"> G</w:t>
      </w:r>
      <w:r w:rsidRPr="00E4500D">
        <w:rPr>
          <w:rFonts w:ascii="Calibri" w:hAnsi="Calibri" w:cs="Calibri"/>
          <w:b/>
          <w:bCs/>
          <w:spacing w:val="1"/>
        </w:rPr>
        <w:t>u</w:t>
      </w:r>
      <w:r w:rsidRPr="00E4500D">
        <w:rPr>
          <w:rFonts w:ascii="Calibri" w:hAnsi="Calibri" w:cs="Calibri"/>
          <w:b/>
          <w:bCs/>
          <w:spacing w:val="-1"/>
        </w:rPr>
        <w:t>ide</w:t>
      </w:r>
      <w:r w:rsidRPr="00E4500D">
        <w:rPr>
          <w:rFonts w:ascii="Calibri" w:hAnsi="Calibri" w:cs="Calibri"/>
          <w:b/>
          <w:bCs/>
        </w:rPr>
        <w:t>.</w:t>
      </w:r>
    </w:p>
    <w:p w:rsidR="00C069F0" w:rsidRPr="00E4500D" w:rsidRDefault="00C069F0" w:rsidP="00C069F0">
      <w:pPr>
        <w:spacing w:before="4" w:line="130" w:lineRule="exact"/>
      </w:pPr>
    </w:p>
    <w:p w:rsidR="00C069F0" w:rsidRPr="00E4500D" w:rsidRDefault="00C069F0" w:rsidP="00C069F0">
      <w:pPr>
        <w:ind w:left="312"/>
        <w:rPr>
          <w:b/>
          <w:bCs/>
        </w:rPr>
      </w:pPr>
      <w:r w:rsidRPr="00E4500D">
        <w:rPr>
          <w:rFonts w:ascii="Calibri" w:hAnsi="Calibri" w:cs="Calibri"/>
          <w:spacing w:val="1"/>
        </w:rPr>
        <w:t>P</w:t>
      </w:r>
      <w:r w:rsidRPr="00E4500D">
        <w:rPr>
          <w:rFonts w:ascii="Calibri" w:hAnsi="Calibri" w:cs="Calibri"/>
          <w:spacing w:val="-1"/>
        </w:rPr>
        <w:t>o</w:t>
      </w:r>
      <w:r w:rsidRPr="00E4500D">
        <w:rPr>
          <w:rFonts w:ascii="Calibri" w:hAnsi="Calibri" w:cs="Calibri"/>
        </w:rPr>
        <w:t>i</w:t>
      </w:r>
      <w:r w:rsidRPr="00E4500D">
        <w:rPr>
          <w:rFonts w:ascii="Calibri" w:hAnsi="Calibri" w:cs="Calibri"/>
          <w:spacing w:val="-1"/>
        </w:rPr>
        <w:t>nt</w:t>
      </w:r>
      <w:r w:rsidRPr="00E4500D">
        <w:rPr>
          <w:rFonts w:ascii="Calibri" w:hAnsi="Calibri" w:cs="Calibri"/>
        </w:rPr>
        <w:t xml:space="preserve">s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sidRPr="00E4500D">
        <w:rPr>
          <w:rFonts w:ascii="Calibri" w:hAnsi="Calibri" w:cs="Calibri"/>
        </w:rPr>
        <w:t xml:space="preserve">l </w:t>
      </w:r>
      <w:r w:rsidRPr="00E4500D">
        <w:rPr>
          <w:rFonts w:ascii="Calibri" w:hAnsi="Calibri" w:cs="Calibri"/>
          <w:spacing w:val="-1"/>
        </w:rPr>
        <w:t>b</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assi</w:t>
      </w:r>
      <w:r w:rsidRPr="00E4500D">
        <w:rPr>
          <w:rFonts w:ascii="Calibri" w:hAnsi="Calibri" w:cs="Calibri"/>
          <w:spacing w:val="1"/>
        </w:rPr>
        <w:t>g</w:t>
      </w:r>
      <w:r w:rsidRPr="00E4500D">
        <w:rPr>
          <w:rFonts w:ascii="Calibri" w:hAnsi="Calibri" w:cs="Calibri"/>
          <w:spacing w:val="-1"/>
        </w:rPr>
        <w:t>ne</w:t>
      </w:r>
      <w:r w:rsidRPr="00E4500D">
        <w:rPr>
          <w:rFonts w:ascii="Calibri" w:hAnsi="Calibri" w:cs="Calibri"/>
        </w:rPr>
        <w:t>d</w:t>
      </w:r>
      <w:r w:rsidRPr="00E4500D">
        <w:rPr>
          <w:rFonts w:ascii="Calibri" w:hAnsi="Calibri" w:cs="Calibri"/>
          <w:spacing w:val="-1"/>
        </w:rPr>
        <w:t xml:space="preserve"> t</w:t>
      </w:r>
      <w:r w:rsidRPr="00E4500D">
        <w:rPr>
          <w:rFonts w:ascii="Calibri" w:hAnsi="Calibri" w:cs="Calibri"/>
        </w:rPr>
        <w:t>o</w:t>
      </w:r>
      <w:r w:rsidRPr="00E4500D">
        <w:rPr>
          <w:rFonts w:ascii="Calibri" w:hAnsi="Calibri" w:cs="Calibri"/>
          <w:spacing w:val="-1"/>
        </w:rPr>
        <w:t xml:space="preserve"> </w:t>
      </w:r>
      <w:r w:rsidRPr="00E4500D">
        <w:rPr>
          <w:rFonts w:ascii="Calibri" w:hAnsi="Calibri" w:cs="Calibri"/>
          <w:spacing w:val="1"/>
        </w:rPr>
        <w:t>e</w:t>
      </w:r>
      <w:r w:rsidRPr="00E4500D">
        <w:rPr>
          <w:rFonts w:ascii="Calibri" w:hAnsi="Calibri" w:cs="Calibri"/>
        </w:rPr>
        <w:t xml:space="preserve">ach </w:t>
      </w:r>
      <w:r w:rsidRPr="00E4500D">
        <w:rPr>
          <w:rFonts w:ascii="Calibri" w:hAnsi="Calibri" w:cs="Calibri"/>
          <w:spacing w:val="-1"/>
        </w:rPr>
        <w:t>ev</w:t>
      </w:r>
      <w:r w:rsidRPr="00E4500D">
        <w:rPr>
          <w:rFonts w:ascii="Calibri" w:hAnsi="Calibri" w:cs="Calibri"/>
        </w:rPr>
        <w:t>al</w:t>
      </w:r>
      <w:r w:rsidRPr="00E4500D">
        <w:rPr>
          <w:rFonts w:ascii="Calibri" w:hAnsi="Calibri" w:cs="Calibri"/>
          <w:spacing w:val="-1"/>
        </w:rPr>
        <w:t>u</w:t>
      </w:r>
      <w:r w:rsidRPr="00E4500D">
        <w:rPr>
          <w:rFonts w:ascii="Calibri" w:hAnsi="Calibri" w:cs="Calibri"/>
        </w:rPr>
        <w:t>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1"/>
        </w:rPr>
        <w:t>o</w:t>
      </w:r>
      <w:r w:rsidRPr="00E4500D">
        <w:rPr>
          <w:rFonts w:ascii="Calibri" w:hAnsi="Calibri" w:cs="Calibri"/>
          <w:spacing w:val="1"/>
        </w:rPr>
        <w:t>m</w:t>
      </w:r>
      <w:r w:rsidRPr="00E4500D">
        <w:rPr>
          <w:rFonts w:ascii="Calibri" w:hAnsi="Calibri" w:cs="Calibri"/>
          <w:spacing w:val="-1"/>
        </w:rPr>
        <w:t>pone</w:t>
      </w:r>
      <w:r w:rsidRPr="00E4500D">
        <w:rPr>
          <w:rFonts w:ascii="Calibri" w:hAnsi="Calibri" w:cs="Calibri"/>
          <w:spacing w:val="1"/>
        </w:rPr>
        <w:t>n</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 xml:space="preserve">as designated within the evaluation committee </w:t>
      </w:r>
      <w:r>
        <w:rPr>
          <w:rFonts w:ascii="Calibri" w:hAnsi="Calibri" w:cs="Calibri"/>
        </w:rPr>
        <w:t>service levels</w:t>
      </w:r>
      <w:r w:rsidRPr="00E4500D">
        <w:rPr>
          <w:rFonts w:ascii="Calibri" w:hAnsi="Calibri" w:cs="Calibri"/>
        </w:rPr>
        <w:t xml:space="preserve"> in each section.   </w:t>
      </w:r>
      <w:r w:rsidRPr="00E4500D">
        <w:rPr>
          <w:rFonts w:ascii="Calibri" w:hAnsi="Calibri" w:cs="Calibri"/>
          <w:color w:val="B5082D"/>
          <w:spacing w:val="-31"/>
        </w:rPr>
        <w:t xml:space="preserve"> </w:t>
      </w:r>
    </w:p>
    <w:p w:rsidR="00F854D2" w:rsidRPr="004E69F9" w:rsidRDefault="00F854D2" w:rsidP="00F854D2">
      <w:pPr>
        <w:jc w:val="center"/>
        <w:rPr>
          <w:rFonts w:eastAsia="Times New Roman"/>
          <w:sz w:val="28"/>
          <w:szCs w:val="28"/>
        </w:rPr>
      </w:pPr>
    </w:p>
    <w:p w:rsidR="00F854D2" w:rsidRPr="004E69F9" w:rsidRDefault="00F854D2" w:rsidP="00F854D2">
      <w:pPr>
        <w:jc w:val="center"/>
        <w:rPr>
          <w:rFonts w:eastAsia="Times New Roman"/>
          <w:sz w:val="28"/>
          <w:szCs w:val="28"/>
        </w:rPr>
      </w:pPr>
      <w:r w:rsidRPr="004E69F9">
        <w:rPr>
          <w:rFonts w:eastAsia="Times New Roman"/>
          <w:sz w:val="28"/>
          <w:szCs w:val="28"/>
        </w:rPr>
        <w:lastRenderedPageBreak/>
        <w:t>Service Location Group Packet</w:t>
      </w:r>
    </w:p>
    <w:p w:rsidR="00F854D2" w:rsidRPr="00C83361" w:rsidRDefault="00F854D2" w:rsidP="00C83361">
      <w:pPr>
        <w:jc w:val="center"/>
        <w:rPr>
          <w:rFonts w:eastAsia="Times New Roman"/>
        </w:rPr>
      </w:pPr>
      <w:r w:rsidRPr="004E69F9">
        <w:rPr>
          <w:rFonts w:eastAsia="Times New Roman"/>
          <w:b/>
          <w:bCs/>
        </w:rPr>
        <w:t>Form 8:  Service Location Group Questionnaire</w:t>
      </w:r>
    </w:p>
    <w:p w:rsidR="0065799A" w:rsidRPr="00C83361" w:rsidRDefault="0065799A" w:rsidP="0065799A">
      <w:pPr>
        <w:tabs>
          <w:tab w:val="left" w:pos="7400"/>
        </w:tabs>
        <w:jc w:val="center"/>
      </w:pPr>
      <w:r w:rsidRPr="004E69F9">
        <w:rPr>
          <w:b/>
          <w:bCs/>
        </w:rPr>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Pr="00C83361" w:rsidRDefault="0065799A" w:rsidP="0065799A">
      <w:pPr>
        <w:spacing w:line="247" w:lineRule="exact"/>
        <w:ind w:left="432" w:right="432"/>
      </w:pPr>
      <w:r w:rsidRPr="004E69F9">
        <w:rPr>
          <w:i/>
        </w:rPr>
        <w:t>The information provided in this Service Location Group Questionnaire are responses for the entire Service</w:t>
      </w:r>
      <w:r w:rsidRPr="004E69F9">
        <w:t xml:space="preserve"> </w:t>
      </w:r>
      <w:r w:rsidRPr="004E69F9">
        <w:rPr>
          <w:i/>
        </w:rPr>
        <w:t xml:space="preserve">Location Group included in this Service Location Group Packet. Make sure the Service Location Group Number on this Questionnaire is the same as the Service Location Group Number on the Service Location Group Identification Form at the beginning of this packet. If any answer in this Questionnaire would vary based on the Service Location, complete a new Service Location Group Packet for that Service Location. </w:t>
      </w:r>
    </w:p>
    <w:p w:rsidR="0065799A" w:rsidRDefault="0065799A" w:rsidP="0065799A">
      <w:pPr>
        <w:ind w:left="432" w:right="432"/>
        <w:rPr>
          <w:b/>
          <w:bCs/>
        </w:rPr>
      </w:pPr>
    </w:p>
    <w:p w:rsidR="0065799A" w:rsidRDefault="0065799A" w:rsidP="0065799A">
      <w:pPr>
        <w:ind w:left="432" w:right="432"/>
        <w:rPr>
          <w:b/>
          <w:bCs/>
        </w:rPr>
      </w:pPr>
      <w:r w:rsidRPr="004E69F9">
        <w:rPr>
          <w:b/>
          <w:bCs/>
        </w:rPr>
        <w:t>Service Period Continuity (Total Points Possible = 100)</w:t>
      </w:r>
    </w:p>
    <w:p w:rsidR="0065799A" w:rsidRDefault="0065799A" w:rsidP="0065799A">
      <w:pPr>
        <w:ind w:left="432" w:right="432"/>
        <w:rPr>
          <w:b/>
          <w:bCs/>
        </w:rPr>
      </w:pPr>
    </w:p>
    <w:p w:rsidR="0065799A" w:rsidRPr="004E69F9" w:rsidRDefault="0065799A" w:rsidP="0065799A">
      <w:pPr>
        <w:ind w:left="432" w:right="432"/>
        <w:rPr>
          <w:b/>
          <w:bCs/>
        </w:rPr>
      </w:pPr>
      <w:r>
        <w:rPr>
          <w:b/>
          <w:bCs/>
        </w:rPr>
        <w:t xml:space="preserve">Explain how this Service Location Group will provide Service Period Continuity.  Bidders must provide enough detail to demonstrate the level at which services are provided, here:  </w:t>
      </w:r>
    </w:p>
    <w:p w:rsidR="0065799A" w:rsidRDefault="0065799A" w:rsidP="0065799A">
      <w:pPr>
        <w:ind w:left="432" w:right="432"/>
        <w:rPr>
          <w:b/>
        </w:rPr>
      </w:pPr>
    </w:p>
    <w:p w:rsidR="0065799A" w:rsidRPr="00CD4855" w:rsidRDefault="0065799A" w:rsidP="0065799A">
      <w:pPr>
        <w:ind w:left="432" w:right="432"/>
        <w:rPr>
          <w:b/>
          <w:bCs/>
        </w:rPr>
      </w:pPr>
      <w:r w:rsidRPr="00E14FAD">
        <w:rPr>
          <w:b/>
        </w:rPr>
        <w:t xml:space="preserve">Evaluation Committee Scoring Rubric for this item:  </w:t>
      </w:r>
    </w:p>
    <w:tbl>
      <w:tblPr>
        <w:tblpPr w:leftFromText="180" w:rightFromText="180" w:vertAnchor="text" w:horzAnchor="margin" w:tblpXSpec="right" w:tblpY="122"/>
        <w:tblW w:w="9712" w:type="dxa"/>
        <w:tblLayout w:type="fixed"/>
        <w:tblCellMar>
          <w:left w:w="0" w:type="dxa"/>
          <w:right w:w="0" w:type="dxa"/>
        </w:tblCellMar>
        <w:tblLook w:val="01E0" w:firstRow="1" w:lastRow="1" w:firstColumn="1" w:lastColumn="1" w:noHBand="0" w:noVBand="0"/>
      </w:tblPr>
      <w:tblGrid>
        <w:gridCol w:w="903"/>
        <w:gridCol w:w="6821"/>
        <w:gridCol w:w="1988"/>
      </w:tblGrid>
      <w:tr w:rsidR="0065799A" w:rsidRPr="004E69F9" w:rsidTr="006A1053">
        <w:trPr>
          <w:trHeight w:hRule="exact" w:val="1000"/>
        </w:trPr>
        <w:tc>
          <w:tcPr>
            <w:tcW w:w="903"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01" w:right="-20"/>
            </w:pPr>
            <w:r>
              <w:rPr>
                <w:b/>
                <w:bCs/>
              </w:rPr>
              <w:t>Service Level</w:t>
            </w:r>
          </w:p>
        </w:tc>
        <w:tc>
          <w:tcPr>
            <w:tcW w:w="6821"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650" w:right="2635"/>
              <w:jc w:val="center"/>
            </w:pPr>
            <w:r w:rsidRPr="004E69F9">
              <w:rPr>
                <w:b/>
                <w:bCs/>
              </w:rPr>
              <w:t>Description</w:t>
            </w:r>
          </w:p>
        </w:tc>
        <w:tc>
          <w:tcPr>
            <w:tcW w:w="1988"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445" w:right="-20"/>
            </w:pPr>
            <w:r w:rsidRPr="004E69F9">
              <w:rPr>
                <w:b/>
                <w:bCs/>
              </w:rPr>
              <w:t>Possible Score</w:t>
            </w:r>
          </w:p>
        </w:tc>
      </w:tr>
      <w:tr w:rsidR="0065799A" w:rsidRPr="004E69F9" w:rsidTr="00656602">
        <w:trPr>
          <w:trHeight w:hRule="exact" w:val="896"/>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ind w:left="432" w:right="720"/>
            </w:pPr>
            <w:r w:rsidRPr="004E69F9">
              <w:t>1</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At this Service Location Group, Core Program and Wrap Around </w:t>
            </w:r>
            <w:r w:rsidRPr="004E69F9">
              <w:t>Child Care Program services are the same for the entire contract period and will be Full Day, Full Week, and do not vary during summer months.</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rPr>
                <w:sz w:val="17"/>
                <w:szCs w:val="17"/>
              </w:rPr>
            </w:pPr>
          </w:p>
          <w:p w:rsidR="0065799A" w:rsidRPr="004E69F9" w:rsidRDefault="0065799A" w:rsidP="00656602">
            <w:pPr>
              <w:spacing w:before="20"/>
              <w:ind w:left="720" w:right="720"/>
            </w:pPr>
            <w:r w:rsidRPr="004E69F9">
              <w:t xml:space="preserve">100 </w:t>
            </w:r>
          </w:p>
        </w:tc>
      </w:tr>
      <w:tr w:rsidR="0065799A" w:rsidRPr="004E69F9" w:rsidTr="00656602">
        <w:trPr>
          <w:trHeight w:hRule="exact" w:val="1076"/>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spacing w:line="200" w:lineRule="exact"/>
              <w:rPr>
                <w:sz w:val="20"/>
              </w:rPr>
            </w:pPr>
          </w:p>
          <w:p w:rsidR="0065799A" w:rsidRPr="004E69F9" w:rsidRDefault="0065799A" w:rsidP="00656602">
            <w:pPr>
              <w:ind w:left="440" w:right="425"/>
              <w:jc w:val="center"/>
            </w:pPr>
            <w:r w:rsidRPr="004E69F9">
              <w:t>2</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At  this  Service Location Group, Core Program and Wrap Around </w:t>
            </w:r>
            <w:r w:rsidRPr="004E69F9">
              <w:t>Child Care Program services are provided Full Day, Full Week (Monday through Friday), but the Service Location Group operates with a modified schedule during the summer months.</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rPr>
                <w:sz w:val="17"/>
                <w:szCs w:val="17"/>
              </w:rPr>
            </w:pPr>
          </w:p>
          <w:p w:rsidR="0065799A" w:rsidRPr="004E69F9" w:rsidRDefault="0065799A" w:rsidP="00656602">
            <w:pPr>
              <w:spacing w:before="20" w:line="200" w:lineRule="exact"/>
              <w:ind w:left="720" w:right="720"/>
              <w:rPr>
                <w:sz w:val="20"/>
              </w:rPr>
            </w:pPr>
          </w:p>
          <w:p w:rsidR="0065799A" w:rsidRPr="004E69F9" w:rsidRDefault="0065799A" w:rsidP="00656602">
            <w:pPr>
              <w:spacing w:before="20"/>
              <w:ind w:left="720" w:right="720"/>
            </w:pPr>
            <w:r w:rsidRPr="004E69F9">
              <w:t>75</w:t>
            </w:r>
          </w:p>
        </w:tc>
      </w:tr>
      <w:tr w:rsidR="0065799A" w:rsidRPr="004E69F9" w:rsidTr="00656602">
        <w:trPr>
          <w:trHeight w:hRule="exact" w:val="1184"/>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pPr>
          </w:p>
          <w:p w:rsidR="0065799A" w:rsidRPr="004E69F9" w:rsidRDefault="0065799A" w:rsidP="00656602">
            <w:pPr>
              <w:spacing w:line="200" w:lineRule="exact"/>
            </w:pPr>
          </w:p>
          <w:p w:rsidR="0065799A" w:rsidRPr="004E69F9" w:rsidRDefault="0065799A" w:rsidP="00656602">
            <w:pPr>
              <w:ind w:left="440" w:right="425"/>
              <w:jc w:val="center"/>
            </w:pPr>
            <w:r w:rsidRPr="004E69F9">
              <w:t>3</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At this Service Location Group, Core Program and Wrap Around Child  Care Program services are </w:t>
            </w:r>
            <w:r w:rsidRPr="004E69F9">
              <w:t>p</w:t>
            </w:r>
            <w:r>
              <w:t xml:space="preserve">rovided Full Day, Full Week </w:t>
            </w:r>
            <w:r w:rsidRPr="004E69F9">
              <w:t>(Monday through Friday), but the Service Location Group does not operate a program during all or part of the summer.</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pPr>
          </w:p>
          <w:p w:rsidR="0065799A" w:rsidRPr="004E69F9" w:rsidRDefault="0065799A" w:rsidP="00656602">
            <w:pPr>
              <w:spacing w:before="20" w:line="200" w:lineRule="exact"/>
              <w:ind w:left="720" w:right="720"/>
            </w:pPr>
          </w:p>
          <w:p w:rsidR="0065799A" w:rsidRPr="004E69F9" w:rsidRDefault="0065799A" w:rsidP="00656602">
            <w:pPr>
              <w:spacing w:before="20"/>
              <w:ind w:left="720" w:right="720"/>
            </w:pPr>
            <w:r w:rsidRPr="004E69F9">
              <w:t>50</w:t>
            </w:r>
          </w:p>
        </w:tc>
      </w:tr>
      <w:tr w:rsidR="0065799A" w:rsidRPr="004E69F9" w:rsidTr="00656602">
        <w:trPr>
          <w:trHeight w:hRule="exact" w:val="1157"/>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pPr>
          </w:p>
          <w:p w:rsidR="0065799A" w:rsidRPr="004E69F9" w:rsidRDefault="0065799A" w:rsidP="00656602">
            <w:pPr>
              <w:spacing w:line="200" w:lineRule="exact"/>
            </w:pPr>
          </w:p>
          <w:p w:rsidR="0065799A" w:rsidRPr="004E69F9" w:rsidRDefault="0065799A" w:rsidP="00656602">
            <w:pPr>
              <w:ind w:left="440" w:right="425"/>
              <w:jc w:val="center"/>
            </w:pPr>
            <w:r w:rsidRPr="004E69F9">
              <w:t>4</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At  t</w:t>
            </w:r>
            <w:r>
              <w:t>his  Service  Location  Group, Core Program and Wrap Around Child  Care Program services are</w:t>
            </w:r>
            <w:r w:rsidRPr="004E69F9">
              <w:t xml:space="preserve"> p</w:t>
            </w:r>
            <w:r>
              <w:t xml:space="preserve">rovided Full Day, Full Week </w:t>
            </w:r>
            <w:r w:rsidRPr="004E69F9">
              <w:t xml:space="preserve">(Monday through Friday), but the Service Location Group operations cannot be described in any of the </w:t>
            </w:r>
            <w:r>
              <w:t>service levels</w:t>
            </w:r>
            <w:r w:rsidRPr="004E69F9">
              <w:t xml:space="preserve">, above.  See explanation, below.  </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pPr>
          </w:p>
          <w:p w:rsidR="0065799A" w:rsidRPr="004E69F9" w:rsidRDefault="0065799A" w:rsidP="00656602">
            <w:pPr>
              <w:spacing w:before="20" w:line="200" w:lineRule="exact"/>
              <w:ind w:left="720" w:right="720"/>
            </w:pPr>
          </w:p>
          <w:p w:rsidR="0065799A" w:rsidRPr="004E69F9" w:rsidRDefault="0065799A" w:rsidP="00656602">
            <w:pPr>
              <w:spacing w:before="20"/>
              <w:ind w:left="720" w:right="720"/>
            </w:pPr>
            <w:r w:rsidRPr="004E69F9">
              <w:t>25</w:t>
            </w: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tc>
      </w:tr>
      <w:tr w:rsidR="0065799A" w:rsidRPr="004E69F9" w:rsidTr="00656602">
        <w:trPr>
          <w:trHeight w:hRule="exact" w:val="914"/>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after="120" w:line="170" w:lineRule="exact"/>
              <w:jc w:val="center"/>
            </w:pPr>
            <w:r w:rsidRPr="004E69F9">
              <w:t>5</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 xml:space="preserve">At this Service Location, Core Program and Wrap Around Program services are not provided Full Day, Full Week (Monday through Friday, or during the summer.  A plan for continuity in services is not evident.  </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line="170" w:lineRule="exact"/>
              <w:ind w:left="720" w:right="720"/>
            </w:pPr>
            <w:r w:rsidRPr="004E69F9">
              <w:t>0</w:t>
            </w:r>
          </w:p>
        </w:tc>
      </w:tr>
    </w:tbl>
    <w:p w:rsidR="0065799A" w:rsidRDefault="0065799A" w:rsidP="0065799A">
      <w:pPr>
        <w:spacing w:after="200" w:line="276" w:lineRule="auto"/>
        <w:rPr>
          <w:sz w:val="20"/>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5799A" w:rsidRPr="007B3EE4" w:rsidRDefault="0065799A" w:rsidP="0065799A">
      <w:pPr>
        <w:tabs>
          <w:tab w:val="left" w:pos="7400"/>
        </w:tabs>
        <w:jc w:val="center"/>
      </w:pPr>
      <w:r w:rsidRPr="004E69F9">
        <w:rPr>
          <w:b/>
          <w:bCs/>
        </w:rPr>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Default="0065799A" w:rsidP="0065799A">
      <w:pPr>
        <w:spacing w:after="200" w:line="276" w:lineRule="auto"/>
        <w:rPr>
          <w:b/>
          <w:bCs/>
        </w:rPr>
      </w:pPr>
    </w:p>
    <w:p w:rsidR="0065799A" w:rsidRPr="0004247B" w:rsidRDefault="0065799A" w:rsidP="0065799A">
      <w:pPr>
        <w:spacing w:after="200" w:line="276" w:lineRule="auto"/>
        <w:rPr>
          <w:sz w:val="20"/>
        </w:rPr>
      </w:pPr>
      <w:r w:rsidRPr="004E69F9">
        <w:rPr>
          <w:b/>
          <w:bCs/>
        </w:rPr>
        <w:t>Program Curriculum Continuity (Total Points Possible = 100)</w:t>
      </w:r>
    </w:p>
    <w:p w:rsidR="0065799A" w:rsidRDefault="0065799A" w:rsidP="0065799A">
      <w:pPr>
        <w:ind w:left="432" w:right="432"/>
        <w:rPr>
          <w:b/>
          <w:bCs/>
        </w:rPr>
      </w:pPr>
      <w:r>
        <w:rPr>
          <w:b/>
          <w:bCs/>
        </w:rPr>
        <w:t xml:space="preserve">Explain how this Service Location Group will provide Program Curriculum Continuity.  Bidders must provide enough detail to demonstrate the level at which services are provided, here:  </w:t>
      </w:r>
    </w:p>
    <w:p w:rsidR="0065799A" w:rsidRDefault="0065799A" w:rsidP="0065799A">
      <w:pPr>
        <w:rPr>
          <w:b/>
        </w:rPr>
      </w:pPr>
    </w:p>
    <w:p w:rsidR="0065799A" w:rsidRPr="004E69F9" w:rsidRDefault="0065799A" w:rsidP="0065799A">
      <w:pPr>
        <w:rPr>
          <w:b/>
          <w:bCs/>
        </w:rPr>
      </w:pPr>
      <w:r w:rsidRPr="005E04CF">
        <w:rPr>
          <w:b/>
        </w:rPr>
        <w:t xml:space="preserve">Evaluation Committee Scoring Rubric for this item:  </w:t>
      </w:r>
    </w:p>
    <w:tbl>
      <w:tblPr>
        <w:tblpPr w:leftFromText="180" w:rightFromText="180" w:vertAnchor="text" w:horzAnchor="margin" w:tblpY="195"/>
        <w:tblW w:w="10113" w:type="dxa"/>
        <w:tblLayout w:type="fixed"/>
        <w:tblCellMar>
          <w:left w:w="0" w:type="dxa"/>
          <w:right w:w="0" w:type="dxa"/>
        </w:tblCellMar>
        <w:tblLook w:val="01E0" w:firstRow="1" w:lastRow="1" w:firstColumn="1" w:lastColumn="1" w:noHBand="0" w:noVBand="0"/>
      </w:tblPr>
      <w:tblGrid>
        <w:gridCol w:w="1043"/>
        <w:gridCol w:w="7830"/>
        <w:gridCol w:w="1240"/>
      </w:tblGrid>
      <w:tr w:rsidR="006A1053" w:rsidRPr="004E69F9" w:rsidTr="006A1053">
        <w:trPr>
          <w:trHeight w:hRule="exact" w:val="910"/>
        </w:trPr>
        <w:tc>
          <w:tcPr>
            <w:tcW w:w="1043"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6A1053">
            <w:pPr>
              <w:spacing w:line="120" w:lineRule="exact"/>
              <w:rPr>
                <w:sz w:val="12"/>
                <w:szCs w:val="12"/>
              </w:rPr>
            </w:pPr>
          </w:p>
          <w:p w:rsidR="006A1053" w:rsidRPr="004E69F9" w:rsidRDefault="006A1053" w:rsidP="006A1053">
            <w:r>
              <w:rPr>
                <w:b/>
                <w:bCs/>
              </w:rPr>
              <w:t>Service Level</w:t>
            </w:r>
          </w:p>
        </w:tc>
        <w:tc>
          <w:tcPr>
            <w:tcW w:w="7830"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6A1053">
            <w:pPr>
              <w:spacing w:line="120" w:lineRule="exact"/>
              <w:rPr>
                <w:sz w:val="12"/>
                <w:szCs w:val="12"/>
              </w:rPr>
            </w:pPr>
          </w:p>
          <w:p w:rsidR="006A1053" w:rsidRPr="004E69F9" w:rsidRDefault="006A1053" w:rsidP="006A1053">
            <w:pPr>
              <w:jc w:val="center"/>
            </w:pPr>
            <w:r w:rsidRPr="004E69F9">
              <w:rPr>
                <w:b/>
                <w:bCs/>
              </w:rPr>
              <w:t>Description</w:t>
            </w:r>
          </w:p>
        </w:tc>
        <w:tc>
          <w:tcPr>
            <w:tcW w:w="1240"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6A1053">
            <w:pPr>
              <w:spacing w:line="120" w:lineRule="exact"/>
              <w:rPr>
                <w:sz w:val="12"/>
                <w:szCs w:val="12"/>
              </w:rPr>
            </w:pPr>
          </w:p>
          <w:p w:rsidR="006A1053" w:rsidRPr="004E69F9" w:rsidRDefault="006A1053" w:rsidP="006A1053">
            <w:r w:rsidRPr="004E69F9">
              <w:rPr>
                <w:b/>
                <w:bCs/>
              </w:rPr>
              <w:t>Possible Score</w:t>
            </w:r>
          </w:p>
        </w:tc>
      </w:tr>
      <w:tr w:rsidR="006A1053" w:rsidRPr="004E69F9" w:rsidTr="006A1053">
        <w:trPr>
          <w:trHeight w:hRule="exact" w:val="1192"/>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rPr>
                <w:sz w:val="20"/>
              </w:rPr>
            </w:pPr>
          </w:p>
          <w:p w:rsidR="006A1053" w:rsidRPr="004E69F9" w:rsidRDefault="006A1053" w:rsidP="006A1053">
            <w:pPr>
              <w:spacing w:before="19" w:line="280" w:lineRule="exact"/>
              <w:rPr>
                <w:sz w:val="28"/>
                <w:szCs w:val="28"/>
              </w:rPr>
            </w:pPr>
          </w:p>
          <w:p w:rsidR="006A1053" w:rsidRPr="004E69F9" w:rsidRDefault="006A1053" w:rsidP="006A1053">
            <w:pPr>
              <w:jc w:val="center"/>
            </w:pPr>
            <w:r w:rsidRPr="004E69F9">
              <w:t>1</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right="144"/>
            </w:pPr>
            <w:r>
              <w:t xml:space="preserve">The curriculum at this Service Location Group aligns with the Core </w:t>
            </w:r>
            <w:r w:rsidRPr="004E69F9">
              <w:t>Program’s curriculum and provides positive guidance techniques that align with the Core Program.  The curriculum is research based, age appropriate, align with Iowa’s Early Learning Standards, and is consistent throughout the year.</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ind w:left="144" w:right="144"/>
              <w:rPr>
                <w:sz w:val="20"/>
              </w:rPr>
            </w:pPr>
          </w:p>
          <w:p w:rsidR="006A1053" w:rsidRPr="004E69F9" w:rsidRDefault="006A1053" w:rsidP="006A1053">
            <w:pPr>
              <w:spacing w:line="280" w:lineRule="exact"/>
              <w:ind w:left="144" w:right="144"/>
              <w:rPr>
                <w:sz w:val="28"/>
                <w:szCs w:val="28"/>
              </w:rPr>
            </w:pPr>
          </w:p>
          <w:p w:rsidR="006A1053" w:rsidRPr="004E69F9" w:rsidRDefault="006A1053" w:rsidP="006A1053">
            <w:pPr>
              <w:ind w:left="144" w:right="144"/>
            </w:pPr>
            <w:r w:rsidRPr="004E69F9">
              <w:t xml:space="preserve">     100</w:t>
            </w:r>
          </w:p>
        </w:tc>
      </w:tr>
      <w:tr w:rsidR="006A1053" w:rsidRPr="004E69F9" w:rsidTr="006A1053">
        <w:trPr>
          <w:trHeight w:hRule="exact" w:val="814"/>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before="7" w:line="240" w:lineRule="exact"/>
              <w:rPr>
                <w:sz w:val="24"/>
                <w:szCs w:val="24"/>
              </w:rPr>
            </w:pPr>
          </w:p>
          <w:p w:rsidR="006A1053" w:rsidRPr="004E69F9" w:rsidRDefault="006A1053" w:rsidP="006A1053">
            <w:pPr>
              <w:jc w:val="center"/>
            </w:pPr>
            <w:r w:rsidRPr="004E69F9">
              <w:t>2</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right="144"/>
            </w:pPr>
            <w:r w:rsidRPr="004E69F9">
              <w:t xml:space="preserve">The curriculum at this Service Location Group is consistent with </w:t>
            </w:r>
            <w:r>
              <w:t xml:space="preserve">Service Level </w:t>
            </w:r>
            <w:r w:rsidRPr="004E69F9">
              <w:t>1, but the curriculum is not the same throughout the year (i.e., there is a different summer curriculum or other variances in the curriculum).</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0" w:lineRule="exact"/>
              <w:ind w:left="144" w:right="144"/>
              <w:rPr>
                <w:sz w:val="24"/>
                <w:szCs w:val="24"/>
              </w:rPr>
            </w:pPr>
          </w:p>
          <w:p w:rsidR="006A1053" w:rsidRPr="004E69F9" w:rsidRDefault="006A1053" w:rsidP="006A1053">
            <w:pPr>
              <w:ind w:left="144" w:right="144"/>
              <w:jc w:val="center"/>
            </w:pPr>
            <w:r w:rsidRPr="004E69F9">
              <w:t>75</w:t>
            </w:r>
          </w:p>
        </w:tc>
      </w:tr>
      <w:tr w:rsidR="006A1053" w:rsidRPr="004E69F9" w:rsidTr="006A1053">
        <w:trPr>
          <w:trHeight w:hRule="exact" w:val="2405"/>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before="1" w:line="150" w:lineRule="exact"/>
              <w:rPr>
                <w:sz w:val="15"/>
                <w:szCs w:val="15"/>
              </w:rPr>
            </w:pPr>
          </w:p>
          <w:p w:rsidR="006A1053" w:rsidRPr="004E69F9" w:rsidRDefault="006A1053" w:rsidP="006A1053">
            <w:pPr>
              <w:spacing w:line="200" w:lineRule="exact"/>
              <w:rPr>
                <w:sz w:val="20"/>
              </w:rPr>
            </w:pPr>
          </w:p>
          <w:p w:rsidR="006A1053" w:rsidRPr="004E69F9" w:rsidRDefault="006A1053" w:rsidP="006A1053">
            <w:pPr>
              <w:spacing w:line="200" w:lineRule="exact"/>
              <w:rPr>
                <w:sz w:val="20"/>
              </w:rPr>
            </w:pPr>
          </w:p>
          <w:p w:rsidR="006A1053" w:rsidRPr="004E69F9" w:rsidRDefault="006A1053" w:rsidP="006A1053">
            <w:pPr>
              <w:spacing w:line="200" w:lineRule="exact"/>
              <w:rPr>
                <w:sz w:val="20"/>
              </w:rPr>
            </w:pPr>
          </w:p>
          <w:p w:rsidR="006A1053" w:rsidRPr="004E69F9" w:rsidRDefault="006A1053" w:rsidP="006A1053">
            <w:pPr>
              <w:jc w:val="center"/>
            </w:pPr>
            <w:r w:rsidRPr="004E69F9">
              <w:t>3</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pPr>
            <w:r w:rsidRPr="004E69F9">
              <w:t>The curriculum at this Services location</w:t>
            </w:r>
            <w:r>
              <w:t xml:space="preserve"> group does not meet one of the </w:t>
            </w:r>
            <w:r w:rsidRPr="004E69F9">
              <w:t>following requirements:</w:t>
            </w:r>
          </w:p>
          <w:p w:rsidR="006A1053" w:rsidRPr="004E69F9" w:rsidRDefault="006A1053" w:rsidP="006A1053">
            <w:pPr>
              <w:spacing w:line="252" w:lineRule="exact"/>
              <w:ind w:left="144"/>
            </w:pPr>
            <w:r w:rsidRPr="004E69F9">
              <w:t>a)   align with the Core Program’s curriculum, or</w:t>
            </w:r>
          </w:p>
          <w:p w:rsidR="006A1053" w:rsidRPr="004E69F9" w:rsidRDefault="006A1053" w:rsidP="006A1053">
            <w:pPr>
              <w:ind w:left="144"/>
            </w:pPr>
            <w:r w:rsidRPr="004E69F9">
              <w:t>b)   provide  positive  guidance  techniques  that  align  with  the  Core Program, or</w:t>
            </w:r>
          </w:p>
          <w:p w:rsidR="006A1053" w:rsidRPr="004E69F9" w:rsidRDefault="006A1053" w:rsidP="006A1053">
            <w:pPr>
              <w:ind w:left="144"/>
            </w:pPr>
            <w:r w:rsidRPr="004E69F9">
              <w:t>c)   research based, or</w:t>
            </w:r>
          </w:p>
          <w:p w:rsidR="006A1053" w:rsidRPr="004E69F9" w:rsidRDefault="006A1053" w:rsidP="006A1053">
            <w:pPr>
              <w:spacing w:line="252" w:lineRule="exact"/>
              <w:ind w:left="144"/>
            </w:pPr>
            <w:r w:rsidRPr="004E69F9">
              <w:t>d)   developmentally appropriate</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150" w:lineRule="exact"/>
              <w:ind w:left="144" w:right="144"/>
              <w:rPr>
                <w:sz w:val="15"/>
                <w:szCs w:val="15"/>
              </w:rPr>
            </w:pPr>
          </w:p>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ind w:left="144" w:right="144"/>
              <w:jc w:val="center"/>
            </w:pPr>
            <w:r w:rsidRPr="004E69F9">
              <w:t>50</w:t>
            </w:r>
          </w:p>
        </w:tc>
      </w:tr>
      <w:tr w:rsidR="006A1053" w:rsidRPr="004E69F9" w:rsidTr="006A1053">
        <w:trPr>
          <w:trHeight w:hRule="exact" w:val="2344"/>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after="120" w:line="200" w:lineRule="exact"/>
              <w:ind w:left="288" w:right="288"/>
              <w:rPr>
                <w:sz w:val="20"/>
              </w:rPr>
            </w:pPr>
          </w:p>
          <w:p w:rsidR="006A1053" w:rsidRDefault="006A1053" w:rsidP="006A1053">
            <w:pPr>
              <w:spacing w:after="120"/>
              <w:ind w:left="288" w:right="288"/>
            </w:pPr>
          </w:p>
          <w:p w:rsidR="006A1053" w:rsidRPr="004E69F9" w:rsidRDefault="006A1053" w:rsidP="006A1053">
            <w:pPr>
              <w:spacing w:after="120"/>
              <w:ind w:left="288" w:right="288"/>
            </w:pPr>
            <w:r>
              <w:t xml:space="preserve">4 </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pPr>
            <w:r w:rsidRPr="004E69F9">
              <w:t>The curriculum at this Service Location Group does not meet two of the following requirements:</w:t>
            </w:r>
          </w:p>
          <w:p w:rsidR="006A1053" w:rsidRPr="004E69F9" w:rsidRDefault="006A1053" w:rsidP="006A1053">
            <w:pPr>
              <w:ind w:left="144"/>
            </w:pPr>
            <w:r w:rsidRPr="004E69F9">
              <w:t>a)   align with the Core Program’s curriculum, or</w:t>
            </w:r>
          </w:p>
          <w:p w:rsidR="006A1053" w:rsidRPr="004E69F9" w:rsidRDefault="006A1053" w:rsidP="006A1053">
            <w:pPr>
              <w:spacing w:line="252" w:lineRule="exact"/>
              <w:ind w:left="144"/>
            </w:pPr>
            <w:r w:rsidRPr="004E69F9">
              <w:t>b)   provide  positive  guidance  techniques  that  align  with  the  Core Program, or</w:t>
            </w:r>
          </w:p>
          <w:p w:rsidR="006A1053" w:rsidRPr="004E69F9" w:rsidRDefault="006A1053" w:rsidP="006A1053">
            <w:pPr>
              <w:ind w:left="144"/>
            </w:pPr>
            <w:r w:rsidRPr="004E69F9">
              <w:t>c)   research based, or</w:t>
            </w:r>
          </w:p>
          <w:p w:rsidR="006A1053" w:rsidRPr="004E69F9" w:rsidRDefault="006A1053" w:rsidP="006A1053">
            <w:pPr>
              <w:spacing w:line="252" w:lineRule="exact"/>
              <w:ind w:left="144"/>
            </w:pPr>
            <w:r w:rsidRPr="004E69F9">
              <w:t>d)   developmentally appropriate</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ind w:left="432" w:right="144"/>
            </w:pPr>
            <w:r w:rsidRPr="004E69F9">
              <w:t>25</w:t>
            </w:r>
          </w:p>
        </w:tc>
      </w:tr>
      <w:tr w:rsidR="006A1053" w:rsidRPr="004E69F9" w:rsidTr="006A1053">
        <w:trPr>
          <w:trHeight w:hRule="exact" w:val="2605"/>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rPr>
                <w:sz w:val="20"/>
              </w:rPr>
            </w:pPr>
          </w:p>
          <w:p w:rsidR="006A1053" w:rsidRDefault="006A1053" w:rsidP="006A1053">
            <w:pPr>
              <w:rPr>
                <w:sz w:val="20"/>
              </w:rPr>
            </w:pPr>
          </w:p>
          <w:p w:rsidR="006A1053" w:rsidRPr="004E69F9" w:rsidRDefault="006A1053" w:rsidP="006A1053">
            <w:pPr>
              <w:ind w:left="288"/>
            </w:pPr>
            <w:r>
              <w:rPr>
                <w:sz w:val="20"/>
              </w:rPr>
              <w:t>5</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right="144"/>
            </w:pPr>
            <w:r w:rsidRPr="004E69F9">
              <w:t>The curriculum at this Service Location Group does not meet three or more of</w:t>
            </w:r>
          </w:p>
          <w:p w:rsidR="006A1053" w:rsidRPr="004E69F9" w:rsidRDefault="006A1053" w:rsidP="006A1053">
            <w:pPr>
              <w:spacing w:line="252" w:lineRule="exact"/>
              <w:ind w:left="144" w:right="144"/>
            </w:pPr>
            <w:r w:rsidRPr="004E69F9">
              <w:t>the following requirements:</w:t>
            </w:r>
          </w:p>
          <w:p w:rsidR="006A1053" w:rsidRPr="004E69F9" w:rsidRDefault="006A1053" w:rsidP="006A1053">
            <w:pPr>
              <w:ind w:left="144" w:right="144"/>
            </w:pPr>
            <w:r w:rsidRPr="004E69F9">
              <w:t>a)   align with the Core Program’s curriculum, or</w:t>
            </w:r>
          </w:p>
          <w:p w:rsidR="006A1053" w:rsidRPr="004E69F9" w:rsidRDefault="006A1053" w:rsidP="006A1053">
            <w:pPr>
              <w:spacing w:line="252" w:lineRule="exact"/>
              <w:ind w:left="144" w:right="144"/>
            </w:pPr>
            <w:r w:rsidRPr="004E69F9">
              <w:t>b)   provide  positive  guidance  techniques  that  align  with  the  Core Program, or</w:t>
            </w:r>
          </w:p>
          <w:p w:rsidR="006A1053" w:rsidRPr="004E69F9" w:rsidRDefault="006A1053" w:rsidP="006A1053">
            <w:pPr>
              <w:ind w:left="144" w:right="144"/>
            </w:pPr>
            <w:r w:rsidRPr="004E69F9">
              <w:t>c)   research based, or</w:t>
            </w:r>
          </w:p>
          <w:p w:rsidR="006A1053" w:rsidRPr="004E69F9" w:rsidRDefault="006A1053" w:rsidP="006A1053">
            <w:pPr>
              <w:spacing w:line="252" w:lineRule="exact"/>
              <w:ind w:left="144" w:right="144"/>
            </w:pPr>
            <w:r w:rsidRPr="004E69F9">
              <w:t>d)   developmentally appropriate</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ind w:left="432" w:right="144"/>
            </w:pPr>
            <w:r w:rsidRPr="004E69F9">
              <w:t>0</w:t>
            </w:r>
          </w:p>
        </w:tc>
      </w:tr>
    </w:tbl>
    <w:p w:rsidR="006A1053" w:rsidRDefault="006A1053" w:rsidP="006A1053">
      <w:pPr>
        <w:tabs>
          <w:tab w:val="left" w:pos="7400"/>
        </w:tabs>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5799A" w:rsidRPr="00D54409" w:rsidRDefault="0065799A" w:rsidP="0065799A">
      <w:pPr>
        <w:tabs>
          <w:tab w:val="left" w:pos="7400"/>
        </w:tabs>
        <w:jc w:val="center"/>
        <w:rPr>
          <w:b/>
          <w:bCs/>
        </w:rPr>
      </w:pPr>
      <w:r w:rsidRPr="004E69F9">
        <w:rPr>
          <w:b/>
          <w:bCs/>
        </w:rPr>
        <w:lastRenderedPageBreak/>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Default="0065799A" w:rsidP="0065799A">
      <w:pPr>
        <w:rPr>
          <w:b/>
          <w:bCs/>
        </w:rPr>
      </w:pPr>
    </w:p>
    <w:p w:rsidR="0065799A" w:rsidRDefault="0065799A" w:rsidP="006A1053">
      <w:pPr>
        <w:rPr>
          <w:b/>
          <w:bCs/>
        </w:rPr>
      </w:pPr>
      <w:r w:rsidRPr="004E69F9">
        <w:rPr>
          <w:b/>
          <w:bCs/>
        </w:rPr>
        <w:t>Staff Continuity (Total Points Possible = 100)</w:t>
      </w:r>
    </w:p>
    <w:p w:rsidR="0065799A" w:rsidRDefault="0065799A" w:rsidP="006A1053">
      <w:pPr>
        <w:ind w:left="432" w:right="432"/>
        <w:rPr>
          <w:b/>
          <w:bCs/>
        </w:rPr>
      </w:pPr>
      <w:r>
        <w:rPr>
          <w:b/>
          <w:bCs/>
        </w:rPr>
        <w:t xml:space="preserve">Explain how this Service Location Group will provide Staff Continuity.  Bidders must provide enough detail to demonstrate the level at which services are provided, here:  </w:t>
      </w:r>
    </w:p>
    <w:p w:rsidR="0065799A" w:rsidRDefault="0065799A" w:rsidP="0065799A">
      <w:pPr>
        <w:ind w:right="432"/>
        <w:rPr>
          <w:b/>
          <w:bCs/>
        </w:rPr>
      </w:pPr>
    </w:p>
    <w:p w:rsidR="0065799A" w:rsidRPr="006A1053" w:rsidRDefault="0065799A" w:rsidP="006A1053">
      <w:pPr>
        <w:ind w:right="432"/>
        <w:rPr>
          <w:b/>
          <w:bCs/>
        </w:rPr>
      </w:pPr>
      <w:r w:rsidRPr="005E04CF">
        <w:rPr>
          <w:b/>
        </w:rPr>
        <w:t xml:space="preserve">Evaluation Committee Scoring Rubric for this item:  </w:t>
      </w:r>
    </w:p>
    <w:tbl>
      <w:tblPr>
        <w:tblpPr w:leftFromText="180" w:rightFromText="180" w:vertAnchor="text" w:horzAnchor="margin" w:tblpXSpec="right" w:tblpY="204"/>
        <w:tblW w:w="9745" w:type="dxa"/>
        <w:tblLayout w:type="fixed"/>
        <w:tblCellMar>
          <w:left w:w="0" w:type="dxa"/>
          <w:right w:w="0" w:type="dxa"/>
        </w:tblCellMar>
        <w:tblLook w:val="01E0" w:firstRow="1" w:lastRow="1" w:firstColumn="1" w:lastColumn="1" w:noHBand="0" w:noVBand="0"/>
      </w:tblPr>
      <w:tblGrid>
        <w:gridCol w:w="1014"/>
        <w:gridCol w:w="7200"/>
        <w:gridCol w:w="1531"/>
      </w:tblGrid>
      <w:tr w:rsidR="0065799A" w:rsidRPr="004E69F9" w:rsidTr="00656602">
        <w:trPr>
          <w:trHeight w:hRule="exact" w:val="820"/>
        </w:trPr>
        <w:tc>
          <w:tcPr>
            <w:tcW w:w="1014"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01" w:right="-20"/>
            </w:pPr>
            <w:r>
              <w:rPr>
                <w:b/>
                <w:bCs/>
              </w:rPr>
              <w:t>Service Level</w:t>
            </w:r>
          </w:p>
        </w:tc>
        <w:tc>
          <w:tcPr>
            <w:tcW w:w="7200"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3010" w:right="2995"/>
              <w:jc w:val="center"/>
            </w:pPr>
            <w:r w:rsidRPr="004E69F9">
              <w:rPr>
                <w:b/>
                <w:bCs/>
              </w:rPr>
              <w:t>Description</w:t>
            </w:r>
          </w:p>
        </w:tc>
        <w:tc>
          <w:tcPr>
            <w:tcW w:w="1531"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line="251" w:lineRule="exact"/>
              <w:ind w:left="330" w:right="317"/>
              <w:jc w:val="center"/>
            </w:pPr>
            <w:r w:rsidRPr="004E69F9">
              <w:rPr>
                <w:b/>
                <w:bCs/>
              </w:rPr>
              <w:t>Possible</w:t>
            </w:r>
          </w:p>
          <w:p w:rsidR="0065799A" w:rsidRPr="004E69F9" w:rsidRDefault="0065799A" w:rsidP="00656602">
            <w:pPr>
              <w:spacing w:before="1" w:line="252" w:lineRule="exact"/>
              <w:ind w:left="457" w:right="441"/>
              <w:jc w:val="center"/>
            </w:pPr>
            <w:r w:rsidRPr="004E69F9">
              <w:rPr>
                <w:b/>
                <w:bCs/>
              </w:rPr>
              <w:t>Score</w:t>
            </w:r>
          </w:p>
        </w:tc>
      </w:tr>
      <w:tr w:rsidR="0065799A" w:rsidRPr="004E69F9" w:rsidTr="00656602">
        <w:trPr>
          <w:trHeight w:hRule="exact" w:val="1113"/>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spacing w:line="200" w:lineRule="exact"/>
              <w:rPr>
                <w:sz w:val="20"/>
              </w:rPr>
            </w:pPr>
          </w:p>
          <w:p w:rsidR="0065799A" w:rsidRPr="004E69F9" w:rsidRDefault="0065799A" w:rsidP="00656602">
            <w:pPr>
              <w:ind w:left="440" w:right="425"/>
              <w:jc w:val="center"/>
            </w:pPr>
            <w:r w:rsidRPr="004E69F9">
              <w:t>1</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services at this Service Location Group will</w:t>
            </w:r>
            <w:r>
              <w:t xml:space="preserve"> </w:t>
            </w:r>
            <w:r w:rsidRPr="004E69F9">
              <w:t>be provided by the same staff as the Core Pro</w:t>
            </w:r>
            <w:r>
              <w:t xml:space="preserve">gram, regardless of whether the </w:t>
            </w:r>
            <w:r w:rsidRPr="004E69F9">
              <w:t>Core Program is providing services or not and</w:t>
            </w:r>
            <w:r>
              <w:t xml:space="preserve"> will remain consistent for the </w:t>
            </w:r>
            <w:r w:rsidRPr="004E69F9">
              <w:t>Full Day, Full Week, and Full Year, throughout the contract period.</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spacing w:line="200" w:lineRule="exact"/>
              <w:rPr>
                <w:sz w:val="20"/>
              </w:rPr>
            </w:pPr>
          </w:p>
          <w:p w:rsidR="0065799A" w:rsidRPr="004E69F9" w:rsidRDefault="0065799A" w:rsidP="00656602">
            <w:pPr>
              <w:ind w:left="443" w:right="-20"/>
            </w:pPr>
            <w:r w:rsidRPr="004E69F9">
              <w:t>100</w:t>
            </w:r>
          </w:p>
        </w:tc>
      </w:tr>
      <w:tr w:rsidR="0065799A" w:rsidRPr="004E69F9" w:rsidTr="00656602">
        <w:trPr>
          <w:trHeight w:hRule="exact" w:val="1620"/>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00" w:lineRule="exact"/>
              <w:rPr>
                <w:sz w:val="20"/>
              </w:rPr>
            </w:pPr>
          </w:p>
          <w:p w:rsidR="0065799A" w:rsidRPr="004E69F9" w:rsidRDefault="0065799A" w:rsidP="00656602">
            <w:pPr>
              <w:spacing w:line="200" w:lineRule="exact"/>
              <w:rPr>
                <w:sz w:val="20"/>
              </w:rPr>
            </w:pPr>
          </w:p>
          <w:p w:rsidR="0065799A" w:rsidRPr="004E69F9" w:rsidRDefault="0065799A" w:rsidP="00656602">
            <w:pPr>
              <w:spacing w:before="4" w:line="220" w:lineRule="exact"/>
            </w:pPr>
          </w:p>
          <w:p w:rsidR="0065799A" w:rsidRPr="004E69F9" w:rsidRDefault="0065799A" w:rsidP="00656602">
            <w:pPr>
              <w:ind w:left="440" w:right="425"/>
              <w:jc w:val="center"/>
            </w:pPr>
            <w:r w:rsidRPr="004E69F9">
              <w:t>2</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services at this Service Location Group will</w:t>
            </w:r>
            <w:r>
              <w:t xml:space="preserve"> </w:t>
            </w:r>
            <w:r w:rsidRPr="004E69F9">
              <w:t>be provided by staff different from the C</w:t>
            </w:r>
            <w:r>
              <w:t xml:space="preserve">ore Program staff, but the Wrap </w:t>
            </w:r>
            <w:r w:rsidRPr="004E69F9">
              <w:t xml:space="preserve">Around Child Care Program and the Core Program staff schedules </w:t>
            </w:r>
            <w:r w:rsidRPr="004E69F9">
              <w:rPr>
                <w:b/>
                <w:bCs/>
                <w:i/>
              </w:rPr>
              <w:t xml:space="preserve">will overlap </w:t>
            </w:r>
            <w:r w:rsidRPr="004E69F9">
              <w:t>with the Core Program staff by at least 30 minutes when the Core Program is providing services and will remain consistent for the Full Day, Full Week, and Full Year, throughout the contract period.</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00" w:lineRule="exact"/>
              <w:rPr>
                <w:sz w:val="20"/>
              </w:rPr>
            </w:pPr>
          </w:p>
          <w:p w:rsidR="0065799A" w:rsidRPr="004E69F9" w:rsidRDefault="0065799A" w:rsidP="00656602">
            <w:pPr>
              <w:spacing w:line="200" w:lineRule="exact"/>
              <w:rPr>
                <w:sz w:val="20"/>
              </w:rPr>
            </w:pPr>
          </w:p>
          <w:p w:rsidR="0065799A" w:rsidRPr="004E69F9" w:rsidRDefault="0065799A" w:rsidP="00656602">
            <w:pPr>
              <w:spacing w:before="4" w:line="220" w:lineRule="exact"/>
            </w:pPr>
          </w:p>
          <w:p w:rsidR="0065799A" w:rsidRPr="004E69F9" w:rsidRDefault="0065799A" w:rsidP="00656602">
            <w:pPr>
              <w:ind w:left="498" w:right="-20"/>
            </w:pPr>
            <w:r w:rsidRPr="004E69F9">
              <w:t>75</w:t>
            </w:r>
          </w:p>
        </w:tc>
      </w:tr>
      <w:tr w:rsidR="0065799A" w:rsidRPr="004E69F9" w:rsidTr="00656602">
        <w:trPr>
          <w:trHeight w:hRule="exact" w:val="1077"/>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line="120" w:lineRule="exact"/>
              <w:ind w:left="432"/>
              <w:rPr>
                <w:sz w:val="12"/>
                <w:szCs w:val="12"/>
              </w:rPr>
            </w:pPr>
            <w:r w:rsidRPr="004E69F9">
              <w:t>3</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services at this Service Location Group will</w:t>
            </w:r>
            <w:r>
              <w:t xml:space="preserve"> </w:t>
            </w:r>
            <w:r w:rsidRPr="004E69F9">
              <w:t>be provided by the same staff and</w:t>
            </w:r>
            <w:r>
              <w:t xml:space="preserve"> will remain consistent for the </w:t>
            </w:r>
            <w:r w:rsidRPr="004E69F9">
              <w:t>Full Day, Full Week, and Full Year, throughout the contract period, even when the Core Program and Wrap Around Child Care Program staff are different.</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line="120" w:lineRule="exact"/>
              <w:ind w:left="576"/>
              <w:rPr>
                <w:sz w:val="12"/>
                <w:szCs w:val="12"/>
              </w:rPr>
            </w:pPr>
            <w:r w:rsidRPr="004E69F9">
              <w:t>50</w:t>
            </w:r>
          </w:p>
        </w:tc>
      </w:tr>
      <w:tr w:rsidR="0065799A" w:rsidRPr="004E69F9" w:rsidTr="00656602">
        <w:trPr>
          <w:trHeight w:hRule="exact" w:val="1241"/>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240"/>
              <w:ind w:left="432" w:right="425"/>
              <w:jc w:val="center"/>
            </w:pPr>
            <w:r w:rsidRPr="004E69F9">
              <w:t>4</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 xml:space="preserve">The </w:t>
            </w:r>
            <w:r>
              <w:t>service levels</w:t>
            </w:r>
            <w:r w:rsidRPr="004E69F9">
              <w:t xml:space="preserve"> above do not accurately describe se</w:t>
            </w:r>
            <w:r>
              <w:t xml:space="preserve">rvices provided at this Service </w:t>
            </w:r>
            <w:r w:rsidRPr="004E69F9">
              <w:t>Location Group but the description provides some evidence of the staff for the Core Program and the Wrap Around Child Care Program working together (Describe).</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360"/>
              <w:ind w:left="288" w:right="499"/>
              <w:jc w:val="center"/>
            </w:pPr>
            <w:r w:rsidRPr="004E69F9">
              <w:t>25</w:t>
            </w:r>
          </w:p>
        </w:tc>
      </w:tr>
      <w:tr w:rsidR="0065799A" w:rsidRPr="004E69F9" w:rsidTr="00656602">
        <w:trPr>
          <w:trHeight w:hRule="exact" w:val="1241"/>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240"/>
              <w:ind w:left="432" w:right="425"/>
              <w:jc w:val="center"/>
            </w:pPr>
            <w:r w:rsidRPr="004E69F9">
              <w:t>5</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The</w:t>
            </w:r>
            <w:r>
              <w:t xml:space="preserve"> service levels</w:t>
            </w:r>
            <w:r w:rsidRPr="004E69F9">
              <w:t xml:space="preserve"> above do not accurately describe se</w:t>
            </w:r>
            <w:r>
              <w:t xml:space="preserve">rvices provided at this Service </w:t>
            </w:r>
            <w:r w:rsidRPr="004E69F9">
              <w:t>Location Group and the description does not provide sufficient evidence of the staff for the Core Program and the Wrap Around Child Care Program working together (Describe).</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360"/>
              <w:ind w:left="288" w:right="499"/>
              <w:jc w:val="center"/>
            </w:pPr>
            <w:r w:rsidRPr="004E69F9">
              <w:t>0</w:t>
            </w:r>
          </w:p>
        </w:tc>
      </w:tr>
    </w:tbl>
    <w:p w:rsidR="0065799A" w:rsidRPr="004E69F9" w:rsidRDefault="0065799A" w:rsidP="0065799A">
      <w:pPr>
        <w:spacing w:line="200" w:lineRule="exact"/>
        <w:rPr>
          <w:sz w:val="20"/>
        </w:rPr>
      </w:pPr>
    </w:p>
    <w:p w:rsidR="0065799A" w:rsidRPr="004E69F9" w:rsidRDefault="0065799A" w:rsidP="0065799A">
      <w:pPr>
        <w:spacing w:line="200" w:lineRule="exact"/>
        <w:jc w:val="center"/>
      </w:pPr>
    </w:p>
    <w:p w:rsidR="0065799A" w:rsidRPr="007B3EE4" w:rsidRDefault="0065799A" w:rsidP="0065799A">
      <w:pPr>
        <w:tabs>
          <w:tab w:val="left" w:pos="7400"/>
        </w:tabs>
        <w:jc w:val="center"/>
      </w:pPr>
      <w:r w:rsidRPr="004E69F9">
        <w:rPr>
          <w:sz w:val="28"/>
          <w:szCs w:val="28"/>
        </w:rPr>
        <w:br w:type="page"/>
      </w:r>
      <w:r w:rsidRPr="004E69F9">
        <w:rPr>
          <w:b/>
          <w:bCs/>
        </w:rPr>
        <w:lastRenderedPageBreak/>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Default="0065799A" w:rsidP="0065799A">
      <w:pPr>
        <w:rPr>
          <w:sz w:val="28"/>
          <w:szCs w:val="28"/>
        </w:rPr>
      </w:pPr>
    </w:p>
    <w:p w:rsidR="0065799A" w:rsidRPr="006A1053" w:rsidRDefault="0065799A" w:rsidP="006A1053">
      <w:r w:rsidRPr="004E69F9">
        <w:rPr>
          <w:b/>
          <w:bCs/>
        </w:rPr>
        <w:t>Service Location (Facility) Continuity (Total Points Possible = 100)</w:t>
      </w:r>
    </w:p>
    <w:p w:rsidR="0065799A" w:rsidRDefault="0065799A" w:rsidP="0065799A">
      <w:pPr>
        <w:ind w:right="432"/>
        <w:rPr>
          <w:b/>
          <w:bCs/>
        </w:rPr>
      </w:pPr>
      <w:r>
        <w:rPr>
          <w:b/>
          <w:bCs/>
        </w:rPr>
        <w:t>Explain how this Service Location Group will provide Service Location (Facility) Continuity.  Bidders must provide enough detail to demonstrate the level at which services are provided, here:</w:t>
      </w:r>
    </w:p>
    <w:p w:rsidR="0065799A" w:rsidRDefault="0065799A" w:rsidP="0065799A">
      <w:pPr>
        <w:ind w:right="432"/>
        <w:rPr>
          <w:b/>
          <w:bCs/>
        </w:rPr>
      </w:pPr>
    </w:p>
    <w:p w:rsidR="0065799A" w:rsidRDefault="0065799A" w:rsidP="0065799A">
      <w:pPr>
        <w:ind w:right="432"/>
        <w:rPr>
          <w:b/>
        </w:rPr>
      </w:pPr>
    </w:p>
    <w:p w:rsidR="0065799A" w:rsidRPr="006A1053" w:rsidRDefault="0065799A" w:rsidP="006A1053">
      <w:pPr>
        <w:ind w:right="432"/>
        <w:rPr>
          <w:b/>
          <w:bCs/>
        </w:rPr>
      </w:pPr>
      <w:r w:rsidRPr="005E04CF">
        <w:rPr>
          <w:b/>
        </w:rPr>
        <w:t xml:space="preserve">Evaluation Committee Scoring Rubric for this item:  </w:t>
      </w:r>
    </w:p>
    <w:tbl>
      <w:tblPr>
        <w:tblW w:w="9388" w:type="dxa"/>
        <w:tblInd w:w="103" w:type="dxa"/>
        <w:tblLayout w:type="fixed"/>
        <w:tblCellMar>
          <w:left w:w="0" w:type="dxa"/>
          <w:right w:w="0" w:type="dxa"/>
        </w:tblCellMar>
        <w:tblLook w:val="01E0" w:firstRow="1" w:lastRow="1" w:firstColumn="1" w:lastColumn="1" w:noHBand="0" w:noVBand="0"/>
      </w:tblPr>
      <w:tblGrid>
        <w:gridCol w:w="1092"/>
        <w:gridCol w:w="6766"/>
        <w:gridCol w:w="1530"/>
      </w:tblGrid>
      <w:tr w:rsidR="0065799A" w:rsidRPr="004E69F9" w:rsidTr="00656602">
        <w:trPr>
          <w:trHeight w:hRule="exact" w:val="676"/>
        </w:trPr>
        <w:tc>
          <w:tcPr>
            <w:tcW w:w="1092"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01" w:right="-20"/>
            </w:pPr>
            <w:r>
              <w:rPr>
                <w:b/>
                <w:bCs/>
              </w:rPr>
              <w:t>Service Levels</w:t>
            </w:r>
          </w:p>
        </w:tc>
        <w:tc>
          <w:tcPr>
            <w:tcW w:w="6766"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jc w:val="center"/>
            </w:pPr>
            <w:r>
              <w:rPr>
                <w:b/>
                <w:bCs/>
              </w:rPr>
              <w:t>Description</w:t>
            </w:r>
          </w:p>
        </w:tc>
        <w:tc>
          <w:tcPr>
            <w:tcW w:w="1530"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131" w:right="-20"/>
            </w:pPr>
            <w:r w:rsidRPr="004E69F9">
              <w:rPr>
                <w:b/>
                <w:bCs/>
              </w:rPr>
              <w:t>Possible Score</w:t>
            </w:r>
          </w:p>
        </w:tc>
      </w:tr>
      <w:tr w:rsidR="0065799A" w:rsidRPr="004E69F9" w:rsidTr="00656602">
        <w:trPr>
          <w:trHeight w:hRule="exact" w:val="658"/>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440" w:right="425"/>
              <w:jc w:val="center"/>
            </w:pPr>
            <w:r w:rsidRPr="004E69F9">
              <w:t>1</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at this</w:t>
            </w:r>
            <w:r>
              <w:t xml:space="preserve"> Service Location Group will be </w:t>
            </w:r>
            <w:r w:rsidRPr="004E69F9">
              <w:t>provided in the same classroom as the Core Program.</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489" w:right="-20"/>
            </w:pPr>
            <w:r w:rsidRPr="004E69F9">
              <w:t>100</w:t>
            </w:r>
          </w:p>
        </w:tc>
      </w:tr>
      <w:tr w:rsidR="0065799A" w:rsidRPr="004E69F9" w:rsidTr="00656602">
        <w:trPr>
          <w:trHeight w:hRule="exact" w:val="811"/>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5" w:line="240" w:lineRule="exact"/>
              <w:rPr>
                <w:sz w:val="24"/>
                <w:szCs w:val="24"/>
              </w:rPr>
            </w:pPr>
          </w:p>
          <w:p w:rsidR="0065799A" w:rsidRPr="004E69F9" w:rsidRDefault="0065799A" w:rsidP="00656602">
            <w:pPr>
              <w:ind w:left="440" w:right="425"/>
              <w:jc w:val="center"/>
            </w:pPr>
            <w:r w:rsidRPr="004E69F9">
              <w:t>2</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at this</w:t>
            </w:r>
            <w:r>
              <w:t xml:space="preserve"> Service Location Group will be </w:t>
            </w:r>
            <w:r w:rsidRPr="004E69F9">
              <w:t>provided in the  same  building,  but  not  the  same  classroom,  as  the  Cor</w:t>
            </w:r>
            <w:r>
              <w:t xml:space="preserve">e </w:t>
            </w:r>
            <w:r w:rsidRPr="004E69F9">
              <w:t>Program.</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5" w:line="240" w:lineRule="exact"/>
              <w:rPr>
                <w:sz w:val="24"/>
                <w:szCs w:val="24"/>
              </w:rPr>
            </w:pPr>
          </w:p>
          <w:p w:rsidR="0065799A" w:rsidRPr="004E69F9" w:rsidRDefault="0065799A" w:rsidP="00656602">
            <w:pPr>
              <w:ind w:left="507" w:right="497"/>
              <w:jc w:val="center"/>
            </w:pPr>
            <w:r w:rsidRPr="004E69F9">
              <w:t>75</w:t>
            </w:r>
          </w:p>
        </w:tc>
      </w:tr>
      <w:tr w:rsidR="0065799A" w:rsidRPr="004E69F9" w:rsidTr="00656602">
        <w:trPr>
          <w:trHeight w:hRule="exact" w:val="991"/>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7" w:line="240" w:lineRule="exact"/>
              <w:rPr>
                <w:sz w:val="24"/>
                <w:szCs w:val="24"/>
              </w:rPr>
            </w:pPr>
          </w:p>
          <w:p w:rsidR="0065799A" w:rsidRPr="004E69F9" w:rsidRDefault="0065799A" w:rsidP="00656602">
            <w:pPr>
              <w:ind w:left="440" w:right="425"/>
              <w:jc w:val="center"/>
            </w:pPr>
            <w:r w:rsidRPr="004E69F9">
              <w:t>3</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at this</w:t>
            </w:r>
            <w:r>
              <w:t xml:space="preserve"> Service Location Group will be </w:t>
            </w:r>
            <w:r w:rsidRPr="004E69F9">
              <w:t>provided at the same campus and property, but not the same building as th</w:t>
            </w:r>
            <w:r>
              <w:t xml:space="preserve">e </w:t>
            </w:r>
            <w:r w:rsidRPr="004E69F9">
              <w:t>Core Program.</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7" w:line="240" w:lineRule="exact"/>
              <w:rPr>
                <w:sz w:val="24"/>
                <w:szCs w:val="24"/>
              </w:rPr>
            </w:pPr>
          </w:p>
          <w:p w:rsidR="0065799A" w:rsidRPr="004E69F9" w:rsidRDefault="0065799A" w:rsidP="00656602">
            <w:pPr>
              <w:ind w:left="507" w:right="497"/>
              <w:jc w:val="center"/>
            </w:pPr>
            <w:r w:rsidRPr="004E69F9">
              <w:t>50</w:t>
            </w:r>
          </w:p>
        </w:tc>
      </w:tr>
      <w:tr w:rsidR="0065799A" w:rsidRPr="004E69F9" w:rsidTr="00656602">
        <w:trPr>
          <w:trHeight w:hRule="exact" w:val="901"/>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440" w:right="425"/>
              <w:jc w:val="center"/>
            </w:pPr>
            <w:r w:rsidRPr="004E69F9">
              <w:rPr>
                <w:strike/>
              </w:rPr>
              <w:t>4</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Service Levels</w:t>
            </w:r>
            <w:r w:rsidRPr="004E69F9">
              <w:t xml:space="preserve">  1,  2,  and  3  do  not  accurately describe  services  provided  at  thi</w:t>
            </w:r>
            <w:r>
              <w:t xml:space="preserve">s </w:t>
            </w:r>
            <w:r w:rsidRPr="004E69F9">
              <w:t>Service Location Group but continui</w:t>
            </w:r>
            <w:r>
              <w:t xml:space="preserve">ty is evident in different ways </w:t>
            </w:r>
            <w:r w:rsidRPr="004E69F9">
              <w:t>(Describe).</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553" w:right="543"/>
              <w:jc w:val="center"/>
            </w:pPr>
            <w:r w:rsidRPr="004E69F9">
              <w:t>25</w:t>
            </w:r>
          </w:p>
        </w:tc>
      </w:tr>
      <w:tr w:rsidR="0065799A" w:rsidRPr="004E69F9" w:rsidTr="00656602">
        <w:trPr>
          <w:trHeight w:hRule="exact" w:val="897"/>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076855" w:rsidRDefault="0065799A" w:rsidP="00656602">
            <w:pPr>
              <w:ind w:left="440" w:right="425"/>
              <w:jc w:val="center"/>
            </w:pPr>
            <w:r w:rsidRPr="00076855">
              <w:t>5</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Service Levels </w:t>
            </w:r>
            <w:r w:rsidRPr="004E69F9">
              <w:t>1,  2,  and  3  do  not  accurately describe  services  provided  at  thi</w:t>
            </w:r>
            <w:r>
              <w:t xml:space="preserve">s </w:t>
            </w:r>
            <w:r w:rsidRPr="004E69F9">
              <w:t>Service Location Group and continuity is not evident (Describe).</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553" w:right="543"/>
              <w:jc w:val="center"/>
            </w:pPr>
            <w:r w:rsidRPr="004E69F9">
              <w:t>0</w:t>
            </w:r>
          </w:p>
        </w:tc>
      </w:tr>
    </w:tbl>
    <w:p w:rsidR="0065799A" w:rsidRPr="004E69F9" w:rsidRDefault="0065799A" w:rsidP="0065799A">
      <w:pPr>
        <w:spacing w:line="200" w:lineRule="exact"/>
        <w:ind w:firstLine="720"/>
        <w:rPr>
          <w:sz w:val="20"/>
        </w:rPr>
      </w:pPr>
    </w:p>
    <w:p w:rsidR="0065799A" w:rsidRDefault="0065799A" w:rsidP="0065799A">
      <w:pPr>
        <w:spacing w:line="200" w:lineRule="exact"/>
        <w:jc w:val="center"/>
        <w:rPr>
          <w:sz w:val="20"/>
        </w:rPr>
      </w:pPr>
    </w:p>
    <w:p w:rsidR="00F854D2" w:rsidRPr="004E69F9" w:rsidRDefault="00F854D2" w:rsidP="00F854D2">
      <w:pPr>
        <w:spacing w:after="200" w:line="276" w:lineRule="auto"/>
        <w:rPr>
          <w:rFonts w:eastAsia="Times New Roman"/>
          <w:sz w:val="28"/>
          <w:szCs w:val="28"/>
        </w:rPr>
      </w:pPr>
    </w:p>
    <w:p w:rsidR="00F854D2" w:rsidRPr="004E69F9" w:rsidRDefault="00F854D2" w:rsidP="00F854D2">
      <w:pPr>
        <w:jc w:val="center"/>
        <w:rPr>
          <w:rFonts w:eastAsia="Times New Roman"/>
          <w:sz w:val="28"/>
          <w:szCs w:val="28"/>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ectPr w:rsidR="00F854D2" w:rsidRPr="004E69F9" w:rsidSect="00076855">
          <w:headerReference w:type="default" r:id="rId26"/>
          <w:footerReference w:type="default" r:id="rId27"/>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9" w:line="160" w:lineRule="exact"/>
        <w:rPr>
          <w:sz w:val="16"/>
          <w:szCs w:val="16"/>
        </w:rPr>
      </w:pPr>
    </w:p>
    <w:p w:rsidR="00F854D2" w:rsidRPr="004E69F9" w:rsidRDefault="00F854D2" w:rsidP="00F854D2">
      <w:pPr>
        <w:spacing w:line="200" w:lineRule="exact"/>
        <w:rPr>
          <w:sz w:val="20"/>
          <w:szCs w:val="20"/>
        </w:rPr>
      </w:pPr>
    </w:p>
    <w:p w:rsidR="00F854D2" w:rsidRPr="004E69F9" w:rsidRDefault="00F854D2" w:rsidP="00F854D2">
      <w:pPr>
        <w:spacing w:before="24"/>
        <w:ind w:left="3221" w:right="3210"/>
        <w:jc w:val="center"/>
        <w:rPr>
          <w:rFonts w:eastAsia="Times New Roman"/>
          <w:sz w:val="28"/>
          <w:szCs w:val="28"/>
        </w:rPr>
      </w:pPr>
      <w:r w:rsidRPr="004E69F9">
        <w:rPr>
          <w:rFonts w:eastAsia="Times New Roman"/>
          <w:sz w:val="28"/>
          <w:szCs w:val="28"/>
        </w:rPr>
        <w:t>Service Location Group Packet</w:t>
      </w:r>
    </w:p>
    <w:p w:rsidR="00F854D2" w:rsidRPr="005D156E" w:rsidRDefault="00F854D2" w:rsidP="005D156E">
      <w:pPr>
        <w:pStyle w:val="ListParagraph"/>
        <w:ind w:left="0"/>
        <w:jc w:val="center"/>
        <w:rPr>
          <w:rFonts w:eastAsia="Times New Roman"/>
        </w:rPr>
      </w:pPr>
      <w:r w:rsidRPr="004E69F9">
        <w:rPr>
          <w:rFonts w:eastAsia="Times New Roman"/>
          <w:b/>
          <w:bCs/>
          <w:i/>
        </w:rPr>
        <w:t>Form 9:  Service Location Group Schedule for each Service Location Group</w:t>
      </w:r>
    </w:p>
    <w:p w:rsidR="00F854D2" w:rsidRPr="004E69F9" w:rsidRDefault="00F854D2" w:rsidP="005D156E">
      <w:pPr>
        <w:tabs>
          <w:tab w:val="left" w:pos="6320"/>
        </w:tabs>
        <w:spacing w:before="5" w:line="241" w:lineRule="auto"/>
        <w:ind w:right="977"/>
        <w:jc w:val="center"/>
        <w:rPr>
          <w:rFonts w:eastAsia="Times New Roman"/>
          <w:b/>
          <w:bCs/>
        </w:rPr>
      </w:pPr>
      <w:r w:rsidRPr="004E69F9">
        <w:rPr>
          <w:rFonts w:eastAsia="Times New Roman"/>
          <w:b/>
          <w:bCs/>
        </w:rPr>
        <w:t xml:space="preserve">Bidder Service Location Group Packet No.  </w:t>
      </w:r>
      <w:r w:rsidRPr="004E69F9">
        <w:rPr>
          <w:rFonts w:eastAsia="Times New Roman"/>
          <w:b/>
          <w:bCs/>
          <w:u w:val="single" w:color="000000"/>
        </w:rPr>
        <w:t xml:space="preserve"> </w:t>
      </w:r>
      <w:r w:rsidRPr="004E69F9">
        <w:rPr>
          <w:rFonts w:eastAsia="Times New Roman"/>
          <w:b/>
          <w:bCs/>
          <w:u w:val="single" w:color="000000"/>
        </w:rPr>
        <w:tab/>
      </w:r>
      <w:r w:rsidR="005D156E">
        <w:rPr>
          <w:rFonts w:eastAsia="Times New Roman"/>
          <w:b/>
          <w:bCs/>
        </w:rPr>
        <w:t xml:space="preserve">(“Service Location Group”) </w:t>
      </w:r>
    </w:p>
    <w:p w:rsidR="00F854D2" w:rsidRPr="004E69F9" w:rsidRDefault="00F854D2" w:rsidP="00F854D2">
      <w:pPr>
        <w:tabs>
          <w:tab w:val="left" w:pos="6320"/>
        </w:tabs>
        <w:spacing w:before="5" w:line="241" w:lineRule="auto"/>
        <w:ind w:right="977"/>
        <w:jc w:val="center"/>
        <w:rPr>
          <w:rFonts w:eastAsia="Times New Roman"/>
          <w:b/>
          <w:bCs/>
        </w:rPr>
      </w:pPr>
      <w:r w:rsidRPr="004E69F9">
        <w:rPr>
          <w:rFonts w:eastAsia="Times New Roman"/>
          <w:b/>
          <w:bCs/>
        </w:rPr>
        <w:t xml:space="preserve">Insert Service Location Group Schedule Here </w:t>
      </w:r>
    </w:p>
    <w:p w:rsidR="00F854D2" w:rsidRPr="004E69F9" w:rsidRDefault="00F854D2" w:rsidP="00F854D2">
      <w:pPr>
        <w:tabs>
          <w:tab w:val="left" w:pos="6320"/>
        </w:tabs>
        <w:spacing w:before="5" w:line="241" w:lineRule="auto"/>
        <w:ind w:right="977"/>
        <w:jc w:val="center"/>
        <w:rPr>
          <w:rFonts w:eastAsia="Times New Roman"/>
        </w:rPr>
      </w:pPr>
      <w:r w:rsidRPr="004E69F9">
        <w:rPr>
          <w:rFonts w:eastAsia="Times New Roman"/>
          <w:b/>
          <w:bCs/>
        </w:rPr>
        <w:t>(Points = 4, Weighted = X2, Total Points Possible = 8)</w:t>
      </w:r>
    </w:p>
    <w:p w:rsidR="00F854D2" w:rsidRPr="004E69F9" w:rsidRDefault="00F854D2" w:rsidP="00F854D2">
      <w:pPr>
        <w:spacing w:line="246" w:lineRule="exact"/>
        <w:ind w:left="74" w:right="230"/>
        <w:rPr>
          <w:rFonts w:eastAsia="Times New Roman"/>
        </w:rPr>
      </w:pPr>
      <w:r w:rsidRPr="004E69F9">
        <w:rPr>
          <w:rFonts w:eastAsia="Times New Roman"/>
          <w:i/>
        </w:rPr>
        <w:t>Bidders must attach a schedule for this specific Service Location Group.  If the Service Location Group has</w:t>
      </w:r>
      <w:r w:rsidRPr="004E69F9">
        <w:rPr>
          <w:rFonts w:eastAsia="Times New Roman"/>
        </w:rPr>
        <w:t xml:space="preserve"> </w:t>
      </w:r>
      <w:r w:rsidRPr="004E69F9">
        <w:rPr>
          <w:rFonts w:eastAsia="Times New Roman"/>
          <w:i/>
        </w:rPr>
        <w:t>a different schedule during part of the year (i.e., summer schedule), please provide a separate schedule for each partial year.  The schedule(s) will be used to support the options selected and explanations provided.</w:t>
      </w:r>
    </w:p>
    <w:p w:rsidR="00F854D2" w:rsidRPr="004E69F9" w:rsidRDefault="00F854D2" w:rsidP="00F854D2">
      <w:pPr>
        <w:spacing w:line="200" w:lineRule="exact"/>
        <w:rPr>
          <w:sz w:val="20"/>
          <w:szCs w:val="20"/>
        </w:rPr>
      </w:pPr>
    </w:p>
    <w:p w:rsidR="00F854D2" w:rsidRPr="004E69F9" w:rsidRDefault="00F854D2" w:rsidP="00F854D2">
      <w:pPr>
        <w:spacing w:before="13" w:line="200" w:lineRule="exact"/>
        <w:rPr>
          <w:sz w:val="20"/>
          <w:szCs w:val="20"/>
        </w:rPr>
      </w:pPr>
    </w:p>
    <w:p w:rsidR="001B59B9" w:rsidRDefault="001B59B9">
      <w:pPr>
        <w:rPr>
          <w:rFonts w:eastAsia="Times New Roman"/>
          <w:b/>
          <w:bCs/>
          <w:i/>
        </w:rPr>
      </w:pPr>
      <w:r>
        <w:rPr>
          <w:rFonts w:eastAsia="Times New Roman"/>
          <w:b/>
          <w:bCs/>
          <w:i/>
        </w:rPr>
        <w:br w:type="page"/>
      </w:r>
    </w:p>
    <w:p w:rsidR="00F854D2" w:rsidRPr="005D156E" w:rsidRDefault="00F854D2" w:rsidP="005D156E">
      <w:pPr>
        <w:ind w:left="720" w:right="144" w:hanging="360"/>
        <w:jc w:val="center"/>
        <w:rPr>
          <w:rFonts w:eastAsia="Times New Roman"/>
        </w:rPr>
      </w:pPr>
      <w:r w:rsidRPr="004E69F9">
        <w:rPr>
          <w:rFonts w:eastAsia="Times New Roman"/>
          <w:b/>
          <w:bCs/>
          <w:i/>
        </w:rPr>
        <w:lastRenderedPageBreak/>
        <w:t>Form 10: Service Location Group Details</w:t>
      </w:r>
    </w:p>
    <w:p w:rsidR="00F854D2" w:rsidRPr="004E69F9" w:rsidRDefault="00F854D2" w:rsidP="00F854D2">
      <w:pPr>
        <w:spacing w:line="631" w:lineRule="exact"/>
        <w:ind w:left="164" w:right="152"/>
        <w:jc w:val="center"/>
        <w:rPr>
          <w:rFonts w:eastAsia="Times New Roman"/>
          <w:sz w:val="56"/>
          <w:szCs w:val="56"/>
        </w:rPr>
      </w:pPr>
      <w:r w:rsidRPr="004E69F9">
        <w:rPr>
          <w:rFonts w:eastAsia="Times New Roman"/>
          <w:b/>
          <w:bCs/>
          <w:sz w:val="56"/>
          <w:szCs w:val="56"/>
        </w:rPr>
        <w:t>Service Location Requirements for each</w:t>
      </w:r>
    </w:p>
    <w:p w:rsidR="00F854D2" w:rsidRPr="004E69F9" w:rsidRDefault="00F854D2" w:rsidP="00F854D2">
      <w:pPr>
        <w:spacing w:line="643" w:lineRule="exact"/>
        <w:ind w:left="491" w:right="478"/>
        <w:jc w:val="center"/>
        <w:rPr>
          <w:rFonts w:eastAsia="Times New Roman"/>
          <w:sz w:val="56"/>
          <w:szCs w:val="56"/>
        </w:rPr>
      </w:pPr>
      <w:r w:rsidRPr="004E69F9">
        <w:rPr>
          <w:rFonts w:eastAsia="Times New Roman"/>
          <w:b/>
          <w:bCs/>
          <w:sz w:val="56"/>
          <w:szCs w:val="56"/>
        </w:rPr>
        <w:t>Service Location listed on the Service</w:t>
      </w:r>
    </w:p>
    <w:p w:rsidR="00F854D2" w:rsidRPr="004E69F9" w:rsidRDefault="00F854D2" w:rsidP="00F854D2">
      <w:pPr>
        <w:spacing w:before="9" w:line="644" w:lineRule="exact"/>
        <w:ind w:left="193" w:right="179"/>
        <w:jc w:val="center"/>
        <w:rPr>
          <w:rFonts w:eastAsia="Times New Roman"/>
          <w:sz w:val="56"/>
          <w:szCs w:val="56"/>
        </w:rPr>
      </w:pPr>
      <w:r w:rsidRPr="004E69F9">
        <w:rPr>
          <w:rFonts w:eastAsia="Times New Roman"/>
          <w:b/>
          <w:bCs/>
          <w:sz w:val="56"/>
          <w:szCs w:val="56"/>
        </w:rPr>
        <w:t xml:space="preserve">Location Group Identification Form </w:t>
      </w:r>
      <w:r>
        <w:rPr>
          <w:rFonts w:eastAsia="Times New Roman"/>
          <w:b/>
          <w:bCs/>
          <w:sz w:val="56"/>
          <w:szCs w:val="56"/>
        </w:rPr>
        <w:t>(</w:t>
      </w:r>
      <w:r w:rsidRPr="00A470AE">
        <w:rPr>
          <w:rFonts w:eastAsia="Times New Roman"/>
          <w:bCs/>
          <w:sz w:val="56"/>
          <w:szCs w:val="56"/>
        </w:rPr>
        <w:t>for this Service Location Group</w:t>
      </w:r>
      <w:r>
        <w:rPr>
          <w:rFonts w:eastAsia="Times New Roman"/>
          <w:bCs/>
          <w:sz w:val="56"/>
          <w:szCs w:val="56"/>
        </w:rPr>
        <w:t>)</w:t>
      </w:r>
    </w:p>
    <w:p w:rsidR="00F854D2" w:rsidRPr="004E69F9" w:rsidRDefault="00F854D2" w:rsidP="00F854D2">
      <w:pPr>
        <w:spacing w:before="16" w:line="280" w:lineRule="exact"/>
        <w:rPr>
          <w:sz w:val="28"/>
          <w:szCs w:val="28"/>
        </w:rPr>
      </w:pPr>
    </w:p>
    <w:p w:rsidR="00F854D2" w:rsidRPr="004E69F9" w:rsidRDefault="00F854D2" w:rsidP="00F854D2">
      <w:pPr>
        <w:ind w:left="111" w:right="6855"/>
        <w:rPr>
          <w:rFonts w:eastAsia="Times New Roman"/>
        </w:rPr>
      </w:pPr>
      <w:r w:rsidRPr="004E69F9">
        <w:rPr>
          <w:rFonts w:eastAsia="Times New Roman"/>
          <w:b/>
          <w:bCs/>
        </w:rPr>
        <w:t>Service Location Requirements:</w:t>
      </w:r>
    </w:p>
    <w:p w:rsidR="00F854D2" w:rsidRPr="005D156E" w:rsidRDefault="00F854D2" w:rsidP="005D156E">
      <w:pPr>
        <w:spacing w:line="252" w:lineRule="exact"/>
        <w:ind w:left="111" w:right="56"/>
        <w:rPr>
          <w:rFonts w:eastAsia="Times New Roman"/>
        </w:rPr>
      </w:pPr>
      <w:r w:rsidRPr="004E69F9">
        <w:rPr>
          <w:rFonts w:eastAsia="Times New Roman"/>
        </w:rPr>
        <w:t>INSTRUCTIONS:  Include the following information, together for each Service Location within the Service Location Group.   Number each Service Location requirement with the number from the Service Location Group Identification Form.  All Service Location information is required and the Proposal will not be scored if the i</w:t>
      </w:r>
      <w:r w:rsidR="005D156E">
        <w:rPr>
          <w:rFonts w:eastAsia="Times New Roman"/>
        </w:rPr>
        <w:t>nformation is not included.</w:t>
      </w:r>
    </w:p>
    <w:p w:rsidR="00F854D2" w:rsidRPr="004E69F9" w:rsidRDefault="00F854D2" w:rsidP="00F854D2">
      <w:pPr>
        <w:tabs>
          <w:tab w:val="left" w:pos="820"/>
        </w:tabs>
        <w:ind w:left="471" w:right="-20"/>
        <w:rPr>
          <w:rFonts w:eastAsia="Times New Roman"/>
        </w:rPr>
      </w:pPr>
      <w:r w:rsidRPr="004E69F9">
        <w:rPr>
          <w:rFonts w:eastAsia="Times New Roman"/>
        </w:rPr>
        <w:t>•</w:t>
      </w:r>
      <w:r w:rsidRPr="004E69F9">
        <w:rPr>
          <w:rFonts w:eastAsia="Times New Roman"/>
        </w:rPr>
        <w:tab/>
      </w:r>
      <w:r w:rsidRPr="004E69F9">
        <w:rPr>
          <w:rFonts w:eastAsia="Times New Roman"/>
          <w:b/>
          <w:bCs/>
          <w:i/>
        </w:rPr>
        <w:t>Service Location Detail Form for Service Location,</w:t>
      </w:r>
    </w:p>
    <w:p w:rsidR="00F854D2" w:rsidRPr="004E69F9" w:rsidRDefault="00F854D2" w:rsidP="00F854D2">
      <w:pPr>
        <w:tabs>
          <w:tab w:val="left" w:pos="1540"/>
        </w:tabs>
        <w:spacing w:line="268" w:lineRule="exact"/>
        <w:ind w:left="1191"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Subcontractor Detail Form for Service Location,</w:t>
      </w:r>
    </w:p>
    <w:p w:rsidR="00F854D2" w:rsidRPr="004E69F9" w:rsidRDefault="00F854D2" w:rsidP="00F854D2">
      <w:pPr>
        <w:tabs>
          <w:tab w:val="left" w:pos="1540"/>
        </w:tabs>
        <w:spacing w:line="252" w:lineRule="exact"/>
        <w:ind w:left="1191"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Subcontractor Disclosure Form for Service Location,</w:t>
      </w:r>
    </w:p>
    <w:p w:rsidR="00F854D2" w:rsidRPr="004E69F9" w:rsidRDefault="00F854D2" w:rsidP="00F854D2">
      <w:pPr>
        <w:tabs>
          <w:tab w:val="left" w:pos="1540"/>
        </w:tabs>
        <w:spacing w:line="252" w:lineRule="exact"/>
        <w:ind w:left="1191"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Current Agency License Status for Service Location, and</w:t>
      </w:r>
    </w:p>
    <w:p w:rsidR="00F854D2" w:rsidRPr="004E69F9" w:rsidRDefault="00F854D2" w:rsidP="00F854D2">
      <w:pPr>
        <w:tabs>
          <w:tab w:val="left" w:pos="1540"/>
        </w:tabs>
        <w:spacing w:line="254" w:lineRule="exact"/>
        <w:ind w:left="119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Evidence the Service Location meets the Head Start Performance Standards, is accredited by</w:t>
      </w:r>
    </w:p>
    <w:p w:rsidR="00F854D2" w:rsidRPr="004E69F9" w:rsidRDefault="00F854D2" w:rsidP="00F854D2">
      <w:pPr>
        <w:spacing w:line="233" w:lineRule="exact"/>
        <w:ind w:left="1552" w:right="-20"/>
        <w:rPr>
          <w:rFonts w:eastAsia="Times New Roman"/>
        </w:rPr>
      </w:pPr>
      <w:r w:rsidRPr="004E69F9">
        <w:rPr>
          <w:rFonts w:eastAsia="Times New Roman"/>
        </w:rPr>
        <w:t>the National Association for the Education of Young Children, has a Quality Rating System</w:t>
      </w:r>
    </w:p>
    <w:p w:rsidR="00F854D2" w:rsidRPr="004E69F9" w:rsidRDefault="00F854D2" w:rsidP="00F854D2">
      <w:pPr>
        <w:spacing w:before="1"/>
        <w:ind w:left="1552" w:right="-20"/>
        <w:rPr>
          <w:rFonts w:eastAsia="Times New Roman"/>
        </w:rPr>
      </w:pPr>
      <w:r w:rsidRPr="004E69F9">
        <w:rPr>
          <w:rFonts w:eastAsia="Times New Roman"/>
        </w:rPr>
        <w:t>level 3, 4, 5, or meets the Quality Preschool Performance Standards for Service Location</w:t>
      </w:r>
    </w:p>
    <w:p w:rsidR="00F854D2" w:rsidRPr="004E69F9" w:rsidRDefault="00F854D2" w:rsidP="00F854D2"/>
    <w:p w:rsidR="00F854D2" w:rsidRPr="004E69F9" w:rsidRDefault="00F854D2" w:rsidP="00F854D2">
      <w:pPr>
        <w:sectPr w:rsidR="00F854D2" w:rsidRPr="004E69F9" w:rsidSect="006A1053">
          <w:headerReference w:type="default" r:id="rId28"/>
          <w:footerReference w:type="default" r:id="rId29"/>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3" w:line="170" w:lineRule="exact"/>
        <w:rPr>
          <w:sz w:val="17"/>
          <w:szCs w:val="17"/>
        </w:rPr>
      </w:pPr>
    </w:p>
    <w:p w:rsidR="00F854D2" w:rsidRPr="004E69F9" w:rsidRDefault="00F854D2" w:rsidP="00F854D2">
      <w:pPr>
        <w:spacing w:line="200" w:lineRule="exact"/>
        <w:rPr>
          <w:sz w:val="20"/>
          <w:szCs w:val="20"/>
        </w:rPr>
      </w:pPr>
    </w:p>
    <w:p w:rsidR="00F854D2" w:rsidRPr="004E69F9" w:rsidRDefault="00F854D2" w:rsidP="00F854D2">
      <w:pPr>
        <w:spacing w:before="24"/>
        <w:ind w:left="3226" w:right="3194"/>
        <w:jc w:val="center"/>
        <w:rPr>
          <w:rFonts w:eastAsia="Times New Roman"/>
          <w:b/>
          <w:bCs/>
          <w:sz w:val="28"/>
          <w:szCs w:val="28"/>
        </w:rPr>
      </w:pPr>
      <w:r w:rsidRPr="004E69F9">
        <w:rPr>
          <w:rFonts w:eastAsia="Times New Roman"/>
          <w:b/>
          <w:bCs/>
          <w:sz w:val="28"/>
          <w:szCs w:val="28"/>
        </w:rPr>
        <w:t>Service Location Packet</w:t>
      </w:r>
    </w:p>
    <w:p w:rsidR="00F854D2" w:rsidRPr="004E69F9" w:rsidRDefault="00F854D2" w:rsidP="00F854D2">
      <w:pPr>
        <w:ind w:left="720" w:right="144" w:hanging="360"/>
        <w:jc w:val="center"/>
        <w:rPr>
          <w:rFonts w:eastAsia="Times New Roman"/>
        </w:rPr>
      </w:pPr>
      <w:r w:rsidRPr="004E69F9">
        <w:rPr>
          <w:rFonts w:eastAsia="Times New Roman"/>
          <w:b/>
          <w:bCs/>
          <w:i/>
        </w:rPr>
        <w:t>Form 10: Service Location Details</w:t>
      </w:r>
    </w:p>
    <w:p w:rsidR="00F854D2" w:rsidRPr="004E69F9" w:rsidRDefault="00F854D2" w:rsidP="00F854D2">
      <w:pPr>
        <w:tabs>
          <w:tab w:val="left" w:pos="6520"/>
        </w:tabs>
        <w:spacing w:before="1" w:line="239" w:lineRule="auto"/>
        <w:ind w:right="287"/>
        <w:rPr>
          <w:rFonts w:eastAsia="Times New Roman"/>
          <w:b/>
          <w:bCs/>
        </w:rPr>
      </w:pPr>
    </w:p>
    <w:p w:rsidR="00F854D2" w:rsidRPr="004E69F9" w:rsidRDefault="00F854D2" w:rsidP="00F854D2">
      <w:pPr>
        <w:tabs>
          <w:tab w:val="left" w:pos="6520"/>
        </w:tabs>
        <w:spacing w:before="1" w:line="239" w:lineRule="auto"/>
        <w:ind w:left="323" w:right="287" w:hanging="2"/>
        <w:rPr>
          <w:rFonts w:eastAsia="Times New Roman"/>
          <w:b/>
          <w:bCs/>
        </w:rPr>
      </w:pPr>
      <w:r w:rsidRPr="004E69F9">
        <w:rPr>
          <w:rFonts w:eastAsia="Times New Roman"/>
          <w:b/>
          <w:bCs/>
        </w:rPr>
        <w:t>Service Location Detail Form for Service Location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(required to score Questionnaire) </w:t>
      </w:r>
    </w:p>
    <w:p w:rsidR="00F854D2" w:rsidRPr="004E69F9" w:rsidRDefault="00F854D2" w:rsidP="00F854D2">
      <w:pPr>
        <w:tabs>
          <w:tab w:val="left" w:pos="6520"/>
        </w:tabs>
        <w:spacing w:before="1" w:line="239" w:lineRule="auto"/>
        <w:ind w:left="323" w:right="287" w:hanging="2"/>
        <w:rPr>
          <w:rFonts w:eastAsia="Times New Roman"/>
        </w:rPr>
      </w:pPr>
      <w:r w:rsidRPr="004E69F9">
        <w:rPr>
          <w:rFonts w:eastAsia="Times New Roman"/>
          <w:i/>
        </w:rPr>
        <w:t xml:space="preserve">Fill in the number of the Bidder Service Location Group Packet No. and the number of the Service Location from the Service Location Group Identification Form, above.  Fully complete a form for </w:t>
      </w:r>
      <w:r w:rsidRPr="004E69F9">
        <w:rPr>
          <w:rFonts w:eastAsia="Times New Roman"/>
          <w:b/>
          <w:bCs/>
          <w:i/>
        </w:rPr>
        <w:t xml:space="preserve">each </w:t>
      </w:r>
      <w:r w:rsidRPr="004E69F9">
        <w:rPr>
          <w:rFonts w:eastAsia="Times New Roman"/>
          <w:i/>
        </w:rPr>
        <w:t>proposed Service Location and place the Service Location Detail Form for this Service Location on the top of this Service Location’s forms.</w:t>
      </w:r>
    </w:p>
    <w:tbl>
      <w:tblPr>
        <w:tblW w:w="0" w:type="auto"/>
        <w:tblInd w:w="112" w:type="dxa"/>
        <w:tblLayout w:type="fixed"/>
        <w:tblCellMar>
          <w:left w:w="0" w:type="dxa"/>
          <w:right w:w="0" w:type="dxa"/>
        </w:tblCellMar>
        <w:tblLook w:val="01E0" w:firstRow="1" w:lastRow="1" w:firstColumn="1" w:lastColumn="1" w:noHBand="0" w:noVBand="0"/>
      </w:tblPr>
      <w:tblGrid>
        <w:gridCol w:w="2849"/>
        <w:gridCol w:w="7178"/>
      </w:tblGrid>
      <w:tr w:rsidR="00F854D2" w:rsidRPr="004E69F9" w:rsidTr="00273AFE">
        <w:trPr>
          <w:trHeight w:hRule="exact" w:val="49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ind w:left="102" w:right="-20"/>
              <w:rPr>
                <w:rFonts w:eastAsia="Times New Roman"/>
                <w:sz w:val="20"/>
                <w:szCs w:val="20"/>
              </w:rPr>
            </w:pPr>
            <w:r w:rsidRPr="004E69F9">
              <w:rPr>
                <w:rFonts w:eastAsia="Times New Roman"/>
                <w:b/>
                <w:bCs/>
              </w:rPr>
              <w:t xml:space="preserve">Primary Bidder </w:t>
            </w:r>
            <w:r w:rsidRPr="004E69F9">
              <w:rPr>
                <w:rFonts w:eastAsia="Times New Roman"/>
                <w:b/>
                <w:bCs/>
                <w:sz w:val="20"/>
                <w:szCs w:val="20"/>
              </w:rPr>
              <w:t>(“Primary</w:t>
            </w:r>
          </w:p>
          <w:p w:rsidR="00F854D2" w:rsidRPr="004E69F9" w:rsidRDefault="00F854D2" w:rsidP="00273AFE">
            <w:pPr>
              <w:spacing w:line="228" w:lineRule="exact"/>
              <w:ind w:left="102" w:right="-20"/>
              <w:rPr>
                <w:rFonts w:eastAsia="Times New Roman"/>
                <w:sz w:val="20"/>
                <w:szCs w:val="20"/>
              </w:rPr>
            </w:pPr>
            <w:r w:rsidRPr="004E69F9">
              <w:rPr>
                <w:rFonts w:eastAsia="Times New Roman"/>
                <w:b/>
                <w:bCs/>
                <w:sz w:val="20"/>
                <w:szCs w:val="20"/>
              </w:rPr>
              <w:t>Bidder”):</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 Contact Information (individual who can address issues re: this RFP)</w:t>
            </w:r>
          </w:p>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Name:</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Address:</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2" w:lineRule="exact"/>
              <w:ind w:left="102" w:right="-20"/>
              <w:rPr>
                <w:rFonts w:eastAsia="Times New Roman"/>
              </w:rPr>
            </w:pPr>
            <w:r w:rsidRPr="004E69F9">
              <w:rPr>
                <w:rFonts w:eastAsia="Times New Roman"/>
                <w:b/>
                <w:bCs/>
              </w:rPr>
              <w:t>Tel:</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Fax:</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E-mail:</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1B59B9">
        <w:trPr>
          <w:trHeight w:hRule="exact" w:val="730"/>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Is this Service Location a</w:t>
            </w:r>
          </w:p>
          <w:p w:rsidR="00F854D2" w:rsidRPr="004E69F9" w:rsidRDefault="00F854D2" w:rsidP="00273AFE">
            <w:pPr>
              <w:spacing w:before="1" w:line="252" w:lineRule="exact"/>
              <w:ind w:left="102" w:right="-20"/>
              <w:rPr>
                <w:rFonts w:eastAsia="Times New Roman"/>
              </w:rPr>
            </w:pPr>
            <w:r w:rsidRPr="004E69F9">
              <w:rPr>
                <w:rFonts w:eastAsia="Times New Roman"/>
                <w:b/>
                <w:bCs/>
              </w:rPr>
              <w:t>Subcontractor? (Yes or No)</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pacing w:before="17"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4291"/>
        <w:gridCol w:w="5736"/>
      </w:tblGrid>
      <w:tr w:rsidR="00F854D2" w:rsidRPr="004E69F9" w:rsidTr="00273AFE">
        <w:trPr>
          <w:trHeight w:hRule="exact" w:val="262"/>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 Detail</w:t>
            </w:r>
          </w:p>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Service Location Legal Name:</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516"/>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603"/>
              <w:rPr>
                <w:rFonts w:eastAsia="Times New Roman"/>
              </w:rPr>
            </w:pPr>
            <w:r w:rsidRPr="004E69F9">
              <w:rPr>
                <w:rFonts w:eastAsia="Times New Roman"/>
                <w:b/>
                <w:bCs/>
              </w:rPr>
              <w:t>“Doing Business As” names, assumed names, or other operating names: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516"/>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805"/>
              <w:rPr>
                <w:rFonts w:eastAsia="Times New Roman"/>
              </w:rPr>
            </w:pPr>
            <w:r w:rsidRPr="004E69F9">
              <w:rPr>
                <w:rFonts w:eastAsia="Times New Roman"/>
                <w:b/>
                <w:bCs/>
              </w:rPr>
              <w:t>Form of Business Entity (i.e., corp., partnership, LLC, etc.)</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Number of Employees: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2" w:lineRule="exact"/>
              <w:ind w:left="102" w:right="-20"/>
              <w:rPr>
                <w:rFonts w:eastAsia="Times New Roman"/>
              </w:rPr>
            </w:pPr>
            <w:r w:rsidRPr="004E69F9">
              <w:rPr>
                <w:rFonts w:eastAsia="Times New Roman"/>
                <w:b/>
                <w:bCs/>
              </w:rPr>
              <w:t>Number of Years in Business: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Federal Tax ID:</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Location’s Accounting Firm:</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770"/>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If Subcontractor is currently registered to</w:t>
            </w:r>
          </w:p>
          <w:p w:rsidR="00F854D2" w:rsidRPr="004E69F9" w:rsidRDefault="00F854D2" w:rsidP="00273AFE">
            <w:pPr>
              <w:spacing w:before="1"/>
              <w:ind w:left="102" w:right="-20"/>
              <w:rPr>
                <w:rFonts w:eastAsia="Times New Roman"/>
              </w:rPr>
            </w:pPr>
            <w:r w:rsidRPr="004E69F9">
              <w:rPr>
                <w:rFonts w:eastAsia="Times New Roman"/>
                <w:b/>
                <w:bCs/>
              </w:rPr>
              <w:t>do business in Iowa, provide the Date of</w:t>
            </w:r>
          </w:p>
          <w:p w:rsidR="00F854D2" w:rsidRPr="004E69F9" w:rsidRDefault="00F854D2" w:rsidP="00273AFE">
            <w:pPr>
              <w:spacing w:line="252" w:lineRule="exact"/>
              <w:ind w:left="102" w:right="-20"/>
              <w:rPr>
                <w:rFonts w:eastAsia="Times New Roman"/>
              </w:rPr>
            </w:pPr>
            <w:r w:rsidRPr="004E69F9">
              <w:rPr>
                <w:rFonts w:eastAsia="Times New Roman"/>
                <w:b/>
                <w:bCs/>
              </w:rPr>
              <w:t>Registration:</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1063"/>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108"/>
              <w:rPr>
                <w:rFonts w:eastAsia="Times New Roman"/>
              </w:rPr>
            </w:pPr>
            <w:r w:rsidRPr="004E69F9">
              <w:rPr>
                <w:rFonts w:eastAsia="Times New Roman"/>
                <w:b/>
                <w:bCs/>
              </w:rPr>
              <w:t>Percentage of Total Work to be performed by this Service Location pursuant to this</w:t>
            </w:r>
          </w:p>
          <w:p w:rsidR="00F854D2" w:rsidRPr="004E69F9" w:rsidRDefault="00F854D2" w:rsidP="00273AFE">
            <w:pPr>
              <w:spacing w:line="251" w:lineRule="exact"/>
              <w:ind w:left="102" w:right="-20"/>
              <w:rPr>
                <w:rFonts w:eastAsia="Times New Roman"/>
              </w:rPr>
            </w:pPr>
            <w:r w:rsidRPr="004E69F9">
              <w:rPr>
                <w:rFonts w:eastAsia="Times New Roman"/>
                <w:b/>
                <w:bCs/>
              </w:rPr>
              <w:t>RFP/Contract.</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965" w:right="-20"/>
              <w:rPr>
                <w:rFonts w:eastAsia="Times New Roman"/>
              </w:rPr>
            </w:pPr>
            <w:r w:rsidRPr="004E69F9">
              <w:rPr>
                <w:rFonts w:eastAsia="Times New Roman"/>
                <w:b/>
                <w:bCs/>
              </w:rPr>
              <w:t>General Scope of Work to be performed by this Service Location</w:t>
            </w:r>
          </w:p>
        </w:tc>
      </w:tr>
      <w:tr w:rsidR="00F854D2" w:rsidRPr="004E69F9" w:rsidTr="005D156E">
        <w:trPr>
          <w:trHeight w:hRule="exact" w:val="991"/>
        </w:trPr>
        <w:tc>
          <w:tcPr>
            <w:tcW w:w="10027" w:type="dxa"/>
            <w:gridSpan w:val="2"/>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ectPr w:rsidR="00F854D2" w:rsidRPr="004E69F9"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3" w:line="170" w:lineRule="exact"/>
        <w:rPr>
          <w:sz w:val="17"/>
          <w:szCs w:val="17"/>
        </w:rPr>
      </w:pPr>
    </w:p>
    <w:p w:rsidR="00F854D2" w:rsidRPr="004E69F9" w:rsidRDefault="00F854D2" w:rsidP="00F854D2">
      <w:pPr>
        <w:spacing w:line="200" w:lineRule="exact"/>
        <w:rPr>
          <w:sz w:val="20"/>
          <w:szCs w:val="20"/>
        </w:rPr>
      </w:pPr>
    </w:p>
    <w:p w:rsidR="00F854D2" w:rsidRPr="004E69F9" w:rsidRDefault="00F854D2" w:rsidP="00F854D2">
      <w:pPr>
        <w:spacing w:before="24"/>
        <w:ind w:left="3226" w:right="3194"/>
        <w:jc w:val="center"/>
        <w:rPr>
          <w:rFonts w:eastAsia="Times New Roman"/>
          <w:b/>
          <w:bCs/>
          <w:sz w:val="28"/>
          <w:szCs w:val="28"/>
        </w:rPr>
      </w:pPr>
      <w:r w:rsidRPr="004E69F9">
        <w:rPr>
          <w:rFonts w:eastAsia="Times New Roman"/>
          <w:b/>
          <w:bCs/>
          <w:sz w:val="28"/>
          <w:szCs w:val="28"/>
        </w:rPr>
        <w:t>Service Location Packet</w:t>
      </w:r>
    </w:p>
    <w:p w:rsidR="00F854D2" w:rsidRPr="004E69F9" w:rsidRDefault="00F854D2" w:rsidP="00E604F4">
      <w:pPr>
        <w:ind w:left="720" w:right="144" w:hanging="360"/>
        <w:jc w:val="center"/>
        <w:rPr>
          <w:rFonts w:eastAsia="Times New Roman"/>
        </w:rPr>
      </w:pPr>
      <w:r w:rsidRPr="004E69F9">
        <w:rPr>
          <w:rFonts w:eastAsia="Times New Roman"/>
          <w:b/>
          <w:bCs/>
          <w:i/>
        </w:rPr>
        <w:t>Form 10: Service Location Details</w:t>
      </w:r>
    </w:p>
    <w:p w:rsidR="00F854D2" w:rsidRPr="00E604F4" w:rsidRDefault="00F854D2" w:rsidP="00E604F4">
      <w:pPr>
        <w:tabs>
          <w:tab w:val="left" w:pos="6720"/>
        </w:tabs>
        <w:spacing w:before="1" w:line="239" w:lineRule="auto"/>
        <w:ind w:left="315" w:right="282"/>
        <w:rPr>
          <w:rFonts w:eastAsia="Times New Roman"/>
        </w:rPr>
      </w:pPr>
      <w:r w:rsidRPr="004E69F9">
        <w:rPr>
          <w:rFonts w:eastAsia="Times New Roman"/>
          <w:b/>
          <w:bCs/>
        </w:rPr>
        <w:t>Subcontractor Disclosure Form for Service Location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(required to score Questionnaire) </w:t>
      </w:r>
      <w:r w:rsidRPr="004E69F9">
        <w:rPr>
          <w:rFonts w:eastAsia="Times New Roman"/>
          <w:i/>
        </w:rPr>
        <w:t xml:space="preserve">Fill in the number of the Bidder Service Location Group Packet No. and the number of the Service Location from the Service Location Group Identification Form, above.  Fully complete a form for </w:t>
      </w:r>
      <w:r w:rsidRPr="004E69F9">
        <w:rPr>
          <w:rFonts w:eastAsia="Times New Roman"/>
          <w:b/>
          <w:bCs/>
          <w:i/>
        </w:rPr>
        <w:t xml:space="preserve">each </w:t>
      </w:r>
      <w:r w:rsidRPr="004E69F9">
        <w:rPr>
          <w:rFonts w:eastAsia="Times New Roman"/>
          <w:i/>
        </w:rPr>
        <w:t>proposed subcontractor.  If a section does not apply, label it “not applicable” and place the Subcontractor Disclosure Form for this Service Location after this Service Location’s Service Location Detail Form</w:t>
      </w:r>
    </w:p>
    <w:p w:rsidR="00F854D2" w:rsidRPr="00E604F4" w:rsidRDefault="00F854D2" w:rsidP="00E604F4">
      <w:pPr>
        <w:ind w:left="231" w:right="4941"/>
        <w:rPr>
          <w:rFonts w:eastAsia="Times New Roman"/>
        </w:rPr>
      </w:pPr>
      <w:r w:rsidRPr="004E69F9">
        <w:rPr>
          <w:rFonts w:eastAsia="Times New Roman"/>
        </w:rPr>
        <w:t>By signing below, Subcont</w:t>
      </w:r>
      <w:r w:rsidR="00E604F4">
        <w:rPr>
          <w:rFonts w:eastAsia="Times New Roman"/>
        </w:rPr>
        <w:t>ractor agrees to the following:</w:t>
      </w:r>
    </w:p>
    <w:p w:rsidR="00F854D2" w:rsidRDefault="00F854D2" w:rsidP="00F854D2">
      <w:pPr>
        <w:pStyle w:val="ListParagraph"/>
        <w:numPr>
          <w:ilvl w:val="1"/>
          <w:numId w:val="15"/>
        </w:numPr>
        <w:ind w:right="-20"/>
        <w:rPr>
          <w:rFonts w:eastAsia="Times New Roman"/>
        </w:rPr>
      </w:pPr>
      <w:r w:rsidRPr="004259C8">
        <w:rPr>
          <w:rFonts w:eastAsia="Times New Roman"/>
        </w:rPr>
        <w:t>Subcontractor has reviewed the RFP, and Subcontractor agrees to perform the work indicated in this</w:t>
      </w:r>
      <w:r>
        <w:rPr>
          <w:rFonts w:eastAsia="Times New Roman"/>
        </w:rPr>
        <w:t xml:space="preserve"> </w:t>
      </w:r>
      <w:r w:rsidRPr="004259C8">
        <w:rPr>
          <w:rFonts w:eastAsia="Times New Roman"/>
        </w:rPr>
        <w:t>Bid Proposal if the Primary Bidder is selected as the winning bidder in this procurement.</w:t>
      </w:r>
    </w:p>
    <w:p w:rsidR="00F854D2" w:rsidRDefault="00F854D2" w:rsidP="00F854D2">
      <w:pPr>
        <w:pStyle w:val="ListParagraph"/>
        <w:numPr>
          <w:ilvl w:val="1"/>
          <w:numId w:val="15"/>
        </w:numPr>
        <w:ind w:right="-20"/>
        <w:rPr>
          <w:rFonts w:eastAsia="Times New Roman"/>
        </w:rPr>
      </w:pPr>
      <w:r w:rsidRPr="004259C8">
        <w:rPr>
          <w:rFonts w:eastAsia="Times New Roman"/>
        </w:rPr>
        <w:t>Subcontractor has reviewed the Additional Certifications and by signing below confirms that the Certifications are true and accurate and Subcontractor will comply with all such Certifications.</w:t>
      </w:r>
    </w:p>
    <w:p w:rsidR="00F854D2" w:rsidRDefault="00F854D2" w:rsidP="00F854D2">
      <w:pPr>
        <w:pStyle w:val="ListParagraph"/>
        <w:numPr>
          <w:ilvl w:val="1"/>
          <w:numId w:val="15"/>
        </w:numPr>
        <w:ind w:right="-20"/>
        <w:rPr>
          <w:rFonts w:eastAsia="Times New Roman"/>
        </w:rPr>
      </w:pPr>
      <w:r w:rsidRPr="004259C8">
        <w:rPr>
          <w:rFonts w:eastAsia="Times New Roman"/>
        </w:rPr>
        <w:t>Subcontractor agrees that it will register to do business in Iowa before performing any services pursuant to this contract, if required to do so by Iowa law.</w:t>
      </w:r>
    </w:p>
    <w:p w:rsidR="00F854D2" w:rsidRPr="005D156E" w:rsidRDefault="00F854D2" w:rsidP="005D156E">
      <w:pPr>
        <w:pStyle w:val="ListParagraph"/>
        <w:numPr>
          <w:ilvl w:val="1"/>
          <w:numId w:val="15"/>
        </w:numPr>
        <w:ind w:right="-20"/>
        <w:rPr>
          <w:rFonts w:eastAsia="Times New Roman"/>
        </w:rPr>
      </w:pPr>
      <w:r w:rsidRPr="004259C8">
        <w:rPr>
          <w:rFonts w:eastAsia="Times New Roman"/>
        </w:rPr>
        <w:t xml:space="preserve">Subcontractor does not discriminate in its employment practices with regard to race, color, religion, </w:t>
      </w:r>
      <w:r>
        <w:rPr>
          <w:rFonts w:eastAsia="Times New Roman"/>
        </w:rPr>
        <w:t xml:space="preserve">age </w:t>
      </w:r>
      <w:r w:rsidRPr="004259C8">
        <w:rPr>
          <w:rFonts w:eastAsia="Times New Roman"/>
        </w:rPr>
        <w:t>(except as provided by law), sex, marital status, political affiliation, national origin, or handicap;</w:t>
      </w:r>
    </w:p>
    <w:p w:rsidR="00F854D2" w:rsidRPr="005D156E" w:rsidRDefault="00F854D2" w:rsidP="005D156E">
      <w:pPr>
        <w:spacing w:line="239" w:lineRule="auto"/>
        <w:ind w:left="231" w:right="156"/>
        <w:rPr>
          <w:rFonts w:eastAsia="Times New Roman"/>
        </w:rPr>
      </w:pPr>
      <w:r w:rsidRPr="004E69F9">
        <w:rPr>
          <w:rFonts w:eastAsia="Times New Roman"/>
        </w:rP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w:t>
      </w:r>
      <w:r w:rsidR="005D156E">
        <w:rPr>
          <w:rFonts w:eastAsia="Times New Roman"/>
        </w:rPr>
        <w:t>ions agreements outlined above.</w:t>
      </w:r>
    </w:p>
    <w:p w:rsidR="00F854D2" w:rsidRPr="004E69F9" w:rsidRDefault="00F854D2" w:rsidP="00F854D2">
      <w:pPr>
        <w:ind w:left="192" w:right="157"/>
        <w:rPr>
          <w:rFonts w:eastAsia="Times New Roman"/>
        </w:rPr>
      </w:pPr>
      <w:r w:rsidRPr="004E69F9">
        <w:rPr>
          <w:rFonts w:eastAsia="Times New Roman"/>
        </w:rPr>
        <w:t>I hereby certify that the contents of the Subcontractor Disclosure Form are true and accurate and that the</w:t>
      </w:r>
      <w:r>
        <w:rPr>
          <w:rFonts w:eastAsia="Times New Roman"/>
        </w:rPr>
        <w:t xml:space="preserve"> </w:t>
      </w:r>
      <w:r w:rsidRPr="004E69F9">
        <w:rPr>
          <w:rFonts w:eastAsia="Times New Roman"/>
        </w:rPr>
        <w:t>Subcontractor has not made any knowingly false statements in the Form.</w:t>
      </w:r>
    </w:p>
    <w:p w:rsidR="00F854D2" w:rsidRPr="004E69F9" w:rsidRDefault="00F854D2" w:rsidP="00F854D2">
      <w:pPr>
        <w:spacing w:before="18"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2203"/>
        <w:gridCol w:w="7824"/>
      </w:tblGrid>
      <w:tr w:rsidR="00F854D2" w:rsidRPr="004E69F9" w:rsidTr="005D156E">
        <w:trPr>
          <w:trHeight w:hRule="exact" w:val="820"/>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ind w:left="467" w:right="-20"/>
              <w:rPr>
                <w:rFonts w:eastAsia="Times New Roman"/>
              </w:rPr>
            </w:pPr>
            <w:r w:rsidRPr="004E69F9">
              <w:rPr>
                <w:rFonts w:eastAsia="Times New Roman"/>
                <w:b/>
                <w:bCs/>
              </w:rPr>
              <w:t>Signature for</w:t>
            </w:r>
          </w:p>
          <w:p w:rsidR="00F854D2" w:rsidRPr="004E69F9" w:rsidRDefault="00F854D2" w:rsidP="00273AFE">
            <w:pPr>
              <w:spacing w:line="251" w:lineRule="exact"/>
              <w:ind w:left="381" w:right="-20"/>
              <w:rPr>
                <w:rFonts w:eastAsia="Times New Roman"/>
              </w:rPr>
            </w:pPr>
            <w:r w:rsidRPr="004E69F9">
              <w:rPr>
                <w:rFonts w:eastAsia="Times New Roman"/>
                <w:b/>
                <w:bCs/>
              </w:rPr>
              <w:t>Subcontractor:</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658"/>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5" w:line="120" w:lineRule="exact"/>
              <w:rPr>
                <w:sz w:val="12"/>
                <w:szCs w:val="12"/>
              </w:rPr>
            </w:pPr>
          </w:p>
          <w:p w:rsidR="00F854D2" w:rsidRPr="004E69F9" w:rsidRDefault="00F854D2" w:rsidP="00273AFE">
            <w:pPr>
              <w:ind w:left="150" w:right="-20"/>
              <w:rPr>
                <w:rFonts w:eastAsia="Times New Roman"/>
              </w:rPr>
            </w:pPr>
            <w:r w:rsidRPr="004E69F9">
              <w:rPr>
                <w:rFonts w:eastAsia="Times New Roman"/>
                <w:b/>
                <w:bCs/>
              </w:rPr>
              <w:t>Printed Name/Title:</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766"/>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5" w:line="120" w:lineRule="exact"/>
              <w:rPr>
                <w:sz w:val="12"/>
                <w:szCs w:val="12"/>
              </w:rPr>
            </w:pPr>
          </w:p>
          <w:p w:rsidR="00F854D2" w:rsidRPr="004E69F9" w:rsidRDefault="00F854D2" w:rsidP="00273AFE">
            <w:pPr>
              <w:ind w:left="802" w:right="781"/>
              <w:jc w:val="center"/>
              <w:rPr>
                <w:rFonts w:eastAsia="Times New Roman"/>
              </w:rPr>
            </w:pPr>
            <w:r w:rsidRPr="004E69F9">
              <w:rPr>
                <w:rFonts w:eastAsia="Times New Roman"/>
                <w:b/>
                <w:bCs/>
              </w:rPr>
              <w:t>Date:</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ectPr w:rsidR="00F854D2" w:rsidRPr="004E69F9"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9" w:line="160" w:lineRule="exact"/>
        <w:rPr>
          <w:sz w:val="16"/>
          <w:szCs w:val="16"/>
        </w:rPr>
      </w:pPr>
    </w:p>
    <w:p w:rsidR="00F854D2" w:rsidRPr="004E69F9" w:rsidRDefault="00F854D2" w:rsidP="00F854D2">
      <w:pPr>
        <w:spacing w:line="200" w:lineRule="exact"/>
        <w:rPr>
          <w:sz w:val="20"/>
          <w:szCs w:val="20"/>
        </w:rPr>
      </w:pPr>
    </w:p>
    <w:p w:rsidR="00F854D2" w:rsidRPr="004E69F9" w:rsidRDefault="00F854D2" w:rsidP="00F854D2">
      <w:pPr>
        <w:spacing w:before="24"/>
        <w:ind w:left="3221" w:right="3210"/>
        <w:jc w:val="center"/>
        <w:rPr>
          <w:rFonts w:eastAsia="Times New Roman"/>
          <w:sz w:val="28"/>
          <w:szCs w:val="28"/>
        </w:rPr>
      </w:pPr>
      <w:r w:rsidRPr="004E69F9">
        <w:rPr>
          <w:rFonts w:eastAsia="Times New Roman"/>
          <w:sz w:val="28"/>
          <w:szCs w:val="28"/>
        </w:rPr>
        <w:t>Service Location Group Packet</w:t>
      </w:r>
    </w:p>
    <w:p w:rsidR="00F854D2" w:rsidRDefault="00F854D2" w:rsidP="005D156E">
      <w:pPr>
        <w:ind w:left="720" w:right="144" w:hanging="360"/>
        <w:jc w:val="center"/>
        <w:rPr>
          <w:rFonts w:eastAsia="Times New Roman"/>
        </w:rPr>
      </w:pPr>
      <w:r w:rsidRPr="004E69F9">
        <w:rPr>
          <w:rFonts w:eastAsia="Times New Roman"/>
          <w:b/>
          <w:bCs/>
          <w:i/>
        </w:rPr>
        <w:t>Form 10: Service Location Details</w:t>
      </w:r>
    </w:p>
    <w:p w:rsidR="005D156E" w:rsidRPr="005D156E" w:rsidRDefault="005D156E" w:rsidP="005D156E">
      <w:pPr>
        <w:ind w:left="720" w:right="144" w:hanging="360"/>
        <w:jc w:val="center"/>
        <w:rPr>
          <w:rFonts w:eastAsia="Times New Roman"/>
        </w:rPr>
      </w:pPr>
    </w:p>
    <w:p w:rsidR="00F854D2" w:rsidRPr="004E69F9" w:rsidRDefault="00F854D2" w:rsidP="00F854D2">
      <w:pPr>
        <w:spacing w:before="5"/>
        <w:ind w:left="288" w:right="288"/>
        <w:rPr>
          <w:rFonts w:eastAsia="Times New Roman"/>
          <w:b/>
          <w:bCs/>
        </w:rPr>
      </w:pPr>
      <w:r w:rsidRPr="004E69F9">
        <w:rPr>
          <w:rFonts w:eastAsia="Times New Roman"/>
          <w:b/>
          <w:bCs/>
        </w:rPr>
        <w:t>Insert License for Service Location</w:t>
      </w:r>
      <w:r w:rsidRPr="004E69F9">
        <w:rPr>
          <w:rFonts w:eastAsia="Times New Roman"/>
        </w:rPr>
        <w:t xml:space="preserve"> #</w:t>
      </w:r>
      <w:r w:rsidRPr="004E69F9">
        <w:rPr>
          <w:rFonts w:eastAsia="Times New Roman"/>
          <w:b/>
          <w:bCs/>
        </w:rPr>
        <w:t xml:space="preserve"> ___________________ (required to score Questionnaire)</w:t>
      </w:r>
    </w:p>
    <w:p w:rsidR="00F854D2" w:rsidRPr="004E69F9" w:rsidRDefault="00F854D2" w:rsidP="005D156E">
      <w:pPr>
        <w:spacing w:before="5"/>
        <w:ind w:left="288" w:right="288"/>
        <w:rPr>
          <w:rFonts w:eastAsia="Times New Roman"/>
          <w:i/>
        </w:rPr>
      </w:pPr>
      <w:r w:rsidRPr="004E69F9">
        <w:rPr>
          <w:rFonts w:eastAsia="Times New Roman"/>
          <w:i/>
        </w:rPr>
        <w:t>Place the License for this Service Location, after this Service</w:t>
      </w:r>
      <w:r w:rsidRPr="004E69F9">
        <w:rPr>
          <w:rFonts w:eastAsia="Times New Roman"/>
        </w:rPr>
        <w:t xml:space="preserve"> </w:t>
      </w:r>
      <w:r w:rsidRPr="004E69F9">
        <w:rPr>
          <w:rFonts w:eastAsia="Times New Roman"/>
          <w:i/>
        </w:rPr>
        <w:t>Location’s Subcontractor Disclosure Form and enter the Service Location Number on the top right of the requirement.</w:t>
      </w:r>
      <w:r w:rsidR="005D156E">
        <w:rPr>
          <w:rFonts w:eastAsia="Times New Roman"/>
          <w:i/>
        </w:rPr>
        <w:t xml:space="preserve">  </w:t>
      </w:r>
    </w:p>
    <w:p w:rsidR="00F854D2" w:rsidRPr="004E69F9" w:rsidRDefault="00F854D2" w:rsidP="00F854D2">
      <w:pPr>
        <w:tabs>
          <w:tab w:val="left" w:pos="5980"/>
          <w:tab w:val="left" w:pos="6140"/>
        </w:tabs>
        <w:spacing w:line="238" w:lineRule="auto"/>
        <w:ind w:left="288" w:right="288"/>
        <w:rPr>
          <w:rFonts w:eastAsia="Times New Roman"/>
          <w:i/>
        </w:rPr>
      </w:pPr>
      <w:r w:rsidRPr="004E69F9">
        <w:rPr>
          <w:rFonts w:eastAsia="Times New Roman"/>
          <w:b/>
          <w:bCs/>
        </w:rPr>
        <w:t>Insert Quality Standards for Service Location #_</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 (required to score Questionnaire)</w:t>
      </w:r>
    </w:p>
    <w:p w:rsidR="00F854D2" w:rsidRPr="004E69F9" w:rsidRDefault="00F854D2" w:rsidP="005D156E">
      <w:pPr>
        <w:tabs>
          <w:tab w:val="left" w:pos="5980"/>
          <w:tab w:val="left" w:pos="6140"/>
        </w:tabs>
        <w:spacing w:line="238" w:lineRule="auto"/>
        <w:ind w:left="288" w:right="288"/>
        <w:rPr>
          <w:rFonts w:eastAsia="Times New Roman"/>
        </w:rPr>
      </w:pPr>
      <w:r w:rsidRPr="004E69F9">
        <w:rPr>
          <w:rFonts w:eastAsia="Times New Roman"/>
          <w:i/>
        </w:rPr>
        <w:t>Place the evidence of meeting the Head Start Performance Standards,</w:t>
      </w:r>
      <w:r w:rsidRPr="004E69F9">
        <w:rPr>
          <w:rFonts w:eastAsia="Times New Roman"/>
        </w:rPr>
        <w:t xml:space="preserve"> </w:t>
      </w:r>
      <w:r w:rsidRPr="004E69F9">
        <w:rPr>
          <w:rFonts w:eastAsia="Times New Roman"/>
          <w:i/>
        </w:rPr>
        <w:t>National Association for the Education of Young Children Accreditation,</w:t>
      </w:r>
      <w:r w:rsidRPr="004E69F9">
        <w:rPr>
          <w:rFonts w:eastAsia="Times New Roman"/>
        </w:rPr>
        <w:t xml:space="preserve"> </w:t>
      </w:r>
      <w:r w:rsidRPr="004E69F9">
        <w:rPr>
          <w:rFonts w:eastAsia="Times New Roman"/>
          <w:i/>
        </w:rPr>
        <w:t>Quality Rating System level 3, 4, 5, and/or meeting the Quality Preschool Program Standards after this</w:t>
      </w:r>
      <w:r w:rsidRPr="004E69F9">
        <w:rPr>
          <w:rFonts w:eastAsia="Times New Roman"/>
        </w:rPr>
        <w:t xml:space="preserve"> </w:t>
      </w:r>
      <w:r w:rsidRPr="004E69F9">
        <w:rPr>
          <w:rFonts w:eastAsia="Times New Roman"/>
          <w:i/>
        </w:rPr>
        <w:t xml:space="preserve">Service Location’s License and enter the Service Location Number on the top right of the requirement. </w:t>
      </w:r>
    </w:p>
    <w:p w:rsidR="00F854D2" w:rsidRPr="004E69F9" w:rsidRDefault="00F854D2" w:rsidP="00F854D2">
      <w:pPr>
        <w:ind w:left="288" w:right="288"/>
        <w:rPr>
          <w:rFonts w:eastAsia="Times New Roman"/>
        </w:rPr>
      </w:pPr>
      <w:r w:rsidRPr="004E69F9">
        <w:rPr>
          <w:rFonts w:eastAsia="Times New Roman"/>
          <w:b/>
          <w:bCs/>
        </w:rPr>
        <w:t>STOP: Make sure all Service Locations for this Service Location Group are represented with:</w:t>
      </w:r>
    </w:p>
    <w:p w:rsidR="00F854D2" w:rsidRPr="004E69F9" w:rsidRDefault="00F854D2" w:rsidP="00F854D2">
      <w:pPr>
        <w:tabs>
          <w:tab w:val="left" w:pos="1180"/>
        </w:tabs>
        <w:spacing w:before="11"/>
        <w:ind w:left="831" w:right="-20"/>
        <w:rPr>
          <w:rFonts w:eastAsia="Times New Roman"/>
        </w:rPr>
      </w:pPr>
      <w:r w:rsidRPr="004E69F9">
        <w:rPr>
          <w:rFonts w:eastAsia="Times New Roman"/>
        </w:rPr>
        <w:t>•</w:t>
      </w:r>
      <w:r w:rsidRPr="004E69F9">
        <w:rPr>
          <w:rFonts w:eastAsia="Times New Roman"/>
        </w:rPr>
        <w:tab/>
        <w:t>Service Location Detail Form</w:t>
      </w:r>
    </w:p>
    <w:p w:rsidR="00F854D2" w:rsidRPr="004E69F9" w:rsidRDefault="00F854D2" w:rsidP="00F854D2">
      <w:pPr>
        <w:tabs>
          <w:tab w:val="left" w:pos="1180"/>
        </w:tabs>
        <w:spacing w:before="15"/>
        <w:ind w:left="831" w:right="-20"/>
        <w:rPr>
          <w:rFonts w:eastAsia="Times New Roman"/>
        </w:rPr>
      </w:pPr>
      <w:r w:rsidRPr="004E69F9">
        <w:rPr>
          <w:rFonts w:eastAsia="Times New Roman"/>
        </w:rPr>
        <w:t>•</w:t>
      </w:r>
      <w:r w:rsidRPr="004E69F9">
        <w:rPr>
          <w:rFonts w:eastAsia="Times New Roman"/>
        </w:rPr>
        <w:tab/>
        <w:t>Subcontractor Disclosure Form</w:t>
      </w:r>
    </w:p>
    <w:p w:rsidR="00F854D2" w:rsidRPr="004E69F9" w:rsidRDefault="00F854D2" w:rsidP="00F854D2">
      <w:pPr>
        <w:tabs>
          <w:tab w:val="left" w:pos="1180"/>
        </w:tabs>
        <w:spacing w:before="15"/>
        <w:ind w:left="832" w:right="-20"/>
        <w:rPr>
          <w:rFonts w:eastAsia="Times New Roman"/>
        </w:rPr>
      </w:pPr>
      <w:r w:rsidRPr="004E69F9">
        <w:rPr>
          <w:rFonts w:eastAsia="Times New Roman"/>
        </w:rPr>
        <w:t>•</w:t>
      </w:r>
      <w:r w:rsidRPr="004E69F9">
        <w:rPr>
          <w:rFonts w:eastAsia="Times New Roman"/>
        </w:rPr>
        <w:tab/>
        <w:t>Current Agency License</w:t>
      </w:r>
    </w:p>
    <w:p w:rsidR="00F854D2" w:rsidRPr="004E69F9" w:rsidRDefault="00F854D2" w:rsidP="00F854D2">
      <w:pPr>
        <w:tabs>
          <w:tab w:val="left" w:pos="1180"/>
        </w:tabs>
        <w:spacing w:before="15"/>
        <w:ind w:left="832" w:right="-20"/>
        <w:rPr>
          <w:rFonts w:eastAsia="Times New Roman"/>
        </w:rPr>
      </w:pPr>
      <w:r w:rsidRPr="004E69F9">
        <w:rPr>
          <w:rFonts w:eastAsia="Times New Roman"/>
        </w:rPr>
        <w:t>•</w:t>
      </w:r>
      <w:r w:rsidRPr="004E69F9">
        <w:rPr>
          <w:rFonts w:eastAsia="Times New Roman"/>
        </w:rPr>
        <w:tab/>
        <w:t>Quality Standards</w:t>
      </w:r>
    </w:p>
    <w:p w:rsidR="00F854D2" w:rsidRPr="004E69F9" w:rsidRDefault="00F854D2" w:rsidP="005D156E">
      <w:pPr>
        <w:tabs>
          <w:tab w:val="left" w:pos="1860"/>
        </w:tabs>
        <w:spacing w:before="1"/>
        <w:ind w:left="1514" w:right="1334"/>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Evidence the Service Location meets the Head Start Performance Standards,</w:t>
      </w:r>
    </w:p>
    <w:p w:rsidR="00F854D2" w:rsidRPr="004E69F9" w:rsidRDefault="00F854D2" w:rsidP="00F854D2">
      <w:pPr>
        <w:tabs>
          <w:tab w:val="left" w:pos="1900"/>
        </w:tabs>
        <w:spacing w:line="252" w:lineRule="exact"/>
        <w:ind w:left="155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is accredited by the National Association for the Education of Young Children,</w:t>
      </w:r>
    </w:p>
    <w:p w:rsidR="00F854D2" w:rsidRPr="004E69F9" w:rsidRDefault="00F854D2" w:rsidP="00F854D2">
      <w:pPr>
        <w:tabs>
          <w:tab w:val="left" w:pos="1900"/>
        </w:tabs>
        <w:spacing w:line="252" w:lineRule="exact"/>
        <w:ind w:left="155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has a Quality Rating System level 3, 4, 5, or</w:t>
      </w:r>
    </w:p>
    <w:p w:rsidR="00F854D2" w:rsidRPr="005D156E" w:rsidRDefault="00F854D2" w:rsidP="005D156E">
      <w:pPr>
        <w:tabs>
          <w:tab w:val="left" w:pos="1900"/>
        </w:tabs>
        <w:spacing w:line="254" w:lineRule="exact"/>
        <w:ind w:left="155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meets the Quality Preschool Performance Standards.</w:t>
      </w:r>
    </w:p>
    <w:p w:rsidR="00F854D2" w:rsidRDefault="00F854D2" w:rsidP="00F854D2">
      <w:pPr>
        <w:ind w:left="288" w:right="288"/>
        <w:rPr>
          <w:rFonts w:eastAsia="Times New Roman"/>
          <w:b/>
          <w:bCs/>
          <w:sz w:val="24"/>
          <w:szCs w:val="24"/>
        </w:rPr>
      </w:pPr>
      <w:r w:rsidRPr="004E69F9">
        <w:rPr>
          <w:rFonts w:eastAsia="Times New Roman"/>
          <w:b/>
          <w:bCs/>
          <w:sz w:val="24"/>
          <w:szCs w:val="24"/>
        </w:rPr>
        <w:t>STOP: Make sure a Service Location Group Packet and Service Location Requirements are included fo</w:t>
      </w:r>
      <w:r>
        <w:rPr>
          <w:rFonts w:eastAsia="Times New Roman"/>
          <w:b/>
          <w:bCs/>
          <w:sz w:val="24"/>
          <w:szCs w:val="24"/>
        </w:rPr>
        <w:t xml:space="preserve">r each Service Location Group. </w:t>
      </w:r>
      <w:r w:rsidRPr="004E69F9">
        <w:rPr>
          <w:rFonts w:eastAsia="Times New Roman"/>
          <w:b/>
          <w:bCs/>
          <w:sz w:val="24"/>
          <w:szCs w:val="24"/>
        </w:rPr>
        <w:t>After each Servic</w:t>
      </w:r>
      <w:r>
        <w:rPr>
          <w:rFonts w:eastAsia="Times New Roman"/>
          <w:b/>
          <w:bCs/>
          <w:sz w:val="24"/>
          <w:szCs w:val="24"/>
        </w:rPr>
        <w:t xml:space="preserve">e Location Group has a complete </w:t>
      </w:r>
      <w:r w:rsidRPr="004E69F9">
        <w:rPr>
          <w:rFonts w:eastAsia="Times New Roman"/>
          <w:b/>
          <w:bCs/>
          <w:sz w:val="24"/>
          <w:szCs w:val="24"/>
        </w:rPr>
        <w:t>Service Location Group Packet, the application is complete.</w:t>
      </w:r>
    </w:p>
    <w:p w:rsidR="005E5F4A" w:rsidRDefault="005E5F4A" w:rsidP="005E5F4A">
      <w:pPr>
        <w:ind w:left="720"/>
        <w:jc w:val="center"/>
        <w:rPr>
          <w:rFonts w:cs="Arial"/>
        </w:rPr>
      </w:pPr>
      <w:bookmarkStart w:id="607" w:name="_Toc24029123"/>
      <w:r w:rsidRPr="00940541">
        <w:rPr>
          <w:rFonts w:cs="Arial"/>
        </w:rPr>
        <w:lastRenderedPageBreak/>
        <w:t xml:space="preserve">Attachment G:  Sample Vendor Security Questionnaire </w:t>
      </w:r>
    </w:p>
    <w:p w:rsidR="005E5F4A" w:rsidRPr="00940541" w:rsidRDefault="005E5F4A" w:rsidP="005E5F4A">
      <w:pPr>
        <w:ind w:left="720"/>
        <w:jc w:val="center"/>
        <w:rPr>
          <w:rFonts w:cs="Arial"/>
        </w:rPr>
      </w:pPr>
      <w:r>
        <w:rPr>
          <w:rFonts w:cs="Arial"/>
          <w:highlight w:val="yellow"/>
        </w:rPr>
        <w:t xml:space="preserve">(DO NOT INCLUDE IN PROPOSAL.  </w:t>
      </w:r>
      <w:r w:rsidRPr="00940541">
        <w:rPr>
          <w:rFonts w:cs="Arial"/>
          <w:highlight w:val="yellow"/>
        </w:rPr>
        <w:t>THIS WILL BE REQUESTED TO VERIFY COMPLIANCE BEFORE SERVICES BEGIN)</w:t>
      </w:r>
    </w:p>
    <w:p w:rsidR="00DF785E" w:rsidRPr="0095006F" w:rsidRDefault="00DF785E" w:rsidP="00FA6321">
      <w:pPr>
        <w:jc w:val="center"/>
      </w:pPr>
      <w:bookmarkStart w:id="608" w:name="_Toc24017305"/>
      <w:bookmarkStart w:id="609" w:name="_Toc24028526"/>
      <w:bookmarkStart w:id="610" w:name="_Toc24028592"/>
      <w:bookmarkStart w:id="611" w:name="_Toc24028828"/>
      <w:bookmarkEnd w:id="607"/>
      <w:r w:rsidRPr="00FC5615">
        <w:t>State of Iowa Depart</w:t>
      </w:r>
      <w:r w:rsidRPr="0095006F">
        <w:t>ment of Human Services</w:t>
      </w:r>
      <w:bookmarkEnd w:id="608"/>
      <w:bookmarkEnd w:id="609"/>
      <w:bookmarkEnd w:id="610"/>
      <w:bookmarkEnd w:id="611"/>
    </w:p>
    <w:p w:rsidR="00DF785E" w:rsidRPr="0095006F" w:rsidRDefault="00DF785E" w:rsidP="00FA6321">
      <w:pPr>
        <w:jc w:val="center"/>
        <w:rPr>
          <w:rFonts w:cs="Arial"/>
          <w:szCs w:val="24"/>
        </w:rPr>
      </w:pPr>
      <w:r w:rsidRPr="0095006F">
        <w:rPr>
          <w:rFonts w:cs="Arial"/>
          <w:szCs w:val="24"/>
        </w:rPr>
        <w:t>Vendor Security Questionnaire</w:t>
      </w:r>
    </w:p>
    <w:p w:rsidR="00DF785E" w:rsidRDefault="00DF785E" w:rsidP="00DF785E"/>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DF785E" w:rsidRPr="0095006F" w:rsidTr="00C163BA">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Date:</w:t>
            </w:r>
          </w:p>
        </w:tc>
      </w:tr>
      <w:tr w:rsidR="00DF785E" w:rsidRPr="0095006F" w:rsidTr="00C163BA">
        <w:trPr>
          <w:cantSplit/>
          <w:trHeight w:val="353"/>
        </w:trPr>
        <w:tc>
          <w:tcPr>
            <w:tcW w:w="5062" w:type="dxa"/>
            <w:gridSpan w:val="2"/>
            <w:vMerge/>
            <w:tcBorders>
              <w:left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Updated:</w:t>
            </w:r>
          </w:p>
        </w:tc>
      </w:tr>
      <w:tr w:rsidR="00DF785E" w:rsidRPr="0095006F" w:rsidTr="00C163BA">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b/>
                <w:bCs/>
                <w:sz w:val="20"/>
                <w:szCs w:val="20"/>
              </w:rPr>
            </w:pPr>
            <w:r w:rsidRPr="00676656">
              <w:rPr>
                <w:rFonts w:ascii="Arial" w:hAnsi="Arial" w:cs="Arial"/>
                <w:b/>
                <w:bCs/>
                <w:sz w:val="20"/>
                <w:szCs w:val="20"/>
              </w:rPr>
              <w:t>Response</w:t>
            </w: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Data Protection</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In what geographic location(s) will DHS data be stored? Specify the timeframe in which DHS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How does the vendor detect changes to the integrity of DHS data and what measures are in place to ensure DHS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Cloud Service Providers</w:t>
            </w:r>
          </w:p>
        </w:tc>
      </w:tr>
      <w:tr w:rsidR="00DF785E" w:rsidRPr="00BC7730" w:rsidTr="00C163BA">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lastRenderedPageBreak/>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can DHS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Access Control</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has access to the systems providing DHS data and services? How is this access controlled?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authentication method is required to access DHS data and applications (e.g.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Does the vendor allow the use of personal devices for access to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highlight w:val="yellow"/>
              </w:rPr>
            </w:pPr>
            <w:r w:rsidRPr="00676656">
              <w:rPr>
                <w:rFonts w:ascii="Arial"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Specify the </w:t>
            </w:r>
            <w:r>
              <w:rPr>
                <w:rFonts w:ascii="Arial" w:hAnsi="Arial" w:cs="Arial"/>
                <w:bCs/>
                <w:sz w:val="20"/>
                <w:szCs w:val="20"/>
              </w:rPr>
              <w:t>frequency v</w:t>
            </w:r>
            <w:r w:rsidRPr="00676656">
              <w:rPr>
                <w:rFonts w:ascii="Arial" w:hAnsi="Arial" w:cs="Arial"/>
                <w:bCs/>
                <w:sz w:val="20"/>
                <w:szCs w:val="20"/>
              </w:rPr>
              <w:t>endor staff access to DHS data is reviewed.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highlight w:val="yellow"/>
              </w:rPr>
            </w:pPr>
            <w:r w:rsidRPr="00676656">
              <w:rPr>
                <w:rFonts w:ascii="Arial"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Regulatory Compliance</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the vendor a business associate of DHS?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Is the vendor audited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color w:val="FFFFFF" w:themeColor="background1"/>
                <w:sz w:val="20"/>
                <w:szCs w:val="20"/>
              </w:rPr>
            </w:pPr>
            <w:r w:rsidRPr="00676656">
              <w:rPr>
                <w:rFonts w:ascii="Arial" w:hAnsi="Arial" w:cs="Arial"/>
                <w:b/>
                <w:bCs/>
                <w:color w:val="FFFFFF" w:themeColor="background1"/>
                <w:sz w:val="20"/>
                <w:szCs w:val="20"/>
              </w:rPr>
              <w:t>Business Continuity and Resiliency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lastRenderedPageBreak/>
              <w:t>23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does the vendor ensure DHS can continue doing business at all times, even if there is a permanent catastrophic failure or natural or man-made disaster where DHS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Service and Data Integrity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Is DHS data encrypted in transit? If so, specify the encryption algorithm and cipher strength. </w:t>
            </w:r>
          </w:p>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w:t>
            </w:r>
            <w:r>
              <w:rPr>
                <w:rFonts w:ascii="Arial"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Is DHS data encrypted at rest? Is so, specify the encryption algorithm and cipher strength. </w:t>
            </w:r>
          </w:p>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color w:val="FFFFFF" w:themeColor="background1"/>
                <w:sz w:val="20"/>
                <w:szCs w:val="20"/>
              </w:rPr>
            </w:pPr>
            <w:r w:rsidRPr="00676656">
              <w:rPr>
                <w:rFonts w:ascii="Arial" w:hAnsi="Arial" w:cs="Arial"/>
                <w:b/>
                <w:bCs/>
                <w:color w:val="FFFFFF" w:themeColor="background1"/>
                <w:sz w:val="20"/>
                <w:szCs w:val="20"/>
              </w:rPr>
              <w:t>Multi-Tenancy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does the vendor separate DHS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In what ways could the vendor’s other client’s affect the quality of the service or service levels provided to DHS?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resources will DHS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Infrastructure and Application Security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lastRenderedPageBreak/>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parts of the vendor’s infrastructure are owned and operated by the vendor and what parts are obtained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standards are followed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What specifications does the vendor follow to purge data when equipment is retired or replaced? How does the vendor purge any resident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Non-production Environment Exposure</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DHS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live DHS data used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bl>
    <w:p w:rsidR="00DF785E" w:rsidRDefault="00DF785E" w:rsidP="00DF785E">
      <w:pPr>
        <w:pStyle w:val="NoSpacing"/>
      </w:pPr>
    </w:p>
    <w:p w:rsidR="005908B0" w:rsidRDefault="005908B0" w:rsidP="00FA6321">
      <w:r>
        <w:br w:type="page"/>
      </w:r>
    </w:p>
    <w:p w:rsidR="00430E22" w:rsidRDefault="00430E22" w:rsidP="00430E22">
      <w:pPr>
        <w:ind w:left="720"/>
        <w:jc w:val="center"/>
        <w:rPr>
          <w:bCs/>
        </w:rPr>
      </w:pPr>
      <w:bookmarkStart w:id="612" w:name="_Toc24029124"/>
      <w:r w:rsidRPr="00940541">
        <w:rPr>
          <w:bCs/>
        </w:rPr>
        <w:lastRenderedPageBreak/>
        <w:t xml:space="preserve">Attachment H:  Sample Security Compliance Attestation </w:t>
      </w:r>
    </w:p>
    <w:p w:rsidR="00430E22" w:rsidRPr="00940541" w:rsidRDefault="00430E22" w:rsidP="00430E22">
      <w:pPr>
        <w:ind w:left="720"/>
        <w:jc w:val="center"/>
        <w:rPr>
          <w:bCs/>
        </w:rPr>
      </w:pPr>
      <w:r w:rsidRPr="00940541">
        <w:rPr>
          <w:bCs/>
          <w:highlight w:val="yellow"/>
        </w:rPr>
        <w:t>(D</w:t>
      </w:r>
      <w:r>
        <w:rPr>
          <w:bCs/>
          <w:highlight w:val="yellow"/>
        </w:rPr>
        <w:t>O NOT INCLUDE IN PROPOSAL.</w:t>
      </w:r>
      <w:r w:rsidRPr="00940541">
        <w:rPr>
          <w:bCs/>
          <w:highlight w:val="yellow"/>
        </w:rPr>
        <w:t>THIS WILL BE REQUESTED TO VERIFY COMPLIANCE BEFORE SERVICES BEGIN)</w:t>
      </w:r>
    </w:p>
    <w:bookmarkEnd w:id="612"/>
    <w:p w:rsidR="00430E22" w:rsidRDefault="00430E22" w:rsidP="009009D9"/>
    <w:p w:rsidR="009009D9" w:rsidRDefault="009009D9" w:rsidP="009009D9">
      <w:r>
        <w:t>(Company letterhead)</w:t>
      </w:r>
    </w:p>
    <w:p w:rsidR="009009D9" w:rsidRDefault="009009D9" w:rsidP="009009D9"/>
    <w:p w:rsidR="009009D9" w:rsidRDefault="009009D9" w:rsidP="009009D9"/>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Name:</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Title:</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Company:</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Infrastructure that is the subject of the attestation:</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I, the above-named individual do hereby attest to the following:</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1.  The infrastructure that is the subject of this attestation has passed an information security risk assessment.  The assessment was conducted on _________________ by 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2.  The infrastructure that is the subject of this attestation has passed a network penetration scan, conducted on ________________________, by 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3.  The infrastructure that is the subject of this attestation has passed a web application security scan, conducted on ________________________, by 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______________________________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Signature</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______________________________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Date</w:t>
      </w:r>
    </w:p>
    <w:p w:rsidR="009009D9" w:rsidRDefault="009009D9" w:rsidP="009009D9"/>
    <w:p w:rsidR="005908B0" w:rsidRPr="00DF785E" w:rsidRDefault="005908B0" w:rsidP="005908B0">
      <w:pPr>
        <w:pStyle w:val="BodyText3"/>
        <w:jc w:val="center"/>
        <w:rPr>
          <w:b/>
        </w:rPr>
      </w:pPr>
      <w:r>
        <w:rPr>
          <w:rFonts w:cs="Calibri"/>
          <w:b/>
          <w:sz w:val="32"/>
          <w:szCs w:val="32"/>
        </w:rPr>
        <w:tab/>
      </w:r>
    </w:p>
    <w:p w:rsidR="005908B0" w:rsidRDefault="005908B0" w:rsidP="00DF785E">
      <w:pPr>
        <w:spacing w:after="0"/>
      </w:pPr>
    </w:p>
    <w:p w:rsidR="009009D9" w:rsidRDefault="009009D9" w:rsidP="00DF785E">
      <w:pPr>
        <w:spacing w:after="0"/>
        <w:sectPr w:rsidR="009009D9" w:rsidSect="00DF785E">
          <w:headerReference w:type="default" r:id="rId30"/>
          <w:footerReference w:type="default" r:id="rId31"/>
          <w:headerReference w:type="first" r:id="rId32"/>
          <w:pgSz w:w="15840" w:h="12240" w:orient="landscape" w:code="1"/>
          <w:pgMar w:top="1080" w:right="1440" w:bottom="1080" w:left="1080" w:header="720" w:footer="403" w:gutter="0"/>
          <w:cols w:space="720"/>
          <w:docGrid w:linePitch="360"/>
        </w:sectPr>
      </w:pPr>
    </w:p>
    <w:p w:rsidR="00AC0B2C" w:rsidRDefault="00AC0B2C">
      <w:pPr>
        <w:pStyle w:val="Heading1"/>
        <w:jc w:val="center"/>
        <w:rPr>
          <w:sz w:val="24"/>
          <w:szCs w:val="24"/>
        </w:rPr>
        <w:sectPr w:rsidR="00AC0B2C">
          <w:headerReference w:type="even" r:id="rId33"/>
          <w:headerReference w:type="default" r:id="rId34"/>
          <w:headerReference w:type="first" r:id="rId35"/>
          <w:pgSz w:w="12240" w:h="15840" w:code="1"/>
          <w:pgMar w:top="1440" w:right="1080" w:bottom="1440" w:left="1080" w:header="720" w:footer="720" w:gutter="0"/>
          <w:cols w:space="720"/>
          <w:docGrid w:linePitch="360"/>
        </w:sectPr>
      </w:pPr>
      <w:bookmarkStart w:id="613" w:name="_Toc265506688"/>
      <w:bookmarkStart w:id="614" w:name="_Toc265507125"/>
      <w:bookmarkStart w:id="615" w:name="_Toc265564625"/>
      <w:bookmarkStart w:id="616" w:name="_Toc265580921"/>
    </w:p>
    <w:p w:rsidR="00AC0B2C" w:rsidRDefault="00AC0B2C">
      <w:pPr>
        <w:pStyle w:val="Heading1"/>
        <w:jc w:val="center"/>
        <w:rPr>
          <w:sz w:val="24"/>
          <w:szCs w:val="24"/>
        </w:rPr>
      </w:pPr>
      <w:bookmarkStart w:id="617" w:name="_Toc24017306"/>
      <w:bookmarkStart w:id="618" w:name="_Toc24028527"/>
      <w:bookmarkStart w:id="619" w:name="_Toc24028829"/>
      <w:bookmarkStart w:id="620" w:name="_Toc24029125"/>
      <w:r>
        <w:rPr>
          <w:sz w:val="24"/>
          <w:szCs w:val="24"/>
        </w:rPr>
        <w:t>Attachment: Sample Contract</w:t>
      </w:r>
      <w:bookmarkEnd w:id="613"/>
      <w:bookmarkEnd w:id="614"/>
      <w:bookmarkEnd w:id="615"/>
      <w:bookmarkEnd w:id="616"/>
      <w:bookmarkEnd w:id="617"/>
      <w:bookmarkEnd w:id="618"/>
      <w:bookmarkEnd w:id="619"/>
      <w:bookmarkEnd w:id="620"/>
    </w:p>
    <w:p w:rsidR="00AC0B2C" w:rsidRDefault="00AC0B2C">
      <w:pPr>
        <w:keepNext/>
        <w:keepLines/>
        <w:rPr>
          <w:i/>
        </w:rPr>
      </w:pPr>
    </w:p>
    <w:p w:rsidR="00AC0B2C" w:rsidRDefault="00AC0B2C">
      <w:pPr>
        <w:keepNext/>
        <w:keepLines/>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AC0B2C" w:rsidRDefault="00AC0B2C">
      <w:pPr>
        <w:keepNext/>
        <w:keepLines/>
      </w:pPr>
    </w:p>
    <w:p w:rsidR="00AC0B2C" w:rsidRDefault="00AC0B2C">
      <w:pPr>
        <w:keepNext/>
        <w:keepLines/>
        <w:jc w:val="center"/>
        <w:rPr>
          <w:b/>
          <w:i/>
        </w:rPr>
      </w:pPr>
      <w:r>
        <w:rPr>
          <w:b/>
          <w:i/>
        </w:rPr>
        <w:t>This is a sample form.  DO NOT complete and return this attachment.</w:t>
      </w:r>
    </w:p>
    <w:p w:rsidR="00AC0B2C" w:rsidRDefault="00AC0B2C">
      <w:pPr>
        <w:pStyle w:val="NoSpacing"/>
        <w:keepNext/>
        <w:keepLines/>
        <w:jc w:val="center"/>
      </w:pPr>
    </w:p>
    <w:p w:rsidR="00AC0B2C" w:rsidRDefault="00AC0B2C">
      <w:pPr>
        <w:pStyle w:val="NoSpacing"/>
        <w:jc w:val="center"/>
        <w:rPr>
          <w:b/>
          <w:sz w:val="36"/>
          <w:szCs w:val="36"/>
        </w:rPr>
      </w:pPr>
      <w:r>
        <w:rPr>
          <w:b/>
          <w:sz w:val="36"/>
          <w:szCs w:val="36"/>
        </w:rPr>
        <w:t>CONTRACT DECLARATIONS AND EXECUTION</w:t>
      </w:r>
    </w:p>
    <w:p w:rsidR="00AC0B2C" w:rsidRDefault="00AC0B2C">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C0B2C">
        <w:tc>
          <w:tcPr>
            <w:tcW w:w="5400" w:type="dxa"/>
            <w:shd w:val="clear" w:color="auto" w:fill="E6E6E6"/>
          </w:tcPr>
          <w:p w:rsidR="00AC0B2C" w:rsidRDefault="00AC0B2C">
            <w:pPr>
              <w:pStyle w:val="NoSpacing"/>
              <w:rPr>
                <w:b/>
                <w:bCs/>
              </w:rPr>
            </w:pPr>
            <w:r>
              <w:rPr>
                <w:b/>
                <w:bCs/>
              </w:rPr>
              <w:t>RFP #</w:t>
            </w:r>
          </w:p>
        </w:tc>
        <w:tc>
          <w:tcPr>
            <w:tcW w:w="5130" w:type="dxa"/>
            <w:shd w:val="clear" w:color="auto" w:fill="E6E6E6"/>
          </w:tcPr>
          <w:p w:rsidR="00AC0B2C" w:rsidRDefault="00AC0B2C">
            <w:pPr>
              <w:pStyle w:val="NoSpacing"/>
              <w:rPr>
                <w:b/>
                <w:bCs/>
              </w:rPr>
            </w:pPr>
            <w:r>
              <w:rPr>
                <w:b/>
                <w:bCs/>
              </w:rPr>
              <w:t>Contract #</w:t>
            </w:r>
          </w:p>
        </w:tc>
      </w:tr>
      <w:tr w:rsidR="00AC0B2C">
        <w:tc>
          <w:tcPr>
            <w:tcW w:w="5400" w:type="dxa"/>
          </w:tcPr>
          <w:p w:rsidR="00AC0B2C" w:rsidRDefault="00AC0B2C">
            <w:r>
              <w:t>ACFS 20-061</w:t>
            </w:r>
          </w:p>
        </w:tc>
        <w:tc>
          <w:tcPr>
            <w:tcW w:w="5130" w:type="dxa"/>
          </w:tcPr>
          <w:p w:rsidR="00AC0B2C" w:rsidRDefault="00AC0B2C">
            <w:pPr>
              <w:pStyle w:val="ContractLevel3"/>
            </w:pPr>
            <w:r>
              <w:rPr>
                <w:b w:val="0"/>
                <w:i w:val="0"/>
              </w:rPr>
              <w:t xml:space="preserve">{To be completed when contract is drafted.} </w:t>
            </w:r>
          </w:p>
        </w:tc>
      </w:tr>
      <w:tr w:rsidR="00AC0B2C">
        <w:tc>
          <w:tcPr>
            <w:tcW w:w="10530" w:type="dxa"/>
            <w:gridSpan w:val="2"/>
            <w:shd w:val="clear" w:color="auto" w:fill="E6E6E6"/>
          </w:tcPr>
          <w:p w:rsidR="00AC0B2C" w:rsidRDefault="00AC0B2C">
            <w:pPr>
              <w:pStyle w:val="NoSpacing"/>
              <w:rPr>
                <w:b/>
                <w:bCs/>
              </w:rPr>
            </w:pPr>
            <w:r>
              <w:rPr>
                <w:b/>
                <w:bCs/>
              </w:rPr>
              <w:t>Title of Contract</w:t>
            </w:r>
          </w:p>
        </w:tc>
      </w:tr>
      <w:tr w:rsidR="00AC0B2C">
        <w:tc>
          <w:tcPr>
            <w:tcW w:w="10530" w:type="dxa"/>
            <w:gridSpan w:val="2"/>
          </w:tcPr>
          <w:p w:rsidR="00AC0B2C" w:rsidRDefault="00AC0B2C">
            <w:pPr>
              <w:pStyle w:val="ContractLevel3"/>
            </w:pPr>
            <w:r>
              <w:rPr>
                <w:b w:val="0"/>
                <w:i w:val="0"/>
              </w:rPr>
              <w:t xml:space="preserve">{To be completed when contract is drafted.} </w:t>
            </w:r>
          </w:p>
        </w:tc>
      </w:tr>
    </w:tbl>
    <w:p w:rsidR="00AC0B2C" w:rsidRDefault="00AC0B2C">
      <w:pPr>
        <w:ind w:left="-540"/>
        <w:jc w:val="center"/>
      </w:pPr>
    </w:p>
    <w:p w:rsidR="00AC0B2C" w:rsidRDefault="00AC0B2C">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AC0B2C">
        <w:trPr>
          <w:gridAfter w:val="3"/>
          <w:wAfter w:w="5566" w:type="dxa"/>
        </w:trPr>
        <w:tc>
          <w:tcPr>
            <w:tcW w:w="4950" w:type="dxa"/>
            <w:shd w:val="clear" w:color="auto" w:fill="E6E6E6"/>
          </w:tcPr>
          <w:p w:rsidR="00AC0B2C" w:rsidRDefault="00AC0B2C">
            <w:pPr>
              <w:pStyle w:val="NoSpacing"/>
              <w:rPr>
                <w:b/>
                <w:bCs/>
              </w:rPr>
            </w:pPr>
            <w:r>
              <w:rPr>
                <w:b/>
                <w:bCs/>
              </w:rPr>
              <w:t>Agency of the State (hereafter “Agency”)</w:t>
            </w:r>
          </w:p>
        </w:tc>
      </w:tr>
      <w:tr w:rsidR="00AC0B2C">
        <w:trPr>
          <w:gridAfter w:val="1"/>
          <w:wAfter w:w="14" w:type="dxa"/>
          <w:cantSplit/>
          <w:trHeight w:val="278"/>
        </w:trPr>
        <w:tc>
          <w:tcPr>
            <w:tcW w:w="10516" w:type="dxa"/>
            <w:gridSpan w:val="3"/>
          </w:tcPr>
          <w:p w:rsidR="00AC0B2C" w:rsidRDefault="00AC0B2C">
            <w:pPr>
              <w:pStyle w:val="NoSpacing"/>
              <w:rPr>
                <w:bCs/>
                <w:sz w:val="20"/>
                <w:szCs w:val="20"/>
              </w:rPr>
            </w:pPr>
            <w:r>
              <w:rPr>
                <w:bCs/>
                <w:sz w:val="20"/>
                <w:szCs w:val="20"/>
              </w:rPr>
              <w:t>Iowa Department of Human Services</w:t>
            </w:r>
          </w:p>
        </w:tc>
      </w:tr>
      <w:tr w:rsidR="00AC0B2C">
        <w:trPr>
          <w:gridAfter w:val="3"/>
          <w:wAfter w:w="5566" w:type="dxa"/>
        </w:trPr>
        <w:tc>
          <w:tcPr>
            <w:tcW w:w="4950" w:type="dxa"/>
            <w:shd w:val="clear" w:color="auto" w:fill="D9D9D9"/>
          </w:tcPr>
          <w:p w:rsidR="00AC0B2C" w:rsidRDefault="00AC0B2C">
            <w:pPr>
              <w:pStyle w:val="NoSpacing"/>
              <w:keepNext/>
              <w:keepLines/>
              <w:widowControl w:val="0"/>
            </w:pPr>
            <w:r>
              <w:rPr>
                <w:b/>
              </w:rPr>
              <w:t>Contractor:  (hereafter “Contractor”)</w:t>
            </w:r>
          </w:p>
        </w:tc>
      </w:tr>
      <w:tr w:rsidR="00AC0B2C">
        <w:trPr>
          <w:gridAfter w:val="1"/>
          <w:wAfter w:w="14" w:type="dxa"/>
          <w:trHeight w:val="70"/>
        </w:trPr>
        <w:tc>
          <w:tcPr>
            <w:tcW w:w="10516" w:type="dxa"/>
            <w:gridSpan w:val="3"/>
          </w:tcPr>
          <w:p w:rsidR="00AC0B2C" w:rsidRDefault="00AC0B2C">
            <w:pPr>
              <w:pStyle w:val="NoSpacing"/>
              <w:keepNext/>
              <w:keepLines/>
              <w:widowControl w:val="0"/>
              <w:jc w:val="center"/>
              <w:rPr>
                <w:b/>
                <w:bCs/>
                <w:sz w:val="20"/>
                <w:szCs w:val="20"/>
              </w:rPr>
            </w:pPr>
          </w:p>
        </w:tc>
      </w:tr>
      <w:tr w:rsidR="00AC0B2C">
        <w:trPr>
          <w:gridAfter w:val="3"/>
          <w:wAfter w:w="5580" w:type="dxa"/>
        </w:trPr>
        <w:tc>
          <w:tcPr>
            <w:tcW w:w="4950" w:type="dxa"/>
            <w:shd w:val="clear" w:color="auto" w:fill="E6E6E6"/>
          </w:tcPr>
          <w:p w:rsidR="00AC0B2C" w:rsidRDefault="00AC0B2C">
            <w:pPr>
              <w:pStyle w:val="NoSpacing"/>
              <w:keepNext/>
              <w:keepLines/>
              <w:widowControl w:val="0"/>
            </w:pPr>
            <w:r>
              <w:rPr>
                <w:b/>
                <w:bCs/>
              </w:rPr>
              <w:br w:type="page"/>
            </w:r>
            <w:r>
              <w:rPr>
                <w:b/>
              </w:rPr>
              <w:t>Contract Information</w:t>
            </w:r>
          </w:p>
        </w:tc>
      </w:tr>
      <w:tr w:rsidR="00AC0B2C">
        <w:trPr>
          <w:cantSplit/>
          <w:trHeight w:val="298"/>
        </w:trPr>
        <w:tc>
          <w:tcPr>
            <w:tcW w:w="5445" w:type="dxa"/>
            <w:gridSpan w:val="2"/>
          </w:tcPr>
          <w:p w:rsidR="00AC0B2C" w:rsidRDefault="00AC0B2C">
            <w:pPr>
              <w:pStyle w:val="ContractLevel3"/>
              <w:rPr>
                <w:b w:val="0"/>
                <w:i w:val="0"/>
                <w:sz w:val="20"/>
                <w:szCs w:val="20"/>
              </w:rPr>
            </w:pPr>
            <w:r>
              <w:rPr>
                <w:bCs w:val="0"/>
                <w:sz w:val="20"/>
                <w:szCs w:val="20"/>
              </w:rPr>
              <w:t>Start Date:</w:t>
            </w:r>
            <w:r>
              <w:rPr>
                <w:b w:val="0"/>
                <w:bCs w:val="0"/>
                <w:sz w:val="20"/>
                <w:szCs w:val="20"/>
              </w:rPr>
              <w:t xml:space="preserve">   </w:t>
            </w:r>
            <w:r>
              <w:rPr>
                <w:b w:val="0"/>
                <w:i w:val="0"/>
                <w:sz w:val="20"/>
                <w:szCs w:val="20"/>
              </w:rPr>
              <w:t xml:space="preserve">{To be completed when contract is drafted.} </w:t>
            </w:r>
          </w:p>
          <w:p w:rsidR="00AC0B2C" w:rsidRDefault="00AC0B2C">
            <w:pPr>
              <w:pStyle w:val="NoSpacing"/>
              <w:widowControl w:val="0"/>
              <w:rPr>
                <w:sz w:val="20"/>
                <w:szCs w:val="20"/>
                <w:highlight w:val="cyan"/>
              </w:rPr>
            </w:pPr>
          </w:p>
        </w:tc>
        <w:tc>
          <w:tcPr>
            <w:tcW w:w="5085" w:type="dxa"/>
            <w:gridSpan w:val="2"/>
          </w:tcPr>
          <w:p w:rsidR="00AC0B2C" w:rsidRDefault="00AC0B2C">
            <w:pPr>
              <w:pStyle w:val="NoSpacing"/>
              <w:widowControl w:val="0"/>
              <w:rPr>
                <w:bCs/>
                <w:sz w:val="20"/>
                <w:szCs w:val="20"/>
              </w:rPr>
            </w:pPr>
            <w:r>
              <w:rPr>
                <w:b/>
                <w:noProof/>
                <w:sz w:val="20"/>
                <w:szCs w:val="20"/>
              </w:rPr>
              <w:t xml:space="preserve">End </w:t>
            </w:r>
            <w:r>
              <w:rPr>
                <w:b/>
                <w:bCs/>
                <w:sz w:val="20"/>
                <w:szCs w:val="20"/>
              </w:rPr>
              <w:t xml:space="preserve">Date of Base Term of Contract:  </w:t>
            </w:r>
          </w:p>
          <w:p w:rsidR="00AC0B2C" w:rsidRDefault="00AC0B2C">
            <w:pPr>
              <w:pStyle w:val="ContractLevel3"/>
              <w:rPr>
                <w:bCs w:val="0"/>
                <w:sz w:val="20"/>
                <w:szCs w:val="20"/>
              </w:rPr>
            </w:pPr>
            <w:r>
              <w:rPr>
                <w:bCs w:val="0"/>
                <w:sz w:val="20"/>
                <w:szCs w:val="20"/>
              </w:rPr>
              <w:t xml:space="preserve">End Date of Contract:  </w:t>
            </w:r>
          </w:p>
          <w:p w:rsidR="00AC0B2C" w:rsidRDefault="00AC0B2C">
            <w:pPr>
              <w:pStyle w:val="ContractLevel3"/>
              <w:rPr>
                <w:b w:val="0"/>
                <w:bCs w:val="0"/>
                <w:sz w:val="20"/>
                <w:szCs w:val="20"/>
              </w:rPr>
            </w:pPr>
            <w:r>
              <w:rPr>
                <w:b w:val="0"/>
                <w:i w:val="0"/>
                <w:sz w:val="20"/>
                <w:szCs w:val="20"/>
              </w:rPr>
              <w:t xml:space="preserve">{To be completed when contract is drafted.} </w:t>
            </w:r>
          </w:p>
        </w:tc>
      </w:tr>
      <w:tr w:rsidR="00AC0B2C">
        <w:trPr>
          <w:cantSplit/>
          <w:trHeight w:val="242"/>
        </w:trPr>
        <w:tc>
          <w:tcPr>
            <w:tcW w:w="10530" w:type="dxa"/>
            <w:gridSpan w:val="4"/>
          </w:tcPr>
          <w:p w:rsidR="00AC0B2C" w:rsidRDefault="00AC0B2C">
            <w:pPr>
              <w:pStyle w:val="NoSpacing"/>
              <w:widowControl w:val="0"/>
              <w:rPr>
                <w:sz w:val="20"/>
                <w:szCs w:val="20"/>
              </w:rPr>
            </w:pPr>
            <w:r>
              <w:rPr>
                <w:b/>
                <w:sz w:val="20"/>
                <w:szCs w:val="20"/>
              </w:rPr>
              <w:t>Possible Extension(s):</w:t>
            </w:r>
          </w:p>
        </w:tc>
      </w:tr>
      <w:tr w:rsidR="00AC0B2C">
        <w:trPr>
          <w:cantSplit/>
          <w:trHeight w:val="270"/>
        </w:trPr>
        <w:tc>
          <w:tcPr>
            <w:tcW w:w="5445" w:type="dxa"/>
            <w:gridSpan w:val="2"/>
          </w:tcPr>
          <w:p w:rsidR="00AC0B2C" w:rsidRDefault="00AC0B2C">
            <w:pPr>
              <w:pStyle w:val="NoSpacing"/>
              <w:widowControl w:val="0"/>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AC0B2C" w:rsidRDefault="00AC0B2C">
            <w:pPr>
              <w:pStyle w:val="NoSpacing"/>
              <w:widowControl w:val="0"/>
              <w:rPr>
                <w:sz w:val="20"/>
                <w:szCs w:val="20"/>
              </w:rPr>
            </w:pPr>
            <w:r>
              <w:rPr>
                <w:b/>
                <w:sz w:val="20"/>
                <w:szCs w:val="20"/>
              </w:rPr>
              <w:t xml:space="preserve">Contractor subject to Iowa Code Chapter 8F?  </w:t>
            </w:r>
            <w:r>
              <w:rPr>
                <w:sz w:val="20"/>
                <w:szCs w:val="20"/>
              </w:rPr>
              <w:t>Unknown</w:t>
            </w:r>
          </w:p>
        </w:tc>
      </w:tr>
      <w:tr w:rsidR="00AC0B2C">
        <w:trPr>
          <w:cantSplit/>
          <w:trHeight w:val="270"/>
        </w:trPr>
        <w:tc>
          <w:tcPr>
            <w:tcW w:w="5445" w:type="dxa"/>
            <w:gridSpan w:val="2"/>
          </w:tcPr>
          <w:p w:rsidR="00AC0B2C" w:rsidRDefault="00AC0B2C">
            <w:pPr>
              <w:pStyle w:val="NoSpacing"/>
              <w:widowControl w:val="0"/>
              <w:rPr>
                <w:b/>
                <w:sz w:val="20"/>
                <w:szCs w:val="20"/>
              </w:rPr>
            </w:pPr>
            <w:r>
              <w:rPr>
                <w:b/>
                <w:bCs/>
                <w:sz w:val="20"/>
                <w:szCs w:val="20"/>
              </w:rPr>
              <w:t xml:space="preserve">Contract Include Sharing SSA Data?  </w:t>
            </w:r>
            <w:r>
              <w:rPr>
                <w:sz w:val="20"/>
                <w:szCs w:val="20"/>
              </w:rPr>
              <w:t>No</w:t>
            </w:r>
          </w:p>
        </w:tc>
        <w:tc>
          <w:tcPr>
            <w:tcW w:w="5085" w:type="dxa"/>
            <w:gridSpan w:val="2"/>
          </w:tcPr>
          <w:p w:rsidR="00AC0B2C" w:rsidRDefault="00AC0B2C">
            <w:pPr>
              <w:pStyle w:val="NoSpacing"/>
              <w:widowControl w:val="0"/>
              <w:rPr>
                <w:b/>
                <w:sz w:val="20"/>
                <w:szCs w:val="20"/>
              </w:rPr>
            </w:pPr>
            <w:r>
              <w:rPr>
                <w:b/>
                <w:sz w:val="20"/>
                <w:szCs w:val="20"/>
              </w:rPr>
              <w:t xml:space="preserve">Contractor a Qualified Service Organization?  </w:t>
            </w:r>
            <w:r>
              <w:rPr>
                <w:sz w:val="20"/>
                <w:szCs w:val="20"/>
              </w:rPr>
              <w:t>Yes</w:t>
            </w:r>
          </w:p>
        </w:tc>
      </w:tr>
      <w:tr w:rsidR="00AC0B2C">
        <w:trPr>
          <w:cantSplit/>
          <w:trHeight w:val="267"/>
        </w:trPr>
        <w:tc>
          <w:tcPr>
            <w:tcW w:w="5445" w:type="dxa"/>
            <w:gridSpan w:val="2"/>
          </w:tcPr>
          <w:p w:rsidR="00AC0B2C" w:rsidRDefault="00AC0B2C">
            <w:pPr>
              <w:pStyle w:val="NoSpacing"/>
              <w:keepLines/>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AC0B2C" w:rsidRDefault="00AC0B2C">
            <w:pPr>
              <w:pStyle w:val="NoSpacing"/>
              <w:keepLines/>
              <w:rPr>
                <w:b/>
                <w:bCs/>
                <w:sz w:val="20"/>
                <w:szCs w:val="20"/>
              </w:rPr>
            </w:pPr>
            <w:r>
              <w:rPr>
                <w:b/>
                <w:bCs/>
                <w:sz w:val="20"/>
                <w:szCs w:val="20"/>
              </w:rPr>
              <w:t xml:space="preserve">Contract Contingent on Approval of Another Agency:  </w:t>
            </w:r>
          </w:p>
          <w:p w:rsidR="00AC0B2C" w:rsidRDefault="00AC0B2C">
            <w:pPr>
              <w:pStyle w:val="NoSpacing"/>
              <w:keepLines/>
              <w:rPr>
                <w:bCs/>
                <w:sz w:val="20"/>
                <w:szCs w:val="20"/>
              </w:rPr>
            </w:pPr>
            <w:r>
              <w:rPr>
                <w:bCs/>
                <w:sz w:val="20"/>
                <w:szCs w:val="20"/>
              </w:rPr>
              <w:t>No</w:t>
            </w:r>
          </w:p>
          <w:p w:rsidR="00AC0B2C" w:rsidRDefault="00AC0B2C">
            <w:pPr>
              <w:pStyle w:val="NoSpacing"/>
              <w:keepLines/>
              <w:rPr>
                <w:b/>
                <w:bCs/>
                <w:sz w:val="20"/>
                <w:szCs w:val="20"/>
              </w:rPr>
            </w:pPr>
            <w:r>
              <w:rPr>
                <w:b/>
                <w:bCs/>
                <w:sz w:val="20"/>
                <w:szCs w:val="20"/>
              </w:rPr>
              <w:lastRenderedPageBreak/>
              <w:t xml:space="preserve">  </w:t>
            </w:r>
          </w:p>
        </w:tc>
      </w:tr>
      <w:tr w:rsidR="00AC0B2C">
        <w:trPr>
          <w:cantSplit/>
          <w:trHeight w:val="267"/>
        </w:trPr>
        <w:tc>
          <w:tcPr>
            <w:tcW w:w="5445" w:type="dxa"/>
            <w:gridSpan w:val="2"/>
          </w:tcPr>
          <w:p w:rsidR="00AC0B2C" w:rsidRDefault="00AC0B2C">
            <w:pPr>
              <w:keepNext/>
              <w:rPr>
                <w:rFonts w:eastAsia="Times New Roman"/>
                <w:b/>
                <w:sz w:val="20"/>
                <w:szCs w:val="20"/>
              </w:rPr>
            </w:pPr>
            <w:r>
              <w:rPr>
                <w:rFonts w:eastAsia="Times New Roman"/>
                <w:b/>
                <w:sz w:val="20"/>
                <w:szCs w:val="20"/>
              </w:rPr>
              <w:lastRenderedPageBreak/>
              <w:t>Security &amp; Privacy Office Data Confirmation Number:</w:t>
            </w:r>
          </w:p>
          <w:p w:rsidR="00AC0B2C" w:rsidRDefault="00AC0B2C">
            <w:pPr>
              <w:pStyle w:val="NoSpacing"/>
              <w:widowControl w:val="0"/>
              <w:rPr>
                <w:b/>
                <w:sz w:val="20"/>
                <w:szCs w:val="20"/>
              </w:rPr>
            </w:pPr>
            <w:r>
              <w:rPr>
                <w:rFonts w:eastAsia="Times New Roman"/>
                <w:sz w:val="20"/>
                <w:szCs w:val="20"/>
              </w:rPr>
              <w:t>N/A</w:t>
            </w:r>
          </w:p>
        </w:tc>
        <w:tc>
          <w:tcPr>
            <w:tcW w:w="5085" w:type="dxa"/>
            <w:gridSpan w:val="2"/>
            <w:vMerge/>
          </w:tcPr>
          <w:p w:rsidR="00AC0B2C" w:rsidRDefault="00AC0B2C">
            <w:pPr>
              <w:pStyle w:val="NoSpacing"/>
              <w:keepLines/>
              <w:rPr>
                <w:b/>
                <w:bCs/>
                <w:sz w:val="20"/>
                <w:szCs w:val="20"/>
              </w:rPr>
            </w:pPr>
          </w:p>
        </w:tc>
      </w:tr>
      <w:tr w:rsidR="00AC0B2C">
        <w:trPr>
          <w:cantSplit/>
          <w:trHeight w:val="700"/>
        </w:trPr>
        <w:tc>
          <w:tcPr>
            <w:tcW w:w="10530" w:type="dxa"/>
            <w:gridSpan w:val="4"/>
          </w:tcPr>
          <w:p w:rsidR="00AC0B2C" w:rsidRDefault="00AC0B2C">
            <w:pPr>
              <w:pStyle w:val="NoSpacing"/>
              <w:keepLines/>
              <w:rPr>
                <w:sz w:val="20"/>
                <w:szCs w:val="20"/>
              </w:rPr>
            </w:pPr>
            <w:r>
              <w:rPr>
                <w:b/>
                <w:bCs/>
                <w:sz w:val="20"/>
                <w:szCs w:val="20"/>
              </w:rPr>
              <w:t xml:space="preserve">Contract Payments include Federal Funds?  </w:t>
            </w:r>
            <w:r>
              <w:rPr>
                <w:sz w:val="20"/>
                <w:szCs w:val="20"/>
              </w:rPr>
              <w:t>Yes</w:t>
            </w:r>
          </w:p>
          <w:p w:rsidR="00AC0B2C" w:rsidRDefault="00AC0B2C">
            <w:pPr>
              <w:pStyle w:val="NoSpacing"/>
              <w:keepNext/>
              <w:rPr>
                <w:sz w:val="20"/>
                <w:szCs w:val="20"/>
              </w:rPr>
            </w:pPr>
            <w:r>
              <w:rPr>
                <w:b/>
                <w:sz w:val="20"/>
                <w:szCs w:val="20"/>
              </w:rPr>
              <w:t xml:space="preserve">The contractor for federal reporting purposes under this contract is a:  </w:t>
            </w:r>
            <w:r>
              <w:rPr>
                <w:sz w:val="20"/>
                <w:szCs w:val="20"/>
              </w:rPr>
              <w:t xml:space="preserve">Subrecipient or vendor </w:t>
            </w:r>
            <w:r>
              <w:rPr>
                <w:b/>
                <w:sz w:val="20"/>
                <w:szCs w:val="20"/>
              </w:rPr>
              <w:t xml:space="preserve"> </w:t>
            </w:r>
            <w:r>
              <w:rPr>
                <w:i/>
                <w:sz w:val="20"/>
                <w:szCs w:val="20"/>
              </w:rPr>
              <w:t>{To be completed when contract is drafted.}</w:t>
            </w:r>
          </w:p>
          <w:p w:rsidR="00AC0B2C" w:rsidRDefault="00AC0B2C">
            <w:pPr>
              <w:pStyle w:val="NoSpacing"/>
              <w:keepNext/>
              <w:rPr>
                <w:sz w:val="20"/>
                <w:szCs w:val="20"/>
              </w:rPr>
            </w:pPr>
            <w:r>
              <w:rPr>
                <w:b/>
                <w:sz w:val="20"/>
                <w:szCs w:val="20"/>
              </w:rPr>
              <w:t xml:space="preserve">DUNS#:  </w:t>
            </w:r>
            <w:r>
              <w:rPr>
                <w:i/>
                <w:sz w:val="20"/>
                <w:szCs w:val="20"/>
              </w:rPr>
              <w:t>{To be completed when contract is drafted.}</w:t>
            </w:r>
          </w:p>
          <w:p w:rsidR="00AC0B2C" w:rsidRDefault="00AC0B2C">
            <w:pPr>
              <w:pStyle w:val="NoSpacing"/>
              <w:keepNext/>
              <w:rPr>
                <w:sz w:val="20"/>
                <w:szCs w:val="20"/>
              </w:rPr>
            </w:pPr>
            <w:r>
              <w:rPr>
                <w:b/>
                <w:sz w:val="20"/>
                <w:szCs w:val="20"/>
              </w:rPr>
              <w:t xml:space="preserve">Office of Child Support Enforcement (“OCSE”) Funded Percentage:  </w:t>
            </w:r>
            <w:r>
              <w:rPr>
                <w:i/>
                <w:sz w:val="20"/>
                <w:szCs w:val="20"/>
              </w:rPr>
              <w:t>{To be completed when contract is drafted if applicable.}</w:t>
            </w:r>
          </w:p>
          <w:p w:rsidR="00AC0B2C" w:rsidRDefault="00AC0B2C">
            <w:pPr>
              <w:pStyle w:val="NoSpacing"/>
              <w:keepNext/>
              <w:rPr>
                <w:sz w:val="20"/>
                <w:szCs w:val="20"/>
              </w:rPr>
            </w:pPr>
            <w:r>
              <w:rPr>
                <w:b/>
                <w:sz w:val="20"/>
                <w:szCs w:val="20"/>
              </w:rPr>
              <w:t xml:space="preserve">The Name of the Pass-Through Entity:  </w:t>
            </w:r>
            <w:r>
              <w:rPr>
                <w:i/>
                <w:sz w:val="20"/>
                <w:szCs w:val="20"/>
              </w:rPr>
              <w:t>{To be completed when contract is drafted.}</w:t>
            </w:r>
          </w:p>
          <w:p w:rsidR="00AC0B2C" w:rsidRDefault="00AC0B2C">
            <w:pPr>
              <w:pStyle w:val="NoSpacing"/>
              <w:keepNext/>
              <w:rPr>
                <w:sz w:val="20"/>
                <w:szCs w:val="20"/>
              </w:rPr>
            </w:pPr>
            <w:r>
              <w:rPr>
                <w:b/>
                <w:sz w:val="20"/>
                <w:szCs w:val="20"/>
              </w:rPr>
              <w:t xml:space="preserve">CFDA #:  </w:t>
            </w:r>
            <w:r>
              <w:rPr>
                <w:i/>
                <w:sz w:val="20"/>
                <w:szCs w:val="20"/>
              </w:rPr>
              <w:t>{To be completed when contract is drafted.}</w:t>
            </w:r>
          </w:p>
          <w:p w:rsidR="00AC0B2C" w:rsidRDefault="00AC0B2C">
            <w:pPr>
              <w:pStyle w:val="NoSpacing"/>
              <w:keepNext/>
              <w:rPr>
                <w:sz w:val="20"/>
                <w:szCs w:val="20"/>
              </w:rPr>
            </w:pPr>
            <w:r>
              <w:rPr>
                <w:b/>
                <w:sz w:val="20"/>
                <w:szCs w:val="20"/>
              </w:rPr>
              <w:t xml:space="preserve">Grant Name:  </w:t>
            </w:r>
            <w:r>
              <w:rPr>
                <w:i/>
                <w:sz w:val="20"/>
                <w:szCs w:val="20"/>
              </w:rPr>
              <w:t>{To be completed when contract is drafted.}</w:t>
            </w:r>
          </w:p>
          <w:p w:rsidR="00AC0B2C" w:rsidRDefault="00AC0B2C">
            <w:pPr>
              <w:pStyle w:val="NoSpacing"/>
              <w:keepNext/>
              <w:rPr>
                <w:b/>
                <w:bCs/>
                <w:sz w:val="20"/>
                <w:szCs w:val="20"/>
              </w:rPr>
            </w:pPr>
            <w:r>
              <w:rPr>
                <w:b/>
                <w:sz w:val="20"/>
                <w:szCs w:val="20"/>
              </w:rPr>
              <w:t xml:space="preserve">Federal Awarding Agency Name:  </w:t>
            </w:r>
            <w:r>
              <w:rPr>
                <w:i/>
                <w:sz w:val="20"/>
                <w:szCs w:val="20"/>
              </w:rPr>
              <w:t>{To be completed when contract is drafted.}</w:t>
            </w:r>
          </w:p>
        </w:tc>
      </w:tr>
    </w:tbl>
    <w:p w:rsidR="00AC0B2C" w:rsidRDefault="00AC0B2C">
      <w:pPr>
        <w:pStyle w:val="NoSpacing"/>
        <w:keepLines/>
        <w:ind w:left="-540" w:right="-7"/>
      </w:pPr>
    </w:p>
    <w:p w:rsidR="00AC0B2C" w:rsidRDefault="00AC0B2C">
      <w:pPr>
        <w:pStyle w:val="NoSpacing"/>
        <w:keepLines/>
        <w:ind w:left="-547"/>
      </w:pPr>
      <w:r>
        <w:t xml:space="preserve">This Contract consists of the above information, the attached General Terms for Services Contracts, Special Terms, and all Special Contract Attachments.  </w:t>
      </w:r>
    </w:p>
    <w:p w:rsidR="00AC0B2C" w:rsidRDefault="00AC0B2C">
      <w:pPr>
        <w:pStyle w:val="NoSpacing"/>
        <w:keepLines/>
        <w:widowControl w:val="0"/>
        <w:ind w:left="-540" w:right="-630"/>
        <w:rPr>
          <w:sz w:val="18"/>
          <w:szCs w:val="18"/>
        </w:rPr>
        <w:sectPr w:rsidR="00AC0B2C">
          <w:type w:val="continuous"/>
          <w:pgSz w:w="12240" w:h="15840" w:code="1"/>
          <w:pgMar w:top="1440" w:right="1080" w:bottom="1440" w:left="1080" w:header="720" w:footer="720" w:gutter="0"/>
          <w:cols w:space="720"/>
          <w:docGrid w:linePitch="360"/>
        </w:sectPr>
      </w:pPr>
    </w:p>
    <w:p w:rsidR="00AC0B2C" w:rsidRDefault="00AC0B2C">
      <w:pPr>
        <w:pStyle w:val="NoSpacing"/>
        <w:keepNext/>
        <w:keepLines/>
        <w:jc w:val="center"/>
        <w:rPr>
          <w:b/>
          <w:bCs/>
          <w:sz w:val="36"/>
          <w:szCs w:val="36"/>
        </w:rPr>
      </w:pPr>
      <w:r>
        <w:rPr>
          <w:b/>
          <w:sz w:val="36"/>
          <w:szCs w:val="36"/>
        </w:rPr>
        <w:lastRenderedPageBreak/>
        <w:t>SECTION 1: SPECIAL TERMS</w:t>
      </w:r>
    </w:p>
    <w:p w:rsidR="00AC0B2C" w:rsidRDefault="00AC0B2C">
      <w:pPr>
        <w:pStyle w:val="NoSpacing"/>
        <w:keepNext/>
        <w:keepLines/>
        <w:rPr>
          <w:b/>
          <w:i/>
        </w:rPr>
      </w:pPr>
    </w:p>
    <w:p w:rsidR="00AC0B2C" w:rsidRDefault="00AC0B2C">
      <w:pPr>
        <w:pStyle w:val="NoSpacing"/>
        <w:keepNext/>
        <w:keepLines/>
        <w:rPr>
          <w:b/>
          <w:i/>
        </w:rPr>
      </w:pPr>
    </w:p>
    <w:p w:rsidR="00AC0B2C" w:rsidRDefault="00AC0B2C">
      <w:pPr>
        <w:pStyle w:val="NoSpacing"/>
        <w:keepNext/>
        <w:keepLines/>
        <w:rPr>
          <w:i/>
        </w:rPr>
      </w:pPr>
      <w:r>
        <w:rPr>
          <w:b/>
          <w:i/>
        </w:rPr>
        <w:t>1.1</w:t>
      </w:r>
      <w:r>
        <w:rPr>
          <w:i/>
        </w:rPr>
        <w:t xml:space="preserve"> </w:t>
      </w:r>
      <w:r>
        <w:rPr>
          <w:rStyle w:val="ContractLevel2Char"/>
        </w:rPr>
        <w:t>Special Terms Definitions.</w:t>
      </w:r>
      <w:r>
        <w:rPr>
          <w:i/>
        </w:rPr>
        <w:t xml:space="preserve"> </w:t>
      </w:r>
    </w:p>
    <w:p w:rsidR="00AC0B2C" w:rsidRDefault="00AC0B2C">
      <w:pPr>
        <w:pStyle w:val="NoSpacing"/>
        <w:widowControl w:val="0"/>
        <w:rPr>
          <w:b/>
          <w:bCs/>
          <w:i/>
        </w:rPr>
      </w:pPr>
      <w:r>
        <w:rPr>
          <w:i/>
        </w:rPr>
        <w:t>{To be completed when contract is drafted.}</w:t>
      </w:r>
    </w:p>
    <w:p w:rsidR="00AC0B2C" w:rsidRDefault="00AC0B2C">
      <w:pPr>
        <w:pStyle w:val="NoSpacing"/>
        <w:widowControl w:val="0"/>
        <w:rPr>
          <w:b/>
          <w:i/>
        </w:rPr>
      </w:pPr>
      <w:r>
        <w:rPr>
          <w:b/>
          <w:i/>
        </w:rPr>
        <w:t xml:space="preserve">1.2 Contract Purpose. </w:t>
      </w:r>
    </w:p>
    <w:p w:rsidR="00AC0B2C" w:rsidRDefault="00AC0B2C">
      <w:pPr>
        <w:pStyle w:val="ContractLevel3"/>
        <w:keepNext w:val="0"/>
        <w:widowControl w:val="0"/>
        <w:rPr>
          <w:b w:val="0"/>
          <w:i w:val="0"/>
        </w:rPr>
      </w:pPr>
      <w:r>
        <w:rPr>
          <w:b w:val="0"/>
          <w:i w:val="0"/>
        </w:rPr>
        <w:t xml:space="preserve">{To be completed when contract is drafted.} </w:t>
      </w:r>
    </w:p>
    <w:p w:rsidR="00AC0B2C" w:rsidRDefault="00AC0B2C">
      <w:pPr>
        <w:pStyle w:val="NoSpacing"/>
        <w:widowControl w:val="0"/>
        <w:rPr>
          <w:b/>
          <w:i/>
        </w:rPr>
      </w:pPr>
    </w:p>
    <w:p w:rsidR="00AC0B2C" w:rsidRDefault="00AC0B2C">
      <w:pPr>
        <w:pStyle w:val="NoSpacing"/>
        <w:widowControl w:val="0"/>
        <w:rPr>
          <w:b/>
          <w:i/>
        </w:rPr>
      </w:pPr>
      <w:r>
        <w:rPr>
          <w:b/>
          <w:i/>
        </w:rPr>
        <w:t xml:space="preserve">1.3 Scope of Work.  </w:t>
      </w:r>
    </w:p>
    <w:p w:rsidR="00AC0B2C" w:rsidRDefault="00AC0B2C">
      <w:pPr>
        <w:pStyle w:val="NoSpacing"/>
        <w:widowControl w:val="0"/>
        <w:rPr>
          <w:b/>
        </w:rPr>
      </w:pPr>
      <w:r>
        <w:rPr>
          <w:b/>
        </w:rPr>
        <w:t>1.3.1 Deliverables, Performance Measures, and Monitoring Activities.</w:t>
      </w:r>
    </w:p>
    <w:p w:rsidR="00AC0B2C" w:rsidRDefault="00AC0B2C">
      <w:pPr>
        <w:pStyle w:val="NoSpacing"/>
        <w:widowControl w:val="0"/>
      </w:pPr>
      <w:r>
        <w:t xml:space="preserve">The Contractor shall provide the following:   </w:t>
      </w:r>
    </w:p>
    <w:p w:rsidR="00AC0B2C" w:rsidRDefault="00AC0B2C">
      <w:pPr>
        <w:pStyle w:val="ContractLevel3"/>
        <w:keepNext w:val="0"/>
        <w:widowControl w:val="0"/>
        <w:rPr>
          <w:b w:val="0"/>
          <w:i w:val="0"/>
        </w:rPr>
      </w:pPr>
      <w:r>
        <w:rPr>
          <w:b w:val="0"/>
          <w:i w:val="0"/>
        </w:rPr>
        <w:t xml:space="preserve">{To be completed when contract is drafted.} </w:t>
      </w:r>
    </w:p>
    <w:p w:rsidR="00AC0B2C" w:rsidRDefault="00AC0B2C">
      <w:pPr>
        <w:pStyle w:val="NoSpacing"/>
        <w:widowControl w:val="0"/>
        <w:rPr>
          <w:rStyle w:val="ContractLevel2Char"/>
          <w:b w:val="0"/>
        </w:rPr>
      </w:pPr>
    </w:p>
    <w:p w:rsidR="00AC0B2C" w:rsidRDefault="00AC0B2C">
      <w:pPr>
        <w:pStyle w:val="NoSpacing"/>
        <w:widowControl w:val="0"/>
        <w:rPr>
          <w:b/>
        </w:rPr>
      </w:pPr>
      <w:r>
        <w:rPr>
          <w:b/>
        </w:rPr>
        <w:t xml:space="preserve">1.3.2 Monitoring, Review, and Problem Reporting. </w:t>
      </w:r>
    </w:p>
    <w:p w:rsidR="00AC0B2C" w:rsidRDefault="00AC0B2C">
      <w:pPr>
        <w:pStyle w:val="NoSpacing"/>
        <w:widowControl w:val="0"/>
        <w:rPr>
          <w:bCs/>
        </w:rPr>
      </w:pPr>
    </w:p>
    <w:p w:rsidR="00AC0B2C" w:rsidRDefault="00AC0B2C">
      <w:pPr>
        <w:pStyle w:val="NoSpacing"/>
        <w:widowControl w:val="0"/>
        <w:rPr>
          <w:bCs/>
        </w:rPr>
      </w:pPr>
      <w:r>
        <w:rPr>
          <w:b/>
          <w:bCs/>
        </w:rPr>
        <w:t xml:space="preserve">1.3.2.1 Agency Monitoring Clause.  </w:t>
      </w:r>
      <w:r>
        <w:rPr>
          <w:bCs/>
        </w:rPr>
        <w:t>The Contract Manager or designee will:</w:t>
      </w:r>
    </w:p>
    <w:p w:rsidR="00AC0B2C" w:rsidRDefault="00AC0B2C">
      <w:pPr>
        <w:pStyle w:val="NoSpacing"/>
        <w:widowControl w:val="0"/>
        <w:numPr>
          <w:ilvl w:val="0"/>
          <w:numId w:val="2"/>
        </w:numPr>
        <w:ind w:left="450" w:hanging="270"/>
      </w:pPr>
      <w:r>
        <w:rPr>
          <w:bCs/>
        </w:rPr>
        <w:t xml:space="preserve">Verify Invoices and </w:t>
      </w:r>
      <w:r>
        <w:t>supporting</w:t>
      </w:r>
      <w:r>
        <w:rPr>
          <w:bCs/>
        </w:rPr>
        <w:t xml:space="preserve"> documentation itemizing work performed prior to payment;</w:t>
      </w:r>
    </w:p>
    <w:p w:rsidR="00AC0B2C" w:rsidRDefault="00AC0B2C">
      <w:pPr>
        <w:pStyle w:val="NoSpacing"/>
        <w:widowControl w:val="0"/>
        <w:numPr>
          <w:ilvl w:val="0"/>
          <w:numId w:val="2"/>
        </w:numPr>
        <w:ind w:left="450" w:hanging="270"/>
        <w:rPr>
          <w:bCs/>
        </w:rPr>
      </w:pPr>
      <w:r>
        <w:rPr>
          <w:bCs/>
        </w:rPr>
        <w:t xml:space="preserve">Determine compliance with general contract terms, conditions, and requirements; and </w:t>
      </w:r>
    </w:p>
    <w:p w:rsidR="00AC0B2C" w:rsidRDefault="00AC0B2C">
      <w:pPr>
        <w:pStyle w:val="NoSpacing"/>
        <w:widowControl w:val="0"/>
        <w:numPr>
          <w:ilvl w:val="0"/>
          <w:numId w:val="2"/>
        </w:numPr>
        <w:ind w:left="450" w:hanging="270"/>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AC0B2C" w:rsidRDefault="00AC0B2C">
      <w:pPr>
        <w:pStyle w:val="NoSpacing"/>
        <w:widowControl w:val="0"/>
      </w:pPr>
    </w:p>
    <w:p w:rsidR="00AC0B2C" w:rsidRDefault="00AC0B2C">
      <w:pPr>
        <w:pStyle w:val="NoSpacing"/>
        <w:widowControl w:val="0"/>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semi-annually;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AC0B2C" w:rsidRDefault="00AC0B2C">
      <w:pPr>
        <w:pStyle w:val="NoSpacing"/>
        <w:keepNext/>
        <w:keepLines/>
        <w:rPr>
          <w:b/>
          <w:bCs/>
        </w:rPr>
      </w:pPr>
    </w:p>
    <w:p w:rsidR="00AC0B2C" w:rsidRDefault="00AC0B2C">
      <w:pPr>
        <w:pStyle w:val="NoSpacing"/>
        <w:keepNext/>
        <w:keepLines/>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AC0B2C" w:rsidRDefault="00AC0B2C">
      <w:pPr>
        <w:pStyle w:val="NoSpacing"/>
        <w:keepNext/>
        <w:keepLines/>
      </w:pPr>
    </w:p>
    <w:p w:rsidR="00AC0B2C" w:rsidRDefault="00AC0B2C">
      <w:pPr>
        <w:pStyle w:val="NoSpacing"/>
      </w:pPr>
      <w:bookmarkStart w:id="621" w:name="_Toc250555654"/>
      <w:r>
        <w:rPr>
          <w:b/>
          <w:bCs/>
        </w:rPr>
        <w:t>1.3.2.3 Problem Reporting.</w:t>
      </w:r>
      <w:bookmarkEnd w:id="621"/>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AC0B2C" w:rsidRDefault="00AC0B2C">
      <w:pPr>
        <w:pStyle w:val="NoSpacing"/>
      </w:pPr>
    </w:p>
    <w:p w:rsidR="00AC0B2C" w:rsidRDefault="00AC0B2C">
      <w:pPr>
        <w:pStyle w:val="NoSpacing"/>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AC0B2C" w:rsidRDefault="00AC0B2C">
      <w:pPr>
        <w:pStyle w:val="NoSpacing"/>
        <w:keepNext/>
        <w:keepLines/>
        <w:rPr>
          <w:b/>
          <w:bCs/>
        </w:rPr>
      </w:pPr>
    </w:p>
    <w:p w:rsidR="00AC0B2C" w:rsidRDefault="00AC0B2C">
      <w:pPr>
        <w:pStyle w:val="NoSpacing"/>
        <w:keepNext/>
        <w:keepLines/>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AC0B2C" w:rsidRDefault="00AC0B2C">
      <w:pPr>
        <w:pStyle w:val="NoSpacing"/>
      </w:pPr>
    </w:p>
    <w:p w:rsidR="00AC0B2C" w:rsidRDefault="00AC0B2C">
      <w:pPr>
        <w:pStyle w:val="NoSpacing"/>
        <w:keepNext/>
        <w:keepLines/>
      </w:pPr>
      <w:r>
        <w:rPr>
          <w:b/>
        </w:rPr>
        <w:t>1.3.3 Contract Payment Clause.</w:t>
      </w:r>
    </w:p>
    <w:p w:rsidR="00AC0B2C" w:rsidRDefault="00AC0B2C">
      <w:pPr>
        <w:pStyle w:val="NoSpacing"/>
        <w:keepNext/>
        <w:keepLines/>
      </w:pPr>
    </w:p>
    <w:p w:rsidR="00AC0B2C" w:rsidRDefault="00AC0B2C">
      <w:pPr>
        <w:pStyle w:val="NoSpacing"/>
        <w:widowControl w:val="0"/>
        <w:rPr>
          <w:b/>
        </w:rPr>
      </w:pPr>
      <w:r>
        <w:rPr>
          <w:b/>
        </w:rPr>
        <w:t>1.3.3.2 Payment Methodology.</w:t>
      </w:r>
    </w:p>
    <w:p w:rsidR="00AC0B2C" w:rsidRDefault="00AC0B2C">
      <w:pPr>
        <w:pStyle w:val="ContractLevel3"/>
        <w:keepNext w:val="0"/>
        <w:widowControl w:val="0"/>
        <w:rPr>
          <w:b w:val="0"/>
          <w:i w:val="0"/>
        </w:rPr>
      </w:pPr>
    </w:p>
    <w:p w:rsidR="00AC0B2C" w:rsidRDefault="00AC0B2C">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w:t>
      </w:r>
      <w:r w:rsidR="007E0B2C">
        <w:rPr>
          <w:b w:val="0"/>
        </w:rPr>
        <w:t>shall be submitted Semiannually</w:t>
      </w:r>
      <w:r>
        <w:rPr>
          <w:b w:val="0"/>
        </w:rPr>
        <w:t xml:space="preserve">.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AC0B2C" w:rsidRDefault="00AC0B2C">
      <w:pPr>
        <w:pStyle w:val="ContractLevel3"/>
        <w:rPr>
          <w:b w:val="0"/>
        </w:rPr>
      </w:pPr>
    </w:p>
    <w:p w:rsidR="00AC0B2C" w:rsidRDefault="00AC0B2C">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AC0B2C" w:rsidRDefault="00AC0B2C">
      <w:pPr>
        <w:pStyle w:val="ContractLevel3"/>
        <w:rPr>
          <w:b w:val="0"/>
        </w:rPr>
      </w:pPr>
    </w:p>
    <w:p w:rsidR="00AC0B2C" w:rsidRDefault="00AC0B2C">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6" w:history="1">
        <w:r>
          <w:rPr>
            <w:rStyle w:val="Hyperlink"/>
            <w:b w:val="0"/>
          </w:rPr>
          <w:t>http://www.dom.state.ia.us/appeals/general_claims.html</w:t>
        </w:r>
      </w:hyperlink>
      <w:r>
        <w:rPr>
          <w:b w:val="0"/>
        </w:rPr>
        <w:t xml:space="preserve">.  </w:t>
      </w:r>
    </w:p>
    <w:p w:rsidR="00AC0B2C" w:rsidRDefault="00AC0B2C">
      <w:pPr>
        <w:pStyle w:val="ContractLevel3"/>
        <w:rPr>
          <w:b w:val="0"/>
        </w:rPr>
      </w:pPr>
    </w:p>
    <w:p w:rsidR="00AC0B2C" w:rsidRDefault="00AC0B2C">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AC0B2C" w:rsidRDefault="00AC0B2C">
      <w:pPr>
        <w:pStyle w:val="NoSpacing"/>
        <w:rPr>
          <w:b/>
        </w:rPr>
      </w:pPr>
    </w:p>
    <w:p w:rsidR="00AC0B2C" w:rsidRDefault="00AC0B2C">
      <w:pPr>
        <w:pStyle w:val="NoSpacing"/>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AC0B2C" w:rsidRDefault="00AC0B2C">
      <w:pPr>
        <w:pStyle w:val="NoSpacing"/>
        <w:rPr>
          <w:highlight w:val="yellow"/>
        </w:rPr>
      </w:pPr>
    </w:p>
    <w:p w:rsidR="00AC0B2C" w:rsidRDefault="00AC0B2C">
      <w:pPr>
        <w:pStyle w:val="NoSpacing"/>
      </w:pPr>
    </w:p>
    <w:p w:rsidR="00AC0B2C" w:rsidRDefault="00AC0B2C">
      <w:pPr>
        <w:pStyle w:val="NoSpacing"/>
        <w:rPr>
          <w:b/>
          <w:i/>
        </w:rPr>
      </w:pPr>
      <w:r>
        <w:rPr>
          <w:b/>
          <w:i/>
        </w:rPr>
        <w:t xml:space="preserve">1.4 Insurance Coverage.  </w:t>
      </w:r>
    </w:p>
    <w:p w:rsidR="00AC0B2C" w:rsidRDefault="00AC0B2C">
      <w:pPr>
        <w:pStyle w:val="NoSpacing"/>
        <w:rPr>
          <w:bCs/>
        </w:rPr>
      </w:pPr>
      <w:r>
        <w:rPr>
          <w:bCs/>
        </w:rPr>
        <w:t xml:space="preserve">The Contractor and any subcontractor shall obtain the following types of insurance for at least the minimum amounts listed below: </w:t>
      </w:r>
    </w:p>
    <w:p w:rsidR="00AC0B2C" w:rsidRDefault="00AC0B2C">
      <w:pPr>
        <w:pStyle w:val="NoSpacing"/>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AC0B2C">
        <w:tc>
          <w:tcPr>
            <w:tcW w:w="5303" w:type="dxa"/>
          </w:tcPr>
          <w:p w:rsidR="00AC0B2C" w:rsidRDefault="00AC0B2C">
            <w:pPr>
              <w:pStyle w:val="NoSpacing"/>
              <w:rPr>
                <w:b/>
                <w:bCs/>
              </w:rPr>
            </w:pPr>
            <w:r>
              <w:rPr>
                <w:b/>
                <w:bCs/>
              </w:rPr>
              <w:t>Type of Insurance</w:t>
            </w:r>
          </w:p>
        </w:tc>
        <w:tc>
          <w:tcPr>
            <w:tcW w:w="2451" w:type="dxa"/>
          </w:tcPr>
          <w:p w:rsidR="00AC0B2C" w:rsidRDefault="00AC0B2C">
            <w:pPr>
              <w:pStyle w:val="NoSpacing"/>
              <w:rPr>
                <w:b/>
              </w:rPr>
            </w:pPr>
            <w:r>
              <w:rPr>
                <w:b/>
              </w:rPr>
              <w:t>Limit</w:t>
            </w:r>
          </w:p>
        </w:tc>
        <w:tc>
          <w:tcPr>
            <w:tcW w:w="2164" w:type="dxa"/>
          </w:tcPr>
          <w:p w:rsidR="00AC0B2C" w:rsidRDefault="00AC0B2C">
            <w:pPr>
              <w:pStyle w:val="NoSpacing"/>
              <w:rPr>
                <w:b/>
              </w:rPr>
            </w:pPr>
            <w:r>
              <w:rPr>
                <w:b/>
              </w:rPr>
              <w:t>Amount</w:t>
            </w:r>
          </w:p>
        </w:tc>
      </w:tr>
      <w:tr w:rsidR="00AC0B2C">
        <w:tc>
          <w:tcPr>
            <w:tcW w:w="5303" w:type="dxa"/>
          </w:tcPr>
          <w:p w:rsidR="00AC0B2C" w:rsidRDefault="00AC0B2C">
            <w:pPr>
              <w:pStyle w:val="NoSpacing"/>
            </w:pPr>
            <w:r>
              <w:lastRenderedPageBreak/>
              <w:t>General Liability (including contractual liability) written on occurrence basis</w:t>
            </w:r>
          </w:p>
        </w:tc>
        <w:tc>
          <w:tcPr>
            <w:tcW w:w="2451" w:type="dxa"/>
          </w:tcPr>
          <w:p w:rsidR="00AC0B2C" w:rsidRDefault="00AC0B2C">
            <w:pPr>
              <w:pStyle w:val="NoSpacing"/>
            </w:pPr>
            <w:r>
              <w:t>General Aggregate</w:t>
            </w:r>
          </w:p>
          <w:p w:rsidR="00AC0B2C" w:rsidRDefault="00AC0B2C">
            <w:pPr>
              <w:pStyle w:val="NoSpacing"/>
            </w:pPr>
          </w:p>
          <w:p w:rsidR="00AC0B2C" w:rsidRDefault="00AC0B2C">
            <w:pPr>
              <w:pStyle w:val="NoSpacing"/>
            </w:pPr>
            <w:r>
              <w:t>Product/Completed</w:t>
            </w:r>
          </w:p>
          <w:p w:rsidR="00AC0B2C" w:rsidRDefault="00AC0B2C">
            <w:pPr>
              <w:pStyle w:val="NoSpacing"/>
            </w:pPr>
            <w:r>
              <w:t>Operations Aggregate</w:t>
            </w:r>
          </w:p>
          <w:p w:rsidR="00AC0B2C" w:rsidRDefault="00AC0B2C">
            <w:pPr>
              <w:pStyle w:val="NoSpacing"/>
            </w:pPr>
          </w:p>
          <w:p w:rsidR="00AC0B2C" w:rsidRDefault="00AC0B2C">
            <w:pPr>
              <w:pStyle w:val="NoSpacing"/>
            </w:pPr>
            <w:r>
              <w:t>Personal Injury</w:t>
            </w:r>
          </w:p>
          <w:p w:rsidR="00AC0B2C" w:rsidRDefault="00AC0B2C">
            <w:pPr>
              <w:pStyle w:val="NoSpacing"/>
            </w:pPr>
          </w:p>
          <w:p w:rsidR="00AC0B2C" w:rsidRDefault="00AC0B2C">
            <w:pPr>
              <w:pStyle w:val="NoSpacing"/>
            </w:pPr>
            <w:r>
              <w:t>Each Occurrence</w:t>
            </w:r>
          </w:p>
        </w:tc>
        <w:tc>
          <w:tcPr>
            <w:tcW w:w="2164" w:type="dxa"/>
          </w:tcPr>
          <w:p w:rsidR="00AC0B2C" w:rsidRDefault="00AC0B2C">
            <w:pPr>
              <w:pStyle w:val="NoSpacing"/>
            </w:pPr>
            <w:r>
              <w:t>$2 Million</w:t>
            </w:r>
          </w:p>
          <w:p w:rsidR="00AC0B2C" w:rsidRDefault="00AC0B2C">
            <w:pPr>
              <w:pStyle w:val="NoSpacing"/>
            </w:pPr>
          </w:p>
          <w:p w:rsidR="00AC0B2C" w:rsidRDefault="00AC0B2C">
            <w:pPr>
              <w:pStyle w:val="NoSpacing"/>
            </w:pPr>
            <w:r>
              <w:t>$1 Million</w:t>
            </w:r>
          </w:p>
          <w:p w:rsidR="00AC0B2C" w:rsidRDefault="00AC0B2C">
            <w:pPr>
              <w:pStyle w:val="NoSpacing"/>
            </w:pPr>
          </w:p>
          <w:p w:rsidR="00AC0B2C" w:rsidRDefault="00AC0B2C">
            <w:pPr>
              <w:pStyle w:val="NoSpacing"/>
            </w:pPr>
          </w:p>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Automobile Liability (including any auto, hired autos, and non-owned autos)</w:t>
            </w:r>
          </w:p>
          <w:p w:rsidR="00AC0B2C" w:rsidRDefault="00AC0B2C">
            <w:pPr>
              <w:pStyle w:val="NoSpacing"/>
            </w:pPr>
          </w:p>
        </w:tc>
        <w:tc>
          <w:tcPr>
            <w:tcW w:w="2457" w:type="dxa"/>
          </w:tcPr>
          <w:p w:rsidR="00AC0B2C" w:rsidRDefault="00AC0B2C">
            <w:pPr>
              <w:pStyle w:val="NoSpacing"/>
            </w:pPr>
            <w:r>
              <w:t>Combined Single Limit</w:t>
            </w:r>
          </w:p>
          <w:p w:rsidR="00AC0B2C" w:rsidRDefault="00AC0B2C">
            <w:pPr>
              <w:pStyle w:val="NoSpacing"/>
            </w:pPr>
          </w:p>
        </w:tc>
        <w:tc>
          <w:tcPr>
            <w:tcW w:w="2160" w:type="dxa"/>
          </w:tcPr>
          <w:p w:rsidR="00AC0B2C" w:rsidRDefault="00AC0B2C">
            <w:pPr>
              <w:pStyle w:val="NoSpacing"/>
            </w:pPr>
            <w:r>
              <w:t>$1 Million</w:t>
            </w:r>
          </w:p>
        </w:tc>
      </w:tr>
      <w:tr w:rsidR="00AC0B2C">
        <w:tc>
          <w:tcPr>
            <w:tcW w:w="5301" w:type="dxa"/>
          </w:tcPr>
          <w:p w:rsidR="00AC0B2C" w:rsidRDefault="00AC0B2C">
            <w:pPr>
              <w:pStyle w:val="NoSpacing"/>
            </w:pPr>
            <w:r>
              <w:t>Excess Liability, Umbrella Form</w:t>
            </w: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Workers’ Compensation and Employer Liability</w:t>
            </w:r>
          </w:p>
        </w:tc>
        <w:tc>
          <w:tcPr>
            <w:tcW w:w="2451" w:type="dxa"/>
          </w:tcPr>
          <w:p w:rsidR="00AC0B2C" w:rsidRDefault="00AC0B2C">
            <w:pPr>
              <w:pStyle w:val="NoSpacing"/>
            </w:pPr>
            <w:r>
              <w:t>As required by Iowa law</w:t>
            </w:r>
          </w:p>
        </w:tc>
        <w:tc>
          <w:tcPr>
            <w:tcW w:w="2166" w:type="dxa"/>
          </w:tcPr>
          <w:p w:rsidR="00AC0B2C" w:rsidRDefault="00AC0B2C">
            <w:pPr>
              <w:pStyle w:val="NoSpacing"/>
            </w:pPr>
            <w:r>
              <w:t>As Required by Iowa law</w:t>
            </w:r>
          </w:p>
        </w:tc>
      </w:tr>
      <w:tr w:rsidR="00AC0B2C">
        <w:tc>
          <w:tcPr>
            <w:tcW w:w="5301" w:type="dxa"/>
          </w:tcPr>
          <w:p w:rsidR="00AC0B2C" w:rsidRDefault="00AC0B2C">
            <w:pPr>
              <w:pStyle w:val="NoSpacing"/>
            </w:pPr>
            <w:r>
              <w:t>Property Damage</w:t>
            </w:r>
          </w:p>
          <w:p w:rsidR="00AC0B2C" w:rsidRDefault="00AC0B2C">
            <w:pPr>
              <w:pStyle w:val="NoSpacing"/>
            </w:pP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Professional Liability</w:t>
            </w: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$2 Million</w:t>
            </w:r>
          </w:p>
          <w:p w:rsidR="00AC0B2C" w:rsidRDefault="00AC0B2C">
            <w:pPr>
              <w:pStyle w:val="NoSpacing"/>
            </w:pPr>
          </w:p>
          <w:p w:rsidR="00AC0B2C" w:rsidRDefault="00AC0B2C">
            <w:pPr>
              <w:pStyle w:val="NoSpacing"/>
            </w:pPr>
            <w:r>
              <w:t>$2 Million</w:t>
            </w:r>
          </w:p>
        </w:tc>
      </w:tr>
    </w:tbl>
    <w:p w:rsidR="00AC0B2C" w:rsidRDefault="00AC0B2C">
      <w:pPr>
        <w:pStyle w:val="NoSpacing"/>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7" w:history="1">
        <w:r>
          <w:rPr>
            <w:rStyle w:val="Hyperlink"/>
          </w:rPr>
          <w:t>http://dhs.iowa.gov/HIPAA/baa</w:t>
        </w:r>
      </w:hyperlink>
      <w:r>
        <w:t>.  This BAA, and any amendments thereof, is incorporated into the Contract by reference.</w:t>
      </w:r>
    </w:p>
    <w:p w:rsidR="00AC0B2C" w:rsidRDefault="00AC0B2C">
      <w:pPr>
        <w:pStyle w:val="NoSpacing"/>
      </w:pPr>
    </w:p>
    <w:p w:rsidR="00AC0B2C" w:rsidRDefault="00AC0B2C">
      <w:pPr>
        <w:pStyle w:val="NoSpacing"/>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8"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AC0B2C" w:rsidRDefault="00AC0B2C">
      <w:pPr>
        <w:pStyle w:val="NoSpacing"/>
      </w:pPr>
    </w:p>
    <w:p w:rsidR="00AC0B2C" w:rsidRDefault="00AC0B2C">
      <w:pPr>
        <w:pStyle w:val="NoSpacing"/>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rsidR="00AC0B2C" w:rsidRDefault="00AC0B2C">
      <w:pPr>
        <w:pStyle w:val="NoSpacing"/>
      </w:pPr>
    </w:p>
    <w:p w:rsidR="00AC0B2C" w:rsidRDefault="00AC0B2C">
      <w:pPr>
        <w:pStyle w:val="NoSpacing"/>
      </w:pPr>
    </w:p>
    <w:p w:rsidR="00AC0B2C" w:rsidRDefault="00AC0B2C">
      <w:pPr>
        <w:pStyle w:val="NoSpacing"/>
      </w:pPr>
    </w:p>
    <w:p w:rsidR="00AC0B2C" w:rsidRDefault="00AC0B2C">
      <w:pPr>
        <w:pStyle w:val="NoSpacing"/>
        <w:sectPr w:rsidR="00AC0B2C">
          <w:headerReference w:type="even" r:id="rId39"/>
          <w:headerReference w:type="first" r:id="rId40"/>
          <w:pgSz w:w="12240" w:h="15840" w:code="1"/>
          <w:pgMar w:top="1440" w:right="1080" w:bottom="1440" w:left="1080" w:header="720" w:footer="720" w:gutter="0"/>
          <w:cols w:space="720"/>
          <w:docGrid w:linePitch="360"/>
        </w:sectPr>
      </w:pPr>
    </w:p>
    <w:p w:rsidR="00AC0B2C" w:rsidRDefault="00AC0B2C">
      <w:pPr>
        <w:pStyle w:val="NoSpacing"/>
      </w:pPr>
    </w:p>
    <w:p w:rsidR="00AC0B2C" w:rsidRDefault="00AC0B2C">
      <w:pPr>
        <w:pStyle w:val="NoSpacing"/>
        <w:jc w:val="center"/>
        <w:rPr>
          <w:b/>
          <w:sz w:val="36"/>
          <w:szCs w:val="36"/>
        </w:rPr>
      </w:pPr>
      <w:r>
        <w:rPr>
          <w:b/>
          <w:sz w:val="36"/>
          <w:szCs w:val="36"/>
        </w:rPr>
        <w:t>SECTION 2.  GENERAL TERMS FOR SERVICES CONTRACTS</w:t>
      </w:r>
    </w:p>
    <w:p w:rsidR="00AC0B2C" w:rsidRDefault="00AC0B2C"/>
    <w:p w:rsidR="00AC0B2C" w:rsidRDefault="00AC0B2C">
      <w:pPr>
        <w:pStyle w:val="NoSpacing"/>
      </w:pPr>
    </w:p>
    <w:p w:rsidR="00AC0B2C" w:rsidRDefault="00AC0B2C">
      <w:pPr>
        <w:pStyle w:val="NoSpacing"/>
        <w:sectPr w:rsidR="00AC0B2C">
          <w:headerReference w:type="even" r:id="rId41"/>
          <w:headerReference w:type="first" r:id="rId42"/>
          <w:pgSz w:w="12240" w:h="15840" w:code="1"/>
          <w:pgMar w:top="1440" w:right="1080" w:bottom="1440" w:left="1080" w:header="720" w:footer="720" w:gutter="0"/>
          <w:cols w:space="720"/>
          <w:docGrid w:linePitch="360"/>
        </w:sectPr>
      </w:pPr>
    </w:p>
    <w:p w:rsidR="00AC0B2C" w:rsidRDefault="00AC0B2C">
      <w:pPr>
        <w:pStyle w:val="NoSpacing"/>
      </w:pPr>
      <w:r>
        <w:rPr>
          <w:rStyle w:val="ContractLevel3Char"/>
          <w:i/>
        </w:rPr>
        <w:t>2.1 Definitions.</w:t>
      </w:r>
      <w:r>
        <w:t xml:space="preserve">  Definitions in this section correspond with capitalized terms in the Contract.</w:t>
      </w:r>
    </w:p>
    <w:p w:rsidR="00AC0B2C" w:rsidRDefault="00AC0B2C">
      <w:pPr>
        <w:pStyle w:val="NoSpacing"/>
        <w:rPr>
          <w:bCs/>
          <w:iCs/>
        </w:rPr>
      </w:pPr>
    </w:p>
    <w:p w:rsidR="00AC0B2C" w:rsidRDefault="00AC0B2C">
      <w:pPr>
        <w:pStyle w:val="NoSpacing"/>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AC0B2C" w:rsidRDefault="00AC0B2C">
      <w:pPr>
        <w:pStyle w:val="NoSpacing"/>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AC0B2C" w:rsidRDefault="00AC0B2C">
      <w:pPr>
        <w:pStyle w:val="NoSpacing"/>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AC0B2C" w:rsidRDefault="00AC0B2C">
      <w:pPr>
        <w:pStyle w:val="NoSpacing"/>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AC0B2C" w:rsidRDefault="00AC0B2C">
      <w:pPr>
        <w:pStyle w:val="NoSpacing"/>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rsidR="00AC0B2C" w:rsidRDefault="00AC0B2C">
      <w:pPr>
        <w:pStyle w:val="NoSpacing"/>
      </w:pPr>
      <w:r>
        <w:rPr>
          <w:b/>
          <w:bCs/>
        </w:rPr>
        <w:t>“Business Days”</w:t>
      </w:r>
      <w:r>
        <w:rPr>
          <w:bCs/>
        </w:rPr>
        <w:t xml:space="preserve"> means any day other than a Saturday, Sunday, or State holiday as specified by Iowa Code </w:t>
      </w:r>
      <w:r>
        <w:t>§1C.2.</w:t>
      </w:r>
      <w:r>
        <w:rPr>
          <w:bCs/>
        </w:rPr>
        <w:t xml:space="preserve"> </w:t>
      </w:r>
    </w:p>
    <w:p w:rsidR="00AC0B2C" w:rsidRDefault="00AC0B2C">
      <w:pPr>
        <w:pStyle w:val="NoSpacing"/>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AC0B2C" w:rsidRDefault="00AC0B2C">
      <w:pPr>
        <w:pStyle w:val="NoSpacing"/>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w:t>
      </w:r>
      <w:r>
        <w:rPr>
          <w:rFonts w:eastAsia="Times New Roman"/>
        </w:rPr>
        <w:lastRenderedPageBreak/>
        <w:t>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rsidR="00AC0B2C" w:rsidRDefault="00AC0B2C">
      <w:pPr>
        <w:pStyle w:val="NoSpacing"/>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AC0B2C" w:rsidRDefault="00AC0B2C">
      <w:pPr>
        <w:pStyle w:val="NoSpacing"/>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AC0B2C" w:rsidRDefault="00AC0B2C">
      <w:pPr>
        <w:pStyle w:val="NoSpacing"/>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AC0B2C" w:rsidRDefault="00AC0B2C">
      <w:pPr>
        <w:pStyle w:val="NoSpacing"/>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AC0B2C" w:rsidRDefault="00AC0B2C">
      <w:pPr>
        <w:pStyle w:val="NoSpacing"/>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rsidR="00AC0B2C" w:rsidRDefault="00AC0B2C">
      <w:pPr>
        <w:pStyle w:val="NoSpacing"/>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AC0B2C" w:rsidRDefault="00AC0B2C">
      <w:pPr>
        <w:pStyle w:val="NoSpacing"/>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AC0B2C" w:rsidRDefault="00AC0B2C">
      <w:pPr>
        <w:pStyle w:val="NoSpacing"/>
      </w:pPr>
      <w:r>
        <w:rPr>
          <w:b/>
          <w:bCs/>
        </w:rPr>
        <w:t xml:space="preserve">“Special Contract Attachments” </w:t>
      </w:r>
      <w:r>
        <w:t>means any attachment to this Contract.</w:t>
      </w:r>
    </w:p>
    <w:p w:rsidR="00AC0B2C" w:rsidRDefault="00AC0B2C">
      <w:pPr>
        <w:pStyle w:val="NoSpacing"/>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AC0B2C" w:rsidRDefault="00AC0B2C">
      <w:pPr>
        <w:pStyle w:val="NoSpacing"/>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AC0B2C" w:rsidRDefault="00AC0B2C">
      <w:pPr>
        <w:pStyle w:val="NoSpacing"/>
      </w:pPr>
      <w:r>
        <w:rPr>
          <w:b/>
          <w:bCs/>
        </w:rPr>
        <w:lastRenderedPageBreak/>
        <w:t>“State”</w:t>
      </w:r>
      <w:r>
        <w:t xml:space="preserve"> means the State of Iowa, the Agency, and all State of Iowa agencies, boards, and commissions, and when this Contract is available to political subdivisions, any political subdivisions of the State of Iowa. </w:t>
      </w:r>
    </w:p>
    <w:p w:rsidR="00AC0B2C" w:rsidRDefault="00AC0B2C">
      <w:pPr>
        <w:pStyle w:val="NoSpacing"/>
        <w:rPr>
          <w:b/>
          <w:i/>
        </w:rPr>
      </w:pPr>
    </w:p>
    <w:p w:rsidR="00AC0B2C" w:rsidRDefault="00AC0B2C">
      <w:pPr>
        <w:pStyle w:val="NoSpacing"/>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rsidR="00AC0B2C" w:rsidRDefault="00AC0B2C">
      <w:pPr>
        <w:pStyle w:val="NoSpacing"/>
      </w:pPr>
    </w:p>
    <w:p w:rsidR="00AC0B2C" w:rsidRDefault="00AC0B2C">
      <w:pPr>
        <w:pStyle w:val="NoSpacing"/>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AC0B2C" w:rsidRDefault="00AC0B2C">
      <w:pPr>
        <w:pStyle w:val="NoSpacing"/>
        <w:rPr>
          <w:b/>
        </w:rPr>
      </w:pPr>
    </w:p>
    <w:p w:rsidR="00AC0B2C" w:rsidRDefault="00AC0B2C">
      <w:pPr>
        <w:pStyle w:val="NoSpacing"/>
        <w:keepNext/>
        <w:rPr>
          <w:b/>
          <w:i/>
        </w:rPr>
      </w:pPr>
      <w:r>
        <w:rPr>
          <w:b/>
          <w:i/>
        </w:rPr>
        <w:t xml:space="preserve">2.4 Compensation. </w:t>
      </w:r>
    </w:p>
    <w:p w:rsidR="00AC0B2C" w:rsidRDefault="00AC0B2C">
      <w:pPr>
        <w:pStyle w:val="NoSpacing"/>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AC0B2C" w:rsidRDefault="00AC0B2C">
      <w:pPr>
        <w:pStyle w:val="NoSpacing"/>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AC0B2C" w:rsidRDefault="00AC0B2C">
      <w:pPr>
        <w:pStyle w:val="NoSpacing"/>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w:t>
      </w:r>
      <w:r>
        <w:t xml:space="preserve">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AC0B2C" w:rsidRDefault="00AC0B2C">
      <w:pPr>
        <w:pStyle w:val="NoSpacing"/>
        <w:rPr>
          <w:b/>
        </w:rPr>
      </w:pPr>
    </w:p>
    <w:p w:rsidR="00AC0B2C" w:rsidRDefault="00AC0B2C">
      <w:pPr>
        <w:pStyle w:val="NoSpacing"/>
        <w:rPr>
          <w:b/>
          <w:i/>
        </w:rPr>
      </w:pPr>
      <w:r>
        <w:rPr>
          <w:b/>
          <w:i/>
        </w:rPr>
        <w:t xml:space="preserve">2.5 Termination. </w:t>
      </w:r>
    </w:p>
    <w:p w:rsidR="00AC0B2C" w:rsidRDefault="00AC0B2C">
      <w:pPr>
        <w:pStyle w:val="NoSpacing"/>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AC0B2C" w:rsidRDefault="00AC0B2C">
      <w:pPr>
        <w:pStyle w:val="NoSpacing"/>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AC0B2C" w:rsidRDefault="00AC0B2C">
      <w:pPr>
        <w:pStyle w:val="NoSpacing"/>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AC0B2C" w:rsidRDefault="00AC0B2C">
      <w:pPr>
        <w:pStyle w:val="NoSpacing"/>
      </w:pPr>
      <w:r>
        <w:rPr>
          <w:b/>
        </w:rPr>
        <w:t xml:space="preserve">2.5.1.3 </w:t>
      </w:r>
      <w:r>
        <w:t xml:space="preserve">The Contractor or any parent or affiliate of the Contractor owning a controlling interest in the Contractor dissolves; </w:t>
      </w:r>
    </w:p>
    <w:p w:rsidR="00AC0B2C" w:rsidRDefault="00AC0B2C">
      <w:pPr>
        <w:pStyle w:val="NoSpacing"/>
      </w:pPr>
      <w:r>
        <w:rPr>
          <w:b/>
        </w:rPr>
        <w:t xml:space="preserve">2.5.1.4 </w:t>
      </w:r>
      <w:r>
        <w:t xml:space="preserve">The Contractor terminates or suspends its business; </w:t>
      </w:r>
    </w:p>
    <w:p w:rsidR="00AC0B2C" w:rsidRDefault="00AC0B2C">
      <w:pPr>
        <w:pStyle w:val="NoSpacing"/>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AC0B2C" w:rsidRDefault="00AC0B2C">
      <w:pPr>
        <w:pStyle w:val="NoSpacing"/>
      </w:pPr>
      <w:r>
        <w:rPr>
          <w:b/>
        </w:rPr>
        <w:lastRenderedPageBreak/>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AC0B2C" w:rsidRDefault="00AC0B2C">
      <w:pPr>
        <w:pStyle w:val="NoSpacing"/>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AC0B2C" w:rsidRDefault="00AC0B2C">
      <w:pPr>
        <w:pStyle w:val="NoSpacing"/>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AC0B2C" w:rsidRDefault="00AC0B2C">
      <w:pPr>
        <w:pStyle w:val="NoSpacing"/>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AC0B2C" w:rsidRDefault="00AC0B2C">
      <w:pPr>
        <w:pStyle w:val="NoSpacing"/>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AC0B2C" w:rsidRDefault="00AC0B2C">
      <w:pPr>
        <w:pStyle w:val="NoSpacing"/>
        <w:numPr>
          <w:ilvl w:val="0"/>
          <w:numId w:val="1"/>
        </w:numPr>
        <w:tabs>
          <w:tab w:val="left" w:pos="0"/>
          <w:tab w:val="left" w:pos="180"/>
          <w:tab w:val="left" w:pos="900"/>
        </w:tabs>
        <w:ind w:left="0" w:firstLine="0"/>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AC0B2C" w:rsidRDefault="00AC0B2C">
      <w:pPr>
        <w:pStyle w:val="NoSpacing"/>
        <w:numPr>
          <w:ilvl w:val="0"/>
          <w:numId w:val="1"/>
        </w:numPr>
        <w:tabs>
          <w:tab w:val="left" w:pos="0"/>
          <w:tab w:val="left" w:pos="180"/>
          <w:tab w:val="left" w:pos="900"/>
        </w:tabs>
        <w:ind w:left="0" w:firstLine="0"/>
      </w:pPr>
      <w:r>
        <w:t xml:space="preserve">Seeking or suffering the appointment of a trustee, receiver, liquidator, custodian or other similar official of it or any substantial part of its assets; </w:t>
      </w:r>
    </w:p>
    <w:p w:rsidR="00AC0B2C" w:rsidRDefault="00AC0B2C">
      <w:pPr>
        <w:pStyle w:val="NoSpacing"/>
        <w:numPr>
          <w:ilvl w:val="0"/>
          <w:numId w:val="1"/>
        </w:numPr>
        <w:tabs>
          <w:tab w:val="left" w:pos="0"/>
          <w:tab w:val="left" w:pos="180"/>
          <w:tab w:val="left" w:pos="900"/>
        </w:tabs>
        <w:ind w:left="0" w:firstLine="0"/>
      </w:pPr>
      <w:r>
        <w:t xml:space="preserve">Making an assignment for the benefit of creditors; </w:t>
      </w:r>
    </w:p>
    <w:p w:rsidR="00AC0B2C" w:rsidRDefault="00AC0B2C">
      <w:pPr>
        <w:pStyle w:val="NoSpacing"/>
        <w:numPr>
          <w:ilvl w:val="0"/>
          <w:numId w:val="1"/>
        </w:numPr>
        <w:tabs>
          <w:tab w:val="left" w:pos="0"/>
          <w:tab w:val="left" w:pos="180"/>
          <w:tab w:val="left" w:pos="900"/>
        </w:tabs>
        <w:ind w:left="0" w:firstLine="0"/>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AC0B2C" w:rsidRDefault="00AC0B2C">
      <w:pPr>
        <w:pStyle w:val="NoSpacing"/>
        <w:numPr>
          <w:ilvl w:val="0"/>
          <w:numId w:val="1"/>
        </w:numPr>
        <w:tabs>
          <w:tab w:val="left" w:pos="0"/>
          <w:tab w:val="left" w:pos="180"/>
          <w:tab w:val="left" w:pos="900"/>
        </w:tabs>
        <w:ind w:left="0" w:firstLine="0"/>
      </w:pPr>
      <w:r>
        <w:t xml:space="preserve">Taking any action to authorize any of the foregoing.  </w:t>
      </w:r>
    </w:p>
    <w:p w:rsidR="00AC0B2C" w:rsidRDefault="00AC0B2C">
      <w:pPr>
        <w:pStyle w:val="NoSpacing"/>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AC0B2C" w:rsidRDefault="00AC0B2C">
      <w:pPr>
        <w:pStyle w:val="NoSpacing"/>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AC0B2C" w:rsidRDefault="00AC0B2C">
      <w:pPr>
        <w:pStyle w:val="NoSpacing"/>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AC0B2C" w:rsidRDefault="00AC0B2C">
      <w:pPr>
        <w:pStyle w:val="NoSpacing"/>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AC0B2C" w:rsidRDefault="00AC0B2C">
      <w:pPr>
        <w:pStyle w:val="NoSpacing"/>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AC0B2C" w:rsidRDefault="00AC0B2C">
      <w:pPr>
        <w:pStyle w:val="NoSpacing"/>
        <w:rPr>
          <w:b/>
          <w:bCs/>
        </w:rPr>
      </w:pPr>
      <w:r>
        <w:rPr>
          <w:b/>
        </w:rPr>
        <w:t>2.5.3.4</w:t>
      </w:r>
      <w:r>
        <w:rPr>
          <w:b/>
        </w:rPr>
        <w:tab/>
      </w:r>
      <w:r>
        <w:t xml:space="preserve">If the Agency’s duties, programs or responsibilities are modified or materially altered; or </w:t>
      </w:r>
    </w:p>
    <w:p w:rsidR="00AC0B2C" w:rsidRDefault="00AC0B2C">
      <w:pPr>
        <w:pStyle w:val="NoSpacing"/>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AC0B2C" w:rsidRDefault="00AC0B2C">
      <w:pPr>
        <w:pStyle w:val="NoSpacing"/>
      </w:pPr>
      <w:r>
        <w:t xml:space="preserve">The Agency shall provide the Contractor with written notice of termination pursuant to this section. </w:t>
      </w:r>
    </w:p>
    <w:p w:rsidR="00AC0B2C" w:rsidRDefault="00AC0B2C">
      <w:pPr>
        <w:pStyle w:val="NoSpacing"/>
      </w:pPr>
      <w:r>
        <w:rPr>
          <w:b/>
          <w:bCs/>
        </w:rPr>
        <w:lastRenderedPageBreak/>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AC0B2C" w:rsidRDefault="00AC0B2C">
      <w:pPr>
        <w:pStyle w:val="NoSpacing"/>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rsidR="00AC0B2C" w:rsidRDefault="00AC0B2C">
      <w:pPr>
        <w:pStyle w:val="NoSpacing"/>
      </w:pPr>
      <w:r>
        <w:rPr>
          <w:b/>
          <w:bCs/>
        </w:rPr>
        <w:t xml:space="preserve">2.5.5.1 </w:t>
      </w:r>
      <w:r>
        <w:t xml:space="preserve">The payment of unemployment compensation to the Contractor’s employees; </w:t>
      </w:r>
    </w:p>
    <w:p w:rsidR="00AC0B2C" w:rsidRDefault="00AC0B2C">
      <w:pPr>
        <w:pStyle w:val="NoSpacing"/>
      </w:pPr>
      <w:r>
        <w:rPr>
          <w:b/>
          <w:bCs/>
        </w:rPr>
        <w:t>2.5.5.2</w:t>
      </w:r>
      <w:r>
        <w:t xml:space="preserve"> The payment of workers’ compensation claims, which occur during the Contract or extend beyond the date on which the Contract terminates; </w:t>
      </w:r>
    </w:p>
    <w:p w:rsidR="00AC0B2C" w:rsidRDefault="00AC0B2C">
      <w:pPr>
        <w:pStyle w:val="NoSpacing"/>
      </w:pPr>
      <w:r>
        <w:rPr>
          <w:b/>
          <w:bCs/>
        </w:rPr>
        <w:t xml:space="preserve">2.5.5.3 </w:t>
      </w:r>
      <w:r>
        <w:t>Any costs incurred by the Contractor in its performance of the Contract, including, but not limited to, startup costs, overhead, or other costs associated with the performance of the Contract;</w:t>
      </w:r>
    </w:p>
    <w:p w:rsidR="00AC0B2C" w:rsidRDefault="00AC0B2C">
      <w:pPr>
        <w:pStyle w:val="NoSpacing"/>
      </w:pPr>
      <w:r>
        <w:rPr>
          <w:b/>
          <w:bCs/>
        </w:rPr>
        <w:t>2.5.5.4</w:t>
      </w:r>
      <w:r>
        <w:t xml:space="preserve"> Any damages or other amounts associated with the loss of prospective profits, anticipated sales, goodwill, or for expenditures, investments, or </w:t>
      </w:r>
      <w:r>
        <w:t>commitments made in connection with this Contract; or</w:t>
      </w:r>
    </w:p>
    <w:p w:rsidR="00AC0B2C" w:rsidRDefault="00AC0B2C">
      <w:pPr>
        <w:pStyle w:val="NoSpacing"/>
      </w:pPr>
      <w:r>
        <w:rPr>
          <w:b/>
          <w:bCs/>
        </w:rPr>
        <w:t xml:space="preserve">2.5.5.5 </w:t>
      </w:r>
      <w:r>
        <w:t xml:space="preserve">Any taxes the Contractor may owe in connection with the performance of this Contract, including, but not limited to, sales taxes, excise taxes, use taxes, income taxes, or property taxes. </w:t>
      </w:r>
    </w:p>
    <w:p w:rsidR="00AC0B2C" w:rsidRDefault="00AC0B2C">
      <w:pPr>
        <w:pStyle w:val="NoSpacing"/>
      </w:pPr>
      <w:r>
        <w:rPr>
          <w:b/>
          <w:bCs/>
        </w:rPr>
        <w:t xml:space="preserve">2.5.6 Contractor’s Contract Close-Out Duties.  </w:t>
      </w:r>
      <w:r>
        <w:t xml:space="preserve">Upon receipt of notice of termination, at expiration of the Contract, or upon request of the Agency (hereafter, “Close-Out Event”), the Contractor shall: </w:t>
      </w:r>
    </w:p>
    <w:p w:rsidR="00AC0B2C" w:rsidRDefault="00AC0B2C">
      <w:pPr>
        <w:pStyle w:val="NoSpacing"/>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AC0B2C" w:rsidRDefault="00AC0B2C">
      <w:pPr>
        <w:pStyle w:val="NoSpacing"/>
      </w:pPr>
      <w:r>
        <w:rPr>
          <w:b/>
          <w:bCs/>
        </w:rPr>
        <w:t>2.5.6.2</w:t>
      </w:r>
      <w:r>
        <w:t xml:space="preserve"> Immediately cease using and return to the Agency any property or materials, whether tangible or intangible, provided by the Agency to the Contractor. </w:t>
      </w:r>
    </w:p>
    <w:p w:rsidR="00AC0B2C" w:rsidRDefault="00AC0B2C">
      <w:pPr>
        <w:pStyle w:val="NoSpacing"/>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AC0B2C" w:rsidRDefault="00AC0B2C">
      <w:pPr>
        <w:pStyle w:val="NoSpacing"/>
      </w:pPr>
      <w:r>
        <w:rPr>
          <w:b/>
          <w:bCs/>
        </w:rPr>
        <w:t xml:space="preserve">2.5.6.4 </w:t>
      </w:r>
      <w:r>
        <w:t xml:space="preserve">Immediately return to the Agency any payments made by the Agency for Deliverables that were not rendered or provided by the Contractor. </w:t>
      </w:r>
    </w:p>
    <w:p w:rsidR="00AC0B2C" w:rsidRDefault="00AC0B2C">
      <w:pPr>
        <w:pStyle w:val="NoSpacing"/>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AC0B2C" w:rsidRDefault="00AC0B2C">
      <w:pPr>
        <w:pStyle w:val="NoSpacing"/>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AC0B2C" w:rsidRDefault="00AC0B2C">
      <w:pPr>
        <w:pStyle w:val="NoSpacing"/>
        <w:rPr>
          <w:b/>
        </w:rPr>
      </w:pPr>
    </w:p>
    <w:p w:rsidR="00AC0B2C" w:rsidRDefault="00AC0B2C">
      <w:pPr>
        <w:pStyle w:val="NoSpacing"/>
        <w:rPr>
          <w:b/>
          <w:i/>
        </w:rPr>
      </w:pPr>
      <w:r>
        <w:rPr>
          <w:b/>
          <w:i/>
        </w:rPr>
        <w:t>2.6 Reserved. (Change Order Procedure)</w:t>
      </w:r>
    </w:p>
    <w:p w:rsidR="00AC0B2C" w:rsidRDefault="00AC0B2C">
      <w:pPr>
        <w:pStyle w:val="NoSpacing"/>
        <w:rPr>
          <w:b/>
          <w:i/>
        </w:rPr>
      </w:pPr>
    </w:p>
    <w:p w:rsidR="00AC0B2C" w:rsidRDefault="00AC0B2C">
      <w:pPr>
        <w:pStyle w:val="NoSpacing"/>
        <w:rPr>
          <w:b/>
          <w:bCs/>
        </w:rPr>
      </w:pPr>
      <w:r>
        <w:rPr>
          <w:b/>
          <w:i/>
        </w:rPr>
        <w:t>2.7 Indemnification.</w:t>
      </w:r>
      <w:r>
        <w:t xml:space="preserve">  </w:t>
      </w:r>
    </w:p>
    <w:p w:rsidR="00AC0B2C" w:rsidRDefault="00AC0B2C">
      <w:pPr>
        <w:pStyle w:val="NoSpacing"/>
      </w:pPr>
      <w:r>
        <w:rPr>
          <w:b/>
          <w:bCs/>
        </w:rPr>
        <w:lastRenderedPageBreak/>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AC0B2C" w:rsidRDefault="00AC0B2C">
      <w:pPr>
        <w:pStyle w:val="NoSpacing"/>
      </w:pPr>
      <w:r>
        <w:rPr>
          <w:b/>
          <w:bCs/>
        </w:rPr>
        <w:t>2.7.1.1</w:t>
      </w:r>
      <w:r>
        <w:t xml:space="preserve"> Any breach of this Contract; </w:t>
      </w:r>
    </w:p>
    <w:p w:rsidR="00AC0B2C" w:rsidRDefault="00AC0B2C">
      <w:pPr>
        <w:pStyle w:val="NoSpacing"/>
      </w:pPr>
      <w:r>
        <w:rPr>
          <w:b/>
          <w:bCs/>
        </w:rPr>
        <w:t>2.7.1.2</w:t>
      </w:r>
      <w:r>
        <w:tab/>
        <w:t xml:space="preserve">Any negligent, intentional, or wrongful act or omission of the Contractor or any agent or subcontractor utilized or employed by the Contractor; </w:t>
      </w:r>
    </w:p>
    <w:p w:rsidR="00AC0B2C" w:rsidRDefault="00AC0B2C">
      <w:pPr>
        <w:pStyle w:val="NoSpacing"/>
      </w:pPr>
      <w:r>
        <w:rPr>
          <w:b/>
          <w:bCs/>
        </w:rPr>
        <w:t>2.7.1.3</w:t>
      </w:r>
      <w:r>
        <w:t xml:space="preserve"> The Contractor’s performance or attempted performance of this Contract, including any agent or subcontractor utilized or employed by the Contractor; </w:t>
      </w:r>
    </w:p>
    <w:p w:rsidR="00AC0B2C" w:rsidRDefault="00AC0B2C">
      <w:pPr>
        <w:pStyle w:val="NoSpacing"/>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AC0B2C" w:rsidRDefault="00AC0B2C">
      <w:pPr>
        <w:pStyle w:val="NoSpacing"/>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AC0B2C" w:rsidRDefault="00AC0B2C">
      <w:pPr>
        <w:pStyle w:val="NoSpacing"/>
        <w:rPr>
          <w:b/>
          <w:i/>
        </w:rPr>
      </w:pPr>
    </w:p>
    <w:p w:rsidR="00AC0B2C" w:rsidRDefault="00AC0B2C">
      <w:pPr>
        <w:pStyle w:val="NoSpacing"/>
        <w:rPr>
          <w:bCs/>
        </w:rPr>
      </w:pPr>
      <w:r>
        <w:rPr>
          <w:b/>
          <w:i/>
        </w:rPr>
        <w:t>2.8 Insurance.</w:t>
      </w:r>
    </w:p>
    <w:p w:rsidR="00AC0B2C" w:rsidRDefault="00AC0B2C">
      <w:pPr>
        <w:pStyle w:val="NoSpacing"/>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w:t>
      </w:r>
      <w:r>
        <w:t xml:space="preserve">thereof.  The Contractor’s insurance shall, among other things: </w:t>
      </w:r>
    </w:p>
    <w:p w:rsidR="00AC0B2C" w:rsidRDefault="00AC0B2C">
      <w:pPr>
        <w:pStyle w:val="NoSpacing"/>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AC0B2C" w:rsidRDefault="00AC0B2C">
      <w:pPr>
        <w:pStyle w:val="NoSpacing"/>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AC0B2C" w:rsidRDefault="00AC0B2C">
      <w:pPr>
        <w:pStyle w:val="NoSpacing"/>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AC0B2C" w:rsidRDefault="00AC0B2C">
      <w:pPr>
        <w:pStyle w:val="NoSpacing"/>
      </w:pPr>
      <w:r>
        <w:t>The requirements set forth in this section shall be indicated on the certificates of insurance coverage supplied to the Agency.</w:t>
      </w:r>
    </w:p>
    <w:p w:rsidR="00AC0B2C" w:rsidRDefault="00AC0B2C">
      <w:pPr>
        <w:pStyle w:val="NoSpacing"/>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AC0B2C" w:rsidRDefault="00AC0B2C">
      <w:pPr>
        <w:pStyle w:val="NoSpacing"/>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w:t>
      </w:r>
      <w:r>
        <w:lastRenderedPageBreak/>
        <w:t>the insurance certificates by the Agency shall not relieve the Contractor of any obligation under this Contract</w:t>
      </w:r>
      <w:r>
        <w:rPr>
          <w:b/>
          <w:bCs/>
        </w:rPr>
        <w:t>.</w:t>
      </w:r>
    </w:p>
    <w:p w:rsidR="00AC0B2C" w:rsidRDefault="00AC0B2C">
      <w:pPr>
        <w:pStyle w:val="NoSpacing"/>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AC0B2C" w:rsidRDefault="00AC0B2C">
      <w:pPr>
        <w:pStyle w:val="NoSpacing"/>
        <w:rPr>
          <w:b/>
          <w:i/>
        </w:rPr>
      </w:pPr>
    </w:p>
    <w:p w:rsidR="00AC0B2C" w:rsidRDefault="00AC0B2C">
      <w:pPr>
        <w:tabs>
          <w:tab w:val="left" w:pos="0"/>
        </w:tabs>
        <w:rPr>
          <w:b/>
        </w:rPr>
      </w:pPr>
      <w:r>
        <w:rPr>
          <w:b/>
          <w:i/>
        </w:rPr>
        <w:t>2.9  Ownership and Security of Agency Information</w:t>
      </w:r>
      <w:r>
        <w:rPr>
          <w:b/>
        </w:rPr>
        <w:t>.</w:t>
      </w:r>
    </w:p>
    <w:p w:rsidR="00AC0B2C" w:rsidRDefault="00AC0B2C">
      <w:pPr>
        <w:tabs>
          <w:tab w:val="left" w:pos="0"/>
        </w:tabs>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AC0B2C" w:rsidRDefault="00AC0B2C">
      <w:pPr>
        <w:tabs>
          <w:tab w:val="left" w:pos="0"/>
        </w:tabs>
      </w:pPr>
      <w:r>
        <w:rPr>
          <w:b/>
        </w:rPr>
        <w:t>2.9.2 Foreign Hosting and Storage Prohibited.</w:t>
      </w:r>
      <w:r>
        <w:t xml:space="preserve">  Agency Information shall be hosted and/or stored within the continental United States only.</w:t>
      </w:r>
    </w:p>
    <w:p w:rsidR="00AC0B2C" w:rsidRDefault="00AC0B2C">
      <w:pPr>
        <w:rPr>
          <w:color w:val="1F497D"/>
        </w:rPr>
      </w:pPr>
      <w:r>
        <w:rPr>
          <w:b/>
        </w:rPr>
        <w:t>2.9.3</w:t>
      </w:r>
      <w:r>
        <w:t xml:space="preserve"> </w:t>
      </w:r>
      <w:r>
        <w:rPr>
          <w:b/>
          <w:bCs/>
        </w:rPr>
        <w:t>Access to Agency Information that is Confidential Information</w:t>
      </w:r>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w:t>
      </w:r>
      <w:r>
        <w:t>division of the Contractor or its affiliates or associates, or any subcontractor, is prohibited.</w:t>
      </w:r>
    </w:p>
    <w:p w:rsidR="00AC0B2C" w:rsidRDefault="00AC0B2C">
      <w:pPr>
        <w:tabs>
          <w:tab w:val="left" w:pos="0"/>
        </w:tabs>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AC0B2C" w:rsidRDefault="00AC0B2C">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AC0B2C" w:rsidRDefault="00AC0B2C">
      <w:pPr>
        <w:tabs>
          <w:tab w:val="left" w:pos="0"/>
        </w:tabs>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w:t>
      </w:r>
      <w:r>
        <w:lastRenderedPageBreak/>
        <w:t xml:space="preserve">security protocols and procedures.  By way of example only, see Iowa Code 8B.23, </w:t>
      </w:r>
      <w:hyperlink r:id="rId43" w:history="1">
        <w:r>
          <w:rPr>
            <w:rFonts w:eastAsiaTheme="majorEastAsia"/>
            <w:color w:val="0000FF"/>
            <w:u w:val="single"/>
          </w:rPr>
          <w:t>http://secureonline.iowa.gov/links/index.html</w:t>
        </w:r>
      </w:hyperlink>
      <w:r>
        <w:t xml:space="preserve">, and </w:t>
      </w:r>
      <w:hyperlink r:id="rId44" w:history="1">
        <w:r>
          <w:rPr>
            <w:rStyle w:val="Hyperlink"/>
          </w:rPr>
          <w:t>https://ocio.iowa.gov/home/standards</w:t>
        </w:r>
      </w:hyperlink>
      <w:r>
        <w:t>.</w:t>
      </w:r>
    </w:p>
    <w:p w:rsidR="00AC0B2C" w:rsidRDefault="00AC0B2C">
      <w:pPr>
        <w:tabs>
          <w:tab w:val="left" w:pos="0"/>
        </w:tabs>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AC0B2C" w:rsidRDefault="00AC0B2C">
      <w:pPr>
        <w:tabs>
          <w:tab w:val="left" w:pos="0"/>
        </w:tabs>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AC0B2C" w:rsidRDefault="00AC0B2C">
      <w:pPr>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w:t>
      </w:r>
      <w:r>
        <w:t>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AC0B2C" w:rsidRDefault="00AC0B2C">
      <w:pPr>
        <w:pStyle w:val="PlainTex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AC0B2C" w:rsidRDefault="00AC0B2C">
      <w:pPr>
        <w:pStyle w:val="NoSpacing"/>
      </w:pPr>
    </w:p>
    <w:p w:rsidR="00AC0B2C" w:rsidRDefault="00AC0B2C">
      <w:pPr>
        <w:pStyle w:val="NoSpacing"/>
        <w:rPr>
          <w:b/>
          <w:i/>
        </w:rPr>
      </w:pPr>
      <w:r>
        <w:rPr>
          <w:b/>
          <w:i/>
        </w:rPr>
        <w:t>2.10 Intellectual Property.</w:t>
      </w:r>
    </w:p>
    <w:p w:rsidR="00AC0B2C" w:rsidRDefault="00AC0B2C">
      <w:pPr>
        <w:pStyle w:val="NoSpacing"/>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w:t>
      </w:r>
      <w:r>
        <w:lastRenderedPageBreak/>
        <w:t xml:space="preserve">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AC0B2C" w:rsidRDefault="00AC0B2C">
      <w:pPr>
        <w:pStyle w:val="NoSpacing"/>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AC0B2C" w:rsidRDefault="00AC0B2C">
      <w:pPr>
        <w:pStyle w:val="NoSpacing"/>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AC0B2C" w:rsidRDefault="00AC0B2C">
      <w:pPr>
        <w:pStyle w:val="NoSpacing"/>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w:t>
      </w:r>
      <w:r>
        <w:t xml:space="preserve">upon the publication.  Any such publication shall contain a statement that the work was done pursuant to a contract with the Agency and that it does not necessarily reflect the opinions, findings, and conclusions of the Agency. </w:t>
      </w:r>
    </w:p>
    <w:p w:rsidR="00AC0B2C" w:rsidRDefault="00AC0B2C">
      <w:pPr>
        <w:pStyle w:val="NoSpacing"/>
      </w:pPr>
    </w:p>
    <w:p w:rsidR="00AC0B2C" w:rsidRDefault="00AC0B2C">
      <w:pPr>
        <w:pStyle w:val="NoSpacing"/>
        <w:rPr>
          <w:b/>
          <w:i/>
        </w:rPr>
      </w:pPr>
      <w:r>
        <w:rPr>
          <w:b/>
          <w:i/>
        </w:rPr>
        <w:t xml:space="preserve">2.11 Warranties. </w:t>
      </w:r>
    </w:p>
    <w:p w:rsidR="00AC0B2C" w:rsidRDefault="00AC0B2C">
      <w:pPr>
        <w:pStyle w:val="NoSpacing"/>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AC0B2C" w:rsidRDefault="00AC0B2C">
      <w:pPr>
        <w:pStyle w:val="NoSpacing"/>
      </w:pPr>
      <w:r>
        <w:rPr>
          <w:b/>
          <w:bCs/>
        </w:rPr>
        <w:t xml:space="preserve">2.11.2 Contractor represents and warrants that: </w:t>
      </w:r>
    </w:p>
    <w:p w:rsidR="00AC0B2C" w:rsidRDefault="00AC0B2C">
      <w:pPr>
        <w:pStyle w:val="NoSpacing"/>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AC0B2C" w:rsidRDefault="00AC0B2C">
      <w:pPr>
        <w:pStyle w:val="NoSpacing"/>
      </w:pPr>
      <w:r>
        <w:rPr>
          <w:b/>
          <w:bCs/>
        </w:rPr>
        <w:t>2.11.2.2</w:t>
      </w:r>
      <w:r>
        <w:t xml:space="preserve"> The Contractor has not previously and will not grant any rights in any Deliverables to any third party that are inconsistent with the rights granted to the Agency herein; and </w:t>
      </w:r>
    </w:p>
    <w:p w:rsidR="00AC0B2C" w:rsidRDefault="00AC0B2C">
      <w:pPr>
        <w:pStyle w:val="NoSpacing"/>
      </w:pPr>
      <w:r>
        <w:rPr>
          <w:b/>
          <w:bCs/>
        </w:rPr>
        <w:t xml:space="preserve">2.11.2.3 </w:t>
      </w:r>
      <w:r>
        <w:t xml:space="preserve">The Agency shall peacefully and quietly have, hold, possess, use, and enjoy the Deliverables without suit, disruption, or interruption. </w:t>
      </w:r>
    </w:p>
    <w:p w:rsidR="00AC0B2C" w:rsidRDefault="00AC0B2C">
      <w:pPr>
        <w:pStyle w:val="NoSpacing"/>
      </w:pPr>
      <w:r>
        <w:rPr>
          <w:b/>
          <w:bCs/>
        </w:rPr>
        <w:t xml:space="preserve">2.11.3 The Contractor represents and warrants that: </w:t>
      </w:r>
    </w:p>
    <w:p w:rsidR="00AC0B2C" w:rsidRDefault="00AC0B2C">
      <w:pPr>
        <w:pStyle w:val="NoSpacing"/>
      </w:pPr>
      <w:r>
        <w:rPr>
          <w:b/>
          <w:bCs/>
        </w:rPr>
        <w:lastRenderedPageBreak/>
        <w:t>2.11.3.1</w:t>
      </w:r>
      <w:r>
        <w:t xml:space="preserve"> The Deliverables (and all intellectual property rights and proprietary rights arising out of, embodied in, or related to such Deliverables); and </w:t>
      </w:r>
    </w:p>
    <w:p w:rsidR="00AC0B2C" w:rsidRDefault="00AC0B2C">
      <w:pPr>
        <w:pStyle w:val="NoSpacing"/>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AC0B2C" w:rsidRDefault="00AC0B2C">
      <w:pPr>
        <w:pStyle w:val="NoSpacing"/>
        <w:numPr>
          <w:ilvl w:val="0"/>
          <w:numId w:val="3"/>
        </w:numPr>
        <w:tabs>
          <w:tab w:val="left" w:pos="180"/>
        </w:tabs>
        <w:ind w:left="0" w:firstLine="0"/>
      </w:pPr>
      <w:r>
        <w:t xml:space="preserve">Procure for the Agency the right or license to continue to use the Deliverable at issue; </w:t>
      </w:r>
    </w:p>
    <w:p w:rsidR="00AC0B2C" w:rsidRDefault="00AC0B2C">
      <w:pPr>
        <w:pStyle w:val="NoSpacing"/>
        <w:numPr>
          <w:ilvl w:val="0"/>
          <w:numId w:val="3"/>
        </w:numPr>
        <w:tabs>
          <w:tab w:val="left" w:pos="180"/>
        </w:tabs>
        <w:ind w:left="0" w:firstLine="0"/>
      </w:pPr>
      <w:r>
        <w:t>Replace such Deliverable with a functionally equivalent or superior Deliverable free of any such infringement, violation, or misappropriation;</w:t>
      </w:r>
    </w:p>
    <w:p w:rsidR="00AC0B2C" w:rsidRDefault="00AC0B2C">
      <w:pPr>
        <w:pStyle w:val="NoSpacing"/>
        <w:numPr>
          <w:ilvl w:val="0"/>
          <w:numId w:val="3"/>
        </w:numPr>
        <w:tabs>
          <w:tab w:val="left" w:pos="180"/>
        </w:tabs>
        <w:ind w:left="0" w:firstLine="0"/>
      </w:pPr>
      <w:r>
        <w:t xml:space="preserve">Modify or replace the affected portion of the Deliverable with a functionally equivalent or superior Deliverable free of any such infringement, violation, or misappropriation; or </w:t>
      </w:r>
    </w:p>
    <w:p w:rsidR="00AC0B2C" w:rsidRDefault="00AC0B2C">
      <w:pPr>
        <w:pStyle w:val="NoSpacing"/>
        <w:numPr>
          <w:ilvl w:val="0"/>
          <w:numId w:val="3"/>
        </w:numPr>
        <w:tabs>
          <w:tab w:val="left" w:pos="180"/>
        </w:tabs>
        <w:ind w:left="0" w:firstLine="0"/>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AC0B2C" w:rsidRDefault="00AC0B2C">
      <w:pPr>
        <w:pStyle w:val="NoSpacing"/>
        <w:tabs>
          <w:tab w:val="left" w:pos="180"/>
        </w:tabs>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AC0B2C" w:rsidRDefault="00AC0B2C">
      <w:pPr>
        <w:pStyle w:val="NoSpacing"/>
        <w:rPr>
          <w:b/>
          <w:bCs/>
        </w:rPr>
      </w:pPr>
      <w:r>
        <w:rPr>
          <w:b/>
          <w:bCs/>
        </w:rPr>
        <w:t xml:space="preserve">2.11.4 The Contractor represents and warrants that the Deliverables shall: </w:t>
      </w:r>
    </w:p>
    <w:p w:rsidR="00AC0B2C" w:rsidRDefault="00AC0B2C">
      <w:pPr>
        <w:pStyle w:val="NoSpacing"/>
      </w:pPr>
      <w:r>
        <w:rPr>
          <w:b/>
          <w:bCs/>
        </w:rPr>
        <w:t xml:space="preserve">2.11.4.1 </w:t>
      </w:r>
      <w:r>
        <w:t>Be free from material Deficiencies; and</w:t>
      </w:r>
    </w:p>
    <w:p w:rsidR="00AC0B2C" w:rsidRDefault="00AC0B2C">
      <w:pPr>
        <w:pStyle w:val="NoSpacing"/>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AC0B2C" w:rsidRDefault="00AC0B2C">
      <w:pPr>
        <w:pStyle w:val="NoSpacing"/>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w:t>
      </w:r>
      <w:r>
        <w:lastRenderedPageBreak/>
        <w:t xml:space="preserve">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AC0B2C" w:rsidRDefault="00AC0B2C">
      <w:pPr>
        <w:pStyle w:val="NoSpacing"/>
      </w:pPr>
      <w:r>
        <w:rPr>
          <w:b/>
          <w:bCs/>
        </w:rPr>
        <w:t>2.11.6</w:t>
      </w:r>
      <w:r>
        <w:t xml:space="preserve"> The Contractor represents and warrants that the Deliverables will comply with all Applicable Law. </w:t>
      </w:r>
    </w:p>
    <w:p w:rsidR="00AC0B2C" w:rsidRDefault="00AC0B2C">
      <w:pPr>
        <w:pStyle w:val="NoSpacing"/>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AC0B2C" w:rsidRDefault="00AC0B2C">
      <w:pPr>
        <w:pStyle w:val="NoSpacing"/>
        <w:rPr>
          <w:b/>
          <w:i/>
        </w:rPr>
      </w:pPr>
    </w:p>
    <w:p w:rsidR="00AC0B2C" w:rsidRDefault="00AC0B2C">
      <w:pPr>
        <w:pStyle w:val="NoSpacing"/>
        <w:rPr>
          <w:b/>
          <w:bCs/>
          <w:i/>
          <w:iCs/>
        </w:rPr>
      </w:pPr>
      <w:r>
        <w:rPr>
          <w:b/>
          <w:i/>
        </w:rPr>
        <w:t>2.12 Acceptance of Deliverables.</w:t>
      </w:r>
    </w:p>
    <w:p w:rsidR="00AC0B2C" w:rsidRDefault="00AC0B2C">
      <w:pPr>
        <w:pStyle w:val="NoSpacing"/>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w:t>
      </w:r>
      <w:r>
        <w:rPr>
          <w:bCs/>
          <w:iCs/>
        </w:rPr>
        <w:t>any contractual requirements shall in no way be considered as changing the contractual requirements unless and until the parties formally amend the Contract.</w:t>
      </w:r>
    </w:p>
    <w:p w:rsidR="00AC0B2C" w:rsidRDefault="00AC0B2C">
      <w:pPr>
        <w:pStyle w:val="NoSpacing"/>
      </w:pPr>
      <w:r>
        <w:rPr>
          <w:b/>
          <w:bCs/>
          <w:iCs/>
        </w:rPr>
        <w:t>2.12.2.</w:t>
      </w:r>
      <w:r>
        <w:rPr>
          <w:b/>
        </w:rPr>
        <w:t xml:space="preserve"> Reserved.</w:t>
      </w:r>
      <w:r>
        <w:t xml:space="preserve">  </w:t>
      </w:r>
      <w:r>
        <w:rPr>
          <w:b/>
          <w:i/>
        </w:rPr>
        <w:t>(Acceptance of Software Deliverables)</w:t>
      </w:r>
    </w:p>
    <w:p w:rsidR="00AC0B2C" w:rsidRDefault="00AC0B2C">
      <w:pPr>
        <w:pStyle w:val="NoSpacing"/>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AC0B2C" w:rsidRDefault="00AC0B2C">
      <w:pPr>
        <w:pStyle w:val="NoSpacing"/>
      </w:pPr>
    </w:p>
    <w:p w:rsidR="00AC0B2C" w:rsidRDefault="00AC0B2C">
      <w:pPr>
        <w:pStyle w:val="NoSpacing"/>
        <w:keepNext/>
        <w:rPr>
          <w:b/>
          <w:i/>
        </w:rPr>
      </w:pPr>
      <w:r>
        <w:rPr>
          <w:b/>
          <w:i/>
        </w:rPr>
        <w:t xml:space="preserve">2.13 Contract Administration. </w:t>
      </w:r>
    </w:p>
    <w:p w:rsidR="00AC0B2C" w:rsidRDefault="00AC0B2C">
      <w:pPr>
        <w:pStyle w:val="NoSpacing"/>
        <w:keepNex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AC0B2C" w:rsidRDefault="00AC0B2C">
      <w:pPr>
        <w:pStyle w:val="NoSpacing"/>
        <w:tabs>
          <w:tab w:val="left" w:pos="3060"/>
        </w:tabs>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AC0B2C" w:rsidRDefault="00AC0B2C">
      <w:pPr>
        <w:pStyle w:val="NoSpacing"/>
      </w:pPr>
      <w:r>
        <w:rPr>
          <w:b/>
          <w:bCs/>
        </w:rPr>
        <w:lastRenderedPageBreak/>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AC0B2C" w:rsidRDefault="00AC0B2C">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AC0B2C" w:rsidRDefault="00AC0B2C">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AC0B2C" w:rsidRDefault="00AC0B2C">
      <w:r>
        <w:rPr>
          <w:b/>
        </w:rPr>
        <w:t>2.13.4.2</w:t>
      </w:r>
      <w:r>
        <w:t xml:space="preserve"> In the event the Contractor contracts with third parties for the performance of any of the </w:t>
      </w:r>
      <w:r>
        <w:t>Contractor obligations under this Contract as set forth in Section 2.13.9, the Contractor shall take such steps as necessary to ensure such third parties are bound by the terms and conditions contained in this Section 2.13.4.</w:t>
      </w:r>
    </w:p>
    <w:p w:rsidR="00AC0B2C" w:rsidRDefault="00AC0B2C">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AC0B2C" w:rsidRDefault="00AC0B2C">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AC0B2C" w:rsidRDefault="00AC0B2C">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AC0B2C" w:rsidRDefault="00AC0B2C">
      <w:pPr>
        <w:pStyle w:val="NoSpacing"/>
      </w:pPr>
      <w:r>
        <w:rPr>
          <w:b/>
          <w:bCs/>
        </w:rPr>
        <w:t>2.13.5 Procurement.</w:t>
      </w:r>
      <w:r>
        <w:t xml:space="preserve">  The Contractor shall use procurement procedures that comply with all applicable federal, state, and local laws and regulations. </w:t>
      </w:r>
    </w:p>
    <w:p w:rsidR="00AC0B2C" w:rsidRDefault="00AC0B2C">
      <w:pPr>
        <w:pStyle w:val="NoSpacing"/>
      </w:pPr>
      <w:r>
        <w:rPr>
          <w:b/>
          <w:bCs/>
        </w:rPr>
        <w:t>2.13.6 Non-Exclusive Rights.</w:t>
      </w:r>
      <w:r>
        <w:t xml:space="preserve">  This Contract is not exclusive.  The Agency reserves the right to select other contractors to provide Deliverables similar or identical to those described in the Scope of Work </w:t>
      </w:r>
      <w:r>
        <w:lastRenderedPageBreak/>
        <w:t xml:space="preserve">during the entire term of this Contract, which includes any extensions or renewals thereof. </w:t>
      </w:r>
    </w:p>
    <w:p w:rsidR="00AC0B2C" w:rsidRDefault="00AC0B2C">
      <w:pPr>
        <w:pStyle w:val="NoSpacing"/>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AC0B2C" w:rsidRDefault="00AC0B2C">
      <w:pPr>
        <w:pStyle w:val="NoSpacing"/>
      </w:pPr>
      <w:r>
        <w:rPr>
          <w:b/>
          <w:bCs/>
        </w:rPr>
        <w:t>2.13.8 No Third Party Beneficiaries.</w:t>
      </w:r>
      <w:r>
        <w:t xml:space="preserve">  There are no third party beneficiaries to this Contract.  This Contract is intended only to benefit the State and the Contractor. </w:t>
      </w:r>
    </w:p>
    <w:p w:rsidR="00AC0B2C" w:rsidRDefault="00AC0B2C">
      <w:pPr>
        <w:pStyle w:val="NoSpacing"/>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AC0B2C" w:rsidRDefault="00AC0B2C">
      <w:pPr>
        <w:pStyle w:val="NoSpacing"/>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w:t>
      </w:r>
      <w:r>
        <w:t xml:space="preserve">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AC0B2C" w:rsidRDefault="00AC0B2C">
      <w:pPr>
        <w:pStyle w:val="NoSpacing"/>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AC0B2C" w:rsidRDefault="00AC0B2C">
      <w:pPr>
        <w:pStyle w:val="NoSpacing"/>
      </w:pPr>
      <w:r>
        <w:rPr>
          <w:b/>
          <w:bCs/>
        </w:rPr>
        <w:t>2.13.12 Integration.</w:t>
      </w:r>
      <w:r>
        <w:t xml:space="preserve">  This Contract represents the entire Contract between the parties.  The parties shall not rely on any representation that may have been made which is not included in this Contract. </w:t>
      </w:r>
    </w:p>
    <w:p w:rsidR="00AC0B2C" w:rsidRDefault="00AC0B2C">
      <w:pPr>
        <w:pStyle w:val="NoSpacing"/>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AC0B2C" w:rsidRDefault="00AC0B2C">
      <w:pPr>
        <w:pStyle w:val="NoSpacing"/>
      </w:pPr>
      <w:r>
        <w:rPr>
          <w:b/>
          <w:bCs/>
        </w:rPr>
        <w:t>2.13.14 Headings or Captions.</w:t>
      </w:r>
      <w:r>
        <w:t xml:space="preserve">  The paragraph headings or captions used in this Contract are for identification purposes only and do not limit or construe the contents of the paragraphs. </w:t>
      </w:r>
    </w:p>
    <w:p w:rsidR="00AC0B2C" w:rsidRDefault="00AC0B2C">
      <w:pPr>
        <w:pStyle w:val="NoSpacing"/>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AC0B2C" w:rsidRDefault="00AC0B2C">
      <w:pPr>
        <w:pStyle w:val="NoSpacing"/>
      </w:pPr>
      <w:r>
        <w:rPr>
          <w:b/>
          <w:bCs/>
        </w:rPr>
        <w:t xml:space="preserve">2.13.16 Joint and Several Liability.  </w:t>
      </w:r>
      <w:r>
        <w:t xml:space="preserve">If the Contractor is a joint entity, consisting of more than one </w:t>
      </w:r>
      <w:r>
        <w:lastRenderedPageBreak/>
        <w:t xml:space="preserve">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AC0B2C" w:rsidRDefault="00AC0B2C">
      <w:pPr>
        <w:pStyle w:val="NoSpacing"/>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AC0B2C" w:rsidRDefault="00AC0B2C">
      <w:pPr>
        <w:pStyle w:val="NoSpacing"/>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AC0B2C" w:rsidRDefault="00AC0B2C">
      <w:pPr>
        <w:pStyle w:val="NoSpacing"/>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AC0B2C" w:rsidRDefault="00AC0B2C">
      <w:pPr>
        <w:pStyle w:val="NoSpacing"/>
      </w:pPr>
      <w:r>
        <w:t xml:space="preserve">Each such notice shall be deemed to have been provided: </w:t>
      </w:r>
    </w:p>
    <w:p w:rsidR="00AC0B2C" w:rsidRDefault="00AC0B2C">
      <w:pPr>
        <w:pStyle w:val="NoSpacing"/>
        <w:numPr>
          <w:ilvl w:val="0"/>
          <w:numId w:val="1"/>
        </w:numPr>
        <w:tabs>
          <w:tab w:val="left" w:pos="0"/>
          <w:tab w:val="left" w:pos="180"/>
          <w:tab w:val="left" w:pos="900"/>
        </w:tabs>
        <w:ind w:left="0" w:firstLine="0"/>
      </w:pPr>
      <w:r>
        <w:t xml:space="preserve">At the time it is actually received in the case of hand delivery; </w:t>
      </w:r>
    </w:p>
    <w:p w:rsidR="00AC0B2C" w:rsidRDefault="00AC0B2C">
      <w:pPr>
        <w:pStyle w:val="NoSpacing"/>
        <w:numPr>
          <w:ilvl w:val="0"/>
          <w:numId w:val="1"/>
        </w:numPr>
        <w:tabs>
          <w:tab w:val="left" w:pos="0"/>
          <w:tab w:val="left" w:pos="180"/>
          <w:tab w:val="left" w:pos="900"/>
        </w:tabs>
        <w:ind w:left="0" w:firstLine="0"/>
      </w:pPr>
      <w:r>
        <w:t>Within one (1) day in the case of overnight delivery, courier or services such as Federal Express with guaranteed next-day delivery; or</w:t>
      </w:r>
    </w:p>
    <w:p w:rsidR="00AC0B2C" w:rsidRDefault="00AC0B2C">
      <w:pPr>
        <w:pStyle w:val="NoSpacing"/>
        <w:numPr>
          <w:ilvl w:val="0"/>
          <w:numId w:val="1"/>
        </w:numPr>
        <w:tabs>
          <w:tab w:val="left" w:pos="0"/>
          <w:tab w:val="left" w:pos="180"/>
          <w:tab w:val="left" w:pos="900"/>
        </w:tabs>
        <w:ind w:left="0" w:firstLine="0"/>
      </w:pPr>
      <w:r>
        <w:t xml:space="preserve">Within five (5) days after it is deposited in the U.S. Mail. </w:t>
      </w:r>
    </w:p>
    <w:p w:rsidR="00AC0B2C" w:rsidRDefault="00AC0B2C">
      <w:pPr>
        <w:pStyle w:val="NoSpacing"/>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w:t>
      </w:r>
      <w:r>
        <w:t xml:space="preserve">priorities allowed either party by law, and shall in no way affect or impair the right of any party to pursue any other equitable or legal remedy to which any party may be entitled. </w:t>
      </w:r>
    </w:p>
    <w:p w:rsidR="00AC0B2C" w:rsidRDefault="00AC0B2C">
      <w:pPr>
        <w:pStyle w:val="NoSpacing"/>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AC0B2C" w:rsidRDefault="00AC0B2C">
      <w:pPr>
        <w:pStyle w:val="NoSpacing"/>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AC0B2C" w:rsidRDefault="00AC0B2C">
      <w:pPr>
        <w:pStyle w:val="NoSpacing"/>
      </w:pPr>
      <w:r>
        <w:rPr>
          <w:b/>
          <w:bCs/>
        </w:rPr>
        <w:t>2.13.23 Authorization.</w:t>
      </w:r>
      <w:r>
        <w:t xml:space="preserve">  The Contractor represents and warrants that: </w:t>
      </w:r>
    </w:p>
    <w:p w:rsidR="00AC0B2C" w:rsidRDefault="00AC0B2C">
      <w:pPr>
        <w:pStyle w:val="NoSpacing"/>
      </w:pPr>
      <w:r>
        <w:rPr>
          <w:b/>
          <w:bCs/>
        </w:rPr>
        <w:t>2.13.23.1</w:t>
      </w:r>
      <w:r>
        <w:t xml:space="preserve"> It has the right, power, and authority to enter into and perform its obligations under this Contract. </w:t>
      </w:r>
    </w:p>
    <w:p w:rsidR="00AC0B2C" w:rsidRDefault="00AC0B2C">
      <w:pPr>
        <w:pStyle w:val="NoSpacing"/>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AC0B2C" w:rsidRDefault="00AC0B2C">
      <w:pPr>
        <w:pStyle w:val="NoSpacing"/>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AC0B2C" w:rsidRDefault="00AC0B2C">
      <w:pPr>
        <w:pStyle w:val="NoSpacing"/>
        <w:rPr>
          <w:b/>
          <w:bCs/>
        </w:rPr>
      </w:pPr>
      <w:r>
        <w:rPr>
          <w:b/>
          <w:bCs/>
        </w:rPr>
        <w:t xml:space="preserve">2.13.25 Records Retention and Access. </w:t>
      </w:r>
    </w:p>
    <w:p w:rsidR="00AC0B2C" w:rsidRDefault="00AC0B2C">
      <w:pPr>
        <w:pStyle w:val="NoSpacing"/>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t>
      </w:r>
      <w:r>
        <w:lastRenderedPageBreak/>
        <w:t xml:space="preserve">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AC0B2C" w:rsidRDefault="00AC0B2C">
      <w:pPr>
        <w:pStyle w:val="NoSpacing"/>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AC0B2C" w:rsidRDefault="00AC0B2C">
      <w:pPr>
        <w:pStyle w:val="NoSpacing"/>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AC0B2C" w:rsidRDefault="00AC0B2C">
      <w:pPr>
        <w:pStyle w:val="NoSpacing"/>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t xml:space="preserve">shall be set forth in the financial reports filed with the Agency. </w:t>
      </w:r>
    </w:p>
    <w:p w:rsidR="00AC0B2C" w:rsidRDefault="00AC0B2C">
      <w:pPr>
        <w:pStyle w:val="NoSpacing"/>
      </w:pPr>
      <w:r>
        <w:rPr>
          <w:b/>
          <w:bCs/>
        </w:rPr>
        <w:t>2.13.25.1.4</w:t>
      </w:r>
      <w:r>
        <w:t xml:space="preserve"> The Contractor shall maintain a sufficient record keeping system to provide the necessary data for the purposes of planning, monitoring, and evaluating its program. </w:t>
      </w:r>
    </w:p>
    <w:p w:rsidR="00AC0B2C" w:rsidRDefault="00AC0B2C">
      <w:pPr>
        <w:pStyle w:val="NoSpacing"/>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AC0B2C" w:rsidRDefault="00AC0B2C">
      <w:pPr>
        <w:pStyle w:val="NoSpacing"/>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w:t>
      </w:r>
      <w:r>
        <w:lastRenderedPageBreak/>
        <w:t>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AC0B2C" w:rsidRDefault="00AC0B2C">
      <w:pPr>
        <w:pStyle w:val="NoSpacing"/>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AC0B2C" w:rsidRDefault="00AC0B2C">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AC0B2C" w:rsidRDefault="00AC0B2C">
      <w:pPr>
        <w:pStyle w:val="NoSpacing"/>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AC0B2C" w:rsidRDefault="00AC0B2C">
      <w:pPr>
        <w:pStyle w:val="NoSpacing"/>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 xml:space="preserve">Joint and </w:t>
      </w:r>
      <w:r>
        <w:rPr>
          <w:i/>
        </w:rPr>
        <w:t>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AC0B2C" w:rsidRDefault="00AC0B2C">
      <w:pPr>
        <w:pStyle w:val="NoSpacing"/>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AC0B2C" w:rsidRDefault="00AC0B2C">
      <w:pPr>
        <w:pStyle w:val="NoSpacing"/>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AC0B2C" w:rsidRDefault="00AC0B2C">
      <w:pPr>
        <w:pStyle w:val="NoSpacing"/>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AC0B2C" w:rsidRDefault="00AC0B2C">
      <w:pPr>
        <w:pStyle w:val="NoSpacing"/>
        <w:ind w:firstLine="720"/>
        <w:rPr>
          <w:rFonts w:eastAsia="Times New Roman"/>
        </w:rPr>
      </w:pPr>
      <w:r>
        <w:t xml:space="preserve">If a Force Majeure delays or prevents the Contractor’s performance, the Contractor shall immediately use its best efforts to directly provide </w:t>
      </w:r>
      <w:r>
        <w:lastRenderedPageBreak/>
        <w:t xml:space="preserve">alternate, and to the extent possible, comparable performance.  </w:t>
      </w:r>
      <w:r>
        <w:rPr>
          <w:rFonts w:eastAsia="Times New Roman"/>
        </w:rPr>
        <w:t xml:space="preserve">Comparability of performance and the possibility of comparable performance shall be determined solely by the Agency.  </w:t>
      </w:r>
    </w:p>
    <w:p w:rsidR="00AC0B2C" w:rsidRDefault="00AC0B2C">
      <w:pPr>
        <w:ind w:firstLine="720"/>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AC0B2C" w:rsidRDefault="00AC0B2C">
      <w:pPr>
        <w:pStyle w:val="NoSpacing"/>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rsidR="00AC0B2C" w:rsidRDefault="00AC0B2C">
      <w:pPr>
        <w:pStyle w:val="NoSpacing"/>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AC0B2C" w:rsidRDefault="00AC0B2C">
      <w:pPr>
        <w:pStyle w:val="NoSpacing"/>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AC0B2C" w:rsidRDefault="00AC0B2C">
      <w:pPr>
        <w:pStyle w:val="NoSpacing"/>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w:t>
      </w:r>
      <w:r>
        <w:t xml:space="preserve">Contractor’s and/or subcontractors’ activities involving third parties and arising from the Contract. </w:t>
      </w:r>
    </w:p>
    <w:p w:rsidR="00AC0B2C" w:rsidRDefault="00AC0B2C">
      <w:pPr>
        <w:pStyle w:val="NoSpacing"/>
      </w:pPr>
      <w:r>
        <w:rPr>
          <w:b/>
          <w:bCs/>
        </w:rPr>
        <w:t xml:space="preserve">2.13.38 Public Records.  </w:t>
      </w:r>
      <w:r>
        <w:t xml:space="preserve">The laws of the State require procurement and contract records to be made public unless otherwise provided by law. </w:t>
      </w:r>
    </w:p>
    <w:p w:rsidR="00AC0B2C" w:rsidRDefault="00AC0B2C">
      <w:pPr>
        <w:pStyle w:val="NoSpacing"/>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AC0B2C" w:rsidRDefault="00AC0B2C">
      <w:pPr>
        <w:pStyle w:val="NoSpacing"/>
      </w:pPr>
      <w:r>
        <w:rPr>
          <w:b/>
          <w:bCs/>
        </w:rPr>
        <w:t xml:space="preserve">2.13.40 Taxes.  </w:t>
      </w:r>
      <w:r>
        <w:t>The State is exempt from Federal excise taxes, and no payment will be made for any</w:t>
      </w:r>
    </w:p>
    <w:p w:rsidR="00AC0B2C" w:rsidRDefault="00AC0B2C">
      <w:pPr>
        <w:pStyle w:val="NoSpacing"/>
      </w:pPr>
      <w:r>
        <w:t xml:space="preserve">taxes levied on the Contractor’s employees’ wages. The State is exempt from State and local sales and use taxes on the Deliverables. </w:t>
      </w:r>
    </w:p>
    <w:p w:rsidR="00AC0B2C" w:rsidRDefault="00AC0B2C">
      <w:pPr>
        <w:pStyle w:val="NoSpacing"/>
      </w:pPr>
      <w:r>
        <w:rPr>
          <w:b/>
          <w:bCs/>
        </w:rPr>
        <w:t>2.13.41 No Minimums Guaranteed.</w:t>
      </w:r>
      <w:r>
        <w:t xml:space="preserve">  The Contract does not guarantee any minimum level of purchases or any minimum amount of compensation.</w:t>
      </w:r>
    </w:p>
    <w:p w:rsidR="00AC0B2C" w:rsidRDefault="00AC0B2C">
      <w:pPr>
        <w:pStyle w:val="NoSpacing"/>
        <w:rPr>
          <w:rStyle w:val="ContractLevel3Char"/>
        </w:rPr>
      </w:pPr>
    </w:p>
    <w:p w:rsidR="00AC0B2C" w:rsidRDefault="00AC0B2C">
      <w:pPr>
        <w:pStyle w:val="NoSpacing"/>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AC0B2C" w:rsidRDefault="00AC0B2C">
      <w:pPr>
        <w:pStyle w:val="NoSpacing"/>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w:t>
      </w:r>
      <w:r>
        <w:lastRenderedPageBreak/>
        <w:t xml:space="preserve">treatment; service providers whose sole source of applicable federal funds is Medicare or Medicaid; or facilities (other than clinics) where Women, Infants, and Children (WIC) coupons are redeemed.    </w:t>
      </w:r>
    </w:p>
    <w:p w:rsidR="00AC0B2C" w:rsidRDefault="00AC0B2C">
      <w:pPr>
        <w:pStyle w:val="NoSpacing"/>
        <w:tabs>
          <w:tab w:val="left" w:pos="720"/>
        </w:tabs>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AC0B2C" w:rsidRDefault="00AC0B2C">
      <w:pPr>
        <w:pStyle w:val="NoSpacing"/>
        <w:rPr>
          <w:b/>
        </w:rPr>
      </w:pPr>
      <w:r>
        <w:rPr>
          <w:b/>
        </w:rPr>
        <w:t>2.14.2 Certification Regarding Debarment, Suspension, Ineligibility and Voluntary Exclusion—Lower Tier Covered Transactions</w:t>
      </w:r>
    </w:p>
    <w:p w:rsidR="00AC0B2C" w:rsidRDefault="00AC0B2C">
      <w:pPr>
        <w:pStyle w:val="NoSpacing"/>
      </w:pPr>
      <w:r>
        <w:t xml:space="preserve">By signing this Contract, the Contractor is providing the certification set out below: </w:t>
      </w:r>
    </w:p>
    <w:p w:rsidR="00AC0B2C" w:rsidRDefault="00AC0B2C">
      <w:pPr>
        <w:pStyle w:val="NoSpacing"/>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AC0B2C" w:rsidRDefault="00AC0B2C">
      <w:pPr>
        <w:pStyle w:val="NoSpacing"/>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AC0B2C" w:rsidRDefault="00AC0B2C">
      <w:pPr>
        <w:pStyle w:val="NoSpacing"/>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AC0B2C" w:rsidRDefault="00AC0B2C">
      <w:pPr>
        <w:pStyle w:val="NoSpacing"/>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w:t>
      </w:r>
      <w:r>
        <w:t xml:space="preserve">Agency or agency with which this transaction originated. </w:t>
      </w:r>
    </w:p>
    <w:p w:rsidR="00AC0B2C" w:rsidRDefault="00AC0B2C">
      <w:pPr>
        <w:pStyle w:val="NoSpacing"/>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AC0B2C" w:rsidRDefault="00AC0B2C">
      <w:pPr>
        <w:pStyle w:val="NoSpacing"/>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AC0B2C" w:rsidRDefault="00AC0B2C">
      <w:pPr>
        <w:pStyle w:val="NoSpacing"/>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AC0B2C" w:rsidRDefault="00AC0B2C">
      <w:pPr>
        <w:pStyle w:val="NoSpacing"/>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AC0B2C" w:rsidRDefault="00AC0B2C">
      <w:pPr>
        <w:pStyle w:val="NoSpacing"/>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AC0B2C" w:rsidRDefault="00AC0B2C">
      <w:pPr>
        <w:pStyle w:val="NoSpacing"/>
        <w:tabs>
          <w:tab w:val="left" w:pos="720"/>
        </w:tabs>
      </w:pPr>
      <w:r>
        <w:lastRenderedPageBreak/>
        <w:t xml:space="preserve"> </w:t>
      </w:r>
      <w:r>
        <w:tab/>
        <w:t xml:space="preserve">Where the Contractor is unable to certify to any of the statements in this certification, such Contractor shall attach an explanation to this Contract. </w:t>
      </w:r>
    </w:p>
    <w:p w:rsidR="00AC0B2C" w:rsidRDefault="00AC0B2C">
      <w:pPr>
        <w:rPr>
          <w:rFonts w:eastAsia="Times New Roman"/>
          <w:szCs w:val="20"/>
        </w:rPr>
      </w:pPr>
      <w:r>
        <w:rPr>
          <w:b/>
        </w:rPr>
        <w:t>2.14.3 Restriction on Lobbying.</w:t>
      </w:r>
      <w:r>
        <w:t xml:space="preserve">  </w:t>
      </w:r>
    </w:p>
    <w:p w:rsidR="00AC0B2C" w:rsidRDefault="00AC0B2C">
      <w:pPr>
        <w:tabs>
          <w:tab w:val="left" w:pos="0"/>
        </w:tabs>
        <w:rPr>
          <w:rFonts w:eastAsia="Times New Roman"/>
          <w:szCs w:val="20"/>
        </w:rPr>
      </w:pPr>
      <w:r>
        <w:rPr>
          <w:rFonts w:eastAsia="Times New Roman"/>
          <w:szCs w:val="20"/>
        </w:rPr>
        <w:tab/>
        <w:t xml:space="preserve">This section is applicable to all federally-funded contracts.  </w:t>
      </w:r>
    </w:p>
    <w:p w:rsidR="00AC0B2C" w:rsidRDefault="00AC0B2C">
      <w:pPr>
        <w:tabs>
          <w:tab w:val="left" w:pos="0"/>
        </w:tabs>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AC0B2C" w:rsidRDefault="00AC0B2C">
      <w:pPr>
        <w:tabs>
          <w:tab w:val="left" w:pos="0"/>
        </w:tabs>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AC0B2C" w:rsidRDefault="00AC0B2C">
      <w:pPr>
        <w:pStyle w:val="ListParagraph"/>
        <w:tabs>
          <w:tab w:val="left" w:pos="0"/>
        </w:tabs>
        <w:ind w:left="0"/>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w:t>
      </w:r>
      <w:r>
        <w:t>forms shall be forwarded from tier to tier until received by the Contractor and shall be treated as a material representation of fact upon which all receiving tiers shall rely.</w:t>
      </w:r>
    </w:p>
    <w:p w:rsidR="00AC0B2C" w:rsidRDefault="00AC0B2C">
      <w:pPr>
        <w:tabs>
          <w:tab w:val="left" w:pos="0"/>
        </w:tabs>
        <w:contextualSpacing/>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AC0B2C" w:rsidRDefault="00AC0B2C">
      <w:pPr>
        <w:tabs>
          <w:tab w:val="left" w:pos="0"/>
        </w:tabs>
        <w:contextualSpacing/>
        <w:outlineLvl w:val="3"/>
      </w:pPr>
      <w:r>
        <w:rPr>
          <w:b/>
        </w:rPr>
        <w:t xml:space="preserve">2.14.3.3.1 </w:t>
      </w:r>
      <w:r>
        <w:t>A cumulative increase of $25,000 or more in the amount paid or expected to be paid to influence a covered Federal action;</w:t>
      </w:r>
    </w:p>
    <w:p w:rsidR="00AC0B2C" w:rsidRDefault="00AC0B2C">
      <w:pPr>
        <w:tabs>
          <w:tab w:val="left" w:pos="0"/>
          <w:tab w:val="left" w:pos="1080"/>
        </w:tabs>
        <w:outlineLvl w:val="3"/>
      </w:pPr>
      <w:r>
        <w:rPr>
          <w:b/>
        </w:rPr>
        <w:t xml:space="preserve">2.14.3.3.2 </w:t>
      </w:r>
      <w:r>
        <w:t>A change in the person(s) or individual(s) influencing or attempting to influence a covered Federal action; and</w:t>
      </w:r>
    </w:p>
    <w:p w:rsidR="00AC0B2C" w:rsidRDefault="00AC0B2C">
      <w:pPr>
        <w:pStyle w:val="ListParagraph"/>
        <w:tabs>
          <w:tab w:val="left" w:pos="0"/>
          <w:tab w:val="left" w:pos="1080"/>
          <w:tab w:val="left" w:pos="2070"/>
        </w:tabs>
        <w:ind w:left="0"/>
        <w:outlineLvl w:val="3"/>
      </w:pPr>
      <w:r>
        <w:rPr>
          <w:b/>
        </w:rPr>
        <w:t xml:space="preserve">2.14.3.3.3 </w:t>
      </w:r>
      <w:r>
        <w:t>A change in the officer(s), employee(s), or Member(s) contacted to influence or attempt to influence a covered Federal action.</w:t>
      </w:r>
    </w:p>
    <w:p w:rsidR="00AC0B2C" w:rsidRDefault="00AC0B2C">
      <w:pPr>
        <w:tabs>
          <w:tab w:val="left" w:pos="0"/>
        </w:tabs>
        <w:contextualSpacing/>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AC0B2C" w:rsidRDefault="00AC0B2C">
      <w:pPr>
        <w:pStyle w:val="NoSpacing"/>
        <w:rPr>
          <w:b/>
        </w:rPr>
      </w:pPr>
      <w:r>
        <w:rPr>
          <w:b/>
        </w:rPr>
        <w:t>2.14.4 Certification Regarding Drug Free Workplace</w:t>
      </w:r>
    </w:p>
    <w:p w:rsidR="00AC0B2C" w:rsidRDefault="00AC0B2C">
      <w:pPr>
        <w:pStyle w:val="NoSpacing"/>
        <w:keepNext/>
      </w:pPr>
      <w:r>
        <w:rPr>
          <w:b/>
        </w:rPr>
        <w:t xml:space="preserve">2.14.4.1 Requirements for Contractors Who are Not Individuals. </w:t>
      </w:r>
      <w:r>
        <w:t xml:space="preserve"> If the Contractor is not an individual, the Contractor agrees to provide a drug-free workplace by:</w:t>
      </w:r>
    </w:p>
    <w:p w:rsidR="00AC0B2C" w:rsidRDefault="00AC0B2C">
      <w:pPr>
        <w:pStyle w:val="NoSpacing"/>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AC0B2C" w:rsidRDefault="00AC0B2C">
      <w:pPr>
        <w:pStyle w:val="NoSpacing"/>
      </w:pPr>
      <w:r>
        <w:rPr>
          <w:b/>
          <w:bCs/>
        </w:rPr>
        <w:t xml:space="preserve">2.14.4.1.2 </w:t>
      </w:r>
      <w:r>
        <w:t xml:space="preserve">Establishing a drug-free awareness program to inform employees about: </w:t>
      </w:r>
    </w:p>
    <w:p w:rsidR="00AC0B2C" w:rsidRDefault="00AC0B2C">
      <w:pPr>
        <w:pStyle w:val="NoSpacing"/>
        <w:numPr>
          <w:ilvl w:val="0"/>
          <w:numId w:val="1"/>
        </w:numPr>
        <w:tabs>
          <w:tab w:val="left" w:pos="0"/>
          <w:tab w:val="left" w:pos="180"/>
          <w:tab w:val="left" w:pos="900"/>
        </w:tabs>
        <w:ind w:left="0" w:firstLine="0"/>
      </w:pPr>
      <w:r>
        <w:t xml:space="preserve">The dangers of drug abuse in the workplace; </w:t>
      </w:r>
    </w:p>
    <w:p w:rsidR="00AC0B2C" w:rsidRDefault="00AC0B2C">
      <w:pPr>
        <w:pStyle w:val="NoSpacing"/>
        <w:numPr>
          <w:ilvl w:val="0"/>
          <w:numId w:val="1"/>
        </w:numPr>
        <w:tabs>
          <w:tab w:val="left" w:pos="0"/>
          <w:tab w:val="left" w:pos="180"/>
          <w:tab w:val="left" w:pos="900"/>
        </w:tabs>
        <w:ind w:left="0" w:firstLine="0"/>
      </w:pPr>
      <w:r>
        <w:lastRenderedPageBreak/>
        <w:t xml:space="preserve">The Contractor’s policy of maintaining a drug- free workplace; </w:t>
      </w:r>
    </w:p>
    <w:p w:rsidR="00AC0B2C" w:rsidRDefault="00AC0B2C">
      <w:pPr>
        <w:pStyle w:val="NoSpacing"/>
        <w:numPr>
          <w:ilvl w:val="0"/>
          <w:numId w:val="1"/>
        </w:numPr>
        <w:tabs>
          <w:tab w:val="left" w:pos="0"/>
          <w:tab w:val="left" w:pos="180"/>
          <w:tab w:val="left" w:pos="900"/>
        </w:tabs>
        <w:ind w:left="0" w:firstLine="0"/>
      </w:pPr>
      <w:r>
        <w:t xml:space="preserve">Any available drug counseling, rehabilitation, and employee assistance programs; and </w:t>
      </w:r>
    </w:p>
    <w:p w:rsidR="00AC0B2C" w:rsidRDefault="00AC0B2C">
      <w:pPr>
        <w:pStyle w:val="NoSpacing"/>
        <w:numPr>
          <w:ilvl w:val="0"/>
          <w:numId w:val="1"/>
        </w:numPr>
        <w:tabs>
          <w:tab w:val="left" w:pos="0"/>
          <w:tab w:val="left" w:pos="180"/>
          <w:tab w:val="left" w:pos="900"/>
        </w:tabs>
        <w:ind w:left="0" w:firstLine="0"/>
      </w:pPr>
      <w:r>
        <w:t xml:space="preserve">The penalties that may be imposed upon employees for drug abuse violations; </w:t>
      </w:r>
    </w:p>
    <w:p w:rsidR="00AC0B2C" w:rsidRDefault="00AC0B2C">
      <w:pPr>
        <w:pStyle w:val="NoSpacing"/>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AC0B2C" w:rsidRDefault="00AC0B2C">
      <w:pPr>
        <w:pStyle w:val="NoSpacing"/>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AC0B2C" w:rsidRDefault="00AC0B2C">
      <w:pPr>
        <w:pStyle w:val="NoSpacing"/>
        <w:numPr>
          <w:ilvl w:val="0"/>
          <w:numId w:val="1"/>
        </w:numPr>
        <w:tabs>
          <w:tab w:val="left" w:pos="0"/>
          <w:tab w:val="left" w:pos="180"/>
          <w:tab w:val="left" w:pos="900"/>
        </w:tabs>
        <w:ind w:left="0" w:firstLine="0"/>
      </w:pPr>
      <w:r>
        <w:t xml:space="preserve">Abide by the terms of the statement; and </w:t>
      </w:r>
    </w:p>
    <w:p w:rsidR="00AC0B2C" w:rsidRDefault="00AC0B2C">
      <w:pPr>
        <w:pStyle w:val="NoSpacing"/>
        <w:numPr>
          <w:ilvl w:val="0"/>
          <w:numId w:val="1"/>
        </w:numPr>
        <w:tabs>
          <w:tab w:val="left" w:pos="0"/>
          <w:tab w:val="left" w:pos="180"/>
          <w:tab w:val="left" w:pos="900"/>
        </w:tabs>
        <w:ind w:left="0" w:firstLine="0"/>
      </w:pPr>
      <w:r>
        <w:t xml:space="preserve"> Notify the employer of any criminal drug statute conviction for a violation occurring in the workplace no later than five (5) days after such conviction; </w:t>
      </w:r>
    </w:p>
    <w:p w:rsidR="00AC0B2C" w:rsidRDefault="00AC0B2C">
      <w:pPr>
        <w:pStyle w:val="NoSpacing"/>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AC0B2C" w:rsidRDefault="00AC0B2C">
      <w:pPr>
        <w:pStyle w:val="NoSpacing"/>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AC0B2C" w:rsidRDefault="00AC0B2C">
      <w:pPr>
        <w:pStyle w:val="NoSpacing"/>
      </w:pPr>
      <w:r>
        <w:rPr>
          <w:b/>
          <w:bCs/>
        </w:rPr>
        <w:t xml:space="preserve">2.14.4.1.7 </w:t>
      </w:r>
      <w:r>
        <w:t>Making a good faith effort to continue to maintain a drug-free workplace through implementation of this section.</w:t>
      </w:r>
    </w:p>
    <w:p w:rsidR="00AC0B2C" w:rsidRDefault="00AC0B2C">
      <w:pPr>
        <w:pStyle w:val="NoSpacing"/>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AC0B2C" w:rsidRDefault="00AC0B2C">
      <w:pPr>
        <w:pStyle w:val="NoSpacing"/>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AC0B2C" w:rsidRDefault="00AC0B2C">
      <w:pPr>
        <w:pStyle w:val="NoSpacing"/>
      </w:pPr>
      <w:r>
        <w:rPr>
          <w:b/>
          <w:bCs/>
        </w:rPr>
        <w:t xml:space="preserve">2.14.4.3.1 </w:t>
      </w:r>
      <w:r>
        <w:t xml:space="preserve">Take appropriate personnel action against such employee up to and including termination; or </w:t>
      </w:r>
    </w:p>
    <w:p w:rsidR="00AC0B2C" w:rsidRDefault="00AC0B2C">
      <w:pPr>
        <w:pStyle w:val="NoSpacing"/>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AC0B2C" w:rsidRDefault="00AC0B2C">
      <w:pPr>
        <w:pStyle w:val="NoSpacing"/>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AC0B2C" w:rsidRDefault="00AC0B2C">
      <w:pPr>
        <w:pStyle w:val="NoSpacing"/>
        <w:ind w:firstLine="720"/>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AC0B2C" w:rsidRDefault="00AC0B2C">
      <w:pPr>
        <w:pStyle w:val="NoSpacing"/>
        <w:ind w:firstLine="720"/>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AC0B2C" w:rsidRDefault="00AC0B2C">
      <w:pPr>
        <w:pStyle w:val="NoSpacing"/>
      </w:pPr>
      <w:r>
        <w:rPr>
          <w:b/>
        </w:rPr>
        <w:t xml:space="preserve">2.14.5.1 </w:t>
      </w:r>
      <w:r>
        <w:t xml:space="preserve">Exercising any and all rights and remedies under the Contract, up to and including terminating the Contract with or without cause; or </w:t>
      </w:r>
    </w:p>
    <w:p w:rsidR="00AC0B2C" w:rsidRDefault="00AC0B2C">
      <w:pPr>
        <w:pStyle w:val="NoSpacing"/>
        <w:tabs>
          <w:tab w:val="left" w:pos="0"/>
        </w:tabs>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AC0B2C" w:rsidRDefault="00AC0B2C">
      <w:pPr>
        <w:pStyle w:val="NoSpacing"/>
        <w:tabs>
          <w:tab w:val="left" w:pos="0"/>
        </w:tabs>
      </w:pPr>
      <w:r>
        <w:rPr>
          <w:b/>
        </w:rPr>
        <w:t xml:space="preserve">2.14.5.3 </w:t>
      </w:r>
      <w:r>
        <w:t>Taking any other action the Agency determines is necessary and appropriate to ensure the integrity of the contractual relationship and the public interest.</w:t>
      </w:r>
    </w:p>
    <w:p w:rsidR="00AC0B2C" w:rsidRDefault="00AC0B2C">
      <w:pPr>
        <w:pStyle w:val="NoSpacing"/>
        <w:ind w:firstLine="720"/>
      </w:pPr>
      <w:r>
        <w:lastRenderedPageBreak/>
        <w:t>The Contractor shall be liable for any excess costs to the Agency as a result of the conflict of interest.</w:t>
      </w:r>
    </w:p>
    <w:p w:rsidR="00AC0B2C" w:rsidRDefault="00AC0B2C">
      <w:pPr>
        <w:pStyle w:val="NoSpacing"/>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AC0B2C" w:rsidRDefault="00AC0B2C">
      <w:pPr>
        <w:pStyle w:val="NoSpacing"/>
        <w:rPr>
          <w:bCs/>
        </w:rPr>
      </w:pPr>
      <w:r>
        <w:rPr>
          <w:b/>
          <w:bCs/>
        </w:rPr>
        <w:t xml:space="preserve">2.14.7 </w:t>
      </w:r>
      <w:r>
        <w:rPr>
          <w:b/>
          <w:bCs/>
          <w:i/>
        </w:rPr>
        <w:t xml:space="preserve"> </w:t>
      </w:r>
      <w:r>
        <w:rPr>
          <w:b/>
          <w:bCs/>
        </w:rPr>
        <w:t>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AC0B2C" w:rsidRDefault="00AC0B2C">
      <w:pPr>
        <w:pStyle w:val="NoSpacing"/>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AC0B2C" w:rsidRDefault="00AC0B2C">
      <w:pPr>
        <w:pStyle w:val="NoSpacing"/>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AC0B2C" w:rsidRDefault="00AC0B2C">
      <w:pPr>
        <w:pStyle w:val="NoSpacing"/>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AC0B2C" w:rsidRDefault="00AC0B2C">
      <w:pPr>
        <w:pStyle w:val="NoSpacing"/>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AC0B2C" w:rsidRDefault="00AC0B2C">
      <w:pPr>
        <w:pStyle w:val="NoSpacing"/>
      </w:pPr>
      <w:r>
        <w:rPr>
          <w:b/>
          <w:bCs/>
        </w:rPr>
        <w:t>2.14.7.3.2</w:t>
      </w:r>
      <w:r>
        <w:t xml:space="preserve"> Financial information relating to all service contracts with the Agency during the preceding year, including the costs by category to provide the contracted services.</w:t>
      </w:r>
    </w:p>
    <w:p w:rsidR="00AC0B2C" w:rsidRDefault="00AC0B2C">
      <w:pPr>
        <w:pStyle w:val="NoSpacing"/>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AC0B2C" w:rsidRDefault="00AC0B2C">
      <w:pPr>
        <w:pStyle w:val="NoSpacing"/>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AC0B2C" w:rsidRDefault="00AC0B2C">
      <w:pPr>
        <w:pStyle w:val="NoSpacing"/>
      </w:pPr>
      <w:r>
        <w:rPr>
          <w:b/>
          <w:bCs/>
        </w:rPr>
        <w:t xml:space="preserve">2.14.7.3.5 </w:t>
      </w:r>
      <w:r>
        <w:t xml:space="preserve">Any changes in the information submitted in accordance with Iowa Code </w:t>
      </w:r>
      <w:r>
        <w:rPr>
          <w:iCs/>
        </w:rPr>
        <w:t>§</w:t>
      </w:r>
      <w:r>
        <w:t>8F.3</w:t>
      </w:r>
    </w:p>
    <w:p w:rsidR="00AC0B2C" w:rsidRDefault="00AC0B2C">
      <w:pPr>
        <w:pStyle w:val="NoSpacing"/>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AC0B2C" w:rsidRDefault="00AC0B2C">
      <w:pPr>
        <w:pStyle w:val="NoSpacing"/>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AC0B2C" w:rsidRDefault="00AC0B2C">
      <w:pPr>
        <w:pStyle w:val="NoSpacing"/>
        <w:sectPr w:rsidR="00AC0B2C">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AC0B2C" w:rsidRDefault="00AC0B2C">
      <w:pPr>
        <w:pStyle w:val="NoSpacing"/>
      </w:pPr>
    </w:p>
    <w:p w:rsidR="00AC0B2C" w:rsidRDefault="00AC0B2C">
      <w:pPr>
        <w:pStyle w:val="BodyText2"/>
      </w:pPr>
    </w:p>
    <w:p w:rsidR="00AC0B2C" w:rsidRDefault="00AC0B2C">
      <w:pPr>
        <w:pStyle w:val="BodyText2"/>
      </w:pPr>
    </w:p>
    <w:p w:rsidR="00AC0B2C" w:rsidRDefault="00AC0B2C">
      <w:pPr>
        <w:spacing w:after="200" w:line="276" w:lineRule="auto"/>
      </w:pPr>
    </w:p>
    <w:p w:rsidR="00AC0B2C" w:rsidRDefault="00AC0B2C">
      <w:pPr>
        <w:spacing w:after="200" w:line="276" w:lineRule="auto"/>
      </w:pPr>
    </w:p>
    <w:sectPr w:rsidR="00AC0B2C">
      <w:headerReference w:type="default" r:id="rId45"/>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04" w:rsidRDefault="00D00604">
      <w:r>
        <w:separator/>
      </w:r>
    </w:p>
  </w:endnote>
  <w:endnote w:type="continuationSeparator" w:id="0">
    <w:p w:rsidR="00D00604" w:rsidRDefault="00D0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Footer"/>
    </w:pPr>
    <w:r>
      <w:t xml:space="preserve">Page </w:t>
    </w:r>
    <w:r>
      <w:rPr>
        <w:b/>
        <w:bCs/>
      </w:rPr>
      <w:fldChar w:fldCharType="begin"/>
    </w:r>
    <w:r>
      <w:rPr>
        <w:b/>
        <w:bCs/>
      </w:rPr>
      <w:instrText xml:space="preserve"> PAGE </w:instrText>
    </w:r>
    <w:r>
      <w:rPr>
        <w:b/>
        <w:bCs/>
      </w:rPr>
      <w:fldChar w:fldCharType="separate"/>
    </w:r>
    <w:r w:rsidR="00B46B5D">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B46B5D">
      <w:rPr>
        <w:b/>
        <w:bCs/>
        <w:noProof/>
      </w:rPr>
      <w:t>92</w:t>
    </w:r>
    <w:r>
      <w:rPr>
        <w:b/>
        <w:bCs/>
      </w:rPr>
      <w:fldChar w:fldCharType="end"/>
    </w:r>
  </w:p>
  <w:p w:rsidR="00656602" w:rsidRDefault="0065660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Footer"/>
    </w:pPr>
    <w:r>
      <w:rPr>
        <w:b/>
        <w:bCs/>
      </w:rPr>
      <w:tab/>
    </w:r>
  </w:p>
  <w:p w:rsidR="00656602" w:rsidRDefault="00656602">
    <w:pPr>
      <w:spacing w:line="240"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87892"/>
      <w:docPartObj>
        <w:docPartGallery w:val="Page Numbers (Bottom of Page)"/>
        <w:docPartUnique/>
      </w:docPartObj>
    </w:sdtPr>
    <w:sdtEndPr/>
    <w:sdtContent>
      <w:sdt>
        <w:sdtPr>
          <w:id w:val="-1705238520"/>
          <w:docPartObj>
            <w:docPartGallery w:val="Page Numbers (Top of Page)"/>
            <w:docPartUnique/>
          </w:docPartObj>
        </w:sdtPr>
        <w:sdtEndPr/>
        <w:sdtContent>
          <w:p w:rsidR="00656602" w:rsidRDefault="0065660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6B5D">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6B5D">
              <w:rPr>
                <w:b/>
                <w:bCs/>
                <w:noProof/>
              </w:rPr>
              <w:t>92</w:t>
            </w:r>
            <w:r>
              <w:rPr>
                <w:b/>
                <w:bCs/>
                <w:sz w:val="24"/>
                <w:szCs w:val="24"/>
              </w:rPr>
              <w:fldChar w:fldCharType="end"/>
            </w:r>
          </w:p>
        </w:sdtContent>
      </w:sdt>
    </w:sdtContent>
  </w:sdt>
  <w:p w:rsidR="00656602" w:rsidRDefault="00656602">
    <w:pPr>
      <w:spacing w:line="240" w:lineRule="atLeas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45187"/>
      <w:docPartObj>
        <w:docPartGallery w:val="Page Numbers (Bottom of Page)"/>
        <w:docPartUnique/>
      </w:docPartObj>
    </w:sdtPr>
    <w:sdtEndPr/>
    <w:sdtContent>
      <w:sdt>
        <w:sdtPr>
          <w:id w:val="-1430116408"/>
          <w:docPartObj>
            <w:docPartGallery w:val="Page Numbers (Top of Page)"/>
            <w:docPartUnique/>
          </w:docPartObj>
        </w:sdtPr>
        <w:sdtEndPr/>
        <w:sdtContent>
          <w:p w:rsidR="001055F1" w:rsidRDefault="001055F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6B5D">
              <w:rPr>
                <w:b/>
                <w:bCs/>
                <w:noProof/>
              </w:rPr>
              <w:t>53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6B5D">
              <w:rPr>
                <w:b/>
                <w:bCs/>
                <w:noProof/>
              </w:rPr>
              <w:t>92</w:t>
            </w:r>
            <w:r>
              <w:rPr>
                <w:b/>
                <w:bCs/>
                <w:sz w:val="24"/>
                <w:szCs w:val="24"/>
              </w:rPr>
              <w:fldChar w:fldCharType="end"/>
            </w:r>
          </w:p>
        </w:sdtContent>
      </w:sdt>
    </w:sdtContent>
  </w:sdt>
  <w:p w:rsidR="00656602" w:rsidRDefault="00656602">
    <w:pPr>
      <w:spacing w:line="240" w:lineRule="atLeas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27575"/>
      <w:docPartObj>
        <w:docPartGallery w:val="Page Numbers (Bottom of Page)"/>
        <w:docPartUnique/>
      </w:docPartObj>
    </w:sdtPr>
    <w:sdtEndPr/>
    <w:sdtContent>
      <w:sdt>
        <w:sdtPr>
          <w:id w:val="1646546844"/>
          <w:docPartObj>
            <w:docPartGallery w:val="Page Numbers (Top of Page)"/>
            <w:docPartUnique/>
          </w:docPartObj>
        </w:sdtPr>
        <w:sdtEndPr/>
        <w:sdtContent>
          <w:p w:rsidR="001055F1" w:rsidRDefault="001055F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6B5D">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6B5D">
              <w:rPr>
                <w:b/>
                <w:bCs/>
                <w:noProof/>
              </w:rPr>
              <w:t>58</w:t>
            </w:r>
            <w:r>
              <w:rPr>
                <w:b/>
                <w:bCs/>
                <w:sz w:val="24"/>
                <w:szCs w:val="24"/>
              </w:rPr>
              <w:fldChar w:fldCharType="end"/>
            </w:r>
          </w:p>
        </w:sdtContent>
      </w:sdt>
    </w:sdtContent>
  </w:sdt>
  <w:p w:rsidR="00656602" w:rsidRDefault="00656602">
    <w:pPr>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46B5D">
      <w:rPr>
        <w:b/>
        <w:noProof/>
        <w:sz w:val="20"/>
        <w:szCs w:val="20"/>
      </w:rPr>
      <w:t>92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46B5D">
      <w:rPr>
        <w:b/>
        <w:noProof/>
        <w:sz w:val="20"/>
        <w:szCs w:val="20"/>
      </w:rPr>
      <w:t>92</w:t>
    </w:r>
    <w:r>
      <w:rPr>
        <w:b/>
        <w:sz w:val="20"/>
        <w:szCs w:val="20"/>
      </w:rPr>
      <w:fldChar w:fldCharType="end"/>
    </w:r>
  </w:p>
  <w:p w:rsidR="00656602" w:rsidRDefault="00656602">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04" w:rsidRDefault="00D00604">
      <w:r>
        <w:separator/>
      </w:r>
    </w:p>
  </w:footnote>
  <w:footnote w:type="continuationSeparator" w:id="0">
    <w:p w:rsidR="00D00604" w:rsidRDefault="00D0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Pr="00074FDA" w:rsidRDefault="00572AAD" w:rsidP="00E0147C">
    <w:pPr>
      <w:jc w:val="center"/>
      <w:rPr>
        <w:sz w:val="20"/>
        <w:szCs w:val="20"/>
      </w:rPr>
    </w:pPr>
    <w:r>
      <w:rPr>
        <w:sz w:val="20"/>
        <w:szCs w:val="20"/>
      </w:rPr>
      <w:t xml:space="preserve">SECOND AMENDMENT </w:t>
    </w:r>
    <w:r w:rsidR="00656602" w:rsidRPr="00074FDA">
      <w:rPr>
        <w:sz w:val="20"/>
        <w:szCs w:val="20"/>
      </w:rPr>
      <w:t xml:space="preserve">Request for Proposal-Wrap Around Child Care </w:t>
    </w:r>
    <w:r w:rsidR="00656602">
      <w:rPr>
        <w:sz w:val="20"/>
        <w:szCs w:val="20"/>
      </w:rPr>
      <w:t>Program              ACFS 21-002</w:t>
    </w:r>
  </w:p>
  <w:p w:rsidR="00656602" w:rsidRDefault="00656602">
    <w:pPr>
      <w:spacing w:line="200" w:lineRule="exac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rsidP="00DE7411">
    <w:pPr>
      <w:tabs>
        <w:tab w:val="left" w:pos="9570"/>
      </w:tabs>
      <w:jc w:val="center"/>
      <w:rPr>
        <w:sz w:val="2"/>
      </w:rPr>
    </w:pPr>
    <w:r>
      <w:rPr>
        <w:sz w:val="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spacing w:line="240" w:lineRule="atLeast"/>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spacing w:line="240" w:lineRule="atLeast"/>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5548630</wp:posOffset>
              </wp:positionH>
              <wp:positionV relativeFrom="page">
                <wp:posOffset>457200</wp:posOffset>
              </wp:positionV>
              <wp:extent cx="1783080" cy="29845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602" w:rsidRDefault="00656602" w:rsidP="00DC2F39">
                          <w:pPr>
                            <w:pStyle w:val="Header"/>
                            <w:jc w:val="right"/>
                            <w:rPr>
                              <w:sz w:val="20"/>
                              <w:szCs w:val="20"/>
                            </w:rPr>
                          </w:pPr>
                          <w:r>
                            <w:rPr>
                              <w:sz w:val="20"/>
                              <w:szCs w:val="20"/>
                            </w:rPr>
                            <w:t>ACFS 20-061</w:t>
                          </w:r>
                        </w:p>
                        <w:p w:rsidR="00656602" w:rsidRDefault="00656602" w:rsidP="00DC2F39">
                          <w:pPr>
                            <w:pStyle w:val="Header"/>
                            <w:jc w:val="right"/>
                            <w:rPr>
                              <w:sz w:val="20"/>
                              <w:szCs w:val="20"/>
                            </w:rPr>
                          </w:pPr>
                          <w:r>
                            <w:rPr>
                              <w:sz w:val="20"/>
                              <w:szCs w:val="20"/>
                            </w:rPr>
                            <w:t>Wrap Around Child Care Program</w:t>
                          </w:r>
                        </w:p>
                        <w:p w:rsidR="00656602" w:rsidRDefault="00656602">
                          <w:pPr>
                            <w:ind w:left="20" w:right="-50"/>
                            <w:rPr>
                              <w:rFonts w:eastAsia="Times New Roman"/>
                              <w:sz w:val="20"/>
                              <w:szCs w:val="20"/>
                            </w:rPr>
                          </w:pPr>
                          <w:r>
                            <w:rPr>
                              <w:rFonts w:eastAsia="Times New Roman"/>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6.9pt;margin-top:36pt;width:140.4pt;height: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Oz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" filled="f" stroked="f">
              <v:textbox inset="0,0,0,0">
                <w:txbxContent>
                  <w:p w:rsidR="00656602" w:rsidRDefault="00656602" w:rsidP="00DC2F39">
                    <w:pPr>
                      <w:pStyle w:val="Header"/>
                      <w:jc w:val="right"/>
                      <w:rPr>
                        <w:sz w:val="20"/>
                        <w:szCs w:val="20"/>
                      </w:rPr>
                    </w:pPr>
                    <w:r>
                      <w:rPr>
                        <w:sz w:val="20"/>
                        <w:szCs w:val="20"/>
                      </w:rPr>
                      <w:t>ACFS 20-061</w:t>
                    </w:r>
                  </w:p>
                  <w:p w:rsidR="00656602" w:rsidRDefault="00656602" w:rsidP="00DC2F39">
                    <w:pPr>
                      <w:pStyle w:val="Header"/>
                      <w:jc w:val="right"/>
                      <w:rPr>
                        <w:sz w:val="20"/>
                        <w:szCs w:val="20"/>
                      </w:rPr>
                    </w:pPr>
                    <w:r>
                      <w:rPr>
                        <w:sz w:val="20"/>
                        <w:szCs w:val="20"/>
                      </w:rPr>
                      <w:t>Wrap Around Child Care Program</w:t>
                    </w:r>
                  </w:p>
                  <w:p w:rsidR="00656602" w:rsidRDefault="00656602">
                    <w:pPr>
                      <w:ind w:left="20" w:right="-50"/>
                      <w:rPr>
                        <w:rFonts w:eastAsia="Times New Roman"/>
                        <w:sz w:val="20"/>
                        <w:szCs w:val="20"/>
                      </w:rPr>
                    </w:pPr>
                    <w:r>
                      <w:rPr>
                        <w:rFonts w:eastAsia="Times New Roman"/>
                        <w:sz w:val="20"/>
                        <w:szCs w:val="20"/>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jc w:val="right"/>
      <w:rPr>
        <w:sz w:val="20"/>
        <w:szCs w:val="20"/>
      </w:rPr>
    </w:pPr>
    <w:r>
      <w:rPr>
        <w:sz w:val="20"/>
        <w:szCs w:val="20"/>
      </w:rPr>
      <w:t>ACFS 20-061</w:t>
    </w:r>
  </w:p>
  <w:p w:rsidR="00656602" w:rsidRDefault="00656602">
    <w:pPr>
      <w:pStyle w:val="Header"/>
      <w:jc w:val="right"/>
      <w:rPr>
        <w:sz w:val="20"/>
        <w:szCs w:val="20"/>
      </w:rPr>
    </w:pPr>
    <w:r>
      <w:rPr>
        <w:sz w:val="20"/>
        <w:szCs w:val="20"/>
      </w:rPr>
      <w:t>Wrap Around Child Care Program</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jc w:val="right"/>
      <w:rPr>
        <w:sz w:val="20"/>
        <w:szCs w:val="20"/>
      </w:rPr>
    </w:pPr>
    <w:r>
      <w:rPr>
        <w:sz w:val="20"/>
        <w:szCs w:val="20"/>
      </w:rPr>
      <w:t>ACFS 20-061</w:t>
    </w:r>
  </w:p>
  <w:p w:rsidR="00656602" w:rsidRDefault="00656602">
    <w:pPr>
      <w:pStyle w:val="Header"/>
      <w:jc w:val="right"/>
      <w:rPr>
        <w:sz w:val="20"/>
        <w:szCs w:val="20"/>
      </w:rPr>
    </w:pPr>
    <w:r>
      <w:rPr>
        <w:sz w:val="20"/>
        <w:szCs w:val="20"/>
      </w:rPr>
      <w:t>Wrap Around Child Care Program</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jc w:val="right"/>
      <w:rPr>
        <w:sz w:val="20"/>
        <w:szCs w:val="20"/>
      </w:rPr>
    </w:pPr>
    <w:r>
      <w:rPr>
        <w:sz w:val="20"/>
        <w:szCs w:val="20"/>
      </w:rPr>
      <w:t>ACFS 20-061</w:t>
    </w:r>
  </w:p>
  <w:p w:rsidR="00656602" w:rsidRDefault="00656602">
    <w:pPr>
      <w:pStyle w:val="Header"/>
      <w:jc w:val="right"/>
      <w:rPr>
        <w:sz w:val="20"/>
        <w:szCs w:val="20"/>
      </w:rPr>
    </w:pPr>
    <w:r>
      <w:rPr>
        <w:sz w:val="20"/>
        <w:szCs w:val="20"/>
      </w:rPr>
      <w:t>Wrap Around Child Care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126975"/>
    <w:multiLevelType w:val="hybridMultilevel"/>
    <w:tmpl w:val="DD9E995A"/>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092C1513"/>
    <w:multiLevelType w:val="hybridMultilevel"/>
    <w:tmpl w:val="77243BEC"/>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3719F5"/>
    <w:multiLevelType w:val="hybridMultilevel"/>
    <w:tmpl w:val="E4C8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384C"/>
    <w:multiLevelType w:val="hybridMultilevel"/>
    <w:tmpl w:val="EFE4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2DFB"/>
    <w:multiLevelType w:val="hybridMultilevel"/>
    <w:tmpl w:val="D3A63AB0"/>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0" w15:restartNumberingAfterBreak="0">
    <w:nsid w:val="1ECD4C2C"/>
    <w:multiLevelType w:val="hybridMultilevel"/>
    <w:tmpl w:val="F70C2D6E"/>
    <w:lvl w:ilvl="0" w:tplc="04090017">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2" w15:restartNumberingAfterBreak="0">
    <w:nsid w:val="30A849C8"/>
    <w:multiLevelType w:val="hybridMultilevel"/>
    <w:tmpl w:val="73DE8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91D1FD2"/>
    <w:multiLevelType w:val="hybridMultilevel"/>
    <w:tmpl w:val="FE9C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71BA1"/>
    <w:multiLevelType w:val="hybridMultilevel"/>
    <w:tmpl w:val="E110D712"/>
    <w:lvl w:ilvl="0" w:tplc="A07C22EA">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50396542"/>
    <w:multiLevelType w:val="hybridMultilevel"/>
    <w:tmpl w:val="BD2494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D0979D8"/>
    <w:multiLevelType w:val="hybridMultilevel"/>
    <w:tmpl w:val="31C0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C3E3B"/>
    <w:multiLevelType w:val="hybridMultilevel"/>
    <w:tmpl w:val="2556CB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5C0518C"/>
    <w:multiLevelType w:val="multilevel"/>
    <w:tmpl w:val="88B06886"/>
    <w:lvl w:ilvl="0">
      <w:start w:val="1"/>
      <w:numFmt w:val="decimal"/>
      <w:lvlText w:val="%1."/>
      <w:lvlJc w:val="left"/>
      <w:pPr>
        <w:ind w:left="720" w:hanging="360"/>
      </w:pPr>
      <w:rPr>
        <w:rFonts w:cs="Times New Roman"/>
      </w:rPr>
    </w:lvl>
    <w:lvl w:ilvl="1">
      <w:start w:val="4"/>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0E26AB"/>
    <w:multiLevelType w:val="hybridMultilevel"/>
    <w:tmpl w:val="6EC84E54"/>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2438E8"/>
    <w:multiLevelType w:val="hybridMultilevel"/>
    <w:tmpl w:val="9B883C2C"/>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D1AF0"/>
    <w:multiLevelType w:val="hybridMultilevel"/>
    <w:tmpl w:val="22185DF4"/>
    <w:lvl w:ilvl="0" w:tplc="04090017">
      <w:start w:val="1"/>
      <w:numFmt w:val="lowerLetter"/>
      <w:lvlText w:val="%1)"/>
      <w:lvlJc w:val="left"/>
      <w:pPr>
        <w:ind w:left="2070" w:hanging="360"/>
      </w:pPr>
      <w:rPr>
        <w:rFonts w:cs="Times New Roman"/>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num w:numId="1">
    <w:abstractNumId w:val="0"/>
  </w:num>
  <w:num w:numId="2">
    <w:abstractNumId w:val="3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6"/>
  </w:num>
  <w:num w:numId="6">
    <w:abstractNumId w:val="15"/>
  </w:num>
  <w:num w:numId="7">
    <w:abstractNumId w:val="1"/>
  </w:num>
  <w:num w:numId="8">
    <w:abstractNumId w:val="22"/>
  </w:num>
  <w:num w:numId="9">
    <w:abstractNumId w:val="26"/>
  </w:num>
  <w:num w:numId="10">
    <w:abstractNumId w:val="14"/>
  </w:num>
  <w:num w:numId="11">
    <w:abstractNumId w:val="13"/>
  </w:num>
  <w:num w:numId="12">
    <w:abstractNumId w:val="34"/>
  </w:num>
  <w:num w:numId="13">
    <w:abstractNumId w:val="25"/>
  </w:num>
  <w:num w:numId="14">
    <w:abstractNumId w:val="5"/>
  </w:num>
  <w:num w:numId="15">
    <w:abstractNumId w:val="11"/>
  </w:num>
  <w:num w:numId="16">
    <w:abstractNumId w:val="20"/>
  </w:num>
  <w:num w:numId="17">
    <w:abstractNumId w:val="3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17"/>
  </w:num>
  <w:num w:numId="22">
    <w:abstractNumId w:val="3"/>
  </w:num>
  <w:num w:numId="23">
    <w:abstractNumId w:val="32"/>
  </w:num>
  <w:num w:numId="24">
    <w:abstractNumId w:val="35"/>
  </w:num>
  <w:num w:numId="25">
    <w:abstractNumId w:val="37"/>
  </w:num>
  <w:num w:numId="26">
    <w:abstractNumId w:val="10"/>
  </w:num>
  <w:num w:numId="27">
    <w:abstractNumId w:val="7"/>
  </w:num>
  <w:num w:numId="28">
    <w:abstractNumId w:val="6"/>
  </w:num>
  <w:num w:numId="29">
    <w:abstractNumId w:val="8"/>
  </w:num>
  <w:num w:numId="30">
    <w:abstractNumId w:val="4"/>
  </w:num>
  <w:num w:numId="31">
    <w:abstractNumId w:val="24"/>
  </w:num>
  <w:num w:numId="32">
    <w:abstractNumId w:val="12"/>
  </w:num>
  <w:num w:numId="33">
    <w:abstractNumId w:val="18"/>
  </w:num>
  <w:num w:numId="34">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ncy, Erin">
    <w15:presenceInfo w15:providerId="AD" w15:userId="S-1-5-21-20713206-2065443249-2056804142-631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A2"/>
    <w:rsid w:val="00046FF7"/>
    <w:rsid w:val="00074FDA"/>
    <w:rsid w:val="00076855"/>
    <w:rsid w:val="00086D89"/>
    <w:rsid w:val="000922EF"/>
    <w:rsid w:val="000A5850"/>
    <w:rsid w:val="000A7CE0"/>
    <w:rsid w:val="000D1919"/>
    <w:rsid w:val="000D3036"/>
    <w:rsid w:val="000D5E65"/>
    <w:rsid w:val="000F2AE1"/>
    <w:rsid w:val="001055F1"/>
    <w:rsid w:val="00141A06"/>
    <w:rsid w:val="00171332"/>
    <w:rsid w:val="001749E6"/>
    <w:rsid w:val="00190A01"/>
    <w:rsid w:val="001A06EA"/>
    <w:rsid w:val="001B243F"/>
    <w:rsid w:val="001B59B9"/>
    <w:rsid w:val="001B6D7E"/>
    <w:rsid w:val="001C0483"/>
    <w:rsid w:val="001C57AC"/>
    <w:rsid w:val="001D6A9C"/>
    <w:rsid w:val="0020694B"/>
    <w:rsid w:val="002353EB"/>
    <w:rsid w:val="00273AFE"/>
    <w:rsid w:val="00276FD5"/>
    <w:rsid w:val="00277D7D"/>
    <w:rsid w:val="002D27F5"/>
    <w:rsid w:val="003046FB"/>
    <w:rsid w:val="00310BA6"/>
    <w:rsid w:val="003225DF"/>
    <w:rsid w:val="00327773"/>
    <w:rsid w:val="00375414"/>
    <w:rsid w:val="00382881"/>
    <w:rsid w:val="00394D4E"/>
    <w:rsid w:val="003A13CB"/>
    <w:rsid w:val="003E0D66"/>
    <w:rsid w:val="003F58C3"/>
    <w:rsid w:val="00404825"/>
    <w:rsid w:val="004259C8"/>
    <w:rsid w:val="00430E22"/>
    <w:rsid w:val="00434ADF"/>
    <w:rsid w:val="00446C4E"/>
    <w:rsid w:val="00451D6B"/>
    <w:rsid w:val="004875D2"/>
    <w:rsid w:val="00492765"/>
    <w:rsid w:val="004C439A"/>
    <w:rsid w:val="004E69F9"/>
    <w:rsid w:val="004F64A2"/>
    <w:rsid w:val="00503C77"/>
    <w:rsid w:val="005138F1"/>
    <w:rsid w:val="00543960"/>
    <w:rsid w:val="0055197D"/>
    <w:rsid w:val="00563C73"/>
    <w:rsid w:val="00572AAD"/>
    <w:rsid w:val="00574CEB"/>
    <w:rsid w:val="005908B0"/>
    <w:rsid w:val="00591077"/>
    <w:rsid w:val="005D156E"/>
    <w:rsid w:val="005E5F4A"/>
    <w:rsid w:val="00656602"/>
    <w:rsid w:val="0065799A"/>
    <w:rsid w:val="00676656"/>
    <w:rsid w:val="006A1053"/>
    <w:rsid w:val="006C5388"/>
    <w:rsid w:val="006F24F9"/>
    <w:rsid w:val="00702303"/>
    <w:rsid w:val="007036CF"/>
    <w:rsid w:val="007337CB"/>
    <w:rsid w:val="00733F41"/>
    <w:rsid w:val="00736B70"/>
    <w:rsid w:val="00792B8B"/>
    <w:rsid w:val="007B27FC"/>
    <w:rsid w:val="007B3EE4"/>
    <w:rsid w:val="007B4FF2"/>
    <w:rsid w:val="007E0B2C"/>
    <w:rsid w:val="007E2B80"/>
    <w:rsid w:val="007F54D6"/>
    <w:rsid w:val="00812DDC"/>
    <w:rsid w:val="008260D4"/>
    <w:rsid w:val="008451C0"/>
    <w:rsid w:val="0085187E"/>
    <w:rsid w:val="0087760B"/>
    <w:rsid w:val="008D5B7A"/>
    <w:rsid w:val="009009D9"/>
    <w:rsid w:val="00944CAA"/>
    <w:rsid w:val="0095006F"/>
    <w:rsid w:val="00981EE6"/>
    <w:rsid w:val="00994A69"/>
    <w:rsid w:val="009B6D7E"/>
    <w:rsid w:val="009E2337"/>
    <w:rsid w:val="009E62D3"/>
    <w:rsid w:val="009E6DF9"/>
    <w:rsid w:val="009E7948"/>
    <w:rsid w:val="009F6A93"/>
    <w:rsid w:val="009F6EDC"/>
    <w:rsid w:val="00A13115"/>
    <w:rsid w:val="00A2015A"/>
    <w:rsid w:val="00A31F82"/>
    <w:rsid w:val="00A470AE"/>
    <w:rsid w:val="00A47CD5"/>
    <w:rsid w:val="00A8037E"/>
    <w:rsid w:val="00AA69EC"/>
    <w:rsid w:val="00AC0B2C"/>
    <w:rsid w:val="00AD0BE9"/>
    <w:rsid w:val="00B06A3E"/>
    <w:rsid w:val="00B0714A"/>
    <w:rsid w:val="00B15746"/>
    <w:rsid w:val="00B46B5D"/>
    <w:rsid w:val="00B52B65"/>
    <w:rsid w:val="00B62078"/>
    <w:rsid w:val="00B848D7"/>
    <w:rsid w:val="00BA75E0"/>
    <w:rsid w:val="00BB79AE"/>
    <w:rsid w:val="00BC4909"/>
    <w:rsid w:val="00BC7730"/>
    <w:rsid w:val="00C02285"/>
    <w:rsid w:val="00C048B0"/>
    <w:rsid w:val="00C069F0"/>
    <w:rsid w:val="00C163BA"/>
    <w:rsid w:val="00C80461"/>
    <w:rsid w:val="00C83361"/>
    <w:rsid w:val="00C91FB7"/>
    <w:rsid w:val="00D00604"/>
    <w:rsid w:val="00D10CE3"/>
    <w:rsid w:val="00D302EA"/>
    <w:rsid w:val="00D46E12"/>
    <w:rsid w:val="00D622BD"/>
    <w:rsid w:val="00D820A2"/>
    <w:rsid w:val="00D96FE9"/>
    <w:rsid w:val="00DC1CE0"/>
    <w:rsid w:val="00DC1DFB"/>
    <w:rsid w:val="00DC2F39"/>
    <w:rsid w:val="00DE7411"/>
    <w:rsid w:val="00DF785E"/>
    <w:rsid w:val="00E0147C"/>
    <w:rsid w:val="00E2398B"/>
    <w:rsid w:val="00E3325B"/>
    <w:rsid w:val="00E33483"/>
    <w:rsid w:val="00E357A9"/>
    <w:rsid w:val="00E50425"/>
    <w:rsid w:val="00E57AAE"/>
    <w:rsid w:val="00E604F4"/>
    <w:rsid w:val="00E74A2A"/>
    <w:rsid w:val="00E91088"/>
    <w:rsid w:val="00E957D5"/>
    <w:rsid w:val="00ED5B7B"/>
    <w:rsid w:val="00ED7185"/>
    <w:rsid w:val="00EF7A80"/>
    <w:rsid w:val="00EF7CFB"/>
    <w:rsid w:val="00F0339B"/>
    <w:rsid w:val="00F04543"/>
    <w:rsid w:val="00F319F7"/>
    <w:rsid w:val="00F854D2"/>
    <w:rsid w:val="00F97322"/>
    <w:rsid w:val="00FA6321"/>
    <w:rsid w:val="00FB5A8E"/>
    <w:rsid w:val="00FC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AD0581"/>
  <w14:defaultImageDpi w14:val="0"/>
  <w15:docId w15:val="{EDDA173F-1EAE-44BD-872F-254D0E39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5E"/>
  </w:style>
  <w:style w:type="paragraph" w:styleId="Heading1">
    <w:name w:val="heading 1"/>
    <w:basedOn w:val="Normal"/>
    <w:next w:val="Normal"/>
    <w:link w:val="Heading1Char"/>
    <w:uiPriority w:val="9"/>
    <w:qFormat/>
    <w:rsid w:val="00DF785E"/>
    <w:pPr>
      <w:keepNext/>
      <w:keepLines/>
      <w:spacing w:before="400" w:after="40" w:line="240" w:lineRule="auto"/>
      <w:outlineLvl w:val="0"/>
    </w:pPr>
    <w:rPr>
      <w:rFonts w:asciiTheme="majorHAnsi" w:eastAsiaTheme="majorEastAsia" w:hAnsiTheme="majorHAnsi"/>
      <w:color w:val="244061" w:themeColor="accent1" w:themeShade="80"/>
      <w:sz w:val="36"/>
      <w:szCs w:val="36"/>
    </w:rPr>
  </w:style>
  <w:style w:type="paragraph" w:styleId="Heading2">
    <w:name w:val="heading 2"/>
    <w:basedOn w:val="Normal"/>
    <w:next w:val="Normal"/>
    <w:link w:val="Heading2Char"/>
    <w:uiPriority w:val="9"/>
    <w:unhideWhenUsed/>
    <w:qFormat/>
    <w:rsid w:val="00DF785E"/>
    <w:pPr>
      <w:keepNext/>
      <w:keepLines/>
      <w:spacing w:before="40" w:after="0" w:line="240" w:lineRule="auto"/>
      <w:outlineLvl w:val="1"/>
    </w:pPr>
    <w:rPr>
      <w:rFonts w:asciiTheme="majorHAnsi" w:eastAsiaTheme="majorEastAsia" w:hAnsiTheme="majorHAnsi"/>
      <w:color w:val="365F91" w:themeColor="accent1" w:themeShade="BF"/>
      <w:sz w:val="32"/>
      <w:szCs w:val="32"/>
    </w:rPr>
  </w:style>
  <w:style w:type="paragraph" w:styleId="Heading3">
    <w:name w:val="heading 3"/>
    <w:aliases w:val="Heading 3 Char,h3,l3,3,More 3"/>
    <w:basedOn w:val="Normal"/>
    <w:next w:val="Normal"/>
    <w:link w:val="Heading3Char1"/>
    <w:uiPriority w:val="9"/>
    <w:unhideWhenUsed/>
    <w:qFormat/>
    <w:rsid w:val="00DF785E"/>
    <w:pPr>
      <w:keepNext/>
      <w:keepLines/>
      <w:spacing w:before="40" w:after="0" w:line="240" w:lineRule="auto"/>
      <w:outlineLvl w:val="2"/>
    </w:pPr>
    <w:rPr>
      <w:rFonts w:asciiTheme="majorHAnsi" w:eastAsiaTheme="majorEastAsia" w:hAnsiTheme="majorHAnsi"/>
      <w:color w:val="365F91" w:themeColor="accent1" w:themeShade="BF"/>
      <w:sz w:val="28"/>
      <w:szCs w:val="28"/>
    </w:rPr>
  </w:style>
  <w:style w:type="paragraph" w:styleId="Heading4">
    <w:name w:val="heading 4"/>
    <w:basedOn w:val="Normal"/>
    <w:next w:val="Normal"/>
    <w:link w:val="Heading4Char"/>
    <w:uiPriority w:val="9"/>
    <w:unhideWhenUsed/>
    <w:qFormat/>
    <w:rsid w:val="00DF785E"/>
    <w:pPr>
      <w:keepNext/>
      <w:keepLines/>
      <w:spacing w:before="40" w:after="0"/>
      <w:outlineLvl w:val="3"/>
    </w:pPr>
    <w:rPr>
      <w:rFonts w:asciiTheme="majorHAnsi" w:eastAsiaTheme="majorEastAsia" w:hAnsiTheme="majorHAnsi"/>
      <w:color w:val="365F91" w:themeColor="accent1" w:themeShade="BF"/>
      <w:sz w:val="24"/>
      <w:szCs w:val="24"/>
    </w:rPr>
  </w:style>
  <w:style w:type="paragraph" w:styleId="Heading5">
    <w:name w:val="heading 5"/>
    <w:basedOn w:val="Normal"/>
    <w:next w:val="Normal"/>
    <w:link w:val="Heading5Char"/>
    <w:uiPriority w:val="9"/>
    <w:unhideWhenUsed/>
    <w:qFormat/>
    <w:rsid w:val="00DF785E"/>
    <w:pPr>
      <w:keepNext/>
      <w:keepLines/>
      <w:spacing w:before="40" w:after="0"/>
      <w:outlineLvl w:val="4"/>
    </w:pPr>
    <w:rPr>
      <w:rFonts w:asciiTheme="majorHAnsi" w:eastAsiaTheme="majorEastAsia" w:hAnsiTheme="majorHAnsi"/>
      <w:caps/>
      <w:color w:val="365F91" w:themeColor="accent1" w:themeShade="BF"/>
    </w:rPr>
  </w:style>
  <w:style w:type="paragraph" w:styleId="Heading6">
    <w:name w:val="heading 6"/>
    <w:basedOn w:val="Normal"/>
    <w:next w:val="Normal"/>
    <w:link w:val="Heading6Char"/>
    <w:uiPriority w:val="9"/>
    <w:unhideWhenUsed/>
    <w:qFormat/>
    <w:rsid w:val="00DF785E"/>
    <w:pPr>
      <w:keepNext/>
      <w:keepLines/>
      <w:spacing w:before="40" w:after="0"/>
      <w:outlineLvl w:val="5"/>
    </w:pPr>
    <w:rPr>
      <w:rFonts w:asciiTheme="majorHAnsi" w:eastAsiaTheme="majorEastAsia" w:hAnsiTheme="majorHAnsi"/>
      <w:i/>
      <w:iCs/>
      <w:caps/>
      <w:color w:val="244061" w:themeColor="accent1" w:themeShade="80"/>
    </w:rPr>
  </w:style>
  <w:style w:type="paragraph" w:styleId="Heading7">
    <w:name w:val="heading 7"/>
    <w:basedOn w:val="Normal"/>
    <w:next w:val="Normal"/>
    <w:link w:val="Heading7Char"/>
    <w:uiPriority w:val="9"/>
    <w:unhideWhenUsed/>
    <w:qFormat/>
    <w:rsid w:val="00DF785E"/>
    <w:pPr>
      <w:keepNext/>
      <w:keepLines/>
      <w:spacing w:before="40" w:after="0"/>
      <w:outlineLvl w:val="6"/>
    </w:pPr>
    <w:rPr>
      <w:rFonts w:asciiTheme="majorHAnsi" w:eastAsiaTheme="majorEastAsia" w:hAnsiTheme="majorHAnsi"/>
      <w:b/>
      <w:bCs/>
      <w:color w:val="244061" w:themeColor="accent1" w:themeShade="80"/>
    </w:rPr>
  </w:style>
  <w:style w:type="paragraph" w:styleId="Heading8">
    <w:name w:val="heading 8"/>
    <w:basedOn w:val="Normal"/>
    <w:next w:val="Normal"/>
    <w:link w:val="Heading8Char"/>
    <w:uiPriority w:val="9"/>
    <w:unhideWhenUsed/>
    <w:qFormat/>
    <w:rsid w:val="00DF785E"/>
    <w:pPr>
      <w:keepNext/>
      <w:keepLines/>
      <w:spacing w:before="40" w:after="0"/>
      <w:outlineLvl w:val="7"/>
    </w:pPr>
    <w:rPr>
      <w:rFonts w:asciiTheme="majorHAnsi" w:eastAsiaTheme="majorEastAsia" w:hAnsiTheme="majorHAnsi"/>
      <w:b/>
      <w:bCs/>
      <w:i/>
      <w:iCs/>
      <w:color w:val="244061" w:themeColor="accent1" w:themeShade="80"/>
    </w:rPr>
  </w:style>
  <w:style w:type="paragraph" w:styleId="Heading9">
    <w:name w:val="heading 9"/>
    <w:basedOn w:val="Normal"/>
    <w:next w:val="Normal"/>
    <w:link w:val="Heading9Char"/>
    <w:uiPriority w:val="9"/>
    <w:unhideWhenUsed/>
    <w:qFormat/>
    <w:rsid w:val="00DF785E"/>
    <w:pPr>
      <w:keepNext/>
      <w:keepLines/>
      <w:spacing w:before="40" w:after="0"/>
      <w:outlineLvl w:val="8"/>
    </w:pPr>
    <w:rPr>
      <w:rFonts w:asciiTheme="majorHAnsi" w:eastAsiaTheme="majorEastAsia" w:hAnsiTheme="majorHAns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785E"/>
    <w:rPr>
      <w:rFonts w:asciiTheme="majorHAnsi" w:eastAsiaTheme="majorEastAsia" w:hAnsiTheme="majorHAnsi" w:cs="Times New Roman"/>
      <w:color w:val="244061" w:themeColor="accent1" w:themeShade="80"/>
      <w:sz w:val="36"/>
      <w:szCs w:val="36"/>
    </w:rPr>
  </w:style>
  <w:style w:type="character" w:customStyle="1" w:styleId="Heading2Char">
    <w:name w:val="Heading 2 Char"/>
    <w:basedOn w:val="DefaultParagraphFont"/>
    <w:link w:val="Heading2"/>
    <w:uiPriority w:val="9"/>
    <w:locked/>
    <w:rsid w:val="00DF785E"/>
    <w:rPr>
      <w:rFonts w:asciiTheme="majorHAnsi" w:eastAsiaTheme="majorEastAsia" w:hAnsiTheme="majorHAnsi" w:cs="Times New Roman"/>
      <w:color w:val="365F91" w:themeColor="accent1" w:themeShade="BF"/>
      <w:sz w:val="32"/>
      <w:szCs w:val="32"/>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color w:val="365F91" w:themeColor="accent1" w:themeShade="BF"/>
      <w:sz w:val="28"/>
      <w:szCs w:val="28"/>
    </w:rPr>
  </w:style>
  <w:style w:type="character" w:customStyle="1" w:styleId="Heading4Char">
    <w:name w:val="Heading 4 Char"/>
    <w:basedOn w:val="DefaultParagraphFont"/>
    <w:link w:val="Heading4"/>
    <w:uiPriority w:val="9"/>
    <w:locked/>
    <w:rsid w:val="00DF785E"/>
    <w:rPr>
      <w:rFonts w:asciiTheme="majorHAnsi" w:eastAsiaTheme="majorEastAsia" w:hAnsiTheme="majorHAnsi" w:cs="Times New Roman"/>
      <w:color w:val="365F91" w:themeColor="accent1" w:themeShade="BF"/>
      <w:sz w:val="24"/>
      <w:szCs w:val="24"/>
    </w:rPr>
  </w:style>
  <w:style w:type="character" w:customStyle="1" w:styleId="Heading5Char">
    <w:name w:val="Heading 5 Char"/>
    <w:basedOn w:val="DefaultParagraphFont"/>
    <w:link w:val="Heading5"/>
    <w:uiPriority w:val="9"/>
    <w:locked/>
    <w:rsid w:val="00DF785E"/>
    <w:rPr>
      <w:rFonts w:asciiTheme="majorHAnsi" w:eastAsiaTheme="majorEastAsia" w:hAnsiTheme="majorHAnsi" w:cs="Times New Roman"/>
      <w:caps/>
      <w:color w:val="365F91" w:themeColor="accent1" w:themeShade="BF"/>
    </w:rPr>
  </w:style>
  <w:style w:type="character" w:customStyle="1" w:styleId="Heading6Char">
    <w:name w:val="Heading 6 Char"/>
    <w:basedOn w:val="DefaultParagraphFont"/>
    <w:link w:val="Heading6"/>
    <w:uiPriority w:val="9"/>
    <w:locked/>
    <w:rsid w:val="00DF785E"/>
    <w:rPr>
      <w:rFonts w:asciiTheme="majorHAnsi" w:eastAsiaTheme="majorEastAsia" w:hAnsiTheme="majorHAnsi" w:cs="Times New Roman"/>
      <w:i/>
      <w:iCs/>
      <w:caps/>
      <w:color w:val="244061" w:themeColor="accent1" w:themeShade="80"/>
    </w:rPr>
  </w:style>
  <w:style w:type="character" w:customStyle="1" w:styleId="Heading7Char">
    <w:name w:val="Heading 7 Char"/>
    <w:basedOn w:val="DefaultParagraphFont"/>
    <w:link w:val="Heading7"/>
    <w:uiPriority w:val="9"/>
    <w:locked/>
    <w:rsid w:val="00DF785E"/>
    <w:rPr>
      <w:rFonts w:asciiTheme="majorHAnsi" w:eastAsiaTheme="majorEastAsia" w:hAnsiTheme="majorHAnsi" w:cs="Times New Roman"/>
      <w:b/>
      <w:bCs/>
      <w:color w:val="244061" w:themeColor="accent1" w:themeShade="80"/>
    </w:rPr>
  </w:style>
  <w:style w:type="character" w:customStyle="1" w:styleId="Heading8Char">
    <w:name w:val="Heading 8 Char"/>
    <w:basedOn w:val="DefaultParagraphFont"/>
    <w:link w:val="Heading8"/>
    <w:uiPriority w:val="9"/>
    <w:locked/>
    <w:rsid w:val="00DF785E"/>
    <w:rPr>
      <w:rFonts w:asciiTheme="majorHAnsi" w:eastAsiaTheme="majorEastAsia" w:hAnsiTheme="majorHAnsi" w:cs="Times New Roman"/>
      <w:b/>
      <w:bCs/>
      <w:i/>
      <w:iCs/>
      <w:color w:val="244061" w:themeColor="accent1" w:themeShade="80"/>
    </w:rPr>
  </w:style>
  <w:style w:type="character" w:customStyle="1" w:styleId="Heading9Char">
    <w:name w:val="Heading 9 Char"/>
    <w:basedOn w:val="DefaultParagraphFont"/>
    <w:link w:val="Heading9"/>
    <w:uiPriority w:val="9"/>
    <w:locked/>
    <w:rsid w:val="00DF785E"/>
    <w:rPr>
      <w:rFonts w:asciiTheme="majorHAnsi" w:eastAsiaTheme="majorEastAsia" w:hAnsiTheme="majorHAnsi" w:cs="Times New Roman"/>
      <w:i/>
      <w:iCs/>
      <w:color w:val="244061" w:themeColor="accent1" w:themeShade="80"/>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next w:val="Normal"/>
    <w:link w:val="TitleChar"/>
    <w:uiPriority w:val="10"/>
    <w:qFormat/>
    <w:rsid w:val="00DF785E"/>
    <w:pPr>
      <w:spacing w:after="0" w:line="204" w:lineRule="auto"/>
      <w:contextualSpacing/>
    </w:pPr>
    <w:rPr>
      <w:rFonts w:asciiTheme="majorHAnsi" w:eastAsiaTheme="majorEastAsia" w:hAnsiTheme="majorHAnsi"/>
      <w:caps/>
      <w:color w:val="1F497D" w:themeColor="text2"/>
      <w:spacing w:val="-15"/>
      <w:sz w:val="72"/>
      <w:szCs w:val="72"/>
    </w:rPr>
  </w:style>
  <w:style w:type="character" w:customStyle="1" w:styleId="TitleChar">
    <w:name w:val="Title Char"/>
    <w:basedOn w:val="DefaultParagraphFont"/>
    <w:link w:val="Title"/>
    <w:uiPriority w:val="10"/>
    <w:locked/>
    <w:rsid w:val="00DF785E"/>
    <w:rPr>
      <w:rFonts w:asciiTheme="majorHAnsi" w:eastAsiaTheme="majorEastAsia" w:hAnsiTheme="majorHAnsi" w:cs="Times New Roman"/>
      <w:caps/>
      <w:color w:val="1F497D" w:themeColor="text2"/>
      <w:spacing w:val="-15"/>
      <w:sz w:val="72"/>
      <w:szCs w:val="7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pPr>
      <w:keepNex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rsid w:val="00DF785E"/>
    <w:pPr>
      <w:outlineLvl w:val="9"/>
    </w:pPr>
  </w:style>
  <w:style w:type="paragraph" w:styleId="TOC1">
    <w:name w:val="toc 1"/>
    <w:basedOn w:val="Normal"/>
    <w:next w:val="Normal"/>
    <w:autoRedefine/>
    <w:uiPriority w:val="39"/>
    <w:unhideWhenUsed/>
    <w:pPr>
      <w:spacing w:before="120"/>
    </w:pPr>
    <w:rPr>
      <w:b/>
      <w:bCs/>
      <w:iCs/>
      <w:sz w:val="24"/>
      <w:szCs w:val="24"/>
    </w:rPr>
  </w:style>
  <w:style w:type="paragraph" w:styleId="TOC3">
    <w:name w:val="toc 3"/>
    <w:basedOn w:val="Normal"/>
    <w:next w:val="Normal"/>
    <w:autoRedefine/>
    <w:uiPriority w:val="39"/>
    <w:unhideWhenUsed/>
    <w:pPr>
      <w:ind w:left="440"/>
    </w:pPr>
    <w:rPr>
      <w:szCs w:val="20"/>
    </w:rPr>
  </w:style>
  <w:style w:type="paragraph" w:styleId="TOC2">
    <w:name w:val="toc 2"/>
    <w:basedOn w:val="Normal"/>
    <w:next w:val="Normal"/>
    <w:autoRedefine/>
    <w:uiPriority w:val="39"/>
    <w:unhideWhenUsed/>
    <w:pPr>
      <w:tabs>
        <w:tab w:val="right" w:leader="dot" w:pos="9360"/>
      </w:tabs>
      <w:spacing w:before="120"/>
      <w:ind w:left="220"/>
    </w:pPr>
    <w:rPr>
      <w:bCs/>
    </w:rPr>
  </w:style>
  <w:style w:type="paragraph" w:customStyle="1" w:styleId="ContractLevel3">
    <w:name w:val="Contract Level 3"/>
    <w:basedOn w:val="Heading8"/>
    <w:link w:val="ContractLevel3Cha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sz w:val="20"/>
      <w:szCs w:val="20"/>
    </w:rPr>
  </w:style>
  <w:style w:type="paragraph" w:styleId="TOC5">
    <w:name w:val="toc 5"/>
    <w:basedOn w:val="Normal"/>
    <w:next w:val="Normal"/>
    <w:autoRedefine/>
    <w:uiPriority w:val="39"/>
    <w:unhideWhenUsed/>
    <w:pPr>
      <w:ind w:left="880"/>
    </w:pPr>
    <w:rPr>
      <w:sz w:val="20"/>
      <w:szCs w:val="20"/>
    </w:rPr>
  </w:style>
  <w:style w:type="paragraph" w:styleId="TOC6">
    <w:name w:val="toc 6"/>
    <w:basedOn w:val="Normal"/>
    <w:next w:val="Normal"/>
    <w:autoRedefine/>
    <w:uiPriority w:val="39"/>
    <w:unhideWhenUsed/>
    <w:pPr>
      <w:ind w:left="1100"/>
    </w:pPr>
    <w:rPr>
      <w:sz w:val="20"/>
      <w:szCs w:val="20"/>
    </w:rPr>
  </w:style>
  <w:style w:type="paragraph" w:styleId="TOC7">
    <w:name w:val="toc 7"/>
    <w:basedOn w:val="Normal"/>
    <w:next w:val="Normal"/>
    <w:autoRedefine/>
    <w:uiPriority w:val="39"/>
    <w:unhideWhenUsed/>
    <w:pPr>
      <w:ind w:left="1320"/>
    </w:pPr>
    <w:rPr>
      <w:sz w:val="20"/>
      <w:szCs w:val="20"/>
    </w:rPr>
  </w:style>
  <w:style w:type="paragraph" w:styleId="TOC8">
    <w:name w:val="toc 8"/>
    <w:basedOn w:val="Normal"/>
    <w:next w:val="Normal"/>
    <w:autoRedefine/>
    <w:uiPriority w:val="39"/>
    <w:unhideWhenUsed/>
    <w:pPr>
      <w:ind w:left="1540"/>
    </w:pPr>
    <w:rPr>
      <w:sz w:val="20"/>
      <w:szCs w:val="20"/>
    </w:rPr>
  </w:style>
  <w:style w:type="paragraph" w:styleId="TOC9">
    <w:name w:val="toc 9"/>
    <w:basedOn w:val="Normal"/>
    <w:next w:val="Normal"/>
    <w:autoRedefine/>
    <w:uiPriority w:val="39"/>
    <w:unhideWhenUsed/>
    <w:pPr>
      <w:ind w:left="1760"/>
    </w:pPr>
    <w:rPr>
      <w:sz w:val="20"/>
      <w:szCs w:val="20"/>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DF785E"/>
    <w:pPr>
      <w:spacing w:after="0" w:line="240" w:lineRule="auto"/>
    </w:pPr>
  </w:style>
  <w:style w:type="table" w:styleId="LightShading-Accent2">
    <w:name w:val="Light Shading Accent 2"/>
    <w:basedOn w:val="TableNormal"/>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DF785E"/>
    <w:rPr>
      <w:rFonts w:cs="Times New Roman"/>
      <w:b/>
      <w:bCs/>
    </w:rPr>
  </w:style>
  <w:style w:type="character" w:customStyle="1" w:styleId="NoSpacingChar">
    <w:name w:val="No Spacing Char"/>
    <w:basedOn w:val="DefaultParagraphFont"/>
    <w:link w:val="NoSpacing"/>
    <w:uiPriority w:val="1"/>
    <w:locked/>
    <w:rsid w:val="0020694B"/>
    <w:rPr>
      <w:rFonts w:cs="Times New Roman"/>
    </w:rPr>
  </w:style>
  <w:style w:type="paragraph" w:styleId="Caption">
    <w:name w:val="caption"/>
    <w:basedOn w:val="Normal"/>
    <w:next w:val="Normal"/>
    <w:uiPriority w:val="35"/>
    <w:semiHidden/>
    <w:unhideWhenUsed/>
    <w:qFormat/>
    <w:rsid w:val="00DF785E"/>
    <w:pPr>
      <w:spacing w:line="240" w:lineRule="auto"/>
    </w:pPr>
    <w:rPr>
      <w:b/>
      <w:bCs/>
      <w:smallCaps/>
      <w:color w:val="1F497D" w:themeColor="text2"/>
    </w:rPr>
  </w:style>
  <w:style w:type="paragraph" w:styleId="Subtitle">
    <w:name w:val="Subtitle"/>
    <w:basedOn w:val="Normal"/>
    <w:next w:val="Normal"/>
    <w:link w:val="SubtitleChar"/>
    <w:uiPriority w:val="11"/>
    <w:qFormat/>
    <w:rsid w:val="00DF785E"/>
    <w:pPr>
      <w:numPr>
        <w:ilvl w:val="1"/>
      </w:numPr>
      <w:spacing w:after="240" w:line="240" w:lineRule="auto"/>
    </w:pPr>
    <w:rPr>
      <w:rFonts w:asciiTheme="majorHAnsi" w:eastAsiaTheme="majorEastAsia" w:hAnsiTheme="majorHAnsi"/>
      <w:color w:val="4F81BD" w:themeColor="accent1"/>
      <w:sz w:val="28"/>
      <w:szCs w:val="28"/>
    </w:rPr>
  </w:style>
  <w:style w:type="character" w:customStyle="1" w:styleId="SubtitleChar">
    <w:name w:val="Subtitle Char"/>
    <w:basedOn w:val="DefaultParagraphFont"/>
    <w:link w:val="Subtitle"/>
    <w:uiPriority w:val="11"/>
    <w:locked/>
    <w:rsid w:val="00DF785E"/>
    <w:rPr>
      <w:rFonts w:asciiTheme="majorHAnsi" w:eastAsiaTheme="majorEastAsia" w:hAnsiTheme="majorHAnsi" w:cs="Times New Roman"/>
      <w:color w:val="4F81BD" w:themeColor="accent1"/>
      <w:sz w:val="28"/>
      <w:szCs w:val="28"/>
    </w:rPr>
  </w:style>
  <w:style w:type="character" w:styleId="Emphasis">
    <w:name w:val="Emphasis"/>
    <w:basedOn w:val="DefaultParagraphFont"/>
    <w:uiPriority w:val="20"/>
    <w:qFormat/>
    <w:rsid w:val="00DF785E"/>
    <w:rPr>
      <w:rFonts w:cs="Times New Roman"/>
      <w:i/>
      <w:iCs/>
    </w:rPr>
  </w:style>
  <w:style w:type="paragraph" w:styleId="Quote">
    <w:name w:val="Quote"/>
    <w:basedOn w:val="Normal"/>
    <w:next w:val="Normal"/>
    <w:link w:val="QuoteChar"/>
    <w:uiPriority w:val="29"/>
    <w:qFormat/>
    <w:rsid w:val="00DF785E"/>
    <w:pPr>
      <w:spacing w:before="120" w:after="120"/>
      <w:ind w:left="720"/>
    </w:pPr>
    <w:rPr>
      <w:color w:val="1F497D" w:themeColor="text2"/>
      <w:sz w:val="24"/>
      <w:szCs w:val="24"/>
    </w:rPr>
  </w:style>
  <w:style w:type="character" w:customStyle="1" w:styleId="QuoteChar">
    <w:name w:val="Quote Char"/>
    <w:basedOn w:val="DefaultParagraphFont"/>
    <w:link w:val="Quote"/>
    <w:uiPriority w:val="29"/>
    <w:locked/>
    <w:rsid w:val="00DF785E"/>
    <w:rPr>
      <w:rFonts w:cs="Times New Roman"/>
      <w:color w:val="1F497D" w:themeColor="text2"/>
      <w:sz w:val="24"/>
      <w:szCs w:val="24"/>
    </w:rPr>
  </w:style>
  <w:style w:type="paragraph" w:styleId="IntenseQuote">
    <w:name w:val="Intense Quote"/>
    <w:basedOn w:val="Normal"/>
    <w:next w:val="Normal"/>
    <w:link w:val="IntenseQuoteChar"/>
    <w:uiPriority w:val="30"/>
    <w:qFormat/>
    <w:rsid w:val="00DF785E"/>
    <w:pPr>
      <w:spacing w:before="100" w:beforeAutospacing="1" w:after="240" w:line="240" w:lineRule="auto"/>
      <w:ind w:left="720"/>
      <w:jc w:val="center"/>
    </w:pPr>
    <w:rPr>
      <w:rFonts w:asciiTheme="majorHAnsi" w:eastAsiaTheme="majorEastAsia" w:hAnsiTheme="majorHAnsi"/>
      <w:color w:val="1F497D" w:themeColor="text2"/>
      <w:spacing w:val="-6"/>
      <w:sz w:val="32"/>
      <w:szCs w:val="32"/>
    </w:rPr>
  </w:style>
  <w:style w:type="character" w:customStyle="1" w:styleId="IntenseQuoteChar">
    <w:name w:val="Intense Quote Char"/>
    <w:basedOn w:val="DefaultParagraphFont"/>
    <w:link w:val="IntenseQuote"/>
    <w:uiPriority w:val="30"/>
    <w:locked/>
    <w:rsid w:val="00DF785E"/>
    <w:rPr>
      <w:rFonts w:asciiTheme="majorHAnsi" w:eastAsiaTheme="majorEastAsia" w:hAnsiTheme="majorHAnsi" w:cs="Times New Roman"/>
      <w:color w:val="1F497D" w:themeColor="text2"/>
      <w:spacing w:val="-6"/>
      <w:sz w:val="32"/>
      <w:szCs w:val="32"/>
    </w:rPr>
  </w:style>
  <w:style w:type="character" w:styleId="SubtleEmphasis">
    <w:name w:val="Subtle Emphasis"/>
    <w:basedOn w:val="DefaultParagraphFont"/>
    <w:uiPriority w:val="19"/>
    <w:qFormat/>
    <w:rsid w:val="00DF785E"/>
    <w:rPr>
      <w:rFonts w:cs="Times New Roman"/>
      <w:i/>
      <w:iCs/>
      <w:color w:val="595959" w:themeColor="text1" w:themeTint="A6"/>
    </w:rPr>
  </w:style>
  <w:style w:type="character" w:styleId="IntenseEmphasis">
    <w:name w:val="Intense Emphasis"/>
    <w:basedOn w:val="DefaultParagraphFont"/>
    <w:uiPriority w:val="21"/>
    <w:qFormat/>
    <w:rsid w:val="00DF785E"/>
    <w:rPr>
      <w:rFonts w:cs="Times New Roman"/>
      <w:b/>
      <w:bCs/>
      <w:i/>
      <w:iCs/>
    </w:rPr>
  </w:style>
  <w:style w:type="character" w:styleId="SubtleReference">
    <w:name w:val="Subtle Reference"/>
    <w:basedOn w:val="DefaultParagraphFont"/>
    <w:uiPriority w:val="31"/>
    <w:qFormat/>
    <w:rsid w:val="00DF785E"/>
    <w:rPr>
      <w:rFonts w:cs="Times New Roman"/>
      <w:smallCaps/>
      <w:color w:val="595959" w:themeColor="text1" w:themeTint="A6"/>
      <w:u w:val="none" w:color="7F7F7F" w:themeColor="text1" w:themeTint="80"/>
    </w:rPr>
  </w:style>
  <w:style w:type="character" w:styleId="IntenseReference">
    <w:name w:val="Intense Reference"/>
    <w:basedOn w:val="DefaultParagraphFont"/>
    <w:uiPriority w:val="32"/>
    <w:qFormat/>
    <w:rsid w:val="00DF785E"/>
    <w:rPr>
      <w:rFonts w:cs="Times New Roman"/>
      <w:b/>
      <w:bCs/>
      <w:smallCaps/>
      <w:color w:val="1F497D" w:themeColor="text2"/>
      <w:u w:val="single"/>
    </w:rPr>
  </w:style>
  <w:style w:type="character" w:styleId="BookTitle">
    <w:name w:val="Book Title"/>
    <w:basedOn w:val="DefaultParagraphFont"/>
    <w:uiPriority w:val="33"/>
    <w:qFormat/>
    <w:rsid w:val="00DF785E"/>
    <w:rPr>
      <w:rFonts w:cs="Times New Roman"/>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ww.acf.hhs.gov/occ/fact-sheet-occ" TargetMode="External"/><Relationship Id="rId18" Type="http://schemas.openxmlformats.org/officeDocument/2006/relationships/hyperlink" Target="mailto:reconsiderationrequest@dhs.state.ia.us" TargetMode="External"/><Relationship Id="rId26" Type="http://schemas.openxmlformats.org/officeDocument/2006/relationships/header" Target="header4.xml"/><Relationship Id="rId39" Type="http://schemas.openxmlformats.org/officeDocument/2006/relationships/header" Target="header11.xml"/><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header" Target="header14.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dopportunities.iowa.go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yperlink" Target="http://dhs.iowa.gov/HIPAA/baa" TargetMode="Externa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nrckids.org/CFOC"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www.dom.state.ia.us/appeals/general_claims.html" TargetMode="External"/><Relationship Id="rId10" Type="http://schemas.openxmlformats.org/officeDocument/2006/relationships/hyperlink" Target="mailto:mmuir@dhs.state.ia.us" TargetMode="External"/><Relationship Id="rId19" Type="http://schemas.openxmlformats.org/officeDocument/2006/relationships/hyperlink" Target="http://www.state.ia.us/tax/business/business.html" TargetMode="External"/><Relationship Id="rId31" Type="http://schemas.openxmlformats.org/officeDocument/2006/relationships/footer" Target="footer6.xml"/><Relationship Id="rId44" Type="http://schemas.openxmlformats.org/officeDocument/2006/relationships/hyperlink" Target="https://ocio.iowa.gov/home/standards" TargetMode="External"/><Relationship Id="rId4" Type="http://schemas.openxmlformats.org/officeDocument/2006/relationships/settings" Target="settings.xml"/><Relationship Id="rId9" Type="http://schemas.openxmlformats.org/officeDocument/2006/relationships/hyperlink" Target="mailto:mmuir@dhs.state.ia.us" TargetMode="External"/><Relationship Id="rId14" Type="http://schemas.openxmlformats.org/officeDocument/2006/relationships/hyperlink" Target="https://www.legis.iowa.gov/docs/iac/chapter/441.168.pdf"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yperlink" Target="http://secureonline.iowa.gov/links/index.html"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cf.hhs.gov/occ" TargetMode="External"/><Relationship Id="rId17" Type="http://schemas.openxmlformats.org/officeDocument/2006/relationships/hyperlink" Target="http://bidopportunities.iowa.gov/"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hyperlink" Target="http://dhs.iowa.gov/HIPAA/baa" TargetMode="Externa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838F-ED4F-4DF1-96A1-53E57E3E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33221</Words>
  <Characters>188472</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Shaw, Julie</dc:creator>
  <cp:keywords/>
  <dc:description/>
  <cp:lastModifiedBy>Muir, Michelle</cp:lastModifiedBy>
  <cp:revision>4</cp:revision>
  <cp:lastPrinted>2015-05-12T18:13:00Z</cp:lastPrinted>
  <dcterms:created xsi:type="dcterms:W3CDTF">2020-01-22T17:11:00Z</dcterms:created>
  <dcterms:modified xsi:type="dcterms:W3CDTF">2020-01-24T15:34:00Z</dcterms:modified>
</cp:coreProperties>
</file>