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8686" w14:textId="273E8C0E" w:rsidR="00351CD8" w:rsidRPr="00490BFD" w:rsidRDefault="00444D87" w:rsidP="00351CD8">
      <w:pPr>
        <w:spacing w:after="0"/>
        <w:jc w:val="center"/>
        <w:rPr>
          <w:rFonts w:ascii="Arial" w:hAnsi="Arial" w:cs="Arial"/>
        </w:rPr>
      </w:pPr>
      <w:r w:rsidRPr="00490BFD">
        <w:rPr>
          <w:rFonts w:ascii="Arial" w:hAnsi="Arial" w:cs="Arial"/>
        </w:rPr>
        <w:t>MHDS 2</w:t>
      </w:r>
      <w:r w:rsidR="00D96677" w:rsidRPr="00490BFD">
        <w:rPr>
          <w:rFonts w:ascii="Arial" w:hAnsi="Arial" w:cs="Arial"/>
        </w:rPr>
        <w:t>3-031 Preadmission Screening and Resident Review (PASRR)</w:t>
      </w:r>
    </w:p>
    <w:p w14:paraId="15B3B7F2" w14:textId="77777777" w:rsidR="006C0B49" w:rsidRPr="00490BFD" w:rsidRDefault="006C0B49" w:rsidP="009A7590">
      <w:pPr>
        <w:spacing w:after="0"/>
        <w:jc w:val="center"/>
        <w:rPr>
          <w:rFonts w:ascii="Arial" w:hAnsi="Arial" w:cs="Arial"/>
        </w:rPr>
      </w:pPr>
      <w:r w:rsidRPr="00490BFD">
        <w:rPr>
          <w:rFonts w:ascii="Arial" w:hAnsi="Arial" w:cs="Arial"/>
        </w:rPr>
        <w:t>Questions and Responses</w:t>
      </w:r>
    </w:p>
    <w:p w14:paraId="2AA47CA8" w14:textId="550E9C47" w:rsidR="006C0B49" w:rsidRPr="00490BFD" w:rsidRDefault="00D96677" w:rsidP="009A7590">
      <w:pPr>
        <w:spacing w:after="0"/>
        <w:jc w:val="center"/>
        <w:rPr>
          <w:rFonts w:ascii="Arial" w:hAnsi="Arial" w:cs="Arial"/>
        </w:rPr>
      </w:pPr>
      <w:r w:rsidRPr="00490BFD">
        <w:rPr>
          <w:rFonts w:ascii="Arial" w:hAnsi="Arial" w:cs="Arial"/>
        </w:rPr>
        <w:t>March 3</w:t>
      </w:r>
      <w:r w:rsidR="00351CD8" w:rsidRPr="00490BFD">
        <w:rPr>
          <w:rFonts w:ascii="Arial" w:hAnsi="Arial" w:cs="Arial"/>
        </w:rPr>
        <w:t>, 202</w:t>
      </w:r>
      <w:r w:rsidRPr="00490BFD">
        <w:rPr>
          <w:rFonts w:ascii="Arial" w:hAnsi="Arial" w:cs="Arial"/>
        </w:rPr>
        <w:t>3</w:t>
      </w:r>
    </w:p>
    <w:p w14:paraId="034F0649" w14:textId="77777777" w:rsidR="006C0B49" w:rsidRPr="00490BFD" w:rsidRDefault="006C0B49" w:rsidP="009A7590">
      <w:pPr>
        <w:rPr>
          <w:rFonts w:ascii="Arial" w:hAnsi="Arial" w:cs="Arial"/>
        </w:rPr>
      </w:pPr>
    </w:p>
    <w:tbl>
      <w:tblPr>
        <w:tblStyle w:val="TableGrid"/>
        <w:tblW w:w="0" w:type="auto"/>
        <w:jc w:val="center"/>
        <w:tblLook w:val="04A0" w:firstRow="1" w:lastRow="0" w:firstColumn="1" w:lastColumn="0" w:noHBand="0" w:noVBand="1"/>
      </w:tblPr>
      <w:tblGrid>
        <w:gridCol w:w="1170"/>
        <w:gridCol w:w="1734"/>
        <w:gridCol w:w="1080"/>
        <w:gridCol w:w="5128"/>
        <w:gridCol w:w="5189"/>
      </w:tblGrid>
      <w:tr w:rsidR="005D45ED" w:rsidRPr="00490BFD" w14:paraId="0B47B3E9" w14:textId="77777777" w:rsidTr="00527E0D">
        <w:trPr>
          <w:tblHeader/>
          <w:jc w:val="center"/>
        </w:trPr>
        <w:tc>
          <w:tcPr>
            <w:tcW w:w="1170" w:type="dxa"/>
            <w:vAlign w:val="bottom"/>
          </w:tcPr>
          <w:p w14:paraId="09B0DC6A" w14:textId="77777777" w:rsidR="006C0B49" w:rsidRPr="00490BFD" w:rsidRDefault="006C0B49" w:rsidP="006C0B49">
            <w:pPr>
              <w:jc w:val="center"/>
              <w:rPr>
                <w:rFonts w:ascii="Arial" w:hAnsi="Arial" w:cs="Arial"/>
                <w:b/>
              </w:rPr>
            </w:pPr>
            <w:r w:rsidRPr="00490BFD">
              <w:rPr>
                <w:rFonts w:ascii="Arial" w:hAnsi="Arial" w:cs="Arial"/>
                <w:b/>
              </w:rPr>
              <w:t>Question #</w:t>
            </w:r>
          </w:p>
        </w:tc>
        <w:tc>
          <w:tcPr>
            <w:tcW w:w="1734" w:type="dxa"/>
            <w:vAlign w:val="bottom"/>
          </w:tcPr>
          <w:p w14:paraId="61048355" w14:textId="39CB53D7" w:rsidR="006C0B49" w:rsidRPr="00490BFD" w:rsidRDefault="006C0B49" w:rsidP="006C0B49">
            <w:pPr>
              <w:jc w:val="center"/>
              <w:rPr>
                <w:rFonts w:ascii="Arial" w:hAnsi="Arial" w:cs="Arial"/>
                <w:b/>
              </w:rPr>
            </w:pPr>
            <w:r w:rsidRPr="00490BFD">
              <w:rPr>
                <w:rFonts w:ascii="Arial" w:hAnsi="Arial" w:cs="Arial"/>
                <w:b/>
              </w:rPr>
              <w:t>RFP Section/</w:t>
            </w:r>
            <w:r w:rsidR="00D96677" w:rsidRPr="00490BFD">
              <w:rPr>
                <w:rFonts w:ascii="Arial" w:hAnsi="Arial" w:cs="Arial"/>
                <w:b/>
              </w:rPr>
              <w:t xml:space="preserve"> </w:t>
            </w:r>
            <w:r w:rsidRPr="00490BFD">
              <w:rPr>
                <w:rFonts w:ascii="Arial" w:hAnsi="Arial" w:cs="Arial"/>
                <w:b/>
              </w:rPr>
              <w:t>Title</w:t>
            </w:r>
          </w:p>
        </w:tc>
        <w:tc>
          <w:tcPr>
            <w:tcW w:w="1080" w:type="dxa"/>
            <w:vAlign w:val="bottom"/>
          </w:tcPr>
          <w:p w14:paraId="052F46E3" w14:textId="77777777" w:rsidR="006C0B49" w:rsidRPr="00490BFD" w:rsidRDefault="006C0B49" w:rsidP="006E1BB3">
            <w:pPr>
              <w:jc w:val="center"/>
              <w:rPr>
                <w:rFonts w:ascii="Arial" w:hAnsi="Arial" w:cs="Arial"/>
                <w:b/>
              </w:rPr>
            </w:pPr>
            <w:r w:rsidRPr="00490BFD">
              <w:rPr>
                <w:rFonts w:ascii="Arial" w:hAnsi="Arial" w:cs="Arial"/>
                <w:b/>
              </w:rPr>
              <w:t>RFP Page #</w:t>
            </w:r>
          </w:p>
        </w:tc>
        <w:tc>
          <w:tcPr>
            <w:tcW w:w="5128" w:type="dxa"/>
            <w:vAlign w:val="bottom"/>
          </w:tcPr>
          <w:p w14:paraId="01BF360E" w14:textId="77777777" w:rsidR="0027714D" w:rsidRPr="00490BFD" w:rsidRDefault="006C0B49" w:rsidP="006E1BB3">
            <w:pPr>
              <w:jc w:val="center"/>
              <w:rPr>
                <w:rFonts w:ascii="Arial" w:hAnsi="Arial" w:cs="Arial"/>
                <w:b/>
              </w:rPr>
            </w:pPr>
            <w:r w:rsidRPr="00490BFD">
              <w:rPr>
                <w:rFonts w:ascii="Arial" w:hAnsi="Arial" w:cs="Arial"/>
                <w:b/>
              </w:rPr>
              <w:t xml:space="preserve">Question/Clarification/ </w:t>
            </w:r>
          </w:p>
          <w:p w14:paraId="1F89646B" w14:textId="77777777" w:rsidR="006C0B49" w:rsidRPr="00490BFD" w:rsidRDefault="006C0B49" w:rsidP="006E1BB3">
            <w:pPr>
              <w:jc w:val="center"/>
              <w:rPr>
                <w:rFonts w:ascii="Arial" w:hAnsi="Arial" w:cs="Arial"/>
                <w:b/>
              </w:rPr>
            </w:pPr>
            <w:r w:rsidRPr="00490BFD">
              <w:rPr>
                <w:rFonts w:ascii="Arial" w:hAnsi="Arial" w:cs="Arial"/>
                <w:b/>
              </w:rPr>
              <w:t>Suggestion for Change</w:t>
            </w:r>
          </w:p>
        </w:tc>
        <w:tc>
          <w:tcPr>
            <w:tcW w:w="5189" w:type="dxa"/>
            <w:vAlign w:val="bottom"/>
          </w:tcPr>
          <w:p w14:paraId="74DE3297" w14:textId="77777777" w:rsidR="006C0B49" w:rsidRPr="00490BFD" w:rsidRDefault="006C0B49" w:rsidP="006E1BB3">
            <w:pPr>
              <w:jc w:val="center"/>
              <w:rPr>
                <w:rFonts w:ascii="Arial" w:hAnsi="Arial" w:cs="Arial"/>
                <w:b/>
              </w:rPr>
            </w:pPr>
            <w:r w:rsidRPr="00490BFD">
              <w:rPr>
                <w:rFonts w:ascii="Arial" w:hAnsi="Arial" w:cs="Arial"/>
                <w:b/>
              </w:rPr>
              <w:t>Response</w:t>
            </w:r>
          </w:p>
        </w:tc>
      </w:tr>
      <w:tr w:rsidR="00D96677" w:rsidRPr="00490BFD" w14:paraId="0E5DA2CD" w14:textId="77777777" w:rsidTr="00527E0D">
        <w:trPr>
          <w:jc w:val="center"/>
        </w:trPr>
        <w:tc>
          <w:tcPr>
            <w:tcW w:w="1170" w:type="dxa"/>
            <w:vAlign w:val="center"/>
          </w:tcPr>
          <w:p w14:paraId="58CD983B" w14:textId="77777777" w:rsidR="00D96677" w:rsidRPr="00490BFD" w:rsidRDefault="00D96677" w:rsidP="00D96677">
            <w:pPr>
              <w:jc w:val="center"/>
              <w:rPr>
                <w:rFonts w:ascii="Arial" w:hAnsi="Arial" w:cs="Arial"/>
              </w:rPr>
            </w:pPr>
            <w:r w:rsidRPr="00490BFD">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vAlign w:val="center"/>
          </w:tcPr>
          <w:p w14:paraId="6255FE2D" w14:textId="565F6AD0"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1804F006" w14:textId="57252D07"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1C8657F2" w14:textId="77777777" w:rsidR="00D96677" w:rsidRPr="00490BFD" w:rsidRDefault="00D96677" w:rsidP="00D96677">
            <w:pPr>
              <w:pStyle w:val="NormalWeb"/>
              <w:rPr>
                <w:rFonts w:ascii="Arial" w:hAnsi="Arial" w:cs="Arial"/>
                <w:sz w:val="22"/>
                <w:szCs w:val="22"/>
              </w:rPr>
            </w:pPr>
            <w:r w:rsidRPr="00490BFD">
              <w:rPr>
                <w:rFonts w:ascii="Arial" w:hAnsi="Arial" w:cs="Arial"/>
                <w:sz w:val="22"/>
                <w:szCs w:val="22"/>
              </w:rPr>
              <w:t>The Technical Proposal Components matrix list the with associated scoring:</w:t>
            </w:r>
          </w:p>
          <w:p w14:paraId="68E8A292" w14:textId="77777777" w:rsidR="00D96677" w:rsidRPr="00490BFD" w:rsidRDefault="00D96677" w:rsidP="00D96677">
            <w:pPr>
              <w:pStyle w:val="NormalWeb"/>
              <w:numPr>
                <w:ilvl w:val="0"/>
                <w:numId w:val="10"/>
              </w:numPr>
              <w:rPr>
                <w:rFonts w:ascii="Arial" w:hAnsi="Arial" w:cs="Arial"/>
                <w:sz w:val="22"/>
                <w:szCs w:val="22"/>
              </w:rPr>
            </w:pPr>
            <w:r w:rsidRPr="00490BFD">
              <w:rPr>
                <w:rFonts w:ascii="Arial" w:hAnsi="Arial" w:cs="Arial"/>
                <w:sz w:val="22"/>
                <w:szCs w:val="22"/>
              </w:rPr>
              <w:t>Database fields, schematic and written summary (Section 3.2.4.1)</w:t>
            </w:r>
          </w:p>
          <w:p w14:paraId="3FB1BC11" w14:textId="77777777" w:rsidR="00D96677" w:rsidRPr="00490BFD" w:rsidRDefault="00D96677" w:rsidP="00D96677">
            <w:pPr>
              <w:pStyle w:val="NormalWeb"/>
              <w:numPr>
                <w:ilvl w:val="0"/>
                <w:numId w:val="10"/>
              </w:numPr>
              <w:rPr>
                <w:rFonts w:ascii="Arial" w:hAnsi="Arial" w:cs="Arial"/>
                <w:sz w:val="22"/>
                <w:szCs w:val="22"/>
              </w:rPr>
            </w:pPr>
            <w:r w:rsidRPr="00490BFD">
              <w:rPr>
                <w:rFonts w:ascii="Arial" w:hAnsi="Arial" w:cs="Arial"/>
                <w:sz w:val="22"/>
                <w:szCs w:val="22"/>
              </w:rPr>
              <w:t>Level I software algorithm (Section 3.2.4.2)</w:t>
            </w:r>
          </w:p>
          <w:p w14:paraId="2088A9C6" w14:textId="77777777" w:rsidR="00D96677" w:rsidRPr="00490BFD" w:rsidRDefault="00D96677" w:rsidP="00D96677">
            <w:pPr>
              <w:pStyle w:val="NormalWeb"/>
              <w:rPr>
                <w:rFonts w:ascii="Arial" w:hAnsi="Arial" w:cs="Arial"/>
                <w:sz w:val="22"/>
                <w:szCs w:val="22"/>
              </w:rPr>
            </w:pPr>
            <w:r w:rsidRPr="00490BFD">
              <w:rPr>
                <w:rFonts w:ascii="Arial" w:hAnsi="Arial" w:cs="Arial"/>
                <w:sz w:val="22"/>
                <w:szCs w:val="22"/>
              </w:rPr>
              <w:t>However, the above RFP citations point to sections on Experience.</w:t>
            </w:r>
          </w:p>
          <w:p w14:paraId="1078CA55" w14:textId="35E5E35A" w:rsidR="00D96677" w:rsidRPr="00490BFD" w:rsidRDefault="00D96677" w:rsidP="00D96677">
            <w:pPr>
              <w:rPr>
                <w:rFonts w:ascii="Arial" w:hAnsi="Arial" w:cs="Arial"/>
              </w:rPr>
            </w:pPr>
            <w:r w:rsidRPr="00490BFD">
              <w:rPr>
                <w:rFonts w:ascii="Arial" w:hAnsi="Arial" w:cs="Arial"/>
              </w:rPr>
              <w:t>Would the State please clarify any specific proposal prompts or scope of work requirements associated with these Technical Proposal Components?</w:t>
            </w:r>
          </w:p>
        </w:tc>
        <w:tc>
          <w:tcPr>
            <w:tcW w:w="5189" w:type="dxa"/>
            <w:vAlign w:val="center"/>
          </w:tcPr>
          <w:p w14:paraId="45C6AFFF" w14:textId="27E407F2" w:rsidR="004462E5" w:rsidRPr="00490BFD" w:rsidRDefault="000062C8" w:rsidP="00D96677">
            <w:pPr>
              <w:rPr>
                <w:rFonts w:ascii="Arial" w:hAnsi="Arial" w:cs="Arial"/>
              </w:rPr>
            </w:pPr>
            <w:r w:rsidRPr="00490BFD">
              <w:rPr>
                <w:rFonts w:ascii="Arial" w:hAnsi="Arial" w:cs="Arial"/>
              </w:rPr>
              <w:t xml:space="preserve">The </w:t>
            </w:r>
            <w:r w:rsidR="004462E5" w:rsidRPr="00490BFD">
              <w:rPr>
                <w:rFonts w:ascii="Arial" w:hAnsi="Arial" w:cs="Arial"/>
              </w:rPr>
              <w:t xml:space="preserve">specific </w:t>
            </w:r>
            <w:r w:rsidRPr="00490BFD">
              <w:rPr>
                <w:rFonts w:ascii="Arial" w:hAnsi="Arial" w:cs="Arial"/>
              </w:rPr>
              <w:t>section</w:t>
            </w:r>
            <w:r w:rsidR="004462E5" w:rsidRPr="00490BFD">
              <w:rPr>
                <w:rFonts w:ascii="Arial" w:hAnsi="Arial" w:cs="Arial"/>
              </w:rPr>
              <w:t>s</w:t>
            </w:r>
            <w:r w:rsidRPr="00490BFD">
              <w:rPr>
                <w:rFonts w:ascii="Arial" w:hAnsi="Arial" w:cs="Arial"/>
              </w:rPr>
              <w:t xml:space="preserve"> that should have been referenced to be scored </w:t>
            </w:r>
            <w:r w:rsidR="004462E5" w:rsidRPr="00490BFD">
              <w:rPr>
                <w:rFonts w:ascii="Arial" w:hAnsi="Arial" w:cs="Arial"/>
              </w:rPr>
              <w:t xml:space="preserve">are as follows: </w:t>
            </w:r>
            <w:r w:rsidRPr="00490BFD">
              <w:rPr>
                <w:rFonts w:ascii="Arial" w:hAnsi="Arial" w:cs="Arial"/>
              </w:rPr>
              <w:t xml:space="preserve"> </w:t>
            </w:r>
          </w:p>
          <w:p w14:paraId="37392EBF" w14:textId="12150506" w:rsidR="000062C8" w:rsidRPr="00490BFD" w:rsidRDefault="004462E5" w:rsidP="004462E5">
            <w:pPr>
              <w:pStyle w:val="ListParagraph"/>
              <w:numPr>
                <w:ilvl w:val="0"/>
                <w:numId w:val="13"/>
              </w:numPr>
              <w:rPr>
                <w:rFonts w:ascii="Arial" w:hAnsi="Arial" w:cs="Arial"/>
                <w:b/>
                <w:bCs/>
              </w:rPr>
            </w:pPr>
            <w:r w:rsidRPr="00490BFD">
              <w:rPr>
                <w:rFonts w:ascii="Arial" w:hAnsi="Arial" w:cs="Arial"/>
              </w:rPr>
              <w:t xml:space="preserve">Database fields, schematic and written summary </w:t>
            </w:r>
            <w:r w:rsidRPr="00490BFD">
              <w:rPr>
                <w:rFonts w:ascii="Arial" w:hAnsi="Arial" w:cs="Arial"/>
                <w:b/>
                <w:bCs/>
              </w:rPr>
              <w:t>(Section 1.3.1.2(c) System Requirements).</w:t>
            </w:r>
          </w:p>
          <w:p w14:paraId="04F6E28B" w14:textId="4B6E6350" w:rsidR="004462E5" w:rsidRPr="00490BFD" w:rsidRDefault="004462E5" w:rsidP="004462E5">
            <w:pPr>
              <w:pStyle w:val="ListParagraph"/>
              <w:numPr>
                <w:ilvl w:val="0"/>
                <w:numId w:val="13"/>
              </w:numPr>
              <w:rPr>
                <w:rFonts w:ascii="Arial" w:hAnsi="Arial" w:cs="Arial"/>
              </w:rPr>
            </w:pPr>
            <w:r w:rsidRPr="00490BFD">
              <w:rPr>
                <w:rFonts w:ascii="Arial" w:hAnsi="Arial" w:cs="Arial"/>
              </w:rPr>
              <w:t xml:space="preserve">Level 1 software algorithm </w:t>
            </w:r>
            <w:r w:rsidRPr="00490BFD">
              <w:rPr>
                <w:rFonts w:ascii="Arial" w:hAnsi="Arial" w:cs="Arial"/>
                <w:b/>
                <w:bCs/>
              </w:rPr>
              <w:t>(Section 1.3.1.2(e) System Requirements).</w:t>
            </w:r>
          </w:p>
        </w:tc>
      </w:tr>
      <w:tr w:rsidR="00D96677" w:rsidRPr="00490BFD" w14:paraId="02D36B44" w14:textId="77777777" w:rsidTr="00527E0D">
        <w:trPr>
          <w:jc w:val="center"/>
        </w:trPr>
        <w:tc>
          <w:tcPr>
            <w:tcW w:w="1170" w:type="dxa"/>
            <w:vAlign w:val="center"/>
          </w:tcPr>
          <w:p w14:paraId="393B3DB5" w14:textId="77777777" w:rsidR="00D96677" w:rsidRPr="00490BFD" w:rsidRDefault="00D96677" w:rsidP="00D96677">
            <w:pPr>
              <w:jc w:val="center"/>
              <w:rPr>
                <w:rFonts w:ascii="Arial" w:hAnsi="Arial" w:cs="Arial"/>
              </w:rPr>
            </w:pPr>
            <w:r w:rsidRPr="00490BFD">
              <w:rPr>
                <w:rFonts w:ascii="Arial" w:hAnsi="Arial" w:cs="Arial"/>
              </w:rPr>
              <w:t>2</w:t>
            </w:r>
          </w:p>
        </w:tc>
        <w:tc>
          <w:tcPr>
            <w:tcW w:w="1734" w:type="dxa"/>
            <w:tcBorders>
              <w:top w:val="single" w:sz="4" w:space="0" w:color="auto"/>
              <w:left w:val="single" w:sz="4" w:space="0" w:color="auto"/>
              <w:bottom w:val="single" w:sz="4" w:space="0" w:color="auto"/>
              <w:right w:val="single" w:sz="4" w:space="0" w:color="auto"/>
            </w:tcBorders>
            <w:vAlign w:val="center"/>
          </w:tcPr>
          <w:p w14:paraId="30BB1B2D" w14:textId="5A59B258"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150E5FB2" w14:textId="0BF0053A"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6379FB0A" w14:textId="4F4FC60A" w:rsidR="00D96677" w:rsidRPr="00490BFD" w:rsidRDefault="00D96677" w:rsidP="00D96677">
            <w:pPr>
              <w:rPr>
                <w:rFonts w:ascii="Arial" w:hAnsi="Arial" w:cs="Arial"/>
              </w:rPr>
            </w:pPr>
            <w:r w:rsidRPr="00490BFD">
              <w:rPr>
                <w:rFonts w:ascii="Arial" w:hAnsi="Arial" w:cs="Arial"/>
              </w:rPr>
              <w:t>Please confirm that the correct section reference for the Draft Implementation Plan is Section 1.3.1.1.l. If it is not, please provide the appropriate section reference.</w:t>
            </w:r>
          </w:p>
        </w:tc>
        <w:tc>
          <w:tcPr>
            <w:tcW w:w="5189" w:type="dxa"/>
            <w:vAlign w:val="center"/>
          </w:tcPr>
          <w:p w14:paraId="59A0A47E" w14:textId="244ED1F1" w:rsidR="00D96677" w:rsidRPr="00490BFD" w:rsidRDefault="004462E5" w:rsidP="00D96677">
            <w:pPr>
              <w:rPr>
                <w:rFonts w:ascii="Arial" w:hAnsi="Arial" w:cs="Arial"/>
              </w:rPr>
            </w:pPr>
            <w:r w:rsidRPr="00490BFD">
              <w:rPr>
                <w:rFonts w:ascii="Arial" w:hAnsi="Arial" w:cs="Arial"/>
              </w:rPr>
              <w:t xml:space="preserve">The correct section reference for the </w:t>
            </w:r>
            <w:r w:rsidR="006D460A" w:rsidRPr="00490BFD">
              <w:rPr>
                <w:rFonts w:ascii="Arial" w:hAnsi="Arial" w:cs="Arial"/>
              </w:rPr>
              <w:t>d</w:t>
            </w:r>
            <w:r w:rsidRPr="00490BFD">
              <w:rPr>
                <w:rFonts w:ascii="Arial" w:hAnsi="Arial" w:cs="Arial"/>
              </w:rPr>
              <w:t xml:space="preserve">raft </w:t>
            </w:r>
            <w:r w:rsidR="006D460A" w:rsidRPr="00490BFD">
              <w:rPr>
                <w:rFonts w:ascii="Arial" w:hAnsi="Arial" w:cs="Arial"/>
              </w:rPr>
              <w:t>i</w:t>
            </w:r>
            <w:r w:rsidRPr="00490BFD">
              <w:rPr>
                <w:rFonts w:ascii="Arial" w:hAnsi="Arial" w:cs="Arial"/>
              </w:rPr>
              <w:t xml:space="preserve">mplementation </w:t>
            </w:r>
            <w:r w:rsidR="006D460A" w:rsidRPr="00490BFD">
              <w:rPr>
                <w:rFonts w:ascii="Arial" w:hAnsi="Arial" w:cs="Arial"/>
              </w:rPr>
              <w:t>p</w:t>
            </w:r>
            <w:r w:rsidRPr="00490BFD">
              <w:rPr>
                <w:rFonts w:ascii="Arial" w:hAnsi="Arial" w:cs="Arial"/>
              </w:rPr>
              <w:t xml:space="preserve">lan is </w:t>
            </w:r>
            <w:r w:rsidRPr="00490BFD">
              <w:rPr>
                <w:rFonts w:ascii="Arial" w:hAnsi="Arial" w:cs="Arial"/>
                <w:b/>
                <w:bCs/>
              </w:rPr>
              <w:t xml:space="preserve">Section </w:t>
            </w:r>
            <w:r w:rsidR="006D460A" w:rsidRPr="00490BFD">
              <w:rPr>
                <w:rFonts w:ascii="Arial" w:hAnsi="Arial" w:cs="Arial"/>
                <w:b/>
                <w:bCs/>
              </w:rPr>
              <w:t>1.3.1.1 (o) General Obligations.</w:t>
            </w:r>
            <w:r w:rsidR="006D460A" w:rsidRPr="00490BFD">
              <w:rPr>
                <w:rFonts w:ascii="Arial" w:hAnsi="Arial" w:cs="Arial"/>
              </w:rPr>
              <w:t xml:space="preserve"> </w:t>
            </w:r>
          </w:p>
        </w:tc>
      </w:tr>
      <w:tr w:rsidR="00D96677" w:rsidRPr="00490BFD" w14:paraId="5BEC67DE" w14:textId="77777777" w:rsidTr="00527E0D">
        <w:trPr>
          <w:jc w:val="center"/>
        </w:trPr>
        <w:tc>
          <w:tcPr>
            <w:tcW w:w="1170" w:type="dxa"/>
            <w:vAlign w:val="center"/>
          </w:tcPr>
          <w:p w14:paraId="03C6BBFD" w14:textId="77777777" w:rsidR="00D96677" w:rsidRPr="00490BFD" w:rsidRDefault="00D96677" w:rsidP="00D96677">
            <w:pPr>
              <w:jc w:val="center"/>
              <w:rPr>
                <w:rFonts w:ascii="Arial" w:hAnsi="Arial" w:cs="Arial"/>
              </w:rPr>
            </w:pPr>
            <w:r w:rsidRPr="00490BFD">
              <w:rPr>
                <w:rFonts w:ascii="Arial" w:hAnsi="Arial" w:cs="Arial"/>
              </w:rPr>
              <w:t>3</w:t>
            </w:r>
          </w:p>
        </w:tc>
        <w:tc>
          <w:tcPr>
            <w:tcW w:w="1734" w:type="dxa"/>
            <w:tcBorders>
              <w:top w:val="single" w:sz="4" w:space="0" w:color="auto"/>
              <w:left w:val="single" w:sz="4" w:space="0" w:color="auto"/>
              <w:bottom w:val="single" w:sz="4" w:space="0" w:color="auto"/>
              <w:right w:val="single" w:sz="4" w:space="0" w:color="auto"/>
            </w:tcBorders>
            <w:vAlign w:val="center"/>
          </w:tcPr>
          <w:p w14:paraId="7A2699CC" w14:textId="4BB6BFF2"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35E7237B" w14:textId="30BC42D4"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7F490477" w14:textId="426D5F60" w:rsidR="00D96677" w:rsidRPr="00490BFD" w:rsidRDefault="00D96677" w:rsidP="00D96677">
            <w:pPr>
              <w:rPr>
                <w:rFonts w:ascii="Arial" w:hAnsi="Arial" w:cs="Arial"/>
              </w:rPr>
            </w:pPr>
            <w:r w:rsidRPr="00490BFD">
              <w:rPr>
                <w:rFonts w:ascii="Arial" w:hAnsi="Arial" w:cs="Arial"/>
              </w:rPr>
              <w:t>Please confirm that the correct section reference for the Draft Disaster Recovery and Business Continuity Plan is Section 1.3.1.2.x. If it is not, please provide the appropriate section reference.</w:t>
            </w:r>
          </w:p>
        </w:tc>
        <w:tc>
          <w:tcPr>
            <w:tcW w:w="5189" w:type="dxa"/>
            <w:vAlign w:val="center"/>
          </w:tcPr>
          <w:p w14:paraId="2F3D40D1" w14:textId="7ABE8EAD" w:rsidR="00D96677" w:rsidRPr="00490BFD" w:rsidRDefault="006D460A" w:rsidP="00D96677">
            <w:pPr>
              <w:rPr>
                <w:rFonts w:ascii="Arial" w:hAnsi="Arial" w:cs="Arial"/>
              </w:rPr>
            </w:pPr>
            <w:r w:rsidRPr="00490BFD">
              <w:rPr>
                <w:rFonts w:ascii="Arial" w:hAnsi="Arial" w:cs="Arial"/>
              </w:rPr>
              <w:t xml:space="preserve">The correct section reference for the draft disaster recovery and business continuity plan is </w:t>
            </w:r>
            <w:r w:rsidRPr="00490BFD">
              <w:rPr>
                <w:rFonts w:ascii="Arial" w:hAnsi="Arial" w:cs="Arial"/>
                <w:b/>
                <w:bCs/>
              </w:rPr>
              <w:t>Section</w:t>
            </w:r>
            <w:r w:rsidR="00075F53" w:rsidRPr="00490BFD">
              <w:rPr>
                <w:rFonts w:ascii="Arial" w:hAnsi="Arial" w:cs="Arial"/>
                <w:b/>
                <w:bCs/>
              </w:rPr>
              <w:t xml:space="preserve"> 1.3.1.2 (x) System Requirements.</w:t>
            </w:r>
            <w:r w:rsidR="00075F53" w:rsidRPr="00490BFD">
              <w:rPr>
                <w:rFonts w:ascii="Arial" w:hAnsi="Arial" w:cs="Arial"/>
              </w:rPr>
              <w:t xml:space="preserve"> </w:t>
            </w:r>
          </w:p>
        </w:tc>
      </w:tr>
      <w:tr w:rsidR="00D96677" w:rsidRPr="00490BFD" w14:paraId="6A15C65A" w14:textId="77777777" w:rsidTr="00527E0D">
        <w:trPr>
          <w:jc w:val="center"/>
        </w:trPr>
        <w:tc>
          <w:tcPr>
            <w:tcW w:w="1170" w:type="dxa"/>
            <w:vAlign w:val="center"/>
          </w:tcPr>
          <w:p w14:paraId="1759969A" w14:textId="77777777" w:rsidR="00D96677" w:rsidRPr="00490BFD" w:rsidRDefault="00D96677" w:rsidP="00D96677">
            <w:pPr>
              <w:jc w:val="center"/>
              <w:rPr>
                <w:rFonts w:ascii="Arial" w:hAnsi="Arial" w:cs="Arial"/>
              </w:rPr>
            </w:pPr>
            <w:r w:rsidRPr="00490BFD">
              <w:rPr>
                <w:rFonts w:ascii="Arial" w:hAnsi="Arial" w:cs="Arial"/>
              </w:rPr>
              <w:t>4</w:t>
            </w:r>
          </w:p>
        </w:tc>
        <w:tc>
          <w:tcPr>
            <w:tcW w:w="1734" w:type="dxa"/>
            <w:tcBorders>
              <w:top w:val="single" w:sz="4" w:space="0" w:color="auto"/>
              <w:left w:val="single" w:sz="4" w:space="0" w:color="auto"/>
              <w:bottom w:val="single" w:sz="4" w:space="0" w:color="auto"/>
              <w:right w:val="single" w:sz="4" w:space="0" w:color="auto"/>
            </w:tcBorders>
            <w:vAlign w:val="center"/>
          </w:tcPr>
          <w:p w14:paraId="62F35B73" w14:textId="242076AE" w:rsidR="00D96677" w:rsidRPr="00490BFD" w:rsidRDefault="00D96677" w:rsidP="00D96677">
            <w:pPr>
              <w:rPr>
                <w:rFonts w:ascii="Arial" w:hAnsi="Arial" w:cs="Arial"/>
              </w:rPr>
            </w:pPr>
            <w:r w:rsidRPr="00490BFD">
              <w:rPr>
                <w:rFonts w:ascii="Arial" w:hAnsi="Arial" w:cs="Arial"/>
              </w:rPr>
              <w:t>Section 3.2.5.2</w:t>
            </w:r>
          </w:p>
        </w:tc>
        <w:tc>
          <w:tcPr>
            <w:tcW w:w="1080" w:type="dxa"/>
            <w:vAlign w:val="center"/>
          </w:tcPr>
          <w:p w14:paraId="2D082BE3" w14:textId="2ED16956" w:rsidR="00D96677" w:rsidRPr="00490BFD" w:rsidRDefault="00D96677" w:rsidP="00D96677">
            <w:pPr>
              <w:jc w:val="center"/>
              <w:rPr>
                <w:rFonts w:ascii="Arial" w:hAnsi="Arial" w:cs="Arial"/>
              </w:rPr>
            </w:pPr>
            <w:r w:rsidRPr="00490BFD">
              <w:rPr>
                <w:rFonts w:ascii="Arial" w:hAnsi="Arial" w:cs="Arial"/>
              </w:rPr>
              <w:t>Page 41</w:t>
            </w:r>
          </w:p>
        </w:tc>
        <w:tc>
          <w:tcPr>
            <w:tcW w:w="5128" w:type="dxa"/>
            <w:tcBorders>
              <w:top w:val="single" w:sz="4" w:space="0" w:color="auto"/>
              <w:left w:val="single" w:sz="4" w:space="0" w:color="auto"/>
              <w:bottom w:val="single" w:sz="4" w:space="0" w:color="auto"/>
              <w:right w:val="single" w:sz="4" w:space="0" w:color="auto"/>
            </w:tcBorders>
          </w:tcPr>
          <w:p w14:paraId="2D886687" w14:textId="78F0B55F" w:rsidR="00D96677" w:rsidRPr="00490BFD" w:rsidRDefault="00D96677" w:rsidP="00D96677">
            <w:pPr>
              <w:rPr>
                <w:rFonts w:ascii="Arial" w:hAnsi="Arial" w:cs="Arial"/>
              </w:rPr>
            </w:pPr>
            <w:r w:rsidRPr="00490BFD">
              <w:rPr>
                <w:rFonts w:ascii="Arial" w:hAnsi="Arial" w:cs="Arial"/>
              </w:rPr>
              <w:t>While this section is marked reserved, will bidders need to provide names and credentials of key corporate personnel?</w:t>
            </w:r>
          </w:p>
        </w:tc>
        <w:tc>
          <w:tcPr>
            <w:tcW w:w="5189" w:type="dxa"/>
            <w:vAlign w:val="center"/>
          </w:tcPr>
          <w:p w14:paraId="64D21252" w14:textId="042AC871" w:rsidR="00D96677" w:rsidRPr="00490BFD" w:rsidRDefault="00C77B40" w:rsidP="00D96677">
            <w:pPr>
              <w:rPr>
                <w:rFonts w:ascii="Arial" w:hAnsi="Arial" w:cs="Arial"/>
              </w:rPr>
            </w:pPr>
            <w:r w:rsidRPr="00490BFD">
              <w:rPr>
                <w:rFonts w:ascii="Arial" w:hAnsi="Arial" w:cs="Arial"/>
              </w:rPr>
              <w:t xml:space="preserve">Bidders do </w:t>
            </w:r>
            <w:r w:rsidRPr="00490BFD">
              <w:rPr>
                <w:rFonts w:ascii="Arial" w:hAnsi="Arial" w:cs="Arial"/>
                <w:b/>
                <w:bCs/>
              </w:rPr>
              <w:t>not</w:t>
            </w:r>
            <w:r w:rsidRPr="00490BFD">
              <w:rPr>
                <w:rFonts w:ascii="Arial" w:hAnsi="Arial" w:cs="Arial"/>
              </w:rPr>
              <w:t xml:space="preserve"> need to provide names and credentials of key corporate personnel. </w:t>
            </w:r>
          </w:p>
        </w:tc>
      </w:tr>
      <w:tr w:rsidR="00D96677" w:rsidRPr="00490BFD" w14:paraId="2AF553B9" w14:textId="77777777" w:rsidTr="00527E0D">
        <w:trPr>
          <w:jc w:val="center"/>
        </w:trPr>
        <w:tc>
          <w:tcPr>
            <w:tcW w:w="1170" w:type="dxa"/>
            <w:vAlign w:val="center"/>
          </w:tcPr>
          <w:p w14:paraId="6067607B" w14:textId="77777777" w:rsidR="00D96677" w:rsidRPr="00490BFD" w:rsidRDefault="00D96677" w:rsidP="00D96677">
            <w:pPr>
              <w:jc w:val="center"/>
              <w:rPr>
                <w:rFonts w:ascii="Arial" w:hAnsi="Arial" w:cs="Arial"/>
              </w:rPr>
            </w:pPr>
            <w:r w:rsidRPr="00490BFD">
              <w:rPr>
                <w:rFonts w:ascii="Arial" w:hAnsi="Arial" w:cs="Arial"/>
              </w:rPr>
              <w:t>5</w:t>
            </w:r>
          </w:p>
        </w:tc>
        <w:tc>
          <w:tcPr>
            <w:tcW w:w="1734" w:type="dxa"/>
            <w:tcBorders>
              <w:top w:val="single" w:sz="4" w:space="0" w:color="auto"/>
              <w:left w:val="single" w:sz="4" w:space="0" w:color="auto"/>
              <w:bottom w:val="single" w:sz="4" w:space="0" w:color="auto"/>
              <w:right w:val="single" w:sz="4" w:space="0" w:color="auto"/>
            </w:tcBorders>
            <w:vAlign w:val="center"/>
          </w:tcPr>
          <w:p w14:paraId="78ED3D33" w14:textId="1725BE82" w:rsidR="00D96677" w:rsidRPr="00490BFD" w:rsidRDefault="00D96677" w:rsidP="00D96677">
            <w:pPr>
              <w:rPr>
                <w:rFonts w:ascii="Arial" w:hAnsi="Arial" w:cs="Arial"/>
              </w:rPr>
            </w:pPr>
            <w:r w:rsidRPr="00490BFD">
              <w:rPr>
                <w:rFonts w:ascii="Arial" w:hAnsi="Arial" w:cs="Arial"/>
              </w:rPr>
              <w:t>Section 3.2.7</w:t>
            </w:r>
          </w:p>
        </w:tc>
        <w:tc>
          <w:tcPr>
            <w:tcW w:w="1080" w:type="dxa"/>
            <w:vAlign w:val="center"/>
          </w:tcPr>
          <w:p w14:paraId="4051CAA8" w14:textId="4B7AA89B" w:rsidR="00D96677" w:rsidRPr="00490BFD" w:rsidRDefault="00D96677" w:rsidP="00D96677">
            <w:pPr>
              <w:jc w:val="center"/>
              <w:rPr>
                <w:rFonts w:ascii="Arial" w:hAnsi="Arial" w:cs="Arial"/>
              </w:rPr>
            </w:pPr>
            <w:r w:rsidRPr="00490BFD">
              <w:rPr>
                <w:rFonts w:ascii="Arial" w:hAnsi="Arial" w:cs="Arial"/>
              </w:rPr>
              <w:t>Page 42</w:t>
            </w:r>
          </w:p>
        </w:tc>
        <w:tc>
          <w:tcPr>
            <w:tcW w:w="5128" w:type="dxa"/>
            <w:tcBorders>
              <w:top w:val="single" w:sz="4" w:space="0" w:color="auto"/>
              <w:left w:val="single" w:sz="4" w:space="0" w:color="auto"/>
              <w:bottom w:val="single" w:sz="4" w:space="0" w:color="auto"/>
              <w:right w:val="single" w:sz="4" w:space="0" w:color="auto"/>
            </w:tcBorders>
          </w:tcPr>
          <w:p w14:paraId="1CD8760F" w14:textId="456AF300" w:rsidR="00D96677" w:rsidRPr="00490BFD" w:rsidRDefault="00D96677" w:rsidP="00D96677">
            <w:pPr>
              <w:rPr>
                <w:rFonts w:ascii="Arial" w:hAnsi="Arial" w:cs="Arial"/>
              </w:rPr>
            </w:pPr>
            <w:r w:rsidRPr="00490BFD">
              <w:rPr>
                <w:rFonts w:ascii="Arial" w:hAnsi="Arial" w:cs="Arial"/>
              </w:rPr>
              <w:t>While this section is marked reserved, does the State want bidders to provide financial statements? If so, may we provide this as an attachment outside of page count?</w:t>
            </w:r>
          </w:p>
        </w:tc>
        <w:tc>
          <w:tcPr>
            <w:tcW w:w="5189" w:type="dxa"/>
            <w:vAlign w:val="center"/>
          </w:tcPr>
          <w:p w14:paraId="3735EDEC" w14:textId="6B2E0E79" w:rsidR="00D96677" w:rsidRPr="00490BFD" w:rsidRDefault="00C77B40" w:rsidP="00D96677">
            <w:pPr>
              <w:rPr>
                <w:rFonts w:ascii="Arial" w:hAnsi="Arial" w:cs="Arial"/>
              </w:rPr>
            </w:pPr>
            <w:r w:rsidRPr="00490BFD">
              <w:rPr>
                <w:rFonts w:ascii="Arial" w:hAnsi="Arial" w:cs="Arial"/>
              </w:rPr>
              <w:t xml:space="preserve">Financial statements are </w:t>
            </w:r>
            <w:r w:rsidRPr="00490BFD">
              <w:rPr>
                <w:rFonts w:ascii="Arial" w:hAnsi="Arial" w:cs="Arial"/>
                <w:b/>
                <w:bCs/>
              </w:rPr>
              <w:t xml:space="preserve">not </w:t>
            </w:r>
            <w:r w:rsidRPr="00490BFD">
              <w:rPr>
                <w:rFonts w:ascii="Arial" w:hAnsi="Arial" w:cs="Arial"/>
              </w:rPr>
              <w:t xml:space="preserve">required. </w:t>
            </w:r>
          </w:p>
        </w:tc>
      </w:tr>
      <w:tr w:rsidR="00D96677" w:rsidRPr="00490BFD" w14:paraId="6105DD16" w14:textId="77777777" w:rsidTr="00527E0D">
        <w:trPr>
          <w:jc w:val="center"/>
        </w:trPr>
        <w:tc>
          <w:tcPr>
            <w:tcW w:w="1170" w:type="dxa"/>
            <w:vAlign w:val="center"/>
          </w:tcPr>
          <w:p w14:paraId="2099A3A5" w14:textId="77777777" w:rsidR="00D96677" w:rsidRPr="00490BFD" w:rsidRDefault="00D96677" w:rsidP="00D96677">
            <w:pPr>
              <w:jc w:val="center"/>
              <w:rPr>
                <w:rFonts w:ascii="Arial" w:hAnsi="Arial" w:cs="Arial"/>
              </w:rPr>
            </w:pPr>
            <w:r w:rsidRPr="00490BFD">
              <w:rPr>
                <w:rFonts w:ascii="Arial" w:hAnsi="Arial" w:cs="Arial"/>
              </w:rPr>
              <w:t>6</w:t>
            </w:r>
          </w:p>
        </w:tc>
        <w:tc>
          <w:tcPr>
            <w:tcW w:w="1734" w:type="dxa"/>
            <w:tcBorders>
              <w:top w:val="single" w:sz="4" w:space="0" w:color="auto"/>
              <w:left w:val="single" w:sz="4" w:space="0" w:color="auto"/>
              <w:bottom w:val="single" w:sz="4" w:space="0" w:color="auto"/>
              <w:right w:val="single" w:sz="4" w:space="0" w:color="auto"/>
            </w:tcBorders>
            <w:vAlign w:val="center"/>
          </w:tcPr>
          <w:p w14:paraId="4127B6B3" w14:textId="5643619D"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2B98CEFD" w14:textId="703BE818"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20499136" w14:textId="32F919A6" w:rsidR="00D96677" w:rsidRPr="00490BFD" w:rsidRDefault="00D96677" w:rsidP="00D96677">
            <w:pPr>
              <w:rPr>
                <w:rFonts w:ascii="Arial" w:hAnsi="Arial" w:cs="Arial"/>
              </w:rPr>
            </w:pPr>
            <w:r w:rsidRPr="00490BFD">
              <w:rPr>
                <w:rFonts w:ascii="Arial" w:hAnsi="Arial" w:cs="Arial"/>
              </w:rPr>
              <w:t>Where does the State want bidders to provide our response to this requirement? May we provide this as an attachment to Tab 3 outside of page count?</w:t>
            </w:r>
          </w:p>
        </w:tc>
        <w:tc>
          <w:tcPr>
            <w:tcW w:w="5189" w:type="dxa"/>
            <w:vAlign w:val="center"/>
          </w:tcPr>
          <w:p w14:paraId="41547B2A" w14:textId="623C54AF" w:rsidR="00D96677" w:rsidRPr="00490BFD" w:rsidRDefault="00075F53" w:rsidP="00D96677">
            <w:pPr>
              <w:rPr>
                <w:rFonts w:ascii="Arial" w:hAnsi="Arial" w:cs="Arial"/>
              </w:rPr>
            </w:pPr>
            <w:r w:rsidRPr="00490BFD">
              <w:rPr>
                <w:rFonts w:ascii="Arial" w:hAnsi="Arial" w:cs="Arial"/>
              </w:rPr>
              <w:t xml:space="preserve">The response to database fields, schematic and written summary should be addressed in </w:t>
            </w:r>
            <w:r w:rsidRPr="00490BFD">
              <w:rPr>
                <w:rFonts w:ascii="Arial" w:hAnsi="Arial" w:cs="Arial"/>
                <w:b/>
                <w:bCs/>
              </w:rPr>
              <w:t>Section 1.3.1.2 (c) System Requirements.</w:t>
            </w:r>
            <w:r w:rsidRPr="00490BFD">
              <w:rPr>
                <w:rFonts w:ascii="Arial" w:hAnsi="Arial" w:cs="Arial"/>
              </w:rPr>
              <w:t xml:space="preserve"> </w:t>
            </w:r>
          </w:p>
        </w:tc>
      </w:tr>
      <w:tr w:rsidR="00D96677" w:rsidRPr="00490BFD" w14:paraId="30702139" w14:textId="77777777" w:rsidTr="00527E0D">
        <w:trPr>
          <w:jc w:val="center"/>
        </w:trPr>
        <w:tc>
          <w:tcPr>
            <w:tcW w:w="1170" w:type="dxa"/>
            <w:vAlign w:val="center"/>
          </w:tcPr>
          <w:p w14:paraId="38FF853C" w14:textId="77777777" w:rsidR="00D96677" w:rsidRPr="00490BFD" w:rsidRDefault="00D96677" w:rsidP="00D96677">
            <w:pPr>
              <w:jc w:val="center"/>
              <w:rPr>
                <w:rFonts w:ascii="Arial" w:hAnsi="Arial" w:cs="Arial"/>
              </w:rPr>
            </w:pPr>
            <w:r w:rsidRPr="00490BFD">
              <w:rPr>
                <w:rFonts w:ascii="Arial" w:hAnsi="Arial" w:cs="Arial"/>
              </w:rPr>
              <w:lastRenderedPageBreak/>
              <w:t>7</w:t>
            </w:r>
          </w:p>
        </w:tc>
        <w:tc>
          <w:tcPr>
            <w:tcW w:w="1734" w:type="dxa"/>
            <w:tcBorders>
              <w:top w:val="single" w:sz="4" w:space="0" w:color="auto"/>
              <w:left w:val="single" w:sz="4" w:space="0" w:color="auto"/>
              <w:bottom w:val="single" w:sz="4" w:space="0" w:color="auto"/>
              <w:right w:val="single" w:sz="4" w:space="0" w:color="auto"/>
            </w:tcBorders>
            <w:vAlign w:val="center"/>
          </w:tcPr>
          <w:p w14:paraId="3DA72C62" w14:textId="627BCE2F"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515E806B" w14:textId="2A9F5AF8"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31717A63" w14:textId="05C0C47A" w:rsidR="00D96677" w:rsidRPr="00490BFD" w:rsidRDefault="00D96677" w:rsidP="00D96677">
            <w:pPr>
              <w:rPr>
                <w:rFonts w:ascii="Arial" w:hAnsi="Arial" w:cs="Arial"/>
              </w:rPr>
            </w:pPr>
            <w:r w:rsidRPr="00490BFD">
              <w:rPr>
                <w:rFonts w:ascii="Arial" w:hAnsi="Arial" w:cs="Arial"/>
              </w:rPr>
              <w:t>Where does the State want bidders to provide our response to this requirement? May we provide this as an attachment to Tab 3 outside of page count?</w:t>
            </w:r>
          </w:p>
        </w:tc>
        <w:tc>
          <w:tcPr>
            <w:tcW w:w="5189" w:type="dxa"/>
            <w:vAlign w:val="center"/>
          </w:tcPr>
          <w:p w14:paraId="697108EB" w14:textId="54D03AB5" w:rsidR="00D96677" w:rsidRPr="00490BFD" w:rsidRDefault="00075F53" w:rsidP="00D96677">
            <w:pPr>
              <w:rPr>
                <w:rFonts w:ascii="Arial" w:hAnsi="Arial" w:cs="Arial"/>
              </w:rPr>
            </w:pPr>
            <w:r w:rsidRPr="00490BFD">
              <w:rPr>
                <w:rFonts w:ascii="Arial" w:hAnsi="Arial" w:cs="Arial"/>
              </w:rPr>
              <w:t xml:space="preserve">The response to the Level 1 software algorithm should be addressed in </w:t>
            </w:r>
            <w:r w:rsidRPr="00490BFD">
              <w:rPr>
                <w:rFonts w:ascii="Arial" w:hAnsi="Arial" w:cs="Arial"/>
                <w:b/>
                <w:bCs/>
              </w:rPr>
              <w:t>Section 1.3.1.2 (e) System Requirements.</w:t>
            </w:r>
            <w:r w:rsidRPr="00490BFD">
              <w:rPr>
                <w:rFonts w:ascii="Arial" w:hAnsi="Arial" w:cs="Arial"/>
              </w:rPr>
              <w:t xml:space="preserve"> </w:t>
            </w:r>
          </w:p>
        </w:tc>
      </w:tr>
      <w:tr w:rsidR="00D96677" w:rsidRPr="00490BFD" w14:paraId="1F951100" w14:textId="77777777" w:rsidTr="00527E0D">
        <w:trPr>
          <w:jc w:val="center"/>
        </w:trPr>
        <w:tc>
          <w:tcPr>
            <w:tcW w:w="1170" w:type="dxa"/>
            <w:vAlign w:val="center"/>
          </w:tcPr>
          <w:p w14:paraId="58B7593A" w14:textId="77777777" w:rsidR="00D96677" w:rsidRPr="00490BFD" w:rsidRDefault="00D96677" w:rsidP="00D96677">
            <w:pPr>
              <w:jc w:val="center"/>
              <w:rPr>
                <w:rFonts w:ascii="Arial" w:hAnsi="Arial" w:cs="Arial"/>
              </w:rPr>
            </w:pPr>
            <w:r w:rsidRPr="00490BFD">
              <w:rPr>
                <w:rFonts w:ascii="Arial" w:hAnsi="Arial" w:cs="Arial"/>
              </w:rPr>
              <w:t>8</w:t>
            </w:r>
          </w:p>
        </w:tc>
        <w:tc>
          <w:tcPr>
            <w:tcW w:w="1734" w:type="dxa"/>
            <w:tcBorders>
              <w:top w:val="single" w:sz="4" w:space="0" w:color="auto"/>
              <w:left w:val="single" w:sz="4" w:space="0" w:color="auto"/>
              <w:bottom w:val="single" w:sz="4" w:space="0" w:color="auto"/>
              <w:right w:val="single" w:sz="4" w:space="0" w:color="auto"/>
            </w:tcBorders>
            <w:vAlign w:val="center"/>
          </w:tcPr>
          <w:p w14:paraId="0CE6F7E4" w14:textId="75A3F8B9"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13C095EF" w14:textId="22697C3A" w:rsidR="00D96677" w:rsidRPr="00490BFD" w:rsidRDefault="00D96677"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5E44BCD3" w14:textId="21AF5B2E" w:rsidR="00D96677" w:rsidRPr="00490BFD" w:rsidRDefault="00D96677" w:rsidP="00D96677">
            <w:pPr>
              <w:rPr>
                <w:rFonts w:ascii="Arial" w:hAnsi="Arial" w:cs="Arial"/>
              </w:rPr>
            </w:pPr>
            <w:r w:rsidRPr="00490BFD">
              <w:rPr>
                <w:rFonts w:ascii="Arial" w:hAnsi="Arial" w:cs="Arial"/>
              </w:rPr>
              <w:t>Where does the State want bidders to provide our response to this requirement? May we provide this as an attachment to Tab 3 outside of page count?</w:t>
            </w:r>
          </w:p>
        </w:tc>
        <w:tc>
          <w:tcPr>
            <w:tcW w:w="5189" w:type="dxa"/>
            <w:vAlign w:val="center"/>
          </w:tcPr>
          <w:p w14:paraId="0E0CE40A" w14:textId="07BD35D7" w:rsidR="00D96677" w:rsidRPr="00490BFD" w:rsidRDefault="00825017" w:rsidP="00D96677">
            <w:pPr>
              <w:rPr>
                <w:rFonts w:ascii="Arial" w:hAnsi="Arial" w:cs="Arial"/>
              </w:rPr>
            </w:pPr>
            <w:r w:rsidRPr="00490BFD">
              <w:rPr>
                <w:rFonts w:ascii="Arial" w:hAnsi="Arial" w:cs="Arial"/>
              </w:rPr>
              <w:t xml:space="preserve">The response to the draft implementation plan should be addressed in </w:t>
            </w:r>
            <w:r w:rsidRPr="00490BFD">
              <w:rPr>
                <w:rFonts w:ascii="Arial" w:hAnsi="Arial" w:cs="Arial"/>
                <w:b/>
                <w:bCs/>
              </w:rPr>
              <w:t>Section 1.3.1.1 (o) General Obligations.</w:t>
            </w:r>
            <w:r w:rsidRPr="00490BFD">
              <w:rPr>
                <w:rFonts w:ascii="Arial" w:hAnsi="Arial" w:cs="Arial"/>
              </w:rPr>
              <w:t xml:space="preserve"> </w:t>
            </w:r>
          </w:p>
        </w:tc>
      </w:tr>
      <w:tr w:rsidR="00D96677" w:rsidRPr="00490BFD" w14:paraId="4F668E5E" w14:textId="77777777" w:rsidTr="00527E0D">
        <w:trPr>
          <w:jc w:val="center"/>
        </w:trPr>
        <w:tc>
          <w:tcPr>
            <w:tcW w:w="1170" w:type="dxa"/>
            <w:vAlign w:val="center"/>
          </w:tcPr>
          <w:p w14:paraId="34B9FDC6" w14:textId="77777777" w:rsidR="00D96677" w:rsidRPr="00490BFD" w:rsidRDefault="00D96677" w:rsidP="00D96677">
            <w:pPr>
              <w:jc w:val="center"/>
              <w:rPr>
                <w:rFonts w:ascii="Arial" w:hAnsi="Arial" w:cs="Arial"/>
              </w:rPr>
            </w:pPr>
            <w:r w:rsidRPr="00490BFD">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vAlign w:val="center"/>
          </w:tcPr>
          <w:p w14:paraId="5E49676D" w14:textId="00BA75D2" w:rsidR="00D96677" w:rsidRPr="00490BFD" w:rsidRDefault="00D96677" w:rsidP="00D96677">
            <w:pPr>
              <w:rPr>
                <w:rFonts w:ascii="Arial" w:hAnsi="Arial" w:cs="Arial"/>
              </w:rPr>
            </w:pPr>
            <w:r w:rsidRPr="00490BFD">
              <w:rPr>
                <w:rFonts w:ascii="Arial" w:hAnsi="Arial" w:cs="Arial"/>
              </w:rPr>
              <w:t>Section 4.3</w:t>
            </w:r>
          </w:p>
        </w:tc>
        <w:tc>
          <w:tcPr>
            <w:tcW w:w="1080" w:type="dxa"/>
            <w:vAlign w:val="center"/>
          </w:tcPr>
          <w:p w14:paraId="411199EA" w14:textId="4DB1CECA" w:rsidR="00D96677" w:rsidRPr="00490BFD" w:rsidRDefault="00FC07B5" w:rsidP="00D96677">
            <w:pPr>
              <w:jc w:val="center"/>
              <w:rPr>
                <w:rFonts w:ascii="Arial" w:hAnsi="Arial" w:cs="Arial"/>
              </w:rPr>
            </w:pPr>
            <w:r w:rsidRPr="00490BFD">
              <w:rPr>
                <w:rFonts w:ascii="Arial" w:hAnsi="Arial" w:cs="Arial"/>
              </w:rPr>
              <w:t>Page 43</w:t>
            </w:r>
          </w:p>
        </w:tc>
        <w:tc>
          <w:tcPr>
            <w:tcW w:w="5128" w:type="dxa"/>
            <w:tcBorders>
              <w:top w:val="single" w:sz="4" w:space="0" w:color="auto"/>
              <w:left w:val="single" w:sz="4" w:space="0" w:color="auto"/>
              <w:bottom w:val="single" w:sz="4" w:space="0" w:color="auto"/>
              <w:right w:val="single" w:sz="4" w:space="0" w:color="auto"/>
            </w:tcBorders>
          </w:tcPr>
          <w:p w14:paraId="5B4A6D43" w14:textId="5F49C455" w:rsidR="00D96677" w:rsidRPr="00490BFD" w:rsidRDefault="00D96677" w:rsidP="00D96677">
            <w:pPr>
              <w:rPr>
                <w:rFonts w:ascii="Arial" w:hAnsi="Arial" w:cs="Arial"/>
              </w:rPr>
            </w:pPr>
            <w:r w:rsidRPr="00490BFD">
              <w:rPr>
                <w:rFonts w:ascii="Arial" w:hAnsi="Arial" w:cs="Arial"/>
              </w:rPr>
              <w:t>Where does the State want bidders to provide our response to this requirement? May we provide this as an attachment to Tab 3 outside of page count?</w:t>
            </w:r>
          </w:p>
        </w:tc>
        <w:tc>
          <w:tcPr>
            <w:tcW w:w="5189" w:type="dxa"/>
            <w:vAlign w:val="center"/>
          </w:tcPr>
          <w:p w14:paraId="514E9993" w14:textId="334F601E" w:rsidR="00D96677" w:rsidRPr="00490BFD" w:rsidRDefault="00B16331" w:rsidP="00D96677">
            <w:pPr>
              <w:rPr>
                <w:rFonts w:ascii="Arial" w:hAnsi="Arial" w:cs="Arial"/>
              </w:rPr>
            </w:pPr>
            <w:r w:rsidRPr="00490BFD">
              <w:rPr>
                <w:rFonts w:ascii="Arial" w:hAnsi="Arial" w:cs="Arial"/>
              </w:rPr>
              <w:t xml:space="preserve">The response to the draft disaster recovery and business continuity plan is </w:t>
            </w:r>
            <w:r w:rsidRPr="00490BFD">
              <w:rPr>
                <w:rFonts w:ascii="Arial" w:hAnsi="Arial" w:cs="Arial"/>
                <w:b/>
                <w:bCs/>
              </w:rPr>
              <w:t>Section 1.3.1.2 (x) System Requirements.</w:t>
            </w:r>
            <w:r w:rsidRPr="00490BFD">
              <w:rPr>
                <w:rFonts w:ascii="Arial" w:hAnsi="Arial" w:cs="Arial"/>
              </w:rPr>
              <w:t xml:space="preserve"> </w:t>
            </w:r>
          </w:p>
        </w:tc>
      </w:tr>
      <w:tr w:rsidR="00FC07B5" w:rsidRPr="00490BFD" w14:paraId="5B01EE67" w14:textId="77777777" w:rsidTr="00527E0D">
        <w:trPr>
          <w:jc w:val="center"/>
        </w:trPr>
        <w:tc>
          <w:tcPr>
            <w:tcW w:w="1170" w:type="dxa"/>
            <w:vAlign w:val="center"/>
          </w:tcPr>
          <w:p w14:paraId="1F9A0778" w14:textId="54027417" w:rsidR="00FC07B5" w:rsidRPr="00490BFD" w:rsidRDefault="00FC07B5" w:rsidP="00D96677">
            <w:pPr>
              <w:jc w:val="center"/>
              <w:rPr>
                <w:rFonts w:ascii="Arial" w:hAnsi="Arial" w:cs="Arial"/>
              </w:rPr>
            </w:pPr>
            <w:r w:rsidRPr="00490BFD">
              <w:rPr>
                <w:rFonts w:ascii="Arial" w:hAnsi="Arial" w:cs="Arial"/>
              </w:rPr>
              <w:t>10</w:t>
            </w:r>
          </w:p>
        </w:tc>
        <w:tc>
          <w:tcPr>
            <w:tcW w:w="2814" w:type="dxa"/>
            <w:gridSpan w:val="2"/>
            <w:tcBorders>
              <w:top w:val="single" w:sz="4" w:space="0" w:color="auto"/>
              <w:left w:val="single" w:sz="4" w:space="0" w:color="auto"/>
              <w:bottom w:val="single" w:sz="4" w:space="0" w:color="auto"/>
            </w:tcBorders>
            <w:vAlign w:val="center"/>
          </w:tcPr>
          <w:p w14:paraId="468B30B5" w14:textId="136A0060" w:rsidR="00FC07B5" w:rsidRPr="00490BFD" w:rsidRDefault="00FC07B5" w:rsidP="00D96677">
            <w:pPr>
              <w:jc w:val="center"/>
              <w:rPr>
                <w:rFonts w:ascii="Arial" w:hAnsi="Arial" w:cs="Arial"/>
              </w:rPr>
            </w:pPr>
            <w:r w:rsidRPr="00490BFD">
              <w:rPr>
                <w:rFonts w:ascii="Arial" w:hAnsi="Arial" w:cs="Arial"/>
              </w:rPr>
              <w:t>N/A</w:t>
            </w:r>
          </w:p>
        </w:tc>
        <w:tc>
          <w:tcPr>
            <w:tcW w:w="5128" w:type="dxa"/>
            <w:tcBorders>
              <w:top w:val="single" w:sz="4" w:space="0" w:color="auto"/>
              <w:left w:val="single" w:sz="4" w:space="0" w:color="auto"/>
              <w:bottom w:val="single" w:sz="4" w:space="0" w:color="auto"/>
              <w:right w:val="single" w:sz="4" w:space="0" w:color="auto"/>
            </w:tcBorders>
            <w:vAlign w:val="center"/>
          </w:tcPr>
          <w:p w14:paraId="64D8634C" w14:textId="6EB39B14" w:rsidR="00FC07B5" w:rsidRPr="00490BFD" w:rsidRDefault="00FC07B5" w:rsidP="00D96677">
            <w:pPr>
              <w:spacing w:after="200" w:line="276" w:lineRule="auto"/>
              <w:rPr>
                <w:rFonts w:ascii="Arial" w:hAnsi="Arial" w:cs="Arial"/>
              </w:rPr>
            </w:pPr>
            <w:r w:rsidRPr="00490BFD">
              <w:rPr>
                <w:rFonts w:ascii="Arial" w:hAnsi="Arial" w:cs="Arial"/>
              </w:rPr>
              <w:t>Would the State please confirm if IQ testing is a requirement for Level II IDD evaluations?</w:t>
            </w:r>
          </w:p>
        </w:tc>
        <w:tc>
          <w:tcPr>
            <w:tcW w:w="5189" w:type="dxa"/>
            <w:vAlign w:val="center"/>
          </w:tcPr>
          <w:p w14:paraId="5C6648C1" w14:textId="246406F6" w:rsidR="00FC07B5" w:rsidRPr="00490BFD" w:rsidRDefault="008C0214" w:rsidP="00D96677">
            <w:pPr>
              <w:rPr>
                <w:rFonts w:ascii="Arial" w:hAnsi="Arial" w:cs="Arial"/>
              </w:rPr>
            </w:pPr>
            <w:r>
              <w:rPr>
                <w:rFonts w:ascii="Arial" w:hAnsi="Arial" w:cs="Arial"/>
              </w:rPr>
              <w:t xml:space="preserve">IQ testing is required if/when there is no other means to confirm a diagnosis of Intellectual Disability for those with suspected IDD.  </w:t>
            </w:r>
            <w:r w:rsidR="007C0214">
              <w:rPr>
                <w:rFonts w:ascii="Arial" w:hAnsi="Arial" w:cs="Arial"/>
              </w:rPr>
              <w:t>Agency practice</w:t>
            </w:r>
            <w:r>
              <w:rPr>
                <w:rFonts w:ascii="Arial" w:hAnsi="Arial" w:cs="Arial"/>
              </w:rPr>
              <w:t xml:space="preserve"> has been to reach out to Medicaid to discover whether an individual has previously been on the ID Waiver, or otherwise confirmed by Medicaid to have this diagnosis, and if so, then additional testing to confirm the diagnosis is not required during PASRR evaluation.  </w:t>
            </w:r>
            <w:r w:rsidR="00A8409F">
              <w:rPr>
                <w:rFonts w:ascii="Arial" w:hAnsi="Arial" w:cs="Arial"/>
              </w:rPr>
              <w:t>If no other confirmation is available, then testing is required as part of the LII evaluation</w:t>
            </w:r>
            <w:r w:rsidR="000937D8">
              <w:rPr>
                <w:rFonts w:ascii="Arial" w:hAnsi="Arial" w:cs="Arial"/>
              </w:rPr>
              <w:t xml:space="preserve">, by licensed/qualified individuals. </w:t>
            </w:r>
          </w:p>
        </w:tc>
      </w:tr>
      <w:tr w:rsidR="00D96677" w:rsidRPr="00490BFD" w14:paraId="6628A439" w14:textId="77777777" w:rsidTr="00527E0D">
        <w:trPr>
          <w:jc w:val="center"/>
        </w:trPr>
        <w:tc>
          <w:tcPr>
            <w:tcW w:w="1170" w:type="dxa"/>
            <w:vAlign w:val="center"/>
          </w:tcPr>
          <w:p w14:paraId="15E65648" w14:textId="504D5EAC" w:rsidR="00D96677" w:rsidRPr="00490BFD" w:rsidRDefault="00D96677" w:rsidP="00D96677">
            <w:pPr>
              <w:jc w:val="center"/>
              <w:rPr>
                <w:rFonts w:ascii="Arial" w:hAnsi="Arial" w:cs="Arial"/>
              </w:rPr>
            </w:pPr>
            <w:r w:rsidRPr="00490BFD">
              <w:rPr>
                <w:rFonts w:ascii="Arial" w:hAnsi="Arial" w:cs="Arial"/>
              </w:rPr>
              <w:t>11</w:t>
            </w:r>
          </w:p>
        </w:tc>
        <w:tc>
          <w:tcPr>
            <w:tcW w:w="1734" w:type="dxa"/>
            <w:tcBorders>
              <w:top w:val="single" w:sz="4" w:space="0" w:color="auto"/>
              <w:left w:val="single" w:sz="4" w:space="0" w:color="auto"/>
              <w:bottom w:val="single" w:sz="4" w:space="0" w:color="auto"/>
              <w:right w:val="single" w:sz="4" w:space="0" w:color="auto"/>
            </w:tcBorders>
            <w:vAlign w:val="center"/>
          </w:tcPr>
          <w:p w14:paraId="4088C333" w14:textId="5ABEC269" w:rsidR="00D96677" w:rsidRPr="00490BFD" w:rsidRDefault="00D96677" w:rsidP="00D96677">
            <w:pPr>
              <w:rPr>
                <w:rFonts w:ascii="Arial" w:hAnsi="Arial" w:cs="Arial"/>
              </w:rPr>
            </w:pPr>
            <w:r w:rsidRPr="00490BFD">
              <w:rPr>
                <w:rFonts w:ascii="Arial" w:hAnsi="Arial" w:cs="Arial"/>
              </w:rPr>
              <w:t>Section 3.1</w:t>
            </w:r>
          </w:p>
        </w:tc>
        <w:tc>
          <w:tcPr>
            <w:tcW w:w="1080" w:type="dxa"/>
            <w:vAlign w:val="center"/>
          </w:tcPr>
          <w:p w14:paraId="59B55A76" w14:textId="44178AA9" w:rsidR="00D96677" w:rsidRPr="00490BFD" w:rsidRDefault="00FC07B5" w:rsidP="00D96677">
            <w:pPr>
              <w:jc w:val="center"/>
              <w:rPr>
                <w:rFonts w:ascii="Arial" w:hAnsi="Arial" w:cs="Arial"/>
              </w:rPr>
            </w:pPr>
            <w:r w:rsidRPr="00490BFD">
              <w:rPr>
                <w:rFonts w:ascii="Arial" w:hAnsi="Arial" w:cs="Arial"/>
              </w:rPr>
              <w:t>Page 39</w:t>
            </w:r>
          </w:p>
        </w:tc>
        <w:tc>
          <w:tcPr>
            <w:tcW w:w="5128" w:type="dxa"/>
            <w:tcBorders>
              <w:top w:val="single" w:sz="4" w:space="0" w:color="auto"/>
              <w:left w:val="single" w:sz="4" w:space="0" w:color="auto"/>
              <w:bottom w:val="single" w:sz="4" w:space="0" w:color="auto"/>
              <w:right w:val="single" w:sz="4" w:space="0" w:color="auto"/>
            </w:tcBorders>
          </w:tcPr>
          <w:p w14:paraId="44E62908" w14:textId="77777777" w:rsidR="00D96677" w:rsidRPr="00490BFD" w:rsidRDefault="00D96677" w:rsidP="00D96677">
            <w:pPr>
              <w:pStyle w:val="paragraph"/>
              <w:spacing w:before="0" w:beforeAutospacing="0" w:after="0" w:afterAutospacing="0"/>
              <w:textAlignment w:val="baseline"/>
              <w:rPr>
                <w:rFonts w:ascii="Arial" w:hAnsi="Arial" w:cs="Arial"/>
                <w:sz w:val="22"/>
                <w:szCs w:val="22"/>
              </w:rPr>
            </w:pPr>
            <w:r w:rsidRPr="00490BFD">
              <w:rPr>
                <w:rFonts w:ascii="Arial" w:hAnsi="Arial" w:cs="Arial"/>
                <w:sz w:val="22"/>
                <w:szCs w:val="22"/>
              </w:rPr>
              <w:t>The RFP requires Bidders to respond using 11-point font. May Bidders use a smaller, still readable font for each of the following:  </w:t>
            </w:r>
          </w:p>
          <w:p w14:paraId="4CC0DE6A" w14:textId="77777777" w:rsidR="00D96677" w:rsidRPr="00490BFD" w:rsidRDefault="00D96677" w:rsidP="00D96677">
            <w:pPr>
              <w:pStyle w:val="paragraph"/>
              <w:spacing w:before="0" w:beforeAutospacing="0" w:after="0" w:afterAutospacing="0"/>
              <w:textAlignment w:val="baseline"/>
              <w:rPr>
                <w:rFonts w:ascii="Arial" w:hAnsi="Arial" w:cs="Arial"/>
                <w:sz w:val="22"/>
                <w:szCs w:val="22"/>
              </w:rPr>
            </w:pPr>
            <w:r w:rsidRPr="00490BFD">
              <w:rPr>
                <w:rFonts w:ascii="Arial" w:hAnsi="Arial" w:cs="Arial"/>
                <w:sz w:val="22"/>
                <w:szCs w:val="22"/>
              </w:rPr>
              <w:t>a) headers and footers </w:t>
            </w:r>
          </w:p>
          <w:p w14:paraId="1E215F6D" w14:textId="77777777" w:rsidR="00D96677" w:rsidRPr="00490BFD" w:rsidRDefault="00D96677" w:rsidP="00D96677">
            <w:pPr>
              <w:pStyle w:val="paragraph"/>
              <w:spacing w:before="0" w:beforeAutospacing="0" w:after="0" w:afterAutospacing="0"/>
              <w:textAlignment w:val="baseline"/>
              <w:rPr>
                <w:rFonts w:ascii="Arial" w:hAnsi="Arial" w:cs="Arial"/>
                <w:sz w:val="22"/>
                <w:szCs w:val="22"/>
              </w:rPr>
            </w:pPr>
            <w:r w:rsidRPr="00490BFD">
              <w:rPr>
                <w:rFonts w:ascii="Arial" w:hAnsi="Arial" w:cs="Arial"/>
                <w:sz w:val="22"/>
                <w:szCs w:val="22"/>
              </w:rPr>
              <w:t>b) requirement text </w:t>
            </w:r>
          </w:p>
          <w:p w14:paraId="0156A70D" w14:textId="77777777" w:rsidR="00D96677" w:rsidRPr="00490BFD" w:rsidRDefault="00D96677" w:rsidP="00D96677">
            <w:pPr>
              <w:pStyle w:val="paragraph"/>
              <w:spacing w:before="0" w:beforeAutospacing="0" w:after="0" w:afterAutospacing="0"/>
              <w:textAlignment w:val="baseline"/>
              <w:rPr>
                <w:rFonts w:ascii="Arial" w:hAnsi="Arial" w:cs="Arial"/>
                <w:sz w:val="22"/>
                <w:szCs w:val="22"/>
              </w:rPr>
            </w:pPr>
            <w:r w:rsidRPr="00490BFD">
              <w:rPr>
                <w:rFonts w:ascii="Arial" w:hAnsi="Arial" w:cs="Arial"/>
                <w:sz w:val="22"/>
                <w:szCs w:val="22"/>
              </w:rPr>
              <w:t>c) exhibits/figures/graphics </w:t>
            </w:r>
          </w:p>
          <w:p w14:paraId="1D5C4007" w14:textId="13B7249F" w:rsidR="00D96677" w:rsidRPr="00490BFD" w:rsidRDefault="00D96677" w:rsidP="00D96677">
            <w:pPr>
              <w:pStyle w:val="paragraph"/>
              <w:spacing w:before="0" w:beforeAutospacing="0" w:after="0" w:afterAutospacing="0"/>
              <w:textAlignment w:val="baseline"/>
              <w:rPr>
                <w:rFonts w:ascii="Arial" w:hAnsi="Arial" w:cs="Arial"/>
                <w:sz w:val="22"/>
                <w:szCs w:val="22"/>
              </w:rPr>
            </w:pPr>
            <w:r w:rsidRPr="00490BFD">
              <w:rPr>
                <w:rFonts w:ascii="Arial" w:hAnsi="Arial" w:cs="Arial"/>
                <w:sz w:val="22"/>
                <w:szCs w:val="22"/>
              </w:rPr>
              <w:t>d) tables </w:t>
            </w:r>
          </w:p>
        </w:tc>
        <w:tc>
          <w:tcPr>
            <w:tcW w:w="5189" w:type="dxa"/>
            <w:vAlign w:val="center"/>
          </w:tcPr>
          <w:p w14:paraId="77111A3E" w14:textId="3D068D80" w:rsidR="00D96677" w:rsidRPr="00490BFD" w:rsidRDefault="00FF300E" w:rsidP="00D96677">
            <w:pPr>
              <w:rPr>
                <w:rFonts w:ascii="Arial" w:hAnsi="Arial" w:cs="Arial"/>
                <w:color w:val="FF0000"/>
              </w:rPr>
            </w:pPr>
            <w:r w:rsidRPr="00490BFD">
              <w:rPr>
                <w:rFonts w:ascii="Arial" w:hAnsi="Arial" w:cs="Arial"/>
              </w:rPr>
              <w:t xml:space="preserve">Font should be a minimum of 11-point font for all </w:t>
            </w:r>
            <w:r w:rsidR="00B16331" w:rsidRPr="00490BFD">
              <w:rPr>
                <w:rFonts w:ascii="Arial" w:hAnsi="Arial" w:cs="Arial"/>
              </w:rPr>
              <w:t xml:space="preserve">body of text </w:t>
            </w:r>
            <w:r w:rsidR="00DD331C" w:rsidRPr="00490BFD">
              <w:rPr>
                <w:rFonts w:ascii="Arial" w:hAnsi="Arial" w:cs="Arial"/>
              </w:rPr>
              <w:t xml:space="preserve">responses. </w:t>
            </w:r>
            <w:r w:rsidR="00B16331" w:rsidRPr="00490BFD">
              <w:rPr>
                <w:rFonts w:ascii="Arial" w:hAnsi="Arial" w:cs="Arial"/>
              </w:rPr>
              <w:t xml:space="preserve">If smaller font is appropriate or needed for exhibits, figures, tables, graphics, etc. it may be used but must be readable. </w:t>
            </w:r>
          </w:p>
        </w:tc>
      </w:tr>
      <w:tr w:rsidR="00D96677" w:rsidRPr="00490BFD" w14:paraId="45C22CCD" w14:textId="77777777" w:rsidTr="00527E0D">
        <w:trPr>
          <w:jc w:val="center"/>
        </w:trPr>
        <w:tc>
          <w:tcPr>
            <w:tcW w:w="1170" w:type="dxa"/>
            <w:vAlign w:val="center"/>
          </w:tcPr>
          <w:p w14:paraId="4CABEC80" w14:textId="637B5C66" w:rsidR="00D96677" w:rsidRPr="00490BFD" w:rsidRDefault="00D96677" w:rsidP="00D96677">
            <w:pPr>
              <w:jc w:val="center"/>
              <w:rPr>
                <w:rFonts w:ascii="Arial" w:hAnsi="Arial" w:cs="Arial"/>
              </w:rPr>
            </w:pPr>
            <w:r w:rsidRPr="00490BFD">
              <w:rPr>
                <w:rFonts w:ascii="Arial" w:hAnsi="Arial" w:cs="Arial"/>
              </w:rPr>
              <w:t>12</w:t>
            </w:r>
          </w:p>
        </w:tc>
        <w:tc>
          <w:tcPr>
            <w:tcW w:w="1734" w:type="dxa"/>
            <w:tcBorders>
              <w:top w:val="single" w:sz="4" w:space="0" w:color="auto"/>
              <w:left w:val="single" w:sz="4" w:space="0" w:color="auto"/>
              <w:bottom w:val="single" w:sz="4" w:space="0" w:color="auto"/>
              <w:right w:val="single" w:sz="4" w:space="0" w:color="auto"/>
            </w:tcBorders>
            <w:vAlign w:val="center"/>
          </w:tcPr>
          <w:p w14:paraId="7A9CC04A" w14:textId="6F835E6C" w:rsidR="00D96677" w:rsidRPr="00490BFD" w:rsidRDefault="00D96677" w:rsidP="00D96677">
            <w:pPr>
              <w:rPr>
                <w:rFonts w:ascii="Arial" w:hAnsi="Arial" w:cs="Arial"/>
              </w:rPr>
            </w:pPr>
            <w:r w:rsidRPr="00490BFD">
              <w:rPr>
                <w:rFonts w:ascii="Arial" w:hAnsi="Arial" w:cs="Arial"/>
              </w:rPr>
              <w:t>Section 1.3.1.2</w:t>
            </w:r>
          </w:p>
        </w:tc>
        <w:tc>
          <w:tcPr>
            <w:tcW w:w="1080" w:type="dxa"/>
            <w:vAlign w:val="center"/>
          </w:tcPr>
          <w:p w14:paraId="6A89D642" w14:textId="4AABBEC6" w:rsidR="00D96677" w:rsidRPr="00490BFD" w:rsidRDefault="00FC07B5" w:rsidP="00D96677">
            <w:pPr>
              <w:jc w:val="center"/>
              <w:rPr>
                <w:rFonts w:ascii="Arial" w:hAnsi="Arial" w:cs="Arial"/>
              </w:rPr>
            </w:pPr>
            <w:r w:rsidRPr="00490BFD">
              <w:rPr>
                <w:rFonts w:ascii="Arial" w:hAnsi="Arial" w:cs="Arial"/>
              </w:rPr>
              <w:t>Page 11</w:t>
            </w:r>
          </w:p>
        </w:tc>
        <w:tc>
          <w:tcPr>
            <w:tcW w:w="5128" w:type="dxa"/>
            <w:tcBorders>
              <w:top w:val="single" w:sz="4" w:space="0" w:color="auto"/>
              <w:left w:val="single" w:sz="4" w:space="0" w:color="auto"/>
              <w:bottom w:val="single" w:sz="4" w:space="0" w:color="auto"/>
              <w:right w:val="single" w:sz="4" w:space="0" w:color="auto"/>
            </w:tcBorders>
            <w:vAlign w:val="center"/>
          </w:tcPr>
          <w:p w14:paraId="44ED9A16" w14:textId="108B4E97" w:rsidR="00D96677" w:rsidRPr="00490BFD" w:rsidRDefault="00D96677" w:rsidP="00D96677">
            <w:pPr>
              <w:spacing w:after="200" w:line="276" w:lineRule="auto"/>
              <w:rPr>
                <w:rFonts w:ascii="Arial" w:hAnsi="Arial" w:cs="Arial"/>
              </w:rPr>
            </w:pPr>
            <w:r w:rsidRPr="00490BFD">
              <w:rPr>
                <w:rFonts w:ascii="Arial" w:hAnsi="Arial" w:cs="Arial"/>
              </w:rPr>
              <w:t>Is this statement part of requirement 1.3.1.2.c, Page 10 or is it its own requirement?</w:t>
            </w:r>
          </w:p>
        </w:tc>
        <w:tc>
          <w:tcPr>
            <w:tcW w:w="5189" w:type="dxa"/>
            <w:vAlign w:val="center"/>
          </w:tcPr>
          <w:p w14:paraId="6A3D1E59" w14:textId="7AD7C12A" w:rsidR="00D96677" w:rsidRPr="007C0214" w:rsidRDefault="008F36FE" w:rsidP="00D96677">
            <w:pPr>
              <w:rPr>
                <w:rFonts w:ascii="Arial" w:hAnsi="Arial" w:cs="Arial"/>
              </w:rPr>
            </w:pPr>
            <w:r w:rsidRPr="007C0214">
              <w:rPr>
                <w:rFonts w:ascii="Arial" w:hAnsi="Arial" w:cs="Arial"/>
                <w:color w:val="000000" w:themeColor="text1"/>
              </w:rPr>
              <w:t xml:space="preserve">The statement referenced (1.3 Scope of Work, along with desirable data elements to support federal and state reporting along with rich analytics.) should be an additional component of 1.3.1.2 (c). </w:t>
            </w:r>
          </w:p>
        </w:tc>
      </w:tr>
      <w:tr w:rsidR="00D96677" w:rsidRPr="00490BFD" w14:paraId="2C6815D8" w14:textId="77777777" w:rsidTr="00527E0D">
        <w:trPr>
          <w:jc w:val="center"/>
        </w:trPr>
        <w:tc>
          <w:tcPr>
            <w:tcW w:w="1170" w:type="dxa"/>
            <w:vAlign w:val="center"/>
          </w:tcPr>
          <w:p w14:paraId="25817FE3" w14:textId="2781B23F" w:rsidR="00D96677" w:rsidRPr="00490BFD" w:rsidRDefault="00D96677" w:rsidP="00D96677">
            <w:pPr>
              <w:jc w:val="center"/>
              <w:rPr>
                <w:rFonts w:ascii="Arial" w:hAnsi="Arial" w:cs="Arial"/>
              </w:rPr>
            </w:pPr>
            <w:r w:rsidRPr="00490BFD">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vAlign w:val="center"/>
          </w:tcPr>
          <w:p w14:paraId="7413EC19" w14:textId="711268B2" w:rsidR="00D96677" w:rsidRPr="00490BFD" w:rsidRDefault="00D96677" w:rsidP="00D96677">
            <w:pPr>
              <w:rPr>
                <w:rFonts w:ascii="Arial" w:hAnsi="Arial" w:cs="Arial"/>
              </w:rPr>
            </w:pPr>
            <w:r w:rsidRPr="00490BFD">
              <w:rPr>
                <w:rFonts w:ascii="Arial" w:hAnsi="Arial" w:cs="Arial"/>
              </w:rPr>
              <w:t>Section 3.1</w:t>
            </w:r>
          </w:p>
        </w:tc>
        <w:tc>
          <w:tcPr>
            <w:tcW w:w="1080" w:type="dxa"/>
            <w:vAlign w:val="center"/>
          </w:tcPr>
          <w:p w14:paraId="3B55639C" w14:textId="06B2EF63" w:rsidR="00D96677" w:rsidRPr="00490BFD" w:rsidRDefault="00FC07B5" w:rsidP="00D96677">
            <w:pPr>
              <w:jc w:val="center"/>
              <w:rPr>
                <w:rFonts w:ascii="Arial" w:hAnsi="Arial" w:cs="Arial"/>
              </w:rPr>
            </w:pPr>
            <w:r w:rsidRPr="00490BFD">
              <w:rPr>
                <w:rFonts w:ascii="Arial" w:hAnsi="Arial" w:cs="Arial"/>
              </w:rPr>
              <w:t>Page 39</w:t>
            </w:r>
          </w:p>
        </w:tc>
        <w:tc>
          <w:tcPr>
            <w:tcW w:w="5128" w:type="dxa"/>
            <w:tcBorders>
              <w:top w:val="single" w:sz="4" w:space="0" w:color="auto"/>
              <w:left w:val="single" w:sz="4" w:space="0" w:color="auto"/>
              <w:bottom w:val="single" w:sz="4" w:space="0" w:color="auto"/>
              <w:right w:val="single" w:sz="4" w:space="0" w:color="auto"/>
            </w:tcBorders>
          </w:tcPr>
          <w:p w14:paraId="55DB1A22" w14:textId="12F4B1F8" w:rsidR="00D96677" w:rsidRPr="00490BFD" w:rsidRDefault="00D96677" w:rsidP="00D96677">
            <w:pPr>
              <w:rPr>
                <w:rFonts w:ascii="Arial" w:hAnsi="Arial" w:cs="Arial"/>
              </w:rPr>
            </w:pPr>
            <w:r w:rsidRPr="00490BFD">
              <w:rPr>
                <w:rFonts w:ascii="Arial" w:hAnsi="Arial" w:cs="Arial"/>
              </w:rPr>
              <w:t>May e-signatures be accepted in lieu of ink signatures?  </w:t>
            </w:r>
          </w:p>
        </w:tc>
        <w:tc>
          <w:tcPr>
            <w:tcW w:w="5189" w:type="dxa"/>
            <w:vAlign w:val="center"/>
          </w:tcPr>
          <w:p w14:paraId="5186689C" w14:textId="6BF87211" w:rsidR="00D96677" w:rsidRPr="00490BFD" w:rsidRDefault="00FF300E" w:rsidP="00D96677">
            <w:pPr>
              <w:rPr>
                <w:rFonts w:ascii="Arial" w:hAnsi="Arial" w:cs="Arial"/>
              </w:rPr>
            </w:pPr>
            <w:r w:rsidRPr="00490BFD">
              <w:rPr>
                <w:rFonts w:ascii="Arial" w:hAnsi="Arial" w:cs="Arial"/>
              </w:rPr>
              <w:t xml:space="preserve">E-signatures </w:t>
            </w:r>
            <w:r w:rsidR="00B16331" w:rsidRPr="00490BFD">
              <w:rPr>
                <w:rFonts w:ascii="Arial" w:hAnsi="Arial" w:cs="Arial"/>
              </w:rPr>
              <w:t>will</w:t>
            </w:r>
            <w:r w:rsidRPr="00490BFD">
              <w:rPr>
                <w:rFonts w:ascii="Arial" w:hAnsi="Arial" w:cs="Arial"/>
              </w:rPr>
              <w:t xml:space="preserve"> be accepted. </w:t>
            </w:r>
          </w:p>
        </w:tc>
      </w:tr>
      <w:tr w:rsidR="00D96677" w:rsidRPr="00490BFD" w14:paraId="4E55F2E4" w14:textId="77777777" w:rsidTr="00527E0D">
        <w:trPr>
          <w:jc w:val="center"/>
        </w:trPr>
        <w:tc>
          <w:tcPr>
            <w:tcW w:w="1170" w:type="dxa"/>
            <w:vAlign w:val="center"/>
          </w:tcPr>
          <w:p w14:paraId="5AFCF7F9" w14:textId="052B50A1" w:rsidR="00D96677" w:rsidRPr="00490BFD" w:rsidRDefault="00D96677" w:rsidP="00D96677">
            <w:pPr>
              <w:jc w:val="center"/>
              <w:rPr>
                <w:rFonts w:ascii="Arial" w:hAnsi="Arial" w:cs="Arial"/>
              </w:rPr>
            </w:pPr>
            <w:r w:rsidRPr="00490BFD">
              <w:rPr>
                <w:rFonts w:ascii="Arial" w:hAnsi="Arial" w:cs="Arial"/>
              </w:rPr>
              <w:lastRenderedPageBreak/>
              <w:t>14</w:t>
            </w:r>
          </w:p>
        </w:tc>
        <w:tc>
          <w:tcPr>
            <w:tcW w:w="1734" w:type="dxa"/>
            <w:tcBorders>
              <w:top w:val="single" w:sz="4" w:space="0" w:color="auto"/>
              <w:left w:val="single" w:sz="4" w:space="0" w:color="auto"/>
              <w:bottom w:val="single" w:sz="4" w:space="0" w:color="auto"/>
              <w:right w:val="single" w:sz="4" w:space="0" w:color="auto"/>
            </w:tcBorders>
            <w:vAlign w:val="center"/>
          </w:tcPr>
          <w:p w14:paraId="35C1F7A8" w14:textId="5B849933" w:rsidR="00D96677" w:rsidRPr="00490BFD" w:rsidRDefault="00D96677" w:rsidP="00D96677">
            <w:pPr>
              <w:rPr>
                <w:rFonts w:ascii="Arial" w:hAnsi="Arial" w:cs="Arial"/>
              </w:rPr>
            </w:pPr>
            <w:r w:rsidRPr="00490BFD">
              <w:rPr>
                <w:rFonts w:ascii="Arial" w:hAnsi="Arial" w:cs="Arial"/>
              </w:rPr>
              <w:t>Section 3.1</w:t>
            </w:r>
          </w:p>
        </w:tc>
        <w:tc>
          <w:tcPr>
            <w:tcW w:w="1080" w:type="dxa"/>
            <w:vAlign w:val="center"/>
          </w:tcPr>
          <w:p w14:paraId="6D46A698" w14:textId="21F0AF13" w:rsidR="00D96677" w:rsidRPr="00490BFD" w:rsidRDefault="00FC07B5" w:rsidP="00D96677">
            <w:pPr>
              <w:jc w:val="center"/>
              <w:rPr>
                <w:rFonts w:ascii="Arial" w:hAnsi="Arial" w:cs="Arial"/>
              </w:rPr>
            </w:pPr>
            <w:r w:rsidRPr="00490BFD">
              <w:rPr>
                <w:rFonts w:ascii="Arial" w:hAnsi="Arial" w:cs="Arial"/>
              </w:rPr>
              <w:t>Page 39</w:t>
            </w:r>
          </w:p>
        </w:tc>
        <w:tc>
          <w:tcPr>
            <w:tcW w:w="5128" w:type="dxa"/>
            <w:tcBorders>
              <w:top w:val="single" w:sz="4" w:space="0" w:color="auto"/>
              <w:left w:val="single" w:sz="4" w:space="0" w:color="auto"/>
              <w:bottom w:val="single" w:sz="4" w:space="0" w:color="auto"/>
              <w:right w:val="single" w:sz="4" w:space="0" w:color="auto"/>
            </w:tcBorders>
          </w:tcPr>
          <w:p w14:paraId="4A7208C2" w14:textId="03C101F0" w:rsidR="00D96677" w:rsidRPr="00490BFD" w:rsidRDefault="00D96677" w:rsidP="00D96677">
            <w:pPr>
              <w:spacing w:after="200" w:line="276" w:lineRule="auto"/>
              <w:rPr>
                <w:rFonts w:ascii="Arial" w:hAnsi="Arial" w:cs="Arial"/>
              </w:rPr>
            </w:pPr>
            <w:r w:rsidRPr="00490BFD">
              <w:rPr>
                <w:rFonts w:ascii="Arial" w:hAnsi="Arial" w:cs="Arial"/>
              </w:rPr>
              <w:t>Please confirm that proposals will be submitted electronically (via email) only.</w:t>
            </w:r>
          </w:p>
        </w:tc>
        <w:tc>
          <w:tcPr>
            <w:tcW w:w="5189" w:type="dxa"/>
            <w:vAlign w:val="center"/>
          </w:tcPr>
          <w:p w14:paraId="13C6D7EA" w14:textId="02F5F936" w:rsidR="00D96677" w:rsidRPr="00490BFD" w:rsidRDefault="00FF300E" w:rsidP="00D96677">
            <w:pPr>
              <w:rPr>
                <w:rFonts w:ascii="Arial" w:hAnsi="Arial" w:cs="Arial"/>
              </w:rPr>
            </w:pPr>
            <w:r w:rsidRPr="00490BFD">
              <w:rPr>
                <w:rFonts w:ascii="Arial" w:hAnsi="Arial" w:cs="Arial"/>
              </w:rPr>
              <w:t xml:space="preserve">Proposals can be submitted via regular mail, email, or can be hand delivered.  </w:t>
            </w:r>
          </w:p>
        </w:tc>
      </w:tr>
      <w:tr w:rsidR="00D96677" w:rsidRPr="00490BFD" w14:paraId="777B6D3F" w14:textId="77777777" w:rsidTr="00527E0D">
        <w:trPr>
          <w:jc w:val="center"/>
        </w:trPr>
        <w:tc>
          <w:tcPr>
            <w:tcW w:w="1170" w:type="dxa"/>
            <w:vAlign w:val="center"/>
          </w:tcPr>
          <w:p w14:paraId="5253E839" w14:textId="29EA75E7" w:rsidR="00D96677" w:rsidRPr="00490BFD" w:rsidRDefault="00D96677" w:rsidP="00D96677">
            <w:pPr>
              <w:jc w:val="center"/>
              <w:rPr>
                <w:rFonts w:ascii="Arial" w:hAnsi="Arial" w:cs="Arial"/>
              </w:rPr>
            </w:pPr>
            <w:r w:rsidRPr="00490BFD">
              <w:rPr>
                <w:rFonts w:ascii="Arial" w:hAnsi="Arial" w:cs="Arial"/>
              </w:rPr>
              <w:t>15</w:t>
            </w:r>
          </w:p>
        </w:tc>
        <w:tc>
          <w:tcPr>
            <w:tcW w:w="1734" w:type="dxa"/>
            <w:tcBorders>
              <w:top w:val="single" w:sz="4" w:space="0" w:color="auto"/>
              <w:left w:val="single" w:sz="4" w:space="0" w:color="auto"/>
              <w:bottom w:val="single" w:sz="4" w:space="0" w:color="auto"/>
              <w:right w:val="single" w:sz="4" w:space="0" w:color="auto"/>
            </w:tcBorders>
            <w:vAlign w:val="center"/>
          </w:tcPr>
          <w:p w14:paraId="7800B2E9" w14:textId="46472686" w:rsidR="00D96677" w:rsidRPr="00490BFD" w:rsidRDefault="00D96677" w:rsidP="00D96677">
            <w:pPr>
              <w:rPr>
                <w:rFonts w:ascii="Arial" w:hAnsi="Arial" w:cs="Arial"/>
              </w:rPr>
            </w:pPr>
            <w:r w:rsidRPr="00490BFD">
              <w:rPr>
                <w:rFonts w:ascii="Arial" w:hAnsi="Arial" w:cs="Arial"/>
              </w:rPr>
              <w:t>Section 1.3.1.6</w:t>
            </w:r>
          </w:p>
        </w:tc>
        <w:tc>
          <w:tcPr>
            <w:tcW w:w="1080" w:type="dxa"/>
            <w:vAlign w:val="center"/>
          </w:tcPr>
          <w:p w14:paraId="4DDC9D8A" w14:textId="7DCD6031" w:rsidR="00D96677" w:rsidRPr="00490BFD" w:rsidRDefault="00FC07B5" w:rsidP="00D96677">
            <w:pPr>
              <w:jc w:val="center"/>
              <w:rPr>
                <w:rFonts w:ascii="Arial" w:hAnsi="Arial" w:cs="Arial"/>
              </w:rPr>
            </w:pPr>
            <w:r w:rsidRPr="00490BFD">
              <w:rPr>
                <w:rFonts w:ascii="Arial" w:hAnsi="Arial" w:cs="Arial"/>
              </w:rPr>
              <w:t>Page 16</w:t>
            </w:r>
          </w:p>
        </w:tc>
        <w:tc>
          <w:tcPr>
            <w:tcW w:w="5128" w:type="dxa"/>
            <w:tcBorders>
              <w:top w:val="single" w:sz="4" w:space="0" w:color="auto"/>
              <w:left w:val="single" w:sz="4" w:space="0" w:color="auto"/>
              <w:bottom w:val="single" w:sz="4" w:space="0" w:color="auto"/>
              <w:right w:val="single" w:sz="4" w:space="0" w:color="auto"/>
            </w:tcBorders>
            <w:vAlign w:val="center"/>
          </w:tcPr>
          <w:p w14:paraId="23948B94" w14:textId="60B55AB7" w:rsidR="00D96677" w:rsidRPr="00490BFD" w:rsidRDefault="00D96677" w:rsidP="00D96677">
            <w:pPr>
              <w:spacing w:after="200" w:line="276" w:lineRule="auto"/>
              <w:rPr>
                <w:rFonts w:ascii="Arial" w:hAnsi="Arial" w:cs="Arial"/>
              </w:rPr>
            </w:pPr>
            <w:r w:rsidRPr="00490BFD">
              <w:rPr>
                <w:rFonts w:ascii="Arial" w:hAnsi="Arial" w:cs="Arial"/>
              </w:rPr>
              <w:t xml:space="preserve">Would the additional documents listed such as court ordered guardianship/conservatorship, current or known history of involuntary commitment, protective orders, known or suspected history of sexual offenses, other legal/criminal history, substance use history, and known or suspected child or dependent adult abuse history be a required document by providers as a part of the Level I screening? </w:t>
            </w:r>
          </w:p>
        </w:tc>
        <w:tc>
          <w:tcPr>
            <w:tcW w:w="5189" w:type="dxa"/>
            <w:vAlign w:val="center"/>
          </w:tcPr>
          <w:p w14:paraId="14BB7B71" w14:textId="7D67B7B8" w:rsidR="00D96677" w:rsidRPr="00490BFD" w:rsidRDefault="00C72375" w:rsidP="00D96677">
            <w:pPr>
              <w:rPr>
                <w:rFonts w:ascii="Arial" w:hAnsi="Arial" w:cs="Arial"/>
              </w:rPr>
            </w:pPr>
            <w:r>
              <w:rPr>
                <w:rFonts w:ascii="Arial" w:hAnsi="Arial" w:cs="Arial"/>
              </w:rPr>
              <w:t xml:space="preserve">For </w:t>
            </w:r>
            <w:r w:rsidR="00EE1D4D">
              <w:rPr>
                <w:rFonts w:ascii="Arial" w:hAnsi="Arial" w:cs="Arial"/>
              </w:rPr>
              <w:t>any individual with legal guardianship</w:t>
            </w:r>
            <w:r w:rsidR="00824B86">
              <w:rPr>
                <w:rFonts w:ascii="Arial" w:hAnsi="Arial" w:cs="Arial"/>
              </w:rPr>
              <w:t>/conservatorship</w:t>
            </w:r>
            <w:r w:rsidR="00EE1D4D">
              <w:rPr>
                <w:rFonts w:ascii="Arial" w:hAnsi="Arial" w:cs="Arial"/>
              </w:rPr>
              <w:t xml:space="preserve">, court orders confirming the </w:t>
            </w:r>
            <w:r w:rsidR="00807848">
              <w:rPr>
                <w:rFonts w:ascii="Arial" w:hAnsi="Arial" w:cs="Arial"/>
              </w:rPr>
              <w:t xml:space="preserve">same </w:t>
            </w:r>
            <w:r w:rsidR="00824B86">
              <w:rPr>
                <w:rFonts w:ascii="Arial" w:hAnsi="Arial" w:cs="Arial"/>
              </w:rPr>
              <w:t>are required as attachments to be uploaded with the L</w:t>
            </w:r>
            <w:r w:rsidR="00FB46A8">
              <w:rPr>
                <w:rFonts w:ascii="Arial" w:hAnsi="Arial" w:cs="Arial"/>
              </w:rPr>
              <w:t xml:space="preserve">evel </w:t>
            </w:r>
            <w:r w:rsidR="00824B86">
              <w:rPr>
                <w:rFonts w:ascii="Arial" w:hAnsi="Arial" w:cs="Arial"/>
              </w:rPr>
              <w:t>I screen</w:t>
            </w:r>
            <w:r w:rsidR="00FB46A8">
              <w:rPr>
                <w:rFonts w:ascii="Arial" w:hAnsi="Arial" w:cs="Arial"/>
              </w:rPr>
              <w:t xml:space="preserve">.  For anyone who is court ordered </w:t>
            </w:r>
            <w:r w:rsidR="008C0C08">
              <w:rPr>
                <w:rFonts w:ascii="Arial" w:hAnsi="Arial" w:cs="Arial"/>
              </w:rPr>
              <w:t>for placement</w:t>
            </w:r>
            <w:r w:rsidR="008C7585">
              <w:rPr>
                <w:rFonts w:ascii="Arial" w:hAnsi="Arial" w:cs="Arial"/>
              </w:rPr>
              <w:t xml:space="preserve"> or </w:t>
            </w:r>
            <w:r w:rsidR="008C0C08">
              <w:rPr>
                <w:rFonts w:ascii="Arial" w:hAnsi="Arial" w:cs="Arial"/>
              </w:rPr>
              <w:t xml:space="preserve">treatment under protective or commitment processes, </w:t>
            </w:r>
            <w:r w:rsidR="008C7585">
              <w:rPr>
                <w:rFonts w:ascii="Arial" w:hAnsi="Arial" w:cs="Arial"/>
              </w:rPr>
              <w:t>court orders are required as attachments to be uploaded with the Level I screen</w:t>
            </w:r>
            <w:r w:rsidR="004700E4">
              <w:rPr>
                <w:rFonts w:ascii="Arial" w:hAnsi="Arial" w:cs="Arial"/>
              </w:rPr>
              <w:t xml:space="preserve">.  </w:t>
            </w:r>
            <w:r w:rsidR="00CB0ED2">
              <w:rPr>
                <w:rFonts w:ascii="Arial" w:hAnsi="Arial" w:cs="Arial"/>
              </w:rPr>
              <w:t xml:space="preserve">For individuals with known or suspected </w:t>
            </w:r>
            <w:r w:rsidR="00047BB4">
              <w:rPr>
                <w:rFonts w:ascii="Arial" w:hAnsi="Arial" w:cs="Arial"/>
              </w:rPr>
              <w:t xml:space="preserve">history of sexual offenses, legal/criminal history, SUD, </w:t>
            </w:r>
            <w:r w:rsidR="00703406">
              <w:rPr>
                <w:rFonts w:ascii="Arial" w:hAnsi="Arial" w:cs="Arial"/>
              </w:rPr>
              <w:t>known o</w:t>
            </w:r>
            <w:r w:rsidR="00A12460">
              <w:rPr>
                <w:rFonts w:ascii="Arial" w:hAnsi="Arial" w:cs="Arial"/>
              </w:rPr>
              <w:t>r</w:t>
            </w:r>
            <w:r w:rsidR="00703406">
              <w:rPr>
                <w:rFonts w:ascii="Arial" w:hAnsi="Arial" w:cs="Arial"/>
              </w:rPr>
              <w:t xml:space="preserve"> suspected abuse histories, providers are expected to inform PASRR </w:t>
            </w:r>
            <w:r w:rsidR="00357BC1">
              <w:rPr>
                <w:rFonts w:ascii="Arial" w:hAnsi="Arial" w:cs="Arial"/>
              </w:rPr>
              <w:t xml:space="preserve">during the Level I </w:t>
            </w:r>
            <w:r w:rsidR="007C0214">
              <w:rPr>
                <w:rFonts w:ascii="Arial" w:hAnsi="Arial" w:cs="Arial"/>
              </w:rPr>
              <w:t>S</w:t>
            </w:r>
            <w:r w:rsidR="00357BC1">
              <w:rPr>
                <w:rFonts w:ascii="Arial" w:hAnsi="Arial" w:cs="Arial"/>
              </w:rPr>
              <w:t xml:space="preserve">creening </w:t>
            </w:r>
            <w:r w:rsidR="002157A3">
              <w:rPr>
                <w:rFonts w:ascii="Arial" w:hAnsi="Arial" w:cs="Arial"/>
              </w:rPr>
              <w:t>submission</w:t>
            </w:r>
            <w:r w:rsidR="00E133A6">
              <w:rPr>
                <w:rFonts w:ascii="Arial" w:hAnsi="Arial" w:cs="Arial"/>
              </w:rPr>
              <w:t xml:space="preserve"> and if </w:t>
            </w:r>
            <w:r w:rsidR="00AF570E">
              <w:rPr>
                <w:rFonts w:ascii="Arial" w:hAnsi="Arial" w:cs="Arial"/>
              </w:rPr>
              <w:t xml:space="preserve">supporting </w:t>
            </w:r>
            <w:r w:rsidR="00E133A6">
              <w:rPr>
                <w:rFonts w:ascii="Arial" w:hAnsi="Arial" w:cs="Arial"/>
              </w:rPr>
              <w:t>documents are available, they should be provided</w:t>
            </w:r>
            <w:r w:rsidR="00375997">
              <w:rPr>
                <w:rFonts w:ascii="Arial" w:hAnsi="Arial" w:cs="Arial"/>
              </w:rPr>
              <w:t>.</w:t>
            </w:r>
          </w:p>
        </w:tc>
      </w:tr>
      <w:tr w:rsidR="00D96677" w:rsidRPr="00490BFD" w14:paraId="685C3840" w14:textId="77777777" w:rsidTr="00527E0D">
        <w:trPr>
          <w:jc w:val="center"/>
        </w:trPr>
        <w:tc>
          <w:tcPr>
            <w:tcW w:w="1170" w:type="dxa"/>
            <w:vAlign w:val="center"/>
          </w:tcPr>
          <w:p w14:paraId="5C3C6794" w14:textId="4F7E2AB5" w:rsidR="00D96677" w:rsidRPr="00490BFD" w:rsidRDefault="00D96677" w:rsidP="00D96677">
            <w:pPr>
              <w:jc w:val="center"/>
              <w:rPr>
                <w:rFonts w:ascii="Arial" w:hAnsi="Arial" w:cs="Arial"/>
              </w:rPr>
            </w:pPr>
            <w:r w:rsidRPr="00490BFD">
              <w:rPr>
                <w:rFonts w:ascii="Arial" w:hAnsi="Arial" w:cs="Arial"/>
              </w:rPr>
              <w:t>16</w:t>
            </w:r>
          </w:p>
        </w:tc>
        <w:tc>
          <w:tcPr>
            <w:tcW w:w="1734" w:type="dxa"/>
            <w:tcBorders>
              <w:top w:val="single" w:sz="4" w:space="0" w:color="auto"/>
              <w:left w:val="single" w:sz="4" w:space="0" w:color="auto"/>
              <w:bottom w:val="single" w:sz="4" w:space="0" w:color="auto"/>
              <w:right w:val="single" w:sz="4" w:space="0" w:color="auto"/>
            </w:tcBorders>
            <w:vAlign w:val="center"/>
          </w:tcPr>
          <w:p w14:paraId="145E7408" w14:textId="3DC19392" w:rsidR="00D96677" w:rsidRPr="00490BFD" w:rsidRDefault="00D96677" w:rsidP="00D96677">
            <w:pPr>
              <w:rPr>
                <w:rFonts w:ascii="Arial" w:hAnsi="Arial" w:cs="Arial"/>
              </w:rPr>
            </w:pPr>
            <w:r w:rsidRPr="00490BFD">
              <w:rPr>
                <w:rFonts w:ascii="Arial" w:hAnsi="Arial" w:cs="Arial"/>
              </w:rPr>
              <w:t xml:space="preserve">Section 1.3.1.8 </w:t>
            </w:r>
          </w:p>
        </w:tc>
        <w:tc>
          <w:tcPr>
            <w:tcW w:w="1080" w:type="dxa"/>
            <w:vAlign w:val="center"/>
          </w:tcPr>
          <w:p w14:paraId="06961387" w14:textId="51938F62" w:rsidR="00D96677" w:rsidRPr="00490BFD" w:rsidRDefault="00FC07B5" w:rsidP="00D96677">
            <w:pPr>
              <w:jc w:val="center"/>
              <w:rPr>
                <w:rFonts w:ascii="Arial" w:hAnsi="Arial" w:cs="Arial"/>
              </w:rPr>
            </w:pPr>
            <w:r w:rsidRPr="00490BFD">
              <w:rPr>
                <w:rFonts w:ascii="Arial" w:hAnsi="Arial" w:cs="Arial"/>
              </w:rPr>
              <w:t>Page 18</w:t>
            </w:r>
          </w:p>
        </w:tc>
        <w:tc>
          <w:tcPr>
            <w:tcW w:w="5128" w:type="dxa"/>
            <w:tcBorders>
              <w:top w:val="single" w:sz="4" w:space="0" w:color="auto"/>
              <w:left w:val="single" w:sz="4" w:space="0" w:color="auto"/>
              <w:bottom w:val="single" w:sz="4" w:space="0" w:color="auto"/>
              <w:right w:val="single" w:sz="4" w:space="0" w:color="auto"/>
            </w:tcBorders>
          </w:tcPr>
          <w:p w14:paraId="4677D37F" w14:textId="2865FF11" w:rsidR="00D96677" w:rsidRPr="00490BFD" w:rsidRDefault="00D96677" w:rsidP="00D96677">
            <w:pPr>
              <w:spacing w:after="200" w:line="276" w:lineRule="auto"/>
              <w:rPr>
                <w:rFonts w:ascii="Arial" w:hAnsi="Arial" w:cs="Arial"/>
              </w:rPr>
            </w:pPr>
            <w:r w:rsidRPr="00490BFD">
              <w:rPr>
                <w:rFonts w:ascii="Arial" w:hAnsi="Arial" w:cs="Arial"/>
              </w:rPr>
              <w:t>In Department-approved circumstances such as pandemic conditions, are telehealth interviews acceptable?</w:t>
            </w:r>
          </w:p>
        </w:tc>
        <w:tc>
          <w:tcPr>
            <w:tcW w:w="5189" w:type="dxa"/>
            <w:vAlign w:val="center"/>
          </w:tcPr>
          <w:p w14:paraId="7DF9847A" w14:textId="05175AB1" w:rsidR="00D96677" w:rsidRPr="00490BFD" w:rsidRDefault="00132206" w:rsidP="00D96677">
            <w:pPr>
              <w:rPr>
                <w:rFonts w:ascii="Arial" w:hAnsi="Arial" w:cs="Arial"/>
              </w:rPr>
            </w:pPr>
            <w:r>
              <w:rPr>
                <w:rFonts w:ascii="Arial" w:hAnsi="Arial" w:cs="Arial"/>
              </w:rPr>
              <w:t>Yes</w:t>
            </w:r>
            <w:r w:rsidR="007C0214">
              <w:rPr>
                <w:rFonts w:ascii="Arial" w:hAnsi="Arial" w:cs="Arial"/>
              </w:rPr>
              <w:t xml:space="preserve">, telehealth interviews are acceptable. </w:t>
            </w:r>
          </w:p>
        </w:tc>
      </w:tr>
      <w:tr w:rsidR="00FC07B5" w:rsidRPr="00490BFD" w14:paraId="30CD8E57" w14:textId="77777777" w:rsidTr="00527E0D">
        <w:trPr>
          <w:jc w:val="center"/>
        </w:trPr>
        <w:tc>
          <w:tcPr>
            <w:tcW w:w="1170" w:type="dxa"/>
            <w:vAlign w:val="center"/>
          </w:tcPr>
          <w:p w14:paraId="34E6D9E0" w14:textId="4ABBDE65" w:rsidR="00FC07B5" w:rsidRPr="00490BFD" w:rsidRDefault="00FC07B5" w:rsidP="00D96677">
            <w:pPr>
              <w:jc w:val="center"/>
              <w:rPr>
                <w:rFonts w:ascii="Arial" w:hAnsi="Arial" w:cs="Arial"/>
              </w:rPr>
            </w:pPr>
            <w:r w:rsidRPr="00490BFD">
              <w:rPr>
                <w:rFonts w:ascii="Arial" w:hAnsi="Arial" w:cs="Arial"/>
              </w:rPr>
              <w:t>17</w:t>
            </w:r>
          </w:p>
        </w:tc>
        <w:tc>
          <w:tcPr>
            <w:tcW w:w="2814" w:type="dxa"/>
            <w:gridSpan w:val="2"/>
            <w:tcBorders>
              <w:top w:val="single" w:sz="4" w:space="0" w:color="auto"/>
              <w:left w:val="single" w:sz="4" w:space="0" w:color="auto"/>
              <w:bottom w:val="single" w:sz="4" w:space="0" w:color="auto"/>
            </w:tcBorders>
            <w:vAlign w:val="center"/>
          </w:tcPr>
          <w:p w14:paraId="3A441271" w14:textId="4DA0045B" w:rsidR="00FC07B5" w:rsidRPr="00490BFD" w:rsidRDefault="00FC07B5" w:rsidP="00D96677">
            <w:pPr>
              <w:jc w:val="center"/>
              <w:rPr>
                <w:rFonts w:ascii="Arial" w:hAnsi="Arial" w:cs="Arial"/>
              </w:rPr>
            </w:pPr>
            <w:r w:rsidRPr="00490BFD">
              <w:rPr>
                <w:rFonts w:ascii="Arial" w:hAnsi="Arial" w:cs="Arial"/>
              </w:rPr>
              <w:t>N/A</w:t>
            </w:r>
          </w:p>
        </w:tc>
        <w:tc>
          <w:tcPr>
            <w:tcW w:w="5128" w:type="dxa"/>
            <w:tcBorders>
              <w:top w:val="single" w:sz="4" w:space="0" w:color="auto"/>
              <w:left w:val="single" w:sz="4" w:space="0" w:color="auto"/>
              <w:bottom w:val="single" w:sz="4" w:space="0" w:color="auto"/>
              <w:right w:val="single" w:sz="4" w:space="0" w:color="auto"/>
            </w:tcBorders>
          </w:tcPr>
          <w:p w14:paraId="60844E78" w14:textId="6BF6E7D2" w:rsidR="00FC07B5" w:rsidRPr="00490BFD" w:rsidRDefault="00FC07B5" w:rsidP="00D96677">
            <w:pPr>
              <w:spacing w:after="200" w:line="276" w:lineRule="auto"/>
              <w:rPr>
                <w:rFonts w:ascii="Arial" w:hAnsi="Arial" w:cs="Arial"/>
              </w:rPr>
            </w:pPr>
            <w:r w:rsidRPr="00490BFD">
              <w:rPr>
                <w:rFonts w:ascii="Arial" w:hAnsi="Arial" w:cs="Arial"/>
              </w:rPr>
              <w:t>Would the State please provide a sample contract so that bidders can review?</w:t>
            </w:r>
          </w:p>
        </w:tc>
        <w:tc>
          <w:tcPr>
            <w:tcW w:w="5189" w:type="dxa"/>
            <w:vAlign w:val="center"/>
          </w:tcPr>
          <w:p w14:paraId="4EC32E21" w14:textId="2B8EBB17" w:rsidR="00FC07B5" w:rsidRPr="00490BFD" w:rsidRDefault="00FF300E" w:rsidP="00D96677">
            <w:pPr>
              <w:rPr>
                <w:rFonts w:ascii="Arial" w:hAnsi="Arial" w:cs="Arial"/>
              </w:rPr>
            </w:pPr>
            <w:r w:rsidRPr="00490BFD">
              <w:rPr>
                <w:rFonts w:ascii="Arial" w:hAnsi="Arial" w:cs="Arial"/>
              </w:rPr>
              <w:t xml:space="preserve">There is a sample contract included as Attachment G at the very end of the Request for Proposal (RFP) document. </w:t>
            </w:r>
          </w:p>
        </w:tc>
      </w:tr>
      <w:tr w:rsidR="00FC07B5" w:rsidRPr="00490BFD" w14:paraId="17140F90" w14:textId="77777777" w:rsidTr="00527E0D">
        <w:trPr>
          <w:jc w:val="center"/>
        </w:trPr>
        <w:tc>
          <w:tcPr>
            <w:tcW w:w="1170" w:type="dxa"/>
            <w:vAlign w:val="center"/>
          </w:tcPr>
          <w:p w14:paraId="58DA7E17" w14:textId="1C43A24A" w:rsidR="00FC07B5" w:rsidRPr="00490BFD" w:rsidRDefault="00FC07B5" w:rsidP="00D96677">
            <w:pPr>
              <w:jc w:val="center"/>
              <w:rPr>
                <w:rFonts w:ascii="Arial" w:hAnsi="Arial" w:cs="Arial"/>
              </w:rPr>
            </w:pPr>
            <w:r w:rsidRPr="00490BFD">
              <w:rPr>
                <w:rFonts w:ascii="Arial" w:hAnsi="Arial" w:cs="Arial"/>
              </w:rPr>
              <w:t>18</w:t>
            </w:r>
          </w:p>
        </w:tc>
        <w:tc>
          <w:tcPr>
            <w:tcW w:w="2814" w:type="dxa"/>
            <w:gridSpan w:val="2"/>
            <w:tcBorders>
              <w:top w:val="single" w:sz="4" w:space="0" w:color="auto"/>
              <w:left w:val="single" w:sz="4" w:space="0" w:color="auto"/>
              <w:bottom w:val="single" w:sz="4" w:space="0" w:color="auto"/>
            </w:tcBorders>
            <w:vAlign w:val="center"/>
          </w:tcPr>
          <w:p w14:paraId="7022B69A" w14:textId="53447998" w:rsidR="00FC07B5" w:rsidRPr="00490BFD" w:rsidRDefault="00FC07B5" w:rsidP="00D96677">
            <w:pPr>
              <w:jc w:val="center"/>
              <w:rPr>
                <w:rFonts w:ascii="Arial" w:hAnsi="Arial" w:cs="Arial"/>
              </w:rPr>
            </w:pPr>
            <w:r w:rsidRPr="00490BFD">
              <w:rPr>
                <w:rFonts w:ascii="Arial" w:hAnsi="Arial" w:cs="Arial"/>
              </w:rPr>
              <w:t>N/A</w:t>
            </w:r>
          </w:p>
        </w:tc>
        <w:tc>
          <w:tcPr>
            <w:tcW w:w="5128" w:type="dxa"/>
            <w:tcBorders>
              <w:top w:val="single" w:sz="4" w:space="0" w:color="auto"/>
              <w:left w:val="single" w:sz="4" w:space="0" w:color="auto"/>
              <w:bottom w:val="single" w:sz="4" w:space="0" w:color="auto"/>
              <w:right w:val="single" w:sz="4" w:space="0" w:color="auto"/>
            </w:tcBorders>
          </w:tcPr>
          <w:p w14:paraId="7EC41765" w14:textId="7A28496A" w:rsidR="00FC07B5" w:rsidRPr="00490BFD" w:rsidRDefault="00FC07B5" w:rsidP="00D96677">
            <w:pPr>
              <w:spacing w:before="60" w:after="160" w:line="256" w:lineRule="auto"/>
              <w:rPr>
                <w:rFonts w:ascii="Arial" w:hAnsi="Arial" w:cs="Arial"/>
              </w:rPr>
            </w:pPr>
            <w:r w:rsidRPr="00490BFD">
              <w:rPr>
                <w:rFonts w:ascii="Arial" w:hAnsi="Arial" w:cs="Arial"/>
              </w:rPr>
              <w:t>Would the State please release updated terms and conditions for review?</w:t>
            </w:r>
          </w:p>
        </w:tc>
        <w:tc>
          <w:tcPr>
            <w:tcW w:w="5189" w:type="dxa"/>
            <w:vAlign w:val="center"/>
          </w:tcPr>
          <w:p w14:paraId="43C27BCC" w14:textId="46EA0998" w:rsidR="00FC07B5" w:rsidRPr="00490BFD" w:rsidRDefault="0030444E" w:rsidP="00D96677">
            <w:pPr>
              <w:rPr>
                <w:rFonts w:ascii="Arial" w:hAnsi="Arial" w:cs="Arial"/>
              </w:rPr>
            </w:pPr>
            <w:r>
              <w:rPr>
                <w:rFonts w:ascii="Arial" w:hAnsi="Arial" w:cs="Arial"/>
              </w:rPr>
              <w:t xml:space="preserve">All terms and conditions will be available for review as a part of the contract execution phase of procurement.  </w:t>
            </w:r>
          </w:p>
        </w:tc>
      </w:tr>
      <w:tr w:rsidR="00FC07B5" w:rsidRPr="00490BFD" w14:paraId="55E852B3" w14:textId="77777777" w:rsidTr="00527E0D">
        <w:trPr>
          <w:jc w:val="center"/>
        </w:trPr>
        <w:tc>
          <w:tcPr>
            <w:tcW w:w="1170" w:type="dxa"/>
            <w:vAlign w:val="center"/>
          </w:tcPr>
          <w:p w14:paraId="77A5C19B" w14:textId="7BEA4700" w:rsidR="00FC07B5" w:rsidRPr="00490BFD" w:rsidRDefault="00FC07B5" w:rsidP="00D96677">
            <w:pPr>
              <w:jc w:val="center"/>
              <w:rPr>
                <w:rFonts w:ascii="Arial" w:hAnsi="Arial" w:cs="Arial"/>
              </w:rPr>
            </w:pPr>
            <w:r w:rsidRPr="00490BFD">
              <w:rPr>
                <w:rFonts w:ascii="Arial" w:hAnsi="Arial" w:cs="Arial"/>
              </w:rPr>
              <w:t>19</w:t>
            </w:r>
          </w:p>
        </w:tc>
        <w:tc>
          <w:tcPr>
            <w:tcW w:w="2814" w:type="dxa"/>
            <w:gridSpan w:val="2"/>
            <w:tcBorders>
              <w:top w:val="single" w:sz="4" w:space="0" w:color="auto"/>
              <w:left w:val="single" w:sz="4" w:space="0" w:color="auto"/>
              <w:bottom w:val="single" w:sz="4" w:space="0" w:color="auto"/>
            </w:tcBorders>
            <w:vAlign w:val="center"/>
          </w:tcPr>
          <w:p w14:paraId="2398FB9A" w14:textId="7E9AB5CA" w:rsidR="00FC07B5" w:rsidRPr="00490BFD" w:rsidRDefault="00FC07B5" w:rsidP="00D96677">
            <w:pPr>
              <w:jc w:val="center"/>
              <w:rPr>
                <w:rFonts w:ascii="Arial" w:hAnsi="Arial" w:cs="Arial"/>
              </w:rPr>
            </w:pPr>
            <w:r w:rsidRPr="00490BFD">
              <w:rPr>
                <w:rFonts w:ascii="Arial" w:hAnsi="Arial" w:cs="Arial"/>
              </w:rPr>
              <w:t>N/A</w:t>
            </w:r>
          </w:p>
        </w:tc>
        <w:tc>
          <w:tcPr>
            <w:tcW w:w="5128" w:type="dxa"/>
            <w:tcBorders>
              <w:top w:val="single" w:sz="4" w:space="0" w:color="auto"/>
              <w:left w:val="single" w:sz="4" w:space="0" w:color="auto"/>
              <w:bottom w:val="single" w:sz="4" w:space="0" w:color="auto"/>
              <w:right w:val="single" w:sz="4" w:space="0" w:color="auto"/>
            </w:tcBorders>
            <w:vAlign w:val="center"/>
          </w:tcPr>
          <w:p w14:paraId="3EF913DE" w14:textId="76955786" w:rsidR="00FC07B5" w:rsidRPr="00490BFD" w:rsidRDefault="00FC07B5" w:rsidP="00D96677">
            <w:pPr>
              <w:spacing w:after="200" w:line="276" w:lineRule="auto"/>
              <w:rPr>
                <w:rFonts w:ascii="Arial" w:hAnsi="Arial" w:cs="Arial"/>
              </w:rPr>
            </w:pPr>
            <w:r w:rsidRPr="00490BFD">
              <w:rPr>
                <w:rFonts w:ascii="Arial" w:hAnsi="Arial" w:cs="Arial"/>
              </w:rPr>
              <w:t>Please confirm that all bidders will receive all answers to all questions asked, regardless of which bidder submitted.</w:t>
            </w:r>
          </w:p>
        </w:tc>
        <w:tc>
          <w:tcPr>
            <w:tcW w:w="5189" w:type="dxa"/>
            <w:vAlign w:val="center"/>
          </w:tcPr>
          <w:p w14:paraId="747C0C14" w14:textId="255B73C9" w:rsidR="00FC07B5" w:rsidRPr="00490BFD" w:rsidRDefault="00FF300E" w:rsidP="00D96677">
            <w:pPr>
              <w:rPr>
                <w:rFonts w:ascii="Arial" w:hAnsi="Arial" w:cs="Arial"/>
              </w:rPr>
            </w:pPr>
            <w:r w:rsidRPr="00490BFD">
              <w:rPr>
                <w:rFonts w:ascii="Arial" w:hAnsi="Arial" w:cs="Arial"/>
              </w:rPr>
              <w:t xml:space="preserve">All bidders will receive answers to all questions asked. </w:t>
            </w:r>
          </w:p>
        </w:tc>
      </w:tr>
      <w:tr w:rsidR="00A757F5" w:rsidRPr="00490BFD" w14:paraId="68CC9C1B" w14:textId="77777777" w:rsidTr="00527E0D">
        <w:trPr>
          <w:jc w:val="center"/>
        </w:trPr>
        <w:tc>
          <w:tcPr>
            <w:tcW w:w="1170" w:type="dxa"/>
            <w:vAlign w:val="center"/>
          </w:tcPr>
          <w:p w14:paraId="27D33D65" w14:textId="78C6D454"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0</w:t>
            </w:r>
          </w:p>
        </w:tc>
        <w:tc>
          <w:tcPr>
            <w:tcW w:w="1734" w:type="dxa"/>
            <w:tcBorders>
              <w:top w:val="single" w:sz="4" w:space="0" w:color="auto"/>
              <w:left w:val="single" w:sz="4" w:space="0" w:color="auto"/>
              <w:bottom w:val="single" w:sz="4" w:space="0" w:color="auto"/>
              <w:right w:val="single" w:sz="4" w:space="0" w:color="auto"/>
            </w:tcBorders>
            <w:vAlign w:val="center"/>
          </w:tcPr>
          <w:p w14:paraId="6DE72288" w14:textId="0A22D2F3" w:rsidR="00A757F5" w:rsidRPr="00490BFD" w:rsidRDefault="00A757F5" w:rsidP="00A757F5">
            <w:pPr>
              <w:rPr>
                <w:rFonts w:ascii="Arial" w:hAnsi="Arial" w:cs="Arial"/>
              </w:rPr>
            </w:pPr>
            <w:r w:rsidRPr="00490BFD">
              <w:rPr>
                <w:rFonts w:ascii="Arial" w:hAnsi="Arial" w:cs="Arial"/>
                <w:noProof/>
              </w:rPr>
              <w:t>Section 1.3.1.4 f.</w:t>
            </w:r>
          </w:p>
        </w:tc>
        <w:tc>
          <w:tcPr>
            <w:tcW w:w="1080" w:type="dxa"/>
            <w:vAlign w:val="center"/>
          </w:tcPr>
          <w:p w14:paraId="5724C041" w14:textId="50D32152" w:rsidR="00A757F5" w:rsidRPr="00490BFD" w:rsidRDefault="00A757F5" w:rsidP="00A757F5">
            <w:pPr>
              <w:jc w:val="center"/>
              <w:rPr>
                <w:rFonts w:ascii="Arial" w:hAnsi="Arial" w:cs="Arial"/>
              </w:rPr>
            </w:pPr>
            <w:r w:rsidRPr="00490BFD">
              <w:rPr>
                <w:rFonts w:ascii="Arial" w:hAnsi="Arial" w:cs="Arial"/>
              </w:rPr>
              <w:t>Page 14</w:t>
            </w:r>
          </w:p>
        </w:tc>
        <w:tc>
          <w:tcPr>
            <w:tcW w:w="5128" w:type="dxa"/>
            <w:tcBorders>
              <w:top w:val="single" w:sz="4" w:space="0" w:color="auto"/>
              <w:left w:val="single" w:sz="4" w:space="0" w:color="auto"/>
              <w:bottom w:val="single" w:sz="4" w:space="0" w:color="auto"/>
              <w:right w:val="single" w:sz="4" w:space="0" w:color="auto"/>
            </w:tcBorders>
            <w:vAlign w:val="center"/>
          </w:tcPr>
          <w:p w14:paraId="37F05967" w14:textId="4493B024" w:rsidR="00A757F5" w:rsidRPr="00490BFD" w:rsidRDefault="00A757F5" w:rsidP="00A757F5">
            <w:pPr>
              <w:rPr>
                <w:rFonts w:ascii="Arial" w:hAnsi="Arial" w:cs="Arial"/>
              </w:rPr>
            </w:pPr>
            <w:r w:rsidRPr="00490BFD">
              <w:rPr>
                <w:rFonts w:ascii="Arial" w:hAnsi="Arial" w:cs="Arial"/>
                <w:noProof/>
              </w:rPr>
              <w:t xml:space="preserve">Does the level 1 clinical reviewer need to be a nurse or a psychiatrist? </w:t>
            </w:r>
          </w:p>
        </w:tc>
        <w:tc>
          <w:tcPr>
            <w:tcW w:w="5189" w:type="dxa"/>
            <w:vAlign w:val="center"/>
          </w:tcPr>
          <w:p w14:paraId="1AA28B74" w14:textId="305914B8" w:rsidR="00A757F5" w:rsidRPr="00490BFD" w:rsidRDefault="00D14983" w:rsidP="00A757F5">
            <w:pPr>
              <w:rPr>
                <w:rFonts w:ascii="Arial" w:hAnsi="Arial" w:cs="Arial"/>
              </w:rPr>
            </w:pPr>
            <w:r>
              <w:rPr>
                <w:rFonts w:ascii="Arial" w:hAnsi="Arial" w:cs="Arial"/>
              </w:rPr>
              <w:t>Historically, it has been a nurse, but it is not required to be a psychiatrist or nurse, although it will be a person with significant clinical background</w:t>
            </w:r>
            <w:r w:rsidR="00426526">
              <w:rPr>
                <w:rFonts w:ascii="Arial" w:hAnsi="Arial" w:cs="Arial"/>
              </w:rPr>
              <w:t xml:space="preserve">, accustomed to </w:t>
            </w:r>
            <w:r w:rsidR="00A93406">
              <w:rPr>
                <w:rFonts w:ascii="Arial" w:hAnsi="Arial" w:cs="Arial"/>
              </w:rPr>
              <w:t xml:space="preserve">quick and thorough </w:t>
            </w:r>
            <w:r w:rsidR="00426526">
              <w:rPr>
                <w:rFonts w:ascii="Arial" w:hAnsi="Arial" w:cs="Arial"/>
              </w:rPr>
              <w:t xml:space="preserve">review of medical records, </w:t>
            </w:r>
            <w:r w:rsidR="002A749F">
              <w:rPr>
                <w:rFonts w:ascii="Arial" w:hAnsi="Arial" w:cs="Arial"/>
              </w:rPr>
              <w:t xml:space="preserve">with significant </w:t>
            </w:r>
            <w:r w:rsidR="00426526">
              <w:rPr>
                <w:rFonts w:ascii="Arial" w:hAnsi="Arial" w:cs="Arial"/>
              </w:rPr>
              <w:t xml:space="preserve">knowledge of </w:t>
            </w:r>
            <w:r w:rsidR="002A749F">
              <w:rPr>
                <w:rFonts w:ascii="Arial" w:hAnsi="Arial" w:cs="Arial"/>
              </w:rPr>
              <w:t>psychotropic and other common medications</w:t>
            </w:r>
            <w:r w:rsidR="00F83188">
              <w:rPr>
                <w:rFonts w:ascii="Arial" w:hAnsi="Arial" w:cs="Arial"/>
              </w:rPr>
              <w:t xml:space="preserve">, and </w:t>
            </w:r>
            <w:r w:rsidR="00426526">
              <w:rPr>
                <w:rFonts w:ascii="Arial" w:hAnsi="Arial" w:cs="Arial"/>
              </w:rPr>
              <w:t xml:space="preserve">the </w:t>
            </w:r>
            <w:r w:rsidR="00C778BC">
              <w:rPr>
                <w:rFonts w:ascii="Arial" w:hAnsi="Arial" w:cs="Arial"/>
              </w:rPr>
              <w:t xml:space="preserve">Iowa </w:t>
            </w:r>
            <w:r w:rsidR="00426526">
              <w:rPr>
                <w:rFonts w:ascii="Arial" w:hAnsi="Arial" w:cs="Arial"/>
              </w:rPr>
              <w:t>PASRR process</w:t>
            </w:r>
            <w:r w:rsidR="00F83188">
              <w:rPr>
                <w:rFonts w:ascii="Arial" w:hAnsi="Arial" w:cs="Arial"/>
              </w:rPr>
              <w:t xml:space="preserve">, who can quickly review documents provided </w:t>
            </w:r>
            <w:r w:rsidR="00F83188" w:rsidRPr="00527E0D">
              <w:rPr>
                <w:rFonts w:ascii="Arial" w:hAnsi="Arial" w:cs="Arial"/>
              </w:rPr>
              <w:t xml:space="preserve">and </w:t>
            </w:r>
            <w:r w:rsidR="00F83188" w:rsidRPr="00527E0D">
              <w:rPr>
                <w:rFonts w:ascii="Arial" w:hAnsi="Arial" w:cs="Arial"/>
              </w:rPr>
              <w:lastRenderedPageBreak/>
              <w:t>determine Level I outcomes,</w:t>
            </w:r>
            <w:r w:rsidR="00536018" w:rsidRPr="00527E0D">
              <w:rPr>
                <w:rFonts w:ascii="Arial" w:hAnsi="Arial" w:cs="Arial"/>
              </w:rPr>
              <w:t xml:space="preserve"> including when a</w:t>
            </w:r>
            <w:r w:rsidR="001E41D9" w:rsidRPr="00527E0D">
              <w:rPr>
                <w:rFonts w:ascii="Arial" w:hAnsi="Arial" w:cs="Arial"/>
              </w:rPr>
              <w:t>n</w:t>
            </w:r>
            <w:r w:rsidR="00536018" w:rsidRPr="00527E0D">
              <w:rPr>
                <w:rFonts w:ascii="Arial" w:hAnsi="Arial" w:cs="Arial"/>
              </w:rPr>
              <w:t>d whether</w:t>
            </w:r>
            <w:r w:rsidR="00F83188" w:rsidRPr="00527E0D">
              <w:rPr>
                <w:rFonts w:ascii="Arial" w:hAnsi="Arial" w:cs="Arial"/>
              </w:rPr>
              <w:t xml:space="preserve"> categorical determinations</w:t>
            </w:r>
            <w:r w:rsidR="00536018" w:rsidRPr="00527E0D">
              <w:rPr>
                <w:rFonts w:ascii="Arial" w:hAnsi="Arial" w:cs="Arial"/>
              </w:rPr>
              <w:t xml:space="preserve"> </w:t>
            </w:r>
            <w:r w:rsidR="001E41D9" w:rsidRPr="00527E0D">
              <w:rPr>
                <w:rFonts w:ascii="Arial" w:hAnsi="Arial" w:cs="Arial"/>
              </w:rPr>
              <w:t>should be given,</w:t>
            </w:r>
            <w:r w:rsidR="00536018" w:rsidRPr="00527E0D">
              <w:rPr>
                <w:rFonts w:ascii="Arial" w:hAnsi="Arial" w:cs="Arial"/>
              </w:rPr>
              <w:t xml:space="preserve"> or full Level II evaluations will be needed.</w:t>
            </w:r>
            <w:r w:rsidR="00536018">
              <w:rPr>
                <w:rFonts w:ascii="Arial" w:hAnsi="Arial" w:cs="Arial"/>
              </w:rPr>
              <w:t xml:space="preserve">  </w:t>
            </w:r>
          </w:p>
        </w:tc>
      </w:tr>
      <w:tr w:rsidR="00A757F5" w:rsidRPr="00490BFD" w14:paraId="52BEFB1F" w14:textId="77777777" w:rsidTr="00527E0D">
        <w:trPr>
          <w:jc w:val="center"/>
        </w:trPr>
        <w:tc>
          <w:tcPr>
            <w:tcW w:w="1170" w:type="dxa"/>
            <w:vAlign w:val="center"/>
          </w:tcPr>
          <w:p w14:paraId="0C8DB624" w14:textId="0BBCC68F" w:rsidR="00A757F5" w:rsidRPr="00490BFD" w:rsidRDefault="00A757F5" w:rsidP="00A757F5">
            <w:pPr>
              <w:jc w:val="center"/>
              <w:rPr>
                <w:rFonts w:ascii="Arial" w:hAnsi="Arial" w:cs="Arial"/>
              </w:rPr>
            </w:pPr>
            <w:r w:rsidRPr="00490BFD">
              <w:rPr>
                <w:rFonts w:ascii="Arial" w:hAnsi="Arial" w:cs="Arial"/>
              </w:rPr>
              <w:lastRenderedPageBreak/>
              <w:t>2</w:t>
            </w:r>
            <w:r w:rsidR="00A127C4">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vAlign w:val="center"/>
          </w:tcPr>
          <w:p w14:paraId="33913FFF" w14:textId="633D671E" w:rsidR="00A757F5" w:rsidRPr="00490BFD" w:rsidRDefault="00A757F5" w:rsidP="00A757F5">
            <w:pPr>
              <w:rPr>
                <w:rFonts w:ascii="Arial" w:hAnsi="Arial" w:cs="Arial"/>
              </w:rPr>
            </w:pPr>
            <w:r w:rsidRPr="00490BFD">
              <w:rPr>
                <w:rFonts w:ascii="Arial" w:hAnsi="Arial" w:cs="Arial"/>
                <w:noProof/>
              </w:rPr>
              <w:t>Section 1.1 Background</w:t>
            </w:r>
          </w:p>
        </w:tc>
        <w:tc>
          <w:tcPr>
            <w:tcW w:w="1080" w:type="dxa"/>
            <w:vAlign w:val="center"/>
          </w:tcPr>
          <w:p w14:paraId="6650E6F6" w14:textId="7612FF56" w:rsidR="00A757F5" w:rsidRPr="00490BFD" w:rsidRDefault="00A757F5" w:rsidP="00A757F5">
            <w:pPr>
              <w:jc w:val="center"/>
              <w:rPr>
                <w:rFonts w:ascii="Arial" w:hAnsi="Arial" w:cs="Arial"/>
              </w:rPr>
            </w:pPr>
            <w:r w:rsidRPr="00490BFD">
              <w:rPr>
                <w:rFonts w:ascii="Arial" w:hAnsi="Arial" w:cs="Arial"/>
              </w:rPr>
              <w:t>Page 3</w:t>
            </w:r>
          </w:p>
        </w:tc>
        <w:tc>
          <w:tcPr>
            <w:tcW w:w="5128" w:type="dxa"/>
            <w:tcBorders>
              <w:top w:val="single" w:sz="4" w:space="0" w:color="auto"/>
              <w:left w:val="single" w:sz="4" w:space="0" w:color="auto"/>
              <w:bottom w:val="single" w:sz="4" w:space="0" w:color="auto"/>
              <w:right w:val="single" w:sz="4" w:space="0" w:color="auto"/>
            </w:tcBorders>
            <w:vAlign w:val="center"/>
          </w:tcPr>
          <w:p w14:paraId="48B95697" w14:textId="70D93EE0" w:rsidR="00A757F5" w:rsidRPr="00490BFD" w:rsidRDefault="00A757F5" w:rsidP="00A757F5">
            <w:pPr>
              <w:rPr>
                <w:rFonts w:ascii="Arial" w:hAnsi="Arial" w:cs="Arial"/>
              </w:rPr>
            </w:pPr>
            <w:r w:rsidRPr="00490BFD">
              <w:rPr>
                <w:rFonts w:ascii="Arial" w:hAnsi="Arial" w:cs="Arial"/>
                <w:noProof/>
              </w:rPr>
              <w:t>Are future Level I and Level II volumes expected to remain at recent volume data historical levels, increase, or decrease over this period of performance?</w:t>
            </w:r>
          </w:p>
        </w:tc>
        <w:tc>
          <w:tcPr>
            <w:tcW w:w="5189" w:type="dxa"/>
            <w:vAlign w:val="center"/>
          </w:tcPr>
          <w:p w14:paraId="093BB5ED" w14:textId="3B180284" w:rsidR="00A757F5" w:rsidRPr="00490BFD" w:rsidRDefault="00C778BC" w:rsidP="00A757F5">
            <w:pPr>
              <w:rPr>
                <w:rFonts w:ascii="Arial" w:hAnsi="Arial" w:cs="Arial"/>
              </w:rPr>
            </w:pPr>
            <w:r>
              <w:rPr>
                <w:rFonts w:ascii="Arial" w:hAnsi="Arial" w:cs="Arial"/>
              </w:rPr>
              <w:t xml:space="preserve">We would expect volumes to vary </w:t>
            </w:r>
            <w:r w:rsidR="00064D8A">
              <w:rPr>
                <w:rFonts w:ascii="Arial" w:hAnsi="Arial" w:cs="Arial"/>
              </w:rPr>
              <w:t>significantly but</w:t>
            </w:r>
            <w:r>
              <w:rPr>
                <w:rFonts w:ascii="Arial" w:hAnsi="Arial" w:cs="Arial"/>
              </w:rPr>
              <w:t xml:space="preserve"> </w:t>
            </w:r>
            <w:r w:rsidR="001E41D9" w:rsidRPr="00064D8A">
              <w:rPr>
                <w:rFonts w:ascii="Arial" w:hAnsi="Arial" w:cs="Arial"/>
              </w:rPr>
              <w:t xml:space="preserve">might </w:t>
            </w:r>
            <w:r w:rsidR="00B20584" w:rsidRPr="00064D8A">
              <w:rPr>
                <w:rFonts w:ascii="Arial" w:hAnsi="Arial" w:cs="Arial"/>
              </w:rPr>
              <w:t>be more likely to increase than to decrease, given current trends.</w:t>
            </w:r>
            <w:r w:rsidR="001E41D9" w:rsidRPr="00064D8A">
              <w:rPr>
                <w:rFonts w:ascii="Arial" w:hAnsi="Arial" w:cs="Arial"/>
              </w:rPr>
              <w:t xml:space="preserve">  In the months of December 2022 – February 2023, we have experienced some of the highest volumes in the prior 12 years</w:t>
            </w:r>
            <w:r w:rsidR="001E41D9">
              <w:rPr>
                <w:rFonts w:ascii="Arial" w:hAnsi="Arial" w:cs="Arial"/>
              </w:rPr>
              <w:t xml:space="preserve">.  </w:t>
            </w:r>
          </w:p>
        </w:tc>
      </w:tr>
      <w:tr w:rsidR="00A757F5" w:rsidRPr="00490BFD" w14:paraId="6C848025" w14:textId="77777777" w:rsidTr="00527E0D">
        <w:trPr>
          <w:jc w:val="center"/>
        </w:trPr>
        <w:tc>
          <w:tcPr>
            <w:tcW w:w="1170" w:type="dxa"/>
            <w:vAlign w:val="center"/>
          </w:tcPr>
          <w:p w14:paraId="5AE5B34B" w14:textId="55F42419"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2</w:t>
            </w:r>
          </w:p>
        </w:tc>
        <w:tc>
          <w:tcPr>
            <w:tcW w:w="1734" w:type="dxa"/>
            <w:tcBorders>
              <w:top w:val="single" w:sz="4" w:space="0" w:color="auto"/>
              <w:left w:val="single" w:sz="4" w:space="0" w:color="auto"/>
              <w:bottom w:val="single" w:sz="4" w:space="0" w:color="auto"/>
              <w:right w:val="single" w:sz="4" w:space="0" w:color="auto"/>
            </w:tcBorders>
            <w:vAlign w:val="center"/>
          </w:tcPr>
          <w:p w14:paraId="391C23DB" w14:textId="0AFEEE2C" w:rsidR="00A757F5" w:rsidRPr="00490BFD" w:rsidRDefault="00A757F5" w:rsidP="00A757F5">
            <w:pPr>
              <w:rPr>
                <w:rFonts w:ascii="Arial" w:hAnsi="Arial" w:cs="Arial"/>
              </w:rPr>
            </w:pPr>
            <w:r w:rsidRPr="00490BFD">
              <w:rPr>
                <w:rFonts w:ascii="Arial" w:hAnsi="Arial" w:cs="Arial"/>
                <w:noProof/>
              </w:rPr>
              <w:t>1.3.1.5 Helpdesk Functions</w:t>
            </w:r>
          </w:p>
        </w:tc>
        <w:tc>
          <w:tcPr>
            <w:tcW w:w="1080" w:type="dxa"/>
            <w:vAlign w:val="center"/>
          </w:tcPr>
          <w:p w14:paraId="079859B6" w14:textId="00AF7488" w:rsidR="00A757F5" w:rsidRPr="00490BFD" w:rsidRDefault="00A757F5" w:rsidP="00A757F5">
            <w:pPr>
              <w:jc w:val="center"/>
              <w:rPr>
                <w:rFonts w:ascii="Arial" w:hAnsi="Arial" w:cs="Arial"/>
              </w:rPr>
            </w:pPr>
            <w:r w:rsidRPr="00490BFD">
              <w:rPr>
                <w:rFonts w:ascii="Arial" w:hAnsi="Arial" w:cs="Arial"/>
              </w:rPr>
              <w:t>Page 15</w:t>
            </w:r>
          </w:p>
        </w:tc>
        <w:tc>
          <w:tcPr>
            <w:tcW w:w="5128" w:type="dxa"/>
            <w:tcBorders>
              <w:top w:val="single" w:sz="4" w:space="0" w:color="auto"/>
              <w:left w:val="single" w:sz="4" w:space="0" w:color="auto"/>
              <w:bottom w:val="single" w:sz="4" w:space="0" w:color="auto"/>
              <w:right w:val="single" w:sz="4" w:space="0" w:color="auto"/>
            </w:tcBorders>
            <w:vAlign w:val="center"/>
          </w:tcPr>
          <w:p w14:paraId="7AB643BA" w14:textId="594E037F" w:rsidR="00A757F5" w:rsidRPr="00490BFD" w:rsidRDefault="00A757F5" w:rsidP="00A757F5">
            <w:pPr>
              <w:rPr>
                <w:rFonts w:ascii="Arial" w:hAnsi="Arial" w:cs="Arial"/>
              </w:rPr>
            </w:pPr>
            <w:r w:rsidRPr="00490BFD">
              <w:rPr>
                <w:rFonts w:ascii="Arial" w:hAnsi="Arial" w:cs="Arial"/>
                <w:noProof/>
              </w:rPr>
              <w:t>Can you provide the historical helpdesk volumes by mode of inquiry, e.g., email, phone, fax or other?</w:t>
            </w:r>
          </w:p>
        </w:tc>
        <w:tc>
          <w:tcPr>
            <w:tcW w:w="5189" w:type="dxa"/>
            <w:vAlign w:val="center"/>
          </w:tcPr>
          <w:p w14:paraId="3D5121A5" w14:textId="75B61686" w:rsidR="00A757F5" w:rsidRPr="00490BFD" w:rsidRDefault="00EA56E3" w:rsidP="00A757F5">
            <w:pPr>
              <w:rPr>
                <w:rFonts w:ascii="Arial" w:hAnsi="Arial" w:cs="Arial"/>
              </w:rPr>
            </w:pPr>
            <w:r>
              <w:rPr>
                <w:rFonts w:ascii="Arial" w:hAnsi="Arial" w:cs="Arial"/>
              </w:rPr>
              <w:t xml:space="preserve">No, although the Help Desk is generally staffed by two </w:t>
            </w:r>
            <w:r w:rsidR="008154EC">
              <w:rPr>
                <w:rFonts w:ascii="Arial" w:hAnsi="Arial" w:cs="Arial"/>
              </w:rPr>
              <w:t xml:space="preserve">FTEs, </w:t>
            </w:r>
            <w:r w:rsidR="000F487B">
              <w:rPr>
                <w:rFonts w:ascii="Arial" w:hAnsi="Arial" w:cs="Arial"/>
              </w:rPr>
              <w:t xml:space="preserve">with some variation, </w:t>
            </w:r>
            <w:r w:rsidR="008154EC">
              <w:rPr>
                <w:rFonts w:ascii="Arial" w:hAnsi="Arial" w:cs="Arial"/>
              </w:rPr>
              <w:t>with higher volume of phone calls than emails</w:t>
            </w:r>
            <w:r w:rsidR="000F487B">
              <w:rPr>
                <w:rFonts w:ascii="Arial" w:hAnsi="Arial" w:cs="Arial"/>
              </w:rPr>
              <w:t xml:space="preserve">. </w:t>
            </w:r>
            <w:r w:rsidR="001E41D9" w:rsidRPr="00064D8A">
              <w:rPr>
                <w:rFonts w:ascii="Arial" w:hAnsi="Arial" w:cs="Arial"/>
              </w:rPr>
              <w:t>There are no inquiries that arrive by fax, although the Help Desk may have to review faxes received and route them to the right places or upload them into an individual’s PASRR record.</w:t>
            </w:r>
            <w:r w:rsidR="001E41D9">
              <w:rPr>
                <w:rFonts w:ascii="Arial" w:hAnsi="Arial" w:cs="Arial"/>
              </w:rPr>
              <w:t xml:space="preserve">  </w:t>
            </w:r>
            <w:r w:rsidR="007349E2">
              <w:rPr>
                <w:rFonts w:ascii="Arial" w:hAnsi="Arial" w:cs="Arial"/>
              </w:rPr>
              <w:t xml:space="preserve">The Help Desk also assists in the routing of information about reconsiderations, appeals, HHS abuse registry inquiries, and other matters.  </w:t>
            </w:r>
          </w:p>
        </w:tc>
      </w:tr>
      <w:tr w:rsidR="00A757F5" w:rsidRPr="00490BFD" w14:paraId="5651097C" w14:textId="77777777" w:rsidTr="00527E0D">
        <w:trPr>
          <w:jc w:val="center"/>
        </w:trPr>
        <w:tc>
          <w:tcPr>
            <w:tcW w:w="1170" w:type="dxa"/>
            <w:vAlign w:val="center"/>
          </w:tcPr>
          <w:p w14:paraId="3234F70A" w14:textId="7EEBE151"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3</w:t>
            </w:r>
          </w:p>
        </w:tc>
        <w:tc>
          <w:tcPr>
            <w:tcW w:w="1734" w:type="dxa"/>
            <w:tcBorders>
              <w:top w:val="single" w:sz="4" w:space="0" w:color="auto"/>
              <w:left w:val="single" w:sz="4" w:space="0" w:color="auto"/>
              <w:bottom w:val="single" w:sz="4" w:space="0" w:color="auto"/>
              <w:right w:val="single" w:sz="4" w:space="0" w:color="auto"/>
            </w:tcBorders>
            <w:vAlign w:val="center"/>
          </w:tcPr>
          <w:p w14:paraId="34F60E2E" w14:textId="7C35CB7A" w:rsidR="00A757F5" w:rsidRPr="00490BFD" w:rsidRDefault="00A757F5" w:rsidP="00A757F5">
            <w:pPr>
              <w:rPr>
                <w:rFonts w:ascii="Arial" w:hAnsi="Arial" w:cs="Arial"/>
              </w:rPr>
            </w:pPr>
            <w:r w:rsidRPr="00490BFD">
              <w:rPr>
                <w:rFonts w:ascii="Arial" w:hAnsi="Arial" w:cs="Arial"/>
                <w:noProof/>
              </w:rPr>
              <w:t>1.3.1.5 Helpdesk Functions</w:t>
            </w:r>
          </w:p>
        </w:tc>
        <w:tc>
          <w:tcPr>
            <w:tcW w:w="1080" w:type="dxa"/>
            <w:vAlign w:val="center"/>
          </w:tcPr>
          <w:p w14:paraId="5E8AC27E" w14:textId="76BBC9C2" w:rsidR="00A757F5" w:rsidRPr="00490BFD" w:rsidRDefault="00A757F5" w:rsidP="00A757F5">
            <w:pPr>
              <w:jc w:val="center"/>
              <w:rPr>
                <w:rFonts w:ascii="Arial" w:hAnsi="Arial" w:cs="Arial"/>
              </w:rPr>
            </w:pPr>
            <w:r w:rsidRPr="00490BFD">
              <w:rPr>
                <w:rFonts w:ascii="Arial" w:hAnsi="Arial" w:cs="Arial"/>
              </w:rPr>
              <w:t>Page 15</w:t>
            </w:r>
          </w:p>
        </w:tc>
        <w:tc>
          <w:tcPr>
            <w:tcW w:w="5128" w:type="dxa"/>
            <w:tcBorders>
              <w:top w:val="single" w:sz="4" w:space="0" w:color="auto"/>
              <w:left w:val="single" w:sz="4" w:space="0" w:color="auto"/>
              <w:bottom w:val="single" w:sz="4" w:space="0" w:color="auto"/>
              <w:right w:val="single" w:sz="4" w:space="0" w:color="auto"/>
            </w:tcBorders>
            <w:vAlign w:val="center"/>
          </w:tcPr>
          <w:p w14:paraId="0C543611" w14:textId="20E8FD2D" w:rsidR="00A757F5" w:rsidRPr="00490BFD" w:rsidRDefault="00A757F5" w:rsidP="00A757F5">
            <w:pPr>
              <w:rPr>
                <w:rFonts w:ascii="Arial" w:hAnsi="Arial" w:cs="Arial"/>
              </w:rPr>
            </w:pPr>
            <w:r w:rsidRPr="00490BFD">
              <w:rPr>
                <w:rFonts w:ascii="Arial" w:hAnsi="Arial" w:cs="Arial"/>
                <w:noProof/>
              </w:rPr>
              <w:t xml:space="preserve">Can you define “respond” as it pertains to emails? Do you want the emailed inquiry to be fully addressed in that time – or should there be </w:t>
            </w:r>
            <w:r w:rsidRPr="00490BFD">
              <w:rPr>
                <w:rFonts w:ascii="Arial" w:hAnsi="Arial" w:cs="Arial"/>
                <w:i/>
                <w:iCs/>
                <w:noProof/>
              </w:rPr>
              <w:t>at least</w:t>
            </w:r>
            <w:r w:rsidRPr="00490BFD">
              <w:rPr>
                <w:rFonts w:ascii="Arial" w:hAnsi="Arial" w:cs="Arial"/>
                <w:noProof/>
              </w:rPr>
              <w:t xml:space="preserve"> an acknowledgement of receipt during that time?</w:t>
            </w:r>
          </w:p>
        </w:tc>
        <w:tc>
          <w:tcPr>
            <w:tcW w:w="5189" w:type="dxa"/>
            <w:vAlign w:val="center"/>
          </w:tcPr>
          <w:p w14:paraId="15AAD8EF" w14:textId="11E82550" w:rsidR="00A757F5" w:rsidRPr="00490BFD" w:rsidRDefault="00D521C2" w:rsidP="00A757F5">
            <w:pPr>
              <w:rPr>
                <w:rFonts w:ascii="Arial" w:hAnsi="Arial" w:cs="Arial"/>
              </w:rPr>
            </w:pPr>
            <w:r>
              <w:rPr>
                <w:rFonts w:ascii="Arial" w:hAnsi="Arial" w:cs="Arial"/>
              </w:rPr>
              <w:t>We expect the issue to be fully addressed</w:t>
            </w:r>
            <w:r w:rsidR="005D72D8">
              <w:rPr>
                <w:rFonts w:ascii="Arial" w:hAnsi="Arial" w:cs="Arial"/>
              </w:rPr>
              <w:t xml:space="preserve"> within the designated timeframe.</w:t>
            </w:r>
          </w:p>
        </w:tc>
      </w:tr>
      <w:tr w:rsidR="00A757F5" w:rsidRPr="00490BFD" w14:paraId="6692110A" w14:textId="77777777" w:rsidTr="00527E0D">
        <w:trPr>
          <w:jc w:val="center"/>
        </w:trPr>
        <w:tc>
          <w:tcPr>
            <w:tcW w:w="1170" w:type="dxa"/>
            <w:vAlign w:val="center"/>
          </w:tcPr>
          <w:p w14:paraId="7DE5D0E1" w14:textId="578A6C19"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4</w:t>
            </w:r>
          </w:p>
        </w:tc>
        <w:tc>
          <w:tcPr>
            <w:tcW w:w="1734" w:type="dxa"/>
            <w:tcBorders>
              <w:top w:val="single" w:sz="4" w:space="0" w:color="auto"/>
              <w:left w:val="single" w:sz="4" w:space="0" w:color="auto"/>
              <w:bottom w:val="single" w:sz="4" w:space="0" w:color="auto"/>
              <w:right w:val="single" w:sz="4" w:space="0" w:color="auto"/>
            </w:tcBorders>
            <w:vAlign w:val="center"/>
          </w:tcPr>
          <w:p w14:paraId="748B4B16" w14:textId="6BAB0144" w:rsidR="00A757F5" w:rsidRPr="00490BFD" w:rsidRDefault="00A757F5" w:rsidP="00A757F5">
            <w:pPr>
              <w:rPr>
                <w:rFonts w:ascii="Arial" w:hAnsi="Arial" w:cs="Arial"/>
              </w:rPr>
            </w:pPr>
            <w:r w:rsidRPr="00490BFD">
              <w:rPr>
                <w:rFonts w:ascii="Arial" w:hAnsi="Arial" w:cs="Arial"/>
                <w:noProof/>
              </w:rPr>
              <w:t>1.3.1.1 General Obligations</w:t>
            </w:r>
          </w:p>
        </w:tc>
        <w:tc>
          <w:tcPr>
            <w:tcW w:w="1080" w:type="dxa"/>
            <w:vAlign w:val="center"/>
          </w:tcPr>
          <w:p w14:paraId="1ECC74DE" w14:textId="2A57EC00" w:rsidR="00A757F5" w:rsidRPr="00490BFD" w:rsidRDefault="00A757F5" w:rsidP="00A757F5">
            <w:pPr>
              <w:jc w:val="center"/>
              <w:rPr>
                <w:rFonts w:ascii="Arial" w:hAnsi="Arial" w:cs="Arial"/>
              </w:rPr>
            </w:pPr>
            <w:r w:rsidRPr="00490BFD">
              <w:rPr>
                <w:rFonts w:ascii="Arial" w:hAnsi="Arial" w:cs="Arial"/>
              </w:rPr>
              <w:t>Page 9</w:t>
            </w:r>
          </w:p>
        </w:tc>
        <w:tc>
          <w:tcPr>
            <w:tcW w:w="5128" w:type="dxa"/>
            <w:tcBorders>
              <w:top w:val="single" w:sz="4" w:space="0" w:color="auto"/>
              <w:left w:val="single" w:sz="4" w:space="0" w:color="auto"/>
              <w:bottom w:val="single" w:sz="4" w:space="0" w:color="auto"/>
              <w:right w:val="single" w:sz="4" w:space="0" w:color="auto"/>
            </w:tcBorders>
            <w:vAlign w:val="center"/>
          </w:tcPr>
          <w:p w14:paraId="24AC3574" w14:textId="25455940" w:rsidR="00A757F5" w:rsidRPr="00490BFD" w:rsidRDefault="00A757F5" w:rsidP="00A757F5">
            <w:pPr>
              <w:rPr>
                <w:rFonts w:ascii="Arial" w:hAnsi="Arial" w:cs="Arial"/>
              </w:rPr>
            </w:pPr>
            <w:r w:rsidRPr="00490BFD">
              <w:rPr>
                <w:rFonts w:ascii="Arial" w:hAnsi="Arial" w:cs="Arial"/>
                <w:noProof/>
              </w:rPr>
              <w:t>There is a reference to vendors having a ServiceMatters Clinician on their team. Will we need to use ServiceMatters on this new contract – and if so, how will we be trained on it?</w:t>
            </w:r>
          </w:p>
        </w:tc>
        <w:tc>
          <w:tcPr>
            <w:tcW w:w="5189" w:type="dxa"/>
            <w:vAlign w:val="center"/>
          </w:tcPr>
          <w:p w14:paraId="7D8B5D95" w14:textId="61EF87D2" w:rsidR="00A757F5" w:rsidRPr="00490BFD" w:rsidRDefault="00012135" w:rsidP="00A757F5">
            <w:pPr>
              <w:rPr>
                <w:rFonts w:ascii="Arial" w:hAnsi="Arial" w:cs="Arial"/>
              </w:rPr>
            </w:pPr>
            <w:r>
              <w:rPr>
                <w:rFonts w:ascii="Arial" w:hAnsi="Arial" w:cs="Arial"/>
              </w:rPr>
              <w:t>“</w:t>
            </w:r>
            <w:r w:rsidR="00871B22">
              <w:rPr>
                <w:rFonts w:ascii="Arial" w:hAnsi="Arial" w:cs="Arial"/>
              </w:rPr>
              <w:t>ServiceMatters</w:t>
            </w:r>
            <w:r>
              <w:rPr>
                <w:rFonts w:ascii="Arial" w:hAnsi="Arial" w:cs="Arial"/>
              </w:rPr>
              <w:t>”</w:t>
            </w:r>
            <w:r w:rsidR="0089648C">
              <w:rPr>
                <w:rFonts w:ascii="Arial" w:hAnsi="Arial" w:cs="Arial"/>
              </w:rPr>
              <w:t xml:space="preserve"> is a </w:t>
            </w:r>
            <w:r w:rsidR="00E457D4">
              <w:rPr>
                <w:rFonts w:ascii="Arial" w:hAnsi="Arial" w:cs="Arial"/>
              </w:rPr>
              <w:t xml:space="preserve">name given to the process of PASRR compliance monitoring, which was implemented in </w:t>
            </w:r>
            <w:r w:rsidR="00B210AD">
              <w:rPr>
                <w:rFonts w:ascii="Arial" w:hAnsi="Arial" w:cs="Arial"/>
              </w:rPr>
              <w:t xml:space="preserve">the Iowa contract around 2014.  </w:t>
            </w:r>
            <w:r w:rsidR="004611FC">
              <w:rPr>
                <w:rFonts w:ascii="Arial" w:hAnsi="Arial" w:cs="Arial"/>
              </w:rPr>
              <w:t xml:space="preserve">The process involves electronic notification </w:t>
            </w:r>
            <w:r w:rsidR="00C367EC">
              <w:rPr>
                <w:rFonts w:ascii="Arial" w:hAnsi="Arial" w:cs="Arial"/>
              </w:rPr>
              <w:t>to</w:t>
            </w:r>
            <w:r w:rsidR="004611FC">
              <w:rPr>
                <w:rFonts w:ascii="Arial" w:hAnsi="Arial" w:cs="Arial"/>
              </w:rPr>
              <w:t xml:space="preserve"> </w:t>
            </w:r>
            <w:r w:rsidR="004461F1">
              <w:rPr>
                <w:rFonts w:ascii="Arial" w:hAnsi="Arial" w:cs="Arial"/>
              </w:rPr>
              <w:t xml:space="preserve">the receiving NF, for any individual for whom a review is being triggered, </w:t>
            </w:r>
            <w:r w:rsidR="00B21A92">
              <w:rPr>
                <w:rFonts w:ascii="Arial" w:hAnsi="Arial" w:cs="Arial"/>
              </w:rPr>
              <w:t xml:space="preserve">and expectation that the NF will submit their PASRR compliant care plan along with </w:t>
            </w:r>
            <w:r w:rsidR="00316810">
              <w:rPr>
                <w:rFonts w:ascii="Arial" w:hAnsi="Arial" w:cs="Arial"/>
              </w:rPr>
              <w:t xml:space="preserve">attesting that they are in compliance through responses to various </w:t>
            </w:r>
            <w:r w:rsidR="00FD0CFA">
              <w:rPr>
                <w:rFonts w:ascii="Arial" w:hAnsi="Arial" w:cs="Arial"/>
              </w:rPr>
              <w:t>questions and</w:t>
            </w:r>
            <w:r w:rsidR="00316810">
              <w:rPr>
                <w:rFonts w:ascii="Arial" w:hAnsi="Arial" w:cs="Arial"/>
              </w:rPr>
              <w:t xml:space="preserve"> offering </w:t>
            </w:r>
            <w:r w:rsidR="00B21A92">
              <w:rPr>
                <w:rFonts w:ascii="Arial" w:hAnsi="Arial" w:cs="Arial"/>
              </w:rPr>
              <w:t xml:space="preserve">proof of delivery of all </w:t>
            </w:r>
            <w:r w:rsidR="000B2BC8">
              <w:rPr>
                <w:rFonts w:ascii="Arial" w:hAnsi="Arial" w:cs="Arial"/>
              </w:rPr>
              <w:t xml:space="preserve">PASRR </w:t>
            </w:r>
            <w:r w:rsidR="00B21A92">
              <w:rPr>
                <w:rFonts w:ascii="Arial" w:hAnsi="Arial" w:cs="Arial"/>
              </w:rPr>
              <w:t xml:space="preserve">identified </w:t>
            </w:r>
            <w:r w:rsidR="00316810">
              <w:rPr>
                <w:rFonts w:ascii="Arial" w:hAnsi="Arial" w:cs="Arial"/>
              </w:rPr>
              <w:t>specialized</w:t>
            </w:r>
            <w:r w:rsidR="00AA07B6">
              <w:rPr>
                <w:rFonts w:ascii="Arial" w:hAnsi="Arial" w:cs="Arial"/>
              </w:rPr>
              <w:t xml:space="preserve"> and/or rehabilitative</w:t>
            </w:r>
            <w:r w:rsidR="00316810">
              <w:rPr>
                <w:rFonts w:ascii="Arial" w:hAnsi="Arial" w:cs="Arial"/>
              </w:rPr>
              <w:t xml:space="preserve"> services</w:t>
            </w:r>
            <w:r w:rsidR="00AA07B6">
              <w:rPr>
                <w:rFonts w:ascii="Arial" w:hAnsi="Arial" w:cs="Arial"/>
              </w:rPr>
              <w:t xml:space="preserve">, and that appropriate discharge planning is underway for those </w:t>
            </w:r>
            <w:r w:rsidR="00912EA7">
              <w:rPr>
                <w:rFonts w:ascii="Arial" w:hAnsi="Arial" w:cs="Arial"/>
              </w:rPr>
              <w:t>deemed to have potential for discharge to a lower level of care</w:t>
            </w:r>
            <w:r w:rsidR="00B43B93">
              <w:rPr>
                <w:rFonts w:ascii="Arial" w:hAnsi="Arial" w:cs="Arial"/>
              </w:rPr>
              <w:t xml:space="preserve">.  </w:t>
            </w:r>
            <w:r w:rsidR="00B43B93" w:rsidRPr="00A127C4">
              <w:rPr>
                <w:rFonts w:ascii="Arial" w:hAnsi="Arial" w:cs="Arial"/>
              </w:rPr>
              <w:t xml:space="preserve">The vendor will need to have at least one </w:t>
            </w:r>
            <w:ins w:id="0" w:author="Starr, Lila" w:date="2023-03-03T10:29:00Z">
              <w:r w:rsidR="007349E2">
                <w:rPr>
                  <w:rFonts w:ascii="Arial" w:hAnsi="Arial" w:cs="Arial"/>
                </w:rPr>
                <w:t xml:space="preserve">FTE </w:t>
              </w:r>
            </w:ins>
            <w:r w:rsidR="00B43B93" w:rsidRPr="00A127C4">
              <w:rPr>
                <w:rFonts w:ascii="Arial" w:hAnsi="Arial" w:cs="Arial"/>
              </w:rPr>
              <w:t xml:space="preserve">ServiceMatters clinician on staff, who will complete these reviews </w:t>
            </w:r>
            <w:r w:rsidR="00CE20D1" w:rsidRPr="00A127C4">
              <w:rPr>
                <w:rFonts w:ascii="Arial" w:hAnsi="Arial" w:cs="Arial"/>
              </w:rPr>
              <w:t xml:space="preserve">timely </w:t>
            </w:r>
            <w:r w:rsidR="00B43B93" w:rsidRPr="00A127C4">
              <w:rPr>
                <w:rFonts w:ascii="Arial" w:hAnsi="Arial" w:cs="Arial"/>
              </w:rPr>
              <w:t xml:space="preserve">and offer </w:t>
            </w:r>
            <w:r w:rsidR="00CE20D1" w:rsidRPr="00A127C4">
              <w:rPr>
                <w:rFonts w:ascii="Arial" w:hAnsi="Arial" w:cs="Arial"/>
              </w:rPr>
              <w:lastRenderedPageBreak/>
              <w:t xml:space="preserve">comprehensive </w:t>
            </w:r>
            <w:r w:rsidR="00B43B93" w:rsidRPr="00A127C4">
              <w:rPr>
                <w:rFonts w:ascii="Arial" w:hAnsi="Arial" w:cs="Arial"/>
              </w:rPr>
              <w:t xml:space="preserve">technical assistance to </w:t>
            </w:r>
            <w:r w:rsidR="005274DD" w:rsidRPr="00A127C4">
              <w:rPr>
                <w:rFonts w:ascii="Arial" w:hAnsi="Arial" w:cs="Arial"/>
              </w:rPr>
              <w:t>the NF or NFMI.</w:t>
            </w:r>
          </w:p>
        </w:tc>
      </w:tr>
      <w:tr w:rsidR="00A757F5" w:rsidRPr="00490BFD" w14:paraId="754D509B" w14:textId="77777777" w:rsidTr="00527E0D">
        <w:trPr>
          <w:jc w:val="center"/>
        </w:trPr>
        <w:tc>
          <w:tcPr>
            <w:tcW w:w="1170" w:type="dxa"/>
            <w:vAlign w:val="center"/>
          </w:tcPr>
          <w:p w14:paraId="50311F1F" w14:textId="6BF52814" w:rsidR="00A757F5" w:rsidRPr="00490BFD" w:rsidRDefault="00A757F5" w:rsidP="00A757F5">
            <w:pPr>
              <w:jc w:val="center"/>
              <w:rPr>
                <w:rFonts w:ascii="Arial" w:hAnsi="Arial" w:cs="Arial"/>
              </w:rPr>
            </w:pPr>
            <w:r w:rsidRPr="00490BFD">
              <w:rPr>
                <w:rFonts w:ascii="Arial" w:hAnsi="Arial" w:cs="Arial"/>
              </w:rPr>
              <w:lastRenderedPageBreak/>
              <w:t>2</w:t>
            </w:r>
            <w:r w:rsidR="00A127C4">
              <w:rPr>
                <w:rFonts w:ascii="Arial" w:hAnsi="Arial" w:cs="Arial"/>
              </w:rPr>
              <w:t>5</w:t>
            </w:r>
          </w:p>
        </w:tc>
        <w:tc>
          <w:tcPr>
            <w:tcW w:w="1734" w:type="dxa"/>
            <w:tcBorders>
              <w:top w:val="single" w:sz="4" w:space="0" w:color="auto"/>
              <w:left w:val="single" w:sz="4" w:space="0" w:color="auto"/>
              <w:bottom w:val="single" w:sz="4" w:space="0" w:color="auto"/>
              <w:right w:val="single" w:sz="4" w:space="0" w:color="auto"/>
            </w:tcBorders>
            <w:vAlign w:val="center"/>
          </w:tcPr>
          <w:p w14:paraId="0783C926" w14:textId="4B2A98BF" w:rsidR="00A757F5" w:rsidRPr="00490BFD" w:rsidRDefault="00A757F5" w:rsidP="00A757F5">
            <w:pPr>
              <w:rPr>
                <w:rFonts w:ascii="Arial" w:hAnsi="Arial" w:cs="Arial"/>
              </w:rPr>
            </w:pPr>
            <w:r w:rsidRPr="00490BFD">
              <w:rPr>
                <w:rFonts w:ascii="Arial" w:hAnsi="Arial" w:cs="Arial"/>
                <w:noProof/>
              </w:rPr>
              <w:t>1.3.1.1 General Obligations</w:t>
            </w:r>
          </w:p>
        </w:tc>
        <w:tc>
          <w:tcPr>
            <w:tcW w:w="1080" w:type="dxa"/>
            <w:vAlign w:val="center"/>
          </w:tcPr>
          <w:p w14:paraId="65C864F5" w14:textId="08B6DAD2" w:rsidR="00A757F5" w:rsidRPr="00490BFD" w:rsidRDefault="00A757F5" w:rsidP="00A757F5">
            <w:pPr>
              <w:jc w:val="center"/>
              <w:rPr>
                <w:rFonts w:ascii="Arial" w:hAnsi="Arial" w:cs="Arial"/>
              </w:rPr>
            </w:pPr>
            <w:r w:rsidRPr="00490BFD">
              <w:rPr>
                <w:rFonts w:ascii="Arial" w:hAnsi="Arial" w:cs="Arial"/>
              </w:rPr>
              <w:t>Page 9</w:t>
            </w:r>
          </w:p>
        </w:tc>
        <w:tc>
          <w:tcPr>
            <w:tcW w:w="5128" w:type="dxa"/>
            <w:tcBorders>
              <w:top w:val="single" w:sz="4" w:space="0" w:color="auto"/>
              <w:left w:val="single" w:sz="4" w:space="0" w:color="auto"/>
              <w:bottom w:val="single" w:sz="4" w:space="0" w:color="auto"/>
              <w:right w:val="single" w:sz="4" w:space="0" w:color="auto"/>
            </w:tcBorders>
            <w:vAlign w:val="center"/>
          </w:tcPr>
          <w:p w14:paraId="53D60702" w14:textId="707DC50A" w:rsidR="00A757F5" w:rsidRPr="00490BFD" w:rsidRDefault="00A757F5" w:rsidP="00A757F5">
            <w:pPr>
              <w:rPr>
                <w:rFonts w:ascii="Arial" w:hAnsi="Arial" w:cs="Arial"/>
              </w:rPr>
            </w:pPr>
            <w:r w:rsidRPr="00490BFD">
              <w:rPr>
                <w:rFonts w:ascii="Arial" w:hAnsi="Arial" w:cs="Arial"/>
                <w:noProof/>
              </w:rPr>
              <w:t>For what functionality does ServiceMatters provide that we need to include a ServiceMatters clinician on our team?</w:t>
            </w:r>
          </w:p>
        </w:tc>
        <w:tc>
          <w:tcPr>
            <w:tcW w:w="5189" w:type="dxa"/>
            <w:vAlign w:val="center"/>
          </w:tcPr>
          <w:p w14:paraId="54D7C92B" w14:textId="5D1C71F3" w:rsidR="00A757F5" w:rsidRPr="00490BFD" w:rsidRDefault="00640FC9" w:rsidP="00A757F5">
            <w:pPr>
              <w:rPr>
                <w:rFonts w:ascii="Arial" w:hAnsi="Arial" w:cs="Arial"/>
              </w:rPr>
            </w:pPr>
            <w:r>
              <w:rPr>
                <w:rFonts w:ascii="Arial" w:hAnsi="Arial" w:cs="Arial"/>
              </w:rPr>
              <w:t xml:space="preserve">For </w:t>
            </w:r>
            <w:r w:rsidR="00F36C57">
              <w:rPr>
                <w:rFonts w:ascii="Arial" w:hAnsi="Arial" w:cs="Arial"/>
              </w:rPr>
              <w:t xml:space="preserve">review and </w:t>
            </w:r>
            <w:r>
              <w:rPr>
                <w:rFonts w:ascii="Arial" w:hAnsi="Arial" w:cs="Arial"/>
              </w:rPr>
              <w:t xml:space="preserve">provision of technical assistance around compliance with care planning and service delivery, completion </w:t>
            </w:r>
            <w:r w:rsidR="00C34F50">
              <w:rPr>
                <w:rFonts w:ascii="Arial" w:hAnsi="Arial" w:cs="Arial"/>
              </w:rPr>
              <w:t xml:space="preserve">of ServiceMatters reviews, and completion of notifications of the outcomes of the reviews, including </w:t>
            </w:r>
            <w:r w:rsidR="00FD0CFA">
              <w:rPr>
                <w:rFonts w:ascii="Arial" w:hAnsi="Arial" w:cs="Arial"/>
              </w:rPr>
              <w:t xml:space="preserve">discovery of any other compliance issues that </w:t>
            </w:r>
            <w:r w:rsidR="007349E2">
              <w:rPr>
                <w:rFonts w:ascii="Arial" w:hAnsi="Arial" w:cs="Arial"/>
              </w:rPr>
              <w:t xml:space="preserve">are readily discoverable and </w:t>
            </w:r>
            <w:r w:rsidR="00FD0CFA">
              <w:rPr>
                <w:rFonts w:ascii="Arial" w:hAnsi="Arial" w:cs="Arial"/>
              </w:rPr>
              <w:t xml:space="preserve">come to the attention of the clinician </w:t>
            </w:r>
            <w:r w:rsidR="004506DF">
              <w:rPr>
                <w:rFonts w:ascii="Arial" w:hAnsi="Arial" w:cs="Arial"/>
              </w:rPr>
              <w:t>during</w:t>
            </w:r>
            <w:r w:rsidR="00FD0CFA">
              <w:rPr>
                <w:rFonts w:ascii="Arial" w:hAnsi="Arial" w:cs="Arial"/>
              </w:rPr>
              <w:t xml:space="preserve"> the review.</w:t>
            </w:r>
          </w:p>
        </w:tc>
      </w:tr>
      <w:tr w:rsidR="00A757F5" w:rsidRPr="00490BFD" w14:paraId="3D374414" w14:textId="77777777" w:rsidTr="00527E0D">
        <w:trPr>
          <w:jc w:val="center"/>
        </w:trPr>
        <w:tc>
          <w:tcPr>
            <w:tcW w:w="1170" w:type="dxa"/>
            <w:vAlign w:val="center"/>
          </w:tcPr>
          <w:p w14:paraId="321A5048" w14:textId="69D29814"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6</w:t>
            </w:r>
          </w:p>
        </w:tc>
        <w:tc>
          <w:tcPr>
            <w:tcW w:w="1734" w:type="dxa"/>
            <w:tcBorders>
              <w:top w:val="single" w:sz="4" w:space="0" w:color="auto"/>
              <w:left w:val="single" w:sz="4" w:space="0" w:color="auto"/>
              <w:bottom w:val="single" w:sz="4" w:space="0" w:color="auto"/>
              <w:right w:val="single" w:sz="4" w:space="0" w:color="auto"/>
            </w:tcBorders>
            <w:vAlign w:val="center"/>
          </w:tcPr>
          <w:p w14:paraId="3686AB4E" w14:textId="2FE4FA49" w:rsidR="00A757F5" w:rsidRPr="00490BFD" w:rsidRDefault="00A757F5" w:rsidP="00A757F5">
            <w:pPr>
              <w:rPr>
                <w:rFonts w:ascii="Arial" w:hAnsi="Arial" w:cs="Arial"/>
              </w:rPr>
            </w:pPr>
            <w:r w:rsidRPr="00490BFD">
              <w:rPr>
                <w:rFonts w:ascii="Arial" w:hAnsi="Arial" w:cs="Arial"/>
                <w:noProof/>
              </w:rPr>
              <w:t xml:space="preserve"> 1.3.1.1 General Obligations</w:t>
            </w:r>
          </w:p>
        </w:tc>
        <w:tc>
          <w:tcPr>
            <w:tcW w:w="1080" w:type="dxa"/>
            <w:vAlign w:val="center"/>
          </w:tcPr>
          <w:p w14:paraId="67669E4F" w14:textId="4C64EABD" w:rsidR="00A757F5" w:rsidRPr="00490BFD" w:rsidRDefault="00A757F5" w:rsidP="00A757F5">
            <w:pPr>
              <w:jc w:val="center"/>
              <w:rPr>
                <w:rFonts w:ascii="Arial" w:hAnsi="Arial" w:cs="Arial"/>
              </w:rPr>
            </w:pPr>
            <w:r w:rsidRPr="00490BFD">
              <w:rPr>
                <w:rFonts w:ascii="Arial" w:hAnsi="Arial" w:cs="Arial"/>
              </w:rPr>
              <w:t>Page 9</w:t>
            </w:r>
          </w:p>
        </w:tc>
        <w:tc>
          <w:tcPr>
            <w:tcW w:w="5128" w:type="dxa"/>
            <w:tcBorders>
              <w:top w:val="single" w:sz="4" w:space="0" w:color="auto"/>
              <w:left w:val="single" w:sz="4" w:space="0" w:color="auto"/>
              <w:bottom w:val="single" w:sz="4" w:space="0" w:color="auto"/>
              <w:right w:val="single" w:sz="4" w:space="0" w:color="auto"/>
            </w:tcBorders>
            <w:vAlign w:val="center"/>
          </w:tcPr>
          <w:p w14:paraId="66D427C5" w14:textId="23FCF3D7" w:rsidR="00A757F5" w:rsidRPr="00490BFD" w:rsidRDefault="00A757F5" w:rsidP="00A757F5">
            <w:pPr>
              <w:rPr>
                <w:rFonts w:ascii="Arial" w:hAnsi="Arial" w:cs="Arial"/>
              </w:rPr>
            </w:pPr>
            <w:r w:rsidRPr="00490BFD">
              <w:rPr>
                <w:rFonts w:ascii="Arial" w:hAnsi="Arial" w:cs="Arial"/>
                <w:noProof/>
              </w:rPr>
              <w:t>What credentials does the primary Level I clinician require, e.g. psychiatrist or nurse? And is this role similar to that of the Level I clinical reviewers?</w:t>
            </w:r>
          </w:p>
        </w:tc>
        <w:tc>
          <w:tcPr>
            <w:tcW w:w="5189" w:type="dxa"/>
            <w:vAlign w:val="center"/>
          </w:tcPr>
          <w:p w14:paraId="7406A00F" w14:textId="46A7B26C" w:rsidR="00A757F5" w:rsidRPr="00490BFD" w:rsidRDefault="005E0D08" w:rsidP="00A757F5">
            <w:pPr>
              <w:rPr>
                <w:rFonts w:ascii="Arial" w:hAnsi="Arial" w:cs="Arial"/>
              </w:rPr>
            </w:pPr>
            <w:r>
              <w:rPr>
                <w:rFonts w:ascii="Arial" w:hAnsi="Arial" w:cs="Arial"/>
              </w:rPr>
              <w:t xml:space="preserve">The ServiceMatters clinician is not required to be a psychiatrist or a nurse, but will be someone with </w:t>
            </w:r>
            <w:r w:rsidR="000664D6">
              <w:rPr>
                <w:rFonts w:ascii="Arial" w:hAnsi="Arial" w:cs="Arial"/>
              </w:rPr>
              <w:t xml:space="preserve">significant knowledge about </w:t>
            </w:r>
            <w:r w:rsidR="00F96F85">
              <w:rPr>
                <w:rFonts w:ascii="Arial" w:hAnsi="Arial" w:cs="Arial"/>
              </w:rPr>
              <w:t xml:space="preserve">PASRR </w:t>
            </w:r>
            <w:r w:rsidR="00DB5FF4">
              <w:rPr>
                <w:rFonts w:ascii="Arial" w:hAnsi="Arial" w:cs="Arial"/>
              </w:rPr>
              <w:t>policy and</w:t>
            </w:r>
            <w:r w:rsidR="00F96F85">
              <w:rPr>
                <w:rFonts w:ascii="Arial" w:hAnsi="Arial" w:cs="Arial"/>
              </w:rPr>
              <w:t xml:space="preserve"> compliance, with</w:t>
            </w:r>
            <w:r w:rsidR="00DB5FF4">
              <w:rPr>
                <w:rFonts w:ascii="Arial" w:hAnsi="Arial" w:cs="Arial"/>
              </w:rPr>
              <w:t xml:space="preserve"> human services skills, knowledge of </w:t>
            </w:r>
            <w:r w:rsidR="00F43A05">
              <w:rPr>
                <w:rFonts w:ascii="Arial" w:hAnsi="Arial" w:cs="Arial"/>
              </w:rPr>
              <w:t xml:space="preserve">how </w:t>
            </w:r>
            <w:r w:rsidR="000664D6">
              <w:rPr>
                <w:rFonts w:ascii="Arial" w:hAnsi="Arial" w:cs="Arial"/>
              </w:rPr>
              <w:t xml:space="preserve">care planning is to be done in Iowa, what </w:t>
            </w:r>
            <w:r w:rsidR="004A0081">
              <w:rPr>
                <w:rFonts w:ascii="Arial" w:hAnsi="Arial" w:cs="Arial"/>
              </w:rPr>
              <w:t>constitutes</w:t>
            </w:r>
            <w:r w:rsidR="00F1104D">
              <w:rPr>
                <w:rFonts w:ascii="Arial" w:hAnsi="Arial" w:cs="Arial"/>
              </w:rPr>
              <w:t xml:space="preserve"> compliance with service delivery and</w:t>
            </w:r>
            <w:r w:rsidR="00A42B04">
              <w:rPr>
                <w:rFonts w:ascii="Arial" w:hAnsi="Arial" w:cs="Arial"/>
              </w:rPr>
              <w:t xml:space="preserve"> discharge planning, and</w:t>
            </w:r>
            <w:r w:rsidR="00F1104D">
              <w:rPr>
                <w:rFonts w:ascii="Arial" w:hAnsi="Arial" w:cs="Arial"/>
              </w:rPr>
              <w:t xml:space="preserve"> </w:t>
            </w:r>
            <w:r w:rsidR="000915DB">
              <w:rPr>
                <w:rFonts w:ascii="Arial" w:hAnsi="Arial" w:cs="Arial"/>
              </w:rPr>
              <w:t xml:space="preserve">has </w:t>
            </w:r>
            <w:r w:rsidR="00C2661D">
              <w:rPr>
                <w:rFonts w:ascii="Arial" w:hAnsi="Arial" w:cs="Arial"/>
              </w:rPr>
              <w:t xml:space="preserve">the </w:t>
            </w:r>
            <w:r w:rsidR="00F1104D">
              <w:rPr>
                <w:rFonts w:ascii="Arial" w:hAnsi="Arial" w:cs="Arial"/>
              </w:rPr>
              <w:t>ability to identify and address</w:t>
            </w:r>
            <w:r w:rsidR="00DB5FF4">
              <w:rPr>
                <w:rFonts w:ascii="Arial" w:hAnsi="Arial" w:cs="Arial"/>
              </w:rPr>
              <w:t xml:space="preserve"> </w:t>
            </w:r>
            <w:r w:rsidR="00F1104D">
              <w:rPr>
                <w:rFonts w:ascii="Arial" w:hAnsi="Arial" w:cs="Arial"/>
              </w:rPr>
              <w:t>a variety of other compliance issue</w:t>
            </w:r>
            <w:r w:rsidR="00F43A05">
              <w:rPr>
                <w:rFonts w:ascii="Arial" w:hAnsi="Arial" w:cs="Arial"/>
              </w:rPr>
              <w:t>s</w:t>
            </w:r>
            <w:r w:rsidR="00DD2CA0">
              <w:rPr>
                <w:rFonts w:ascii="Arial" w:hAnsi="Arial" w:cs="Arial"/>
              </w:rPr>
              <w:t>, how those</w:t>
            </w:r>
            <w:r w:rsidR="00F1104D">
              <w:rPr>
                <w:rFonts w:ascii="Arial" w:hAnsi="Arial" w:cs="Arial"/>
              </w:rPr>
              <w:t xml:space="preserve"> can be remedied</w:t>
            </w:r>
            <w:r w:rsidR="00DD2CA0">
              <w:rPr>
                <w:rFonts w:ascii="Arial" w:hAnsi="Arial" w:cs="Arial"/>
              </w:rPr>
              <w:t xml:space="preserve">, and </w:t>
            </w:r>
            <w:r w:rsidR="00A42B04">
              <w:rPr>
                <w:rFonts w:ascii="Arial" w:hAnsi="Arial" w:cs="Arial"/>
              </w:rPr>
              <w:t xml:space="preserve">can </w:t>
            </w:r>
            <w:r w:rsidR="00DD2CA0">
              <w:rPr>
                <w:rFonts w:ascii="Arial" w:hAnsi="Arial" w:cs="Arial"/>
              </w:rPr>
              <w:t>offer highly detailed technical assistance and guidance to nursing facilities</w:t>
            </w:r>
            <w:r w:rsidR="00B13577">
              <w:rPr>
                <w:rFonts w:ascii="Arial" w:hAnsi="Arial" w:cs="Arial"/>
              </w:rPr>
              <w:t xml:space="preserve"> on </w:t>
            </w:r>
            <w:r w:rsidR="00B45E32">
              <w:rPr>
                <w:rFonts w:ascii="Arial" w:hAnsi="Arial" w:cs="Arial"/>
              </w:rPr>
              <w:t xml:space="preserve">service delivery, care planning, discharge planning, and </w:t>
            </w:r>
            <w:r w:rsidR="00B13577">
              <w:rPr>
                <w:rFonts w:ascii="Arial" w:hAnsi="Arial" w:cs="Arial"/>
              </w:rPr>
              <w:t>compliance issues</w:t>
            </w:r>
            <w:r w:rsidR="00F1104D">
              <w:rPr>
                <w:rFonts w:ascii="Arial" w:hAnsi="Arial" w:cs="Arial"/>
              </w:rPr>
              <w:t>.</w:t>
            </w:r>
          </w:p>
        </w:tc>
      </w:tr>
      <w:tr w:rsidR="00A757F5" w:rsidRPr="00490BFD" w14:paraId="4448199F" w14:textId="77777777" w:rsidTr="00527E0D">
        <w:trPr>
          <w:jc w:val="center"/>
        </w:trPr>
        <w:tc>
          <w:tcPr>
            <w:tcW w:w="1170" w:type="dxa"/>
            <w:vAlign w:val="center"/>
          </w:tcPr>
          <w:p w14:paraId="0C3B8B03" w14:textId="4817AB3D"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7</w:t>
            </w:r>
          </w:p>
        </w:tc>
        <w:tc>
          <w:tcPr>
            <w:tcW w:w="1734" w:type="dxa"/>
            <w:tcBorders>
              <w:top w:val="single" w:sz="4" w:space="0" w:color="auto"/>
              <w:left w:val="single" w:sz="4" w:space="0" w:color="auto"/>
              <w:bottom w:val="single" w:sz="4" w:space="0" w:color="auto"/>
              <w:right w:val="single" w:sz="4" w:space="0" w:color="auto"/>
            </w:tcBorders>
            <w:vAlign w:val="center"/>
          </w:tcPr>
          <w:p w14:paraId="63509A1A" w14:textId="69086BAC" w:rsidR="00A757F5" w:rsidRPr="00490BFD" w:rsidRDefault="00A757F5" w:rsidP="00A757F5">
            <w:pPr>
              <w:rPr>
                <w:rFonts w:ascii="Arial" w:hAnsi="Arial" w:cs="Arial"/>
              </w:rPr>
            </w:pPr>
            <w:r w:rsidRPr="00490BFD">
              <w:rPr>
                <w:rFonts w:ascii="Arial" w:hAnsi="Arial" w:cs="Arial"/>
                <w:noProof/>
              </w:rPr>
              <w:t>Section 1.1 Background</w:t>
            </w:r>
          </w:p>
        </w:tc>
        <w:tc>
          <w:tcPr>
            <w:tcW w:w="1080" w:type="dxa"/>
            <w:vAlign w:val="center"/>
          </w:tcPr>
          <w:p w14:paraId="2634B123" w14:textId="63B9F8BA" w:rsidR="00A757F5" w:rsidRPr="00490BFD" w:rsidRDefault="00A757F5" w:rsidP="00A757F5">
            <w:pPr>
              <w:jc w:val="center"/>
              <w:rPr>
                <w:rFonts w:ascii="Arial" w:hAnsi="Arial" w:cs="Arial"/>
              </w:rPr>
            </w:pPr>
            <w:r w:rsidRPr="00490BFD">
              <w:rPr>
                <w:rFonts w:ascii="Arial" w:hAnsi="Arial" w:cs="Arial"/>
              </w:rPr>
              <w:t>Page 4</w:t>
            </w:r>
          </w:p>
        </w:tc>
        <w:tc>
          <w:tcPr>
            <w:tcW w:w="5128" w:type="dxa"/>
            <w:tcBorders>
              <w:top w:val="single" w:sz="4" w:space="0" w:color="auto"/>
              <w:left w:val="single" w:sz="4" w:space="0" w:color="auto"/>
              <w:bottom w:val="single" w:sz="4" w:space="0" w:color="auto"/>
              <w:right w:val="single" w:sz="4" w:space="0" w:color="auto"/>
            </w:tcBorders>
            <w:vAlign w:val="center"/>
          </w:tcPr>
          <w:p w14:paraId="4E7C4F73" w14:textId="3A234577" w:rsidR="00A757F5" w:rsidRPr="00490BFD" w:rsidRDefault="00A757F5" w:rsidP="00A757F5">
            <w:pPr>
              <w:rPr>
                <w:rFonts w:ascii="Arial" w:hAnsi="Arial" w:cs="Arial"/>
              </w:rPr>
            </w:pPr>
            <w:r w:rsidRPr="00490BFD">
              <w:rPr>
                <w:rFonts w:ascii="Arial" w:hAnsi="Arial" w:cs="Arial"/>
                <w:noProof/>
              </w:rPr>
              <w:t>In the recent volume data table for Level II (LII) Evaluations are the volumes additive across the three columns or are DBR and Approved with SS subsets of LII onsite volumes?</w:t>
            </w:r>
          </w:p>
        </w:tc>
        <w:tc>
          <w:tcPr>
            <w:tcW w:w="5189" w:type="dxa"/>
            <w:vAlign w:val="center"/>
          </w:tcPr>
          <w:p w14:paraId="5586467A" w14:textId="3DFE69DF" w:rsidR="00A757F5" w:rsidRDefault="00FF41B8" w:rsidP="00A757F5">
            <w:pPr>
              <w:rPr>
                <w:rFonts w:ascii="Arial" w:hAnsi="Arial" w:cs="Arial"/>
              </w:rPr>
            </w:pPr>
            <w:r>
              <w:rPr>
                <w:rFonts w:ascii="Arial" w:hAnsi="Arial" w:cs="Arial"/>
              </w:rPr>
              <w:t xml:space="preserve">LII Onsite </w:t>
            </w:r>
            <w:r w:rsidR="005F63B7">
              <w:rPr>
                <w:rFonts w:ascii="Arial" w:hAnsi="Arial" w:cs="Arial"/>
              </w:rPr>
              <w:t>= those LII evaluations conducted in the usual evaluation manner, face-to-face, phone, or virtual</w:t>
            </w:r>
            <w:r w:rsidR="004506DF">
              <w:rPr>
                <w:rFonts w:ascii="Arial" w:hAnsi="Arial" w:cs="Arial"/>
              </w:rPr>
              <w:t>.</w:t>
            </w:r>
          </w:p>
          <w:p w14:paraId="17171F08" w14:textId="77777777" w:rsidR="004506DF" w:rsidRDefault="004506DF" w:rsidP="00A757F5">
            <w:pPr>
              <w:rPr>
                <w:rFonts w:ascii="Arial" w:hAnsi="Arial" w:cs="Arial"/>
              </w:rPr>
            </w:pPr>
          </w:p>
          <w:p w14:paraId="26CDB2EA" w14:textId="31D556A2" w:rsidR="00625493" w:rsidRDefault="00625493" w:rsidP="00A757F5">
            <w:pPr>
              <w:rPr>
                <w:rFonts w:ascii="Arial" w:hAnsi="Arial" w:cs="Arial"/>
              </w:rPr>
            </w:pPr>
            <w:r>
              <w:rPr>
                <w:rFonts w:ascii="Arial" w:hAnsi="Arial" w:cs="Arial"/>
              </w:rPr>
              <w:t xml:space="preserve">DBR = </w:t>
            </w:r>
            <w:r w:rsidR="00CE20D1">
              <w:rPr>
                <w:rFonts w:ascii="Arial" w:hAnsi="Arial" w:cs="Arial"/>
              </w:rPr>
              <w:t>t</w:t>
            </w:r>
            <w:r>
              <w:rPr>
                <w:rFonts w:ascii="Arial" w:hAnsi="Arial" w:cs="Arial"/>
              </w:rPr>
              <w:t xml:space="preserve">hose LII evaluations completed by Document Based Reviews, with agency approval, for </w:t>
            </w:r>
            <w:r w:rsidR="00D50AA9">
              <w:rPr>
                <w:rFonts w:ascii="Arial" w:hAnsi="Arial" w:cs="Arial"/>
              </w:rPr>
              <w:t xml:space="preserve">individuals </w:t>
            </w:r>
            <w:r w:rsidR="00601819">
              <w:rPr>
                <w:rFonts w:ascii="Arial" w:hAnsi="Arial" w:cs="Arial"/>
              </w:rPr>
              <w:t>out of state at the time of Level I submission</w:t>
            </w:r>
          </w:p>
          <w:p w14:paraId="1A28273D" w14:textId="77777777" w:rsidR="004506DF" w:rsidRDefault="004506DF" w:rsidP="00A757F5">
            <w:pPr>
              <w:rPr>
                <w:rFonts w:ascii="Arial" w:hAnsi="Arial" w:cs="Arial"/>
              </w:rPr>
            </w:pPr>
          </w:p>
          <w:p w14:paraId="1200D069" w14:textId="60695F37" w:rsidR="00E75FD7" w:rsidRPr="00490BFD" w:rsidRDefault="00E75FD7" w:rsidP="00A757F5">
            <w:pPr>
              <w:rPr>
                <w:rFonts w:ascii="Arial" w:hAnsi="Arial" w:cs="Arial"/>
              </w:rPr>
            </w:pPr>
            <w:r>
              <w:rPr>
                <w:rFonts w:ascii="Arial" w:hAnsi="Arial" w:cs="Arial"/>
              </w:rPr>
              <w:t xml:space="preserve">Approved with SS = </w:t>
            </w:r>
            <w:r w:rsidR="0009020A">
              <w:rPr>
                <w:rFonts w:ascii="Arial" w:hAnsi="Arial" w:cs="Arial"/>
              </w:rPr>
              <w:t xml:space="preserve">all LII evaluations, whether Onsite or DBR, which resulted in an outcome that </w:t>
            </w:r>
            <w:r w:rsidR="00D47C3F">
              <w:rPr>
                <w:rFonts w:ascii="Arial" w:hAnsi="Arial" w:cs="Arial"/>
              </w:rPr>
              <w:t>identified one or more Specialized Service</w:t>
            </w:r>
            <w:r w:rsidR="004506DF">
              <w:rPr>
                <w:rFonts w:ascii="Arial" w:hAnsi="Arial" w:cs="Arial"/>
              </w:rPr>
              <w:t>.</w:t>
            </w:r>
          </w:p>
        </w:tc>
      </w:tr>
      <w:tr w:rsidR="00A757F5" w:rsidRPr="00490BFD" w14:paraId="7529DE67" w14:textId="77777777" w:rsidTr="00527E0D">
        <w:trPr>
          <w:jc w:val="center"/>
        </w:trPr>
        <w:tc>
          <w:tcPr>
            <w:tcW w:w="1170" w:type="dxa"/>
            <w:vAlign w:val="center"/>
          </w:tcPr>
          <w:p w14:paraId="2D47A472" w14:textId="6135DC47" w:rsidR="00A757F5" w:rsidRPr="00490BFD" w:rsidRDefault="00A757F5" w:rsidP="00A757F5">
            <w:pPr>
              <w:jc w:val="center"/>
              <w:rPr>
                <w:rFonts w:ascii="Arial" w:hAnsi="Arial" w:cs="Arial"/>
              </w:rPr>
            </w:pPr>
            <w:r w:rsidRPr="00490BFD">
              <w:rPr>
                <w:rFonts w:ascii="Arial" w:hAnsi="Arial" w:cs="Arial"/>
              </w:rPr>
              <w:t>2</w:t>
            </w:r>
            <w:r w:rsidR="00A127C4">
              <w:rPr>
                <w:rFonts w:ascii="Arial" w:hAnsi="Arial" w:cs="Arial"/>
              </w:rPr>
              <w:t>8</w:t>
            </w:r>
          </w:p>
        </w:tc>
        <w:tc>
          <w:tcPr>
            <w:tcW w:w="1734" w:type="dxa"/>
            <w:tcBorders>
              <w:top w:val="single" w:sz="4" w:space="0" w:color="auto"/>
              <w:left w:val="single" w:sz="4" w:space="0" w:color="auto"/>
              <w:bottom w:val="single" w:sz="4" w:space="0" w:color="auto"/>
              <w:right w:val="single" w:sz="4" w:space="0" w:color="auto"/>
            </w:tcBorders>
            <w:vAlign w:val="center"/>
          </w:tcPr>
          <w:p w14:paraId="307C7AA3" w14:textId="76376A1B" w:rsidR="00A757F5" w:rsidRPr="00490BFD" w:rsidRDefault="00A757F5" w:rsidP="00A757F5">
            <w:pPr>
              <w:rPr>
                <w:rFonts w:ascii="Arial" w:hAnsi="Arial" w:cs="Arial"/>
              </w:rPr>
            </w:pPr>
            <w:r w:rsidRPr="00490BFD">
              <w:rPr>
                <w:rFonts w:ascii="Arial" w:hAnsi="Arial" w:cs="Arial"/>
                <w:noProof/>
              </w:rPr>
              <w:t>Section 1.1 Background</w:t>
            </w:r>
          </w:p>
        </w:tc>
        <w:tc>
          <w:tcPr>
            <w:tcW w:w="1080" w:type="dxa"/>
            <w:vAlign w:val="center"/>
          </w:tcPr>
          <w:p w14:paraId="32799529" w14:textId="63E4219D" w:rsidR="00A757F5" w:rsidRPr="00490BFD" w:rsidRDefault="00A757F5" w:rsidP="00A757F5">
            <w:pPr>
              <w:jc w:val="center"/>
              <w:rPr>
                <w:rFonts w:ascii="Arial" w:hAnsi="Arial" w:cs="Arial"/>
              </w:rPr>
            </w:pPr>
            <w:r w:rsidRPr="00490BFD">
              <w:rPr>
                <w:rFonts w:ascii="Arial" w:hAnsi="Arial" w:cs="Arial"/>
              </w:rPr>
              <w:t>Page 4</w:t>
            </w:r>
          </w:p>
        </w:tc>
        <w:tc>
          <w:tcPr>
            <w:tcW w:w="5128" w:type="dxa"/>
            <w:tcBorders>
              <w:top w:val="single" w:sz="4" w:space="0" w:color="auto"/>
              <w:left w:val="single" w:sz="4" w:space="0" w:color="auto"/>
              <w:bottom w:val="single" w:sz="4" w:space="0" w:color="auto"/>
              <w:right w:val="single" w:sz="4" w:space="0" w:color="auto"/>
            </w:tcBorders>
            <w:vAlign w:val="center"/>
          </w:tcPr>
          <w:p w14:paraId="7D5C067B" w14:textId="762CAF35" w:rsidR="00A757F5" w:rsidRPr="00490BFD" w:rsidRDefault="00A757F5" w:rsidP="00A757F5">
            <w:pPr>
              <w:rPr>
                <w:rFonts w:ascii="Arial" w:hAnsi="Arial" w:cs="Arial"/>
              </w:rPr>
            </w:pPr>
            <w:r w:rsidRPr="00490BFD">
              <w:rPr>
                <w:rFonts w:ascii="Arial" w:hAnsi="Arial" w:cs="Arial"/>
                <w:noProof/>
              </w:rPr>
              <w:t>Are 2022 volumes available, and if so, can they be provided?</w:t>
            </w:r>
          </w:p>
        </w:tc>
        <w:tc>
          <w:tcPr>
            <w:tcW w:w="5189" w:type="dxa"/>
            <w:vAlign w:val="center"/>
          </w:tcPr>
          <w:p w14:paraId="0005C738" w14:textId="6753E64C" w:rsidR="002B16C4" w:rsidRDefault="00BA712D" w:rsidP="00A757F5">
            <w:pPr>
              <w:rPr>
                <w:rFonts w:ascii="Arial" w:eastAsia="Times New Roman" w:hAnsi="Arial" w:cs="Arial"/>
              </w:rPr>
            </w:pPr>
            <w:r>
              <w:rPr>
                <w:rFonts w:ascii="Arial" w:hAnsi="Arial" w:cs="Arial"/>
              </w:rPr>
              <w:t>In 2022</w:t>
            </w:r>
            <w:r w:rsidR="004506DF">
              <w:rPr>
                <w:rFonts w:ascii="Arial" w:hAnsi="Arial" w:cs="Arial"/>
              </w:rPr>
              <w:t xml:space="preserve"> there were</w:t>
            </w:r>
            <w:r w:rsidR="00256FC1">
              <w:rPr>
                <w:rFonts w:ascii="Arial" w:hAnsi="Arial" w:cs="Arial"/>
              </w:rPr>
              <w:t xml:space="preserve"> </w:t>
            </w:r>
            <w:r w:rsidR="00D600B6">
              <w:rPr>
                <w:rFonts w:ascii="Arial" w:hAnsi="Arial" w:cs="Arial"/>
              </w:rPr>
              <w:t xml:space="preserve">approximately </w:t>
            </w:r>
            <w:r w:rsidR="002B16C4">
              <w:rPr>
                <w:rFonts w:ascii="Arial" w:eastAsia="Times New Roman" w:hAnsi="Arial" w:cs="Arial"/>
              </w:rPr>
              <w:t>49,8</w:t>
            </w:r>
            <w:r w:rsidR="00A36C99">
              <w:rPr>
                <w:rFonts w:ascii="Arial" w:eastAsia="Times New Roman" w:hAnsi="Arial" w:cs="Arial"/>
              </w:rPr>
              <w:t>00</w:t>
            </w:r>
            <w:r w:rsidR="002B16C4" w:rsidRPr="004C4BE7">
              <w:rPr>
                <w:rFonts w:ascii="Arial" w:eastAsia="Times New Roman" w:hAnsi="Arial" w:cs="Arial"/>
              </w:rPr>
              <w:t xml:space="preserve"> PASRR</w:t>
            </w:r>
            <w:r w:rsidR="002B16C4">
              <w:rPr>
                <w:rFonts w:ascii="Arial" w:eastAsia="Times New Roman" w:hAnsi="Arial" w:cs="Arial"/>
              </w:rPr>
              <w:t xml:space="preserve"> LI </w:t>
            </w:r>
            <w:r w:rsidR="004506DF">
              <w:rPr>
                <w:rFonts w:ascii="Arial" w:eastAsia="Times New Roman" w:hAnsi="Arial" w:cs="Arial"/>
              </w:rPr>
              <w:t>submissions.</w:t>
            </w:r>
            <w:r w:rsidR="002B16C4" w:rsidRPr="004C4BE7">
              <w:rPr>
                <w:rFonts w:ascii="Arial" w:eastAsia="Times New Roman" w:hAnsi="Arial" w:cs="Arial"/>
              </w:rPr>
              <w:t xml:space="preserve"> </w:t>
            </w:r>
            <w:r w:rsidR="004506DF">
              <w:rPr>
                <w:rFonts w:ascii="Arial" w:eastAsia="Times New Roman" w:hAnsi="Arial" w:cs="Arial"/>
              </w:rPr>
              <w:t>These included:</w:t>
            </w:r>
          </w:p>
          <w:p w14:paraId="71D20F08" w14:textId="77777777" w:rsidR="004506DF" w:rsidRDefault="004506DF" w:rsidP="00A757F5">
            <w:pPr>
              <w:rPr>
                <w:rFonts w:ascii="Arial" w:eastAsia="Times New Roman" w:hAnsi="Arial" w:cs="Arial"/>
              </w:rPr>
            </w:pPr>
          </w:p>
          <w:p w14:paraId="3B3BE958" w14:textId="1D7021EC" w:rsidR="0058184B" w:rsidRPr="004506DF" w:rsidRDefault="00F41543" w:rsidP="004506DF">
            <w:pPr>
              <w:pStyle w:val="ListParagraph"/>
              <w:numPr>
                <w:ilvl w:val="0"/>
                <w:numId w:val="14"/>
              </w:numPr>
              <w:rPr>
                <w:rFonts w:ascii="Arial" w:eastAsia="Times New Roman" w:hAnsi="Arial" w:cs="Arial"/>
              </w:rPr>
            </w:pPr>
            <w:r w:rsidRPr="004506DF">
              <w:rPr>
                <w:rFonts w:ascii="Arial" w:eastAsia="Times New Roman" w:hAnsi="Arial" w:cs="Arial"/>
              </w:rPr>
              <w:t xml:space="preserve">Approximately </w:t>
            </w:r>
            <w:r w:rsidR="008646C1" w:rsidRPr="004506DF">
              <w:rPr>
                <w:rFonts w:ascii="Arial" w:eastAsia="Times New Roman" w:hAnsi="Arial" w:cs="Arial"/>
              </w:rPr>
              <w:t>31,</w:t>
            </w:r>
            <w:r w:rsidRPr="004506DF">
              <w:rPr>
                <w:rFonts w:ascii="Arial" w:eastAsia="Times New Roman" w:hAnsi="Arial" w:cs="Arial"/>
              </w:rPr>
              <w:t>000</w:t>
            </w:r>
            <w:r w:rsidR="0058184B" w:rsidRPr="004506DF">
              <w:rPr>
                <w:rFonts w:ascii="Arial" w:eastAsia="Times New Roman" w:hAnsi="Arial" w:cs="Arial"/>
              </w:rPr>
              <w:t xml:space="preserve"> Level I negative approved reviews,</w:t>
            </w:r>
          </w:p>
          <w:p w14:paraId="2F3A68C4" w14:textId="57BDE14A" w:rsidR="001430CA" w:rsidRPr="004506DF" w:rsidRDefault="00115B05" w:rsidP="004506DF">
            <w:pPr>
              <w:pStyle w:val="ListParagraph"/>
              <w:numPr>
                <w:ilvl w:val="0"/>
                <w:numId w:val="14"/>
              </w:numPr>
              <w:rPr>
                <w:rFonts w:ascii="Arial" w:eastAsia="Times New Roman" w:hAnsi="Arial" w:cs="Arial"/>
              </w:rPr>
            </w:pPr>
            <w:r w:rsidRPr="004506DF">
              <w:rPr>
                <w:rFonts w:ascii="Arial" w:eastAsia="Times New Roman" w:hAnsi="Arial" w:cs="Arial"/>
              </w:rPr>
              <w:t>2</w:t>
            </w:r>
            <w:r w:rsidR="004506DF">
              <w:rPr>
                <w:rFonts w:ascii="Arial" w:eastAsia="Times New Roman" w:hAnsi="Arial" w:cs="Arial"/>
              </w:rPr>
              <w:t>,</w:t>
            </w:r>
            <w:r w:rsidRPr="004506DF">
              <w:rPr>
                <w:rFonts w:ascii="Arial" w:eastAsia="Times New Roman" w:hAnsi="Arial" w:cs="Arial"/>
              </w:rPr>
              <w:t xml:space="preserve">507 on-site Level II evaluations, </w:t>
            </w:r>
          </w:p>
          <w:p w14:paraId="62511344" w14:textId="77777777" w:rsidR="001430CA" w:rsidRPr="004506DF" w:rsidRDefault="00115B05" w:rsidP="004506DF">
            <w:pPr>
              <w:pStyle w:val="ListParagraph"/>
              <w:numPr>
                <w:ilvl w:val="0"/>
                <w:numId w:val="14"/>
              </w:numPr>
              <w:rPr>
                <w:rFonts w:ascii="Arial" w:eastAsia="Times New Roman" w:hAnsi="Arial" w:cs="Arial"/>
              </w:rPr>
            </w:pPr>
            <w:r w:rsidRPr="004506DF">
              <w:rPr>
                <w:rFonts w:ascii="Arial" w:eastAsia="Times New Roman" w:hAnsi="Arial" w:cs="Arial"/>
              </w:rPr>
              <w:lastRenderedPageBreak/>
              <w:t xml:space="preserve">72 document-based </w:t>
            </w:r>
            <w:r w:rsidR="00D506EC" w:rsidRPr="004506DF">
              <w:rPr>
                <w:rFonts w:ascii="Arial" w:eastAsia="Times New Roman" w:hAnsi="Arial" w:cs="Arial"/>
              </w:rPr>
              <w:t>Level II evaluations</w:t>
            </w:r>
            <w:r w:rsidRPr="004506DF">
              <w:rPr>
                <w:rFonts w:ascii="Arial" w:eastAsia="Times New Roman" w:hAnsi="Arial" w:cs="Arial"/>
              </w:rPr>
              <w:t xml:space="preserve">, </w:t>
            </w:r>
          </w:p>
          <w:p w14:paraId="2A83EC17" w14:textId="77777777" w:rsidR="007349E2" w:rsidRPr="00C549EF" w:rsidRDefault="00115B05" w:rsidP="004506DF">
            <w:pPr>
              <w:pStyle w:val="ListParagraph"/>
              <w:numPr>
                <w:ilvl w:val="0"/>
                <w:numId w:val="14"/>
              </w:numPr>
              <w:rPr>
                <w:rFonts w:ascii="Arial" w:hAnsi="Arial" w:cs="Arial"/>
              </w:rPr>
            </w:pPr>
            <w:r w:rsidRPr="004506DF">
              <w:rPr>
                <w:rFonts w:ascii="Arial" w:eastAsia="Times New Roman" w:hAnsi="Arial" w:cs="Arial"/>
              </w:rPr>
              <w:t xml:space="preserve">14,001 </w:t>
            </w:r>
            <w:r w:rsidR="008F0C33" w:rsidRPr="004506DF">
              <w:rPr>
                <w:rFonts w:ascii="Arial" w:eastAsia="Times New Roman" w:hAnsi="Arial" w:cs="Arial"/>
              </w:rPr>
              <w:t xml:space="preserve">clinician reviewed </w:t>
            </w:r>
            <w:r w:rsidRPr="004506DF">
              <w:rPr>
                <w:rFonts w:ascii="Arial" w:eastAsia="Times New Roman" w:hAnsi="Arial" w:cs="Arial"/>
              </w:rPr>
              <w:t>categorical/</w:t>
            </w:r>
            <w:r w:rsidR="004506DF">
              <w:rPr>
                <w:rFonts w:ascii="Arial" w:eastAsia="Times New Roman" w:hAnsi="Arial" w:cs="Arial"/>
              </w:rPr>
              <w:t xml:space="preserve"> </w:t>
            </w:r>
            <w:r w:rsidRPr="004506DF">
              <w:rPr>
                <w:rFonts w:ascii="Arial" w:eastAsia="Times New Roman" w:hAnsi="Arial" w:cs="Arial"/>
              </w:rPr>
              <w:t>exemption</w:t>
            </w:r>
            <w:r w:rsidR="007838ED" w:rsidRPr="004506DF">
              <w:rPr>
                <w:rFonts w:ascii="Arial" w:eastAsia="Times New Roman" w:hAnsi="Arial" w:cs="Arial"/>
              </w:rPr>
              <w:t>s</w:t>
            </w:r>
          </w:p>
          <w:p w14:paraId="4E718C8D" w14:textId="50016EC5" w:rsidR="00A757F5" w:rsidRPr="004506DF" w:rsidRDefault="007349E2" w:rsidP="004506DF">
            <w:pPr>
              <w:pStyle w:val="ListParagraph"/>
              <w:numPr>
                <w:ilvl w:val="0"/>
                <w:numId w:val="14"/>
              </w:numPr>
              <w:rPr>
                <w:rFonts w:ascii="Arial" w:hAnsi="Arial" w:cs="Arial"/>
              </w:rPr>
            </w:pPr>
            <w:r>
              <w:rPr>
                <w:rFonts w:ascii="Arial" w:eastAsia="Times New Roman" w:hAnsi="Arial" w:cs="Arial"/>
              </w:rPr>
              <w:t>T</w:t>
            </w:r>
            <w:r w:rsidR="00D120F4" w:rsidRPr="004506DF">
              <w:rPr>
                <w:rFonts w:ascii="Arial" w:eastAsia="Times New Roman" w:hAnsi="Arial" w:cs="Arial"/>
              </w:rPr>
              <w:t xml:space="preserve">hese numbers don’t include those screens withdrawn/cancelled </w:t>
            </w:r>
          </w:p>
        </w:tc>
      </w:tr>
      <w:tr w:rsidR="00A757F5" w:rsidRPr="00490BFD" w14:paraId="34E797F2" w14:textId="77777777" w:rsidTr="00527E0D">
        <w:trPr>
          <w:jc w:val="center"/>
        </w:trPr>
        <w:tc>
          <w:tcPr>
            <w:tcW w:w="1170" w:type="dxa"/>
            <w:vAlign w:val="center"/>
          </w:tcPr>
          <w:p w14:paraId="624605CF" w14:textId="4D5F3905" w:rsidR="00A757F5" w:rsidRPr="00490BFD" w:rsidRDefault="00A127C4" w:rsidP="00A757F5">
            <w:pPr>
              <w:jc w:val="center"/>
              <w:rPr>
                <w:rFonts w:ascii="Arial" w:hAnsi="Arial" w:cs="Arial"/>
              </w:rPr>
            </w:pPr>
            <w:r>
              <w:rPr>
                <w:rFonts w:ascii="Arial" w:hAnsi="Arial" w:cs="Arial"/>
              </w:rPr>
              <w:lastRenderedPageBreak/>
              <w:t>29</w:t>
            </w:r>
          </w:p>
        </w:tc>
        <w:tc>
          <w:tcPr>
            <w:tcW w:w="1734" w:type="dxa"/>
            <w:tcBorders>
              <w:top w:val="single" w:sz="4" w:space="0" w:color="auto"/>
              <w:left w:val="single" w:sz="4" w:space="0" w:color="auto"/>
              <w:bottom w:val="single" w:sz="4" w:space="0" w:color="auto"/>
              <w:right w:val="single" w:sz="4" w:space="0" w:color="auto"/>
            </w:tcBorders>
            <w:vAlign w:val="center"/>
          </w:tcPr>
          <w:p w14:paraId="3359C1B9" w14:textId="5A527EF7" w:rsidR="00A757F5" w:rsidRPr="00490BFD" w:rsidRDefault="00A757F5" w:rsidP="00A757F5">
            <w:pPr>
              <w:rPr>
                <w:rFonts w:ascii="Arial" w:hAnsi="Arial" w:cs="Arial"/>
              </w:rPr>
            </w:pPr>
            <w:r w:rsidRPr="00490BFD">
              <w:rPr>
                <w:rFonts w:ascii="Arial" w:hAnsi="Arial" w:cs="Arial"/>
                <w:noProof/>
              </w:rPr>
              <w:t>Section 3.1 Bid Proposal Formatting</w:t>
            </w:r>
          </w:p>
        </w:tc>
        <w:tc>
          <w:tcPr>
            <w:tcW w:w="1080" w:type="dxa"/>
            <w:vAlign w:val="center"/>
          </w:tcPr>
          <w:p w14:paraId="1569A2C9" w14:textId="60C5EC23" w:rsidR="00A757F5" w:rsidRPr="00490BFD" w:rsidRDefault="00A757F5" w:rsidP="00A757F5">
            <w:pPr>
              <w:jc w:val="center"/>
              <w:rPr>
                <w:rFonts w:ascii="Arial" w:hAnsi="Arial" w:cs="Arial"/>
              </w:rPr>
            </w:pPr>
            <w:r w:rsidRPr="00490BFD">
              <w:rPr>
                <w:rFonts w:ascii="Arial" w:hAnsi="Arial" w:cs="Arial"/>
              </w:rPr>
              <w:t>Page 39</w:t>
            </w:r>
          </w:p>
        </w:tc>
        <w:tc>
          <w:tcPr>
            <w:tcW w:w="5128" w:type="dxa"/>
            <w:tcBorders>
              <w:top w:val="single" w:sz="4" w:space="0" w:color="auto"/>
              <w:left w:val="single" w:sz="4" w:space="0" w:color="auto"/>
              <w:bottom w:val="single" w:sz="4" w:space="0" w:color="auto"/>
              <w:right w:val="single" w:sz="4" w:space="0" w:color="auto"/>
            </w:tcBorders>
            <w:vAlign w:val="center"/>
          </w:tcPr>
          <w:p w14:paraId="1096C4ED" w14:textId="2B4A8150" w:rsidR="00A757F5" w:rsidRPr="00490BFD" w:rsidRDefault="00A757F5" w:rsidP="00A757F5">
            <w:pPr>
              <w:rPr>
                <w:rFonts w:ascii="Arial" w:hAnsi="Arial" w:cs="Arial"/>
              </w:rPr>
            </w:pPr>
            <w:r w:rsidRPr="00490BFD">
              <w:rPr>
                <w:rFonts w:ascii="Arial" w:hAnsi="Arial" w:cs="Arial"/>
                <w:noProof/>
              </w:rPr>
              <w:t>Please clarify if hard copies are required or if proposals can be emailed instead.</w:t>
            </w:r>
          </w:p>
        </w:tc>
        <w:tc>
          <w:tcPr>
            <w:tcW w:w="5189" w:type="dxa"/>
            <w:vAlign w:val="center"/>
          </w:tcPr>
          <w:p w14:paraId="030D6BA7" w14:textId="3C741E03" w:rsidR="00A757F5" w:rsidRPr="00490BFD" w:rsidRDefault="00876A53" w:rsidP="00A757F5">
            <w:pPr>
              <w:rPr>
                <w:rFonts w:ascii="Arial" w:hAnsi="Arial" w:cs="Arial"/>
              </w:rPr>
            </w:pPr>
            <w:r w:rsidRPr="00490BFD">
              <w:rPr>
                <w:rFonts w:ascii="Arial" w:hAnsi="Arial" w:cs="Arial"/>
              </w:rPr>
              <w:t xml:space="preserve">Proposals may be emailed. If emailed, hard copies are not required. </w:t>
            </w:r>
          </w:p>
        </w:tc>
      </w:tr>
      <w:tr w:rsidR="00A757F5" w:rsidRPr="00490BFD" w14:paraId="3EF4BA8F" w14:textId="77777777" w:rsidTr="00527E0D">
        <w:trPr>
          <w:jc w:val="center"/>
        </w:trPr>
        <w:tc>
          <w:tcPr>
            <w:tcW w:w="1170" w:type="dxa"/>
            <w:vAlign w:val="center"/>
          </w:tcPr>
          <w:p w14:paraId="33BCF430" w14:textId="05AE4B57" w:rsidR="00A757F5" w:rsidRPr="00490BFD" w:rsidRDefault="00A757F5" w:rsidP="00A757F5">
            <w:pPr>
              <w:jc w:val="center"/>
              <w:rPr>
                <w:rFonts w:ascii="Arial" w:hAnsi="Arial" w:cs="Arial"/>
              </w:rPr>
            </w:pPr>
            <w:r w:rsidRPr="00490BFD">
              <w:rPr>
                <w:rFonts w:ascii="Arial" w:hAnsi="Arial" w:cs="Arial"/>
              </w:rPr>
              <w:t>3</w:t>
            </w:r>
            <w:r w:rsidR="00A127C4">
              <w:rPr>
                <w:rFonts w:ascii="Arial" w:hAnsi="Arial" w:cs="Arial"/>
              </w:rPr>
              <w:t>0</w:t>
            </w:r>
          </w:p>
        </w:tc>
        <w:tc>
          <w:tcPr>
            <w:tcW w:w="1734" w:type="dxa"/>
            <w:tcBorders>
              <w:top w:val="single" w:sz="4" w:space="0" w:color="auto"/>
              <w:left w:val="single" w:sz="4" w:space="0" w:color="auto"/>
              <w:bottom w:val="single" w:sz="4" w:space="0" w:color="auto"/>
              <w:right w:val="single" w:sz="4" w:space="0" w:color="auto"/>
            </w:tcBorders>
            <w:vAlign w:val="center"/>
          </w:tcPr>
          <w:p w14:paraId="72F094AD" w14:textId="0F056B6A" w:rsidR="00A757F5" w:rsidRPr="00490BFD" w:rsidRDefault="00A757F5" w:rsidP="00A757F5">
            <w:pPr>
              <w:rPr>
                <w:rFonts w:ascii="Arial" w:hAnsi="Arial" w:cs="Arial"/>
              </w:rPr>
            </w:pPr>
            <w:r w:rsidRPr="00490BFD">
              <w:rPr>
                <w:rFonts w:ascii="Arial" w:hAnsi="Arial" w:cs="Arial"/>
                <w:noProof/>
              </w:rPr>
              <w:t>3.2.6 Information to Include Behind Tab 6: RFP Forms</w:t>
            </w:r>
          </w:p>
        </w:tc>
        <w:tc>
          <w:tcPr>
            <w:tcW w:w="1080" w:type="dxa"/>
            <w:vAlign w:val="center"/>
          </w:tcPr>
          <w:p w14:paraId="12849661" w14:textId="1E9F9056" w:rsidR="00A757F5" w:rsidRPr="00490BFD" w:rsidRDefault="00A757F5" w:rsidP="00A757F5">
            <w:pPr>
              <w:jc w:val="center"/>
              <w:rPr>
                <w:rFonts w:ascii="Arial" w:hAnsi="Arial" w:cs="Arial"/>
              </w:rPr>
            </w:pPr>
            <w:r w:rsidRPr="00490BFD">
              <w:rPr>
                <w:rFonts w:ascii="Arial" w:hAnsi="Arial" w:cs="Arial"/>
              </w:rPr>
              <w:t>Page 42</w:t>
            </w:r>
          </w:p>
        </w:tc>
        <w:tc>
          <w:tcPr>
            <w:tcW w:w="5128" w:type="dxa"/>
            <w:tcBorders>
              <w:top w:val="single" w:sz="4" w:space="0" w:color="auto"/>
              <w:left w:val="single" w:sz="4" w:space="0" w:color="auto"/>
              <w:bottom w:val="single" w:sz="4" w:space="0" w:color="auto"/>
              <w:right w:val="single" w:sz="4" w:space="0" w:color="auto"/>
            </w:tcBorders>
            <w:vAlign w:val="center"/>
          </w:tcPr>
          <w:p w14:paraId="0389BF83" w14:textId="644F93AE" w:rsidR="00A757F5" w:rsidRPr="00490BFD" w:rsidRDefault="00A757F5" w:rsidP="00A757F5">
            <w:pPr>
              <w:rPr>
                <w:rFonts w:ascii="Arial" w:hAnsi="Arial" w:cs="Arial"/>
              </w:rPr>
            </w:pPr>
            <w:r w:rsidRPr="00490BFD">
              <w:rPr>
                <w:rFonts w:ascii="Arial" w:hAnsi="Arial" w:cs="Arial"/>
                <w:noProof/>
              </w:rPr>
              <w:t>Are electronic signatures, such as Docusign, acceptable?</w:t>
            </w:r>
          </w:p>
        </w:tc>
        <w:tc>
          <w:tcPr>
            <w:tcW w:w="5189" w:type="dxa"/>
            <w:vAlign w:val="center"/>
          </w:tcPr>
          <w:p w14:paraId="5684C7E0" w14:textId="231887A3" w:rsidR="00A757F5" w:rsidRPr="00490BFD" w:rsidRDefault="00876A53" w:rsidP="00A757F5">
            <w:pPr>
              <w:rPr>
                <w:rFonts w:ascii="Arial" w:hAnsi="Arial" w:cs="Arial"/>
              </w:rPr>
            </w:pPr>
            <w:r w:rsidRPr="00490BFD">
              <w:rPr>
                <w:rFonts w:ascii="Arial" w:hAnsi="Arial" w:cs="Arial"/>
              </w:rPr>
              <w:t xml:space="preserve">Electronic signatures </w:t>
            </w:r>
            <w:r w:rsidR="00490BFD" w:rsidRPr="00490BFD">
              <w:rPr>
                <w:rFonts w:ascii="Arial" w:hAnsi="Arial" w:cs="Arial"/>
              </w:rPr>
              <w:t>will be</w:t>
            </w:r>
            <w:r w:rsidRPr="00490BFD">
              <w:rPr>
                <w:rFonts w:ascii="Arial" w:hAnsi="Arial" w:cs="Arial"/>
              </w:rPr>
              <w:t xml:space="preserve"> acceptable. </w:t>
            </w:r>
          </w:p>
        </w:tc>
      </w:tr>
      <w:tr w:rsidR="00A757F5" w:rsidRPr="00490BFD" w14:paraId="21D27E71" w14:textId="77777777" w:rsidTr="000879E3">
        <w:trPr>
          <w:jc w:val="center"/>
        </w:trPr>
        <w:tc>
          <w:tcPr>
            <w:tcW w:w="1170" w:type="dxa"/>
            <w:vAlign w:val="center"/>
          </w:tcPr>
          <w:p w14:paraId="6398E05B" w14:textId="5C763165" w:rsidR="00A757F5" w:rsidRPr="00490BFD" w:rsidRDefault="00A757F5" w:rsidP="00A757F5">
            <w:pPr>
              <w:jc w:val="center"/>
              <w:rPr>
                <w:rFonts w:ascii="Arial" w:hAnsi="Arial" w:cs="Arial"/>
              </w:rPr>
            </w:pPr>
            <w:r w:rsidRPr="00490BFD">
              <w:rPr>
                <w:rFonts w:ascii="Arial" w:hAnsi="Arial" w:cs="Arial"/>
              </w:rPr>
              <w:t>3</w:t>
            </w:r>
            <w:r w:rsidR="00A127C4">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vAlign w:val="center"/>
          </w:tcPr>
          <w:p w14:paraId="7AE3E6DC" w14:textId="76073B92" w:rsidR="00A757F5" w:rsidRPr="00490BFD" w:rsidRDefault="00A757F5" w:rsidP="00A757F5">
            <w:pPr>
              <w:rPr>
                <w:rFonts w:ascii="Arial" w:hAnsi="Arial" w:cs="Arial"/>
              </w:rPr>
            </w:pPr>
            <w:r w:rsidRPr="00490BFD">
              <w:rPr>
                <w:rFonts w:ascii="Arial" w:hAnsi="Arial" w:cs="Arial"/>
                <w:noProof/>
              </w:rPr>
              <w:t>Index of RFP Attachments</w:t>
            </w:r>
          </w:p>
        </w:tc>
        <w:tc>
          <w:tcPr>
            <w:tcW w:w="1080" w:type="dxa"/>
            <w:vAlign w:val="center"/>
          </w:tcPr>
          <w:p w14:paraId="141C8407" w14:textId="39C6DCB5" w:rsidR="00A757F5" w:rsidRPr="00490BFD" w:rsidRDefault="00A757F5" w:rsidP="00A757F5">
            <w:pPr>
              <w:jc w:val="center"/>
              <w:rPr>
                <w:rFonts w:ascii="Arial" w:hAnsi="Arial" w:cs="Arial"/>
              </w:rPr>
            </w:pPr>
            <w:r w:rsidRPr="00490BFD">
              <w:rPr>
                <w:rFonts w:ascii="Arial" w:hAnsi="Arial" w:cs="Arial"/>
              </w:rPr>
              <w:t>Page 66</w:t>
            </w:r>
          </w:p>
        </w:tc>
        <w:tc>
          <w:tcPr>
            <w:tcW w:w="5128" w:type="dxa"/>
            <w:tcBorders>
              <w:top w:val="single" w:sz="4" w:space="0" w:color="auto"/>
              <w:left w:val="single" w:sz="4" w:space="0" w:color="auto"/>
              <w:bottom w:val="single" w:sz="4" w:space="0" w:color="auto"/>
              <w:right w:val="single" w:sz="4" w:space="0" w:color="auto"/>
            </w:tcBorders>
            <w:vAlign w:val="center"/>
          </w:tcPr>
          <w:p w14:paraId="2501CEFF" w14:textId="5B14EF72" w:rsidR="00A757F5" w:rsidRPr="00490BFD" w:rsidRDefault="00A757F5" w:rsidP="00A757F5">
            <w:pPr>
              <w:rPr>
                <w:rFonts w:ascii="Arial" w:hAnsi="Arial" w:cs="Arial"/>
              </w:rPr>
            </w:pPr>
            <w:r w:rsidRPr="00490BFD">
              <w:rPr>
                <w:rFonts w:ascii="Arial" w:hAnsi="Arial" w:cs="Arial"/>
              </w:rPr>
              <w:t xml:space="preserve">It is stated in the RFP (page 66) that attachments are available on the Bid Opportunities website. However, we did not find these two attachments on the website. We would like to request for these attachments to help with our proposal response. </w:t>
            </w:r>
          </w:p>
        </w:tc>
        <w:tc>
          <w:tcPr>
            <w:tcW w:w="5189" w:type="dxa"/>
            <w:vAlign w:val="center"/>
          </w:tcPr>
          <w:p w14:paraId="47B60097" w14:textId="776E3E6B" w:rsidR="00821F60" w:rsidRDefault="00821F60" w:rsidP="0003441C">
            <w:pPr>
              <w:keepNext/>
              <w:keepLines/>
              <w:ind w:right="-7"/>
              <w:rPr>
                <w:rFonts w:eastAsia="Times New Roman"/>
              </w:rPr>
            </w:pPr>
            <w:r>
              <w:rPr>
                <w:rFonts w:eastAsia="Times New Roman"/>
              </w:rPr>
              <w:t xml:space="preserve">Below is the correct listing for attachments. </w:t>
            </w:r>
          </w:p>
          <w:p w14:paraId="64F34885" w14:textId="77777777" w:rsidR="00821F60" w:rsidRDefault="00821F60" w:rsidP="0003441C">
            <w:pPr>
              <w:keepNext/>
              <w:keepLines/>
              <w:ind w:right="-7"/>
              <w:rPr>
                <w:rFonts w:eastAsia="Times New Roman"/>
              </w:rPr>
            </w:pPr>
          </w:p>
          <w:p w14:paraId="79DCB6A1" w14:textId="2C416CAF" w:rsidR="0003441C" w:rsidRPr="00821F60" w:rsidRDefault="0003441C" w:rsidP="0003441C">
            <w:pPr>
              <w:keepNext/>
              <w:keepLines/>
              <w:ind w:right="-7"/>
              <w:rPr>
                <w:rFonts w:eastAsia="Times New Roman"/>
                <w:color w:val="000000"/>
              </w:rPr>
            </w:pPr>
            <w:r w:rsidRPr="00821F60">
              <w:rPr>
                <w:rFonts w:eastAsia="Times New Roman"/>
              </w:rPr>
              <w:t>Attachment H: Cost Proposal Form:</w:t>
            </w:r>
            <w:r w:rsidRPr="00821F60">
              <w:rPr>
                <w:rFonts w:eastAsia="Times New Roman"/>
                <w:color w:val="000000"/>
              </w:rPr>
              <w:t xml:space="preserve"> </w:t>
            </w:r>
          </w:p>
          <w:p w14:paraId="23574A02" w14:textId="77777777" w:rsidR="0003441C" w:rsidRPr="00821F60" w:rsidRDefault="0003441C" w:rsidP="0003441C">
            <w:pPr>
              <w:keepNext/>
              <w:keepLines/>
              <w:ind w:right="-7"/>
              <w:rPr>
                <w:rFonts w:eastAsia="Times New Roman"/>
              </w:rPr>
            </w:pPr>
            <w:r w:rsidRPr="00821F60">
              <w:rPr>
                <w:rFonts w:eastAsia="Times New Roman"/>
              </w:rPr>
              <w:t>Attachment I: 470-5386 - PASRR Case Activity Report (CAR)</w:t>
            </w:r>
          </w:p>
          <w:p w14:paraId="66BEEA98" w14:textId="77777777" w:rsidR="0003441C" w:rsidRPr="00821F60" w:rsidRDefault="0003441C" w:rsidP="0003441C">
            <w:pPr>
              <w:keepNext/>
              <w:keepLines/>
              <w:ind w:right="-7"/>
              <w:rPr>
                <w:rFonts w:eastAsia="Times New Roman"/>
              </w:rPr>
            </w:pPr>
            <w:r w:rsidRPr="00821F60">
              <w:rPr>
                <w:rFonts w:eastAsia="Times New Roman"/>
              </w:rPr>
              <w:t xml:space="preserve">Attachment J:  Vendor questionnaire  </w:t>
            </w:r>
          </w:p>
          <w:p w14:paraId="453AA814" w14:textId="77777777" w:rsidR="0003441C" w:rsidRPr="00821F60" w:rsidRDefault="0003441C" w:rsidP="0003441C">
            <w:pPr>
              <w:keepNext/>
              <w:keepLines/>
              <w:ind w:right="-7"/>
              <w:rPr>
                <w:rFonts w:eastAsia="Times New Roman"/>
              </w:rPr>
            </w:pPr>
            <w:r w:rsidRPr="00821F60">
              <w:rPr>
                <w:rFonts w:eastAsia="Times New Roman"/>
              </w:rPr>
              <w:t xml:space="preserve">Attachment K: Links to Payment file layout specification </w:t>
            </w:r>
          </w:p>
          <w:p w14:paraId="764EDF74" w14:textId="2370731E" w:rsidR="0003441C" w:rsidRPr="00821F60" w:rsidRDefault="0003441C" w:rsidP="0003441C">
            <w:pPr>
              <w:keepNext/>
              <w:keepLines/>
              <w:ind w:right="-7"/>
              <w:rPr>
                <w:rFonts w:eastAsia="Times New Roman"/>
              </w:rPr>
            </w:pPr>
            <w:r w:rsidRPr="00821F60">
              <w:rPr>
                <w:rFonts w:eastAsia="Times New Roman"/>
              </w:rPr>
              <w:t xml:space="preserve">Attachment L: MCO file layout specification </w:t>
            </w:r>
          </w:p>
          <w:p w14:paraId="760C207A" w14:textId="77777777" w:rsidR="0003441C" w:rsidRDefault="0003441C" w:rsidP="0003441C">
            <w:pPr>
              <w:keepNext/>
              <w:keepLines/>
              <w:ind w:right="-7"/>
              <w:rPr>
                <w:rFonts w:eastAsia="Times New Roman"/>
                <w:b/>
              </w:rPr>
            </w:pPr>
          </w:p>
          <w:p w14:paraId="516EC6EE" w14:textId="77777777" w:rsidR="00A757F5" w:rsidRPr="00490BFD" w:rsidRDefault="00A757F5" w:rsidP="00A757F5">
            <w:pPr>
              <w:rPr>
                <w:rFonts w:ascii="Arial" w:hAnsi="Arial" w:cs="Arial"/>
              </w:rPr>
            </w:pPr>
          </w:p>
        </w:tc>
      </w:tr>
    </w:tbl>
    <w:p w14:paraId="6B211A22" w14:textId="77777777" w:rsidR="006C0B49" w:rsidRPr="00490BFD" w:rsidRDefault="006C0B49" w:rsidP="006C0B49">
      <w:pPr>
        <w:jc w:val="center"/>
        <w:rPr>
          <w:rFonts w:ascii="Arial" w:hAnsi="Arial" w:cs="Arial"/>
        </w:rPr>
      </w:pPr>
    </w:p>
    <w:sectPr w:rsidR="006C0B49" w:rsidRPr="00490BFD" w:rsidSect="006C0B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58D0"/>
    <w:multiLevelType w:val="hybridMultilevel"/>
    <w:tmpl w:val="A43C0C84"/>
    <w:lvl w:ilvl="0" w:tplc="04090011">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2F3B3852"/>
    <w:multiLevelType w:val="hybridMultilevel"/>
    <w:tmpl w:val="AC1A01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10A01DA"/>
    <w:multiLevelType w:val="hybridMultilevel"/>
    <w:tmpl w:val="126AD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50636A"/>
    <w:multiLevelType w:val="hybridMultilevel"/>
    <w:tmpl w:val="F03CAFF4"/>
    <w:lvl w:ilvl="0" w:tplc="A86E08F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7B6AFD"/>
    <w:multiLevelType w:val="multilevel"/>
    <w:tmpl w:val="249255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5)"/>
      <w:lvlJc w:val="left"/>
      <w:pPr>
        <w:ind w:left="720" w:hanging="720"/>
      </w:pPr>
      <w:rPr>
        <w:rFonts w:cs="Times New Roman" w:hint="default"/>
      </w:rPr>
    </w:lvl>
    <w:lvl w:ilvl="5">
      <w:start w:val="1"/>
      <w:numFmt w:val="decimal"/>
      <w:lvlText w:val="%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F03E8"/>
    <w:multiLevelType w:val="hybridMultilevel"/>
    <w:tmpl w:val="24565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C1328"/>
    <w:multiLevelType w:val="hybridMultilevel"/>
    <w:tmpl w:val="B6F8F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745BEB"/>
    <w:multiLevelType w:val="hybridMultilevel"/>
    <w:tmpl w:val="CE228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9A1571"/>
    <w:multiLevelType w:val="hybridMultilevel"/>
    <w:tmpl w:val="7DEC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406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019163">
    <w:abstractNumId w:val="3"/>
  </w:num>
  <w:num w:numId="3" w16cid:durableId="1900895256">
    <w:abstractNumId w:val="7"/>
  </w:num>
  <w:num w:numId="4" w16cid:durableId="969440181">
    <w:abstractNumId w:val="2"/>
  </w:num>
  <w:num w:numId="5" w16cid:durableId="444890334">
    <w:abstractNumId w:val="2"/>
  </w:num>
  <w:num w:numId="6" w16cid:durableId="1787459170">
    <w:abstractNumId w:val="5"/>
  </w:num>
  <w:num w:numId="7" w16cid:durableId="958027041">
    <w:abstractNumId w:val="4"/>
  </w:num>
  <w:num w:numId="8" w16cid:durableId="95366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09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419453">
    <w:abstractNumId w:val="1"/>
  </w:num>
  <w:num w:numId="11" w16cid:durableId="1918442115">
    <w:abstractNumId w:val="1"/>
  </w:num>
  <w:num w:numId="12" w16cid:durableId="978265700">
    <w:abstractNumId w:val="0"/>
  </w:num>
  <w:num w:numId="13" w16cid:durableId="691690004">
    <w:abstractNumId w:val="9"/>
  </w:num>
  <w:num w:numId="14" w16cid:durableId="1385254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rr, Lila">
    <w15:presenceInfo w15:providerId="AD" w15:userId="S::LStarr@dhs.state.ia.us::d87cea32-333c-4b83-80b5-f04cc2b3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49"/>
    <w:rsid w:val="000062C8"/>
    <w:rsid w:val="00006A56"/>
    <w:rsid w:val="00012135"/>
    <w:rsid w:val="00021501"/>
    <w:rsid w:val="00025C25"/>
    <w:rsid w:val="0003441C"/>
    <w:rsid w:val="00046B78"/>
    <w:rsid w:val="00047BB4"/>
    <w:rsid w:val="00064D8A"/>
    <w:rsid w:val="000664D6"/>
    <w:rsid w:val="000711A4"/>
    <w:rsid w:val="00075F53"/>
    <w:rsid w:val="000879E3"/>
    <w:rsid w:val="0009020A"/>
    <w:rsid w:val="000915DB"/>
    <w:rsid w:val="000937D8"/>
    <w:rsid w:val="000B2BC8"/>
    <w:rsid w:val="000C18B0"/>
    <w:rsid w:val="000C51CD"/>
    <w:rsid w:val="000D653A"/>
    <w:rsid w:val="000F3504"/>
    <w:rsid w:val="000F487B"/>
    <w:rsid w:val="00102346"/>
    <w:rsid w:val="0011160D"/>
    <w:rsid w:val="00115B05"/>
    <w:rsid w:val="001228F0"/>
    <w:rsid w:val="00123EFC"/>
    <w:rsid w:val="00132206"/>
    <w:rsid w:val="00134A7B"/>
    <w:rsid w:val="001430CA"/>
    <w:rsid w:val="0014784F"/>
    <w:rsid w:val="0015164C"/>
    <w:rsid w:val="00163F73"/>
    <w:rsid w:val="001A5D71"/>
    <w:rsid w:val="001B5A08"/>
    <w:rsid w:val="001C174F"/>
    <w:rsid w:val="001C1DEE"/>
    <w:rsid w:val="001D0560"/>
    <w:rsid w:val="001D5186"/>
    <w:rsid w:val="001E2056"/>
    <w:rsid w:val="001E41D9"/>
    <w:rsid w:val="001F6DC2"/>
    <w:rsid w:val="002053E9"/>
    <w:rsid w:val="002157A3"/>
    <w:rsid w:val="0021784B"/>
    <w:rsid w:val="00221872"/>
    <w:rsid w:val="0023095E"/>
    <w:rsid w:val="00252BF2"/>
    <w:rsid w:val="00253E5E"/>
    <w:rsid w:val="00256FC1"/>
    <w:rsid w:val="00257A5C"/>
    <w:rsid w:val="00265EA3"/>
    <w:rsid w:val="0027714D"/>
    <w:rsid w:val="00293751"/>
    <w:rsid w:val="002A611B"/>
    <w:rsid w:val="002A749F"/>
    <w:rsid w:val="002B0C09"/>
    <w:rsid w:val="002B16C4"/>
    <w:rsid w:val="002B420F"/>
    <w:rsid w:val="002B6E52"/>
    <w:rsid w:val="002F50F7"/>
    <w:rsid w:val="002F58E7"/>
    <w:rsid w:val="002F7824"/>
    <w:rsid w:val="0030444E"/>
    <w:rsid w:val="00314F3C"/>
    <w:rsid w:val="00316810"/>
    <w:rsid w:val="00321F75"/>
    <w:rsid w:val="0032441E"/>
    <w:rsid w:val="003266C2"/>
    <w:rsid w:val="00330DE2"/>
    <w:rsid w:val="00336AEB"/>
    <w:rsid w:val="00351CD8"/>
    <w:rsid w:val="00352295"/>
    <w:rsid w:val="00357BC1"/>
    <w:rsid w:val="003632C8"/>
    <w:rsid w:val="003644AD"/>
    <w:rsid w:val="00375997"/>
    <w:rsid w:val="0038670D"/>
    <w:rsid w:val="00393203"/>
    <w:rsid w:val="003A0117"/>
    <w:rsid w:val="003A2CC7"/>
    <w:rsid w:val="003A733E"/>
    <w:rsid w:val="003B4234"/>
    <w:rsid w:val="003C46CC"/>
    <w:rsid w:val="003C49BE"/>
    <w:rsid w:val="003E64C7"/>
    <w:rsid w:val="003F2217"/>
    <w:rsid w:val="004016A6"/>
    <w:rsid w:val="00426526"/>
    <w:rsid w:val="00444D87"/>
    <w:rsid w:val="004461F1"/>
    <w:rsid w:val="004462D5"/>
    <w:rsid w:val="004462E5"/>
    <w:rsid w:val="004506DF"/>
    <w:rsid w:val="004611FC"/>
    <w:rsid w:val="0046509C"/>
    <w:rsid w:val="00465E44"/>
    <w:rsid w:val="004700E4"/>
    <w:rsid w:val="00472B30"/>
    <w:rsid w:val="00490BFD"/>
    <w:rsid w:val="00495E5D"/>
    <w:rsid w:val="004A0081"/>
    <w:rsid w:val="004A5475"/>
    <w:rsid w:val="004A5E6B"/>
    <w:rsid w:val="004C71B5"/>
    <w:rsid w:val="004D6BF8"/>
    <w:rsid w:val="004E0C5C"/>
    <w:rsid w:val="004E6534"/>
    <w:rsid w:val="0050604F"/>
    <w:rsid w:val="00521504"/>
    <w:rsid w:val="005274DD"/>
    <w:rsid w:val="00527E0D"/>
    <w:rsid w:val="00536018"/>
    <w:rsid w:val="0054106E"/>
    <w:rsid w:val="005528EE"/>
    <w:rsid w:val="00566AFA"/>
    <w:rsid w:val="0057027E"/>
    <w:rsid w:val="005756DA"/>
    <w:rsid w:val="0058184B"/>
    <w:rsid w:val="00594DC4"/>
    <w:rsid w:val="005A4326"/>
    <w:rsid w:val="005B189A"/>
    <w:rsid w:val="005C0EE7"/>
    <w:rsid w:val="005C2572"/>
    <w:rsid w:val="005C6405"/>
    <w:rsid w:val="005D24E7"/>
    <w:rsid w:val="005D45ED"/>
    <w:rsid w:val="005D72D8"/>
    <w:rsid w:val="005E0D08"/>
    <w:rsid w:val="005F63B7"/>
    <w:rsid w:val="00601819"/>
    <w:rsid w:val="00607736"/>
    <w:rsid w:val="006233FF"/>
    <w:rsid w:val="00625493"/>
    <w:rsid w:val="00640FC9"/>
    <w:rsid w:val="00662665"/>
    <w:rsid w:val="00676442"/>
    <w:rsid w:val="00685CDE"/>
    <w:rsid w:val="00686953"/>
    <w:rsid w:val="006B1965"/>
    <w:rsid w:val="006B6843"/>
    <w:rsid w:val="006C0943"/>
    <w:rsid w:val="006C0B49"/>
    <w:rsid w:val="006C5590"/>
    <w:rsid w:val="006D460A"/>
    <w:rsid w:val="006D73F7"/>
    <w:rsid w:val="006D764B"/>
    <w:rsid w:val="006E6223"/>
    <w:rsid w:val="006F085A"/>
    <w:rsid w:val="006F7A4C"/>
    <w:rsid w:val="00703406"/>
    <w:rsid w:val="0071101C"/>
    <w:rsid w:val="00724D03"/>
    <w:rsid w:val="00726B91"/>
    <w:rsid w:val="007349E2"/>
    <w:rsid w:val="00736FBD"/>
    <w:rsid w:val="007448FD"/>
    <w:rsid w:val="00750D42"/>
    <w:rsid w:val="007515F1"/>
    <w:rsid w:val="00756ED8"/>
    <w:rsid w:val="007838ED"/>
    <w:rsid w:val="00790C20"/>
    <w:rsid w:val="00790EBD"/>
    <w:rsid w:val="00794821"/>
    <w:rsid w:val="007A2EDE"/>
    <w:rsid w:val="007A3A32"/>
    <w:rsid w:val="007A4ACA"/>
    <w:rsid w:val="007C0214"/>
    <w:rsid w:val="007C68EF"/>
    <w:rsid w:val="007F4AC0"/>
    <w:rsid w:val="00807847"/>
    <w:rsid w:val="00807848"/>
    <w:rsid w:val="008154EC"/>
    <w:rsid w:val="008155FD"/>
    <w:rsid w:val="00821F60"/>
    <w:rsid w:val="00824B86"/>
    <w:rsid w:val="00825017"/>
    <w:rsid w:val="0084265C"/>
    <w:rsid w:val="00842C8D"/>
    <w:rsid w:val="00852C59"/>
    <w:rsid w:val="00857421"/>
    <w:rsid w:val="00860837"/>
    <w:rsid w:val="008622FF"/>
    <w:rsid w:val="008646C1"/>
    <w:rsid w:val="00871B22"/>
    <w:rsid w:val="00876A53"/>
    <w:rsid w:val="00876F39"/>
    <w:rsid w:val="0087717B"/>
    <w:rsid w:val="00883931"/>
    <w:rsid w:val="008866EF"/>
    <w:rsid w:val="0089648C"/>
    <w:rsid w:val="008A793C"/>
    <w:rsid w:val="008B575B"/>
    <w:rsid w:val="008B7306"/>
    <w:rsid w:val="008C0214"/>
    <w:rsid w:val="008C0C08"/>
    <w:rsid w:val="008C7585"/>
    <w:rsid w:val="008D4DD4"/>
    <w:rsid w:val="008E195B"/>
    <w:rsid w:val="008E256D"/>
    <w:rsid w:val="008F0C33"/>
    <w:rsid w:val="008F36FE"/>
    <w:rsid w:val="009077B2"/>
    <w:rsid w:val="0091007E"/>
    <w:rsid w:val="00912EA7"/>
    <w:rsid w:val="00927B51"/>
    <w:rsid w:val="00936DAB"/>
    <w:rsid w:val="009530A9"/>
    <w:rsid w:val="0096643D"/>
    <w:rsid w:val="009673A5"/>
    <w:rsid w:val="00967AD5"/>
    <w:rsid w:val="00997978"/>
    <w:rsid w:val="009A7590"/>
    <w:rsid w:val="009D09AA"/>
    <w:rsid w:val="009D1490"/>
    <w:rsid w:val="009D3694"/>
    <w:rsid w:val="00A04B47"/>
    <w:rsid w:val="00A12460"/>
    <w:rsid w:val="00A127C4"/>
    <w:rsid w:val="00A144E0"/>
    <w:rsid w:val="00A36C99"/>
    <w:rsid w:val="00A42B04"/>
    <w:rsid w:val="00A43D96"/>
    <w:rsid w:val="00A46459"/>
    <w:rsid w:val="00A47040"/>
    <w:rsid w:val="00A556FB"/>
    <w:rsid w:val="00A64E5A"/>
    <w:rsid w:val="00A70A84"/>
    <w:rsid w:val="00A755F8"/>
    <w:rsid w:val="00A757F5"/>
    <w:rsid w:val="00A76FD1"/>
    <w:rsid w:val="00A81CD0"/>
    <w:rsid w:val="00A8409F"/>
    <w:rsid w:val="00A91107"/>
    <w:rsid w:val="00A93406"/>
    <w:rsid w:val="00A95883"/>
    <w:rsid w:val="00AA07B6"/>
    <w:rsid w:val="00AA3009"/>
    <w:rsid w:val="00AF2277"/>
    <w:rsid w:val="00AF570E"/>
    <w:rsid w:val="00B0156F"/>
    <w:rsid w:val="00B0187B"/>
    <w:rsid w:val="00B12EC9"/>
    <w:rsid w:val="00B13577"/>
    <w:rsid w:val="00B16331"/>
    <w:rsid w:val="00B164F5"/>
    <w:rsid w:val="00B20584"/>
    <w:rsid w:val="00B210AD"/>
    <w:rsid w:val="00B21A92"/>
    <w:rsid w:val="00B2693C"/>
    <w:rsid w:val="00B368CE"/>
    <w:rsid w:val="00B43B93"/>
    <w:rsid w:val="00B43CBE"/>
    <w:rsid w:val="00B45E32"/>
    <w:rsid w:val="00B525B3"/>
    <w:rsid w:val="00B535CA"/>
    <w:rsid w:val="00B53F5E"/>
    <w:rsid w:val="00B85D1C"/>
    <w:rsid w:val="00B9037C"/>
    <w:rsid w:val="00B91528"/>
    <w:rsid w:val="00B926EA"/>
    <w:rsid w:val="00B943BD"/>
    <w:rsid w:val="00B96AF6"/>
    <w:rsid w:val="00BA712D"/>
    <w:rsid w:val="00BB5CC2"/>
    <w:rsid w:val="00BC2D58"/>
    <w:rsid w:val="00BC34AF"/>
    <w:rsid w:val="00BE48F6"/>
    <w:rsid w:val="00BF0D43"/>
    <w:rsid w:val="00BF5BA9"/>
    <w:rsid w:val="00BF63E8"/>
    <w:rsid w:val="00C03571"/>
    <w:rsid w:val="00C10519"/>
    <w:rsid w:val="00C1776F"/>
    <w:rsid w:val="00C21992"/>
    <w:rsid w:val="00C2661D"/>
    <w:rsid w:val="00C31293"/>
    <w:rsid w:val="00C34F50"/>
    <w:rsid w:val="00C367EC"/>
    <w:rsid w:val="00C5043E"/>
    <w:rsid w:val="00C549EF"/>
    <w:rsid w:val="00C6313E"/>
    <w:rsid w:val="00C679FC"/>
    <w:rsid w:val="00C70DF1"/>
    <w:rsid w:val="00C72375"/>
    <w:rsid w:val="00C74FD2"/>
    <w:rsid w:val="00C778BC"/>
    <w:rsid w:val="00C77B40"/>
    <w:rsid w:val="00C81075"/>
    <w:rsid w:val="00C91D97"/>
    <w:rsid w:val="00C92815"/>
    <w:rsid w:val="00C94068"/>
    <w:rsid w:val="00CA689D"/>
    <w:rsid w:val="00CB0ED2"/>
    <w:rsid w:val="00CB610A"/>
    <w:rsid w:val="00CE20D1"/>
    <w:rsid w:val="00D0702B"/>
    <w:rsid w:val="00D120F4"/>
    <w:rsid w:val="00D14983"/>
    <w:rsid w:val="00D16BBB"/>
    <w:rsid w:val="00D17F2E"/>
    <w:rsid w:val="00D4192F"/>
    <w:rsid w:val="00D47C3F"/>
    <w:rsid w:val="00D47D48"/>
    <w:rsid w:val="00D506EC"/>
    <w:rsid w:val="00D50AA9"/>
    <w:rsid w:val="00D521C2"/>
    <w:rsid w:val="00D55C58"/>
    <w:rsid w:val="00D600B6"/>
    <w:rsid w:val="00D62ABF"/>
    <w:rsid w:val="00D82273"/>
    <w:rsid w:val="00D8271C"/>
    <w:rsid w:val="00D8524C"/>
    <w:rsid w:val="00D91A02"/>
    <w:rsid w:val="00D96677"/>
    <w:rsid w:val="00DB281C"/>
    <w:rsid w:val="00DB5FF4"/>
    <w:rsid w:val="00DD2CA0"/>
    <w:rsid w:val="00DD331C"/>
    <w:rsid w:val="00DD5E19"/>
    <w:rsid w:val="00DE3DA9"/>
    <w:rsid w:val="00DE3E2F"/>
    <w:rsid w:val="00DF6652"/>
    <w:rsid w:val="00E11291"/>
    <w:rsid w:val="00E133A6"/>
    <w:rsid w:val="00E2768B"/>
    <w:rsid w:val="00E409EE"/>
    <w:rsid w:val="00E4569A"/>
    <w:rsid w:val="00E457D4"/>
    <w:rsid w:val="00E74245"/>
    <w:rsid w:val="00E758AD"/>
    <w:rsid w:val="00E75FD7"/>
    <w:rsid w:val="00E763E5"/>
    <w:rsid w:val="00E86869"/>
    <w:rsid w:val="00E910BA"/>
    <w:rsid w:val="00E94EB7"/>
    <w:rsid w:val="00EA56E3"/>
    <w:rsid w:val="00EB158E"/>
    <w:rsid w:val="00EB693F"/>
    <w:rsid w:val="00EB75DB"/>
    <w:rsid w:val="00EC2671"/>
    <w:rsid w:val="00EC73EF"/>
    <w:rsid w:val="00ED2492"/>
    <w:rsid w:val="00EE1D4D"/>
    <w:rsid w:val="00EE68B1"/>
    <w:rsid w:val="00EE7C14"/>
    <w:rsid w:val="00EF1D83"/>
    <w:rsid w:val="00F01EFA"/>
    <w:rsid w:val="00F1104D"/>
    <w:rsid w:val="00F167C2"/>
    <w:rsid w:val="00F36C57"/>
    <w:rsid w:val="00F41543"/>
    <w:rsid w:val="00F43A05"/>
    <w:rsid w:val="00F62880"/>
    <w:rsid w:val="00F64C20"/>
    <w:rsid w:val="00F745FA"/>
    <w:rsid w:val="00F773C9"/>
    <w:rsid w:val="00F77E3B"/>
    <w:rsid w:val="00F83188"/>
    <w:rsid w:val="00F90EA3"/>
    <w:rsid w:val="00F937C7"/>
    <w:rsid w:val="00F96F85"/>
    <w:rsid w:val="00FA0A8A"/>
    <w:rsid w:val="00FB46A8"/>
    <w:rsid w:val="00FC07B5"/>
    <w:rsid w:val="00FC33AB"/>
    <w:rsid w:val="00FD02DD"/>
    <w:rsid w:val="00FD0CFA"/>
    <w:rsid w:val="00FD41E9"/>
    <w:rsid w:val="00FE2A8E"/>
    <w:rsid w:val="00FF300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9152"/>
  <w15:docId w15:val="{FFD60637-A87D-49B9-910F-5FFCA69E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880"/>
    <w:pPr>
      <w:ind w:left="720"/>
      <w:contextualSpacing/>
    </w:pPr>
  </w:style>
  <w:style w:type="character" w:styleId="Hyperlink">
    <w:name w:val="Hyperlink"/>
    <w:basedOn w:val="DefaultParagraphFont"/>
    <w:uiPriority w:val="99"/>
    <w:unhideWhenUsed/>
    <w:rsid w:val="00521504"/>
    <w:rPr>
      <w:color w:val="0000FF" w:themeColor="hyperlink"/>
      <w:u w:val="single"/>
    </w:rPr>
  </w:style>
  <w:style w:type="paragraph" w:styleId="BalloonText">
    <w:name w:val="Balloon Text"/>
    <w:basedOn w:val="Normal"/>
    <w:link w:val="BalloonTextChar"/>
    <w:uiPriority w:val="99"/>
    <w:semiHidden/>
    <w:unhideWhenUsed/>
    <w:rsid w:val="00541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06E"/>
    <w:rPr>
      <w:rFonts w:ascii="Tahoma" w:hAnsi="Tahoma" w:cs="Tahoma"/>
      <w:sz w:val="16"/>
      <w:szCs w:val="16"/>
    </w:rPr>
  </w:style>
  <w:style w:type="character" w:styleId="UnresolvedMention">
    <w:name w:val="Unresolved Mention"/>
    <w:basedOn w:val="DefaultParagraphFont"/>
    <w:uiPriority w:val="99"/>
    <w:semiHidden/>
    <w:unhideWhenUsed/>
    <w:rsid w:val="00BC34AF"/>
    <w:rPr>
      <w:color w:val="605E5C"/>
      <w:shd w:val="clear" w:color="auto" w:fill="E1DFDD"/>
    </w:rPr>
  </w:style>
  <w:style w:type="paragraph" w:styleId="NormalWeb">
    <w:name w:val="Normal (Web)"/>
    <w:basedOn w:val="Normal"/>
    <w:uiPriority w:val="99"/>
    <w:semiHidden/>
    <w:unhideWhenUsed/>
    <w:rsid w:val="00D96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99"/>
    <w:rsid w:val="00D9667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0214"/>
    <w:pPr>
      <w:spacing w:after="0" w:line="240" w:lineRule="auto"/>
    </w:pPr>
  </w:style>
  <w:style w:type="character" w:styleId="CommentReference">
    <w:name w:val="annotation reference"/>
    <w:basedOn w:val="DefaultParagraphFont"/>
    <w:uiPriority w:val="99"/>
    <w:semiHidden/>
    <w:unhideWhenUsed/>
    <w:rsid w:val="0003441C"/>
    <w:rPr>
      <w:sz w:val="16"/>
      <w:szCs w:val="16"/>
    </w:rPr>
  </w:style>
  <w:style w:type="paragraph" w:styleId="CommentText">
    <w:name w:val="annotation text"/>
    <w:basedOn w:val="Normal"/>
    <w:link w:val="CommentTextChar"/>
    <w:uiPriority w:val="99"/>
    <w:unhideWhenUsed/>
    <w:rsid w:val="0003441C"/>
    <w:pPr>
      <w:spacing w:line="240" w:lineRule="auto"/>
    </w:pPr>
    <w:rPr>
      <w:sz w:val="20"/>
      <w:szCs w:val="20"/>
    </w:rPr>
  </w:style>
  <w:style w:type="character" w:customStyle="1" w:styleId="CommentTextChar">
    <w:name w:val="Comment Text Char"/>
    <w:basedOn w:val="DefaultParagraphFont"/>
    <w:link w:val="CommentText"/>
    <w:uiPriority w:val="99"/>
    <w:rsid w:val="0003441C"/>
    <w:rPr>
      <w:sz w:val="20"/>
      <w:szCs w:val="20"/>
    </w:rPr>
  </w:style>
  <w:style w:type="paragraph" w:styleId="CommentSubject">
    <w:name w:val="annotation subject"/>
    <w:basedOn w:val="CommentText"/>
    <w:next w:val="CommentText"/>
    <w:link w:val="CommentSubjectChar"/>
    <w:uiPriority w:val="99"/>
    <w:semiHidden/>
    <w:unhideWhenUsed/>
    <w:rsid w:val="0003441C"/>
    <w:rPr>
      <w:b/>
      <w:bCs/>
    </w:rPr>
  </w:style>
  <w:style w:type="character" w:customStyle="1" w:styleId="CommentSubjectChar">
    <w:name w:val="Comment Subject Char"/>
    <w:basedOn w:val="CommentTextChar"/>
    <w:link w:val="CommentSubject"/>
    <w:uiPriority w:val="99"/>
    <w:semiHidden/>
    <w:rsid w:val="00034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960">
      <w:bodyDiv w:val="1"/>
      <w:marLeft w:val="0"/>
      <w:marRight w:val="0"/>
      <w:marTop w:val="0"/>
      <w:marBottom w:val="0"/>
      <w:divBdr>
        <w:top w:val="none" w:sz="0" w:space="0" w:color="auto"/>
        <w:left w:val="none" w:sz="0" w:space="0" w:color="auto"/>
        <w:bottom w:val="none" w:sz="0" w:space="0" w:color="auto"/>
        <w:right w:val="none" w:sz="0" w:space="0" w:color="auto"/>
      </w:divBdr>
    </w:div>
    <w:div w:id="136267360">
      <w:bodyDiv w:val="1"/>
      <w:marLeft w:val="0"/>
      <w:marRight w:val="0"/>
      <w:marTop w:val="0"/>
      <w:marBottom w:val="0"/>
      <w:divBdr>
        <w:top w:val="none" w:sz="0" w:space="0" w:color="auto"/>
        <w:left w:val="none" w:sz="0" w:space="0" w:color="auto"/>
        <w:bottom w:val="none" w:sz="0" w:space="0" w:color="auto"/>
        <w:right w:val="none" w:sz="0" w:space="0" w:color="auto"/>
      </w:divBdr>
    </w:div>
    <w:div w:id="142966340">
      <w:bodyDiv w:val="1"/>
      <w:marLeft w:val="0"/>
      <w:marRight w:val="0"/>
      <w:marTop w:val="0"/>
      <w:marBottom w:val="0"/>
      <w:divBdr>
        <w:top w:val="none" w:sz="0" w:space="0" w:color="auto"/>
        <w:left w:val="none" w:sz="0" w:space="0" w:color="auto"/>
        <w:bottom w:val="none" w:sz="0" w:space="0" w:color="auto"/>
        <w:right w:val="none" w:sz="0" w:space="0" w:color="auto"/>
      </w:divBdr>
    </w:div>
    <w:div w:id="301815606">
      <w:bodyDiv w:val="1"/>
      <w:marLeft w:val="0"/>
      <w:marRight w:val="0"/>
      <w:marTop w:val="0"/>
      <w:marBottom w:val="0"/>
      <w:divBdr>
        <w:top w:val="none" w:sz="0" w:space="0" w:color="auto"/>
        <w:left w:val="none" w:sz="0" w:space="0" w:color="auto"/>
        <w:bottom w:val="none" w:sz="0" w:space="0" w:color="auto"/>
        <w:right w:val="none" w:sz="0" w:space="0" w:color="auto"/>
      </w:divBdr>
    </w:div>
    <w:div w:id="394938404">
      <w:bodyDiv w:val="1"/>
      <w:marLeft w:val="0"/>
      <w:marRight w:val="0"/>
      <w:marTop w:val="0"/>
      <w:marBottom w:val="0"/>
      <w:divBdr>
        <w:top w:val="none" w:sz="0" w:space="0" w:color="auto"/>
        <w:left w:val="none" w:sz="0" w:space="0" w:color="auto"/>
        <w:bottom w:val="none" w:sz="0" w:space="0" w:color="auto"/>
        <w:right w:val="none" w:sz="0" w:space="0" w:color="auto"/>
      </w:divBdr>
    </w:div>
    <w:div w:id="473789963">
      <w:bodyDiv w:val="1"/>
      <w:marLeft w:val="0"/>
      <w:marRight w:val="0"/>
      <w:marTop w:val="0"/>
      <w:marBottom w:val="0"/>
      <w:divBdr>
        <w:top w:val="none" w:sz="0" w:space="0" w:color="auto"/>
        <w:left w:val="none" w:sz="0" w:space="0" w:color="auto"/>
        <w:bottom w:val="none" w:sz="0" w:space="0" w:color="auto"/>
        <w:right w:val="none" w:sz="0" w:space="0" w:color="auto"/>
      </w:divBdr>
    </w:div>
    <w:div w:id="526212538">
      <w:bodyDiv w:val="1"/>
      <w:marLeft w:val="0"/>
      <w:marRight w:val="0"/>
      <w:marTop w:val="0"/>
      <w:marBottom w:val="0"/>
      <w:divBdr>
        <w:top w:val="none" w:sz="0" w:space="0" w:color="auto"/>
        <w:left w:val="none" w:sz="0" w:space="0" w:color="auto"/>
        <w:bottom w:val="none" w:sz="0" w:space="0" w:color="auto"/>
        <w:right w:val="none" w:sz="0" w:space="0" w:color="auto"/>
      </w:divBdr>
    </w:div>
    <w:div w:id="567497161">
      <w:bodyDiv w:val="1"/>
      <w:marLeft w:val="0"/>
      <w:marRight w:val="0"/>
      <w:marTop w:val="0"/>
      <w:marBottom w:val="0"/>
      <w:divBdr>
        <w:top w:val="none" w:sz="0" w:space="0" w:color="auto"/>
        <w:left w:val="none" w:sz="0" w:space="0" w:color="auto"/>
        <w:bottom w:val="none" w:sz="0" w:space="0" w:color="auto"/>
        <w:right w:val="none" w:sz="0" w:space="0" w:color="auto"/>
      </w:divBdr>
    </w:div>
    <w:div w:id="644359309">
      <w:bodyDiv w:val="1"/>
      <w:marLeft w:val="0"/>
      <w:marRight w:val="0"/>
      <w:marTop w:val="0"/>
      <w:marBottom w:val="0"/>
      <w:divBdr>
        <w:top w:val="none" w:sz="0" w:space="0" w:color="auto"/>
        <w:left w:val="none" w:sz="0" w:space="0" w:color="auto"/>
        <w:bottom w:val="none" w:sz="0" w:space="0" w:color="auto"/>
        <w:right w:val="none" w:sz="0" w:space="0" w:color="auto"/>
      </w:divBdr>
    </w:div>
    <w:div w:id="681706882">
      <w:bodyDiv w:val="1"/>
      <w:marLeft w:val="0"/>
      <w:marRight w:val="0"/>
      <w:marTop w:val="0"/>
      <w:marBottom w:val="0"/>
      <w:divBdr>
        <w:top w:val="none" w:sz="0" w:space="0" w:color="auto"/>
        <w:left w:val="none" w:sz="0" w:space="0" w:color="auto"/>
        <w:bottom w:val="none" w:sz="0" w:space="0" w:color="auto"/>
        <w:right w:val="none" w:sz="0" w:space="0" w:color="auto"/>
      </w:divBdr>
    </w:div>
    <w:div w:id="714428026">
      <w:bodyDiv w:val="1"/>
      <w:marLeft w:val="0"/>
      <w:marRight w:val="0"/>
      <w:marTop w:val="0"/>
      <w:marBottom w:val="0"/>
      <w:divBdr>
        <w:top w:val="none" w:sz="0" w:space="0" w:color="auto"/>
        <w:left w:val="none" w:sz="0" w:space="0" w:color="auto"/>
        <w:bottom w:val="none" w:sz="0" w:space="0" w:color="auto"/>
        <w:right w:val="none" w:sz="0" w:space="0" w:color="auto"/>
      </w:divBdr>
    </w:div>
    <w:div w:id="742676691">
      <w:bodyDiv w:val="1"/>
      <w:marLeft w:val="0"/>
      <w:marRight w:val="0"/>
      <w:marTop w:val="0"/>
      <w:marBottom w:val="0"/>
      <w:divBdr>
        <w:top w:val="none" w:sz="0" w:space="0" w:color="auto"/>
        <w:left w:val="none" w:sz="0" w:space="0" w:color="auto"/>
        <w:bottom w:val="none" w:sz="0" w:space="0" w:color="auto"/>
        <w:right w:val="none" w:sz="0" w:space="0" w:color="auto"/>
      </w:divBdr>
    </w:div>
    <w:div w:id="861017695">
      <w:bodyDiv w:val="1"/>
      <w:marLeft w:val="0"/>
      <w:marRight w:val="0"/>
      <w:marTop w:val="0"/>
      <w:marBottom w:val="0"/>
      <w:divBdr>
        <w:top w:val="none" w:sz="0" w:space="0" w:color="auto"/>
        <w:left w:val="none" w:sz="0" w:space="0" w:color="auto"/>
        <w:bottom w:val="none" w:sz="0" w:space="0" w:color="auto"/>
        <w:right w:val="none" w:sz="0" w:space="0" w:color="auto"/>
      </w:divBdr>
    </w:div>
    <w:div w:id="906110923">
      <w:bodyDiv w:val="1"/>
      <w:marLeft w:val="0"/>
      <w:marRight w:val="0"/>
      <w:marTop w:val="0"/>
      <w:marBottom w:val="0"/>
      <w:divBdr>
        <w:top w:val="none" w:sz="0" w:space="0" w:color="auto"/>
        <w:left w:val="none" w:sz="0" w:space="0" w:color="auto"/>
        <w:bottom w:val="none" w:sz="0" w:space="0" w:color="auto"/>
        <w:right w:val="none" w:sz="0" w:space="0" w:color="auto"/>
      </w:divBdr>
    </w:div>
    <w:div w:id="940837862">
      <w:bodyDiv w:val="1"/>
      <w:marLeft w:val="0"/>
      <w:marRight w:val="0"/>
      <w:marTop w:val="0"/>
      <w:marBottom w:val="0"/>
      <w:divBdr>
        <w:top w:val="none" w:sz="0" w:space="0" w:color="auto"/>
        <w:left w:val="none" w:sz="0" w:space="0" w:color="auto"/>
        <w:bottom w:val="none" w:sz="0" w:space="0" w:color="auto"/>
        <w:right w:val="none" w:sz="0" w:space="0" w:color="auto"/>
      </w:divBdr>
    </w:div>
    <w:div w:id="942612804">
      <w:bodyDiv w:val="1"/>
      <w:marLeft w:val="0"/>
      <w:marRight w:val="0"/>
      <w:marTop w:val="0"/>
      <w:marBottom w:val="0"/>
      <w:divBdr>
        <w:top w:val="none" w:sz="0" w:space="0" w:color="auto"/>
        <w:left w:val="none" w:sz="0" w:space="0" w:color="auto"/>
        <w:bottom w:val="none" w:sz="0" w:space="0" w:color="auto"/>
        <w:right w:val="none" w:sz="0" w:space="0" w:color="auto"/>
      </w:divBdr>
    </w:div>
    <w:div w:id="1033195628">
      <w:bodyDiv w:val="1"/>
      <w:marLeft w:val="0"/>
      <w:marRight w:val="0"/>
      <w:marTop w:val="0"/>
      <w:marBottom w:val="0"/>
      <w:divBdr>
        <w:top w:val="none" w:sz="0" w:space="0" w:color="auto"/>
        <w:left w:val="none" w:sz="0" w:space="0" w:color="auto"/>
        <w:bottom w:val="none" w:sz="0" w:space="0" w:color="auto"/>
        <w:right w:val="none" w:sz="0" w:space="0" w:color="auto"/>
      </w:divBdr>
    </w:div>
    <w:div w:id="1055011629">
      <w:bodyDiv w:val="1"/>
      <w:marLeft w:val="0"/>
      <w:marRight w:val="0"/>
      <w:marTop w:val="0"/>
      <w:marBottom w:val="0"/>
      <w:divBdr>
        <w:top w:val="none" w:sz="0" w:space="0" w:color="auto"/>
        <w:left w:val="none" w:sz="0" w:space="0" w:color="auto"/>
        <w:bottom w:val="none" w:sz="0" w:space="0" w:color="auto"/>
        <w:right w:val="none" w:sz="0" w:space="0" w:color="auto"/>
      </w:divBdr>
    </w:div>
    <w:div w:id="1146704603">
      <w:bodyDiv w:val="1"/>
      <w:marLeft w:val="0"/>
      <w:marRight w:val="0"/>
      <w:marTop w:val="0"/>
      <w:marBottom w:val="0"/>
      <w:divBdr>
        <w:top w:val="none" w:sz="0" w:space="0" w:color="auto"/>
        <w:left w:val="none" w:sz="0" w:space="0" w:color="auto"/>
        <w:bottom w:val="none" w:sz="0" w:space="0" w:color="auto"/>
        <w:right w:val="none" w:sz="0" w:space="0" w:color="auto"/>
      </w:divBdr>
    </w:div>
    <w:div w:id="1236627999">
      <w:bodyDiv w:val="1"/>
      <w:marLeft w:val="0"/>
      <w:marRight w:val="0"/>
      <w:marTop w:val="0"/>
      <w:marBottom w:val="0"/>
      <w:divBdr>
        <w:top w:val="none" w:sz="0" w:space="0" w:color="auto"/>
        <w:left w:val="none" w:sz="0" w:space="0" w:color="auto"/>
        <w:bottom w:val="none" w:sz="0" w:space="0" w:color="auto"/>
        <w:right w:val="none" w:sz="0" w:space="0" w:color="auto"/>
      </w:divBdr>
    </w:div>
    <w:div w:id="1287928737">
      <w:bodyDiv w:val="1"/>
      <w:marLeft w:val="0"/>
      <w:marRight w:val="0"/>
      <w:marTop w:val="0"/>
      <w:marBottom w:val="0"/>
      <w:divBdr>
        <w:top w:val="none" w:sz="0" w:space="0" w:color="auto"/>
        <w:left w:val="none" w:sz="0" w:space="0" w:color="auto"/>
        <w:bottom w:val="none" w:sz="0" w:space="0" w:color="auto"/>
        <w:right w:val="none" w:sz="0" w:space="0" w:color="auto"/>
      </w:divBdr>
    </w:div>
    <w:div w:id="1369991693">
      <w:bodyDiv w:val="1"/>
      <w:marLeft w:val="0"/>
      <w:marRight w:val="0"/>
      <w:marTop w:val="0"/>
      <w:marBottom w:val="0"/>
      <w:divBdr>
        <w:top w:val="none" w:sz="0" w:space="0" w:color="auto"/>
        <w:left w:val="none" w:sz="0" w:space="0" w:color="auto"/>
        <w:bottom w:val="none" w:sz="0" w:space="0" w:color="auto"/>
        <w:right w:val="none" w:sz="0" w:space="0" w:color="auto"/>
      </w:divBdr>
    </w:div>
    <w:div w:id="1417745342">
      <w:bodyDiv w:val="1"/>
      <w:marLeft w:val="0"/>
      <w:marRight w:val="0"/>
      <w:marTop w:val="0"/>
      <w:marBottom w:val="0"/>
      <w:divBdr>
        <w:top w:val="none" w:sz="0" w:space="0" w:color="auto"/>
        <w:left w:val="none" w:sz="0" w:space="0" w:color="auto"/>
        <w:bottom w:val="none" w:sz="0" w:space="0" w:color="auto"/>
        <w:right w:val="none" w:sz="0" w:space="0" w:color="auto"/>
      </w:divBdr>
    </w:div>
    <w:div w:id="1421559256">
      <w:bodyDiv w:val="1"/>
      <w:marLeft w:val="0"/>
      <w:marRight w:val="0"/>
      <w:marTop w:val="0"/>
      <w:marBottom w:val="0"/>
      <w:divBdr>
        <w:top w:val="none" w:sz="0" w:space="0" w:color="auto"/>
        <w:left w:val="none" w:sz="0" w:space="0" w:color="auto"/>
        <w:bottom w:val="none" w:sz="0" w:space="0" w:color="auto"/>
        <w:right w:val="none" w:sz="0" w:space="0" w:color="auto"/>
      </w:divBdr>
    </w:div>
    <w:div w:id="1628197065">
      <w:bodyDiv w:val="1"/>
      <w:marLeft w:val="0"/>
      <w:marRight w:val="0"/>
      <w:marTop w:val="0"/>
      <w:marBottom w:val="0"/>
      <w:divBdr>
        <w:top w:val="none" w:sz="0" w:space="0" w:color="auto"/>
        <w:left w:val="none" w:sz="0" w:space="0" w:color="auto"/>
        <w:bottom w:val="none" w:sz="0" w:space="0" w:color="auto"/>
        <w:right w:val="none" w:sz="0" w:space="0" w:color="auto"/>
      </w:divBdr>
    </w:div>
    <w:div w:id="1688093696">
      <w:bodyDiv w:val="1"/>
      <w:marLeft w:val="0"/>
      <w:marRight w:val="0"/>
      <w:marTop w:val="0"/>
      <w:marBottom w:val="0"/>
      <w:divBdr>
        <w:top w:val="none" w:sz="0" w:space="0" w:color="auto"/>
        <w:left w:val="none" w:sz="0" w:space="0" w:color="auto"/>
        <w:bottom w:val="none" w:sz="0" w:space="0" w:color="auto"/>
        <w:right w:val="none" w:sz="0" w:space="0" w:color="auto"/>
      </w:divBdr>
    </w:div>
    <w:div w:id="1777556719">
      <w:bodyDiv w:val="1"/>
      <w:marLeft w:val="0"/>
      <w:marRight w:val="0"/>
      <w:marTop w:val="0"/>
      <w:marBottom w:val="0"/>
      <w:divBdr>
        <w:top w:val="none" w:sz="0" w:space="0" w:color="auto"/>
        <w:left w:val="none" w:sz="0" w:space="0" w:color="auto"/>
        <w:bottom w:val="none" w:sz="0" w:space="0" w:color="auto"/>
        <w:right w:val="none" w:sz="0" w:space="0" w:color="auto"/>
      </w:divBdr>
    </w:div>
    <w:div w:id="1785031784">
      <w:bodyDiv w:val="1"/>
      <w:marLeft w:val="0"/>
      <w:marRight w:val="0"/>
      <w:marTop w:val="0"/>
      <w:marBottom w:val="0"/>
      <w:divBdr>
        <w:top w:val="none" w:sz="0" w:space="0" w:color="auto"/>
        <w:left w:val="none" w:sz="0" w:space="0" w:color="auto"/>
        <w:bottom w:val="none" w:sz="0" w:space="0" w:color="auto"/>
        <w:right w:val="none" w:sz="0" w:space="0" w:color="auto"/>
      </w:divBdr>
    </w:div>
    <w:div w:id="1788038924">
      <w:bodyDiv w:val="1"/>
      <w:marLeft w:val="0"/>
      <w:marRight w:val="0"/>
      <w:marTop w:val="0"/>
      <w:marBottom w:val="0"/>
      <w:divBdr>
        <w:top w:val="none" w:sz="0" w:space="0" w:color="auto"/>
        <w:left w:val="none" w:sz="0" w:space="0" w:color="auto"/>
        <w:bottom w:val="none" w:sz="0" w:space="0" w:color="auto"/>
        <w:right w:val="none" w:sz="0" w:space="0" w:color="auto"/>
      </w:divBdr>
    </w:div>
    <w:div w:id="1849128024">
      <w:bodyDiv w:val="1"/>
      <w:marLeft w:val="0"/>
      <w:marRight w:val="0"/>
      <w:marTop w:val="0"/>
      <w:marBottom w:val="0"/>
      <w:divBdr>
        <w:top w:val="none" w:sz="0" w:space="0" w:color="auto"/>
        <w:left w:val="none" w:sz="0" w:space="0" w:color="auto"/>
        <w:bottom w:val="none" w:sz="0" w:space="0" w:color="auto"/>
        <w:right w:val="none" w:sz="0" w:space="0" w:color="auto"/>
      </w:divBdr>
    </w:div>
    <w:div w:id="1872381362">
      <w:bodyDiv w:val="1"/>
      <w:marLeft w:val="0"/>
      <w:marRight w:val="0"/>
      <w:marTop w:val="0"/>
      <w:marBottom w:val="0"/>
      <w:divBdr>
        <w:top w:val="none" w:sz="0" w:space="0" w:color="auto"/>
        <w:left w:val="none" w:sz="0" w:space="0" w:color="auto"/>
        <w:bottom w:val="none" w:sz="0" w:space="0" w:color="auto"/>
        <w:right w:val="none" w:sz="0" w:space="0" w:color="auto"/>
      </w:divBdr>
    </w:div>
    <w:div w:id="1888449289">
      <w:bodyDiv w:val="1"/>
      <w:marLeft w:val="0"/>
      <w:marRight w:val="0"/>
      <w:marTop w:val="0"/>
      <w:marBottom w:val="0"/>
      <w:divBdr>
        <w:top w:val="none" w:sz="0" w:space="0" w:color="auto"/>
        <w:left w:val="none" w:sz="0" w:space="0" w:color="auto"/>
        <w:bottom w:val="none" w:sz="0" w:space="0" w:color="auto"/>
        <w:right w:val="none" w:sz="0" w:space="0" w:color="auto"/>
      </w:divBdr>
    </w:div>
    <w:div w:id="1944223721">
      <w:bodyDiv w:val="1"/>
      <w:marLeft w:val="0"/>
      <w:marRight w:val="0"/>
      <w:marTop w:val="0"/>
      <w:marBottom w:val="0"/>
      <w:divBdr>
        <w:top w:val="none" w:sz="0" w:space="0" w:color="auto"/>
        <w:left w:val="none" w:sz="0" w:space="0" w:color="auto"/>
        <w:bottom w:val="none" w:sz="0" w:space="0" w:color="auto"/>
        <w:right w:val="none" w:sz="0" w:space="0" w:color="auto"/>
      </w:divBdr>
    </w:div>
    <w:div w:id="1966502148">
      <w:bodyDiv w:val="1"/>
      <w:marLeft w:val="0"/>
      <w:marRight w:val="0"/>
      <w:marTop w:val="0"/>
      <w:marBottom w:val="0"/>
      <w:divBdr>
        <w:top w:val="none" w:sz="0" w:space="0" w:color="auto"/>
        <w:left w:val="none" w:sz="0" w:space="0" w:color="auto"/>
        <w:bottom w:val="none" w:sz="0" w:space="0" w:color="auto"/>
        <w:right w:val="none" w:sz="0" w:space="0" w:color="auto"/>
      </w:divBdr>
    </w:div>
    <w:div w:id="2016105503">
      <w:bodyDiv w:val="1"/>
      <w:marLeft w:val="0"/>
      <w:marRight w:val="0"/>
      <w:marTop w:val="0"/>
      <w:marBottom w:val="0"/>
      <w:divBdr>
        <w:top w:val="none" w:sz="0" w:space="0" w:color="auto"/>
        <w:left w:val="none" w:sz="0" w:space="0" w:color="auto"/>
        <w:bottom w:val="none" w:sz="0" w:space="0" w:color="auto"/>
        <w:right w:val="none" w:sz="0" w:space="0" w:color="auto"/>
      </w:divBdr>
    </w:div>
    <w:div w:id="21315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DeTemmerman, Eric W</dc:creator>
  <cp:lastModifiedBy>DeTemmerman, Eric</cp:lastModifiedBy>
  <cp:revision>2</cp:revision>
  <cp:lastPrinted>2019-06-17T15:58:00Z</cp:lastPrinted>
  <dcterms:created xsi:type="dcterms:W3CDTF">2023-03-03T20:00:00Z</dcterms:created>
  <dcterms:modified xsi:type="dcterms:W3CDTF">2023-03-03T20:00:00Z</dcterms:modified>
</cp:coreProperties>
</file>