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051F3" w14:textId="77777777" w:rsidR="00861465" w:rsidRDefault="00861465">
      <w:bookmarkStart w:id="0" w:name="_Toc265564579"/>
      <w:bookmarkStart w:id="1" w:name="_Toc265580874"/>
      <w:bookmarkStart w:id="2" w:name="_Toc265506682"/>
      <w:bookmarkStart w:id="3" w:name="_Toc265507119"/>
      <w:bookmarkStart w:id="4" w:name="_Toc265564606"/>
      <w:bookmarkStart w:id="5" w:name="_Toc265580902"/>
      <w:bookmarkStart w:id="6" w:name="_Toc265564613"/>
      <w:bookmarkStart w:id="7" w:name="_Toc265580909"/>
    </w:p>
    <w:p w14:paraId="4F04CA11" w14:textId="1174715E" w:rsidR="00861465" w:rsidRDefault="00025027">
      <w:r>
        <w:rPr>
          <w:rFonts w:ascii="Franklin Gothic Book" w:hAnsi="Franklin Gothic Book"/>
          <w:noProof/>
          <w:color w:val="002B49"/>
          <w:sz w:val="20"/>
          <w:szCs w:val="20"/>
        </w:rPr>
        <w:drawing>
          <wp:anchor distT="0" distB="0" distL="114300" distR="114300" simplePos="0" relativeHeight="251659264" behindDoc="1" locked="0" layoutInCell="1" allowOverlap="1" wp14:anchorId="380DFFBE" wp14:editId="2E6B1E63">
            <wp:simplePos x="0" y="0"/>
            <wp:positionH relativeFrom="column">
              <wp:posOffset>1847850</wp:posOffset>
            </wp:positionH>
            <wp:positionV relativeFrom="paragraph">
              <wp:posOffset>120650</wp:posOffset>
            </wp:positionV>
            <wp:extent cx="2562225" cy="622935"/>
            <wp:effectExtent l="0" t="0" r="9525" b="5715"/>
            <wp:wrapTight wrapText="bothSides">
              <wp:wrapPolygon edited="0">
                <wp:start x="0" y="0"/>
                <wp:lineTo x="0" y="21138"/>
                <wp:lineTo x="5139" y="21138"/>
                <wp:lineTo x="21520" y="15853"/>
                <wp:lineTo x="21520" y="8587"/>
                <wp:lineTo x="18468" y="0"/>
                <wp:lineTo x="0" y="0"/>
              </wp:wrapPolygon>
            </wp:wrapTight>
            <wp:docPr id="29" name="Picture 2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562225" cy="622935"/>
                    </a:xfrm>
                    <a:prstGeom prst="rect">
                      <a:avLst/>
                    </a:prstGeom>
                  </pic:spPr>
                </pic:pic>
              </a:graphicData>
            </a:graphic>
            <wp14:sizeRelH relativeFrom="margin">
              <wp14:pctWidth>0</wp14:pctWidth>
            </wp14:sizeRelH>
            <wp14:sizeRelV relativeFrom="margin">
              <wp14:pctHeight>0</wp14:pctHeight>
            </wp14:sizeRelV>
          </wp:anchor>
        </w:drawing>
      </w:r>
    </w:p>
    <w:p w14:paraId="05C8D282" w14:textId="4BB1D660" w:rsidR="00861465" w:rsidRDefault="00861465">
      <w:pPr>
        <w:jc w:val="center"/>
      </w:pPr>
    </w:p>
    <w:p w14:paraId="04408106" w14:textId="0539B229" w:rsidR="00861465" w:rsidRDefault="00861465">
      <w:pPr>
        <w:jc w:val="center"/>
      </w:pPr>
    </w:p>
    <w:p w14:paraId="39A274B5" w14:textId="77777777" w:rsidR="00861465" w:rsidRDefault="00861465">
      <w:pPr>
        <w:jc w:val="center"/>
        <w:rPr>
          <w:sz w:val="18"/>
          <w:szCs w:val="18"/>
        </w:rPr>
      </w:pPr>
    </w:p>
    <w:p w14:paraId="28642011" w14:textId="77777777" w:rsidR="00861465" w:rsidRDefault="00861465">
      <w:pPr>
        <w:jc w:val="center"/>
        <w:rPr>
          <w:sz w:val="18"/>
          <w:szCs w:val="18"/>
        </w:rPr>
      </w:pPr>
    </w:p>
    <w:p w14:paraId="242EFDA0" w14:textId="77777777" w:rsidR="00861465" w:rsidRDefault="00861465">
      <w:pPr>
        <w:rPr>
          <w:sz w:val="18"/>
          <w:szCs w:val="18"/>
        </w:rPr>
      </w:pPr>
    </w:p>
    <w:p w14:paraId="67B93571" w14:textId="77777777" w:rsidR="00025027" w:rsidRDefault="00025027">
      <w:pPr>
        <w:jc w:val="center"/>
        <w:rPr>
          <w:sz w:val="36"/>
          <w:szCs w:val="36"/>
        </w:rPr>
      </w:pPr>
      <w:bookmarkStart w:id="8" w:name="_Toc263162486"/>
      <w:bookmarkStart w:id="9" w:name="_Toc265505502"/>
      <w:bookmarkStart w:id="10" w:name="_Toc265505527"/>
      <w:bookmarkStart w:id="11" w:name="_Toc265505659"/>
    </w:p>
    <w:p w14:paraId="1C9A6F32" w14:textId="77777777" w:rsidR="00025027" w:rsidRDefault="00025027">
      <w:pPr>
        <w:jc w:val="center"/>
        <w:rPr>
          <w:sz w:val="36"/>
          <w:szCs w:val="36"/>
        </w:rPr>
      </w:pPr>
    </w:p>
    <w:p w14:paraId="39C4A79C" w14:textId="47442709" w:rsidR="00861465" w:rsidRDefault="00861465">
      <w:pPr>
        <w:jc w:val="center"/>
        <w:rPr>
          <w:sz w:val="36"/>
          <w:szCs w:val="36"/>
        </w:rPr>
      </w:pPr>
      <w:r>
        <w:rPr>
          <w:sz w:val="36"/>
          <w:szCs w:val="36"/>
        </w:rPr>
        <w:t>REQUEST FOR PROPOSAL</w:t>
      </w:r>
      <w:bookmarkEnd w:id="8"/>
      <w:r>
        <w:rPr>
          <w:sz w:val="36"/>
          <w:szCs w:val="36"/>
        </w:rPr>
        <w:t xml:space="preserve"> (RFP)</w:t>
      </w:r>
      <w:bookmarkEnd w:id="9"/>
      <w:bookmarkEnd w:id="10"/>
      <w:bookmarkEnd w:id="11"/>
    </w:p>
    <w:p w14:paraId="485EE643" w14:textId="77777777" w:rsidR="00861465" w:rsidRDefault="00861465"/>
    <w:p w14:paraId="7BB462F7" w14:textId="77777777" w:rsidR="00861465" w:rsidRDefault="00861465">
      <w:pPr>
        <w:ind w:left="-540" w:right="-615"/>
        <w:jc w:val="left"/>
        <w:rPr>
          <w:b/>
          <w:bCs/>
          <w:u w:val="single"/>
        </w:rPr>
      </w:pPr>
    </w:p>
    <w:p w14:paraId="52459AA3" w14:textId="77777777" w:rsidR="00861465" w:rsidRDefault="00861465">
      <w:pPr>
        <w:pStyle w:val="Header"/>
        <w:tabs>
          <w:tab w:val="clear" w:pos="4320"/>
          <w:tab w:val="clear" w:pos="8640"/>
        </w:tabs>
        <w:jc w:val="center"/>
        <w:rPr>
          <w:sz w:val="36"/>
          <w:szCs w:val="36"/>
        </w:rPr>
      </w:pPr>
      <w:r>
        <w:rPr>
          <w:sz w:val="36"/>
          <w:szCs w:val="36"/>
        </w:rPr>
        <w:t>Child Welfare Provider Training Academy</w:t>
      </w:r>
    </w:p>
    <w:p w14:paraId="534A3143" w14:textId="77777777" w:rsidR="00861465" w:rsidRDefault="00861465">
      <w:pPr>
        <w:jc w:val="center"/>
        <w:rPr>
          <w:sz w:val="36"/>
          <w:szCs w:val="36"/>
        </w:rPr>
      </w:pPr>
      <w:r>
        <w:rPr>
          <w:sz w:val="36"/>
          <w:szCs w:val="36"/>
        </w:rPr>
        <w:t>ACFS 24-048</w:t>
      </w:r>
    </w:p>
    <w:p w14:paraId="6050AD35" w14:textId="77777777" w:rsidR="00861465" w:rsidRDefault="00861465">
      <w:pPr>
        <w:jc w:val="center"/>
        <w:rPr>
          <w:sz w:val="36"/>
          <w:szCs w:val="36"/>
        </w:rPr>
      </w:pPr>
    </w:p>
    <w:p w14:paraId="1211AA3D" w14:textId="77777777" w:rsidR="00861465" w:rsidRDefault="00861465">
      <w:pPr>
        <w:jc w:val="left"/>
        <w:rPr>
          <w:b/>
          <w:bCs/>
          <w:sz w:val="28"/>
          <w:szCs w:val="28"/>
        </w:rPr>
      </w:pPr>
    </w:p>
    <w:p w14:paraId="4ABCB3C9" w14:textId="77777777" w:rsidR="00861465" w:rsidRDefault="00861465">
      <w:pPr>
        <w:jc w:val="left"/>
      </w:pPr>
    </w:p>
    <w:p w14:paraId="444A06C1" w14:textId="77777777" w:rsidR="00861465" w:rsidRDefault="00861465">
      <w:pPr>
        <w:jc w:val="left"/>
        <w:rPr>
          <w:bCs/>
          <w:sz w:val="24"/>
          <w:szCs w:val="24"/>
        </w:rPr>
      </w:pPr>
    </w:p>
    <w:p w14:paraId="33DE2A12" w14:textId="77777777" w:rsidR="00791475" w:rsidRPr="00193D30" w:rsidRDefault="00791475" w:rsidP="00791475">
      <w:pPr>
        <w:jc w:val="center"/>
        <w:rPr>
          <w:bCs/>
          <w:color w:val="FF0000"/>
          <w:sz w:val="36"/>
          <w:szCs w:val="36"/>
          <w:u w:val="single"/>
        </w:rPr>
      </w:pPr>
      <w:r w:rsidRPr="00193D30">
        <w:rPr>
          <w:bCs/>
          <w:color w:val="FF0000"/>
          <w:sz w:val="36"/>
          <w:szCs w:val="36"/>
          <w:u w:val="single"/>
        </w:rPr>
        <w:t>Redlined Version with First Amendment Incorporated</w:t>
      </w:r>
    </w:p>
    <w:p w14:paraId="6D00B44D" w14:textId="615F85C2" w:rsidR="00791475" w:rsidRPr="00193D30" w:rsidRDefault="00791475" w:rsidP="00791475">
      <w:pPr>
        <w:jc w:val="center"/>
        <w:rPr>
          <w:bCs/>
          <w:sz w:val="36"/>
          <w:szCs w:val="36"/>
        </w:rPr>
      </w:pPr>
      <w:r>
        <w:rPr>
          <w:bCs/>
          <w:color w:val="FF0000"/>
          <w:sz w:val="36"/>
          <w:szCs w:val="36"/>
          <w:u w:val="single"/>
        </w:rPr>
        <w:t>December 20, 2022</w:t>
      </w:r>
    </w:p>
    <w:p w14:paraId="66F1E0B2" w14:textId="77777777" w:rsidR="00861465" w:rsidRDefault="00861465">
      <w:pPr>
        <w:jc w:val="left"/>
        <w:rPr>
          <w:bCs/>
          <w:sz w:val="24"/>
          <w:szCs w:val="24"/>
        </w:rPr>
      </w:pPr>
    </w:p>
    <w:p w14:paraId="6845EA8C" w14:textId="77777777" w:rsidR="00861465" w:rsidRDefault="00861465">
      <w:pPr>
        <w:jc w:val="left"/>
        <w:rPr>
          <w:bCs/>
          <w:sz w:val="24"/>
          <w:szCs w:val="24"/>
        </w:rPr>
      </w:pPr>
    </w:p>
    <w:p w14:paraId="5D43ED8D" w14:textId="77777777" w:rsidR="00861465" w:rsidRDefault="00861465">
      <w:pPr>
        <w:jc w:val="left"/>
        <w:rPr>
          <w:bCs/>
          <w:sz w:val="24"/>
          <w:szCs w:val="24"/>
        </w:rPr>
      </w:pPr>
    </w:p>
    <w:p w14:paraId="11FD1B42" w14:textId="77777777" w:rsidR="00861465" w:rsidRDefault="00861465">
      <w:pPr>
        <w:jc w:val="left"/>
        <w:rPr>
          <w:bCs/>
          <w:sz w:val="24"/>
          <w:szCs w:val="24"/>
        </w:rPr>
      </w:pPr>
    </w:p>
    <w:p w14:paraId="360B6F12" w14:textId="77777777" w:rsidR="00861465" w:rsidRDefault="00861465">
      <w:pPr>
        <w:jc w:val="left"/>
        <w:rPr>
          <w:bCs/>
          <w:sz w:val="24"/>
          <w:szCs w:val="24"/>
        </w:rPr>
      </w:pPr>
    </w:p>
    <w:p w14:paraId="6FB0D2F0" w14:textId="77777777" w:rsidR="00861465" w:rsidRDefault="00861465">
      <w:pPr>
        <w:jc w:val="left"/>
        <w:rPr>
          <w:bCs/>
          <w:sz w:val="24"/>
          <w:szCs w:val="24"/>
        </w:rPr>
      </w:pPr>
    </w:p>
    <w:p w14:paraId="6D993360" w14:textId="77777777" w:rsidR="00861465" w:rsidRDefault="00861465">
      <w:pPr>
        <w:jc w:val="left"/>
        <w:rPr>
          <w:bCs/>
          <w:sz w:val="24"/>
          <w:szCs w:val="24"/>
        </w:rPr>
      </w:pPr>
    </w:p>
    <w:p w14:paraId="2954E330" w14:textId="77777777" w:rsidR="00861465" w:rsidRDefault="00861465">
      <w:pPr>
        <w:jc w:val="left"/>
        <w:rPr>
          <w:bCs/>
          <w:sz w:val="24"/>
          <w:szCs w:val="24"/>
        </w:rPr>
      </w:pPr>
    </w:p>
    <w:p w14:paraId="389C5EE9" w14:textId="77777777" w:rsidR="00861465" w:rsidRDefault="00861465">
      <w:pPr>
        <w:jc w:val="left"/>
        <w:rPr>
          <w:bCs/>
          <w:sz w:val="24"/>
          <w:szCs w:val="24"/>
        </w:rPr>
      </w:pPr>
    </w:p>
    <w:p w14:paraId="61F1EC81" w14:textId="77777777" w:rsidR="00861465" w:rsidRDefault="00861465">
      <w:pPr>
        <w:jc w:val="left"/>
        <w:rPr>
          <w:bCs/>
          <w:sz w:val="24"/>
          <w:szCs w:val="24"/>
        </w:rPr>
      </w:pPr>
    </w:p>
    <w:p w14:paraId="190B053B" w14:textId="77777777" w:rsidR="00861465" w:rsidRDefault="00861465">
      <w:pPr>
        <w:jc w:val="left"/>
        <w:rPr>
          <w:bCs/>
          <w:sz w:val="24"/>
          <w:szCs w:val="24"/>
        </w:rPr>
      </w:pPr>
    </w:p>
    <w:p w14:paraId="56D45F48" w14:textId="77777777" w:rsidR="00861465" w:rsidRDefault="00861465">
      <w:pPr>
        <w:jc w:val="left"/>
        <w:rPr>
          <w:bCs/>
          <w:sz w:val="24"/>
          <w:szCs w:val="24"/>
        </w:rPr>
      </w:pPr>
    </w:p>
    <w:p w14:paraId="2C582580" w14:textId="77777777" w:rsidR="00861465" w:rsidRDefault="00861465">
      <w:pPr>
        <w:jc w:val="left"/>
        <w:rPr>
          <w:bCs/>
          <w:sz w:val="24"/>
          <w:szCs w:val="24"/>
        </w:rPr>
      </w:pPr>
    </w:p>
    <w:p w14:paraId="4CA358E5" w14:textId="77777777" w:rsidR="00861465" w:rsidRDefault="00861465">
      <w:pPr>
        <w:ind w:left="5760"/>
        <w:jc w:val="left"/>
        <w:rPr>
          <w:sz w:val="24"/>
          <w:szCs w:val="24"/>
        </w:rPr>
      </w:pPr>
      <w:r>
        <w:rPr>
          <w:sz w:val="24"/>
          <w:szCs w:val="24"/>
        </w:rPr>
        <w:t>Melanie Mathes</w:t>
      </w:r>
    </w:p>
    <w:p w14:paraId="31962847" w14:textId="77777777" w:rsidR="00861465" w:rsidRDefault="00861465">
      <w:pPr>
        <w:ind w:left="5760"/>
        <w:jc w:val="left"/>
        <w:rPr>
          <w:bCs/>
          <w:sz w:val="24"/>
          <w:szCs w:val="24"/>
        </w:rPr>
      </w:pPr>
      <w:r>
        <w:rPr>
          <w:bCs/>
          <w:sz w:val="24"/>
          <w:szCs w:val="24"/>
        </w:rPr>
        <w:t>Hoover State Office Building, 5th Floor</w:t>
      </w:r>
      <w:r>
        <w:rPr>
          <w:bCs/>
          <w:sz w:val="24"/>
          <w:szCs w:val="24"/>
        </w:rPr>
        <w:br/>
        <w:t>1305 E. Walnut Street</w:t>
      </w:r>
      <w:r>
        <w:rPr>
          <w:bCs/>
          <w:sz w:val="24"/>
          <w:szCs w:val="24"/>
        </w:rPr>
        <w:br/>
        <w:t>Des Moines, IA 50319</w:t>
      </w:r>
    </w:p>
    <w:p w14:paraId="6893F286" w14:textId="77777777" w:rsidR="00861465" w:rsidRDefault="00861465">
      <w:pPr>
        <w:ind w:left="5760"/>
        <w:jc w:val="left"/>
        <w:rPr>
          <w:bCs/>
          <w:sz w:val="24"/>
          <w:szCs w:val="24"/>
        </w:rPr>
      </w:pPr>
      <w:bookmarkStart w:id="12" w:name="_Toc263162487"/>
      <w:bookmarkStart w:id="13" w:name="_Toc265505503"/>
      <w:bookmarkStart w:id="14" w:name="_Toc265505528"/>
      <w:bookmarkStart w:id="15" w:name="_Toc265505660"/>
      <w:r>
        <w:rPr>
          <w:bCs/>
          <w:sz w:val="24"/>
          <w:szCs w:val="24"/>
        </w:rPr>
        <w:t>P</w:t>
      </w:r>
      <w:r>
        <w:rPr>
          <w:sz w:val="24"/>
          <w:szCs w:val="24"/>
        </w:rPr>
        <w:t xml:space="preserve">hone: </w:t>
      </w:r>
      <w:r>
        <w:rPr>
          <w:b/>
          <w:bCs/>
          <w:sz w:val="24"/>
          <w:szCs w:val="24"/>
        </w:rPr>
        <w:t xml:space="preserve"> </w:t>
      </w:r>
      <w:r>
        <w:rPr>
          <w:bCs/>
          <w:sz w:val="24"/>
          <w:szCs w:val="24"/>
        </w:rPr>
        <w:t>515-281-6461</w:t>
      </w:r>
      <w:bookmarkEnd w:id="12"/>
      <w:bookmarkEnd w:id="13"/>
      <w:bookmarkEnd w:id="14"/>
      <w:bookmarkEnd w:id="15"/>
    </w:p>
    <w:p w14:paraId="0ECBEA81" w14:textId="77777777" w:rsidR="00861465" w:rsidRDefault="00861465">
      <w:pPr>
        <w:ind w:left="5760"/>
        <w:jc w:val="left"/>
        <w:rPr>
          <w:bCs/>
          <w:sz w:val="24"/>
          <w:szCs w:val="24"/>
        </w:rPr>
      </w:pPr>
      <w:r>
        <w:rPr>
          <w:bCs/>
          <w:sz w:val="24"/>
          <w:szCs w:val="24"/>
        </w:rPr>
        <w:t>mmathes@dhs.state.ia.us</w:t>
      </w:r>
    </w:p>
    <w:p w14:paraId="3FF018F3" w14:textId="77777777" w:rsidR="00861465" w:rsidRDefault="00861465">
      <w:pPr>
        <w:spacing w:after="200" w:line="276" w:lineRule="auto"/>
        <w:jc w:val="left"/>
        <w:rPr>
          <w:bCs/>
          <w:sz w:val="24"/>
          <w:szCs w:val="24"/>
        </w:rPr>
      </w:pPr>
      <w:r>
        <w:rPr>
          <w:bCs/>
          <w:sz w:val="24"/>
          <w:szCs w:val="24"/>
        </w:rPr>
        <w:br w:type="page"/>
      </w:r>
    </w:p>
    <w:p w14:paraId="78FA040E" w14:textId="77777777" w:rsidR="00861465" w:rsidRDefault="00861465">
      <w:pPr>
        <w:pStyle w:val="Heading1"/>
        <w:rPr>
          <w:i/>
        </w:rPr>
      </w:pPr>
      <w:bookmarkStart w:id="16" w:name="_Toc265506267"/>
      <w:bookmarkStart w:id="17" w:name="_Toc265506373"/>
      <w:bookmarkStart w:id="18" w:name="_Toc265506426"/>
      <w:bookmarkStart w:id="19" w:name="_Toc265506676"/>
      <w:bookmarkStart w:id="20" w:name="_Toc265507110"/>
      <w:bookmarkStart w:id="21" w:name="_Toc265564566"/>
      <w:bookmarkStart w:id="22" w:name="_Toc265580857"/>
      <w:r>
        <w:rPr>
          <w:i/>
        </w:rPr>
        <w:lastRenderedPageBreak/>
        <w:t>RFP Purpose</w:t>
      </w:r>
      <w:bookmarkEnd w:id="16"/>
      <w:bookmarkEnd w:id="17"/>
      <w:bookmarkEnd w:id="18"/>
      <w:bookmarkEnd w:id="19"/>
      <w:bookmarkEnd w:id="20"/>
      <w:bookmarkEnd w:id="21"/>
      <w:bookmarkEnd w:id="22"/>
      <w:r>
        <w:rPr>
          <w:i/>
        </w:rPr>
        <w:t>.</w:t>
      </w:r>
    </w:p>
    <w:p w14:paraId="2A7A8EDD" w14:textId="67BF2EF5" w:rsidR="00861465" w:rsidRDefault="00861465">
      <w:pPr>
        <w:jc w:val="left"/>
      </w:pPr>
      <w:r>
        <w:t xml:space="preserve">The purpose of this </w:t>
      </w:r>
      <w:r w:rsidR="00B401DB">
        <w:t>Request for Proposal (</w:t>
      </w:r>
      <w:r>
        <w:t>RFP</w:t>
      </w:r>
      <w:r w:rsidR="00B401DB">
        <w:t>)</w:t>
      </w:r>
      <w:r>
        <w:t xml:space="preserve"> is to solicit </w:t>
      </w:r>
      <w:r w:rsidR="00B401DB">
        <w:t>competitive P</w:t>
      </w:r>
      <w:r>
        <w:t xml:space="preserve">roposals </w:t>
      </w:r>
      <w:r w:rsidR="00B401DB">
        <w:t xml:space="preserve">from qualified Bidders </w:t>
      </w:r>
      <w:r>
        <w:t xml:space="preserve">that will enable the Department of Health and Human Services (Agency) to select the most qualified </w:t>
      </w:r>
      <w:r w:rsidR="00025027">
        <w:t>C</w:t>
      </w:r>
      <w:r>
        <w:t>ontractor to provide training through the Child Welfare Provider Training Academy (CWPTA)</w:t>
      </w:r>
      <w:r w:rsidR="00B401DB">
        <w:t>.  The CWPTA provides training</w:t>
      </w:r>
      <w:r>
        <w:t xml:space="preserve"> to child welfare service providers as mandated in State</w:t>
      </w:r>
      <w:r w:rsidR="0013620B">
        <w:t xml:space="preserve"> of Iowa</w:t>
      </w:r>
      <w:r>
        <w:t xml:space="preserve"> Legislation. The CWPTA will provide training to improve provider staff and supervisor skills and knowledge through </w:t>
      </w:r>
      <w:r w:rsidR="00025027">
        <w:t>E</w:t>
      </w:r>
      <w:r>
        <w:t>vidence-</w:t>
      </w:r>
      <w:r w:rsidR="00025027">
        <w:t>B</w:t>
      </w:r>
      <w:r>
        <w:t xml:space="preserve">ased </w:t>
      </w:r>
      <w:r w:rsidR="00025027">
        <w:t>P</w:t>
      </w:r>
      <w:r>
        <w:t xml:space="preserve">ractice models and additional training developed to meet the needs of various </w:t>
      </w:r>
      <w:r w:rsidR="00025027">
        <w:t>Agency</w:t>
      </w:r>
      <w:r>
        <w:t xml:space="preserve"> child welfare provider contract</w:t>
      </w:r>
      <w:r w:rsidR="0013620B">
        <w:t>or</w:t>
      </w:r>
      <w:r>
        <w:t xml:space="preserve">s. </w:t>
      </w:r>
    </w:p>
    <w:p w14:paraId="3AC77ED7" w14:textId="77777777" w:rsidR="00861465" w:rsidRDefault="00861465">
      <w:pPr>
        <w:jc w:val="left"/>
        <w:rPr>
          <w:b/>
        </w:rPr>
      </w:pPr>
    </w:p>
    <w:p w14:paraId="1259CDAF" w14:textId="77777777" w:rsidR="00861465" w:rsidRDefault="00861465">
      <w:pPr>
        <w:pStyle w:val="Heading1"/>
        <w:rPr>
          <w:i/>
        </w:rPr>
      </w:pPr>
      <w:bookmarkStart w:id="23" w:name="_Toc265506268"/>
      <w:bookmarkStart w:id="24" w:name="_Toc265506374"/>
      <w:bookmarkStart w:id="25" w:name="_Toc265506427"/>
      <w:bookmarkStart w:id="26" w:name="_Toc265506677"/>
      <w:bookmarkStart w:id="27" w:name="_Toc265507111"/>
      <w:bookmarkStart w:id="28" w:name="_Toc265564567"/>
      <w:bookmarkStart w:id="29" w:name="_Toc265580858"/>
      <w:r>
        <w:rPr>
          <w:i/>
        </w:rPr>
        <w:t>Duration of Contract</w:t>
      </w:r>
      <w:bookmarkEnd w:id="23"/>
      <w:bookmarkEnd w:id="24"/>
      <w:bookmarkEnd w:id="25"/>
      <w:bookmarkEnd w:id="26"/>
      <w:bookmarkEnd w:id="27"/>
      <w:bookmarkEnd w:id="28"/>
      <w:bookmarkEnd w:id="29"/>
      <w:r>
        <w:rPr>
          <w:i/>
        </w:rPr>
        <w:t>.</w:t>
      </w:r>
    </w:p>
    <w:p w14:paraId="1A34624E" w14:textId="4BCF6A2E" w:rsidR="00861465" w:rsidRDefault="00861465">
      <w:pPr>
        <w:jc w:val="left"/>
      </w:pPr>
      <w:r>
        <w:t xml:space="preserve">The Agency anticipates executing a contract that will have an initial </w:t>
      </w:r>
      <w:r w:rsidR="006B2101">
        <w:rPr>
          <w:bCs/>
        </w:rPr>
        <w:t>2</w:t>
      </w:r>
      <w:r w:rsidR="002D3A5D">
        <w:rPr>
          <w:bCs/>
        </w:rPr>
        <w:t>-year</w:t>
      </w:r>
      <w:r>
        <w:rPr>
          <w:bCs/>
        </w:rPr>
        <w:t xml:space="preserve"> </w:t>
      </w:r>
      <w:r>
        <w:t xml:space="preserve">contract term with the ability to extend the contract for </w:t>
      </w:r>
      <w:r w:rsidR="006B2101">
        <w:t>4</w:t>
      </w:r>
      <w:r>
        <w:rPr>
          <w:b/>
          <w:bCs/>
        </w:rPr>
        <w:t xml:space="preserve"> </w:t>
      </w:r>
      <w:r>
        <w:t>additional 1</w:t>
      </w:r>
      <w:r>
        <w:rPr>
          <w:b/>
          <w:bCs/>
        </w:rPr>
        <w:t>-</w:t>
      </w:r>
      <w:r>
        <w:t xml:space="preserve">year terms.  The Agency will have the sole discretion to extend the contract.  </w:t>
      </w:r>
    </w:p>
    <w:p w14:paraId="66AC18DC" w14:textId="77777777" w:rsidR="00861465" w:rsidRDefault="00861465">
      <w:pPr>
        <w:jc w:val="left"/>
      </w:pPr>
    </w:p>
    <w:p w14:paraId="7342978B" w14:textId="77777777" w:rsidR="00861465" w:rsidRDefault="00861465">
      <w:pPr>
        <w:pStyle w:val="ContractLevel1"/>
        <w:shd w:val="clear" w:color="auto" w:fill="DDDDDD"/>
        <w:outlineLvl w:val="0"/>
      </w:pPr>
      <w:bookmarkStart w:id="30" w:name="_Toc265580860"/>
      <w:r>
        <w:t>Procurement Timetable</w:t>
      </w:r>
      <w:bookmarkEnd w:id="30"/>
      <w:r>
        <w:tab/>
      </w:r>
    </w:p>
    <w:p w14:paraId="5E66E4F8" w14:textId="0375E154" w:rsidR="002D3A5D" w:rsidRDefault="00861465">
      <w:pPr>
        <w:ind w:right="-187"/>
        <w:jc w:val="left"/>
        <w:rPr>
          <w:bCs/>
        </w:rPr>
      </w:pPr>
      <w:r>
        <w:rPr>
          <w:bCs/>
        </w:rPr>
        <w:t>There are no exceptions to any deadlines for the Bidder; however, the Agency reserves the right to change the dates.  Times provided are in Central Time.</w:t>
      </w:r>
    </w:p>
    <w:p w14:paraId="69ADB48F" w14:textId="77777777" w:rsidR="002D3A5D" w:rsidRDefault="002D3A5D" w:rsidP="002D3A5D">
      <w:pPr>
        <w:ind w:right="-187"/>
        <w:jc w:val="left"/>
        <w:rPr>
          <w:bCs/>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330"/>
      </w:tblGrid>
      <w:tr w:rsidR="002D3A5D" w14:paraId="0568A438" w14:textId="77777777" w:rsidTr="005F7B4E">
        <w:tc>
          <w:tcPr>
            <w:tcW w:w="6930" w:type="dxa"/>
          </w:tcPr>
          <w:p w14:paraId="47F4B84D" w14:textId="77777777" w:rsidR="002D3A5D" w:rsidRDefault="002D3A5D" w:rsidP="005F7B4E">
            <w:pPr>
              <w:pStyle w:val="Header"/>
              <w:tabs>
                <w:tab w:val="clear" w:pos="4320"/>
                <w:tab w:val="clear" w:pos="8640"/>
              </w:tabs>
              <w:jc w:val="left"/>
              <w:rPr>
                <w:b/>
                <w:bCs/>
                <w:sz w:val="24"/>
                <w:szCs w:val="24"/>
              </w:rPr>
            </w:pPr>
            <w:r>
              <w:rPr>
                <w:b/>
                <w:bCs/>
                <w:sz w:val="24"/>
                <w:szCs w:val="24"/>
              </w:rPr>
              <w:t>Event</w:t>
            </w:r>
          </w:p>
        </w:tc>
        <w:tc>
          <w:tcPr>
            <w:tcW w:w="3330" w:type="dxa"/>
          </w:tcPr>
          <w:p w14:paraId="124F4076" w14:textId="77777777" w:rsidR="002D3A5D" w:rsidRDefault="002D3A5D" w:rsidP="005F7B4E">
            <w:pPr>
              <w:pStyle w:val="Header"/>
              <w:tabs>
                <w:tab w:val="clear" w:pos="4320"/>
                <w:tab w:val="clear" w:pos="8640"/>
              </w:tabs>
              <w:jc w:val="left"/>
              <w:rPr>
                <w:b/>
                <w:bCs/>
                <w:sz w:val="24"/>
                <w:szCs w:val="24"/>
              </w:rPr>
            </w:pPr>
            <w:r>
              <w:rPr>
                <w:b/>
                <w:bCs/>
                <w:sz w:val="24"/>
                <w:szCs w:val="24"/>
              </w:rPr>
              <w:t>Date</w:t>
            </w:r>
          </w:p>
        </w:tc>
      </w:tr>
      <w:tr w:rsidR="002D3A5D" w14:paraId="7108FC63" w14:textId="77777777" w:rsidTr="005F7B4E">
        <w:tc>
          <w:tcPr>
            <w:tcW w:w="6930" w:type="dxa"/>
          </w:tcPr>
          <w:p w14:paraId="1A70B869" w14:textId="169DC0AD" w:rsidR="002D3A5D" w:rsidRDefault="002D3A5D" w:rsidP="005F7B4E">
            <w:pPr>
              <w:jc w:val="left"/>
              <w:rPr>
                <w:b/>
                <w:bCs/>
              </w:rPr>
            </w:pPr>
            <w:r>
              <w:t>Agency Issues RFP Notice to Targeted Small Business Website (48 hours):</w:t>
            </w:r>
          </w:p>
        </w:tc>
        <w:tc>
          <w:tcPr>
            <w:tcW w:w="3330" w:type="dxa"/>
          </w:tcPr>
          <w:p w14:paraId="715F533B" w14:textId="11140C1C" w:rsidR="002D3A5D" w:rsidRDefault="00A92967" w:rsidP="005F7B4E">
            <w:pPr>
              <w:pStyle w:val="Header"/>
              <w:tabs>
                <w:tab w:val="clear" w:pos="4320"/>
                <w:tab w:val="clear" w:pos="8640"/>
              </w:tabs>
              <w:ind w:right="6"/>
              <w:jc w:val="left"/>
            </w:pPr>
            <w:r>
              <w:rPr>
                <w:b/>
                <w:bCs/>
              </w:rPr>
              <w:t>November 21, 2022</w:t>
            </w:r>
          </w:p>
        </w:tc>
      </w:tr>
      <w:tr w:rsidR="002D3A5D" w14:paraId="21FA7077" w14:textId="77777777" w:rsidTr="005F7B4E">
        <w:trPr>
          <w:trHeight w:val="287"/>
        </w:trPr>
        <w:tc>
          <w:tcPr>
            <w:tcW w:w="6930" w:type="dxa"/>
          </w:tcPr>
          <w:p w14:paraId="00C748D8" w14:textId="77777777" w:rsidR="002D3A5D" w:rsidRDefault="002D3A5D" w:rsidP="005F7B4E">
            <w:pPr>
              <w:jc w:val="left"/>
              <w:rPr>
                <w:b/>
                <w:bCs/>
              </w:rPr>
            </w:pPr>
            <w:r>
              <w:t>Agency Issues RFP to Bid Opportunities Website</w:t>
            </w:r>
          </w:p>
        </w:tc>
        <w:tc>
          <w:tcPr>
            <w:tcW w:w="3330" w:type="dxa"/>
          </w:tcPr>
          <w:p w14:paraId="78424914" w14:textId="5B793B18" w:rsidR="002D3A5D" w:rsidRDefault="002D3A5D" w:rsidP="005F7B4E">
            <w:pPr>
              <w:pStyle w:val="Header"/>
              <w:tabs>
                <w:tab w:val="clear" w:pos="4320"/>
                <w:tab w:val="clear" w:pos="8640"/>
              </w:tabs>
              <w:jc w:val="left"/>
              <w:rPr>
                <w:b/>
              </w:rPr>
            </w:pPr>
            <w:r>
              <w:rPr>
                <w:b/>
              </w:rPr>
              <w:t xml:space="preserve">November </w:t>
            </w:r>
            <w:r w:rsidR="00A92967">
              <w:rPr>
                <w:b/>
              </w:rPr>
              <w:t>23</w:t>
            </w:r>
            <w:r>
              <w:rPr>
                <w:b/>
              </w:rPr>
              <w:t>, 2022</w:t>
            </w:r>
          </w:p>
        </w:tc>
      </w:tr>
      <w:tr w:rsidR="002D3A5D" w14:paraId="464E5C5F" w14:textId="77777777" w:rsidTr="005F7B4E">
        <w:tc>
          <w:tcPr>
            <w:tcW w:w="6930" w:type="dxa"/>
          </w:tcPr>
          <w:p w14:paraId="1FB94F56" w14:textId="77777777" w:rsidR="002D3A5D" w:rsidRDefault="002D3A5D" w:rsidP="005F7B4E">
            <w:pPr>
              <w:pStyle w:val="Header"/>
              <w:tabs>
                <w:tab w:val="clear" w:pos="4320"/>
                <w:tab w:val="clear" w:pos="8640"/>
              </w:tabs>
              <w:jc w:val="left"/>
              <w:rPr>
                <w:b/>
                <w:bCs/>
              </w:rPr>
            </w:pPr>
            <w:r>
              <w:t xml:space="preserve">Bidder Letter of Intent to Bid Due By </w:t>
            </w:r>
          </w:p>
        </w:tc>
        <w:tc>
          <w:tcPr>
            <w:tcW w:w="3330" w:type="dxa"/>
          </w:tcPr>
          <w:p w14:paraId="2325625F" w14:textId="6FE18567" w:rsidR="002D3A5D" w:rsidRDefault="00A92967" w:rsidP="005F7B4E">
            <w:pPr>
              <w:pStyle w:val="Header"/>
              <w:tabs>
                <w:tab w:val="clear" w:pos="4320"/>
                <w:tab w:val="clear" w:pos="8640"/>
              </w:tabs>
              <w:jc w:val="left"/>
              <w:rPr>
                <w:b/>
                <w:bCs/>
              </w:rPr>
            </w:pPr>
            <w:r>
              <w:rPr>
                <w:b/>
                <w:bCs/>
              </w:rPr>
              <w:t xml:space="preserve">December </w:t>
            </w:r>
            <w:r w:rsidR="00D920D4">
              <w:rPr>
                <w:b/>
                <w:bCs/>
              </w:rPr>
              <w:t>7</w:t>
            </w:r>
            <w:r w:rsidR="002D3A5D">
              <w:rPr>
                <w:b/>
                <w:bCs/>
              </w:rPr>
              <w:t>, 2022</w:t>
            </w:r>
          </w:p>
          <w:p w14:paraId="6C3B9EF7" w14:textId="77777777" w:rsidR="002D3A5D" w:rsidRDefault="002D3A5D" w:rsidP="005F7B4E">
            <w:pPr>
              <w:pStyle w:val="Header"/>
              <w:tabs>
                <w:tab w:val="clear" w:pos="4320"/>
                <w:tab w:val="clear" w:pos="8640"/>
              </w:tabs>
              <w:jc w:val="left"/>
              <w:rPr>
                <w:b/>
              </w:rPr>
            </w:pPr>
            <w:r>
              <w:rPr>
                <w:b/>
              </w:rPr>
              <w:t>2:00 p.m.</w:t>
            </w:r>
          </w:p>
        </w:tc>
      </w:tr>
      <w:tr w:rsidR="002D3A5D" w14:paraId="07384E71" w14:textId="77777777" w:rsidTr="005F7B4E">
        <w:trPr>
          <w:trHeight w:val="568"/>
        </w:trPr>
        <w:tc>
          <w:tcPr>
            <w:tcW w:w="6930" w:type="dxa"/>
          </w:tcPr>
          <w:p w14:paraId="473A7F0E" w14:textId="77777777" w:rsidR="002D3A5D" w:rsidRDefault="002D3A5D" w:rsidP="005F7B4E">
            <w:pPr>
              <w:pStyle w:val="Header"/>
              <w:tabs>
                <w:tab w:val="clear" w:pos="4320"/>
                <w:tab w:val="clear" w:pos="8640"/>
              </w:tabs>
              <w:jc w:val="left"/>
              <w:rPr>
                <w:b/>
                <w:bCs/>
              </w:rPr>
            </w:pPr>
            <w:r>
              <w:t>Bidder Written Questions Due By (First Round)</w:t>
            </w:r>
          </w:p>
        </w:tc>
        <w:tc>
          <w:tcPr>
            <w:tcW w:w="3330" w:type="dxa"/>
          </w:tcPr>
          <w:p w14:paraId="2A290E0F" w14:textId="01920724" w:rsidR="002D3A5D" w:rsidRDefault="00A92967" w:rsidP="005F7B4E">
            <w:pPr>
              <w:pStyle w:val="Header"/>
              <w:tabs>
                <w:tab w:val="clear" w:pos="4320"/>
                <w:tab w:val="clear" w:pos="8640"/>
              </w:tabs>
              <w:jc w:val="left"/>
              <w:rPr>
                <w:b/>
                <w:bCs/>
              </w:rPr>
            </w:pPr>
            <w:r>
              <w:rPr>
                <w:b/>
                <w:bCs/>
              </w:rPr>
              <w:t xml:space="preserve">December </w:t>
            </w:r>
            <w:r w:rsidR="00D920D4">
              <w:rPr>
                <w:b/>
                <w:bCs/>
              </w:rPr>
              <w:t>7</w:t>
            </w:r>
            <w:r w:rsidR="002D3A5D">
              <w:rPr>
                <w:b/>
                <w:bCs/>
              </w:rPr>
              <w:t>, 2022</w:t>
            </w:r>
          </w:p>
          <w:p w14:paraId="040D245A" w14:textId="77777777" w:rsidR="002D3A5D" w:rsidRDefault="002D3A5D" w:rsidP="005F7B4E">
            <w:pPr>
              <w:pStyle w:val="Header"/>
              <w:tabs>
                <w:tab w:val="clear" w:pos="4320"/>
                <w:tab w:val="clear" w:pos="8640"/>
              </w:tabs>
              <w:jc w:val="left"/>
              <w:rPr>
                <w:b/>
              </w:rPr>
            </w:pPr>
            <w:r>
              <w:rPr>
                <w:b/>
                <w:bCs/>
              </w:rPr>
              <w:t>2:00 p.m.</w:t>
            </w:r>
          </w:p>
        </w:tc>
      </w:tr>
      <w:tr w:rsidR="002D3A5D" w14:paraId="73A3DC3C" w14:textId="77777777" w:rsidTr="005F7B4E">
        <w:trPr>
          <w:trHeight w:val="568"/>
        </w:trPr>
        <w:tc>
          <w:tcPr>
            <w:tcW w:w="6930" w:type="dxa"/>
          </w:tcPr>
          <w:p w14:paraId="1625EBF1" w14:textId="77777777" w:rsidR="002D3A5D" w:rsidRDefault="002D3A5D" w:rsidP="005F7B4E">
            <w:pPr>
              <w:pStyle w:val="Header"/>
              <w:tabs>
                <w:tab w:val="clear" w:pos="4320"/>
                <w:tab w:val="clear" w:pos="8640"/>
              </w:tabs>
              <w:jc w:val="left"/>
            </w:pPr>
            <w:r>
              <w:t>Agency Responses to Questions Issued By</w:t>
            </w:r>
          </w:p>
        </w:tc>
        <w:tc>
          <w:tcPr>
            <w:tcW w:w="3330" w:type="dxa"/>
          </w:tcPr>
          <w:p w14:paraId="47D93A71" w14:textId="631D3B82" w:rsidR="002D3A5D" w:rsidRDefault="00A92967" w:rsidP="005F7B4E">
            <w:pPr>
              <w:pStyle w:val="Header"/>
              <w:tabs>
                <w:tab w:val="clear" w:pos="4320"/>
                <w:tab w:val="clear" w:pos="8640"/>
              </w:tabs>
              <w:jc w:val="left"/>
              <w:rPr>
                <w:b/>
                <w:bCs/>
              </w:rPr>
            </w:pPr>
            <w:r>
              <w:rPr>
                <w:b/>
                <w:bCs/>
              </w:rPr>
              <w:t>December 1</w:t>
            </w:r>
            <w:r w:rsidR="00D920D4">
              <w:rPr>
                <w:b/>
                <w:bCs/>
              </w:rPr>
              <w:t>4</w:t>
            </w:r>
            <w:r w:rsidR="002D3A5D">
              <w:rPr>
                <w:b/>
                <w:bCs/>
              </w:rPr>
              <w:t>, 2022</w:t>
            </w:r>
          </w:p>
        </w:tc>
      </w:tr>
      <w:tr w:rsidR="002D3A5D" w14:paraId="1BFDC35B" w14:textId="77777777" w:rsidTr="005F7B4E">
        <w:tc>
          <w:tcPr>
            <w:tcW w:w="6930" w:type="dxa"/>
          </w:tcPr>
          <w:p w14:paraId="7044EC2B" w14:textId="77777777" w:rsidR="002D3A5D" w:rsidRDefault="002D3A5D" w:rsidP="005F7B4E">
            <w:pPr>
              <w:pStyle w:val="Header"/>
              <w:tabs>
                <w:tab w:val="clear" w:pos="4320"/>
                <w:tab w:val="clear" w:pos="8640"/>
              </w:tabs>
              <w:jc w:val="left"/>
            </w:pPr>
            <w:r>
              <w:t>Bidder Written Questions Due By (Second Round)</w:t>
            </w:r>
          </w:p>
        </w:tc>
        <w:tc>
          <w:tcPr>
            <w:tcW w:w="3330" w:type="dxa"/>
          </w:tcPr>
          <w:p w14:paraId="1F252FEC" w14:textId="4B5C8426" w:rsidR="002D3A5D" w:rsidRDefault="002D3A5D" w:rsidP="005F7B4E">
            <w:pPr>
              <w:pStyle w:val="Header"/>
              <w:tabs>
                <w:tab w:val="clear" w:pos="4320"/>
                <w:tab w:val="clear" w:pos="8640"/>
              </w:tabs>
              <w:jc w:val="left"/>
              <w:rPr>
                <w:b/>
                <w:bCs/>
              </w:rPr>
            </w:pPr>
            <w:r>
              <w:rPr>
                <w:b/>
                <w:bCs/>
              </w:rPr>
              <w:t xml:space="preserve">December </w:t>
            </w:r>
            <w:r w:rsidRPr="009B1582">
              <w:rPr>
                <w:b/>
                <w:bCs/>
                <w:strike/>
              </w:rPr>
              <w:t>2</w:t>
            </w:r>
            <w:r w:rsidR="00D920D4" w:rsidRPr="009B1582">
              <w:rPr>
                <w:b/>
                <w:bCs/>
                <w:strike/>
              </w:rPr>
              <w:t>0</w:t>
            </w:r>
            <w:r w:rsidR="009B1582">
              <w:rPr>
                <w:b/>
                <w:bCs/>
                <w:strike/>
              </w:rPr>
              <w:t xml:space="preserve"> </w:t>
            </w:r>
            <w:r w:rsidR="009B1582" w:rsidRPr="009B1582">
              <w:rPr>
                <w:b/>
                <w:bCs/>
                <w:color w:val="FF0000"/>
                <w:u w:val="single"/>
              </w:rPr>
              <w:t>27</w:t>
            </w:r>
            <w:r>
              <w:rPr>
                <w:b/>
                <w:bCs/>
              </w:rPr>
              <w:t>, 2022</w:t>
            </w:r>
          </w:p>
          <w:p w14:paraId="70AC45C6" w14:textId="77777777" w:rsidR="002D3A5D" w:rsidRDefault="002D3A5D" w:rsidP="005F7B4E">
            <w:pPr>
              <w:pStyle w:val="Header"/>
              <w:tabs>
                <w:tab w:val="clear" w:pos="4320"/>
                <w:tab w:val="clear" w:pos="8640"/>
              </w:tabs>
              <w:jc w:val="left"/>
              <w:rPr>
                <w:b/>
                <w:bCs/>
              </w:rPr>
            </w:pPr>
            <w:r>
              <w:rPr>
                <w:b/>
                <w:bCs/>
              </w:rPr>
              <w:t>2:00 p.m.</w:t>
            </w:r>
          </w:p>
        </w:tc>
      </w:tr>
      <w:tr w:rsidR="002D3A5D" w14:paraId="07355207" w14:textId="77777777" w:rsidTr="005F7B4E">
        <w:tc>
          <w:tcPr>
            <w:tcW w:w="6930" w:type="dxa"/>
          </w:tcPr>
          <w:p w14:paraId="713C2870" w14:textId="77777777" w:rsidR="002D3A5D" w:rsidRDefault="002D3A5D" w:rsidP="005F7B4E">
            <w:pPr>
              <w:pStyle w:val="Header"/>
              <w:tabs>
                <w:tab w:val="clear" w:pos="4320"/>
                <w:tab w:val="clear" w:pos="8640"/>
              </w:tabs>
              <w:jc w:val="left"/>
            </w:pPr>
            <w:r>
              <w:t>Agency Responses to Questions Issued By</w:t>
            </w:r>
          </w:p>
        </w:tc>
        <w:tc>
          <w:tcPr>
            <w:tcW w:w="3330" w:type="dxa"/>
          </w:tcPr>
          <w:p w14:paraId="2BE83B3D" w14:textId="48B01C46" w:rsidR="002D3A5D" w:rsidRPr="009B1582" w:rsidRDefault="002D3A5D" w:rsidP="005F7B4E">
            <w:pPr>
              <w:pStyle w:val="Header"/>
              <w:tabs>
                <w:tab w:val="clear" w:pos="4320"/>
                <w:tab w:val="clear" w:pos="8640"/>
              </w:tabs>
              <w:jc w:val="left"/>
              <w:rPr>
                <w:b/>
                <w:bCs/>
                <w:strike/>
              </w:rPr>
            </w:pPr>
            <w:r w:rsidRPr="009B1582">
              <w:rPr>
                <w:b/>
                <w:bCs/>
                <w:strike/>
              </w:rPr>
              <w:t xml:space="preserve">December </w:t>
            </w:r>
            <w:r w:rsidR="00D920D4" w:rsidRPr="009B1582">
              <w:rPr>
                <w:b/>
                <w:bCs/>
                <w:strike/>
              </w:rPr>
              <w:t>28</w:t>
            </w:r>
            <w:r w:rsidRPr="009B1582">
              <w:rPr>
                <w:b/>
                <w:bCs/>
                <w:strike/>
              </w:rPr>
              <w:t xml:space="preserve">, </w:t>
            </w:r>
            <w:proofErr w:type="gramStart"/>
            <w:r w:rsidRPr="009B1582">
              <w:rPr>
                <w:b/>
                <w:bCs/>
                <w:strike/>
              </w:rPr>
              <w:t>2022</w:t>
            </w:r>
            <w:proofErr w:type="gramEnd"/>
            <w:r w:rsidR="009B1582" w:rsidRPr="009B1582">
              <w:rPr>
                <w:b/>
                <w:bCs/>
                <w:color w:val="FF0000"/>
                <w:u w:val="single"/>
              </w:rPr>
              <w:t xml:space="preserve"> January 6, 2023</w:t>
            </w:r>
          </w:p>
        </w:tc>
      </w:tr>
      <w:tr w:rsidR="002D3A5D" w14:paraId="4F9E6EDC" w14:textId="77777777" w:rsidTr="005F7B4E">
        <w:tc>
          <w:tcPr>
            <w:tcW w:w="6930" w:type="dxa"/>
          </w:tcPr>
          <w:p w14:paraId="2398993B" w14:textId="77777777" w:rsidR="002D3A5D" w:rsidRDefault="002D3A5D" w:rsidP="005F7B4E">
            <w:pPr>
              <w:pStyle w:val="Header"/>
              <w:tabs>
                <w:tab w:val="clear" w:pos="4320"/>
                <w:tab w:val="clear" w:pos="8640"/>
              </w:tabs>
              <w:jc w:val="left"/>
              <w:rPr>
                <w:b/>
                <w:bCs/>
              </w:rPr>
            </w:pPr>
            <w:r>
              <w:rPr>
                <w:b/>
              </w:rPr>
              <w:t>Bidder Proposals and any Amendments to Proposals Due By</w:t>
            </w:r>
          </w:p>
        </w:tc>
        <w:tc>
          <w:tcPr>
            <w:tcW w:w="3330" w:type="dxa"/>
          </w:tcPr>
          <w:p w14:paraId="303B393D" w14:textId="6F2437C2" w:rsidR="002D3A5D" w:rsidRDefault="00A92967" w:rsidP="005F7B4E">
            <w:pPr>
              <w:pStyle w:val="Header"/>
              <w:tabs>
                <w:tab w:val="clear" w:pos="4320"/>
                <w:tab w:val="clear" w:pos="8640"/>
              </w:tabs>
              <w:jc w:val="left"/>
              <w:rPr>
                <w:b/>
                <w:bCs/>
              </w:rPr>
            </w:pPr>
            <w:r>
              <w:rPr>
                <w:b/>
                <w:bCs/>
              </w:rPr>
              <w:t xml:space="preserve">February </w:t>
            </w:r>
            <w:r w:rsidRPr="009B1582">
              <w:rPr>
                <w:b/>
                <w:bCs/>
                <w:strike/>
              </w:rPr>
              <w:t>1</w:t>
            </w:r>
            <w:r w:rsidR="009B1582" w:rsidRPr="009B1582">
              <w:rPr>
                <w:b/>
                <w:bCs/>
                <w:color w:val="FF0000"/>
                <w:u w:val="single"/>
              </w:rPr>
              <w:t>7</w:t>
            </w:r>
            <w:r w:rsidR="002D3A5D">
              <w:rPr>
                <w:b/>
                <w:bCs/>
              </w:rPr>
              <w:t>, 2023</w:t>
            </w:r>
          </w:p>
          <w:p w14:paraId="6B0F939A" w14:textId="77777777" w:rsidR="002D3A5D" w:rsidRDefault="002D3A5D" w:rsidP="005F7B4E">
            <w:pPr>
              <w:pStyle w:val="Header"/>
              <w:tabs>
                <w:tab w:val="clear" w:pos="4320"/>
                <w:tab w:val="clear" w:pos="8640"/>
              </w:tabs>
              <w:jc w:val="left"/>
            </w:pPr>
            <w:r>
              <w:rPr>
                <w:b/>
              </w:rPr>
              <w:t>2:00 p.m.</w:t>
            </w:r>
          </w:p>
        </w:tc>
      </w:tr>
      <w:tr w:rsidR="002D3A5D" w14:paraId="4E305BFB" w14:textId="77777777" w:rsidTr="005F7B4E">
        <w:trPr>
          <w:trHeight w:val="273"/>
        </w:trPr>
        <w:tc>
          <w:tcPr>
            <w:tcW w:w="6930" w:type="dxa"/>
          </w:tcPr>
          <w:p w14:paraId="0C0FC7C4" w14:textId="77777777" w:rsidR="002D3A5D" w:rsidRDefault="002D3A5D" w:rsidP="005F7B4E">
            <w:pPr>
              <w:jc w:val="left"/>
              <w:rPr>
                <w:b/>
                <w:bCs/>
              </w:rPr>
            </w:pPr>
            <w:r>
              <w:t xml:space="preserve">Agency Announces Apparent Successful Bidder/Notice of Intent to Award </w:t>
            </w:r>
          </w:p>
        </w:tc>
        <w:tc>
          <w:tcPr>
            <w:tcW w:w="3330" w:type="dxa"/>
          </w:tcPr>
          <w:p w14:paraId="546F5583" w14:textId="0FCA9D11" w:rsidR="002D3A5D" w:rsidRDefault="002D3A5D" w:rsidP="005F7B4E">
            <w:pPr>
              <w:pStyle w:val="Header"/>
              <w:tabs>
                <w:tab w:val="clear" w:pos="4320"/>
                <w:tab w:val="clear" w:pos="8640"/>
              </w:tabs>
              <w:jc w:val="left"/>
              <w:rPr>
                <w:b/>
              </w:rPr>
            </w:pPr>
            <w:r>
              <w:rPr>
                <w:b/>
              </w:rPr>
              <w:t xml:space="preserve">March </w:t>
            </w:r>
            <w:r w:rsidR="00D920D4">
              <w:rPr>
                <w:b/>
              </w:rPr>
              <w:t>22</w:t>
            </w:r>
            <w:r>
              <w:rPr>
                <w:b/>
              </w:rPr>
              <w:t>, 2023</w:t>
            </w:r>
          </w:p>
        </w:tc>
      </w:tr>
      <w:tr w:rsidR="002D3A5D" w14:paraId="68351888" w14:textId="77777777" w:rsidTr="005F7B4E">
        <w:trPr>
          <w:trHeight w:val="516"/>
        </w:trPr>
        <w:tc>
          <w:tcPr>
            <w:tcW w:w="6930" w:type="dxa"/>
          </w:tcPr>
          <w:p w14:paraId="30457A69" w14:textId="77777777" w:rsidR="002D3A5D" w:rsidRDefault="002D3A5D" w:rsidP="005F7B4E">
            <w:pPr>
              <w:jc w:val="left"/>
              <w:rPr>
                <w:b/>
                <w:bCs/>
              </w:rPr>
            </w:pPr>
            <w:r>
              <w:t xml:space="preserve">Contract Negotiations and Execution of the Contract Completed </w:t>
            </w:r>
          </w:p>
        </w:tc>
        <w:tc>
          <w:tcPr>
            <w:tcW w:w="3330" w:type="dxa"/>
          </w:tcPr>
          <w:p w14:paraId="7475D9E5" w14:textId="4D0EF3A7" w:rsidR="002D3A5D" w:rsidRDefault="00D920D4" w:rsidP="005F7B4E">
            <w:pPr>
              <w:pStyle w:val="Header"/>
              <w:tabs>
                <w:tab w:val="clear" w:pos="4320"/>
                <w:tab w:val="clear" w:pos="8640"/>
              </w:tabs>
              <w:jc w:val="left"/>
            </w:pPr>
            <w:r>
              <w:rPr>
                <w:b/>
                <w:bCs/>
              </w:rPr>
              <w:t>June 1, 2023</w:t>
            </w:r>
          </w:p>
        </w:tc>
      </w:tr>
      <w:tr w:rsidR="002D3A5D" w14:paraId="40DBC1D8" w14:textId="77777777" w:rsidTr="005F7B4E">
        <w:trPr>
          <w:trHeight w:val="516"/>
        </w:trPr>
        <w:tc>
          <w:tcPr>
            <w:tcW w:w="6930" w:type="dxa"/>
          </w:tcPr>
          <w:p w14:paraId="57FAFA70" w14:textId="77777777" w:rsidR="002D3A5D" w:rsidRDefault="002D3A5D" w:rsidP="005F7B4E">
            <w:pPr>
              <w:jc w:val="left"/>
            </w:pPr>
            <w:r>
              <w:t>Anticipated Start Date for the Provision of Services</w:t>
            </w:r>
          </w:p>
        </w:tc>
        <w:tc>
          <w:tcPr>
            <w:tcW w:w="3330" w:type="dxa"/>
          </w:tcPr>
          <w:p w14:paraId="52667D24" w14:textId="77777777" w:rsidR="002D3A5D" w:rsidRDefault="002D3A5D" w:rsidP="005F7B4E">
            <w:pPr>
              <w:pStyle w:val="Header"/>
              <w:tabs>
                <w:tab w:val="clear" w:pos="4320"/>
                <w:tab w:val="clear" w:pos="8640"/>
              </w:tabs>
              <w:jc w:val="left"/>
              <w:rPr>
                <w:b/>
                <w:bCs/>
              </w:rPr>
            </w:pPr>
            <w:r>
              <w:rPr>
                <w:b/>
                <w:bCs/>
              </w:rPr>
              <w:t>July 1, 2023</w:t>
            </w:r>
          </w:p>
        </w:tc>
      </w:tr>
    </w:tbl>
    <w:p w14:paraId="5DE90A25" w14:textId="592BD6FC" w:rsidR="002D3A5D" w:rsidRDefault="002D3A5D" w:rsidP="00A92967">
      <w:pPr>
        <w:spacing w:after="200" w:line="276" w:lineRule="auto"/>
        <w:jc w:val="left"/>
        <w:rPr>
          <w:bCs/>
        </w:rPr>
      </w:pPr>
      <w:r>
        <w:br w:type="page"/>
      </w:r>
    </w:p>
    <w:p w14:paraId="388E6CB1" w14:textId="77777777" w:rsidR="00861465" w:rsidRDefault="00861465">
      <w:pPr>
        <w:pStyle w:val="ContractLevel1"/>
        <w:keepNext/>
        <w:keepLines/>
        <w:pBdr>
          <w:right w:val="single" w:sz="4" w:space="0" w:color="auto" w:shadow="1"/>
        </w:pBdr>
        <w:shd w:val="clear" w:color="auto" w:fill="DDDDDD"/>
        <w:tabs>
          <w:tab w:val="clear" w:pos="9893"/>
          <w:tab w:val="right" w:pos="9360"/>
        </w:tabs>
        <w:outlineLvl w:val="0"/>
      </w:pPr>
      <w:bookmarkStart w:id="31" w:name="_Toc265506271"/>
      <w:bookmarkStart w:id="32" w:name="_Toc265506377"/>
      <w:bookmarkStart w:id="33" w:name="_Toc265506430"/>
      <w:bookmarkStart w:id="34" w:name="_Toc265506680"/>
      <w:bookmarkStart w:id="35" w:name="_Toc265507114"/>
      <w:bookmarkStart w:id="36" w:name="_Toc265564570"/>
      <w:bookmarkStart w:id="37" w:name="_Toc265580862"/>
      <w:r>
        <w:lastRenderedPageBreak/>
        <w:t xml:space="preserve">Section </w:t>
      </w:r>
      <w:proofErr w:type="gramStart"/>
      <w:r>
        <w:t>1  Background</w:t>
      </w:r>
      <w:proofErr w:type="gramEnd"/>
      <w:r>
        <w:t xml:space="preserve"> and Scope of Work</w:t>
      </w:r>
      <w:bookmarkEnd w:id="31"/>
      <w:bookmarkEnd w:id="32"/>
      <w:bookmarkEnd w:id="33"/>
      <w:bookmarkEnd w:id="34"/>
      <w:bookmarkEnd w:id="35"/>
      <w:bookmarkEnd w:id="36"/>
      <w:bookmarkEnd w:id="37"/>
      <w:r>
        <w:tab/>
      </w:r>
    </w:p>
    <w:p w14:paraId="4AEC9E50" w14:textId="77777777" w:rsidR="00861465" w:rsidRDefault="00861465">
      <w:pPr>
        <w:keepNext/>
        <w:keepLines/>
        <w:jc w:val="left"/>
        <w:rPr>
          <w:b/>
          <w:bCs/>
        </w:rPr>
      </w:pPr>
    </w:p>
    <w:p w14:paraId="72823EFF" w14:textId="77777777" w:rsidR="00861465" w:rsidRDefault="00861465">
      <w:pPr>
        <w:pStyle w:val="ContractLevel2"/>
        <w:keepLines/>
        <w:outlineLvl w:val="1"/>
      </w:pPr>
      <w:bookmarkStart w:id="38" w:name="_Toc265580863"/>
      <w:proofErr w:type="gramStart"/>
      <w:r>
        <w:t>1.1  Background</w:t>
      </w:r>
      <w:bookmarkEnd w:id="38"/>
      <w:proofErr w:type="gramEnd"/>
      <w:r>
        <w:t>.</w:t>
      </w:r>
    </w:p>
    <w:p w14:paraId="29F15643" w14:textId="2B389D41" w:rsidR="00C6634A" w:rsidRDefault="00861465" w:rsidP="00AC5773">
      <w:pPr>
        <w:pStyle w:val="ContractLevel2"/>
        <w:keepLines/>
        <w:rPr>
          <w:b w:val="0"/>
          <w:i w:val="0"/>
        </w:rPr>
      </w:pPr>
      <w:r w:rsidRPr="00AC5773">
        <w:rPr>
          <w:b w:val="0"/>
          <w:i w:val="0"/>
        </w:rPr>
        <w:t xml:space="preserve">The Agency is responsible for administration of the Child Welfare Provider Training Academy (CWPTA) which provides training to child welfare service providers across the State of Iowa. </w:t>
      </w:r>
      <w:r w:rsidR="00EB3E77" w:rsidRPr="00AC5773">
        <w:rPr>
          <w:b w:val="0"/>
          <w:bCs/>
          <w:i w:val="0"/>
          <w:iCs/>
        </w:rPr>
        <w:t xml:space="preserve">This includes Family Centered Services (FCS), </w:t>
      </w:r>
      <w:r w:rsidR="006B2101">
        <w:rPr>
          <w:b w:val="0"/>
          <w:bCs/>
          <w:i w:val="0"/>
          <w:iCs/>
        </w:rPr>
        <w:t>Qualified Residential Tre</w:t>
      </w:r>
      <w:r w:rsidR="00D543B2">
        <w:rPr>
          <w:b w:val="0"/>
          <w:bCs/>
          <w:i w:val="0"/>
          <w:iCs/>
        </w:rPr>
        <w:t>atment Program</w:t>
      </w:r>
      <w:r w:rsidR="00B401DB">
        <w:rPr>
          <w:b w:val="0"/>
          <w:bCs/>
          <w:i w:val="0"/>
          <w:iCs/>
        </w:rPr>
        <w:t>s</w:t>
      </w:r>
      <w:r w:rsidR="00D543B2">
        <w:rPr>
          <w:b w:val="0"/>
          <w:bCs/>
          <w:i w:val="0"/>
          <w:iCs/>
        </w:rPr>
        <w:t xml:space="preserve"> (</w:t>
      </w:r>
      <w:r w:rsidR="00EB3E77" w:rsidRPr="00AC5773">
        <w:rPr>
          <w:b w:val="0"/>
          <w:bCs/>
          <w:i w:val="0"/>
          <w:iCs/>
        </w:rPr>
        <w:t>QRTP</w:t>
      </w:r>
      <w:r w:rsidR="00D543B2">
        <w:rPr>
          <w:b w:val="0"/>
          <w:bCs/>
          <w:i w:val="0"/>
          <w:iCs/>
        </w:rPr>
        <w:t>)</w:t>
      </w:r>
      <w:r w:rsidR="00EB3E77" w:rsidRPr="00AC5773">
        <w:rPr>
          <w:b w:val="0"/>
          <w:bCs/>
          <w:i w:val="0"/>
          <w:iCs/>
        </w:rPr>
        <w:t>/Foster Group Care</w:t>
      </w:r>
      <w:r w:rsidR="00B401DB">
        <w:rPr>
          <w:b w:val="0"/>
          <w:bCs/>
          <w:i w:val="0"/>
          <w:iCs/>
        </w:rPr>
        <w:t xml:space="preserve"> Services</w:t>
      </w:r>
      <w:r w:rsidR="00EB3E77" w:rsidRPr="00AC5773">
        <w:rPr>
          <w:b w:val="0"/>
          <w:bCs/>
          <w:i w:val="0"/>
          <w:iCs/>
        </w:rPr>
        <w:t>, Shelter Services, Recruitment, Retention, Training, and Support (RRTS)</w:t>
      </w:r>
      <w:r w:rsidR="00AA07E2">
        <w:rPr>
          <w:b w:val="0"/>
          <w:bCs/>
          <w:i w:val="0"/>
          <w:iCs/>
        </w:rPr>
        <w:t xml:space="preserve"> Services</w:t>
      </w:r>
      <w:r w:rsidR="00EB3E77" w:rsidRPr="00AC5773">
        <w:rPr>
          <w:b w:val="0"/>
          <w:bCs/>
          <w:i w:val="0"/>
          <w:iCs/>
        </w:rPr>
        <w:t>, Supervised Apartment Living (SAL)</w:t>
      </w:r>
      <w:r w:rsidR="00B401DB">
        <w:rPr>
          <w:b w:val="0"/>
          <w:bCs/>
          <w:i w:val="0"/>
          <w:iCs/>
        </w:rPr>
        <w:t xml:space="preserve"> Services</w:t>
      </w:r>
      <w:r w:rsidR="00EB3E77" w:rsidRPr="00AC5773">
        <w:rPr>
          <w:b w:val="0"/>
          <w:bCs/>
          <w:i w:val="0"/>
          <w:iCs/>
        </w:rPr>
        <w:t>, Aftercare Services, Parent Partners, and Foster Care Youth Council.</w:t>
      </w:r>
      <w:r w:rsidRPr="00AC5773">
        <w:rPr>
          <w:b w:val="0"/>
          <w:i w:val="0"/>
        </w:rPr>
        <w:t xml:space="preserve"> The Training Academy develops and delivers training and education to child welfare frontline staff and supervisors to help improve Iowa's child welfare system to achieve safety, permanency, and family and child well-being.  The CWPTA supports contractors across the state in each of the Agency service areas.</w:t>
      </w:r>
      <w:r>
        <w:rPr>
          <w:b w:val="0"/>
          <w:i w:val="0"/>
        </w:rPr>
        <w:t xml:space="preserve"> </w:t>
      </w:r>
      <w:r w:rsidR="00DE0416">
        <w:rPr>
          <w:b w:val="0"/>
          <w:i w:val="0"/>
        </w:rPr>
        <w:t>Historically there have been approximately 80 trainings</w:t>
      </w:r>
      <w:r w:rsidR="00C6634A">
        <w:rPr>
          <w:b w:val="0"/>
          <w:i w:val="0"/>
        </w:rPr>
        <w:t xml:space="preserve"> offered per year which includes online</w:t>
      </w:r>
      <w:r w:rsidR="004612BF">
        <w:rPr>
          <w:b w:val="0"/>
          <w:i w:val="0"/>
        </w:rPr>
        <w:t xml:space="preserve"> or</w:t>
      </w:r>
      <w:r w:rsidR="00C6634A">
        <w:rPr>
          <w:b w:val="0"/>
          <w:i w:val="0"/>
        </w:rPr>
        <w:t xml:space="preserve"> in-person</w:t>
      </w:r>
      <w:r w:rsidR="004612BF">
        <w:rPr>
          <w:b w:val="0"/>
          <w:i w:val="0"/>
        </w:rPr>
        <w:t xml:space="preserve"> with additional trainings offered as part of an online Learning Management System.</w:t>
      </w:r>
    </w:p>
    <w:p w14:paraId="5E54F410" w14:textId="6BA81317" w:rsidR="00AA56FC" w:rsidRDefault="00861465" w:rsidP="00AC5773">
      <w:pPr>
        <w:pStyle w:val="ContractLevel2"/>
        <w:keepLines/>
        <w:rPr>
          <w:b w:val="0"/>
          <w:i w:val="0"/>
        </w:rPr>
      </w:pPr>
      <w:r>
        <w:rPr>
          <w:b w:val="0"/>
          <w:i w:val="0"/>
        </w:rPr>
        <w:br/>
        <w:t xml:space="preserve">This contract has been </w:t>
      </w:r>
      <w:r w:rsidR="007D343A">
        <w:rPr>
          <w:b w:val="0"/>
          <w:i w:val="0"/>
        </w:rPr>
        <w:t xml:space="preserve">procured </w:t>
      </w:r>
      <w:r>
        <w:rPr>
          <w:b w:val="0"/>
          <w:i w:val="0"/>
        </w:rPr>
        <w:t>a</w:t>
      </w:r>
      <w:r w:rsidR="007D343A">
        <w:rPr>
          <w:b w:val="0"/>
          <w:i w:val="0"/>
        </w:rPr>
        <w:t>s</w:t>
      </w:r>
      <w:r>
        <w:rPr>
          <w:b w:val="0"/>
          <w:i w:val="0"/>
        </w:rPr>
        <w:t xml:space="preserve"> </w:t>
      </w:r>
      <w:r w:rsidR="004D351A">
        <w:rPr>
          <w:b w:val="0"/>
          <w:i w:val="0"/>
        </w:rPr>
        <w:t xml:space="preserve">a </w:t>
      </w:r>
      <w:r>
        <w:rPr>
          <w:b w:val="0"/>
          <w:i w:val="0"/>
        </w:rPr>
        <w:t xml:space="preserve">sole source </w:t>
      </w:r>
      <w:r w:rsidR="007D343A">
        <w:rPr>
          <w:b w:val="0"/>
          <w:i w:val="0"/>
        </w:rPr>
        <w:t xml:space="preserve">contract </w:t>
      </w:r>
      <w:r>
        <w:rPr>
          <w:b w:val="0"/>
          <w:i w:val="0"/>
        </w:rPr>
        <w:t xml:space="preserve">since 2008 per direction of the Legislature </w:t>
      </w:r>
      <w:r w:rsidR="007D343A">
        <w:rPr>
          <w:b w:val="0"/>
          <w:i w:val="0"/>
        </w:rPr>
        <w:t xml:space="preserve">via the annual </w:t>
      </w:r>
      <w:r w:rsidR="005208E4">
        <w:rPr>
          <w:b w:val="0"/>
          <w:i w:val="0"/>
        </w:rPr>
        <w:t xml:space="preserve">Health and Human Services </w:t>
      </w:r>
      <w:r>
        <w:rPr>
          <w:b w:val="0"/>
          <w:i w:val="0"/>
        </w:rPr>
        <w:t xml:space="preserve">appropriations bill. </w:t>
      </w:r>
      <w:r w:rsidR="00E84BCE">
        <w:rPr>
          <w:b w:val="0"/>
          <w:i w:val="0"/>
        </w:rPr>
        <w:t>The Agency is moving from a sole source to</w:t>
      </w:r>
      <w:r w:rsidR="00013C69">
        <w:rPr>
          <w:b w:val="0"/>
          <w:i w:val="0"/>
        </w:rPr>
        <w:t xml:space="preserve"> a competitive</w:t>
      </w:r>
      <w:r w:rsidR="00E84BCE">
        <w:rPr>
          <w:b w:val="0"/>
          <w:i w:val="0"/>
        </w:rPr>
        <w:t xml:space="preserve"> procurement </w:t>
      </w:r>
      <w:r w:rsidR="00582579">
        <w:rPr>
          <w:b w:val="0"/>
          <w:i w:val="0"/>
        </w:rPr>
        <w:t xml:space="preserve">to ensure compliance with federal regulations. </w:t>
      </w:r>
      <w:r>
        <w:rPr>
          <w:b w:val="0"/>
          <w:i w:val="0"/>
        </w:rPr>
        <w:t xml:space="preserve">State funds are appropriated each </w:t>
      </w:r>
      <w:r w:rsidR="00206532">
        <w:rPr>
          <w:b w:val="0"/>
          <w:i w:val="0"/>
        </w:rPr>
        <w:t xml:space="preserve">state </w:t>
      </w:r>
      <w:r>
        <w:rPr>
          <w:b w:val="0"/>
          <w:i w:val="0"/>
        </w:rPr>
        <w:t>fiscal year</w:t>
      </w:r>
      <w:r w:rsidR="00206532">
        <w:rPr>
          <w:b w:val="0"/>
          <w:i w:val="0"/>
        </w:rPr>
        <w:t xml:space="preserve"> (SFY)</w:t>
      </w:r>
      <w:r w:rsidR="00013C69">
        <w:rPr>
          <w:b w:val="0"/>
          <w:i w:val="0"/>
        </w:rPr>
        <w:t xml:space="preserve"> in the amount of $147,000</w:t>
      </w:r>
      <w:r>
        <w:rPr>
          <w:b w:val="0"/>
          <w:i w:val="0"/>
        </w:rPr>
        <w:t xml:space="preserve">.  In order to determine </w:t>
      </w:r>
      <w:r w:rsidR="00B32DDB">
        <w:rPr>
          <w:b w:val="0"/>
          <w:i w:val="0"/>
        </w:rPr>
        <w:t>the amount of federal funding the Agency is awarded</w:t>
      </w:r>
      <w:r w:rsidR="0015179B">
        <w:rPr>
          <w:b w:val="0"/>
          <w:i w:val="0"/>
        </w:rPr>
        <w:t xml:space="preserve"> each </w:t>
      </w:r>
      <w:proofErr w:type="gramStart"/>
      <w:r w:rsidR="0015179B">
        <w:rPr>
          <w:b w:val="0"/>
          <w:i w:val="0"/>
        </w:rPr>
        <w:t>year</w:t>
      </w:r>
      <w:r w:rsidR="00B32DDB">
        <w:rPr>
          <w:b w:val="0"/>
          <w:i w:val="0"/>
        </w:rPr>
        <w:t>,</w:t>
      </w:r>
      <w:proofErr w:type="gramEnd"/>
      <w:r w:rsidR="00B32DDB">
        <w:rPr>
          <w:b w:val="0"/>
          <w:i w:val="0"/>
        </w:rPr>
        <w:t xml:space="preserve"> the Contractor must submit </w:t>
      </w:r>
      <w:r w:rsidR="00843EAE">
        <w:rPr>
          <w:b w:val="0"/>
          <w:i w:val="0"/>
        </w:rPr>
        <w:t>two</w:t>
      </w:r>
      <w:r w:rsidR="00204AE8">
        <w:rPr>
          <w:b w:val="0"/>
          <w:i w:val="0"/>
        </w:rPr>
        <w:t xml:space="preserve"> </w:t>
      </w:r>
      <w:r w:rsidR="00B32DDB">
        <w:rPr>
          <w:b w:val="0"/>
          <w:i w:val="0"/>
        </w:rPr>
        <w:t>Training Plan</w:t>
      </w:r>
      <w:r w:rsidR="00843EAE">
        <w:rPr>
          <w:b w:val="0"/>
          <w:i w:val="0"/>
        </w:rPr>
        <w:t>s</w:t>
      </w:r>
      <w:r w:rsidR="00B32DDB">
        <w:rPr>
          <w:b w:val="0"/>
          <w:i w:val="0"/>
        </w:rPr>
        <w:t xml:space="preserve"> which reflect all training courses to be offered over the course of the contract year.  </w:t>
      </w:r>
      <w:r w:rsidR="00AA56FC">
        <w:rPr>
          <w:b w:val="0"/>
          <w:i w:val="0"/>
        </w:rPr>
        <w:t>The Agency determines the claimable amount based on the information required in the Training Plan from the Contractor; impact various rates have on contract funds and how decisions are made by the Agency to include/exclude trainings.</w:t>
      </w:r>
      <w:r w:rsidR="001202C5">
        <w:rPr>
          <w:b w:val="0"/>
          <w:i w:val="0"/>
        </w:rPr>
        <w:t xml:space="preserve">  </w:t>
      </w:r>
    </w:p>
    <w:p w14:paraId="398DB020" w14:textId="77777777" w:rsidR="00067DBE" w:rsidRDefault="00067DBE" w:rsidP="00AC5773">
      <w:pPr>
        <w:pStyle w:val="ContractLevel2"/>
        <w:keepLines/>
        <w:rPr>
          <w:b w:val="0"/>
          <w:i w:val="0"/>
        </w:rPr>
      </w:pPr>
    </w:p>
    <w:p w14:paraId="09B7B7F9" w14:textId="588E5594" w:rsidR="00861465" w:rsidRDefault="00861465" w:rsidP="00AC5773">
      <w:pPr>
        <w:pStyle w:val="ContractLevel2"/>
        <w:keepLines/>
      </w:pPr>
      <w:r>
        <w:rPr>
          <w:b w:val="0"/>
          <w:i w:val="0"/>
        </w:rPr>
        <w:t>The Training Plan</w:t>
      </w:r>
      <w:r w:rsidR="00D31163">
        <w:rPr>
          <w:b w:val="0"/>
          <w:i w:val="0"/>
        </w:rPr>
        <w:t>s are</w:t>
      </w:r>
      <w:r>
        <w:rPr>
          <w:b w:val="0"/>
          <w:i w:val="0"/>
        </w:rPr>
        <w:t xml:space="preserve"> subject to </w:t>
      </w:r>
      <w:r w:rsidR="0015179B">
        <w:rPr>
          <w:b w:val="0"/>
          <w:i w:val="0"/>
        </w:rPr>
        <w:t xml:space="preserve">Agency and </w:t>
      </w:r>
      <w:r>
        <w:rPr>
          <w:b w:val="0"/>
          <w:i w:val="0"/>
        </w:rPr>
        <w:t xml:space="preserve">federal approval and must include the course number and title, a brief course syllabus, intended audience, training platform, location, and number of offerings </w:t>
      </w:r>
      <w:proofErr w:type="gramStart"/>
      <w:r>
        <w:rPr>
          <w:b w:val="0"/>
          <w:i w:val="0"/>
        </w:rPr>
        <w:t>in order for</w:t>
      </w:r>
      <w:proofErr w:type="gramEnd"/>
      <w:r>
        <w:rPr>
          <w:b w:val="0"/>
          <w:i w:val="0"/>
        </w:rPr>
        <w:t xml:space="preserve"> the Agency to claim Federal financial participation at a 75% match rate.</w:t>
      </w:r>
      <w:r w:rsidR="0015179B">
        <w:rPr>
          <w:b w:val="0"/>
          <w:i w:val="0"/>
        </w:rPr>
        <w:t xml:space="preserve"> Federal regulations require that all training activities and costs funded under Title IV-E must be included in the Agency’s training plan for Title IV-B</w:t>
      </w:r>
      <w:r w:rsidR="00AA56FC">
        <w:rPr>
          <w:b w:val="0"/>
          <w:i w:val="0"/>
        </w:rPr>
        <w:t>.  The Agency is reimbursed under Title IV-E for such costs only if the activities and costs are described and included in the jointly developed and approved Title IV-B plan. Any revisions made to the Training Plan</w:t>
      </w:r>
      <w:r w:rsidR="00D31163">
        <w:rPr>
          <w:b w:val="0"/>
          <w:i w:val="0"/>
        </w:rPr>
        <w:t>s</w:t>
      </w:r>
      <w:r w:rsidR="00AA56FC">
        <w:rPr>
          <w:b w:val="0"/>
          <w:i w:val="0"/>
        </w:rPr>
        <w:t xml:space="preserve"> have to be Agency and federally approved.</w:t>
      </w:r>
      <w:r w:rsidR="00067DBE">
        <w:rPr>
          <w:b w:val="0"/>
          <w:i w:val="0"/>
        </w:rPr>
        <w:t xml:space="preserve"> The Agency will not reimburse any trainings that are offered prior to federal approval unless they are state only funded.</w:t>
      </w:r>
      <w:r w:rsidR="00AA56FC">
        <w:rPr>
          <w:b w:val="0"/>
          <w:i w:val="0"/>
        </w:rPr>
        <w:t xml:space="preserve"> For further information on Title IV-E funding for training please utilize this website: </w:t>
      </w:r>
      <w:hyperlink r:id="rId9" w:history="1">
        <w:r w:rsidR="00AA56FC">
          <w:rPr>
            <w:rStyle w:val="Hyperlink"/>
          </w:rPr>
          <w:t>https://www.acf.hhs.gov/cwpm/public_html/programs/cb/laws_policies/laws/cwpm/policy_dsp.jsp?citID=116</w:t>
        </w:r>
      </w:hyperlink>
      <w:r w:rsidR="00067DBE">
        <w:t>.</w:t>
      </w:r>
    </w:p>
    <w:p w14:paraId="5B2DB7A3" w14:textId="7E87FB1D" w:rsidR="001202C5" w:rsidRDefault="001202C5" w:rsidP="00AC5773">
      <w:pPr>
        <w:pStyle w:val="ContractLevel2"/>
        <w:keepLines/>
      </w:pPr>
    </w:p>
    <w:p w14:paraId="41B9850A" w14:textId="0D04DA21" w:rsidR="001202C5" w:rsidRPr="001202C5" w:rsidRDefault="001202C5" w:rsidP="00AC5773">
      <w:pPr>
        <w:pStyle w:val="ContractLevel2"/>
        <w:keepLines/>
        <w:rPr>
          <w:b w:val="0"/>
          <w:i w:val="0"/>
          <w:iCs/>
        </w:rPr>
      </w:pPr>
      <w:r>
        <w:rPr>
          <w:b w:val="0"/>
          <w:i w:val="0"/>
          <w:iCs/>
        </w:rPr>
        <w:t xml:space="preserve">The Contractor cannot exceed 15 % of the </w:t>
      </w:r>
      <w:r w:rsidR="00573BD0">
        <w:rPr>
          <w:b w:val="0"/>
          <w:i w:val="0"/>
          <w:iCs/>
        </w:rPr>
        <w:t>current term</w:t>
      </w:r>
      <w:r>
        <w:rPr>
          <w:b w:val="0"/>
          <w:i w:val="0"/>
          <w:iCs/>
        </w:rPr>
        <w:t xml:space="preserve"> contract amount</w:t>
      </w:r>
      <w:r w:rsidR="00BA6B07">
        <w:rPr>
          <w:b w:val="0"/>
          <w:i w:val="0"/>
          <w:iCs/>
        </w:rPr>
        <w:t xml:space="preserve"> </w:t>
      </w:r>
      <w:r>
        <w:rPr>
          <w:b w:val="0"/>
          <w:i w:val="0"/>
          <w:iCs/>
        </w:rPr>
        <w:t xml:space="preserve">on </w:t>
      </w:r>
      <w:proofErr w:type="gramStart"/>
      <w:r>
        <w:rPr>
          <w:b w:val="0"/>
          <w:i w:val="0"/>
          <w:iCs/>
        </w:rPr>
        <w:t>Administrative</w:t>
      </w:r>
      <w:proofErr w:type="gramEnd"/>
      <w:r>
        <w:rPr>
          <w:b w:val="0"/>
          <w:i w:val="0"/>
          <w:iCs/>
        </w:rPr>
        <w:t xml:space="preserve"> costs.  Administrative costs may includ</w:t>
      </w:r>
      <w:r w:rsidRPr="00A92967">
        <w:rPr>
          <w:b w:val="0"/>
          <w:i w:val="0"/>
          <w:iCs/>
        </w:rPr>
        <w:t xml:space="preserve">e, but are not limited to, such categories as: salary and benefits for administrators and support staff, rent and lease payments, utilities, data collection and data processing costs, printing, communications equipment and services, and other costs necessary to support the delivery of services. Exclusions to this include salary and benefits of staff dedicated to the provision of coordinating trainings, printing of training materials, and communications equipment and services directly related to training.  </w:t>
      </w:r>
      <w:r>
        <w:rPr>
          <w:b w:val="0"/>
          <w:i w:val="0"/>
          <w:iCs/>
        </w:rPr>
        <w:t xml:space="preserve">The Contractor </w:t>
      </w:r>
      <w:r w:rsidR="00BA6B07">
        <w:rPr>
          <w:b w:val="0"/>
          <w:i w:val="0"/>
          <w:iCs/>
        </w:rPr>
        <w:t>may choose</w:t>
      </w:r>
      <w:r>
        <w:rPr>
          <w:b w:val="0"/>
          <w:i w:val="0"/>
          <w:iCs/>
        </w:rPr>
        <w:t xml:space="preserve"> to dedicate a position(s) 100% to the CWPTA.</w:t>
      </w:r>
    </w:p>
    <w:p w14:paraId="68197E55" w14:textId="77777777" w:rsidR="00861465" w:rsidRDefault="00861465" w:rsidP="00AC5773">
      <w:pPr>
        <w:keepNext/>
        <w:keepLines/>
        <w:jc w:val="left"/>
        <w:rPr>
          <w:b/>
          <w:bCs/>
          <w:i/>
        </w:rPr>
      </w:pPr>
    </w:p>
    <w:p w14:paraId="35106988" w14:textId="77777777" w:rsidR="00861465" w:rsidRDefault="00861465">
      <w:pPr>
        <w:pStyle w:val="ContractLevel2"/>
        <w:keepLines/>
        <w:outlineLvl w:val="1"/>
      </w:pPr>
      <w:bookmarkStart w:id="39" w:name="_Toc265507115"/>
      <w:bookmarkStart w:id="40" w:name="_Toc265564571"/>
      <w:bookmarkStart w:id="41" w:name="_Toc265580864"/>
      <w:proofErr w:type="gramStart"/>
      <w:r>
        <w:t>1.2  RFP</w:t>
      </w:r>
      <w:proofErr w:type="gramEnd"/>
      <w:r>
        <w:t xml:space="preserve"> General Definitions</w:t>
      </w:r>
      <w:bookmarkEnd w:id="39"/>
      <w:bookmarkEnd w:id="40"/>
      <w:bookmarkEnd w:id="41"/>
      <w:r>
        <w:t xml:space="preserve">.  </w:t>
      </w:r>
    </w:p>
    <w:p w14:paraId="51AD5A66" w14:textId="77777777" w:rsidR="00861465" w:rsidRDefault="00861465">
      <w:pPr>
        <w:keepNext/>
        <w:keepLines/>
        <w:jc w:val="left"/>
      </w:pPr>
      <w:r>
        <w:t>When appearing as capitalized terms in this RFP, including attachments, the following quoted terms (and the plural thereof, when appropriate) have the meanings set forth in this section.</w:t>
      </w:r>
    </w:p>
    <w:p w14:paraId="0271ECA6" w14:textId="77777777" w:rsidR="00861465" w:rsidRDefault="00861465">
      <w:pPr>
        <w:keepNext/>
        <w:keepLines/>
        <w:jc w:val="left"/>
        <w:rPr>
          <w:b/>
        </w:rPr>
      </w:pPr>
    </w:p>
    <w:p w14:paraId="1AF7B35B" w14:textId="30CC493E" w:rsidR="00861465" w:rsidRDefault="00861465">
      <w:pPr>
        <w:keepNext/>
        <w:keepLines/>
        <w:jc w:val="left"/>
      </w:pPr>
      <w:r>
        <w:rPr>
          <w:b/>
          <w:i/>
        </w:rPr>
        <w:t xml:space="preserve">“Agency” </w:t>
      </w:r>
      <w:r>
        <w:t xml:space="preserve">means the Iowa Department of </w:t>
      </w:r>
      <w:r w:rsidR="00D31163">
        <w:t xml:space="preserve">Health and </w:t>
      </w:r>
      <w:r>
        <w:t xml:space="preserve">Human Services.  </w:t>
      </w:r>
      <w:r>
        <w:rPr>
          <w:b/>
          <w:i/>
          <w:iCs/>
        </w:rPr>
        <w:t>“Bid Proposal”</w:t>
      </w:r>
      <w:r>
        <w:t xml:space="preserve"> or </w:t>
      </w:r>
      <w:r>
        <w:rPr>
          <w:b/>
          <w:i/>
          <w:iCs/>
        </w:rPr>
        <w:t>“Proposal”</w:t>
      </w:r>
      <w:r>
        <w:t xml:space="preserve"> means the Bidder’s proposal submitted in response to the RFP.  </w:t>
      </w:r>
    </w:p>
    <w:p w14:paraId="2BA868ED" w14:textId="77777777" w:rsidR="00861465" w:rsidRDefault="00861465">
      <w:pPr>
        <w:keepNext/>
        <w:keepLines/>
        <w:jc w:val="left"/>
      </w:pPr>
    </w:p>
    <w:p w14:paraId="76CE0EC8" w14:textId="77777777" w:rsidR="00861465" w:rsidRDefault="00861465">
      <w:pPr>
        <w:keepNext/>
        <w:keepLines/>
        <w:jc w:val="left"/>
      </w:pPr>
      <w:r>
        <w:rPr>
          <w:b/>
          <w:i/>
        </w:rPr>
        <w:t xml:space="preserve">“Bidder” </w:t>
      </w:r>
      <w:r>
        <w:t>means the entity that submits a Bid Proposal in response to this RFP.</w:t>
      </w:r>
    </w:p>
    <w:p w14:paraId="5A1A01D2" w14:textId="77777777" w:rsidR="00861465" w:rsidRDefault="00861465">
      <w:pPr>
        <w:keepNext/>
        <w:keepLines/>
        <w:jc w:val="left"/>
        <w:rPr>
          <w:b/>
          <w:i/>
        </w:rPr>
      </w:pPr>
    </w:p>
    <w:p w14:paraId="32C4B62C" w14:textId="77777777" w:rsidR="00861465" w:rsidRDefault="00861465">
      <w:pPr>
        <w:keepNext/>
        <w:keepLines/>
        <w:jc w:val="left"/>
      </w:pPr>
      <w:r>
        <w:rPr>
          <w:b/>
          <w:i/>
        </w:rPr>
        <w:t>“Contractor”</w:t>
      </w:r>
      <w:r>
        <w:rPr>
          <w:b/>
        </w:rPr>
        <w:t xml:space="preserve"> </w:t>
      </w:r>
      <w:r>
        <w:t xml:space="preserve">means the Bidder who </w:t>
      </w:r>
      <w:proofErr w:type="gramStart"/>
      <w:r>
        <w:t>enters into</w:t>
      </w:r>
      <w:proofErr w:type="gramEnd"/>
      <w:r>
        <w:t xml:space="preserve"> a Contract as a result of this Solicitation.</w:t>
      </w:r>
    </w:p>
    <w:p w14:paraId="3F8D8A81" w14:textId="77777777" w:rsidR="00861465" w:rsidRDefault="00861465">
      <w:pPr>
        <w:keepNext/>
        <w:keepLines/>
        <w:jc w:val="left"/>
      </w:pPr>
    </w:p>
    <w:p w14:paraId="34074C82" w14:textId="77777777" w:rsidR="00861465" w:rsidRDefault="00861465">
      <w:pPr>
        <w:pStyle w:val="NoSpacing"/>
        <w:jc w:val="left"/>
        <w:rPr>
          <w:bCs/>
        </w:rPr>
      </w:pPr>
      <w:r>
        <w:rPr>
          <w:b/>
          <w:i/>
          <w:iCs/>
        </w:rPr>
        <w:t>“Deliverables”</w:t>
      </w:r>
      <w:r>
        <w:rPr>
          <w:bCs/>
        </w:rPr>
        <w:t xml:space="preserve"> means </w:t>
      </w:r>
      <w:proofErr w:type="gramStart"/>
      <w:r>
        <w:rPr>
          <w:bCs/>
        </w:rPr>
        <w:t>all of</w:t>
      </w:r>
      <w:proofErr w:type="gramEnd"/>
      <w:r>
        <w:rPr>
          <w:bCs/>
        </w:rPr>
        <w:t xml:space="preserve">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14:paraId="170EE24F" w14:textId="77777777" w:rsidR="00861465" w:rsidRDefault="00861465">
      <w:pPr>
        <w:pStyle w:val="NoSpacing"/>
        <w:jc w:val="left"/>
        <w:rPr>
          <w:bCs/>
        </w:rPr>
      </w:pPr>
    </w:p>
    <w:p w14:paraId="310CA453" w14:textId="77777777" w:rsidR="00861465" w:rsidRDefault="00861465">
      <w:pPr>
        <w:pStyle w:val="NoSpacing"/>
        <w:jc w:val="left"/>
      </w:pPr>
      <w:r>
        <w:rPr>
          <w:b/>
          <w:i/>
        </w:rPr>
        <w:t xml:space="preserve">“Invoice” </w:t>
      </w:r>
      <w:r>
        <w:t>means a Contractor’s claim for payment.  At the Agency’s discretion, claims may be submitted on an original invoice from the Contractor or may be submitted on a claim form accepted by the Agency, such as a General Accounting Expenditure (GAX) form.</w:t>
      </w:r>
    </w:p>
    <w:p w14:paraId="4D08E3C3" w14:textId="77777777" w:rsidR="00861465" w:rsidRDefault="00861465">
      <w:pPr>
        <w:pStyle w:val="NoSpacing"/>
        <w:jc w:val="left"/>
      </w:pPr>
    </w:p>
    <w:p w14:paraId="691680FC" w14:textId="77777777" w:rsidR="00861465" w:rsidRDefault="00861465">
      <w:pPr>
        <w:pStyle w:val="NoSpacing"/>
        <w:jc w:val="left"/>
        <w:rPr>
          <w:bCs/>
        </w:rPr>
      </w:pPr>
      <w:r>
        <w:rPr>
          <w:b/>
          <w:bCs/>
          <w:i/>
        </w:rPr>
        <w:t>Definitions Specific to this RFP.</w:t>
      </w:r>
      <w:r>
        <w:rPr>
          <w:bCs/>
        </w:rPr>
        <w:t xml:space="preserve"> </w:t>
      </w:r>
    </w:p>
    <w:p w14:paraId="1F5F38E3" w14:textId="77777777" w:rsidR="00861465" w:rsidRDefault="00861465">
      <w:pPr>
        <w:pStyle w:val="NoSpacing"/>
        <w:jc w:val="left"/>
        <w:rPr>
          <w:bCs/>
        </w:rPr>
      </w:pPr>
      <w:r>
        <w:rPr>
          <w:bCs/>
        </w:rPr>
        <w:t>When appearing as capitalized terms in this RFP, including attachments, the following quoted terms (and the plural thereof, when appropriate) have the meanings set forth in this section.</w:t>
      </w:r>
    </w:p>
    <w:p w14:paraId="2316212D" w14:textId="77777777" w:rsidR="00861465" w:rsidRDefault="00861465">
      <w:pPr>
        <w:pStyle w:val="NoSpacing"/>
        <w:jc w:val="left"/>
        <w:rPr>
          <w:bCs/>
        </w:rPr>
      </w:pPr>
    </w:p>
    <w:p w14:paraId="6C618D83" w14:textId="2E2E655D" w:rsidR="00D935AE" w:rsidRDefault="00861465">
      <w:pPr>
        <w:pStyle w:val="NoSpacing"/>
        <w:jc w:val="left"/>
        <w:rPr>
          <w:bCs/>
        </w:rPr>
      </w:pPr>
      <w:r w:rsidRPr="00206532">
        <w:rPr>
          <w:b/>
          <w:i/>
          <w:iCs/>
        </w:rPr>
        <w:t>“Administrative Costs”</w:t>
      </w:r>
      <w:r>
        <w:rPr>
          <w:bCs/>
        </w:rPr>
        <w:t xml:space="preserve"> means the costs that may include, but are not limited to, such categories as: salary and benefits for administrators and support staff, rent and lease payments, utilities, data collection and data processing costs, printing, communications equipment and services, and other costs necessary to support the delivery of services. Exclusions to this include salary and benefits of staff dedicated to the provision of coordinating trainings, printing of training materials, and communications equipment and services directly related to training.  Spending on Administrative Costs for the Contractor cannot exceed 15% of the </w:t>
      </w:r>
      <w:r w:rsidR="00E3790E">
        <w:rPr>
          <w:bCs/>
        </w:rPr>
        <w:t>total term</w:t>
      </w:r>
      <w:r>
        <w:rPr>
          <w:bCs/>
        </w:rPr>
        <w:t xml:space="preserve"> contract amount.</w:t>
      </w:r>
    </w:p>
    <w:p w14:paraId="2F6D5AC9" w14:textId="77777777" w:rsidR="00D935AE" w:rsidRDefault="00D935AE">
      <w:pPr>
        <w:pStyle w:val="NoSpacing"/>
        <w:jc w:val="left"/>
        <w:rPr>
          <w:bCs/>
        </w:rPr>
      </w:pPr>
    </w:p>
    <w:p w14:paraId="0EAEC185" w14:textId="77777777" w:rsidR="00D935AE" w:rsidRPr="00E56487" w:rsidRDefault="00D935AE" w:rsidP="00D935AE">
      <w:pPr>
        <w:keepNext/>
        <w:keepLines/>
        <w:jc w:val="left"/>
      </w:pPr>
      <w:r>
        <w:rPr>
          <w:b/>
          <w:bCs/>
          <w:i/>
          <w:iCs/>
        </w:rPr>
        <w:t>“Agency Training Committee”</w:t>
      </w:r>
      <w:r>
        <w:t xml:space="preserve"> means the Agency workgroup that meets to give input regarding Iowa Health and Human Services training curriculum development and training needs.  </w:t>
      </w:r>
    </w:p>
    <w:p w14:paraId="0114F3F2" w14:textId="25F126E1" w:rsidR="00E737F6" w:rsidRDefault="00861465">
      <w:pPr>
        <w:pStyle w:val="NoSpacing"/>
        <w:jc w:val="left"/>
        <w:rPr>
          <w:bCs/>
        </w:rPr>
      </w:pPr>
      <w:r>
        <w:rPr>
          <w:bCs/>
        </w:rPr>
        <w:br/>
      </w:r>
      <w:r>
        <w:rPr>
          <w:bCs/>
        </w:rPr>
        <w:br/>
      </w:r>
      <w:r w:rsidRPr="00206532">
        <w:rPr>
          <w:b/>
          <w:i/>
          <w:iCs/>
        </w:rPr>
        <w:t>“Business Days”</w:t>
      </w:r>
      <w:r>
        <w:rPr>
          <w:bCs/>
        </w:rPr>
        <w:t xml:space="preserve"> means any day other than a Saturday, Sunday, or State holiday as specified by Iowa Code 1C.2.</w:t>
      </w:r>
    </w:p>
    <w:p w14:paraId="2124044F" w14:textId="37CDB35E" w:rsidR="00387426" w:rsidRDefault="00387426">
      <w:pPr>
        <w:pStyle w:val="NoSpacing"/>
        <w:jc w:val="left"/>
        <w:rPr>
          <w:bCs/>
        </w:rPr>
      </w:pPr>
    </w:p>
    <w:p w14:paraId="6966F03E" w14:textId="04728459" w:rsidR="00387426" w:rsidRPr="004F1FCB" w:rsidRDefault="00387426">
      <w:pPr>
        <w:pStyle w:val="NoSpacing"/>
        <w:jc w:val="left"/>
        <w:rPr>
          <w:bCs/>
          <w:i/>
          <w:iCs/>
        </w:rPr>
      </w:pPr>
      <w:r>
        <w:rPr>
          <w:bCs/>
        </w:rPr>
        <w:t>“</w:t>
      </w:r>
      <w:r w:rsidRPr="004F1FCB">
        <w:rPr>
          <w:b/>
          <w:i/>
          <w:iCs/>
        </w:rPr>
        <w:t>Child and Family Service Review</w:t>
      </w:r>
      <w:r w:rsidR="00D367B8">
        <w:rPr>
          <w:b/>
          <w:i/>
          <w:iCs/>
        </w:rPr>
        <w:t>”</w:t>
      </w:r>
      <w:r w:rsidRPr="004F1FCB">
        <w:rPr>
          <w:b/>
          <w:i/>
          <w:iCs/>
        </w:rPr>
        <w:t xml:space="preserve"> </w:t>
      </w:r>
      <w:r w:rsidRPr="00D367B8">
        <w:rPr>
          <w:bCs/>
        </w:rPr>
        <w:t>(CFSR)</w:t>
      </w:r>
      <w:r w:rsidR="002D2630">
        <w:rPr>
          <w:bCs/>
          <w:i/>
          <w:iCs/>
        </w:rPr>
        <w:t xml:space="preserve"> </w:t>
      </w:r>
      <w:r w:rsidR="002D2630">
        <w:rPr>
          <w:bCs/>
        </w:rPr>
        <w:t xml:space="preserve">means a partnership between the federal and state governments. The CFSR examines the child welfare system in the state and identifies the strengths and opportunities for improvement. The </w:t>
      </w:r>
      <w:proofErr w:type="gramStart"/>
      <w:r w:rsidR="002D2630">
        <w:rPr>
          <w:bCs/>
        </w:rPr>
        <w:t>ultimate goal</w:t>
      </w:r>
      <w:proofErr w:type="gramEnd"/>
      <w:r w:rsidR="002D2630">
        <w:rPr>
          <w:bCs/>
        </w:rPr>
        <w:t xml:space="preserve"> of the review is to improve child welfare systems to achieve the following positive outcomes for children and families: Safety, Permanency, Family and Child Well-Being.</w:t>
      </w:r>
      <w:r>
        <w:rPr>
          <w:bCs/>
          <w:i/>
          <w:iCs/>
        </w:rPr>
        <w:t xml:space="preserve"> </w:t>
      </w:r>
    </w:p>
    <w:p w14:paraId="75C14E7D" w14:textId="62DE3144" w:rsidR="00ED0809" w:rsidRDefault="00861465">
      <w:pPr>
        <w:pStyle w:val="NoSpacing"/>
        <w:jc w:val="left"/>
        <w:rPr>
          <w:b/>
          <w:i/>
          <w:iCs/>
        </w:rPr>
      </w:pPr>
      <w:r>
        <w:rPr>
          <w:bCs/>
        </w:rPr>
        <w:br/>
      </w:r>
      <w:r w:rsidR="00ED0809" w:rsidRPr="00D367B8">
        <w:rPr>
          <w:b/>
          <w:i/>
          <w:iCs/>
        </w:rPr>
        <w:t>"Child Safety Conferences”</w:t>
      </w:r>
      <w:r w:rsidR="00ED0809">
        <w:rPr>
          <w:bCs/>
        </w:rPr>
        <w:t xml:space="preserve"> (CSC) means</w:t>
      </w:r>
      <w:r w:rsidR="00E737F6">
        <w:rPr>
          <w:bCs/>
        </w:rPr>
        <w:t xml:space="preserve"> a conference held during the provision of Family Preservation Services (FPS).  CSCs are utilized for children at risk of removal and placement in foster care. Parents are invited to attend to help identify collaborative solutions that allow the children and family to remain together.</w:t>
      </w:r>
      <w:r>
        <w:rPr>
          <w:bCs/>
        </w:rPr>
        <w:br/>
      </w:r>
    </w:p>
    <w:p w14:paraId="6BAA35FD" w14:textId="36C1A225" w:rsidR="00A70CE1" w:rsidRDefault="00861465">
      <w:pPr>
        <w:pStyle w:val="NoSpacing"/>
        <w:jc w:val="left"/>
        <w:rPr>
          <w:bCs/>
        </w:rPr>
      </w:pPr>
      <w:r w:rsidRPr="00206532">
        <w:rPr>
          <w:b/>
          <w:i/>
          <w:iCs/>
        </w:rPr>
        <w:t>“Contractor”</w:t>
      </w:r>
      <w:r>
        <w:rPr>
          <w:bCs/>
        </w:rPr>
        <w:t xml:space="preserve"> means the Bidder who enters into a Contract as a result of this Solicitation.</w:t>
      </w:r>
      <w:r>
        <w:rPr>
          <w:bCs/>
        </w:rPr>
        <w:br/>
      </w:r>
      <w:r>
        <w:rPr>
          <w:bCs/>
        </w:rPr>
        <w:br/>
      </w:r>
      <w:r w:rsidRPr="00206532">
        <w:rPr>
          <w:b/>
          <w:i/>
          <w:iCs/>
        </w:rPr>
        <w:t>“Contract Manager”</w:t>
      </w:r>
      <w:r>
        <w:rPr>
          <w:bCs/>
        </w:rPr>
        <w:t xml:space="preserve"> means the Agency person or persons accountable to the Contract Owner, acting under the direction and guidance of the Contract Owner for a specific contract.</w:t>
      </w:r>
      <w:r>
        <w:rPr>
          <w:bCs/>
        </w:rPr>
        <w:br/>
      </w:r>
      <w:r>
        <w:rPr>
          <w:bCs/>
        </w:rPr>
        <w:br/>
      </w:r>
      <w:r w:rsidRPr="00206532">
        <w:rPr>
          <w:b/>
          <w:i/>
          <w:iCs/>
        </w:rPr>
        <w:t>"Contract Owner"</w:t>
      </w:r>
      <w:r>
        <w:rPr>
          <w:bCs/>
        </w:rPr>
        <w:t xml:space="preserve"> means the Agency administrative official who has the authority to make decisions related to the contract on behalf of the Agency.</w:t>
      </w:r>
      <w:r>
        <w:rPr>
          <w:bCs/>
        </w:rPr>
        <w:br/>
      </w:r>
      <w:r>
        <w:rPr>
          <w:bCs/>
        </w:rPr>
        <w:br/>
      </w:r>
      <w:r w:rsidRPr="00206532">
        <w:rPr>
          <w:b/>
          <w:i/>
          <w:iCs/>
        </w:rPr>
        <w:t>“Evidence- Based Practice”</w:t>
      </w:r>
      <w:r>
        <w:rPr>
          <w:bCs/>
        </w:rPr>
        <w:t xml:space="preserve"> means practices or service approaches whose effectiveness at achieving desired outcomes for specific target populations of child(ren) and families has been substantiated or validated by some sort of independent empirical research.</w:t>
      </w:r>
      <w:r w:rsidR="0026694F">
        <w:rPr>
          <w:bCs/>
        </w:rPr>
        <w:t xml:space="preserve">  Information on Evidence-Based services can be obtained in a variety of ways, including through contacts with various public and private organizations that collect and disseminate service information. Examples of such organizations include the Child Welfare League of America, the American Public Human Services Association (APHSA), the Center for the Study of Social Policy, the Casey Foundation, Casey Family Programs, the federal Office of Juvenile Justice and Delinquency Prevention, the federal Agency of Health and Human Services, and university schools of social work.</w:t>
      </w:r>
    </w:p>
    <w:p w14:paraId="5155796B" w14:textId="69F8A8B3" w:rsidR="00ED0809" w:rsidRDefault="00ED0809">
      <w:pPr>
        <w:pStyle w:val="NoSpacing"/>
        <w:jc w:val="left"/>
        <w:rPr>
          <w:bCs/>
        </w:rPr>
      </w:pPr>
    </w:p>
    <w:p w14:paraId="036CC2CF" w14:textId="5491EF43" w:rsidR="00ED0809" w:rsidRDefault="00ED0809">
      <w:pPr>
        <w:pStyle w:val="NoSpacing"/>
        <w:jc w:val="left"/>
        <w:rPr>
          <w:bCs/>
        </w:rPr>
      </w:pPr>
      <w:r w:rsidRPr="00D367B8">
        <w:rPr>
          <w:b/>
          <w:i/>
          <w:iCs/>
        </w:rPr>
        <w:t>“Learning Management System”</w:t>
      </w:r>
      <w:r>
        <w:rPr>
          <w:bCs/>
        </w:rPr>
        <w:t xml:space="preserve"> (LMS) means</w:t>
      </w:r>
      <w:r w:rsidR="00E737F6">
        <w:rPr>
          <w:bCs/>
        </w:rPr>
        <w:t xml:space="preserve"> an online integrated software used for creating, delivering, tracking, and reporting educational courses and outcomes. It can be used to support traditional face-to-face instruction, as well as blended/hybrid and distance learning environments.</w:t>
      </w:r>
    </w:p>
    <w:p w14:paraId="7D94AE7C" w14:textId="59DC32E2" w:rsidR="00D540D0" w:rsidRDefault="00D540D0">
      <w:pPr>
        <w:pStyle w:val="NoSpacing"/>
        <w:jc w:val="left"/>
        <w:rPr>
          <w:bCs/>
        </w:rPr>
      </w:pPr>
    </w:p>
    <w:p w14:paraId="6F98E981" w14:textId="5589490D" w:rsidR="00EF58B6" w:rsidRDefault="00EF58B6">
      <w:pPr>
        <w:pStyle w:val="NoSpacing"/>
        <w:jc w:val="left"/>
        <w:rPr>
          <w:bCs/>
        </w:rPr>
      </w:pPr>
      <w:r>
        <w:rPr>
          <w:b/>
          <w:i/>
          <w:iCs/>
        </w:rPr>
        <w:t>“LMS Training Plan”</w:t>
      </w:r>
      <w:r>
        <w:rPr>
          <w:bCs/>
        </w:rPr>
        <w:t xml:space="preserve"> means the </w:t>
      </w:r>
      <w:r w:rsidR="00E259C5">
        <w:rPr>
          <w:bCs/>
        </w:rPr>
        <w:t>document that reflects all courses to be offered over the course of the contract year through the Learning Management System. The LMS Training Plan shall include the course number and title, a brief course syllabus, intended audience, location, and number of offerings.</w:t>
      </w:r>
    </w:p>
    <w:p w14:paraId="5FD403DD" w14:textId="1549CCB9" w:rsidR="00EF58B6" w:rsidRDefault="00EF58B6">
      <w:pPr>
        <w:pStyle w:val="NoSpacing"/>
        <w:jc w:val="left"/>
        <w:rPr>
          <w:bCs/>
        </w:rPr>
      </w:pPr>
    </w:p>
    <w:p w14:paraId="4B3F8CE1" w14:textId="77777777" w:rsidR="00EF58B6" w:rsidRPr="00EF58B6" w:rsidRDefault="00EF58B6">
      <w:pPr>
        <w:pStyle w:val="NoSpacing"/>
        <w:jc w:val="left"/>
        <w:rPr>
          <w:bCs/>
        </w:rPr>
      </w:pPr>
    </w:p>
    <w:p w14:paraId="0E5C90EA" w14:textId="29125E6C" w:rsidR="00D540D0" w:rsidRPr="00D540D0" w:rsidRDefault="00D540D0">
      <w:pPr>
        <w:pStyle w:val="NoSpacing"/>
        <w:jc w:val="left"/>
        <w:rPr>
          <w:bCs/>
        </w:rPr>
      </w:pPr>
      <w:r>
        <w:rPr>
          <w:b/>
          <w:i/>
          <w:iCs/>
        </w:rPr>
        <w:t xml:space="preserve">“Primary Training Plan” </w:t>
      </w:r>
      <w:r>
        <w:rPr>
          <w:bCs/>
        </w:rPr>
        <w:t>means the</w:t>
      </w:r>
      <w:r w:rsidR="00EF58B6">
        <w:rPr>
          <w:bCs/>
        </w:rPr>
        <w:t xml:space="preserve"> document that reflects in-person and virtual trainings to be offered over the course of the contract year.  The Primary Training Plan shall include the course number and title, a brief course syllabus, intended audience, training platform, location, and number of offerings.</w:t>
      </w:r>
    </w:p>
    <w:p w14:paraId="47980EB7" w14:textId="347CBE78" w:rsidR="00A70CE1" w:rsidRDefault="00A70CE1">
      <w:pPr>
        <w:pStyle w:val="NoSpacing"/>
        <w:jc w:val="left"/>
        <w:rPr>
          <w:bCs/>
        </w:rPr>
      </w:pPr>
    </w:p>
    <w:p w14:paraId="30A3E09B" w14:textId="753664B0" w:rsidR="00ED0809" w:rsidRDefault="00ED0809">
      <w:pPr>
        <w:pStyle w:val="NoSpacing"/>
        <w:jc w:val="left"/>
        <w:rPr>
          <w:bCs/>
        </w:rPr>
      </w:pPr>
      <w:r w:rsidRPr="00D367B8">
        <w:rPr>
          <w:b/>
          <w:i/>
          <w:iCs/>
        </w:rPr>
        <w:t>“Solution-Focused Meeting”</w:t>
      </w:r>
      <w:r>
        <w:rPr>
          <w:bCs/>
        </w:rPr>
        <w:t xml:space="preserve"> (SFM) means</w:t>
      </w:r>
      <w:r w:rsidR="00907181">
        <w:rPr>
          <w:bCs/>
        </w:rPr>
        <w:t xml:space="preserve"> a gathering of family members, friends, formal and informal supports, with the assistance of the SFM facilitator, to draw down on past successes of the family in problem solving and work in partnership with the family to enhance the safety of children. SFM activities and anticipated outcomes are based on which Solution Focused Casework (SBC) milestone the family is in at the time. SBC engagement and relapse prevention strategies will be utilized in the facilitation of the meeting.</w:t>
      </w:r>
    </w:p>
    <w:p w14:paraId="45CE9D91" w14:textId="02E14C7F" w:rsidR="00ED0809" w:rsidRDefault="00ED0809">
      <w:pPr>
        <w:pStyle w:val="NoSpacing"/>
        <w:jc w:val="left"/>
        <w:rPr>
          <w:bCs/>
        </w:rPr>
      </w:pPr>
    </w:p>
    <w:p w14:paraId="27E89E17" w14:textId="77777777" w:rsidR="00AA07E2" w:rsidRDefault="00A70CE1">
      <w:pPr>
        <w:pStyle w:val="NoSpacing"/>
        <w:jc w:val="left"/>
        <w:rPr>
          <w:bCs/>
        </w:rPr>
      </w:pPr>
      <w:r w:rsidRPr="00A70CE1">
        <w:rPr>
          <w:b/>
          <w:i/>
          <w:iCs/>
        </w:rPr>
        <w:t>“State Fiscal Year” (SFY)</w:t>
      </w:r>
      <w:r>
        <w:rPr>
          <w:bCs/>
        </w:rPr>
        <w:t xml:space="preserve"> means July 1</w:t>
      </w:r>
      <w:r w:rsidRPr="00A70CE1">
        <w:rPr>
          <w:bCs/>
          <w:vertAlign w:val="superscript"/>
        </w:rPr>
        <w:t>st</w:t>
      </w:r>
      <w:r>
        <w:rPr>
          <w:bCs/>
        </w:rPr>
        <w:t xml:space="preserve"> – June 30</w:t>
      </w:r>
      <w:r w:rsidRPr="00A70CE1">
        <w:rPr>
          <w:bCs/>
          <w:vertAlign w:val="superscript"/>
        </w:rPr>
        <w:t>th</w:t>
      </w:r>
      <w:r>
        <w:rPr>
          <w:bCs/>
        </w:rPr>
        <w:t xml:space="preserve">. </w:t>
      </w:r>
    </w:p>
    <w:p w14:paraId="54D148CB" w14:textId="77777777" w:rsidR="00AA07E2" w:rsidRDefault="00AA07E2">
      <w:pPr>
        <w:pStyle w:val="NoSpacing"/>
        <w:jc w:val="left"/>
        <w:rPr>
          <w:bCs/>
        </w:rPr>
      </w:pPr>
    </w:p>
    <w:p w14:paraId="550E8E44" w14:textId="02868092" w:rsidR="00ED0809" w:rsidRDefault="00AA07E2">
      <w:pPr>
        <w:pStyle w:val="NoSpacing"/>
        <w:jc w:val="left"/>
        <w:rPr>
          <w:bCs/>
        </w:rPr>
      </w:pPr>
      <w:r>
        <w:rPr>
          <w:b/>
          <w:i/>
          <w:iCs/>
        </w:rPr>
        <w:t xml:space="preserve">“Training Academy” </w:t>
      </w:r>
      <w:r w:rsidRPr="0026694F">
        <w:rPr>
          <w:bCs/>
        </w:rPr>
        <w:t>means the Child Welfare Provider Training Academy</w:t>
      </w:r>
      <w:r w:rsidR="008837B0">
        <w:rPr>
          <w:bCs/>
        </w:rPr>
        <w:t xml:space="preserve"> (CWPTA)</w:t>
      </w:r>
      <w:r w:rsidRPr="0026694F">
        <w:rPr>
          <w:bCs/>
        </w:rPr>
        <w:t>.</w:t>
      </w:r>
      <w:r w:rsidR="00861465">
        <w:rPr>
          <w:bCs/>
        </w:rPr>
        <w:br/>
      </w:r>
      <w:r w:rsidR="00861465">
        <w:rPr>
          <w:bCs/>
        </w:rPr>
        <w:br/>
      </w:r>
      <w:r w:rsidR="00861465" w:rsidRPr="00206532">
        <w:rPr>
          <w:b/>
          <w:i/>
          <w:iCs/>
        </w:rPr>
        <w:t>“Training Plan”</w:t>
      </w:r>
      <w:r w:rsidR="00861465">
        <w:rPr>
          <w:bCs/>
        </w:rPr>
        <w:t xml:space="preserve"> means a document that reflects all training courses to be offered over the course of the contract year. The Training Plan shall include the course number and title, a brief course syllabus, intended audience, training platform, location, and number of offerings.</w:t>
      </w:r>
    </w:p>
    <w:p w14:paraId="2ABC6239" w14:textId="77777777" w:rsidR="00ED0809" w:rsidRDefault="00ED0809">
      <w:pPr>
        <w:pStyle w:val="NoSpacing"/>
        <w:jc w:val="left"/>
        <w:rPr>
          <w:bCs/>
        </w:rPr>
      </w:pPr>
    </w:p>
    <w:p w14:paraId="2303847B" w14:textId="0BECED7A" w:rsidR="00861465" w:rsidRDefault="00ED0809">
      <w:pPr>
        <w:pStyle w:val="NoSpacing"/>
        <w:jc w:val="left"/>
        <w:rPr>
          <w:bCs/>
        </w:rPr>
      </w:pPr>
      <w:r w:rsidRPr="00D367B8">
        <w:rPr>
          <w:b/>
          <w:i/>
          <w:iCs/>
        </w:rPr>
        <w:t>“Youth Transition Decision-Making”</w:t>
      </w:r>
      <w:r>
        <w:rPr>
          <w:bCs/>
        </w:rPr>
        <w:t xml:space="preserve"> (YTDM) means</w:t>
      </w:r>
      <w:r w:rsidR="00907181">
        <w:rPr>
          <w:bCs/>
        </w:rPr>
        <w:t xml:space="preserve"> a </w:t>
      </w:r>
      <w:r w:rsidR="008837B0">
        <w:rPr>
          <w:bCs/>
        </w:rPr>
        <w:t>Y</w:t>
      </w:r>
      <w:r w:rsidR="00907181">
        <w:rPr>
          <w:bCs/>
        </w:rPr>
        <w:t>outh-centered practice mod</w:t>
      </w:r>
      <w:r w:rsidR="00CB7B6F">
        <w:rPr>
          <w:bCs/>
        </w:rPr>
        <w:t xml:space="preserve">el and teaming approach that follows standards and is offered to youth 16 years of age and older. This approach develops a team of people that helps support the youth to plan for their education, employment, housing, health, and support structure plus a </w:t>
      </w:r>
      <w:r w:rsidR="00224292">
        <w:rPr>
          <w:bCs/>
        </w:rPr>
        <w:t>long-term</w:t>
      </w:r>
      <w:r w:rsidR="00CB7B6F">
        <w:rPr>
          <w:bCs/>
        </w:rPr>
        <w:t xml:space="preserve"> goal and informal support to help optimize success in planning for their transition into adulthood and beyond.</w:t>
      </w:r>
      <w:r w:rsidR="00861465">
        <w:rPr>
          <w:bCs/>
        </w:rPr>
        <w:br/>
      </w:r>
    </w:p>
    <w:p w14:paraId="58FE20F3" w14:textId="77777777" w:rsidR="00861465" w:rsidRDefault="00861465">
      <w:pPr>
        <w:pStyle w:val="NoSpacing"/>
        <w:jc w:val="left"/>
      </w:pPr>
    </w:p>
    <w:p w14:paraId="2842E1F2" w14:textId="77777777" w:rsidR="00861465" w:rsidRDefault="00861465">
      <w:pPr>
        <w:pStyle w:val="NoSpacing"/>
        <w:jc w:val="left"/>
        <w:rPr>
          <w:b/>
          <w:i/>
        </w:rPr>
      </w:pPr>
      <w:r>
        <w:rPr>
          <w:b/>
          <w:i/>
        </w:rPr>
        <w:t xml:space="preserve">1.3 Scope of Work. </w:t>
      </w:r>
    </w:p>
    <w:p w14:paraId="28E2C853" w14:textId="77777777" w:rsidR="00861465" w:rsidRDefault="00861465">
      <w:pPr>
        <w:pStyle w:val="NoSpacing"/>
        <w:jc w:val="left"/>
        <w:rPr>
          <w:b/>
        </w:rPr>
      </w:pPr>
      <w:r>
        <w:rPr>
          <w:b/>
        </w:rPr>
        <w:t>1.3.1 Deliverables.</w:t>
      </w:r>
    </w:p>
    <w:p w14:paraId="1F2BCF9A" w14:textId="77777777" w:rsidR="00861465" w:rsidRDefault="00861465">
      <w:pPr>
        <w:pStyle w:val="NoSpacing"/>
        <w:jc w:val="left"/>
      </w:pPr>
      <w:r>
        <w:t xml:space="preserve">The Contractor shall provide the following:  </w:t>
      </w:r>
    </w:p>
    <w:p w14:paraId="6EC80A4E" w14:textId="77777777" w:rsidR="003267FD" w:rsidRDefault="003267FD">
      <w:pPr>
        <w:pStyle w:val="NoSpacing"/>
        <w:jc w:val="left"/>
        <w:rPr>
          <w:b/>
          <w:bCs/>
        </w:rPr>
      </w:pPr>
    </w:p>
    <w:p w14:paraId="3D8B3F46" w14:textId="77777777" w:rsidR="001D391A" w:rsidRDefault="00861465">
      <w:pPr>
        <w:pStyle w:val="NoSpacing"/>
        <w:jc w:val="left"/>
        <w:rPr>
          <w:b/>
          <w:bCs/>
        </w:rPr>
      </w:pPr>
      <w:proofErr w:type="gramStart"/>
      <w:r w:rsidRPr="003267FD">
        <w:rPr>
          <w:b/>
          <w:bCs/>
        </w:rPr>
        <w:t>1.3.1.1</w:t>
      </w:r>
      <w:r>
        <w:t xml:space="preserve">  </w:t>
      </w:r>
      <w:r w:rsidRPr="003267FD">
        <w:rPr>
          <w:b/>
          <w:bCs/>
        </w:rPr>
        <w:t>Plan</w:t>
      </w:r>
      <w:proofErr w:type="gramEnd"/>
      <w:r w:rsidRPr="003267FD">
        <w:rPr>
          <w:b/>
          <w:bCs/>
        </w:rPr>
        <w:t>, Develop and Deliver</w:t>
      </w:r>
    </w:p>
    <w:p w14:paraId="0402BB4A" w14:textId="5D9CB6D3" w:rsidR="00A063EF" w:rsidRDefault="00861465" w:rsidP="001D391A">
      <w:pPr>
        <w:pStyle w:val="NoSpacing"/>
        <w:numPr>
          <w:ilvl w:val="0"/>
          <w:numId w:val="19"/>
        </w:numPr>
        <w:jc w:val="left"/>
      </w:pPr>
      <w:r w:rsidRPr="00C52ACF">
        <w:t xml:space="preserve">Provide a training library/Learning Management System (LMS) to create a professional development </w:t>
      </w:r>
      <w:r w:rsidR="003267FD" w:rsidRPr="00C52ACF">
        <w:t xml:space="preserve">  </w:t>
      </w:r>
      <w:r w:rsidRPr="00C52ACF">
        <w:t xml:space="preserve">environment for </w:t>
      </w:r>
      <w:r w:rsidR="001F1410" w:rsidRPr="00296D48">
        <w:t xml:space="preserve">child </w:t>
      </w:r>
      <w:r w:rsidR="001F1410" w:rsidRPr="00C52ACF">
        <w:t xml:space="preserve">welfare service </w:t>
      </w:r>
      <w:r w:rsidRPr="00C52ACF">
        <w:t>providers who currently hold a child welfare services contract with the Agency. This includes Family Centered Services (FCS), QRTP/Foster Group Care, Shelter Services, Recruitment, Retention, Training, and Support (RRTS), Supervised Apartment Living (SAL), Aftercare Services, Parent Partners, and Foster Care Youth Council.</w:t>
      </w:r>
    </w:p>
    <w:p w14:paraId="745399FC" w14:textId="7122227F" w:rsidR="00E84BCE" w:rsidRPr="00C52ACF" w:rsidRDefault="00E84BCE" w:rsidP="001D391A">
      <w:pPr>
        <w:pStyle w:val="NoSpacing"/>
        <w:numPr>
          <w:ilvl w:val="0"/>
          <w:numId w:val="19"/>
        </w:numPr>
        <w:jc w:val="left"/>
      </w:pPr>
      <w:r>
        <w:t xml:space="preserve">Assess and determine the need and number of </w:t>
      </w:r>
      <w:r w:rsidR="00EF58B6">
        <w:t xml:space="preserve">user allotment slots </w:t>
      </w:r>
      <w:r>
        <w:t>for the LMS system on an annual basis.</w:t>
      </w:r>
    </w:p>
    <w:p w14:paraId="2C9251B4" w14:textId="7D31D47F" w:rsidR="00A063EF" w:rsidRPr="00C52ACF" w:rsidRDefault="00861465" w:rsidP="001D391A">
      <w:pPr>
        <w:pStyle w:val="NoSpacing"/>
        <w:numPr>
          <w:ilvl w:val="0"/>
          <w:numId w:val="19"/>
        </w:numPr>
        <w:jc w:val="left"/>
      </w:pPr>
      <w:r w:rsidRPr="00C52ACF">
        <w:t>Develop</w:t>
      </w:r>
      <w:r w:rsidR="00AB06F3">
        <w:t xml:space="preserve">, </w:t>
      </w:r>
      <w:r w:rsidR="004D351A">
        <w:t>implement,</w:t>
      </w:r>
      <w:r w:rsidR="00AB06F3">
        <w:t xml:space="preserve"> and adhere </w:t>
      </w:r>
      <w:r w:rsidR="004D351A">
        <w:t xml:space="preserve">to </w:t>
      </w:r>
      <w:r w:rsidR="004D351A" w:rsidRPr="00C52ACF">
        <w:t>two</w:t>
      </w:r>
      <w:r w:rsidRPr="00C52ACF">
        <w:t xml:space="preserve"> Agency-approved Training Plan</w:t>
      </w:r>
      <w:r w:rsidR="00AC2776">
        <w:t>s, one Primary Training Plan and one LMS Training Plan</w:t>
      </w:r>
      <w:r w:rsidR="00067DBE">
        <w:t xml:space="preserve"> b</w:t>
      </w:r>
      <w:r w:rsidRPr="00C52ACF">
        <w:t xml:space="preserve">y </w:t>
      </w:r>
      <w:r w:rsidR="006C325E">
        <w:t>December</w:t>
      </w:r>
      <w:r w:rsidR="001F1410" w:rsidRPr="00C52ACF">
        <w:t xml:space="preserve"> 1</w:t>
      </w:r>
      <w:r w:rsidR="001F1410" w:rsidRPr="00C52ACF">
        <w:rPr>
          <w:vertAlign w:val="superscript"/>
        </w:rPr>
        <w:t>st</w:t>
      </w:r>
      <w:r w:rsidR="001F1410" w:rsidRPr="00C52ACF">
        <w:t xml:space="preserve"> </w:t>
      </w:r>
      <w:r w:rsidRPr="00C52ACF">
        <w:t xml:space="preserve">of each state fiscal year </w:t>
      </w:r>
      <w:proofErr w:type="gramStart"/>
      <w:r w:rsidRPr="00C52ACF">
        <w:t>with the exception of</w:t>
      </w:r>
      <w:proofErr w:type="gramEnd"/>
      <w:r w:rsidRPr="00C52ACF">
        <w:t xml:space="preserve"> the first Training Plan, which will be </w:t>
      </w:r>
      <w:r w:rsidR="00B86019" w:rsidRPr="00C52ACF">
        <w:t xml:space="preserve">due </w:t>
      </w:r>
      <w:r w:rsidR="00B86019" w:rsidRPr="00C53DAA">
        <w:t>by</w:t>
      </w:r>
      <w:r w:rsidR="00C53DAA">
        <w:t xml:space="preserve"> the agreed upon due date as determined at the beginning of the project.</w:t>
      </w:r>
      <w:r w:rsidR="00AC2776">
        <w:t xml:space="preserve"> </w:t>
      </w:r>
    </w:p>
    <w:p w14:paraId="61D5EB7B" w14:textId="6FAA37E0" w:rsidR="00A063EF" w:rsidRPr="00C52ACF" w:rsidRDefault="00861465" w:rsidP="00A063EF">
      <w:pPr>
        <w:pStyle w:val="NoSpacing"/>
        <w:numPr>
          <w:ilvl w:val="1"/>
          <w:numId w:val="19"/>
        </w:numPr>
        <w:jc w:val="left"/>
      </w:pPr>
      <w:r w:rsidRPr="00C52ACF">
        <w:t>The Contractor shall update and submit</w:t>
      </w:r>
      <w:r w:rsidR="00AC2776">
        <w:t xml:space="preserve"> any</w:t>
      </w:r>
      <w:r w:rsidRPr="00C52ACF">
        <w:t xml:space="preserve"> Training Plan revisions for review and approval at least one month in advance of the new or revised course offering</w:t>
      </w:r>
      <w:r w:rsidR="006C325E">
        <w:t xml:space="preserve">.  The Contractor </w:t>
      </w:r>
      <w:r w:rsidR="00E56487">
        <w:t xml:space="preserve">must receive approval </w:t>
      </w:r>
      <w:r w:rsidR="00AB2551">
        <w:t xml:space="preserve">of the revisions </w:t>
      </w:r>
      <w:r w:rsidR="00E56487">
        <w:t>prior to implementation</w:t>
      </w:r>
      <w:r w:rsidR="002541BA">
        <w:t xml:space="preserve"> of the training</w:t>
      </w:r>
      <w:r w:rsidRPr="00C52ACF">
        <w:t>.</w:t>
      </w:r>
    </w:p>
    <w:p w14:paraId="2A56439B" w14:textId="56D43A84" w:rsidR="00A063EF" w:rsidRPr="00C52ACF" w:rsidRDefault="00861465" w:rsidP="00A063EF">
      <w:pPr>
        <w:pStyle w:val="NoSpacing"/>
        <w:numPr>
          <w:ilvl w:val="0"/>
          <w:numId w:val="19"/>
        </w:numPr>
        <w:jc w:val="left"/>
      </w:pPr>
      <w:r w:rsidRPr="00C52ACF">
        <w:lastRenderedPageBreak/>
        <w:t>Develop</w:t>
      </w:r>
      <w:r w:rsidR="00AB06F3">
        <w:t xml:space="preserve">, </w:t>
      </w:r>
      <w:r w:rsidR="004D351A">
        <w:t>implement,</w:t>
      </w:r>
      <w:r w:rsidR="00AB06F3">
        <w:t xml:space="preserve"> and adhere </w:t>
      </w:r>
      <w:r w:rsidR="004D351A">
        <w:t xml:space="preserve">to </w:t>
      </w:r>
      <w:r w:rsidR="004D351A" w:rsidRPr="00C52ACF">
        <w:t>Agency</w:t>
      </w:r>
      <w:r w:rsidRPr="00C52ACF">
        <w:t>-approved training curriculum and related services that focus on maintaining and expanding the impact of training offered through the CWPTA.  Training curriculum shall include, but is not limited to:</w:t>
      </w:r>
    </w:p>
    <w:p w14:paraId="370FCE07" w14:textId="77777777" w:rsidR="00A063EF" w:rsidRPr="00C52ACF" w:rsidRDefault="00861465" w:rsidP="00A063EF">
      <w:pPr>
        <w:pStyle w:val="NoSpacing"/>
        <w:numPr>
          <w:ilvl w:val="1"/>
          <w:numId w:val="19"/>
        </w:numPr>
        <w:jc w:val="left"/>
      </w:pPr>
      <w:r w:rsidRPr="00C52ACF">
        <w:t>Solution Focused Meeting (SFM) Facilitation</w:t>
      </w:r>
    </w:p>
    <w:p w14:paraId="2F98342E" w14:textId="77777777" w:rsidR="00A063EF" w:rsidRPr="00C52ACF" w:rsidRDefault="00861465" w:rsidP="00A063EF">
      <w:pPr>
        <w:pStyle w:val="NoSpacing"/>
        <w:numPr>
          <w:ilvl w:val="1"/>
          <w:numId w:val="19"/>
        </w:numPr>
        <w:jc w:val="left"/>
      </w:pPr>
      <w:r w:rsidRPr="00C52ACF">
        <w:t>Youth Transition Decision-Making (YTDM) Facilitation</w:t>
      </w:r>
    </w:p>
    <w:p w14:paraId="771E2D8A" w14:textId="77777777" w:rsidR="00A063EF" w:rsidRPr="00C52ACF" w:rsidRDefault="00861465" w:rsidP="00A063EF">
      <w:pPr>
        <w:pStyle w:val="NoSpacing"/>
        <w:numPr>
          <w:ilvl w:val="1"/>
          <w:numId w:val="19"/>
        </w:numPr>
        <w:jc w:val="left"/>
      </w:pPr>
      <w:r w:rsidRPr="00C52ACF">
        <w:t>Child Safety Conferences (CSC)</w:t>
      </w:r>
    </w:p>
    <w:p w14:paraId="51834E02" w14:textId="77777777" w:rsidR="00A063EF" w:rsidRPr="00C52ACF" w:rsidRDefault="00861465" w:rsidP="00A063EF">
      <w:pPr>
        <w:pStyle w:val="NoSpacing"/>
        <w:numPr>
          <w:ilvl w:val="0"/>
          <w:numId w:val="19"/>
        </w:numPr>
        <w:jc w:val="left"/>
      </w:pPr>
      <w:r w:rsidRPr="00C52ACF">
        <w:t>Review course curriculum and materials to ensure quality and that feedback from facilitators, participants, and the providers is incorporated into training.</w:t>
      </w:r>
    </w:p>
    <w:p w14:paraId="6C555EFD" w14:textId="77777777" w:rsidR="00A063EF" w:rsidRPr="00C52ACF" w:rsidRDefault="00A063EF" w:rsidP="00A063EF">
      <w:pPr>
        <w:pStyle w:val="NoSpacing"/>
        <w:numPr>
          <w:ilvl w:val="0"/>
          <w:numId w:val="19"/>
        </w:numPr>
        <w:jc w:val="left"/>
      </w:pPr>
      <w:r w:rsidRPr="00C52ACF">
        <w:t>M</w:t>
      </w:r>
      <w:r w:rsidR="00861465" w:rsidRPr="00C52ACF">
        <w:t xml:space="preserve">anage and </w:t>
      </w:r>
      <w:r w:rsidRPr="00C52ACF">
        <w:t>coordinate</w:t>
      </w:r>
      <w:r w:rsidR="00861465" w:rsidRPr="00C52ACF">
        <w:t xml:space="preserve"> the development and delivery of course content and materials identified by the Agency to support Agency initiatives.</w:t>
      </w:r>
    </w:p>
    <w:p w14:paraId="584ECF7E" w14:textId="4605E2BF" w:rsidR="00A063EF" w:rsidRPr="00C52ACF" w:rsidRDefault="00861465" w:rsidP="00A063EF">
      <w:pPr>
        <w:pStyle w:val="NoSpacing"/>
        <w:numPr>
          <w:ilvl w:val="1"/>
          <w:numId w:val="19"/>
        </w:numPr>
        <w:jc w:val="left"/>
      </w:pPr>
      <w:r w:rsidRPr="00C52ACF">
        <w:t>The Contractor shall submit the content for all newly developed coursework for Agency review</w:t>
      </w:r>
      <w:r w:rsidR="008A50F4">
        <w:t xml:space="preserve"> and approval</w:t>
      </w:r>
      <w:r w:rsidR="00B86019">
        <w:t xml:space="preserve"> </w:t>
      </w:r>
      <w:r w:rsidRPr="00C52ACF">
        <w:t>by the agreed upon due date</w:t>
      </w:r>
      <w:r w:rsidR="00F9405A" w:rsidRPr="00F9405A">
        <w:t xml:space="preserve"> </w:t>
      </w:r>
      <w:r w:rsidR="00F9405A">
        <w:t>as determined at the beginning of the project.</w:t>
      </w:r>
      <w:r w:rsidRPr="00C52ACF">
        <w:t xml:space="preserve"> Training materials shall incorporate feedback received from the initial Agency review in advance of the first course offering.</w:t>
      </w:r>
    </w:p>
    <w:p w14:paraId="784F6419" w14:textId="77777777" w:rsidR="00A063EF" w:rsidRPr="00C52ACF" w:rsidRDefault="00861465" w:rsidP="00A063EF">
      <w:pPr>
        <w:pStyle w:val="NoSpacing"/>
        <w:numPr>
          <w:ilvl w:val="1"/>
          <w:numId w:val="19"/>
        </w:numPr>
        <w:jc w:val="left"/>
      </w:pPr>
      <w:r w:rsidRPr="00C52ACF">
        <w:t>Changes in due dates must be submitted in writing and agreed upon by both the Contractor and the Agency.</w:t>
      </w:r>
    </w:p>
    <w:p w14:paraId="1B8B4B06" w14:textId="594F9B52" w:rsidR="00A063EF" w:rsidRPr="00C52ACF" w:rsidRDefault="00861465" w:rsidP="00A063EF">
      <w:pPr>
        <w:pStyle w:val="NoSpacing"/>
        <w:numPr>
          <w:ilvl w:val="1"/>
          <w:numId w:val="19"/>
        </w:numPr>
        <w:jc w:val="left"/>
      </w:pPr>
      <w:r w:rsidRPr="00C52ACF">
        <w:t xml:space="preserve">To merit compensation, work products must meet Agency expectations for quality </w:t>
      </w:r>
      <w:r w:rsidR="00C52ACF" w:rsidRPr="00C52ACF">
        <w:t>and completeness</w:t>
      </w:r>
      <w:r w:rsidRPr="00C52ACF">
        <w:t>.</w:t>
      </w:r>
    </w:p>
    <w:p w14:paraId="7031EA0F" w14:textId="77777777" w:rsidR="00F80897" w:rsidRDefault="00861465" w:rsidP="00A063EF">
      <w:pPr>
        <w:pStyle w:val="NoSpacing"/>
        <w:jc w:val="left"/>
      </w:pPr>
      <w:r w:rsidRPr="00C52ACF">
        <w:br/>
      </w:r>
      <w:r w:rsidRPr="00C52ACF">
        <w:br/>
      </w:r>
      <w:r w:rsidRPr="00A063EF">
        <w:rPr>
          <w:b/>
          <w:bCs/>
        </w:rPr>
        <w:t>1.3.1.2 Courses/Trainings</w:t>
      </w:r>
    </w:p>
    <w:p w14:paraId="748615BA" w14:textId="69A9A468" w:rsidR="00183832" w:rsidRPr="00517E9E" w:rsidRDefault="00861465" w:rsidP="00183832">
      <w:pPr>
        <w:pStyle w:val="NoSpacing"/>
        <w:numPr>
          <w:ilvl w:val="0"/>
          <w:numId w:val="20"/>
        </w:numPr>
        <w:jc w:val="left"/>
      </w:pPr>
      <w:r>
        <w:t xml:space="preserve">Provide one </w:t>
      </w:r>
      <w:r w:rsidR="00732944">
        <w:t xml:space="preserve">highlighted </w:t>
      </w:r>
      <w:r>
        <w:t>course every month based on the identified needs of the contracted child welfare service provider staff/supervisors</w:t>
      </w:r>
      <w:r w:rsidR="00D3435D">
        <w:t>.</w:t>
      </w:r>
      <w:r>
        <w:t xml:space="preserve"> </w:t>
      </w:r>
    </w:p>
    <w:p w14:paraId="19F92DD4" w14:textId="77777777" w:rsidR="00183832" w:rsidRDefault="00861465" w:rsidP="00183832">
      <w:pPr>
        <w:pStyle w:val="NoSpacing"/>
        <w:numPr>
          <w:ilvl w:val="0"/>
          <w:numId w:val="20"/>
        </w:numPr>
        <w:jc w:val="left"/>
      </w:pPr>
      <w:r>
        <w:t>Deliver courses at the frequency/duration indicated in the Training Plan unless granted permission to do otherwise by the Agency in writing.</w:t>
      </w:r>
    </w:p>
    <w:p w14:paraId="7F101356" w14:textId="77777777" w:rsidR="00183832" w:rsidRDefault="00861465" w:rsidP="00183832">
      <w:pPr>
        <w:pStyle w:val="NoSpacing"/>
        <w:numPr>
          <w:ilvl w:val="0"/>
          <w:numId w:val="20"/>
        </w:numPr>
        <w:jc w:val="left"/>
      </w:pPr>
      <w:r>
        <w:t>Promote flexible delivery of trainings offered around the state to ensure statewide accessibility of training through in-person and virtual trainings.</w:t>
      </w:r>
    </w:p>
    <w:p w14:paraId="65DB5F5D" w14:textId="77777777" w:rsidR="00183832" w:rsidRDefault="00861465" w:rsidP="00183832">
      <w:pPr>
        <w:pStyle w:val="NoSpacing"/>
        <w:numPr>
          <w:ilvl w:val="0"/>
          <w:numId w:val="20"/>
        </w:numPr>
        <w:jc w:val="left"/>
      </w:pPr>
      <w:r>
        <w:t>Provide oversight of courses that promote improvement in skill development and expand knowledge bases of contracted child welfare providers accessing courses through the CWPTA.</w:t>
      </w:r>
    </w:p>
    <w:p w14:paraId="0BC18624" w14:textId="77777777" w:rsidR="00183832" w:rsidRDefault="00861465" w:rsidP="00183832">
      <w:pPr>
        <w:pStyle w:val="NoSpacing"/>
        <w:numPr>
          <w:ilvl w:val="0"/>
          <w:numId w:val="20"/>
        </w:numPr>
        <w:jc w:val="left"/>
      </w:pPr>
      <w:r>
        <w:t>Provide accessible, relevant, skill-based in-person and virtual trainings, using Evidence-Based Practice models to address identified needs.</w:t>
      </w:r>
    </w:p>
    <w:p w14:paraId="5E6AC100" w14:textId="77777777" w:rsidR="00183832" w:rsidRDefault="00861465" w:rsidP="00183832">
      <w:pPr>
        <w:pStyle w:val="NoSpacing"/>
        <w:numPr>
          <w:ilvl w:val="0"/>
          <w:numId w:val="20"/>
        </w:numPr>
        <w:jc w:val="left"/>
      </w:pPr>
      <w:r>
        <w:t>Provide in-person or virtual quality professional development trainings to address skill-building needs in each service area.</w:t>
      </w:r>
    </w:p>
    <w:p w14:paraId="6C5E3950" w14:textId="77777777" w:rsidR="00082459" w:rsidRPr="00082459" w:rsidRDefault="00861465" w:rsidP="00183832">
      <w:pPr>
        <w:pStyle w:val="NoSpacing"/>
        <w:numPr>
          <w:ilvl w:val="0"/>
          <w:numId w:val="20"/>
        </w:numPr>
        <w:jc w:val="left"/>
        <w:rPr>
          <w:strike/>
        </w:rPr>
      </w:pPr>
      <w:r>
        <w:t xml:space="preserve">Deliver in-person or virtual training using Agency-approved curriculum on SFM, YTDM Facilitation, and CSC and any relevant training supporting SFM, YTDM, </w:t>
      </w:r>
      <w:r w:rsidR="00C32C6D">
        <w:t xml:space="preserve">and </w:t>
      </w:r>
      <w:r>
        <w:t>CSC meetings.</w:t>
      </w:r>
    </w:p>
    <w:p w14:paraId="3CC3CE28" w14:textId="2F690E81" w:rsidR="00183832" w:rsidRPr="00082459" w:rsidRDefault="00861465" w:rsidP="00183832">
      <w:pPr>
        <w:pStyle w:val="NoSpacing"/>
        <w:numPr>
          <w:ilvl w:val="0"/>
          <w:numId w:val="20"/>
        </w:numPr>
        <w:jc w:val="left"/>
        <w:rPr>
          <w:strike/>
        </w:rPr>
      </w:pPr>
      <w:r>
        <w:t xml:space="preserve">Ensure training is congruent with the </w:t>
      </w:r>
      <w:r w:rsidRPr="00CC2224">
        <w:t xml:space="preserve">Agency's Model of Practice, Attachment </w:t>
      </w:r>
      <w:r w:rsidR="004F1FCB" w:rsidRPr="00CC2224">
        <w:t>F</w:t>
      </w:r>
      <w:r>
        <w:t>, and the Child and Family Service Review (CFSR) outcomes</w:t>
      </w:r>
      <w:r w:rsidR="007C3358">
        <w:t>.</w:t>
      </w:r>
    </w:p>
    <w:p w14:paraId="1C6527D7" w14:textId="2B21DAC7" w:rsidR="00183832" w:rsidRDefault="00861465" w:rsidP="00183832">
      <w:pPr>
        <w:pStyle w:val="NoSpacing"/>
        <w:numPr>
          <w:ilvl w:val="0"/>
          <w:numId w:val="20"/>
        </w:numPr>
        <w:jc w:val="left"/>
      </w:pPr>
      <w:r>
        <w:t>Coordinate training curriculum development and oversight in cooperation and coordination with the Agency Training</w:t>
      </w:r>
      <w:r w:rsidR="00C32C6D">
        <w:t xml:space="preserve"> </w:t>
      </w:r>
      <w:r>
        <w:t>Committee.</w:t>
      </w:r>
    </w:p>
    <w:p w14:paraId="5275B2D0" w14:textId="6B6F8383" w:rsidR="00183832" w:rsidRPr="00864CBD" w:rsidRDefault="00861465" w:rsidP="00183832">
      <w:pPr>
        <w:pStyle w:val="NoSpacing"/>
        <w:numPr>
          <w:ilvl w:val="0"/>
          <w:numId w:val="20"/>
        </w:numPr>
        <w:jc w:val="left"/>
        <w:rPr>
          <w:strike/>
        </w:rPr>
      </w:pPr>
      <w:r>
        <w:t>Offer training accommodations that</w:t>
      </w:r>
      <w:r w:rsidR="001B01D5">
        <w:t xml:space="preserve"> are in compliance with Section 508 of the </w:t>
      </w:r>
      <w:r w:rsidR="00864CBD">
        <w:t>Americans with Disabilities Act (</w:t>
      </w:r>
      <w:r w:rsidR="001B01D5">
        <w:t>ADA</w:t>
      </w:r>
      <w:r w:rsidR="00864CBD">
        <w:t>)</w:t>
      </w:r>
      <w:r w:rsidR="001B01D5">
        <w:t>.</w:t>
      </w:r>
      <w:r>
        <w:t xml:space="preserve"> </w:t>
      </w:r>
    </w:p>
    <w:p w14:paraId="49C3F500" w14:textId="0992DC41" w:rsidR="00183832" w:rsidRDefault="00861465" w:rsidP="00183832">
      <w:pPr>
        <w:pStyle w:val="NoSpacing"/>
        <w:numPr>
          <w:ilvl w:val="0"/>
          <w:numId w:val="20"/>
        </w:numPr>
        <w:jc w:val="left"/>
      </w:pPr>
      <w:r>
        <w:t xml:space="preserve">Ensure trainings are culturally </w:t>
      </w:r>
      <w:r w:rsidR="00C167F8">
        <w:t>competent; focus</w:t>
      </w:r>
      <w:r w:rsidR="003D02B5">
        <w:t xml:space="preserve"> on skills and knowledge that value diversity, understand and respond to cultural differences, and increase awareness of providers’ cultural norms.</w:t>
      </w:r>
    </w:p>
    <w:p w14:paraId="30BA3CA6" w14:textId="77777777" w:rsidR="00C32C6D" w:rsidRDefault="00861465" w:rsidP="00183832">
      <w:pPr>
        <w:pStyle w:val="NoSpacing"/>
        <w:numPr>
          <w:ilvl w:val="0"/>
          <w:numId w:val="20"/>
        </w:numPr>
        <w:jc w:val="left"/>
      </w:pPr>
      <w:r>
        <w:t>Utilize a quality assurance process tool for evaluating training content, design, and delivery through an equity lens.</w:t>
      </w:r>
    </w:p>
    <w:p w14:paraId="155C5742" w14:textId="15EB2E6C" w:rsidR="00183832" w:rsidRDefault="00861465" w:rsidP="00183832">
      <w:pPr>
        <w:pStyle w:val="NoSpacing"/>
        <w:numPr>
          <w:ilvl w:val="0"/>
          <w:numId w:val="20"/>
        </w:numPr>
        <w:jc w:val="left"/>
      </w:pPr>
      <w:r>
        <w:t>Actively seek and engage child welfare service contractors across the state around how the CWPTA can improve trainings to meet their needs</w:t>
      </w:r>
      <w:r w:rsidR="005042B8">
        <w:t xml:space="preserve"> and incorporate that feedback into future training plans</w:t>
      </w:r>
      <w:r>
        <w:t>.</w:t>
      </w:r>
    </w:p>
    <w:p w14:paraId="392CFECC" w14:textId="77777777" w:rsidR="00183832" w:rsidRDefault="00861465" w:rsidP="00183832">
      <w:pPr>
        <w:pStyle w:val="NoSpacing"/>
        <w:numPr>
          <w:ilvl w:val="0"/>
          <w:numId w:val="20"/>
        </w:numPr>
        <w:jc w:val="left"/>
      </w:pPr>
      <w:r>
        <w:t>Ensure all trainers have required materials for the respective courses they will train.</w:t>
      </w:r>
    </w:p>
    <w:p w14:paraId="4284D219" w14:textId="77777777" w:rsidR="00A27CF4" w:rsidRDefault="00861465" w:rsidP="00183832">
      <w:pPr>
        <w:pStyle w:val="NoSpacing"/>
        <w:numPr>
          <w:ilvl w:val="0"/>
          <w:numId w:val="20"/>
        </w:numPr>
        <w:jc w:val="left"/>
      </w:pPr>
      <w:r>
        <w:t xml:space="preserve">Maintain a waiting list that tightens attendance through identifying the participant, organization, and job role within the organization. Those with current signed agency child welfare service contracts shall receive priority enrollment. </w:t>
      </w:r>
      <w:r w:rsidR="00C32C6D">
        <w:t xml:space="preserve">The </w:t>
      </w:r>
      <w:r>
        <w:t>Contractor shall allow for Agency staff and other stakeholders to participate as space allows.</w:t>
      </w:r>
    </w:p>
    <w:p w14:paraId="1921C40E" w14:textId="77777777" w:rsidR="00A27CF4" w:rsidRDefault="00A27CF4" w:rsidP="00A27CF4">
      <w:pPr>
        <w:pStyle w:val="NoSpacing"/>
        <w:ind w:left="720"/>
        <w:jc w:val="left"/>
      </w:pPr>
    </w:p>
    <w:p w14:paraId="62E5E15A" w14:textId="77777777" w:rsidR="00A27CF4" w:rsidRDefault="00861465" w:rsidP="00A27CF4">
      <w:pPr>
        <w:pStyle w:val="NoSpacing"/>
        <w:jc w:val="left"/>
        <w:rPr>
          <w:b/>
          <w:bCs/>
        </w:rPr>
      </w:pPr>
      <w:r w:rsidRPr="00A063EF">
        <w:rPr>
          <w:b/>
          <w:bCs/>
        </w:rPr>
        <w:t>1.3.1.3 Participation and Evaluation</w:t>
      </w:r>
    </w:p>
    <w:p w14:paraId="77E5253D" w14:textId="77777777" w:rsidR="00A27CF4" w:rsidRDefault="00861465" w:rsidP="00A27CF4">
      <w:pPr>
        <w:pStyle w:val="NoSpacing"/>
        <w:numPr>
          <w:ilvl w:val="0"/>
          <w:numId w:val="21"/>
        </w:numPr>
        <w:jc w:val="left"/>
      </w:pPr>
      <w:r>
        <w:t>Develop and provide a signed certificate of attendance to training participants.</w:t>
      </w:r>
    </w:p>
    <w:p w14:paraId="1F7C8FD5" w14:textId="77777777" w:rsidR="00A27CF4" w:rsidRDefault="00861465" w:rsidP="00A27CF4">
      <w:pPr>
        <w:pStyle w:val="NoSpacing"/>
        <w:numPr>
          <w:ilvl w:val="0"/>
          <w:numId w:val="21"/>
        </w:numPr>
        <w:jc w:val="left"/>
      </w:pPr>
      <w:r>
        <w:t>Develop and provide participants with course evaluations that allows participant feedback and measures satisfaction. The evaluations shall capture, but is not limited to, the following:</w:t>
      </w:r>
    </w:p>
    <w:p w14:paraId="73E1DBCF" w14:textId="77777777" w:rsidR="00A27CF4" w:rsidRDefault="00861465" w:rsidP="00A27CF4">
      <w:pPr>
        <w:pStyle w:val="NoSpacing"/>
        <w:numPr>
          <w:ilvl w:val="1"/>
          <w:numId w:val="21"/>
        </w:numPr>
        <w:jc w:val="left"/>
      </w:pPr>
      <w:r>
        <w:t>Suggestions for course topics to be offered during future trainings;</w:t>
      </w:r>
    </w:p>
    <w:p w14:paraId="444CAF7E" w14:textId="77777777" w:rsidR="00A27CF4" w:rsidRDefault="00861465" w:rsidP="00A27CF4">
      <w:pPr>
        <w:pStyle w:val="NoSpacing"/>
        <w:numPr>
          <w:ilvl w:val="1"/>
          <w:numId w:val="21"/>
        </w:numPr>
        <w:jc w:val="left"/>
      </w:pPr>
      <w:r>
        <w:t>LMS training library is effective, meets the needs of all participants, and is useful in their job; and</w:t>
      </w:r>
    </w:p>
    <w:p w14:paraId="73094BF7" w14:textId="77777777" w:rsidR="00A27CF4" w:rsidRDefault="00861465" w:rsidP="00A27CF4">
      <w:pPr>
        <w:pStyle w:val="NoSpacing"/>
        <w:numPr>
          <w:ilvl w:val="1"/>
          <w:numId w:val="21"/>
        </w:numPr>
        <w:jc w:val="left"/>
      </w:pPr>
      <w:r>
        <w:t>In-person and virtual training is effective, meets the needs of all participants, and is useful in their job.</w:t>
      </w:r>
      <w:r w:rsidR="00A27CF4">
        <w:br/>
      </w:r>
    </w:p>
    <w:p w14:paraId="13C14DB1" w14:textId="77777777" w:rsidR="00A27CF4" w:rsidRDefault="00861465" w:rsidP="00A27CF4">
      <w:pPr>
        <w:pStyle w:val="NoSpacing"/>
        <w:jc w:val="left"/>
      </w:pPr>
      <w:r w:rsidRPr="00A063EF">
        <w:rPr>
          <w:b/>
          <w:bCs/>
        </w:rPr>
        <w:t>1.3.1.4 Data Collection and Reporting</w:t>
      </w:r>
    </w:p>
    <w:p w14:paraId="7BA6D19E" w14:textId="36109D43" w:rsidR="00A31AAB" w:rsidRDefault="00861465" w:rsidP="00A31AAB">
      <w:pPr>
        <w:pStyle w:val="NoSpacing"/>
        <w:numPr>
          <w:ilvl w:val="0"/>
          <w:numId w:val="22"/>
        </w:numPr>
        <w:jc w:val="left"/>
      </w:pPr>
      <w:r>
        <w:t>Develop</w:t>
      </w:r>
      <w:r w:rsidR="005976F8">
        <w:t>, implement and adhere to</w:t>
      </w:r>
      <w:r>
        <w:t xml:space="preserve"> a mechanism for tracking training registrations, courses, and individual participation to ensure accountability.</w:t>
      </w:r>
    </w:p>
    <w:p w14:paraId="212D5D57" w14:textId="63208FB3" w:rsidR="00A31AAB" w:rsidRDefault="00861465" w:rsidP="00A31AAB">
      <w:pPr>
        <w:pStyle w:val="NoSpacing"/>
        <w:numPr>
          <w:ilvl w:val="0"/>
          <w:numId w:val="22"/>
        </w:numPr>
        <w:jc w:val="left"/>
      </w:pPr>
      <w:r>
        <w:t>Provide analysis</w:t>
      </w:r>
      <w:r w:rsidR="00B47AB8">
        <w:t>,</w:t>
      </w:r>
      <w:r w:rsidR="00D963D7">
        <w:t xml:space="preserve"> including potential recommendations,</w:t>
      </w:r>
      <w:r>
        <w:t xml:space="preserve"> gathered from class participant evaluations.</w:t>
      </w:r>
    </w:p>
    <w:p w14:paraId="1FB6971E" w14:textId="77777777" w:rsidR="00A31AAB" w:rsidRDefault="00861465" w:rsidP="00A31AAB">
      <w:pPr>
        <w:pStyle w:val="NoSpacing"/>
        <w:numPr>
          <w:ilvl w:val="0"/>
          <w:numId w:val="22"/>
        </w:numPr>
        <w:jc w:val="left"/>
      </w:pPr>
      <w:r>
        <w:t>Submit monthly status reports to the Agency Contract Manager by the tenth (10th) Business Day of the following month.</w:t>
      </w:r>
    </w:p>
    <w:p w14:paraId="539C6FEE" w14:textId="56EA5405" w:rsidR="00A31AAB" w:rsidRDefault="00861465" w:rsidP="00A31AAB">
      <w:pPr>
        <w:pStyle w:val="NoSpacing"/>
        <w:numPr>
          <w:ilvl w:val="1"/>
          <w:numId w:val="22"/>
        </w:numPr>
        <w:jc w:val="left"/>
      </w:pPr>
      <w:r>
        <w:t xml:space="preserve">The July monthly status report </w:t>
      </w:r>
      <w:r w:rsidR="005976F8">
        <w:t xml:space="preserve">shall </w:t>
      </w:r>
      <w:r>
        <w:t>include relative historical information including, but not limited to:</w:t>
      </w:r>
    </w:p>
    <w:p w14:paraId="02CF0B43" w14:textId="77777777" w:rsidR="00A31AAB" w:rsidRDefault="00861465" w:rsidP="00A31AAB">
      <w:pPr>
        <w:pStyle w:val="NoSpacing"/>
        <w:numPr>
          <w:ilvl w:val="2"/>
          <w:numId w:val="22"/>
        </w:numPr>
        <w:jc w:val="left"/>
      </w:pPr>
      <w:r>
        <w:t>CWPTA focus</w:t>
      </w:r>
    </w:p>
    <w:p w14:paraId="1DBF4142" w14:textId="77777777" w:rsidR="00A31AAB" w:rsidRDefault="00861465" w:rsidP="00A31AAB">
      <w:pPr>
        <w:pStyle w:val="NoSpacing"/>
        <w:numPr>
          <w:ilvl w:val="2"/>
          <w:numId w:val="22"/>
        </w:numPr>
        <w:jc w:val="left"/>
      </w:pPr>
      <w:r>
        <w:t>General position information- including a description of general duties, how each position supports the development or conducting of trainings, and a percentage of salary/wages and fringe benefits allocated to the CWPTA.</w:t>
      </w:r>
    </w:p>
    <w:p w14:paraId="5FDF1430" w14:textId="77777777" w:rsidR="00A31AAB" w:rsidRDefault="00861465" w:rsidP="00A31AAB">
      <w:pPr>
        <w:pStyle w:val="NoSpacing"/>
        <w:numPr>
          <w:ilvl w:val="2"/>
          <w:numId w:val="22"/>
        </w:numPr>
        <w:jc w:val="left"/>
      </w:pPr>
      <w:r>
        <w:t>SFY highlights</w:t>
      </w:r>
    </w:p>
    <w:p w14:paraId="66AF407C" w14:textId="77777777" w:rsidR="00A31AAB" w:rsidRDefault="00861465" w:rsidP="00A31AAB">
      <w:pPr>
        <w:pStyle w:val="NoSpacing"/>
        <w:numPr>
          <w:ilvl w:val="1"/>
          <w:numId w:val="22"/>
        </w:numPr>
        <w:jc w:val="left"/>
      </w:pPr>
      <w:r>
        <w:t>The Contractor shall include a description of activities conducted during the reporting period for the remainder of monthly status reports, including, but not limited to:</w:t>
      </w:r>
    </w:p>
    <w:p w14:paraId="3837BCD7" w14:textId="427763B1" w:rsidR="00A31AAB" w:rsidRPr="00864CBD" w:rsidRDefault="00861465" w:rsidP="00A31AAB">
      <w:pPr>
        <w:pStyle w:val="NoSpacing"/>
        <w:numPr>
          <w:ilvl w:val="2"/>
          <w:numId w:val="22"/>
        </w:numPr>
        <w:jc w:val="left"/>
        <w:rPr>
          <w:strike/>
        </w:rPr>
      </w:pPr>
      <w:r>
        <w:t>Time study documentation for each position that accurately reflects how time was spent on CWPTA</w:t>
      </w:r>
      <w:r w:rsidR="00864CBD">
        <w:t xml:space="preserve"> </w:t>
      </w:r>
      <w:r>
        <w:t xml:space="preserve">related activities. </w:t>
      </w:r>
      <w:r w:rsidR="0015157E">
        <w:t>The time study can be waived by the Agency for positions dedicated 100</w:t>
      </w:r>
      <w:r w:rsidR="00864CBD">
        <w:t>%</w:t>
      </w:r>
      <w:r w:rsidR="0015157E">
        <w:t xml:space="preserve"> to the CWPTA.  </w:t>
      </w:r>
    </w:p>
    <w:p w14:paraId="29D47C05" w14:textId="17E23C7B" w:rsidR="00A31AAB" w:rsidRDefault="003064ED" w:rsidP="00A31AAB">
      <w:pPr>
        <w:pStyle w:val="NoSpacing"/>
        <w:numPr>
          <w:ilvl w:val="2"/>
          <w:numId w:val="22"/>
        </w:numPr>
        <w:jc w:val="left"/>
      </w:pPr>
      <w:r>
        <w:t xml:space="preserve">Highlighted monthly </w:t>
      </w:r>
      <w:r w:rsidR="00945AE6">
        <w:t>course</w:t>
      </w:r>
      <w:r>
        <w:t>s</w:t>
      </w:r>
      <w:r w:rsidR="00861465">
        <w:t xml:space="preserve"> including the Learning Management System</w:t>
      </w:r>
    </w:p>
    <w:p w14:paraId="02954669" w14:textId="77777777" w:rsidR="00A31AAB" w:rsidRDefault="00861465" w:rsidP="00A31AAB">
      <w:pPr>
        <w:pStyle w:val="NoSpacing"/>
        <w:numPr>
          <w:ilvl w:val="2"/>
          <w:numId w:val="22"/>
        </w:numPr>
        <w:jc w:val="left"/>
      </w:pPr>
      <w:r>
        <w:t>Training courses completed.</w:t>
      </w:r>
    </w:p>
    <w:p w14:paraId="2C3C4340" w14:textId="77777777" w:rsidR="00A31AAB" w:rsidRDefault="00861465" w:rsidP="00A31AAB">
      <w:pPr>
        <w:pStyle w:val="NoSpacing"/>
        <w:numPr>
          <w:ilvl w:val="2"/>
          <w:numId w:val="22"/>
        </w:numPr>
        <w:jc w:val="left"/>
      </w:pPr>
      <w:r>
        <w:t>Training locations and evaluations.</w:t>
      </w:r>
    </w:p>
    <w:p w14:paraId="31B8F574" w14:textId="77777777" w:rsidR="00125374" w:rsidRDefault="00A31AAB" w:rsidP="00A31AAB">
      <w:pPr>
        <w:pStyle w:val="NoSpacing"/>
        <w:numPr>
          <w:ilvl w:val="2"/>
          <w:numId w:val="22"/>
        </w:numPr>
        <w:jc w:val="left"/>
      </w:pPr>
      <w:r>
        <w:t>U</w:t>
      </w:r>
      <w:r w:rsidR="00861465">
        <w:t>pcoming training opportunities.</w:t>
      </w:r>
    </w:p>
    <w:p w14:paraId="4AABA817" w14:textId="77777777" w:rsidR="00125374" w:rsidRDefault="00861465" w:rsidP="00A31AAB">
      <w:pPr>
        <w:pStyle w:val="NoSpacing"/>
        <w:numPr>
          <w:ilvl w:val="2"/>
          <w:numId w:val="22"/>
        </w:numPr>
        <w:jc w:val="left"/>
      </w:pPr>
      <w:r>
        <w:t>Data reporting on the following:</w:t>
      </w:r>
    </w:p>
    <w:p w14:paraId="56A49FAD" w14:textId="77777777" w:rsidR="00125374" w:rsidRDefault="00861465" w:rsidP="00125374">
      <w:pPr>
        <w:pStyle w:val="NoSpacing"/>
        <w:numPr>
          <w:ilvl w:val="3"/>
          <w:numId w:val="22"/>
        </w:numPr>
        <w:jc w:val="left"/>
      </w:pPr>
      <w:r>
        <w:t>Content of the trainings (what is the training about</w:t>
      </w:r>
      <w:proofErr w:type="gramStart"/>
      <w:r>
        <w:t>);</w:t>
      </w:r>
      <w:proofErr w:type="gramEnd"/>
    </w:p>
    <w:p w14:paraId="5F692D00" w14:textId="77777777" w:rsidR="00125374" w:rsidRDefault="00861465" w:rsidP="00125374">
      <w:pPr>
        <w:pStyle w:val="NoSpacing"/>
        <w:numPr>
          <w:ilvl w:val="3"/>
          <w:numId w:val="22"/>
        </w:numPr>
        <w:jc w:val="left"/>
      </w:pPr>
      <w:r>
        <w:t xml:space="preserve">Delivery dates for </w:t>
      </w:r>
      <w:proofErr w:type="gramStart"/>
      <w:r>
        <w:t>trainings;</w:t>
      </w:r>
      <w:proofErr w:type="gramEnd"/>
    </w:p>
    <w:p w14:paraId="2F9ECF09" w14:textId="77777777" w:rsidR="00125374" w:rsidRDefault="00861465" w:rsidP="00125374">
      <w:pPr>
        <w:pStyle w:val="NoSpacing"/>
        <w:numPr>
          <w:ilvl w:val="3"/>
          <w:numId w:val="22"/>
        </w:numPr>
        <w:jc w:val="left"/>
      </w:pPr>
      <w:r>
        <w:t xml:space="preserve">Locations for the </w:t>
      </w:r>
      <w:proofErr w:type="gramStart"/>
      <w:r>
        <w:t>trainings;</w:t>
      </w:r>
      <w:proofErr w:type="gramEnd"/>
    </w:p>
    <w:p w14:paraId="339CF45C" w14:textId="77777777" w:rsidR="00125374" w:rsidRDefault="00861465" w:rsidP="00125374">
      <w:pPr>
        <w:pStyle w:val="NoSpacing"/>
        <w:numPr>
          <w:ilvl w:val="3"/>
          <w:numId w:val="22"/>
        </w:numPr>
        <w:jc w:val="left"/>
      </w:pPr>
      <w:r>
        <w:t>Identified audience for the trainings (front line staff and/or supervisors</w:t>
      </w:r>
      <w:proofErr w:type="gramStart"/>
      <w:r>
        <w:t>);</w:t>
      </w:r>
      <w:proofErr w:type="gramEnd"/>
    </w:p>
    <w:p w14:paraId="22EDE7B1" w14:textId="5C8DB721" w:rsidR="00125374" w:rsidRDefault="00861465" w:rsidP="00125374">
      <w:pPr>
        <w:pStyle w:val="NoSpacing"/>
        <w:numPr>
          <w:ilvl w:val="3"/>
          <w:numId w:val="22"/>
        </w:numPr>
        <w:jc w:val="left"/>
      </w:pPr>
      <w:r>
        <w:t>Percentage of attendees who complete the course evaluation and state the training provided the information to improve their knowledge and skills to do the work;</w:t>
      </w:r>
      <w:r w:rsidR="00125374">
        <w:t xml:space="preserve"> </w:t>
      </w:r>
      <w:r>
        <w:t>and</w:t>
      </w:r>
    </w:p>
    <w:p w14:paraId="6AB0A90D" w14:textId="77777777" w:rsidR="00125374" w:rsidRDefault="00861465" w:rsidP="00125374">
      <w:pPr>
        <w:pStyle w:val="NoSpacing"/>
        <w:numPr>
          <w:ilvl w:val="3"/>
          <w:numId w:val="22"/>
        </w:numPr>
        <w:jc w:val="left"/>
      </w:pPr>
      <w:r>
        <w:t>A summary of comments from the evaluations.</w:t>
      </w:r>
    </w:p>
    <w:p w14:paraId="3F6C3791" w14:textId="5083DEFF" w:rsidR="00125374" w:rsidRDefault="00861465" w:rsidP="00125374">
      <w:pPr>
        <w:pStyle w:val="NoSpacing"/>
        <w:numPr>
          <w:ilvl w:val="1"/>
          <w:numId w:val="22"/>
        </w:numPr>
        <w:jc w:val="left"/>
      </w:pPr>
      <w:r>
        <w:t>Provide a description of data collected and actionable decisions made based on the data from course evaluations and performance measures as set forth in section 1.3.2.</w:t>
      </w:r>
      <w:r w:rsidR="00DA4465">
        <w:br/>
      </w:r>
      <w:r w:rsidR="00125374">
        <w:br/>
      </w:r>
    </w:p>
    <w:p w14:paraId="5CAA751B" w14:textId="77777777" w:rsidR="00F20C91" w:rsidRDefault="00861465" w:rsidP="00125374">
      <w:pPr>
        <w:pStyle w:val="NoSpacing"/>
        <w:jc w:val="left"/>
      </w:pPr>
      <w:proofErr w:type="gramStart"/>
      <w:r w:rsidRPr="00A063EF">
        <w:rPr>
          <w:b/>
          <w:bCs/>
        </w:rPr>
        <w:t>1.3.1.5  CWPTA</w:t>
      </w:r>
      <w:proofErr w:type="gramEnd"/>
      <w:r w:rsidRPr="00A063EF">
        <w:rPr>
          <w:b/>
          <w:bCs/>
        </w:rPr>
        <w:t xml:space="preserve"> Website</w:t>
      </w:r>
    </w:p>
    <w:p w14:paraId="7EB908FD" w14:textId="563AF3A7" w:rsidR="00F20C91" w:rsidRDefault="00AB2551" w:rsidP="00F20C91">
      <w:pPr>
        <w:pStyle w:val="NoSpacing"/>
        <w:numPr>
          <w:ilvl w:val="0"/>
          <w:numId w:val="23"/>
        </w:numPr>
        <w:jc w:val="left"/>
      </w:pPr>
      <w:r>
        <w:t>Develop, implement, and m</w:t>
      </w:r>
      <w:r w:rsidR="00861465">
        <w:t>aintain a</w:t>
      </w:r>
      <w:r>
        <w:t>n Agency approved</w:t>
      </w:r>
      <w:r w:rsidR="00861465">
        <w:t xml:space="preserve"> CWPTA website. At a minimum, the Contractor shall</w:t>
      </w:r>
      <w:r w:rsidR="00F20C91">
        <w:t>:</w:t>
      </w:r>
    </w:p>
    <w:p w14:paraId="38C5F745" w14:textId="77777777" w:rsidR="007C0A3D" w:rsidRDefault="00861465" w:rsidP="0021256C">
      <w:pPr>
        <w:pStyle w:val="NoSpacing"/>
        <w:numPr>
          <w:ilvl w:val="1"/>
          <w:numId w:val="23"/>
        </w:numPr>
        <w:jc w:val="left"/>
      </w:pPr>
      <w:r>
        <w:t xml:space="preserve">Update and maintain the training calendar, which contains dates, times, and locations of in-person </w:t>
      </w:r>
      <w:r w:rsidR="00BD577F">
        <w:t>and</w:t>
      </w:r>
      <w:r w:rsidR="00F20C91">
        <w:t xml:space="preserve"> virtual </w:t>
      </w:r>
      <w:r>
        <w:t xml:space="preserve">trainings, and </w:t>
      </w:r>
      <w:proofErr w:type="gramStart"/>
      <w:r>
        <w:t>webinars;</w:t>
      </w:r>
      <w:proofErr w:type="gramEnd"/>
      <w:r>
        <w:t xml:space="preserve"> and trainer biographies</w:t>
      </w:r>
      <w:r w:rsidR="00BD577F">
        <w:t>.</w:t>
      </w:r>
    </w:p>
    <w:p w14:paraId="3C21269C" w14:textId="12BB5C05" w:rsidR="0021256C" w:rsidRDefault="00861465" w:rsidP="0021256C">
      <w:pPr>
        <w:pStyle w:val="NoSpacing"/>
        <w:numPr>
          <w:ilvl w:val="1"/>
          <w:numId w:val="23"/>
        </w:numPr>
        <w:jc w:val="left"/>
      </w:pPr>
      <w:r>
        <w:t>Handle online registration and enrollment of participants and the logistics of course sessions.</w:t>
      </w:r>
    </w:p>
    <w:p w14:paraId="2BA1E682" w14:textId="5341115F" w:rsidR="0021256C" w:rsidRDefault="0021256C" w:rsidP="0021256C">
      <w:pPr>
        <w:pStyle w:val="NoSpacing"/>
        <w:jc w:val="left"/>
      </w:pPr>
    </w:p>
    <w:p w14:paraId="2F649F29" w14:textId="77777777" w:rsidR="00224292" w:rsidRDefault="00224292">
      <w:pPr>
        <w:pStyle w:val="NoSpacing"/>
        <w:jc w:val="left"/>
        <w:rPr>
          <w:rStyle w:val="ContractLevel2Char"/>
          <w:i w:val="0"/>
        </w:rPr>
      </w:pPr>
    </w:p>
    <w:p w14:paraId="6DF5AA6F" w14:textId="5DF8DDDF" w:rsidR="00861465" w:rsidRDefault="00861465">
      <w:pPr>
        <w:pStyle w:val="NoSpacing"/>
        <w:jc w:val="left"/>
        <w:rPr>
          <w:rStyle w:val="ContractLevel2Char"/>
          <w:i w:val="0"/>
        </w:rPr>
      </w:pPr>
      <w:r>
        <w:rPr>
          <w:rStyle w:val="ContractLevel2Char"/>
          <w:i w:val="0"/>
        </w:rPr>
        <w:t xml:space="preserve">1.3.2 Performance Measures.  </w:t>
      </w:r>
    </w:p>
    <w:p w14:paraId="049862E2" w14:textId="159CA1A4" w:rsidR="00861465" w:rsidRDefault="00861465">
      <w:pPr>
        <w:pStyle w:val="NoSpacing"/>
        <w:jc w:val="left"/>
        <w:rPr>
          <w:rStyle w:val="ContractLevel2Char"/>
          <w:b w:val="0"/>
          <w:i w:val="0"/>
        </w:rPr>
      </w:pPr>
      <w:r w:rsidRPr="00327288">
        <w:rPr>
          <w:rStyle w:val="ContractLevel2Char"/>
          <w:bCs/>
          <w:i w:val="0"/>
        </w:rPr>
        <w:t>Performance Measure 1:</w:t>
      </w:r>
      <w:r>
        <w:rPr>
          <w:rStyle w:val="ContractLevel2Char"/>
          <w:b w:val="0"/>
          <w:i w:val="0"/>
        </w:rPr>
        <w:t xml:space="preserve"> Achieve a minimum of 85% satisfaction as evidenced as "strongly agree" or "agree" that the LMS training library is effective, meets the needs of all participants, and is useful to their job on completed evaluations.</w:t>
      </w:r>
      <w:r>
        <w:rPr>
          <w:rStyle w:val="ContractLevel2Char"/>
          <w:b w:val="0"/>
          <w:i w:val="0"/>
        </w:rPr>
        <w:br/>
      </w:r>
      <w:r>
        <w:rPr>
          <w:rStyle w:val="ContractLevel2Char"/>
          <w:b w:val="0"/>
          <w:i w:val="0"/>
        </w:rPr>
        <w:br/>
      </w:r>
      <w:r w:rsidRPr="00327288">
        <w:rPr>
          <w:rStyle w:val="ContractLevel2Char"/>
          <w:bCs/>
          <w:i w:val="0"/>
        </w:rPr>
        <w:t>Performance Measure 2:</w:t>
      </w:r>
      <w:r>
        <w:rPr>
          <w:rStyle w:val="ContractLevel2Char"/>
          <w:b w:val="0"/>
          <w:i w:val="0"/>
        </w:rPr>
        <w:t xml:space="preserve"> Develop and provide Training Plan to the Agency by </w:t>
      </w:r>
      <w:r w:rsidR="00E3790E">
        <w:rPr>
          <w:rStyle w:val="ContractLevel2Char"/>
          <w:b w:val="0"/>
          <w:i w:val="0"/>
        </w:rPr>
        <w:t xml:space="preserve">December </w:t>
      </w:r>
      <w:r>
        <w:rPr>
          <w:rStyle w:val="ContractLevel2Char"/>
          <w:b w:val="0"/>
          <w:i w:val="0"/>
        </w:rPr>
        <w:t>1st of each year. The first Training Plan will be due</w:t>
      </w:r>
      <w:r w:rsidR="00327288" w:rsidRPr="00327288">
        <w:t xml:space="preserve"> </w:t>
      </w:r>
      <w:r w:rsidR="00327288">
        <w:t>by the agreed upon due date as determined at the beginning of the project.</w:t>
      </w:r>
      <w:r w:rsidR="00327288" w:rsidDel="00327288">
        <w:rPr>
          <w:rStyle w:val="ContractLevel2Char"/>
          <w:b w:val="0"/>
          <w:i w:val="0"/>
        </w:rPr>
        <w:t xml:space="preserve"> </w:t>
      </w:r>
      <w:r>
        <w:rPr>
          <w:rStyle w:val="ContractLevel2Char"/>
          <w:b w:val="0"/>
          <w:i w:val="0"/>
        </w:rPr>
        <w:br/>
      </w:r>
      <w:r>
        <w:rPr>
          <w:rStyle w:val="ContractLevel2Char"/>
          <w:b w:val="0"/>
          <w:i w:val="0"/>
        </w:rPr>
        <w:br/>
      </w:r>
      <w:r w:rsidRPr="004F2DE9">
        <w:rPr>
          <w:rStyle w:val="ContractLevel2Char"/>
          <w:bCs/>
          <w:i w:val="0"/>
        </w:rPr>
        <w:t>Performance Measure 3:</w:t>
      </w:r>
      <w:r>
        <w:rPr>
          <w:rStyle w:val="ContractLevel2Char"/>
          <w:b w:val="0"/>
          <w:i w:val="0"/>
        </w:rPr>
        <w:t xml:space="preserve"> Achieve a minimum of 85% satisfaction as evidenced as "strongly agree" or "agree" that in-person and virtual trainings are effective, meet the needs of all participants, and is useful to their job on completed evaluations.</w:t>
      </w:r>
      <w:r>
        <w:rPr>
          <w:rStyle w:val="ContractLevel2Char"/>
          <w:b w:val="0"/>
          <w:i w:val="0"/>
        </w:rPr>
        <w:br/>
      </w:r>
      <w:r>
        <w:rPr>
          <w:rStyle w:val="ContractLevel2Char"/>
          <w:b w:val="0"/>
          <w:i w:val="0"/>
        </w:rPr>
        <w:br/>
      </w:r>
      <w:r w:rsidRPr="004F2DE9">
        <w:rPr>
          <w:rStyle w:val="ContractLevel2Char"/>
          <w:bCs/>
          <w:i w:val="0"/>
        </w:rPr>
        <w:t>Performance Measure 4:</w:t>
      </w:r>
      <w:r>
        <w:rPr>
          <w:rStyle w:val="ContractLevel2Char"/>
          <w:b w:val="0"/>
          <w:i w:val="0"/>
        </w:rPr>
        <w:t xml:space="preserve"> The CWPTA Coordinator, or designee, shall meet in-person or virtually with the Agency Contract Manager as scheduled during each SFY.</w:t>
      </w:r>
      <w:r>
        <w:rPr>
          <w:rStyle w:val="ContractLevel2Char"/>
          <w:b w:val="0"/>
          <w:i w:val="0"/>
        </w:rPr>
        <w:br/>
      </w:r>
      <w:r>
        <w:rPr>
          <w:rStyle w:val="ContractLevel2Char"/>
          <w:b w:val="0"/>
          <w:i w:val="0"/>
        </w:rPr>
        <w:br/>
      </w:r>
      <w:r w:rsidRPr="004F2DE9">
        <w:rPr>
          <w:rStyle w:val="ContractLevel2Char"/>
          <w:bCs/>
          <w:i w:val="0"/>
        </w:rPr>
        <w:t>Performance Measure 5:</w:t>
      </w:r>
      <w:r>
        <w:rPr>
          <w:rStyle w:val="ContractLevel2Char"/>
          <w:b w:val="0"/>
          <w:i w:val="0"/>
        </w:rPr>
        <w:t xml:space="preserve"> Deadlines for course development will be met 95% of the time.</w:t>
      </w:r>
      <w:r>
        <w:rPr>
          <w:rStyle w:val="ContractLevel2Char"/>
          <w:b w:val="0"/>
          <w:i w:val="0"/>
        </w:rPr>
        <w:br/>
      </w:r>
      <w:r>
        <w:rPr>
          <w:rStyle w:val="ContractLevel2Char"/>
          <w:b w:val="0"/>
          <w:i w:val="0"/>
        </w:rPr>
        <w:br/>
      </w:r>
      <w:r w:rsidRPr="004F2DE9">
        <w:rPr>
          <w:rStyle w:val="ContractLevel2Char"/>
          <w:bCs/>
          <w:i w:val="0"/>
        </w:rPr>
        <w:t>Performance Measure 6:</w:t>
      </w:r>
      <w:r>
        <w:rPr>
          <w:rStyle w:val="ContractLevel2Char"/>
          <w:b w:val="0"/>
          <w:i w:val="0"/>
        </w:rPr>
        <w:t xml:space="preserve"> Update changes to trainers and location of trainings within 48 hours of notice 95% of the time.</w:t>
      </w:r>
    </w:p>
    <w:p w14:paraId="651623A2" w14:textId="77777777" w:rsidR="00861465" w:rsidRDefault="00861465">
      <w:pPr>
        <w:pStyle w:val="NoSpacing"/>
        <w:jc w:val="left"/>
      </w:pPr>
    </w:p>
    <w:p w14:paraId="1D61EC26" w14:textId="77777777" w:rsidR="00861465" w:rsidRDefault="00861465">
      <w:pPr>
        <w:pStyle w:val="NoSpacing"/>
        <w:jc w:val="left"/>
        <w:rPr>
          <w:sz w:val="18"/>
          <w:szCs w:val="18"/>
        </w:rPr>
      </w:pPr>
      <w:r>
        <w:rPr>
          <w:b/>
        </w:rPr>
        <w:t>1.3.3</w:t>
      </w:r>
      <w:r>
        <w:rPr>
          <w:b/>
          <w:i/>
        </w:rPr>
        <w:t xml:space="preserve"> </w:t>
      </w:r>
      <w:r>
        <w:rPr>
          <w:b/>
        </w:rPr>
        <w:t>Contract Payment Methodology.</w:t>
      </w:r>
    </w:p>
    <w:p w14:paraId="50AD2FAA" w14:textId="0B21D276" w:rsidR="00861465" w:rsidRDefault="00861465">
      <w:pPr>
        <w:jc w:val="left"/>
        <w:rPr>
          <w:bCs/>
        </w:rPr>
      </w:pPr>
      <w:r>
        <w:rPr>
          <w:bCs/>
        </w:rPr>
        <w:t>The Contractor shall invoice the Agency monthly and must be accompanied by an itemized list of expenses in an Agency approved format. The Contractor shall submit monthly invoices no later than the 25th of each month or the next business day. The total Contract value shall not exceed $2,100,000</w:t>
      </w:r>
      <w:r w:rsidR="00377206">
        <w:rPr>
          <w:bCs/>
        </w:rPr>
        <w:t>.00</w:t>
      </w:r>
      <w:r>
        <w:rPr>
          <w:bCs/>
        </w:rPr>
        <w:t xml:space="preserve"> over the life of the contract.</w:t>
      </w:r>
    </w:p>
    <w:p w14:paraId="1F0A8000" w14:textId="77777777" w:rsidR="00861465" w:rsidRDefault="00861465">
      <w:pPr>
        <w:pStyle w:val="NoSpacing"/>
        <w:jc w:val="left"/>
        <w:rPr>
          <w:b/>
        </w:rPr>
      </w:pPr>
    </w:p>
    <w:p w14:paraId="70DD4169" w14:textId="77777777" w:rsidR="00861465" w:rsidRDefault="00861465">
      <w:pPr>
        <w:pStyle w:val="NoSpacing"/>
        <w:jc w:val="left"/>
        <w:rPr>
          <w:b/>
        </w:rPr>
      </w:pPr>
    </w:p>
    <w:p w14:paraId="732348EF" w14:textId="77777777" w:rsidR="00861465" w:rsidRDefault="00861465">
      <w:pPr>
        <w:jc w:val="left"/>
        <w:rPr>
          <w:bCs/>
        </w:rPr>
      </w:pPr>
    </w:p>
    <w:p w14:paraId="2BB1F954" w14:textId="77777777" w:rsidR="00861465" w:rsidRDefault="00861465">
      <w:pPr>
        <w:pStyle w:val="ContractLevel1"/>
        <w:keepNext/>
        <w:keepLines/>
        <w:widowControl w:val="0"/>
        <w:shd w:val="clear" w:color="auto" w:fill="DDDDDD"/>
        <w:outlineLvl w:val="0"/>
      </w:pPr>
      <w:bookmarkStart w:id="42" w:name="_Toc265506681"/>
      <w:bookmarkStart w:id="43" w:name="_Toc265507117"/>
      <w:bookmarkStart w:id="44" w:name="_Toc265564572"/>
      <w:bookmarkStart w:id="45" w:name="_Toc265580866"/>
      <w:r>
        <w:lastRenderedPageBreak/>
        <w:t xml:space="preserve">Section </w:t>
      </w:r>
      <w:proofErr w:type="gramStart"/>
      <w:r>
        <w:t>2  Basic</w:t>
      </w:r>
      <w:proofErr w:type="gramEnd"/>
      <w:r>
        <w:t xml:space="preserve"> Information About the RFP Process</w:t>
      </w:r>
      <w:bookmarkEnd w:id="42"/>
      <w:bookmarkEnd w:id="43"/>
      <w:bookmarkEnd w:id="44"/>
      <w:bookmarkEnd w:id="45"/>
      <w:r>
        <w:tab/>
      </w:r>
    </w:p>
    <w:p w14:paraId="65B6D2C5" w14:textId="77777777" w:rsidR="00861465" w:rsidRDefault="00861465">
      <w:pPr>
        <w:keepNext/>
        <w:keepLines/>
        <w:widowControl w:val="0"/>
        <w:jc w:val="left"/>
        <w:rPr>
          <w:b/>
          <w:bCs/>
        </w:rPr>
      </w:pPr>
    </w:p>
    <w:p w14:paraId="31C0C5CE" w14:textId="77777777" w:rsidR="00861465" w:rsidRDefault="00861465">
      <w:pPr>
        <w:pStyle w:val="ContractLevel2"/>
        <w:keepLines/>
        <w:widowControl w:val="0"/>
        <w:outlineLvl w:val="1"/>
      </w:pPr>
      <w:bookmarkStart w:id="46" w:name="_Toc265507118"/>
      <w:bookmarkStart w:id="47" w:name="_Toc265564573"/>
      <w:bookmarkStart w:id="48" w:name="_Toc265580867"/>
      <w:proofErr w:type="gramStart"/>
      <w:r>
        <w:t>2.1  Issuing</w:t>
      </w:r>
      <w:proofErr w:type="gramEnd"/>
      <w:r>
        <w:t xml:space="preserve"> Officer</w:t>
      </w:r>
      <w:bookmarkEnd w:id="46"/>
      <w:bookmarkEnd w:id="47"/>
      <w:bookmarkEnd w:id="48"/>
      <w:r>
        <w:t>.</w:t>
      </w:r>
    </w:p>
    <w:p w14:paraId="4B713B70" w14:textId="77777777" w:rsidR="00861465" w:rsidRDefault="00861465">
      <w:pPr>
        <w:keepNext/>
        <w:keepLines/>
        <w:widowControl w:val="0"/>
        <w:jc w:val="left"/>
      </w:pPr>
      <w:r>
        <w:t>The Issuing Officer is the sole point of contact regarding the RFP from the date of issuance until selection of the successful Bidder.  The Issuing Officer for this RFP is:</w:t>
      </w:r>
    </w:p>
    <w:p w14:paraId="52021C17" w14:textId="77777777" w:rsidR="00861465" w:rsidRDefault="00861465">
      <w:pPr>
        <w:keepNext/>
        <w:keepLines/>
        <w:jc w:val="left"/>
        <w:rPr>
          <w:sz w:val="20"/>
          <w:szCs w:val="20"/>
        </w:rPr>
      </w:pPr>
      <w:r>
        <w:rPr>
          <w:sz w:val="20"/>
          <w:szCs w:val="20"/>
        </w:rPr>
        <w:t>Melanie Mathes</w:t>
      </w:r>
    </w:p>
    <w:p w14:paraId="35FC877B" w14:textId="77777777" w:rsidR="00861465" w:rsidRDefault="00861465">
      <w:pPr>
        <w:keepNext/>
        <w:keepLines/>
        <w:jc w:val="left"/>
        <w:rPr>
          <w:bCs/>
          <w:sz w:val="20"/>
          <w:szCs w:val="20"/>
        </w:rPr>
      </w:pPr>
      <w:r>
        <w:rPr>
          <w:bCs/>
          <w:sz w:val="20"/>
          <w:szCs w:val="20"/>
        </w:rPr>
        <w:t>Hoover State Office Building, 5th Floor</w:t>
      </w:r>
      <w:r>
        <w:rPr>
          <w:bCs/>
          <w:sz w:val="20"/>
          <w:szCs w:val="20"/>
        </w:rPr>
        <w:br/>
        <w:t>1305 E. Walnut Street</w:t>
      </w:r>
      <w:r>
        <w:rPr>
          <w:bCs/>
          <w:sz w:val="20"/>
          <w:szCs w:val="20"/>
        </w:rPr>
        <w:br/>
        <w:t>Des Moines, IA 50319</w:t>
      </w:r>
    </w:p>
    <w:p w14:paraId="33E64D74" w14:textId="77777777" w:rsidR="00861465" w:rsidRDefault="00861465">
      <w:pPr>
        <w:keepNext/>
        <w:keepLines/>
        <w:rPr>
          <w:sz w:val="20"/>
          <w:szCs w:val="20"/>
        </w:rPr>
      </w:pPr>
      <w:bookmarkStart w:id="49" w:name="_Toc263162489"/>
      <w:bookmarkStart w:id="50" w:name="_Toc265505504"/>
      <w:bookmarkStart w:id="51" w:name="_Toc265505529"/>
      <w:bookmarkStart w:id="52" w:name="_Toc265505661"/>
      <w:bookmarkStart w:id="53" w:name="_Toc265506272"/>
      <w:r>
        <w:rPr>
          <w:bCs/>
          <w:sz w:val="20"/>
          <w:szCs w:val="20"/>
        </w:rPr>
        <w:t>P</w:t>
      </w:r>
      <w:r>
        <w:rPr>
          <w:sz w:val="20"/>
          <w:szCs w:val="20"/>
        </w:rPr>
        <w:t xml:space="preserve">hone: </w:t>
      </w:r>
      <w:r>
        <w:rPr>
          <w:b/>
          <w:bCs/>
          <w:sz w:val="20"/>
          <w:szCs w:val="20"/>
        </w:rPr>
        <w:t xml:space="preserve"> </w:t>
      </w:r>
      <w:r>
        <w:rPr>
          <w:bCs/>
          <w:sz w:val="20"/>
          <w:szCs w:val="20"/>
        </w:rPr>
        <w:t>515-281-6461</w:t>
      </w:r>
      <w:bookmarkEnd w:id="49"/>
      <w:bookmarkEnd w:id="50"/>
      <w:bookmarkEnd w:id="51"/>
      <w:bookmarkEnd w:id="52"/>
      <w:bookmarkEnd w:id="53"/>
    </w:p>
    <w:p w14:paraId="253637D4" w14:textId="77777777" w:rsidR="00861465" w:rsidRDefault="00861465">
      <w:pPr>
        <w:keepNext/>
        <w:keepLines/>
        <w:jc w:val="left"/>
        <w:rPr>
          <w:bCs/>
          <w:sz w:val="20"/>
          <w:szCs w:val="20"/>
        </w:rPr>
      </w:pPr>
      <w:r>
        <w:rPr>
          <w:bCs/>
          <w:sz w:val="20"/>
          <w:szCs w:val="20"/>
        </w:rPr>
        <w:t>mmathes@dhs.state.ia.us</w:t>
      </w:r>
    </w:p>
    <w:p w14:paraId="2C088DF1" w14:textId="77777777" w:rsidR="00861465" w:rsidRDefault="00861465">
      <w:pPr>
        <w:keepNext/>
        <w:keepLines/>
        <w:jc w:val="left"/>
        <w:rPr>
          <w:bCs/>
          <w:sz w:val="24"/>
          <w:szCs w:val="24"/>
        </w:rPr>
      </w:pPr>
    </w:p>
    <w:p w14:paraId="5F3A2CCB" w14:textId="77777777" w:rsidR="00861465" w:rsidRDefault="00861465">
      <w:pPr>
        <w:pStyle w:val="ContractLevel2"/>
        <w:keepLines/>
        <w:outlineLvl w:val="1"/>
      </w:pPr>
      <w:bookmarkStart w:id="54" w:name="_Toc265564574"/>
      <w:bookmarkStart w:id="55" w:name="_Toc265580868"/>
      <w:proofErr w:type="gramStart"/>
      <w:r>
        <w:t>2.2  Restriction</w:t>
      </w:r>
      <w:proofErr w:type="gramEnd"/>
      <w:r>
        <w:t xml:space="preserve"> on Bidder Communication</w:t>
      </w:r>
      <w:bookmarkEnd w:id="54"/>
      <w:bookmarkEnd w:id="55"/>
      <w:r>
        <w:t xml:space="preserve">. </w:t>
      </w:r>
    </w:p>
    <w:p w14:paraId="55D54435" w14:textId="77777777" w:rsidR="00861465" w:rsidRDefault="00861465">
      <w:pPr>
        <w:keepNext/>
        <w:keepLines/>
        <w:jc w:val="left"/>
      </w:pPr>
      <w:r>
        <w:t>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This section shall not be construed as restricting communications related to the administration of any contract currently in effect between a Contractor and the Agency.</w:t>
      </w:r>
    </w:p>
    <w:p w14:paraId="71A684A3" w14:textId="77777777" w:rsidR="00861465" w:rsidRDefault="00861465">
      <w:pPr>
        <w:keepNext/>
        <w:keepLines/>
        <w:jc w:val="left"/>
      </w:pPr>
    </w:p>
    <w:p w14:paraId="1C3B43D3" w14:textId="77777777" w:rsidR="00861465" w:rsidRDefault="00861465">
      <w:pPr>
        <w:keepNext/>
        <w:keepLines/>
        <w:jc w:val="left"/>
      </w:pPr>
      <w:r>
        <w:t xml:space="preserve">The Issuing Officer will respond only to questions regarding the procurement process.  Questions pertaining to the interpretation of this RFP may be submitted in accordance with the Questions, Requests for Clarification, and Suggested Changes section of this RFP.  </w:t>
      </w:r>
    </w:p>
    <w:p w14:paraId="28A5AAA1" w14:textId="77777777" w:rsidR="00861465" w:rsidRDefault="00861465">
      <w:pPr>
        <w:keepNext/>
        <w:keepLines/>
        <w:jc w:val="left"/>
      </w:pPr>
    </w:p>
    <w:p w14:paraId="768FA612" w14:textId="77777777" w:rsidR="00861465" w:rsidRDefault="00861465">
      <w:pPr>
        <w:pStyle w:val="ContractLevel2"/>
        <w:keepLines/>
        <w:outlineLvl w:val="1"/>
      </w:pPr>
      <w:bookmarkStart w:id="56" w:name="_Toc265564575"/>
      <w:bookmarkStart w:id="57" w:name="_Toc265580869"/>
      <w:proofErr w:type="gramStart"/>
      <w:r>
        <w:t>2.3  Downloading</w:t>
      </w:r>
      <w:proofErr w:type="gramEnd"/>
      <w:r>
        <w:t xml:space="preserve"> the RFP from the Internet</w:t>
      </w:r>
      <w:bookmarkEnd w:id="56"/>
      <w:bookmarkEnd w:id="57"/>
      <w:r>
        <w:t>.</w:t>
      </w:r>
    </w:p>
    <w:p w14:paraId="7FE2FA98" w14:textId="77777777" w:rsidR="00861465" w:rsidRDefault="00861465">
      <w:pPr>
        <w:keepNext/>
        <w:keepLines/>
        <w:tabs>
          <w:tab w:val="left" w:pos="741"/>
        </w:tabs>
        <w:jc w:val="left"/>
      </w:pPr>
      <w:r>
        <w:t xml:space="preserve">The RFP and any related documents such as amendments or attachments (collectively the “RFP”), and responses to questions will be posted at the State of Iowa’s website for bid opportunities:  </w:t>
      </w:r>
      <w:hyperlink r:id="rId10" w:history="1">
        <w:r>
          <w:rPr>
            <w:rStyle w:val="Hyperlink"/>
          </w:rPr>
          <w:t>http://bidopportunities.iowa.gov/</w:t>
        </w:r>
      </w:hyperlink>
      <w: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14:paraId="41B49560" w14:textId="77777777" w:rsidR="00861465" w:rsidRDefault="00861465">
      <w:pPr>
        <w:jc w:val="left"/>
        <w:rPr>
          <w:b/>
        </w:rPr>
      </w:pPr>
    </w:p>
    <w:p w14:paraId="5688B574" w14:textId="77777777" w:rsidR="008F525D" w:rsidRPr="00791475" w:rsidRDefault="00861465">
      <w:pPr>
        <w:jc w:val="left"/>
        <w:rPr>
          <w:ins w:id="58" w:author="Mathes, Melanie" w:date="2022-12-20T14:58:00Z"/>
          <w:b/>
          <w:bCs/>
          <w:i/>
          <w:iCs/>
        </w:rPr>
      </w:pPr>
      <w:bookmarkStart w:id="59" w:name="_Toc265580870"/>
      <w:bookmarkEnd w:id="59"/>
      <w:proofErr w:type="gramStart"/>
      <w:r w:rsidRPr="00791475">
        <w:rPr>
          <w:b/>
          <w:bCs/>
          <w:i/>
          <w:iCs/>
          <w:color w:val="FF0000"/>
        </w:rPr>
        <w:t>2.4  Reserved</w:t>
      </w:r>
      <w:proofErr w:type="gramEnd"/>
      <w:r w:rsidRPr="00791475">
        <w:rPr>
          <w:b/>
          <w:bCs/>
          <w:i/>
          <w:iCs/>
          <w:color w:val="FF0000"/>
        </w:rPr>
        <w:t>.  (Online Resources)</w:t>
      </w:r>
      <w:bookmarkStart w:id="60" w:name="_Toc265564576"/>
      <w:bookmarkStart w:id="61" w:name="_Toc265580871"/>
      <w:ins w:id="62" w:author="Mathes, Melanie" w:date="2022-12-20T14:58:00Z">
        <w:r w:rsidR="008F525D" w:rsidRPr="00791475">
          <w:rPr>
            <w:b/>
            <w:bCs/>
            <w:i/>
            <w:iCs/>
          </w:rPr>
          <w:br/>
        </w:r>
      </w:ins>
    </w:p>
    <w:p w14:paraId="76C219A6" w14:textId="6DDD51A6" w:rsidR="00861465" w:rsidRDefault="00861465">
      <w:pPr>
        <w:jc w:val="left"/>
        <w:rPr>
          <w:i/>
        </w:rPr>
      </w:pPr>
      <w:proofErr w:type="gramStart"/>
      <w:r>
        <w:rPr>
          <w:b/>
          <w:i/>
        </w:rPr>
        <w:t>2.5  Intent</w:t>
      </w:r>
      <w:proofErr w:type="gramEnd"/>
      <w:r>
        <w:rPr>
          <w:b/>
          <w:i/>
        </w:rPr>
        <w:t xml:space="preserve"> to Bid</w:t>
      </w:r>
      <w:bookmarkEnd w:id="60"/>
      <w:bookmarkEnd w:id="61"/>
      <w:r>
        <w:rPr>
          <w:b/>
          <w:i/>
        </w:rPr>
        <w:t>.</w:t>
      </w:r>
    </w:p>
    <w:p w14:paraId="0CE67E9A" w14:textId="455B27EC" w:rsidR="007D0D7C" w:rsidRPr="005261AE" w:rsidRDefault="007D0D7C" w:rsidP="007D0D7C">
      <w:pPr>
        <w:jc w:val="left"/>
      </w:pPr>
      <w:r w:rsidRPr="005261AE">
        <w:t xml:space="preserve">The Agency requests that Bidders provide their intent to bid by email to the Issuing Officer by the date and time in the Procurement Timetable.  The Bidder may wish to request confirmation of receipt of the email from the Issuing Officer to ensure delivery.  Do not submit letters of intent by mail, shipping service, or hand delivery.  The intent to bid should include the Bidder's name, contact person, mailing address, email address, telephone number, and a statement of intent to submit a bid in response to this RFP.  Though it is not mandatory that the Agency receive an intent to bid, </w:t>
      </w:r>
      <w:r w:rsidRPr="00E51770">
        <w:t xml:space="preserve">the Agency </w:t>
      </w:r>
      <w:r w:rsidRPr="00E51770">
        <w:rPr>
          <w:strike/>
        </w:rPr>
        <w:t>will only respond to questions about the RFP that have been submitted by Bidders who have expressed their intent to bid.  The Agency</w:t>
      </w:r>
      <w:r w:rsidRPr="005261AE">
        <w:t xml:space="preserve"> may cancel an RFP for lack of interest based on the number of letters of intent to bid received.    </w:t>
      </w:r>
    </w:p>
    <w:p w14:paraId="46B0088F" w14:textId="05375419" w:rsidR="00861465" w:rsidRDefault="00861465" w:rsidP="008E4FE7">
      <w:pPr>
        <w:jc w:val="left"/>
      </w:pPr>
      <w:r>
        <w:t xml:space="preserve">    </w:t>
      </w:r>
    </w:p>
    <w:p w14:paraId="6A453E19" w14:textId="77777777" w:rsidR="00861465" w:rsidRDefault="00861465">
      <w:pPr>
        <w:jc w:val="left"/>
        <w:rPr>
          <w:b/>
          <w:i/>
        </w:rPr>
      </w:pPr>
      <w:bookmarkStart w:id="63" w:name="_Toc265564577"/>
      <w:bookmarkStart w:id="64" w:name="_Toc265580872"/>
      <w:bookmarkEnd w:id="63"/>
      <w:bookmarkEnd w:id="64"/>
      <w:proofErr w:type="gramStart"/>
      <w:r>
        <w:rPr>
          <w:b/>
          <w:i/>
        </w:rPr>
        <w:t>2.6  Reserved</w:t>
      </w:r>
      <w:proofErr w:type="gramEnd"/>
      <w:r>
        <w:rPr>
          <w:b/>
          <w:i/>
        </w:rPr>
        <w:t>.  (Bidders’ Conference)</w:t>
      </w:r>
    </w:p>
    <w:p w14:paraId="7D6C315A" w14:textId="77777777" w:rsidR="00861465" w:rsidRDefault="00861465">
      <w:pPr>
        <w:pStyle w:val="ContractLevel2"/>
        <w:outlineLvl w:val="1"/>
        <w:rPr>
          <w:b w:val="0"/>
        </w:rPr>
      </w:pPr>
    </w:p>
    <w:p w14:paraId="3AAE3598" w14:textId="77777777" w:rsidR="00861465" w:rsidRDefault="00861465">
      <w:pPr>
        <w:pStyle w:val="ContractLevel2"/>
        <w:outlineLvl w:val="1"/>
        <w:rPr>
          <w:b w:val="0"/>
          <w:bCs/>
          <w:i w:val="0"/>
        </w:rPr>
      </w:pPr>
      <w:bookmarkStart w:id="65" w:name="_Toc265564578"/>
      <w:bookmarkStart w:id="66" w:name="_Toc265580873"/>
      <w:proofErr w:type="gramStart"/>
      <w:r>
        <w:t>2.7  Questions</w:t>
      </w:r>
      <w:proofErr w:type="gramEnd"/>
      <w:r>
        <w:t>, Requests for Clarification, and Suggested Changes</w:t>
      </w:r>
      <w:bookmarkEnd w:id="65"/>
      <w:bookmarkEnd w:id="66"/>
      <w:r>
        <w:t xml:space="preserve">. </w:t>
      </w:r>
    </w:p>
    <w:p w14:paraId="2AC1CEF5" w14:textId="77777777" w:rsidR="00D01C2E" w:rsidRPr="005261AE" w:rsidRDefault="00D01C2E" w:rsidP="00D01C2E">
      <w:pPr>
        <w:jc w:val="left"/>
        <w:rPr>
          <w:bCs/>
        </w:rPr>
      </w:pPr>
      <w:r w:rsidRPr="005261AE">
        <w:rPr>
          <w:bCs/>
        </w:rPr>
        <w:t xml:space="preserve">Bidders who have provided their intent to bid on the RFP are invited to submit written questions, requests for clarifications, and/or suggestions for changes to the specifications of this RFP (hereafter “Questions”) by the due date and time provided in the Procurement Timetable.  Bidders are not permitted to include assumptions in their Bid Proposals.  Instead, Bidders shall address any perceived ambiguity regarding this RFP through the </w:t>
      </w:r>
      <w:proofErr w:type="gramStart"/>
      <w:r w:rsidRPr="005261AE">
        <w:rPr>
          <w:bCs/>
        </w:rPr>
        <w:t>question and answer</w:t>
      </w:r>
      <w:proofErr w:type="gramEnd"/>
      <w:r w:rsidRPr="005261AE">
        <w:rPr>
          <w:bCs/>
        </w:rPr>
        <w:t xml:space="preserve"> process.  If the Questions pertain to a specific section of the RFP, the page and section number(s) must be referenced.  Bidders shall submit questions to the Issuing Officer by email.  The Bidder may wish to </w:t>
      </w:r>
      <w:r w:rsidRPr="005261AE">
        <w:rPr>
          <w:bCs/>
        </w:rPr>
        <w:lastRenderedPageBreak/>
        <w:t>request confirmation of receipt from the Issuing Officer to ensure delivery.  Do not submit questions by mail, shipping service, or hand delivery.</w:t>
      </w:r>
    </w:p>
    <w:p w14:paraId="1B1672F3" w14:textId="77777777" w:rsidR="00D01C2E" w:rsidRDefault="00D01C2E">
      <w:pPr>
        <w:jc w:val="left"/>
        <w:rPr>
          <w:bCs/>
        </w:rPr>
      </w:pPr>
    </w:p>
    <w:p w14:paraId="58197624" w14:textId="77777777" w:rsidR="00861465" w:rsidRDefault="00861465">
      <w:pPr>
        <w:jc w:val="left"/>
        <w:rPr>
          <w:bCs/>
        </w:rPr>
      </w:pPr>
      <w:r>
        <w:rPr>
          <w:bCs/>
        </w:rPr>
        <w:t xml:space="preserve">The Agency will post responses to questions received on the State’s website at: </w:t>
      </w:r>
      <w:hyperlink r:id="rId11" w:history="1">
        <w:r>
          <w:rPr>
            <w:rStyle w:val="Hyperlink"/>
            <w:bCs/>
          </w:rPr>
          <w:t>http://bidopportunities.iowa.gov/</w:t>
        </w:r>
      </w:hyperlink>
      <w:r>
        <w:t xml:space="preserve"> by the dates provided in the Procurement Timetable</w:t>
      </w:r>
      <w:r>
        <w:rPr>
          <w:bCs/>
        </w:rPr>
        <w:t xml:space="preserve">.  Follow-up questions to initial responses are permissible </w:t>
      </w:r>
      <w:proofErr w:type="gramStart"/>
      <w:r>
        <w:rPr>
          <w:bCs/>
        </w:rPr>
        <w:t>as long as</w:t>
      </w:r>
      <w:proofErr w:type="gramEnd"/>
      <w:r>
        <w:rPr>
          <w:bCs/>
        </w:rPr>
        <w:t xml:space="preserve"> all questions are received by the final due date and time for Bidder Questions as provided in the Procurement Timetable.  </w:t>
      </w:r>
    </w:p>
    <w:p w14:paraId="63D6308C" w14:textId="77777777" w:rsidR="00861465" w:rsidRDefault="00861465">
      <w:pPr>
        <w:jc w:val="left"/>
        <w:rPr>
          <w:bCs/>
        </w:rPr>
      </w:pPr>
    </w:p>
    <w:p w14:paraId="2B115329" w14:textId="77777777" w:rsidR="00861465" w:rsidRDefault="00861465">
      <w:pPr>
        <w:jc w:val="left"/>
        <w:rPr>
          <w:bCs/>
        </w:rPr>
      </w:pPr>
      <w:r>
        <w:rPr>
          <w:bCs/>
        </w:rP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14:paraId="52B01FBD" w14:textId="77777777" w:rsidR="00861465" w:rsidRDefault="00861465">
      <w:pPr>
        <w:pStyle w:val="ContractLevel2"/>
        <w:outlineLvl w:val="1"/>
      </w:pPr>
    </w:p>
    <w:p w14:paraId="49BE7951" w14:textId="77777777" w:rsidR="00861465" w:rsidRDefault="00861465">
      <w:pPr>
        <w:pStyle w:val="ContractLevel2"/>
        <w:outlineLvl w:val="1"/>
      </w:pPr>
      <w:proofErr w:type="gramStart"/>
      <w:r>
        <w:t>2.8  Submission</w:t>
      </w:r>
      <w:proofErr w:type="gramEnd"/>
      <w:r>
        <w:t xml:space="preserve"> of Bid Proposal</w:t>
      </w:r>
      <w:bookmarkEnd w:id="0"/>
      <w:bookmarkEnd w:id="1"/>
      <w:r>
        <w:t>.</w:t>
      </w:r>
    </w:p>
    <w:p w14:paraId="605145C0" w14:textId="77777777" w:rsidR="007D0D7C" w:rsidRPr="005261AE" w:rsidRDefault="007D0D7C" w:rsidP="007D0D7C">
      <w:pPr>
        <w:jc w:val="left"/>
      </w:pPr>
      <w:r w:rsidRPr="005261AE">
        <w:t xml:space="preserve">Each Bidder is responsible for ensuring that the Issuing Officer receives the Bid Proposal by the time and date specified in the Procurement Timetable at the address provided in the RFP for the Issuing Officer.  The Agency will not waive this mandatory requirement.  Any Bid Proposal received after this deadline will be rejected and will not be evaluated.  </w:t>
      </w:r>
    </w:p>
    <w:p w14:paraId="28EDC50C" w14:textId="77777777" w:rsidR="007D0D7C" w:rsidRPr="005261AE" w:rsidRDefault="007D0D7C" w:rsidP="007D0D7C">
      <w:pPr>
        <w:jc w:val="left"/>
      </w:pPr>
    </w:p>
    <w:p w14:paraId="7D7EA455" w14:textId="511157BB" w:rsidR="007D0D7C" w:rsidRDefault="007D0D7C" w:rsidP="007D0D7C">
      <w:pPr>
        <w:jc w:val="left"/>
      </w:pPr>
      <w:r w:rsidRPr="005261AE">
        <w:t>Bid Proposals are to be submitted in accordance with the Bid Proposal Formatting section of this RFP.  Bid Proposals may not be hand-delivered to the Issuing Officer.  Rather, Bid Proposals are to be mailed through the postal service or shipping service.</w:t>
      </w:r>
    </w:p>
    <w:p w14:paraId="215F7621" w14:textId="77777777" w:rsidR="008E4FE7" w:rsidRDefault="008E4FE7" w:rsidP="007D0D7C">
      <w:pPr>
        <w:jc w:val="left"/>
      </w:pPr>
    </w:p>
    <w:p w14:paraId="07F80B9D" w14:textId="77777777" w:rsidR="00861465" w:rsidRDefault="00861465">
      <w:pPr>
        <w:jc w:val="left"/>
        <w:rPr>
          <w:b/>
          <w:bCs/>
        </w:rPr>
      </w:pPr>
    </w:p>
    <w:p w14:paraId="51E24B1E" w14:textId="77777777" w:rsidR="00861465" w:rsidRDefault="00861465">
      <w:pPr>
        <w:pStyle w:val="ContractLevel2"/>
        <w:outlineLvl w:val="1"/>
      </w:pPr>
      <w:bookmarkStart w:id="67" w:name="_Toc265564580"/>
      <w:bookmarkStart w:id="68" w:name="_Toc265580875"/>
      <w:proofErr w:type="gramStart"/>
      <w:r>
        <w:t>2.9  Amendment</w:t>
      </w:r>
      <w:proofErr w:type="gramEnd"/>
      <w:r>
        <w:t xml:space="preserve"> to the RFP and Bid Proposal</w:t>
      </w:r>
      <w:bookmarkEnd w:id="67"/>
      <w:bookmarkEnd w:id="68"/>
      <w:r>
        <w:t xml:space="preserve">.    </w:t>
      </w:r>
    </w:p>
    <w:p w14:paraId="0A0D1EB6" w14:textId="77777777" w:rsidR="00D01C2E" w:rsidRPr="005261AE" w:rsidRDefault="00D01C2E" w:rsidP="00D01C2E">
      <w:pPr>
        <w:jc w:val="left"/>
      </w:pPr>
      <w:r w:rsidRPr="005261AE">
        <w:t>Each Bidder is responsible for ensuring that the Issuing Officer receives the Bid Proposal and any permitted amendments by the established deadlines at the address provided in the RFP for the Issuing Officer.  Amendments must be received utilizing the same delivery method as set forth in the RFP for the submission of the original Bid Proposal.</w:t>
      </w:r>
    </w:p>
    <w:p w14:paraId="345FD81A" w14:textId="77777777" w:rsidR="00D01C2E" w:rsidRPr="005261AE" w:rsidRDefault="00D01C2E" w:rsidP="00D01C2E">
      <w:pPr>
        <w:jc w:val="left"/>
      </w:pPr>
    </w:p>
    <w:p w14:paraId="5BF228D2" w14:textId="77777777" w:rsidR="00D01C2E" w:rsidRPr="005261AE" w:rsidRDefault="00D01C2E" w:rsidP="00D01C2E">
      <w:pPr>
        <w:jc w:val="left"/>
      </w:pPr>
      <w:r w:rsidRPr="005261AE">
        <w:t xml:space="preserve">Bidders may amend a previously submitted Bid Proposal at any time before the bid submission date and time.  Any such amendment must be in writing and signed by the Bidder.  The Bidder shall provide the same number of copies of the amended Bid Proposal as is required for the original Bid Proposal, for both hardcopy and electronic copies, in accordance with the Bid Proposal Formatting Section.  </w:t>
      </w:r>
    </w:p>
    <w:p w14:paraId="7414F626" w14:textId="77777777" w:rsidR="00D01C2E" w:rsidRPr="005261AE" w:rsidRDefault="00D01C2E" w:rsidP="00D01C2E">
      <w:pPr>
        <w:jc w:val="left"/>
      </w:pPr>
    </w:p>
    <w:p w14:paraId="6334054A" w14:textId="77777777" w:rsidR="00D01C2E" w:rsidRPr="005261AE" w:rsidRDefault="00D01C2E" w:rsidP="00D01C2E">
      <w:pPr>
        <w:jc w:val="left"/>
      </w:pPr>
      <w:r w:rsidRPr="005261AE">
        <w:t xml:space="preserve">The Agency reserves the right to amend or provide clarifications to the RFP at any time.  RFP amendments will be posted to the State’s website at </w:t>
      </w:r>
      <w:hyperlink r:id="rId12" w:history="1">
        <w:r w:rsidRPr="005261AE">
          <w:rPr>
            <w:color w:val="0000FF"/>
            <w:u w:val="single"/>
          </w:rPr>
          <w:t>http://bidopportunities.iowa.gov/</w:t>
        </w:r>
      </w:hyperlink>
      <w:r w:rsidRPr="005261AE">
        <w:t xml:space="preserve">.  If an RFP amendment occurs after the closing date for receipt of Bid Proposals, the Agency may, in its sole discretion, allow Bidders to amend their Bid Proposals.    </w:t>
      </w:r>
    </w:p>
    <w:p w14:paraId="1DF0D24C" w14:textId="2097DA83" w:rsidR="00861465" w:rsidRDefault="00861465">
      <w:pPr>
        <w:jc w:val="left"/>
      </w:pPr>
    </w:p>
    <w:p w14:paraId="3AC07A56" w14:textId="77777777" w:rsidR="00861465" w:rsidRDefault="00861465">
      <w:pPr>
        <w:jc w:val="left"/>
      </w:pPr>
    </w:p>
    <w:p w14:paraId="05220F16" w14:textId="77777777" w:rsidR="00861465" w:rsidRDefault="00861465">
      <w:pPr>
        <w:pStyle w:val="ContractLevel2"/>
        <w:outlineLvl w:val="1"/>
      </w:pPr>
      <w:bookmarkStart w:id="69" w:name="_Toc265564581"/>
      <w:bookmarkStart w:id="70" w:name="_Toc265580876"/>
      <w:proofErr w:type="gramStart"/>
      <w:r>
        <w:t>2.10  Withdrawal</w:t>
      </w:r>
      <w:proofErr w:type="gramEnd"/>
      <w:r>
        <w:t xml:space="preserve"> of Bid Proposal</w:t>
      </w:r>
      <w:bookmarkEnd w:id="69"/>
      <w:bookmarkEnd w:id="70"/>
      <w:r>
        <w:t>.</w:t>
      </w:r>
    </w:p>
    <w:p w14:paraId="418B6232" w14:textId="480DA2C3" w:rsidR="00D01C2E" w:rsidRDefault="00D01C2E">
      <w:pPr>
        <w:jc w:val="left"/>
      </w:pPr>
      <w:r w:rsidRPr="005261AE">
        <w:t>The Bidder may withdraw its Bid Proposal prior to the closing date for receipt of Bid Proposals by submitting a written request to withdraw signed by the Bidder, scanned, then emailed to the Issuing Officer.  The Bidder should request confirmation of receipt of the email from the Issuing Officer to ensure delivery.</w:t>
      </w:r>
    </w:p>
    <w:p w14:paraId="06A96A4E" w14:textId="65F6D4D5" w:rsidR="00861465" w:rsidRDefault="00861465">
      <w:pPr>
        <w:jc w:val="left"/>
      </w:pPr>
      <w:r>
        <w:t xml:space="preserve">   </w:t>
      </w:r>
    </w:p>
    <w:p w14:paraId="2C5FE55D" w14:textId="77777777" w:rsidR="00861465" w:rsidRDefault="00861465">
      <w:pPr>
        <w:jc w:val="left"/>
        <w:rPr>
          <w:b/>
          <w:bCs/>
        </w:rPr>
      </w:pPr>
    </w:p>
    <w:p w14:paraId="75EEEF02" w14:textId="77777777" w:rsidR="00861465" w:rsidRDefault="00861465">
      <w:pPr>
        <w:pStyle w:val="ContractLevel2"/>
        <w:outlineLvl w:val="1"/>
      </w:pPr>
      <w:bookmarkStart w:id="71" w:name="_Toc265564582"/>
      <w:bookmarkStart w:id="72" w:name="_Toc265580877"/>
      <w:proofErr w:type="gramStart"/>
      <w:r>
        <w:t>2.11  Costs</w:t>
      </w:r>
      <w:proofErr w:type="gramEnd"/>
      <w:r>
        <w:t xml:space="preserve"> of Preparing the Bid Proposal</w:t>
      </w:r>
      <w:bookmarkEnd w:id="71"/>
      <w:bookmarkEnd w:id="72"/>
      <w:r>
        <w:t>.</w:t>
      </w:r>
    </w:p>
    <w:p w14:paraId="6A5411D7" w14:textId="77777777" w:rsidR="00861465" w:rsidRDefault="00861465">
      <w:pPr>
        <w:jc w:val="left"/>
      </w:pPr>
      <w:r>
        <w:t xml:space="preserve">The costs of preparation and delivery of the Bid Proposal are solely the responsibility of the Bidder.      </w:t>
      </w:r>
    </w:p>
    <w:p w14:paraId="363D5786" w14:textId="77777777" w:rsidR="00861465" w:rsidRDefault="00861465">
      <w:pPr>
        <w:jc w:val="left"/>
      </w:pPr>
    </w:p>
    <w:p w14:paraId="6A53712A" w14:textId="77777777" w:rsidR="00861465" w:rsidRDefault="00861465">
      <w:pPr>
        <w:pStyle w:val="ContractLevel2"/>
        <w:outlineLvl w:val="1"/>
      </w:pPr>
      <w:bookmarkStart w:id="73" w:name="_Toc265564583"/>
      <w:bookmarkStart w:id="74" w:name="_Toc265580878"/>
      <w:proofErr w:type="gramStart"/>
      <w:r>
        <w:lastRenderedPageBreak/>
        <w:t>2.12  Rejection</w:t>
      </w:r>
      <w:proofErr w:type="gramEnd"/>
      <w:r>
        <w:t xml:space="preserve"> of Bid Proposals</w:t>
      </w:r>
      <w:bookmarkEnd w:id="73"/>
      <w:bookmarkEnd w:id="74"/>
      <w:r>
        <w:t>.</w:t>
      </w:r>
    </w:p>
    <w:p w14:paraId="1E294F06" w14:textId="77777777" w:rsidR="00861465" w:rsidRDefault="00861465">
      <w:pPr>
        <w:jc w:val="left"/>
      </w:pPr>
      <w:r>
        <w:t xml:space="preserve">The Agency reserves the right to reject any or all Bid Proposals, in whole and in part, and to cancel this RFP at any time prior to the execution of a written contract.  Issuance of this RFP in no way constitutes a commitment by the Agency to award or </w:t>
      </w:r>
      <w:proofErr w:type="gramStart"/>
      <w:r>
        <w:t>enter into</w:t>
      </w:r>
      <w:proofErr w:type="gramEnd"/>
      <w:r>
        <w:t xml:space="preserve"> a contract.    </w:t>
      </w:r>
    </w:p>
    <w:p w14:paraId="31C948D6" w14:textId="77777777" w:rsidR="00861465" w:rsidRDefault="00861465">
      <w:pPr>
        <w:jc w:val="left"/>
      </w:pPr>
    </w:p>
    <w:p w14:paraId="11FC014D" w14:textId="77777777" w:rsidR="00861465" w:rsidRDefault="00861465">
      <w:pPr>
        <w:pStyle w:val="ContractLevel2"/>
        <w:outlineLvl w:val="1"/>
      </w:pPr>
      <w:bookmarkStart w:id="75" w:name="_Toc265564584"/>
      <w:bookmarkStart w:id="76" w:name="_Toc265580879"/>
      <w:proofErr w:type="gramStart"/>
      <w:r>
        <w:t xml:space="preserve">2.13  </w:t>
      </w:r>
      <w:bookmarkEnd w:id="75"/>
      <w:bookmarkEnd w:id="76"/>
      <w:r>
        <w:t>Review</w:t>
      </w:r>
      <w:proofErr w:type="gramEnd"/>
      <w:r>
        <w:t xml:space="preserve"> of Bid Proposals.</w:t>
      </w:r>
    </w:p>
    <w:p w14:paraId="0BCAAC5C" w14:textId="77777777" w:rsidR="00861465" w:rsidRDefault="00861465">
      <w:pPr>
        <w:jc w:val="left"/>
      </w:pPr>
      <w:r>
        <w:t xml:space="preserve">Only Bidders that meet the mandatory requirements and are not subject to disqualification will be considered for award of a contract.    </w:t>
      </w:r>
    </w:p>
    <w:p w14:paraId="7943008A" w14:textId="77777777" w:rsidR="00861465" w:rsidRDefault="00861465">
      <w:pPr>
        <w:pStyle w:val="Heading8"/>
        <w:jc w:val="left"/>
        <w:rPr>
          <w:b w:val="0"/>
          <w:bCs w:val="0"/>
          <w:u w:val="none"/>
        </w:rPr>
      </w:pPr>
    </w:p>
    <w:p w14:paraId="1A78940A" w14:textId="77777777" w:rsidR="00861465" w:rsidRDefault="00861465">
      <w:pPr>
        <w:pStyle w:val="ContractLevel3"/>
        <w:outlineLvl w:val="2"/>
      </w:pPr>
      <w:bookmarkStart w:id="77" w:name="_Toc265564595"/>
      <w:bookmarkStart w:id="78" w:name="_Toc265580891"/>
      <w:proofErr w:type="gramStart"/>
      <w:r>
        <w:t>2.13.1  Mandatory</w:t>
      </w:r>
      <w:proofErr w:type="gramEnd"/>
      <w:r>
        <w:t xml:space="preserve"> Requirements</w:t>
      </w:r>
      <w:bookmarkEnd w:id="77"/>
      <w:bookmarkEnd w:id="78"/>
      <w:r>
        <w:t>.</w:t>
      </w:r>
    </w:p>
    <w:p w14:paraId="1ED3F84F" w14:textId="77777777" w:rsidR="00861465" w:rsidRDefault="00861465">
      <w:pPr>
        <w:jc w:val="left"/>
      </w:pPr>
      <w:r>
        <w:t xml:space="preserve">Bidders must meet these mandatory requirements or will be disqualified and not considered for award of a contract: </w:t>
      </w:r>
    </w:p>
    <w:p w14:paraId="44E9BCC6" w14:textId="77777777" w:rsidR="00861465" w:rsidRDefault="00861465">
      <w:pPr>
        <w:jc w:val="left"/>
        <w:rPr>
          <w:b/>
          <w:bCs/>
          <w:u w:val="single"/>
        </w:rPr>
      </w:pPr>
    </w:p>
    <w:p w14:paraId="55FBDC1C" w14:textId="77777777" w:rsidR="00861465" w:rsidRDefault="00861465">
      <w:pPr>
        <w:pStyle w:val="ListParagraph"/>
      </w:pPr>
      <w:r>
        <w:t>The Issuing Officer must receive the Bid Proposal, and any amendments thereof, prior to or on the due date and time (See RFP Sections 2.8 and 2.9).</w:t>
      </w:r>
    </w:p>
    <w:p w14:paraId="3A37F264" w14:textId="77777777" w:rsidR="00861465" w:rsidRDefault="00861465">
      <w:pPr>
        <w:pStyle w:val="NoSpacing"/>
        <w:numPr>
          <w:ilvl w:val="0"/>
          <w:numId w:val="2"/>
        </w:numPr>
        <w:jc w:val="left"/>
      </w:pPr>
      <w:r>
        <w:t>The Bidder is not presently debarred, suspended, proposed for debarment, declared ineligible, or voluntarily excluded from receiving federal funding by any federal department or agency (See RFP Additional Certifications Attachment).</w:t>
      </w:r>
    </w:p>
    <w:p w14:paraId="0F5AC677" w14:textId="77777777" w:rsidR="00861465" w:rsidRDefault="00861465">
      <w:pPr>
        <w:pStyle w:val="ListParagraph"/>
      </w:pPr>
      <w:r>
        <w:t xml:space="preserve">The Bidder’s Cost Proposal adheres to any pricing restrictions regarding the project budget or administrative costs (See RFP Section 3.3). </w:t>
      </w:r>
    </w:p>
    <w:p w14:paraId="287C786E" w14:textId="77777777" w:rsidR="00861465" w:rsidRDefault="00861465">
      <w:pPr>
        <w:jc w:val="left"/>
        <w:rPr>
          <w:b/>
        </w:rPr>
      </w:pPr>
    </w:p>
    <w:p w14:paraId="4A24EC73" w14:textId="77777777" w:rsidR="00861465" w:rsidRDefault="00861465">
      <w:pPr>
        <w:pStyle w:val="ContractLevel3"/>
        <w:outlineLvl w:val="2"/>
      </w:pPr>
      <w:proofErr w:type="gramStart"/>
      <w:r>
        <w:t>2.13.2  Reasons</w:t>
      </w:r>
      <w:proofErr w:type="gramEnd"/>
      <w:r>
        <w:t xml:space="preserve"> Proposals May be Disqualified.</w:t>
      </w:r>
    </w:p>
    <w:p w14:paraId="058FE57A" w14:textId="77777777" w:rsidR="00861465" w:rsidRDefault="00861465">
      <w:pPr>
        <w:jc w:val="left"/>
      </w:pPr>
      <w: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14:paraId="7C6329CC" w14:textId="77777777" w:rsidR="00861465" w:rsidRDefault="00861465">
      <w:pPr>
        <w:jc w:val="left"/>
      </w:pPr>
    </w:p>
    <w:p w14:paraId="034764F5" w14:textId="77777777" w:rsidR="00861465" w:rsidRDefault="00861465">
      <w:pPr>
        <w:pStyle w:val="ListParagraph"/>
      </w:pPr>
      <w:r>
        <w:t>Bidder initiates unauthorized contact regarding this RFP with employees other than the Issuing Officer (See RFP Section 2.2</w:t>
      </w:r>
      <w:proofErr w:type="gramStart"/>
      <w:r>
        <w:t>);</w:t>
      </w:r>
      <w:proofErr w:type="gramEnd"/>
    </w:p>
    <w:p w14:paraId="64F8C991" w14:textId="77777777" w:rsidR="00861465" w:rsidRDefault="00861465">
      <w:pPr>
        <w:pStyle w:val="ListParagraph"/>
      </w:pPr>
      <w:r>
        <w:t>Bidder fails to comply with the RFP’s formatting specifications so that the Bid Proposal cannot be fairly compared to other bids (See RFP Section 3.1</w:t>
      </w:r>
      <w:proofErr w:type="gramStart"/>
      <w:r>
        <w:t>);</w:t>
      </w:r>
      <w:proofErr w:type="gramEnd"/>
    </w:p>
    <w:p w14:paraId="3759B338" w14:textId="77777777" w:rsidR="00861465" w:rsidRDefault="00861465">
      <w:pPr>
        <w:pStyle w:val="ListParagraph"/>
      </w:pPr>
      <w:r>
        <w:t xml:space="preserve">Bidder fails, in the Agency’s opinion, to include the content required for the </w:t>
      </w:r>
      <w:proofErr w:type="gramStart"/>
      <w:r>
        <w:t>RFP;</w:t>
      </w:r>
      <w:proofErr w:type="gramEnd"/>
    </w:p>
    <w:p w14:paraId="073D3946" w14:textId="77777777" w:rsidR="00861465" w:rsidRDefault="00861465">
      <w:pPr>
        <w:pStyle w:val="ListParagraph"/>
      </w:pPr>
      <w:r>
        <w:t xml:space="preserve">Bidder fails to be fully responsive in the </w:t>
      </w:r>
      <w:r>
        <w:rPr>
          <w:bCs/>
        </w:rPr>
        <w:t>Bidder’s Approach to Meeting Deliverables</w:t>
      </w:r>
      <w:r>
        <w:t xml:space="preserve"> Section, states an element of the Scope of Work cannot or will not be met, or does not include information necessary to substantiate that it will be able to meet the Scope of Work specifications (See RFP Section 3.2.3</w:t>
      </w:r>
      <w:proofErr w:type="gramStart"/>
      <w:r>
        <w:t>);</w:t>
      </w:r>
      <w:proofErr w:type="gramEnd"/>
      <w:r>
        <w:t xml:space="preserve"> </w:t>
      </w:r>
    </w:p>
    <w:p w14:paraId="52CAE24F" w14:textId="77777777" w:rsidR="00861465" w:rsidRDefault="00861465">
      <w:pPr>
        <w:pStyle w:val="ListParagraph"/>
      </w:pPr>
      <w:r>
        <w:t xml:space="preserve">Bidder’s response materially changes Scope of Work </w:t>
      </w:r>
      <w:proofErr w:type="gramStart"/>
      <w:r>
        <w:t>specifications;</w:t>
      </w:r>
      <w:proofErr w:type="gramEnd"/>
    </w:p>
    <w:p w14:paraId="4C58CD29" w14:textId="77777777" w:rsidR="00861465" w:rsidRDefault="00861465">
      <w:pPr>
        <w:pStyle w:val="ListParagraph"/>
      </w:pPr>
      <w:r>
        <w:t>Bidder fails to submit the RFP attachments containing all signatures (See RFP Section 3.2.6</w:t>
      </w:r>
      <w:proofErr w:type="gramStart"/>
      <w:r>
        <w:t>);</w:t>
      </w:r>
      <w:proofErr w:type="gramEnd"/>
    </w:p>
    <w:p w14:paraId="05C37D48" w14:textId="77777777" w:rsidR="00861465" w:rsidRDefault="00861465">
      <w:pPr>
        <w:pStyle w:val="ListParagraph"/>
      </w:pPr>
      <w:r>
        <w:rPr>
          <w:bCs/>
        </w:rPr>
        <w:t>Bidder marks entire Bid Proposal confidential, makes excessive claims for confidential treatment, or identifies pricing</w:t>
      </w:r>
      <w:r>
        <w:t xml:space="preserve"> information in the Cost Proposal as confidential (See RFP Section 3.1</w:t>
      </w:r>
      <w:proofErr w:type="gramStart"/>
      <w:r>
        <w:t>);</w:t>
      </w:r>
      <w:proofErr w:type="gramEnd"/>
    </w:p>
    <w:p w14:paraId="37A9EF66" w14:textId="77777777" w:rsidR="00861465" w:rsidRDefault="00861465">
      <w:pPr>
        <w:pStyle w:val="ListParagraph"/>
      </w:pPr>
      <w:r>
        <w:rPr>
          <w:bCs/>
        </w:rPr>
        <w:t>Bi</w:t>
      </w:r>
      <w:r>
        <w:t>dder includes assumptions in its Bid Proposal (See RFP Section 2.7);</w:t>
      </w:r>
      <w:r>
        <w:rPr>
          <w:bCs/>
        </w:rPr>
        <w:t xml:space="preserve"> or</w:t>
      </w:r>
    </w:p>
    <w:p w14:paraId="0D51F765" w14:textId="77777777" w:rsidR="00861465" w:rsidRDefault="00861465">
      <w:pPr>
        <w:pStyle w:val="ListParagraph"/>
      </w:pPr>
      <w:r>
        <w:t>Bidder fails to respond to the Agency’s request for clarifications, information, documents, or references that the Agency may make at any point in the RFP process.</w:t>
      </w:r>
    </w:p>
    <w:p w14:paraId="68D208C4" w14:textId="77777777" w:rsidR="00D01C2E" w:rsidRPr="005261AE" w:rsidRDefault="00D01C2E" w:rsidP="00D01C2E">
      <w:pPr>
        <w:pStyle w:val="ListParagraph"/>
      </w:pPr>
      <w:r w:rsidRPr="005261AE">
        <w:t xml:space="preserve">Bidder is a “scrutinized company” included on a “scrutinized company list” created by a public fund pursuant to Iowa Code §12J. This list is maintained by the Iowa Public Employees’ Retirement System. The list is currently found here: </w:t>
      </w:r>
      <w:hyperlink r:id="rId13" w:history="1">
        <w:r w:rsidRPr="005261AE">
          <w:rPr>
            <w:color w:val="0000FF"/>
            <w:u w:val="single"/>
          </w:rPr>
          <w:t>https://ipers.org/investments/restrictions</w:t>
        </w:r>
      </w:hyperlink>
      <w:r w:rsidRPr="005261AE">
        <w:t xml:space="preserve">. </w:t>
      </w:r>
    </w:p>
    <w:p w14:paraId="5A13F47D" w14:textId="77777777" w:rsidR="00861465" w:rsidRDefault="00861465">
      <w:pPr>
        <w:jc w:val="left"/>
      </w:pPr>
    </w:p>
    <w:p w14:paraId="4A973521" w14:textId="77777777" w:rsidR="00861465" w:rsidRDefault="00861465">
      <w:pPr>
        <w:jc w:val="left"/>
      </w:pPr>
      <w:r>
        <w:t xml:space="preserve">The determination of </w:t>
      </w:r>
      <w:proofErr w:type="gramStart"/>
      <w:r>
        <w:t>whether or not</w:t>
      </w:r>
      <w:proofErr w:type="gramEnd"/>
      <w:r>
        <w:t xml:space="preserve"> to disqualify a proposal and not consider it for award of a contract for any of these reasons, or to waive or permit cure of variances in Bid Proposals, is at the sole discretion of the Agency.  No Bidder shall obtain any right by virtue of the Agency’s election to not exercise that discretion.  In the event the Agency waives or permits cure of variances, such waiver or cure will not modify the RFP specifications or excuse </w:t>
      </w:r>
      <w:r>
        <w:lastRenderedPageBreak/>
        <w:t xml:space="preserve">the Bidder from full compliance with RFP specifications or other contract requirements if the Bidder </w:t>
      </w:r>
      <w:proofErr w:type="gramStart"/>
      <w:r>
        <w:t>enters into</w:t>
      </w:r>
      <w:proofErr w:type="gramEnd"/>
      <w:r>
        <w:t xml:space="preserve"> a contract.  </w:t>
      </w:r>
    </w:p>
    <w:p w14:paraId="25DE0509" w14:textId="77777777" w:rsidR="00861465" w:rsidRDefault="00861465">
      <w:pPr>
        <w:jc w:val="left"/>
        <w:rPr>
          <w:b/>
          <w:bCs/>
        </w:rPr>
      </w:pPr>
    </w:p>
    <w:p w14:paraId="51740023" w14:textId="77777777" w:rsidR="00861465" w:rsidRDefault="00861465">
      <w:pPr>
        <w:pStyle w:val="ContractLevel2"/>
        <w:outlineLvl w:val="1"/>
      </w:pPr>
      <w:bookmarkStart w:id="79" w:name="_Toc265564585"/>
      <w:bookmarkStart w:id="80" w:name="_Toc265580880"/>
      <w:proofErr w:type="gramStart"/>
      <w:r>
        <w:t>2.14  Bid</w:t>
      </w:r>
      <w:proofErr w:type="gramEnd"/>
      <w:r>
        <w:t xml:space="preserve"> Proposal Clarification Process</w:t>
      </w:r>
      <w:bookmarkEnd w:id="79"/>
      <w:bookmarkEnd w:id="80"/>
      <w:r>
        <w:t xml:space="preserve">.    </w:t>
      </w:r>
      <w:r>
        <w:tab/>
      </w:r>
    </w:p>
    <w:p w14:paraId="6A361EB2" w14:textId="77777777" w:rsidR="00861465" w:rsidRDefault="00861465">
      <w:pPr>
        <w:jc w:val="left"/>
      </w:pPr>
      <w: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394486A7" w14:textId="77777777" w:rsidR="00861465" w:rsidRDefault="00861465">
      <w:pPr>
        <w:jc w:val="left"/>
      </w:pPr>
    </w:p>
    <w:p w14:paraId="14EE9567" w14:textId="77777777" w:rsidR="00861465" w:rsidRDefault="00861465">
      <w:pPr>
        <w:pStyle w:val="ContractLevel2"/>
        <w:outlineLvl w:val="1"/>
      </w:pPr>
      <w:bookmarkStart w:id="81" w:name="_Toc265564586"/>
      <w:bookmarkStart w:id="82" w:name="_Toc265580881"/>
      <w:proofErr w:type="gramStart"/>
      <w:r>
        <w:t>2.15  Verification</w:t>
      </w:r>
      <w:proofErr w:type="gramEnd"/>
      <w:r>
        <w:t xml:space="preserve"> of Bid Proposal Contents</w:t>
      </w:r>
      <w:bookmarkEnd w:id="81"/>
      <w:bookmarkEnd w:id="82"/>
      <w:r>
        <w:t xml:space="preserve">.    </w:t>
      </w:r>
    </w:p>
    <w:p w14:paraId="1FE65701" w14:textId="77777777" w:rsidR="00861465" w:rsidRDefault="00861465">
      <w:pPr>
        <w:jc w:val="left"/>
      </w:pPr>
      <w:r>
        <w:t xml:space="preserve">The contents of a Bid Proposal submitted by a Bidder are subject to verification.  </w:t>
      </w:r>
    </w:p>
    <w:p w14:paraId="62A478E2" w14:textId="77777777" w:rsidR="00861465" w:rsidRDefault="00861465">
      <w:pPr>
        <w:jc w:val="left"/>
      </w:pPr>
    </w:p>
    <w:p w14:paraId="5ABE66CB" w14:textId="77777777" w:rsidR="00861465" w:rsidRDefault="00861465">
      <w:pPr>
        <w:pStyle w:val="ContractLevel2"/>
        <w:outlineLvl w:val="1"/>
      </w:pPr>
      <w:bookmarkStart w:id="83" w:name="_Toc265564587"/>
      <w:bookmarkStart w:id="84" w:name="_Toc265580882"/>
      <w:proofErr w:type="gramStart"/>
      <w:r>
        <w:t>2.16  Reference</w:t>
      </w:r>
      <w:proofErr w:type="gramEnd"/>
      <w:r>
        <w:t xml:space="preserve"> Checks</w:t>
      </w:r>
      <w:bookmarkEnd w:id="83"/>
      <w:bookmarkEnd w:id="84"/>
      <w:r>
        <w:t>.</w:t>
      </w:r>
    </w:p>
    <w:p w14:paraId="557A5AC7" w14:textId="77777777" w:rsidR="00861465" w:rsidRDefault="00861465">
      <w:pPr>
        <w:jc w:val="left"/>
      </w:pPr>
      <w:r>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14:paraId="51F966BF" w14:textId="77777777" w:rsidR="00861465" w:rsidRDefault="00861465">
      <w:pPr>
        <w:jc w:val="left"/>
      </w:pPr>
    </w:p>
    <w:p w14:paraId="67E7A126" w14:textId="77777777" w:rsidR="00861465" w:rsidRDefault="00861465">
      <w:pPr>
        <w:pStyle w:val="ContractLevel2"/>
        <w:outlineLvl w:val="1"/>
      </w:pPr>
      <w:bookmarkStart w:id="85" w:name="_Toc265564588"/>
      <w:bookmarkStart w:id="86" w:name="_Toc265580883"/>
      <w:proofErr w:type="gramStart"/>
      <w:r>
        <w:t>2.17  Information</w:t>
      </w:r>
      <w:proofErr w:type="gramEnd"/>
      <w:r>
        <w:t xml:space="preserve"> from Other Sources</w:t>
      </w:r>
      <w:bookmarkEnd w:id="85"/>
      <w:bookmarkEnd w:id="86"/>
      <w:r>
        <w:t>.</w:t>
      </w:r>
    </w:p>
    <w:p w14:paraId="3C1E20FF" w14:textId="77777777" w:rsidR="00861465" w:rsidRDefault="00861465">
      <w:pPr>
        <w:jc w:val="left"/>
      </w:pPr>
      <w:r>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14:paraId="6AE4A994" w14:textId="77777777" w:rsidR="00861465" w:rsidRDefault="00861465">
      <w:pPr>
        <w:jc w:val="left"/>
      </w:pPr>
    </w:p>
    <w:p w14:paraId="614A95E3" w14:textId="77777777" w:rsidR="00861465" w:rsidRDefault="00861465">
      <w:pPr>
        <w:pStyle w:val="ContractLevel2"/>
        <w:outlineLvl w:val="1"/>
      </w:pPr>
      <w:bookmarkStart w:id="87" w:name="_Toc265564589"/>
      <w:bookmarkStart w:id="88" w:name="_Toc265580884"/>
      <w:proofErr w:type="gramStart"/>
      <w:r>
        <w:t>2.18  Criminal</w:t>
      </w:r>
      <w:proofErr w:type="gramEnd"/>
      <w:r>
        <w:t xml:space="preserve"> History and Background Investigation</w:t>
      </w:r>
      <w:bookmarkEnd w:id="87"/>
      <w:bookmarkEnd w:id="88"/>
      <w:r>
        <w:t>.</w:t>
      </w:r>
    </w:p>
    <w:p w14:paraId="056520E0" w14:textId="77777777" w:rsidR="00861465" w:rsidRDefault="00861465">
      <w:pPr>
        <w:jc w:val="left"/>
      </w:pPr>
      <w:r>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    </w:t>
      </w:r>
    </w:p>
    <w:p w14:paraId="13AAEB13" w14:textId="77777777" w:rsidR="00861465" w:rsidRDefault="00861465">
      <w:pPr>
        <w:jc w:val="left"/>
      </w:pPr>
    </w:p>
    <w:p w14:paraId="1F08E623" w14:textId="77777777" w:rsidR="00861465" w:rsidRDefault="00861465">
      <w:pPr>
        <w:pStyle w:val="ContractLevel2"/>
        <w:outlineLvl w:val="1"/>
      </w:pPr>
      <w:bookmarkStart w:id="89" w:name="_Toc265564590"/>
      <w:bookmarkStart w:id="90" w:name="_Toc265580885"/>
      <w:proofErr w:type="gramStart"/>
      <w:r>
        <w:t>2.19  Disposition</w:t>
      </w:r>
      <w:proofErr w:type="gramEnd"/>
      <w:r>
        <w:t xml:space="preserve"> of Bid Proposals</w:t>
      </w:r>
      <w:bookmarkEnd w:id="89"/>
      <w:bookmarkEnd w:id="90"/>
      <w:r>
        <w:t xml:space="preserve">.    </w:t>
      </w:r>
    </w:p>
    <w:p w14:paraId="337182F7" w14:textId="77777777" w:rsidR="00861465" w:rsidRDefault="00861465">
      <w:pPr>
        <w:jc w:val="left"/>
      </w:pPr>
      <w: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14:paraId="24BA04B1" w14:textId="77777777" w:rsidR="00861465" w:rsidRDefault="00861465">
      <w:pPr>
        <w:keepNext/>
        <w:jc w:val="left"/>
      </w:pPr>
    </w:p>
    <w:p w14:paraId="0F52AE4E" w14:textId="77777777" w:rsidR="00861465" w:rsidRDefault="00861465">
      <w:pPr>
        <w:pStyle w:val="ContractLevel2"/>
        <w:outlineLvl w:val="1"/>
      </w:pPr>
      <w:bookmarkStart w:id="91" w:name="_Toc265564591"/>
      <w:bookmarkStart w:id="92" w:name="_Toc265580886"/>
      <w:proofErr w:type="gramStart"/>
      <w:r>
        <w:t>2.20  Public</w:t>
      </w:r>
      <w:proofErr w:type="gramEnd"/>
      <w:r>
        <w:t xml:space="preserve"> Records and Request for Confidential Treatment</w:t>
      </w:r>
      <w:bookmarkEnd w:id="91"/>
      <w:bookmarkEnd w:id="92"/>
      <w:r>
        <w:t>.</w:t>
      </w:r>
    </w:p>
    <w:p w14:paraId="71F59C0F" w14:textId="77777777" w:rsidR="00861465" w:rsidRDefault="00861465">
      <w:pPr>
        <w:keepNext/>
        <w:jc w:val="left"/>
      </w:pPr>
      <w: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14:paraId="7670CE5A" w14:textId="77777777" w:rsidR="00861465" w:rsidRDefault="00861465">
      <w:pPr>
        <w:jc w:val="left"/>
      </w:pPr>
    </w:p>
    <w:p w14:paraId="60A949E8" w14:textId="77777777" w:rsidR="00861465" w:rsidRDefault="00861465">
      <w:pPr>
        <w:jc w:val="left"/>
      </w:pPr>
      <w:r>
        <w:t xml:space="preserve">The Agency will treat the information marked confidential as confidential information to the extent such information is determined confidential under Iowa Code chapter 22 or other applicable law by a court of competent jurisdiction.  However, the Bidder shall certify by signing and returning RFP Attachment B its understanding that any Agency references to Bid Proposal information marked confidential made during the evaluation process may become part of the public domain  </w:t>
      </w:r>
    </w:p>
    <w:p w14:paraId="598522D2" w14:textId="77777777" w:rsidR="00861465" w:rsidRDefault="00861465">
      <w:pPr>
        <w:jc w:val="left"/>
      </w:pPr>
    </w:p>
    <w:p w14:paraId="6395AE73" w14:textId="77777777" w:rsidR="00861465" w:rsidRDefault="00861465">
      <w:pPr>
        <w:jc w:val="left"/>
      </w:pPr>
      <w:r>
        <w:t xml:space="preserve">In the event the Agency receives a request for information marked confidential, written notice shall be given to the Bidder seventy-two (72) hours prior to the release of the information to allow the Bidder to seek injunctive relief pursuant to </w:t>
      </w:r>
      <w:r>
        <w:rPr>
          <w:bCs/>
        </w:rPr>
        <w:t xml:space="preserve">Iowa Code </w:t>
      </w:r>
      <w:r>
        <w:t xml:space="preserve">§ 22.5 or 22.8.    </w:t>
      </w:r>
    </w:p>
    <w:p w14:paraId="00525BA8" w14:textId="77777777" w:rsidR="00861465" w:rsidRDefault="00861465">
      <w:pPr>
        <w:jc w:val="left"/>
      </w:pPr>
    </w:p>
    <w:p w14:paraId="7292E264" w14:textId="77777777" w:rsidR="00861465" w:rsidRDefault="00861465">
      <w:pPr>
        <w:jc w:val="left"/>
      </w:pPr>
      <w:r>
        <w:lastRenderedPageBreak/>
        <w:t xml:space="preserve">The Bidder’s failure to request confidential treatment of material pursuant to this section and the relevant law will be deemed, by the Agency and State personnel, as a waiver of any right to confidentiality that the Bidder may have had.    </w:t>
      </w:r>
    </w:p>
    <w:p w14:paraId="08041689" w14:textId="77777777" w:rsidR="00861465" w:rsidRDefault="00861465">
      <w:pPr>
        <w:jc w:val="left"/>
        <w:rPr>
          <w:b/>
          <w:bCs/>
        </w:rPr>
      </w:pPr>
    </w:p>
    <w:p w14:paraId="1FE13F8B" w14:textId="77777777" w:rsidR="00861465" w:rsidRDefault="00861465">
      <w:pPr>
        <w:pStyle w:val="ContractLevel2"/>
        <w:outlineLvl w:val="1"/>
      </w:pPr>
      <w:bookmarkStart w:id="93" w:name="_Toc265564592"/>
      <w:bookmarkStart w:id="94" w:name="_Toc265580887"/>
      <w:proofErr w:type="gramStart"/>
      <w:r>
        <w:t>2.21  Copyrights</w:t>
      </w:r>
      <w:bookmarkEnd w:id="93"/>
      <w:bookmarkEnd w:id="94"/>
      <w:proofErr w:type="gramEnd"/>
      <w:r>
        <w:t>.</w:t>
      </w:r>
    </w:p>
    <w:p w14:paraId="1F4F6CB3" w14:textId="77777777" w:rsidR="00861465" w:rsidRDefault="00861465">
      <w:pPr>
        <w:jc w:val="left"/>
      </w:pPr>
      <w: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w:t>
      </w:r>
      <w:proofErr w:type="gramStart"/>
      <w:r>
        <w:t>distributed, and</w:t>
      </w:r>
      <w:proofErr w:type="gramEnd"/>
      <w:r>
        <w:t xml:space="preserve"> represents and warrants that such copying does not violate the rights of any third party.  The Agency shall have the right to use ideas or adaptations of ideas that are presented in the Bid Proposals.    </w:t>
      </w:r>
    </w:p>
    <w:p w14:paraId="4509C128" w14:textId="77777777" w:rsidR="00861465" w:rsidRDefault="00861465">
      <w:pPr>
        <w:jc w:val="left"/>
      </w:pPr>
    </w:p>
    <w:p w14:paraId="2243E2DD" w14:textId="77777777" w:rsidR="00861465" w:rsidRDefault="00861465">
      <w:pPr>
        <w:pStyle w:val="ContractLevel2"/>
        <w:outlineLvl w:val="1"/>
      </w:pPr>
      <w:bookmarkStart w:id="95" w:name="_Toc265564593"/>
      <w:bookmarkStart w:id="96" w:name="_Toc265580888"/>
      <w:proofErr w:type="gramStart"/>
      <w:r>
        <w:t>2.22  Release</w:t>
      </w:r>
      <w:proofErr w:type="gramEnd"/>
      <w:r>
        <w:t xml:space="preserve"> of Claims</w:t>
      </w:r>
      <w:bookmarkEnd w:id="95"/>
      <w:bookmarkEnd w:id="96"/>
      <w:r>
        <w:t>.</w:t>
      </w:r>
    </w:p>
    <w:p w14:paraId="21630F21" w14:textId="77777777" w:rsidR="00861465" w:rsidRDefault="00861465">
      <w:pPr>
        <w:keepNext/>
        <w:jc w:val="left"/>
      </w:pPr>
      <w: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14:paraId="70482C78" w14:textId="77777777" w:rsidR="00861465" w:rsidRDefault="00861465">
      <w:pPr>
        <w:jc w:val="left"/>
      </w:pPr>
    </w:p>
    <w:p w14:paraId="1BDEDC60" w14:textId="77777777" w:rsidR="00861465" w:rsidRDefault="00861465">
      <w:pPr>
        <w:pStyle w:val="ContractLevel2"/>
        <w:outlineLvl w:val="1"/>
      </w:pPr>
      <w:bookmarkStart w:id="97" w:name="_Toc265580889"/>
      <w:bookmarkEnd w:id="97"/>
      <w:proofErr w:type="gramStart"/>
      <w:r>
        <w:t>2.23  Reserved</w:t>
      </w:r>
      <w:proofErr w:type="gramEnd"/>
      <w:r>
        <w:t xml:space="preserve">.  (Presentations)  </w:t>
      </w:r>
    </w:p>
    <w:p w14:paraId="4FB90E30" w14:textId="77777777" w:rsidR="00861465" w:rsidRDefault="00861465">
      <w:pPr>
        <w:jc w:val="left"/>
        <w:rPr>
          <w:b/>
          <w:bCs/>
        </w:rPr>
      </w:pPr>
    </w:p>
    <w:p w14:paraId="096233F0" w14:textId="77777777" w:rsidR="00861465" w:rsidRDefault="00861465">
      <w:pPr>
        <w:pStyle w:val="ContractLevel2"/>
        <w:outlineLvl w:val="1"/>
      </w:pPr>
      <w:bookmarkStart w:id="98" w:name="_Toc265564597"/>
      <w:bookmarkStart w:id="99" w:name="_Toc265580893"/>
      <w:proofErr w:type="gramStart"/>
      <w:r>
        <w:t>2.24</w:t>
      </w:r>
      <w:r>
        <w:rPr>
          <w:bCs/>
        </w:rPr>
        <w:t xml:space="preserve">  </w:t>
      </w:r>
      <w:r>
        <w:t>Notice</w:t>
      </w:r>
      <w:proofErr w:type="gramEnd"/>
      <w:r>
        <w:t xml:space="preserve"> of Intent to Award</w:t>
      </w:r>
      <w:bookmarkEnd w:id="98"/>
      <w:bookmarkEnd w:id="99"/>
      <w:r>
        <w:t>.</w:t>
      </w:r>
    </w:p>
    <w:p w14:paraId="176F3244" w14:textId="77777777" w:rsidR="00861465" w:rsidRDefault="00861465">
      <w:pPr>
        <w:keepNext/>
        <w:jc w:val="left"/>
      </w:pPr>
      <w:r>
        <w:t xml:space="preserve">Notice of Intent to Award will be sent to all Bidders that submitted a Bid Proposal by the due date and time.  The Notice of Intent to Award does not constitute the formation of a contract between the Agency and the apparent successful Bidder.    </w:t>
      </w:r>
    </w:p>
    <w:p w14:paraId="1FE81766" w14:textId="77777777" w:rsidR="00861465" w:rsidRDefault="00861465">
      <w:pPr>
        <w:jc w:val="left"/>
      </w:pPr>
    </w:p>
    <w:p w14:paraId="25D65C7A" w14:textId="77777777" w:rsidR="00861465" w:rsidRDefault="00861465">
      <w:pPr>
        <w:pStyle w:val="ContractLevel2"/>
        <w:outlineLvl w:val="1"/>
      </w:pPr>
      <w:bookmarkStart w:id="100" w:name="_Toc265564598"/>
      <w:bookmarkStart w:id="101" w:name="_Toc265580894"/>
      <w:proofErr w:type="gramStart"/>
      <w:r>
        <w:t>2.25  Acceptance</w:t>
      </w:r>
      <w:proofErr w:type="gramEnd"/>
      <w:r>
        <w:t xml:space="preserve"> Period</w:t>
      </w:r>
      <w:bookmarkEnd w:id="100"/>
      <w:bookmarkEnd w:id="101"/>
      <w:r>
        <w:t>.</w:t>
      </w:r>
    </w:p>
    <w:p w14:paraId="2BA6858B" w14:textId="77777777" w:rsidR="00861465" w:rsidRDefault="00861465">
      <w:pPr>
        <w:jc w:val="left"/>
      </w:pPr>
      <w: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14:paraId="2E5DFB71" w14:textId="77777777" w:rsidR="00861465" w:rsidRDefault="00861465">
      <w:pPr>
        <w:jc w:val="left"/>
      </w:pPr>
    </w:p>
    <w:p w14:paraId="6683DEA3" w14:textId="77777777" w:rsidR="00861465" w:rsidRDefault="00861465">
      <w:pPr>
        <w:pStyle w:val="ContractLevel2"/>
        <w:outlineLvl w:val="1"/>
      </w:pPr>
      <w:bookmarkStart w:id="102" w:name="_Toc265564599"/>
      <w:bookmarkStart w:id="103" w:name="_Toc265580895"/>
      <w:proofErr w:type="gramStart"/>
      <w:r>
        <w:t>2.26  Review</w:t>
      </w:r>
      <w:proofErr w:type="gramEnd"/>
      <w:r>
        <w:t xml:space="preserve"> of Notice of Disqualification or Notice of Intent to Award Decision</w:t>
      </w:r>
      <w:bookmarkEnd w:id="102"/>
      <w:bookmarkEnd w:id="103"/>
      <w:r>
        <w:t>.</w:t>
      </w:r>
    </w:p>
    <w:p w14:paraId="2AD71B38" w14:textId="77777777" w:rsidR="00D01C2E" w:rsidRPr="005261AE" w:rsidRDefault="00D01C2E" w:rsidP="00D01C2E">
      <w:pPr>
        <w:jc w:val="left"/>
      </w:pPr>
      <w:r w:rsidRPr="005261AE">
        <w:t xml:space="preserve">Bidders may request reconsideration of either a notice of disqualification or notice of intent to award decision by submitting a written request to the Agency:    </w:t>
      </w:r>
    </w:p>
    <w:p w14:paraId="193BFD60" w14:textId="77777777" w:rsidR="00D01C2E" w:rsidRPr="005261AE" w:rsidRDefault="00D01C2E" w:rsidP="00D01C2E">
      <w:pPr>
        <w:keepNext/>
        <w:keepLines/>
        <w:ind w:firstLine="720"/>
        <w:jc w:val="left"/>
        <w:rPr>
          <w:sz w:val="20"/>
          <w:szCs w:val="20"/>
        </w:rPr>
      </w:pPr>
    </w:p>
    <w:p w14:paraId="2D741109" w14:textId="77777777" w:rsidR="00D01C2E" w:rsidRPr="005261AE" w:rsidRDefault="00D01C2E" w:rsidP="00D01C2E">
      <w:pPr>
        <w:keepNext/>
        <w:keepLines/>
        <w:ind w:firstLine="720"/>
        <w:jc w:val="left"/>
        <w:rPr>
          <w:sz w:val="20"/>
          <w:szCs w:val="20"/>
        </w:rPr>
      </w:pPr>
      <w:r w:rsidRPr="005261AE">
        <w:rPr>
          <w:sz w:val="20"/>
          <w:szCs w:val="20"/>
        </w:rPr>
        <w:t>Bureau Chief</w:t>
      </w:r>
    </w:p>
    <w:p w14:paraId="58BE52D8" w14:textId="77777777" w:rsidR="00D01C2E" w:rsidRPr="005261AE" w:rsidRDefault="00D01C2E" w:rsidP="00D01C2E">
      <w:pPr>
        <w:keepNext/>
        <w:keepLines/>
        <w:ind w:firstLine="720"/>
        <w:jc w:val="left"/>
        <w:rPr>
          <w:sz w:val="20"/>
          <w:szCs w:val="20"/>
        </w:rPr>
      </w:pPr>
      <w:r w:rsidRPr="005261AE">
        <w:rPr>
          <w:sz w:val="20"/>
          <w:szCs w:val="20"/>
        </w:rPr>
        <w:t>c/o Bureau of Service Contract Support</w:t>
      </w:r>
    </w:p>
    <w:p w14:paraId="187D1ABD" w14:textId="77777777" w:rsidR="00D01C2E" w:rsidRPr="005261AE" w:rsidRDefault="00D01C2E" w:rsidP="00D01C2E">
      <w:pPr>
        <w:keepNext/>
        <w:keepLines/>
        <w:ind w:firstLine="720"/>
        <w:jc w:val="left"/>
        <w:rPr>
          <w:sz w:val="20"/>
          <w:szCs w:val="20"/>
        </w:rPr>
      </w:pPr>
      <w:r w:rsidRPr="005261AE">
        <w:rPr>
          <w:sz w:val="20"/>
          <w:szCs w:val="20"/>
        </w:rPr>
        <w:t xml:space="preserve">Department of Human Services </w:t>
      </w:r>
    </w:p>
    <w:p w14:paraId="12777837" w14:textId="77777777" w:rsidR="00D01C2E" w:rsidRPr="005261AE" w:rsidRDefault="00D01C2E" w:rsidP="00D01C2E">
      <w:pPr>
        <w:keepNext/>
        <w:keepLines/>
        <w:ind w:firstLine="720"/>
        <w:jc w:val="left"/>
        <w:rPr>
          <w:sz w:val="20"/>
          <w:szCs w:val="20"/>
        </w:rPr>
      </w:pPr>
      <w:r w:rsidRPr="005261AE">
        <w:rPr>
          <w:sz w:val="20"/>
          <w:szCs w:val="20"/>
        </w:rPr>
        <w:t>Hoover State Office Building, 1</w:t>
      </w:r>
      <w:r w:rsidRPr="005261AE">
        <w:rPr>
          <w:sz w:val="20"/>
          <w:szCs w:val="20"/>
          <w:vertAlign w:val="superscript"/>
        </w:rPr>
        <w:t>st</w:t>
      </w:r>
      <w:r w:rsidRPr="005261AE">
        <w:rPr>
          <w:sz w:val="20"/>
          <w:szCs w:val="20"/>
        </w:rPr>
        <w:t xml:space="preserve"> Floor</w:t>
      </w:r>
    </w:p>
    <w:p w14:paraId="0C4B8843" w14:textId="77777777" w:rsidR="00D01C2E" w:rsidRPr="005261AE" w:rsidRDefault="00D01C2E" w:rsidP="00D01C2E">
      <w:pPr>
        <w:keepNext/>
        <w:keepLines/>
        <w:ind w:firstLine="720"/>
        <w:jc w:val="left"/>
        <w:rPr>
          <w:sz w:val="20"/>
          <w:szCs w:val="20"/>
        </w:rPr>
      </w:pPr>
      <w:r w:rsidRPr="005261AE">
        <w:rPr>
          <w:sz w:val="20"/>
          <w:szCs w:val="20"/>
        </w:rPr>
        <w:t>1305 E. Walnut Street</w:t>
      </w:r>
    </w:p>
    <w:p w14:paraId="48B7213F" w14:textId="77777777" w:rsidR="00D01C2E" w:rsidRPr="005261AE" w:rsidRDefault="00D01C2E" w:rsidP="00D01C2E">
      <w:pPr>
        <w:keepNext/>
        <w:keepLines/>
        <w:ind w:firstLine="720"/>
        <w:jc w:val="left"/>
        <w:rPr>
          <w:sz w:val="20"/>
          <w:szCs w:val="20"/>
        </w:rPr>
      </w:pPr>
      <w:r w:rsidRPr="005261AE">
        <w:rPr>
          <w:sz w:val="20"/>
          <w:szCs w:val="20"/>
        </w:rPr>
        <w:t>Des Moines, Iowa 50319-0114</w:t>
      </w:r>
    </w:p>
    <w:p w14:paraId="34833C7D" w14:textId="77777777" w:rsidR="00D01C2E" w:rsidRPr="005261AE" w:rsidRDefault="00D01C2E" w:rsidP="00D01C2E">
      <w:pPr>
        <w:keepNext/>
        <w:keepLines/>
        <w:ind w:firstLine="720"/>
        <w:jc w:val="left"/>
      </w:pPr>
      <w:r w:rsidRPr="005261AE">
        <w:rPr>
          <w:sz w:val="20"/>
          <w:szCs w:val="20"/>
        </w:rPr>
        <w:t xml:space="preserve">email:  </w:t>
      </w:r>
      <w:hyperlink r:id="rId14" w:history="1">
        <w:r w:rsidRPr="005261AE">
          <w:rPr>
            <w:color w:val="0000FF"/>
            <w:u w:val="single"/>
          </w:rPr>
          <w:t>reconsiderationrequest@dhs.state.ia.us</w:t>
        </w:r>
      </w:hyperlink>
    </w:p>
    <w:p w14:paraId="29B44FA5" w14:textId="77777777" w:rsidR="00D01C2E" w:rsidRPr="005261AE" w:rsidRDefault="00D01C2E" w:rsidP="00D01C2E">
      <w:pPr>
        <w:keepNext/>
        <w:keepLines/>
        <w:ind w:firstLine="720"/>
        <w:jc w:val="left"/>
      </w:pPr>
    </w:p>
    <w:p w14:paraId="05602451" w14:textId="77777777" w:rsidR="00D01C2E" w:rsidRPr="005261AE" w:rsidRDefault="00D01C2E" w:rsidP="00D01C2E">
      <w:pPr>
        <w:jc w:val="left"/>
      </w:pPr>
      <w:r w:rsidRPr="005261AE">
        <w:t xml:space="preserve">The Agency must receive the written request for reconsideration within five days from the date of the notice of disqualification.  The written request may be emailed or delivered by postal service or other shipping service.  Do not deliver any requests for reconsideration to the office in person.  It is the Bidder’s responsibility to ensure that the request for reconsideration is received prior to the deadline.  Postmarking or submission to a shipping service by the due date shall not substitute for actual receipt of a request for reconsideration by the Agency. </w:t>
      </w:r>
    </w:p>
    <w:p w14:paraId="545DF3D1" w14:textId="77777777" w:rsidR="00D01C2E" w:rsidRPr="005261AE" w:rsidRDefault="00D01C2E" w:rsidP="00D01C2E">
      <w:pPr>
        <w:jc w:val="left"/>
      </w:pPr>
    </w:p>
    <w:p w14:paraId="7F816FBC" w14:textId="335F8233" w:rsidR="00D01C2E" w:rsidRDefault="00D01C2E" w:rsidP="00D01C2E">
      <w:pPr>
        <w:jc w:val="left"/>
      </w:pPr>
      <w:r w:rsidRPr="005261AE">
        <w:t xml:space="preserve">The request for reconsideration shall clearly and fully identify all issues being contested by reference to the page and section number of the RFP.  If a Bidder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Bidder may be reviewed separately or combined into one response.  The Agency will expeditiously </w:t>
      </w:r>
      <w:r w:rsidRPr="005261AE">
        <w:lastRenderedPageBreak/>
        <w:t>address the request for reconsideration and issue a decision.  The Bidder may choose to file an appeal with the Agency within five days of the date of the decision on reconsideration in accordance with 441 IAC 7.41 et seq.</w:t>
      </w:r>
    </w:p>
    <w:p w14:paraId="2D2D3A1F" w14:textId="30155036" w:rsidR="00861465" w:rsidRDefault="00861465">
      <w:pPr>
        <w:jc w:val="left"/>
      </w:pPr>
      <w:r>
        <w:t xml:space="preserve"> </w:t>
      </w:r>
    </w:p>
    <w:p w14:paraId="3B1B89C2" w14:textId="77777777" w:rsidR="00861465" w:rsidRDefault="00861465">
      <w:pPr>
        <w:jc w:val="left"/>
      </w:pPr>
    </w:p>
    <w:p w14:paraId="2A80B0CB" w14:textId="77777777" w:rsidR="00861465" w:rsidRDefault="00861465">
      <w:pPr>
        <w:pStyle w:val="ContractLevel2"/>
        <w:outlineLvl w:val="1"/>
      </w:pPr>
      <w:bookmarkStart w:id="104" w:name="_Toc265564600"/>
      <w:bookmarkStart w:id="105" w:name="_Toc265580896"/>
      <w:proofErr w:type="gramStart"/>
      <w:r>
        <w:t>2.27  Definition</w:t>
      </w:r>
      <w:proofErr w:type="gramEnd"/>
      <w:r>
        <w:t xml:space="preserve"> of Contract</w:t>
      </w:r>
      <w:bookmarkEnd w:id="104"/>
      <w:bookmarkEnd w:id="105"/>
      <w:r>
        <w:t>.</w:t>
      </w:r>
    </w:p>
    <w:p w14:paraId="260B2301" w14:textId="77777777" w:rsidR="00861465" w:rsidRDefault="00861465">
      <w:pPr>
        <w:jc w:val="left"/>
      </w:pPr>
      <w:r>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Agency.    </w:t>
      </w:r>
    </w:p>
    <w:p w14:paraId="144AAD3D" w14:textId="77777777" w:rsidR="00861465" w:rsidRDefault="00861465">
      <w:pPr>
        <w:jc w:val="left"/>
      </w:pPr>
    </w:p>
    <w:p w14:paraId="0FE4C8C4" w14:textId="77777777" w:rsidR="00861465" w:rsidRDefault="00861465">
      <w:pPr>
        <w:pStyle w:val="ContractLevel2"/>
        <w:outlineLvl w:val="1"/>
      </w:pPr>
      <w:bookmarkStart w:id="106" w:name="_Toc265564601"/>
      <w:bookmarkStart w:id="107" w:name="_Toc265580897"/>
      <w:proofErr w:type="gramStart"/>
      <w:r>
        <w:t>2.28  Choice</w:t>
      </w:r>
      <w:proofErr w:type="gramEnd"/>
      <w:r>
        <w:t xml:space="preserve"> of Law and Forum</w:t>
      </w:r>
      <w:bookmarkEnd w:id="106"/>
      <w:bookmarkEnd w:id="107"/>
      <w:r>
        <w:t>.</w:t>
      </w:r>
    </w:p>
    <w:p w14:paraId="56F6C53E" w14:textId="77777777" w:rsidR="00861465" w:rsidRDefault="00861465">
      <w:pPr>
        <w:jc w:val="left"/>
      </w:pPr>
      <w:r>
        <w:t xml:space="preserve">This RFP and the resulting contract are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w:t>
      </w:r>
      <w:proofErr w:type="gramStart"/>
      <w:r>
        <w:t>Any and all</w:t>
      </w:r>
      <w:proofErr w:type="gramEnd"/>
      <w:r>
        <w:t xml:space="preserve"> litigation or actions commenced in connection with this RFP shall be brought and maintained in the appropriate Iowa forum.    </w:t>
      </w:r>
    </w:p>
    <w:p w14:paraId="53F9C4A6" w14:textId="77777777" w:rsidR="00861465" w:rsidRDefault="00861465">
      <w:pPr>
        <w:pStyle w:val="BodyText3"/>
        <w:jc w:val="left"/>
      </w:pPr>
    </w:p>
    <w:p w14:paraId="2FF9E813" w14:textId="77777777" w:rsidR="00861465" w:rsidRDefault="00861465">
      <w:pPr>
        <w:pStyle w:val="ContractLevel2"/>
        <w:outlineLvl w:val="1"/>
      </w:pPr>
      <w:bookmarkStart w:id="108" w:name="_Toc265564602"/>
      <w:bookmarkStart w:id="109" w:name="_Toc265580898"/>
      <w:proofErr w:type="gramStart"/>
      <w:r>
        <w:t>2.29  Restrictions</w:t>
      </w:r>
      <w:proofErr w:type="gramEnd"/>
      <w:r>
        <w:t xml:space="preserve"> on Gifts and Activities</w:t>
      </w:r>
      <w:bookmarkEnd w:id="108"/>
      <w:bookmarkEnd w:id="109"/>
      <w:r>
        <w:t xml:space="preserve">.    </w:t>
      </w:r>
      <w:r>
        <w:tab/>
      </w:r>
    </w:p>
    <w:p w14:paraId="2148FD97" w14:textId="77777777" w:rsidR="00861465" w:rsidRDefault="00861465">
      <w:pPr>
        <w:jc w:val="left"/>
      </w:pPr>
      <w: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14:paraId="083557C9" w14:textId="77777777" w:rsidR="00861465" w:rsidRDefault="00861465">
      <w:pPr>
        <w:pStyle w:val="BodyText3"/>
        <w:jc w:val="left"/>
      </w:pPr>
    </w:p>
    <w:p w14:paraId="017569E7" w14:textId="77777777" w:rsidR="00861465" w:rsidRDefault="00861465">
      <w:pPr>
        <w:pStyle w:val="ContractLevel2"/>
        <w:outlineLvl w:val="1"/>
      </w:pPr>
      <w:bookmarkStart w:id="110" w:name="_Toc265564603"/>
      <w:bookmarkStart w:id="111" w:name="_Toc265580899"/>
      <w:proofErr w:type="gramStart"/>
      <w:r>
        <w:t>2.30  Exclusivity</w:t>
      </w:r>
      <w:bookmarkEnd w:id="110"/>
      <w:bookmarkEnd w:id="111"/>
      <w:proofErr w:type="gramEnd"/>
      <w:r>
        <w:t>.</w:t>
      </w:r>
    </w:p>
    <w:p w14:paraId="106C7905" w14:textId="77777777" w:rsidR="00861465" w:rsidRDefault="00861465">
      <w:pPr>
        <w:pStyle w:val="BodyText3"/>
        <w:jc w:val="left"/>
      </w:pPr>
      <w:r>
        <w:t>Any contract resulting from this RFP shall not be an exclusive contract.</w:t>
      </w:r>
    </w:p>
    <w:p w14:paraId="2C6B6DD7" w14:textId="77777777" w:rsidR="00861465" w:rsidRDefault="00861465">
      <w:pPr>
        <w:pStyle w:val="BodyText3"/>
        <w:jc w:val="left"/>
      </w:pPr>
    </w:p>
    <w:p w14:paraId="306198DA" w14:textId="77777777" w:rsidR="00861465" w:rsidRDefault="00861465">
      <w:pPr>
        <w:pStyle w:val="ContractLevel2"/>
        <w:outlineLvl w:val="1"/>
      </w:pPr>
      <w:bookmarkStart w:id="112" w:name="_Toc265564604"/>
      <w:bookmarkStart w:id="113" w:name="_Toc265580900"/>
      <w:proofErr w:type="gramStart"/>
      <w:r>
        <w:t>2.31  No</w:t>
      </w:r>
      <w:proofErr w:type="gramEnd"/>
      <w:r>
        <w:t xml:space="preserve"> Minimum Guaranteed</w:t>
      </w:r>
      <w:bookmarkEnd w:id="112"/>
      <w:bookmarkEnd w:id="113"/>
      <w:r>
        <w:t>.</w:t>
      </w:r>
    </w:p>
    <w:p w14:paraId="2B31A6D2" w14:textId="77777777" w:rsidR="00861465" w:rsidRDefault="00861465">
      <w:pPr>
        <w:jc w:val="left"/>
      </w:pPr>
      <w:r>
        <w:t xml:space="preserve">The Agency anticipates that the selected Bidder will provide services as requested by the Agency.  The Agency does not guarantee that any minimum compensation will be paid to the Bidder or any minimum usage of the Bidder’s services. </w:t>
      </w:r>
    </w:p>
    <w:p w14:paraId="2AD98A4A" w14:textId="77777777" w:rsidR="00861465" w:rsidRDefault="00861465">
      <w:pPr>
        <w:jc w:val="left"/>
        <w:rPr>
          <w:b/>
          <w:bCs/>
          <w:i/>
        </w:rPr>
      </w:pPr>
    </w:p>
    <w:p w14:paraId="769AF95B" w14:textId="77777777" w:rsidR="00861465" w:rsidRDefault="00861465">
      <w:pPr>
        <w:pStyle w:val="ContractLevel2"/>
        <w:outlineLvl w:val="1"/>
      </w:pPr>
      <w:bookmarkStart w:id="114" w:name="_Toc265564605"/>
      <w:bookmarkStart w:id="115" w:name="_Toc265580901"/>
      <w:proofErr w:type="gramStart"/>
      <w:r>
        <w:t>2.32  Use</w:t>
      </w:r>
      <w:proofErr w:type="gramEnd"/>
      <w:r>
        <w:t xml:space="preserve"> of Subcontractors</w:t>
      </w:r>
      <w:bookmarkEnd w:id="114"/>
      <w:bookmarkEnd w:id="115"/>
      <w:r>
        <w:t>.</w:t>
      </w:r>
    </w:p>
    <w:p w14:paraId="325D10A8" w14:textId="77777777" w:rsidR="00861465" w:rsidRDefault="00861465">
      <w:pPr>
        <w:jc w:val="left"/>
      </w:pPr>
      <w:r>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14:paraId="3754D12D" w14:textId="77777777" w:rsidR="00861465" w:rsidRDefault="00861465">
      <w:pPr>
        <w:pStyle w:val="ContractLevel2"/>
      </w:pPr>
    </w:p>
    <w:p w14:paraId="4BE98483" w14:textId="77777777" w:rsidR="00861465" w:rsidRDefault="00861465">
      <w:pPr>
        <w:pStyle w:val="ContractLevel2"/>
      </w:pPr>
      <w:r>
        <w:t>2.33 Bidder Continuing Disclosure Requirement.</w:t>
      </w:r>
    </w:p>
    <w:p w14:paraId="588D7546" w14:textId="77777777" w:rsidR="00861465" w:rsidRDefault="00861465">
      <w:pPr>
        <w:jc w:val="left"/>
      </w:pPr>
      <w: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contract, shall be disclosed in a timely manner in a written statement to the Agency.  For purposes of this subsection, timely means within thirty (30) days from the date of conviction, regardless of appeal rights.  </w:t>
      </w:r>
    </w:p>
    <w:p w14:paraId="45D8D68C" w14:textId="77777777" w:rsidR="00861465" w:rsidRDefault="00861465">
      <w:pPr>
        <w:jc w:val="left"/>
      </w:pPr>
    </w:p>
    <w:p w14:paraId="2AAB83B7" w14:textId="77777777" w:rsidR="00861465" w:rsidRDefault="00861465">
      <w:pPr>
        <w:spacing w:after="200" w:line="276" w:lineRule="auto"/>
        <w:jc w:val="left"/>
      </w:pPr>
      <w:r>
        <w:br w:type="page"/>
      </w:r>
    </w:p>
    <w:p w14:paraId="4D632849" w14:textId="77777777" w:rsidR="00861465" w:rsidRDefault="00861465">
      <w:pPr>
        <w:pStyle w:val="ContractLevel1"/>
        <w:pBdr>
          <w:top w:val="single" w:sz="4" w:space="0" w:color="auto" w:shadow="1"/>
        </w:pBdr>
        <w:shd w:val="clear" w:color="auto" w:fill="DDDDDD"/>
        <w:outlineLvl w:val="0"/>
      </w:pPr>
      <w:r>
        <w:lastRenderedPageBreak/>
        <w:t xml:space="preserve">Section 3 How to Submit </w:t>
      </w:r>
      <w:proofErr w:type="gramStart"/>
      <w:r>
        <w:t>A</w:t>
      </w:r>
      <w:proofErr w:type="gramEnd"/>
      <w:r>
        <w:t xml:space="preserve"> Bid Proposal: Format and Content Specifications</w:t>
      </w:r>
      <w:bookmarkEnd w:id="2"/>
      <w:bookmarkEnd w:id="3"/>
      <w:bookmarkEnd w:id="4"/>
      <w:bookmarkEnd w:id="5"/>
    </w:p>
    <w:p w14:paraId="700D488A" w14:textId="77777777" w:rsidR="00861465" w:rsidRDefault="00861465">
      <w:pPr>
        <w:keepNext/>
        <w:keepLines/>
        <w:jc w:val="left"/>
      </w:pPr>
      <w:r>
        <w:t xml:space="preserve">These instructions provide the format and technical specifications of the Bid Proposal and are designed to facilitate the submission of a Bid Proposal that is easy to understand and evaluate.  </w:t>
      </w:r>
    </w:p>
    <w:p w14:paraId="48A4D609" w14:textId="77777777" w:rsidR="00861465" w:rsidRDefault="00861465">
      <w:pPr>
        <w:jc w:val="left"/>
        <w:rPr>
          <w:b/>
        </w:rPr>
      </w:pPr>
    </w:p>
    <w:p w14:paraId="76B3F381" w14:textId="77777777" w:rsidR="00861465" w:rsidRDefault="00861465">
      <w:pPr>
        <w:pStyle w:val="ContractLevel2"/>
        <w:outlineLvl w:val="1"/>
      </w:pPr>
      <w:bookmarkStart w:id="116" w:name="_Toc265564607"/>
      <w:bookmarkStart w:id="117" w:name="_Toc265580903"/>
      <w:proofErr w:type="gramStart"/>
      <w:r>
        <w:t>3.1  Bid</w:t>
      </w:r>
      <w:proofErr w:type="gramEnd"/>
      <w:r>
        <w:t xml:space="preserve"> Proposal Formatting</w:t>
      </w:r>
      <w:bookmarkEnd w:id="116"/>
      <w:bookmarkEnd w:id="117"/>
      <w:r>
        <w:t>.</w:t>
      </w:r>
    </w:p>
    <w:p w14:paraId="66F5B5CA" w14:textId="2DC60B24" w:rsidR="00D01C2E" w:rsidRPr="005261AE" w:rsidRDefault="00861465" w:rsidP="00D01C2E">
      <w:pPr>
        <w:jc w:val="left"/>
        <w:rPr>
          <w:b/>
          <w:bCs/>
        </w:rPr>
      </w:pPr>
      <w:r>
        <w:rPr>
          <w:b/>
          <w:bCs/>
        </w:rPr>
        <w:tab/>
      </w:r>
    </w:p>
    <w:tbl>
      <w:tblPr>
        <w:tblStyle w:val="TableGrid"/>
        <w:tblW w:w="0" w:type="auto"/>
        <w:tblInd w:w="-7" w:type="dxa"/>
        <w:tblLayout w:type="fixed"/>
        <w:tblLook w:val="04A0" w:firstRow="1" w:lastRow="0" w:firstColumn="1" w:lastColumn="0" w:noHBand="0" w:noVBand="1"/>
      </w:tblPr>
      <w:tblGrid>
        <w:gridCol w:w="7"/>
        <w:gridCol w:w="1548"/>
        <w:gridCol w:w="7"/>
        <w:gridCol w:w="8093"/>
      </w:tblGrid>
      <w:tr w:rsidR="00D01C2E" w:rsidRPr="005261AE" w14:paraId="199DCBB4" w14:textId="77777777" w:rsidTr="005F7B4E">
        <w:trPr>
          <w:gridBefore w:val="1"/>
          <w:wBefore w:w="7" w:type="dxa"/>
          <w:cantSplit/>
          <w:tblHeader/>
        </w:trPr>
        <w:tc>
          <w:tcPr>
            <w:tcW w:w="1548" w:type="dxa"/>
            <w:shd w:val="clear" w:color="auto" w:fill="DDDDDD"/>
          </w:tcPr>
          <w:p w14:paraId="7B4BFC51" w14:textId="77777777" w:rsidR="00D01C2E" w:rsidRPr="005261AE" w:rsidRDefault="00D01C2E" w:rsidP="005F7B4E">
            <w:pPr>
              <w:tabs>
                <w:tab w:val="center" w:pos="3906"/>
              </w:tabs>
              <w:jc w:val="left"/>
              <w:rPr>
                <w:b/>
              </w:rPr>
            </w:pPr>
            <w:r w:rsidRPr="005261AE">
              <w:rPr>
                <w:b/>
              </w:rPr>
              <w:t>Subject</w:t>
            </w:r>
            <w:r w:rsidRPr="005261AE">
              <w:rPr>
                <w:b/>
              </w:rPr>
              <w:tab/>
            </w:r>
          </w:p>
        </w:tc>
        <w:tc>
          <w:tcPr>
            <w:tcW w:w="8100" w:type="dxa"/>
            <w:gridSpan w:val="2"/>
            <w:shd w:val="clear" w:color="auto" w:fill="DDDDDD"/>
          </w:tcPr>
          <w:p w14:paraId="2D1BABE2" w14:textId="77777777" w:rsidR="00D01C2E" w:rsidRPr="005261AE" w:rsidRDefault="00D01C2E" w:rsidP="005F7B4E">
            <w:pPr>
              <w:tabs>
                <w:tab w:val="center" w:pos="3906"/>
              </w:tabs>
              <w:jc w:val="left"/>
              <w:rPr>
                <w:b/>
              </w:rPr>
            </w:pPr>
            <w:r w:rsidRPr="005261AE">
              <w:rPr>
                <w:b/>
              </w:rPr>
              <w:t>Specifications</w:t>
            </w:r>
          </w:p>
        </w:tc>
      </w:tr>
      <w:tr w:rsidR="00D01C2E" w:rsidRPr="005261AE" w14:paraId="2C1AB7E5" w14:textId="77777777" w:rsidTr="005F7B4E">
        <w:trPr>
          <w:gridBefore w:val="1"/>
          <w:wBefore w:w="7" w:type="dxa"/>
          <w:trHeight w:val="242"/>
        </w:trPr>
        <w:tc>
          <w:tcPr>
            <w:tcW w:w="1548" w:type="dxa"/>
          </w:tcPr>
          <w:p w14:paraId="559C809F" w14:textId="77777777" w:rsidR="00D01C2E" w:rsidRPr="005261AE" w:rsidRDefault="00D01C2E" w:rsidP="005F7B4E">
            <w:pPr>
              <w:jc w:val="left"/>
              <w:rPr>
                <w:b/>
              </w:rPr>
            </w:pPr>
            <w:r w:rsidRPr="005261AE">
              <w:rPr>
                <w:b/>
              </w:rPr>
              <w:t>Paper Size</w:t>
            </w:r>
          </w:p>
        </w:tc>
        <w:tc>
          <w:tcPr>
            <w:tcW w:w="8100" w:type="dxa"/>
            <w:gridSpan w:val="2"/>
          </w:tcPr>
          <w:p w14:paraId="6FFF317F" w14:textId="77777777" w:rsidR="00D01C2E" w:rsidRPr="005261AE" w:rsidRDefault="00D01C2E" w:rsidP="005F7B4E">
            <w:pPr>
              <w:jc w:val="left"/>
            </w:pPr>
            <w:r w:rsidRPr="005261AE">
              <w:t>8.5" x 11" paper (one side only).  Charts or graphs may be provided on legal-sized paper.</w:t>
            </w:r>
          </w:p>
        </w:tc>
      </w:tr>
      <w:tr w:rsidR="00D01C2E" w:rsidRPr="005261AE" w14:paraId="607A1264" w14:textId="77777777" w:rsidTr="005F7B4E">
        <w:trPr>
          <w:gridBefore w:val="1"/>
          <w:wBefore w:w="7" w:type="dxa"/>
          <w:trHeight w:val="494"/>
        </w:trPr>
        <w:tc>
          <w:tcPr>
            <w:tcW w:w="1548" w:type="dxa"/>
          </w:tcPr>
          <w:p w14:paraId="180D8F41" w14:textId="77777777" w:rsidR="00D01C2E" w:rsidRPr="005261AE" w:rsidRDefault="00D01C2E" w:rsidP="005F7B4E">
            <w:pPr>
              <w:jc w:val="left"/>
              <w:rPr>
                <w:b/>
              </w:rPr>
            </w:pPr>
            <w:r w:rsidRPr="005261AE">
              <w:rPr>
                <w:b/>
              </w:rPr>
              <w:t>Font</w:t>
            </w:r>
          </w:p>
        </w:tc>
        <w:tc>
          <w:tcPr>
            <w:tcW w:w="8100" w:type="dxa"/>
            <w:gridSpan w:val="2"/>
          </w:tcPr>
          <w:p w14:paraId="5B3D79E4" w14:textId="77777777" w:rsidR="00D01C2E" w:rsidRPr="005261AE" w:rsidRDefault="00D01C2E" w:rsidP="005F7B4E">
            <w:pPr>
              <w:jc w:val="left"/>
            </w:pPr>
            <w:r w:rsidRPr="005261AE">
              <w:t xml:space="preserve">Bid Proposals must be typewritten.  The font must be 11 point or larger (excluding charts, graphs, or diagrams).  Acceptable fonts include Times New Roman, Calibri and Arial. </w:t>
            </w:r>
          </w:p>
        </w:tc>
      </w:tr>
      <w:tr w:rsidR="00D01C2E" w:rsidRPr="005261AE" w14:paraId="0FED16DB" w14:textId="77777777" w:rsidTr="005F7B4E">
        <w:trPr>
          <w:gridBefore w:val="1"/>
          <w:wBefore w:w="7" w:type="dxa"/>
        </w:trPr>
        <w:tc>
          <w:tcPr>
            <w:tcW w:w="1548" w:type="dxa"/>
          </w:tcPr>
          <w:p w14:paraId="46207C1E" w14:textId="7CBD43A8" w:rsidR="00D01C2E" w:rsidRPr="005261AE" w:rsidRDefault="00D01C2E" w:rsidP="005F7B4E">
            <w:pPr>
              <w:jc w:val="left"/>
              <w:rPr>
                <w:b/>
              </w:rPr>
            </w:pPr>
            <w:r w:rsidRPr="005261AE">
              <w:rPr>
                <w:b/>
              </w:rPr>
              <w:t>Page Limit</w:t>
            </w:r>
          </w:p>
        </w:tc>
        <w:tc>
          <w:tcPr>
            <w:tcW w:w="8100" w:type="dxa"/>
            <w:gridSpan w:val="2"/>
          </w:tcPr>
          <w:p w14:paraId="6746530D" w14:textId="080E990A" w:rsidR="00D01C2E" w:rsidRPr="005261AE" w:rsidRDefault="00D01C2E" w:rsidP="005F7B4E">
            <w:pPr>
              <w:jc w:val="left"/>
            </w:pPr>
            <w:r w:rsidRPr="005261AE">
              <w:t xml:space="preserve">Pages included in Proposal Tab 3 and any attachments the Bidder creates in a “Tab 3 Attachments” section is limited to </w:t>
            </w:r>
            <w:r w:rsidR="0015481B" w:rsidRPr="0015481B">
              <w:t>200</w:t>
            </w:r>
            <w:r w:rsidRPr="005261AE">
              <w:t xml:space="preserve"> </w:t>
            </w:r>
            <w:r w:rsidRPr="005261AE">
              <w:rPr>
                <w:bCs/>
              </w:rPr>
              <w:t>pages.  See Section 3.2 for further information about Tab 3 Attachments</w:t>
            </w:r>
            <w:r w:rsidR="0015481B">
              <w:rPr>
                <w:bCs/>
              </w:rPr>
              <w:t>.</w:t>
            </w:r>
          </w:p>
        </w:tc>
      </w:tr>
      <w:tr w:rsidR="00D01C2E" w:rsidRPr="005261AE" w14:paraId="552E0CEA" w14:textId="77777777" w:rsidTr="005F7B4E">
        <w:tblPrEx>
          <w:tblCellMar>
            <w:left w:w="115" w:type="dxa"/>
            <w:right w:w="115" w:type="dxa"/>
          </w:tblCellMar>
        </w:tblPrEx>
        <w:tc>
          <w:tcPr>
            <w:tcW w:w="1562" w:type="dxa"/>
            <w:gridSpan w:val="3"/>
          </w:tcPr>
          <w:p w14:paraId="15929013" w14:textId="77777777" w:rsidR="00D01C2E" w:rsidRPr="005261AE" w:rsidRDefault="00D01C2E" w:rsidP="005F7B4E">
            <w:pPr>
              <w:jc w:val="left"/>
              <w:rPr>
                <w:b/>
              </w:rPr>
            </w:pPr>
            <w:r w:rsidRPr="005261AE">
              <w:rPr>
                <w:b/>
              </w:rPr>
              <w:t>Pagination</w:t>
            </w:r>
          </w:p>
        </w:tc>
        <w:tc>
          <w:tcPr>
            <w:tcW w:w="8093" w:type="dxa"/>
          </w:tcPr>
          <w:p w14:paraId="32ADEB71" w14:textId="77777777" w:rsidR="00D01C2E" w:rsidRPr="005261AE" w:rsidRDefault="00D01C2E" w:rsidP="005F7B4E">
            <w:pPr>
              <w:jc w:val="left"/>
            </w:pPr>
            <w:r w:rsidRPr="005261AE">
              <w:t>All pages in Proposal Tabs 1-5 are to be sequentially numbered from beginning to end (do not number these Proposal sections independently of each other).  The contents in Proposal Tab 6 may be numbered independently of other sections.</w:t>
            </w:r>
          </w:p>
        </w:tc>
      </w:tr>
      <w:tr w:rsidR="00D01C2E" w:rsidRPr="005261AE" w14:paraId="5206D5C7" w14:textId="77777777" w:rsidTr="005F7B4E">
        <w:tblPrEx>
          <w:tblCellMar>
            <w:left w:w="115" w:type="dxa"/>
            <w:right w:w="115" w:type="dxa"/>
          </w:tblCellMar>
        </w:tblPrEx>
        <w:tc>
          <w:tcPr>
            <w:tcW w:w="1562" w:type="dxa"/>
            <w:gridSpan w:val="3"/>
          </w:tcPr>
          <w:p w14:paraId="62B2560E" w14:textId="77777777" w:rsidR="00D01C2E" w:rsidRPr="005261AE" w:rsidRDefault="00D01C2E" w:rsidP="005F7B4E">
            <w:pPr>
              <w:jc w:val="left"/>
              <w:rPr>
                <w:b/>
              </w:rPr>
            </w:pPr>
            <w:r w:rsidRPr="005261AE">
              <w:rPr>
                <w:b/>
              </w:rPr>
              <w:t>Bid Proposal General Composition</w:t>
            </w:r>
          </w:p>
          <w:p w14:paraId="6E9C4A40" w14:textId="77777777" w:rsidR="00D01C2E" w:rsidRPr="005261AE" w:rsidRDefault="00D01C2E" w:rsidP="005F7B4E">
            <w:pPr>
              <w:jc w:val="left"/>
              <w:rPr>
                <w:b/>
              </w:rPr>
            </w:pPr>
          </w:p>
        </w:tc>
        <w:tc>
          <w:tcPr>
            <w:tcW w:w="8093" w:type="dxa"/>
          </w:tcPr>
          <w:p w14:paraId="7CD95A0E" w14:textId="77777777" w:rsidR="00D01C2E" w:rsidRPr="005261AE" w:rsidRDefault="00D01C2E" w:rsidP="00D01C2E">
            <w:pPr>
              <w:numPr>
                <w:ilvl w:val="0"/>
                <w:numId w:val="7"/>
              </w:numPr>
              <w:ind w:left="162" w:hanging="180"/>
              <w:contextualSpacing/>
              <w:jc w:val="left"/>
            </w:pPr>
            <w:r w:rsidRPr="005261AE">
              <w:t xml:space="preserve">Bid Proposals shall be divided into two parts: Technical Proposal and Cost Proposal. </w:t>
            </w:r>
          </w:p>
          <w:p w14:paraId="3960BF00" w14:textId="77777777" w:rsidR="00D01C2E" w:rsidRPr="005261AE" w:rsidRDefault="00D01C2E" w:rsidP="00D01C2E">
            <w:pPr>
              <w:numPr>
                <w:ilvl w:val="0"/>
                <w:numId w:val="7"/>
              </w:numPr>
              <w:ind w:left="162" w:hanging="180"/>
              <w:contextualSpacing/>
              <w:jc w:val="left"/>
            </w:pPr>
            <w:r w:rsidRPr="005261AE">
              <w:t>Technical Proposals submitted in multiple volumes shall be numbered in the following fashion: 1 of 4, 2 of 4, etc.</w:t>
            </w:r>
          </w:p>
          <w:p w14:paraId="4F8C3CD7" w14:textId="77777777" w:rsidR="00D01C2E" w:rsidRPr="005261AE" w:rsidRDefault="00D01C2E" w:rsidP="00D01C2E">
            <w:pPr>
              <w:numPr>
                <w:ilvl w:val="0"/>
                <w:numId w:val="7"/>
              </w:numPr>
              <w:ind w:left="162" w:hanging="180"/>
              <w:contextualSpacing/>
              <w:jc w:val="left"/>
            </w:pPr>
            <w:r w:rsidRPr="005261AE">
              <w:t>Bid Proposals must be bound and use tabs to label sections.</w:t>
            </w:r>
          </w:p>
        </w:tc>
      </w:tr>
      <w:tr w:rsidR="00D01C2E" w:rsidRPr="005261AE" w14:paraId="70002C0C" w14:textId="77777777" w:rsidTr="005F7B4E">
        <w:tblPrEx>
          <w:tblCellMar>
            <w:left w:w="115" w:type="dxa"/>
            <w:right w:w="115" w:type="dxa"/>
          </w:tblCellMar>
        </w:tblPrEx>
        <w:tc>
          <w:tcPr>
            <w:tcW w:w="1562" w:type="dxa"/>
            <w:gridSpan w:val="3"/>
          </w:tcPr>
          <w:p w14:paraId="6B440CAE" w14:textId="77777777" w:rsidR="00D01C2E" w:rsidRPr="005261AE" w:rsidRDefault="00D01C2E" w:rsidP="005F7B4E">
            <w:pPr>
              <w:jc w:val="left"/>
              <w:rPr>
                <w:b/>
              </w:rPr>
            </w:pPr>
            <w:r w:rsidRPr="005261AE">
              <w:br w:type="page"/>
            </w:r>
            <w:r w:rsidRPr="005261AE">
              <w:br w:type="page"/>
            </w:r>
            <w:r w:rsidRPr="005261AE">
              <w:br w:type="page"/>
            </w:r>
            <w:r w:rsidRPr="005261AE">
              <w:rPr>
                <w:b/>
              </w:rPr>
              <w:t xml:space="preserve">Envelope Contents and Labeling </w:t>
            </w:r>
          </w:p>
        </w:tc>
        <w:tc>
          <w:tcPr>
            <w:tcW w:w="8093" w:type="dxa"/>
          </w:tcPr>
          <w:p w14:paraId="2CA763CD" w14:textId="77777777" w:rsidR="00D01C2E" w:rsidRPr="005261AE" w:rsidRDefault="00D01C2E" w:rsidP="00D01C2E">
            <w:pPr>
              <w:numPr>
                <w:ilvl w:val="0"/>
                <w:numId w:val="7"/>
              </w:numPr>
              <w:ind w:left="162" w:hanging="180"/>
              <w:contextualSpacing/>
              <w:jc w:val="left"/>
            </w:pPr>
            <w:r w:rsidRPr="005261AE">
              <w:t>Envelopes shall be addressed to the Issuing Officer.</w:t>
            </w:r>
          </w:p>
          <w:p w14:paraId="2CAC7B3A" w14:textId="77777777" w:rsidR="00D01C2E" w:rsidRPr="005261AE" w:rsidRDefault="00D01C2E" w:rsidP="00D01C2E">
            <w:pPr>
              <w:numPr>
                <w:ilvl w:val="0"/>
                <w:numId w:val="7"/>
              </w:numPr>
              <w:ind w:left="162" w:hanging="180"/>
              <w:contextualSpacing/>
              <w:jc w:val="left"/>
            </w:pPr>
            <w:r w:rsidRPr="005261AE">
              <w:t xml:space="preserve">The envelope containing the original Bid Proposal shall be labeled “original.” The Technical and Cost Proposal must be packaged separately. </w:t>
            </w:r>
          </w:p>
        </w:tc>
      </w:tr>
      <w:tr w:rsidR="00D01C2E" w:rsidRPr="005261AE" w14:paraId="78544F82" w14:textId="77777777" w:rsidTr="005F7B4E">
        <w:tblPrEx>
          <w:tblCellMar>
            <w:left w:w="115" w:type="dxa"/>
            <w:right w:w="115" w:type="dxa"/>
          </w:tblCellMar>
        </w:tblPrEx>
        <w:tc>
          <w:tcPr>
            <w:tcW w:w="1562" w:type="dxa"/>
            <w:gridSpan w:val="3"/>
          </w:tcPr>
          <w:p w14:paraId="51A6A93E" w14:textId="77777777" w:rsidR="00D01C2E" w:rsidRPr="005261AE" w:rsidRDefault="00D01C2E" w:rsidP="005F7B4E">
            <w:pPr>
              <w:jc w:val="left"/>
              <w:rPr>
                <w:b/>
              </w:rPr>
            </w:pPr>
            <w:r w:rsidRPr="005261AE">
              <w:br w:type="page"/>
            </w:r>
            <w:r w:rsidRPr="005261AE">
              <w:rPr>
                <w:b/>
              </w:rPr>
              <w:t>Number of Hard Copies</w:t>
            </w:r>
          </w:p>
        </w:tc>
        <w:tc>
          <w:tcPr>
            <w:tcW w:w="8093" w:type="dxa"/>
          </w:tcPr>
          <w:p w14:paraId="01B7841F" w14:textId="7890C8FD" w:rsidR="00D01C2E" w:rsidRPr="005261AE" w:rsidRDefault="00D01C2E" w:rsidP="005F7B4E">
            <w:pPr>
              <w:ind w:left="72"/>
              <w:jc w:val="left"/>
            </w:pPr>
            <w:r w:rsidRPr="005261AE">
              <w:t xml:space="preserve">Submit one (1) original hard copy of the </w:t>
            </w:r>
            <w:r w:rsidR="00AC5773">
              <w:t xml:space="preserve">Bid </w:t>
            </w:r>
            <w:r w:rsidRPr="005261AE">
              <w:t>Proposal (separate Technical and Cost proposals)</w:t>
            </w:r>
            <w:r w:rsidR="00DE760D">
              <w:t xml:space="preserve"> and one (1) identical hard copy of the Technical Proposal</w:t>
            </w:r>
            <w:r w:rsidRPr="005261AE">
              <w:t>.</w:t>
            </w:r>
            <w:r w:rsidRPr="005261AE">
              <w:rPr>
                <w:bCs/>
              </w:rPr>
              <w:t xml:space="preserve">  The original hard copy must contain original</w:t>
            </w:r>
            <w:r w:rsidR="007838AF">
              <w:rPr>
                <w:bCs/>
              </w:rPr>
              <w:t xml:space="preserve"> wet</w:t>
            </w:r>
            <w:r w:rsidRPr="005261AE">
              <w:rPr>
                <w:bCs/>
              </w:rPr>
              <w:t xml:space="preserve"> signatures</w:t>
            </w:r>
            <w:r w:rsidR="007838AF">
              <w:rPr>
                <w:bCs/>
              </w:rPr>
              <w:t>, certified digital signatures, or a combination of wet and certified digital signatures</w:t>
            </w:r>
            <w:r w:rsidRPr="005261AE">
              <w:rPr>
                <w:bCs/>
              </w:rPr>
              <w:t xml:space="preserve">.  </w:t>
            </w:r>
          </w:p>
        </w:tc>
      </w:tr>
      <w:tr w:rsidR="00D01C2E" w:rsidRPr="005261AE" w14:paraId="29D71D16" w14:textId="77777777" w:rsidTr="005F7B4E">
        <w:tblPrEx>
          <w:tblCellMar>
            <w:left w:w="115" w:type="dxa"/>
            <w:right w:w="115" w:type="dxa"/>
          </w:tblCellMar>
        </w:tblPrEx>
        <w:tc>
          <w:tcPr>
            <w:tcW w:w="1562" w:type="dxa"/>
            <w:gridSpan w:val="3"/>
          </w:tcPr>
          <w:p w14:paraId="557B1B8C" w14:textId="77777777" w:rsidR="00D01C2E" w:rsidRPr="005261AE" w:rsidRDefault="00D01C2E" w:rsidP="005F7B4E">
            <w:pPr>
              <w:jc w:val="left"/>
              <w:rPr>
                <w:b/>
              </w:rPr>
            </w:pPr>
            <w:r w:rsidRPr="005261AE">
              <w:rPr>
                <w:b/>
              </w:rPr>
              <w:t>USB Flash Drive</w:t>
            </w:r>
          </w:p>
        </w:tc>
        <w:tc>
          <w:tcPr>
            <w:tcW w:w="8093" w:type="dxa"/>
          </w:tcPr>
          <w:p w14:paraId="6EDCBB39" w14:textId="7572A8B7" w:rsidR="00D01C2E" w:rsidRPr="005261AE" w:rsidRDefault="00D01C2E" w:rsidP="00D01C2E">
            <w:pPr>
              <w:numPr>
                <w:ilvl w:val="0"/>
                <w:numId w:val="7"/>
              </w:numPr>
              <w:ind w:left="162" w:hanging="180"/>
              <w:contextualSpacing/>
              <w:jc w:val="left"/>
              <w:rPr>
                <w:b/>
              </w:rPr>
            </w:pPr>
            <w:r w:rsidRPr="005261AE">
              <w:t xml:space="preserve">The Technical Proposal and Cost Proposal must be provided on separate USB flash drives.  Bidders shall submit </w:t>
            </w:r>
            <w:r w:rsidR="00DE760D">
              <w:t>one (1)</w:t>
            </w:r>
            <w:r w:rsidRPr="005261AE">
              <w:t xml:space="preserve"> flash drive, with a copy identical to the content of the original hard copy of the Technical Proposal and </w:t>
            </w:r>
            <w:r w:rsidR="00DE760D">
              <w:t>one (1)</w:t>
            </w:r>
            <w:r w:rsidRPr="005261AE">
              <w:t xml:space="preserve"> </w:t>
            </w:r>
            <w:r w:rsidRPr="00DE760D">
              <w:t>flash</w:t>
            </w:r>
            <w:r w:rsidR="00DA4465" w:rsidRPr="00DE760D">
              <w:t xml:space="preserve"> </w:t>
            </w:r>
            <w:r w:rsidRPr="00DE760D">
              <w:t>drive</w:t>
            </w:r>
            <w:r w:rsidRPr="005261AE">
              <w:t xml:space="preserve"> of the Cost Proposal, </w:t>
            </w:r>
            <w:r w:rsidR="00DE760D">
              <w:t>w</w:t>
            </w:r>
            <w:r w:rsidRPr="005261AE">
              <w:t xml:space="preserve">ith a copy identical to the content of the original hard copy of the Cost Proposal.  </w:t>
            </w:r>
          </w:p>
          <w:p w14:paraId="25077318" w14:textId="77777777" w:rsidR="00D01C2E" w:rsidRPr="005261AE" w:rsidRDefault="00D01C2E" w:rsidP="00D01C2E">
            <w:pPr>
              <w:numPr>
                <w:ilvl w:val="0"/>
                <w:numId w:val="7"/>
              </w:numPr>
              <w:ind w:left="162" w:hanging="180"/>
              <w:contextualSpacing/>
              <w:jc w:val="left"/>
              <w:rPr>
                <w:b/>
              </w:rPr>
            </w:pPr>
            <w:r w:rsidRPr="005261AE">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D01C2E" w:rsidRPr="005261AE" w14:paraId="2E1C7353" w14:textId="77777777" w:rsidTr="005F7B4E">
        <w:tblPrEx>
          <w:tblCellMar>
            <w:left w:w="115" w:type="dxa"/>
            <w:right w:w="115" w:type="dxa"/>
          </w:tblCellMar>
        </w:tblPrEx>
        <w:tc>
          <w:tcPr>
            <w:tcW w:w="1562" w:type="dxa"/>
            <w:gridSpan w:val="3"/>
          </w:tcPr>
          <w:p w14:paraId="3C83A5C4" w14:textId="77777777" w:rsidR="00D01C2E" w:rsidRPr="005261AE" w:rsidRDefault="00D01C2E" w:rsidP="005F7B4E">
            <w:pPr>
              <w:jc w:val="left"/>
              <w:rPr>
                <w:b/>
              </w:rPr>
            </w:pPr>
            <w:r w:rsidRPr="005261AE">
              <w:rPr>
                <w:b/>
              </w:rPr>
              <w:t>Request for Confidential Treatment</w:t>
            </w:r>
          </w:p>
        </w:tc>
        <w:tc>
          <w:tcPr>
            <w:tcW w:w="8093" w:type="dxa"/>
          </w:tcPr>
          <w:p w14:paraId="217B22B4" w14:textId="77777777" w:rsidR="00D01C2E" w:rsidRPr="005261AE" w:rsidRDefault="00D01C2E" w:rsidP="005F7B4E">
            <w:pPr>
              <w:jc w:val="left"/>
            </w:pPr>
            <w:r w:rsidRPr="005261AE">
              <w:t>Requests for confidential treatment of any information in a Bid Proposal must meet these specifications:</w:t>
            </w:r>
          </w:p>
          <w:p w14:paraId="0BEF0658" w14:textId="77777777" w:rsidR="00D01C2E" w:rsidRPr="005261AE" w:rsidRDefault="00D01C2E" w:rsidP="00D01C2E">
            <w:pPr>
              <w:numPr>
                <w:ilvl w:val="0"/>
                <w:numId w:val="7"/>
              </w:numPr>
              <w:ind w:left="162" w:hanging="180"/>
              <w:contextualSpacing/>
              <w:jc w:val="left"/>
            </w:pPr>
            <w:r w:rsidRPr="005261AE">
              <w:t>The Bidder will complete the appropriate section of the Primary Bidder Detail Form &amp; Certification</w:t>
            </w:r>
            <w:r w:rsidRPr="005261AE">
              <w:rPr>
                <w:b/>
              </w:rPr>
              <w:t xml:space="preserve"> </w:t>
            </w:r>
            <w:r w:rsidRPr="005261AE">
              <w:t xml:space="preserve">which requires the specific statutory citation supporting the request for confidential treatment and an explanation of why disclosure of the information is not in the best interest of the public. </w:t>
            </w:r>
          </w:p>
          <w:p w14:paraId="6BD32539" w14:textId="77777777" w:rsidR="00D01C2E" w:rsidRPr="005261AE" w:rsidRDefault="00D01C2E" w:rsidP="00D01C2E">
            <w:pPr>
              <w:numPr>
                <w:ilvl w:val="0"/>
                <w:numId w:val="7"/>
              </w:numPr>
              <w:ind w:left="162" w:hanging="180"/>
              <w:contextualSpacing/>
              <w:jc w:val="left"/>
            </w:pPr>
            <w:r w:rsidRPr="005261AE">
              <w:t xml:space="preserve">The Bidder shall submit one complete paper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w:t>
            </w:r>
            <w:r w:rsidRPr="005261AE">
              <w:lastRenderedPageBreak/>
              <w:t xml:space="preserve">confidential under the law.  The Bidder shall not identify the entire Bid Proposal as confidential.    </w:t>
            </w:r>
          </w:p>
          <w:p w14:paraId="1E47F1F2" w14:textId="77777777" w:rsidR="00D01C2E" w:rsidRPr="005261AE" w:rsidRDefault="00D01C2E" w:rsidP="00D01C2E">
            <w:pPr>
              <w:numPr>
                <w:ilvl w:val="0"/>
                <w:numId w:val="7"/>
              </w:numPr>
              <w:ind w:left="162" w:hanging="180"/>
              <w:contextualSpacing/>
              <w:jc w:val="left"/>
            </w:pPr>
            <w:r w:rsidRPr="005261AE">
              <w:t xml:space="preserve">The Cost Proposal will be part of the ultimate contract entered into with the successful Bidder.  Pricing information may not be designated as confidential material.  However, Cost Proposal supporting materials may be marked confidential if consistent with applicable law.   </w:t>
            </w:r>
          </w:p>
          <w:p w14:paraId="49199CAB" w14:textId="77777777" w:rsidR="00D01C2E" w:rsidRPr="005261AE" w:rsidRDefault="00D01C2E" w:rsidP="00D01C2E">
            <w:pPr>
              <w:numPr>
                <w:ilvl w:val="0"/>
                <w:numId w:val="7"/>
              </w:numPr>
              <w:ind w:left="162" w:hanging="180"/>
              <w:contextualSpacing/>
              <w:jc w:val="left"/>
            </w:pPr>
            <w:r w:rsidRPr="005261AE">
              <w:t xml:space="preserve">The transmittal letter may not be marked confidential.   </w:t>
            </w:r>
          </w:p>
          <w:p w14:paraId="769C1818" w14:textId="77777777" w:rsidR="00D01C2E" w:rsidRPr="005261AE" w:rsidRDefault="00D01C2E" w:rsidP="00D01C2E">
            <w:pPr>
              <w:numPr>
                <w:ilvl w:val="0"/>
                <w:numId w:val="7"/>
              </w:numPr>
              <w:ind w:left="162" w:hanging="180"/>
              <w:contextualSpacing/>
              <w:jc w:val="left"/>
            </w:pPr>
            <w:r w:rsidRPr="005261AE">
              <w:t xml:space="preserve">The Bidder shall submit a USB flash drive containing an electronic copy of the Bid Proposal from which confidential information has been redacted.  This USB flash drive shall be clearly marked as a “public copy”.  </w:t>
            </w:r>
          </w:p>
          <w:p w14:paraId="5D5557F6" w14:textId="77777777" w:rsidR="00D01C2E" w:rsidRPr="005261AE" w:rsidRDefault="00D01C2E" w:rsidP="00D01C2E">
            <w:pPr>
              <w:numPr>
                <w:ilvl w:val="0"/>
                <w:numId w:val="7"/>
              </w:numPr>
              <w:ind w:left="162" w:hanging="180"/>
              <w:contextualSpacing/>
              <w:jc w:val="left"/>
            </w:pPr>
            <w:r w:rsidRPr="005261AE">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D01C2E" w:rsidRPr="005261AE" w14:paraId="2F8880B8" w14:textId="77777777" w:rsidTr="005F7B4E">
        <w:tblPrEx>
          <w:tblCellMar>
            <w:left w:w="115" w:type="dxa"/>
            <w:right w:w="115" w:type="dxa"/>
          </w:tblCellMar>
        </w:tblPrEx>
        <w:tc>
          <w:tcPr>
            <w:tcW w:w="1562" w:type="dxa"/>
            <w:gridSpan w:val="3"/>
          </w:tcPr>
          <w:p w14:paraId="148113C4" w14:textId="77777777" w:rsidR="00D01C2E" w:rsidRPr="005261AE" w:rsidRDefault="00D01C2E" w:rsidP="005F7B4E">
            <w:pPr>
              <w:jc w:val="left"/>
              <w:rPr>
                <w:b/>
                <w:bCs/>
              </w:rPr>
            </w:pPr>
            <w:r w:rsidRPr="005261AE">
              <w:rPr>
                <w:b/>
                <w:bCs/>
              </w:rPr>
              <w:lastRenderedPageBreak/>
              <w:t>Exceptions to RFP/Contract Language</w:t>
            </w:r>
          </w:p>
          <w:p w14:paraId="36E00D29" w14:textId="77777777" w:rsidR="00D01C2E" w:rsidRPr="005261AE" w:rsidRDefault="00D01C2E" w:rsidP="005F7B4E">
            <w:pPr>
              <w:jc w:val="left"/>
              <w:rPr>
                <w:b/>
              </w:rPr>
            </w:pPr>
          </w:p>
        </w:tc>
        <w:tc>
          <w:tcPr>
            <w:tcW w:w="8093" w:type="dxa"/>
          </w:tcPr>
          <w:p w14:paraId="4C65B842" w14:textId="77777777" w:rsidR="00D01C2E" w:rsidRPr="005261AE" w:rsidRDefault="00D01C2E" w:rsidP="005F7B4E">
            <w:pPr>
              <w:jc w:val="left"/>
            </w:pPr>
            <w:r w:rsidRPr="005261AE">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14:paraId="755A980F" w14:textId="77777777" w:rsidR="00D01C2E" w:rsidRPr="005261AE" w:rsidRDefault="00D01C2E" w:rsidP="005F7B4E">
            <w:r w:rsidRPr="005261AE">
              <w:t xml:space="preserve">The Agency reserves the right to either execute a contract without further negotiation with the successful Bidder or to negotiate contract terms with the selected Bidder if the best interests of the Agency would be served. </w:t>
            </w:r>
          </w:p>
        </w:tc>
      </w:tr>
    </w:tbl>
    <w:p w14:paraId="111DF04F" w14:textId="77777777" w:rsidR="00861465" w:rsidRDefault="00861465">
      <w:pPr>
        <w:jc w:val="left"/>
        <w:rPr>
          <w:b/>
          <w:bCs/>
        </w:rPr>
      </w:pPr>
      <w:bookmarkStart w:id="118" w:name="_Toc265564608"/>
      <w:bookmarkStart w:id="119" w:name="_Toc265580904"/>
    </w:p>
    <w:p w14:paraId="4498CE68" w14:textId="77777777" w:rsidR="00861465" w:rsidRDefault="00861465">
      <w:pPr>
        <w:pStyle w:val="ContractLevel2"/>
        <w:outlineLvl w:val="1"/>
      </w:pPr>
      <w:proofErr w:type="gramStart"/>
      <w:r>
        <w:t>3.2  Contents</w:t>
      </w:r>
      <w:proofErr w:type="gramEnd"/>
      <w:r>
        <w:t xml:space="preserve"> and Organization of Technical Proposal</w:t>
      </w:r>
      <w:bookmarkEnd w:id="118"/>
      <w:bookmarkEnd w:id="119"/>
      <w:r>
        <w:t>.</w:t>
      </w:r>
    </w:p>
    <w:p w14:paraId="35333F1A" w14:textId="0005B8E4" w:rsidR="00861465" w:rsidRDefault="00861465">
      <w:pPr>
        <w:keepNext/>
        <w:keepLines/>
        <w:jc w:val="left"/>
      </w:pPr>
      <w:r>
        <w:t xml:space="preserve">This section describes the information that must be in the Technical Proposal.  Bid Proposals should be organized into sections </w:t>
      </w:r>
      <w:r>
        <w:rPr>
          <w:b/>
        </w:rPr>
        <w:t xml:space="preserve">in the same order provided here.  </w:t>
      </w:r>
      <w:r>
        <w:t xml:space="preserve">Hard copies of Bid Proposals should use tabs to separate each section.  If a Bidder chooses to </w:t>
      </w:r>
      <w:r w:rsidR="00477409">
        <w:t>provide information</w:t>
      </w:r>
      <w:r>
        <w:t xml:space="preserve"> in attachments to respond to any section below, please create a new tabbed attachment section immediately behind the applicable section.  For example, to add attachments related to information asked for in Section 3.2.3 Information to Include Behind Tab 3: Bidder’s Approach to Meeting Deliverables, the Bidder would create a new tab in the Technical Proposal that is called Tab 3 Attachments and place the attachment(s) there.  The Bidder would follow suit by creating new tabbed sections for attachments created to respond to any other section below in their bid proposal</w:t>
      </w:r>
    </w:p>
    <w:p w14:paraId="0A08A1B0" w14:textId="77777777" w:rsidR="00861465" w:rsidRDefault="00861465">
      <w:pPr>
        <w:keepNext/>
        <w:keepLines/>
        <w:jc w:val="left"/>
      </w:pPr>
    </w:p>
    <w:p w14:paraId="082F9D3B" w14:textId="77777777" w:rsidR="00861465" w:rsidRDefault="00861465">
      <w:pPr>
        <w:pStyle w:val="ContractLevel3"/>
        <w:outlineLvl w:val="2"/>
      </w:pPr>
      <w:bookmarkStart w:id="120" w:name="_Toc265564609"/>
      <w:bookmarkStart w:id="121" w:name="_Toc265580905"/>
      <w:proofErr w:type="gramStart"/>
      <w:r>
        <w:t>3.2.1  Information</w:t>
      </w:r>
      <w:proofErr w:type="gramEnd"/>
      <w:r>
        <w:t xml:space="preserve"> to Include Behind Tab 1:</w:t>
      </w:r>
      <w:bookmarkEnd w:id="120"/>
      <w:bookmarkEnd w:id="121"/>
    </w:p>
    <w:p w14:paraId="25AF8E11" w14:textId="77777777" w:rsidR="00861465" w:rsidRDefault="00861465">
      <w:pPr>
        <w:keepNext/>
        <w:keepLines/>
        <w:jc w:val="left"/>
      </w:pPr>
      <w:r>
        <w:rPr>
          <w:b/>
        </w:rPr>
        <w:t>Transmittal Letter.</w:t>
      </w:r>
    </w:p>
    <w:p w14:paraId="5AE9ED67" w14:textId="77777777" w:rsidR="00861465" w:rsidRDefault="00861465">
      <w:pPr>
        <w:jc w:val="left"/>
      </w:pPr>
      <w:r>
        <w:t xml:space="preserve">The transmittal letter serves as a cover letter for the Technical Proposal.  It must consist of an executive summary that briefly reviews the strengths of the Bidder and key features of its proposed approach to meet the specifications of this RFP.  </w:t>
      </w:r>
    </w:p>
    <w:p w14:paraId="5B457058" w14:textId="77777777" w:rsidR="00861465" w:rsidRDefault="00861465">
      <w:pPr>
        <w:jc w:val="left"/>
      </w:pPr>
    </w:p>
    <w:p w14:paraId="11F3B757" w14:textId="77777777" w:rsidR="00861465" w:rsidRDefault="00861465">
      <w:pPr>
        <w:pStyle w:val="Header"/>
        <w:tabs>
          <w:tab w:val="clear" w:pos="4320"/>
          <w:tab w:val="clear" w:pos="8640"/>
        </w:tabs>
        <w:jc w:val="left"/>
      </w:pPr>
      <w:bookmarkStart w:id="122" w:name="_Toc265564610"/>
      <w:bookmarkStart w:id="123" w:name="_Toc265580906"/>
      <w:proofErr w:type="gramStart"/>
      <w:r>
        <w:rPr>
          <w:b/>
        </w:rPr>
        <w:t>3.2.2  Information</w:t>
      </w:r>
      <w:proofErr w:type="gramEnd"/>
      <w:r>
        <w:rPr>
          <w:b/>
        </w:rPr>
        <w:t xml:space="preserve"> to Include Behind Tab 2: Proposal Table of Contents</w:t>
      </w:r>
      <w:bookmarkEnd w:id="122"/>
      <w:bookmarkEnd w:id="123"/>
      <w:r>
        <w:rPr>
          <w:b/>
        </w:rPr>
        <w:t>.</w:t>
      </w:r>
    </w:p>
    <w:p w14:paraId="4DCD3023" w14:textId="77777777" w:rsidR="00861465" w:rsidRDefault="00861465">
      <w:pPr>
        <w:jc w:val="left"/>
      </w:pPr>
      <w:r>
        <w:t>The Bid Proposal must contain a table of contents.</w:t>
      </w:r>
    </w:p>
    <w:p w14:paraId="53BC9D02" w14:textId="77777777" w:rsidR="00861465" w:rsidRDefault="00861465">
      <w:pPr>
        <w:jc w:val="left"/>
      </w:pPr>
    </w:p>
    <w:p w14:paraId="05E03DF5" w14:textId="77777777" w:rsidR="00861465" w:rsidRDefault="00861465">
      <w:pPr>
        <w:pStyle w:val="ContractLevel3"/>
        <w:outlineLvl w:val="2"/>
      </w:pPr>
      <w:bookmarkStart w:id="124" w:name="_Toc265564612"/>
      <w:bookmarkStart w:id="125" w:name="_Toc265580908"/>
      <w:proofErr w:type="gramStart"/>
      <w:r>
        <w:t>3.2.3  Information</w:t>
      </w:r>
      <w:proofErr w:type="gramEnd"/>
      <w:r>
        <w:t xml:space="preserve"> to Include Behind Tab 3: Bidder’s Approach to Meeting Deliverables</w:t>
      </w:r>
      <w:bookmarkEnd w:id="124"/>
      <w:bookmarkEnd w:id="125"/>
      <w:r>
        <w:t>.</w:t>
      </w:r>
    </w:p>
    <w:p w14:paraId="06B58685" w14:textId="77777777" w:rsidR="00861465" w:rsidRDefault="00861465">
      <w:pPr>
        <w:jc w:val="left"/>
      </w:pPr>
      <w:r>
        <w:t xml:space="preserve">The Bidder shall address each Deliverable that the successful contractor will perform as listed in Section 1.3, Scope of Work, by first restating the Deliverable from the RFP and then detailing the Bidder’s planned approach to meeting each contractor Deliverable immediately after the restated text.  Bid responses should provide sufficient detail so that the Agency can understand and evaluate the Bidder’s </w:t>
      </w:r>
      <w:proofErr w:type="gramStart"/>
      <w:r>
        <w:t>approach, and</w:t>
      </w:r>
      <w:proofErr w:type="gramEnd"/>
      <w:r>
        <w:t xml:space="preserve"> should not merely repeat the Deliverable.    </w:t>
      </w:r>
    </w:p>
    <w:p w14:paraId="7CF65DBA" w14:textId="77777777" w:rsidR="00861465" w:rsidRDefault="00861465">
      <w:pPr>
        <w:jc w:val="left"/>
      </w:pPr>
    </w:p>
    <w:p w14:paraId="1276985E" w14:textId="77777777" w:rsidR="00861465" w:rsidRDefault="00861465">
      <w:pPr>
        <w:jc w:val="left"/>
      </w:pPr>
      <w:r>
        <w:lastRenderedPageBreak/>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6AC001EC" w14:textId="77777777" w:rsidR="00861465" w:rsidRDefault="00861465">
      <w:pPr>
        <w:jc w:val="left"/>
      </w:pPr>
    </w:p>
    <w:p w14:paraId="6316A847" w14:textId="77777777" w:rsidR="00861465" w:rsidRDefault="00861465">
      <w:pPr>
        <w:keepNext/>
        <w:jc w:val="left"/>
        <w:rPr>
          <w:b/>
        </w:rPr>
      </w:pPr>
      <w:r>
        <w:rPr>
          <w:b/>
        </w:rPr>
        <w:t>Note:</w:t>
      </w:r>
    </w:p>
    <w:p w14:paraId="77429B0F" w14:textId="77777777" w:rsidR="00861465" w:rsidRDefault="00861465">
      <w:pPr>
        <w:pStyle w:val="ListParagraph"/>
        <w:keepNext/>
      </w:pPr>
      <w:r>
        <w:t xml:space="preserve">Responses to Deliverables shall be in the same sequence as presented in the RFP.  </w:t>
      </w:r>
    </w:p>
    <w:p w14:paraId="51438489" w14:textId="77777777" w:rsidR="00861465" w:rsidRDefault="00861465">
      <w:pPr>
        <w:pStyle w:val="ListParagraph"/>
      </w:pPr>
      <w:r>
        <w:t xml:space="preserve">Bid Proposals shall identify any deviations from the specifications the Bidder cannot satisfy.  </w:t>
      </w:r>
    </w:p>
    <w:p w14:paraId="26405FCD" w14:textId="77777777" w:rsidR="00861465" w:rsidRDefault="00861465">
      <w:pPr>
        <w:pStyle w:val="ListParagraph"/>
      </w:pPr>
      <w:r>
        <w:t>Bid Proposals shall not contain promotional or display materials unless specifically required.</w:t>
      </w:r>
    </w:p>
    <w:p w14:paraId="0EA801C2" w14:textId="77777777" w:rsidR="00861465" w:rsidRDefault="00861465">
      <w:pPr>
        <w:ind w:left="360"/>
      </w:pPr>
    </w:p>
    <w:p w14:paraId="5E58317D" w14:textId="77777777" w:rsidR="00861465" w:rsidRDefault="00861465">
      <w:r>
        <w:t xml:space="preserve">If a Bidder proposes more than one method of meeting the RFP requirements, each method must be drafted and submitted as separate Bid Proposals.  Each will be evaluated separately.  </w:t>
      </w:r>
    </w:p>
    <w:p w14:paraId="643E613D" w14:textId="77777777" w:rsidR="00861465" w:rsidRDefault="00861465">
      <w:pPr>
        <w:pStyle w:val="ContractLevel3"/>
        <w:outlineLvl w:val="2"/>
      </w:pPr>
    </w:p>
    <w:p w14:paraId="482551C7" w14:textId="77777777" w:rsidR="00861465" w:rsidRDefault="00861465">
      <w:pPr>
        <w:pStyle w:val="ContractLevel3"/>
        <w:outlineLvl w:val="2"/>
      </w:pPr>
      <w:proofErr w:type="gramStart"/>
      <w:r>
        <w:t>3.2.4  Information</w:t>
      </w:r>
      <w:proofErr w:type="gramEnd"/>
      <w:r>
        <w:t xml:space="preserve"> to Include Behind Tab 4: Bidder’s Experience.</w:t>
      </w:r>
      <w:bookmarkEnd w:id="6"/>
      <w:bookmarkEnd w:id="7"/>
      <w:r>
        <w:t xml:space="preserve">  </w:t>
      </w:r>
    </w:p>
    <w:p w14:paraId="5ABF195B" w14:textId="77777777" w:rsidR="00861465" w:rsidRDefault="00861465">
      <w:pPr>
        <w:jc w:val="left"/>
      </w:pPr>
    </w:p>
    <w:p w14:paraId="703C9EA2" w14:textId="77777777" w:rsidR="00861465" w:rsidRDefault="00861465">
      <w:pPr>
        <w:pStyle w:val="ContractLevel3"/>
      </w:pPr>
      <w:proofErr w:type="gramStart"/>
      <w:r>
        <w:t xml:space="preserve">3.2.4.1  </w:t>
      </w:r>
      <w:r>
        <w:rPr>
          <w:b w:val="0"/>
        </w:rPr>
        <w:t>Level</w:t>
      </w:r>
      <w:proofErr w:type="gramEnd"/>
      <w:r>
        <w:rPr>
          <w:b w:val="0"/>
        </w:rPr>
        <w:t xml:space="preserve"> of technical experience in providing the types of services sought by the RFP.</w:t>
      </w:r>
    </w:p>
    <w:p w14:paraId="609EA03D" w14:textId="77777777" w:rsidR="00861465" w:rsidRDefault="00861465">
      <w:pPr>
        <w:pStyle w:val="ListParagraph"/>
        <w:numPr>
          <w:ilvl w:val="0"/>
          <w:numId w:val="0"/>
        </w:numPr>
        <w:ind w:left="620"/>
      </w:pPr>
    </w:p>
    <w:p w14:paraId="407639DF" w14:textId="7B85FAD2" w:rsidR="00861465" w:rsidRDefault="00861465">
      <w:pPr>
        <w:pStyle w:val="ContractLevel3"/>
      </w:pPr>
      <w:proofErr w:type="gramStart"/>
      <w:r>
        <w:t xml:space="preserve">3.2.4.2  </w:t>
      </w:r>
      <w:r>
        <w:rPr>
          <w:b w:val="0"/>
        </w:rPr>
        <w:t>Description</w:t>
      </w:r>
      <w:proofErr w:type="gramEnd"/>
      <w:r>
        <w:rPr>
          <w:b w:val="0"/>
        </w:rPr>
        <w:t xml:space="preserve"> of all services similar to those sought by this RFP that the Bidder has provided to the Agency and other businesses or governmental entities within the last twenty-four (24) months.</w:t>
      </w:r>
      <w:r>
        <w:t xml:space="preserve"> </w:t>
      </w:r>
    </w:p>
    <w:p w14:paraId="12970791" w14:textId="77777777" w:rsidR="00861465" w:rsidRDefault="00861465">
      <w:pPr>
        <w:ind w:left="2340" w:hanging="180"/>
        <w:jc w:val="left"/>
      </w:pPr>
    </w:p>
    <w:p w14:paraId="4709FA33" w14:textId="77777777" w:rsidR="00861465" w:rsidRDefault="00861465">
      <w:pPr>
        <w:pStyle w:val="ContractLevel3"/>
        <w:rPr>
          <w:b w:val="0"/>
        </w:rPr>
      </w:pPr>
      <w:proofErr w:type="gramStart"/>
      <w:r>
        <w:t xml:space="preserve">3.2.4.3  </w:t>
      </w:r>
      <w:r>
        <w:rPr>
          <w:b w:val="0"/>
        </w:rPr>
        <w:t>Letters</w:t>
      </w:r>
      <w:proofErr w:type="gramEnd"/>
      <w:r>
        <w:rPr>
          <w:b w:val="0"/>
        </w:rPr>
        <w:t xml:space="preserve"> of reference from three (3) of the Bidder’s previous clients knowledgeable of the Bidder’s performance in providing services similar to those sought in this RFP, including a contact person, telephone number, and email address for each reference.  It is preferred that letters of reference are provided for services that were procured in a competitive environment.  Form letters of reference that do not elaborate on the Bidder’s performance under the specific relationships addressed in the reference letter may negatively impact the Bidder’s evaluation/score.  Persons who are currently employed by the Agency are not eligible to be references.  </w:t>
      </w:r>
    </w:p>
    <w:p w14:paraId="64D05D07" w14:textId="77777777" w:rsidR="00861465" w:rsidRDefault="00861465">
      <w:pPr>
        <w:pStyle w:val="ListParagraph"/>
        <w:numPr>
          <w:ilvl w:val="0"/>
          <w:numId w:val="0"/>
        </w:numPr>
        <w:ind w:left="720"/>
      </w:pPr>
    </w:p>
    <w:p w14:paraId="288DC1F7" w14:textId="77777777" w:rsidR="00861465" w:rsidRDefault="00861465">
      <w:pPr>
        <w:pStyle w:val="ContractLevel3"/>
        <w:rPr>
          <w:b w:val="0"/>
        </w:rPr>
      </w:pPr>
      <w:proofErr w:type="gramStart"/>
      <w:r>
        <w:t xml:space="preserve">3.2.4.4  </w:t>
      </w:r>
      <w:r>
        <w:rPr>
          <w:b w:val="0"/>
        </w:rPr>
        <w:t>Description</w:t>
      </w:r>
      <w:proofErr w:type="gramEnd"/>
      <w:r>
        <w:rPr>
          <w:b w:val="0"/>
        </w:rPr>
        <w:t xml:space="preserve"> of experience managing subcontractors, if the Bidder proposes to use subcontractors.</w:t>
      </w:r>
    </w:p>
    <w:p w14:paraId="6156F433" w14:textId="77777777" w:rsidR="00861465" w:rsidRDefault="00861465">
      <w:pPr>
        <w:jc w:val="left"/>
        <w:rPr>
          <w:sz w:val="20"/>
          <w:szCs w:val="20"/>
        </w:rPr>
      </w:pPr>
    </w:p>
    <w:p w14:paraId="5FE32FB4" w14:textId="77777777" w:rsidR="00861465" w:rsidRDefault="00861465">
      <w:pPr>
        <w:jc w:val="left"/>
        <w:rPr>
          <w:b/>
          <w:bCs/>
        </w:rPr>
      </w:pPr>
      <w:proofErr w:type="gramStart"/>
      <w:r>
        <w:rPr>
          <w:b/>
          <w:bCs/>
        </w:rPr>
        <w:t>3.2.5  Information</w:t>
      </w:r>
      <w:proofErr w:type="gramEnd"/>
      <w:r>
        <w:rPr>
          <w:b/>
          <w:bCs/>
        </w:rPr>
        <w:t xml:space="preserve"> to Include Behind Tab 5:  Personnel.  </w:t>
      </w:r>
    </w:p>
    <w:p w14:paraId="29A9EACD" w14:textId="77777777" w:rsidR="00861465" w:rsidRDefault="00861465">
      <w:pPr>
        <w:jc w:val="left"/>
      </w:pPr>
      <w:r>
        <w:t xml:space="preserve">The Bidder shall provide the following information regarding personnel:  </w:t>
      </w:r>
    </w:p>
    <w:p w14:paraId="76A18F37" w14:textId="77777777" w:rsidR="00861465" w:rsidRDefault="00861465">
      <w:pPr>
        <w:jc w:val="left"/>
        <w:rPr>
          <w:b/>
          <w:bCs/>
        </w:rPr>
      </w:pPr>
    </w:p>
    <w:p w14:paraId="2F001B88" w14:textId="77777777" w:rsidR="00861465" w:rsidRDefault="00861465">
      <w:pPr>
        <w:keepNext/>
        <w:jc w:val="left"/>
        <w:rPr>
          <w:b/>
        </w:rPr>
      </w:pPr>
      <w:proofErr w:type="gramStart"/>
      <w:r>
        <w:rPr>
          <w:b/>
          <w:bCs/>
        </w:rPr>
        <w:t>3.2.5.1  T</w:t>
      </w:r>
      <w:r>
        <w:rPr>
          <w:b/>
        </w:rPr>
        <w:t>ables</w:t>
      </w:r>
      <w:proofErr w:type="gramEnd"/>
      <w:r>
        <w:rPr>
          <w:b/>
        </w:rPr>
        <w:t xml:space="preserve"> of Organization.</w:t>
      </w:r>
    </w:p>
    <w:p w14:paraId="322CEF46" w14:textId="77777777" w:rsidR="00861465" w:rsidRDefault="00861465">
      <w:pPr>
        <w:jc w:val="left"/>
      </w:pPr>
      <w:r>
        <w:t>Illustrate the lines of authority in two tables:</w:t>
      </w:r>
    </w:p>
    <w:p w14:paraId="00E4131F" w14:textId="77777777" w:rsidR="00861465" w:rsidRDefault="00861465">
      <w:pPr>
        <w:pStyle w:val="ListParagraph"/>
      </w:pPr>
      <w:r>
        <w:t>One showing overall operations</w:t>
      </w:r>
    </w:p>
    <w:p w14:paraId="48BE32B3" w14:textId="77777777" w:rsidR="00861465" w:rsidRDefault="00861465">
      <w:pPr>
        <w:pStyle w:val="ListParagraph"/>
      </w:pPr>
      <w:r>
        <w:t>One</w:t>
      </w:r>
      <w:r>
        <w:rPr>
          <w:b/>
        </w:rPr>
        <w:t xml:space="preserve"> </w:t>
      </w:r>
      <w:r>
        <w:t xml:space="preserve">showing staff who will provide services under the RFP  </w:t>
      </w:r>
    </w:p>
    <w:p w14:paraId="43ABDDD6" w14:textId="77777777" w:rsidR="00861465" w:rsidRDefault="00861465">
      <w:pPr>
        <w:jc w:val="left"/>
        <w:rPr>
          <w:b/>
          <w:bCs/>
        </w:rPr>
      </w:pPr>
    </w:p>
    <w:p w14:paraId="336A33C2" w14:textId="77777777" w:rsidR="00861465" w:rsidRDefault="00861465">
      <w:pPr>
        <w:jc w:val="left"/>
        <w:rPr>
          <w:b/>
          <w:bCs/>
        </w:rPr>
      </w:pPr>
      <w:r>
        <w:rPr>
          <w:b/>
          <w:bCs/>
        </w:rPr>
        <w:t xml:space="preserve">3.2.5.2 Names and Credentials of Key Corporate Personnel. </w:t>
      </w:r>
    </w:p>
    <w:p w14:paraId="0C506B3A" w14:textId="77777777" w:rsidR="00861465" w:rsidRDefault="00861465">
      <w:pPr>
        <w:pStyle w:val="ListParagraph"/>
      </w:pPr>
      <w:r>
        <w:t xml:space="preserve">Include the names and credentials of the owners and executives of your organization and, if applicable, their roles on this project.  </w:t>
      </w:r>
    </w:p>
    <w:p w14:paraId="042E4A12" w14:textId="77777777" w:rsidR="00861465" w:rsidRDefault="00861465">
      <w:pPr>
        <w:pStyle w:val="ListParagraph"/>
      </w:pPr>
      <w:r>
        <w:t xml:space="preserve">Include names of the current board of directors, or names of all partners, as applicable.  </w:t>
      </w:r>
    </w:p>
    <w:p w14:paraId="7EDC3847" w14:textId="77777777" w:rsidR="00861465" w:rsidRDefault="00861465">
      <w:pPr>
        <w:pStyle w:val="ListParagraph"/>
      </w:pPr>
      <w:r>
        <w:t xml:space="preserve">Include resumes for all key corporate, administrative, and supervisory personnel who will be involved in providing the services sought by this RFP.  The resumes should </w:t>
      </w:r>
      <w:proofErr w:type="gramStart"/>
      <w:r>
        <w:t>include:</w:t>
      </w:r>
      <w:proofErr w:type="gramEnd"/>
      <w:r>
        <w:t xml:space="preserve"> name, education, years of experience, and employment history, particularly as it relates to the scope of services specified herein.  Resumes shall not include social security numbers.</w:t>
      </w:r>
    </w:p>
    <w:p w14:paraId="6167EE48" w14:textId="77777777" w:rsidR="00861465" w:rsidRDefault="00861465">
      <w:pPr>
        <w:pStyle w:val="ListParagraph"/>
        <w:numPr>
          <w:ilvl w:val="0"/>
          <w:numId w:val="0"/>
        </w:numPr>
      </w:pPr>
    </w:p>
    <w:p w14:paraId="6B2D2EF9" w14:textId="77777777" w:rsidR="00861465" w:rsidRDefault="00861465">
      <w:pPr>
        <w:jc w:val="left"/>
        <w:rPr>
          <w:b/>
          <w:bCs/>
        </w:rPr>
      </w:pPr>
      <w:proofErr w:type="gramStart"/>
      <w:r>
        <w:rPr>
          <w:b/>
          <w:bCs/>
        </w:rPr>
        <w:t>3.2.5.3  Information</w:t>
      </w:r>
      <w:proofErr w:type="gramEnd"/>
      <w:r>
        <w:rPr>
          <w:b/>
          <w:bCs/>
        </w:rPr>
        <w:t xml:space="preserve"> About Project Manager and Key Project Personnel.</w:t>
      </w:r>
    </w:p>
    <w:p w14:paraId="3F6FF919" w14:textId="77777777" w:rsidR="00861465" w:rsidRDefault="00861465">
      <w:pPr>
        <w:pStyle w:val="ListParagraph"/>
      </w:pPr>
      <w:r>
        <w:t xml:space="preserve">Include names and credentials for the project manager and any additional key project personnel who will be involved in providing services sought by this RFP.  Include resumes for these personnel. The resumes shall </w:t>
      </w:r>
      <w:proofErr w:type="gramStart"/>
      <w:r>
        <w:t>include:</w:t>
      </w:r>
      <w:proofErr w:type="gramEnd"/>
      <w:r>
        <w:t xml:space="preserve"> name, education, and years of experience and employment history, particularly as it relates to the scope of services specified herein.  Resumes shall also include the percentage of time the person would be specifically dedicated to this project on a monthly basis, if the Bidder is selected as the successful Bidder.  Resumes should not include social security numbers.</w:t>
      </w:r>
    </w:p>
    <w:p w14:paraId="45B40AA0" w14:textId="77777777" w:rsidR="00861465" w:rsidRDefault="00861465">
      <w:pPr>
        <w:pStyle w:val="ListParagraph"/>
      </w:pPr>
      <w:r>
        <w:lastRenderedPageBreak/>
        <w:t>Include the project manager’s experience managing subcontractor staff if the Bidder proposes to use subcontractors.</w:t>
      </w:r>
    </w:p>
    <w:p w14:paraId="27086E19" w14:textId="77777777" w:rsidR="00861465" w:rsidRDefault="00861465"/>
    <w:p w14:paraId="097483FC" w14:textId="77777777" w:rsidR="00861465" w:rsidRDefault="00861465">
      <w:pPr>
        <w:jc w:val="left"/>
      </w:pPr>
      <w:proofErr w:type="gramStart"/>
      <w:r>
        <w:rPr>
          <w:b/>
          <w:bCs/>
        </w:rPr>
        <w:t>3.2.5.4  Disclosures</w:t>
      </w:r>
      <w:proofErr w:type="gramEnd"/>
      <w:r>
        <w:rPr>
          <w:b/>
          <w:bCs/>
        </w:rPr>
        <w:t>.</w:t>
      </w:r>
    </w:p>
    <w:p w14:paraId="55F81849" w14:textId="77777777" w:rsidR="00861465" w:rsidRDefault="00861465">
      <w:r>
        <w:t xml:space="preserve">List any details of whether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  </w:t>
      </w:r>
    </w:p>
    <w:p w14:paraId="29C89C23" w14:textId="77777777" w:rsidR="00861465" w:rsidRDefault="00861465">
      <w:pPr>
        <w:jc w:val="left"/>
        <w:rPr>
          <w:b/>
          <w:bCs/>
        </w:rPr>
      </w:pPr>
    </w:p>
    <w:p w14:paraId="101AA89C" w14:textId="77777777" w:rsidR="00861465" w:rsidRDefault="00861465">
      <w:pPr>
        <w:jc w:val="left"/>
        <w:rPr>
          <w:b/>
          <w:bCs/>
        </w:rPr>
      </w:pPr>
      <w:r>
        <w:rPr>
          <w:b/>
          <w:bCs/>
        </w:rPr>
        <w:t>3.2.6 Information to Include Behind Tab 6: RFP Forms.</w:t>
      </w:r>
    </w:p>
    <w:p w14:paraId="69C31D7E" w14:textId="77777777" w:rsidR="00861465" w:rsidRDefault="00861465">
      <w:r>
        <w:t>The forms listed below are attachments to this RFP.  Fully complete and return these forms behind Tab 6:</w:t>
      </w:r>
    </w:p>
    <w:p w14:paraId="7D4F6D25" w14:textId="77777777" w:rsidR="00861465" w:rsidRDefault="00861465">
      <w:pPr>
        <w:pStyle w:val="ListParagraph"/>
      </w:pPr>
      <w:r>
        <w:t>Release of Information Form</w:t>
      </w:r>
    </w:p>
    <w:p w14:paraId="6B1B26BD" w14:textId="77777777" w:rsidR="00861465" w:rsidRDefault="00861465">
      <w:pPr>
        <w:pStyle w:val="ListParagraph"/>
      </w:pPr>
      <w:r>
        <w:t>Primary Bidder Detail &amp; Certification Form</w:t>
      </w:r>
    </w:p>
    <w:p w14:paraId="0BAA1C12" w14:textId="77777777" w:rsidR="00861465" w:rsidRDefault="00861465">
      <w:pPr>
        <w:pStyle w:val="ListParagraph"/>
      </w:pPr>
      <w:r>
        <w:t>Subcontractor Disclosure Form (one for each proposed subcontractor)</w:t>
      </w:r>
    </w:p>
    <w:p w14:paraId="18039850" w14:textId="77777777" w:rsidR="00861465" w:rsidRDefault="00861465">
      <w:pPr>
        <w:pStyle w:val="ListParagraph"/>
      </w:pPr>
      <w:r>
        <w:t>Certification and Disclosure Regarding Lobbying</w:t>
      </w:r>
    </w:p>
    <w:p w14:paraId="5CF6EA43" w14:textId="77777777" w:rsidR="00861465" w:rsidRDefault="00861465">
      <w:pPr>
        <w:jc w:val="left"/>
        <w:rPr>
          <w:bCs/>
        </w:rPr>
      </w:pPr>
    </w:p>
    <w:p w14:paraId="36A886B6" w14:textId="5747640E" w:rsidR="00861465" w:rsidRDefault="00861465">
      <w:pPr>
        <w:jc w:val="left"/>
        <w:rPr>
          <w:b/>
          <w:bCs/>
        </w:rPr>
      </w:pPr>
      <w:proofErr w:type="gramStart"/>
      <w:r>
        <w:rPr>
          <w:b/>
          <w:bCs/>
        </w:rPr>
        <w:t xml:space="preserve">3.2.7  </w:t>
      </w:r>
      <w:r w:rsidR="0015481B" w:rsidRPr="0015481B">
        <w:rPr>
          <w:b/>
          <w:bCs/>
          <w:i/>
          <w:iCs/>
        </w:rPr>
        <w:t>Reserved</w:t>
      </w:r>
      <w:proofErr w:type="gramEnd"/>
      <w:r w:rsidR="0015481B" w:rsidRPr="0015481B">
        <w:rPr>
          <w:b/>
          <w:bCs/>
          <w:i/>
          <w:iCs/>
        </w:rPr>
        <w:t>. (</w:t>
      </w:r>
      <w:r w:rsidRPr="0015481B">
        <w:rPr>
          <w:b/>
          <w:bCs/>
          <w:i/>
          <w:iCs/>
        </w:rPr>
        <w:t>Financial Statements</w:t>
      </w:r>
      <w:r w:rsidR="0015481B" w:rsidRPr="0015481B">
        <w:rPr>
          <w:b/>
          <w:bCs/>
          <w:i/>
          <w:iCs/>
        </w:rPr>
        <w:t>)</w:t>
      </w:r>
      <w:r>
        <w:rPr>
          <w:b/>
          <w:bCs/>
        </w:rPr>
        <w:t xml:space="preserve"> </w:t>
      </w:r>
    </w:p>
    <w:p w14:paraId="78B9B3C1" w14:textId="77777777" w:rsidR="00290F54" w:rsidRDefault="00290F54">
      <w:pPr>
        <w:jc w:val="left"/>
      </w:pPr>
    </w:p>
    <w:p w14:paraId="3C2B06D9" w14:textId="77777777" w:rsidR="00861465" w:rsidRDefault="00861465">
      <w:pPr>
        <w:pStyle w:val="ContractLevel2"/>
        <w:tabs>
          <w:tab w:val="left" w:pos="5940"/>
        </w:tabs>
        <w:outlineLvl w:val="1"/>
        <w:rPr>
          <w:i w:val="0"/>
        </w:rPr>
      </w:pPr>
      <w:bookmarkStart w:id="126" w:name="_Toc265564614"/>
      <w:bookmarkStart w:id="127" w:name="_Toc265580911"/>
      <w:proofErr w:type="gramStart"/>
      <w:r>
        <w:t>3.3  Cost</w:t>
      </w:r>
      <w:proofErr w:type="gramEnd"/>
      <w:r>
        <w:t xml:space="preserve"> Proposal</w:t>
      </w:r>
      <w:bookmarkEnd w:id="126"/>
      <w:bookmarkEnd w:id="127"/>
      <w:r>
        <w:t xml:space="preserve">. </w:t>
      </w:r>
    </w:p>
    <w:p w14:paraId="59B297C2" w14:textId="77777777" w:rsidR="00861465" w:rsidRDefault="00861465">
      <w:pPr>
        <w:jc w:val="left"/>
        <w:rPr>
          <w:b/>
        </w:rPr>
      </w:pPr>
      <w:r>
        <w:rPr>
          <w:b/>
        </w:rPr>
        <w:t xml:space="preserve">Pricing Restrictions. </w:t>
      </w:r>
    </w:p>
    <w:p w14:paraId="3374E104" w14:textId="77777777" w:rsidR="00861465" w:rsidRDefault="00861465">
      <w:pPr>
        <w:pStyle w:val="ContractLevel2"/>
        <w:rPr>
          <w:i w:val="0"/>
        </w:rPr>
      </w:pPr>
      <w:r>
        <w:rPr>
          <w:i w:val="0"/>
        </w:rPr>
        <w:t>Contract Budget.</w:t>
      </w:r>
    </w:p>
    <w:p w14:paraId="25E933BE" w14:textId="0D47CECE" w:rsidR="00861465" w:rsidRDefault="00861465">
      <w:pPr>
        <w:pStyle w:val="ContractLevel2"/>
        <w:rPr>
          <w:b w:val="0"/>
          <w:i w:val="0"/>
        </w:rPr>
      </w:pPr>
      <w:r>
        <w:rPr>
          <w:b w:val="0"/>
          <w:i w:val="0"/>
        </w:rPr>
        <w:t>The Agency is limiting the funding that is available for these services.  Cost proposals may not exceed $2,100,000</w:t>
      </w:r>
      <w:r w:rsidR="00B4212A">
        <w:rPr>
          <w:b w:val="0"/>
          <w:i w:val="0"/>
        </w:rPr>
        <w:t>.00</w:t>
      </w:r>
      <w:r>
        <w:rPr>
          <w:b w:val="0"/>
          <w:i w:val="0"/>
        </w:rPr>
        <w:t xml:space="preserve"> for the entire term of the contract, including any contract extension years.</w:t>
      </w:r>
    </w:p>
    <w:p w14:paraId="7E72B8F7" w14:textId="77777777" w:rsidR="00861465" w:rsidRDefault="00861465">
      <w:pPr>
        <w:pStyle w:val="ContractLevel2"/>
        <w:rPr>
          <w:b w:val="0"/>
          <w:i w:val="0"/>
        </w:rPr>
      </w:pPr>
    </w:p>
    <w:p w14:paraId="122EDDBC" w14:textId="77777777" w:rsidR="00861465" w:rsidRDefault="00861465">
      <w:pPr>
        <w:pStyle w:val="ContractLevel2"/>
        <w:rPr>
          <w:bCs/>
          <w:i w:val="0"/>
        </w:rPr>
      </w:pPr>
      <w:r>
        <w:rPr>
          <w:bCs/>
          <w:i w:val="0"/>
        </w:rPr>
        <w:t>Administrative Costs.</w:t>
      </w:r>
    </w:p>
    <w:p w14:paraId="2AFD2E78" w14:textId="09B67639" w:rsidR="00861465" w:rsidRDefault="00861465">
      <w:pPr>
        <w:jc w:val="left"/>
      </w:pPr>
      <w:r>
        <w:t>The Agency is placing a cap on the amount of funds that may be spent for Administrative Costs in any contract(s) resulting from this RFP. Spending on Administrative Costs under each contract, for both the contractor and all their subcontractors, cannot exceed 15% of the</w:t>
      </w:r>
      <w:r w:rsidR="004B3386">
        <w:t xml:space="preserve"> </w:t>
      </w:r>
      <w:r w:rsidR="008D1BC1">
        <w:t xml:space="preserve">current </w:t>
      </w:r>
      <w:r w:rsidR="009A3D3D">
        <w:t xml:space="preserve">term </w:t>
      </w:r>
      <w:r w:rsidR="00BA137D">
        <w:t>contract amount</w:t>
      </w:r>
      <w:r>
        <w:t>.</w:t>
      </w:r>
      <w:r>
        <w:rPr>
          <w:i/>
          <w:iCs/>
        </w:rPr>
        <w:t xml:space="preserve"> </w:t>
      </w:r>
      <w:r>
        <w:rPr>
          <w:iCs/>
        </w:rPr>
        <w:t xml:space="preserve">For the purposes of this subsection, </w:t>
      </w:r>
      <w:r>
        <w:rPr>
          <w:i/>
          <w:iCs/>
        </w:rPr>
        <w:t>“</w:t>
      </w:r>
      <w:r>
        <w:rPr>
          <w:iCs/>
        </w:rPr>
        <w:t>Administrative Costs</w:t>
      </w:r>
      <w:r>
        <w:rPr>
          <w:i/>
          <w:iCs/>
        </w:rPr>
        <w:t>”</w:t>
      </w:r>
      <w:r>
        <w:t xml:space="preserve"> means the costs that may include, but are not limited to, such categories as:  salary and benefits for administrators and support staff, rent and lease payments, utilities, data collection and data processing costs, printing, communications equipment and services, and other costs necessary to support the delivery of services</w:t>
      </w:r>
      <w:r w:rsidR="00462EC5">
        <w:t>. Exclusions to this include salary and benefits of staff dedicated to the provision of coordinating trainings, printing of training materials, and communications equipment and services directly related to training.</w:t>
      </w:r>
      <w:r>
        <w:t xml:space="preserve"> </w:t>
      </w:r>
    </w:p>
    <w:p w14:paraId="4DEC7BC6" w14:textId="77777777" w:rsidR="00861465" w:rsidRDefault="00861465">
      <w:pPr>
        <w:jc w:val="left"/>
        <w:rPr>
          <w:b/>
        </w:rPr>
      </w:pPr>
    </w:p>
    <w:p w14:paraId="04552E07" w14:textId="77777777" w:rsidR="00861465" w:rsidRDefault="00861465">
      <w:pPr>
        <w:jc w:val="left"/>
        <w:rPr>
          <w:b/>
        </w:rPr>
      </w:pPr>
      <w:r>
        <w:rPr>
          <w:b/>
        </w:rPr>
        <w:t>Content and Format.</w:t>
      </w:r>
    </w:p>
    <w:p w14:paraId="52D386E0" w14:textId="77777777" w:rsidR="00861465" w:rsidRDefault="00861465">
      <w:pPr>
        <w:jc w:val="left"/>
      </w:pPr>
      <w:r>
        <w:t xml:space="preserve">The Bidder shall provide the following information in the Cost Proposal: </w:t>
      </w:r>
    </w:p>
    <w:p w14:paraId="17EA3265" w14:textId="77777777" w:rsidR="00861465" w:rsidRDefault="00861465">
      <w:pPr>
        <w:jc w:val="left"/>
      </w:pPr>
    </w:p>
    <w:p w14:paraId="0E9BF934" w14:textId="3A24D130" w:rsidR="00861465" w:rsidRDefault="00861465">
      <w:pPr>
        <w:jc w:val="left"/>
      </w:pPr>
      <w:r>
        <w:t xml:space="preserve">The bidder's Cost Proposal shall be submitted using the pricing worksheet set forth in </w:t>
      </w:r>
      <w:r w:rsidRPr="00C11A79">
        <w:t xml:space="preserve">Attachment </w:t>
      </w:r>
      <w:r w:rsidR="00C11A79">
        <w:t>G</w:t>
      </w:r>
      <w:r>
        <w:t xml:space="preserve"> of this RFP.</w:t>
      </w:r>
    </w:p>
    <w:p w14:paraId="10B3EF53" w14:textId="77777777" w:rsidR="00861465" w:rsidRDefault="00861465">
      <w:pPr>
        <w:jc w:val="left"/>
      </w:pPr>
    </w:p>
    <w:p w14:paraId="61F0F5CD" w14:textId="77777777" w:rsidR="00861465" w:rsidRDefault="00861465">
      <w:pPr>
        <w:keepNext/>
        <w:keepLines/>
        <w:jc w:val="left"/>
        <w:rPr>
          <w:sz w:val="20"/>
          <w:szCs w:val="20"/>
        </w:rPr>
      </w:pPr>
    </w:p>
    <w:p w14:paraId="7412B194" w14:textId="77777777" w:rsidR="00861465" w:rsidRDefault="00861465">
      <w:pPr>
        <w:pStyle w:val="ContractLevel1"/>
        <w:keepNext/>
        <w:keepLines/>
        <w:shd w:val="clear" w:color="auto" w:fill="DDDDDD"/>
        <w:outlineLvl w:val="0"/>
      </w:pPr>
      <w:bookmarkStart w:id="128" w:name="_Toc265506683"/>
      <w:bookmarkStart w:id="129" w:name="_Toc265507120"/>
      <w:bookmarkStart w:id="130" w:name="_Toc265564615"/>
      <w:bookmarkStart w:id="131" w:name="_Toc265580912"/>
      <w:r>
        <w:t xml:space="preserve">Section 4 Evaluation </w:t>
      </w:r>
      <w:proofErr w:type="gramStart"/>
      <w:r>
        <w:t>Of</w:t>
      </w:r>
      <w:proofErr w:type="gramEnd"/>
      <w:r>
        <w:t xml:space="preserve"> Bid Proposals</w:t>
      </w:r>
      <w:bookmarkEnd w:id="128"/>
      <w:bookmarkEnd w:id="129"/>
      <w:bookmarkEnd w:id="130"/>
      <w:bookmarkEnd w:id="131"/>
    </w:p>
    <w:p w14:paraId="0C33817D" w14:textId="77777777" w:rsidR="00861465" w:rsidRDefault="00861465">
      <w:pPr>
        <w:keepNext/>
        <w:keepLines/>
        <w:jc w:val="left"/>
        <w:rPr>
          <w:b/>
          <w:bCs/>
        </w:rPr>
      </w:pPr>
    </w:p>
    <w:p w14:paraId="2EFB62AA" w14:textId="77777777" w:rsidR="00861465" w:rsidRDefault="00861465">
      <w:pPr>
        <w:pStyle w:val="ContractLevel2"/>
        <w:keepLines/>
        <w:outlineLvl w:val="1"/>
      </w:pPr>
      <w:bookmarkStart w:id="132" w:name="_Toc265564616"/>
      <w:bookmarkStart w:id="133" w:name="_Toc265580913"/>
      <w:proofErr w:type="gramStart"/>
      <w:r>
        <w:t>4.1  Introduction</w:t>
      </w:r>
      <w:bookmarkEnd w:id="132"/>
      <w:bookmarkEnd w:id="133"/>
      <w:proofErr w:type="gramEnd"/>
      <w:r>
        <w:t>.</w:t>
      </w:r>
    </w:p>
    <w:p w14:paraId="7D04EDD1" w14:textId="77777777" w:rsidR="00861465" w:rsidRDefault="00861465">
      <w:pPr>
        <w:keepNext/>
        <w:keepLines/>
        <w:jc w:val="left"/>
      </w:pPr>
      <w:r>
        <w:t xml:space="preserve">This section describes the evaluation process that will be used to determine which Bid Proposal provides the greatest benefit to the Agency.  When making this determination, the Agency will not necessarily award a contract to the Bidder offering the lowest cost to the Agency or to the Bidder with the highest point total.  Rather, a contract will be awarded to the Bidder that offers the greatest benefit to the Agency. </w:t>
      </w:r>
    </w:p>
    <w:p w14:paraId="412477DE" w14:textId="77777777" w:rsidR="00861465" w:rsidRDefault="00861465">
      <w:pPr>
        <w:keepNext/>
        <w:keepLines/>
        <w:jc w:val="left"/>
      </w:pPr>
    </w:p>
    <w:p w14:paraId="2F174CC0" w14:textId="77777777" w:rsidR="00861465" w:rsidRDefault="00861465">
      <w:pPr>
        <w:pStyle w:val="ContractLevel2"/>
        <w:outlineLvl w:val="1"/>
      </w:pPr>
      <w:bookmarkStart w:id="134" w:name="_Toc265564617"/>
      <w:bookmarkStart w:id="135" w:name="_Toc265580914"/>
      <w:proofErr w:type="gramStart"/>
      <w:r>
        <w:t>4.2  Evaluation</w:t>
      </w:r>
      <w:proofErr w:type="gramEnd"/>
      <w:r>
        <w:t xml:space="preserve"> Committee</w:t>
      </w:r>
      <w:bookmarkEnd w:id="134"/>
      <w:bookmarkEnd w:id="135"/>
      <w:r>
        <w:t>.</w:t>
      </w:r>
    </w:p>
    <w:p w14:paraId="2BE83812" w14:textId="77777777" w:rsidR="00861465" w:rsidRDefault="00861465">
      <w:pPr>
        <w:jc w:val="left"/>
      </w:pPr>
      <w:r>
        <w:t xml:space="preserve">The Agency intends to conduct a comprehensive, fair, and impartial evaluation of Bid Proposals received in response to this RFP.  In making this determination, the Agency will be represented by an evaluation committee.  </w:t>
      </w:r>
    </w:p>
    <w:p w14:paraId="06BBC79C" w14:textId="77777777" w:rsidR="00861465" w:rsidRDefault="00861465">
      <w:pPr>
        <w:pStyle w:val="ContractLevel2"/>
        <w:outlineLvl w:val="1"/>
      </w:pPr>
    </w:p>
    <w:p w14:paraId="6CE56092" w14:textId="77777777" w:rsidR="00861465" w:rsidRDefault="00861465">
      <w:pPr>
        <w:pStyle w:val="ContractLevel2"/>
        <w:outlineLvl w:val="1"/>
      </w:pPr>
      <w:bookmarkStart w:id="136" w:name="_Toc265564620"/>
      <w:bookmarkStart w:id="137" w:name="_Toc265580916"/>
      <w:proofErr w:type="gramStart"/>
      <w:r>
        <w:t>4.3</w:t>
      </w:r>
      <w:r>
        <w:rPr>
          <w:i w:val="0"/>
        </w:rPr>
        <w:t xml:space="preserve">  </w:t>
      </w:r>
      <w:r>
        <w:t>Proposal</w:t>
      </w:r>
      <w:proofErr w:type="gramEnd"/>
      <w:r>
        <w:t xml:space="preserve"> Scoring</w:t>
      </w:r>
      <w:bookmarkEnd w:id="136"/>
      <w:bookmarkEnd w:id="137"/>
      <w:r>
        <w:t xml:space="preserve"> and Evaluation Criteria.</w:t>
      </w:r>
      <w:r>
        <w:rPr>
          <w:i w:val="0"/>
        </w:rPr>
        <w:t xml:space="preserve">  </w:t>
      </w:r>
    </w:p>
    <w:p w14:paraId="36B6A405" w14:textId="77777777" w:rsidR="00861465" w:rsidRDefault="00861465">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The evaluation committee will use the method described in this section to assist with initially determining the relative merits of each Bid Proposal.</w:t>
      </w:r>
    </w:p>
    <w:p w14:paraId="17BF2BB6" w14:textId="77777777" w:rsidR="00861465" w:rsidRDefault="00861465">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1BFC9B11" w14:textId="77777777" w:rsidR="00861465" w:rsidRDefault="00861465">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r>
        <w:rPr>
          <w:b/>
          <w:bCs/>
        </w:rPr>
        <w:t>Scoring Guide.</w:t>
      </w:r>
    </w:p>
    <w:p w14:paraId="44D5AC9F" w14:textId="77777777" w:rsidR="00861465" w:rsidRDefault="00861465">
      <w:pPr>
        <w:keepNext/>
        <w:tabs>
          <w:tab w:val="num" w:pos="26"/>
        </w:tabs>
        <w:ind w:left="26" w:hanging="10"/>
        <w:jc w:val="left"/>
      </w:pPr>
      <w:r>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861465" w14:paraId="14ADCDF9" w14:textId="77777777">
        <w:trPr>
          <w:cantSplit/>
        </w:trPr>
        <w:tc>
          <w:tcPr>
            <w:tcW w:w="692" w:type="dxa"/>
          </w:tcPr>
          <w:p w14:paraId="544C3A9C" w14:textId="77777777" w:rsidR="00861465" w:rsidRDefault="00861465">
            <w:pPr>
              <w:keepNext/>
              <w:spacing w:after="120"/>
              <w:jc w:val="left"/>
            </w:pPr>
            <w:r>
              <w:t xml:space="preserve">4 </w:t>
            </w:r>
          </w:p>
        </w:tc>
        <w:tc>
          <w:tcPr>
            <w:tcW w:w="9586" w:type="dxa"/>
          </w:tcPr>
          <w:p w14:paraId="0B714D44" w14:textId="77777777" w:rsidR="00861465" w:rsidRDefault="00861465">
            <w:pPr>
              <w:keepNext/>
              <w:spacing w:after="120"/>
              <w:jc w:val="left"/>
            </w:pPr>
            <w: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861465" w14:paraId="69C4E456" w14:textId="77777777">
        <w:trPr>
          <w:cantSplit/>
        </w:trPr>
        <w:tc>
          <w:tcPr>
            <w:tcW w:w="692" w:type="dxa"/>
          </w:tcPr>
          <w:p w14:paraId="6AC379A2" w14:textId="77777777" w:rsidR="00861465" w:rsidRDefault="00861465">
            <w:pPr>
              <w:keepNext/>
              <w:spacing w:after="120"/>
              <w:jc w:val="left"/>
            </w:pPr>
            <w:r>
              <w:t>3</w:t>
            </w:r>
          </w:p>
        </w:tc>
        <w:tc>
          <w:tcPr>
            <w:tcW w:w="9586" w:type="dxa"/>
          </w:tcPr>
          <w:p w14:paraId="681E342F" w14:textId="77777777" w:rsidR="00861465" w:rsidRDefault="00861465">
            <w:pPr>
              <w:keepNext/>
              <w:spacing w:after="120"/>
              <w:jc w:val="left"/>
            </w:pPr>
            <w:r>
              <w:t>Bidder has agreed to comply with the requirements and provided a good and complete description of how the requirements would be met.  Response clearly demonstrates a high degree of ability to serve the needs of the Agency.</w:t>
            </w:r>
          </w:p>
        </w:tc>
      </w:tr>
      <w:tr w:rsidR="00861465" w14:paraId="6BF4A261" w14:textId="77777777">
        <w:trPr>
          <w:cantSplit/>
        </w:trPr>
        <w:tc>
          <w:tcPr>
            <w:tcW w:w="692" w:type="dxa"/>
          </w:tcPr>
          <w:p w14:paraId="41789B59" w14:textId="77777777" w:rsidR="00861465" w:rsidRDefault="00861465">
            <w:pPr>
              <w:keepNext/>
              <w:spacing w:after="120"/>
              <w:jc w:val="left"/>
            </w:pPr>
            <w:r>
              <w:t>2</w:t>
            </w:r>
          </w:p>
        </w:tc>
        <w:tc>
          <w:tcPr>
            <w:tcW w:w="9586" w:type="dxa"/>
          </w:tcPr>
          <w:p w14:paraId="4AEC7295" w14:textId="77777777" w:rsidR="00861465" w:rsidRDefault="00861465">
            <w:pPr>
              <w:keepNext/>
              <w:spacing w:after="120"/>
              <w:jc w:val="left"/>
            </w:pPr>
            <w:r>
              <w:t>Bidder has agreed to comply with the requirements and provided an adequate description of how the requirements would be met.  Response indicates adequate ability to serve the needs of the Agency.</w:t>
            </w:r>
          </w:p>
        </w:tc>
      </w:tr>
      <w:tr w:rsidR="00861465" w14:paraId="34885F80" w14:textId="77777777">
        <w:trPr>
          <w:cantSplit/>
        </w:trPr>
        <w:tc>
          <w:tcPr>
            <w:tcW w:w="692" w:type="dxa"/>
          </w:tcPr>
          <w:p w14:paraId="230664CB" w14:textId="77777777" w:rsidR="00861465" w:rsidRDefault="00861465">
            <w:pPr>
              <w:keepNext/>
              <w:spacing w:after="120"/>
              <w:jc w:val="left"/>
            </w:pPr>
            <w:r>
              <w:t>1</w:t>
            </w:r>
          </w:p>
        </w:tc>
        <w:tc>
          <w:tcPr>
            <w:tcW w:w="9586" w:type="dxa"/>
          </w:tcPr>
          <w:p w14:paraId="47557578" w14:textId="77777777" w:rsidR="00861465" w:rsidRDefault="00861465">
            <w:pPr>
              <w:keepNext/>
              <w:spacing w:after="120"/>
              <w:jc w:val="left"/>
            </w:pPr>
            <w:r>
              <w:t>Bidder has agreed to comply with the requirements and provided some details on how the requirements would be met.  Response does not clearly indicate if all the needs of the Agency will be met.</w:t>
            </w:r>
          </w:p>
        </w:tc>
      </w:tr>
      <w:tr w:rsidR="00861465" w14:paraId="60EC8C73" w14:textId="77777777">
        <w:trPr>
          <w:cantSplit/>
        </w:trPr>
        <w:tc>
          <w:tcPr>
            <w:tcW w:w="692" w:type="dxa"/>
          </w:tcPr>
          <w:p w14:paraId="6EC48258" w14:textId="77777777" w:rsidR="00861465" w:rsidRDefault="00861465">
            <w:pPr>
              <w:keepNext/>
              <w:spacing w:after="120"/>
              <w:jc w:val="left"/>
            </w:pPr>
            <w:r>
              <w:t>0</w:t>
            </w:r>
          </w:p>
        </w:tc>
        <w:tc>
          <w:tcPr>
            <w:tcW w:w="9586" w:type="dxa"/>
          </w:tcPr>
          <w:p w14:paraId="03C969CD" w14:textId="77777777" w:rsidR="00861465" w:rsidRDefault="00861465">
            <w:pPr>
              <w:keepNext/>
              <w:spacing w:after="120"/>
              <w:jc w:val="left"/>
            </w:pPr>
            <w:r>
              <w:t>Bidder has not addressed any of the requirements or has provided a response that is limited in scope, vague, or incomplete.  Response did not provide a description of how the Agency’s needs would be met.</w:t>
            </w:r>
          </w:p>
        </w:tc>
      </w:tr>
    </w:tbl>
    <w:p w14:paraId="6DD513B5" w14:textId="77777777" w:rsidR="00861465" w:rsidRDefault="00861465">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p>
    <w:p w14:paraId="2261F13B" w14:textId="77777777" w:rsidR="00861465" w:rsidRDefault="00861465">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r>
        <w:rPr>
          <w:b/>
        </w:rPr>
        <w:t>Technical Proposal Components.</w:t>
      </w:r>
    </w:p>
    <w:p w14:paraId="22701C42" w14:textId="77777777" w:rsidR="00861465" w:rsidRDefault="00861465">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When Bid Proposals are evaluated, the total points for each component are comprised of the component’s assigned weight multiplied by the score the Bid Proposal earns.  Points for all components will be added together.  The evaluation components, including maximum points that may be awarded, are as follows:</w:t>
      </w:r>
    </w:p>
    <w:p w14:paraId="41F8CFD1" w14:textId="77777777" w:rsidR="00861465" w:rsidRDefault="00861465">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tbl>
      <w:tblPr>
        <w:tblStyle w:val="TableGrid"/>
        <w:tblW w:w="0" w:type="auto"/>
        <w:tblLook w:val="04A0" w:firstRow="1" w:lastRow="0" w:firstColumn="1" w:lastColumn="0" w:noHBand="0" w:noVBand="1"/>
      </w:tblPr>
      <w:tblGrid>
        <w:gridCol w:w="3055"/>
        <w:gridCol w:w="1986"/>
        <w:gridCol w:w="2154"/>
        <w:gridCol w:w="2875"/>
      </w:tblGrid>
      <w:tr w:rsidR="00861465" w14:paraId="18B0C2EA" w14:textId="77777777" w:rsidTr="002263E7">
        <w:tc>
          <w:tcPr>
            <w:tcW w:w="3055" w:type="dxa"/>
            <w:shd w:val="clear" w:color="auto" w:fill="DDDDDD"/>
          </w:tcPr>
          <w:p w14:paraId="0149557A" w14:textId="77777777" w:rsidR="00861465" w:rsidRDefault="00861465">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Pr>
                <w:b/>
                <w:u w:val="single"/>
              </w:rPr>
              <w:t>Technical Proposal Components</w:t>
            </w:r>
          </w:p>
        </w:tc>
        <w:tc>
          <w:tcPr>
            <w:tcW w:w="1986" w:type="dxa"/>
            <w:shd w:val="clear" w:color="auto" w:fill="DDDDDD"/>
          </w:tcPr>
          <w:p w14:paraId="7560E6E9" w14:textId="77777777" w:rsidR="00861465" w:rsidRDefault="00861465">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Weight</w:t>
            </w:r>
          </w:p>
        </w:tc>
        <w:tc>
          <w:tcPr>
            <w:tcW w:w="2154" w:type="dxa"/>
            <w:shd w:val="clear" w:color="auto" w:fill="DDDDDD"/>
          </w:tcPr>
          <w:p w14:paraId="21875E53" w14:textId="77777777" w:rsidR="00861465" w:rsidRDefault="00861465">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Score (0-4)</w:t>
            </w:r>
          </w:p>
        </w:tc>
        <w:tc>
          <w:tcPr>
            <w:tcW w:w="2875" w:type="dxa"/>
            <w:shd w:val="clear" w:color="auto" w:fill="DDDDDD"/>
          </w:tcPr>
          <w:p w14:paraId="613A67E6" w14:textId="77777777" w:rsidR="00861465" w:rsidRDefault="00861465">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Potential Maximum Points</w:t>
            </w:r>
          </w:p>
        </w:tc>
      </w:tr>
      <w:tr w:rsidR="00861465" w14:paraId="5EADCB8C" w14:textId="77777777" w:rsidTr="002263E7">
        <w:tc>
          <w:tcPr>
            <w:tcW w:w="3055" w:type="dxa"/>
          </w:tcPr>
          <w:p w14:paraId="5032551C" w14:textId="2CBFC255" w:rsidR="00861465" w:rsidRDefault="0086146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 xml:space="preserve">Plan, Develop, and Deliver </w:t>
            </w:r>
            <w:r w:rsidR="002263E7">
              <w:t>(Section 1.3.1.1)</w:t>
            </w:r>
          </w:p>
        </w:tc>
        <w:tc>
          <w:tcPr>
            <w:tcW w:w="1986" w:type="dxa"/>
          </w:tcPr>
          <w:p w14:paraId="35F805AA" w14:textId="77777777" w:rsidR="00861465" w:rsidRDefault="00861465">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100</w:t>
            </w:r>
          </w:p>
          <w:p w14:paraId="06FE1338" w14:textId="77777777" w:rsidR="00861465" w:rsidRDefault="00861465">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154" w:type="dxa"/>
          </w:tcPr>
          <w:p w14:paraId="5C33F142" w14:textId="77777777" w:rsidR="00861465" w:rsidRDefault="0086146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875" w:type="dxa"/>
          </w:tcPr>
          <w:p w14:paraId="4FBB475E" w14:textId="77777777" w:rsidR="00861465" w:rsidRDefault="0086146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400</w:t>
            </w:r>
          </w:p>
        </w:tc>
      </w:tr>
      <w:tr w:rsidR="00861465" w14:paraId="1512BD17" w14:textId="77777777" w:rsidTr="002263E7">
        <w:tc>
          <w:tcPr>
            <w:tcW w:w="3055" w:type="dxa"/>
          </w:tcPr>
          <w:p w14:paraId="33EF92F3" w14:textId="77777777" w:rsidR="002263E7" w:rsidRDefault="0086146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Trainings</w:t>
            </w:r>
          </w:p>
          <w:p w14:paraId="4C669100" w14:textId="08E5492A" w:rsidR="00861465" w:rsidRDefault="002263E7">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(Section 1.3.1.2)</w:t>
            </w:r>
          </w:p>
        </w:tc>
        <w:tc>
          <w:tcPr>
            <w:tcW w:w="1986" w:type="dxa"/>
          </w:tcPr>
          <w:p w14:paraId="15D5905C" w14:textId="77777777" w:rsidR="00861465" w:rsidRDefault="00861465">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50</w:t>
            </w:r>
          </w:p>
          <w:p w14:paraId="3D0FC75A" w14:textId="77777777" w:rsidR="00861465" w:rsidRDefault="00861465">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154" w:type="dxa"/>
          </w:tcPr>
          <w:p w14:paraId="215FAECD" w14:textId="77777777" w:rsidR="00861465" w:rsidRDefault="0086146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875" w:type="dxa"/>
          </w:tcPr>
          <w:p w14:paraId="6EC19F8C" w14:textId="77777777" w:rsidR="00861465" w:rsidRDefault="0086146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200</w:t>
            </w:r>
          </w:p>
        </w:tc>
      </w:tr>
      <w:tr w:rsidR="00861465" w14:paraId="44235B9D" w14:textId="77777777" w:rsidTr="002263E7">
        <w:tc>
          <w:tcPr>
            <w:tcW w:w="3055" w:type="dxa"/>
          </w:tcPr>
          <w:p w14:paraId="34FFE574" w14:textId="77777777" w:rsidR="002263E7" w:rsidRDefault="0086146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Participation and Evaluation</w:t>
            </w:r>
            <w:r w:rsidR="002263E7">
              <w:t xml:space="preserve"> </w:t>
            </w:r>
          </w:p>
          <w:p w14:paraId="0AECDF52" w14:textId="619F3D4F" w:rsidR="00861465" w:rsidRDefault="002263E7">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(Section 1.3.1.3)</w:t>
            </w:r>
          </w:p>
        </w:tc>
        <w:tc>
          <w:tcPr>
            <w:tcW w:w="1986" w:type="dxa"/>
          </w:tcPr>
          <w:p w14:paraId="3C3FF69A" w14:textId="77777777" w:rsidR="00861465" w:rsidRDefault="00861465">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100</w:t>
            </w:r>
          </w:p>
          <w:p w14:paraId="7CE4330E" w14:textId="77777777" w:rsidR="00861465" w:rsidRDefault="00861465">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154" w:type="dxa"/>
          </w:tcPr>
          <w:p w14:paraId="59879A5E" w14:textId="77777777" w:rsidR="00861465" w:rsidRDefault="0086146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875" w:type="dxa"/>
          </w:tcPr>
          <w:p w14:paraId="4239F2C6" w14:textId="77777777" w:rsidR="00861465" w:rsidRDefault="0086146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400</w:t>
            </w:r>
          </w:p>
        </w:tc>
      </w:tr>
      <w:tr w:rsidR="00861465" w14:paraId="56A418EF" w14:textId="77777777" w:rsidTr="002263E7">
        <w:tc>
          <w:tcPr>
            <w:tcW w:w="3055" w:type="dxa"/>
          </w:tcPr>
          <w:p w14:paraId="08BFAD8A" w14:textId="77777777" w:rsidR="00861465" w:rsidRDefault="0086146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Data Collection and Reporting</w:t>
            </w:r>
          </w:p>
          <w:p w14:paraId="1B7E6D08" w14:textId="3C714912" w:rsidR="002263E7" w:rsidRDefault="002263E7">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(Section 1.3.1.4)</w:t>
            </w:r>
          </w:p>
        </w:tc>
        <w:tc>
          <w:tcPr>
            <w:tcW w:w="1986" w:type="dxa"/>
          </w:tcPr>
          <w:p w14:paraId="5C297AF6" w14:textId="77777777" w:rsidR="00861465" w:rsidRDefault="00861465">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50</w:t>
            </w:r>
          </w:p>
          <w:p w14:paraId="3E5F0BE7" w14:textId="77777777" w:rsidR="00861465" w:rsidRDefault="00861465">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154" w:type="dxa"/>
          </w:tcPr>
          <w:p w14:paraId="5F588345" w14:textId="77777777" w:rsidR="00861465" w:rsidRDefault="0086146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875" w:type="dxa"/>
          </w:tcPr>
          <w:p w14:paraId="61B0CC8D" w14:textId="77777777" w:rsidR="00861465" w:rsidRDefault="0086146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200</w:t>
            </w:r>
          </w:p>
        </w:tc>
      </w:tr>
      <w:tr w:rsidR="00861465" w14:paraId="3B85AD27" w14:textId="77777777" w:rsidTr="002263E7">
        <w:tc>
          <w:tcPr>
            <w:tcW w:w="3055" w:type="dxa"/>
          </w:tcPr>
          <w:p w14:paraId="6F52CC4C" w14:textId="77777777" w:rsidR="00861465" w:rsidRDefault="0086146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CWPTA Website</w:t>
            </w:r>
          </w:p>
          <w:p w14:paraId="705D6F40" w14:textId="567472B3" w:rsidR="002263E7" w:rsidRDefault="002263E7">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(Section 1.3.1.5)</w:t>
            </w:r>
          </w:p>
        </w:tc>
        <w:tc>
          <w:tcPr>
            <w:tcW w:w="1986" w:type="dxa"/>
          </w:tcPr>
          <w:p w14:paraId="4B81CFB4" w14:textId="77777777" w:rsidR="00861465" w:rsidRDefault="00861465">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25</w:t>
            </w:r>
          </w:p>
          <w:p w14:paraId="4E0A0422" w14:textId="77777777" w:rsidR="00861465" w:rsidRDefault="00861465">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154" w:type="dxa"/>
          </w:tcPr>
          <w:p w14:paraId="714D5AB9" w14:textId="77777777" w:rsidR="00861465" w:rsidRDefault="0086146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875" w:type="dxa"/>
          </w:tcPr>
          <w:p w14:paraId="3F9E6B43" w14:textId="77777777" w:rsidR="00861465" w:rsidRDefault="0086146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100</w:t>
            </w:r>
          </w:p>
        </w:tc>
      </w:tr>
      <w:tr w:rsidR="00861465" w14:paraId="5F89CA53" w14:textId="77777777" w:rsidTr="002263E7">
        <w:tc>
          <w:tcPr>
            <w:tcW w:w="3055" w:type="dxa"/>
          </w:tcPr>
          <w:p w14:paraId="418E6308" w14:textId="77777777" w:rsidR="00861465" w:rsidRDefault="0086146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Bidders Experience</w:t>
            </w:r>
          </w:p>
          <w:p w14:paraId="12507368" w14:textId="0E7A0519" w:rsidR="002263E7" w:rsidRDefault="002263E7">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(Section 3.2.4)</w:t>
            </w:r>
          </w:p>
        </w:tc>
        <w:tc>
          <w:tcPr>
            <w:tcW w:w="1986" w:type="dxa"/>
          </w:tcPr>
          <w:p w14:paraId="33682623" w14:textId="77777777" w:rsidR="00861465" w:rsidRDefault="00861465">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50</w:t>
            </w:r>
          </w:p>
          <w:p w14:paraId="3D8BDFE3" w14:textId="77777777" w:rsidR="00861465" w:rsidRDefault="00861465">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154" w:type="dxa"/>
          </w:tcPr>
          <w:p w14:paraId="3A18D2C5" w14:textId="77777777" w:rsidR="00861465" w:rsidRDefault="0086146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875" w:type="dxa"/>
          </w:tcPr>
          <w:p w14:paraId="655A9818" w14:textId="77777777" w:rsidR="00861465" w:rsidRDefault="0086146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200</w:t>
            </w:r>
          </w:p>
        </w:tc>
      </w:tr>
      <w:tr w:rsidR="00861465" w14:paraId="458501A5" w14:textId="77777777" w:rsidTr="002263E7">
        <w:tc>
          <w:tcPr>
            <w:tcW w:w="3055" w:type="dxa"/>
          </w:tcPr>
          <w:p w14:paraId="04902E75" w14:textId="77777777" w:rsidR="00861465" w:rsidRDefault="0086146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Personnel</w:t>
            </w:r>
          </w:p>
          <w:p w14:paraId="4423CAC9" w14:textId="2A52E5C2" w:rsidR="002263E7" w:rsidRDefault="002263E7">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(Section 3.2.5)</w:t>
            </w:r>
          </w:p>
        </w:tc>
        <w:tc>
          <w:tcPr>
            <w:tcW w:w="1986" w:type="dxa"/>
          </w:tcPr>
          <w:p w14:paraId="2C276BCB" w14:textId="77777777" w:rsidR="00861465" w:rsidRDefault="00861465">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25</w:t>
            </w:r>
          </w:p>
          <w:p w14:paraId="7F5F1E5D" w14:textId="77777777" w:rsidR="00861465" w:rsidRDefault="00861465">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154" w:type="dxa"/>
          </w:tcPr>
          <w:p w14:paraId="7F1CCAE5" w14:textId="77777777" w:rsidR="00861465" w:rsidRDefault="0086146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875" w:type="dxa"/>
          </w:tcPr>
          <w:p w14:paraId="0EA0AFCD" w14:textId="77777777" w:rsidR="00861465" w:rsidRDefault="0086146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100</w:t>
            </w:r>
          </w:p>
        </w:tc>
      </w:tr>
    </w:tbl>
    <w:p w14:paraId="1A9CFD4C" w14:textId="77777777" w:rsidR="00861465" w:rsidRDefault="00861465">
      <w:pPr>
        <w:keepNext/>
        <w:jc w:val="left"/>
        <w:rPr>
          <w:bCs/>
        </w:rPr>
      </w:pPr>
    </w:p>
    <w:p w14:paraId="13AE04BC" w14:textId="77777777" w:rsidR="00861465" w:rsidRDefault="00861465">
      <w:pPr>
        <w:keepNext/>
        <w:jc w:val="left"/>
      </w:pPr>
      <w:r>
        <w:rPr>
          <w:b/>
          <w:bCs/>
        </w:rPr>
        <w:t>Scoring of Cost Proposal Pricing.</w:t>
      </w:r>
    </w:p>
    <w:p w14:paraId="15F855A6" w14:textId="77777777" w:rsidR="00861465" w:rsidRDefault="00861465">
      <w:pPr>
        <w:jc w:val="left"/>
      </w:pPr>
      <w:r>
        <w:t xml:space="preserve">Cost Proposal pricing will be scored based on a ratio of the lowest Cost Proposal versus the cost of each higher priced Bid Proposal.  </w:t>
      </w:r>
      <w:r>
        <w:rPr>
          <w:bCs/>
        </w:rPr>
        <w:t xml:space="preserve">Under this formula, the lowest Cost Proposal receives </w:t>
      </w:r>
      <w:proofErr w:type="gramStart"/>
      <w:r>
        <w:rPr>
          <w:bCs/>
        </w:rPr>
        <w:t>all of</w:t>
      </w:r>
      <w:proofErr w:type="gramEnd"/>
      <w:r>
        <w:rPr>
          <w:bCs/>
        </w:rPr>
        <w:t xml:space="preserve"> the points assigned to pricing.  A Cost Proposal twice as expensive as the lowest Cost Proposal would earn half of the available points.</w:t>
      </w:r>
      <w:r>
        <w:t xml:space="preserve">  The formula is:</w:t>
      </w:r>
    </w:p>
    <w:p w14:paraId="72FA815E" w14:textId="77777777" w:rsidR="00861465" w:rsidRDefault="00861465">
      <w:pPr>
        <w:pStyle w:val="Header"/>
        <w:jc w:val="left"/>
      </w:pPr>
    </w:p>
    <w:p w14:paraId="0F41D89B" w14:textId="77777777" w:rsidR="00861465" w:rsidRDefault="00861465">
      <w:pPr>
        <w:rPr>
          <w:b/>
        </w:rPr>
      </w:pPr>
      <w:r>
        <w:rPr>
          <w:b/>
        </w:rPr>
        <w:t>Weighted Cost Score = (price of lowest Cost Proposal/price of each higher priced Cost Proposal) X (points assigned to pricing)</w:t>
      </w:r>
    </w:p>
    <w:p w14:paraId="6C1F63AF" w14:textId="77777777" w:rsidR="00861465" w:rsidRDefault="00861465"/>
    <w:p w14:paraId="0B402551" w14:textId="77777777" w:rsidR="00861465" w:rsidRDefault="00861465">
      <w:pPr>
        <w:rPr>
          <w:b/>
        </w:rPr>
      </w:pPr>
      <w:r>
        <w:rPr>
          <w:b/>
        </w:rPr>
        <w:t>Total Points Assigned to Pricing: 50.</w:t>
      </w:r>
    </w:p>
    <w:p w14:paraId="36E447E7" w14:textId="77777777" w:rsidR="00861465" w:rsidRDefault="00861465"/>
    <w:p w14:paraId="6EA73A96" w14:textId="77777777" w:rsidR="00861465" w:rsidRDefault="00861465">
      <w:pPr>
        <w:jc w:val="left"/>
        <w:rPr>
          <w:b/>
        </w:rPr>
      </w:pPr>
      <w:r>
        <w:rPr>
          <w:b/>
        </w:rPr>
        <w:t xml:space="preserve">Total Points Possible for Technical and Cost Proposals:  1,650  </w:t>
      </w:r>
    </w:p>
    <w:p w14:paraId="207F8C3F" w14:textId="77777777" w:rsidR="00861465" w:rsidRDefault="00861465">
      <w:pPr>
        <w:jc w:val="left"/>
      </w:pPr>
    </w:p>
    <w:p w14:paraId="58341B30" w14:textId="77777777" w:rsidR="00861465" w:rsidRDefault="00861465">
      <w:pPr>
        <w:pStyle w:val="ContractLevel2"/>
      </w:pPr>
      <w:proofErr w:type="gramStart"/>
      <w:r>
        <w:t>4.4  Recommendation</w:t>
      </w:r>
      <w:proofErr w:type="gramEnd"/>
      <w:r>
        <w:t xml:space="preserve"> of the Evaluation Committee.  </w:t>
      </w:r>
    </w:p>
    <w:p w14:paraId="6203D328" w14:textId="77777777" w:rsidR="00861465" w:rsidRDefault="00861465">
      <w:pPr>
        <w:jc w:val="left"/>
      </w:pPr>
      <w:r>
        <w:t xml:space="preserve">The evaluation committee shall present a final ranking and recommendation(s) to the Division Administrator for consideration.  In making this recommendation, the committee is not bound by any scores or scoring system used to assist with initially determining the relative merits of each Bid Proposal.  This recommendation may include, but is not limited to, the name of one or more Bidders recommended for selection or a recommendation that no Bidder be selected.  The Division Administrator shall consider the committee’s recommendation when making the final </w:t>
      </w:r>
      <w:proofErr w:type="gramStart"/>
      <w:r>
        <w:t>decision, but</w:t>
      </w:r>
      <w:proofErr w:type="gramEnd"/>
      <w:r>
        <w:t xml:space="preserve"> is not bound by the recommendation.  </w:t>
      </w:r>
    </w:p>
    <w:p w14:paraId="47C893C0" w14:textId="77777777" w:rsidR="00861465" w:rsidRDefault="00861465">
      <w:pPr>
        <w:spacing w:after="200" w:line="276" w:lineRule="auto"/>
        <w:jc w:val="left"/>
        <w:rPr>
          <w:b/>
          <w:bCs/>
          <w:sz w:val="24"/>
          <w:szCs w:val="24"/>
        </w:rPr>
      </w:pPr>
      <w:bookmarkStart w:id="138" w:name="_Toc265506684"/>
      <w:bookmarkStart w:id="139" w:name="_Toc265507121"/>
      <w:bookmarkStart w:id="140" w:name="_Toc265564621"/>
      <w:bookmarkStart w:id="141" w:name="_Toc265580917"/>
      <w:r>
        <w:rPr>
          <w:sz w:val="24"/>
          <w:szCs w:val="24"/>
        </w:rPr>
        <w:br w:type="page"/>
      </w:r>
    </w:p>
    <w:p w14:paraId="74D90E01" w14:textId="77777777" w:rsidR="00861465" w:rsidRDefault="00861465">
      <w:pPr>
        <w:pStyle w:val="Heading1"/>
        <w:jc w:val="center"/>
        <w:rPr>
          <w:sz w:val="24"/>
          <w:szCs w:val="24"/>
        </w:rPr>
      </w:pPr>
      <w:r>
        <w:rPr>
          <w:sz w:val="24"/>
          <w:szCs w:val="24"/>
        </w:rPr>
        <w:lastRenderedPageBreak/>
        <w:t>Attachment A: Release of Information</w:t>
      </w:r>
      <w:bookmarkEnd w:id="138"/>
      <w:bookmarkEnd w:id="139"/>
      <w:bookmarkEnd w:id="140"/>
      <w:bookmarkEnd w:id="141"/>
    </w:p>
    <w:p w14:paraId="45FB33B9" w14:textId="77777777" w:rsidR="00861465" w:rsidRDefault="00861465">
      <w:pPr>
        <w:jc w:val="center"/>
      </w:pPr>
      <w:r>
        <w:rPr>
          <w:rFonts w:eastAsia="Times New Roman"/>
          <w:i/>
        </w:rPr>
        <w:t>(Return this completed form behind Tab 6 of the Bid Proposal.)</w:t>
      </w:r>
    </w:p>
    <w:p w14:paraId="50FC27AF" w14:textId="77777777" w:rsidR="00861465" w:rsidRDefault="00861465"/>
    <w:p w14:paraId="748B387E" w14:textId="77777777" w:rsidR="00861465" w:rsidRDefault="00861465">
      <w:pPr>
        <w:pStyle w:val="BodyText3"/>
        <w:jc w:val="left"/>
      </w:pPr>
    </w:p>
    <w:p w14:paraId="1C032466" w14:textId="77777777" w:rsidR="00861465" w:rsidRDefault="00861465">
      <w:pPr>
        <w:jc w:val="left"/>
      </w:pPr>
      <w: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w:t>
      </w:r>
      <w:proofErr w:type="gramStart"/>
      <w:r>
        <w:t>similar to</w:t>
      </w:r>
      <w:proofErr w:type="gramEnd"/>
      <w:r>
        <w:t xml:space="preserve"> those detailed in this RFP, to release such information to the Agency.    </w:t>
      </w:r>
    </w:p>
    <w:p w14:paraId="3F9822D0" w14:textId="77777777" w:rsidR="00861465" w:rsidRDefault="00861465">
      <w:pPr>
        <w:pStyle w:val="BodyText3"/>
        <w:jc w:val="left"/>
      </w:pPr>
    </w:p>
    <w:p w14:paraId="4A7C6386" w14:textId="77777777" w:rsidR="00861465" w:rsidRDefault="00861465">
      <w:pPr>
        <w:jc w:val="left"/>
      </w:pPr>
      <w: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14:paraId="2102DCFB" w14:textId="77777777" w:rsidR="00861465" w:rsidRDefault="00861465">
      <w:pPr>
        <w:jc w:val="left"/>
      </w:pPr>
    </w:p>
    <w:p w14:paraId="05E43FBC" w14:textId="77777777" w:rsidR="00861465" w:rsidRDefault="00861465">
      <w:pPr>
        <w:pStyle w:val="Header"/>
        <w:tabs>
          <w:tab w:val="clear" w:pos="4320"/>
          <w:tab w:val="clear" w:pos="8640"/>
        </w:tabs>
        <w:jc w:val="left"/>
      </w:pPr>
      <w:r>
        <w:t>_______________________________</w:t>
      </w:r>
    </w:p>
    <w:p w14:paraId="206DCBC4" w14:textId="77777777" w:rsidR="00861465" w:rsidRDefault="00861465">
      <w:pPr>
        <w:jc w:val="left"/>
      </w:pPr>
      <w:r>
        <w:t>Printed Name of Bidder Organization</w:t>
      </w:r>
    </w:p>
    <w:p w14:paraId="2F2EE815" w14:textId="77777777" w:rsidR="00861465" w:rsidRDefault="00861465">
      <w:pPr>
        <w:jc w:val="left"/>
      </w:pPr>
    </w:p>
    <w:p w14:paraId="358A4B37" w14:textId="77777777" w:rsidR="00861465" w:rsidRDefault="00861465">
      <w:pPr>
        <w:jc w:val="left"/>
      </w:pPr>
    </w:p>
    <w:p w14:paraId="157451CD" w14:textId="77777777" w:rsidR="00861465" w:rsidRDefault="00861465">
      <w:pPr>
        <w:jc w:val="left"/>
      </w:pPr>
      <w:r>
        <w:t>_______________________________</w:t>
      </w:r>
      <w:r>
        <w:tab/>
      </w:r>
      <w:r>
        <w:tab/>
        <w:t>___________________________</w:t>
      </w:r>
    </w:p>
    <w:p w14:paraId="2A72F0A1" w14:textId="77777777" w:rsidR="00861465" w:rsidRDefault="00861465">
      <w:pPr>
        <w:jc w:val="left"/>
      </w:pPr>
      <w:r>
        <w:t xml:space="preserve">Signature of Authorized Representative </w:t>
      </w:r>
      <w:r>
        <w:tab/>
      </w:r>
      <w:r>
        <w:tab/>
        <w:t>Date</w:t>
      </w:r>
    </w:p>
    <w:p w14:paraId="16860B16" w14:textId="77777777" w:rsidR="00861465" w:rsidRDefault="00861465">
      <w:pPr>
        <w:jc w:val="left"/>
      </w:pPr>
    </w:p>
    <w:p w14:paraId="2F64001E" w14:textId="77777777" w:rsidR="00861465" w:rsidRDefault="00861465">
      <w:pPr>
        <w:jc w:val="left"/>
      </w:pPr>
      <w:r>
        <w:t>_______________________________</w:t>
      </w:r>
      <w:r>
        <w:tab/>
      </w:r>
      <w:r>
        <w:tab/>
      </w:r>
    </w:p>
    <w:p w14:paraId="2A65506C" w14:textId="77777777" w:rsidR="00861465" w:rsidRDefault="00861465">
      <w:pPr>
        <w:jc w:val="left"/>
      </w:pPr>
      <w:r>
        <w:t>Printed Name</w:t>
      </w:r>
      <w:r>
        <w:tab/>
      </w:r>
      <w:r>
        <w:tab/>
      </w:r>
    </w:p>
    <w:p w14:paraId="0BCB0AB1" w14:textId="77777777" w:rsidR="00861465" w:rsidRDefault="00861465">
      <w:pPr>
        <w:ind w:left="2880" w:firstLine="720"/>
        <w:jc w:val="left"/>
      </w:pPr>
    </w:p>
    <w:p w14:paraId="0765D869" w14:textId="77777777" w:rsidR="00861465" w:rsidRDefault="00861465"/>
    <w:p w14:paraId="692BD8C8" w14:textId="77777777" w:rsidR="00861465" w:rsidRDefault="00861465"/>
    <w:p w14:paraId="52286A0A" w14:textId="77777777" w:rsidR="00861465" w:rsidRDefault="00861465"/>
    <w:p w14:paraId="7378E55C" w14:textId="77777777" w:rsidR="00861465" w:rsidRDefault="00861465"/>
    <w:p w14:paraId="0003F190" w14:textId="77777777" w:rsidR="00861465" w:rsidRDefault="00861465">
      <w:pPr>
        <w:ind w:left="2880" w:firstLine="720"/>
        <w:jc w:val="left"/>
      </w:pPr>
    </w:p>
    <w:p w14:paraId="3256CD99" w14:textId="77777777" w:rsidR="00861465" w:rsidRDefault="00861465">
      <w:pPr>
        <w:ind w:left="2880" w:firstLine="720"/>
        <w:jc w:val="left"/>
      </w:pPr>
    </w:p>
    <w:p w14:paraId="471A2779" w14:textId="77777777" w:rsidR="00861465" w:rsidRDefault="00861465">
      <w:pPr>
        <w:ind w:left="2880" w:firstLine="720"/>
        <w:jc w:val="center"/>
      </w:pPr>
    </w:p>
    <w:p w14:paraId="516919CC" w14:textId="77777777" w:rsidR="00861465" w:rsidRDefault="00861465">
      <w:pPr>
        <w:pStyle w:val="Heading1"/>
        <w:jc w:val="center"/>
        <w:rPr>
          <w:rFonts w:eastAsia="Times New Roman"/>
          <w:sz w:val="24"/>
          <w:szCs w:val="24"/>
        </w:rPr>
      </w:pPr>
      <w:r>
        <w:br w:type="page"/>
      </w:r>
      <w:bookmarkStart w:id="142" w:name="_Toc265506685"/>
      <w:bookmarkStart w:id="143" w:name="_Toc265507122"/>
      <w:bookmarkStart w:id="144" w:name="_Toc265564622"/>
      <w:bookmarkStart w:id="145" w:name="_Toc265580918"/>
      <w:r>
        <w:rPr>
          <w:sz w:val="24"/>
          <w:szCs w:val="24"/>
        </w:rPr>
        <w:lastRenderedPageBreak/>
        <w:t xml:space="preserve">Attachment B: </w:t>
      </w:r>
      <w:r>
        <w:rPr>
          <w:rFonts w:eastAsia="Times New Roman"/>
          <w:sz w:val="24"/>
          <w:szCs w:val="24"/>
        </w:rPr>
        <w:t>Primary Bidder Detail &amp; Certification</w:t>
      </w:r>
      <w:bookmarkEnd w:id="142"/>
      <w:bookmarkEnd w:id="143"/>
      <w:bookmarkEnd w:id="144"/>
      <w:bookmarkEnd w:id="145"/>
      <w:r>
        <w:rPr>
          <w:rFonts w:eastAsia="Times New Roman"/>
          <w:sz w:val="24"/>
          <w:szCs w:val="24"/>
        </w:rPr>
        <w:t xml:space="preserve"> Form</w:t>
      </w:r>
    </w:p>
    <w:p w14:paraId="480F782E" w14:textId="77777777" w:rsidR="00861465" w:rsidRDefault="00861465">
      <w:pPr>
        <w:ind w:hanging="180"/>
        <w:jc w:val="left"/>
        <w:rPr>
          <w:rFonts w:eastAsia="Times New Roman"/>
          <w:i/>
        </w:rPr>
      </w:pPr>
      <w:r>
        <w:rPr>
          <w:rFonts w:eastAsia="Times New Roman"/>
          <w:i/>
        </w:rPr>
        <w:t xml:space="preserve">(Return this completed form behind Tab 6 of the Proposal. </w:t>
      </w:r>
      <w:r>
        <w:rPr>
          <w:i/>
        </w:rPr>
        <w:t xml:space="preserve"> If a section does not apply, label it “not applicable”.</w:t>
      </w:r>
      <w:r>
        <w:rPr>
          <w:rFonts w:eastAsia="Times New Roman"/>
          <w:i/>
        </w:rPr>
        <w:t>)</w:t>
      </w:r>
    </w:p>
    <w:p w14:paraId="14826B15" w14:textId="77777777" w:rsidR="00861465" w:rsidRDefault="00861465">
      <w:pPr>
        <w:ind w:hanging="180"/>
        <w:jc w:val="left"/>
        <w:rPr>
          <w:rFonts w:eastAsia="Times New Roman"/>
          <w:i/>
        </w:rPr>
      </w:pPr>
    </w:p>
    <w:p w14:paraId="6A52CD75" w14:textId="77777777" w:rsidR="00861465" w:rsidRDefault="00861465">
      <w:pPr>
        <w:ind w:hanging="180"/>
        <w:jc w:val="left"/>
        <w:rPr>
          <w:rFonts w:eastAsia="Times New Roman"/>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694"/>
        <w:gridCol w:w="5828"/>
      </w:tblGrid>
      <w:tr w:rsidR="00861465" w14:paraId="0A3BEBEA" w14:textId="77777777">
        <w:tc>
          <w:tcPr>
            <w:tcW w:w="10098" w:type="dxa"/>
            <w:gridSpan w:val="3"/>
            <w:shd w:val="clear" w:color="auto" w:fill="DBE5F1"/>
          </w:tcPr>
          <w:p w14:paraId="05A0F0A0" w14:textId="77777777" w:rsidR="00861465" w:rsidRDefault="00861465">
            <w:pPr>
              <w:jc w:val="center"/>
              <w:rPr>
                <w:rFonts w:eastAsia="Times New Roman"/>
                <w:b/>
              </w:rPr>
            </w:pPr>
            <w:r>
              <w:rPr>
                <w:rFonts w:eastAsia="Times New Roman"/>
                <w:b/>
              </w:rPr>
              <w:t>Primary Contact Information (individual who can address issues re: this Bid Proposal)</w:t>
            </w:r>
          </w:p>
        </w:tc>
      </w:tr>
      <w:tr w:rsidR="00861465" w14:paraId="2256B657" w14:textId="77777777">
        <w:tc>
          <w:tcPr>
            <w:tcW w:w="1548" w:type="dxa"/>
            <w:shd w:val="clear" w:color="auto" w:fill="DBE5F1"/>
          </w:tcPr>
          <w:p w14:paraId="37D635EB" w14:textId="77777777" w:rsidR="00861465" w:rsidRDefault="00861465">
            <w:pPr>
              <w:rPr>
                <w:rFonts w:eastAsia="Times New Roman"/>
                <w:b/>
              </w:rPr>
            </w:pPr>
            <w:r>
              <w:rPr>
                <w:rFonts w:eastAsia="Times New Roman"/>
                <w:b/>
              </w:rPr>
              <w:t>Name:</w:t>
            </w:r>
          </w:p>
        </w:tc>
        <w:tc>
          <w:tcPr>
            <w:tcW w:w="8550" w:type="dxa"/>
            <w:gridSpan w:val="2"/>
          </w:tcPr>
          <w:p w14:paraId="2FDF3DE8" w14:textId="77777777" w:rsidR="00861465" w:rsidRDefault="00861465">
            <w:pPr>
              <w:rPr>
                <w:rFonts w:eastAsia="Times New Roman"/>
                <w:b/>
              </w:rPr>
            </w:pPr>
          </w:p>
        </w:tc>
      </w:tr>
      <w:tr w:rsidR="00861465" w14:paraId="7D3629DC" w14:textId="77777777">
        <w:tc>
          <w:tcPr>
            <w:tcW w:w="1548" w:type="dxa"/>
            <w:shd w:val="clear" w:color="auto" w:fill="DBE5F1"/>
          </w:tcPr>
          <w:p w14:paraId="739DDEE6" w14:textId="77777777" w:rsidR="00861465" w:rsidRDefault="00861465">
            <w:pPr>
              <w:rPr>
                <w:rFonts w:eastAsia="Times New Roman"/>
                <w:b/>
              </w:rPr>
            </w:pPr>
            <w:r>
              <w:rPr>
                <w:rFonts w:eastAsia="Times New Roman"/>
                <w:b/>
              </w:rPr>
              <w:t>Address:</w:t>
            </w:r>
          </w:p>
        </w:tc>
        <w:tc>
          <w:tcPr>
            <w:tcW w:w="8550" w:type="dxa"/>
            <w:gridSpan w:val="2"/>
          </w:tcPr>
          <w:p w14:paraId="0A7D1FB5" w14:textId="77777777" w:rsidR="00861465" w:rsidRDefault="00861465">
            <w:pPr>
              <w:rPr>
                <w:rFonts w:eastAsia="Times New Roman"/>
                <w:b/>
              </w:rPr>
            </w:pPr>
          </w:p>
        </w:tc>
      </w:tr>
      <w:tr w:rsidR="00861465" w14:paraId="0054D7E2" w14:textId="77777777">
        <w:tc>
          <w:tcPr>
            <w:tcW w:w="1548" w:type="dxa"/>
            <w:shd w:val="clear" w:color="auto" w:fill="DBE5F1"/>
          </w:tcPr>
          <w:p w14:paraId="21F0C539" w14:textId="77777777" w:rsidR="00861465" w:rsidRDefault="00861465">
            <w:pPr>
              <w:rPr>
                <w:rFonts w:eastAsia="Times New Roman"/>
                <w:b/>
              </w:rPr>
            </w:pPr>
            <w:r>
              <w:rPr>
                <w:rFonts w:eastAsia="Times New Roman"/>
                <w:b/>
              </w:rPr>
              <w:t>Tel:</w:t>
            </w:r>
          </w:p>
        </w:tc>
        <w:tc>
          <w:tcPr>
            <w:tcW w:w="8550" w:type="dxa"/>
            <w:gridSpan w:val="2"/>
          </w:tcPr>
          <w:p w14:paraId="2CCAEF8E" w14:textId="77777777" w:rsidR="00861465" w:rsidRDefault="00861465">
            <w:pPr>
              <w:rPr>
                <w:rFonts w:eastAsia="Times New Roman"/>
                <w:b/>
              </w:rPr>
            </w:pPr>
          </w:p>
        </w:tc>
      </w:tr>
      <w:tr w:rsidR="00861465" w14:paraId="600EDADC" w14:textId="77777777">
        <w:tc>
          <w:tcPr>
            <w:tcW w:w="1548" w:type="dxa"/>
            <w:shd w:val="clear" w:color="auto" w:fill="DBE5F1"/>
          </w:tcPr>
          <w:p w14:paraId="51EA9C8B" w14:textId="77777777" w:rsidR="00861465" w:rsidRDefault="00861465">
            <w:pPr>
              <w:rPr>
                <w:rFonts w:eastAsia="Times New Roman"/>
                <w:b/>
              </w:rPr>
            </w:pPr>
            <w:r>
              <w:rPr>
                <w:rFonts w:eastAsia="Times New Roman"/>
                <w:b/>
              </w:rPr>
              <w:t>Fax:</w:t>
            </w:r>
          </w:p>
        </w:tc>
        <w:tc>
          <w:tcPr>
            <w:tcW w:w="8550" w:type="dxa"/>
            <w:gridSpan w:val="2"/>
          </w:tcPr>
          <w:p w14:paraId="3084571E" w14:textId="77777777" w:rsidR="00861465" w:rsidRDefault="00861465">
            <w:pPr>
              <w:rPr>
                <w:rFonts w:eastAsia="Times New Roman"/>
                <w:b/>
              </w:rPr>
            </w:pPr>
          </w:p>
        </w:tc>
      </w:tr>
      <w:tr w:rsidR="00861465" w14:paraId="5EB2A2F9" w14:textId="77777777">
        <w:tc>
          <w:tcPr>
            <w:tcW w:w="1548" w:type="dxa"/>
            <w:shd w:val="clear" w:color="auto" w:fill="DBE5F1"/>
          </w:tcPr>
          <w:p w14:paraId="34EF1645" w14:textId="77777777" w:rsidR="00861465" w:rsidRDefault="00861465">
            <w:pPr>
              <w:rPr>
                <w:rFonts w:eastAsia="Times New Roman"/>
                <w:b/>
              </w:rPr>
            </w:pPr>
            <w:r>
              <w:rPr>
                <w:rFonts w:eastAsia="Times New Roman"/>
                <w:b/>
              </w:rPr>
              <w:t>E-mail:</w:t>
            </w:r>
          </w:p>
        </w:tc>
        <w:tc>
          <w:tcPr>
            <w:tcW w:w="8550" w:type="dxa"/>
            <w:gridSpan w:val="2"/>
          </w:tcPr>
          <w:p w14:paraId="53362191" w14:textId="77777777" w:rsidR="00861465" w:rsidRDefault="00861465">
            <w:pPr>
              <w:rPr>
                <w:rFonts w:eastAsia="Times New Roman"/>
                <w:b/>
              </w:rPr>
            </w:pPr>
          </w:p>
        </w:tc>
      </w:tr>
      <w:tr w:rsidR="00861465" w14:paraId="0909A20B" w14:textId="77777777">
        <w:tc>
          <w:tcPr>
            <w:tcW w:w="10098" w:type="dxa"/>
            <w:gridSpan w:val="3"/>
            <w:shd w:val="clear" w:color="auto" w:fill="DBE5F1"/>
          </w:tcPr>
          <w:p w14:paraId="0623087F" w14:textId="77777777" w:rsidR="00861465" w:rsidRDefault="00861465">
            <w:pPr>
              <w:jc w:val="center"/>
              <w:rPr>
                <w:rFonts w:eastAsia="Times New Roman"/>
                <w:b/>
              </w:rPr>
            </w:pPr>
            <w:r>
              <w:rPr>
                <w:rFonts w:eastAsia="Times New Roman"/>
                <w:b/>
              </w:rPr>
              <w:t>Primary Bidder Detail</w:t>
            </w:r>
          </w:p>
        </w:tc>
      </w:tr>
      <w:tr w:rsidR="00861465" w14:paraId="7C548168" w14:textId="77777777">
        <w:tc>
          <w:tcPr>
            <w:tcW w:w="4248" w:type="dxa"/>
            <w:gridSpan w:val="2"/>
            <w:shd w:val="clear" w:color="auto" w:fill="DBE5F1"/>
          </w:tcPr>
          <w:p w14:paraId="519A326C" w14:textId="77777777" w:rsidR="00861465" w:rsidRDefault="00861465">
            <w:pPr>
              <w:rPr>
                <w:rFonts w:eastAsia="Times New Roman"/>
                <w:b/>
              </w:rPr>
            </w:pPr>
            <w:r>
              <w:rPr>
                <w:rFonts w:eastAsia="Times New Roman"/>
                <w:b/>
              </w:rPr>
              <w:t>Business Legal Name (“Bidder”):</w:t>
            </w:r>
          </w:p>
        </w:tc>
        <w:tc>
          <w:tcPr>
            <w:tcW w:w="5850" w:type="dxa"/>
          </w:tcPr>
          <w:p w14:paraId="238D3C71" w14:textId="77777777" w:rsidR="00861465" w:rsidRDefault="00861465">
            <w:pPr>
              <w:rPr>
                <w:rFonts w:eastAsia="Times New Roman"/>
              </w:rPr>
            </w:pPr>
          </w:p>
        </w:tc>
      </w:tr>
      <w:tr w:rsidR="00861465" w14:paraId="66968F13" w14:textId="77777777">
        <w:tc>
          <w:tcPr>
            <w:tcW w:w="4248" w:type="dxa"/>
            <w:gridSpan w:val="2"/>
            <w:shd w:val="clear" w:color="auto" w:fill="DBE5F1"/>
          </w:tcPr>
          <w:p w14:paraId="50F56220" w14:textId="77777777" w:rsidR="00861465" w:rsidRDefault="00861465">
            <w:pPr>
              <w:rPr>
                <w:rFonts w:eastAsia="Times New Roman"/>
                <w:b/>
              </w:rPr>
            </w:pPr>
            <w:r>
              <w:rPr>
                <w:rFonts w:eastAsia="Times New Roman"/>
                <w:b/>
              </w:rPr>
              <w:t>“Doing Business As” names, assumed names, or other operating names:</w:t>
            </w:r>
          </w:p>
        </w:tc>
        <w:tc>
          <w:tcPr>
            <w:tcW w:w="5850" w:type="dxa"/>
          </w:tcPr>
          <w:p w14:paraId="70C23C77" w14:textId="77777777" w:rsidR="00861465" w:rsidRDefault="00861465">
            <w:pPr>
              <w:rPr>
                <w:rFonts w:eastAsia="Times New Roman"/>
              </w:rPr>
            </w:pPr>
          </w:p>
        </w:tc>
      </w:tr>
      <w:tr w:rsidR="00861465" w14:paraId="7C3E2CDE" w14:textId="77777777">
        <w:tc>
          <w:tcPr>
            <w:tcW w:w="4248" w:type="dxa"/>
            <w:gridSpan w:val="2"/>
            <w:shd w:val="clear" w:color="auto" w:fill="DBE5F1"/>
          </w:tcPr>
          <w:p w14:paraId="38FBB0D5" w14:textId="77777777" w:rsidR="00861465" w:rsidRDefault="00861465">
            <w:pPr>
              <w:rPr>
                <w:rFonts w:eastAsia="Times New Roman"/>
                <w:b/>
              </w:rPr>
            </w:pPr>
            <w:r>
              <w:rPr>
                <w:rFonts w:eastAsia="Times New Roman"/>
                <w:b/>
              </w:rPr>
              <w:t>Parent Corporation Name and Address of Headquarters, if any:</w:t>
            </w:r>
          </w:p>
        </w:tc>
        <w:tc>
          <w:tcPr>
            <w:tcW w:w="5850" w:type="dxa"/>
          </w:tcPr>
          <w:p w14:paraId="2ABBA88F" w14:textId="77777777" w:rsidR="00861465" w:rsidRDefault="00861465">
            <w:pPr>
              <w:rPr>
                <w:rFonts w:eastAsia="Times New Roman"/>
              </w:rPr>
            </w:pPr>
          </w:p>
        </w:tc>
      </w:tr>
      <w:tr w:rsidR="00861465" w14:paraId="2C4E9C22" w14:textId="77777777">
        <w:tc>
          <w:tcPr>
            <w:tcW w:w="4248" w:type="dxa"/>
            <w:gridSpan w:val="2"/>
            <w:shd w:val="clear" w:color="auto" w:fill="DBE5F1"/>
          </w:tcPr>
          <w:p w14:paraId="784C4651" w14:textId="77777777" w:rsidR="00861465" w:rsidRDefault="00861465">
            <w:pPr>
              <w:rPr>
                <w:rFonts w:eastAsia="Times New Roman"/>
                <w:b/>
              </w:rPr>
            </w:pPr>
            <w:r>
              <w:rPr>
                <w:rFonts w:eastAsia="Times New Roman"/>
                <w:b/>
              </w:rPr>
              <w:t>Form of Business Entity (i.e., corp., partnership, LLC, etc.):</w:t>
            </w:r>
          </w:p>
        </w:tc>
        <w:tc>
          <w:tcPr>
            <w:tcW w:w="5850" w:type="dxa"/>
          </w:tcPr>
          <w:p w14:paraId="2132936E" w14:textId="77777777" w:rsidR="00861465" w:rsidRDefault="00861465">
            <w:pPr>
              <w:rPr>
                <w:rFonts w:eastAsia="Times New Roman"/>
              </w:rPr>
            </w:pPr>
          </w:p>
        </w:tc>
      </w:tr>
      <w:tr w:rsidR="00861465" w14:paraId="52357B32" w14:textId="77777777">
        <w:tc>
          <w:tcPr>
            <w:tcW w:w="4248" w:type="dxa"/>
            <w:gridSpan w:val="2"/>
            <w:shd w:val="clear" w:color="auto" w:fill="DBE5F1"/>
          </w:tcPr>
          <w:p w14:paraId="5EC88E87" w14:textId="77777777" w:rsidR="00861465" w:rsidRDefault="00861465">
            <w:pPr>
              <w:rPr>
                <w:rFonts w:eastAsia="Times New Roman"/>
                <w:b/>
              </w:rPr>
            </w:pPr>
            <w:r>
              <w:rPr>
                <w:rFonts w:eastAsia="Times New Roman"/>
                <w:b/>
              </w:rPr>
              <w:t>State of Incorporation/organization:</w:t>
            </w:r>
          </w:p>
        </w:tc>
        <w:tc>
          <w:tcPr>
            <w:tcW w:w="5850" w:type="dxa"/>
          </w:tcPr>
          <w:p w14:paraId="4F10CA80" w14:textId="77777777" w:rsidR="00861465" w:rsidRDefault="00861465">
            <w:pPr>
              <w:rPr>
                <w:rFonts w:eastAsia="Times New Roman"/>
              </w:rPr>
            </w:pPr>
          </w:p>
        </w:tc>
      </w:tr>
      <w:tr w:rsidR="00861465" w14:paraId="4C13C4EC" w14:textId="77777777">
        <w:tc>
          <w:tcPr>
            <w:tcW w:w="4248" w:type="dxa"/>
            <w:gridSpan w:val="2"/>
            <w:shd w:val="clear" w:color="auto" w:fill="DBE5F1"/>
          </w:tcPr>
          <w:p w14:paraId="68C4202D" w14:textId="77777777" w:rsidR="00861465" w:rsidRDefault="00861465">
            <w:pPr>
              <w:rPr>
                <w:rFonts w:eastAsia="Times New Roman"/>
                <w:b/>
              </w:rPr>
            </w:pPr>
            <w:r>
              <w:rPr>
                <w:rFonts w:eastAsia="Times New Roman"/>
                <w:b/>
              </w:rPr>
              <w:t>Primary Address:</w:t>
            </w:r>
          </w:p>
        </w:tc>
        <w:tc>
          <w:tcPr>
            <w:tcW w:w="5850" w:type="dxa"/>
          </w:tcPr>
          <w:p w14:paraId="47135795" w14:textId="77777777" w:rsidR="00861465" w:rsidRDefault="00861465">
            <w:pPr>
              <w:rPr>
                <w:rFonts w:eastAsia="Times New Roman"/>
              </w:rPr>
            </w:pPr>
          </w:p>
        </w:tc>
      </w:tr>
      <w:tr w:rsidR="00861465" w14:paraId="59E0FD7E" w14:textId="77777777">
        <w:tc>
          <w:tcPr>
            <w:tcW w:w="4248" w:type="dxa"/>
            <w:gridSpan w:val="2"/>
            <w:shd w:val="clear" w:color="auto" w:fill="DBE5F1"/>
          </w:tcPr>
          <w:p w14:paraId="2D766AC0" w14:textId="77777777" w:rsidR="00861465" w:rsidRDefault="00861465">
            <w:pPr>
              <w:rPr>
                <w:rFonts w:eastAsia="Times New Roman"/>
                <w:b/>
              </w:rPr>
            </w:pPr>
            <w:r>
              <w:rPr>
                <w:rFonts w:eastAsia="Times New Roman"/>
                <w:b/>
              </w:rPr>
              <w:t>Tel:</w:t>
            </w:r>
          </w:p>
        </w:tc>
        <w:tc>
          <w:tcPr>
            <w:tcW w:w="5850" w:type="dxa"/>
          </w:tcPr>
          <w:p w14:paraId="32EA197F" w14:textId="77777777" w:rsidR="00861465" w:rsidRDefault="00861465">
            <w:pPr>
              <w:rPr>
                <w:rFonts w:eastAsia="Times New Roman"/>
              </w:rPr>
            </w:pPr>
          </w:p>
        </w:tc>
      </w:tr>
      <w:tr w:rsidR="00861465" w14:paraId="3F82A020" w14:textId="77777777">
        <w:tc>
          <w:tcPr>
            <w:tcW w:w="4248" w:type="dxa"/>
            <w:gridSpan w:val="2"/>
            <w:shd w:val="clear" w:color="auto" w:fill="DBE5F1"/>
          </w:tcPr>
          <w:p w14:paraId="2769BB3E" w14:textId="77777777" w:rsidR="00861465" w:rsidRDefault="00861465">
            <w:pPr>
              <w:rPr>
                <w:rFonts w:eastAsia="Times New Roman"/>
                <w:b/>
              </w:rPr>
            </w:pPr>
            <w:r>
              <w:rPr>
                <w:rFonts w:eastAsia="Times New Roman"/>
                <w:b/>
              </w:rPr>
              <w:t>Local Address (if any):</w:t>
            </w:r>
          </w:p>
        </w:tc>
        <w:tc>
          <w:tcPr>
            <w:tcW w:w="5850" w:type="dxa"/>
          </w:tcPr>
          <w:p w14:paraId="1E4105A7" w14:textId="77777777" w:rsidR="00861465" w:rsidRDefault="00861465">
            <w:pPr>
              <w:rPr>
                <w:rFonts w:eastAsia="Times New Roman"/>
              </w:rPr>
            </w:pPr>
          </w:p>
        </w:tc>
      </w:tr>
      <w:tr w:rsidR="00861465" w14:paraId="1765941A" w14:textId="77777777">
        <w:tc>
          <w:tcPr>
            <w:tcW w:w="4248" w:type="dxa"/>
            <w:gridSpan w:val="2"/>
            <w:shd w:val="clear" w:color="auto" w:fill="DBE5F1"/>
          </w:tcPr>
          <w:p w14:paraId="1145B7E8" w14:textId="77777777" w:rsidR="00861465" w:rsidRDefault="00861465">
            <w:pPr>
              <w:rPr>
                <w:rFonts w:eastAsia="Times New Roman"/>
                <w:b/>
              </w:rPr>
            </w:pPr>
            <w:r>
              <w:rPr>
                <w:rFonts w:eastAsia="Times New Roman"/>
                <w:b/>
              </w:rPr>
              <w:t>Addresses of Major Offices and other facilities that may contribute to performance under this RFP/Contract:</w:t>
            </w:r>
          </w:p>
        </w:tc>
        <w:tc>
          <w:tcPr>
            <w:tcW w:w="5850" w:type="dxa"/>
          </w:tcPr>
          <w:p w14:paraId="3AACEF50" w14:textId="77777777" w:rsidR="00861465" w:rsidRDefault="00861465">
            <w:pPr>
              <w:rPr>
                <w:rFonts w:eastAsia="Times New Roman"/>
              </w:rPr>
            </w:pPr>
          </w:p>
        </w:tc>
      </w:tr>
      <w:tr w:rsidR="00861465" w14:paraId="558BDA1B" w14:textId="77777777">
        <w:tc>
          <w:tcPr>
            <w:tcW w:w="4248" w:type="dxa"/>
            <w:gridSpan w:val="2"/>
            <w:shd w:val="clear" w:color="auto" w:fill="DBE5F1"/>
          </w:tcPr>
          <w:p w14:paraId="2EEF5A3A" w14:textId="77777777" w:rsidR="00861465" w:rsidRDefault="00861465">
            <w:pPr>
              <w:rPr>
                <w:rFonts w:eastAsia="Times New Roman"/>
                <w:b/>
              </w:rPr>
            </w:pPr>
            <w:r>
              <w:rPr>
                <w:rFonts w:eastAsia="Times New Roman"/>
                <w:b/>
              </w:rPr>
              <w:t>Number of Employees:</w:t>
            </w:r>
          </w:p>
        </w:tc>
        <w:tc>
          <w:tcPr>
            <w:tcW w:w="5850" w:type="dxa"/>
          </w:tcPr>
          <w:p w14:paraId="2F652010" w14:textId="77777777" w:rsidR="00861465" w:rsidRDefault="00861465">
            <w:pPr>
              <w:rPr>
                <w:rFonts w:eastAsia="Times New Roman"/>
              </w:rPr>
            </w:pPr>
          </w:p>
        </w:tc>
      </w:tr>
      <w:tr w:rsidR="00861465" w14:paraId="7F38E2EE" w14:textId="77777777">
        <w:tc>
          <w:tcPr>
            <w:tcW w:w="4248" w:type="dxa"/>
            <w:gridSpan w:val="2"/>
            <w:shd w:val="clear" w:color="auto" w:fill="DBE5F1"/>
          </w:tcPr>
          <w:p w14:paraId="713B24E8" w14:textId="77777777" w:rsidR="00861465" w:rsidRDefault="00861465">
            <w:pPr>
              <w:rPr>
                <w:rFonts w:eastAsia="Times New Roman"/>
                <w:b/>
              </w:rPr>
            </w:pPr>
            <w:r>
              <w:rPr>
                <w:rFonts w:eastAsia="Times New Roman"/>
                <w:b/>
              </w:rPr>
              <w:t>Number of Years in Business:</w:t>
            </w:r>
          </w:p>
        </w:tc>
        <w:tc>
          <w:tcPr>
            <w:tcW w:w="5850" w:type="dxa"/>
          </w:tcPr>
          <w:p w14:paraId="0503D617" w14:textId="77777777" w:rsidR="00861465" w:rsidRDefault="00861465">
            <w:pPr>
              <w:rPr>
                <w:rFonts w:eastAsia="Times New Roman"/>
              </w:rPr>
            </w:pPr>
          </w:p>
        </w:tc>
      </w:tr>
      <w:tr w:rsidR="00861465" w14:paraId="61491411" w14:textId="77777777">
        <w:tc>
          <w:tcPr>
            <w:tcW w:w="4248" w:type="dxa"/>
            <w:gridSpan w:val="2"/>
            <w:shd w:val="clear" w:color="auto" w:fill="DBE5F1"/>
          </w:tcPr>
          <w:p w14:paraId="4466B59A" w14:textId="77777777" w:rsidR="00861465" w:rsidRDefault="00861465">
            <w:pPr>
              <w:rPr>
                <w:rFonts w:eastAsia="Times New Roman"/>
                <w:b/>
              </w:rPr>
            </w:pPr>
            <w:r>
              <w:rPr>
                <w:rFonts w:eastAsia="Times New Roman"/>
                <w:b/>
              </w:rPr>
              <w:t>Primary Focus of Business:</w:t>
            </w:r>
          </w:p>
        </w:tc>
        <w:tc>
          <w:tcPr>
            <w:tcW w:w="5850" w:type="dxa"/>
          </w:tcPr>
          <w:p w14:paraId="3351B993" w14:textId="77777777" w:rsidR="00861465" w:rsidRDefault="00861465">
            <w:pPr>
              <w:rPr>
                <w:rFonts w:eastAsia="Times New Roman"/>
              </w:rPr>
            </w:pPr>
          </w:p>
        </w:tc>
      </w:tr>
      <w:tr w:rsidR="00861465" w14:paraId="337004EF" w14:textId="77777777">
        <w:tc>
          <w:tcPr>
            <w:tcW w:w="4248" w:type="dxa"/>
            <w:gridSpan w:val="2"/>
            <w:shd w:val="clear" w:color="auto" w:fill="DBE5F1"/>
          </w:tcPr>
          <w:p w14:paraId="4B93BDF2" w14:textId="77777777" w:rsidR="00861465" w:rsidRDefault="00861465">
            <w:pPr>
              <w:rPr>
                <w:rFonts w:eastAsia="Times New Roman"/>
                <w:b/>
              </w:rPr>
            </w:pPr>
            <w:r>
              <w:rPr>
                <w:rFonts w:eastAsia="Times New Roman"/>
                <w:b/>
              </w:rPr>
              <w:t>Federal Tax ID:</w:t>
            </w:r>
          </w:p>
        </w:tc>
        <w:tc>
          <w:tcPr>
            <w:tcW w:w="5850" w:type="dxa"/>
          </w:tcPr>
          <w:p w14:paraId="7DEACAB9" w14:textId="77777777" w:rsidR="00861465" w:rsidRDefault="00861465">
            <w:pPr>
              <w:rPr>
                <w:rFonts w:eastAsia="Times New Roman"/>
              </w:rPr>
            </w:pPr>
          </w:p>
        </w:tc>
      </w:tr>
      <w:tr w:rsidR="00861465" w14:paraId="012B39DE" w14:textId="77777777">
        <w:tc>
          <w:tcPr>
            <w:tcW w:w="4248" w:type="dxa"/>
            <w:gridSpan w:val="2"/>
            <w:shd w:val="clear" w:color="auto" w:fill="DBE5F1"/>
          </w:tcPr>
          <w:p w14:paraId="6B7A03B0" w14:textId="77777777" w:rsidR="00861465" w:rsidRDefault="00861465">
            <w:pPr>
              <w:rPr>
                <w:rFonts w:eastAsia="Times New Roman"/>
                <w:b/>
              </w:rPr>
            </w:pPr>
            <w:r>
              <w:rPr>
                <w:rFonts w:eastAsia="Times New Roman"/>
                <w:b/>
              </w:rPr>
              <w:t xml:space="preserve">DUNS #:  </w:t>
            </w:r>
          </w:p>
        </w:tc>
        <w:tc>
          <w:tcPr>
            <w:tcW w:w="5850" w:type="dxa"/>
          </w:tcPr>
          <w:p w14:paraId="42EC5FFD" w14:textId="77777777" w:rsidR="00861465" w:rsidRDefault="00861465">
            <w:pPr>
              <w:rPr>
                <w:rFonts w:eastAsia="Times New Roman"/>
              </w:rPr>
            </w:pPr>
          </w:p>
        </w:tc>
      </w:tr>
      <w:tr w:rsidR="00861465" w14:paraId="4445C617" w14:textId="77777777">
        <w:tc>
          <w:tcPr>
            <w:tcW w:w="4248" w:type="dxa"/>
            <w:gridSpan w:val="2"/>
            <w:shd w:val="clear" w:color="auto" w:fill="DBE5F1"/>
          </w:tcPr>
          <w:p w14:paraId="72579BAA" w14:textId="77777777" w:rsidR="00861465" w:rsidRDefault="00861465">
            <w:pPr>
              <w:rPr>
                <w:rFonts w:eastAsia="Times New Roman"/>
                <w:b/>
              </w:rPr>
            </w:pPr>
            <w:r>
              <w:br w:type="page"/>
            </w:r>
            <w:r>
              <w:rPr>
                <w:rFonts w:eastAsia="Times New Roman"/>
                <w:b/>
              </w:rPr>
              <w:t>Bidder’s Accounting Firm:</w:t>
            </w:r>
          </w:p>
        </w:tc>
        <w:tc>
          <w:tcPr>
            <w:tcW w:w="5850" w:type="dxa"/>
          </w:tcPr>
          <w:p w14:paraId="25FBB46F" w14:textId="77777777" w:rsidR="00861465" w:rsidRDefault="00861465">
            <w:pPr>
              <w:rPr>
                <w:rFonts w:eastAsia="Times New Roman"/>
              </w:rPr>
            </w:pPr>
          </w:p>
        </w:tc>
      </w:tr>
      <w:tr w:rsidR="00861465" w14:paraId="018C65DD" w14:textId="77777777">
        <w:tc>
          <w:tcPr>
            <w:tcW w:w="4248" w:type="dxa"/>
            <w:gridSpan w:val="2"/>
            <w:shd w:val="clear" w:color="auto" w:fill="DBE5F1"/>
          </w:tcPr>
          <w:p w14:paraId="43CD29EF" w14:textId="77777777" w:rsidR="00861465" w:rsidRDefault="00861465">
            <w:pPr>
              <w:rPr>
                <w:rFonts w:eastAsia="Times New Roman"/>
                <w:b/>
              </w:rPr>
            </w:pPr>
            <w:r>
              <w:rPr>
                <w:rFonts w:eastAsia="Times New Roman"/>
                <w:b/>
              </w:rPr>
              <w:t xml:space="preserve">If Bidder is currently registered to do business in Iowa, provide the Date of Registration:  </w:t>
            </w:r>
          </w:p>
        </w:tc>
        <w:tc>
          <w:tcPr>
            <w:tcW w:w="5850" w:type="dxa"/>
          </w:tcPr>
          <w:p w14:paraId="30CE9DE7" w14:textId="77777777" w:rsidR="00861465" w:rsidRDefault="00861465">
            <w:pPr>
              <w:rPr>
                <w:rFonts w:eastAsia="Times New Roman"/>
              </w:rPr>
            </w:pPr>
          </w:p>
        </w:tc>
      </w:tr>
      <w:tr w:rsidR="00861465" w14:paraId="3A64E219" w14:textId="77777777">
        <w:tc>
          <w:tcPr>
            <w:tcW w:w="4248" w:type="dxa"/>
            <w:gridSpan w:val="2"/>
            <w:shd w:val="clear" w:color="auto" w:fill="DBE5F1"/>
          </w:tcPr>
          <w:p w14:paraId="022C7295" w14:textId="77777777" w:rsidR="00861465" w:rsidRDefault="00861465">
            <w:pPr>
              <w:rPr>
                <w:rFonts w:eastAsia="Times New Roman"/>
                <w:b/>
              </w:rPr>
            </w:pPr>
            <w:r>
              <w:rPr>
                <w:rFonts w:eastAsia="Times New Roman"/>
                <w:b/>
              </w:rPr>
              <w:t>Do you plan on using subcontractors if awarded this Contract?  {If “YES,” submit a Subcontractor Disclosure Form for each proposed subcontractor.}</w:t>
            </w:r>
          </w:p>
        </w:tc>
        <w:tc>
          <w:tcPr>
            <w:tcW w:w="5850" w:type="dxa"/>
          </w:tcPr>
          <w:p w14:paraId="7E346072" w14:textId="77777777" w:rsidR="00861465" w:rsidRDefault="00861465">
            <w:pPr>
              <w:rPr>
                <w:rFonts w:eastAsia="Times New Roman"/>
              </w:rPr>
            </w:pPr>
          </w:p>
        </w:tc>
      </w:tr>
      <w:tr w:rsidR="00861465" w14:paraId="10CE1361" w14:textId="77777777">
        <w:tc>
          <w:tcPr>
            <w:tcW w:w="4248" w:type="dxa"/>
            <w:gridSpan w:val="2"/>
            <w:shd w:val="clear" w:color="auto" w:fill="DBE5F1"/>
          </w:tcPr>
          <w:p w14:paraId="4B429ACB" w14:textId="77777777" w:rsidR="00861465" w:rsidRDefault="00861465">
            <w:pPr>
              <w:rPr>
                <w:rFonts w:eastAsia="Times New Roman"/>
                <w:b/>
              </w:rPr>
            </w:pPr>
          </w:p>
        </w:tc>
        <w:tc>
          <w:tcPr>
            <w:tcW w:w="5850" w:type="dxa"/>
            <w:vAlign w:val="center"/>
          </w:tcPr>
          <w:p w14:paraId="5539430C" w14:textId="77777777" w:rsidR="00861465" w:rsidRDefault="00861465">
            <w:pPr>
              <w:jc w:val="center"/>
              <w:rPr>
                <w:rFonts w:eastAsia="Times New Roman"/>
              </w:rPr>
            </w:pPr>
            <w:r>
              <w:rPr>
                <w:rFonts w:eastAsia="Times New Roman"/>
              </w:rPr>
              <w:t>(YES/NO)</w:t>
            </w:r>
          </w:p>
        </w:tc>
      </w:tr>
    </w:tbl>
    <w:p w14:paraId="4CCA38EB" w14:textId="77777777" w:rsidR="00861465" w:rsidRDefault="00861465">
      <w:pPr>
        <w:rPr>
          <w:rFonts w:eastAsia="Times New Roman"/>
        </w:rPr>
      </w:pPr>
    </w:p>
    <w:p w14:paraId="04F6708F" w14:textId="77777777" w:rsidR="00861465" w:rsidRDefault="00861465">
      <w:pPr>
        <w:spacing w:after="200" w:line="276" w:lineRule="auto"/>
        <w:jc w:val="left"/>
        <w:rPr>
          <w:rFonts w:eastAsia="Times New Roman"/>
        </w:rPr>
      </w:pPr>
      <w:r>
        <w:rPr>
          <w:rFonts w:eastAsia="Times New Roman"/>
        </w:rPr>
        <w:br w:type="page"/>
      </w:r>
    </w:p>
    <w:p w14:paraId="7D48C19D" w14:textId="77777777" w:rsidR="00861465" w:rsidRDefault="00861465">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2425"/>
        <w:gridCol w:w="5501"/>
      </w:tblGrid>
      <w:tr w:rsidR="00861465" w14:paraId="73E82D99" w14:textId="77777777">
        <w:tc>
          <w:tcPr>
            <w:tcW w:w="10098" w:type="dxa"/>
            <w:gridSpan w:val="3"/>
            <w:shd w:val="clear" w:color="auto" w:fill="DBE5F1"/>
          </w:tcPr>
          <w:p w14:paraId="6B388F8E" w14:textId="77777777" w:rsidR="00861465" w:rsidRDefault="00861465">
            <w:pPr>
              <w:jc w:val="center"/>
              <w:rPr>
                <w:rFonts w:eastAsia="Times New Roman"/>
                <w:b/>
              </w:rPr>
            </w:pPr>
            <w:r>
              <w:rPr>
                <w:rFonts w:eastAsia="Times New Roman"/>
                <w:b/>
              </w:rPr>
              <w:t>Request for Confidential Treatment (See Section 3.1)</w:t>
            </w:r>
          </w:p>
        </w:tc>
      </w:tr>
      <w:tr w:rsidR="00861465" w14:paraId="41D23CC3" w14:textId="77777777">
        <w:tc>
          <w:tcPr>
            <w:tcW w:w="10098" w:type="dxa"/>
            <w:gridSpan w:val="3"/>
            <w:shd w:val="clear" w:color="auto" w:fill="DBE5F1"/>
          </w:tcPr>
          <w:p w14:paraId="2D2A3FE4" w14:textId="77777777" w:rsidR="00861465" w:rsidRDefault="00861465">
            <w:pPr>
              <w:ind w:left="720" w:hanging="360"/>
              <w:rPr>
                <w:rFonts w:eastAsia="Times New Roman"/>
                <w:b/>
              </w:rPr>
            </w:pPr>
            <w:r>
              <w:rPr>
                <w:rFonts w:eastAsia="Times New Roman"/>
                <w:b/>
              </w:rPr>
              <w:t xml:space="preserve">Check Appropriate Box:                  </w:t>
            </w:r>
          </w:p>
          <w:p w14:paraId="48E1EAAA" w14:textId="77777777" w:rsidR="00861465" w:rsidRDefault="00861465">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791475">
              <w:fldChar w:fldCharType="separate"/>
            </w:r>
            <w:r>
              <w:fldChar w:fldCharType="end"/>
            </w:r>
            <w:r>
              <w:t xml:space="preserve">  </w:t>
            </w:r>
            <w:r>
              <w:rPr>
                <w:rFonts w:eastAsia="Times New Roman"/>
                <w:b/>
              </w:rPr>
              <w:t xml:space="preserve">Bidder Does Not Request Confidential Treatment of Bid Proposal </w:t>
            </w:r>
          </w:p>
          <w:p w14:paraId="1DF4579F" w14:textId="77777777" w:rsidR="00861465" w:rsidRDefault="00861465">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791475">
              <w:fldChar w:fldCharType="separate"/>
            </w:r>
            <w:r>
              <w:fldChar w:fldCharType="end"/>
            </w:r>
            <w:r>
              <w:t xml:space="preserve">  </w:t>
            </w:r>
            <w:r>
              <w:rPr>
                <w:rFonts w:eastAsia="Times New Roman"/>
                <w:b/>
              </w:rPr>
              <w:t>Bidder Requests Confidential Treatment of Bid Proposal</w:t>
            </w:r>
          </w:p>
        </w:tc>
      </w:tr>
      <w:tr w:rsidR="00861465" w14:paraId="31329E20" w14:textId="77777777">
        <w:tc>
          <w:tcPr>
            <w:tcW w:w="2148" w:type="dxa"/>
            <w:shd w:val="clear" w:color="auto" w:fill="DBE5F1"/>
            <w:vAlign w:val="center"/>
          </w:tcPr>
          <w:p w14:paraId="3971E20D" w14:textId="77777777" w:rsidR="00861465" w:rsidRDefault="00861465">
            <w:pPr>
              <w:jc w:val="center"/>
              <w:rPr>
                <w:rFonts w:eastAsia="Times New Roman"/>
                <w:b/>
              </w:rPr>
            </w:pPr>
            <w:r>
              <w:rPr>
                <w:rFonts w:eastAsia="Times New Roman"/>
                <w:b/>
              </w:rPr>
              <w:t>Location in Bid Proposal (Tab/Page)</w:t>
            </w:r>
          </w:p>
        </w:tc>
        <w:tc>
          <w:tcPr>
            <w:tcW w:w="2430" w:type="dxa"/>
            <w:shd w:val="clear" w:color="auto" w:fill="DBE5F1"/>
            <w:vAlign w:val="center"/>
          </w:tcPr>
          <w:p w14:paraId="60F9E510" w14:textId="77777777" w:rsidR="00861465" w:rsidRDefault="00861465">
            <w:pPr>
              <w:jc w:val="center"/>
              <w:rPr>
                <w:rFonts w:eastAsia="Times New Roman"/>
                <w:b/>
              </w:rPr>
            </w:pPr>
            <w:r>
              <w:rPr>
                <w:rFonts w:eastAsia="Times New Roman"/>
                <w:b/>
              </w:rPr>
              <w:t>Specific Grounds in Iowa Code Chapter 22 or Other Applicable Law Which Supports Treatment of the Information as Confidential</w:t>
            </w:r>
          </w:p>
        </w:tc>
        <w:tc>
          <w:tcPr>
            <w:tcW w:w="5520" w:type="dxa"/>
            <w:shd w:val="clear" w:color="auto" w:fill="DBE5F1"/>
            <w:vAlign w:val="center"/>
          </w:tcPr>
          <w:p w14:paraId="6DD57692" w14:textId="77777777" w:rsidR="00861465" w:rsidRDefault="00861465">
            <w:pPr>
              <w:jc w:val="center"/>
              <w:rPr>
                <w:rFonts w:eastAsia="Times New Roman"/>
                <w:b/>
              </w:rPr>
            </w:pPr>
            <w:r>
              <w:rPr>
                <w:rFonts w:eastAsia="Times New Roman"/>
                <w:b/>
              </w:rPr>
              <w:t>Justification of Why Information Should Be Kept in Confidence and Explanation of Why Disclosure Would Not Be in The Best Interest of the Public</w:t>
            </w:r>
          </w:p>
        </w:tc>
      </w:tr>
      <w:tr w:rsidR="00861465" w14:paraId="2D38FDD4" w14:textId="77777777">
        <w:tc>
          <w:tcPr>
            <w:tcW w:w="2148" w:type="dxa"/>
            <w:vAlign w:val="center"/>
          </w:tcPr>
          <w:p w14:paraId="7DE8F86E" w14:textId="77777777" w:rsidR="00861465" w:rsidRDefault="00861465">
            <w:pPr>
              <w:jc w:val="center"/>
              <w:rPr>
                <w:rFonts w:eastAsia="Times New Roman"/>
                <w:b/>
              </w:rPr>
            </w:pPr>
          </w:p>
        </w:tc>
        <w:tc>
          <w:tcPr>
            <w:tcW w:w="2430" w:type="dxa"/>
            <w:vAlign w:val="center"/>
          </w:tcPr>
          <w:p w14:paraId="6D8F86C0" w14:textId="77777777" w:rsidR="00861465" w:rsidRDefault="00861465">
            <w:pPr>
              <w:jc w:val="center"/>
              <w:rPr>
                <w:rFonts w:eastAsia="Times New Roman"/>
                <w:b/>
              </w:rPr>
            </w:pPr>
          </w:p>
        </w:tc>
        <w:tc>
          <w:tcPr>
            <w:tcW w:w="5520" w:type="dxa"/>
            <w:vAlign w:val="center"/>
          </w:tcPr>
          <w:p w14:paraId="36315814" w14:textId="77777777" w:rsidR="00861465" w:rsidRDefault="00861465">
            <w:pPr>
              <w:jc w:val="center"/>
              <w:rPr>
                <w:rFonts w:eastAsia="Times New Roman"/>
                <w:b/>
              </w:rPr>
            </w:pPr>
          </w:p>
          <w:p w14:paraId="1E0CD980" w14:textId="77777777" w:rsidR="00861465" w:rsidRDefault="00861465">
            <w:pPr>
              <w:jc w:val="center"/>
              <w:rPr>
                <w:rFonts w:eastAsia="Times New Roman"/>
                <w:b/>
              </w:rPr>
            </w:pPr>
          </w:p>
          <w:p w14:paraId="6E00BBFE" w14:textId="77777777" w:rsidR="00861465" w:rsidRDefault="00861465">
            <w:pPr>
              <w:jc w:val="center"/>
              <w:rPr>
                <w:rFonts w:eastAsia="Times New Roman"/>
                <w:b/>
              </w:rPr>
            </w:pPr>
          </w:p>
        </w:tc>
      </w:tr>
    </w:tbl>
    <w:p w14:paraId="7E6E7FE9" w14:textId="77777777" w:rsidR="00861465" w:rsidRDefault="00861465">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861465" w14:paraId="2F270E6A" w14:textId="77777777">
        <w:tc>
          <w:tcPr>
            <w:tcW w:w="10098" w:type="dxa"/>
            <w:gridSpan w:val="4"/>
            <w:shd w:val="clear" w:color="auto" w:fill="DBE5F1"/>
          </w:tcPr>
          <w:p w14:paraId="702DFBF0" w14:textId="77777777" w:rsidR="00861465" w:rsidRDefault="00861465">
            <w:pPr>
              <w:jc w:val="center"/>
              <w:rPr>
                <w:rFonts w:eastAsia="Times New Roman"/>
                <w:b/>
              </w:rPr>
            </w:pPr>
            <w:r>
              <w:rPr>
                <w:rFonts w:eastAsia="Times New Roman"/>
                <w:b/>
              </w:rPr>
              <w:t>Exceptions to RFP/Contract Language (See Section 3.1)</w:t>
            </w:r>
          </w:p>
        </w:tc>
      </w:tr>
      <w:tr w:rsidR="00861465" w14:paraId="479124E4" w14:textId="77777777">
        <w:tc>
          <w:tcPr>
            <w:tcW w:w="1222" w:type="dxa"/>
            <w:shd w:val="clear" w:color="auto" w:fill="DBE5F1"/>
            <w:vAlign w:val="center"/>
          </w:tcPr>
          <w:p w14:paraId="0860C576" w14:textId="77777777" w:rsidR="00861465" w:rsidRDefault="00861465">
            <w:pPr>
              <w:jc w:val="center"/>
              <w:rPr>
                <w:rFonts w:eastAsia="Times New Roman"/>
                <w:b/>
              </w:rPr>
            </w:pPr>
            <w:r>
              <w:rPr>
                <w:rFonts w:eastAsia="Times New Roman"/>
                <w:b/>
              </w:rPr>
              <w:t>RFP Section and Page</w:t>
            </w:r>
          </w:p>
        </w:tc>
        <w:tc>
          <w:tcPr>
            <w:tcW w:w="2050" w:type="dxa"/>
            <w:shd w:val="clear" w:color="auto" w:fill="DBE5F1"/>
            <w:vAlign w:val="center"/>
          </w:tcPr>
          <w:p w14:paraId="03840840" w14:textId="77777777" w:rsidR="00861465" w:rsidRDefault="00861465">
            <w:pPr>
              <w:jc w:val="center"/>
              <w:rPr>
                <w:rFonts w:eastAsia="Times New Roman"/>
                <w:b/>
              </w:rPr>
            </w:pPr>
            <w:r>
              <w:rPr>
                <w:rFonts w:eastAsia="Times New Roman"/>
                <w:b/>
              </w:rPr>
              <w:t>Language to Which Bidder Takes Exception</w:t>
            </w:r>
          </w:p>
        </w:tc>
        <w:tc>
          <w:tcPr>
            <w:tcW w:w="4115" w:type="dxa"/>
            <w:shd w:val="clear" w:color="auto" w:fill="DBE5F1"/>
            <w:vAlign w:val="center"/>
          </w:tcPr>
          <w:p w14:paraId="7B3D448E" w14:textId="77777777" w:rsidR="00861465" w:rsidRDefault="00861465">
            <w:pPr>
              <w:jc w:val="center"/>
              <w:rPr>
                <w:rFonts w:eastAsia="Times New Roman"/>
                <w:b/>
              </w:rPr>
            </w:pPr>
            <w:r>
              <w:rPr>
                <w:rFonts w:eastAsia="Times New Roman"/>
                <w:b/>
              </w:rPr>
              <w:t>Explanation and Proposed Replacement Language:</w:t>
            </w:r>
          </w:p>
        </w:tc>
        <w:tc>
          <w:tcPr>
            <w:tcW w:w="2711" w:type="dxa"/>
            <w:shd w:val="clear" w:color="auto" w:fill="DBE5F1"/>
          </w:tcPr>
          <w:p w14:paraId="787BFC76" w14:textId="77777777" w:rsidR="00861465" w:rsidRDefault="00861465">
            <w:pPr>
              <w:jc w:val="center"/>
              <w:rPr>
                <w:rFonts w:eastAsia="Times New Roman"/>
                <w:b/>
              </w:rPr>
            </w:pPr>
            <w:r>
              <w:rPr>
                <w:rFonts w:eastAsia="Times New Roman"/>
                <w:b/>
              </w:rPr>
              <w:t>Cost Savings to the Agency if the Proposed Replacement Language is Accepted</w:t>
            </w:r>
          </w:p>
        </w:tc>
      </w:tr>
      <w:tr w:rsidR="00861465" w14:paraId="29C28244" w14:textId="77777777">
        <w:tc>
          <w:tcPr>
            <w:tcW w:w="1222" w:type="dxa"/>
            <w:vAlign w:val="center"/>
          </w:tcPr>
          <w:p w14:paraId="26411991" w14:textId="77777777" w:rsidR="00861465" w:rsidRDefault="00861465">
            <w:pPr>
              <w:jc w:val="center"/>
              <w:rPr>
                <w:rFonts w:eastAsia="Times New Roman"/>
                <w:b/>
              </w:rPr>
            </w:pPr>
          </w:p>
        </w:tc>
        <w:tc>
          <w:tcPr>
            <w:tcW w:w="2050" w:type="dxa"/>
            <w:vAlign w:val="center"/>
          </w:tcPr>
          <w:p w14:paraId="2A7EA83E" w14:textId="77777777" w:rsidR="00861465" w:rsidRDefault="00861465">
            <w:pPr>
              <w:jc w:val="center"/>
              <w:rPr>
                <w:rFonts w:eastAsia="Times New Roman"/>
                <w:b/>
              </w:rPr>
            </w:pPr>
          </w:p>
        </w:tc>
        <w:tc>
          <w:tcPr>
            <w:tcW w:w="4115" w:type="dxa"/>
            <w:vAlign w:val="center"/>
          </w:tcPr>
          <w:p w14:paraId="580920D3" w14:textId="77777777" w:rsidR="00861465" w:rsidRDefault="00861465">
            <w:pPr>
              <w:jc w:val="center"/>
              <w:rPr>
                <w:rFonts w:eastAsia="Times New Roman"/>
                <w:b/>
              </w:rPr>
            </w:pPr>
          </w:p>
          <w:p w14:paraId="713D115F" w14:textId="77777777" w:rsidR="00861465" w:rsidRDefault="00861465">
            <w:pPr>
              <w:jc w:val="center"/>
              <w:rPr>
                <w:rFonts w:eastAsia="Times New Roman"/>
                <w:b/>
              </w:rPr>
            </w:pPr>
          </w:p>
        </w:tc>
        <w:tc>
          <w:tcPr>
            <w:tcW w:w="2711" w:type="dxa"/>
          </w:tcPr>
          <w:p w14:paraId="4ED057BB" w14:textId="77777777" w:rsidR="00861465" w:rsidRDefault="00861465">
            <w:pPr>
              <w:jc w:val="center"/>
              <w:rPr>
                <w:rFonts w:eastAsia="Times New Roman"/>
                <w:b/>
              </w:rPr>
            </w:pPr>
          </w:p>
        </w:tc>
      </w:tr>
    </w:tbl>
    <w:p w14:paraId="260C42AC" w14:textId="77777777" w:rsidR="00861465" w:rsidRDefault="00861465">
      <w:pPr>
        <w:keepNext/>
        <w:keepLines/>
        <w:jc w:val="center"/>
        <w:rPr>
          <w:rFonts w:eastAsia="Times New Roman"/>
          <w:b/>
          <w:highlight w:val="yellow"/>
        </w:rPr>
      </w:pPr>
    </w:p>
    <w:p w14:paraId="3F667D67" w14:textId="77777777" w:rsidR="00861465" w:rsidRDefault="00861465">
      <w:pPr>
        <w:keepNext/>
        <w:keepLines/>
        <w:jc w:val="center"/>
        <w:rPr>
          <w:rFonts w:eastAsia="Times New Roman"/>
          <w:b/>
        </w:rPr>
      </w:pPr>
      <w:r>
        <w:rPr>
          <w:rFonts w:eastAsia="Times New Roman"/>
          <w:b/>
        </w:rPr>
        <w:t xml:space="preserve">PRIMARY BIDDER CERTIFICATIONS </w:t>
      </w:r>
    </w:p>
    <w:p w14:paraId="59E5A5BE" w14:textId="77777777" w:rsidR="00861465" w:rsidRDefault="00861465">
      <w:pPr>
        <w:keepNext/>
        <w:keepLines/>
        <w:jc w:val="left"/>
        <w:rPr>
          <w:rFonts w:eastAsia="Times New Roman"/>
        </w:rPr>
      </w:pPr>
    </w:p>
    <w:p w14:paraId="5A14553F" w14:textId="77777777" w:rsidR="00861465" w:rsidRDefault="00861465">
      <w:pPr>
        <w:pStyle w:val="ListParagraph"/>
        <w:widowControl w:val="0"/>
        <w:numPr>
          <w:ilvl w:val="0"/>
          <w:numId w:val="13"/>
        </w:numPr>
        <w:tabs>
          <w:tab w:val="left" w:pos="360"/>
        </w:tabs>
        <w:ind w:hanging="1080"/>
        <w:rPr>
          <w:rFonts w:eastAsia="Times New Roman"/>
          <w:b/>
        </w:rPr>
      </w:pPr>
      <w:r>
        <w:rPr>
          <w:rFonts w:eastAsia="Times New Roman"/>
          <w:b/>
        </w:rPr>
        <w:t xml:space="preserve">BID PROPOSAL CERTIFICATIONS.  By signing below, Bidder certifies that:  </w:t>
      </w:r>
    </w:p>
    <w:p w14:paraId="591728F4" w14:textId="77777777" w:rsidR="00861465" w:rsidRDefault="00861465">
      <w:pPr>
        <w:pStyle w:val="ListParagraph"/>
        <w:widowControl w:val="0"/>
        <w:numPr>
          <w:ilvl w:val="0"/>
          <w:numId w:val="0"/>
        </w:numPr>
        <w:tabs>
          <w:tab w:val="left" w:pos="360"/>
        </w:tabs>
        <w:ind w:left="720"/>
        <w:rPr>
          <w:rFonts w:eastAsia="Times New Roman"/>
          <w:b/>
        </w:rPr>
      </w:pPr>
    </w:p>
    <w:p w14:paraId="688AF506" w14:textId="77777777" w:rsidR="00861465" w:rsidRDefault="00861465">
      <w:pPr>
        <w:pStyle w:val="ListParagraph"/>
        <w:widowControl w:val="0"/>
        <w:numPr>
          <w:ilvl w:val="1"/>
          <w:numId w:val="14"/>
        </w:numPr>
        <w:ind w:left="360"/>
      </w:pPr>
      <w:r>
        <w:t xml:space="preserve">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w:t>
      </w:r>
      <w:proofErr w:type="gramStart"/>
      <w:r>
        <w:t>Contract;</w:t>
      </w:r>
      <w:proofErr w:type="gramEnd"/>
    </w:p>
    <w:p w14:paraId="35E6E5F6" w14:textId="77777777" w:rsidR="00861465" w:rsidRDefault="00861465">
      <w:pPr>
        <w:pStyle w:val="ListParagraph"/>
        <w:widowControl w:val="0"/>
        <w:numPr>
          <w:ilvl w:val="1"/>
          <w:numId w:val="14"/>
        </w:numPr>
        <w:ind w:left="360"/>
      </w:pPr>
      <w:r>
        <w:t xml:space="preserve">Bidder has reviewed the Additional Certifications, which are incorporated herein by reference, and by signing below represents that Bidder agrees to be bound by the obligations included </w:t>
      </w:r>
      <w:proofErr w:type="gramStart"/>
      <w:r>
        <w:t>therein;</w:t>
      </w:r>
      <w:proofErr w:type="gramEnd"/>
    </w:p>
    <w:p w14:paraId="7610CEBA" w14:textId="77777777" w:rsidR="00861465" w:rsidRDefault="00861465">
      <w:pPr>
        <w:pStyle w:val="ListParagraph"/>
        <w:widowControl w:val="0"/>
        <w:numPr>
          <w:ilvl w:val="1"/>
          <w:numId w:val="14"/>
        </w:numPr>
        <w:ind w:left="360"/>
      </w:pPr>
      <w:r>
        <w:t xml:space="preserve">Bidder has received any amendments to this RFP issued by the </w:t>
      </w:r>
      <w:proofErr w:type="gramStart"/>
      <w:r>
        <w:t>Agency;</w:t>
      </w:r>
      <w:proofErr w:type="gramEnd"/>
      <w:r>
        <w:t xml:space="preserve"> </w:t>
      </w:r>
    </w:p>
    <w:p w14:paraId="7DD7B6E5" w14:textId="77777777" w:rsidR="00861465" w:rsidRDefault="00861465">
      <w:pPr>
        <w:pStyle w:val="ListParagraph"/>
        <w:widowControl w:val="0"/>
        <w:numPr>
          <w:ilvl w:val="1"/>
          <w:numId w:val="14"/>
        </w:numPr>
        <w:ind w:left="360"/>
      </w:pPr>
      <w:r>
        <w:t xml:space="preserve">No cost or pricing information has been included in the Bidder’s Technical </w:t>
      </w:r>
      <w:proofErr w:type="gramStart"/>
      <w:r>
        <w:t>Proposal;</w:t>
      </w:r>
      <w:proofErr w:type="gramEnd"/>
      <w:r>
        <w:t xml:space="preserve"> </w:t>
      </w:r>
    </w:p>
    <w:p w14:paraId="57905CCF" w14:textId="77777777" w:rsidR="00861465" w:rsidRDefault="00861465">
      <w:pPr>
        <w:pStyle w:val="ListParagraph"/>
        <w:widowControl w:val="0"/>
        <w:numPr>
          <w:ilvl w:val="1"/>
          <w:numId w:val="14"/>
        </w:numPr>
        <w:ind w:left="360"/>
      </w:pPr>
      <w:r>
        <w:t>If Bidder requests confidential treatment of any information submitted in its Proposal, the Bidder expressly acknowledges and agrees that the Agency’s evaluation document(s) may reference information of which the Bidder requested confidential treatment in the Bid Proposal.  These Agency evaluation documents may then be in the public domain and be open to inspection by interested parties upon the Agency’s issuance of a Notice of Intent to Award.  The Agency will not redact information or references to information in evaluation documents even in instances which a Bidder requested confidential treatment in the Bid Proposal; and,</w:t>
      </w:r>
    </w:p>
    <w:p w14:paraId="58456783" w14:textId="77777777" w:rsidR="00861465" w:rsidRDefault="00861465">
      <w:pPr>
        <w:pStyle w:val="ListParagraph"/>
        <w:widowControl w:val="0"/>
        <w:numPr>
          <w:ilvl w:val="1"/>
          <w:numId w:val="14"/>
        </w:numPr>
        <w:ind w:left="360"/>
      </w:pPr>
      <w:r>
        <w:t xml:space="preserve">The person signing this Bid Proposal certifies that he/she is the person in the Bidder’s organization responsible </w:t>
      </w:r>
      <w:proofErr w:type="gramStart"/>
      <w:r>
        <w:t>for, or</w:t>
      </w:r>
      <w:proofErr w:type="gramEnd"/>
      <w:r>
        <w:t xml:space="preserve">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p>
    <w:p w14:paraId="79A0DF28" w14:textId="77777777" w:rsidR="00861465" w:rsidRDefault="00861465">
      <w:pPr>
        <w:pStyle w:val="ListParagraph"/>
        <w:widowControl w:val="0"/>
        <w:numPr>
          <w:ilvl w:val="0"/>
          <w:numId w:val="0"/>
        </w:numPr>
        <w:ind w:left="360"/>
      </w:pPr>
    </w:p>
    <w:p w14:paraId="2B9E082E" w14:textId="77777777" w:rsidR="00861465" w:rsidRDefault="00861465">
      <w:pPr>
        <w:pStyle w:val="ListParagraph"/>
        <w:keepNext/>
        <w:widowControl w:val="0"/>
        <w:numPr>
          <w:ilvl w:val="0"/>
          <w:numId w:val="13"/>
        </w:numPr>
        <w:tabs>
          <w:tab w:val="left" w:pos="360"/>
        </w:tabs>
        <w:ind w:hanging="1080"/>
        <w:rPr>
          <w:rFonts w:eastAsia="Times New Roman"/>
          <w:b/>
        </w:rPr>
      </w:pPr>
      <w:r>
        <w:rPr>
          <w:rFonts w:eastAsia="Times New Roman"/>
          <w:b/>
        </w:rPr>
        <w:lastRenderedPageBreak/>
        <w:t xml:space="preserve">SERVICE AND REGISTRATION CERTIFICATIONS.  By signing below, Bidder certifies that:  </w:t>
      </w:r>
    </w:p>
    <w:p w14:paraId="68AC8FEB" w14:textId="77777777" w:rsidR="00861465" w:rsidRDefault="00861465">
      <w:pPr>
        <w:keepNext/>
        <w:widowControl w:val="0"/>
        <w:rPr>
          <w:b/>
        </w:rPr>
      </w:pPr>
    </w:p>
    <w:p w14:paraId="3F1A27F4" w14:textId="77777777" w:rsidR="00861465" w:rsidRDefault="00861465">
      <w:pPr>
        <w:pStyle w:val="ListParagraph"/>
        <w:keepNext/>
        <w:numPr>
          <w:ilvl w:val="1"/>
          <w:numId w:val="15"/>
        </w:numPr>
      </w:pPr>
      <w:r>
        <w:t xml:space="preserve">Bidder certifies that the Bidder’s organization has sufficient personnel and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w:t>
      </w:r>
      <w:proofErr w:type="gramStart"/>
      <w:r>
        <w:t>staff;</w:t>
      </w:r>
      <w:proofErr w:type="gramEnd"/>
    </w:p>
    <w:p w14:paraId="697B7F99" w14:textId="77777777" w:rsidR="00861465" w:rsidRDefault="00861465">
      <w:pPr>
        <w:pStyle w:val="ListParagraph"/>
        <w:numPr>
          <w:ilvl w:val="1"/>
          <w:numId w:val="15"/>
        </w:numPr>
      </w:pPr>
      <w:r>
        <w:t xml:space="preserve">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w:t>
      </w:r>
      <w:proofErr w:type="gramStart"/>
      <w:r>
        <w:t>contract;</w:t>
      </w:r>
      <w:proofErr w:type="gramEnd"/>
    </w:p>
    <w:p w14:paraId="41DB071E" w14:textId="77777777" w:rsidR="00861465" w:rsidRDefault="00861465">
      <w:pPr>
        <w:pStyle w:val="ListParagraph"/>
        <w:numPr>
          <w:ilvl w:val="1"/>
          <w:numId w:val="15"/>
        </w:numPr>
      </w:pPr>
      <w:r>
        <w:t xml:space="preserve">Bidder either is currently registered to do business in Iowa or agrees to register if Bidder is awarded a Contract pursuant to this </w:t>
      </w:r>
      <w:proofErr w:type="gramStart"/>
      <w:r>
        <w:t>RFP;</w:t>
      </w:r>
      <w:proofErr w:type="gramEnd"/>
      <w:r>
        <w:t xml:space="preserve"> </w:t>
      </w:r>
    </w:p>
    <w:p w14:paraId="0AACF161" w14:textId="77777777" w:rsidR="00861465" w:rsidRDefault="00861465">
      <w:pPr>
        <w:pStyle w:val="ListParagraph"/>
        <w:numPr>
          <w:ilvl w:val="1"/>
          <w:numId w:val="15"/>
        </w:numPr>
      </w:pPr>
      <w:r>
        <w:t xml:space="preserve">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  The Bidder also acknowledges that the Agency may declare the Bid Proposal void if the above certification is false.  Bidders may register with the Department of Revenue online at:  </w:t>
      </w:r>
      <w:hyperlink r:id="rId15" w:history="1">
        <w:r>
          <w:t>http://www.state.ia.us/tax/business/business.html</w:t>
        </w:r>
      </w:hyperlink>
      <w:r>
        <w:t>; and,</w:t>
      </w:r>
    </w:p>
    <w:p w14:paraId="27B4C3CC" w14:textId="77777777" w:rsidR="00861465" w:rsidRDefault="00861465">
      <w:pPr>
        <w:pStyle w:val="ListParagraph"/>
        <w:widowControl w:val="0"/>
        <w:numPr>
          <w:ilvl w:val="0"/>
          <w:numId w:val="0"/>
        </w:numPr>
        <w:ind w:left="360" w:hanging="360"/>
      </w:pPr>
      <w:proofErr w:type="gramStart"/>
      <w:r>
        <w:t>2.5  Bidder</w:t>
      </w:r>
      <w:proofErr w:type="gramEnd"/>
      <w:r>
        <w:t xml:space="preserve"> certifies it will comply with Davis-Bacon requirements if applicable to the resulting contract.</w:t>
      </w:r>
    </w:p>
    <w:p w14:paraId="5CC82D5E" w14:textId="77777777" w:rsidR="00861465" w:rsidRDefault="00861465">
      <w:pPr>
        <w:pStyle w:val="ListParagraph"/>
        <w:widowControl w:val="0"/>
        <w:numPr>
          <w:ilvl w:val="0"/>
          <w:numId w:val="0"/>
        </w:numPr>
        <w:ind w:left="360" w:hanging="360"/>
      </w:pPr>
    </w:p>
    <w:p w14:paraId="06815B33" w14:textId="77777777" w:rsidR="00861465" w:rsidRDefault="00861465">
      <w:pPr>
        <w:pStyle w:val="ListParagraph"/>
        <w:widowControl w:val="0"/>
        <w:numPr>
          <w:ilvl w:val="0"/>
          <w:numId w:val="0"/>
        </w:numPr>
        <w:ind w:left="360" w:hanging="360"/>
      </w:pPr>
    </w:p>
    <w:p w14:paraId="2B946428" w14:textId="77777777" w:rsidR="00861465" w:rsidRDefault="00861465">
      <w:pPr>
        <w:pStyle w:val="ListParagraph"/>
        <w:widowControl w:val="0"/>
        <w:numPr>
          <w:ilvl w:val="0"/>
          <w:numId w:val="13"/>
        </w:numPr>
        <w:tabs>
          <w:tab w:val="left" w:pos="360"/>
        </w:tabs>
        <w:ind w:hanging="1080"/>
        <w:rPr>
          <w:rFonts w:eastAsia="Times New Roman"/>
          <w:b/>
        </w:rPr>
      </w:pPr>
      <w:r>
        <w:rPr>
          <w:b/>
        </w:rPr>
        <w:t>EXECUTION.</w:t>
      </w:r>
    </w:p>
    <w:p w14:paraId="76D327F2" w14:textId="77777777" w:rsidR="00861465" w:rsidRDefault="00861465">
      <w:pPr>
        <w:pStyle w:val="ListParagraph"/>
        <w:widowControl w:val="0"/>
        <w:numPr>
          <w:ilvl w:val="0"/>
          <w:numId w:val="0"/>
        </w:numPr>
        <w:ind w:left="720"/>
        <w:rPr>
          <w:rFonts w:eastAsia="Times New Roman"/>
          <w:b/>
        </w:rPr>
      </w:pPr>
    </w:p>
    <w:p w14:paraId="1DB071D1" w14:textId="77777777" w:rsidR="00861465" w:rsidRDefault="00861465">
      <w:pPr>
        <w:widowControl w:val="0"/>
        <w:jc w:val="left"/>
      </w:pPr>
      <w:r>
        <w:rPr>
          <w:rFonts w:eastAsia="Times New Roman"/>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w:t>
      </w:r>
      <w:r>
        <w:t xml:space="preserve">The Bidder has not participated, and will not participate, in any action contrary to the anti-competitive obligations outlined in the Additional Certifications.  </w:t>
      </w:r>
      <w:r>
        <w:rPr>
          <w:rFonts w:eastAsia="Times New Roman"/>
        </w:rPr>
        <w:t xml:space="preserve">I certify that the contents of the Bid Proposal are true and </w:t>
      </w:r>
      <w:proofErr w:type="gramStart"/>
      <w:r>
        <w:rPr>
          <w:rFonts w:eastAsia="Times New Roman"/>
        </w:rPr>
        <w:t>accurate</w:t>
      </w:r>
      <w:proofErr w:type="gramEnd"/>
      <w:r>
        <w:rPr>
          <w:rFonts w:eastAsia="Times New Roman"/>
        </w:rPr>
        <w:t xml:space="preserve"> and that the Bidder has not made any knowingly false statements in the Bid Proposal.  </w:t>
      </w:r>
    </w:p>
    <w:p w14:paraId="150B1EFE" w14:textId="77777777" w:rsidR="00861465" w:rsidRDefault="00861465">
      <w:pPr>
        <w:widowControl w:val="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861465" w14:paraId="44B31BC7" w14:textId="77777777">
        <w:tc>
          <w:tcPr>
            <w:tcW w:w="2268" w:type="dxa"/>
            <w:shd w:val="clear" w:color="auto" w:fill="DBE5F1"/>
            <w:vAlign w:val="center"/>
          </w:tcPr>
          <w:p w14:paraId="66B0B55C" w14:textId="77777777" w:rsidR="00861465" w:rsidRDefault="00861465">
            <w:pPr>
              <w:widowControl w:val="0"/>
              <w:jc w:val="left"/>
              <w:rPr>
                <w:rFonts w:eastAsia="Times New Roman"/>
                <w:b/>
              </w:rPr>
            </w:pPr>
            <w:r>
              <w:rPr>
                <w:rFonts w:eastAsia="Times New Roman"/>
                <w:b/>
              </w:rPr>
              <w:t>Signature:</w:t>
            </w:r>
          </w:p>
        </w:tc>
        <w:tc>
          <w:tcPr>
            <w:tcW w:w="7308" w:type="dxa"/>
          </w:tcPr>
          <w:p w14:paraId="242A8861" w14:textId="77777777" w:rsidR="00861465" w:rsidRDefault="00861465">
            <w:pPr>
              <w:widowControl w:val="0"/>
              <w:jc w:val="left"/>
              <w:rPr>
                <w:rFonts w:eastAsia="Times New Roman"/>
              </w:rPr>
            </w:pPr>
          </w:p>
          <w:p w14:paraId="0EBEB1AE" w14:textId="77777777" w:rsidR="00861465" w:rsidRDefault="00861465">
            <w:pPr>
              <w:widowControl w:val="0"/>
              <w:jc w:val="left"/>
              <w:rPr>
                <w:rFonts w:eastAsia="Times New Roman"/>
              </w:rPr>
            </w:pPr>
          </w:p>
        </w:tc>
      </w:tr>
      <w:tr w:rsidR="00861465" w14:paraId="5D4E0D3C" w14:textId="77777777">
        <w:tc>
          <w:tcPr>
            <w:tcW w:w="2268" w:type="dxa"/>
            <w:shd w:val="clear" w:color="auto" w:fill="DBE5F1"/>
            <w:vAlign w:val="center"/>
          </w:tcPr>
          <w:p w14:paraId="263D8AA5" w14:textId="77777777" w:rsidR="00861465" w:rsidRDefault="00861465">
            <w:pPr>
              <w:widowControl w:val="0"/>
              <w:jc w:val="left"/>
              <w:rPr>
                <w:rFonts w:eastAsia="Times New Roman"/>
                <w:b/>
              </w:rPr>
            </w:pPr>
            <w:r>
              <w:rPr>
                <w:rFonts w:eastAsia="Times New Roman"/>
                <w:b/>
              </w:rPr>
              <w:t>Printed Name/Title:</w:t>
            </w:r>
          </w:p>
        </w:tc>
        <w:tc>
          <w:tcPr>
            <w:tcW w:w="7308" w:type="dxa"/>
          </w:tcPr>
          <w:p w14:paraId="21FC9E41" w14:textId="77777777" w:rsidR="00861465" w:rsidRDefault="00861465">
            <w:pPr>
              <w:widowControl w:val="0"/>
              <w:jc w:val="left"/>
              <w:rPr>
                <w:rFonts w:eastAsia="Times New Roman"/>
              </w:rPr>
            </w:pPr>
          </w:p>
          <w:p w14:paraId="734FF3EF" w14:textId="77777777" w:rsidR="00861465" w:rsidRDefault="00861465">
            <w:pPr>
              <w:widowControl w:val="0"/>
              <w:jc w:val="left"/>
              <w:rPr>
                <w:rFonts w:eastAsia="Times New Roman"/>
                <w:sz w:val="16"/>
                <w:szCs w:val="16"/>
              </w:rPr>
            </w:pPr>
          </w:p>
        </w:tc>
      </w:tr>
      <w:tr w:rsidR="00861465" w14:paraId="2DF3E87B" w14:textId="77777777">
        <w:tc>
          <w:tcPr>
            <w:tcW w:w="2268" w:type="dxa"/>
            <w:shd w:val="clear" w:color="auto" w:fill="DBE5F1"/>
            <w:vAlign w:val="center"/>
          </w:tcPr>
          <w:p w14:paraId="165EA8EA" w14:textId="77777777" w:rsidR="00861465" w:rsidRDefault="00861465">
            <w:pPr>
              <w:widowControl w:val="0"/>
              <w:jc w:val="left"/>
              <w:rPr>
                <w:rFonts w:eastAsia="Times New Roman"/>
                <w:b/>
              </w:rPr>
            </w:pPr>
            <w:r>
              <w:rPr>
                <w:rFonts w:eastAsia="Times New Roman"/>
                <w:b/>
              </w:rPr>
              <w:t>Date:</w:t>
            </w:r>
          </w:p>
        </w:tc>
        <w:tc>
          <w:tcPr>
            <w:tcW w:w="7308" w:type="dxa"/>
          </w:tcPr>
          <w:p w14:paraId="4882E4FC" w14:textId="77777777" w:rsidR="00861465" w:rsidRDefault="00861465">
            <w:pPr>
              <w:widowControl w:val="0"/>
              <w:jc w:val="left"/>
              <w:rPr>
                <w:rFonts w:eastAsia="Times New Roman"/>
                <w:sz w:val="16"/>
                <w:szCs w:val="16"/>
              </w:rPr>
            </w:pPr>
          </w:p>
          <w:p w14:paraId="6097786D" w14:textId="77777777" w:rsidR="00861465" w:rsidRDefault="00861465">
            <w:pPr>
              <w:widowControl w:val="0"/>
              <w:jc w:val="left"/>
              <w:rPr>
                <w:rFonts w:eastAsia="Times New Roman"/>
                <w:sz w:val="16"/>
                <w:szCs w:val="16"/>
              </w:rPr>
            </w:pPr>
          </w:p>
        </w:tc>
      </w:tr>
    </w:tbl>
    <w:p w14:paraId="012A8C55" w14:textId="77777777" w:rsidR="00861465" w:rsidRDefault="00861465">
      <w:pPr>
        <w:pStyle w:val="PlainText"/>
        <w:jc w:val="left"/>
        <w:rPr>
          <w:rFonts w:ascii="Times New Roman" w:hAnsi="Times New Roman" w:cs="Times New Roman"/>
          <w:iCs/>
          <w:sz w:val="18"/>
          <w:szCs w:val="18"/>
          <w:u w:val="single"/>
        </w:rPr>
      </w:pPr>
    </w:p>
    <w:p w14:paraId="58563D98" w14:textId="77777777" w:rsidR="00861465" w:rsidRDefault="00861465">
      <w:pPr>
        <w:spacing w:after="200" w:line="276" w:lineRule="auto"/>
        <w:jc w:val="left"/>
        <w:rPr>
          <w:rFonts w:eastAsia="Times New Roman"/>
          <w:b/>
          <w:bCs/>
        </w:rPr>
      </w:pPr>
    </w:p>
    <w:p w14:paraId="7F85CA35" w14:textId="77777777" w:rsidR="00861465" w:rsidRDefault="00861465">
      <w:pPr>
        <w:spacing w:after="200" w:line="276" w:lineRule="auto"/>
        <w:jc w:val="left"/>
        <w:rPr>
          <w:rFonts w:eastAsia="Times New Roman"/>
          <w:b/>
          <w:bCs/>
        </w:rPr>
      </w:pPr>
      <w:bookmarkStart w:id="146" w:name="_Toc265506686"/>
      <w:bookmarkStart w:id="147" w:name="_Toc265507123"/>
      <w:bookmarkStart w:id="148" w:name="_Toc265564623"/>
      <w:bookmarkStart w:id="149" w:name="_Toc265580919"/>
      <w:r>
        <w:rPr>
          <w:rFonts w:eastAsia="Times New Roman"/>
        </w:rPr>
        <w:br w:type="page"/>
      </w:r>
    </w:p>
    <w:p w14:paraId="4AAB3E53" w14:textId="77777777" w:rsidR="00861465" w:rsidRDefault="00861465">
      <w:pPr>
        <w:pStyle w:val="Heading1"/>
        <w:jc w:val="center"/>
        <w:rPr>
          <w:rFonts w:eastAsia="Times New Roman"/>
          <w:sz w:val="24"/>
          <w:szCs w:val="24"/>
        </w:rPr>
      </w:pPr>
      <w:r>
        <w:rPr>
          <w:rFonts w:eastAsia="Times New Roman"/>
          <w:sz w:val="24"/>
          <w:szCs w:val="24"/>
        </w:rPr>
        <w:lastRenderedPageBreak/>
        <w:t>Attachment C: Subcontractor Disclosure Form</w:t>
      </w:r>
      <w:bookmarkEnd w:id="146"/>
      <w:bookmarkEnd w:id="147"/>
      <w:bookmarkEnd w:id="148"/>
      <w:bookmarkEnd w:id="149"/>
    </w:p>
    <w:p w14:paraId="2682E5B9" w14:textId="77777777" w:rsidR="00861465" w:rsidRDefault="00861465">
      <w:pPr>
        <w:jc w:val="center"/>
        <w:rPr>
          <w:bCs/>
        </w:rPr>
      </w:pPr>
      <w:r>
        <w:rPr>
          <w:rFonts w:eastAsia="Times New Roman"/>
          <w:i/>
        </w:rPr>
        <w:t xml:space="preserve">(Return this completed form behind Tab 6 of the Bid Proposal.  Fully complete a form for </w:t>
      </w:r>
      <w:r>
        <w:rPr>
          <w:rFonts w:eastAsia="Times New Roman"/>
          <w:b/>
          <w:i/>
        </w:rPr>
        <w:t xml:space="preserve">each </w:t>
      </w:r>
      <w:r>
        <w:rPr>
          <w:rFonts w:eastAsia="Times New Roman"/>
          <w:i/>
        </w:rPr>
        <w:t xml:space="preserve">proposed subcontractor.  </w:t>
      </w:r>
      <w:r>
        <w:rPr>
          <w:i/>
        </w:rPr>
        <w:t>If a section does not apply, label it “not applicable.” If the Bidder does not intend to use subcontractor(s), this form does not need to be returned.</w:t>
      </w:r>
      <w:r>
        <w:rPr>
          <w:bCs/>
        </w:rPr>
        <w:t>)</w:t>
      </w:r>
    </w:p>
    <w:p w14:paraId="06B3AF72" w14:textId="77777777" w:rsidR="00861465" w:rsidRDefault="00861465">
      <w:pPr>
        <w:spacing w:after="200" w:line="276" w:lineRule="auto"/>
        <w:jc w:val="center"/>
        <w:rPr>
          <w:rFonts w:eastAsia="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861465" w14:paraId="03C34814" w14:textId="77777777">
        <w:tc>
          <w:tcPr>
            <w:tcW w:w="1998" w:type="dxa"/>
            <w:shd w:val="clear" w:color="auto" w:fill="DBE5F1"/>
          </w:tcPr>
          <w:p w14:paraId="365E5599" w14:textId="77777777" w:rsidR="00861465" w:rsidRDefault="00861465">
            <w:pPr>
              <w:jc w:val="left"/>
              <w:rPr>
                <w:rFonts w:eastAsia="Times New Roman"/>
                <w:b/>
              </w:rPr>
            </w:pPr>
            <w:r>
              <w:rPr>
                <w:rFonts w:eastAsia="Times New Roman"/>
                <w:b/>
              </w:rPr>
              <w:t xml:space="preserve">Primary Bidder </w:t>
            </w:r>
            <w:r>
              <w:rPr>
                <w:rFonts w:eastAsia="Times New Roman"/>
                <w:b/>
                <w:sz w:val="20"/>
                <w:szCs w:val="20"/>
              </w:rPr>
              <w:t>(“Primary Bidder”):</w:t>
            </w:r>
          </w:p>
        </w:tc>
        <w:tc>
          <w:tcPr>
            <w:tcW w:w="7578" w:type="dxa"/>
            <w:shd w:val="clear" w:color="auto" w:fill="FFFFFF"/>
          </w:tcPr>
          <w:p w14:paraId="5C06965D" w14:textId="77777777" w:rsidR="00861465" w:rsidRDefault="00861465">
            <w:pPr>
              <w:jc w:val="left"/>
              <w:rPr>
                <w:rFonts w:eastAsia="Times New Roman"/>
                <w:b/>
              </w:rPr>
            </w:pPr>
          </w:p>
        </w:tc>
      </w:tr>
      <w:tr w:rsidR="00861465" w14:paraId="1C0F64D8" w14:textId="77777777">
        <w:tc>
          <w:tcPr>
            <w:tcW w:w="9576" w:type="dxa"/>
            <w:gridSpan w:val="2"/>
            <w:shd w:val="clear" w:color="auto" w:fill="DBE5F1"/>
          </w:tcPr>
          <w:p w14:paraId="75B0D605" w14:textId="77777777" w:rsidR="00861465" w:rsidRDefault="00861465">
            <w:pPr>
              <w:jc w:val="left"/>
              <w:rPr>
                <w:rFonts w:eastAsia="Times New Roman"/>
                <w:b/>
              </w:rPr>
            </w:pPr>
            <w:r>
              <w:rPr>
                <w:rFonts w:eastAsia="Times New Roman"/>
                <w:b/>
              </w:rPr>
              <w:t>Subcontractor Contact Information (individual who can address issues re: this RFP)</w:t>
            </w:r>
          </w:p>
        </w:tc>
      </w:tr>
      <w:tr w:rsidR="00861465" w14:paraId="312ABF76" w14:textId="77777777">
        <w:tc>
          <w:tcPr>
            <w:tcW w:w="1998" w:type="dxa"/>
            <w:shd w:val="clear" w:color="auto" w:fill="DBE5F1"/>
          </w:tcPr>
          <w:p w14:paraId="159C8305" w14:textId="77777777" w:rsidR="00861465" w:rsidRDefault="00861465">
            <w:pPr>
              <w:jc w:val="left"/>
              <w:rPr>
                <w:rFonts w:eastAsia="Times New Roman"/>
                <w:b/>
              </w:rPr>
            </w:pPr>
            <w:r>
              <w:rPr>
                <w:rFonts w:eastAsia="Times New Roman"/>
                <w:b/>
              </w:rPr>
              <w:t>Name:</w:t>
            </w:r>
          </w:p>
        </w:tc>
        <w:tc>
          <w:tcPr>
            <w:tcW w:w="7578" w:type="dxa"/>
          </w:tcPr>
          <w:p w14:paraId="305B1469" w14:textId="77777777" w:rsidR="00861465" w:rsidRDefault="00861465">
            <w:pPr>
              <w:jc w:val="left"/>
              <w:rPr>
                <w:rFonts w:eastAsia="Times New Roman"/>
                <w:b/>
              </w:rPr>
            </w:pPr>
          </w:p>
        </w:tc>
      </w:tr>
      <w:tr w:rsidR="00861465" w14:paraId="317D75BE" w14:textId="77777777">
        <w:tc>
          <w:tcPr>
            <w:tcW w:w="1998" w:type="dxa"/>
            <w:shd w:val="clear" w:color="auto" w:fill="DBE5F1"/>
          </w:tcPr>
          <w:p w14:paraId="4FFFD800" w14:textId="77777777" w:rsidR="00861465" w:rsidRDefault="00861465">
            <w:pPr>
              <w:jc w:val="left"/>
              <w:rPr>
                <w:rFonts w:eastAsia="Times New Roman"/>
                <w:b/>
              </w:rPr>
            </w:pPr>
            <w:r>
              <w:rPr>
                <w:rFonts w:eastAsia="Times New Roman"/>
                <w:b/>
              </w:rPr>
              <w:t>Address:</w:t>
            </w:r>
          </w:p>
        </w:tc>
        <w:tc>
          <w:tcPr>
            <w:tcW w:w="7578" w:type="dxa"/>
          </w:tcPr>
          <w:p w14:paraId="250E5271" w14:textId="77777777" w:rsidR="00861465" w:rsidRDefault="00861465">
            <w:pPr>
              <w:jc w:val="left"/>
              <w:rPr>
                <w:rFonts w:eastAsia="Times New Roman"/>
                <w:b/>
              </w:rPr>
            </w:pPr>
          </w:p>
        </w:tc>
      </w:tr>
      <w:tr w:rsidR="00861465" w14:paraId="27595B2E" w14:textId="77777777">
        <w:tc>
          <w:tcPr>
            <w:tcW w:w="1998" w:type="dxa"/>
            <w:shd w:val="clear" w:color="auto" w:fill="DBE5F1"/>
          </w:tcPr>
          <w:p w14:paraId="351AD8CF" w14:textId="77777777" w:rsidR="00861465" w:rsidRDefault="00861465">
            <w:pPr>
              <w:jc w:val="left"/>
              <w:rPr>
                <w:rFonts w:eastAsia="Times New Roman"/>
                <w:b/>
              </w:rPr>
            </w:pPr>
            <w:r>
              <w:rPr>
                <w:rFonts w:eastAsia="Times New Roman"/>
                <w:b/>
              </w:rPr>
              <w:t>Tel:</w:t>
            </w:r>
          </w:p>
        </w:tc>
        <w:tc>
          <w:tcPr>
            <w:tcW w:w="7578" w:type="dxa"/>
          </w:tcPr>
          <w:p w14:paraId="61FC4E6B" w14:textId="77777777" w:rsidR="00861465" w:rsidRDefault="00861465">
            <w:pPr>
              <w:jc w:val="left"/>
              <w:rPr>
                <w:rFonts w:eastAsia="Times New Roman"/>
                <w:b/>
              </w:rPr>
            </w:pPr>
          </w:p>
        </w:tc>
      </w:tr>
      <w:tr w:rsidR="00861465" w14:paraId="025BA46E" w14:textId="77777777">
        <w:tc>
          <w:tcPr>
            <w:tcW w:w="1998" w:type="dxa"/>
            <w:shd w:val="clear" w:color="auto" w:fill="DBE5F1"/>
          </w:tcPr>
          <w:p w14:paraId="2A0BB44D" w14:textId="77777777" w:rsidR="00861465" w:rsidRDefault="00861465">
            <w:pPr>
              <w:jc w:val="left"/>
              <w:rPr>
                <w:rFonts w:eastAsia="Times New Roman"/>
                <w:b/>
              </w:rPr>
            </w:pPr>
            <w:r>
              <w:rPr>
                <w:rFonts w:eastAsia="Times New Roman"/>
                <w:b/>
              </w:rPr>
              <w:t>Fax:</w:t>
            </w:r>
          </w:p>
        </w:tc>
        <w:tc>
          <w:tcPr>
            <w:tcW w:w="7578" w:type="dxa"/>
          </w:tcPr>
          <w:p w14:paraId="1E10B77B" w14:textId="77777777" w:rsidR="00861465" w:rsidRDefault="00861465">
            <w:pPr>
              <w:jc w:val="left"/>
              <w:rPr>
                <w:rFonts w:eastAsia="Times New Roman"/>
                <w:b/>
              </w:rPr>
            </w:pPr>
          </w:p>
        </w:tc>
      </w:tr>
      <w:tr w:rsidR="00861465" w14:paraId="2974D013" w14:textId="77777777">
        <w:tc>
          <w:tcPr>
            <w:tcW w:w="1998" w:type="dxa"/>
            <w:shd w:val="clear" w:color="auto" w:fill="DBE5F1"/>
          </w:tcPr>
          <w:p w14:paraId="10BFD306" w14:textId="77777777" w:rsidR="00861465" w:rsidRDefault="00861465">
            <w:pPr>
              <w:jc w:val="left"/>
              <w:rPr>
                <w:rFonts w:eastAsia="Times New Roman"/>
                <w:b/>
              </w:rPr>
            </w:pPr>
            <w:r>
              <w:rPr>
                <w:rFonts w:eastAsia="Times New Roman"/>
                <w:b/>
              </w:rPr>
              <w:t>E-mail:</w:t>
            </w:r>
          </w:p>
        </w:tc>
        <w:tc>
          <w:tcPr>
            <w:tcW w:w="7578" w:type="dxa"/>
          </w:tcPr>
          <w:p w14:paraId="2A0F5677" w14:textId="77777777" w:rsidR="00861465" w:rsidRDefault="00861465">
            <w:pPr>
              <w:jc w:val="left"/>
              <w:rPr>
                <w:rFonts w:eastAsia="Times New Roman"/>
                <w:b/>
              </w:rPr>
            </w:pPr>
          </w:p>
        </w:tc>
      </w:tr>
    </w:tbl>
    <w:p w14:paraId="015F2F44" w14:textId="77777777" w:rsidR="00861465" w:rsidRDefault="00861465"/>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861465" w14:paraId="4024AE7C" w14:textId="77777777">
        <w:tc>
          <w:tcPr>
            <w:tcW w:w="9558" w:type="dxa"/>
            <w:gridSpan w:val="2"/>
            <w:shd w:val="clear" w:color="auto" w:fill="DBE5F1"/>
          </w:tcPr>
          <w:p w14:paraId="3BA4E652" w14:textId="77777777" w:rsidR="00861465" w:rsidRDefault="00861465">
            <w:pPr>
              <w:jc w:val="left"/>
              <w:rPr>
                <w:rFonts w:eastAsia="Times New Roman"/>
                <w:b/>
              </w:rPr>
            </w:pPr>
            <w:r>
              <w:rPr>
                <w:rFonts w:eastAsia="Times New Roman"/>
                <w:b/>
              </w:rPr>
              <w:t>Subcontractor Detail</w:t>
            </w:r>
          </w:p>
        </w:tc>
      </w:tr>
      <w:tr w:rsidR="00861465" w14:paraId="12ED9C81" w14:textId="77777777">
        <w:tc>
          <w:tcPr>
            <w:tcW w:w="3978" w:type="dxa"/>
            <w:shd w:val="clear" w:color="auto" w:fill="DBE5F1"/>
          </w:tcPr>
          <w:p w14:paraId="5A46900E" w14:textId="77777777" w:rsidR="00861465" w:rsidRDefault="00861465">
            <w:pPr>
              <w:jc w:val="left"/>
              <w:rPr>
                <w:rFonts w:eastAsia="Times New Roman"/>
                <w:b/>
              </w:rPr>
            </w:pPr>
            <w:r>
              <w:rPr>
                <w:rFonts w:eastAsia="Times New Roman"/>
                <w:b/>
              </w:rPr>
              <w:t>Subcontractor Legal Name (“Subcontractor”):</w:t>
            </w:r>
          </w:p>
        </w:tc>
        <w:tc>
          <w:tcPr>
            <w:tcW w:w="5580" w:type="dxa"/>
          </w:tcPr>
          <w:p w14:paraId="60114E16" w14:textId="77777777" w:rsidR="00861465" w:rsidRDefault="00861465">
            <w:pPr>
              <w:jc w:val="left"/>
              <w:rPr>
                <w:rFonts w:eastAsia="Times New Roman"/>
              </w:rPr>
            </w:pPr>
          </w:p>
        </w:tc>
      </w:tr>
      <w:tr w:rsidR="00861465" w14:paraId="6816A72A" w14:textId="77777777">
        <w:tc>
          <w:tcPr>
            <w:tcW w:w="3978" w:type="dxa"/>
            <w:shd w:val="clear" w:color="auto" w:fill="DBE5F1"/>
          </w:tcPr>
          <w:p w14:paraId="4099B3AA" w14:textId="77777777" w:rsidR="00861465" w:rsidRDefault="00861465">
            <w:pPr>
              <w:jc w:val="left"/>
              <w:rPr>
                <w:rFonts w:eastAsia="Times New Roman"/>
                <w:b/>
              </w:rPr>
            </w:pPr>
            <w:r>
              <w:rPr>
                <w:rFonts w:eastAsia="Times New Roman"/>
                <w:b/>
              </w:rPr>
              <w:t>“Doing Business As” names, assumed names, or other operating names:</w:t>
            </w:r>
          </w:p>
        </w:tc>
        <w:tc>
          <w:tcPr>
            <w:tcW w:w="5580" w:type="dxa"/>
          </w:tcPr>
          <w:p w14:paraId="638E6070" w14:textId="77777777" w:rsidR="00861465" w:rsidRDefault="00861465">
            <w:pPr>
              <w:jc w:val="left"/>
              <w:rPr>
                <w:rFonts w:eastAsia="Times New Roman"/>
              </w:rPr>
            </w:pPr>
          </w:p>
        </w:tc>
      </w:tr>
      <w:tr w:rsidR="00861465" w14:paraId="2AA17364" w14:textId="77777777">
        <w:tc>
          <w:tcPr>
            <w:tcW w:w="3978" w:type="dxa"/>
            <w:shd w:val="clear" w:color="auto" w:fill="DBE5F1"/>
          </w:tcPr>
          <w:p w14:paraId="4817E779" w14:textId="77777777" w:rsidR="00861465" w:rsidRDefault="00861465">
            <w:pPr>
              <w:jc w:val="left"/>
              <w:rPr>
                <w:rFonts w:eastAsia="Times New Roman"/>
                <w:b/>
              </w:rPr>
            </w:pPr>
            <w:r>
              <w:rPr>
                <w:rFonts w:eastAsia="Times New Roman"/>
                <w:b/>
              </w:rPr>
              <w:t>Form of Business Entity (i.e., corp., partnership, LLC, etc.)</w:t>
            </w:r>
          </w:p>
        </w:tc>
        <w:tc>
          <w:tcPr>
            <w:tcW w:w="5580" w:type="dxa"/>
          </w:tcPr>
          <w:p w14:paraId="5817F867" w14:textId="77777777" w:rsidR="00861465" w:rsidRDefault="00861465">
            <w:pPr>
              <w:jc w:val="left"/>
              <w:rPr>
                <w:rFonts w:eastAsia="Times New Roman"/>
              </w:rPr>
            </w:pPr>
          </w:p>
        </w:tc>
      </w:tr>
      <w:tr w:rsidR="00861465" w14:paraId="1ED982F6" w14:textId="77777777">
        <w:tc>
          <w:tcPr>
            <w:tcW w:w="3978" w:type="dxa"/>
            <w:shd w:val="clear" w:color="auto" w:fill="DBE5F1"/>
          </w:tcPr>
          <w:p w14:paraId="0ED4935B" w14:textId="77777777" w:rsidR="00861465" w:rsidRDefault="00861465">
            <w:pPr>
              <w:jc w:val="left"/>
              <w:rPr>
                <w:rFonts w:eastAsia="Times New Roman"/>
                <w:b/>
              </w:rPr>
            </w:pPr>
            <w:r>
              <w:rPr>
                <w:rFonts w:eastAsia="Times New Roman"/>
                <w:b/>
              </w:rPr>
              <w:t>State of Incorporation/organization:</w:t>
            </w:r>
          </w:p>
        </w:tc>
        <w:tc>
          <w:tcPr>
            <w:tcW w:w="5580" w:type="dxa"/>
          </w:tcPr>
          <w:p w14:paraId="0C25BD3D" w14:textId="77777777" w:rsidR="00861465" w:rsidRDefault="00861465">
            <w:pPr>
              <w:jc w:val="left"/>
              <w:rPr>
                <w:rFonts w:eastAsia="Times New Roman"/>
              </w:rPr>
            </w:pPr>
          </w:p>
        </w:tc>
      </w:tr>
      <w:tr w:rsidR="00861465" w14:paraId="6D82CD11" w14:textId="77777777">
        <w:tc>
          <w:tcPr>
            <w:tcW w:w="3978" w:type="dxa"/>
            <w:shd w:val="clear" w:color="auto" w:fill="DBE5F1"/>
          </w:tcPr>
          <w:p w14:paraId="1981DAE1" w14:textId="77777777" w:rsidR="00861465" w:rsidRDefault="00861465">
            <w:pPr>
              <w:jc w:val="left"/>
              <w:rPr>
                <w:rFonts w:eastAsia="Times New Roman"/>
                <w:b/>
              </w:rPr>
            </w:pPr>
            <w:r>
              <w:rPr>
                <w:rFonts w:eastAsia="Times New Roman"/>
                <w:b/>
              </w:rPr>
              <w:t>Primary Address:</w:t>
            </w:r>
          </w:p>
        </w:tc>
        <w:tc>
          <w:tcPr>
            <w:tcW w:w="5580" w:type="dxa"/>
          </w:tcPr>
          <w:p w14:paraId="25B6B677" w14:textId="77777777" w:rsidR="00861465" w:rsidRDefault="00861465">
            <w:pPr>
              <w:jc w:val="left"/>
              <w:rPr>
                <w:rFonts w:eastAsia="Times New Roman"/>
              </w:rPr>
            </w:pPr>
          </w:p>
        </w:tc>
      </w:tr>
      <w:tr w:rsidR="00861465" w14:paraId="07CD0CB2" w14:textId="77777777">
        <w:tc>
          <w:tcPr>
            <w:tcW w:w="3978" w:type="dxa"/>
            <w:shd w:val="clear" w:color="auto" w:fill="DBE5F1"/>
          </w:tcPr>
          <w:p w14:paraId="4E01FD36" w14:textId="77777777" w:rsidR="00861465" w:rsidRDefault="00861465">
            <w:pPr>
              <w:jc w:val="left"/>
              <w:rPr>
                <w:rFonts w:eastAsia="Times New Roman"/>
                <w:b/>
              </w:rPr>
            </w:pPr>
            <w:r>
              <w:rPr>
                <w:rFonts w:eastAsia="Times New Roman"/>
                <w:b/>
              </w:rPr>
              <w:t>Tel:</w:t>
            </w:r>
          </w:p>
        </w:tc>
        <w:tc>
          <w:tcPr>
            <w:tcW w:w="5580" w:type="dxa"/>
          </w:tcPr>
          <w:p w14:paraId="3D5BDA28" w14:textId="77777777" w:rsidR="00861465" w:rsidRDefault="00861465">
            <w:pPr>
              <w:jc w:val="left"/>
              <w:rPr>
                <w:rFonts w:eastAsia="Times New Roman"/>
              </w:rPr>
            </w:pPr>
          </w:p>
        </w:tc>
      </w:tr>
      <w:tr w:rsidR="00861465" w14:paraId="13D35DBF" w14:textId="77777777">
        <w:tc>
          <w:tcPr>
            <w:tcW w:w="3978" w:type="dxa"/>
            <w:shd w:val="clear" w:color="auto" w:fill="DBE5F1"/>
          </w:tcPr>
          <w:p w14:paraId="606CCC2C" w14:textId="77777777" w:rsidR="00861465" w:rsidRDefault="00861465">
            <w:pPr>
              <w:jc w:val="left"/>
              <w:rPr>
                <w:rFonts w:eastAsia="Times New Roman"/>
                <w:b/>
              </w:rPr>
            </w:pPr>
            <w:r>
              <w:rPr>
                <w:rFonts w:eastAsia="Times New Roman"/>
                <w:b/>
              </w:rPr>
              <w:t>Fax:</w:t>
            </w:r>
          </w:p>
        </w:tc>
        <w:tc>
          <w:tcPr>
            <w:tcW w:w="5580" w:type="dxa"/>
          </w:tcPr>
          <w:p w14:paraId="48E1A713" w14:textId="77777777" w:rsidR="00861465" w:rsidRDefault="00861465">
            <w:pPr>
              <w:jc w:val="left"/>
              <w:rPr>
                <w:rFonts w:eastAsia="Times New Roman"/>
              </w:rPr>
            </w:pPr>
          </w:p>
        </w:tc>
      </w:tr>
      <w:tr w:rsidR="00861465" w14:paraId="06248051" w14:textId="77777777">
        <w:tc>
          <w:tcPr>
            <w:tcW w:w="3978" w:type="dxa"/>
            <w:shd w:val="clear" w:color="auto" w:fill="DBE5F1"/>
          </w:tcPr>
          <w:p w14:paraId="2EC013B2" w14:textId="77777777" w:rsidR="00861465" w:rsidRDefault="00861465">
            <w:pPr>
              <w:jc w:val="left"/>
              <w:rPr>
                <w:rFonts w:eastAsia="Times New Roman"/>
                <w:b/>
              </w:rPr>
            </w:pPr>
            <w:r>
              <w:rPr>
                <w:rFonts w:eastAsia="Times New Roman"/>
                <w:b/>
              </w:rPr>
              <w:t>Local Address (if any):</w:t>
            </w:r>
          </w:p>
        </w:tc>
        <w:tc>
          <w:tcPr>
            <w:tcW w:w="5580" w:type="dxa"/>
          </w:tcPr>
          <w:p w14:paraId="19C06D0E" w14:textId="77777777" w:rsidR="00861465" w:rsidRDefault="00861465">
            <w:pPr>
              <w:jc w:val="left"/>
              <w:rPr>
                <w:rFonts w:eastAsia="Times New Roman"/>
              </w:rPr>
            </w:pPr>
          </w:p>
        </w:tc>
      </w:tr>
      <w:tr w:rsidR="00861465" w14:paraId="73578FCC" w14:textId="77777777">
        <w:tc>
          <w:tcPr>
            <w:tcW w:w="3978" w:type="dxa"/>
            <w:shd w:val="clear" w:color="auto" w:fill="DBE5F1"/>
          </w:tcPr>
          <w:p w14:paraId="415B48D1" w14:textId="77777777" w:rsidR="00861465" w:rsidRDefault="00861465">
            <w:pPr>
              <w:jc w:val="left"/>
              <w:rPr>
                <w:rFonts w:eastAsia="Times New Roman"/>
                <w:b/>
              </w:rPr>
            </w:pPr>
            <w:r>
              <w:rPr>
                <w:rFonts w:eastAsia="Times New Roman"/>
                <w:b/>
              </w:rPr>
              <w:t>Addresses of Major Offices and other facilities that may contribute to performance under this RFP/Contract:</w:t>
            </w:r>
          </w:p>
        </w:tc>
        <w:tc>
          <w:tcPr>
            <w:tcW w:w="5580" w:type="dxa"/>
          </w:tcPr>
          <w:p w14:paraId="660545E7" w14:textId="77777777" w:rsidR="00861465" w:rsidRDefault="00861465">
            <w:pPr>
              <w:jc w:val="left"/>
              <w:rPr>
                <w:rFonts w:eastAsia="Times New Roman"/>
              </w:rPr>
            </w:pPr>
          </w:p>
        </w:tc>
      </w:tr>
      <w:tr w:rsidR="00861465" w14:paraId="7FA5EA72" w14:textId="77777777">
        <w:tc>
          <w:tcPr>
            <w:tcW w:w="3978" w:type="dxa"/>
            <w:shd w:val="clear" w:color="auto" w:fill="DBE5F1"/>
          </w:tcPr>
          <w:p w14:paraId="01347FFF" w14:textId="77777777" w:rsidR="00861465" w:rsidRDefault="00861465">
            <w:pPr>
              <w:jc w:val="left"/>
              <w:rPr>
                <w:rFonts w:eastAsia="Times New Roman"/>
                <w:b/>
              </w:rPr>
            </w:pPr>
            <w:r>
              <w:rPr>
                <w:rFonts w:eastAsia="Times New Roman"/>
                <w:b/>
              </w:rPr>
              <w:t>Number of Employees:</w:t>
            </w:r>
          </w:p>
        </w:tc>
        <w:tc>
          <w:tcPr>
            <w:tcW w:w="5580" w:type="dxa"/>
          </w:tcPr>
          <w:p w14:paraId="561F08EA" w14:textId="77777777" w:rsidR="00861465" w:rsidRDefault="00861465">
            <w:pPr>
              <w:jc w:val="left"/>
              <w:rPr>
                <w:rFonts w:eastAsia="Times New Roman"/>
              </w:rPr>
            </w:pPr>
          </w:p>
        </w:tc>
      </w:tr>
      <w:tr w:rsidR="00861465" w14:paraId="4D009AB9" w14:textId="77777777">
        <w:tc>
          <w:tcPr>
            <w:tcW w:w="3978" w:type="dxa"/>
            <w:shd w:val="clear" w:color="auto" w:fill="DBE5F1"/>
          </w:tcPr>
          <w:p w14:paraId="1B20233C" w14:textId="77777777" w:rsidR="00861465" w:rsidRDefault="00861465">
            <w:pPr>
              <w:jc w:val="left"/>
              <w:rPr>
                <w:rFonts w:eastAsia="Times New Roman"/>
                <w:b/>
              </w:rPr>
            </w:pPr>
            <w:r>
              <w:rPr>
                <w:rFonts w:eastAsia="Times New Roman"/>
                <w:b/>
              </w:rPr>
              <w:t>Number of Years in Business:</w:t>
            </w:r>
          </w:p>
        </w:tc>
        <w:tc>
          <w:tcPr>
            <w:tcW w:w="5580" w:type="dxa"/>
          </w:tcPr>
          <w:p w14:paraId="3AF4662D" w14:textId="77777777" w:rsidR="00861465" w:rsidRDefault="00861465">
            <w:pPr>
              <w:jc w:val="left"/>
              <w:rPr>
                <w:rFonts w:eastAsia="Times New Roman"/>
              </w:rPr>
            </w:pPr>
          </w:p>
        </w:tc>
      </w:tr>
      <w:tr w:rsidR="00861465" w14:paraId="19FA0B84" w14:textId="77777777">
        <w:tc>
          <w:tcPr>
            <w:tcW w:w="3978" w:type="dxa"/>
            <w:shd w:val="clear" w:color="auto" w:fill="DBE5F1"/>
          </w:tcPr>
          <w:p w14:paraId="2B3C84E6" w14:textId="77777777" w:rsidR="00861465" w:rsidRDefault="00861465">
            <w:pPr>
              <w:jc w:val="left"/>
              <w:rPr>
                <w:rFonts w:eastAsia="Times New Roman"/>
                <w:b/>
              </w:rPr>
            </w:pPr>
            <w:r>
              <w:rPr>
                <w:rFonts w:eastAsia="Times New Roman"/>
                <w:b/>
              </w:rPr>
              <w:t>Primary Focus of Business:</w:t>
            </w:r>
          </w:p>
        </w:tc>
        <w:tc>
          <w:tcPr>
            <w:tcW w:w="5580" w:type="dxa"/>
          </w:tcPr>
          <w:p w14:paraId="4BC32F4A" w14:textId="77777777" w:rsidR="00861465" w:rsidRDefault="00861465">
            <w:pPr>
              <w:jc w:val="left"/>
              <w:rPr>
                <w:rFonts w:eastAsia="Times New Roman"/>
              </w:rPr>
            </w:pPr>
          </w:p>
        </w:tc>
      </w:tr>
      <w:tr w:rsidR="00861465" w14:paraId="3F736B4D" w14:textId="77777777">
        <w:tc>
          <w:tcPr>
            <w:tcW w:w="3978" w:type="dxa"/>
            <w:shd w:val="clear" w:color="auto" w:fill="DBE5F1"/>
          </w:tcPr>
          <w:p w14:paraId="2898946E" w14:textId="77777777" w:rsidR="00861465" w:rsidRDefault="00861465">
            <w:pPr>
              <w:jc w:val="left"/>
              <w:rPr>
                <w:rFonts w:eastAsia="Times New Roman"/>
                <w:b/>
              </w:rPr>
            </w:pPr>
            <w:r>
              <w:rPr>
                <w:rFonts w:eastAsia="Times New Roman"/>
                <w:b/>
              </w:rPr>
              <w:t>Federal Tax ID:</w:t>
            </w:r>
          </w:p>
        </w:tc>
        <w:tc>
          <w:tcPr>
            <w:tcW w:w="5580" w:type="dxa"/>
          </w:tcPr>
          <w:p w14:paraId="008312C3" w14:textId="77777777" w:rsidR="00861465" w:rsidRDefault="00861465">
            <w:pPr>
              <w:jc w:val="left"/>
              <w:rPr>
                <w:rFonts w:eastAsia="Times New Roman"/>
              </w:rPr>
            </w:pPr>
          </w:p>
        </w:tc>
      </w:tr>
      <w:tr w:rsidR="00861465" w14:paraId="35869197" w14:textId="77777777">
        <w:tc>
          <w:tcPr>
            <w:tcW w:w="3978" w:type="dxa"/>
            <w:shd w:val="clear" w:color="auto" w:fill="DBE5F1"/>
          </w:tcPr>
          <w:p w14:paraId="49E8461C" w14:textId="77777777" w:rsidR="00861465" w:rsidRDefault="00861465">
            <w:pPr>
              <w:jc w:val="left"/>
              <w:rPr>
                <w:rFonts w:eastAsia="Times New Roman"/>
                <w:b/>
              </w:rPr>
            </w:pPr>
            <w:r>
              <w:rPr>
                <w:rFonts w:eastAsia="Times New Roman"/>
                <w:b/>
              </w:rPr>
              <w:t>Subcontractor’s Accounting Firm:</w:t>
            </w:r>
          </w:p>
        </w:tc>
        <w:tc>
          <w:tcPr>
            <w:tcW w:w="5580" w:type="dxa"/>
          </w:tcPr>
          <w:p w14:paraId="6ED67D01" w14:textId="77777777" w:rsidR="00861465" w:rsidRDefault="00861465">
            <w:pPr>
              <w:jc w:val="left"/>
              <w:rPr>
                <w:rFonts w:eastAsia="Times New Roman"/>
              </w:rPr>
            </w:pPr>
          </w:p>
        </w:tc>
      </w:tr>
      <w:tr w:rsidR="00861465" w14:paraId="58139AB0" w14:textId="77777777">
        <w:tc>
          <w:tcPr>
            <w:tcW w:w="3978" w:type="dxa"/>
            <w:shd w:val="clear" w:color="auto" w:fill="DBE5F1"/>
          </w:tcPr>
          <w:p w14:paraId="068C1C02" w14:textId="77777777" w:rsidR="00861465" w:rsidRDefault="00861465">
            <w:pPr>
              <w:jc w:val="left"/>
              <w:rPr>
                <w:rFonts w:eastAsia="Times New Roman"/>
                <w:b/>
              </w:rPr>
            </w:pPr>
            <w:r>
              <w:rPr>
                <w:rFonts w:eastAsia="Times New Roman"/>
                <w:b/>
              </w:rPr>
              <w:t xml:space="preserve">If Subcontractor is currently registered to do business in Iowa, provide the Date of Registration:  </w:t>
            </w:r>
          </w:p>
        </w:tc>
        <w:tc>
          <w:tcPr>
            <w:tcW w:w="5580" w:type="dxa"/>
          </w:tcPr>
          <w:p w14:paraId="481B3D83" w14:textId="77777777" w:rsidR="00861465" w:rsidRDefault="00861465">
            <w:pPr>
              <w:jc w:val="left"/>
              <w:rPr>
                <w:rFonts w:eastAsia="Times New Roman"/>
              </w:rPr>
            </w:pPr>
          </w:p>
        </w:tc>
      </w:tr>
      <w:tr w:rsidR="00861465" w14:paraId="68EEA764" w14:textId="77777777">
        <w:tc>
          <w:tcPr>
            <w:tcW w:w="3978" w:type="dxa"/>
            <w:shd w:val="clear" w:color="auto" w:fill="DBE5F1"/>
          </w:tcPr>
          <w:p w14:paraId="03223273" w14:textId="77777777" w:rsidR="00861465" w:rsidRDefault="00861465">
            <w:pPr>
              <w:jc w:val="left"/>
              <w:rPr>
                <w:rFonts w:eastAsia="Times New Roman"/>
                <w:b/>
              </w:rPr>
            </w:pPr>
            <w:r>
              <w:rPr>
                <w:rFonts w:eastAsia="Times New Roman"/>
                <w:b/>
              </w:rPr>
              <w:t>Percentage of Total Work to be performed by this Subcontractor pursuant to this RFP/Contract.</w:t>
            </w:r>
          </w:p>
        </w:tc>
        <w:tc>
          <w:tcPr>
            <w:tcW w:w="5580" w:type="dxa"/>
          </w:tcPr>
          <w:p w14:paraId="51F61774" w14:textId="77777777" w:rsidR="00861465" w:rsidRDefault="00861465">
            <w:pPr>
              <w:jc w:val="left"/>
              <w:rPr>
                <w:rFonts w:eastAsia="Times New Roman"/>
              </w:rPr>
            </w:pPr>
          </w:p>
        </w:tc>
      </w:tr>
      <w:tr w:rsidR="00861465" w14:paraId="4494754D" w14:textId="77777777">
        <w:tc>
          <w:tcPr>
            <w:tcW w:w="9558" w:type="dxa"/>
            <w:gridSpan w:val="2"/>
            <w:shd w:val="clear" w:color="auto" w:fill="DBE5F1"/>
          </w:tcPr>
          <w:p w14:paraId="2698878A" w14:textId="77777777" w:rsidR="00861465" w:rsidRDefault="00861465">
            <w:pPr>
              <w:jc w:val="center"/>
              <w:rPr>
                <w:rFonts w:eastAsia="Times New Roman"/>
              </w:rPr>
            </w:pPr>
            <w:r>
              <w:rPr>
                <w:rFonts w:eastAsia="Times New Roman"/>
                <w:b/>
              </w:rPr>
              <w:t>General Scope of Work to be performed by this Subcontractor</w:t>
            </w:r>
          </w:p>
        </w:tc>
      </w:tr>
      <w:tr w:rsidR="00861465" w14:paraId="7515922A" w14:textId="77777777">
        <w:tc>
          <w:tcPr>
            <w:tcW w:w="9558" w:type="dxa"/>
            <w:gridSpan w:val="2"/>
            <w:shd w:val="clear" w:color="auto" w:fill="FFFFFF"/>
          </w:tcPr>
          <w:p w14:paraId="0E64DF58" w14:textId="77777777" w:rsidR="00861465" w:rsidRDefault="00861465">
            <w:pPr>
              <w:rPr>
                <w:rFonts w:eastAsia="Times New Roman"/>
              </w:rPr>
            </w:pPr>
          </w:p>
          <w:p w14:paraId="4ED8FAAD" w14:textId="77777777" w:rsidR="00861465" w:rsidRDefault="00861465">
            <w:pPr>
              <w:rPr>
                <w:rFonts w:eastAsia="Times New Roman"/>
              </w:rPr>
            </w:pPr>
          </w:p>
        </w:tc>
      </w:tr>
      <w:tr w:rsidR="00861465" w14:paraId="16E562A7" w14:textId="77777777">
        <w:tc>
          <w:tcPr>
            <w:tcW w:w="9558" w:type="dxa"/>
            <w:gridSpan w:val="2"/>
            <w:shd w:val="clear" w:color="auto" w:fill="DBE5F1"/>
          </w:tcPr>
          <w:p w14:paraId="579554DC" w14:textId="77777777" w:rsidR="00861465" w:rsidRDefault="00861465">
            <w:pPr>
              <w:jc w:val="center"/>
              <w:rPr>
                <w:rFonts w:eastAsia="Times New Roman"/>
                <w:b/>
              </w:rPr>
            </w:pPr>
            <w:r>
              <w:rPr>
                <w:rFonts w:eastAsia="Times New Roman"/>
                <w:b/>
              </w:rPr>
              <w:t>Detail the Subcontractor’s qualifications for performing this scope of work</w:t>
            </w:r>
          </w:p>
        </w:tc>
      </w:tr>
      <w:tr w:rsidR="00861465" w14:paraId="7EA7235B" w14:textId="77777777">
        <w:tc>
          <w:tcPr>
            <w:tcW w:w="9558" w:type="dxa"/>
            <w:gridSpan w:val="2"/>
            <w:shd w:val="clear" w:color="auto" w:fill="FFFFFF"/>
          </w:tcPr>
          <w:p w14:paraId="79065544" w14:textId="77777777" w:rsidR="00861465" w:rsidRDefault="00861465">
            <w:pPr>
              <w:rPr>
                <w:rFonts w:eastAsia="Times New Roman"/>
              </w:rPr>
            </w:pPr>
          </w:p>
          <w:p w14:paraId="0301FF2D" w14:textId="77777777" w:rsidR="00861465" w:rsidRDefault="00861465">
            <w:pPr>
              <w:rPr>
                <w:rFonts w:eastAsia="Times New Roman"/>
              </w:rPr>
            </w:pPr>
          </w:p>
        </w:tc>
      </w:tr>
    </w:tbl>
    <w:p w14:paraId="6D045B3C" w14:textId="77777777" w:rsidR="00861465" w:rsidRDefault="00861465">
      <w:pPr>
        <w:rPr>
          <w:rFonts w:eastAsia="Times New Roman"/>
        </w:rPr>
      </w:pPr>
    </w:p>
    <w:p w14:paraId="5B2D0368" w14:textId="77777777" w:rsidR="00861465" w:rsidRDefault="00861465">
      <w:pPr>
        <w:keepNext/>
        <w:keepLines/>
        <w:rPr>
          <w:rFonts w:eastAsia="Times New Roman"/>
        </w:rPr>
      </w:pPr>
      <w:r>
        <w:rPr>
          <w:rFonts w:eastAsia="Times New Roman"/>
        </w:rPr>
        <w:lastRenderedPageBreak/>
        <w:t>By signing below, Subcontractor agrees to the following:</w:t>
      </w:r>
    </w:p>
    <w:p w14:paraId="68E89B4C" w14:textId="77777777" w:rsidR="00861465" w:rsidRDefault="00861465">
      <w:pPr>
        <w:keepNext/>
        <w:keepLines/>
        <w:rPr>
          <w:rFonts w:eastAsia="Times New Roman"/>
        </w:rPr>
      </w:pPr>
    </w:p>
    <w:p w14:paraId="3E9AAFBD" w14:textId="77777777" w:rsidR="00861465" w:rsidRDefault="00861465">
      <w:pPr>
        <w:keepNext/>
        <w:keepLines/>
        <w:numPr>
          <w:ilvl w:val="0"/>
          <w:numId w:val="3"/>
        </w:numPr>
        <w:jc w:val="left"/>
        <w:rPr>
          <w:rFonts w:eastAsia="Times New Roman"/>
        </w:rPr>
      </w:pPr>
      <w:r>
        <w:rPr>
          <w:rFonts w:eastAsia="Times New Roman"/>
        </w:rPr>
        <w:t xml:space="preserve">Subcontractor has reviewed the RFP, and Subcontractor agrees to perform the work indicated in this Bid Proposal if the Primary Bidder is selected as the winning Bidder in this </w:t>
      </w:r>
      <w:proofErr w:type="gramStart"/>
      <w:r>
        <w:rPr>
          <w:rFonts w:eastAsia="Times New Roman"/>
        </w:rPr>
        <w:t>procurement;</w:t>
      </w:r>
      <w:proofErr w:type="gramEnd"/>
    </w:p>
    <w:p w14:paraId="4F54CC89" w14:textId="77777777" w:rsidR="00861465" w:rsidRDefault="00861465">
      <w:pPr>
        <w:keepNext/>
        <w:keepLines/>
        <w:numPr>
          <w:ilvl w:val="0"/>
          <w:numId w:val="3"/>
        </w:numPr>
        <w:jc w:val="left"/>
        <w:rPr>
          <w:rFonts w:eastAsia="Times New Roman"/>
        </w:rPr>
      </w:pPr>
      <w:r>
        <w:rPr>
          <w:rFonts w:eastAsia="Times New Roman"/>
        </w:rPr>
        <w:t xml:space="preserve">Subcontractor has reviewed the Additional Certifications and by signing below confirms that the Certifications are true and </w:t>
      </w:r>
      <w:proofErr w:type="gramStart"/>
      <w:r>
        <w:rPr>
          <w:rFonts w:eastAsia="Times New Roman"/>
        </w:rPr>
        <w:t>accurate</w:t>
      </w:r>
      <w:proofErr w:type="gramEnd"/>
      <w:r>
        <w:rPr>
          <w:rFonts w:eastAsia="Times New Roman"/>
        </w:rPr>
        <w:t xml:space="preserve"> and Subcontractor will comply with all such Certifications;</w:t>
      </w:r>
    </w:p>
    <w:p w14:paraId="03378CAC" w14:textId="77777777" w:rsidR="00861465" w:rsidRDefault="00861465">
      <w:pPr>
        <w:keepNext/>
        <w:keepLines/>
        <w:numPr>
          <w:ilvl w:val="0"/>
          <w:numId w:val="3"/>
        </w:numPr>
        <w:jc w:val="left"/>
        <w:rPr>
          <w:rFonts w:eastAsia="Times New Roman"/>
        </w:rPr>
      </w:pPr>
      <w:r>
        <w:rPr>
          <w:rFonts w:eastAsia="Times New Roman"/>
        </w:rPr>
        <w:t xml:space="preserve">Subcontractor recognizes and agrees that if the Primary Bidder enters into a contract with the Agency as a result of this RFP, </w:t>
      </w:r>
      <w:r>
        <w:t xml:space="preserve">all restrictions, obligations, and responsibilities of the contractor under the contract shall also apply to the </w:t>
      </w:r>
      <w:proofErr w:type="gramStart"/>
      <w:r>
        <w:t>subcontractor</w:t>
      </w:r>
      <w:r>
        <w:rPr>
          <w:rFonts w:eastAsia="Times New Roman"/>
        </w:rPr>
        <w:t>;</w:t>
      </w:r>
      <w:proofErr w:type="gramEnd"/>
      <w:r>
        <w:rPr>
          <w:rFonts w:eastAsia="Times New Roman"/>
        </w:rPr>
        <w:t xml:space="preserve"> </w:t>
      </w:r>
    </w:p>
    <w:p w14:paraId="051C615A" w14:textId="77777777" w:rsidR="00861465" w:rsidRDefault="00861465">
      <w:pPr>
        <w:keepNext/>
        <w:keepLines/>
        <w:numPr>
          <w:ilvl w:val="0"/>
          <w:numId w:val="3"/>
        </w:numPr>
        <w:jc w:val="left"/>
        <w:rPr>
          <w:rFonts w:eastAsia="Times New Roman"/>
        </w:rPr>
      </w:pPr>
      <w:r>
        <w:rPr>
          <w:rFonts w:eastAsia="Times New Roman"/>
        </w:rPr>
        <w:t>Subcontractor agrees that it will register to do business in Iowa before performing any services pursuant to this contract, if required to do so by Iowa law; and,</w:t>
      </w:r>
    </w:p>
    <w:p w14:paraId="2CCF7C63" w14:textId="77777777" w:rsidR="00861465" w:rsidRDefault="00861465">
      <w:pPr>
        <w:keepNext/>
        <w:keepLines/>
        <w:numPr>
          <w:ilvl w:val="0"/>
          <w:numId w:val="3"/>
        </w:numPr>
        <w:jc w:val="left"/>
        <w:rPr>
          <w:rFonts w:eastAsia="Times New Roman"/>
        </w:rPr>
      </w:pPr>
      <w:r>
        <w:rPr>
          <w:rFonts w:eastAsia="Times New Roman"/>
        </w:rPr>
        <w:t xml:space="preserve">Subcontractor certifies that it will comply with Davis-Bacon requirements if applicable to the resulting contract.  </w:t>
      </w:r>
    </w:p>
    <w:p w14:paraId="2EE39F66" w14:textId="77777777" w:rsidR="00861465" w:rsidRDefault="00861465">
      <w:pPr>
        <w:keepNext/>
        <w:keepLines/>
      </w:pPr>
    </w:p>
    <w:p w14:paraId="6D66D48C" w14:textId="77777777" w:rsidR="00861465" w:rsidRDefault="00861465">
      <w:pPr>
        <w:keepNext/>
        <w:keepLines/>
        <w:jc w:val="left"/>
      </w:pPr>
      <w: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1CF4E1CE" w14:textId="77777777" w:rsidR="00861465" w:rsidRDefault="00861465">
      <w:pPr>
        <w:pStyle w:val="ListParagraph"/>
        <w:numPr>
          <w:ilvl w:val="0"/>
          <w:numId w:val="0"/>
        </w:numPr>
        <w:ind w:left="720"/>
      </w:pPr>
    </w:p>
    <w:p w14:paraId="79875D18" w14:textId="77777777" w:rsidR="00861465" w:rsidRDefault="00861465">
      <w:pPr>
        <w:jc w:val="left"/>
      </w:pPr>
      <w:r>
        <w:t xml:space="preserve">I hereby certify that the contents of the Subcontractor Disclosure Form are true and </w:t>
      </w:r>
      <w:proofErr w:type="gramStart"/>
      <w:r>
        <w:t>accurate</w:t>
      </w:r>
      <w:proofErr w:type="gramEnd"/>
      <w:r>
        <w:t xml:space="preserve"> and that the Subcontractor has not made any knowingly false statements in the Form.</w:t>
      </w:r>
    </w:p>
    <w:p w14:paraId="590B69F0" w14:textId="77777777" w:rsidR="00861465" w:rsidRDefault="00861465">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861465" w14:paraId="0657D943" w14:textId="77777777">
        <w:tc>
          <w:tcPr>
            <w:tcW w:w="2268" w:type="dxa"/>
            <w:shd w:val="clear" w:color="auto" w:fill="DBE5F1"/>
            <w:vAlign w:val="center"/>
          </w:tcPr>
          <w:p w14:paraId="25EBFEB8" w14:textId="77777777" w:rsidR="00861465" w:rsidRDefault="00861465">
            <w:pPr>
              <w:jc w:val="center"/>
              <w:rPr>
                <w:rFonts w:eastAsia="Times New Roman"/>
                <w:b/>
              </w:rPr>
            </w:pPr>
            <w:r>
              <w:rPr>
                <w:rFonts w:eastAsia="Times New Roman"/>
                <w:b/>
              </w:rPr>
              <w:t>Signature for Subcontractor:</w:t>
            </w:r>
          </w:p>
        </w:tc>
        <w:tc>
          <w:tcPr>
            <w:tcW w:w="7308" w:type="dxa"/>
          </w:tcPr>
          <w:p w14:paraId="6997AD36" w14:textId="77777777" w:rsidR="00861465" w:rsidRDefault="00861465">
            <w:pPr>
              <w:rPr>
                <w:rFonts w:eastAsia="Times New Roman"/>
              </w:rPr>
            </w:pPr>
          </w:p>
          <w:p w14:paraId="7ADCDEAF" w14:textId="77777777" w:rsidR="00861465" w:rsidRDefault="00861465">
            <w:pPr>
              <w:rPr>
                <w:rFonts w:eastAsia="Times New Roman"/>
              </w:rPr>
            </w:pPr>
          </w:p>
        </w:tc>
      </w:tr>
      <w:tr w:rsidR="00861465" w14:paraId="6CD79FCD" w14:textId="77777777">
        <w:tc>
          <w:tcPr>
            <w:tcW w:w="2268" w:type="dxa"/>
            <w:shd w:val="clear" w:color="auto" w:fill="DBE5F1"/>
            <w:vAlign w:val="center"/>
          </w:tcPr>
          <w:p w14:paraId="73369237" w14:textId="77777777" w:rsidR="00861465" w:rsidRDefault="00861465">
            <w:pPr>
              <w:jc w:val="center"/>
              <w:rPr>
                <w:rFonts w:eastAsia="Times New Roman"/>
                <w:b/>
              </w:rPr>
            </w:pPr>
            <w:r>
              <w:rPr>
                <w:rFonts w:eastAsia="Times New Roman"/>
                <w:b/>
              </w:rPr>
              <w:t>Printed Name/Title:</w:t>
            </w:r>
          </w:p>
        </w:tc>
        <w:tc>
          <w:tcPr>
            <w:tcW w:w="7308" w:type="dxa"/>
          </w:tcPr>
          <w:p w14:paraId="0F942EA3" w14:textId="77777777" w:rsidR="00861465" w:rsidRDefault="00861465">
            <w:pPr>
              <w:rPr>
                <w:rFonts w:eastAsia="Times New Roman"/>
              </w:rPr>
            </w:pPr>
          </w:p>
          <w:p w14:paraId="42CDD0FF" w14:textId="77777777" w:rsidR="00861465" w:rsidRDefault="00861465">
            <w:pPr>
              <w:rPr>
                <w:rFonts w:eastAsia="Times New Roman"/>
              </w:rPr>
            </w:pPr>
          </w:p>
        </w:tc>
      </w:tr>
      <w:tr w:rsidR="00861465" w14:paraId="2CCE3FDF" w14:textId="77777777">
        <w:tc>
          <w:tcPr>
            <w:tcW w:w="2268" w:type="dxa"/>
            <w:shd w:val="clear" w:color="auto" w:fill="DBE5F1"/>
            <w:vAlign w:val="center"/>
          </w:tcPr>
          <w:p w14:paraId="271A5B28" w14:textId="77777777" w:rsidR="00861465" w:rsidRDefault="00861465">
            <w:pPr>
              <w:jc w:val="center"/>
              <w:rPr>
                <w:rFonts w:eastAsia="Times New Roman"/>
                <w:b/>
              </w:rPr>
            </w:pPr>
            <w:r>
              <w:rPr>
                <w:rFonts w:eastAsia="Times New Roman"/>
                <w:b/>
              </w:rPr>
              <w:t>Date:</w:t>
            </w:r>
          </w:p>
        </w:tc>
        <w:tc>
          <w:tcPr>
            <w:tcW w:w="7308" w:type="dxa"/>
          </w:tcPr>
          <w:p w14:paraId="3927E5B9" w14:textId="77777777" w:rsidR="00861465" w:rsidRDefault="00861465">
            <w:pPr>
              <w:rPr>
                <w:rFonts w:eastAsia="Times New Roman"/>
              </w:rPr>
            </w:pPr>
          </w:p>
          <w:p w14:paraId="4AA4BC07" w14:textId="77777777" w:rsidR="00861465" w:rsidRDefault="00861465">
            <w:pPr>
              <w:rPr>
                <w:rFonts w:eastAsia="Times New Roman"/>
              </w:rPr>
            </w:pPr>
          </w:p>
        </w:tc>
      </w:tr>
    </w:tbl>
    <w:p w14:paraId="7F7513FE" w14:textId="77777777" w:rsidR="00861465" w:rsidRDefault="00861465">
      <w:pPr>
        <w:spacing w:after="200" w:line="276" w:lineRule="auto"/>
        <w:jc w:val="center"/>
        <w:rPr>
          <w:rFonts w:eastAsia="Times New Roman"/>
          <w:iCs/>
          <w:sz w:val="28"/>
          <w:u w:val="single"/>
        </w:rPr>
      </w:pPr>
    </w:p>
    <w:p w14:paraId="498CEA23" w14:textId="77777777" w:rsidR="00861465" w:rsidRDefault="00861465">
      <w:pPr>
        <w:spacing w:after="200" w:line="276" w:lineRule="auto"/>
        <w:jc w:val="center"/>
        <w:rPr>
          <w:rFonts w:eastAsia="Times New Roman"/>
          <w:iCs/>
          <w:sz w:val="28"/>
          <w:u w:val="single"/>
        </w:rPr>
      </w:pPr>
      <w:r>
        <w:rPr>
          <w:rFonts w:eastAsia="Times New Roman"/>
          <w:iCs/>
          <w:sz w:val="28"/>
          <w:u w:val="single"/>
        </w:rPr>
        <w:br w:type="page"/>
      </w:r>
    </w:p>
    <w:p w14:paraId="3DFF2C16" w14:textId="77777777" w:rsidR="00861465" w:rsidRDefault="00861465">
      <w:pPr>
        <w:pStyle w:val="Heading1"/>
        <w:jc w:val="center"/>
        <w:rPr>
          <w:rFonts w:eastAsia="Times New Roman"/>
          <w:sz w:val="24"/>
          <w:szCs w:val="24"/>
        </w:rPr>
      </w:pPr>
      <w:bookmarkStart w:id="150" w:name="_Toc265506687"/>
      <w:bookmarkStart w:id="151" w:name="_Toc265507124"/>
      <w:bookmarkStart w:id="152" w:name="_Toc265564624"/>
      <w:bookmarkStart w:id="153" w:name="_Toc265580920"/>
      <w:r>
        <w:rPr>
          <w:rFonts w:eastAsia="Times New Roman"/>
          <w:sz w:val="24"/>
          <w:szCs w:val="24"/>
        </w:rPr>
        <w:lastRenderedPageBreak/>
        <w:t>Attachment D: Additional Certifications</w:t>
      </w:r>
      <w:bookmarkEnd w:id="150"/>
      <w:bookmarkEnd w:id="151"/>
      <w:bookmarkEnd w:id="152"/>
      <w:bookmarkEnd w:id="153"/>
    </w:p>
    <w:p w14:paraId="014B2D00" w14:textId="77777777" w:rsidR="00861465" w:rsidRDefault="00861465">
      <w:pPr>
        <w:jc w:val="center"/>
        <w:rPr>
          <w:rFonts w:eastAsia="Times New Roman"/>
          <w:i/>
        </w:rPr>
      </w:pPr>
      <w:r>
        <w:rPr>
          <w:rFonts w:eastAsia="Times New Roman"/>
          <w:i/>
        </w:rPr>
        <w:t>(Do not return this page with the Bid Proposal.)</w:t>
      </w:r>
    </w:p>
    <w:p w14:paraId="3C0A06C8" w14:textId="77777777" w:rsidR="00861465" w:rsidRDefault="00861465"/>
    <w:p w14:paraId="67B2FFD2" w14:textId="77777777" w:rsidR="00861465" w:rsidRDefault="00861465">
      <w:pPr>
        <w:pStyle w:val="ListParagraph"/>
        <w:numPr>
          <w:ilvl w:val="1"/>
          <w:numId w:val="13"/>
        </w:numPr>
        <w:tabs>
          <w:tab w:val="left" w:pos="360"/>
        </w:tabs>
        <w:ind w:left="0" w:firstLine="0"/>
        <w:rPr>
          <w:rFonts w:eastAsia="Times New Roman"/>
          <w:b/>
        </w:rPr>
      </w:pPr>
      <w:r>
        <w:rPr>
          <w:rFonts w:eastAsia="Times New Roman"/>
          <w:b/>
        </w:rPr>
        <w:t xml:space="preserve"> CERTIFICATION OF INDEPENDENCE AND NO CONFLICT OF INTEREST</w:t>
      </w:r>
    </w:p>
    <w:p w14:paraId="590D066F" w14:textId="77777777" w:rsidR="00861465" w:rsidRDefault="00861465">
      <w:pPr>
        <w:pStyle w:val="BodyText"/>
        <w:jc w:val="left"/>
        <w:rPr>
          <w:rFonts w:eastAsia="Times New Roman"/>
        </w:rPr>
      </w:pPr>
      <w:r>
        <w:rPr>
          <w:rFonts w:eastAsia="Times New Roman"/>
        </w:rPr>
        <w:t>By submission of a Bid Proposal, the Bidder certifies (and in the case of a joint proposal, each party thereto certifies) that:</w:t>
      </w:r>
    </w:p>
    <w:p w14:paraId="63BCC6C9" w14:textId="77777777" w:rsidR="00861465" w:rsidRDefault="00861465">
      <w:pPr>
        <w:pStyle w:val="BodyText"/>
        <w:jc w:val="left"/>
        <w:rPr>
          <w:rFonts w:eastAsia="Times New Roman"/>
        </w:rPr>
      </w:pPr>
    </w:p>
    <w:p w14:paraId="5C22ED87" w14:textId="77777777" w:rsidR="00861465" w:rsidRDefault="00861465">
      <w:pPr>
        <w:numPr>
          <w:ilvl w:val="0"/>
          <w:numId w:val="4"/>
        </w:numPr>
        <w:spacing w:before="60" w:after="60"/>
        <w:jc w:val="left"/>
        <w:rPr>
          <w:rFonts w:eastAsia="Times New Roman"/>
        </w:rPr>
      </w:pPr>
      <w:r>
        <w:rPr>
          <w:rFonts w:eastAsia="Times New Roman"/>
        </w:rPr>
        <w:t xml:space="preserve">The Bid Proposal has been developed independently, without consultation, communication or agreement with any employee or consultant of the Agency who has worked on the development of this RFP, or with any person serving as a member of the evaluation </w:t>
      </w:r>
      <w:proofErr w:type="gramStart"/>
      <w:r>
        <w:rPr>
          <w:rFonts w:eastAsia="Times New Roman"/>
        </w:rPr>
        <w:t>committee;</w:t>
      </w:r>
      <w:proofErr w:type="gramEnd"/>
    </w:p>
    <w:p w14:paraId="42FF2C15" w14:textId="77777777" w:rsidR="00861465" w:rsidRDefault="00861465">
      <w:pPr>
        <w:numPr>
          <w:ilvl w:val="0"/>
          <w:numId w:val="4"/>
        </w:numPr>
        <w:spacing w:before="60" w:after="60"/>
        <w:jc w:val="left"/>
        <w:rPr>
          <w:rFonts w:eastAsia="Times New Roman"/>
        </w:rPr>
      </w:pPr>
      <w:r>
        <w:rPr>
          <w:rFonts w:eastAsia="Times New Roman"/>
        </w:rPr>
        <w:t xml:space="preserve">The Bid Proposal has been developed independently, without consultation, communication or agreement with any other Bidder or parties for the purpose of restricting </w:t>
      </w:r>
      <w:proofErr w:type="gramStart"/>
      <w:r>
        <w:rPr>
          <w:rFonts w:eastAsia="Times New Roman"/>
        </w:rPr>
        <w:t>competition;</w:t>
      </w:r>
      <w:proofErr w:type="gramEnd"/>
    </w:p>
    <w:p w14:paraId="524B0BE0" w14:textId="77777777" w:rsidR="00861465" w:rsidRDefault="00861465">
      <w:pPr>
        <w:numPr>
          <w:ilvl w:val="0"/>
          <w:numId w:val="4"/>
        </w:numPr>
        <w:spacing w:before="60" w:after="60"/>
        <w:jc w:val="left"/>
        <w:rPr>
          <w:rFonts w:eastAsia="Times New Roman"/>
        </w:rPr>
      </w:pPr>
      <w:r>
        <w:rPr>
          <w:rFonts w:eastAsia="Times New Roman"/>
        </w:rPr>
        <w:t xml:space="preserve">Unless otherwise required by law, the information in the Bid Proposal has not been knowingly disclosed by the Bidder and will not knowingly be disclosed prior to the award of the contract, directly or indirectly, to any other </w:t>
      </w:r>
      <w:proofErr w:type="gramStart"/>
      <w:r>
        <w:rPr>
          <w:rFonts w:eastAsia="Times New Roman"/>
        </w:rPr>
        <w:t>Bidder;</w:t>
      </w:r>
      <w:proofErr w:type="gramEnd"/>
    </w:p>
    <w:p w14:paraId="24137FF2" w14:textId="77777777" w:rsidR="00861465" w:rsidRDefault="00861465">
      <w:pPr>
        <w:numPr>
          <w:ilvl w:val="0"/>
          <w:numId w:val="4"/>
        </w:numPr>
        <w:spacing w:before="60" w:after="60"/>
        <w:jc w:val="left"/>
        <w:rPr>
          <w:rFonts w:eastAsia="Times New Roman"/>
        </w:rPr>
      </w:pPr>
      <w:r>
        <w:rPr>
          <w:rFonts w:eastAsia="Times New Roman"/>
        </w:rPr>
        <w:t xml:space="preserve">No attempt has been made or will be made by the Bidder to induce any other Bidder to submit or not to submit a Bid Proposal for the purpose of restricting </w:t>
      </w:r>
      <w:proofErr w:type="gramStart"/>
      <w:r>
        <w:rPr>
          <w:rFonts w:eastAsia="Times New Roman"/>
        </w:rPr>
        <w:t>competition;</w:t>
      </w:r>
      <w:proofErr w:type="gramEnd"/>
    </w:p>
    <w:p w14:paraId="1B202C26" w14:textId="77777777" w:rsidR="00861465" w:rsidRDefault="00861465">
      <w:pPr>
        <w:numPr>
          <w:ilvl w:val="0"/>
          <w:numId w:val="4"/>
        </w:numPr>
        <w:spacing w:before="60" w:after="60"/>
        <w:jc w:val="left"/>
        <w:rPr>
          <w:rFonts w:eastAsia="Times New Roman"/>
        </w:rPr>
      </w:pPr>
      <w:r>
        <w:rPr>
          <w:rFonts w:eastAsia="Times New Roman"/>
        </w:rPr>
        <w:t>No relationship exists or will exist during the contract period between the Bidder and the Agency that interferes with fair competition or is a conflict of interest.</w:t>
      </w:r>
    </w:p>
    <w:p w14:paraId="3C4A815A" w14:textId="77777777" w:rsidR="00861465" w:rsidRDefault="00861465">
      <w:pPr>
        <w:numPr>
          <w:ilvl w:val="0"/>
          <w:numId w:val="4"/>
        </w:numPr>
        <w:spacing w:before="60" w:after="60"/>
        <w:jc w:val="left"/>
        <w:rPr>
          <w:rFonts w:eastAsia="Times New Roman"/>
        </w:rPr>
      </w:pPr>
      <w:r>
        <w:rPr>
          <w:rFonts w:eastAsia="Times New Roman"/>
        </w:rPr>
        <w:t>The Bidder and any of the Bidder’s proposed subcontractors have no other contractual relationships which would create an actual or perceived conflict of interest.</w:t>
      </w:r>
    </w:p>
    <w:p w14:paraId="1151217B" w14:textId="77777777" w:rsidR="00861465" w:rsidRDefault="00861465">
      <w:pPr>
        <w:pStyle w:val="PlainText"/>
        <w:jc w:val="left"/>
        <w:rPr>
          <w:rFonts w:ascii="Times New Roman" w:hAnsi="Times New Roman" w:cs="Times New Roman"/>
          <w:b/>
          <w:bCs/>
          <w:sz w:val="28"/>
          <w:u w:val="single"/>
        </w:rPr>
      </w:pPr>
    </w:p>
    <w:p w14:paraId="707E1F9B" w14:textId="77777777" w:rsidR="00861465" w:rsidRDefault="00861465">
      <w:pPr>
        <w:pStyle w:val="ListParagraph"/>
        <w:numPr>
          <w:ilvl w:val="1"/>
          <w:numId w:val="13"/>
        </w:numPr>
        <w:tabs>
          <w:tab w:val="left" w:pos="360"/>
        </w:tabs>
        <w:ind w:left="0" w:firstLine="0"/>
        <w:rPr>
          <w:rFonts w:eastAsia="Times New Roman"/>
          <w:b/>
          <w:iCs/>
        </w:rPr>
      </w:pPr>
      <w:bookmarkStart w:id="154" w:name="_Toc265505508"/>
      <w:bookmarkStart w:id="155" w:name="_Toc265505533"/>
      <w:bookmarkStart w:id="156" w:name="_Toc265505665"/>
      <w:r>
        <w:rPr>
          <w:rFonts w:eastAsia="Times New Roman"/>
          <w:b/>
        </w:rPr>
        <w:t>CERTIFICATION</w:t>
      </w:r>
      <w:r>
        <w:rPr>
          <w:rFonts w:eastAsia="Times New Roman"/>
          <w:b/>
          <w:iCs/>
        </w:rPr>
        <w:t xml:space="preserve"> REGARDING DEBARMENT, SUSPENSION, INELIGIBILITY AND VOLUNTARY EXCLUSION -- LOWER TIER COVERED TRANSACTIONS</w:t>
      </w:r>
      <w:bookmarkEnd w:id="154"/>
      <w:bookmarkEnd w:id="155"/>
      <w:bookmarkEnd w:id="156"/>
    </w:p>
    <w:p w14:paraId="318F78CB" w14:textId="77777777" w:rsidR="00861465" w:rsidRDefault="00861465">
      <w:pPr>
        <w:pStyle w:val="PlainText"/>
        <w:jc w:val="left"/>
        <w:rPr>
          <w:rFonts w:ascii="Times New Roman" w:hAnsi="Times New Roman" w:cs="Times New Roman"/>
          <w:sz w:val="22"/>
        </w:rPr>
      </w:pPr>
      <w:r>
        <w:rPr>
          <w:rFonts w:ascii="Times New Roman" w:hAnsi="Times New Roman" w:cs="Times New Roman"/>
          <w:sz w:val="22"/>
        </w:rPr>
        <w:t>By signing and submitting this Bid Proposal, the Bidder is providing the certification set out below:</w:t>
      </w:r>
    </w:p>
    <w:p w14:paraId="6819C468" w14:textId="77777777" w:rsidR="00861465" w:rsidRDefault="00861465">
      <w:pPr>
        <w:pStyle w:val="PlainText"/>
        <w:jc w:val="left"/>
        <w:rPr>
          <w:rFonts w:ascii="Times New Roman" w:hAnsi="Times New Roman" w:cs="Times New Roman"/>
          <w:sz w:val="22"/>
        </w:rPr>
      </w:pPr>
    </w:p>
    <w:p w14:paraId="3F90C09E" w14:textId="77777777" w:rsidR="00861465" w:rsidRDefault="00861465">
      <w:pPr>
        <w:numPr>
          <w:ilvl w:val="0"/>
          <w:numId w:val="5"/>
        </w:numPr>
        <w:spacing w:before="60" w:after="60"/>
        <w:jc w:val="left"/>
        <w:rPr>
          <w:rFonts w:eastAsia="Times New Roman"/>
        </w:rPr>
      </w:pPr>
      <w:r>
        <w:rPr>
          <w:rFonts w:eastAsia="Times New Roman"/>
        </w:rPr>
        <w:t xml:space="preserve">The certification in this clause is a material representation of fact upon which reliance was placed when this transaction was </w:t>
      </w:r>
      <w:proofErr w:type="gramStart"/>
      <w:r>
        <w:rPr>
          <w:rFonts w:eastAsia="Times New Roman"/>
        </w:rPr>
        <w:t>entered into</w:t>
      </w:r>
      <w:proofErr w:type="gramEnd"/>
      <w:r>
        <w:rPr>
          <w:rFonts w:eastAsia="Times New Roman"/>
        </w:rPr>
        <w:t>.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2F3A4A63" w14:textId="77777777" w:rsidR="00861465" w:rsidRDefault="00861465">
      <w:pPr>
        <w:numPr>
          <w:ilvl w:val="0"/>
          <w:numId w:val="5"/>
        </w:numPr>
        <w:spacing w:before="60" w:after="60"/>
        <w:jc w:val="left"/>
        <w:rPr>
          <w:rFonts w:eastAsia="Times New Roman"/>
        </w:rPr>
      </w:pPr>
      <w:r>
        <w:rPr>
          <w:rFonts w:eastAsia="Times New Roman"/>
        </w:rPr>
        <w:t>The Bidder shall provide immediate written notice to the person to whom this Bid Proposal is submitted if at any time the Bidder learns that its certification was erroneous when submitted or had become erroneous by reason of changed circumstances.</w:t>
      </w:r>
    </w:p>
    <w:p w14:paraId="6A447B66" w14:textId="77777777" w:rsidR="00861465" w:rsidRDefault="00861465">
      <w:pPr>
        <w:numPr>
          <w:ilvl w:val="0"/>
          <w:numId w:val="5"/>
        </w:numPr>
        <w:spacing w:before="60" w:after="60"/>
        <w:jc w:val="left"/>
        <w:rPr>
          <w:rFonts w:eastAsia="Times New Roman"/>
        </w:rPr>
      </w:pPr>
      <w:r>
        <w:rPr>
          <w:rFonts w:eastAsia="Times New Roman"/>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603EE42D" w14:textId="77777777" w:rsidR="00861465" w:rsidRDefault="00861465">
      <w:pPr>
        <w:numPr>
          <w:ilvl w:val="0"/>
          <w:numId w:val="5"/>
        </w:numPr>
        <w:spacing w:before="60" w:after="60"/>
        <w:jc w:val="left"/>
        <w:rPr>
          <w:rFonts w:eastAsia="Times New Roman"/>
        </w:rPr>
      </w:pPr>
      <w:r>
        <w:rPr>
          <w:rFonts w:eastAsia="Times New Roman"/>
        </w:rPr>
        <w:t xml:space="preserve">The Bidder agrees by submitting this Proposal that, should the proposed covered transaction be </w:t>
      </w:r>
      <w:proofErr w:type="gramStart"/>
      <w:r>
        <w:rPr>
          <w:rFonts w:eastAsia="Times New Roman"/>
        </w:rPr>
        <w:t>entered into</w:t>
      </w:r>
      <w:proofErr w:type="gramEnd"/>
      <w:r>
        <w:rPr>
          <w:rFonts w:eastAsia="Times New Roman"/>
        </w:rPr>
        <w:t>,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67C4704E" w14:textId="77777777" w:rsidR="00861465" w:rsidRDefault="00861465">
      <w:pPr>
        <w:numPr>
          <w:ilvl w:val="0"/>
          <w:numId w:val="5"/>
        </w:numPr>
        <w:spacing w:before="60" w:after="60"/>
        <w:jc w:val="left"/>
        <w:rPr>
          <w:rFonts w:eastAsia="Times New Roman"/>
        </w:rPr>
      </w:pPr>
      <w:r>
        <w:rPr>
          <w:rFonts w:eastAsia="Times New Roman"/>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761557FE" w14:textId="77777777" w:rsidR="00861465" w:rsidRDefault="00861465">
      <w:pPr>
        <w:numPr>
          <w:ilvl w:val="0"/>
          <w:numId w:val="5"/>
        </w:numPr>
        <w:spacing w:before="60" w:after="60"/>
        <w:jc w:val="left"/>
        <w:rPr>
          <w:rFonts w:eastAsia="Times New Roman"/>
        </w:rPr>
      </w:pPr>
      <w:r>
        <w:rPr>
          <w:rFonts w:eastAsia="Times New Roman"/>
        </w:rPr>
        <w:lastRenderedPageBreak/>
        <w:t>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Nonprocurement Programs.</w:t>
      </w:r>
    </w:p>
    <w:p w14:paraId="2BDDAE8D" w14:textId="77777777" w:rsidR="00861465" w:rsidRDefault="00861465">
      <w:pPr>
        <w:numPr>
          <w:ilvl w:val="0"/>
          <w:numId w:val="5"/>
        </w:numPr>
        <w:spacing w:before="60" w:after="60"/>
        <w:jc w:val="left"/>
        <w:rPr>
          <w:rFonts w:eastAsia="Times New Roman"/>
        </w:rPr>
      </w:pPr>
      <w:r>
        <w:rPr>
          <w:rFonts w:eastAsia="Times New Roman"/>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727E13B0" w14:textId="77777777" w:rsidR="00861465" w:rsidRDefault="00861465">
      <w:pPr>
        <w:numPr>
          <w:ilvl w:val="0"/>
          <w:numId w:val="5"/>
        </w:numPr>
        <w:spacing w:before="60" w:after="60"/>
        <w:jc w:val="left"/>
        <w:rPr>
          <w:rFonts w:eastAsia="Times New Roman"/>
        </w:rPr>
      </w:pPr>
      <w:r>
        <w:rPr>
          <w:rFonts w:eastAsia="Times New Roman"/>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69C6372E" w14:textId="77777777" w:rsidR="00861465" w:rsidRDefault="00861465">
      <w:pPr>
        <w:pStyle w:val="PlainText"/>
        <w:jc w:val="left"/>
        <w:rPr>
          <w:rFonts w:ascii="Times New Roman" w:hAnsi="Times New Roman" w:cs="Times New Roman"/>
          <w:sz w:val="22"/>
        </w:rPr>
      </w:pPr>
    </w:p>
    <w:p w14:paraId="743FBD72" w14:textId="77777777" w:rsidR="00861465" w:rsidRDefault="00861465">
      <w:pPr>
        <w:pStyle w:val="ListParagraph"/>
        <w:numPr>
          <w:ilvl w:val="1"/>
          <w:numId w:val="13"/>
        </w:numPr>
        <w:tabs>
          <w:tab w:val="left" w:pos="360"/>
        </w:tabs>
        <w:ind w:left="0" w:firstLine="0"/>
        <w:rPr>
          <w:b/>
        </w:rPr>
      </w:pPr>
      <w:r>
        <w:rPr>
          <w:b/>
        </w:rPr>
        <w:t>CERTIFICATION REGARDING DEBARMENT, SUSPENSION, INELIGIBILITY AND/OR VOLUNTARY EXCLUSION--LOWER TIER COVERED TRANSACTIONS</w:t>
      </w:r>
    </w:p>
    <w:p w14:paraId="4C53A12B" w14:textId="77777777" w:rsidR="00861465" w:rsidRDefault="00861465">
      <w:pPr>
        <w:numPr>
          <w:ilvl w:val="0"/>
          <w:numId w:val="6"/>
        </w:numPr>
        <w:spacing w:before="60" w:after="60"/>
        <w:jc w:val="left"/>
        <w:rPr>
          <w:rFonts w:eastAsia="Times New Roman"/>
        </w:rPr>
      </w:pPr>
      <w:r>
        <w:rPr>
          <w:rFonts w:eastAsia="Times New Roman"/>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3F5AD80C" w14:textId="77777777" w:rsidR="00861465" w:rsidRDefault="00861465">
      <w:pPr>
        <w:numPr>
          <w:ilvl w:val="0"/>
          <w:numId w:val="6"/>
        </w:numPr>
        <w:spacing w:before="60" w:after="60"/>
        <w:jc w:val="left"/>
        <w:rPr>
          <w:rFonts w:eastAsia="Times New Roman"/>
        </w:rPr>
      </w:pPr>
      <w:r>
        <w:rPr>
          <w:rFonts w:eastAsia="Times New Roman"/>
        </w:rPr>
        <w:t>Where the Bidder is unable to certify to any of the statements in this certification, such Bidder shall attach an explanation to this Proposal.</w:t>
      </w:r>
    </w:p>
    <w:p w14:paraId="1B1F0DA4" w14:textId="77777777" w:rsidR="00861465" w:rsidRDefault="00861465">
      <w:pPr>
        <w:pStyle w:val="Heading2"/>
        <w:jc w:val="left"/>
        <w:rPr>
          <w:rFonts w:eastAsia="Times New Roman"/>
          <w:sz w:val="22"/>
          <w:szCs w:val="22"/>
        </w:rPr>
      </w:pPr>
    </w:p>
    <w:p w14:paraId="115B18C9" w14:textId="77777777" w:rsidR="00861465" w:rsidRDefault="00861465">
      <w:pPr>
        <w:pStyle w:val="ListParagraph"/>
        <w:numPr>
          <w:ilvl w:val="1"/>
          <w:numId w:val="13"/>
        </w:numPr>
        <w:tabs>
          <w:tab w:val="left" w:pos="360"/>
        </w:tabs>
        <w:ind w:left="0" w:firstLine="0"/>
        <w:rPr>
          <w:rFonts w:eastAsia="Times New Roman"/>
          <w:b/>
          <w:iCs/>
        </w:rPr>
      </w:pPr>
      <w:bookmarkStart w:id="157" w:name="_Toc42936219"/>
      <w:bookmarkStart w:id="158" w:name="_Toc42938341"/>
      <w:bookmarkStart w:id="159" w:name="_Toc43015816"/>
      <w:bookmarkStart w:id="160" w:name="_Toc43016453"/>
      <w:bookmarkStart w:id="161" w:name="_Toc43016891"/>
      <w:bookmarkStart w:id="162" w:name="_Toc43017092"/>
      <w:bookmarkStart w:id="163" w:name="_Toc43017193"/>
      <w:bookmarkStart w:id="164" w:name="_Toc43018805"/>
      <w:bookmarkStart w:id="165" w:name="_Toc43018906"/>
      <w:bookmarkStart w:id="166" w:name="_Toc43019006"/>
      <w:bookmarkStart w:id="167" w:name="_Toc43019106"/>
      <w:bookmarkStart w:id="168" w:name="_Toc43019206"/>
      <w:bookmarkStart w:id="169" w:name="_Toc43019325"/>
      <w:bookmarkStart w:id="170" w:name="_Toc43688904"/>
      <w:bookmarkStart w:id="171" w:name="_Toc43696357"/>
      <w:bookmarkStart w:id="172" w:name="_Toc146002015"/>
      <w:bookmarkStart w:id="173" w:name="_Toc265505509"/>
      <w:bookmarkStart w:id="174" w:name="_Toc265505534"/>
      <w:bookmarkStart w:id="175" w:name="_Toc265505666"/>
      <w:r>
        <w:rPr>
          <w:rFonts w:eastAsia="Times New Roman"/>
          <w:b/>
          <w:iCs/>
        </w:rPr>
        <w:t>CERTIFICATION OF COMPLIANCE WITH PRO-CHILDREN ACT OF 1994</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14:paraId="6ED28014" w14:textId="77777777" w:rsidR="00861465" w:rsidRDefault="00861465">
      <w:pPr>
        <w:jc w:val="left"/>
        <w:rPr>
          <w:rFonts w:eastAsia="Times New Roman"/>
        </w:rPr>
      </w:pPr>
      <w:r>
        <w:rPr>
          <w:rFonts w:eastAsia="Times New Roman"/>
        </w:rPr>
        <w:t>By signing and submitting this Bid Proposal, the Bidder is providing the certification set out below:</w:t>
      </w:r>
    </w:p>
    <w:p w14:paraId="1C886DCA" w14:textId="77777777" w:rsidR="00861465" w:rsidRDefault="00861465">
      <w:pPr>
        <w:jc w:val="left"/>
        <w:rPr>
          <w:rFonts w:eastAsia="Times New Roman"/>
        </w:rPr>
      </w:pPr>
    </w:p>
    <w:p w14:paraId="38E88EDD" w14:textId="77777777" w:rsidR="00861465" w:rsidRDefault="00861465">
      <w:pPr>
        <w:pStyle w:val="PlainText"/>
        <w:jc w:val="left"/>
        <w:rPr>
          <w:rFonts w:ascii="Times New Roman" w:hAnsi="Times New Roman" w:cs="Times New Roman"/>
          <w:sz w:val="22"/>
        </w:rPr>
      </w:pPr>
      <w:r>
        <w:rPr>
          <w:rFonts w:ascii="Times New Roman" w:hAnsi="Times New Roman" w:cs="Times New Roman"/>
          <w:sz w:val="22"/>
        </w:rPr>
        <w:t>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4CBD7BC4" w14:textId="77777777" w:rsidR="00861465" w:rsidRDefault="00861465">
      <w:pPr>
        <w:pStyle w:val="PlainText"/>
        <w:jc w:val="left"/>
        <w:rPr>
          <w:rFonts w:ascii="Times New Roman" w:hAnsi="Times New Roman" w:cs="Times New Roman"/>
          <w:sz w:val="22"/>
        </w:rPr>
      </w:pPr>
    </w:p>
    <w:p w14:paraId="1C41F2FC" w14:textId="77777777" w:rsidR="00861465" w:rsidRDefault="00861465">
      <w:pPr>
        <w:pStyle w:val="PlainText"/>
        <w:jc w:val="left"/>
        <w:rPr>
          <w:rFonts w:ascii="Times New Roman" w:hAnsi="Times New Roman" w:cs="Times New Roman"/>
          <w:b/>
          <w:sz w:val="28"/>
        </w:rPr>
      </w:pPr>
      <w:r>
        <w:rPr>
          <w:rFonts w:ascii="Times New Roman" w:hAnsi="Times New Roman" w:cs="Times New Roman"/>
          <w:sz w:val="22"/>
        </w:rPr>
        <w:t>The Bidder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 per day.</w:t>
      </w:r>
    </w:p>
    <w:p w14:paraId="29136CCA" w14:textId="77777777" w:rsidR="00861465" w:rsidRDefault="00861465">
      <w:pPr>
        <w:rPr>
          <w:rFonts w:eastAsia="Times New Roman"/>
          <w:b/>
        </w:rPr>
      </w:pPr>
    </w:p>
    <w:p w14:paraId="6941408C" w14:textId="77777777" w:rsidR="00861465" w:rsidRDefault="00861465">
      <w:pPr>
        <w:pStyle w:val="PlainText"/>
        <w:jc w:val="left"/>
        <w:rPr>
          <w:rFonts w:ascii="Times New Roman" w:hAnsi="Times New Roman" w:cs="Times New Roman"/>
          <w:sz w:val="22"/>
        </w:rPr>
      </w:pPr>
    </w:p>
    <w:p w14:paraId="0756196C" w14:textId="77777777" w:rsidR="00861465" w:rsidRDefault="00861465">
      <w:pPr>
        <w:pStyle w:val="ListParagraph"/>
        <w:numPr>
          <w:ilvl w:val="1"/>
          <w:numId w:val="13"/>
        </w:numPr>
        <w:tabs>
          <w:tab w:val="left" w:pos="360"/>
        </w:tabs>
        <w:ind w:left="0" w:firstLine="0"/>
        <w:rPr>
          <w:b/>
          <w:bCs/>
        </w:rPr>
      </w:pPr>
      <w:r>
        <w:rPr>
          <w:b/>
          <w:bCs/>
        </w:rPr>
        <w:t>CERTIFICATION REGARDING DRUG FREE WORKPLACE</w:t>
      </w:r>
    </w:p>
    <w:p w14:paraId="0D1A008E" w14:textId="77777777" w:rsidR="00861465" w:rsidRDefault="00861465">
      <w:pPr>
        <w:numPr>
          <w:ilvl w:val="0"/>
          <w:numId w:val="8"/>
        </w:numPr>
        <w:spacing w:before="60" w:after="60"/>
        <w:jc w:val="left"/>
        <w:rPr>
          <w:rFonts w:eastAsia="Times New Roman"/>
        </w:rPr>
      </w:pPr>
      <w:r>
        <w:rPr>
          <w:rFonts w:eastAsia="Times New Roman"/>
          <w:b/>
        </w:rPr>
        <w:t>Requirements for Contractors Who are Not Individuals.</w:t>
      </w:r>
      <w:r>
        <w:rPr>
          <w:rFonts w:eastAsia="Times New Roman"/>
        </w:rPr>
        <w:t xml:space="preserve">  If the Bidder is not an individual, by signing and submitting this Bid Proposal the Bidder agrees to provide a drug-free workplace by:</w:t>
      </w:r>
    </w:p>
    <w:p w14:paraId="39940387" w14:textId="77777777" w:rsidR="00861465" w:rsidRDefault="00861465">
      <w:pPr>
        <w:pStyle w:val="ListParagraph"/>
        <w:numPr>
          <w:ilvl w:val="0"/>
          <w:numId w:val="9"/>
        </w:numPr>
        <w:spacing w:before="60" w:after="60"/>
        <w:rPr>
          <w:rFonts w:eastAsia="Times New Roman"/>
        </w:rPr>
      </w:pPr>
      <w:r>
        <w:rPr>
          <w:rFonts w:eastAsia="Times New Roman"/>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w:t>
      </w:r>
      <w:proofErr w:type="gramStart"/>
      <w:r>
        <w:rPr>
          <w:rFonts w:eastAsia="Times New Roman"/>
        </w:rPr>
        <w:t>prohibition;</w:t>
      </w:r>
      <w:proofErr w:type="gramEnd"/>
      <w:r>
        <w:rPr>
          <w:rFonts w:eastAsia="Times New Roman"/>
        </w:rPr>
        <w:t xml:space="preserve">  </w:t>
      </w:r>
    </w:p>
    <w:p w14:paraId="7E5837DE" w14:textId="77777777" w:rsidR="00861465" w:rsidRDefault="00861465">
      <w:pPr>
        <w:numPr>
          <w:ilvl w:val="0"/>
          <w:numId w:val="9"/>
        </w:numPr>
        <w:spacing w:before="60" w:after="60"/>
        <w:jc w:val="left"/>
        <w:rPr>
          <w:rFonts w:eastAsia="Times New Roman"/>
        </w:rPr>
      </w:pPr>
      <w:r>
        <w:rPr>
          <w:rFonts w:eastAsia="Times New Roman"/>
        </w:rPr>
        <w:lastRenderedPageBreak/>
        <w:t>establishing a drug-free awareness program to inform employees about:</w:t>
      </w:r>
    </w:p>
    <w:p w14:paraId="19643A15" w14:textId="77777777" w:rsidR="00861465" w:rsidRDefault="00861465">
      <w:pPr>
        <w:spacing w:before="60" w:after="60"/>
        <w:ind w:left="1080"/>
        <w:jc w:val="left"/>
        <w:rPr>
          <w:rFonts w:eastAsia="Times New Roman"/>
        </w:rPr>
      </w:pPr>
      <w:r>
        <w:rPr>
          <w:rFonts w:eastAsia="Times New Roman"/>
        </w:rPr>
        <w:t xml:space="preserve">(1)  the dangers of drug abuse in the </w:t>
      </w:r>
      <w:proofErr w:type="gramStart"/>
      <w:r>
        <w:rPr>
          <w:rFonts w:eastAsia="Times New Roman"/>
        </w:rPr>
        <w:t>workplace;</w:t>
      </w:r>
      <w:proofErr w:type="gramEnd"/>
      <w:r>
        <w:rPr>
          <w:rFonts w:eastAsia="Times New Roman"/>
        </w:rPr>
        <w:t xml:space="preserve">  </w:t>
      </w:r>
    </w:p>
    <w:p w14:paraId="351509FA" w14:textId="77777777" w:rsidR="00861465" w:rsidRDefault="00861465">
      <w:pPr>
        <w:spacing w:before="60" w:after="60"/>
        <w:ind w:left="1080"/>
        <w:jc w:val="left"/>
        <w:rPr>
          <w:rFonts w:eastAsia="Times New Roman"/>
        </w:rPr>
      </w:pPr>
      <w:r>
        <w:rPr>
          <w:rFonts w:eastAsia="Times New Roman"/>
        </w:rPr>
        <w:t xml:space="preserve">(2)  the person’s policy of maintaining a drug- free </w:t>
      </w:r>
      <w:proofErr w:type="gramStart"/>
      <w:r>
        <w:rPr>
          <w:rFonts w:eastAsia="Times New Roman"/>
        </w:rPr>
        <w:t>workplace;</w:t>
      </w:r>
      <w:proofErr w:type="gramEnd"/>
      <w:r>
        <w:rPr>
          <w:rFonts w:eastAsia="Times New Roman"/>
        </w:rPr>
        <w:t xml:space="preserve">  </w:t>
      </w:r>
    </w:p>
    <w:p w14:paraId="032C8734" w14:textId="77777777" w:rsidR="00861465" w:rsidRDefault="00861465">
      <w:pPr>
        <w:spacing w:before="60" w:after="60"/>
        <w:ind w:left="1080"/>
        <w:jc w:val="left"/>
        <w:rPr>
          <w:rFonts w:eastAsia="Times New Roman"/>
        </w:rPr>
      </w:pPr>
      <w:r>
        <w:rPr>
          <w:rFonts w:eastAsia="Times New Roman"/>
        </w:rPr>
        <w:t xml:space="preserve">(3)  any available drug counseling, rehabilitation, and employee assistance programs; and  </w:t>
      </w:r>
    </w:p>
    <w:p w14:paraId="5E4B7F06" w14:textId="77777777" w:rsidR="00861465" w:rsidRDefault="00861465">
      <w:pPr>
        <w:spacing w:before="60" w:after="60"/>
        <w:ind w:left="1080"/>
        <w:jc w:val="left"/>
        <w:rPr>
          <w:rFonts w:eastAsia="Times New Roman"/>
        </w:rPr>
      </w:pPr>
      <w:r>
        <w:rPr>
          <w:rFonts w:eastAsia="Times New Roman"/>
        </w:rPr>
        <w:t xml:space="preserve">(4)  the penalties that may be imposed upon employees for drug abuse </w:t>
      </w:r>
      <w:proofErr w:type="gramStart"/>
      <w:r>
        <w:rPr>
          <w:rFonts w:eastAsia="Times New Roman"/>
        </w:rPr>
        <w:t>violations;</w:t>
      </w:r>
      <w:proofErr w:type="gramEnd"/>
      <w:r>
        <w:rPr>
          <w:rFonts w:eastAsia="Times New Roman"/>
        </w:rPr>
        <w:t xml:space="preserve">  </w:t>
      </w:r>
    </w:p>
    <w:p w14:paraId="1154FEAC" w14:textId="77777777" w:rsidR="00861465" w:rsidRDefault="00861465">
      <w:pPr>
        <w:numPr>
          <w:ilvl w:val="0"/>
          <w:numId w:val="9"/>
        </w:numPr>
        <w:spacing w:before="60" w:after="60"/>
        <w:jc w:val="left"/>
        <w:rPr>
          <w:rFonts w:eastAsia="Times New Roman"/>
        </w:rPr>
      </w:pPr>
      <w:r>
        <w:rPr>
          <w:rFonts w:eastAsia="Times New Roman"/>
        </w:rPr>
        <w:t>making it a requirement that each employee to be engaged in the performance of such contract be given a copy of the statement required by subparagraph (a</w:t>
      </w:r>
      <w:proofErr w:type="gramStart"/>
      <w:r>
        <w:rPr>
          <w:rFonts w:eastAsia="Times New Roman"/>
        </w:rPr>
        <w:t>);</w:t>
      </w:r>
      <w:proofErr w:type="gramEnd"/>
      <w:r>
        <w:rPr>
          <w:rFonts w:eastAsia="Times New Roman"/>
        </w:rPr>
        <w:t xml:space="preserve">    </w:t>
      </w:r>
    </w:p>
    <w:p w14:paraId="04BACFC6" w14:textId="77777777" w:rsidR="00861465" w:rsidRDefault="00861465">
      <w:pPr>
        <w:numPr>
          <w:ilvl w:val="0"/>
          <w:numId w:val="9"/>
        </w:numPr>
        <w:spacing w:before="60" w:after="60"/>
        <w:jc w:val="left"/>
        <w:rPr>
          <w:rFonts w:eastAsia="Times New Roman"/>
        </w:rPr>
      </w:pPr>
      <w:r>
        <w:rPr>
          <w:rFonts w:eastAsia="Times New Roman"/>
        </w:rPr>
        <w:t>notifying the employee in the statement required by subparagraph (a), that as a condition of employment on such contract, the employee will:</w:t>
      </w:r>
    </w:p>
    <w:p w14:paraId="0DC196C1" w14:textId="77777777" w:rsidR="00861465" w:rsidRDefault="00861465">
      <w:pPr>
        <w:spacing w:before="60" w:after="60"/>
        <w:ind w:left="1080"/>
        <w:jc w:val="left"/>
        <w:rPr>
          <w:rFonts w:eastAsia="Times New Roman"/>
        </w:rPr>
      </w:pPr>
      <w:r>
        <w:rPr>
          <w:rFonts w:eastAsia="Times New Roman"/>
        </w:rPr>
        <w:t xml:space="preserve">(1)  abide by the terms of the statement; and </w:t>
      </w:r>
    </w:p>
    <w:p w14:paraId="56C129F3" w14:textId="77777777" w:rsidR="00861465" w:rsidRDefault="00861465">
      <w:pPr>
        <w:spacing w:before="60" w:after="60"/>
        <w:ind w:left="1080"/>
        <w:jc w:val="left"/>
        <w:rPr>
          <w:rFonts w:eastAsia="Times New Roman"/>
        </w:rPr>
      </w:pPr>
      <w:r>
        <w:rPr>
          <w:rFonts w:eastAsia="Times New Roman"/>
        </w:rPr>
        <w:t xml:space="preserve">(2)  notify the employer of any criminal drug statute conviction for a violation occurring in the workplace no later than 5 days after such </w:t>
      </w:r>
      <w:proofErr w:type="gramStart"/>
      <w:r>
        <w:rPr>
          <w:rFonts w:eastAsia="Times New Roman"/>
        </w:rPr>
        <w:t>conviction;</w:t>
      </w:r>
      <w:proofErr w:type="gramEnd"/>
      <w:r>
        <w:rPr>
          <w:rFonts w:eastAsia="Times New Roman"/>
        </w:rPr>
        <w:t xml:space="preserve">  </w:t>
      </w:r>
    </w:p>
    <w:p w14:paraId="4B734630" w14:textId="77777777" w:rsidR="00861465" w:rsidRDefault="00861465">
      <w:pPr>
        <w:numPr>
          <w:ilvl w:val="0"/>
          <w:numId w:val="9"/>
        </w:numPr>
        <w:spacing w:before="60" w:after="60"/>
        <w:jc w:val="left"/>
        <w:rPr>
          <w:rFonts w:eastAsia="Times New Roman"/>
        </w:rPr>
      </w:pPr>
      <w:r>
        <w:rPr>
          <w:rFonts w:eastAsia="Times New Roman"/>
        </w:rPr>
        <w:t xml:space="preserve">notifying the contracting agency within 10 days after receiving notice under subparagraph (d)(2) from an employee or otherwise receiving actual notice of such </w:t>
      </w:r>
      <w:proofErr w:type="gramStart"/>
      <w:r>
        <w:rPr>
          <w:rFonts w:eastAsia="Times New Roman"/>
        </w:rPr>
        <w:t>conviction;</w:t>
      </w:r>
      <w:proofErr w:type="gramEnd"/>
      <w:r>
        <w:rPr>
          <w:rFonts w:eastAsia="Times New Roman"/>
        </w:rPr>
        <w:t xml:space="preserve">  </w:t>
      </w:r>
    </w:p>
    <w:p w14:paraId="20588365" w14:textId="77777777" w:rsidR="00861465" w:rsidRDefault="00861465">
      <w:pPr>
        <w:numPr>
          <w:ilvl w:val="0"/>
          <w:numId w:val="9"/>
        </w:numPr>
        <w:spacing w:before="60" w:after="60"/>
        <w:jc w:val="left"/>
        <w:rPr>
          <w:rFonts w:eastAsia="Times New Roman"/>
        </w:rPr>
      </w:pPr>
      <w:r>
        <w:rPr>
          <w:rFonts w:eastAsia="Times New Roman"/>
        </w:rPr>
        <w:t xml:space="preserve">imposing a sanction on, or requiring the satisfactory participation in a drug abuse assistance or rehabilitation program by, any employee who is so convicted, as required by 41 U.S.C. § 703; and  </w:t>
      </w:r>
    </w:p>
    <w:p w14:paraId="7EB57901" w14:textId="77777777" w:rsidR="00861465" w:rsidRDefault="00861465">
      <w:pPr>
        <w:numPr>
          <w:ilvl w:val="0"/>
          <w:numId w:val="9"/>
        </w:numPr>
        <w:spacing w:before="60" w:after="60"/>
        <w:jc w:val="left"/>
        <w:rPr>
          <w:rFonts w:eastAsia="Times New Roman"/>
        </w:rPr>
      </w:pPr>
      <w:r>
        <w:rPr>
          <w:rFonts w:eastAsia="Times New Roman"/>
        </w:rPr>
        <w:t xml:space="preserve">making a good faith effort to continue to maintain a drug-free workplace through implementation of subparagraphs (a), (b), (c), (d), (e), and (f).  </w:t>
      </w:r>
    </w:p>
    <w:p w14:paraId="12F007DD" w14:textId="77777777" w:rsidR="00861465" w:rsidRDefault="00861465">
      <w:pPr>
        <w:pStyle w:val="ListParagraph"/>
        <w:numPr>
          <w:ilvl w:val="0"/>
          <w:numId w:val="8"/>
        </w:numPr>
        <w:spacing w:before="60" w:after="60"/>
        <w:rPr>
          <w:rFonts w:eastAsia="Times New Roman"/>
        </w:rPr>
      </w:pPr>
      <w:r>
        <w:rPr>
          <w:rFonts w:eastAsia="Times New Roman"/>
          <w:b/>
        </w:rPr>
        <w:t>Requirement for Individuals.</w:t>
      </w:r>
      <w:r>
        <w:rPr>
          <w:rFonts w:eastAsia="Times New Roman"/>
        </w:rPr>
        <w:t xml:space="preserve">  If the Bidder is an individual, by signing and submitting this Bid Proposal the Bidder agrees to not engage in the unlawful manufacture, distribution, dispensation, possession, or use of a controlled substance in the performance of the contract.  </w:t>
      </w:r>
    </w:p>
    <w:p w14:paraId="1D6A5D5D" w14:textId="77777777" w:rsidR="00861465" w:rsidRDefault="00861465">
      <w:pPr>
        <w:pStyle w:val="ListParagraph"/>
        <w:numPr>
          <w:ilvl w:val="0"/>
          <w:numId w:val="8"/>
        </w:numPr>
        <w:spacing w:before="60" w:after="60"/>
        <w:rPr>
          <w:rFonts w:eastAsia="Times New Roman"/>
        </w:rPr>
      </w:pPr>
      <w:r>
        <w:rPr>
          <w:rFonts w:eastAsia="Times New Roman"/>
          <w:b/>
        </w:rPr>
        <w:t>Notification Requirement.</w:t>
      </w:r>
      <w:r>
        <w:rPr>
          <w:rFonts w:eastAsia="Times New Roman"/>
        </w:rPr>
        <w:t xml:space="preserve"> The Bidder shall, within 30 days after receiving notice from an employee of a conviction pursuant to 41 U.S.C. § 701(a)(1)(D)(ii) or 41 U.S.C. § 702(a)(1)(D)(ii):</w:t>
      </w:r>
    </w:p>
    <w:p w14:paraId="148C757B" w14:textId="77777777" w:rsidR="00861465" w:rsidRDefault="00861465">
      <w:pPr>
        <w:numPr>
          <w:ilvl w:val="0"/>
          <w:numId w:val="10"/>
        </w:numPr>
        <w:tabs>
          <w:tab w:val="left" w:pos="1080"/>
        </w:tabs>
        <w:spacing w:before="60" w:after="60"/>
        <w:ind w:firstLine="0"/>
        <w:jc w:val="left"/>
        <w:rPr>
          <w:rFonts w:eastAsia="Times New Roman"/>
        </w:rPr>
      </w:pPr>
      <w:r>
        <w:rPr>
          <w:rFonts w:eastAsia="Times New Roman"/>
        </w:rPr>
        <w:t xml:space="preserve">take appropriate personnel action against such employee up to and including termination; or  </w:t>
      </w:r>
    </w:p>
    <w:p w14:paraId="6B83A81A" w14:textId="77777777" w:rsidR="00861465" w:rsidRDefault="00861465">
      <w:pPr>
        <w:numPr>
          <w:ilvl w:val="0"/>
          <w:numId w:val="10"/>
        </w:numPr>
        <w:tabs>
          <w:tab w:val="left" w:pos="1080"/>
        </w:tabs>
        <w:spacing w:before="60" w:after="60"/>
        <w:ind w:left="1080"/>
        <w:jc w:val="left"/>
        <w:rPr>
          <w:rFonts w:eastAsia="Times New Roman"/>
        </w:rPr>
      </w:pPr>
      <w:r>
        <w:rPr>
          <w:rFonts w:eastAsia="Times New Roman"/>
        </w:rPr>
        <w:t xml:space="preserve">require such employee to satisfactorily participate in a drug abuse assistance or rehabilitation program approved for such purposes by a Federal, State, or local health, law enforcement, or other appropriate agency.  </w:t>
      </w:r>
    </w:p>
    <w:p w14:paraId="34D4E508" w14:textId="77777777" w:rsidR="00861465" w:rsidRDefault="00861465">
      <w:pPr>
        <w:tabs>
          <w:tab w:val="left" w:pos="1080"/>
        </w:tabs>
        <w:spacing w:before="60" w:after="60"/>
        <w:ind w:left="1080"/>
        <w:jc w:val="left"/>
        <w:rPr>
          <w:rFonts w:eastAsia="Times New Roman"/>
        </w:rPr>
      </w:pPr>
    </w:p>
    <w:p w14:paraId="666339D9" w14:textId="77777777" w:rsidR="00861465" w:rsidRDefault="00861465">
      <w:pPr>
        <w:pStyle w:val="ListParagraph"/>
        <w:numPr>
          <w:ilvl w:val="1"/>
          <w:numId w:val="13"/>
        </w:numPr>
        <w:tabs>
          <w:tab w:val="left" w:pos="360"/>
        </w:tabs>
        <w:ind w:left="0" w:firstLine="0"/>
        <w:rPr>
          <w:rFonts w:eastAsia="Times New Roman"/>
          <w:b/>
        </w:rPr>
      </w:pPr>
      <w:r>
        <w:rPr>
          <w:rFonts w:eastAsia="Times New Roman"/>
          <w:b/>
        </w:rPr>
        <w:t>NON-DISCRIMINATION</w:t>
      </w:r>
    </w:p>
    <w:p w14:paraId="07AF20CA" w14:textId="77777777" w:rsidR="00861465" w:rsidRDefault="00861465">
      <w:pPr>
        <w:keepNext/>
        <w:keepLines/>
        <w:tabs>
          <w:tab w:val="left" w:pos="0"/>
        </w:tabs>
      </w:pPr>
      <w:r>
        <w:t xml:space="preserve">The Bidder does not discriminate in its employment practices </w:t>
      </w:r>
      <w:proofErr w:type="gramStart"/>
      <w:r>
        <w:t>with regard to</w:t>
      </w:r>
      <w:proofErr w:type="gramEnd"/>
      <w:r>
        <w:t xml:space="preserve"> race, color, religion, age (except as provided by law), sex, marital status, political affiliation, national origin, or handicap.</w:t>
      </w:r>
    </w:p>
    <w:p w14:paraId="64898886" w14:textId="77777777" w:rsidR="00861465" w:rsidRDefault="00861465">
      <w:pPr>
        <w:spacing w:after="200" w:line="276" w:lineRule="auto"/>
        <w:jc w:val="left"/>
        <w:rPr>
          <w:b/>
        </w:rPr>
      </w:pPr>
    </w:p>
    <w:p w14:paraId="0B475DCA" w14:textId="77777777" w:rsidR="00861465" w:rsidRDefault="00861465">
      <w:pPr>
        <w:spacing w:after="200" w:line="276" w:lineRule="auto"/>
        <w:jc w:val="left"/>
        <w:rPr>
          <w:b/>
        </w:rPr>
      </w:pPr>
      <w:r>
        <w:rPr>
          <w:b/>
        </w:rPr>
        <w:br w:type="page"/>
      </w:r>
    </w:p>
    <w:p w14:paraId="4BE5D171" w14:textId="77777777" w:rsidR="00861465" w:rsidRDefault="00861465">
      <w:pPr>
        <w:pStyle w:val="Heading1"/>
        <w:ind w:left="360"/>
        <w:jc w:val="center"/>
        <w:rPr>
          <w:sz w:val="24"/>
          <w:szCs w:val="24"/>
        </w:rPr>
      </w:pPr>
      <w:r>
        <w:rPr>
          <w:sz w:val="24"/>
          <w:szCs w:val="24"/>
        </w:rPr>
        <w:lastRenderedPageBreak/>
        <w:t>Attachment E: Certification and Disclosure Regarding Lobbying Attachment</w:t>
      </w:r>
    </w:p>
    <w:p w14:paraId="4AA0CBB2" w14:textId="77777777" w:rsidR="00861465" w:rsidRDefault="00861465">
      <w:pPr>
        <w:ind w:left="360"/>
        <w:jc w:val="center"/>
      </w:pPr>
      <w:r>
        <w:rPr>
          <w:rFonts w:eastAsia="Times New Roman"/>
          <w:i/>
        </w:rPr>
        <w:t>(Return this executed form behind Tab 6 of the Bid Proposal.)</w:t>
      </w:r>
    </w:p>
    <w:p w14:paraId="15B337DE" w14:textId="77777777" w:rsidR="00861465" w:rsidRDefault="00861465">
      <w:pPr>
        <w:outlineLvl w:val="3"/>
        <w:rPr>
          <w:rFonts w:eastAsia="Times New Roman"/>
          <w:b/>
          <w:szCs w:val="20"/>
        </w:rPr>
      </w:pPr>
    </w:p>
    <w:p w14:paraId="17730F13" w14:textId="77777777" w:rsidR="00861465" w:rsidRDefault="00861465">
      <w:pPr>
        <w:outlineLvl w:val="3"/>
        <w:rPr>
          <w:rFonts w:eastAsia="Times New Roman"/>
          <w:b/>
          <w:szCs w:val="20"/>
        </w:rPr>
      </w:pPr>
      <w:r>
        <w:rPr>
          <w:rFonts w:eastAsia="Times New Roman"/>
          <w:b/>
          <w:szCs w:val="20"/>
        </w:rPr>
        <w:t xml:space="preserve">Instructions: </w:t>
      </w:r>
    </w:p>
    <w:p w14:paraId="3416140F" w14:textId="77777777" w:rsidR="00861465" w:rsidRDefault="00861465">
      <w:pPr>
        <w:jc w:val="left"/>
        <w:outlineLvl w:val="3"/>
        <w:rPr>
          <w:rFonts w:eastAsia="Times New Roman"/>
          <w:szCs w:val="20"/>
        </w:rPr>
      </w:pPr>
      <w:r>
        <w:rPr>
          <w:rFonts w:eastAsia="Times New Roman"/>
          <w:szCs w:val="20"/>
        </w:rPr>
        <w:t xml:space="preserve">Title 45 of the Code of Federal Regulations, Part 93 requires the bidder to include a certification form, and a disclosure form, if required, as part of the bidder’s proposal.  Award of the federally funded contract from this RFP is a Covered Federal action.  </w:t>
      </w:r>
    </w:p>
    <w:p w14:paraId="4E0C5A37" w14:textId="77777777" w:rsidR="00861465" w:rsidRDefault="00861465">
      <w:pPr>
        <w:outlineLvl w:val="3"/>
        <w:rPr>
          <w:rFonts w:eastAsia="Times New Roman"/>
          <w:szCs w:val="20"/>
        </w:rPr>
      </w:pPr>
    </w:p>
    <w:p w14:paraId="4AEDD6DB" w14:textId="77777777" w:rsidR="00861465" w:rsidRDefault="00861465">
      <w:pPr>
        <w:numPr>
          <w:ilvl w:val="0"/>
          <w:numId w:val="17"/>
        </w:numPr>
        <w:ind w:left="360"/>
        <w:contextualSpacing/>
        <w:jc w:val="left"/>
        <w:outlineLvl w:val="3"/>
      </w:pPr>
      <w:r>
        <w:t xml:space="preserve">The bidder shall file with the Agency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  </w:t>
      </w:r>
    </w:p>
    <w:p w14:paraId="21587876" w14:textId="77777777" w:rsidR="00861465" w:rsidRDefault="00861465">
      <w:pPr>
        <w:numPr>
          <w:ilvl w:val="0"/>
          <w:numId w:val="17"/>
        </w:numPr>
        <w:ind w:left="360"/>
        <w:jc w:val="left"/>
        <w:outlineLvl w:val="1"/>
        <w:rPr>
          <w:rFonts w:eastAsia="Times New Roman"/>
          <w:bCs/>
          <w:iCs/>
          <w:szCs w:val="20"/>
          <w:u w:val="single"/>
        </w:rPr>
      </w:pPr>
      <w:r>
        <w:rPr>
          <w:rFonts w:eastAsia="Times New Roman"/>
          <w:szCs w:val="20"/>
        </w:rPr>
        <w:t>The bidder shall file with the Agency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bidder and shall be treated as a material representation of fact upon which all receiving tiers shall rely.</w:t>
      </w:r>
    </w:p>
    <w:p w14:paraId="5A1205BB" w14:textId="77777777" w:rsidR="00861465" w:rsidRDefault="00861465">
      <w:pPr>
        <w:tabs>
          <w:tab w:val="left" w:pos="1080"/>
        </w:tabs>
        <w:spacing w:before="60" w:after="60"/>
        <w:jc w:val="left"/>
        <w:rPr>
          <w:rFonts w:eastAsia="Times New Roman"/>
        </w:rPr>
      </w:pPr>
    </w:p>
    <w:p w14:paraId="0072BFFD" w14:textId="77777777" w:rsidR="00861465" w:rsidRDefault="00861465">
      <w:pPr>
        <w:tabs>
          <w:tab w:val="left" w:pos="1080"/>
        </w:tabs>
        <w:spacing w:before="60" w:after="60"/>
        <w:jc w:val="center"/>
        <w:rPr>
          <w:rFonts w:eastAsia="Times New Roman"/>
          <w:b/>
        </w:rPr>
      </w:pPr>
      <w:r>
        <w:rPr>
          <w:rFonts w:eastAsia="Times New Roman"/>
          <w:b/>
        </w:rPr>
        <w:t>Certification for Contracts, Grants, Loans, and Cooperative Agreements</w:t>
      </w:r>
    </w:p>
    <w:p w14:paraId="4D3BF359" w14:textId="77777777" w:rsidR="00861465" w:rsidRDefault="00861465">
      <w:pPr>
        <w:tabs>
          <w:tab w:val="left" w:pos="1080"/>
        </w:tabs>
        <w:spacing w:before="60" w:after="60"/>
        <w:jc w:val="left"/>
        <w:rPr>
          <w:rFonts w:eastAsia="Times New Roman"/>
        </w:rPr>
      </w:pPr>
      <w:r>
        <w:rPr>
          <w:rFonts w:eastAsia="Times New Roman"/>
        </w:rPr>
        <w:t>The undersigned certifies, to the best of his or her knowledge and belief, that:</w:t>
      </w:r>
    </w:p>
    <w:p w14:paraId="0FF37E25" w14:textId="77777777" w:rsidR="00861465" w:rsidRDefault="00861465">
      <w:pPr>
        <w:tabs>
          <w:tab w:val="left" w:pos="1080"/>
        </w:tabs>
        <w:spacing w:before="60" w:after="60"/>
        <w:jc w:val="left"/>
        <w:rPr>
          <w:rFonts w:eastAsia="Times New Roman"/>
        </w:rPr>
      </w:pPr>
      <w:r>
        <w:rPr>
          <w:rFonts w:eastAsia="Times New Roman"/>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0B3B0419" w14:textId="77777777" w:rsidR="00861465" w:rsidRDefault="00861465">
      <w:pPr>
        <w:tabs>
          <w:tab w:val="left" w:pos="1080"/>
        </w:tabs>
        <w:spacing w:before="60" w:after="60"/>
        <w:jc w:val="left"/>
        <w:rPr>
          <w:rFonts w:eastAsia="Times New Roman"/>
        </w:rPr>
      </w:pPr>
      <w:r>
        <w:rPr>
          <w:rFonts w:eastAsia="Times New Roman"/>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7218DE76" w14:textId="77777777" w:rsidR="00861465" w:rsidRDefault="00861465">
      <w:pPr>
        <w:tabs>
          <w:tab w:val="left" w:pos="1080"/>
        </w:tabs>
        <w:spacing w:before="60" w:after="60"/>
        <w:jc w:val="left"/>
        <w:rPr>
          <w:rFonts w:eastAsia="Times New Roman"/>
        </w:rPr>
      </w:pPr>
      <w:r>
        <w:rPr>
          <w:rFonts w:eastAsia="Times New Roman"/>
        </w:rP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3F1B5B97" w14:textId="77777777" w:rsidR="00861465" w:rsidRDefault="00861465">
      <w:pPr>
        <w:tabs>
          <w:tab w:val="left" w:pos="1080"/>
        </w:tabs>
        <w:spacing w:before="60" w:after="60"/>
        <w:jc w:val="left"/>
        <w:rPr>
          <w:rFonts w:eastAsia="Times New Roman"/>
        </w:rPr>
      </w:pPr>
      <w:r>
        <w:rPr>
          <w:rFonts w:eastAsia="Times New Roman"/>
        </w:rPr>
        <w:t xml:space="preserve">This certification is a material representation of fact upon which reliance was placed when this transaction was made or entered into.  Submission of this certification is a prerequisite for making or entering into this </w:t>
      </w:r>
      <w:proofErr w:type="gramStart"/>
      <w:r>
        <w:rPr>
          <w:rFonts w:eastAsia="Times New Roman"/>
        </w:rPr>
        <w:t>transaction  imposed</w:t>
      </w:r>
      <w:proofErr w:type="gramEnd"/>
      <w:r>
        <w:rPr>
          <w:rFonts w:eastAsia="Times New Roman"/>
        </w:rPr>
        <w:t xml:space="preserve"> by section 1352, title 31, U.S. Code.  Any person who fails to file the required certification shall be   subject to a civil penalty </w:t>
      </w:r>
      <w:proofErr w:type="gramStart"/>
      <w:r>
        <w:rPr>
          <w:rFonts w:eastAsia="Times New Roman"/>
        </w:rPr>
        <w:t>of  not</w:t>
      </w:r>
      <w:proofErr w:type="gramEnd"/>
      <w:r>
        <w:rPr>
          <w:rFonts w:eastAsia="Times New Roman"/>
        </w:rPr>
        <w:t xml:space="preserve"> less than $10,000 and not more than $100,000 for each such failure.</w:t>
      </w:r>
    </w:p>
    <w:p w14:paraId="17957A1D" w14:textId="77777777" w:rsidR="00861465" w:rsidRDefault="00861465">
      <w:pPr>
        <w:tabs>
          <w:tab w:val="left" w:pos="1080"/>
        </w:tabs>
        <w:spacing w:before="60" w:after="60"/>
        <w:jc w:val="left"/>
        <w:rPr>
          <w:rFonts w:eastAsia="Times New Roman"/>
          <w:b/>
          <w:i/>
        </w:rPr>
      </w:pPr>
    </w:p>
    <w:p w14:paraId="5C7A5E3C" w14:textId="77777777" w:rsidR="00861465" w:rsidRDefault="00861465">
      <w:pPr>
        <w:tabs>
          <w:tab w:val="left" w:pos="1080"/>
        </w:tabs>
        <w:spacing w:before="60" w:after="60"/>
        <w:jc w:val="left"/>
        <w:rPr>
          <w:rFonts w:eastAsia="Times New Roman"/>
          <w:b/>
          <w:i/>
        </w:rPr>
      </w:pPr>
      <w:r>
        <w:rPr>
          <w:rFonts w:eastAsia="Times New Roman"/>
          <w:b/>
          <w:i/>
        </w:rPr>
        <w:t>Statement for Loan Guarantees and Loan Insurance</w:t>
      </w:r>
    </w:p>
    <w:p w14:paraId="5D7E0A5F" w14:textId="77777777" w:rsidR="00861465" w:rsidRDefault="00861465">
      <w:pPr>
        <w:tabs>
          <w:tab w:val="left" w:pos="1080"/>
        </w:tabs>
        <w:spacing w:before="60" w:after="60"/>
        <w:ind w:left="720" w:hanging="720"/>
        <w:jc w:val="left"/>
        <w:rPr>
          <w:rFonts w:eastAsia="Times New Roman"/>
        </w:rPr>
      </w:pPr>
      <w:r>
        <w:rPr>
          <w:rFonts w:eastAsia="Times New Roman"/>
        </w:rPr>
        <w:t>The undersigned states, to the best of his or her knowledge and belief, that:</w:t>
      </w:r>
    </w:p>
    <w:p w14:paraId="4760D1E7" w14:textId="77777777" w:rsidR="00861465" w:rsidRDefault="00861465">
      <w:pPr>
        <w:tabs>
          <w:tab w:val="left" w:pos="1080"/>
        </w:tabs>
        <w:spacing w:before="60" w:after="60"/>
        <w:jc w:val="left"/>
        <w:rPr>
          <w:rFonts w:eastAsia="Times New Roman"/>
        </w:rPr>
      </w:pPr>
      <w:r>
        <w:rPr>
          <w:rFonts w:eastAsia="Times New Roman"/>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14:paraId="68615A44" w14:textId="77777777" w:rsidR="00861465" w:rsidRDefault="00861465">
      <w:pPr>
        <w:pBdr>
          <w:bottom w:val="single" w:sz="12" w:space="1" w:color="auto"/>
        </w:pBdr>
        <w:tabs>
          <w:tab w:val="left" w:pos="1080"/>
        </w:tabs>
        <w:spacing w:before="60" w:after="60"/>
        <w:jc w:val="left"/>
        <w:rPr>
          <w:rFonts w:eastAsia="Times New Roman"/>
        </w:rPr>
      </w:pPr>
      <w:r>
        <w:rPr>
          <w:rFonts w:eastAsia="Times New Roman"/>
        </w:rPr>
        <w:lastRenderedPageBreak/>
        <w:t xml:space="preserve">Submission of this statement is a pre-requisite for making or </w:t>
      </w:r>
      <w:proofErr w:type="gramStart"/>
      <w:r>
        <w:rPr>
          <w:rFonts w:eastAsia="Times New Roman"/>
        </w:rPr>
        <w:t>entering into</w:t>
      </w:r>
      <w:proofErr w:type="gramEnd"/>
      <w:r>
        <w:rPr>
          <w:rFonts w:eastAsia="Times New Roman"/>
        </w:rPr>
        <w:t xml:space="preserve"> this transaction imposed by section 1352, title 31, U.S. Code.  Any person who fails to file the required statement shall be subject to a civil penalty of not less than $10,000 for each such failure.</w:t>
      </w:r>
    </w:p>
    <w:p w14:paraId="79D0CA40" w14:textId="77777777" w:rsidR="00861465" w:rsidRDefault="00861465">
      <w:pPr>
        <w:pBdr>
          <w:bottom w:val="single" w:sz="12" w:space="1" w:color="auto"/>
        </w:pBdr>
        <w:tabs>
          <w:tab w:val="left" w:pos="1080"/>
        </w:tabs>
        <w:spacing w:before="60" w:after="60"/>
        <w:jc w:val="left"/>
        <w:rPr>
          <w:rFonts w:eastAsia="Times New Roman"/>
        </w:rPr>
      </w:pPr>
    </w:p>
    <w:p w14:paraId="59EBFA80" w14:textId="77777777" w:rsidR="00861465" w:rsidRDefault="00861465">
      <w:pPr>
        <w:tabs>
          <w:tab w:val="left" w:pos="1080"/>
        </w:tabs>
        <w:spacing w:before="60" w:after="60"/>
        <w:jc w:val="left"/>
        <w:rPr>
          <w:rFonts w:eastAsia="Times New Roman"/>
        </w:rPr>
      </w:pPr>
    </w:p>
    <w:p w14:paraId="4CF5E714" w14:textId="77777777" w:rsidR="00861465" w:rsidRDefault="00861465">
      <w:pPr>
        <w:tabs>
          <w:tab w:val="left" w:pos="1080"/>
        </w:tabs>
        <w:spacing w:before="60" w:after="60"/>
        <w:jc w:val="left"/>
        <w:rPr>
          <w:rFonts w:eastAsia="Times New Roman"/>
        </w:rPr>
      </w:pPr>
      <w:r>
        <w:rPr>
          <w:rFonts w:eastAsia="Times New Roman"/>
        </w:rPr>
        <w:t xml:space="preserve">I certify that the contents of this certification are true and </w:t>
      </w:r>
      <w:proofErr w:type="gramStart"/>
      <w:r>
        <w:rPr>
          <w:rFonts w:eastAsia="Times New Roman"/>
        </w:rPr>
        <w:t>accurate</w:t>
      </w:r>
      <w:proofErr w:type="gramEnd"/>
      <w:r>
        <w:rPr>
          <w:rFonts w:eastAsia="Times New Roman"/>
        </w:rPr>
        <w:t xml:space="preserve"> and that the bidder has not made any knowingly false statements in the Bid Proposal.  I am checking the appropriate box below regarding disclosures required in </w:t>
      </w:r>
      <w:r>
        <w:rPr>
          <w:rFonts w:eastAsia="Times New Roman"/>
          <w:szCs w:val="20"/>
        </w:rPr>
        <w:t>Title 45 of the Code of Federal Regulations, Part 93.</w:t>
      </w:r>
    </w:p>
    <w:p w14:paraId="10AEB74C" w14:textId="77777777" w:rsidR="00861465" w:rsidRDefault="00861465">
      <w:pPr>
        <w:tabs>
          <w:tab w:val="left" w:pos="1080"/>
        </w:tabs>
        <w:spacing w:before="60" w:after="60"/>
        <w:jc w:val="left"/>
        <w:rPr>
          <w:rFonts w:eastAsia="Times New Roman"/>
        </w:rPr>
      </w:pPr>
    </w:p>
    <w:p w14:paraId="19BA8799" w14:textId="77777777" w:rsidR="00861465" w:rsidRDefault="00861465">
      <w:pPr>
        <w:tabs>
          <w:tab w:val="left" w:pos="1080"/>
        </w:tabs>
        <w:spacing w:before="60" w:after="60"/>
        <w:jc w:val="left"/>
        <w:rPr>
          <w:rFonts w:eastAsia="Times New Roman"/>
        </w:rPr>
      </w:pPr>
      <w:r>
        <w:rPr>
          <w:rFonts w:eastAsia="Times New Roman"/>
        </w:rPr>
        <w:sym w:font="Wingdings" w:char="F06F"/>
      </w:r>
      <w:r>
        <w:rPr>
          <w:rFonts w:eastAsia="Times New Roman"/>
        </w:rPr>
        <w:t xml:space="preserve">  The bidder is NOT including a disclosure form as referenced in this form’s instructions because the bidder is NOT required by law to do so. </w:t>
      </w:r>
    </w:p>
    <w:p w14:paraId="23F0B9C6" w14:textId="77777777" w:rsidR="00861465" w:rsidRDefault="00861465">
      <w:pPr>
        <w:tabs>
          <w:tab w:val="left" w:pos="1080"/>
        </w:tabs>
        <w:spacing w:before="60" w:after="60"/>
        <w:jc w:val="left"/>
        <w:rPr>
          <w:rFonts w:eastAsia="Times New Roman"/>
        </w:rPr>
      </w:pPr>
      <w:r>
        <w:rPr>
          <w:rFonts w:eastAsia="Times New Roman"/>
        </w:rPr>
        <w:sym w:font="Wingdings" w:char="F06F"/>
      </w:r>
      <w:r>
        <w:rPr>
          <w:rFonts w:eastAsia="Times New Roman"/>
        </w:rPr>
        <w:t xml:space="preserve">  The bidder IS filing a disclosure form with the Agency as referenced in this form’s instructions because the bidder IS required by law to do so.  If the bidder is filing a disclosure form, place the form immediately behind this in the Proposal. </w:t>
      </w:r>
    </w:p>
    <w:p w14:paraId="65139574" w14:textId="77777777" w:rsidR="00861465" w:rsidRDefault="00861465">
      <w:pPr>
        <w:tabs>
          <w:tab w:val="left" w:pos="1080"/>
        </w:tabs>
        <w:spacing w:before="60" w:after="6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861465" w14:paraId="63D216EB" w14:textId="77777777">
        <w:tc>
          <w:tcPr>
            <w:tcW w:w="2268" w:type="dxa"/>
            <w:shd w:val="clear" w:color="auto" w:fill="DBE5F1"/>
            <w:vAlign w:val="center"/>
          </w:tcPr>
          <w:p w14:paraId="3B5969A5" w14:textId="77777777" w:rsidR="00861465" w:rsidRDefault="00861465">
            <w:pPr>
              <w:keepNext/>
              <w:keepLines/>
              <w:jc w:val="left"/>
              <w:rPr>
                <w:rFonts w:eastAsia="Times New Roman"/>
                <w:b/>
              </w:rPr>
            </w:pPr>
            <w:r>
              <w:rPr>
                <w:rFonts w:eastAsia="Times New Roman"/>
                <w:b/>
              </w:rPr>
              <w:t>Signature:</w:t>
            </w:r>
          </w:p>
        </w:tc>
        <w:tc>
          <w:tcPr>
            <w:tcW w:w="7308" w:type="dxa"/>
          </w:tcPr>
          <w:p w14:paraId="7036A4FF" w14:textId="77777777" w:rsidR="00861465" w:rsidRDefault="00861465">
            <w:pPr>
              <w:keepNext/>
              <w:keepLines/>
              <w:jc w:val="left"/>
              <w:rPr>
                <w:rFonts w:eastAsia="Times New Roman"/>
              </w:rPr>
            </w:pPr>
          </w:p>
          <w:p w14:paraId="7B64C478" w14:textId="77777777" w:rsidR="00861465" w:rsidRDefault="00861465">
            <w:pPr>
              <w:keepNext/>
              <w:keepLines/>
              <w:jc w:val="left"/>
              <w:rPr>
                <w:rFonts w:eastAsia="Times New Roman"/>
              </w:rPr>
            </w:pPr>
          </w:p>
        </w:tc>
      </w:tr>
      <w:tr w:rsidR="00861465" w14:paraId="1A5D69F2" w14:textId="77777777">
        <w:tc>
          <w:tcPr>
            <w:tcW w:w="2268" w:type="dxa"/>
            <w:shd w:val="clear" w:color="auto" w:fill="DBE5F1"/>
            <w:vAlign w:val="center"/>
          </w:tcPr>
          <w:p w14:paraId="0DC621CC" w14:textId="77777777" w:rsidR="00861465" w:rsidRDefault="00861465">
            <w:pPr>
              <w:keepNext/>
              <w:keepLines/>
              <w:jc w:val="left"/>
              <w:rPr>
                <w:rFonts w:eastAsia="Times New Roman"/>
                <w:b/>
              </w:rPr>
            </w:pPr>
            <w:r>
              <w:rPr>
                <w:rFonts w:eastAsia="Times New Roman"/>
                <w:b/>
              </w:rPr>
              <w:t>Printed Name/Title:</w:t>
            </w:r>
          </w:p>
        </w:tc>
        <w:tc>
          <w:tcPr>
            <w:tcW w:w="7308" w:type="dxa"/>
          </w:tcPr>
          <w:p w14:paraId="050B3C38" w14:textId="77777777" w:rsidR="00861465" w:rsidRDefault="00861465">
            <w:pPr>
              <w:keepNext/>
              <w:keepLines/>
              <w:jc w:val="left"/>
              <w:rPr>
                <w:rFonts w:eastAsia="Times New Roman"/>
              </w:rPr>
            </w:pPr>
          </w:p>
          <w:p w14:paraId="1B11F129" w14:textId="77777777" w:rsidR="00861465" w:rsidRDefault="00861465">
            <w:pPr>
              <w:keepNext/>
              <w:keepLines/>
              <w:jc w:val="left"/>
              <w:rPr>
                <w:rFonts w:eastAsia="Times New Roman"/>
                <w:sz w:val="16"/>
                <w:szCs w:val="16"/>
              </w:rPr>
            </w:pPr>
          </w:p>
        </w:tc>
      </w:tr>
      <w:tr w:rsidR="00861465" w14:paraId="12109BC5" w14:textId="77777777">
        <w:tc>
          <w:tcPr>
            <w:tcW w:w="2268" w:type="dxa"/>
            <w:shd w:val="clear" w:color="auto" w:fill="DBE5F1"/>
            <w:vAlign w:val="center"/>
          </w:tcPr>
          <w:p w14:paraId="0CB6174C" w14:textId="77777777" w:rsidR="00861465" w:rsidRDefault="00861465">
            <w:pPr>
              <w:keepNext/>
              <w:keepLines/>
              <w:jc w:val="left"/>
              <w:rPr>
                <w:rFonts w:eastAsia="Times New Roman"/>
                <w:b/>
              </w:rPr>
            </w:pPr>
            <w:r>
              <w:rPr>
                <w:rFonts w:eastAsia="Times New Roman"/>
                <w:b/>
              </w:rPr>
              <w:t>Date:</w:t>
            </w:r>
          </w:p>
        </w:tc>
        <w:tc>
          <w:tcPr>
            <w:tcW w:w="7308" w:type="dxa"/>
          </w:tcPr>
          <w:p w14:paraId="40A882CB" w14:textId="77777777" w:rsidR="00861465" w:rsidRDefault="00861465">
            <w:pPr>
              <w:keepNext/>
              <w:keepLines/>
              <w:jc w:val="left"/>
              <w:rPr>
                <w:rFonts w:eastAsia="Times New Roman"/>
                <w:sz w:val="16"/>
                <w:szCs w:val="16"/>
              </w:rPr>
            </w:pPr>
          </w:p>
          <w:p w14:paraId="1BAE8AD4" w14:textId="77777777" w:rsidR="00861465" w:rsidRDefault="00861465">
            <w:pPr>
              <w:keepNext/>
              <w:keepLines/>
              <w:jc w:val="left"/>
              <w:rPr>
                <w:rFonts w:eastAsia="Times New Roman"/>
                <w:sz w:val="16"/>
                <w:szCs w:val="16"/>
              </w:rPr>
            </w:pPr>
          </w:p>
        </w:tc>
      </w:tr>
    </w:tbl>
    <w:p w14:paraId="22348340" w14:textId="77777777" w:rsidR="00861465" w:rsidRDefault="00861465">
      <w:pPr>
        <w:spacing w:after="200" w:line="276" w:lineRule="auto"/>
        <w:jc w:val="left"/>
        <w:rPr>
          <w:b/>
        </w:rPr>
      </w:pPr>
      <w:r>
        <w:rPr>
          <w:b/>
        </w:rPr>
        <w:br w:type="page"/>
      </w:r>
    </w:p>
    <w:p w14:paraId="539BE7F2" w14:textId="77777777" w:rsidR="00861465" w:rsidRDefault="00861465">
      <w:pPr>
        <w:spacing w:after="200" w:line="276" w:lineRule="auto"/>
        <w:jc w:val="left"/>
        <w:rPr>
          <w:b/>
        </w:rPr>
      </w:pPr>
    </w:p>
    <w:p w14:paraId="1F1E0383" w14:textId="77777777" w:rsidR="00861465" w:rsidRDefault="00861465">
      <w:pPr>
        <w:pStyle w:val="BodyText3"/>
        <w:jc w:val="center"/>
        <w:rPr>
          <w:b/>
        </w:rPr>
      </w:pPr>
      <w:r>
        <w:rPr>
          <w:b/>
        </w:rPr>
        <w:t xml:space="preserve">Attachments Specific </w:t>
      </w:r>
      <w:proofErr w:type="gramStart"/>
      <w:r>
        <w:rPr>
          <w:b/>
        </w:rPr>
        <w:t>To</w:t>
      </w:r>
      <w:proofErr w:type="gramEnd"/>
      <w:r>
        <w:rPr>
          <w:b/>
        </w:rPr>
        <w:t xml:space="preserve"> This RFP</w:t>
      </w:r>
    </w:p>
    <w:p w14:paraId="5D796ED6" w14:textId="77777777" w:rsidR="00861465" w:rsidRDefault="00861465">
      <w:pPr>
        <w:pStyle w:val="BodyText3"/>
        <w:jc w:val="left"/>
      </w:pPr>
    </w:p>
    <w:p w14:paraId="6876BE88" w14:textId="77777777" w:rsidR="00861465" w:rsidRDefault="00861465">
      <w:pPr>
        <w:jc w:val="left"/>
      </w:pPr>
    </w:p>
    <w:p w14:paraId="3D77249E" w14:textId="77777777" w:rsidR="00D01C2E" w:rsidRDefault="00D01C2E">
      <w:pPr>
        <w:jc w:val="left"/>
      </w:pPr>
    </w:p>
    <w:p w14:paraId="01AC8A3B" w14:textId="79421230" w:rsidR="00D01C2E" w:rsidRDefault="00D01C2E">
      <w:pPr>
        <w:jc w:val="left"/>
      </w:pPr>
      <w:r>
        <w:t xml:space="preserve">Attachment F </w:t>
      </w:r>
      <w:r w:rsidR="00CF5D80">
        <w:t>Model of Practice</w:t>
      </w:r>
    </w:p>
    <w:p w14:paraId="76C0A1B6" w14:textId="376FA915" w:rsidR="00CF5D80" w:rsidRDefault="00CF5D80">
      <w:pPr>
        <w:jc w:val="left"/>
      </w:pPr>
      <w:r>
        <w:t>Attachment G Cost Proposal</w:t>
      </w:r>
    </w:p>
    <w:p w14:paraId="169DF511" w14:textId="7CCF031B" w:rsidR="00D01C2E" w:rsidRDefault="00D01C2E">
      <w:pPr>
        <w:jc w:val="left"/>
        <w:sectPr w:rsidR="00D01C2E">
          <w:headerReference w:type="default" r:id="rId16"/>
          <w:footerReference w:type="default" r:id="rId17"/>
          <w:headerReference w:type="first" r:id="rId18"/>
          <w:pgSz w:w="12240" w:h="15840" w:code="1"/>
          <w:pgMar w:top="1440" w:right="1080" w:bottom="1080" w:left="1080" w:header="720" w:footer="403" w:gutter="0"/>
          <w:cols w:space="720"/>
          <w:docGrid w:linePitch="360"/>
        </w:sectPr>
      </w:pPr>
    </w:p>
    <w:p w14:paraId="44CF412D" w14:textId="77777777" w:rsidR="00861465" w:rsidRDefault="00861465">
      <w:pPr>
        <w:pStyle w:val="Heading1"/>
        <w:keepLines/>
        <w:jc w:val="center"/>
        <w:rPr>
          <w:sz w:val="24"/>
          <w:szCs w:val="24"/>
        </w:rPr>
        <w:sectPr w:rsidR="00861465">
          <w:headerReference w:type="even" r:id="rId19"/>
          <w:headerReference w:type="default" r:id="rId20"/>
          <w:headerReference w:type="first" r:id="rId21"/>
          <w:pgSz w:w="12240" w:h="15840" w:code="1"/>
          <w:pgMar w:top="1440" w:right="1080" w:bottom="1440" w:left="1080" w:header="720" w:footer="720" w:gutter="0"/>
          <w:cols w:space="720"/>
          <w:docGrid w:linePitch="360"/>
        </w:sectPr>
      </w:pPr>
      <w:bookmarkStart w:id="176" w:name="_Toc265506688"/>
      <w:bookmarkStart w:id="177" w:name="_Toc265507125"/>
      <w:bookmarkStart w:id="178" w:name="_Toc265564625"/>
      <w:bookmarkStart w:id="179" w:name="_Toc265580921"/>
    </w:p>
    <w:p w14:paraId="5E04376F" w14:textId="77777777" w:rsidR="00861465" w:rsidRDefault="00861465">
      <w:pPr>
        <w:pStyle w:val="Heading1"/>
        <w:keepLines/>
        <w:jc w:val="center"/>
        <w:rPr>
          <w:sz w:val="24"/>
          <w:szCs w:val="24"/>
        </w:rPr>
      </w:pPr>
      <w:r>
        <w:rPr>
          <w:sz w:val="24"/>
          <w:szCs w:val="24"/>
        </w:rPr>
        <w:t>Attachment: Sample Contract</w:t>
      </w:r>
      <w:bookmarkEnd w:id="176"/>
      <w:bookmarkEnd w:id="177"/>
      <w:bookmarkEnd w:id="178"/>
      <w:bookmarkEnd w:id="179"/>
    </w:p>
    <w:p w14:paraId="62CF803A" w14:textId="77777777" w:rsidR="00861465" w:rsidRDefault="00861465">
      <w:pPr>
        <w:keepNext/>
        <w:keepLines/>
        <w:jc w:val="left"/>
        <w:rPr>
          <w:i/>
        </w:rPr>
      </w:pPr>
    </w:p>
    <w:p w14:paraId="4D772848" w14:textId="77777777" w:rsidR="00861465" w:rsidRDefault="00861465">
      <w:pPr>
        <w:keepNext/>
        <w:keepLines/>
        <w:jc w:val="left"/>
      </w:pPr>
      <w:r>
        <w:rPr>
          <w:i/>
        </w:rPr>
        <w:t xml:space="preserve">(These contract terms contained in the Special Terms, General Terms, and Contingent Terms for Services Contracts are not intended to be a complete listing of all contract terms but are provided only to enable Bidders to better evaluate the costs associated with the RFP and the potential resulting contract.  Bidders should plan on such terms being included in any contract </w:t>
      </w:r>
      <w:proofErr w:type="gramStart"/>
      <w:r>
        <w:rPr>
          <w:i/>
        </w:rPr>
        <w:t>entered into</w:t>
      </w:r>
      <w:proofErr w:type="gramEnd"/>
      <w:r>
        <w:rPr>
          <w:i/>
        </w:rPr>
        <w:t xml:space="preserve"> as a result of this RFP.  All costs associated with complying with these terms should be included in the Cost Proposal or any pricing quoted by the Bidder.  See RFP Section 3.1 regarding Bidder exceptions to contract language.)</w:t>
      </w:r>
    </w:p>
    <w:p w14:paraId="6F512B9E" w14:textId="77777777" w:rsidR="00861465" w:rsidRDefault="00861465">
      <w:pPr>
        <w:keepNext/>
        <w:keepLines/>
        <w:jc w:val="left"/>
      </w:pPr>
    </w:p>
    <w:p w14:paraId="180347F5" w14:textId="77777777" w:rsidR="00861465" w:rsidRDefault="00861465">
      <w:pPr>
        <w:keepNext/>
        <w:keepLines/>
        <w:jc w:val="center"/>
        <w:rPr>
          <w:b/>
          <w:i/>
        </w:rPr>
      </w:pPr>
      <w:r>
        <w:rPr>
          <w:b/>
          <w:i/>
        </w:rPr>
        <w:t>This is a sample form.  DO NOT complete and return this attachment.</w:t>
      </w:r>
    </w:p>
    <w:p w14:paraId="50EC49B6" w14:textId="77777777" w:rsidR="00861465" w:rsidRDefault="00861465">
      <w:pPr>
        <w:pStyle w:val="NoSpacing"/>
        <w:keepNext/>
        <w:keepLines/>
        <w:jc w:val="center"/>
      </w:pPr>
    </w:p>
    <w:p w14:paraId="13D49E71" w14:textId="77777777" w:rsidR="00861465" w:rsidRDefault="00861465">
      <w:pPr>
        <w:pStyle w:val="NoSpacing"/>
        <w:jc w:val="center"/>
        <w:rPr>
          <w:b/>
          <w:sz w:val="36"/>
          <w:szCs w:val="36"/>
        </w:rPr>
      </w:pPr>
      <w:r>
        <w:rPr>
          <w:b/>
          <w:sz w:val="36"/>
          <w:szCs w:val="36"/>
        </w:rPr>
        <w:t>CONTRACT DECLARATIONS AND EXECUTION</w:t>
      </w:r>
    </w:p>
    <w:p w14:paraId="5ECF07ED" w14:textId="77777777" w:rsidR="00861465" w:rsidRDefault="00861465">
      <w:pPr>
        <w:pStyle w:val="NoSpacing"/>
        <w:keepNext/>
        <w:keepLines/>
        <w:jc w:val="center"/>
      </w:pPr>
    </w:p>
    <w:p w14:paraId="476FF5C0" w14:textId="77777777" w:rsidR="00861465" w:rsidRDefault="00861465">
      <w:pPr>
        <w:pStyle w:val="NoSpacing"/>
        <w:keepNext/>
        <w:keepLines/>
        <w:jc w:val="cente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861465" w14:paraId="1B21DAF7" w14:textId="77777777">
        <w:trPr>
          <w:trHeight w:val="305"/>
        </w:trPr>
        <w:tc>
          <w:tcPr>
            <w:tcW w:w="5400" w:type="dxa"/>
            <w:shd w:val="clear" w:color="auto" w:fill="E6E6E6"/>
          </w:tcPr>
          <w:p w14:paraId="2D339ABF" w14:textId="77777777" w:rsidR="00861465" w:rsidRDefault="00861465">
            <w:pPr>
              <w:rPr>
                <w:rFonts w:eastAsia="Times New Roman"/>
                <w:b/>
                <w:bCs/>
              </w:rPr>
            </w:pPr>
            <w:r>
              <w:rPr>
                <w:b/>
                <w:sz w:val="36"/>
                <w:szCs w:val="36"/>
              </w:rPr>
              <w:br w:type="page"/>
            </w:r>
            <w:r>
              <w:rPr>
                <w:rFonts w:eastAsia="Times New Roman"/>
                <w:b/>
                <w:bCs/>
              </w:rPr>
              <w:t>RFP #</w:t>
            </w:r>
          </w:p>
        </w:tc>
        <w:tc>
          <w:tcPr>
            <w:tcW w:w="5130" w:type="dxa"/>
            <w:shd w:val="clear" w:color="auto" w:fill="E6E6E6"/>
          </w:tcPr>
          <w:p w14:paraId="2FC45C9E" w14:textId="77777777" w:rsidR="00861465" w:rsidRDefault="00861465">
            <w:pPr>
              <w:rPr>
                <w:rFonts w:eastAsia="Times New Roman"/>
                <w:b/>
                <w:bCs/>
              </w:rPr>
            </w:pPr>
            <w:r>
              <w:rPr>
                <w:rFonts w:eastAsia="Times New Roman"/>
                <w:b/>
                <w:bCs/>
              </w:rPr>
              <w:t>Contract #</w:t>
            </w:r>
          </w:p>
        </w:tc>
      </w:tr>
      <w:tr w:rsidR="00861465" w14:paraId="0E90222C" w14:textId="77777777">
        <w:tc>
          <w:tcPr>
            <w:tcW w:w="5400" w:type="dxa"/>
          </w:tcPr>
          <w:p w14:paraId="7CD9E6BB" w14:textId="77777777" w:rsidR="00861465" w:rsidRDefault="00861465">
            <w:pPr>
              <w:jc w:val="left"/>
              <w:rPr>
                <w:rFonts w:eastAsia="Times New Roman"/>
              </w:rPr>
            </w:pPr>
            <w:r>
              <w:rPr>
                <w:rFonts w:eastAsia="Times New Roman"/>
              </w:rPr>
              <w:t>ACFS 24-048</w:t>
            </w:r>
          </w:p>
        </w:tc>
        <w:tc>
          <w:tcPr>
            <w:tcW w:w="5130" w:type="dxa"/>
          </w:tcPr>
          <w:p w14:paraId="4E758C31" w14:textId="77777777" w:rsidR="00861465" w:rsidRDefault="00861465">
            <w:pPr>
              <w:jc w:val="left"/>
              <w:rPr>
                <w:rFonts w:eastAsia="Times New Roman"/>
              </w:rPr>
            </w:pPr>
            <w:r>
              <w:rPr>
                <w:i/>
              </w:rPr>
              <w:t>{To be completed when contract is drafted.}</w:t>
            </w:r>
          </w:p>
        </w:tc>
      </w:tr>
    </w:tbl>
    <w:p w14:paraId="4A7BBAD0" w14:textId="77777777" w:rsidR="00861465" w:rsidRDefault="00861465">
      <w:pPr>
        <w:rPr>
          <w:rFonts w:eastAsia="Times New Roman"/>
          <w:sz w:val="18"/>
          <w:szCs w:val="18"/>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861465" w14:paraId="1F7F775D" w14:textId="77777777">
        <w:tc>
          <w:tcPr>
            <w:tcW w:w="10530" w:type="dxa"/>
            <w:shd w:val="clear" w:color="auto" w:fill="E6E6E6"/>
          </w:tcPr>
          <w:p w14:paraId="07BAACAF" w14:textId="77777777" w:rsidR="00861465" w:rsidRDefault="00861465">
            <w:pPr>
              <w:rPr>
                <w:rFonts w:eastAsia="Times New Roman"/>
                <w:b/>
                <w:bCs/>
              </w:rPr>
            </w:pPr>
            <w:r>
              <w:rPr>
                <w:rFonts w:eastAsia="Times New Roman"/>
                <w:b/>
                <w:bCs/>
              </w:rPr>
              <w:t>Title of Contract</w:t>
            </w:r>
          </w:p>
        </w:tc>
      </w:tr>
      <w:tr w:rsidR="00861465" w14:paraId="09A8A233" w14:textId="77777777">
        <w:tc>
          <w:tcPr>
            <w:tcW w:w="10530" w:type="dxa"/>
          </w:tcPr>
          <w:p w14:paraId="7812F0B1" w14:textId="77777777" w:rsidR="00861465" w:rsidRDefault="00861465">
            <w:pPr>
              <w:jc w:val="left"/>
              <w:rPr>
                <w:rFonts w:eastAsia="Times New Roman"/>
              </w:rPr>
            </w:pPr>
            <w:r>
              <w:rPr>
                <w:i/>
              </w:rPr>
              <w:t>{To be completed when contract is drafted.}</w:t>
            </w:r>
          </w:p>
        </w:tc>
      </w:tr>
    </w:tbl>
    <w:p w14:paraId="25634796" w14:textId="77777777" w:rsidR="00861465" w:rsidRDefault="00861465">
      <w:pPr>
        <w:ind w:left="-540"/>
        <w:rPr>
          <w:rFonts w:eastAsia="Times New Roman"/>
        </w:rPr>
      </w:pPr>
    </w:p>
    <w:p w14:paraId="6CBDFCC9" w14:textId="77777777" w:rsidR="00861465" w:rsidRDefault="00861465">
      <w:pPr>
        <w:ind w:left="-540" w:right="-97"/>
        <w:rPr>
          <w:rFonts w:eastAsia="Times New Roman"/>
        </w:rPr>
      </w:pPr>
      <w:r>
        <w:rPr>
          <w:rFonts w:eastAsia="Times New Roman"/>
        </w:rP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4F97AD2B" w14:textId="77777777" w:rsidR="00861465" w:rsidRDefault="00861465">
      <w:pPr>
        <w:widowControl w:val="0"/>
        <w:rPr>
          <w:rFonts w:eastAsia="Times New Roman"/>
          <w:sz w:val="18"/>
          <w:szCs w:val="18"/>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861465" w14:paraId="5D03B2A7" w14:textId="77777777">
        <w:trPr>
          <w:gridAfter w:val="2"/>
          <w:wAfter w:w="5566" w:type="dxa"/>
        </w:trPr>
        <w:tc>
          <w:tcPr>
            <w:tcW w:w="4950" w:type="dxa"/>
            <w:shd w:val="clear" w:color="auto" w:fill="E6E6E6"/>
          </w:tcPr>
          <w:p w14:paraId="08DB3818" w14:textId="77777777" w:rsidR="00861465" w:rsidRDefault="00861465">
            <w:pPr>
              <w:widowControl w:val="0"/>
              <w:rPr>
                <w:rFonts w:eastAsia="Times New Roman"/>
                <w:b/>
                <w:bCs/>
              </w:rPr>
            </w:pPr>
            <w:r>
              <w:rPr>
                <w:rFonts w:eastAsia="Times New Roman"/>
                <w:b/>
                <w:bCs/>
              </w:rPr>
              <w:t>Agency of the State (hereafter “Agency”)</w:t>
            </w:r>
          </w:p>
        </w:tc>
      </w:tr>
      <w:tr w:rsidR="00861465" w14:paraId="57828D60" w14:textId="77777777">
        <w:trPr>
          <w:cantSplit/>
          <w:trHeight w:val="766"/>
        </w:trPr>
        <w:tc>
          <w:tcPr>
            <w:tcW w:w="5400" w:type="dxa"/>
            <w:gridSpan w:val="2"/>
          </w:tcPr>
          <w:p w14:paraId="71E9AAE0" w14:textId="77777777" w:rsidR="00861465" w:rsidRDefault="00861465">
            <w:pPr>
              <w:widowControl w:val="0"/>
              <w:jc w:val="left"/>
              <w:rPr>
                <w:rFonts w:eastAsia="Times New Roman"/>
                <w:sz w:val="20"/>
                <w:szCs w:val="20"/>
              </w:rPr>
            </w:pPr>
            <w:r>
              <w:rPr>
                <w:rFonts w:eastAsia="Times New Roman"/>
                <w:b/>
                <w:bCs/>
                <w:sz w:val="20"/>
                <w:szCs w:val="20"/>
              </w:rPr>
              <w:t xml:space="preserve">Name/Principal Address of Agency: </w:t>
            </w:r>
            <w:r>
              <w:rPr>
                <w:rFonts w:eastAsia="Times New Roman"/>
                <w:sz w:val="20"/>
                <w:szCs w:val="20"/>
              </w:rPr>
              <w:t xml:space="preserve">  </w:t>
            </w:r>
          </w:p>
          <w:p w14:paraId="2C4D3708" w14:textId="77777777" w:rsidR="00861465" w:rsidRDefault="00861465">
            <w:pPr>
              <w:pStyle w:val="NoSpacing"/>
              <w:widowControl w:val="0"/>
              <w:jc w:val="left"/>
              <w:rPr>
                <w:sz w:val="20"/>
                <w:szCs w:val="20"/>
              </w:rPr>
            </w:pPr>
            <w:r>
              <w:rPr>
                <w:sz w:val="20"/>
                <w:szCs w:val="20"/>
              </w:rPr>
              <w:t>Iowa Department of Human Services</w:t>
            </w:r>
          </w:p>
          <w:p w14:paraId="2944F7DD" w14:textId="77777777" w:rsidR="00861465" w:rsidRDefault="00861465">
            <w:pPr>
              <w:pStyle w:val="NoSpacing"/>
              <w:widowControl w:val="0"/>
              <w:jc w:val="left"/>
              <w:rPr>
                <w:sz w:val="20"/>
                <w:szCs w:val="20"/>
              </w:rPr>
            </w:pPr>
            <w:r>
              <w:rPr>
                <w:sz w:val="20"/>
                <w:szCs w:val="20"/>
              </w:rPr>
              <w:t>1305 E. Walnut</w:t>
            </w:r>
          </w:p>
          <w:p w14:paraId="55E5977A" w14:textId="77777777" w:rsidR="00861465" w:rsidRDefault="00861465">
            <w:pPr>
              <w:pStyle w:val="NoSpacing"/>
              <w:widowControl w:val="0"/>
              <w:jc w:val="left"/>
              <w:rPr>
                <w:sz w:val="20"/>
                <w:szCs w:val="20"/>
              </w:rPr>
            </w:pPr>
            <w:r>
              <w:rPr>
                <w:sz w:val="20"/>
                <w:szCs w:val="20"/>
              </w:rPr>
              <w:t>Des Moines, IA 50319-0114</w:t>
            </w:r>
          </w:p>
          <w:p w14:paraId="63F0F404" w14:textId="77777777" w:rsidR="00861465" w:rsidRDefault="00861465">
            <w:pPr>
              <w:widowControl w:val="0"/>
              <w:rPr>
                <w:rFonts w:eastAsia="Times New Roman"/>
                <w:sz w:val="18"/>
                <w:szCs w:val="18"/>
              </w:rPr>
            </w:pPr>
          </w:p>
          <w:p w14:paraId="2DCE2F58" w14:textId="77777777" w:rsidR="00861465" w:rsidRDefault="00861465">
            <w:pPr>
              <w:widowControl w:val="0"/>
              <w:jc w:val="left"/>
              <w:rPr>
                <w:rFonts w:eastAsia="Times New Roman"/>
              </w:rPr>
            </w:pPr>
          </w:p>
        </w:tc>
        <w:tc>
          <w:tcPr>
            <w:tcW w:w="5116" w:type="dxa"/>
          </w:tcPr>
          <w:p w14:paraId="59FB2067" w14:textId="77777777" w:rsidR="00861465" w:rsidRDefault="00861465">
            <w:pPr>
              <w:widowControl w:val="0"/>
              <w:jc w:val="left"/>
              <w:rPr>
                <w:rFonts w:eastAsia="Times New Roman"/>
                <w:sz w:val="20"/>
                <w:szCs w:val="20"/>
              </w:rPr>
            </w:pPr>
            <w:r>
              <w:rPr>
                <w:rFonts w:eastAsia="Times New Roman"/>
                <w:b/>
                <w:sz w:val="20"/>
                <w:szCs w:val="20"/>
              </w:rPr>
              <w:t>Agency Billing Contact Name / Address:</w:t>
            </w:r>
          </w:p>
          <w:p w14:paraId="1216FCAB" w14:textId="77777777" w:rsidR="00861465" w:rsidRDefault="00861465">
            <w:pPr>
              <w:widowControl w:val="0"/>
              <w:jc w:val="left"/>
              <w:rPr>
                <w:b/>
                <w:i/>
              </w:rPr>
            </w:pPr>
            <w:r>
              <w:rPr>
                <w:i/>
              </w:rPr>
              <w:t>{To be completed when contract is drafted.}</w:t>
            </w:r>
          </w:p>
          <w:p w14:paraId="16E7D928" w14:textId="77777777" w:rsidR="00861465" w:rsidRDefault="00861465">
            <w:pPr>
              <w:widowControl w:val="0"/>
              <w:jc w:val="left"/>
              <w:rPr>
                <w:rFonts w:eastAsia="Times New Roman"/>
                <w:b/>
                <w:bCs/>
                <w:sz w:val="20"/>
                <w:szCs w:val="20"/>
              </w:rPr>
            </w:pPr>
          </w:p>
        </w:tc>
      </w:tr>
      <w:tr w:rsidR="00861465" w14:paraId="5D95A97F" w14:textId="77777777">
        <w:trPr>
          <w:cantSplit/>
          <w:trHeight w:val="980"/>
        </w:trPr>
        <w:tc>
          <w:tcPr>
            <w:tcW w:w="5400" w:type="dxa"/>
            <w:gridSpan w:val="2"/>
          </w:tcPr>
          <w:p w14:paraId="46767E68" w14:textId="77777777" w:rsidR="00861465" w:rsidRDefault="00861465">
            <w:pPr>
              <w:widowControl w:val="0"/>
              <w:jc w:val="left"/>
              <w:rPr>
                <w:rFonts w:eastAsia="Times New Roman"/>
                <w:b/>
                <w:sz w:val="20"/>
                <w:szCs w:val="20"/>
              </w:rPr>
            </w:pPr>
            <w:r>
              <w:rPr>
                <w:rFonts w:eastAsia="Times New Roman"/>
                <w:b/>
                <w:sz w:val="20"/>
                <w:szCs w:val="20"/>
              </w:rPr>
              <w:t>Agency Contract Manager (hereafter “Contract Manager</w:t>
            </w:r>
            <w:proofErr w:type="gramStart"/>
            <w:r>
              <w:rPr>
                <w:rFonts w:eastAsia="Times New Roman"/>
                <w:b/>
                <w:sz w:val="20"/>
                <w:szCs w:val="20"/>
              </w:rPr>
              <w:t>” )</w:t>
            </w:r>
            <w:proofErr w:type="gramEnd"/>
            <w:r>
              <w:rPr>
                <w:rFonts w:eastAsia="Times New Roman"/>
                <w:b/>
                <w:sz w:val="20"/>
                <w:szCs w:val="20"/>
              </w:rPr>
              <w:t xml:space="preserve"> /Address (“Notice Address”)</w:t>
            </w:r>
            <w:r>
              <w:rPr>
                <w:rFonts w:eastAsia="Times New Roman"/>
                <w:b/>
                <w:bCs/>
                <w:sz w:val="20"/>
                <w:szCs w:val="20"/>
              </w:rPr>
              <w:t>:</w:t>
            </w:r>
            <w:r>
              <w:rPr>
                <w:rFonts w:eastAsia="Times New Roman"/>
                <w:b/>
                <w:sz w:val="20"/>
                <w:szCs w:val="20"/>
              </w:rPr>
              <w:t xml:space="preserve"> </w:t>
            </w:r>
          </w:p>
          <w:p w14:paraId="4ADC3026" w14:textId="77777777" w:rsidR="00861465" w:rsidRDefault="00861465">
            <w:pPr>
              <w:widowControl w:val="0"/>
              <w:jc w:val="left"/>
              <w:rPr>
                <w:b/>
                <w:i/>
              </w:rPr>
            </w:pPr>
            <w:r>
              <w:rPr>
                <w:i/>
              </w:rPr>
              <w:t>{To be completed when contract is drafted.}</w:t>
            </w:r>
          </w:p>
          <w:p w14:paraId="7C300FDF" w14:textId="77777777" w:rsidR="00861465" w:rsidRDefault="00861465">
            <w:pPr>
              <w:widowControl w:val="0"/>
              <w:jc w:val="left"/>
              <w:rPr>
                <w:rFonts w:eastAsia="Times New Roman"/>
                <w:b/>
                <w:bCs/>
                <w:sz w:val="20"/>
                <w:szCs w:val="20"/>
              </w:rPr>
            </w:pPr>
            <w:r>
              <w:rPr>
                <w:b/>
                <w:i/>
              </w:rPr>
              <w:t xml:space="preserve"> </w:t>
            </w:r>
          </w:p>
          <w:p w14:paraId="5ADDD7B2" w14:textId="77777777" w:rsidR="00861465" w:rsidRDefault="00861465">
            <w:pPr>
              <w:widowControl w:val="0"/>
              <w:jc w:val="left"/>
              <w:rPr>
                <w:rFonts w:eastAsia="Times New Roman"/>
                <w:b/>
                <w:bCs/>
                <w:sz w:val="20"/>
                <w:szCs w:val="20"/>
              </w:rPr>
            </w:pPr>
          </w:p>
        </w:tc>
        <w:tc>
          <w:tcPr>
            <w:tcW w:w="5116" w:type="dxa"/>
          </w:tcPr>
          <w:p w14:paraId="0BA8A0E8" w14:textId="77777777" w:rsidR="00861465" w:rsidRDefault="00861465">
            <w:pPr>
              <w:widowControl w:val="0"/>
              <w:jc w:val="left"/>
              <w:rPr>
                <w:rFonts w:eastAsia="Times New Roman"/>
                <w:b/>
                <w:sz w:val="20"/>
                <w:szCs w:val="20"/>
              </w:rPr>
            </w:pPr>
            <w:r>
              <w:rPr>
                <w:rFonts w:eastAsia="Times New Roman"/>
                <w:b/>
                <w:sz w:val="20"/>
                <w:szCs w:val="20"/>
              </w:rPr>
              <w:t xml:space="preserve">Agency Contract Owner (hereafter “Contract Owner”) / Address:  </w:t>
            </w:r>
          </w:p>
          <w:p w14:paraId="5F31A491" w14:textId="77777777" w:rsidR="00861465" w:rsidRDefault="00861465">
            <w:pPr>
              <w:widowControl w:val="0"/>
              <w:jc w:val="left"/>
              <w:rPr>
                <w:rFonts w:eastAsia="Times New Roman"/>
                <w:i/>
                <w:sz w:val="20"/>
                <w:szCs w:val="20"/>
              </w:rPr>
            </w:pPr>
            <w:r>
              <w:rPr>
                <w:i/>
              </w:rPr>
              <w:t>{To be completed when contract is drafted.}</w:t>
            </w:r>
          </w:p>
          <w:p w14:paraId="0E834909" w14:textId="77777777" w:rsidR="00861465" w:rsidRDefault="00861465">
            <w:pPr>
              <w:widowControl w:val="0"/>
              <w:jc w:val="left"/>
              <w:rPr>
                <w:rFonts w:eastAsia="Times New Roman"/>
                <w:sz w:val="20"/>
                <w:szCs w:val="20"/>
              </w:rPr>
            </w:pPr>
          </w:p>
        </w:tc>
      </w:tr>
      <w:tr w:rsidR="00367747" w14:paraId="7E5FBDBB" w14:textId="77777777" w:rsidTr="00FD10B5">
        <w:trPr>
          <w:cantSplit/>
          <w:trHeight w:val="980"/>
        </w:trPr>
        <w:tc>
          <w:tcPr>
            <w:tcW w:w="10516" w:type="dxa"/>
            <w:gridSpan w:val="3"/>
          </w:tcPr>
          <w:p w14:paraId="0661B709" w14:textId="77777777" w:rsidR="00367747" w:rsidRPr="00A81321" w:rsidRDefault="00367747" w:rsidP="00367747">
            <w:r w:rsidRPr="00A81321">
              <w:rPr>
                <w:u w:val="single"/>
              </w:rPr>
              <w:t>Transition Period</w:t>
            </w:r>
            <w:r w:rsidRPr="00A81321">
              <w:t xml:space="preserve">.  Effective July 1, 2022, through July 1, 2023, the Iowa Department of Human Services (DHS) and the Iowa Department of Public Health (IDPH) shall be in a transition period as the agencies develop and implement transition plans to merge the agencies and become a new state agency, the Iowa Department of Health and Human Services (HHS).  For purposes of this </w:t>
            </w:r>
            <w:r>
              <w:t>Contract</w:t>
            </w:r>
            <w:r w:rsidRPr="00A81321">
              <w:t xml:space="preserve"> throughout the transition period, “Agency” or “Department” means either DHS or HHS.  Throughout the transition period, DHS and HHS shall have and may exercise all legal powers and duties of DHS, including executing all contractual rights and obligations.</w:t>
            </w:r>
          </w:p>
          <w:p w14:paraId="6DB78844" w14:textId="77777777" w:rsidR="00367747" w:rsidRDefault="00367747" w:rsidP="00367747"/>
          <w:p w14:paraId="676DE7BA" w14:textId="34F39B27" w:rsidR="00367747" w:rsidRDefault="00367747" w:rsidP="00367747">
            <w:pPr>
              <w:widowControl w:val="0"/>
              <w:jc w:val="left"/>
              <w:rPr>
                <w:rFonts w:eastAsia="Times New Roman"/>
                <w:b/>
                <w:sz w:val="20"/>
                <w:szCs w:val="20"/>
              </w:rPr>
            </w:pPr>
            <w:r w:rsidRPr="00A81321">
              <w:t xml:space="preserve">Effective July 1, 2023, the Iowa Department of Human Services (DHS) and the Iowa Department of Public Health shall merge and become the Iowa Department of Health and Human Services (HHS).  For purposes of this </w:t>
            </w:r>
            <w:r>
              <w:t>Contract</w:t>
            </w:r>
            <w:r w:rsidRPr="00A81321">
              <w:t xml:space="preserve"> on and after July 1, 2023, “Agency” or “Department” means HHS.  On and after July 1, 2023, HHS shall have and may exercise all legal powers and duties of the former DHS, including executing all contractual rights and obligations.</w:t>
            </w:r>
          </w:p>
        </w:tc>
      </w:tr>
    </w:tbl>
    <w:p w14:paraId="51945510" w14:textId="77777777" w:rsidR="00861465" w:rsidRDefault="00861465">
      <w:pPr>
        <w:widowControl w:val="0"/>
        <w:rPr>
          <w:rFonts w:eastAsia="Times New Roman"/>
          <w:b/>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861465" w14:paraId="2DE29C9C" w14:textId="77777777">
        <w:trPr>
          <w:gridAfter w:val="2"/>
          <w:wAfter w:w="5566" w:type="dxa"/>
        </w:trPr>
        <w:tc>
          <w:tcPr>
            <w:tcW w:w="4950" w:type="dxa"/>
            <w:shd w:val="clear" w:color="auto" w:fill="D9D9D9"/>
          </w:tcPr>
          <w:p w14:paraId="42901E2E" w14:textId="77777777" w:rsidR="00861465" w:rsidRDefault="00861465">
            <w:pPr>
              <w:widowControl w:val="0"/>
              <w:rPr>
                <w:rFonts w:eastAsia="Times New Roman"/>
              </w:rPr>
            </w:pPr>
            <w:r>
              <w:rPr>
                <w:rFonts w:eastAsia="Times New Roman"/>
                <w:b/>
              </w:rPr>
              <w:lastRenderedPageBreak/>
              <w:t>Contractor</w:t>
            </w:r>
            <w:proofErr w:type="gramStart"/>
            <w:r>
              <w:rPr>
                <w:rFonts w:eastAsia="Times New Roman"/>
                <w:b/>
              </w:rPr>
              <w:t>:  (</w:t>
            </w:r>
            <w:proofErr w:type="gramEnd"/>
            <w:r>
              <w:rPr>
                <w:rFonts w:eastAsia="Times New Roman"/>
                <w:b/>
              </w:rPr>
              <w:t>hereafter “Contractor”)</w:t>
            </w:r>
          </w:p>
        </w:tc>
      </w:tr>
      <w:tr w:rsidR="00861465" w14:paraId="181833B3" w14:textId="77777777">
        <w:trPr>
          <w:trHeight w:val="541"/>
        </w:trPr>
        <w:tc>
          <w:tcPr>
            <w:tcW w:w="5400" w:type="dxa"/>
            <w:gridSpan w:val="2"/>
          </w:tcPr>
          <w:p w14:paraId="699ED49A" w14:textId="77777777" w:rsidR="00861465" w:rsidRDefault="00861465">
            <w:pPr>
              <w:widowControl w:val="0"/>
              <w:jc w:val="left"/>
              <w:rPr>
                <w:rFonts w:eastAsia="Times New Roman"/>
              </w:rPr>
            </w:pPr>
            <w:r>
              <w:rPr>
                <w:rFonts w:eastAsia="Times New Roman"/>
                <w:b/>
                <w:bCs/>
              </w:rPr>
              <w:t>Legal Name</w:t>
            </w:r>
            <w:proofErr w:type="gramStart"/>
            <w:r>
              <w:rPr>
                <w:rFonts w:eastAsia="Times New Roman"/>
                <w:b/>
                <w:bCs/>
              </w:rPr>
              <w:t xml:space="preserve">:  </w:t>
            </w:r>
            <w:r>
              <w:rPr>
                <w:i/>
              </w:rPr>
              <w:t>{</w:t>
            </w:r>
            <w:proofErr w:type="gramEnd"/>
            <w:r>
              <w:rPr>
                <w:i/>
              </w:rPr>
              <w:t>To be completed when contract is drafted.}</w:t>
            </w:r>
          </w:p>
        </w:tc>
        <w:tc>
          <w:tcPr>
            <w:tcW w:w="5116" w:type="dxa"/>
          </w:tcPr>
          <w:p w14:paraId="0D4F002D" w14:textId="77777777" w:rsidR="00861465" w:rsidRDefault="00861465">
            <w:pPr>
              <w:widowControl w:val="0"/>
              <w:rPr>
                <w:rFonts w:eastAsia="Times New Roman"/>
                <w:b/>
                <w:bCs/>
              </w:rPr>
            </w:pPr>
            <w:r>
              <w:rPr>
                <w:rFonts w:eastAsia="Times New Roman"/>
                <w:b/>
                <w:bCs/>
              </w:rPr>
              <w:t>Contractor’s Principal Address:</w:t>
            </w:r>
          </w:p>
          <w:p w14:paraId="2AC664DD" w14:textId="77777777" w:rsidR="00861465" w:rsidRDefault="00861465">
            <w:pPr>
              <w:widowControl w:val="0"/>
              <w:jc w:val="left"/>
              <w:rPr>
                <w:rFonts w:eastAsia="Times New Roman"/>
              </w:rPr>
            </w:pPr>
            <w:r>
              <w:rPr>
                <w:i/>
              </w:rPr>
              <w:t>{To be completed when contract is drafted.}</w:t>
            </w:r>
          </w:p>
        </w:tc>
      </w:tr>
      <w:tr w:rsidR="00861465" w14:paraId="55519632" w14:textId="77777777">
        <w:trPr>
          <w:trHeight w:val="719"/>
        </w:trPr>
        <w:tc>
          <w:tcPr>
            <w:tcW w:w="5400" w:type="dxa"/>
            <w:gridSpan w:val="2"/>
          </w:tcPr>
          <w:p w14:paraId="73842374" w14:textId="77777777" w:rsidR="00861465" w:rsidRDefault="00861465">
            <w:pPr>
              <w:widowControl w:val="0"/>
              <w:jc w:val="left"/>
              <w:rPr>
                <w:rFonts w:eastAsia="Times New Roman"/>
              </w:rPr>
            </w:pPr>
            <w:r>
              <w:rPr>
                <w:rFonts w:eastAsia="Times New Roman"/>
                <w:b/>
                <w:bCs/>
              </w:rPr>
              <w:t>Tax ID #</w:t>
            </w:r>
            <w:proofErr w:type="gramStart"/>
            <w:r>
              <w:rPr>
                <w:rFonts w:eastAsia="Times New Roman"/>
                <w:b/>
                <w:bCs/>
              </w:rPr>
              <w:t xml:space="preserve">:  </w:t>
            </w:r>
            <w:r>
              <w:rPr>
                <w:i/>
              </w:rPr>
              <w:t>{</w:t>
            </w:r>
            <w:proofErr w:type="gramEnd"/>
            <w:r>
              <w:rPr>
                <w:i/>
              </w:rPr>
              <w:t>To be completed when contract is drafted.}</w:t>
            </w:r>
          </w:p>
        </w:tc>
        <w:tc>
          <w:tcPr>
            <w:tcW w:w="5116" w:type="dxa"/>
          </w:tcPr>
          <w:p w14:paraId="2F5119A5" w14:textId="77777777" w:rsidR="00861465" w:rsidRDefault="00861465">
            <w:pPr>
              <w:widowControl w:val="0"/>
              <w:jc w:val="left"/>
              <w:rPr>
                <w:rFonts w:eastAsia="Times New Roman"/>
                <w:bCs/>
                <w:highlight w:val="yellow"/>
              </w:rPr>
            </w:pPr>
            <w:r>
              <w:rPr>
                <w:rFonts w:eastAsia="Times New Roman"/>
                <w:b/>
              </w:rPr>
              <w:t>Organized under the laws of</w:t>
            </w:r>
            <w:proofErr w:type="gramStart"/>
            <w:r>
              <w:rPr>
                <w:rFonts w:eastAsia="Times New Roman"/>
                <w:b/>
              </w:rPr>
              <w:t>:</w:t>
            </w:r>
            <w:r>
              <w:rPr>
                <w:rFonts w:eastAsia="Times New Roman"/>
              </w:rPr>
              <w:t xml:space="preserve">  </w:t>
            </w:r>
            <w:r>
              <w:rPr>
                <w:i/>
              </w:rPr>
              <w:t>{</w:t>
            </w:r>
            <w:proofErr w:type="gramEnd"/>
            <w:r>
              <w:rPr>
                <w:i/>
              </w:rPr>
              <w:t>To be completed when contract is drafted.}</w:t>
            </w:r>
          </w:p>
        </w:tc>
      </w:tr>
      <w:tr w:rsidR="00861465" w14:paraId="2EC7455D" w14:textId="77777777">
        <w:trPr>
          <w:trHeight w:val="998"/>
        </w:trPr>
        <w:tc>
          <w:tcPr>
            <w:tcW w:w="5400" w:type="dxa"/>
            <w:gridSpan w:val="2"/>
          </w:tcPr>
          <w:p w14:paraId="35FBF267" w14:textId="77777777" w:rsidR="00861465" w:rsidRDefault="00861465">
            <w:pPr>
              <w:widowControl w:val="0"/>
              <w:jc w:val="left"/>
              <w:rPr>
                <w:rFonts w:eastAsia="Times New Roman"/>
                <w:b/>
              </w:rPr>
            </w:pPr>
            <w:r>
              <w:rPr>
                <w:rFonts w:eastAsia="Times New Roman"/>
                <w:b/>
              </w:rPr>
              <w:t xml:space="preserve">Contractor’s Contract Manager Name/Address </w:t>
            </w:r>
            <w:r>
              <w:rPr>
                <w:rFonts w:eastAsia="Times New Roman"/>
                <w:b/>
                <w:bCs/>
              </w:rPr>
              <w:t>(“Notice Address”)</w:t>
            </w:r>
            <w:r>
              <w:rPr>
                <w:rFonts w:eastAsia="Times New Roman"/>
                <w:b/>
              </w:rPr>
              <w:t xml:space="preserve">:  </w:t>
            </w:r>
          </w:p>
          <w:p w14:paraId="1D8F2506" w14:textId="77777777" w:rsidR="00861465" w:rsidRDefault="00861465">
            <w:pPr>
              <w:widowControl w:val="0"/>
              <w:jc w:val="left"/>
              <w:rPr>
                <w:rFonts w:eastAsia="Times New Roman"/>
                <w:b/>
                <w:bCs/>
              </w:rPr>
            </w:pPr>
            <w:r>
              <w:rPr>
                <w:i/>
              </w:rPr>
              <w:t>{To be completed when contract is drafted.}</w:t>
            </w:r>
          </w:p>
        </w:tc>
        <w:tc>
          <w:tcPr>
            <w:tcW w:w="5116" w:type="dxa"/>
          </w:tcPr>
          <w:p w14:paraId="178C1539" w14:textId="77777777" w:rsidR="00861465" w:rsidRDefault="00861465">
            <w:pPr>
              <w:widowControl w:val="0"/>
              <w:jc w:val="left"/>
              <w:rPr>
                <w:rFonts w:eastAsia="Times New Roman"/>
                <w:b/>
              </w:rPr>
            </w:pPr>
            <w:r>
              <w:rPr>
                <w:rFonts w:eastAsia="Times New Roman"/>
                <w:b/>
                <w:bCs/>
              </w:rPr>
              <w:t>Contractor</w:t>
            </w:r>
            <w:r>
              <w:rPr>
                <w:rFonts w:eastAsia="Times New Roman"/>
              </w:rPr>
              <w:t>’s</w:t>
            </w:r>
            <w:r>
              <w:rPr>
                <w:rFonts w:eastAsia="Times New Roman"/>
                <w:b/>
                <w:bCs/>
              </w:rPr>
              <w:t xml:space="preserve"> Billing Contact</w:t>
            </w:r>
            <w:r>
              <w:rPr>
                <w:rFonts w:eastAsia="Times New Roman"/>
              </w:rPr>
              <w:t xml:space="preserve"> </w:t>
            </w:r>
            <w:r>
              <w:rPr>
                <w:rFonts w:eastAsia="Times New Roman"/>
                <w:b/>
              </w:rPr>
              <w:t xml:space="preserve">Name/Address:  </w:t>
            </w:r>
          </w:p>
          <w:p w14:paraId="7416EE77" w14:textId="77777777" w:rsidR="00861465" w:rsidRDefault="00861465">
            <w:pPr>
              <w:widowControl w:val="0"/>
              <w:jc w:val="left"/>
              <w:rPr>
                <w:rFonts w:eastAsia="Times New Roman"/>
                <w:b/>
              </w:rPr>
            </w:pPr>
            <w:r>
              <w:rPr>
                <w:i/>
              </w:rPr>
              <w:t>{To be completed when contract is drafted.}</w:t>
            </w:r>
          </w:p>
        </w:tc>
      </w:tr>
    </w:tbl>
    <w:p w14:paraId="2DBCDD9F" w14:textId="77777777" w:rsidR="00861465" w:rsidRDefault="00861465">
      <w:pPr>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861465" w14:paraId="24E4E021" w14:textId="77777777">
        <w:tc>
          <w:tcPr>
            <w:tcW w:w="4950" w:type="dxa"/>
            <w:shd w:val="clear" w:color="auto" w:fill="D9D9D9"/>
          </w:tcPr>
          <w:p w14:paraId="418EF8A0" w14:textId="77777777" w:rsidR="00861465" w:rsidRDefault="00861465">
            <w:pPr>
              <w:keepNext/>
              <w:widowControl w:val="0"/>
              <w:rPr>
                <w:rFonts w:eastAsia="Times New Roman"/>
              </w:rPr>
            </w:pPr>
            <w:r>
              <w:rPr>
                <w:rFonts w:eastAsia="Times New Roman"/>
                <w:b/>
              </w:rPr>
              <w:t>Contract Information</w:t>
            </w:r>
          </w:p>
        </w:tc>
      </w:tr>
    </w:tbl>
    <w:tbl>
      <w:tblPr>
        <w:tblStyle w:val="TableGrid2"/>
        <w:tblW w:w="10530" w:type="dxa"/>
        <w:tblInd w:w="-432" w:type="dxa"/>
        <w:tblBorders>
          <w:bottom w:val="none" w:sz="0" w:space="0" w:color="auto"/>
        </w:tblBorders>
        <w:tblLayout w:type="fixed"/>
        <w:tblLook w:val="04A0" w:firstRow="1" w:lastRow="0" w:firstColumn="1" w:lastColumn="0" w:noHBand="0" w:noVBand="1"/>
      </w:tblPr>
      <w:tblGrid>
        <w:gridCol w:w="5877"/>
        <w:gridCol w:w="4653"/>
      </w:tblGrid>
      <w:tr w:rsidR="00861465" w14:paraId="654747EB" w14:textId="77777777">
        <w:trPr>
          <w:trHeight w:val="298"/>
        </w:trPr>
        <w:tc>
          <w:tcPr>
            <w:tcW w:w="5877" w:type="dxa"/>
          </w:tcPr>
          <w:p w14:paraId="7B7708D5" w14:textId="77777777" w:rsidR="00861465" w:rsidRDefault="00861465">
            <w:pPr>
              <w:keepNext/>
              <w:widowControl w:val="0"/>
              <w:jc w:val="left"/>
              <w:rPr>
                <w:sz w:val="18"/>
                <w:szCs w:val="18"/>
                <w:highlight w:val="cyan"/>
              </w:rPr>
            </w:pPr>
            <w:r>
              <w:rPr>
                <w:b/>
                <w:bCs/>
                <w:sz w:val="20"/>
                <w:szCs w:val="20"/>
              </w:rPr>
              <w:t>Start Date</w:t>
            </w:r>
            <w:proofErr w:type="gramStart"/>
            <w:r>
              <w:rPr>
                <w:b/>
                <w:bCs/>
                <w:sz w:val="20"/>
                <w:szCs w:val="20"/>
              </w:rPr>
              <w:t xml:space="preserve">:  </w:t>
            </w:r>
            <w:r>
              <w:rPr>
                <w:i/>
                <w:sz w:val="20"/>
                <w:szCs w:val="20"/>
              </w:rPr>
              <w:t>{</w:t>
            </w:r>
            <w:proofErr w:type="gramEnd"/>
            <w:r>
              <w:rPr>
                <w:i/>
                <w:sz w:val="20"/>
                <w:szCs w:val="20"/>
              </w:rPr>
              <w:t>To be completed when contract is drafted.}</w:t>
            </w:r>
          </w:p>
        </w:tc>
        <w:tc>
          <w:tcPr>
            <w:tcW w:w="4653" w:type="dxa"/>
          </w:tcPr>
          <w:p w14:paraId="209AD216" w14:textId="77777777" w:rsidR="00861465" w:rsidRDefault="00861465">
            <w:pPr>
              <w:keepNext/>
              <w:widowControl w:val="0"/>
              <w:jc w:val="left"/>
              <w:rPr>
                <w:bCs/>
                <w:sz w:val="20"/>
                <w:szCs w:val="20"/>
              </w:rPr>
            </w:pPr>
            <w:r>
              <w:rPr>
                <w:b/>
                <w:noProof/>
                <w:sz w:val="20"/>
                <w:szCs w:val="20"/>
              </w:rPr>
              <w:t>E</w:t>
            </w:r>
            <w:proofErr w:type="spellStart"/>
            <w:r>
              <w:rPr>
                <w:b/>
                <w:bCs/>
                <w:sz w:val="20"/>
                <w:szCs w:val="20"/>
              </w:rPr>
              <w:t>nd</w:t>
            </w:r>
            <w:proofErr w:type="spellEnd"/>
            <w:r>
              <w:rPr>
                <w:b/>
                <w:bCs/>
                <w:sz w:val="20"/>
                <w:szCs w:val="20"/>
              </w:rPr>
              <w:t xml:space="preserve"> Date of Base Term of Contract:  </w:t>
            </w:r>
          </w:p>
          <w:p w14:paraId="6E7A4F76" w14:textId="77777777" w:rsidR="00861465" w:rsidRDefault="00861465">
            <w:pPr>
              <w:keepNext/>
              <w:widowControl w:val="0"/>
              <w:jc w:val="left"/>
              <w:rPr>
                <w:b/>
                <w:bCs/>
                <w:sz w:val="20"/>
                <w:szCs w:val="20"/>
              </w:rPr>
            </w:pPr>
            <w:r>
              <w:rPr>
                <w:b/>
                <w:bCs/>
                <w:sz w:val="20"/>
                <w:szCs w:val="20"/>
              </w:rPr>
              <w:t>End Date of Contract</w:t>
            </w:r>
            <w:proofErr w:type="gramStart"/>
            <w:r>
              <w:rPr>
                <w:b/>
                <w:bCs/>
                <w:sz w:val="20"/>
                <w:szCs w:val="20"/>
              </w:rPr>
              <w:t>:</w:t>
            </w:r>
            <w:r>
              <w:rPr>
                <w:bCs/>
                <w:sz w:val="20"/>
                <w:szCs w:val="20"/>
              </w:rPr>
              <w:t xml:space="preserve">  </w:t>
            </w:r>
            <w:r>
              <w:rPr>
                <w:i/>
                <w:sz w:val="20"/>
                <w:szCs w:val="20"/>
              </w:rPr>
              <w:t>{</w:t>
            </w:r>
            <w:proofErr w:type="gramEnd"/>
            <w:r>
              <w:rPr>
                <w:i/>
                <w:sz w:val="20"/>
                <w:szCs w:val="20"/>
              </w:rPr>
              <w:t>To be completed when contract is drafted.}</w:t>
            </w:r>
          </w:p>
        </w:tc>
      </w:tr>
      <w:tr w:rsidR="00861465" w14:paraId="3DBD3AE8" w14:textId="77777777">
        <w:trPr>
          <w:trHeight w:val="467"/>
        </w:trPr>
        <w:tc>
          <w:tcPr>
            <w:tcW w:w="10530" w:type="dxa"/>
            <w:gridSpan w:val="2"/>
          </w:tcPr>
          <w:p w14:paraId="7A9EEB7E" w14:textId="77777777" w:rsidR="00861465" w:rsidRDefault="00861465">
            <w:pPr>
              <w:keepNext/>
              <w:jc w:val="left"/>
              <w:rPr>
                <w:sz w:val="24"/>
                <w:szCs w:val="20"/>
              </w:rPr>
            </w:pPr>
            <w:r>
              <w:rPr>
                <w:b/>
                <w:sz w:val="20"/>
                <w:szCs w:val="20"/>
              </w:rPr>
              <w:t>Possible Extension(s)</w:t>
            </w:r>
            <w:proofErr w:type="gramStart"/>
            <w:r>
              <w:rPr>
                <w:b/>
                <w:sz w:val="20"/>
                <w:szCs w:val="20"/>
              </w:rPr>
              <w:t xml:space="preserve">: </w:t>
            </w:r>
            <w:r>
              <w:rPr>
                <w:sz w:val="20"/>
                <w:szCs w:val="20"/>
              </w:rPr>
              <w:t xml:space="preserve"> </w:t>
            </w:r>
            <w:r>
              <w:rPr>
                <w:i/>
                <w:sz w:val="20"/>
                <w:szCs w:val="20"/>
              </w:rPr>
              <w:t>{</w:t>
            </w:r>
            <w:proofErr w:type="gramEnd"/>
            <w:r>
              <w:rPr>
                <w:i/>
                <w:sz w:val="20"/>
                <w:szCs w:val="20"/>
              </w:rPr>
              <w:t>To be completed when contract is drafted.}</w:t>
            </w:r>
          </w:p>
        </w:tc>
      </w:tr>
      <w:tr w:rsidR="00861465" w14:paraId="4A1B434E" w14:textId="77777777">
        <w:trPr>
          <w:trHeight w:val="270"/>
        </w:trPr>
        <w:tc>
          <w:tcPr>
            <w:tcW w:w="5877" w:type="dxa"/>
          </w:tcPr>
          <w:p w14:paraId="1F89B31F" w14:textId="77777777" w:rsidR="00861465" w:rsidRDefault="00861465">
            <w:pPr>
              <w:keepNext/>
              <w:jc w:val="left"/>
              <w:rPr>
                <w:b/>
                <w:bCs/>
                <w:sz w:val="20"/>
                <w:szCs w:val="20"/>
              </w:rPr>
            </w:pPr>
            <w:r>
              <w:rPr>
                <w:b/>
                <w:bCs/>
                <w:sz w:val="20"/>
                <w:szCs w:val="20"/>
              </w:rPr>
              <w:t xml:space="preserve">Contract Contingent on Approval of Another Agency:  </w:t>
            </w:r>
          </w:p>
          <w:p w14:paraId="00A961C4" w14:textId="77777777" w:rsidR="00861465" w:rsidRDefault="00861465">
            <w:pPr>
              <w:keepNext/>
              <w:jc w:val="left"/>
              <w:rPr>
                <w:bCs/>
                <w:sz w:val="20"/>
                <w:szCs w:val="20"/>
              </w:rPr>
            </w:pPr>
            <w:r>
              <w:rPr>
                <w:bCs/>
                <w:sz w:val="20"/>
                <w:szCs w:val="20"/>
              </w:rPr>
              <w:t>No</w:t>
            </w:r>
          </w:p>
          <w:p w14:paraId="7D1843D6" w14:textId="77777777" w:rsidR="00861465" w:rsidRDefault="00861465">
            <w:pPr>
              <w:keepNext/>
              <w:jc w:val="left"/>
              <w:rPr>
                <w:b/>
                <w:bCs/>
                <w:sz w:val="20"/>
                <w:szCs w:val="20"/>
              </w:rPr>
            </w:pPr>
          </w:p>
        </w:tc>
        <w:tc>
          <w:tcPr>
            <w:tcW w:w="4653" w:type="dxa"/>
            <w:tcBorders>
              <w:bottom w:val="single" w:sz="4" w:space="0" w:color="auto"/>
            </w:tcBorders>
          </w:tcPr>
          <w:p w14:paraId="26EF6C52" w14:textId="77777777" w:rsidR="00861465" w:rsidRDefault="00861465">
            <w:pPr>
              <w:keepNext/>
              <w:jc w:val="left"/>
              <w:rPr>
                <w:b/>
                <w:sz w:val="20"/>
                <w:szCs w:val="20"/>
                <w:highlight w:val="green"/>
              </w:rPr>
            </w:pPr>
            <w:r>
              <w:rPr>
                <w:b/>
                <w:sz w:val="20"/>
                <w:szCs w:val="20"/>
              </w:rPr>
              <w:t xml:space="preserve">ISPO Number:  </w:t>
            </w:r>
            <w:r>
              <w:rPr>
                <w:sz w:val="20"/>
                <w:szCs w:val="20"/>
              </w:rPr>
              <w:t>N/A</w:t>
            </w:r>
          </w:p>
        </w:tc>
      </w:tr>
      <w:tr w:rsidR="00861465" w14:paraId="0C5CEE6D" w14:textId="77777777">
        <w:trPr>
          <w:trHeight w:val="270"/>
        </w:trPr>
        <w:tc>
          <w:tcPr>
            <w:tcW w:w="5877" w:type="dxa"/>
            <w:tcBorders>
              <w:bottom w:val="single" w:sz="4" w:space="0" w:color="auto"/>
            </w:tcBorders>
          </w:tcPr>
          <w:p w14:paraId="12F1E60C" w14:textId="77777777" w:rsidR="00861465" w:rsidRDefault="00861465">
            <w:pPr>
              <w:keepNext/>
              <w:jc w:val="left"/>
              <w:rPr>
                <w:sz w:val="20"/>
                <w:szCs w:val="20"/>
              </w:rPr>
            </w:pPr>
            <w:r>
              <w:rPr>
                <w:b/>
                <w:bCs/>
                <w:sz w:val="20"/>
                <w:szCs w:val="20"/>
              </w:rPr>
              <w:t xml:space="preserve">Contract Include Sharing SSA Data?  </w:t>
            </w:r>
            <w:r>
              <w:rPr>
                <w:sz w:val="20"/>
                <w:szCs w:val="20"/>
              </w:rPr>
              <w:t>No</w:t>
            </w:r>
          </w:p>
          <w:p w14:paraId="6513249D" w14:textId="77777777" w:rsidR="00861465" w:rsidRDefault="00861465">
            <w:pPr>
              <w:keepNext/>
              <w:jc w:val="left"/>
              <w:rPr>
                <w:sz w:val="20"/>
                <w:szCs w:val="20"/>
              </w:rPr>
            </w:pPr>
          </w:p>
        </w:tc>
        <w:tc>
          <w:tcPr>
            <w:tcW w:w="4653" w:type="dxa"/>
            <w:tcBorders>
              <w:bottom w:val="single" w:sz="4" w:space="0" w:color="auto"/>
            </w:tcBorders>
          </w:tcPr>
          <w:p w14:paraId="2A70751A" w14:textId="77777777" w:rsidR="00861465" w:rsidRDefault="00861465">
            <w:pPr>
              <w:keepNext/>
              <w:jc w:val="left"/>
              <w:rPr>
                <w:sz w:val="20"/>
                <w:szCs w:val="20"/>
              </w:rPr>
            </w:pPr>
            <w:r>
              <w:rPr>
                <w:b/>
                <w:sz w:val="20"/>
                <w:szCs w:val="20"/>
              </w:rPr>
              <w:t xml:space="preserve">DoIT Number:  </w:t>
            </w:r>
            <w:r>
              <w:rPr>
                <w:sz w:val="20"/>
                <w:szCs w:val="20"/>
              </w:rPr>
              <w:t>N/A</w:t>
            </w:r>
          </w:p>
          <w:p w14:paraId="374926A9" w14:textId="77777777" w:rsidR="00861465" w:rsidRDefault="00861465">
            <w:pPr>
              <w:keepNext/>
              <w:jc w:val="left"/>
              <w:rPr>
                <w:b/>
                <w:sz w:val="20"/>
                <w:szCs w:val="20"/>
              </w:rPr>
            </w:pPr>
          </w:p>
        </w:tc>
      </w:tr>
    </w:tbl>
    <w:p w14:paraId="64337495" w14:textId="77777777" w:rsidR="00861465" w:rsidRDefault="00861465">
      <w:pPr>
        <w:keepNext/>
        <w:keepLines/>
        <w:jc w:val="left"/>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861465" w14:paraId="66BF7119" w14:textId="77777777">
        <w:tc>
          <w:tcPr>
            <w:tcW w:w="4950" w:type="dxa"/>
            <w:shd w:val="clear" w:color="auto" w:fill="E6E6E6"/>
          </w:tcPr>
          <w:p w14:paraId="250C5FAF" w14:textId="77777777" w:rsidR="00861465" w:rsidRDefault="00861465">
            <w:pPr>
              <w:keepNext/>
              <w:keepLines/>
              <w:rPr>
                <w:rFonts w:eastAsia="Times New Roman"/>
              </w:rPr>
            </w:pPr>
            <w:r>
              <w:rPr>
                <w:rFonts w:eastAsia="Times New Roman"/>
                <w:b/>
              </w:rPr>
              <w:t>Contract Execution</w:t>
            </w:r>
          </w:p>
        </w:tc>
      </w:tr>
    </w:tbl>
    <w:p w14:paraId="5962B295" w14:textId="77777777" w:rsidR="00861465" w:rsidRDefault="00861465">
      <w:pPr>
        <w:keepNext/>
        <w:keepLines/>
        <w:ind w:left="-540" w:right="-7"/>
        <w:rPr>
          <w:rFonts w:eastAsia="Times New Roman"/>
        </w:rPr>
      </w:pPr>
      <w:r>
        <w:rPr>
          <w:rFonts w:eastAsia="Times New Roman"/>
        </w:rPr>
        <w:t>This Contract consists of this Contract Declarations and Execution Section, the Special Terms, any Special Contract Attachments, the General Terms for Services Contracts, and the Contingent Terms for Service Contracts.</w:t>
      </w:r>
    </w:p>
    <w:p w14:paraId="3A69EA8D" w14:textId="77777777" w:rsidR="00861465" w:rsidRDefault="00861465">
      <w:pPr>
        <w:keepNext/>
        <w:keepLines/>
        <w:ind w:left="-540" w:right="-7"/>
        <w:rPr>
          <w:rFonts w:eastAsia="Times New Roman"/>
        </w:rPr>
      </w:pPr>
    </w:p>
    <w:p w14:paraId="0C57F6B2" w14:textId="77777777" w:rsidR="00861465" w:rsidRDefault="00861465">
      <w:pPr>
        <w:keepNext/>
        <w:keepLines/>
        <w:ind w:left="-540" w:right="-7"/>
        <w:rPr>
          <w:rFonts w:eastAsia="Times New Roman"/>
        </w:rPr>
      </w:pPr>
      <w:r>
        <w:rPr>
          <w:rFonts w:eastAsia="Times New Roman"/>
        </w:rPr>
        <w:t xml:space="preserve">In consideration of the mutual covenants in this Contract and for other good and valuable consideration, the receipt, </w:t>
      </w:r>
      <w:proofErr w:type="gramStart"/>
      <w:r>
        <w:rPr>
          <w:rFonts w:eastAsia="Times New Roman"/>
        </w:rPr>
        <w:t>adequacy</w:t>
      </w:r>
      <w:proofErr w:type="gramEnd"/>
      <w:r>
        <w:rPr>
          <w:rFonts w:eastAsia="Times New Roman"/>
        </w:rPr>
        <w:t xml:space="preserve"> and legal sufficiency of which are hereby acknowledged, the parties have entered into this Contract and have caused their duly authorized representatives to execute this Contract.</w:t>
      </w:r>
    </w:p>
    <w:p w14:paraId="259FCB7B" w14:textId="77777777" w:rsidR="00861465" w:rsidRDefault="00861465">
      <w:pPr>
        <w:keepNext/>
        <w:keepLines/>
        <w:ind w:left="-540" w:right="-630"/>
        <w:rPr>
          <w:rFonts w:eastAsia="Times New Roman"/>
          <w:sz w:val="18"/>
          <w:szCs w:val="18"/>
        </w:rPr>
      </w:pPr>
    </w:p>
    <w:p w14:paraId="7E4DE5BA" w14:textId="77777777" w:rsidR="00861465" w:rsidRDefault="00861465">
      <w:pPr>
        <w:jc w:val="left"/>
        <w:rPr>
          <w:rFonts w:eastAsia="Times New Roman"/>
        </w:rPr>
      </w:pPr>
      <w:r>
        <w:rPr>
          <w:rFonts w:eastAsia="Times New Roman"/>
        </w:rPr>
        <w:br w:type="page"/>
      </w:r>
    </w:p>
    <w:p w14:paraId="0D730BAE" w14:textId="77777777" w:rsidR="00861465" w:rsidRDefault="00861465">
      <w:pPr>
        <w:rPr>
          <w:rFonts w:eastAsia="Times New Roman"/>
        </w:rPr>
      </w:pPr>
    </w:p>
    <w:p w14:paraId="1193D679" w14:textId="77777777" w:rsidR="00861465" w:rsidRDefault="00861465">
      <w:pPr>
        <w:rPr>
          <w:rFonts w:eastAsia="Times New Roman"/>
          <w:sz w:val="28"/>
          <w:szCs w:val="28"/>
        </w:rPr>
        <w:sectPr w:rsidR="00861465">
          <w:headerReference w:type="default" r:id="rId22"/>
          <w:type w:val="continuous"/>
          <w:pgSz w:w="12240" w:h="15840" w:code="1"/>
          <w:pgMar w:top="1152" w:right="907" w:bottom="1152" w:left="1440" w:header="720" w:footer="720" w:gutter="0"/>
          <w:cols w:space="720"/>
          <w:docGrid w:linePitch="360"/>
        </w:sectPr>
      </w:pPr>
    </w:p>
    <w:p w14:paraId="6F97A5A3" w14:textId="77777777" w:rsidR="00861465" w:rsidRDefault="00861465">
      <w:pPr>
        <w:jc w:val="center"/>
        <w:rPr>
          <w:rFonts w:eastAsia="Times New Roman"/>
          <w:b/>
          <w:bCs/>
          <w:sz w:val="36"/>
          <w:szCs w:val="36"/>
        </w:rPr>
      </w:pPr>
      <w:bookmarkStart w:id="180" w:name="_Toc250555639"/>
      <w:bookmarkStart w:id="181" w:name="_Toc255373600"/>
      <w:r>
        <w:rPr>
          <w:rFonts w:eastAsia="Times New Roman"/>
          <w:b/>
          <w:sz w:val="36"/>
          <w:szCs w:val="36"/>
        </w:rPr>
        <w:t>SECTION 1: SPECIAL TERMS</w:t>
      </w:r>
      <w:bookmarkEnd w:id="180"/>
      <w:bookmarkEnd w:id="181"/>
    </w:p>
    <w:p w14:paraId="27BA5B92" w14:textId="77777777" w:rsidR="00861465" w:rsidRDefault="00861465">
      <w:pPr>
        <w:jc w:val="left"/>
        <w:rPr>
          <w:rFonts w:eastAsia="Times New Roman"/>
        </w:rPr>
      </w:pPr>
    </w:p>
    <w:p w14:paraId="3357C589" w14:textId="77777777" w:rsidR="00861465" w:rsidRDefault="00861465">
      <w:pPr>
        <w:jc w:val="left"/>
        <w:rPr>
          <w:rFonts w:eastAsia="Times New Roman"/>
          <w:b/>
          <w:bCs/>
          <w:i/>
        </w:rPr>
      </w:pPr>
      <w:bookmarkStart w:id="182" w:name="_Toc250555640"/>
      <w:r>
        <w:rPr>
          <w:rFonts w:eastAsia="Times New Roman"/>
          <w:b/>
          <w:bCs/>
          <w:i/>
        </w:rPr>
        <w:t>1.1 Special Terms Definitions.</w:t>
      </w:r>
    </w:p>
    <w:p w14:paraId="4941D5E9" w14:textId="77777777" w:rsidR="00861465" w:rsidRDefault="00861465">
      <w:pPr>
        <w:jc w:val="left"/>
        <w:rPr>
          <w:rFonts w:eastAsia="Times New Roman"/>
          <w:highlight w:val="yellow"/>
        </w:rPr>
      </w:pPr>
      <w:r>
        <w:rPr>
          <w:i/>
        </w:rPr>
        <w:t>{To be completed when contract is drafted.}</w:t>
      </w:r>
    </w:p>
    <w:p w14:paraId="7DB82DDF" w14:textId="77777777" w:rsidR="00861465" w:rsidRDefault="00861465">
      <w:pPr>
        <w:jc w:val="left"/>
        <w:rPr>
          <w:rFonts w:eastAsia="Times New Roman"/>
          <w:b/>
          <w:i/>
        </w:rPr>
      </w:pPr>
      <w:bookmarkStart w:id="183" w:name="_Toc250555641"/>
      <w:bookmarkStart w:id="184" w:name="_Toc255373601"/>
      <w:bookmarkEnd w:id="182"/>
      <w:r>
        <w:rPr>
          <w:rFonts w:eastAsia="Times New Roman"/>
          <w:b/>
          <w:i/>
        </w:rPr>
        <w:t>1.2 Contract Purpose</w:t>
      </w:r>
      <w:bookmarkEnd w:id="183"/>
      <w:r>
        <w:rPr>
          <w:rFonts w:eastAsia="Times New Roman"/>
          <w:b/>
          <w:i/>
        </w:rPr>
        <w:t>.</w:t>
      </w:r>
      <w:bookmarkEnd w:id="184"/>
      <w:r>
        <w:rPr>
          <w:rFonts w:eastAsia="Times New Roman"/>
          <w:b/>
          <w:i/>
        </w:rPr>
        <w:t xml:space="preserve"> </w:t>
      </w:r>
    </w:p>
    <w:p w14:paraId="1DC4C93D" w14:textId="77777777" w:rsidR="00861465" w:rsidRDefault="00861465">
      <w:pPr>
        <w:jc w:val="left"/>
        <w:rPr>
          <w:b/>
        </w:rPr>
      </w:pPr>
      <w:bookmarkStart w:id="185" w:name="_Toc255373602"/>
      <w:bookmarkStart w:id="186" w:name="_Toc250555642"/>
      <w:r>
        <w:rPr>
          <w:i/>
        </w:rPr>
        <w:t>{To be completed when contract is drafted.}</w:t>
      </w:r>
    </w:p>
    <w:p w14:paraId="2168DB24" w14:textId="77777777" w:rsidR="00861465" w:rsidRDefault="00861465">
      <w:pPr>
        <w:jc w:val="left"/>
        <w:rPr>
          <w:rFonts w:eastAsia="Times New Roman"/>
          <w:b/>
          <w:i/>
        </w:rPr>
      </w:pPr>
    </w:p>
    <w:bookmarkEnd w:id="185"/>
    <w:bookmarkEnd w:id="186"/>
    <w:p w14:paraId="4EABAD79" w14:textId="77777777" w:rsidR="00861465" w:rsidRDefault="00861465">
      <w:pPr>
        <w:jc w:val="left"/>
        <w:rPr>
          <w:rFonts w:eastAsia="Times New Roman"/>
          <w:b/>
          <w:i/>
        </w:rPr>
      </w:pPr>
      <w:r>
        <w:rPr>
          <w:rFonts w:eastAsia="Times New Roman"/>
          <w:b/>
          <w:i/>
        </w:rPr>
        <w:t xml:space="preserve">1.3 Scope of Work. </w:t>
      </w:r>
    </w:p>
    <w:p w14:paraId="2B2ADA0B" w14:textId="77777777" w:rsidR="00861465" w:rsidRDefault="00861465">
      <w:pPr>
        <w:jc w:val="left"/>
        <w:rPr>
          <w:rFonts w:eastAsia="Times New Roman"/>
          <w:b/>
        </w:rPr>
      </w:pPr>
      <w:r>
        <w:rPr>
          <w:rFonts w:eastAsia="Times New Roman"/>
          <w:b/>
        </w:rPr>
        <w:t>1.3.1 Deliverables.</w:t>
      </w:r>
    </w:p>
    <w:p w14:paraId="25FB9EBB" w14:textId="77777777" w:rsidR="00861465" w:rsidRDefault="00861465">
      <w:pPr>
        <w:jc w:val="left"/>
        <w:rPr>
          <w:rFonts w:eastAsia="Times New Roman"/>
        </w:rPr>
      </w:pPr>
      <w:r>
        <w:rPr>
          <w:rFonts w:eastAsia="Times New Roman"/>
        </w:rPr>
        <w:t xml:space="preserve">The Contractor shall provide the following:  </w:t>
      </w:r>
    </w:p>
    <w:p w14:paraId="41053164" w14:textId="7ACF4AEA" w:rsidR="00861465" w:rsidRDefault="00861465">
      <w:pPr>
        <w:jc w:val="left"/>
        <w:rPr>
          <w:i/>
        </w:rPr>
      </w:pPr>
      <w:r>
        <w:rPr>
          <w:i/>
        </w:rPr>
        <w:t>{To be completed when contract is drafted.}</w:t>
      </w:r>
    </w:p>
    <w:p w14:paraId="7D79FA53" w14:textId="147B8FB5" w:rsidR="009901B5" w:rsidRDefault="009901B5">
      <w:pPr>
        <w:jc w:val="left"/>
        <w:rPr>
          <w:i/>
        </w:rPr>
      </w:pPr>
    </w:p>
    <w:p w14:paraId="6344C8ED" w14:textId="78E2126B" w:rsidR="009901B5" w:rsidRDefault="009901B5">
      <w:pPr>
        <w:jc w:val="left"/>
        <w:rPr>
          <w:i/>
        </w:rPr>
      </w:pPr>
      <w:r w:rsidRPr="0026640D">
        <w:rPr>
          <w:b/>
          <w:bCs/>
        </w:rPr>
        <w:t>Conferences at Lodging Facilities.</w:t>
      </w:r>
      <w:r w:rsidRPr="0026640D">
        <w:t xml:space="preserve"> In accordance with Iowa Code § 80.45A(5), if </w:t>
      </w:r>
      <w:r>
        <w:t>the following tasks</w:t>
      </w:r>
      <w:r w:rsidRPr="0026640D">
        <w:t xml:space="preserve"> are a part of the Contractor’s scope of work under this Contract, prior to either (</w:t>
      </w:r>
      <w:r w:rsidRPr="00DB2371">
        <w:t>1) procuring space or services for a conference, meeting, or banquet located at a site where lodging is available that is owned, operated, or owned and operated by a lodging provider</w:t>
      </w:r>
      <w:r>
        <w:t>, or</w:t>
      </w:r>
      <w:r w:rsidRPr="00DB2371">
        <w:t xml:space="preserve"> (2) hosting a conference, meeting, or banquet at a site where lodging is available that is owned, operated, or owned and operated by a lodging provider</w:t>
      </w:r>
      <w:r>
        <w:t>, and in either case, the lodging provider must pay Iowa hotel/motel taxes,</w:t>
      </w:r>
      <w:r w:rsidRPr="00DB2371">
        <w:t xml:space="preserve"> the Contractor shall verify the lodging provider is certified as</w:t>
      </w:r>
      <w:r>
        <w:t xml:space="preserve"> having completed human trafficking prevention training on a website maintained by the Iowa Department of Public Safety.  The website is currently available at </w:t>
      </w:r>
      <w:hyperlink r:id="rId23" w:history="1">
        <w:r w:rsidRPr="00695618">
          <w:rPr>
            <w:rStyle w:val="Hyperlink"/>
            <w:spacing w:val="6"/>
          </w:rPr>
          <w:t>https://stophtiowa.org/certified-locations</w:t>
        </w:r>
      </w:hyperlink>
      <w:r w:rsidRPr="00695618">
        <w:t>.  The</w:t>
      </w:r>
      <w:r w:rsidRPr="00C650B3">
        <w:t xml:space="preserve"> Contractor shall submit proof of this certification to the Agency’s contract manager</w:t>
      </w:r>
      <w:r>
        <w:t xml:space="preserve"> with the claim for reimbursement</w:t>
      </w:r>
      <w:r w:rsidRPr="00C650B3">
        <w:t>.</w:t>
      </w:r>
    </w:p>
    <w:p w14:paraId="7F44B1C6" w14:textId="77777777" w:rsidR="00861465" w:rsidRDefault="00861465">
      <w:pPr>
        <w:jc w:val="left"/>
        <w:rPr>
          <w:rFonts w:eastAsia="Times New Roman"/>
        </w:rPr>
      </w:pPr>
    </w:p>
    <w:p w14:paraId="09650114" w14:textId="77777777" w:rsidR="00861465" w:rsidRDefault="00861465">
      <w:pPr>
        <w:jc w:val="left"/>
        <w:rPr>
          <w:rFonts w:eastAsia="Times New Roman"/>
          <w:b/>
          <w:bCs/>
        </w:rPr>
      </w:pPr>
      <w:r>
        <w:rPr>
          <w:rFonts w:eastAsia="Times New Roman"/>
          <w:b/>
          <w:bCs/>
        </w:rPr>
        <w:t>1</w:t>
      </w:r>
      <w:r>
        <w:rPr>
          <w:rFonts w:eastAsia="Times New Roman"/>
          <w:bCs/>
        </w:rPr>
        <w:t>.</w:t>
      </w:r>
      <w:r>
        <w:rPr>
          <w:rFonts w:eastAsia="Times New Roman"/>
          <w:b/>
          <w:bCs/>
        </w:rPr>
        <w:t xml:space="preserve">3.2 Performance Measures.  </w:t>
      </w:r>
    </w:p>
    <w:p w14:paraId="02E71165" w14:textId="77777777" w:rsidR="00861465" w:rsidRDefault="00861465">
      <w:pPr>
        <w:jc w:val="left"/>
        <w:rPr>
          <w:i/>
        </w:rPr>
      </w:pPr>
      <w:r>
        <w:rPr>
          <w:i/>
        </w:rPr>
        <w:t>{To be completed when contract is drafted.}</w:t>
      </w:r>
    </w:p>
    <w:p w14:paraId="7592FAD9" w14:textId="77777777" w:rsidR="00861465" w:rsidRDefault="00861465">
      <w:pPr>
        <w:jc w:val="left"/>
        <w:rPr>
          <w:rFonts w:eastAsia="Times New Roman"/>
          <w:b/>
        </w:rPr>
      </w:pPr>
    </w:p>
    <w:p w14:paraId="22AE48A7" w14:textId="77777777" w:rsidR="00861465" w:rsidRDefault="00861465">
      <w:pPr>
        <w:jc w:val="left"/>
        <w:rPr>
          <w:rFonts w:eastAsia="Times New Roman"/>
          <w:b/>
        </w:rPr>
      </w:pPr>
      <w:r>
        <w:rPr>
          <w:rFonts w:eastAsia="Times New Roman"/>
          <w:b/>
        </w:rPr>
        <w:t xml:space="preserve">1.3.3 Monitoring, Review, and Problem Reporting.   </w:t>
      </w:r>
    </w:p>
    <w:p w14:paraId="1325F5C7" w14:textId="77777777" w:rsidR="00861465" w:rsidRDefault="00861465">
      <w:pPr>
        <w:jc w:val="left"/>
        <w:rPr>
          <w:rFonts w:eastAsia="Times New Roman"/>
          <w:b/>
          <w:bCs/>
        </w:rPr>
      </w:pPr>
    </w:p>
    <w:p w14:paraId="3252953B" w14:textId="77777777" w:rsidR="00861465" w:rsidRDefault="00861465">
      <w:pPr>
        <w:jc w:val="left"/>
        <w:rPr>
          <w:rFonts w:eastAsia="Times New Roman"/>
          <w:bCs/>
        </w:rPr>
      </w:pPr>
      <w:r>
        <w:rPr>
          <w:rFonts w:eastAsia="Times New Roman"/>
          <w:b/>
          <w:bCs/>
        </w:rPr>
        <w:t xml:space="preserve">1.3.3.1 Agency Monitoring Clause.  </w:t>
      </w:r>
      <w:r>
        <w:rPr>
          <w:rFonts w:eastAsia="Times New Roman"/>
          <w:bCs/>
        </w:rPr>
        <w:t>The Contract Manager or designee will:</w:t>
      </w:r>
    </w:p>
    <w:p w14:paraId="2533CC48" w14:textId="77777777" w:rsidR="00861465" w:rsidRDefault="00861465">
      <w:pPr>
        <w:numPr>
          <w:ilvl w:val="0"/>
          <w:numId w:val="1"/>
        </w:numPr>
        <w:ind w:left="450" w:hanging="270"/>
        <w:jc w:val="left"/>
        <w:rPr>
          <w:rFonts w:eastAsia="Times New Roman"/>
        </w:rPr>
      </w:pPr>
      <w:r>
        <w:rPr>
          <w:rFonts w:eastAsia="Times New Roman"/>
          <w:bCs/>
        </w:rPr>
        <w:t xml:space="preserve">Verify Invoices and </w:t>
      </w:r>
      <w:r>
        <w:rPr>
          <w:rFonts w:eastAsia="Times New Roman"/>
        </w:rPr>
        <w:t>supporting</w:t>
      </w:r>
      <w:r>
        <w:rPr>
          <w:rFonts w:eastAsia="Times New Roman"/>
          <w:bCs/>
        </w:rPr>
        <w:t xml:space="preserve"> documentation itemizing work performed prior to </w:t>
      </w:r>
      <w:proofErr w:type="gramStart"/>
      <w:r>
        <w:rPr>
          <w:rFonts w:eastAsia="Times New Roman"/>
          <w:bCs/>
        </w:rPr>
        <w:t>payment;</w:t>
      </w:r>
      <w:proofErr w:type="gramEnd"/>
    </w:p>
    <w:p w14:paraId="4F30A372" w14:textId="77777777" w:rsidR="00861465" w:rsidRDefault="00861465">
      <w:pPr>
        <w:numPr>
          <w:ilvl w:val="0"/>
          <w:numId w:val="1"/>
        </w:numPr>
        <w:ind w:left="450" w:hanging="270"/>
        <w:jc w:val="left"/>
        <w:rPr>
          <w:rFonts w:eastAsia="Times New Roman"/>
          <w:bCs/>
        </w:rPr>
      </w:pPr>
      <w:r>
        <w:rPr>
          <w:rFonts w:eastAsia="Times New Roman"/>
          <w:bCs/>
        </w:rPr>
        <w:t xml:space="preserve">Determine compliance with general contract terms, conditions, and requirements; and </w:t>
      </w:r>
    </w:p>
    <w:p w14:paraId="17FB3C96" w14:textId="440A5328" w:rsidR="00861465" w:rsidRPr="00367747" w:rsidRDefault="00861465">
      <w:pPr>
        <w:numPr>
          <w:ilvl w:val="0"/>
          <w:numId w:val="1"/>
        </w:numPr>
        <w:ind w:left="450" w:hanging="270"/>
        <w:jc w:val="left"/>
        <w:rPr>
          <w:rFonts w:eastAsia="Times New Roman"/>
          <w:bCs/>
        </w:rPr>
      </w:pPr>
      <w:r>
        <w:rPr>
          <w:rFonts w:eastAsia="Times New Roman"/>
          <w:bCs/>
        </w:rPr>
        <w:t>Assess</w:t>
      </w:r>
      <w:r>
        <w:rPr>
          <w:rFonts w:eastAsia="Times New Roman"/>
        </w:rPr>
        <w:t xml:space="preserve"> compliance with Deliverables, performance measures, or other associated requirements based on the following:</w:t>
      </w:r>
    </w:p>
    <w:p w14:paraId="5AF74BF4" w14:textId="77777777" w:rsidR="00367747" w:rsidRDefault="00367747" w:rsidP="00367747">
      <w:pPr>
        <w:ind w:left="720"/>
        <w:jc w:val="left"/>
        <w:rPr>
          <w:rFonts w:eastAsia="Times New Roman"/>
        </w:rPr>
      </w:pPr>
      <w:r>
        <w:rPr>
          <w:rFonts w:eastAsia="Times New Roman"/>
        </w:rPr>
        <w:t>The Contract Manager or designee shall:</w:t>
      </w:r>
    </w:p>
    <w:p w14:paraId="7C45EF2B" w14:textId="77777777" w:rsidR="00367747" w:rsidRDefault="00367747" w:rsidP="00367747">
      <w:pPr>
        <w:ind w:left="720"/>
        <w:jc w:val="left"/>
        <w:rPr>
          <w:rFonts w:eastAsia="Times New Roman"/>
        </w:rPr>
      </w:pPr>
      <w:r>
        <w:rPr>
          <w:rFonts w:eastAsia="Times New Roman"/>
        </w:rPr>
        <w:t>Attend at least one training course, either in-person or virtual.</w:t>
      </w:r>
    </w:p>
    <w:p w14:paraId="1B5C9362" w14:textId="77777777" w:rsidR="00367747" w:rsidRDefault="00367747" w:rsidP="00367747">
      <w:pPr>
        <w:ind w:left="720"/>
        <w:jc w:val="left"/>
        <w:rPr>
          <w:rFonts w:eastAsia="Times New Roman"/>
        </w:rPr>
      </w:pPr>
      <w:r>
        <w:rPr>
          <w:rFonts w:eastAsia="Times New Roman"/>
        </w:rPr>
        <w:t>Review and approve Training Plans each state fiscal year.</w:t>
      </w:r>
    </w:p>
    <w:p w14:paraId="47186FFE" w14:textId="77777777" w:rsidR="00367747" w:rsidRDefault="00367747" w:rsidP="00367747">
      <w:pPr>
        <w:ind w:left="720"/>
        <w:jc w:val="left"/>
        <w:rPr>
          <w:rFonts w:eastAsia="Times New Roman"/>
        </w:rPr>
      </w:pPr>
      <w:r>
        <w:rPr>
          <w:rFonts w:eastAsia="Times New Roman"/>
        </w:rPr>
        <w:t>Review monthly status reports and relevant data from the Contractor.</w:t>
      </w:r>
    </w:p>
    <w:p w14:paraId="1C4FF6C0" w14:textId="67794E7E" w:rsidR="00861465" w:rsidRDefault="00367747" w:rsidP="00BB2F60">
      <w:pPr>
        <w:ind w:left="720"/>
        <w:jc w:val="left"/>
        <w:rPr>
          <w:rFonts w:eastAsia="Times New Roman"/>
        </w:rPr>
      </w:pPr>
      <w:r>
        <w:rPr>
          <w:rFonts w:eastAsia="Times New Roman"/>
        </w:rPr>
        <w:t>Schedule progress meetings in a mutually agreed upon format, such as Zoom, Teams, conference call, or in-person, at least quarterly.</w:t>
      </w:r>
      <w:r w:rsidR="00861465">
        <w:rPr>
          <w:rFonts w:eastAsia="Times New Roman"/>
        </w:rPr>
        <w:t xml:space="preserve">    </w:t>
      </w:r>
    </w:p>
    <w:p w14:paraId="42B9D654" w14:textId="77777777" w:rsidR="00861465" w:rsidRDefault="00861465">
      <w:pPr>
        <w:jc w:val="left"/>
        <w:rPr>
          <w:rFonts w:eastAsia="Times New Roman"/>
        </w:rPr>
      </w:pPr>
    </w:p>
    <w:p w14:paraId="6E601F4B" w14:textId="77777777" w:rsidR="00861465" w:rsidRDefault="00861465">
      <w:pPr>
        <w:jc w:val="left"/>
        <w:rPr>
          <w:rFonts w:eastAsia="Times New Roman"/>
          <w:b/>
        </w:rPr>
      </w:pPr>
      <w:r>
        <w:rPr>
          <w:rFonts w:eastAsia="Times New Roman"/>
          <w:b/>
        </w:rPr>
        <w:t>1.3.3.2 Agency Review</w:t>
      </w:r>
      <w:r>
        <w:rPr>
          <w:rFonts w:eastAsia="Times New Roman"/>
        </w:rPr>
        <w:t xml:space="preserve"> </w:t>
      </w:r>
      <w:r>
        <w:rPr>
          <w:rFonts w:eastAsia="Times New Roman"/>
          <w:b/>
        </w:rPr>
        <w:t>Clause.</w:t>
      </w:r>
      <w:r>
        <w:rPr>
          <w:rFonts w:eastAsia="Times New Roman"/>
        </w:rPr>
        <w:t xml:space="preserve">  The Contract Manager</w:t>
      </w:r>
      <w:r>
        <w:rPr>
          <w:rFonts w:eastAsia="Times New Roman"/>
          <w:b/>
          <w:bCs/>
        </w:rPr>
        <w:t xml:space="preserve"> </w:t>
      </w:r>
      <w:r>
        <w:rPr>
          <w:rFonts w:eastAsia="Times New Roman"/>
        </w:rPr>
        <w:t xml:space="preserve">or designee will use the results of monitoring activities and other relevant data to </w:t>
      </w:r>
      <w:r>
        <w:rPr>
          <w:rFonts w:eastAsia="Times New Roman"/>
          <w:bCs/>
        </w:rPr>
        <w:t>assess</w:t>
      </w:r>
      <w:r>
        <w:rPr>
          <w:rFonts w:eastAsia="Times New Roman"/>
        </w:rPr>
        <w:t xml:space="preserve"> the Contractor’s overall performance and compliance with the Contract.  At a minimum, the Agency will conduct a review annually; however, </w:t>
      </w:r>
      <w:r>
        <w:rPr>
          <w:rFonts w:eastAsia="Times New Roman"/>
          <w:bCs/>
        </w:rPr>
        <w:t xml:space="preserve">reviews may </w:t>
      </w:r>
      <w:r>
        <w:rPr>
          <w:rFonts w:eastAsia="Times New Roman"/>
        </w:rPr>
        <w:t>occur more frequently at the Agency’s discretion.  As part of the review(s), the Agency may require the Contractor to provide additional data</w:t>
      </w:r>
      <w:r>
        <w:rPr>
          <w:rFonts w:eastAsia="Times New Roman"/>
          <w:bCs/>
        </w:rPr>
        <w:t>,</w:t>
      </w:r>
      <w:r>
        <w:rPr>
          <w:rFonts w:eastAsia="Times New Roman"/>
          <w:b/>
          <w:bCs/>
        </w:rPr>
        <w:t xml:space="preserve"> </w:t>
      </w:r>
      <w:r>
        <w:rPr>
          <w:rFonts w:eastAsia="Times New Roman"/>
          <w:bCs/>
        </w:rPr>
        <w:t>may perform on-site reviews,</w:t>
      </w:r>
      <w:r>
        <w:rPr>
          <w:rFonts w:eastAsia="Times New Roman"/>
        </w:rPr>
        <w:t xml:space="preserve"> and may consider information from other sources.</w:t>
      </w:r>
      <w:r>
        <w:rPr>
          <w:rFonts w:eastAsia="Times New Roman"/>
          <w:b/>
          <w:bCs/>
        </w:rPr>
        <w:t xml:space="preserve"> </w:t>
      </w:r>
    </w:p>
    <w:p w14:paraId="789D64B9" w14:textId="77777777" w:rsidR="00861465" w:rsidRDefault="00861465">
      <w:pPr>
        <w:jc w:val="left"/>
        <w:rPr>
          <w:rFonts w:eastAsia="Times New Roman"/>
          <w:b/>
          <w:bCs/>
        </w:rPr>
      </w:pPr>
    </w:p>
    <w:p w14:paraId="492DFD60" w14:textId="77777777" w:rsidR="00861465" w:rsidRDefault="00861465">
      <w:pPr>
        <w:jc w:val="left"/>
        <w:rPr>
          <w:rFonts w:eastAsia="Times New Roman"/>
        </w:rPr>
      </w:pPr>
      <w:r>
        <w:rPr>
          <w:rFonts w:eastAsia="Times New Roman"/>
        </w:rP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045E2292" w14:textId="77777777" w:rsidR="00861465" w:rsidRDefault="00861465">
      <w:pPr>
        <w:jc w:val="left"/>
        <w:rPr>
          <w:rFonts w:eastAsia="Times New Roman"/>
        </w:rPr>
      </w:pPr>
    </w:p>
    <w:p w14:paraId="2A60F496" w14:textId="77777777" w:rsidR="00861465" w:rsidRDefault="00861465">
      <w:pPr>
        <w:jc w:val="left"/>
        <w:rPr>
          <w:rFonts w:eastAsia="Times New Roman"/>
        </w:rPr>
      </w:pPr>
      <w:r>
        <w:rPr>
          <w:rFonts w:eastAsia="Times New Roman"/>
          <w:b/>
          <w:bCs/>
        </w:rPr>
        <w:t>1.3.3.3 Problem Reporting.</w:t>
      </w:r>
      <w:r>
        <w:rPr>
          <w:rFonts w:eastAsia="Times New Roman"/>
          <w:b/>
        </w:rPr>
        <w:t xml:space="preserve">  </w:t>
      </w:r>
      <w:r>
        <w:rPr>
          <w:rFonts w:eastAsia="Times New Roman"/>
        </w:rPr>
        <w:t xml:space="preserve">As stipulated by the Agency, the Contractor and/or Agency shall provide a report listing any problem or concern encountered.  Records of such reports and other related communications issued in writing </w:t>
      </w:r>
      <w:proofErr w:type="gramStart"/>
      <w:r>
        <w:rPr>
          <w:rFonts w:eastAsia="Times New Roman"/>
        </w:rPr>
        <w:t>during the course of</w:t>
      </w:r>
      <w:proofErr w:type="gramEnd"/>
      <w:r>
        <w:rPr>
          <w:rFonts w:eastAsia="Times New Roman"/>
        </w:rPr>
        <w:t xml:space="preserve">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6493E526" w14:textId="77777777" w:rsidR="00861465" w:rsidRDefault="00861465">
      <w:pPr>
        <w:jc w:val="left"/>
        <w:rPr>
          <w:rFonts w:eastAsia="Times New Roman"/>
        </w:rPr>
      </w:pPr>
    </w:p>
    <w:p w14:paraId="18CAC7A9" w14:textId="77777777" w:rsidR="00861465" w:rsidRDefault="00861465">
      <w:pPr>
        <w:jc w:val="left"/>
        <w:rPr>
          <w:rFonts w:eastAsia="Times New Roman"/>
        </w:rPr>
      </w:pPr>
      <w:r>
        <w:rPr>
          <w:rFonts w:eastAsia="Times New Roman"/>
        </w:rP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365A649A" w14:textId="77777777" w:rsidR="00861465" w:rsidRDefault="00861465">
      <w:pPr>
        <w:jc w:val="left"/>
        <w:rPr>
          <w:rFonts w:eastAsia="Times New Roman"/>
          <w:b/>
          <w:bCs/>
        </w:rPr>
      </w:pPr>
    </w:p>
    <w:p w14:paraId="44D2495A" w14:textId="77777777" w:rsidR="00861465" w:rsidRDefault="00861465">
      <w:pPr>
        <w:jc w:val="left"/>
        <w:rPr>
          <w:rFonts w:eastAsia="Times New Roman"/>
        </w:rPr>
      </w:pPr>
      <w:r>
        <w:rPr>
          <w:rFonts w:eastAsia="Times New Roman"/>
          <w:b/>
          <w:bCs/>
        </w:rPr>
        <w:t>1.3.3.4 Addressing Deficiencies.</w:t>
      </w:r>
      <w:r>
        <w:rPr>
          <w:rFonts w:eastAsia="Times New Roman"/>
        </w:rP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5254E0A1" w14:textId="77777777" w:rsidR="00861465" w:rsidRDefault="00861465">
      <w:pPr>
        <w:jc w:val="left"/>
        <w:rPr>
          <w:rFonts w:eastAsia="Times New Roman"/>
          <w:b/>
        </w:rPr>
      </w:pPr>
    </w:p>
    <w:p w14:paraId="1D3A5FA6" w14:textId="77777777" w:rsidR="00861465" w:rsidRDefault="00861465">
      <w:pPr>
        <w:jc w:val="left"/>
        <w:rPr>
          <w:rFonts w:eastAsia="Times New Roman"/>
          <w:b/>
        </w:rPr>
      </w:pPr>
      <w:r>
        <w:rPr>
          <w:rFonts w:eastAsia="Times New Roman"/>
          <w:b/>
        </w:rPr>
        <w:t>1.3.4 Contract Payment Clause.</w:t>
      </w:r>
    </w:p>
    <w:p w14:paraId="63743101" w14:textId="77777777" w:rsidR="00861465" w:rsidRDefault="00861465">
      <w:pPr>
        <w:jc w:val="left"/>
        <w:rPr>
          <w:rFonts w:eastAsia="Times New Roman"/>
        </w:rPr>
      </w:pPr>
      <w:r>
        <w:rPr>
          <w:rFonts w:eastAsia="Times New Roman"/>
          <w:b/>
          <w:bCs/>
        </w:rPr>
        <w:t xml:space="preserve">1.3.4.1 Pricing.  </w:t>
      </w:r>
      <w:r>
        <w:rPr>
          <w:rFonts w:eastAsia="Times New Roman"/>
        </w:rPr>
        <w:t xml:space="preserve">In accordance with the payment terms outlined in this section and the Contractor’s completion of the Scope of Work as set forth in this Contract, the Contractor will be compensated as follows:  </w:t>
      </w:r>
    </w:p>
    <w:p w14:paraId="7B88DB10" w14:textId="77777777" w:rsidR="00861465" w:rsidRDefault="00861465">
      <w:pPr>
        <w:jc w:val="left"/>
        <w:rPr>
          <w:rFonts w:eastAsia="Times New Roman"/>
          <w:i/>
        </w:rPr>
      </w:pPr>
      <w:r>
        <w:rPr>
          <w:rFonts w:eastAsia="Times New Roman"/>
          <w:i/>
        </w:rPr>
        <w:t>{To be determined.}</w:t>
      </w:r>
    </w:p>
    <w:p w14:paraId="4C48DDA3" w14:textId="77777777" w:rsidR="00861465" w:rsidRDefault="00861465">
      <w:pPr>
        <w:jc w:val="left"/>
        <w:rPr>
          <w:rFonts w:eastAsia="Times New Roman"/>
        </w:rPr>
      </w:pPr>
    </w:p>
    <w:p w14:paraId="226B948D" w14:textId="77777777" w:rsidR="00861465" w:rsidRDefault="00861465">
      <w:pPr>
        <w:jc w:val="left"/>
        <w:rPr>
          <w:rFonts w:eastAsia="Times New Roman"/>
          <w:b/>
        </w:rPr>
      </w:pPr>
      <w:r>
        <w:rPr>
          <w:rFonts w:eastAsia="Times New Roman"/>
          <w:b/>
        </w:rPr>
        <w:t>1.3.4.2 Payment Methodology.</w:t>
      </w:r>
    </w:p>
    <w:p w14:paraId="142EB300" w14:textId="77777777" w:rsidR="00861465" w:rsidRDefault="00861465">
      <w:pPr>
        <w:rPr>
          <w:i/>
        </w:rPr>
      </w:pPr>
      <w:r>
        <w:rPr>
          <w:i/>
        </w:rPr>
        <w:t>{To be completed when contract is drafted.}</w:t>
      </w:r>
    </w:p>
    <w:p w14:paraId="5E95CF4E" w14:textId="77777777" w:rsidR="00861465" w:rsidRDefault="00861465">
      <w:pPr>
        <w:rPr>
          <w:i/>
        </w:rPr>
      </w:pPr>
    </w:p>
    <w:p w14:paraId="343EC80A" w14:textId="77777777" w:rsidR="00861465" w:rsidRDefault="00861465">
      <w:pPr>
        <w:keepNext/>
        <w:jc w:val="left"/>
        <w:outlineLvl w:val="7"/>
        <w:rPr>
          <w:bCs/>
        </w:rPr>
      </w:pPr>
      <w:r>
        <w:rPr>
          <w:b/>
          <w:bCs/>
        </w:rPr>
        <w:t xml:space="preserve">1.3.4.3 Timeframes for Regular Submission of Initial and Adjusted Invoices.  </w:t>
      </w:r>
      <w:r>
        <w:rPr>
          <w:bCs/>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678D0644" w14:textId="77777777" w:rsidR="00861465" w:rsidRDefault="00861465">
      <w:pPr>
        <w:keepNext/>
        <w:jc w:val="left"/>
        <w:outlineLvl w:val="7"/>
        <w:rPr>
          <w:bCs/>
        </w:rPr>
      </w:pPr>
    </w:p>
    <w:p w14:paraId="2836485B" w14:textId="77777777" w:rsidR="00861465" w:rsidRDefault="00861465">
      <w:pPr>
        <w:keepNext/>
        <w:jc w:val="left"/>
        <w:outlineLvl w:val="7"/>
        <w:rPr>
          <w:bCs/>
        </w:rPr>
      </w:pPr>
      <w:r>
        <w:rPr>
          <w:b/>
          <w:bCs/>
        </w:rPr>
        <w:t xml:space="preserve">1.3.4.4 Submission of Invoices at the End of State Fiscal Year.  </w:t>
      </w:r>
      <w:r>
        <w:rPr>
          <w:bCs/>
        </w:rPr>
        <w:t>Notwithstanding the timeframes above, and absent (1) longer timeframes established in federal law or (2) the express written consent of the Agency, the Contractor shall submit all Invoices to the Agency for payment by August 1</w:t>
      </w:r>
      <w:r>
        <w:rPr>
          <w:bCs/>
          <w:vertAlign w:val="superscript"/>
        </w:rPr>
        <w:t>st</w:t>
      </w:r>
      <w:r>
        <w:rPr>
          <w:bCs/>
        </w:rPr>
        <w:t xml:space="preserve"> for all services performed in the preceding state fiscal year (the State fiscal year ends June 30).  </w:t>
      </w:r>
    </w:p>
    <w:p w14:paraId="458282E1" w14:textId="77777777" w:rsidR="00861465" w:rsidRDefault="00861465">
      <w:pPr>
        <w:keepNext/>
        <w:jc w:val="left"/>
        <w:outlineLvl w:val="7"/>
        <w:rPr>
          <w:bCs/>
        </w:rPr>
      </w:pPr>
    </w:p>
    <w:p w14:paraId="3AE3D7F1" w14:textId="77777777" w:rsidR="00861465" w:rsidRDefault="00861465">
      <w:pPr>
        <w:keepNext/>
        <w:jc w:val="left"/>
        <w:outlineLvl w:val="7"/>
        <w:rPr>
          <w:bCs/>
        </w:rPr>
      </w:pPr>
      <w:r>
        <w:rPr>
          <w:b/>
          <w:bCs/>
        </w:rPr>
        <w:t xml:space="preserve">1.3.4.5 Payment of Invoices.  </w:t>
      </w:r>
      <w:r>
        <w:rPr>
          <w:bCs/>
        </w:rPr>
        <w:t xml:space="preserve">The Agency shall verify the Contractor’s performance of the Deliverables and timeliness of Invoices before making payment.  The Agency will not pay Invoices that are not considered timely </w:t>
      </w:r>
      <w:r>
        <w:rPr>
          <w:rFonts w:eastAsia="Times New Roman"/>
        </w:rPr>
        <w:t>as defined in this Contract.</w:t>
      </w:r>
      <w:r>
        <w:rPr>
          <w:rFonts w:eastAsia="Times New Roman"/>
          <w:b/>
        </w:rPr>
        <w:t xml:space="preserve">  </w:t>
      </w:r>
      <w:r>
        <w:rPr>
          <w:bCs/>
        </w:rPr>
        <w:t xml:space="preserve">If the Contractor wishes for untimely Invoice(s) to be considered for payment, the Contractor may submit the Invoice(s) in accordance with instructions for the Long Appeal Board Process to the State Appeal Board for consideration.  Instructions for this process may be found at:  </w:t>
      </w:r>
      <w:hyperlink r:id="rId24" w:history="1">
        <w:r>
          <w:rPr>
            <w:bCs/>
            <w:color w:val="0000FF"/>
            <w:u w:val="single"/>
          </w:rPr>
          <w:t>http://www.dom.state.ia.us/appeals/general_claims.html</w:t>
        </w:r>
      </w:hyperlink>
      <w:r>
        <w:rPr>
          <w:bCs/>
        </w:rPr>
        <w:t xml:space="preserve">.  </w:t>
      </w:r>
    </w:p>
    <w:p w14:paraId="51E00919" w14:textId="77777777" w:rsidR="00861465" w:rsidRDefault="00861465">
      <w:pPr>
        <w:keepNext/>
        <w:jc w:val="left"/>
        <w:outlineLvl w:val="7"/>
        <w:rPr>
          <w:bCs/>
        </w:rPr>
      </w:pPr>
    </w:p>
    <w:p w14:paraId="1AC9E80A" w14:textId="77777777" w:rsidR="00861465" w:rsidRDefault="00861465">
      <w:pPr>
        <w:keepNext/>
        <w:jc w:val="left"/>
        <w:outlineLvl w:val="7"/>
      </w:pPr>
      <w:r>
        <w:rPr>
          <w:bCs/>
        </w:rPr>
        <w:t>The Agency shall pay all approved Invoices in arrears and in conformance with Iowa Code 8A.514.  The Agency may pay in less than sixty (60) days, but an election to pay in less than sixty (60) days shall not act as an implied waiver of Iowa law.</w:t>
      </w:r>
    </w:p>
    <w:p w14:paraId="4ED786F2" w14:textId="77777777" w:rsidR="00861465" w:rsidRDefault="00861465">
      <w:pPr>
        <w:jc w:val="left"/>
        <w:rPr>
          <w:noProof/>
        </w:rPr>
      </w:pPr>
    </w:p>
    <w:p w14:paraId="3D60DE69" w14:textId="77777777" w:rsidR="00861465" w:rsidRDefault="00861465">
      <w:pPr>
        <w:jc w:val="left"/>
      </w:pPr>
      <w:r>
        <w:rPr>
          <w:b/>
        </w:rPr>
        <w:lastRenderedPageBreak/>
        <w:t>1.3.4.6 Reimbursable Expenses.</w:t>
      </w:r>
      <w: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48413C95" w14:textId="77777777" w:rsidR="00861465" w:rsidRDefault="00861465">
      <w:pPr>
        <w:jc w:val="left"/>
        <w:rPr>
          <w:b/>
        </w:rPr>
      </w:pPr>
    </w:p>
    <w:p w14:paraId="2ED3F5F0" w14:textId="30D2F29F" w:rsidR="008C6F95" w:rsidRPr="007E38DA" w:rsidRDefault="00861465" w:rsidP="008C6F95">
      <w:pPr>
        <w:pStyle w:val="ListParagraph"/>
        <w:numPr>
          <w:ilvl w:val="3"/>
          <w:numId w:val="24"/>
        </w:numPr>
        <w:ind w:left="0" w:firstLine="0"/>
      </w:pPr>
      <w:bookmarkStart w:id="187" w:name="_Hlk114230275"/>
      <w:r>
        <w:rPr>
          <w:b/>
        </w:rPr>
        <w:t>Travel Expenses.</w:t>
      </w:r>
      <w:r>
        <w:t xml:space="preserve">  </w:t>
      </w:r>
      <w:r w:rsidR="008C6F95" w:rsidRPr="007E38DA">
        <w:t xml:space="preserve">If the Contract requires the Agency to reimburse the Contractor for costs associated with transportation, meals, and lodging incurred by the Contractor for travel, such reimbursement shall be limited to travel directly related to the services performed pursuant to this Contract that has been approved in advance by the Agency in writing.  Travel-related expenses shall not exceed the maximum reimbursement rates applicable to employees of the State of Iowa as set forth in the Department of Administrative Services’ State Accounting Policy and Procedures Manual, Section 210 </w:t>
      </w:r>
      <w:hyperlink r:id="rId25" w:history="1">
        <w:r w:rsidR="008C6F95" w:rsidRPr="007E38DA">
          <w:rPr>
            <w:rStyle w:val="Hyperlink"/>
          </w:rPr>
          <w:t>https://das.iowa.gov/state-accounting/sae-policies-procedures-manual</w:t>
        </w:r>
      </w:hyperlink>
      <w:r w:rsidR="008C6F95" w:rsidRPr="007E38DA">
        <w:t>, and must be consistent with all Iowa Executive Orders currently in effect. The Contractor agrees to use the most economical means of transportation available and shall comply with all travel policies of the State.  The Contractor shall submit original, itemized receipts and any other supporting documentation required by Section 210 and Iowa Executive Orders to substantiate expenses submitted for reimbursement.  </w:t>
      </w:r>
    </w:p>
    <w:p w14:paraId="148EB7A8" w14:textId="77777777" w:rsidR="008C6F95" w:rsidRPr="007E38DA" w:rsidRDefault="008C6F95" w:rsidP="008C6F95">
      <w:pPr>
        <w:jc w:val="left"/>
      </w:pPr>
    </w:p>
    <w:p w14:paraId="422855BD" w14:textId="77777777" w:rsidR="008C6F95" w:rsidRPr="0069200F" w:rsidRDefault="008C6F95" w:rsidP="008C6F95">
      <w:pPr>
        <w:jc w:val="left"/>
        <w:rPr>
          <w:rFonts w:eastAsiaTheme="minorHAnsi"/>
        </w:rPr>
      </w:pPr>
      <w:r w:rsidRPr="007E38DA">
        <w:t xml:space="preserve">To be reimbursed for lodging that occurred at a lodging provider that must pay Iowa hotel/motel taxes, prior to the lodging event, the Contractor shall </w:t>
      </w:r>
      <w:r w:rsidRPr="007E38DA">
        <w:rPr>
          <w:color w:val="000000"/>
          <w:spacing w:val="6"/>
        </w:rPr>
        <w:t>confirm that the lodging provider has received the Human Trafficking Prevention Training Certification at the website maintained by the Iowa Department of Public Safety, currently at  </w:t>
      </w:r>
      <w:hyperlink r:id="rId26" w:history="1">
        <w:r w:rsidRPr="007E38DA">
          <w:rPr>
            <w:rStyle w:val="Hyperlink"/>
            <w:spacing w:val="6"/>
          </w:rPr>
          <w:t>https://stophtiowa.org/certified-locations</w:t>
        </w:r>
      </w:hyperlink>
      <w:r w:rsidRPr="007E38DA">
        <w:t>, as required by Iowa Code § 80.45A(5). The Contractor shall submit to the Agency a screen shot of this verification showing the lodging provider is a certified location with the claim for reimbursement.</w:t>
      </w:r>
    </w:p>
    <w:bookmarkEnd w:id="187"/>
    <w:p w14:paraId="09BE0330" w14:textId="5115CBD1" w:rsidR="00861465" w:rsidRDefault="00861465">
      <w:pPr>
        <w:jc w:val="left"/>
      </w:pPr>
      <w:r>
        <w:t xml:space="preserve">  </w:t>
      </w:r>
    </w:p>
    <w:p w14:paraId="598D00DB" w14:textId="77777777" w:rsidR="00861465" w:rsidRDefault="00861465">
      <w:pPr>
        <w:jc w:val="left"/>
        <w:rPr>
          <w:rFonts w:eastAsia="Times New Roman"/>
          <w:b/>
        </w:rPr>
      </w:pPr>
      <w:r>
        <w:rPr>
          <w:rFonts w:eastAsia="Times New Roman"/>
        </w:rPr>
        <w:t xml:space="preserve">  </w:t>
      </w:r>
    </w:p>
    <w:p w14:paraId="1166C926" w14:textId="77777777" w:rsidR="00861465" w:rsidRDefault="00861465">
      <w:pPr>
        <w:jc w:val="left"/>
        <w:rPr>
          <w:rFonts w:eastAsia="Times New Roman"/>
          <w:sz w:val="18"/>
          <w:szCs w:val="18"/>
          <w:highlight w:val="magenta"/>
        </w:rPr>
      </w:pPr>
    </w:p>
    <w:p w14:paraId="2F3F6663" w14:textId="77777777" w:rsidR="00861465" w:rsidRDefault="00861465">
      <w:pPr>
        <w:jc w:val="left"/>
        <w:rPr>
          <w:rFonts w:eastAsia="Times New Roman"/>
          <w:b/>
          <w:i/>
        </w:rPr>
      </w:pPr>
      <w:r>
        <w:rPr>
          <w:rFonts w:eastAsia="Times New Roman"/>
          <w:b/>
          <w:i/>
        </w:rPr>
        <w:t xml:space="preserve">1.4 Insurance Coverage.  </w:t>
      </w:r>
    </w:p>
    <w:p w14:paraId="2E47A48E" w14:textId="77777777" w:rsidR="00861465" w:rsidRDefault="00861465">
      <w:pPr>
        <w:jc w:val="left"/>
        <w:rPr>
          <w:rFonts w:eastAsia="Times New Roman"/>
          <w:bCs/>
        </w:rPr>
      </w:pPr>
      <w:r>
        <w:rPr>
          <w:rFonts w:eastAsia="Times New Roman"/>
          <w:bCs/>
        </w:rPr>
        <w:t xml:space="preserve">The Contractor and any subcontractor shall obtain the following types of insurance for at least the minimum amounts listed below: </w:t>
      </w:r>
    </w:p>
    <w:p w14:paraId="0D80A518" w14:textId="77777777" w:rsidR="00861465" w:rsidRDefault="00861465">
      <w:pPr>
        <w:jc w:val="left"/>
        <w:rPr>
          <w:rFonts w:eastAsia="Times New Roman"/>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861465" w14:paraId="668FE13E" w14:textId="77777777">
        <w:tc>
          <w:tcPr>
            <w:tcW w:w="5303" w:type="dxa"/>
          </w:tcPr>
          <w:p w14:paraId="1B4A4477" w14:textId="77777777" w:rsidR="00861465" w:rsidRDefault="00861465">
            <w:pPr>
              <w:keepNext/>
              <w:jc w:val="left"/>
              <w:rPr>
                <w:rFonts w:eastAsia="Times New Roman"/>
                <w:b/>
                <w:bCs/>
              </w:rPr>
            </w:pPr>
            <w:r>
              <w:rPr>
                <w:rFonts w:eastAsia="Times New Roman"/>
                <w:b/>
                <w:bCs/>
              </w:rPr>
              <w:t>Type of Insurance</w:t>
            </w:r>
          </w:p>
        </w:tc>
        <w:tc>
          <w:tcPr>
            <w:tcW w:w="2451" w:type="dxa"/>
          </w:tcPr>
          <w:p w14:paraId="0B314C4B" w14:textId="77777777" w:rsidR="00861465" w:rsidRDefault="00861465">
            <w:pPr>
              <w:jc w:val="left"/>
              <w:rPr>
                <w:rFonts w:eastAsia="Times New Roman"/>
                <w:b/>
              </w:rPr>
            </w:pPr>
            <w:r>
              <w:rPr>
                <w:rFonts w:eastAsia="Times New Roman"/>
                <w:b/>
              </w:rPr>
              <w:t>Limit</w:t>
            </w:r>
          </w:p>
        </w:tc>
        <w:tc>
          <w:tcPr>
            <w:tcW w:w="2164" w:type="dxa"/>
          </w:tcPr>
          <w:p w14:paraId="7D48A286" w14:textId="77777777" w:rsidR="00861465" w:rsidRDefault="00861465">
            <w:pPr>
              <w:jc w:val="left"/>
              <w:rPr>
                <w:rFonts w:eastAsia="Times New Roman"/>
                <w:b/>
              </w:rPr>
            </w:pPr>
            <w:r>
              <w:rPr>
                <w:rFonts w:eastAsia="Times New Roman"/>
                <w:b/>
              </w:rPr>
              <w:t>Amount</w:t>
            </w:r>
          </w:p>
        </w:tc>
      </w:tr>
      <w:tr w:rsidR="00861465" w14:paraId="0174FAF8" w14:textId="77777777">
        <w:tc>
          <w:tcPr>
            <w:tcW w:w="5303" w:type="dxa"/>
          </w:tcPr>
          <w:p w14:paraId="38C0FD63" w14:textId="77777777" w:rsidR="00861465" w:rsidRDefault="00861465">
            <w:pPr>
              <w:keepNext/>
              <w:jc w:val="left"/>
              <w:rPr>
                <w:rFonts w:eastAsia="Times New Roman"/>
                <w:sz w:val="20"/>
                <w:szCs w:val="20"/>
              </w:rPr>
            </w:pPr>
            <w:r>
              <w:rPr>
                <w:rFonts w:eastAsia="Times New Roman"/>
                <w:sz w:val="20"/>
                <w:szCs w:val="20"/>
              </w:rPr>
              <w:t>General Liability (including contractual liability) written on occurrence basis</w:t>
            </w:r>
          </w:p>
        </w:tc>
        <w:tc>
          <w:tcPr>
            <w:tcW w:w="2451" w:type="dxa"/>
          </w:tcPr>
          <w:p w14:paraId="5EC58E16" w14:textId="77777777" w:rsidR="00861465" w:rsidRDefault="00861465">
            <w:pPr>
              <w:jc w:val="left"/>
              <w:rPr>
                <w:rFonts w:eastAsia="Times New Roman"/>
                <w:sz w:val="20"/>
                <w:szCs w:val="20"/>
              </w:rPr>
            </w:pPr>
            <w:r>
              <w:rPr>
                <w:rFonts w:eastAsia="Times New Roman"/>
                <w:sz w:val="20"/>
                <w:szCs w:val="20"/>
              </w:rPr>
              <w:t>General Aggregate</w:t>
            </w:r>
          </w:p>
          <w:p w14:paraId="5BE8DB00" w14:textId="77777777" w:rsidR="00861465" w:rsidRDefault="00861465">
            <w:pPr>
              <w:jc w:val="left"/>
              <w:rPr>
                <w:rFonts w:eastAsia="Times New Roman"/>
                <w:sz w:val="20"/>
                <w:szCs w:val="20"/>
              </w:rPr>
            </w:pPr>
          </w:p>
          <w:p w14:paraId="0F267641" w14:textId="77777777" w:rsidR="00861465" w:rsidRDefault="00861465">
            <w:pPr>
              <w:jc w:val="left"/>
              <w:rPr>
                <w:rFonts w:eastAsia="Times New Roman"/>
                <w:sz w:val="20"/>
                <w:szCs w:val="20"/>
              </w:rPr>
            </w:pPr>
            <w:r>
              <w:rPr>
                <w:rFonts w:eastAsia="Times New Roman"/>
                <w:sz w:val="20"/>
                <w:szCs w:val="20"/>
              </w:rPr>
              <w:t>Product/Completed</w:t>
            </w:r>
          </w:p>
          <w:p w14:paraId="51935AA1" w14:textId="77777777" w:rsidR="00861465" w:rsidRDefault="00861465">
            <w:pPr>
              <w:jc w:val="left"/>
              <w:rPr>
                <w:rFonts w:eastAsia="Times New Roman"/>
                <w:sz w:val="20"/>
                <w:szCs w:val="20"/>
              </w:rPr>
            </w:pPr>
            <w:r>
              <w:rPr>
                <w:rFonts w:eastAsia="Times New Roman"/>
                <w:sz w:val="20"/>
                <w:szCs w:val="20"/>
              </w:rPr>
              <w:t>Operations Aggregate</w:t>
            </w:r>
          </w:p>
          <w:p w14:paraId="1D08A31D" w14:textId="77777777" w:rsidR="00861465" w:rsidRDefault="00861465">
            <w:pPr>
              <w:jc w:val="left"/>
              <w:rPr>
                <w:rFonts w:eastAsia="Times New Roman"/>
                <w:sz w:val="20"/>
                <w:szCs w:val="20"/>
              </w:rPr>
            </w:pPr>
          </w:p>
          <w:p w14:paraId="6F665418" w14:textId="77777777" w:rsidR="00861465" w:rsidRDefault="00861465">
            <w:pPr>
              <w:jc w:val="left"/>
              <w:rPr>
                <w:rFonts w:eastAsia="Times New Roman"/>
                <w:sz w:val="20"/>
                <w:szCs w:val="20"/>
              </w:rPr>
            </w:pPr>
            <w:r>
              <w:rPr>
                <w:rFonts w:eastAsia="Times New Roman"/>
                <w:sz w:val="20"/>
                <w:szCs w:val="20"/>
              </w:rPr>
              <w:t>Personal Injury</w:t>
            </w:r>
          </w:p>
          <w:p w14:paraId="43B4FE47" w14:textId="77777777" w:rsidR="00861465" w:rsidRDefault="00861465">
            <w:pPr>
              <w:jc w:val="left"/>
              <w:rPr>
                <w:rFonts w:eastAsia="Times New Roman"/>
                <w:sz w:val="20"/>
                <w:szCs w:val="20"/>
              </w:rPr>
            </w:pPr>
          </w:p>
          <w:p w14:paraId="118BB074" w14:textId="77777777" w:rsidR="00861465" w:rsidRDefault="00861465">
            <w:pPr>
              <w:jc w:val="left"/>
              <w:rPr>
                <w:rFonts w:eastAsia="Times New Roman"/>
                <w:sz w:val="20"/>
                <w:szCs w:val="20"/>
              </w:rPr>
            </w:pPr>
            <w:r>
              <w:rPr>
                <w:rFonts w:eastAsia="Times New Roman"/>
                <w:sz w:val="20"/>
                <w:szCs w:val="20"/>
              </w:rPr>
              <w:t>Each Occurrence</w:t>
            </w:r>
          </w:p>
        </w:tc>
        <w:tc>
          <w:tcPr>
            <w:tcW w:w="2164" w:type="dxa"/>
          </w:tcPr>
          <w:p w14:paraId="36FD10A2" w14:textId="77777777" w:rsidR="00861465" w:rsidRDefault="00861465">
            <w:pPr>
              <w:jc w:val="left"/>
              <w:rPr>
                <w:rFonts w:eastAsia="Times New Roman"/>
                <w:sz w:val="20"/>
                <w:szCs w:val="20"/>
              </w:rPr>
            </w:pPr>
            <w:r>
              <w:rPr>
                <w:rFonts w:eastAsia="Times New Roman"/>
                <w:sz w:val="20"/>
                <w:szCs w:val="20"/>
              </w:rPr>
              <w:t>$2 Million</w:t>
            </w:r>
          </w:p>
          <w:p w14:paraId="2573DD10" w14:textId="77777777" w:rsidR="00861465" w:rsidRDefault="00861465">
            <w:pPr>
              <w:jc w:val="left"/>
              <w:rPr>
                <w:rFonts w:eastAsia="Times New Roman"/>
                <w:sz w:val="20"/>
                <w:szCs w:val="20"/>
              </w:rPr>
            </w:pPr>
          </w:p>
          <w:p w14:paraId="68F469DB" w14:textId="77777777" w:rsidR="00861465" w:rsidRDefault="00861465">
            <w:pPr>
              <w:jc w:val="left"/>
              <w:rPr>
                <w:rFonts w:eastAsia="Times New Roman"/>
                <w:sz w:val="20"/>
                <w:szCs w:val="20"/>
              </w:rPr>
            </w:pPr>
            <w:r>
              <w:rPr>
                <w:rFonts w:eastAsia="Times New Roman"/>
                <w:sz w:val="20"/>
                <w:szCs w:val="20"/>
              </w:rPr>
              <w:t>$1 Million</w:t>
            </w:r>
          </w:p>
          <w:p w14:paraId="038DD57F" w14:textId="77777777" w:rsidR="00861465" w:rsidRDefault="00861465">
            <w:pPr>
              <w:jc w:val="left"/>
              <w:rPr>
                <w:rFonts w:eastAsia="Times New Roman"/>
                <w:sz w:val="20"/>
                <w:szCs w:val="20"/>
              </w:rPr>
            </w:pPr>
          </w:p>
          <w:p w14:paraId="734421EE" w14:textId="77777777" w:rsidR="00861465" w:rsidRDefault="00861465">
            <w:pPr>
              <w:jc w:val="left"/>
              <w:rPr>
                <w:rFonts w:eastAsia="Times New Roman"/>
                <w:sz w:val="20"/>
                <w:szCs w:val="20"/>
              </w:rPr>
            </w:pPr>
          </w:p>
          <w:p w14:paraId="17D69B87" w14:textId="77777777" w:rsidR="00861465" w:rsidRDefault="00861465">
            <w:pPr>
              <w:jc w:val="left"/>
              <w:rPr>
                <w:rFonts w:eastAsia="Times New Roman"/>
                <w:sz w:val="20"/>
                <w:szCs w:val="20"/>
              </w:rPr>
            </w:pPr>
            <w:r>
              <w:rPr>
                <w:rFonts w:eastAsia="Times New Roman"/>
                <w:sz w:val="20"/>
                <w:szCs w:val="20"/>
              </w:rPr>
              <w:t>$1 Million</w:t>
            </w:r>
          </w:p>
          <w:p w14:paraId="1F194B75" w14:textId="77777777" w:rsidR="00861465" w:rsidRDefault="00861465">
            <w:pPr>
              <w:jc w:val="left"/>
              <w:rPr>
                <w:rFonts w:eastAsia="Times New Roman"/>
                <w:sz w:val="20"/>
                <w:szCs w:val="20"/>
              </w:rPr>
            </w:pPr>
          </w:p>
          <w:p w14:paraId="287090EF" w14:textId="77777777" w:rsidR="00861465" w:rsidRDefault="00861465">
            <w:pPr>
              <w:jc w:val="left"/>
              <w:rPr>
                <w:rFonts w:eastAsia="Times New Roman"/>
                <w:sz w:val="20"/>
                <w:szCs w:val="20"/>
              </w:rPr>
            </w:pPr>
            <w:r>
              <w:rPr>
                <w:rFonts w:eastAsia="Times New Roman"/>
                <w:sz w:val="20"/>
                <w:szCs w:val="20"/>
              </w:rPr>
              <w:t>$1 Million</w:t>
            </w:r>
          </w:p>
        </w:tc>
      </w:tr>
      <w:tr w:rsidR="00861465" w14:paraId="79C332E4" w14:textId="77777777">
        <w:tc>
          <w:tcPr>
            <w:tcW w:w="5301" w:type="dxa"/>
          </w:tcPr>
          <w:p w14:paraId="7FCC9CE9" w14:textId="77777777" w:rsidR="00861465" w:rsidRDefault="00861465">
            <w:pPr>
              <w:jc w:val="left"/>
              <w:rPr>
                <w:rFonts w:eastAsia="Times New Roman"/>
                <w:sz w:val="18"/>
                <w:szCs w:val="18"/>
              </w:rPr>
            </w:pPr>
            <w:r>
              <w:rPr>
                <w:rFonts w:eastAsia="Times New Roman"/>
                <w:sz w:val="20"/>
                <w:szCs w:val="20"/>
              </w:rPr>
              <w:t>Automobile Liability (including any auto, hired autos, and non-owned autos)</w:t>
            </w:r>
          </w:p>
          <w:p w14:paraId="67AC85EA" w14:textId="77777777" w:rsidR="00861465" w:rsidRDefault="00861465">
            <w:pPr>
              <w:jc w:val="left"/>
              <w:rPr>
                <w:rFonts w:eastAsia="Times New Roman"/>
                <w:sz w:val="20"/>
                <w:szCs w:val="20"/>
              </w:rPr>
            </w:pPr>
          </w:p>
        </w:tc>
        <w:tc>
          <w:tcPr>
            <w:tcW w:w="2457" w:type="dxa"/>
          </w:tcPr>
          <w:p w14:paraId="609A3D58" w14:textId="77777777" w:rsidR="00861465" w:rsidRDefault="00861465">
            <w:pPr>
              <w:jc w:val="left"/>
              <w:rPr>
                <w:rFonts w:eastAsia="Times New Roman"/>
                <w:sz w:val="20"/>
                <w:szCs w:val="20"/>
              </w:rPr>
            </w:pPr>
            <w:r>
              <w:rPr>
                <w:rFonts w:eastAsia="Times New Roman"/>
                <w:sz w:val="20"/>
                <w:szCs w:val="20"/>
              </w:rPr>
              <w:t>Combined Single Limit</w:t>
            </w:r>
          </w:p>
          <w:p w14:paraId="183042EC" w14:textId="77777777" w:rsidR="00861465" w:rsidRDefault="00861465">
            <w:pPr>
              <w:jc w:val="left"/>
              <w:rPr>
                <w:rFonts w:eastAsia="Times New Roman"/>
                <w:sz w:val="20"/>
                <w:szCs w:val="20"/>
              </w:rPr>
            </w:pPr>
          </w:p>
        </w:tc>
        <w:tc>
          <w:tcPr>
            <w:tcW w:w="2160" w:type="dxa"/>
          </w:tcPr>
          <w:p w14:paraId="0E840512" w14:textId="77777777" w:rsidR="00861465" w:rsidRDefault="00861465">
            <w:pPr>
              <w:jc w:val="left"/>
              <w:rPr>
                <w:rFonts w:eastAsia="Times New Roman"/>
                <w:sz w:val="20"/>
                <w:szCs w:val="20"/>
              </w:rPr>
            </w:pPr>
            <w:r>
              <w:rPr>
                <w:rFonts w:eastAsia="Times New Roman"/>
                <w:sz w:val="20"/>
                <w:szCs w:val="20"/>
              </w:rPr>
              <w:t>$1 Million</w:t>
            </w:r>
          </w:p>
        </w:tc>
      </w:tr>
      <w:tr w:rsidR="00861465" w14:paraId="2100CDF4" w14:textId="77777777">
        <w:tc>
          <w:tcPr>
            <w:tcW w:w="5301" w:type="dxa"/>
          </w:tcPr>
          <w:p w14:paraId="50844D3D" w14:textId="77777777" w:rsidR="00861465" w:rsidRDefault="00861465">
            <w:pPr>
              <w:jc w:val="left"/>
              <w:rPr>
                <w:rFonts w:eastAsia="Times New Roman"/>
                <w:sz w:val="20"/>
                <w:szCs w:val="20"/>
              </w:rPr>
            </w:pPr>
            <w:r>
              <w:rPr>
                <w:rFonts w:eastAsia="Times New Roman"/>
                <w:sz w:val="20"/>
                <w:szCs w:val="20"/>
              </w:rPr>
              <w:t>Excess Liability, Umbrella Form</w:t>
            </w:r>
          </w:p>
        </w:tc>
        <w:tc>
          <w:tcPr>
            <w:tcW w:w="2451" w:type="dxa"/>
          </w:tcPr>
          <w:p w14:paraId="7E93F319" w14:textId="77777777" w:rsidR="00861465" w:rsidRDefault="00861465">
            <w:pPr>
              <w:jc w:val="left"/>
              <w:rPr>
                <w:rFonts w:eastAsia="Times New Roman"/>
                <w:sz w:val="20"/>
                <w:szCs w:val="20"/>
              </w:rPr>
            </w:pPr>
            <w:r>
              <w:rPr>
                <w:rFonts w:eastAsia="Times New Roman"/>
                <w:sz w:val="20"/>
                <w:szCs w:val="20"/>
              </w:rPr>
              <w:t>Each Occurrence</w:t>
            </w:r>
          </w:p>
          <w:p w14:paraId="0CE21366" w14:textId="77777777" w:rsidR="00861465" w:rsidRDefault="00861465">
            <w:pPr>
              <w:jc w:val="left"/>
              <w:rPr>
                <w:rFonts w:eastAsia="Times New Roman"/>
                <w:sz w:val="20"/>
                <w:szCs w:val="20"/>
              </w:rPr>
            </w:pPr>
          </w:p>
          <w:p w14:paraId="580EF9B5" w14:textId="77777777" w:rsidR="00861465" w:rsidRDefault="00861465">
            <w:pPr>
              <w:jc w:val="left"/>
              <w:rPr>
                <w:rFonts w:eastAsia="Times New Roman"/>
                <w:sz w:val="20"/>
                <w:szCs w:val="20"/>
              </w:rPr>
            </w:pPr>
            <w:r>
              <w:rPr>
                <w:rFonts w:eastAsia="Times New Roman"/>
                <w:sz w:val="20"/>
                <w:szCs w:val="20"/>
              </w:rPr>
              <w:t>Aggregate</w:t>
            </w:r>
          </w:p>
        </w:tc>
        <w:tc>
          <w:tcPr>
            <w:tcW w:w="2166" w:type="dxa"/>
          </w:tcPr>
          <w:p w14:paraId="518E83CC" w14:textId="77777777" w:rsidR="00861465" w:rsidRDefault="00861465">
            <w:pPr>
              <w:jc w:val="left"/>
              <w:rPr>
                <w:rFonts w:eastAsia="Times New Roman"/>
                <w:sz w:val="20"/>
                <w:szCs w:val="20"/>
              </w:rPr>
            </w:pPr>
            <w:r>
              <w:rPr>
                <w:rFonts w:eastAsia="Times New Roman"/>
                <w:sz w:val="20"/>
                <w:szCs w:val="20"/>
              </w:rPr>
              <w:t>$1 Million</w:t>
            </w:r>
          </w:p>
          <w:p w14:paraId="63630A4A" w14:textId="77777777" w:rsidR="00861465" w:rsidRDefault="00861465">
            <w:pPr>
              <w:jc w:val="left"/>
              <w:rPr>
                <w:rFonts w:eastAsia="Times New Roman"/>
                <w:sz w:val="20"/>
                <w:szCs w:val="20"/>
              </w:rPr>
            </w:pPr>
          </w:p>
          <w:p w14:paraId="698EA946" w14:textId="77777777" w:rsidR="00861465" w:rsidRDefault="00861465">
            <w:pPr>
              <w:jc w:val="left"/>
              <w:rPr>
                <w:rFonts w:eastAsia="Times New Roman"/>
                <w:sz w:val="20"/>
                <w:szCs w:val="20"/>
              </w:rPr>
            </w:pPr>
            <w:r>
              <w:rPr>
                <w:rFonts w:eastAsia="Times New Roman"/>
                <w:sz w:val="20"/>
                <w:szCs w:val="20"/>
              </w:rPr>
              <w:t>$1 Million</w:t>
            </w:r>
          </w:p>
        </w:tc>
      </w:tr>
      <w:tr w:rsidR="00861465" w14:paraId="1D14511E" w14:textId="77777777">
        <w:tc>
          <w:tcPr>
            <w:tcW w:w="5301" w:type="dxa"/>
          </w:tcPr>
          <w:p w14:paraId="36E9D638" w14:textId="77777777" w:rsidR="00861465" w:rsidRDefault="00861465">
            <w:pPr>
              <w:jc w:val="left"/>
              <w:rPr>
                <w:rFonts w:eastAsia="Times New Roman"/>
                <w:sz w:val="20"/>
                <w:szCs w:val="20"/>
              </w:rPr>
            </w:pPr>
            <w:r>
              <w:rPr>
                <w:rFonts w:eastAsia="Times New Roman"/>
                <w:sz w:val="20"/>
                <w:szCs w:val="20"/>
              </w:rPr>
              <w:t>Workers’ Compensation and Employer Liability</w:t>
            </w:r>
          </w:p>
        </w:tc>
        <w:tc>
          <w:tcPr>
            <w:tcW w:w="2451" w:type="dxa"/>
          </w:tcPr>
          <w:p w14:paraId="43CBEE3F" w14:textId="77777777" w:rsidR="00861465" w:rsidRDefault="00861465">
            <w:pPr>
              <w:jc w:val="left"/>
              <w:rPr>
                <w:rFonts w:eastAsia="Times New Roman"/>
                <w:sz w:val="20"/>
                <w:szCs w:val="20"/>
              </w:rPr>
            </w:pPr>
            <w:r>
              <w:rPr>
                <w:rFonts w:eastAsia="Times New Roman"/>
                <w:sz w:val="20"/>
                <w:szCs w:val="20"/>
              </w:rPr>
              <w:t>As required by Iowa law</w:t>
            </w:r>
          </w:p>
        </w:tc>
        <w:tc>
          <w:tcPr>
            <w:tcW w:w="2166" w:type="dxa"/>
          </w:tcPr>
          <w:p w14:paraId="017FC0CE" w14:textId="77777777" w:rsidR="00861465" w:rsidRDefault="00861465">
            <w:pPr>
              <w:jc w:val="left"/>
              <w:rPr>
                <w:rFonts w:eastAsia="Times New Roman"/>
                <w:sz w:val="20"/>
                <w:szCs w:val="20"/>
              </w:rPr>
            </w:pPr>
            <w:r>
              <w:rPr>
                <w:rFonts w:eastAsia="Times New Roman"/>
                <w:sz w:val="20"/>
                <w:szCs w:val="20"/>
              </w:rPr>
              <w:t>As Required by Iowa law</w:t>
            </w:r>
          </w:p>
        </w:tc>
      </w:tr>
      <w:tr w:rsidR="00861465" w14:paraId="67504C5F" w14:textId="77777777">
        <w:tc>
          <w:tcPr>
            <w:tcW w:w="5301" w:type="dxa"/>
          </w:tcPr>
          <w:p w14:paraId="2F789ACE" w14:textId="77777777" w:rsidR="00861465" w:rsidRDefault="00861465">
            <w:pPr>
              <w:jc w:val="left"/>
              <w:rPr>
                <w:rFonts w:eastAsia="Times New Roman"/>
                <w:sz w:val="18"/>
                <w:szCs w:val="18"/>
              </w:rPr>
            </w:pPr>
            <w:r>
              <w:rPr>
                <w:rFonts w:eastAsia="Times New Roman"/>
                <w:sz w:val="20"/>
                <w:szCs w:val="20"/>
              </w:rPr>
              <w:t>Property Damage</w:t>
            </w:r>
          </w:p>
          <w:p w14:paraId="40D7AAF0" w14:textId="77777777" w:rsidR="00861465" w:rsidRDefault="00861465">
            <w:pPr>
              <w:jc w:val="left"/>
              <w:rPr>
                <w:rFonts w:eastAsia="Times New Roman"/>
                <w:sz w:val="20"/>
                <w:szCs w:val="20"/>
              </w:rPr>
            </w:pPr>
          </w:p>
        </w:tc>
        <w:tc>
          <w:tcPr>
            <w:tcW w:w="2451" w:type="dxa"/>
          </w:tcPr>
          <w:p w14:paraId="2CC59011" w14:textId="77777777" w:rsidR="00861465" w:rsidRDefault="00861465">
            <w:pPr>
              <w:jc w:val="left"/>
              <w:rPr>
                <w:rFonts w:eastAsia="Times New Roman"/>
                <w:sz w:val="20"/>
                <w:szCs w:val="20"/>
              </w:rPr>
            </w:pPr>
            <w:r>
              <w:rPr>
                <w:rFonts w:eastAsia="Times New Roman"/>
                <w:sz w:val="20"/>
                <w:szCs w:val="20"/>
              </w:rPr>
              <w:t>Each Occurrence</w:t>
            </w:r>
          </w:p>
          <w:p w14:paraId="3234BA49" w14:textId="77777777" w:rsidR="00861465" w:rsidRDefault="00861465">
            <w:pPr>
              <w:jc w:val="left"/>
              <w:rPr>
                <w:rFonts w:eastAsia="Times New Roman"/>
                <w:sz w:val="20"/>
                <w:szCs w:val="20"/>
              </w:rPr>
            </w:pPr>
          </w:p>
          <w:p w14:paraId="2BDB61C1" w14:textId="77777777" w:rsidR="00861465" w:rsidRDefault="00861465">
            <w:pPr>
              <w:jc w:val="left"/>
              <w:rPr>
                <w:rFonts w:eastAsia="Times New Roman"/>
                <w:sz w:val="20"/>
                <w:szCs w:val="20"/>
              </w:rPr>
            </w:pPr>
            <w:r>
              <w:rPr>
                <w:rFonts w:eastAsia="Times New Roman"/>
                <w:sz w:val="20"/>
                <w:szCs w:val="20"/>
              </w:rPr>
              <w:t>Aggregate</w:t>
            </w:r>
          </w:p>
        </w:tc>
        <w:tc>
          <w:tcPr>
            <w:tcW w:w="2166" w:type="dxa"/>
          </w:tcPr>
          <w:p w14:paraId="1A41FDC9" w14:textId="77777777" w:rsidR="00861465" w:rsidRDefault="00861465">
            <w:pPr>
              <w:jc w:val="left"/>
              <w:rPr>
                <w:rFonts w:eastAsia="Times New Roman"/>
                <w:sz w:val="20"/>
                <w:szCs w:val="20"/>
              </w:rPr>
            </w:pPr>
            <w:r>
              <w:rPr>
                <w:rFonts w:eastAsia="Times New Roman"/>
                <w:sz w:val="20"/>
                <w:szCs w:val="20"/>
              </w:rPr>
              <w:t>$1 Million</w:t>
            </w:r>
          </w:p>
          <w:p w14:paraId="70B1C53C" w14:textId="77777777" w:rsidR="00861465" w:rsidRDefault="00861465">
            <w:pPr>
              <w:jc w:val="left"/>
              <w:rPr>
                <w:rFonts w:eastAsia="Times New Roman"/>
                <w:sz w:val="20"/>
                <w:szCs w:val="20"/>
              </w:rPr>
            </w:pPr>
          </w:p>
          <w:p w14:paraId="6EE877FE" w14:textId="77777777" w:rsidR="00861465" w:rsidRDefault="00861465">
            <w:pPr>
              <w:jc w:val="left"/>
              <w:rPr>
                <w:rFonts w:eastAsia="Times New Roman"/>
                <w:sz w:val="20"/>
                <w:szCs w:val="20"/>
              </w:rPr>
            </w:pPr>
            <w:r>
              <w:rPr>
                <w:rFonts w:eastAsia="Times New Roman"/>
                <w:sz w:val="20"/>
                <w:szCs w:val="20"/>
              </w:rPr>
              <w:t>$1 Million</w:t>
            </w:r>
          </w:p>
        </w:tc>
      </w:tr>
      <w:tr w:rsidR="00861465" w14:paraId="1A0D9EBA" w14:textId="77777777">
        <w:tc>
          <w:tcPr>
            <w:tcW w:w="5301" w:type="dxa"/>
          </w:tcPr>
          <w:p w14:paraId="0E8ED785" w14:textId="77777777" w:rsidR="00861465" w:rsidRDefault="00861465">
            <w:pPr>
              <w:jc w:val="left"/>
              <w:rPr>
                <w:rFonts w:eastAsia="Times New Roman"/>
                <w:sz w:val="20"/>
                <w:szCs w:val="20"/>
              </w:rPr>
            </w:pPr>
            <w:r>
              <w:rPr>
                <w:rFonts w:eastAsia="Times New Roman"/>
                <w:sz w:val="20"/>
                <w:szCs w:val="20"/>
              </w:rPr>
              <w:t>Professional Liability</w:t>
            </w:r>
          </w:p>
        </w:tc>
        <w:tc>
          <w:tcPr>
            <w:tcW w:w="2451" w:type="dxa"/>
          </w:tcPr>
          <w:p w14:paraId="18EEB839" w14:textId="77777777" w:rsidR="00861465" w:rsidRDefault="00861465">
            <w:pPr>
              <w:jc w:val="left"/>
              <w:rPr>
                <w:rFonts w:eastAsia="Times New Roman"/>
                <w:sz w:val="20"/>
                <w:szCs w:val="20"/>
              </w:rPr>
            </w:pPr>
            <w:r>
              <w:rPr>
                <w:rFonts w:eastAsia="Times New Roman"/>
                <w:sz w:val="20"/>
                <w:szCs w:val="20"/>
              </w:rPr>
              <w:t>Each Occurrence</w:t>
            </w:r>
          </w:p>
          <w:p w14:paraId="191E314F" w14:textId="77777777" w:rsidR="00861465" w:rsidRDefault="00861465">
            <w:pPr>
              <w:jc w:val="left"/>
              <w:rPr>
                <w:rFonts w:eastAsia="Times New Roman"/>
                <w:sz w:val="20"/>
                <w:szCs w:val="20"/>
              </w:rPr>
            </w:pPr>
          </w:p>
          <w:p w14:paraId="36566BEE" w14:textId="77777777" w:rsidR="00861465" w:rsidRDefault="00861465">
            <w:pPr>
              <w:jc w:val="left"/>
              <w:rPr>
                <w:rFonts w:eastAsia="Times New Roman"/>
                <w:sz w:val="20"/>
                <w:szCs w:val="20"/>
              </w:rPr>
            </w:pPr>
            <w:r>
              <w:rPr>
                <w:rFonts w:eastAsia="Times New Roman"/>
                <w:sz w:val="20"/>
                <w:szCs w:val="20"/>
              </w:rPr>
              <w:t>Aggregate</w:t>
            </w:r>
          </w:p>
        </w:tc>
        <w:tc>
          <w:tcPr>
            <w:tcW w:w="2166" w:type="dxa"/>
          </w:tcPr>
          <w:p w14:paraId="2C776733" w14:textId="77777777" w:rsidR="00861465" w:rsidRDefault="00861465">
            <w:pPr>
              <w:jc w:val="left"/>
              <w:rPr>
                <w:rFonts w:eastAsia="Times New Roman"/>
                <w:sz w:val="20"/>
                <w:szCs w:val="20"/>
              </w:rPr>
            </w:pPr>
            <w:r>
              <w:rPr>
                <w:rFonts w:eastAsia="Times New Roman"/>
                <w:sz w:val="20"/>
                <w:szCs w:val="20"/>
              </w:rPr>
              <w:t>$2 Million</w:t>
            </w:r>
          </w:p>
          <w:p w14:paraId="7BBECBEB" w14:textId="77777777" w:rsidR="00861465" w:rsidRDefault="00861465">
            <w:pPr>
              <w:jc w:val="left"/>
              <w:rPr>
                <w:rFonts w:eastAsia="Times New Roman"/>
                <w:sz w:val="20"/>
                <w:szCs w:val="20"/>
              </w:rPr>
            </w:pPr>
          </w:p>
          <w:p w14:paraId="61A1DFA5" w14:textId="77777777" w:rsidR="00861465" w:rsidRDefault="00861465">
            <w:pPr>
              <w:jc w:val="left"/>
              <w:rPr>
                <w:rFonts w:eastAsia="Times New Roman"/>
                <w:sz w:val="20"/>
                <w:szCs w:val="20"/>
              </w:rPr>
            </w:pPr>
            <w:r>
              <w:rPr>
                <w:rFonts w:eastAsia="Times New Roman"/>
                <w:sz w:val="20"/>
                <w:szCs w:val="20"/>
              </w:rPr>
              <w:t>$2 Million</w:t>
            </w:r>
          </w:p>
        </w:tc>
      </w:tr>
    </w:tbl>
    <w:p w14:paraId="7CD50790" w14:textId="77777777" w:rsidR="009901B5" w:rsidRDefault="00861465" w:rsidP="009901B5">
      <w:pPr>
        <w:rPr>
          <w:b/>
          <w:i/>
        </w:rPr>
      </w:pPr>
      <w:r>
        <w:rPr>
          <w:rFonts w:eastAsia="Times New Roman"/>
          <w:sz w:val="20"/>
          <w:szCs w:val="20"/>
        </w:rPr>
        <w:lastRenderedPageBreak/>
        <w:br/>
      </w:r>
      <w:r w:rsidR="009901B5">
        <w:rPr>
          <w:b/>
          <w:i/>
        </w:rPr>
        <w:t xml:space="preserve">1.5 Data and Security.  </w:t>
      </w:r>
      <w:r w:rsidR="009901B5">
        <w:t>If this Contract involves Confidential Information, the following terms apply:</w:t>
      </w:r>
    </w:p>
    <w:p w14:paraId="13900837" w14:textId="77777777" w:rsidR="009901B5" w:rsidRDefault="009901B5" w:rsidP="009901B5">
      <w:r>
        <w:rPr>
          <w:b/>
        </w:rPr>
        <w:t>1.5.1 Data and Security System Framework</w:t>
      </w:r>
      <w:r>
        <w:t xml:space="preserve">.  The Contractor shall comply with either of the following: </w:t>
      </w:r>
    </w:p>
    <w:p w14:paraId="1797E4D9" w14:textId="77777777" w:rsidR="009901B5" w:rsidRDefault="009901B5" w:rsidP="009901B5">
      <w:pPr>
        <w:numPr>
          <w:ilvl w:val="0"/>
          <w:numId w:val="1"/>
        </w:numPr>
        <w:tabs>
          <w:tab w:val="left" w:pos="-720"/>
        </w:tabs>
        <w:jc w:val="left"/>
      </w:pPr>
      <w:r>
        <w:t xml:space="preserve">Provide certification of compliance with a minimum of one of the following security frameworks, if the Contractor is storing Confidential Information electronically: NIST SP 800-53, HITRUST version 9, COBIT 5, CSA STAR Level 2 or greater, or ISO 27001 prior to implementation of the system </w:t>
      </w:r>
      <w:r>
        <w:rPr>
          <w:u w:val="single"/>
        </w:rPr>
        <w:t>and</w:t>
      </w:r>
      <w:r>
        <w:t xml:space="preserve"> again when the certification(s) expire, </w:t>
      </w:r>
    </w:p>
    <w:p w14:paraId="39331B85" w14:textId="77777777" w:rsidR="009901B5" w:rsidRDefault="009901B5" w:rsidP="009901B5">
      <w:pPr>
        <w:tabs>
          <w:tab w:val="left" w:pos="-720"/>
        </w:tabs>
        <w:ind w:left="720"/>
        <w:jc w:val="left"/>
      </w:pPr>
      <w:r>
        <w:t>or</w:t>
      </w:r>
    </w:p>
    <w:p w14:paraId="78B38A1D" w14:textId="77777777" w:rsidR="009901B5" w:rsidRDefault="009901B5" w:rsidP="009901B5">
      <w:pPr>
        <w:numPr>
          <w:ilvl w:val="0"/>
          <w:numId w:val="1"/>
        </w:numPr>
        <w:tabs>
          <w:tab w:val="left" w:pos="-720"/>
        </w:tabs>
        <w:jc w:val="left"/>
      </w:pPr>
      <w:r>
        <w:t xml:space="preserve">Provide attestation of a passed information security risk assessment, passed network penetration scans, and passed web application scans (when applicable) prior to implementation of the system </w:t>
      </w:r>
      <w:r>
        <w:rPr>
          <w:u w:val="single"/>
        </w:rPr>
        <w:t>and</w:t>
      </w:r>
      <w:r>
        <w:t xml:space="preserve"> again annually thereafter.  For purposes of this section, “passed” means no unresolved high or critical findings.</w:t>
      </w:r>
    </w:p>
    <w:p w14:paraId="1AC681B5" w14:textId="77777777" w:rsidR="009901B5" w:rsidRDefault="009901B5" w:rsidP="009901B5">
      <w:pPr>
        <w:jc w:val="left"/>
        <w:rPr>
          <w:b/>
          <w:i/>
        </w:rPr>
      </w:pPr>
    </w:p>
    <w:p w14:paraId="4C6ACA4E" w14:textId="77777777" w:rsidR="009901B5" w:rsidRDefault="009901B5" w:rsidP="009901B5">
      <w:pPr>
        <w:jc w:val="left"/>
      </w:pPr>
      <w:r>
        <w:rPr>
          <w:b/>
        </w:rPr>
        <w:t>1.5.2 Vendor Security Questionnaire.</w:t>
      </w:r>
      <w:r>
        <w:t xml:space="preserve">  If not previously provided to the Agency through a procurement process specifically related to this Contract, the Contractor shall provide a fully completed copy of the Agency’s Vendor Security Questionnaire (VSQ).</w:t>
      </w:r>
    </w:p>
    <w:p w14:paraId="37DFEC1A" w14:textId="77777777" w:rsidR="009901B5" w:rsidRDefault="009901B5" w:rsidP="009901B5">
      <w:pPr>
        <w:jc w:val="left"/>
        <w:rPr>
          <w:b/>
        </w:rPr>
      </w:pPr>
    </w:p>
    <w:p w14:paraId="24716C27" w14:textId="77777777" w:rsidR="009901B5" w:rsidRDefault="009901B5" w:rsidP="009901B5">
      <w:pPr>
        <w:jc w:val="left"/>
      </w:pPr>
      <w:r>
        <w:rPr>
          <w:b/>
        </w:rPr>
        <w:t xml:space="preserve">1.5.3 Cloud Services.  </w:t>
      </w:r>
      <w:r>
        <w:t>If using cloud services to store Agency Information, the Contractor shall comply with either of the following:</w:t>
      </w:r>
    </w:p>
    <w:p w14:paraId="2E4ECB51" w14:textId="77777777" w:rsidR="009901B5" w:rsidRDefault="009901B5" w:rsidP="009901B5">
      <w:pPr>
        <w:numPr>
          <w:ilvl w:val="0"/>
          <w:numId w:val="1"/>
        </w:numPr>
        <w:tabs>
          <w:tab w:val="left" w:pos="-720"/>
        </w:tabs>
        <w:jc w:val="left"/>
      </w:pPr>
      <w:r>
        <w:t>Provide written designation of FedRAMP authorization with impact level moderate prior to implementation of the system, or</w:t>
      </w:r>
    </w:p>
    <w:p w14:paraId="1FDAB047" w14:textId="77777777" w:rsidR="009901B5" w:rsidRDefault="009901B5" w:rsidP="009901B5">
      <w:pPr>
        <w:numPr>
          <w:ilvl w:val="0"/>
          <w:numId w:val="1"/>
        </w:numPr>
        <w:tabs>
          <w:tab w:val="left" w:pos="-720"/>
        </w:tabs>
        <w:jc w:val="left"/>
      </w:pPr>
      <w:r>
        <w:t xml:space="preserve">Provide certification of compliance with a minimum of one of the following security frameworks: </w:t>
      </w:r>
    </w:p>
    <w:p w14:paraId="23A96312" w14:textId="77777777" w:rsidR="009901B5" w:rsidRDefault="009901B5" w:rsidP="009901B5">
      <w:pPr>
        <w:tabs>
          <w:tab w:val="left" w:pos="-720"/>
        </w:tabs>
        <w:ind w:left="720"/>
        <w:jc w:val="left"/>
      </w:pPr>
      <w:r>
        <w:t>NIST SP 800-53, HITRUST version 9, COBIT 5, CSA STAR Level 2 or greater, or ISO 27001 prior to implementation of the system and again when the certification(s) expire.</w:t>
      </w:r>
    </w:p>
    <w:p w14:paraId="344A63C2" w14:textId="77777777" w:rsidR="009901B5" w:rsidRDefault="009901B5" w:rsidP="009901B5">
      <w:pPr>
        <w:jc w:val="left"/>
        <w:rPr>
          <w:b/>
        </w:rPr>
      </w:pPr>
    </w:p>
    <w:p w14:paraId="764845E8" w14:textId="73D260DC" w:rsidR="00861465" w:rsidRDefault="009901B5" w:rsidP="00BB2F60">
      <w:pPr>
        <w:rPr>
          <w:rFonts w:eastAsia="Times New Roman"/>
        </w:rPr>
      </w:pPr>
      <w:r>
        <w:rPr>
          <w:b/>
        </w:rPr>
        <w:t xml:space="preserve">1.5.4 Addressing Concerns.  </w:t>
      </w:r>
      <w:r>
        <w:t>The Contractor shall timely resolve any outstanding concerns identified by the Agency regarding the Contractor’s submissions required in this section.</w:t>
      </w:r>
    </w:p>
    <w:p w14:paraId="4DAED87B" w14:textId="77777777" w:rsidR="00861465" w:rsidRDefault="00861465">
      <w:pPr>
        <w:jc w:val="left"/>
        <w:rPr>
          <w:rFonts w:eastAsia="Times New Roman"/>
          <w:b/>
          <w:i/>
        </w:rPr>
      </w:pPr>
    </w:p>
    <w:p w14:paraId="47B3C29F" w14:textId="77777777" w:rsidR="00861465" w:rsidRDefault="00861465">
      <w:pPr>
        <w:jc w:val="left"/>
        <w:rPr>
          <w:rFonts w:eastAsia="Times New Roman"/>
          <w:b/>
          <w:i/>
        </w:rPr>
      </w:pPr>
      <w:proofErr w:type="gramStart"/>
      <w:r>
        <w:rPr>
          <w:b/>
          <w:i/>
        </w:rPr>
        <w:t xml:space="preserve">1.6  </w:t>
      </w:r>
      <w:r>
        <w:rPr>
          <w:b/>
        </w:rPr>
        <w:t>Reserved</w:t>
      </w:r>
      <w:proofErr w:type="gramEnd"/>
      <w:r>
        <w:rPr>
          <w:b/>
        </w:rPr>
        <w:t xml:space="preserve">.  </w:t>
      </w:r>
      <w:r>
        <w:rPr>
          <w:b/>
          <w:i/>
        </w:rPr>
        <w:t xml:space="preserve">(Labor Standards Provisions.)  </w:t>
      </w:r>
    </w:p>
    <w:p w14:paraId="563E22BB" w14:textId="77777777" w:rsidR="00861465" w:rsidRDefault="00861465">
      <w:pPr>
        <w:jc w:val="left"/>
        <w:rPr>
          <w:rFonts w:eastAsia="Times New Roman"/>
          <w:b/>
          <w:i/>
        </w:rPr>
      </w:pPr>
    </w:p>
    <w:p w14:paraId="28C73906" w14:textId="77777777" w:rsidR="00861465" w:rsidRDefault="00861465">
      <w:pPr>
        <w:jc w:val="left"/>
        <w:rPr>
          <w:rFonts w:eastAsia="Times New Roman"/>
        </w:rPr>
      </w:pPr>
    </w:p>
    <w:p w14:paraId="7DE373E4" w14:textId="77777777" w:rsidR="00861465" w:rsidRDefault="00861465">
      <w:pPr>
        <w:jc w:val="left"/>
        <w:rPr>
          <w:rFonts w:eastAsia="Times New Roman"/>
          <w:b/>
          <w:i/>
        </w:rPr>
      </w:pPr>
      <w:r>
        <w:rPr>
          <w:rFonts w:eastAsia="Times New Roman"/>
          <w:b/>
          <w:i/>
        </w:rPr>
        <w:t>1.8 Incorporation of General and Contingent Terms.</w:t>
      </w:r>
      <w:r>
        <w:rPr>
          <w:rFonts w:eastAsia="Times New Roman"/>
        </w:rPr>
        <w:t xml:space="preserve">  </w:t>
      </w:r>
    </w:p>
    <w:p w14:paraId="19E1F46E" w14:textId="77777777" w:rsidR="00861465" w:rsidRDefault="00861465">
      <w:pPr>
        <w:jc w:val="left"/>
        <w:rPr>
          <w:rFonts w:eastAsia="Times New Roman"/>
          <w:bCs/>
          <w:iCs/>
        </w:rPr>
      </w:pPr>
      <w:r>
        <w:rPr>
          <w:rFonts w:eastAsia="Times New Roman"/>
          <w:b/>
        </w:rPr>
        <w:t xml:space="preserve">1.8.1 General Terms for Service Contracts (“Section 2”). </w:t>
      </w:r>
      <w:r>
        <w:rPr>
          <w:rFonts w:eastAsia="Times New Roman"/>
        </w:rPr>
        <w:t xml:space="preserve"> The version of the General Terms for Services Contracts Section </w:t>
      </w:r>
      <w:r>
        <w:rPr>
          <w:rFonts w:eastAsia="Times New Roman"/>
          <w:bCs/>
          <w:iCs/>
        </w:rPr>
        <w:t xml:space="preserve">posted to the Agency’s website at </w:t>
      </w:r>
      <w:hyperlink r:id="rId27" w:history="1">
        <w:r>
          <w:rPr>
            <w:rFonts w:eastAsia="Times New Roman"/>
            <w:bCs/>
            <w:iCs/>
            <w:color w:val="0000FF"/>
            <w:u w:val="single"/>
          </w:rPr>
          <w:t>https://dhs.iowa.gov/contract-terms</w:t>
        </w:r>
      </w:hyperlink>
      <w:r>
        <w:rPr>
          <w:rFonts w:eastAsia="Times New Roman"/>
          <w:bCs/>
          <w:iCs/>
        </w:rPr>
        <w:t xml:space="preserve"> that is in effect as of the date of last signature in the Contract Declarations and Execution section, or a more current version if agreed to by amendment, is incorporated into the Contract by reference.  The General Terms for Service Contracts may be referred to as Section 2.  </w:t>
      </w:r>
    </w:p>
    <w:p w14:paraId="0C6AEA85" w14:textId="77777777" w:rsidR="00861465" w:rsidRDefault="00861465">
      <w:pPr>
        <w:jc w:val="left"/>
        <w:rPr>
          <w:rFonts w:eastAsia="Times New Roman"/>
          <w:bCs/>
          <w:iCs/>
        </w:rPr>
      </w:pPr>
    </w:p>
    <w:p w14:paraId="7CB39986" w14:textId="77777777" w:rsidR="00861465" w:rsidRDefault="00861465">
      <w:pPr>
        <w:jc w:val="left"/>
        <w:rPr>
          <w:rFonts w:eastAsia="Times New Roman"/>
        </w:rPr>
      </w:pPr>
      <w:r>
        <w:rPr>
          <w:rFonts w:eastAsia="Times New Roman"/>
          <w:bCs/>
          <w:iCs/>
        </w:rPr>
        <w:t>The contract warranty period (hereafter "Warranty Period") referenced within the General Terms for Services Contracts is as follows:  The term of this Contract, including any extensions.</w:t>
      </w:r>
      <w:r>
        <w:rPr>
          <w:rFonts w:eastAsia="Times New Roman"/>
          <w:b/>
          <w:bCs/>
          <w:i/>
          <w:iCs/>
        </w:rPr>
        <w:t xml:space="preserve"> </w:t>
      </w:r>
    </w:p>
    <w:p w14:paraId="1115A624" w14:textId="77777777" w:rsidR="00861465" w:rsidRDefault="00861465">
      <w:pPr>
        <w:widowControl w:val="0"/>
        <w:ind w:right="-7"/>
        <w:jc w:val="left"/>
        <w:rPr>
          <w:rFonts w:eastAsia="Times New Roman"/>
        </w:rPr>
      </w:pPr>
      <w:r>
        <w:rPr>
          <w:rFonts w:eastAsia="Times New Roman"/>
          <w:b/>
        </w:rPr>
        <w:t xml:space="preserve">1.8.2 Contingent Terms for Service Contracts (“Section 3”). </w:t>
      </w:r>
      <w:r>
        <w:t xml:space="preserve">The version of the Contingent Terms </w:t>
      </w:r>
      <w:r>
        <w:rPr>
          <w:rFonts w:eastAsia="Times New Roman"/>
        </w:rPr>
        <w:t xml:space="preserve">for Services Contracts posted to the Agency’s website at </w:t>
      </w:r>
      <w:hyperlink r:id="rId28" w:history="1">
        <w:r>
          <w:rPr>
            <w:rFonts w:eastAsia="Times New Roman"/>
            <w:bCs/>
            <w:iCs/>
            <w:color w:val="0000FF"/>
            <w:u w:val="single"/>
          </w:rPr>
          <w:t>https://dhs.iowa.gov/contract-terms</w:t>
        </w:r>
      </w:hyperlink>
      <w:r>
        <w:rPr>
          <w:rFonts w:eastAsia="Times New Roman"/>
          <w:bCs/>
          <w:iCs/>
        </w:rPr>
        <w:t xml:space="preserve"> that </w:t>
      </w:r>
      <w:r>
        <w:rPr>
          <w:rFonts w:eastAsia="Times New Roman"/>
        </w:rPr>
        <w:t xml:space="preserve">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14:paraId="06935B52" w14:textId="77777777" w:rsidR="00861465" w:rsidRDefault="00861465">
      <w:pPr>
        <w:widowControl w:val="0"/>
        <w:ind w:right="-7"/>
        <w:jc w:val="left"/>
        <w:rPr>
          <w:rFonts w:eastAsia="Times New Roman"/>
        </w:rPr>
      </w:pPr>
    </w:p>
    <w:p w14:paraId="5E22FAA8" w14:textId="77777777" w:rsidR="00861465" w:rsidRDefault="00861465">
      <w:pPr>
        <w:widowControl w:val="0"/>
        <w:ind w:right="-7"/>
        <w:jc w:val="left"/>
        <w:rPr>
          <w:rFonts w:eastAsia="Times New Roman"/>
        </w:rPr>
      </w:pPr>
      <w:proofErr w:type="gramStart"/>
      <w:r>
        <w:rPr>
          <w:rFonts w:eastAsia="Times New Roman"/>
        </w:rPr>
        <w:t>All of</w:t>
      </w:r>
      <w:proofErr w:type="gramEnd"/>
      <w:r>
        <w:rPr>
          <w:rFonts w:eastAsia="Times New Roman"/>
        </w:rPr>
        <w:t xml:space="preserve"> the terms set forth in the Contingent Terms for Service Contracts apply to this Contract unless indicated otherwise in the table below:</w:t>
      </w:r>
    </w:p>
    <w:p w14:paraId="7EF6DCC3" w14:textId="77777777" w:rsidR="00861465" w:rsidRDefault="00861465">
      <w:pPr>
        <w:keepNext/>
        <w:keepLines/>
        <w:ind w:right="-7"/>
        <w:jc w:val="left"/>
        <w:rPr>
          <w:rFonts w:eastAsia="Times New Roman"/>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861465" w14:paraId="32E0D09E" w14:textId="77777777">
        <w:tc>
          <w:tcPr>
            <w:tcW w:w="9990" w:type="dxa"/>
            <w:gridSpan w:val="2"/>
          </w:tcPr>
          <w:p w14:paraId="5F802DF5" w14:textId="77777777" w:rsidR="00861465" w:rsidRDefault="00861465">
            <w:pPr>
              <w:keepNext/>
              <w:keepLines/>
              <w:jc w:val="left"/>
              <w:rPr>
                <w:b/>
                <w:sz w:val="20"/>
                <w:szCs w:val="20"/>
              </w:rPr>
            </w:pPr>
            <w:r>
              <w:rPr>
                <w:b/>
                <w:sz w:val="20"/>
                <w:szCs w:val="20"/>
              </w:rPr>
              <w:t xml:space="preserve">Contract Payments include Federal Funds?  </w:t>
            </w:r>
            <w:r>
              <w:rPr>
                <w:sz w:val="20"/>
                <w:szCs w:val="20"/>
              </w:rPr>
              <w:t>Yes</w:t>
            </w:r>
          </w:p>
          <w:p w14:paraId="536FF96D" w14:textId="77777777" w:rsidR="00861465" w:rsidRDefault="00861465">
            <w:pPr>
              <w:keepNext/>
              <w:keepLines/>
              <w:jc w:val="left"/>
              <w:rPr>
                <w:b/>
                <w:sz w:val="20"/>
                <w:szCs w:val="20"/>
              </w:rPr>
            </w:pPr>
            <w:r>
              <w:rPr>
                <w:i/>
                <w:sz w:val="20"/>
                <w:szCs w:val="20"/>
              </w:rPr>
              <w:t>{The items below will be completed if the Contract includes Federal Funds}</w:t>
            </w:r>
            <w:r>
              <w:rPr>
                <w:b/>
                <w:sz w:val="20"/>
                <w:szCs w:val="20"/>
              </w:rPr>
              <w:t xml:space="preserve">  </w:t>
            </w:r>
          </w:p>
          <w:p w14:paraId="09C0BA3F" w14:textId="77777777" w:rsidR="00861465" w:rsidRDefault="00861465">
            <w:pPr>
              <w:keepNext/>
              <w:keepLines/>
              <w:jc w:val="left"/>
              <w:rPr>
                <w:b/>
                <w:noProof/>
                <w:color w:val="008000"/>
                <w:sz w:val="20"/>
                <w:szCs w:val="20"/>
              </w:rPr>
            </w:pPr>
            <w:r>
              <w:rPr>
                <w:b/>
                <w:sz w:val="20"/>
                <w:szCs w:val="20"/>
              </w:rPr>
              <w:t>The Contractor for federal reporting purposes under this Contract is a</w:t>
            </w:r>
            <w:proofErr w:type="gramStart"/>
            <w:r>
              <w:rPr>
                <w:b/>
                <w:sz w:val="20"/>
                <w:szCs w:val="20"/>
              </w:rPr>
              <w:t xml:space="preserve">:  </w:t>
            </w:r>
            <w:r>
              <w:rPr>
                <w:i/>
                <w:sz w:val="20"/>
                <w:szCs w:val="20"/>
              </w:rPr>
              <w:t>{</w:t>
            </w:r>
            <w:proofErr w:type="gramEnd"/>
            <w:r>
              <w:rPr>
                <w:i/>
                <w:sz w:val="20"/>
                <w:szCs w:val="20"/>
              </w:rPr>
              <w:t>To be completed when contract is drafted.}</w:t>
            </w:r>
            <w:r>
              <w:rPr>
                <w:b/>
                <w:noProof/>
                <w:color w:val="008000"/>
                <w:sz w:val="20"/>
                <w:szCs w:val="20"/>
              </w:rPr>
              <w:t xml:space="preserve"> </w:t>
            </w:r>
          </w:p>
          <w:p w14:paraId="41B5A8BA" w14:textId="77777777" w:rsidR="00861465" w:rsidRDefault="00861465">
            <w:pPr>
              <w:keepNext/>
              <w:keepLines/>
              <w:jc w:val="left"/>
              <w:rPr>
                <w:b/>
                <w:sz w:val="20"/>
                <w:szCs w:val="20"/>
              </w:rPr>
            </w:pPr>
            <w:r>
              <w:rPr>
                <w:b/>
                <w:sz w:val="20"/>
                <w:szCs w:val="20"/>
              </w:rPr>
              <w:t>Office of Child Support Enforcement (“OCSE”) Funded Percentage</w:t>
            </w:r>
            <w:proofErr w:type="gramStart"/>
            <w:r>
              <w:rPr>
                <w:b/>
                <w:sz w:val="20"/>
                <w:szCs w:val="20"/>
              </w:rPr>
              <w:t xml:space="preserve">:  </w:t>
            </w:r>
            <w:r>
              <w:rPr>
                <w:i/>
                <w:sz w:val="20"/>
                <w:szCs w:val="20"/>
              </w:rPr>
              <w:t>{</w:t>
            </w:r>
            <w:proofErr w:type="gramEnd"/>
            <w:r>
              <w:rPr>
                <w:i/>
                <w:sz w:val="20"/>
                <w:szCs w:val="20"/>
              </w:rPr>
              <w:t>To be completed when contract is drafted.}</w:t>
            </w:r>
          </w:p>
          <w:p w14:paraId="7116B6FE" w14:textId="77777777" w:rsidR="00861465" w:rsidRDefault="00861465">
            <w:pPr>
              <w:keepNext/>
              <w:keepLines/>
              <w:jc w:val="left"/>
              <w:rPr>
                <w:sz w:val="20"/>
                <w:szCs w:val="20"/>
              </w:rPr>
            </w:pPr>
            <w:r>
              <w:rPr>
                <w:b/>
                <w:sz w:val="20"/>
                <w:szCs w:val="20"/>
              </w:rPr>
              <w:t xml:space="preserve">Federal Funds Include Food and Nutrition Service (FNS) funds?  </w:t>
            </w:r>
            <w:r>
              <w:rPr>
                <w:i/>
                <w:sz w:val="20"/>
                <w:szCs w:val="20"/>
              </w:rPr>
              <w:t>{To be completed when contract is drafted.}</w:t>
            </w:r>
          </w:p>
          <w:p w14:paraId="0F771CCC" w14:textId="77777777" w:rsidR="00861465" w:rsidRDefault="00861465">
            <w:pPr>
              <w:keepNext/>
              <w:keepLines/>
              <w:jc w:val="left"/>
              <w:rPr>
                <w:i/>
                <w:sz w:val="20"/>
                <w:szCs w:val="20"/>
              </w:rPr>
            </w:pPr>
            <w:r>
              <w:rPr>
                <w:b/>
                <w:sz w:val="20"/>
                <w:szCs w:val="20"/>
              </w:rPr>
              <w:t>DUNS #</w:t>
            </w:r>
            <w:proofErr w:type="gramStart"/>
            <w:r>
              <w:rPr>
                <w:b/>
                <w:sz w:val="20"/>
                <w:szCs w:val="20"/>
              </w:rPr>
              <w:t xml:space="preserve">:  </w:t>
            </w:r>
            <w:r>
              <w:rPr>
                <w:i/>
                <w:sz w:val="20"/>
                <w:szCs w:val="20"/>
              </w:rPr>
              <w:t>{</w:t>
            </w:r>
            <w:proofErr w:type="gramEnd"/>
            <w:r>
              <w:rPr>
                <w:i/>
                <w:sz w:val="20"/>
                <w:szCs w:val="20"/>
              </w:rPr>
              <w:t>To be completed when contract is drafted.}</w:t>
            </w:r>
          </w:p>
          <w:p w14:paraId="67986E96" w14:textId="77777777" w:rsidR="00861465" w:rsidRDefault="00861465">
            <w:pPr>
              <w:keepNext/>
              <w:keepLines/>
              <w:jc w:val="left"/>
              <w:rPr>
                <w:b/>
                <w:sz w:val="20"/>
                <w:szCs w:val="20"/>
              </w:rPr>
            </w:pPr>
            <w:r>
              <w:rPr>
                <w:b/>
                <w:sz w:val="20"/>
                <w:szCs w:val="20"/>
              </w:rPr>
              <w:t>The Name of the Pass-Through Entity</w:t>
            </w:r>
            <w:proofErr w:type="gramStart"/>
            <w:r>
              <w:rPr>
                <w:b/>
                <w:sz w:val="20"/>
                <w:szCs w:val="20"/>
              </w:rPr>
              <w:t xml:space="preserve">:  </w:t>
            </w:r>
            <w:r>
              <w:rPr>
                <w:i/>
                <w:sz w:val="20"/>
                <w:szCs w:val="20"/>
              </w:rPr>
              <w:t>{</w:t>
            </w:r>
            <w:proofErr w:type="gramEnd"/>
            <w:r>
              <w:rPr>
                <w:i/>
                <w:sz w:val="20"/>
                <w:szCs w:val="20"/>
              </w:rPr>
              <w:t>To be completed when contract is drafted.}</w:t>
            </w:r>
          </w:p>
          <w:p w14:paraId="5DD75E56" w14:textId="77777777" w:rsidR="00861465" w:rsidRDefault="00861465">
            <w:pPr>
              <w:keepNext/>
              <w:keepLines/>
              <w:jc w:val="left"/>
              <w:rPr>
                <w:b/>
                <w:sz w:val="20"/>
                <w:szCs w:val="20"/>
              </w:rPr>
            </w:pPr>
            <w:r>
              <w:rPr>
                <w:b/>
                <w:sz w:val="20"/>
                <w:szCs w:val="20"/>
              </w:rPr>
              <w:t>CFDA #</w:t>
            </w:r>
            <w:proofErr w:type="gramStart"/>
            <w:r>
              <w:rPr>
                <w:b/>
                <w:sz w:val="20"/>
                <w:szCs w:val="20"/>
              </w:rPr>
              <w:t xml:space="preserve">:  </w:t>
            </w:r>
            <w:r>
              <w:rPr>
                <w:i/>
                <w:sz w:val="20"/>
                <w:szCs w:val="20"/>
              </w:rPr>
              <w:t>{</w:t>
            </w:r>
            <w:proofErr w:type="gramEnd"/>
            <w:r>
              <w:rPr>
                <w:i/>
                <w:sz w:val="20"/>
                <w:szCs w:val="20"/>
              </w:rPr>
              <w:t>To be completed when contract is drafted.}</w:t>
            </w:r>
          </w:p>
          <w:p w14:paraId="2A4AEE06" w14:textId="77777777" w:rsidR="00861465" w:rsidRDefault="00861465">
            <w:pPr>
              <w:keepNext/>
              <w:keepLines/>
              <w:jc w:val="left"/>
              <w:rPr>
                <w:b/>
                <w:sz w:val="20"/>
                <w:szCs w:val="20"/>
              </w:rPr>
            </w:pPr>
            <w:r>
              <w:rPr>
                <w:b/>
                <w:sz w:val="20"/>
                <w:szCs w:val="20"/>
              </w:rPr>
              <w:t>Grant Name</w:t>
            </w:r>
            <w:proofErr w:type="gramStart"/>
            <w:r>
              <w:rPr>
                <w:b/>
                <w:sz w:val="20"/>
                <w:szCs w:val="20"/>
              </w:rPr>
              <w:t xml:space="preserve">:  </w:t>
            </w:r>
            <w:r>
              <w:rPr>
                <w:i/>
                <w:sz w:val="20"/>
                <w:szCs w:val="20"/>
              </w:rPr>
              <w:t>{</w:t>
            </w:r>
            <w:proofErr w:type="gramEnd"/>
            <w:r>
              <w:rPr>
                <w:i/>
                <w:sz w:val="20"/>
                <w:szCs w:val="20"/>
              </w:rPr>
              <w:t>To be completed when contract is drafted.}</w:t>
            </w:r>
          </w:p>
          <w:p w14:paraId="179A1B6C" w14:textId="77777777" w:rsidR="00861465" w:rsidRDefault="00861465">
            <w:pPr>
              <w:keepNext/>
              <w:keepLines/>
              <w:jc w:val="left"/>
              <w:rPr>
                <w:b/>
                <w:sz w:val="20"/>
                <w:szCs w:val="20"/>
              </w:rPr>
            </w:pPr>
            <w:r>
              <w:rPr>
                <w:b/>
                <w:sz w:val="20"/>
                <w:szCs w:val="20"/>
              </w:rPr>
              <w:t>Federal Awarding Agency Name</w:t>
            </w:r>
            <w:proofErr w:type="gramStart"/>
            <w:r>
              <w:rPr>
                <w:b/>
                <w:sz w:val="20"/>
                <w:szCs w:val="20"/>
              </w:rPr>
              <w:t xml:space="preserve">:  </w:t>
            </w:r>
            <w:r>
              <w:rPr>
                <w:i/>
                <w:sz w:val="20"/>
                <w:szCs w:val="20"/>
              </w:rPr>
              <w:t>{</w:t>
            </w:r>
            <w:proofErr w:type="gramEnd"/>
            <w:r>
              <w:rPr>
                <w:i/>
                <w:sz w:val="20"/>
                <w:szCs w:val="20"/>
              </w:rPr>
              <w:t>To be completed when contract is drafted.}</w:t>
            </w:r>
            <w:r>
              <w:rPr>
                <w:b/>
                <w:sz w:val="20"/>
                <w:szCs w:val="20"/>
              </w:rPr>
              <w:t xml:space="preserve">  </w:t>
            </w:r>
          </w:p>
          <w:p w14:paraId="0E1ABD67" w14:textId="77777777" w:rsidR="00861465" w:rsidRDefault="00861465">
            <w:pPr>
              <w:keepNext/>
              <w:keepLines/>
              <w:jc w:val="left"/>
              <w:rPr>
                <w:b/>
                <w:sz w:val="20"/>
                <w:szCs w:val="20"/>
              </w:rPr>
            </w:pPr>
          </w:p>
        </w:tc>
      </w:tr>
      <w:tr w:rsidR="00861465" w14:paraId="0D62DBDA" w14:textId="77777777">
        <w:tc>
          <w:tcPr>
            <w:tcW w:w="5337" w:type="dxa"/>
          </w:tcPr>
          <w:p w14:paraId="75AFF9B6" w14:textId="77777777" w:rsidR="00861465" w:rsidRDefault="00861465">
            <w:pPr>
              <w:keepNext/>
              <w:keepLines/>
              <w:jc w:val="left"/>
              <w:rPr>
                <w:sz w:val="20"/>
                <w:szCs w:val="20"/>
              </w:rPr>
            </w:pPr>
            <w:r>
              <w:rPr>
                <w:b/>
                <w:sz w:val="20"/>
                <w:szCs w:val="20"/>
              </w:rPr>
              <w:t>Contractor a Business Associate?</w:t>
            </w:r>
            <w:r>
              <w:rPr>
                <w:b/>
                <w:bCs/>
                <w:sz w:val="20"/>
                <w:szCs w:val="20"/>
              </w:rPr>
              <w:t xml:space="preserve">  </w:t>
            </w:r>
            <w:r>
              <w:rPr>
                <w:bCs/>
                <w:sz w:val="20"/>
                <w:szCs w:val="20"/>
              </w:rPr>
              <w:t>No</w:t>
            </w:r>
          </w:p>
        </w:tc>
        <w:tc>
          <w:tcPr>
            <w:tcW w:w="4653" w:type="dxa"/>
          </w:tcPr>
          <w:p w14:paraId="7B0BC3C8" w14:textId="77777777" w:rsidR="00861465" w:rsidRDefault="00861465">
            <w:pPr>
              <w:keepNext/>
              <w:keepLines/>
              <w:jc w:val="left"/>
              <w:rPr>
                <w:sz w:val="20"/>
                <w:szCs w:val="20"/>
              </w:rPr>
            </w:pPr>
            <w:r>
              <w:rPr>
                <w:b/>
                <w:sz w:val="20"/>
                <w:szCs w:val="20"/>
              </w:rPr>
              <w:t xml:space="preserve">Contractor a Qualified Service Organization?  </w:t>
            </w:r>
            <w:r>
              <w:rPr>
                <w:sz w:val="20"/>
                <w:szCs w:val="20"/>
              </w:rPr>
              <w:t>No</w:t>
            </w:r>
          </w:p>
        </w:tc>
      </w:tr>
      <w:tr w:rsidR="00861465" w14:paraId="6BCBB53A" w14:textId="77777777">
        <w:trPr>
          <w:trHeight w:val="755"/>
        </w:trPr>
        <w:tc>
          <w:tcPr>
            <w:tcW w:w="5337" w:type="dxa"/>
            <w:tcBorders>
              <w:bottom w:val="single" w:sz="4" w:space="0" w:color="auto"/>
            </w:tcBorders>
          </w:tcPr>
          <w:p w14:paraId="2498E7FA" w14:textId="77777777" w:rsidR="00861465" w:rsidRDefault="00861465">
            <w:pPr>
              <w:jc w:val="left"/>
              <w:rPr>
                <w:sz w:val="20"/>
                <w:szCs w:val="20"/>
              </w:rPr>
            </w:pPr>
            <w:r>
              <w:rPr>
                <w:b/>
                <w:sz w:val="20"/>
                <w:szCs w:val="20"/>
              </w:rPr>
              <w:t xml:space="preserve">Contractor subject to Iowa Code Chapter 8F?  </w:t>
            </w:r>
            <w:r>
              <w:rPr>
                <w:sz w:val="20"/>
                <w:szCs w:val="20"/>
              </w:rPr>
              <w:t>Unknown</w:t>
            </w:r>
          </w:p>
        </w:tc>
        <w:tc>
          <w:tcPr>
            <w:tcW w:w="4653" w:type="dxa"/>
            <w:tcBorders>
              <w:bottom w:val="single" w:sz="4" w:space="0" w:color="auto"/>
            </w:tcBorders>
          </w:tcPr>
          <w:p w14:paraId="19083AFD" w14:textId="77777777" w:rsidR="00861465" w:rsidRDefault="00861465">
            <w:pPr>
              <w:jc w:val="left"/>
              <w:rPr>
                <w:sz w:val="20"/>
                <w:szCs w:val="20"/>
              </w:rPr>
            </w:pPr>
            <w:r>
              <w:rPr>
                <w:b/>
                <w:bCs/>
                <w:sz w:val="20"/>
                <w:szCs w:val="20"/>
              </w:rPr>
              <w:t xml:space="preserve">Contract Includes Software (modification, design, development, installation, or operation of software on behalf of the Agency)? </w:t>
            </w:r>
            <w:r>
              <w:rPr>
                <w:bCs/>
                <w:sz w:val="20"/>
                <w:szCs w:val="20"/>
              </w:rPr>
              <w:t>No</w:t>
            </w:r>
          </w:p>
        </w:tc>
      </w:tr>
    </w:tbl>
    <w:p w14:paraId="00F4708E" w14:textId="77777777" w:rsidR="00861465" w:rsidRDefault="00861465">
      <w:pPr>
        <w:keepNext/>
        <w:keepLines/>
        <w:ind w:right="-7"/>
        <w:jc w:val="left"/>
        <w:rPr>
          <w:rFonts w:eastAsia="Times New Roman"/>
          <w:b/>
        </w:rPr>
      </w:pPr>
    </w:p>
    <w:sectPr w:rsidR="00861465">
      <w:type w:val="continuous"/>
      <w:pgSz w:w="12240" w:h="15840" w:code="1"/>
      <w:pgMar w:top="1480" w:right="1170" w:bottom="28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A865F" w14:textId="77777777" w:rsidR="00E73C0A" w:rsidRDefault="00E73C0A">
      <w:r>
        <w:separator/>
      </w:r>
    </w:p>
  </w:endnote>
  <w:endnote w:type="continuationSeparator" w:id="0">
    <w:p w14:paraId="23D68CC6" w14:textId="77777777" w:rsidR="00E73C0A" w:rsidRDefault="00E73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F9BA7" w14:textId="77777777" w:rsidR="00861465" w:rsidRDefault="00861465">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Pr>
        <w:b/>
        <w:noProof/>
        <w:sz w:val="20"/>
        <w:szCs w:val="20"/>
      </w:rPr>
      <w:t>1</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Pr>
        <w:b/>
        <w:noProof/>
        <w:sz w:val="20"/>
        <w:szCs w:val="20"/>
      </w:rPr>
      <w:t>53</w:t>
    </w:r>
    <w:r>
      <w:rPr>
        <w:b/>
        <w:sz w:val="20"/>
        <w:szCs w:val="20"/>
      </w:rPr>
      <w:fldChar w:fldCharType="end"/>
    </w:r>
  </w:p>
  <w:p w14:paraId="15F315E2" w14:textId="77777777" w:rsidR="00861465" w:rsidRDefault="00861465">
    <w:pPr>
      <w:pStyle w:val="Footer"/>
      <w:tabs>
        <w:tab w:val="clear" w:pos="4320"/>
        <w:tab w:val="clear" w:pos="8640"/>
        <w:tab w:val="left" w:pos="985"/>
      </w:tabs>
      <w:rPr>
        <w:sz w:val="20"/>
        <w:szCs w:val="20"/>
      </w:rPr>
    </w:pPr>
    <w:r>
      <w:rPr>
        <w:sz w:val="20"/>
        <w:szCs w:val="20"/>
      </w:rPr>
      <w:t>Form Date 6/24/20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DD806" w14:textId="77777777" w:rsidR="00E73C0A" w:rsidRDefault="00E73C0A">
      <w:r>
        <w:separator/>
      </w:r>
    </w:p>
  </w:footnote>
  <w:footnote w:type="continuationSeparator" w:id="0">
    <w:p w14:paraId="7A730658" w14:textId="77777777" w:rsidR="00E73C0A" w:rsidRDefault="00E73C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56DF6" w14:textId="4424F6AB" w:rsidR="00861465" w:rsidRDefault="00791475">
    <w:pPr>
      <w:pStyle w:val="Header"/>
      <w:jc w:val="right"/>
      <w:rPr>
        <w:sz w:val="20"/>
        <w:szCs w:val="20"/>
      </w:rPr>
    </w:pPr>
    <w:r w:rsidRPr="00791475">
      <w:rPr>
        <w:color w:val="FF0000"/>
        <w:u w:val="single"/>
      </w:rPr>
      <w:t>First Amendment</w:t>
    </w:r>
    <w:r w:rsidRPr="00791475">
      <w:rPr>
        <w:color w:val="FF0000"/>
      </w:rPr>
      <w:t xml:space="preserve"> </w:t>
    </w:r>
    <w:r w:rsidR="00861465">
      <w:rPr>
        <w:sz w:val="20"/>
        <w:szCs w:val="20"/>
      </w:rPr>
      <w:t>ACFS 24-048</w:t>
    </w:r>
  </w:p>
  <w:p w14:paraId="06184F63" w14:textId="77777777" w:rsidR="00861465" w:rsidRDefault="00861465">
    <w:pPr>
      <w:pStyle w:val="Header"/>
      <w:jc w:val="right"/>
      <w:rPr>
        <w:sz w:val="20"/>
        <w:szCs w:val="20"/>
      </w:rPr>
    </w:pPr>
    <w:r>
      <w:rPr>
        <w:sz w:val="20"/>
        <w:szCs w:val="20"/>
      </w:rPr>
      <w:t>Child Welfare Provider Training Academy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45D56" w14:textId="77777777" w:rsidR="00861465" w:rsidRDefault="00861465">
    <w:pPr>
      <w:jc w:val="right"/>
      <w:rPr>
        <w:sz w:val="20"/>
        <w:szCs w:val="20"/>
      </w:rPr>
    </w:pPr>
    <w:r>
      <w:rPr>
        <w:sz w:val="20"/>
        <w:szCs w:val="20"/>
      </w:rPr>
      <w:t>ACFS 24-048</w:t>
    </w:r>
  </w:p>
  <w:p w14:paraId="193D93CC" w14:textId="77777777" w:rsidR="00861465" w:rsidRDefault="00861465">
    <w:pPr>
      <w:pStyle w:val="Header"/>
      <w:jc w:val="right"/>
      <w:rPr>
        <w:sz w:val="20"/>
        <w:szCs w:val="20"/>
      </w:rPr>
    </w:pPr>
    <w:r>
      <w:rPr>
        <w:sz w:val="20"/>
        <w:szCs w:val="20"/>
      </w:rPr>
      <w:t>Child Welfare Provider Training Academy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B2D5D" w14:textId="77777777" w:rsidR="00861465" w:rsidRDefault="0086146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48CA4" w14:textId="77777777" w:rsidR="00861465" w:rsidRDefault="00861465">
    <w:pPr>
      <w:pStyle w:val="Header"/>
      <w:jc w:val="right"/>
      <w:rPr>
        <w:sz w:val="20"/>
        <w:szCs w:val="20"/>
      </w:rPr>
    </w:pPr>
    <w:r>
      <w:rPr>
        <w:sz w:val="20"/>
        <w:szCs w:val="20"/>
      </w:rPr>
      <w:t>ACFS 24-048</w:t>
    </w:r>
  </w:p>
  <w:p w14:paraId="781424ED" w14:textId="77777777" w:rsidR="00861465" w:rsidRDefault="00861465">
    <w:pPr>
      <w:pStyle w:val="Header"/>
      <w:jc w:val="right"/>
      <w:rPr>
        <w:sz w:val="20"/>
        <w:szCs w:val="20"/>
      </w:rPr>
    </w:pPr>
    <w:r>
      <w:rPr>
        <w:sz w:val="20"/>
        <w:szCs w:val="20"/>
      </w:rPr>
      <w:t>Child Welfare Provider Training Academy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7CBBF" w14:textId="77777777" w:rsidR="00861465" w:rsidRDefault="0086146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6B467" w14:textId="77777777" w:rsidR="00861465" w:rsidRDefault="00861465">
    <w:pPr>
      <w:pStyle w:val="Header"/>
      <w:jc w:val="right"/>
      <w:rPr>
        <w:sz w:val="20"/>
        <w:szCs w:val="20"/>
      </w:rPr>
    </w:pPr>
    <w:r>
      <w:rPr>
        <w:sz w:val="20"/>
        <w:szCs w:val="20"/>
      </w:rPr>
      <w:t>ACFS 24-048</w:t>
    </w:r>
  </w:p>
  <w:p w14:paraId="4473C90E" w14:textId="77777777" w:rsidR="00861465" w:rsidRDefault="00861465">
    <w:pPr>
      <w:pStyle w:val="Header"/>
      <w:jc w:val="right"/>
      <w:rPr>
        <w:sz w:val="20"/>
        <w:szCs w:val="20"/>
      </w:rPr>
    </w:pPr>
    <w:r>
      <w:rPr>
        <w:sz w:val="20"/>
        <w:szCs w:val="20"/>
      </w:rPr>
      <w:t>Child Welfare Provider Training Academy</w:t>
    </w:r>
  </w:p>
  <w:p w14:paraId="28F4FEAC" w14:textId="77777777" w:rsidR="00861465" w:rsidRDefault="00861465">
    <w:pPr>
      <w:pStyle w:val="Header"/>
      <w:jc w:val="right"/>
      <w:rPr>
        <w:sz w:val="18"/>
        <w:szCs w:val="18"/>
      </w:rPr>
    </w:pPr>
  </w:p>
  <w:p w14:paraId="59DAC521" w14:textId="77777777" w:rsidR="00861465" w:rsidRDefault="00861465">
    <w:pPr>
      <w:pStyle w:val="Header"/>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32CF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5478B"/>
    <w:multiLevelType w:val="hybridMultilevel"/>
    <w:tmpl w:val="A6F6D9DA"/>
    <w:lvl w:ilvl="0" w:tplc="062638CA">
      <w:start w:val="1"/>
      <w:numFmt w:val="upperLetter"/>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A24602"/>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AA34956"/>
    <w:multiLevelType w:val="hybridMultilevel"/>
    <w:tmpl w:val="FFFFFFFF"/>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15:restartNumberingAfterBreak="0">
    <w:nsid w:val="108905EC"/>
    <w:multiLevelType w:val="hybridMultilevel"/>
    <w:tmpl w:val="FFFFFFFF"/>
    <w:lvl w:ilvl="0" w:tplc="54300AF2">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4DC789E"/>
    <w:multiLevelType w:val="hybridMultilevel"/>
    <w:tmpl w:val="FFFFFFFF"/>
    <w:lvl w:ilvl="0" w:tplc="E4E60E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6" w15:restartNumberingAfterBreak="0">
    <w:nsid w:val="18285D7B"/>
    <w:multiLevelType w:val="hybridMultilevel"/>
    <w:tmpl w:val="1DD0094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F04256"/>
    <w:multiLevelType w:val="multilevel"/>
    <w:tmpl w:val="51267846"/>
    <w:lvl w:ilvl="0">
      <w:start w:val="1"/>
      <w:numFmt w:val="decimal"/>
      <w:lvlText w:val="%1"/>
      <w:lvlJc w:val="left"/>
      <w:pPr>
        <w:ind w:left="620" w:hanging="620"/>
      </w:pPr>
      <w:rPr>
        <w:rFonts w:hint="default"/>
        <w:b/>
      </w:rPr>
    </w:lvl>
    <w:lvl w:ilvl="1">
      <w:start w:val="3"/>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6"/>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21E627C6"/>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9" w15:restartNumberingAfterBreak="0">
    <w:nsid w:val="321C2BD4"/>
    <w:multiLevelType w:val="multilevel"/>
    <w:tmpl w:val="880E0E38"/>
    <w:lvl w:ilvl="0">
      <w:start w:val="1"/>
      <w:numFmt w:val="decimal"/>
      <w:lvlText w:val="%1."/>
      <w:lvlJc w:val="left"/>
      <w:pPr>
        <w:ind w:left="1080" w:hanging="360"/>
      </w:pPr>
      <w:rPr>
        <w:rFonts w:hint="default"/>
      </w:rPr>
    </w:lvl>
    <w:lvl w:ilvl="1">
      <w:start w:val="3"/>
      <w:numFmt w:val="decimal"/>
      <w:isLgl/>
      <w:lvlText w:val="%1.%2"/>
      <w:lvlJc w:val="left"/>
      <w:pPr>
        <w:ind w:left="1470" w:hanging="750"/>
      </w:pPr>
      <w:rPr>
        <w:rFonts w:hint="default"/>
        <w:b/>
      </w:rPr>
    </w:lvl>
    <w:lvl w:ilvl="2">
      <w:start w:val="4"/>
      <w:numFmt w:val="decimal"/>
      <w:isLgl/>
      <w:lvlText w:val="%1.%2.%3"/>
      <w:lvlJc w:val="left"/>
      <w:pPr>
        <w:ind w:left="1470" w:hanging="750"/>
      </w:pPr>
      <w:rPr>
        <w:rFonts w:hint="default"/>
        <w:b/>
      </w:rPr>
    </w:lvl>
    <w:lvl w:ilvl="3">
      <w:start w:val="7"/>
      <w:numFmt w:val="decimal"/>
      <w:isLgl/>
      <w:lvlText w:val="%1.%2.%3.%4"/>
      <w:lvlJc w:val="left"/>
      <w:pPr>
        <w:ind w:left="1470" w:hanging="75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0" w15:restartNumberingAfterBreak="0">
    <w:nsid w:val="339D3FE8"/>
    <w:multiLevelType w:val="hybridMultilevel"/>
    <w:tmpl w:val="FFFFFFFF"/>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15:restartNumberingAfterBreak="0">
    <w:nsid w:val="3AC72532"/>
    <w:multiLevelType w:val="hybridMultilevel"/>
    <w:tmpl w:val="FFFFFFFF"/>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EEE62A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40DA36C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44AE09B3"/>
    <w:multiLevelType w:val="hybridMultilevel"/>
    <w:tmpl w:val="944471E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84255A"/>
    <w:multiLevelType w:val="hybridMultilevel"/>
    <w:tmpl w:val="FFFFFFFF"/>
    <w:lvl w:ilvl="0" w:tplc="39B2DB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E6002C"/>
    <w:multiLevelType w:val="multilevel"/>
    <w:tmpl w:val="FFFFFFFF"/>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17" w15:restartNumberingAfterBreak="0">
    <w:nsid w:val="589B7FDD"/>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7F2109"/>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5D0979D8"/>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2B72AF"/>
    <w:multiLevelType w:val="hybridMultilevel"/>
    <w:tmpl w:val="FFFFFFFF"/>
    <w:lvl w:ilvl="0" w:tplc="0FCA29A4">
      <w:start w:val="1"/>
      <w:numFmt w:val="upperLetter"/>
      <w:lvlText w:val="%1."/>
      <w:lvlJc w:val="left"/>
      <w:pPr>
        <w:ind w:left="720" w:hanging="360"/>
      </w:pPr>
      <w:rPr>
        <w:rFonts w:cs="Times New Roman" w:hint="default"/>
        <w:b/>
      </w:rPr>
    </w:lvl>
    <w:lvl w:ilvl="1" w:tplc="B7082458">
      <w:numFmt w:val="bullet"/>
      <w:lvlText w:val="•"/>
      <w:lvlJc w:val="left"/>
      <w:pPr>
        <w:ind w:left="1440" w:hanging="360"/>
      </w:pPr>
      <w:rPr>
        <w:rFonts w:ascii="Times New Roman" w:eastAsiaTheme="minorEastAsia"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900EAD"/>
    <w:multiLevelType w:val="hybridMultilevel"/>
    <w:tmpl w:val="FFFFFFFF"/>
    <w:lvl w:ilvl="0" w:tplc="04CA1E9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D02811"/>
    <w:multiLevelType w:val="hybridMultilevel"/>
    <w:tmpl w:val="FFFFFFFF"/>
    <w:lvl w:ilvl="0" w:tplc="6EE83CB8">
      <w:numFmt w:val="bullet"/>
      <w:lvlText w:val=""/>
      <w:lvlJc w:val="left"/>
      <w:pPr>
        <w:ind w:left="1080" w:hanging="360"/>
      </w:pPr>
      <w:rPr>
        <w:rFonts w:ascii="Symbol" w:eastAsiaTheme="minorEastAsia"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FE40087"/>
    <w:multiLevelType w:val="hybridMultilevel"/>
    <w:tmpl w:val="E34A2B1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0B3599"/>
    <w:multiLevelType w:val="hybridMultilevel"/>
    <w:tmpl w:val="FFFFFFFF"/>
    <w:lvl w:ilvl="0" w:tplc="39B2DBA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F670C26"/>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7F0A18"/>
    <w:multiLevelType w:val="hybridMultilevel"/>
    <w:tmpl w:val="EC7AB24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637756"/>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8" w15:restartNumberingAfterBreak="0">
    <w:nsid w:val="73E32AD0"/>
    <w:multiLevelType w:val="hybridMultilevel"/>
    <w:tmpl w:val="FFFFFFFF"/>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75CB464D"/>
    <w:multiLevelType w:val="hybridMultilevel"/>
    <w:tmpl w:val="FFFFFFFF"/>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4251325">
    <w:abstractNumId w:val="25"/>
  </w:num>
  <w:num w:numId="2" w16cid:durableId="1690257444">
    <w:abstractNumId w:val="19"/>
  </w:num>
  <w:num w:numId="3" w16cid:durableId="1343896845">
    <w:abstractNumId w:val="29"/>
  </w:num>
  <w:num w:numId="4" w16cid:durableId="1480877671">
    <w:abstractNumId w:val="13"/>
  </w:num>
  <w:num w:numId="5" w16cid:durableId="1372681469">
    <w:abstractNumId w:val="2"/>
  </w:num>
  <w:num w:numId="6" w16cid:durableId="1289119032">
    <w:abstractNumId w:val="18"/>
  </w:num>
  <w:num w:numId="7" w16cid:durableId="1724718793">
    <w:abstractNumId w:val="21"/>
  </w:num>
  <w:num w:numId="8" w16cid:durableId="743257415">
    <w:abstractNumId w:val="12"/>
  </w:num>
  <w:num w:numId="9" w16cid:durableId="309674070">
    <w:abstractNumId w:val="10"/>
  </w:num>
  <w:num w:numId="10" w16cid:durableId="1704819138">
    <w:abstractNumId w:val="28"/>
  </w:num>
  <w:num w:numId="11" w16cid:durableId="1466702386">
    <w:abstractNumId w:val="20"/>
  </w:num>
  <w:num w:numId="12" w16cid:durableId="609897810">
    <w:abstractNumId w:val="4"/>
  </w:num>
  <w:num w:numId="13" w16cid:durableId="36591711">
    <w:abstractNumId w:val="8"/>
  </w:num>
  <w:num w:numId="14" w16cid:durableId="266080839">
    <w:abstractNumId w:val="16"/>
  </w:num>
  <w:num w:numId="15" w16cid:durableId="1473863285">
    <w:abstractNumId w:val="27"/>
  </w:num>
  <w:num w:numId="16" w16cid:durableId="28914687">
    <w:abstractNumId w:val="22"/>
  </w:num>
  <w:num w:numId="17" w16cid:durableId="82453235">
    <w:abstractNumId w:val="5"/>
  </w:num>
  <w:num w:numId="18" w16cid:durableId="371612704">
    <w:abstractNumId w:val="0"/>
  </w:num>
  <w:num w:numId="19" w16cid:durableId="439759693">
    <w:abstractNumId w:val="23"/>
  </w:num>
  <w:num w:numId="20" w16cid:durableId="1712996415">
    <w:abstractNumId w:val="1"/>
  </w:num>
  <w:num w:numId="21" w16cid:durableId="1091969100">
    <w:abstractNumId w:val="14"/>
  </w:num>
  <w:num w:numId="22" w16cid:durableId="1217206736">
    <w:abstractNumId w:val="26"/>
  </w:num>
  <w:num w:numId="23" w16cid:durableId="1465345371">
    <w:abstractNumId w:val="6"/>
  </w:num>
  <w:num w:numId="24" w16cid:durableId="1079249841">
    <w:abstractNumId w:val="9"/>
  </w:num>
  <w:num w:numId="25" w16cid:durableId="1528106580">
    <w:abstractNumId w:val="7"/>
  </w:num>
  <w:num w:numId="26" w16cid:durableId="721682565">
    <w:abstractNumId w:val="21"/>
  </w:num>
  <w:num w:numId="27" w16cid:durableId="1142581122">
    <w:abstractNumId w:val="20"/>
    <w:lvlOverride w:ilvl="0">
      <w:startOverride w:val="1"/>
    </w:lvlOverride>
    <w:lvlOverride w:ilvl="1"/>
    <w:lvlOverride w:ilvl="2"/>
    <w:lvlOverride w:ilvl="3"/>
    <w:lvlOverride w:ilvl="4"/>
    <w:lvlOverride w:ilvl="5"/>
    <w:lvlOverride w:ilvl="6"/>
    <w:lvlOverride w:ilvl="7"/>
    <w:lvlOverride w:ilvl="8"/>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thes, Melanie">
    <w15:presenceInfo w15:providerId="AD" w15:userId="S::MMATHES@dhs.state.ia.us::44ada7c0-950d-4b9a-b382-55a964660a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proofState w:spelling="clean" w:grammar="clean"/>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FC1"/>
    <w:rsid w:val="00013C69"/>
    <w:rsid w:val="00025027"/>
    <w:rsid w:val="00040EA3"/>
    <w:rsid w:val="00067DBE"/>
    <w:rsid w:val="000814E2"/>
    <w:rsid w:val="00082459"/>
    <w:rsid w:val="0008510E"/>
    <w:rsid w:val="00096A2F"/>
    <w:rsid w:val="00097747"/>
    <w:rsid w:val="001202C5"/>
    <w:rsid w:val="00125374"/>
    <w:rsid w:val="00125B2C"/>
    <w:rsid w:val="00132FFC"/>
    <w:rsid w:val="0013620B"/>
    <w:rsid w:val="00136374"/>
    <w:rsid w:val="0015157E"/>
    <w:rsid w:val="0015179B"/>
    <w:rsid w:val="0015481B"/>
    <w:rsid w:val="00157E13"/>
    <w:rsid w:val="00160391"/>
    <w:rsid w:val="001619E5"/>
    <w:rsid w:val="00176FC1"/>
    <w:rsid w:val="00183832"/>
    <w:rsid w:val="001A2CBA"/>
    <w:rsid w:val="001B01D5"/>
    <w:rsid w:val="001D0612"/>
    <w:rsid w:val="001D391A"/>
    <w:rsid w:val="001F1410"/>
    <w:rsid w:val="001F5F8B"/>
    <w:rsid w:val="002005EB"/>
    <w:rsid w:val="00203E33"/>
    <w:rsid w:val="00204AE8"/>
    <w:rsid w:val="00206532"/>
    <w:rsid w:val="0021256C"/>
    <w:rsid w:val="00224292"/>
    <w:rsid w:val="002263E7"/>
    <w:rsid w:val="00233CC9"/>
    <w:rsid w:val="00235F73"/>
    <w:rsid w:val="0024701F"/>
    <w:rsid w:val="002541BA"/>
    <w:rsid w:val="0026694F"/>
    <w:rsid w:val="0028319C"/>
    <w:rsid w:val="00290F54"/>
    <w:rsid w:val="002D2630"/>
    <w:rsid w:val="002D3A5D"/>
    <w:rsid w:val="00302FE2"/>
    <w:rsid w:val="00304CCA"/>
    <w:rsid w:val="003064ED"/>
    <w:rsid w:val="003267FD"/>
    <w:rsid w:val="00327288"/>
    <w:rsid w:val="00336DDC"/>
    <w:rsid w:val="00345B9C"/>
    <w:rsid w:val="00367747"/>
    <w:rsid w:val="00377206"/>
    <w:rsid w:val="00387426"/>
    <w:rsid w:val="00393E3A"/>
    <w:rsid w:val="003B6A56"/>
    <w:rsid w:val="003D02B5"/>
    <w:rsid w:val="003F2632"/>
    <w:rsid w:val="003F740B"/>
    <w:rsid w:val="0045390B"/>
    <w:rsid w:val="00457647"/>
    <w:rsid w:val="004612BF"/>
    <w:rsid w:val="00462EC5"/>
    <w:rsid w:val="00477409"/>
    <w:rsid w:val="00477852"/>
    <w:rsid w:val="00480A30"/>
    <w:rsid w:val="004B3386"/>
    <w:rsid w:val="004D351A"/>
    <w:rsid w:val="004F1FCB"/>
    <w:rsid w:val="004F2DE9"/>
    <w:rsid w:val="005042B8"/>
    <w:rsid w:val="00517E9E"/>
    <w:rsid w:val="005208E4"/>
    <w:rsid w:val="00532AA5"/>
    <w:rsid w:val="005378B6"/>
    <w:rsid w:val="00540709"/>
    <w:rsid w:val="00573BD0"/>
    <w:rsid w:val="00582579"/>
    <w:rsid w:val="005976F8"/>
    <w:rsid w:val="005C7BE0"/>
    <w:rsid w:val="005E3428"/>
    <w:rsid w:val="00630EE0"/>
    <w:rsid w:val="00672D73"/>
    <w:rsid w:val="00673C70"/>
    <w:rsid w:val="00684B29"/>
    <w:rsid w:val="006A5C0B"/>
    <w:rsid w:val="006B2101"/>
    <w:rsid w:val="006C325E"/>
    <w:rsid w:val="00726478"/>
    <w:rsid w:val="00732944"/>
    <w:rsid w:val="00742D38"/>
    <w:rsid w:val="00776B87"/>
    <w:rsid w:val="007838AF"/>
    <w:rsid w:val="00791475"/>
    <w:rsid w:val="007B03C0"/>
    <w:rsid w:val="007C0A3D"/>
    <w:rsid w:val="007C3358"/>
    <w:rsid w:val="007D0D7C"/>
    <w:rsid w:val="007D298F"/>
    <w:rsid w:val="007D343A"/>
    <w:rsid w:val="007E5803"/>
    <w:rsid w:val="00812886"/>
    <w:rsid w:val="00830B9C"/>
    <w:rsid w:val="00843EAE"/>
    <w:rsid w:val="00861465"/>
    <w:rsid w:val="00864CBD"/>
    <w:rsid w:val="008837B0"/>
    <w:rsid w:val="008A50F4"/>
    <w:rsid w:val="008A734C"/>
    <w:rsid w:val="008C6F95"/>
    <w:rsid w:val="008D1BC1"/>
    <w:rsid w:val="008E4FE7"/>
    <w:rsid w:val="008F525D"/>
    <w:rsid w:val="00907181"/>
    <w:rsid w:val="0090736F"/>
    <w:rsid w:val="00922E56"/>
    <w:rsid w:val="00926916"/>
    <w:rsid w:val="00941F71"/>
    <w:rsid w:val="00945AE6"/>
    <w:rsid w:val="009901B5"/>
    <w:rsid w:val="009A3D3D"/>
    <w:rsid w:val="009A6B8F"/>
    <w:rsid w:val="009B1582"/>
    <w:rsid w:val="009C3BA5"/>
    <w:rsid w:val="009E3FE3"/>
    <w:rsid w:val="00A063EF"/>
    <w:rsid w:val="00A27CF4"/>
    <w:rsid w:val="00A31AAB"/>
    <w:rsid w:val="00A374D0"/>
    <w:rsid w:val="00A43065"/>
    <w:rsid w:val="00A70CE1"/>
    <w:rsid w:val="00A92967"/>
    <w:rsid w:val="00AA07E2"/>
    <w:rsid w:val="00AA56FC"/>
    <w:rsid w:val="00AB06F3"/>
    <w:rsid w:val="00AB2551"/>
    <w:rsid w:val="00AC2776"/>
    <w:rsid w:val="00AC5773"/>
    <w:rsid w:val="00AE364E"/>
    <w:rsid w:val="00B00476"/>
    <w:rsid w:val="00B32DDB"/>
    <w:rsid w:val="00B401DB"/>
    <w:rsid w:val="00B4212A"/>
    <w:rsid w:val="00B47AB8"/>
    <w:rsid w:val="00B73C8D"/>
    <w:rsid w:val="00B846D2"/>
    <w:rsid w:val="00B86019"/>
    <w:rsid w:val="00BA137D"/>
    <w:rsid w:val="00BA6B07"/>
    <w:rsid w:val="00BB2F60"/>
    <w:rsid w:val="00BD577F"/>
    <w:rsid w:val="00BE0689"/>
    <w:rsid w:val="00C018AF"/>
    <w:rsid w:val="00C11A79"/>
    <w:rsid w:val="00C167F8"/>
    <w:rsid w:val="00C23EB5"/>
    <w:rsid w:val="00C32C6D"/>
    <w:rsid w:val="00C52ACF"/>
    <w:rsid w:val="00C53DAA"/>
    <w:rsid w:val="00C60C85"/>
    <w:rsid w:val="00C6634A"/>
    <w:rsid w:val="00CB7B6F"/>
    <w:rsid w:val="00CC2224"/>
    <w:rsid w:val="00CC3A2C"/>
    <w:rsid w:val="00CC6880"/>
    <w:rsid w:val="00CF5D80"/>
    <w:rsid w:val="00D01C2E"/>
    <w:rsid w:val="00D2123E"/>
    <w:rsid w:val="00D31163"/>
    <w:rsid w:val="00D3435D"/>
    <w:rsid w:val="00D367B8"/>
    <w:rsid w:val="00D37577"/>
    <w:rsid w:val="00D37F3B"/>
    <w:rsid w:val="00D540D0"/>
    <w:rsid w:val="00D543B2"/>
    <w:rsid w:val="00D72EA5"/>
    <w:rsid w:val="00D920D4"/>
    <w:rsid w:val="00D935AE"/>
    <w:rsid w:val="00D963D7"/>
    <w:rsid w:val="00DA4465"/>
    <w:rsid w:val="00DE0416"/>
    <w:rsid w:val="00DE760D"/>
    <w:rsid w:val="00DE7B72"/>
    <w:rsid w:val="00E073E2"/>
    <w:rsid w:val="00E259C5"/>
    <w:rsid w:val="00E31416"/>
    <w:rsid w:val="00E3790E"/>
    <w:rsid w:val="00E51770"/>
    <w:rsid w:val="00E56487"/>
    <w:rsid w:val="00E724CB"/>
    <w:rsid w:val="00E737F6"/>
    <w:rsid w:val="00E73C0A"/>
    <w:rsid w:val="00E74BBA"/>
    <w:rsid w:val="00E84BCE"/>
    <w:rsid w:val="00E916F7"/>
    <w:rsid w:val="00EB3E77"/>
    <w:rsid w:val="00EC2993"/>
    <w:rsid w:val="00ED0809"/>
    <w:rsid w:val="00EF58B6"/>
    <w:rsid w:val="00F20C91"/>
    <w:rsid w:val="00F80897"/>
    <w:rsid w:val="00F9405A"/>
    <w:rsid w:val="00FF3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410CFE"/>
  <w14:defaultImageDpi w14:val="0"/>
  <w15:docId w15:val="{3CC12DC7-CA5C-4DFB-85C2-37F592FAA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Pr>
      <w:rFonts w:cs="Times New Roman"/>
      <w:b/>
      <w:bCs/>
      <w:sz w:val="28"/>
      <w:szCs w:val="28"/>
    </w:rPr>
  </w:style>
  <w:style w:type="character" w:customStyle="1" w:styleId="Heading5Char">
    <w:name w:val="Heading 5 Char"/>
    <w:basedOn w:val="DefaultParagraphFont"/>
    <w:link w:val="Heading5"/>
    <w:uiPriority w:val="9"/>
    <w:locked/>
    <w:rPr>
      <w:rFonts w:cs="Times New Roman"/>
      <w:b/>
      <w:bCs/>
      <w:i/>
      <w:iCs/>
      <w:sz w:val="26"/>
      <w:szCs w:val="26"/>
    </w:rPr>
  </w:style>
  <w:style w:type="character" w:customStyle="1" w:styleId="Heading6Char">
    <w:name w:val="Heading 6 Char"/>
    <w:basedOn w:val="DefaultParagraphFont"/>
    <w:link w:val="Heading6"/>
    <w:uiPriority w:val="9"/>
    <w:locked/>
    <w:rPr>
      <w:rFonts w:cs="Times New Roman"/>
      <w:b/>
      <w:bCs/>
    </w:rPr>
  </w:style>
  <w:style w:type="character" w:customStyle="1" w:styleId="Heading7Char">
    <w:name w:val="Heading 7 Char"/>
    <w:basedOn w:val="DefaultParagraphFont"/>
    <w:link w:val="Heading7"/>
    <w:uiPriority w:val="9"/>
    <w:locked/>
    <w:rPr>
      <w:rFonts w:cs="Times New Roman"/>
      <w:sz w:val="24"/>
      <w:szCs w:val="24"/>
    </w:rPr>
  </w:style>
  <w:style w:type="character" w:customStyle="1" w:styleId="Heading8Char">
    <w:name w:val="Heading 8 Char"/>
    <w:basedOn w:val="DefaultParagraphFont"/>
    <w:link w:val="Heading8"/>
    <w:uiPriority w:val="9"/>
    <w:locked/>
    <w:rPr>
      <w:rFonts w:cs="Times New Roman"/>
      <w:i/>
      <w:iCs/>
      <w:sz w:val="24"/>
      <w:szCs w:val="24"/>
    </w:rPr>
  </w:style>
  <w:style w:type="character" w:customStyle="1" w:styleId="Heading9Char">
    <w:name w:val="Heading 9 Char"/>
    <w:basedOn w:val="DefaultParagraphFont"/>
    <w:link w:val="Heading9"/>
    <w:uiPriority w:val="9"/>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basedOn w:val="Normal"/>
    <w:uiPriority w:val="34"/>
    <w:qFormat/>
    <w:pPr>
      <w:numPr>
        <w:numId w:val="7"/>
      </w:numPr>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jc w:val="lef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pPr>
      <w:spacing w:before="120"/>
      <w:jc w:val="left"/>
    </w:pPr>
    <w:rPr>
      <w:b/>
      <w:bCs/>
      <w:iCs/>
      <w:sz w:val="24"/>
      <w:szCs w:val="24"/>
    </w:rPr>
  </w:style>
  <w:style w:type="paragraph" w:styleId="TOC3">
    <w:name w:val="toc 3"/>
    <w:basedOn w:val="Normal"/>
    <w:next w:val="Normal"/>
    <w:autoRedefine/>
    <w:uiPriority w:val="39"/>
    <w:unhideWhenUsed/>
    <w:pPr>
      <w:ind w:left="440"/>
      <w:jc w:val="left"/>
    </w:pPr>
    <w:rPr>
      <w:szCs w:val="20"/>
    </w:rPr>
  </w:style>
  <w:style w:type="paragraph" w:styleId="TOC2">
    <w:name w:val="toc 2"/>
    <w:basedOn w:val="Normal"/>
    <w:next w:val="Normal"/>
    <w:autoRedefine/>
    <w:uiPriority w:val="39"/>
    <w:unhideWhenUsed/>
    <w:pPr>
      <w:tabs>
        <w:tab w:val="right" w:leader="dot" w:pos="9360"/>
      </w:tabs>
      <w:spacing w:before="120"/>
      <w:ind w:left="220"/>
      <w:jc w:val="left"/>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Pr>
      <w:rFonts w:ascii="Arial" w:hAnsi="Arial" w:cs="Times New Roman"/>
      <w:b/>
      <w:color w:val="0039A6"/>
      <w:sz w:val="72"/>
    </w:rPr>
  </w:style>
  <w:style w:type="character" w:customStyle="1" w:styleId="h3Char2">
    <w:name w:val="h3 Char2"/>
    <w:aliases w:val="l3 Char2,3 Char2,More 3 Char2"/>
    <w:basedOn w:val="DefaultParagraphFont"/>
    <w:uiPriority w:val="9"/>
    <w:rPr>
      <w:rFonts w:cs="Times New Roman"/>
      <w:b/>
      <w:bCs/>
      <w:sz w:val="28"/>
      <w:szCs w:val="28"/>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locked/>
    <w:rPr>
      <w:rFonts w:ascii="Times New Roman" w:hAnsi="Times New Roman" w:cs="Times New Roman"/>
      <w:sz w:val="20"/>
      <w:szCs w:val="20"/>
    </w:rPr>
  </w:style>
  <w:style w:type="character" w:customStyle="1" w:styleId="h3Char1">
    <w:name w:val="h3 Char1"/>
    <w:aliases w:val="l3 Char1,3 Char1,More 3 Char1"/>
    <w:basedOn w:val="DefaultParagraphFont"/>
    <w:uiPriority w:val="9"/>
    <w:locked/>
    <w:rPr>
      <w:rFonts w:cs="Times New Roman"/>
      <w:b/>
      <w:bCs/>
      <w:sz w:val="28"/>
      <w:szCs w:val="28"/>
    </w:rPr>
  </w:style>
  <w:style w:type="table" w:customStyle="1" w:styleId="LightShading-Accent111">
    <w:name w:val="Light Shading - Accent 1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1">
    <w:name w:val="Table Grid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Pr>
      <w:rFonts w:cs="Times New Roman"/>
      <w:vertAlign w:val="superscript"/>
    </w:rPr>
  </w:style>
  <w:style w:type="character" w:styleId="CommentReference">
    <w:name w:val="annotation reference"/>
    <w:basedOn w:val="DefaultParagraphFont"/>
    <w:uiPriority w:val="99"/>
    <w:semiHidden/>
    <w:rPr>
      <w:rFonts w:cs="Times New Roman"/>
      <w:sz w:val="16"/>
      <w:szCs w:val="16"/>
    </w:rPr>
  </w:style>
  <w:style w:type="table" w:customStyle="1" w:styleId="TableGrid21">
    <w:name w:val="Table Grid2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84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gcc02.safelinks.protection.outlook.com/?url=https%3A%2F%2Fipers.org%2Finvestments%2Frestrictions&amp;data=04%7C01%7Cclindgr%40dhs.state.ia.us%7Cfcd3552ae92b40bb63cd08d92c45b41c%7C8d2c7b4d085a4617853638a76d19b0da%7C1%7C1%7C637589500152528885%7CUnknown%7CTWFpbGZsb3d8eyJWIjoiMC4wLjAwMDAiLCJQIjoiV2luMzIiLCJBTiI6Ik1haWwiLCJXVCI6Mn0%3D%7C0&amp;sdata=O4vbidy2uv6CeZD8dKZ6YSFZr4xof1GsKvkHC0H2v3U%3D&amp;reserved=0" TargetMode="External"/><Relationship Id="rId18" Type="http://schemas.openxmlformats.org/officeDocument/2006/relationships/header" Target="header2.xml"/><Relationship Id="rId26" Type="http://schemas.openxmlformats.org/officeDocument/2006/relationships/hyperlink" Target="https://stophtiowa.org/certified-locations"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bidopportunities.iowa.gov/" TargetMode="External"/><Relationship Id="rId17" Type="http://schemas.openxmlformats.org/officeDocument/2006/relationships/footer" Target="footer1.xml"/><Relationship Id="rId25" Type="http://schemas.openxmlformats.org/officeDocument/2006/relationships/hyperlink" Target="https://das.iowa.gov/state-accounting/sae-policies-procedures-manual"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dopportunities.iowa.gov/" TargetMode="External"/><Relationship Id="rId24" Type="http://schemas.openxmlformats.org/officeDocument/2006/relationships/hyperlink" Target="http://www.dom.state.ia.us/appeals/general_claims.html" TargetMode="External"/><Relationship Id="rId5" Type="http://schemas.openxmlformats.org/officeDocument/2006/relationships/webSettings" Target="webSettings.xml"/><Relationship Id="rId15" Type="http://schemas.openxmlformats.org/officeDocument/2006/relationships/hyperlink" Target="http://www.state.ia.us/tax/business/business.html" TargetMode="External"/><Relationship Id="rId23" Type="http://schemas.openxmlformats.org/officeDocument/2006/relationships/hyperlink" Target="https://stophtiowa.org/certified-locations" TargetMode="External"/><Relationship Id="rId28" Type="http://schemas.openxmlformats.org/officeDocument/2006/relationships/hyperlink" Target="https://dhs.iowa.gov/contract-terms" TargetMode="External"/><Relationship Id="rId10" Type="http://schemas.openxmlformats.org/officeDocument/2006/relationships/hyperlink" Target="http://bidopportunities.iowa.gov/" TargetMode="External"/><Relationship Id="rId19" Type="http://schemas.openxmlformats.org/officeDocument/2006/relationships/header" Target="header3.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gcc02.safelinks.protection.outlook.com/?url=https%3A%2F%2Fwww.acf.hhs.gov%2Fcwpm%2Fpublic_html%2Fprograms%2Fcb%2Flaws_policies%2Flaws%2Fcwpm%2Fpolicy_dsp.jsp%3FcitID%3D116&amp;data=05%7C01%7Cldettma%40dhs.state.ia.us%7C153c0a75039e447517e808da952d3f32%7C8d2c7b4d085a4617853638a76d19b0da%7C1%7C0%7C637986318820259359%7CUnknown%7CTWFpbGZsb3d8eyJWIjoiMC4wLjAwMDAiLCJQIjoiV2luMzIiLCJBTiI6Ik1haWwiLCJXVCI6Mn0%3D%7C3000%7C%7C%7C&amp;sdata=ww%2FTR9xSVOXDeQ5oM2UItRovKd%2B8SPU3BjIrbUmpQiU%3D&amp;reserved=0" TargetMode="External"/><Relationship Id="rId14" Type="http://schemas.openxmlformats.org/officeDocument/2006/relationships/hyperlink" Target="mailto:reconsiderationrequest@dhs.state.ia.us" TargetMode="External"/><Relationship Id="rId22" Type="http://schemas.openxmlformats.org/officeDocument/2006/relationships/header" Target="header6.xml"/><Relationship Id="rId27" Type="http://schemas.openxmlformats.org/officeDocument/2006/relationships/hyperlink" Target="https://dhs.iowa.gov/contract-terms"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C2DE8-A9F2-4453-9CB4-B7C8F5E4A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39</Pages>
  <Words>15762</Words>
  <Characters>89899</Characters>
  <Application>Microsoft Office Word</Application>
  <DocSecurity>0</DocSecurity>
  <Lines>749</Lines>
  <Paragraphs>210</Paragraphs>
  <ScaleCrop>false</ScaleCrop>
  <HeadingPairs>
    <vt:vector size="2" baseType="variant">
      <vt:variant>
        <vt:lpstr>Title</vt:lpstr>
      </vt:variant>
      <vt:variant>
        <vt:i4>1</vt:i4>
      </vt:variant>
    </vt:vector>
  </HeadingPairs>
  <TitlesOfParts>
    <vt:vector size="1" baseType="lpstr">
      <vt:lpstr>Request for Proposal</vt:lpstr>
    </vt:vector>
  </TitlesOfParts>
  <Company>State of Iowa</Company>
  <LinksUpToDate>false</LinksUpToDate>
  <CharactersWithSpaces>105451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Shaw, Julie</dc:creator>
  <cp:keywords/>
  <dc:description/>
  <cp:lastModifiedBy>Mathes, Melanie</cp:lastModifiedBy>
  <cp:revision>6</cp:revision>
  <cp:lastPrinted>2022-10-06T13:15:00Z</cp:lastPrinted>
  <dcterms:created xsi:type="dcterms:W3CDTF">2022-12-20T20:54:00Z</dcterms:created>
  <dcterms:modified xsi:type="dcterms:W3CDTF">2022-12-20T21:12:00Z</dcterms:modified>
</cp:coreProperties>
</file>