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A3FAE8" w14:textId="77777777" w:rsidR="00BE6BE6" w:rsidRDefault="00BE6BE6" w:rsidP="00FD58A7">
      <w:pPr>
        <w:pStyle w:val="Bullet2"/>
        <w:numPr>
          <w:ilvl w:val="0"/>
          <w:numId w:val="0"/>
        </w:numPr>
        <w:ind w:left="1080"/>
      </w:pPr>
      <w:bookmarkStart w:id="0" w:name="_Toc265564579"/>
      <w:bookmarkStart w:id="1" w:name="_Toc265580874"/>
    </w:p>
    <w:p w14:paraId="41A3FAE9" w14:textId="77777777" w:rsidR="00BE6BE6" w:rsidRDefault="00BE6BE6"/>
    <w:p w14:paraId="41A3FAEA" w14:textId="77777777" w:rsidR="00BE6BE6" w:rsidRDefault="00BE6BE6"/>
    <w:p w14:paraId="41A3FAEB" w14:textId="77777777" w:rsidR="00BE6BE6" w:rsidRDefault="00011BA1">
      <w:pPr>
        <w:jc w:val="center"/>
      </w:pPr>
      <w:r>
        <w:rPr>
          <w:noProof/>
        </w:rPr>
        <w:drawing>
          <wp:inline distT="0" distB="0" distL="0" distR="0" wp14:anchorId="41A3FFBA" wp14:editId="41A3FFBB">
            <wp:extent cx="1847850" cy="109728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47850" cy="1097280"/>
                    </a:xfrm>
                    <a:prstGeom prst="rect">
                      <a:avLst/>
                    </a:prstGeom>
                    <a:noFill/>
                    <a:ln>
                      <a:noFill/>
                    </a:ln>
                  </pic:spPr>
                </pic:pic>
              </a:graphicData>
            </a:graphic>
          </wp:inline>
        </w:drawing>
      </w:r>
    </w:p>
    <w:p w14:paraId="41A3FAEC" w14:textId="77777777" w:rsidR="00BE6BE6" w:rsidRDefault="00BE6BE6">
      <w:pPr>
        <w:jc w:val="center"/>
        <w:rPr>
          <w:sz w:val="36"/>
          <w:szCs w:val="36"/>
        </w:rPr>
      </w:pPr>
      <w:bookmarkStart w:id="2" w:name="_Toc263162485"/>
      <w:bookmarkStart w:id="3" w:name="_Toc265505501"/>
      <w:bookmarkStart w:id="4" w:name="_Toc265505526"/>
      <w:bookmarkStart w:id="5" w:name="_Toc265505658"/>
    </w:p>
    <w:p w14:paraId="41A3FAED" w14:textId="77777777" w:rsidR="00BE6BE6" w:rsidRDefault="00BE6BE6">
      <w:pPr>
        <w:jc w:val="center"/>
        <w:rPr>
          <w:sz w:val="36"/>
          <w:szCs w:val="36"/>
        </w:rPr>
      </w:pPr>
    </w:p>
    <w:p w14:paraId="41A3FAEE" w14:textId="77777777" w:rsidR="00BE6BE6" w:rsidRDefault="00011BA1">
      <w:pPr>
        <w:jc w:val="center"/>
        <w:rPr>
          <w:sz w:val="36"/>
          <w:szCs w:val="36"/>
        </w:rPr>
      </w:pPr>
      <w:r>
        <w:rPr>
          <w:sz w:val="36"/>
          <w:szCs w:val="36"/>
        </w:rPr>
        <w:t>Iowa Department of Human Services</w:t>
      </w:r>
      <w:bookmarkEnd w:id="2"/>
      <w:bookmarkEnd w:id="3"/>
      <w:bookmarkEnd w:id="4"/>
      <w:bookmarkEnd w:id="5"/>
    </w:p>
    <w:p w14:paraId="41A3FAEF" w14:textId="77777777" w:rsidR="00BE6BE6" w:rsidRDefault="00BE6BE6">
      <w:pPr>
        <w:jc w:val="center"/>
        <w:rPr>
          <w:sz w:val="18"/>
          <w:szCs w:val="18"/>
        </w:rPr>
      </w:pPr>
    </w:p>
    <w:p w14:paraId="41A3FAF0" w14:textId="77777777" w:rsidR="00BE6BE6" w:rsidRDefault="00BE6BE6">
      <w:pPr>
        <w:rPr>
          <w:sz w:val="18"/>
          <w:szCs w:val="18"/>
        </w:rPr>
      </w:pPr>
    </w:p>
    <w:p w14:paraId="41A3FAF1" w14:textId="77777777" w:rsidR="00BE6BE6" w:rsidRDefault="00011BA1">
      <w:pPr>
        <w:jc w:val="center"/>
        <w:rPr>
          <w:sz w:val="36"/>
          <w:szCs w:val="36"/>
        </w:rPr>
      </w:pPr>
      <w:bookmarkStart w:id="6" w:name="_Toc263162486"/>
      <w:bookmarkStart w:id="7" w:name="_Toc265505502"/>
      <w:bookmarkStart w:id="8" w:name="_Toc265505527"/>
      <w:bookmarkStart w:id="9" w:name="_Toc265505659"/>
      <w:r>
        <w:rPr>
          <w:sz w:val="36"/>
          <w:szCs w:val="36"/>
        </w:rPr>
        <w:t>REQUEST FOR PROPOSAL</w:t>
      </w:r>
      <w:bookmarkEnd w:id="6"/>
      <w:r>
        <w:rPr>
          <w:sz w:val="36"/>
          <w:szCs w:val="36"/>
        </w:rPr>
        <w:t xml:space="preserve"> (RFP)</w:t>
      </w:r>
      <w:bookmarkEnd w:id="7"/>
      <w:bookmarkEnd w:id="8"/>
      <w:bookmarkEnd w:id="9"/>
    </w:p>
    <w:p w14:paraId="41A3FAF2" w14:textId="77777777" w:rsidR="00BE6BE6" w:rsidRDefault="00BE6BE6"/>
    <w:p w14:paraId="41A3FAF3" w14:textId="77777777" w:rsidR="00BE6BE6" w:rsidRDefault="00BE6BE6">
      <w:pPr>
        <w:ind w:left="-540" w:right="-615"/>
        <w:jc w:val="left"/>
        <w:rPr>
          <w:b/>
          <w:bCs/>
          <w:u w:val="single"/>
        </w:rPr>
      </w:pPr>
    </w:p>
    <w:p w14:paraId="17C2B130" w14:textId="423E9289" w:rsidR="00801CEE" w:rsidRDefault="00801CEE">
      <w:pPr>
        <w:pStyle w:val="Header"/>
        <w:tabs>
          <w:tab w:val="clear" w:pos="4320"/>
          <w:tab w:val="clear" w:pos="8640"/>
        </w:tabs>
        <w:jc w:val="center"/>
        <w:rPr>
          <w:sz w:val="36"/>
          <w:szCs w:val="36"/>
        </w:rPr>
      </w:pPr>
      <w:r>
        <w:rPr>
          <w:sz w:val="36"/>
          <w:szCs w:val="36"/>
        </w:rPr>
        <w:t>Provider Cost Audits and Rate Setting Services</w:t>
      </w:r>
    </w:p>
    <w:p w14:paraId="41A3FAF5" w14:textId="77777777" w:rsidR="00BE6BE6" w:rsidRDefault="00011BA1">
      <w:pPr>
        <w:jc w:val="center"/>
        <w:rPr>
          <w:sz w:val="36"/>
          <w:szCs w:val="36"/>
        </w:rPr>
      </w:pPr>
      <w:r>
        <w:rPr>
          <w:sz w:val="36"/>
          <w:szCs w:val="36"/>
        </w:rPr>
        <w:t>MED-17-021</w:t>
      </w:r>
    </w:p>
    <w:p w14:paraId="41A3FAF6" w14:textId="70183E36" w:rsidR="00BE6BE6" w:rsidRDefault="00BE6BE6">
      <w:pPr>
        <w:jc w:val="center"/>
        <w:rPr>
          <w:sz w:val="36"/>
          <w:szCs w:val="36"/>
        </w:rPr>
      </w:pPr>
    </w:p>
    <w:p w14:paraId="41A3FAF7" w14:textId="77777777" w:rsidR="00BE6BE6" w:rsidRDefault="00BE6BE6">
      <w:pPr>
        <w:jc w:val="left"/>
        <w:rPr>
          <w:b/>
          <w:bCs/>
          <w:sz w:val="28"/>
          <w:szCs w:val="28"/>
        </w:rPr>
      </w:pPr>
    </w:p>
    <w:p w14:paraId="41A3FAF8" w14:textId="77777777" w:rsidR="00BE6BE6" w:rsidRDefault="00BE6BE6">
      <w:pPr>
        <w:jc w:val="left"/>
      </w:pPr>
    </w:p>
    <w:p w14:paraId="41A3FAF9" w14:textId="77777777" w:rsidR="00BE6BE6" w:rsidRDefault="00BE6BE6">
      <w:pPr>
        <w:jc w:val="left"/>
        <w:rPr>
          <w:bCs/>
          <w:sz w:val="24"/>
          <w:szCs w:val="24"/>
        </w:rPr>
      </w:pPr>
    </w:p>
    <w:p w14:paraId="41A3FAFA" w14:textId="77777777" w:rsidR="00BE6BE6" w:rsidRDefault="00BE6BE6">
      <w:pPr>
        <w:jc w:val="left"/>
        <w:rPr>
          <w:bCs/>
          <w:sz w:val="24"/>
          <w:szCs w:val="24"/>
        </w:rPr>
      </w:pPr>
    </w:p>
    <w:p w14:paraId="41A3FAFB" w14:textId="77777777" w:rsidR="00BE6BE6" w:rsidRDefault="00BE6BE6">
      <w:pPr>
        <w:jc w:val="left"/>
        <w:rPr>
          <w:bCs/>
          <w:sz w:val="24"/>
          <w:szCs w:val="24"/>
        </w:rPr>
      </w:pPr>
    </w:p>
    <w:p w14:paraId="41A3FAFC" w14:textId="77777777" w:rsidR="00BE6BE6" w:rsidRDefault="00BE6BE6">
      <w:pPr>
        <w:jc w:val="left"/>
        <w:rPr>
          <w:bCs/>
          <w:sz w:val="24"/>
          <w:szCs w:val="24"/>
        </w:rPr>
      </w:pPr>
    </w:p>
    <w:p w14:paraId="41A3FAFD" w14:textId="77777777" w:rsidR="00BE6BE6" w:rsidRDefault="00BE6BE6">
      <w:pPr>
        <w:jc w:val="left"/>
        <w:rPr>
          <w:bCs/>
          <w:sz w:val="24"/>
          <w:szCs w:val="24"/>
        </w:rPr>
      </w:pPr>
    </w:p>
    <w:p w14:paraId="41A3FAFE" w14:textId="77777777" w:rsidR="00BE6BE6" w:rsidRDefault="00BE6BE6">
      <w:pPr>
        <w:jc w:val="left"/>
        <w:rPr>
          <w:bCs/>
          <w:sz w:val="24"/>
          <w:szCs w:val="24"/>
        </w:rPr>
      </w:pPr>
    </w:p>
    <w:p w14:paraId="41A3FAFF" w14:textId="77777777" w:rsidR="00BE6BE6" w:rsidRDefault="00BE6BE6">
      <w:pPr>
        <w:jc w:val="left"/>
        <w:rPr>
          <w:bCs/>
          <w:sz w:val="24"/>
          <w:szCs w:val="24"/>
        </w:rPr>
      </w:pPr>
    </w:p>
    <w:p w14:paraId="41A3FB00" w14:textId="77777777" w:rsidR="00BE6BE6" w:rsidRDefault="00BE6BE6">
      <w:pPr>
        <w:jc w:val="left"/>
        <w:rPr>
          <w:bCs/>
          <w:sz w:val="24"/>
          <w:szCs w:val="24"/>
        </w:rPr>
      </w:pPr>
    </w:p>
    <w:p w14:paraId="41A3FB01" w14:textId="77777777" w:rsidR="00BE6BE6" w:rsidRDefault="00BE6BE6">
      <w:pPr>
        <w:jc w:val="left"/>
        <w:rPr>
          <w:bCs/>
          <w:sz w:val="24"/>
          <w:szCs w:val="24"/>
        </w:rPr>
      </w:pPr>
    </w:p>
    <w:p w14:paraId="41A3FB02" w14:textId="77777777" w:rsidR="00BE6BE6" w:rsidRDefault="00BE6BE6">
      <w:pPr>
        <w:jc w:val="left"/>
        <w:rPr>
          <w:bCs/>
          <w:sz w:val="24"/>
          <w:szCs w:val="24"/>
        </w:rPr>
      </w:pPr>
    </w:p>
    <w:p w14:paraId="41A3FB03" w14:textId="77777777" w:rsidR="00BE6BE6" w:rsidRDefault="00BE6BE6">
      <w:pPr>
        <w:jc w:val="left"/>
        <w:rPr>
          <w:bCs/>
          <w:sz w:val="24"/>
          <w:szCs w:val="24"/>
        </w:rPr>
      </w:pPr>
    </w:p>
    <w:p w14:paraId="41A3FB04" w14:textId="77777777" w:rsidR="00BE6BE6" w:rsidRPr="00E67E2B" w:rsidRDefault="00011BA1">
      <w:pPr>
        <w:ind w:left="5760"/>
        <w:jc w:val="left"/>
        <w:rPr>
          <w:rFonts w:ascii="Arial" w:hAnsi="Arial" w:cs="Arial"/>
          <w:sz w:val="24"/>
          <w:szCs w:val="24"/>
        </w:rPr>
      </w:pPr>
      <w:r w:rsidRPr="00E67E2B">
        <w:rPr>
          <w:rFonts w:ascii="Arial" w:hAnsi="Arial" w:cs="Arial"/>
          <w:sz w:val="24"/>
          <w:szCs w:val="24"/>
        </w:rPr>
        <w:t>Stephanie Clark</w:t>
      </w:r>
    </w:p>
    <w:p w14:paraId="41A3FB05" w14:textId="77777777" w:rsidR="00BE6BE6" w:rsidRPr="00E67E2B" w:rsidRDefault="00011BA1">
      <w:pPr>
        <w:ind w:left="5760"/>
        <w:jc w:val="left"/>
        <w:rPr>
          <w:rFonts w:ascii="Arial" w:hAnsi="Arial" w:cs="Arial"/>
          <w:bCs/>
          <w:sz w:val="24"/>
          <w:szCs w:val="24"/>
        </w:rPr>
      </w:pPr>
      <w:r w:rsidRPr="00E67E2B">
        <w:rPr>
          <w:rFonts w:ascii="Arial" w:hAnsi="Arial" w:cs="Arial"/>
          <w:bCs/>
          <w:sz w:val="24"/>
          <w:szCs w:val="24"/>
        </w:rPr>
        <w:t>Iowa Medicaid Enterprise</w:t>
      </w:r>
      <w:r w:rsidRPr="00E67E2B">
        <w:rPr>
          <w:rFonts w:ascii="Arial" w:hAnsi="Arial" w:cs="Arial"/>
          <w:bCs/>
          <w:sz w:val="24"/>
          <w:szCs w:val="24"/>
        </w:rPr>
        <w:br/>
        <w:t>100 Army Post Road</w:t>
      </w:r>
      <w:r w:rsidRPr="00E67E2B">
        <w:rPr>
          <w:rFonts w:ascii="Arial" w:hAnsi="Arial" w:cs="Arial"/>
          <w:bCs/>
          <w:sz w:val="24"/>
          <w:szCs w:val="24"/>
        </w:rPr>
        <w:br/>
        <w:t>Des Moines, IA 50315</w:t>
      </w:r>
    </w:p>
    <w:p w14:paraId="41A3FB06" w14:textId="77777777" w:rsidR="00BE6BE6" w:rsidRPr="00E67E2B" w:rsidRDefault="00011BA1">
      <w:pPr>
        <w:ind w:left="5760"/>
        <w:jc w:val="left"/>
        <w:rPr>
          <w:rFonts w:ascii="Arial" w:hAnsi="Arial" w:cs="Arial"/>
          <w:bCs/>
          <w:sz w:val="24"/>
          <w:szCs w:val="24"/>
        </w:rPr>
      </w:pPr>
      <w:bookmarkStart w:id="10" w:name="_Toc263162487"/>
      <w:bookmarkStart w:id="11" w:name="_Toc265505503"/>
      <w:bookmarkStart w:id="12" w:name="_Toc265505528"/>
      <w:bookmarkStart w:id="13" w:name="_Toc265505660"/>
      <w:r w:rsidRPr="00E67E2B">
        <w:rPr>
          <w:rFonts w:ascii="Arial" w:hAnsi="Arial" w:cs="Arial"/>
          <w:bCs/>
          <w:sz w:val="24"/>
          <w:szCs w:val="24"/>
        </w:rPr>
        <w:t>P</w:t>
      </w:r>
      <w:r w:rsidRPr="00E67E2B">
        <w:rPr>
          <w:rFonts w:ascii="Arial" w:hAnsi="Arial" w:cs="Arial"/>
          <w:sz w:val="24"/>
          <w:szCs w:val="24"/>
        </w:rPr>
        <w:t xml:space="preserve">hone: </w:t>
      </w:r>
      <w:r w:rsidRPr="00E67E2B">
        <w:rPr>
          <w:rFonts w:ascii="Arial" w:hAnsi="Arial" w:cs="Arial"/>
          <w:b/>
          <w:bCs/>
          <w:sz w:val="24"/>
          <w:szCs w:val="24"/>
        </w:rPr>
        <w:t xml:space="preserve"> </w:t>
      </w:r>
      <w:r w:rsidRPr="00E67E2B">
        <w:rPr>
          <w:rFonts w:ascii="Arial" w:hAnsi="Arial" w:cs="Arial"/>
          <w:bCs/>
          <w:sz w:val="24"/>
          <w:szCs w:val="24"/>
        </w:rPr>
        <w:t>(515) 256-4646</w:t>
      </w:r>
      <w:bookmarkEnd w:id="10"/>
      <w:bookmarkEnd w:id="11"/>
      <w:bookmarkEnd w:id="12"/>
      <w:bookmarkEnd w:id="13"/>
    </w:p>
    <w:p w14:paraId="41A3FB07" w14:textId="1AA453EC" w:rsidR="00BE6BE6" w:rsidRDefault="00C95E6B">
      <w:pPr>
        <w:ind w:left="5760"/>
        <w:jc w:val="left"/>
        <w:rPr>
          <w:bCs/>
          <w:sz w:val="24"/>
          <w:szCs w:val="24"/>
        </w:rPr>
      </w:pPr>
      <w:r w:rsidRPr="00C95E6B">
        <w:rPr>
          <w:rFonts w:ascii="Arial" w:hAnsi="Arial" w:cs="Arial"/>
          <w:bCs/>
          <w:sz w:val="24"/>
          <w:szCs w:val="24"/>
        </w:rPr>
        <w:t>RFPMED-17-021</w:t>
      </w:r>
      <w:r w:rsidR="00011BA1" w:rsidRPr="00E67E2B">
        <w:rPr>
          <w:rFonts w:ascii="Arial" w:hAnsi="Arial" w:cs="Arial"/>
          <w:bCs/>
          <w:sz w:val="24"/>
          <w:szCs w:val="24"/>
        </w:rPr>
        <w:t>@dhs.state.ia.us</w:t>
      </w:r>
    </w:p>
    <w:p w14:paraId="41A3FB08" w14:textId="77777777" w:rsidR="00BE6BE6" w:rsidRDefault="00011BA1">
      <w:pPr>
        <w:spacing w:after="200" w:line="276" w:lineRule="auto"/>
        <w:jc w:val="left"/>
        <w:rPr>
          <w:bCs/>
          <w:sz w:val="24"/>
          <w:szCs w:val="24"/>
        </w:rPr>
      </w:pPr>
      <w:r>
        <w:rPr>
          <w:bCs/>
          <w:sz w:val="24"/>
          <w:szCs w:val="24"/>
        </w:rPr>
        <w:br w:type="page"/>
      </w:r>
    </w:p>
    <w:p w14:paraId="131CB444" w14:textId="0B56CBA7" w:rsidR="0038444A" w:rsidRPr="00952E4C" w:rsidRDefault="00011BA1">
      <w:pPr>
        <w:pStyle w:val="Heading1"/>
        <w:rPr>
          <w:i/>
        </w:rPr>
      </w:pP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r w:rsidRPr="00952E4C">
        <w:rPr>
          <w:i/>
        </w:rPr>
        <w:lastRenderedPageBreak/>
        <w:t>RFP Purpose</w:t>
      </w:r>
      <w:bookmarkEnd w:id="14"/>
      <w:bookmarkEnd w:id="15"/>
      <w:bookmarkEnd w:id="16"/>
      <w:bookmarkEnd w:id="17"/>
      <w:bookmarkEnd w:id="18"/>
      <w:bookmarkEnd w:id="19"/>
      <w:bookmarkEnd w:id="20"/>
    </w:p>
    <w:p w14:paraId="27371F92" w14:textId="4A17D5B5" w:rsidR="00D902EF" w:rsidRDefault="008951BF" w:rsidP="001B1375">
      <w:pPr>
        <w:autoSpaceDE w:val="0"/>
        <w:autoSpaceDN w:val="0"/>
        <w:adjustRightInd w:val="0"/>
      </w:pPr>
      <w:r w:rsidRPr="00952E4C">
        <w:t xml:space="preserve">The </w:t>
      </w:r>
      <w:r w:rsidR="00741F0F">
        <w:t>purpose of this Request for Proposal (RFP) is to solicit proposals that will enable the Department of Human Services (Agency) to select the most qualified contractor to conduct</w:t>
      </w:r>
      <w:r w:rsidR="0038444A" w:rsidRPr="00952E4C">
        <w:t xml:space="preserve"> </w:t>
      </w:r>
      <w:r w:rsidR="00741F0F" w:rsidRPr="00952E4C">
        <w:t>provider cost audit</w:t>
      </w:r>
      <w:r w:rsidR="00741F0F">
        <w:t xml:space="preserve">s and </w:t>
      </w:r>
      <w:r w:rsidR="00741F0F" w:rsidRPr="00952E4C">
        <w:t xml:space="preserve">rate setting </w:t>
      </w:r>
      <w:r w:rsidR="00FA684E" w:rsidRPr="00952E4C">
        <w:t>function</w:t>
      </w:r>
      <w:r w:rsidR="00741F0F">
        <w:t>s</w:t>
      </w:r>
      <w:r w:rsidR="00FA684E" w:rsidRPr="00952E4C">
        <w:t xml:space="preserve"> </w:t>
      </w:r>
      <w:r w:rsidR="00741F0F">
        <w:t>and other related activities for the</w:t>
      </w:r>
      <w:r w:rsidR="00AA6C69" w:rsidRPr="00952E4C">
        <w:t xml:space="preserve"> Iowa Medicaid </w:t>
      </w:r>
      <w:r w:rsidR="00741F0F">
        <w:t>p</w:t>
      </w:r>
      <w:r w:rsidR="00741F0F" w:rsidRPr="00952E4C">
        <w:t>rogram</w:t>
      </w:r>
      <w:r w:rsidR="00AA6C69" w:rsidRPr="00952E4C">
        <w:t xml:space="preserve">. </w:t>
      </w:r>
    </w:p>
    <w:p w14:paraId="109EC960" w14:textId="77777777" w:rsidR="004011DC" w:rsidRDefault="004011DC" w:rsidP="001B1375">
      <w:pPr>
        <w:autoSpaceDE w:val="0"/>
        <w:autoSpaceDN w:val="0"/>
        <w:adjustRightInd w:val="0"/>
      </w:pPr>
    </w:p>
    <w:p w14:paraId="4562EA8B" w14:textId="77777777" w:rsidR="000519B3" w:rsidRDefault="000519B3" w:rsidP="000519B3">
      <w:pPr>
        <w:pStyle w:val="Heading1"/>
        <w:rPr>
          <w:i/>
        </w:rPr>
      </w:pPr>
      <w:proofErr w:type="gramStart"/>
      <w:r>
        <w:rPr>
          <w:i/>
        </w:rPr>
        <w:t>Duration of Contract.</w:t>
      </w:r>
      <w:proofErr w:type="gramEnd"/>
    </w:p>
    <w:p w14:paraId="7ECCB846" w14:textId="790C76A6" w:rsidR="000519B3" w:rsidRDefault="000519B3" w:rsidP="000519B3">
      <w:pPr>
        <w:jc w:val="left"/>
      </w:pPr>
      <w:r>
        <w:t xml:space="preserve">The Agency anticipates executing a contract that will have an initial </w:t>
      </w:r>
      <w:r w:rsidR="00E87384">
        <w:rPr>
          <w:bCs/>
        </w:rPr>
        <w:t>three</w:t>
      </w:r>
      <w:r w:rsidR="00741F0F">
        <w:rPr>
          <w:bCs/>
        </w:rPr>
        <w:t>-</w:t>
      </w:r>
      <w:r>
        <w:rPr>
          <w:bCs/>
        </w:rPr>
        <w:t xml:space="preserve">year </w:t>
      </w:r>
      <w:r>
        <w:t xml:space="preserve">contract term with the ability to extend the contract for </w:t>
      </w:r>
      <w:r w:rsidR="00E87384">
        <w:t>three</w:t>
      </w:r>
      <w:r w:rsidR="00E87384">
        <w:rPr>
          <w:b/>
          <w:bCs/>
        </w:rPr>
        <w:t xml:space="preserve"> </w:t>
      </w:r>
      <w:r>
        <w:t xml:space="preserve">additional </w:t>
      </w:r>
      <w:r w:rsidR="00E87384">
        <w:t>one</w:t>
      </w:r>
      <w:r>
        <w:rPr>
          <w:b/>
          <w:bCs/>
        </w:rPr>
        <w:t>-</w:t>
      </w:r>
      <w:r>
        <w:t xml:space="preserve">year terms.  The Agency will have the sole discretion to extend the contract.  </w:t>
      </w:r>
    </w:p>
    <w:p w14:paraId="0EC65735" w14:textId="77777777" w:rsidR="000519B3" w:rsidRDefault="000519B3" w:rsidP="000519B3">
      <w:pPr>
        <w:jc w:val="left"/>
      </w:pPr>
    </w:p>
    <w:p w14:paraId="1AAE2D12" w14:textId="77777777" w:rsidR="00BE6BE6" w:rsidRDefault="00011BA1">
      <w:pPr>
        <w:pStyle w:val="ContractLevel1"/>
        <w:shd w:val="clear" w:color="auto" w:fill="DDDDDD"/>
        <w:outlineLvl w:val="0"/>
      </w:pPr>
      <w:bookmarkStart w:id="21" w:name="_Toc265580860"/>
      <w:r>
        <w:t>Procurement Timetable</w:t>
      </w:r>
      <w:bookmarkEnd w:id="21"/>
      <w:r>
        <w:tab/>
      </w:r>
    </w:p>
    <w:p w14:paraId="41A3FB13" w14:textId="67586B64" w:rsidR="00BE6BE6" w:rsidRDefault="00011BA1" w:rsidP="006E6E9A">
      <w:pPr>
        <w:rPr>
          <w:bCs/>
        </w:rPr>
      </w:pPr>
      <w:r>
        <w:rPr>
          <w:bCs/>
        </w:rPr>
        <w:t xml:space="preserve">There are no exceptions to any deadlines for the bidder; however, the Agency reserves the right to change the dates.  Times provided are in Central </w:t>
      </w:r>
      <w:r w:rsidR="00BA730B">
        <w:rPr>
          <w:bCs/>
        </w:rPr>
        <w:t xml:space="preserve">Standard </w:t>
      </w:r>
      <w:r>
        <w:rPr>
          <w:bCs/>
        </w:rPr>
        <w:t>Time</w:t>
      </w:r>
      <w:r w:rsidR="00BA730B">
        <w:rPr>
          <w:bCs/>
        </w:rPr>
        <w:t xml:space="preserve"> (CST)</w:t>
      </w:r>
      <w:r>
        <w:rPr>
          <w:bCs/>
        </w:rPr>
        <w:t>.</w:t>
      </w:r>
    </w:p>
    <w:p w14:paraId="41A3FB14" w14:textId="77777777" w:rsidR="00BE6BE6" w:rsidRDefault="00BE6BE6">
      <w:pPr>
        <w:ind w:right="-187"/>
        <w:jc w:val="left"/>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90"/>
        <w:gridCol w:w="4606"/>
      </w:tblGrid>
      <w:tr w:rsidR="00BE6BE6" w14:paraId="41A3FB17" w14:textId="77777777" w:rsidTr="00CE4A05">
        <w:tc>
          <w:tcPr>
            <w:tcW w:w="2763" w:type="pct"/>
          </w:tcPr>
          <w:p w14:paraId="41A3FB15" w14:textId="77777777" w:rsidR="00BE6BE6" w:rsidRPr="00952E4C" w:rsidRDefault="00011BA1">
            <w:pPr>
              <w:pStyle w:val="Header"/>
              <w:tabs>
                <w:tab w:val="clear" w:pos="4320"/>
                <w:tab w:val="clear" w:pos="8640"/>
              </w:tabs>
              <w:jc w:val="left"/>
              <w:rPr>
                <w:b/>
              </w:rPr>
            </w:pPr>
            <w:r w:rsidRPr="00952E4C">
              <w:rPr>
                <w:b/>
              </w:rPr>
              <w:t>Event</w:t>
            </w:r>
          </w:p>
        </w:tc>
        <w:tc>
          <w:tcPr>
            <w:tcW w:w="2237" w:type="pct"/>
          </w:tcPr>
          <w:p w14:paraId="41A3FB16" w14:textId="77777777" w:rsidR="00BE6BE6" w:rsidRPr="00952E4C" w:rsidRDefault="00011BA1">
            <w:pPr>
              <w:pStyle w:val="Header"/>
              <w:tabs>
                <w:tab w:val="clear" w:pos="4320"/>
                <w:tab w:val="clear" w:pos="8640"/>
              </w:tabs>
              <w:jc w:val="left"/>
              <w:rPr>
                <w:b/>
              </w:rPr>
            </w:pPr>
            <w:r w:rsidRPr="00952E4C">
              <w:rPr>
                <w:b/>
              </w:rPr>
              <w:t>Date</w:t>
            </w:r>
          </w:p>
        </w:tc>
      </w:tr>
      <w:tr w:rsidR="00BE6BE6" w14:paraId="41A3FB1A" w14:textId="77777777" w:rsidTr="00CE4A05">
        <w:tc>
          <w:tcPr>
            <w:tcW w:w="2763" w:type="pct"/>
          </w:tcPr>
          <w:p w14:paraId="41A3FB18" w14:textId="77777777" w:rsidR="00BE6BE6" w:rsidRDefault="00011BA1">
            <w:pPr>
              <w:jc w:val="left"/>
              <w:rPr>
                <w:b/>
                <w:bCs/>
              </w:rPr>
            </w:pPr>
            <w:r>
              <w:t>Agency Issues RFP Notice to Targeted Small Business Website (48 hours):</w:t>
            </w:r>
          </w:p>
        </w:tc>
        <w:tc>
          <w:tcPr>
            <w:tcW w:w="2237" w:type="pct"/>
          </w:tcPr>
          <w:p w14:paraId="41A3FB19" w14:textId="7B78B122" w:rsidR="00BE6BE6" w:rsidRPr="009F3D3C" w:rsidRDefault="0099377B" w:rsidP="00C9309C">
            <w:pPr>
              <w:pStyle w:val="Header"/>
              <w:tabs>
                <w:tab w:val="clear" w:pos="4320"/>
                <w:tab w:val="clear" w:pos="8640"/>
              </w:tabs>
              <w:ind w:right="6"/>
              <w:jc w:val="left"/>
            </w:pPr>
            <w:r>
              <w:rPr>
                <w:bCs/>
              </w:rPr>
              <w:t xml:space="preserve">January </w:t>
            </w:r>
            <w:r w:rsidR="00C9309C">
              <w:rPr>
                <w:bCs/>
              </w:rPr>
              <w:t>25</w:t>
            </w:r>
            <w:r>
              <w:rPr>
                <w:bCs/>
              </w:rPr>
              <w:t>, 2017</w:t>
            </w:r>
          </w:p>
        </w:tc>
      </w:tr>
      <w:tr w:rsidR="00BE6BE6" w14:paraId="41A3FB1D" w14:textId="77777777" w:rsidTr="00CE4A05">
        <w:trPr>
          <w:trHeight w:val="287"/>
        </w:trPr>
        <w:tc>
          <w:tcPr>
            <w:tcW w:w="2763" w:type="pct"/>
          </w:tcPr>
          <w:p w14:paraId="41A3FB1B" w14:textId="77777777" w:rsidR="00BE6BE6" w:rsidRDefault="00011BA1">
            <w:pPr>
              <w:jc w:val="left"/>
              <w:rPr>
                <w:b/>
                <w:bCs/>
              </w:rPr>
            </w:pPr>
            <w:r>
              <w:t>Agency Issues RFP to Bid Opportunities Website</w:t>
            </w:r>
          </w:p>
        </w:tc>
        <w:tc>
          <w:tcPr>
            <w:tcW w:w="2237" w:type="pct"/>
          </w:tcPr>
          <w:p w14:paraId="41A3FB1C" w14:textId="256ECA64" w:rsidR="00BE6BE6" w:rsidRPr="009F3D3C" w:rsidRDefault="0099377B" w:rsidP="0020176D">
            <w:pPr>
              <w:pStyle w:val="Header"/>
              <w:tabs>
                <w:tab w:val="clear" w:pos="4320"/>
                <w:tab w:val="clear" w:pos="8640"/>
              </w:tabs>
              <w:jc w:val="left"/>
            </w:pPr>
            <w:r>
              <w:t xml:space="preserve">January </w:t>
            </w:r>
            <w:r w:rsidR="0020176D">
              <w:t>30</w:t>
            </w:r>
            <w:r>
              <w:t>, 2017</w:t>
            </w:r>
          </w:p>
        </w:tc>
      </w:tr>
      <w:tr w:rsidR="009F3D3C" w14:paraId="41A3FB20" w14:textId="77777777" w:rsidTr="00CE4A05">
        <w:tc>
          <w:tcPr>
            <w:tcW w:w="2763" w:type="pct"/>
          </w:tcPr>
          <w:p w14:paraId="41A3FB1E" w14:textId="4A73E1E5" w:rsidR="009F3D3C" w:rsidRDefault="009F3D3C" w:rsidP="00C9309C">
            <w:pPr>
              <w:pStyle w:val="Header"/>
              <w:tabs>
                <w:tab w:val="clear" w:pos="4320"/>
                <w:tab w:val="clear" w:pos="8640"/>
              </w:tabs>
              <w:jc w:val="left"/>
              <w:rPr>
                <w:b/>
                <w:bCs/>
              </w:rPr>
            </w:pPr>
            <w:r>
              <w:t xml:space="preserve">Bidder Letter of Intent to Bid </w:t>
            </w:r>
            <w:r w:rsidR="00C9309C">
              <w:t xml:space="preserve">and Written Questions </w:t>
            </w:r>
            <w:r>
              <w:t xml:space="preserve">Due By </w:t>
            </w:r>
          </w:p>
        </w:tc>
        <w:tc>
          <w:tcPr>
            <w:tcW w:w="2237" w:type="pct"/>
          </w:tcPr>
          <w:p w14:paraId="41A3FB1F" w14:textId="3B92F859" w:rsidR="009F3D3C" w:rsidRPr="009F3D3C" w:rsidRDefault="00C9309C" w:rsidP="00C9309C">
            <w:pPr>
              <w:pStyle w:val="Header"/>
              <w:tabs>
                <w:tab w:val="clear" w:pos="4320"/>
                <w:tab w:val="clear" w:pos="8640"/>
              </w:tabs>
              <w:jc w:val="left"/>
            </w:pPr>
            <w:r>
              <w:rPr>
                <w:bCs/>
              </w:rPr>
              <w:t>February 1</w:t>
            </w:r>
            <w:r w:rsidR="00C219D1">
              <w:rPr>
                <w:bCs/>
              </w:rPr>
              <w:t>5</w:t>
            </w:r>
            <w:r w:rsidR="000F67AA">
              <w:rPr>
                <w:bCs/>
              </w:rPr>
              <w:t xml:space="preserve">, </w:t>
            </w:r>
            <w:r w:rsidR="00850366">
              <w:rPr>
                <w:bCs/>
              </w:rPr>
              <w:t>2017</w:t>
            </w:r>
            <w:r w:rsidR="009F3D3C" w:rsidRPr="009F3D3C">
              <w:rPr>
                <w:bCs/>
              </w:rPr>
              <w:t xml:space="preserve">, 3:00 p.m. </w:t>
            </w:r>
          </w:p>
        </w:tc>
      </w:tr>
      <w:tr w:rsidR="009F3D3C" w14:paraId="41A3FB2C" w14:textId="77777777" w:rsidTr="00CE4A05">
        <w:tc>
          <w:tcPr>
            <w:tcW w:w="2763" w:type="pct"/>
          </w:tcPr>
          <w:p w14:paraId="41A3FB27" w14:textId="77777777" w:rsidR="009F3D3C" w:rsidRDefault="009F3D3C">
            <w:pPr>
              <w:pStyle w:val="Header"/>
              <w:tabs>
                <w:tab w:val="clear" w:pos="4320"/>
                <w:tab w:val="clear" w:pos="8640"/>
              </w:tabs>
              <w:jc w:val="left"/>
            </w:pPr>
            <w:r>
              <w:t>Agency Responses to Questions Issued By</w:t>
            </w:r>
          </w:p>
        </w:tc>
        <w:tc>
          <w:tcPr>
            <w:tcW w:w="2237" w:type="pct"/>
          </w:tcPr>
          <w:p w14:paraId="41A3FB29" w14:textId="1D3C115D" w:rsidR="009F3D3C" w:rsidRPr="009F3D3C" w:rsidRDefault="00C9309C" w:rsidP="00B346C7">
            <w:pPr>
              <w:pStyle w:val="Header"/>
              <w:tabs>
                <w:tab w:val="clear" w:pos="4320"/>
                <w:tab w:val="clear" w:pos="8640"/>
              </w:tabs>
              <w:jc w:val="left"/>
              <w:rPr>
                <w:bCs/>
              </w:rPr>
            </w:pPr>
            <w:r>
              <w:rPr>
                <w:bCs/>
              </w:rPr>
              <w:t>March 1</w:t>
            </w:r>
            <w:r w:rsidR="00A8710F">
              <w:rPr>
                <w:bCs/>
              </w:rPr>
              <w:t>, 2017</w:t>
            </w:r>
            <w:r w:rsidR="009F3D3C" w:rsidRPr="009F3D3C">
              <w:rPr>
                <w:bCs/>
              </w:rPr>
              <w:t xml:space="preserve"> </w:t>
            </w:r>
          </w:p>
          <w:p w14:paraId="41A3FB2B" w14:textId="0C832750" w:rsidR="009F3D3C" w:rsidRPr="009F3D3C" w:rsidRDefault="009F3D3C" w:rsidP="00C219D1">
            <w:pPr>
              <w:pStyle w:val="Header"/>
              <w:tabs>
                <w:tab w:val="clear" w:pos="4320"/>
                <w:tab w:val="clear" w:pos="8640"/>
              </w:tabs>
              <w:jc w:val="left"/>
              <w:rPr>
                <w:bCs/>
              </w:rPr>
            </w:pPr>
          </w:p>
        </w:tc>
      </w:tr>
      <w:tr w:rsidR="00BE6BE6" w14:paraId="41A3FB30" w14:textId="77777777" w:rsidTr="00CE4A05">
        <w:tc>
          <w:tcPr>
            <w:tcW w:w="2763" w:type="pct"/>
          </w:tcPr>
          <w:p w14:paraId="41A3FB2D" w14:textId="77777777" w:rsidR="00BE6BE6" w:rsidRDefault="00011BA1">
            <w:pPr>
              <w:pStyle w:val="Header"/>
              <w:tabs>
                <w:tab w:val="clear" w:pos="4320"/>
                <w:tab w:val="clear" w:pos="8640"/>
              </w:tabs>
              <w:jc w:val="left"/>
              <w:rPr>
                <w:b/>
                <w:bCs/>
              </w:rPr>
            </w:pPr>
            <w:r>
              <w:rPr>
                <w:b/>
              </w:rPr>
              <w:t>Bidder Proposals and any Amendments to Proposals Due By</w:t>
            </w:r>
          </w:p>
        </w:tc>
        <w:tc>
          <w:tcPr>
            <w:tcW w:w="2237" w:type="pct"/>
          </w:tcPr>
          <w:p w14:paraId="41A3FB2E" w14:textId="50603A67" w:rsidR="00BE6BE6" w:rsidRPr="009F3D3C" w:rsidRDefault="00E87384">
            <w:pPr>
              <w:pStyle w:val="Header"/>
              <w:tabs>
                <w:tab w:val="clear" w:pos="4320"/>
                <w:tab w:val="clear" w:pos="8640"/>
              </w:tabs>
              <w:jc w:val="left"/>
              <w:rPr>
                <w:bCs/>
              </w:rPr>
            </w:pPr>
            <w:r>
              <w:rPr>
                <w:bCs/>
              </w:rPr>
              <w:t>March</w:t>
            </w:r>
            <w:r w:rsidR="00B031F9">
              <w:rPr>
                <w:bCs/>
              </w:rPr>
              <w:t xml:space="preserve"> </w:t>
            </w:r>
            <w:r w:rsidR="00C9309C">
              <w:rPr>
                <w:bCs/>
              </w:rPr>
              <w:t>29</w:t>
            </w:r>
            <w:r w:rsidR="00011BA1" w:rsidRPr="009F3D3C">
              <w:rPr>
                <w:bCs/>
              </w:rPr>
              <w:t>, 2017</w:t>
            </w:r>
          </w:p>
          <w:p w14:paraId="41A3FB2F" w14:textId="77777777" w:rsidR="00BE6BE6" w:rsidRPr="009F3D3C" w:rsidRDefault="00011BA1">
            <w:pPr>
              <w:pStyle w:val="Header"/>
              <w:tabs>
                <w:tab w:val="clear" w:pos="4320"/>
                <w:tab w:val="clear" w:pos="8640"/>
              </w:tabs>
              <w:jc w:val="left"/>
            </w:pPr>
            <w:r w:rsidRPr="009F3D3C">
              <w:t>3:00 p.m</w:t>
            </w:r>
            <w:r w:rsidRPr="009F3D3C">
              <w:rPr>
                <w:bCs/>
              </w:rPr>
              <w:t>. CST</w:t>
            </w:r>
          </w:p>
        </w:tc>
      </w:tr>
      <w:tr w:rsidR="00BE6BE6" w14:paraId="41A3FB33" w14:textId="77777777" w:rsidTr="00CE4A05">
        <w:trPr>
          <w:trHeight w:val="273"/>
        </w:trPr>
        <w:tc>
          <w:tcPr>
            <w:tcW w:w="2763" w:type="pct"/>
          </w:tcPr>
          <w:p w14:paraId="41A3FB31" w14:textId="77777777" w:rsidR="00BE6BE6" w:rsidRDefault="00011BA1">
            <w:pPr>
              <w:jc w:val="left"/>
              <w:rPr>
                <w:b/>
                <w:bCs/>
              </w:rPr>
            </w:pPr>
            <w:r>
              <w:t xml:space="preserve">Agency Announces Apparent Successful Bidder/Notice of Intent to Award </w:t>
            </w:r>
          </w:p>
        </w:tc>
        <w:tc>
          <w:tcPr>
            <w:tcW w:w="2237" w:type="pct"/>
          </w:tcPr>
          <w:p w14:paraId="41A3FB32" w14:textId="41442583" w:rsidR="00BE6BE6" w:rsidRPr="009F3D3C" w:rsidRDefault="00E87384" w:rsidP="00C9309C">
            <w:pPr>
              <w:pStyle w:val="Header"/>
              <w:tabs>
                <w:tab w:val="clear" w:pos="4320"/>
                <w:tab w:val="clear" w:pos="8640"/>
              </w:tabs>
              <w:jc w:val="left"/>
            </w:pPr>
            <w:r>
              <w:t xml:space="preserve">April </w:t>
            </w:r>
            <w:r w:rsidR="00C9309C">
              <w:t>1</w:t>
            </w:r>
            <w:r w:rsidR="00340C3D">
              <w:t>4</w:t>
            </w:r>
            <w:r w:rsidR="000F67AA">
              <w:t>, 2017</w:t>
            </w:r>
          </w:p>
        </w:tc>
      </w:tr>
      <w:tr w:rsidR="00BE6BE6" w14:paraId="41A3FB36" w14:textId="77777777" w:rsidTr="00CE4A05">
        <w:trPr>
          <w:trHeight w:val="516"/>
        </w:trPr>
        <w:tc>
          <w:tcPr>
            <w:tcW w:w="2763" w:type="pct"/>
          </w:tcPr>
          <w:p w14:paraId="41A3FB34" w14:textId="77777777" w:rsidR="00BE6BE6" w:rsidRDefault="00011BA1">
            <w:pPr>
              <w:jc w:val="left"/>
              <w:rPr>
                <w:b/>
                <w:bCs/>
              </w:rPr>
            </w:pPr>
            <w:r>
              <w:t xml:space="preserve">Contract Negotiations and Execution of the Contract Completed </w:t>
            </w:r>
          </w:p>
        </w:tc>
        <w:tc>
          <w:tcPr>
            <w:tcW w:w="2237" w:type="pct"/>
          </w:tcPr>
          <w:p w14:paraId="41A3FB35" w14:textId="5EECB613" w:rsidR="00BE6BE6" w:rsidRPr="009F3D3C" w:rsidRDefault="00E87384">
            <w:pPr>
              <w:pStyle w:val="Header"/>
              <w:tabs>
                <w:tab w:val="clear" w:pos="4320"/>
                <w:tab w:val="clear" w:pos="8640"/>
              </w:tabs>
              <w:jc w:val="left"/>
            </w:pPr>
            <w:r>
              <w:rPr>
                <w:bCs/>
              </w:rPr>
              <w:t xml:space="preserve">May </w:t>
            </w:r>
            <w:r w:rsidR="000F67AA">
              <w:rPr>
                <w:bCs/>
              </w:rPr>
              <w:t>1, 2017</w:t>
            </w:r>
          </w:p>
        </w:tc>
      </w:tr>
      <w:tr w:rsidR="00BE6BE6" w14:paraId="41A3FB39" w14:textId="77777777" w:rsidTr="00CE4A05">
        <w:trPr>
          <w:trHeight w:val="377"/>
        </w:trPr>
        <w:tc>
          <w:tcPr>
            <w:tcW w:w="2763" w:type="pct"/>
            <w:tcBorders>
              <w:bottom w:val="single" w:sz="4" w:space="0" w:color="auto"/>
            </w:tcBorders>
          </w:tcPr>
          <w:p w14:paraId="41A3FB37" w14:textId="7B85FF6F" w:rsidR="00BE6BE6" w:rsidRDefault="009F3D3C">
            <w:pPr>
              <w:jc w:val="left"/>
            </w:pPr>
            <w:r w:rsidRPr="00B65299">
              <w:t>Start Date for Transition Phase</w:t>
            </w:r>
          </w:p>
        </w:tc>
        <w:tc>
          <w:tcPr>
            <w:tcW w:w="2237" w:type="pct"/>
            <w:tcBorders>
              <w:bottom w:val="single" w:sz="4" w:space="0" w:color="auto"/>
            </w:tcBorders>
          </w:tcPr>
          <w:p w14:paraId="41A3FB38" w14:textId="7698CA9F" w:rsidR="00BE6BE6" w:rsidRPr="009F3D3C" w:rsidRDefault="000F67AA" w:rsidP="00850366">
            <w:pPr>
              <w:pStyle w:val="Header"/>
              <w:tabs>
                <w:tab w:val="clear" w:pos="4320"/>
                <w:tab w:val="clear" w:pos="8640"/>
              </w:tabs>
              <w:jc w:val="left"/>
              <w:rPr>
                <w:bCs/>
              </w:rPr>
            </w:pPr>
            <w:r>
              <w:rPr>
                <w:bCs/>
              </w:rPr>
              <w:t xml:space="preserve">May </w:t>
            </w:r>
            <w:r w:rsidR="00850366">
              <w:rPr>
                <w:bCs/>
              </w:rPr>
              <w:t>22</w:t>
            </w:r>
            <w:r>
              <w:rPr>
                <w:bCs/>
              </w:rPr>
              <w:t>, 2017</w:t>
            </w:r>
          </w:p>
        </w:tc>
      </w:tr>
      <w:tr w:rsidR="009F3D3C" w14:paraId="41A3FB3C" w14:textId="77777777" w:rsidTr="00CE4A05">
        <w:trPr>
          <w:trHeight w:val="440"/>
        </w:trPr>
        <w:tc>
          <w:tcPr>
            <w:tcW w:w="2763" w:type="pct"/>
            <w:tcBorders>
              <w:bottom w:val="single" w:sz="4" w:space="0" w:color="auto"/>
            </w:tcBorders>
          </w:tcPr>
          <w:p w14:paraId="41A3FB3A" w14:textId="77777777" w:rsidR="009F3D3C" w:rsidRDefault="009F3D3C">
            <w:pPr>
              <w:jc w:val="left"/>
            </w:pPr>
            <w:r>
              <w:t>Anticipated Start Date for Operations Phase</w:t>
            </w:r>
          </w:p>
        </w:tc>
        <w:tc>
          <w:tcPr>
            <w:tcW w:w="2237" w:type="pct"/>
            <w:tcBorders>
              <w:bottom w:val="single" w:sz="4" w:space="0" w:color="auto"/>
            </w:tcBorders>
          </w:tcPr>
          <w:p w14:paraId="41A3FB3B" w14:textId="05402939" w:rsidR="009F3D3C" w:rsidRPr="009F3D3C" w:rsidRDefault="000F67AA">
            <w:pPr>
              <w:pStyle w:val="Header"/>
              <w:tabs>
                <w:tab w:val="clear" w:pos="4320"/>
                <w:tab w:val="clear" w:pos="8640"/>
              </w:tabs>
              <w:jc w:val="left"/>
              <w:rPr>
                <w:bCs/>
              </w:rPr>
            </w:pPr>
            <w:r>
              <w:rPr>
                <w:bCs/>
              </w:rPr>
              <w:t>July 1, 2017</w:t>
            </w:r>
          </w:p>
        </w:tc>
      </w:tr>
    </w:tbl>
    <w:p w14:paraId="1DD23410" w14:textId="1C3F9CBB" w:rsidR="003C4091" w:rsidRDefault="003C4091" w:rsidP="00C25AE4">
      <w:pPr>
        <w:jc w:val="right"/>
      </w:pPr>
      <w:bookmarkStart w:id="22" w:name="_Toc265580863"/>
      <w:bookmarkEnd w:id="22"/>
    </w:p>
    <w:p w14:paraId="41CF1775" w14:textId="77777777" w:rsidR="00AD76CF" w:rsidRDefault="00AD76CF" w:rsidP="00C25AE4">
      <w:pPr>
        <w:jc w:val="right"/>
        <w:sectPr w:rsidR="00AD76CF" w:rsidSect="00ED6463">
          <w:headerReference w:type="default" r:id="rId14"/>
          <w:footerReference w:type="default" r:id="rId15"/>
          <w:type w:val="continuous"/>
          <w:pgSz w:w="12240" w:h="15840" w:code="1"/>
          <w:pgMar w:top="1152" w:right="1080" w:bottom="1008" w:left="1080" w:header="432" w:footer="432" w:gutter="0"/>
          <w:cols w:space="720"/>
          <w:docGrid w:linePitch="360"/>
        </w:sectPr>
      </w:pPr>
    </w:p>
    <w:p w14:paraId="09DBD211" w14:textId="77777777" w:rsidR="00AD76CF" w:rsidRDefault="00AD76CF" w:rsidP="00AD76CF">
      <w:pPr>
        <w:pStyle w:val="ContractLevel1"/>
        <w:keepNext/>
        <w:keepLines/>
        <w:pBdr>
          <w:top w:val="single" w:sz="4" w:space="0" w:color="auto" w:shadow="1"/>
          <w:right w:val="single" w:sz="4" w:space="0" w:color="auto" w:shadow="1"/>
        </w:pBdr>
        <w:shd w:val="clear" w:color="auto" w:fill="DDDDDD"/>
        <w:tabs>
          <w:tab w:val="clear" w:pos="9893"/>
          <w:tab w:val="right" w:pos="9360"/>
        </w:tabs>
        <w:outlineLvl w:val="0"/>
        <w:rPr>
          <w:b w:val="0"/>
        </w:rPr>
      </w:pPr>
      <w:r>
        <w:lastRenderedPageBreak/>
        <w:t>Section 1 Background and Scope of Work</w:t>
      </w:r>
    </w:p>
    <w:p w14:paraId="433AFB27" w14:textId="77777777" w:rsidR="00AD76CF" w:rsidRDefault="00AD76CF" w:rsidP="00CE4A05">
      <w:pPr>
        <w:jc w:val="left"/>
      </w:pPr>
    </w:p>
    <w:p w14:paraId="56BD8225" w14:textId="337190AD" w:rsidR="003B6F50" w:rsidRPr="00521497" w:rsidRDefault="00521497" w:rsidP="00521497">
      <w:pPr>
        <w:pStyle w:val="ContractLevel2"/>
      </w:pPr>
      <w:r>
        <w:t xml:space="preserve">1.1 </w:t>
      </w:r>
      <w:r w:rsidR="003B6F50" w:rsidRPr="00521497">
        <w:t>Background</w:t>
      </w:r>
    </w:p>
    <w:p w14:paraId="22A6686E" w14:textId="7C94D824" w:rsidR="00742209" w:rsidRDefault="00A6789D" w:rsidP="00521497">
      <w:pPr>
        <w:rPr>
          <w:b/>
        </w:rPr>
      </w:pPr>
      <w:r w:rsidRPr="001B1375" w:rsidDel="003C4091">
        <w:t>Th</w:t>
      </w:r>
      <w:r w:rsidRPr="001B1375">
        <w:t>e Iowa Department of Human Service</w:t>
      </w:r>
      <w:r w:rsidR="003C4091" w:rsidRPr="001B1375">
        <w:t>s</w:t>
      </w:r>
      <w:r w:rsidR="00000AB4">
        <w:t xml:space="preserve"> (DHS)</w:t>
      </w:r>
      <w:r w:rsidRPr="001B1375">
        <w:t xml:space="preserve"> is the single </w:t>
      </w:r>
      <w:r w:rsidR="00B56DFB" w:rsidRPr="001B1375">
        <w:t>S</w:t>
      </w:r>
      <w:r w:rsidRPr="001B1375">
        <w:t xml:space="preserve">tate entity responsible for administering the Medicaid program in Iowa. The Iowa Medicaid Program reimburses providers for delivery of services to eligible Medicaid recipients under </w:t>
      </w:r>
      <w:r w:rsidR="00B56DFB" w:rsidRPr="001B1375">
        <w:t xml:space="preserve">the authority of the </w:t>
      </w:r>
      <w:r w:rsidRPr="001B1375">
        <w:t>Title XIX of the Social Security Act through enrolled providers and health</w:t>
      </w:r>
      <w:r w:rsidRPr="00952E4C">
        <w:t xml:space="preserve"> </w:t>
      </w:r>
      <w:r w:rsidRPr="001B1375">
        <w:t>plans</w:t>
      </w:r>
      <w:r w:rsidRPr="00952E4C">
        <w:t xml:space="preserve">. </w:t>
      </w:r>
      <w:r w:rsidR="000E3FBE">
        <w:t xml:space="preserve">The Agency operates this program through its business unit, the Iowa Medicaid Enterprise (“IME”). </w:t>
      </w:r>
      <w:r w:rsidR="00742209" w:rsidRPr="00000AB4">
        <w:t xml:space="preserve">The </w:t>
      </w:r>
      <w:r w:rsidR="00813A76" w:rsidRPr="00000AB4">
        <w:t xml:space="preserve">IME </w:t>
      </w:r>
      <w:r w:rsidR="00813A76" w:rsidRPr="00000AB4" w:rsidDel="000E3FBE">
        <w:rPr>
          <w:rStyle w:val="CommentReference"/>
          <w:sz w:val="22"/>
          <w:szCs w:val="22"/>
        </w:rPr>
        <w:t>is</w:t>
      </w:r>
      <w:r w:rsidR="00742209" w:rsidRPr="00000AB4">
        <w:t xml:space="preserve"> a collaboration</w:t>
      </w:r>
      <w:r w:rsidR="00742209">
        <w:t xml:space="preserve"> of third party professional and system </w:t>
      </w:r>
      <w:r w:rsidR="00741F0F">
        <w:t xml:space="preserve">services </w:t>
      </w:r>
      <w:r w:rsidR="00742209">
        <w:t xml:space="preserve">contractors and State staff.  The Agency is also responsible for the Children’s Health Insurance Program (CHIP – the separate CHIP program is called </w:t>
      </w:r>
      <w:r w:rsidR="00742209" w:rsidRPr="00F33F26">
        <w:rPr>
          <w:i/>
        </w:rPr>
        <w:t>hawk-i</w:t>
      </w:r>
      <w:r w:rsidR="00742209">
        <w:t>).</w:t>
      </w:r>
    </w:p>
    <w:p w14:paraId="719B1864" w14:textId="77777777" w:rsidR="00742209" w:rsidRDefault="00742209" w:rsidP="00521497"/>
    <w:p w14:paraId="19E3007C" w14:textId="7643E909" w:rsidR="00CD36C1" w:rsidRDefault="00961426" w:rsidP="00521497">
      <w:r w:rsidRPr="00322A9E">
        <w:t>On April 1, 2016, the IME transitioned to a managed care system</w:t>
      </w:r>
      <w:r w:rsidR="002F5D27">
        <w:t>,</w:t>
      </w:r>
      <w:r w:rsidRPr="00322A9E">
        <w:t xml:space="preserve"> also referred to as Medicaid Modernization.  As a result of Medicaid Modernization, the model for service delivery and reimbursement transitioned from a primarily Fee-for-Service (FFS) model to a Managed Care Organization (MCO</w:t>
      </w:r>
      <w:r w:rsidRPr="00622E52">
        <w:t>)</w:t>
      </w:r>
      <w:r w:rsidR="00000AB4">
        <w:t xml:space="preserve"> model</w:t>
      </w:r>
      <w:r w:rsidR="0041149F" w:rsidRPr="00622E52">
        <w:t xml:space="preserve">.  The majority of services are included in this statewide managed care structure, including long-term services and supports, behavioral health, and </w:t>
      </w:r>
      <w:r w:rsidR="00813A76" w:rsidRPr="00622E52">
        <w:t>pharmacy.</w:t>
      </w:r>
      <w:r w:rsidR="00813A76" w:rsidRPr="00127A8C">
        <w:t xml:space="preserve"> </w:t>
      </w:r>
      <w:r w:rsidR="00813A76" w:rsidRPr="005C143C">
        <w:t>The</w:t>
      </w:r>
      <w:r w:rsidR="0041149F" w:rsidRPr="005C143C">
        <w:t xml:space="preserve"> Agency saw a large reduction in </w:t>
      </w:r>
      <w:r w:rsidR="002F5D27" w:rsidRPr="005C143C">
        <w:t>its</w:t>
      </w:r>
      <w:r w:rsidR="0041149F" w:rsidRPr="005C143C">
        <w:t xml:space="preserve"> FFS population. As of </w:t>
      </w:r>
      <w:r w:rsidR="007C73A6" w:rsidRPr="005C143C">
        <w:t>December</w:t>
      </w:r>
      <w:r w:rsidR="00AD76CF" w:rsidRPr="005C143C">
        <w:t xml:space="preserve"> 2016,</w:t>
      </w:r>
      <w:r w:rsidR="007C73A6" w:rsidRPr="005C143C">
        <w:t xml:space="preserve"> approximately </w:t>
      </w:r>
      <w:r w:rsidR="00C35A8B">
        <w:t>93</w:t>
      </w:r>
      <w:r w:rsidR="007C73A6">
        <w:t>%</w:t>
      </w:r>
      <w:r w:rsidR="007C73A6" w:rsidRPr="00EB47C5">
        <w:t xml:space="preserve"> </w:t>
      </w:r>
      <w:r w:rsidRPr="00322A9E">
        <w:t xml:space="preserve">of the Iowa Medicaid Member </w:t>
      </w:r>
      <w:proofErr w:type="gramStart"/>
      <w:r w:rsidRPr="00322A9E">
        <w:t xml:space="preserve">population </w:t>
      </w:r>
      <w:r w:rsidR="0041149F" w:rsidRPr="00622E52">
        <w:t>were</w:t>
      </w:r>
      <w:proofErr w:type="gramEnd"/>
      <w:r w:rsidR="0041149F" w:rsidRPr="00622E52">
        <w:t xml:space="preserve"> </w:t>
      </w:r>
      <w:r w:rsidRPr="00322A9E">
        <w:t xml:space="preserve">enrolled </w:t>
      </w:r>
      <w:r w:rsidR="0041149F" w:rsidRPr="00622E52">
        <w:t>with</w:t>
      </w:r>
      <w:r w:rsidRPr="00322A9E">
        <w:t xml:space="preserve"> the contracted MCOs</w:t>
      </w:r>
      <w:r w:rsidR="0041149F" w:rsidRPr="00622E52">
        <w:t xml:space="preserve"> with</w:t>
      </w:r>
      <w:r w:rsidRPr="00322A9E">
        <w:t xml:space="preserve"> an estimated </w:t>
      </w:r>
      <w:r w:rsidR="00C35A8B">
        <w:t xml:space="preserve">7% </w:t>
      </w:r>
      <w:r w:rsidR="00AD76CF">
        <w:t xml:space="preserve">remaining </w:t>
      </w:r>
      <w:r w:rsidRPr="00322A9E">
        <w:t xml:space="preserve">Fee-For-Service.  </w:t>
      </w:r>
      <w:r w:rsidRPr="00622E52">
        <w:t>A</w:t>
      </w:r>
      <w:r w:rsidR="0041149F" w:rsidRPr="00622E52">
        <w:t xml:space="preserve">s a result of the reduced FFS population </w:t>
      </w:r>
      <w:r w:rsidR="00322A9E" w:rsidRPr="00322A9E">
        <w:t>the</w:t>
      </w:r>
      <w:r w:rsidRPr="00322A9E">
        <w:t xml:space="preserve"> </w:t>
      </w:r>
      <w:r w:rsidR="00BA2F64">
        <w:t xml:space="preserve">Contractor </w:t>
      </w:r>
      <w:r w:rsidRPr="00322A9E">
        <w:t xml:space="preserve">will play a role in assisting the Agency in Managed Care oversight. </w:t>
      </w:r>
    </w:p>
    <w:p w14:paraId="3C41C9A8" w14:textId="547CF1CE" w:rsidR="00226D4D" w:rsidRDefault="00226D4D" w:rsidP="00521497"/>
    <w:p w14:paraId="2E3B3D5B" w14:textId="78A0BFAF" w:rsidR="00226D4D" w:rsidRDefault="00226D4D" w:rsidP="00521497">
      <w:r>
        <w:t xml:space="preserve">Additionally, the Agency has continued </w:t>
      </w:r>
      <w:r w:rsidR="00ED6463">
        <w:t>its</w:t>
      </w:r>
      <w:r>
        <w:t xml:space="preserve"> efforts to </w:t>
      </w:r>
      <w:r w:rsidR="001E19E1">
        <w:t>modernize Iowa’s Medicaid program</w:t>
      </w:r>
      <w:r>
        <w:t xml:space="preserve">. The Agency is currently vetting possibilities in reducing the number of </w:t>
      </w:r>
      <w:r w:rsidR="009B5A0A">
        <w:t>provider types</w:t>
      </w:r>
      <w:r>
        <w:t xml:space="preserve"> that are required to submit cost reports and moving to a </w:t>
      </w:r>
      <w:r w:rsidR="002F5D27">
        <w:t>s</w:t>
      </w:r>
      <w:r>
        <w:t xml:space="preserve">tatewide </w:t>
      </w:r>
      <w:r w:rsidR="002F5D27">
        <w:t>f</w:t>
      </w:r>
      <w:r>
        <w:t xml:space="preserve">ee </w:t>
      </w:r>
      <w:r w:rsidR="002F5D27">
        <w:t>s</w:t>
      </w:r>
      <w:r>
        <w:t xml:space="preserve">chedule. It is the Agency’s expectation that the Contractor </w:t>
      </w:r>
      <w:r w:rsidR="009B5A0A">
        <w:t xml:space="preserve">collaborate </w:t>
      </w:r>
      <w:r>
        <w:t xml:space="preserve">with the Agency </w:t>
      </w:r>
      <w:r w:rsidR="009B5A0A">
        <w:t xml:space="preserve">in finding </w:t>
      </w:r>
      <w:r>
        <w:t>new and innovative ways to del</w:t>
      </w:r>
      <w:r w:rsidR="009B5A0A">
        <w:t>i</w:t>
      </w:r>
      <w:r>
        <w:t xml:space="preserve">ver PCA services. </w:t>
      </w:r>
    </w:p>
    <w:p w14:paraId="455F63E8" w14:textId="57EAF69B" w:rsidR="005C671A" w:rsidRDefault="005C671A" w:rsidP="00521497"/>
    <w:p w14:paraId="2237F627" w14:textId="527C1243" w:rsidR="005C671A" w:rsidRPr="00476E2A" w:rsidRDefault="007A2B95" w:rsidP="00A4475A">
      <w:pPr>
        <w:jc w:val="left"/>
      </w:pPr>
      <w:r>
        <w:t xml:space="preserve">The Agency previously hosted audit </w:t>
      </w:r>
      <w:r w:rsidR="00904C20">
        <w:t>software</w:t>
      </w:r>
      <w:r>
        <w:t xml:space="preserve"> </w:t>
      </w:r>
      <w:r w:rsidR="005C143C">
        <w:t xml:space="preserve">developed by the current vendor </w:t>
      </w:r>
      <w:r>
        <w:t xml:space="preserve">within the Agency’s data center. The Agency has decided to no longer </w:t>
      </w:r>
      <w:r w:rsidR="00AC0BF6">
        <w:t>do so</w:t>
      </w:r>
      <w:r>
        <w:t>.</w:t>
      </w:r>
      <w:r w:rsidR="00AC0BF6">
        <w:t xml:space="preserve"> </w:t>
      </w:r>
      <w:r w:rsidR="00247688">
        <w:t xml:space="preserve">Bidders must propose an auditing solution that does not reside in the Agency’s data center, and meets the requirements in </w:t>
      </w:r>
      <w:r w:rsidR="00AC0BF6">
        <w:t>Contract sections 1.3.1.1(C) and (D).</w:t>
      </w:r>
    </w:p>
    <w:p w14:paraId="10E75870" w14:textId="64467B44" w:rsidR="005F6847" w:rsidRPr="00D903BB" w:rsidRDefault="005F6847" w:rsidP="005F6847">
      <w:pPr>
        <w:pStyle w:val="NoSpacing"/>
      </w:pPr>
    </w:p>
    <w:p w14:paraId="3CD3D971" w14:textId="6690DFF0" w:rsidR="00CD36C1" w:rsidRPr="00952E4C" w:rsidRDefault="00CD36C1" w:rsidP="007F055A">
      <w:pPr>
        <w:ind w:left="-12" w:right="48"/>
        <w:rPr>
          <w:rFonts w:eastAsia="Times New Roman"/>
        </w:rPr>
      </w:pPr>
    </w:p>
    <w:p w14:paraId="6286160F" w14:textId="0B08A50B" w:rsidR="001F243E" w:rsidRDefault="001F243E" w:rsidP="00521497">
      <w:pPr>
        <w:pStyle w:val="ContractLevel2"/>
      </w:pPr>
      <w:r>
        <w:t xml:space="preserve">1.2 RFP </w:t>
      </w:r>
      <w:r w:rsidRPr="00521497">
        <w:t>General</w:t>
      </w:r>
      <w:r>
        <w:t xml:space="preserve"> Definitions.  </w:t>
      </w:r>
    </w:p>
    <w:p w14:paraId="471A85B4" w14:textId="77777777" w:rsidR="005D71DB" w:rsidRDefault="005D71DB" w:rsidP="001F243E"/>
    <w:p w14:paraId="0ECF3820" w14:textId="77777777" w:rsidR="002A2FFF" w:rsidRPr="00213985" w:rsidRDefault="002A2FFF" w:rsidP="002A2FFF">
      <w:pPr>
        <w:keepNext/>
        <w:keepLines/>
        <w:jc w:val="left"/>
      </w:pPr>
      <w:r w:rsidRPr="00213985">
        <w:t>Definitions in this section correspond with capitalized terms in the RFP.</w:t>
      </w:r>
    </w:p>
    <w:p w14:paraId="3EA8CDBC" w14:textId="77777777" w:rsidR="002A2FFF" w:rsidRPr="00213985" w:rsidRDefault="002A2FFF" w:rsidP="002A2FFF">
      <w:pPr>
        <w:keepNext/>
        <w:keepLines/>
        <w:jc w:val="left"/>
        <w:rPr>
          <w:b/>
        </w:rPr>
      </w:pPr>
    </w:p>
    <w:p w14:paraId="6CE98248" w14:textId="77777777" w:rsidR="002A2FFF" w:rsidRPr="00213985" w:rsidRDefault="002A2FFF" w:rsidP="002A2FFF">
      <w:pPr>
        <w:keepNext/>
        <w:keepLines/>
        <w:jc w:val="left"/>
      </w:pPr>
      <w:r w:rsidRPr="00213985">
        <w:rPr>
          <w:b/>
          <w:i/>
        </w:rPr>
        <w:t xml:space="preserve">“Agency” </w:t>
      </w:r>
      <w:r w:rsidRPr="00213985">
        <w:t xml:space="preserve">means the Iowa Department of Human Services.  </w:t>
      </w:r>
    </w:p>
    <w:p w14:paraId="5537EDF4" w14:textId="77777777" w:rsidR="002A2FFF" w:rsidRPr="00213985" w:rsidRDefault="002A2FFF" w:rsidP="002A2FFF">
      <w:pPr>
        <w:keepNext/>
        <w:keepLines/>
        <w:jc w:val="left"/>
      </w:pPr>
    </w:p>
    <w:p w14:paraId="5DB095C3" w14:textId="77777777" w:rsidR="002A2FFF" w:rsidRPr="004A646F" w:rsidRDefault="002A2FFF" w:rsidP="002A2FFF">
      <w:pPr>
        <w:keepNext/>
        <w:keepLines/>
        <w:jc w:val="left"/>
      </w:pPr>
      <w:r w:rsidRPr="004A646F">
        <w:rPr>
          <w:b/>
          <w:i/>
        </w:rPr>
        <w:t>“Bid Proposal”</w:t>
      </w:r>
      <w:r w:rsidRPr="004A646F">
        <w:t xml:space="preserve"> or </w:t>
      </w:r>
      <w:r w:rsidRPr="004A646F">
        <w:rPr>
          <w:b/>
          <w:i/>
        </w:rPr>
        <w:t>“Proposal”</w:t>
      </w:r>
      <w:r w:rsidRPr="004A646F">
        <w:t xml:space="preserve"> means the bidder’s proposal submitted in response to the RFP.  </w:t>
      </w:r>
    </w:p>
    <w:p w14:paraId="5A6E37CC" w14:textId="77777777" w:rsidR="002A2FFF" w:rsidRPr="00213985" w:rsidRDefault="002A2FFF" w:rsidP="002A2FFF">
      <w:pPr>
        <w:keepNext/>
        <w:keepLines/>
        <w:jc w:val="left"/>
      </w:pPr>
    </w:p>
    <w:p w14:paraId="515F84C5" w14:textId="77777777" w:rsidR="002A2FFF" w:rsidRPr="00213985" w:rsidRDefault="002A2FFF" w:rsidP="002A2FFF">
      <w:pPr>
        <w:keepNext/>
        <w:keepLines/>
        <w:jc w:val="left"/>
      </w:pPr>
      <w:r w:rsidRPr="00213985">
        <w:rPr>
          <w:b/>
          <w:i/>
        </w:rPr>
        <w:t>“Contractor”</w:t>
      </w:r>
      <w:r w:rsidRPr="00213985">
        <w:rPr>
          <w:b/>
        </w:rPr>
        <w:t xml:space="preserve"> </w:t>
      </w:r>
      <w:r w:rsidRPr="00213985">
        <w:t>means the bidder who enters into a Contract as a result of this Solicitation.</w:t>
      </w:r>
    </w:p>
    <w:p w14:paraId="5875567A" w14:textId="77777777" w:rsidR="002A2FFF" w:rsidRPr="00213985" w:rsidRDefault="002A2FFF" w:rsidP="002A2FFF">
      <w:pPr>
        <w:keepNext/>
        <w:keepLines/>
        <w:jc w:val="left"/>
      </w:pPr>
    </w:p>
    <w:p w14:paraId="28836927" w14:textId="77777777" w:rsidR="002A2FFF" w:rsidRPr="004A646F" w:rsidRDefault="002A2FFF" w:rsidP="002A2FFF">
      <w:pPr>
        <w:jc w:val="left"/>
        <w:rPr>
          <w:bCs/>
        </w:rPr>
      </w:pPr>
      <w:r w:rsidRPr="004A646F">
        <w:rPr>
          <w:b/>
          <w:i/>
          <w:iCs/>
        </w:rPr>
        <w:t>“Deliverables”</w:t>
      </w:r>
      <w:r w:rsidRPr="004A646F">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5465C70C" w14:textId="77777777" w:rsidR="002A2FFF" w:rsidRPr="004A646F" w:rsidRDefault="002A2FFF" w:rsidP="002A2FFF">
      <w:pPr>
        <w:jc w:val="left"/>
        <w:rPr>
          <w:bCs/>
        </w:rPr>
      </w:pPr>
    </w:p>
    <w:p w14:paraId="5F91F4F1" w14:textId="77777777" w:rsidR="002A2FFF" w:rsidRPr="004A646F" w:rsidRDefault="002A2FFF" w:rsidP="002A2FFF">
      <w:pPr>
        <w:jc w:val="left"/>
      </w:pPr>
      <w:r w:rsidRPr="004A646F">
        <w:rPr>
          <w:b/>
          <w:i/>
        </w:rPr>
        <w:t xml:space="preserve">“Invoice” </w:t>
      </w:r>
      <w:r w:rsidRPr="004A646F">
        <w:t>means a Contractor’s claim for payment.  At the Agency’s discretion, claims may be submitted on an original invoice from the Contractor or may be submitted on a claim form accepted by the Agency, such as a General Accounting Expenditure (GAX) form.</w:t>
      </w:r>
    </w:p>
    <w:p w14:paraId="7D6EBCBB" w14:textId="77777777" w:rsidR="002A2FFF" w:rsidRPr="004A646F" w:rsidRDefault="002A2FFF" w:rsidP="002A2FFF">
      <w:pPr>
        <w:jc w:val="left"/>
      </w:pPr>
    </w:p>
    <w:p w14:paraId="1C4B4374" w14:textId="77777777" w:rsidR="002A2FFF" w:rsidRPr="00BD032D" w:rsidRDefault="002A2FFF" w:rsidP="002A2FFF">
      <w:pPr>
        <w:jc w:val="left"/>
      </w:pPr>
      <w:proofErr w:type="gramStart"/>
      <w:r w:rsidRPr="00BD032D">
        <w:rPr>
          <w:b/>
          <w:bCs/>
          <w:i/>
        </w:rPr>
        <w:t>Definitions Specific to this RFP.</w:t>
      </w:r>
      <w:proofErr w:type="gramEnd"/>
      <w:r w:rsidRPr="00BD032D">
        <w:rPr>
          <w:bCs/>
        </w:rPr>
        <w:t xml:space="preserve"> </w:t>
      </w:r>
    </w:p>
    <w:p w14:paraId="0E6773D0" w14:textId="77777777" w:rsidR="002A2FFF" w:rsidRPr="00BD032D" w:rsidRDefault="002A2FFF" w:rsidP="002A2FFF">
      <w:pPr>
        <w:jc w:val="left"/>
        <w:rPr>
          <w:b/>
        </w:rPr>
      </w:pPr>
    </w:p>
    <w:p w14:paraId="1916B374" w14:textId="3AFA7866" w:rsidR="00E7273B" w:rsidRPr="00BD032D" w:rsidRDefault="00BD032D" w:rsidP="002A2FFF">
      <w:pPr>
        <w:widowControl w:val="0"/>
        <w:ind w:right="200"/>
        <w:jc w:val="left"/>
        <w:rPr>
          <w:rFonts w:eastAsia="Times New Roman"/>
          <w:i/>
          <w:spacing w:val="-1"/>
        </w:rPr>
      </w:pPr>
      <w:r>
        <w:rPr>
          <w:b/>
          <w:i/>
          <w:iCs/>
        </w:rPr>
        <w:t>“</w:t>
      </w:r>
      <w:r w:rsidR="00E7273B" w:rsidRPr="00412598">
        <w:rPr>
          <w:b/>
          <w:i/>
          <w:iCs/>
        </w:rPr>
        <w:t xml:space="preserve">Actual </w:t>
      </w:r>
      <w:r w:rsidRPr="00412598">
        <w:rPr>
          <w:b/>
          <w:i/>
          <w:iCs/>
        </w:rPr>
        <w:t>A</w:t>
      </w:r>
      <w:r w:rsidR="00E7273B" w:rsidRPr="00412598">
        <w:rPr>
          <w:b/>
          <w:i/>
          <w:iCs/>
        </w:rPr>
        <w:t xml:space="preserve">cquisition </w:t>
      </w:r>
      <w:r w:rsidRPr="00412598">
        <w:rPr>
          <w:b/>
          <w:i/>
          <w:iCs/>
        </w:rPr>
        <w:t>C</w:t>
      </w:r>
      <w:r w:rsidR="00E7273B" w:rsidRPr="00412598">
        <w:rPr>
          <w:b/>
          <w:i/>
          <w:iCs/>
        </w:rPr>
        <w:t>ost</w:t>
      </w:r>
      <w:r>
        <w:rPr>
          <w:b/>
          <w:i/>
          <w:iCs/>
        </w:rPr>
        <w:t>”</w:t>
      </w:r>
      <w:r w:rsidR="00E7273B" w:rsidRPr="00412598">
        <w:rPr>
          <w:b/>
          <w:i/>
          <w:iCs/>
        </w:rPr>
        <w:t xml:space="preserve"> </w:t>
      </w:r>
      <w:r w:rsidRPr="00412598">
        <w:rPr>
          <w:iCs/>
        </w:rPr>
        <w:t xml:space="preserve">or </w:t>
      </w:r>
      <w:r w:rsidRPr="00412598">
        <w:rPr>
          <w:b/>
          <w:i/>
          <w:iCs/>
        </w:rPr>
        <w:t>“</w:t>
      </w:r>
      <w:r w:rsidR="00E7273B" w:rsidRPr="00412598">
        <w:rPr>
          <w:b/>
          <w:i/>
          <w:iCs/>
        </w:rPr>
        <w:t>AAC</w:t>
      </w:r>
      <w:r>
        <w:rPr>
          <w:b/>
          <w:i/>
          <w:iCs/>
        </w:rPr>
        <w:t>”</w:t>
      </w:r>
      <w:r w:rsidR="00E7273B" w:rsidRPr="00412598">
        <w:t xml:space="preserve"> means the </w:t>
      </w:r>
      <w:r>
        <w:t>A</w:t>
      </w:r>
      <w:r w:rsidR="00E7273B" w:rsidRPr="00412598">
        <w:t>gency's determination of the pharmacy providers' actual prices paid to acquire drug products marketed or sold by specific manufacturers.</w:t>
      </w:r>
      <w:r w:rsidR="00E7273B" w:rsidRPr="00BD032D">
        <w:rPr>
          <w:rFonts w:eastAsia="Times New Roman"/>
          <w:i/>
          <w:spacing w:val="-1"/>
        </w:rPr>
        <w:t xml:space="preserve"> </w:t>
      </w:r>
    </w:p>
    <w:p w14:paraId="00E65D66" w14:textId="77777777" w:rsidR="00BD032D" w:rsidRPr="00BD032D" w:rsidRDefault="00BD032D" w:rsidP="002A2FFF">
      <w:pPr>
        <w:widowControl w:val="0"/>
        <w:ind w:right="200"/>
        <w:jc w:val="left"/>
        <w:rPr>
          <w:rFonts w:eastAsia="Times New Roman"/>
          <w:i/>
          <w:spacing w:val="-1"/>
        </w:rPr>
      </w:pPr>
    </w:p>
    <w:p w14:paraId="31D2AEA8" w14:textId="6176116A" w:rsidR="002A2FFF" w:rsidRPr="007C611B" w:rsidRDefault="002A2FFF" w:rsidP="002A2FFF">
      <w:pPr>
        <w:widowControl w:val="0"/>
        <w:ind w:right="200"/>
        <w:jc w:val="left"/>
        <w:rPr>
          <w:rFonts w:eastAsia="Times New Roman"/>
        </w:rPr>
      </w:pPr>
      <w:r w:rsidRPr="00412598">
        <w:rPr>
          <w:rFonts w:eastAsia="Times New Roman"/>
          <w:b/>
          <w:i/>
          <w:spacing w:val="-1"/>
        </w:rPr>
        <w:t>“</w:t>
      </w:r>
      <w:r w:rsidRPr="00BD032D">
        <w:rPr>
          <w:rFonts w:eastAsia="Times New Roman"/>
          <w:b/>
          <w:i/>
          <w:spacing w:val="-2"/>
        </w:rPr>
        <w:t>B</w:t>
      </w:r>
      <w:r w:rsidRPr="00BD032D">
        <w:rPr>
          <w:rFonts w:eastAsia="Times New Roman"/>
          <w:b/>
          <w:i/>
        </w:rPr>
        <w:t>usiness Ho</w:t>
      </w:r>
      <w:r w:rsidRPr="00BD032D">
        <w:rPr>
          <w:rFonts w:eastAsia="Times New Roman"/>
          <w:b/>
          <w:i/>
          <w:spacing w:val="2"/>
        </w:rPr>
        <w:t>u</w:t>
      </w:r>
      <w:r w:rsidRPr="00BD032D">
        <w:rPr>
          <w:rFonts w:eastAsia="Times New Roman"/>
          <w:b/>
          <w:i/>
        </w:rPr>
        <w:t>rs</w:t>
      </w:r>
      <w:r w:rsidRPr="00412598">
        <w:rPr>
          <w:rFonts w:eastAsia="Times New Roman"/>
          <w:b/>
          <w:i/>
        </w:rPr>
        <w:t>”</w:t>
      </w:r>
      <w:r w:rsidRPr="00BD032D">
        <w:rPr>
          <w:rFonts w:eastAsia="Times New Roman"/>
          <w:spacing w:val="-1"/>
        </w:rPr>
        <w:t xml:space="preserve"> </w:t>
      </w:r>
      <w:r w:rsidRPr="00BD032D">
        <w:rPr>
          <w:rFonts w:eastAsia="Times New Roman"/>
        </w:rPr>
        <w:t>me</w:t>
      </w:r>
      <w:r w:rsidRPr="00BD032D">
        <w:rPr>
          <w:rFonts w:eastAsia="Times New Roman"/>
          <w:spacing w:val="-1"/>
        </w:rPr>
        <w:t>a</w:t>
      </w:r>
      <w:r w:rsidRPr="00BD032D">
        <w:rPr>
          <w:rFonts w:eastAsia="Times New Roman"/>
        </w:rPr>
        <w:t>ns</w:t>
      </w:r>
      <w:r w:rsidRPr="00BD032D">
        <w:rPr>
          <w:rFonts w:eastAsia="Times New Roman"/>
          <w:spacing w:val="2"/>
        </w:rPr>
        <w:t xml:space="preserve"> </w:t>
      </w:r>
      <w:r w:rsidRPr="00BD032D">
        <w:rPr>
          <w:rFonts w:eastAsia="Times New Roman"/>
        </w:rPr>
        <w:t xml:space="preserve">8:00 AM thru </w:t>
      </w:r>
      <w:r w:rsidRPr="00BD032D">
        <w:rPr>
          <w:rFonts w:eastAsia="Times New Roman"/>
          <w:spacing w:val="-1"/>
        </w:rPr>
        <w:t>5</w:t>
      </w:r>
      <w:r w:rsidRPr="00BD032D">
        <w:rPr>
          <w:rFonts w:eastAsia="Times New Roman"/>
        </w:rPr>
        <w:t xml:space="preserve">:00 </w:t>
      </w:r>
      <w:r w:rsidRPr="00BD032D">
        <w:rPr>
          <w:rFonts w:eastAsia="Times New Roman"/>
          <w:spacing w:val="1"/>
        </w:rPr>
        <w:t>P</w:t>
      </w:r>
      <w:r w:rsidRPr="00BD032D">
        <w:rPr>
          <w:rFonts w:eastAsia="Times New Roman"/>
        </w:rPr>
        <w:t>M</w:t>
      </w:r>
      <w:r w:rsidRPr="00BD032D">
        <w:rPr>
          <w:rFonts w:eastAsia="Times New Roman"/>
          <w:spacing w:val="-2"/>
        </w:rPr>
        <w:t xml:space="preserve"> Central Standard</w:t>
      </w:r>
      <w:r w:rsidRPr="00BD032D">
        <w:rPr>
          <w:rFonts w:eastAsia="Times New Roman"/>
        </w:rPr>
        <w:t xml:space="preserve"> Time</w:t>
      </w:r>
      <w:r w:rsidRPr="007C611B">
        <w:rPr>
          <w:rFonts w:eastAsia="Times New Roman"/>
        </w:rPr>
        <w:t xml:space="preserve"> (CST)</w:t>
      </w:r>
      <w:r w:rsidR="00190D44">
        <w:rPr>
          <w:rFonts w:eastAsia="Times New Roman"/>
        </w:rPr>
        <w:t>, excluding state holidays</w:t>
      </w:r>
      <w:r w:rsidRPr="007C611B">
        <w:rPr>
          <w:rFonts w:eastAsia="Times New Roman"/>
        </w:rPr>
        <w:t>.</w:t>
      </w:r>
      <w:r w:rsidR="00FA75A7">
        <w:rPr>
          <w:rFonts w:eastAsia="Times New Roman"/>
        </w:rPr>
        <w:t xml:space="preserve"> </w:t>
      </w:r>
    </w:p>
    <w:p w14:paraId="2B94FCF1" w14:textId="29667CBD" w:rsidR="008F4A7F" w:rsidRDefault="008F4A7F" w:rsidP="002A2FFF">
      <w:pPr>
        <w:widowControl w:val="0"/>
        <w:ind w:right="200"/>
        <w:jc w:val="left"/>
        <w:rPr>
          <w:rFonts w:eastAsia="Times New Roman"/>
        </w:rPr>
      </w:pPr>
    </w:p>
    <w:p w14:paraId="211F8447" w14:textId="7A33C765" w:rsidR="008F4A7F" w:rsidRDefault="008F4A7F" w:rsidP="00ED6463">
      <w:pPr>
        <w:widowControl w:val="0"/>
        <w:ind w:right="200"/>
        <w:jc w:val="left"/>
      </w:pPr>
      <w:r>
        <w:rPr>
          <w:b/>
          <w:bCs/>
          <w:i/>
          <w:color w:val="000000"/>
        </w:rPr>
        <w:t>“Onl</w:t>
      </w:r>
      <w:r w:rsidRPr="00634CF6">
        <w:rPr>
          <w:b/>
          <w:bCs/>
          <w:i/>
          <w:color w:val="000000"/>
        </w:rPr>
        <w:t>ine Bidders Library”</w:t>
      </w:r>
      <w:r w:rsidRPr="00634CF6">
        <w:rPr>
          <w:color w:val="000000"/>
        </w:rPr>
        <w:t xml:space="preserve"> means</w:t>
      </w:r>
      <w:r w:rsidRPr="00FF21DC">
        <w:rPr>
          <w:color w:val="000000"/>
        </w:rPr>
        <w:t xml:space="preserve"> </w:t>
      </w:r>
      <w:r>
        <w:rPr>
          <w:color w:val="000000"/>
        </w:rPr>
        <w:t>an</w:t>
      </w:r>
      <w:r w:rsidRPr="00FF21DC">
        <w:rPr>
          <w:color w:val="000000"/>
        </w:rPr>
        <w:t xml:space="preserve"> on</w:t>
      </w:r>
      <w:r>
        <w:rPr>
          <w:color w:val="000000"/>
        </w:rPr>
        <w:t>-</w:t>
      </w:r>
      <w:r w:rsidRPr="00FF21DC">
        <w:rPr>
          <w:color w:val="000000"/>
        </w:rPr>
        <w:t>line librar</w:t>
      </w:r>
      <w:r>
        <w:rPr>
          <w:color w:val="000000"/>
        </w:rPr>
        <w:t>y</w:t>
      </w:r>
      <w:r w:rsidRPr="00FF21DC">
        <w:rPr>
          <w:color w:val="000000"/>
        </w:rPr>
        <w:t xml:space="preserve"> established for bidders </w:t>
      </w:r>
      <w:r>
        <w:rPr>
          <w:color w:val="000000"/>
        </w:rPr>
        <w:t>a</w:t>
      </w:r>
      <w:r w:rsidRPr="00FF21DC">
        <w:rPr>
          <w:color w:val="000000"/>
        </w:rPr>
        <w:t xml:space="preserve">vailable at </w:t>
      </w:r>
      <w:hyperlink r:id="rId16" w:history="1">
        <w:r w:rsidRPr="00A777B3">
          <w:rPr>
            <w:rStyle w:val="Hyperlink"/>
            <w:rFonts w:eastAsiaTheme="minorHAnsi"/>
          </w:rPr>
          <w:t>http://www.sp.dhs.state.ia.us/MED-17-021</w:t>
        </w:r>
      </w:hyperlink>
      <w:r w:rsidRPr="00634CF6">
        <w:rPr>
          <w:color w:val="1F497D"/>
        </w:rPr>
        <w:t>.</w:t>
      </w:r>
      <w:r>
        <w:rPr>
          <w:color w:val="1F497D"/>
        </w:rPr>
        <w:t xml:space="preserve"> </w:t>
      </w:r>
      <w:r w:rsidRPr="00544F70">
        <w:t xml:space="preserve">The Agency is making </w:t>
      </w:r>
      <w:r>
        <w:t xml:space="preserve">online </w:t>
      </w:r>
      <w:r w:rsidRPr="00544F70">
        <w:t xml:space="preserve">resources available </w:t>
      </w:r>
      <w:r>
        <w:t xml:space="preserve">only to registered bidders. </w:t>
      </w:r>
      <w:r w:rsidR="00AD76CF">
        <w:rPr>
          <w:color w:val="000000"/>
        </w:rPr>
        <w:t>Instructions for bidder</w:t>
      </w:r>
      <w:r>
        <w:rPr>
          <w:color w:val="000000"/>
        </w:rPr>
        <w:t xml:space="preserve"> access </w:t>
      </w:r>
      <w:r w:rsidR="00AD76CF">
        <w:rPr>
          <w:color w:val="000000"/>
        </w:rPr>
        <w:t>are provided in Section 2.4</w:t>
      </w:r>
      <w:r>
        <w:rPr>
          <w:color w:val="000000"/>
        </w:rPr>
        <w:t>.</w:t>
      </w:r>
    </w:p>
    <w:p w14:paraId="17F19179" w14:textId="77777777" w:rsidR="008F4A7F" w:rsidRDefault="008F4A7F" w:rsidP="002A2FFF">
      <w:pPr>
        <w:widowControl w:val="0"/>
        <w:ind w:right="200"/>
        <w:jc w:val="left"/>
        <w:rPr>
          <w:rFonts w:eastAsia="Times New Roman"/>
        </w:rPr>
      </w:pPr>
    </w:p>
    <w:p w14:paraId="2C675B56" w14:textId="77A10701" w:rsidR="00683D96" w:rsidRPr="00A4475A" w:rsidRDefault="00683D96" w:rsidP="000D4FBB">
      <w:pPr>
        <w:widowControl w:val="0"/>
        <w:ind w:right="200"/>
        <w:jc w:val="left"/>
        <w:rPr>
          <w:color w:val="222222"/>
          <w:shd w:val="clear" w:color="auto" w:fill="FFFFFF"/>
        </w:rPr>
      </w:pPr>
      <w:r>
        <w:rPr>
          <w:b/>
          <w:bCs/>
          <w:i/>
          <w:iCs/>
          <w:color w:val="222222"/>
          <w:shd w:val="clear" w:color="auto" w:fill="FFFFFF"/>
        </w:rPr>
        <w:t>“</w:t>
      </w:r>
      <w:r w:rsidRPr="00683D96">
        <w:rPr>
          <w:b/>
          <w:bCs/>
          <w:i/>
          <w:iCs/>
          <w:color w:val="222222"/>
          <w:shd w:val="clear" w:color="auto" w:fill="FFFFFF"/>
        </w:rPr>
        <w:t>Resource Utilization Group</w:t>
      </w:r>
      <w:r>
        <w:rPr>
          <w:b/>
          <w:bCs/>
          <w:i/>
          <w:iCs/>
          <w:color w:val="222222"/>
          <w:shd w:val="clear" w:color="auto" w:fill="FFFFFF"/>
        </w:rPr>
        <w:t>”</w:t>
      </w:r>
      <w:r w:rsidRPr="00683D96">
        <w:rPr>
          <w:b/>
          <w:bCs/>
          <w:i/>
          <w:iCs/>
          <w:color w:val="222222"/>
          <w:shd w:val="clear" w:color="auto" w:fill="FFFFFF"/>
        </w:rPr>
        <w:t xml:space="preserve"> </w:t>
      </w:r>
      <w:r w:rsidRPr="00412598">
        <w:rPr>
          <w:iCs/>
        </w:rPr>
        <w:t xml:space="preserve">or </w:t>
      </w:r>
      <w:r w:rsidRPr="00412598">
        <w:rPr>
          <w:b/>
          <w:i/>
          <w:iCs/>
        </w:rPr>
        <w:t>“</w:t>
      </w:r>
      <w:r w:rsidRPr="00683D96">
        <w:rPr>
          <w:b/>
          <w:bCs/>
          <w:i/>
          <w:iCs/>
          <w:color w:val="222222"/>
          <w:shd w:val="clear" w:color="auto" w:fill="FFFFFF"/>
        </w:rPr>
        <w:t>RUG</w:t>
      </w:r>
      <w:r>
        <w:rPr>
          <w:b/>
          <w:bCs/>
          <w:i/>
          <w:iCs/>
          <w:color w:val="222222"/>
          <w:shd w:val="clear" w:color="auto" w:fill="FFFFFF"/>
        </w:rPr>
        <w:t>”</w:t>
      </w:r>
      <w:r w:rsidRPr="00683D96">
        <w:rPr>
          <w:b/>
          <w:bCs/>
          <w:i/>
          <w:iCs/>
          <w:color w:val="222222"/>
          <w:shd w:val="clear" w:color="auto" w:fill="FFFFFF"/>
        </w:rPr>
        <w:t xml:space="preserve"> </w:t>
      </w:r>
      <w:r w:rsidR="000D4FBB" w:rsidRPr="00A4475A">
        <w:rPr>
          <w:color w:val="222222"/>
          <w:shd w:val="clear" w:color="auto" w:fill="FFFFFF"/>
        </w:rPr>
        <w:t xml:space="preserve">means any of </w:t>
      </w:r>
      <w:r w:rsidR="000D4FBB">
        <w:rPr>
          <w:bCs/>
          <w:iCs/>
          <w:color w:val="222222"/>
          <w:shd w:val="clear" w:color="auto" w:fill="FFFFFF"/>
        </w:rPr>
        <w:t>a number of</w:t>
      </w:r>
      <w:r w:rsidR="000D4FBB" w:rsidRPr="00A4475A">
        <w:rPr>
          <w:color w:val="222222"/>
          <w:shd w:val="clear" w:color="auto" w:fill="FFFFFF"/>
        </w:rPr>
        <w:t xml:space="preserve"> classifications into which </w:t>
      </w:r>
      <w:r w:rsidR="000D4FBB">
        <w:rPr>
          <w:bCs/>
          <w:iCs/>
          <w:color w:val="222222"/>
          <w:shd w:val="clear" w:color="auto" w:fill="FFFFFF"/>
        </w:rPr>
        <w:t xml:space="preserve">a </w:t>
      </w:r>
      <w:r w:rsidR="000D4FBB" w:rsidRPr="00A4475A">
        <w:rPr>
          <w:color w:val="222222"/>
          <w:shd w:val="clear" w:color="auto" w:fill="FFFFFF"/>
        </w:rPr>
        <w:t xml:space="preserve">nursing </w:t>
      </w:r>
      <w:r w:rsidR="000D4FBB">
        <w:rPr>
          <w:bCs/>
          <w:iCs/>
          <w:color w:val="222222"/>
          <w:shd w:val="clear" w:color="auto" w:fill="FFFFFF"/>
        </w:rPr>
        <w:t xml:space="preserve">facility </w:t>
      </w:r>
      <w:r w:rsidR="000D4FBB" w:rsidRPr="000D4FBB">
        <w:rPr>
          <w:bCs/>
          <w:iCs/>
          <w:color w:val="222222"/>
          <w:shd w:val="clear" w:color="auto" w:fill="FFFFFF"/>
        </w:rPr>
        <w:t>resident is categorized, based on functional status and anticipated use of services and resources</w:t>
      </w:r>
      <w:r w:rsidR="000D4FBB" w:rsidRPr="00A4475A">
        <w:rPr>
          <w:color w:val="222222"/>
          <w:shd w:val="clear" w:color="auto" w:fill="FFFFFF"/>
        </w:rPr>
        <w:t xml:space="preserve">. </w:t>
      </w:r>
      <w:r w:rsidR="000D4FBB" w:rsidRPr="000D4FBB">
        <w:rPr>
          <w:bCs/>
          <w:iCs/>
          <w:color w:val="222222"/>
          <w:shd w:val="clear" w:color="auto" w:fill="FFFFFF"/>
        </w:rPr>
        <w:t>RUGs are assigned to individuals based on data elements</w:t>
      </w:r>
      <w:r w:rsidR="00795305">
        <w:rPr>
          <w:bCs/>
          <w:iCs/>
          <w:color w:val="222222"/>
          <w:shd w:val="clear" w:color="auto" w:fill="FFFFFF"/>
        </w:rPr>
        <w:t xml:space="preserve"> </w:t>
      </w:r>
      <w:r w:rsidR="000D4FBB" w:rsidRPr="000D4FBB">
        <w:rPr>
          <w:bCs/>
          <w:iCs/>
          <w:color w:val="222222"/>
          <w:shd w:val="clear" w:color="auto" w:fill="FFFFFF"/>
        </w:rPr>
        <w:t>derived from the LTC Minimum Data Set (MDS)</w:t>
      </w:r>
      <w:r w:rsidR="00795305">
        <w:rPr>
          <w:bCs/>
          <w:iCs/>
          <w:color w:val="222222"/>
          <w:shd w:val="clear" w:color="auto" w:fill="FFFFFF"/>
        </w:rPr>
        <w:t>.</w:t>
      </w:r>
    </w:p>
    <w:p w14:paraId="555A1879" w14:textId="77777777" w:rsidR="00683D96" w:rsidRDefault="00683D96" w:rsidP="002A2FFF">
      <w:pPr>
        <w:widowControl w:val="0"/>
        <w:ind w:right="200"/>
        <w:jc w:val="left"/>
        <w:rPr>
          <w:b/>
          <w:bCs/>
          <w:i/>
          <w:iCs/>
          <w:color w:val="222222"/>
          <w:shd w:val="clear" w:color="auto" w:fill="FFFFFF"/>
        </w:rPr>
      </w:pPr>
    </w:p>
    <w:p w14:paraId="57282896" w14:textId="1427C916" w:rsidR="004C199F" w:rsidRPr="004C199F" w:rsidRDefault="004C199F" w:rsidP="002A2FFF">
      <w:pPr>
        <w:widowControl w:val="0"/>
        <w:ind w:right="200"/>
        <w:jc w:val="left"/>
        <w:rPr>
          <w:rFonts w:eastAsia="Times New Roman"/>
        </w:rPr>
      </w:pPr>
      <w:r w:rsidRPr="004C199F">
        <w:rPr>
          <w:b/>
          <w:bCs/>
          <w:i/>
          <w:iCs/>
          <w:color w:val="222222"/>
          <w:shd w:val="clear" w:color="auto" w:fill="FFFFFF"/>
        </w:rPr>
        <w:t>“Service Organization Control 2”</w:t>
      </w:r>
      <w:r w:rsidRPr="004C199F">
        <w:rPr>
          <w:rStyle w:val="apple-converted-space"/>
          <w:b/>
          <w:bCs/>
          <w:i/>
          <w:iCs/>
          <w:color w:val="222222"/>
          <w:shd w:val="clear" w:color="auto" w:fill="FFFFFF"/>
        </w:rPr>
        <w:t> </w:t>
      </w:r>
      <w:r w:rsidRPr="004C199F">
        <w:rPr>
          <w:color w:val="222222"/>
          <w:shd w:val="clear" w:color="auto" w:fill="FFFFFF"/>
        </w:rPr>
        <w:t>or</w:t>
      </w:r>
      <w:r w:rsidRPr="004C199F">
        <w:rPr>
          <w:rStyle w:val="apple-converted-space"/>
          <w:b/>
          <w:bCs/>
          <w:i/>
          <w:iCs/>
          <w:color w:val="222222"/>
          <w:shd w:val="clear" w:color="auto" w:fill="FFFFFF"/>
        </w:rPr>
        <w:t> </w:t>
      </w:r>
      <w:r w:rsidRPr="004C199F">
        <w:rPr>
          <w:b/>
          <w:bCs/>
          <w:i/>
          <w:iCs/>
          <w:color w:val="222222"/>
          <w:shd w:val="clear" w:color="auto" w:fill="FFFFFF"/>
        </w:rPr>
        <w:t>“SOC 2”</w:t>
      </w:r>
      <w:r w:rsidRPr="004C199F">
        <w:rPr>
          <w:rStyle w:val="apple-converted-space"/>
          <w:b/>
          <w:bCs/>
          <w:i/>
          <w:iCs/>
          <w:color w:val="222222"/>
          <w:shd w:val="clear" w:color="auto" w:fill="FFFFFF"/>
        </w:rPr>
        <w:t> </w:t>
      </w:r>
      <w:r w:rsidRPr="004C199F">
        <w:rPr>
          <w:color w:val="222222"/>
          <w:shd w:val="clear" w:color="auto" w:fill="FFFFFF"/>
        </w:rPr>
        <w:t>means the internal controls in place at the third-party service organization. For a company to receive SOC 2 certification, it must have sufficient policies and strategies that satisfactorily protect the client’s data.</w:t>
      </w:r>
    </w:p>
    <w:p w14:paraId="665A4ED8" w14:textId="77777777" w:rsidR="004C199F" w:rsidRPr="0020508E" w:rsidRDefault="004C199F" w:rsidP="002A2FFF">
      <w:pPr>
        <w:widowControl w:val="0"/>
        <w:ind w:right="200"/>
        <w:jc w:val="left"/>
        <w:rPr>
          <w:rFonts w:eastAsia="Times New Roman"/>
        </w:rPr>
      </w:pPr>
    </w:p>
    <w:p w14:paraId="0BA3C05C" w14:textId="77777777" w:rsidR="00EE191B" w:rsidRDefault="00EE191B" w:rsidP="00EE191B">
      <w:pPr>
        <w:pStyle w:val="NoSpacing"/>
        <w:keepLines/>
        <w:jc w:val="left"/>
        <w:rPr>
          <w:b/>
          <w:i/>
        </w:rPr>
      </w:pPr>
      <w:r>
        <w:rPr>
          <w:b/>
          <w:i/>
        </w:rPr>
        <w:t xml:space="preserve">1.3 Scope of Work. </w:t>
      </w:r>
    </w:p>
    <w:p w14:paraId="24173BC7" w14:textId="77777777" w:rsidR="00EE191B" w:rsidRDefault="00EE191B" w:rsidP="00EE191B">
      <w:pPr>
        <w:pStyle w:val="NoSpacing"/>
        <w:keepLines/>
        <w:jc w:val="left"/>
        <w:rPr>
          <w:b/>
        </w:rPr>
      </w:pPr>
      <w:r>
        <w:rPr>
          <w:b/>
        </w:rPr>
        <w:t>1.3.1 Deliverables.</w:t>
      </w:r>
    </w:p>
    <w:p w14:paraId="0E47B158" w14:textId="07C83A84" w:rsidR="002E3C00" w:rsidRDefault="002E3C00" w:rsidP="000519B3"/>
    <w:p w14:paraId="3E9578B7" w14:textId="0AC01A2F" w:rsidR="000B726E" w:rsidRDefault="001A73F6" w:rsidP="004E6F88">
      <w:pPr>
        <w:pStyle w:val="NoSpacing"/>
        <w:keepLines/>
        <w:jc w:val="left"/>
      </w:pPr>
      <w:r w:rsidRPr="00F33CFB">
        <w:t xml:space="preserve">The Scope of Work </w:t>
      </w:r>
      <w:r w:rsidRPr="00FA38A6">
        <w:t xml:space="preserve">for this RFP is set forth </w:t>
      </w:r>
      <w:r w:rsidR="004E6F88">
        <w:t xml:space="preserve">in Attachment </w:t>
      </w:r>
      <w:r w:rsidR="002C2395">
        <w:t>G</w:t>
      </w:r>
      <w:r w:rsidR="004033DD">
        <w:t xml:space="preserve">, Sample Contract, which </w:t>
      </w:r>
      <w:r w:rsidR="004E6F88">
        <w:t>details</w:t>
      </w:r>
      <w:r w:rsidR="000B726E">
        <w:t>:</w:t>
      </w:r>
    </w:p>
    <w:p w14:paraId="6E72ADC0" w14:textId="0901D9A2" w:rsidR="000B726E" w:rsidRDefault="000B726E" w:rsidP="00535737">
      <w:pPr>
        <w:pStyle w:val="NoSpacing"/>
        <w:keepLines/>
        <w:numPr>
          <w:ilvl w:val="0"/>
          <w:numId w:val="123"/>
        </w:numPr>
        <w:jc w:val="left"/>
      </w:pPr>
      <w:r>
        <w:t>Section 1. SPECIAL TERMS</w:t>
      </w:r>
      <w:r w:rsidR="004033DD">
        <w:t xml:space="preserve">  </w:t>
      </w:r>
    </w:p>
    <w:p w14:paraId="49556D3C" w14:textId="2733DE47" w:rsidR="000B726E" w:rsidRDefault="000B726E" w:rsidP="00535737">
      <w:pPr>
        <w:pStyle w:val="NoSpacing"/>
        <w:keepLines/>
        <w:numPr>
          <w:ilvl w:val="0"/>
          <w:numId w:val="123"/>
        </w:numPr>
        <w:jc w:val="left"/>
      </w:pPr>
      <w:r>
        <w:t>Section 2. GENERAL TERMS FOR SERVICES CONTRACTS</w:t>
      </w:r>
    </w:p>
    <w:p w14:paraId="1034F8C6" w14:textId="4C251AE0" w:rsidR="006E6E9A" w:rsidRDefault="000B726E" w:rsidP="005C5917">
      <w:pPr>
        <w:pStyle w:val="NoSpacing"/>
        <w:keepLines/>
        <w:numPr>
          <w:ilvl w:val="0"/>
          <w:numId w:val="123"/>
        </w:numPr>
        <w:jc w:val="left"/>
      </w:pPr>
      <w:r>
        <w:t xml:space="preserve">Section </w:t>
      </w:r>
      <w:r w:rsidR="00F24AE1">
        <w:t>3</w:t>
      </w:r>
      <w:r>
        <w:t xml:space="preserve">. </w:t>
      </w:r>
      <w:r w:rsidR="005C5917" w:rsidRPr="005C5917">
        <w:t>SPECIAL CONTRACT ATTACHMENTS</w:t>
      </w:r>
      <w:r>
        <w:t xml:space="preserve">  </w:t>
      </w:r>
      <w:r w:rsidR="004E6F88">
        <w:t xml:space="preserve"> </w:t>
      </w:r>
    </w:p>
    <w:p w14:paraId="1A6706E8" w14:textId="77777777" w:rsidR="004E6F88" w:rsidRDefault="004E6F88" w:rsidP="004E6F88">
      <w:pPr>
        <w:pStyle w:val="NoSpacing"/>
        <w:keepLines/>
        <w:jc w:val="left"/>
      </w:pPr>
    </w:p>
    <w:p w14:paraId="52A5F658" w14:textId="0452D4CF" w:rsidR="004E6F88" w:rsidRPr="00952E4C" w:rsidRDefault="004E6F88" w:rsidP="004E6F88">
      <w:pPr>
        <w:pStyle w:val="NoSpacing"/>
        <w:keepLines/>
        <w:jc w:val="left"/>
      </w:pPr>
    </w:p>
    <w:p w14:paraId="41A3FB61" w14:textId="4A104649" w:rsidR="00BE6BE6" w:rsidRDefault="00011BA1">
      <w:pPr>
        <w:pStyle w:val="ContractLevel1"/>
        <w:keepNext/>
        <w:keepLines/>
        <w:widowControl w:val="0"/>
        <w:shd w:val="clear" w:color="auto" w:fill="DDDDDD"/>
        <w:outlineLvl w:val="0"/>
      </w:pPr>
      <w:bookmarkStart w:id="23" w:name="_Toc265506681"/>
      <w:bookmarkStart w:id="24" w:name="_Toc265507117"/>
      <w:bookmarkStart w:id="25" w:name="_Toc265564572"/>
      <w:bookmarkStart w:id="26" w:name="_Toc265580866"/>
      <w:bookmarkStart w:id="27" w:name="OLE_LINK5"/>
      <w:bookmarkStart w:id="28" w:name="OLE_LINK6"/>
      <w:r>
        <w:t xml:space="preserve">Section 2 Basic Information </w:t>
      </w:r>
      <w:proofErr w:type="gramStart"/>
      <w:r>
        <w:t>About</w:t>
      </w:r>
      <w:proofErr w:type="gramEnd"/>
      <w:r>
        <w:t xml:space="preserve"> the RFP Process</w:t>
      </w:r>
      <w:bookmarkEnd w:id="23"/>
      <w:bookmarkEnd w:id="24"/>
      <w:bookmarkEnd w:id="25"/>
      <w:bookmarkEnd w:id="26"/>
      <w:r>
        <w:tab/>
      </w:r>
    </w:p>
    <w:p w14:paraId="41A3FB62" w14:textId="77777777" w:rsidR="00BE6BE6" w:rsidRDefault="00BE6BE6">
      <w:pPr>
        <w:keepNext/>
        <w:keepLines/>
        <w:widowControl w:val="0"/>
        <w:jc w:val="left"/>
        <w:rPr>
          <w:b/>
          <w:bCs/>
        </w:rPr>
      </w:pPr>
    </w:p>
    <w:p w14:paraId="41A3FB63" w14:textId="69DAF57E" w:rsidR="00BE6BE6" w:rsidRDefault="00011BA1">
      <w:pPr>
        <w:pStyle w:val="ContractLevel2"/>
        <w:keepLines/>
        <w:widowControl w:val="0"/>
        <w:outlineLvl w:val="1"/>
      </w:pPr>
      <w:bookmarkStart w:id="29" w:name="_Toc265507118"/>
      <w:bookmarkStart w:id="30" w:name="_Toc265564573"/>
      <w:bookmarkStart w:id="31" w:name="_Toc265580867"/>
      <w:r>
        <w:t>2.1 Issuing Officer</w:t>
      </w:r>
      <w:bookmarkEnd w:id="29"/>
      <w:bookmarkEnd w:id="30"/>
      <w:bookmarkEnd w:id="31"/>
      <w:r>
        <w:t>.</w:t>
      </w:r>
    </w:p>
    <w:p w14:paraId="41A3FB64" w14:textId="77777777" w:rsidR="00BE6BE6" w:rsidRDefault="00011BA1">
      <w:pPr>
        <w:keepNext/>
        <w:keepLines/>
        <w:widowControl w:val="0"/>
        <w:jc w:val="left"/>
      </w:pPr>
      <w:r>
        <w:t>The Issuing Officer is the sole point of contact regarding the RFP from the date of issuance until selection of the successful bidder.  The Issuing Officer for this RFP is:</w:t>
      </w:r>
    </w:p>
    <w:p w14:paraId="3C0591EB" w14:textId="77777777" w:rsidR="002F2BB5" w:rsidRDefault="002F2BB5">
      <w:pPr>
        <w:keepNext/>
        <w:keepLines/>
        <w:widowControl w:val="0"/>
        <w:jc w:val="left"/>
      </w:pPr>
    </w:p>
    <w:p w14:paraId="41A3FB65" w14:textId="77777777" w:rsidR="00BE6BE6" w:rsidRPr="00AD3C0D" w:rsidRDefault="00011BA1">
      <w:pPr>
        <w:keepNext/>
        <w:keepLines/>
        <w:jc w:val="left"/>
      </w:pPr>
      <w:r w:rsidRPr="00AD3C0D">
        <w:t>Stephanie Clark</w:t>
      </w:r>
    </w:p>
    <w:p w14:paraId="41A3FB66" w14:textId="77777777" w:rsidR="00BE6BE6" w:rsidRPr="00AD3C0D" w:rsidRDefault="00011BA1">
      <w:pPr>
        <w:keepNext/>
        <w:keepLines/>
        <w:jc w:val="left"/>
      </w:pPr>
      <w:r w:rsidRPr="00AD3C0D">
        <w:t>Iowa Medicaid Enterprise</w:t>
      </w:r>
      <w:r w:rsidRPr="00AD3C0D">
        <w:br/>
        <w:t>100 Army Post Road</w:t>
      </w:r>
      <w:r w:rsidRPr="00AD3C0D">
        <w:br/>
        <w:t>Des Moines, IA 50315</w:t>
      </w:r>
    </w:p>
    <w:p w14:paraId="41A3FB67" w14:textId="77777777" w:rsidR="00BE6BE6" w:rsidRPr="00AD3C0D" w:rsidRDefault="00011BA1">
      <w:pPr>
        <w:keepNext/>
        <w:keepLines/>
      </w:pPr>
      <w:bookmarkStart w:id="32" w:name="_Toc263162489"/>
      <w:bookmarkStart w:id="33" w:name="_Toc265505504"/>
      <w:bookmarkStart w:id="34" w:name="_Toc265505529"/>
      <w:bookmarkStart w:id="35" w:name="_Toc265505661"/>
      <w:bookmarkStart w:id="36" w:name="_Toc265506272"/>
      <w:r w:rsidRPr="00AD3C0D">
        <w:t xml:space="preserve">Phone: </w:t>
      </w:r>
      <w:r w:rsidRPr="00AD3C0D">
        <w:rPr>
          <w:b/>
        </w:rPr>
        <w:t xml:space="preserve"> </w:t>
      </w:r>
      <w:r w:rsidRPr="00AD3C0D">
        <w:t>(515) 256-4646</w:t>
      </w:r>
      <w:bookmarkEnd w:id="32"/>
      <w:bookmarkEnd w:id="33"/>
      <w:bookmarkEnd w:id="34"/>
      <w:bookmarkEnd w:id="35"/>
      <w:bookmarkEnd w:id="36"/>
    </w:p>
    <w:p w14:paraId="41A3FB68" w14:textId="33A8B1E1" w:rsidR="00BE6BE6" w:rsidRPr="00AD3C0D" w:rsidRDefault="00C95E6B">
      <w:pPr>
        <w:keepNext/>
        <w:keepLines/>
        <w:jc w:val="left"/>
      </w:pPr>
      <w:r w:rsidRPr="00C95E6B">
        <w:t>RFPMED-17-021</w:t>
      </w:r>
      <w:r w:rsidR="00011BA1" w:rsidRPr="00AD3C0D">
        <w:t>@dhs.state.ia.us</w:t>
      </w:r>
    </w:p>
    <w:p w14:paraId="41A3FB69" w14:textId="77777777" w:rsidR="00BE6BE6" w:rsidRDefault="00BE6BE6">
      <w:pPr>
        <w:keepNext/>
        <w:keepLines/>
        <w:jc w:val="left"/>
        <w:rPr>
          <w:bCs/>
          <w:sz w:val="24"/>
          <w:szCs w:val="24"/>
        </w:rPr>
      </w:pPr>
    </w:p>
    <w:p w14:paraId="41A3FB6A" w14:textId="5D78CB67" w:rsidR="00BE6BE6" w:rsidRDefault="00011BA1">
      <w:pPr>
        <w:pStyle w:val="ContractLevel2"/>
        <w:keepLines/>
        <w:outlineLvl w:val="1"/>
      </w:pPr>
      <w:bookmarkStart w:id="37" w:name="_Toc265564574"/>
      <w:bookmarkStart w:id="38" w:name="_Toc265580868"/>
      <w:r>
        <w:t>2.2 Restriction on Bidder Communication</w:t>
      </w:r>
      <w:bookmarkEnd w:id="37"/>
      <w:bookmarkEnd w:id="38"/>
      <w:r>
        <w:t xml:space="preserve">. </w:t>
      </w:r>
    </w:p>
    <w:p w14:paraId="41A3FB6B" w14:textId="77777777" w:rsidR="00BE6BE6" w:rsidRDefault="00011BA1">
      <w:pPr>
        <w:keepNext/>
        <w:keepLines/>
        <w:jc w:val="left"/>
      </w:pPr>
      <w:r>
        <w:t xml:space="preserve">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The Issuing Officer will respond only to questions regarding the procurement process.  </w:t>
      </w:r>
    </w:p>
    <w:p w14:paraId="41A3FB6C" w14:textId="77777777" w:rsidR="00BE6BE6" w:rsidRDefault="00BE6BE6" w:rsidP="00FF5217"/>
    <w:p w14:paraId="41A3FB6D" w14:textId="15D481E8" w:rsidR="00BE6BE6" w:rsidRDefault="00011BA1">
      <w:pPr>
        <w:pStyle w:val="ContractLevel2"/>
        <w:keepLines/>
        <w:outlineLvl w:val="1"/>
      </w:pPr>
      <w:bookmarkStart w:id="39" w:name="_Toc265564575"/>
      <w:bookmarkStart w:id="40" w:name="_Toc265580869"/>
      <w:r>
        <w:t>2.3 Downloading the RFP from the Internet</w:t>
      </w:r>
      <w:bookmarkEnd w:id="39"/>
      <w:bookmarkEnd w:id="40"/>
      <w:r>
        <w:t>.</w:t>
      </w:r>
    </w:p>
    <w:p w14:paraId="41A3FB6E" w14:textId="74E56FCA" w:rsidR="00BE6BE6" w:rsidRDefault="00011BA1">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7" w:history="1">
        <w:r>
          <w:rPr>
            <w:rStyle w:val="Hyperlink"/>
          </w:rPr>
          <w:t>http://bidopportunities.iowa.gov/</w:t>
        </w:r>
      </w:hyperlink>
      <w:r>
        <w:t>.  Check this website periodically for any amendments to this RFP.  The posted version of the RFP is the official version.  The Agency will only be bound by the official version of the RFP doc</w:t>
      </w:r>
      <w:r w:rsidR="00932F23">
        <w:t>ument(s).  Bidders shall verify</w:t>
      </w:r>
      <w:r>
        <w:t xml:space="preserve"> that any downloaded documents are in fact the most up to date and are unchanged from the official version.  </w:t>
      </w:r>
    </w:p>
    <w:p w14:paraId="41A3FB6F" w14:textId="77777777" w:rsidR="00BE6BE6" w:rsidRDefault="00BE6BE6">
      <w:pPr>
        <w:jc w:val="left"/>
        <w:rPr>
          <w:b/>
        </w:rPr>
      </w:pPr>
    </w:p>
    <w:p w14:paraId="41A3FB70" w14:textId="1CDE5F29" w:rsidR="00BE6BE6" w:rsidRDefault="00011BA1">
      <w:pPr>
        <w:pStyle w:val="ContractLevel2"/>
        <w:outlineLvl w:val="1"/>
      </w:pPr>
      <w:bookmarkStart w:id="41" w:name="_Toc265580870"/>
      <w:r>
        <w:t xml:space="preserve">2.4 Online Resources. </w:t>
      </w:r>
      <w:bookmarkEnd w:id="41"/>
    </w:p>
    <w:p w14:paraId="64CA9DEC" w14:textId="77777777" w:rsidR="00723AC0" w:rsidRDefault="00312A04" w:rsidP="003707CB">
      <w:pPr>
        <w:widowControl w:val="0"/>
        <w:spacing w:before="54" w:line="239" w:lineRule="auto"/>
        <w:ind w:right="200"/>
        <w:rPr>
          <w:rFonts w:eastAsia="Times New Roman"/>
        </w:rPr>
      </w:pPr>
      <w:r>
        <w:rPr>
          <w:rFonts w:eastAsia="Times New Roman"/>
        </w:rPr>
        <w:t xml:space="preserve">The Agency is making online resources available to registered bidders in the Online </w:t>
      </w:r>
      <w:r w:rsidR="006162CB" w:rsidRPr="009736E3">
        <w:rPr>
          <w:rFonts w:eastAsia="Times New Roman"/>
        </w:rPr>
        <w:t>Bidders L</w:t>
      </w:r>
      <w:r w:rsidR="006162CB" w:rsidRPr="009736E3">
        <w:rPr>
          <w:rFonts w:eastAsia="Times New Roman"/>
          <w:spacing w:val="1"/>
        </w:rPr>
        <w:t>i</w:t>
      </w:r>
      <w:r w:rsidR="006162CB" w:rsidRPr="009736E3">
        <w:rPr>
          <w:rFonts w:eastAsia="Times New Roman"/>
        </w:rPr>
        <w:t>br</w:t>
      </w:r>
      <w:r w:rsidR="006162CB" w:rsidRPr="009736E3">
        <w:rPr>
          <w:rFonts w:eastAsia="Times New Roman"/>
          <w:spacing w:val="-2"/>
        </w:rPr>
        <w:t>a</w:t>
      </w:r>
      <w:r w:rsidR="006162CB" w:rsidRPr="009736E3">
        <w:rPr>
          <w:rFonts w:eastAsia="Times New Roman"/>
          <w:spacing w:val="4"/>
        </w:rPr>
        <w:t>r</w:t>
      </w:r>
      <w:r w:rsidR="006162CB" w:rsidRPr="009736E3">
        <w:rPr>
          <w:rFonts w:eastAsia="Times New Roman"/>
        </w:rPr>
        <w:t>y</w:t>
      </w:r>
      <w:r>
        <w:rPr>
          <w:rFonts w:eastAsia="Times New Roman"/>
        </w:rPr>
        <w:t xml:space="preserve">. Only those bidders that provide their intent to bid (see Section 2.5) will be granted access. </w:t>
      </w:r>
      <w:r w:rsidR="006162CB" w:rsidRPr="009736E3">
        <w:rPr>
          <w:rFonts w:eastAsia="Times New Roman"/>
        </w:rPr>
        <w:t>The</w:t>
      </w:r>
      <w:r w:rsidR="006162CB" w:rsidRPr="009736E3">
        <w:rPr>
          <w:rFonts w:eastAsia="Times New Roman"/>
          <w:spacing w:val="-1"/>
        </w:rPr>
        <w:t xml:space="preserve"> </w:t>
      </w:r>
      <w:r w:rsidR="00EA4B09">
        <w:rPr>
          <w:rFonts w:eastAsia="Times New Roman"/>
        </w:rPr>
        <w:t xml:space="preserve">Online </w:t>
      </w:r>
      <w:r w:rsidR="00EA4B09" w:rsidRPr="009736E3">
        <w:rPr>
          <w:rFonts w:eastAsia="Times New Roman"/>
        </w:rPr>
        <w:t xml:space="preserve">Bidders </w:t>
      </w:r>
      <w:r w:rsidR="00EA4B09" w:rsidRPr="009736E3">
        <w:rPr>
          <w:rFonts w:eastAsia="Times New Roman"/>
        </w:rPr>
        <w:lastRenderedPageBreak/>
        <w:t>L</w:t>
      </w:r>
      <w:r w:rsidR="00EA4B09" w:rsidRPr="009736E3">
        <w:rPr>
          <w:rFonts w:eastAsia="Times New Roman"/>
          <w:spacing w:val="1"/>
        </w:rPr>
        <w:t>i</w:t>
      </w:r>
      <w:r w:rsidR="00EA4B09" w:rsidRPr="009736E3">
        <w:rPr>
          <w:rFonts w:eastAsia="Times New Roman"/>
        </w:rPr>
        <w:t>br</w:t>
      </w:r>
      <w:r w:rsidR="00EA4B09" w:rsidRPr="009736E3">
        <w:rPr>
          <w:rFonts w:eastAsia="Times New Roman"/>
          <w:spacing w:val="-2"/>
        </w:rPr>
        <w:t>a</w:t>
      </w:r>
      <w:r w:rsidR="00EA4B09" w:rsidRPr="009736E3">
        <w:rPr>
          <w:rFonts w:eastAsia="Times New Roman"/>
          <w:spacing w:val="4"/>
        </w:rPr>
        <w:t>r</w:t>
      </w:r>
      <w:r w:rsidR="00EA4B09" w:rsidRPr="009736E3">
        <w:rPr>
          <w:rFonts w:eastAsia="Times New Roman"/>
        </w:rPr>
        <w:t>y</w:t>
      </w:r>
      <w:r w:rsidR="006162CB" w:rsidRPr="009736E3">
        <w:rPr>
          <w:rFonts w:eastAsiaTheme="minorHAnsi"/>
        </w:rPr>
        <w:t xml:space="preserve"> </w:t>
      </w:r>
      <w:r w:rsidR="006162CB" w:rsidRPr="009736E3">
        <w:rPr>
          <w:rFonts w:eastAsia="Times New Roman"/>
          <w:spacing w:val="-1"/>
        </w:rPr>
        <w:t>c</w:t>
      </w:r>
      <w:r w:rsidR="006162CB" w:rsidRPr="009736E3">
        <w:rPr>
          <w:rFonts w:eastAsia="Times New Roman"/>
        </w:rPr>
        <w:t>ont</w:t>
      </w:r>
      <w:r w:rsidR="006162CB" w:rsidRPr="009736E3">
        <w:rPr>
          <w:rFonts w:eastAsia="Times New Roman"/>
          <w:spacing w:val="2"/>
        </w:rPr>
        <w:t>a</w:t>
      </w:r>
      <w:r w:rsidR="006162CB" w:rsidRPr="009736E3">
        <w:rPr>
          <w:rFonts w:eastAsia="Times New Roman"/>
        </w:rPr>
        <w:t>ins</w:t>
      </w:r>
      <w:r w:rsidR="003B6A60">
        <w:rPr>
          <w:rFonts w:eastAsia="Times New Roman"/>
        </w:rPr>
        <w:t xml:space="preserve"> </w:t>
      </w:r>
      <w:r w:rsidR="00740ECB">
        <w:rPr>
          <w:rFonts w:eastAsia="Times New Roman"/>
        </w:rPr>
        <w:t xml:space="preserve">the </w:t>
      </w:r>
      <w:r w:rsidR="00795E26">
        <w:rPr>
          <w:rFonts w:eastAsia="Times New Roman"/>
        </w:rPr>
        <w:t xml:space="preserve">current </w:t>
      </w:r>
      <w:r w:rsidR="00DF04E1">
        <w:rPr>
          <w:rFonts w:eastAsia="Times New Roman"/>
        </w:rPr>
        <w:t>PCA Policies and Procedures</w:t>
      </w:r>
      <w:r w:rsidR="003B6A60">
        <w:rPr>
          <w:rFonts w:eastAsia="Times New Roman"/>
        </w:rPr>
        <w:t xml:space="preserve"> and a link to the current </w:t>
      </w:r>
      <w:r w:rsidR="003B6A60" w:rsidRPr="00952E4C">
        <w:t>Provider Cost Audit</w:t>
      </w:r>
      <w:r w:rsidR="003B6A60">
        <w:t xml:space="preserve">s and </w:t>
      </w:r>
      <w:r w:rsidR="003B6A60" w:rsidRPr="00952E4C">
        <w:t>Rate Setting contract</w:t>
      </w:r>
      <w:r w:rsidR="003B6A60">
        <w:t>.  Other</w:t>
      </w:r>
      <w:r w:rsidR="003B6A60">
        <w:rPr>
          <w:rFonts w:eastAsia="Times New Roman"/>
        </w:rPr>
        <w:t xml:space="preserve"> links are provided to general information regarding the currently covered services, rates, payments, legislative reports, current initiatives, and state plan documents.</w:t>
      </w:r>
      <w:r w:rsidR="00DF6314">
        <w:rPr>
          <w:rFonts w:eastAsia="Times New Roman"/>
        </w:rPr>
        <w:t xml:space="preserve"> </w:t>
      </w:r>
    </w:p>
    <w:p w14:paraId="01A3A400" w14:textId="77777777" w:rsidR="00723AC0" w:rsidRDefault="00723AC0" w:rsidP="003707CB">
      <w:pPr>
        <w:widowControl w:val="0"/>
        <w:spacing w:before="54" w:line="239" w:lineRule="auto"/>
        <w:ind w:right="200"/>
        <w:rPr>
          <w:rFonts w:eastAsia="Times New Roman"/>
        </w:rPr>
      </w:pPr>
    </w:p>
    <w:p w14:paraId="5B15811E" w14:textId="7DD73377" w:rsidR="00DF04E1" w:rsidRPr="00DF04E1" w:rsidRDefault="00723AC0" w:rsidP="003707CB">
      <w:pPr>
        <w:widowControl w:val="0"/>
        <w:spacing w:before="54" w:line="239" w:lineRule="auto"/>
        <w:ind w:right="200"/>
        <w:rPr>
          <w:rFonts w:eastAsia="Times New Roman"/>
        </w:rPr>
      </w:pPr>
      <w:r>
        <w:rPr>
          <w:rFonts w:eastAsia="Times New Roman"/>
        </w:rPr>
        <w:t xml:space="preserve">The optimal browser for accessing the </w:t>
      </w:r>
      <w:proofErr w:type="spellStart"/>
      <w:r>
        <w:rPr>
          <w:rFonts w:eastAsia="Times New Roman"/>
        </w:rPr>
        <w:t>sharepoint</w:t>
      </w:r>
      <w:proofErr w:type="spellEnd"/>
      <w:r>
        <w:rPr>
          <w:rFonts w:eastAsia="Times New Roman"/>
        </w:rPr>
        <w:t xml:space="preserve"> is Internet Explorer 11. If users experience difficulties opening documents from the SharePoint library, they may download this fix from Microsoft if running within a Windows environment: </w:t>
      </w:r>
      <w:hyperlink r:id="rId18" w:history="1">
        <w:r w:rsidRPr="002002FA">
          <w:rPr>
            <w:rStyle w:val="Hyperlink"/>
            <w:rFonts w:eastAsia="Times New Roman"/>
          </w:rPr>
          <w:t>https://support.microsoft.com/en-us/kb/3140245</w:t>
        </w:r>
      </w:hyperlink>
      <w:r>
        <w:rPr>
          <w:rFonts w:eastAsia="Times New Roman"/>
        </w:rPr>
        <w:t>. Also, when users sign in, they have to check the “Sign me in automatically” box.</w:t>
      </w:r>
    </w:p>
    <w:p w14:paraId="2FBF778E" w14:textId="77777777" w:rsidR="009736E3" w:rsidRPr="009736E3" w:rsidRDefault="009736E3" w:rsidP="009736E3">
      <w:pPr>
        <w:widowControl w:val="0"/>
        <w:spacing w:before="54" w:line="239" w:lineRule="auto"/>
        <w:ind w:right="200"/>
        <w:rPr>
          <w:rFonts w:eastAsia="Times New Roman"/>
        </w:rPr>
      </w:pPr>
    </w:p>
    <w:p w14:paraId="41A3FB76" w14:textId="240E97B0" w:rsidR="00BE6BE6" w:rsidRDefault="00F53BD9">
      <w:pPr>
        <w:jc w:val="left"/>
        <w:rPr>
          <w:i/>
        </w:rPr>
      </w:pPr>
      <w:bookmarkStart w:id="42" w:name="_Toc265564576"/>
      <w:bookmarkStart w:id="43" w:name="_Toc265580871"/>
      <w:proofErr w:type="gramStart"/>
      <w:r>
        <w:rPr>
          <w:b/>
          <w:i/>
        </w:rPr>
        <w:t xml:space="preserve">2.5 </w:t>
      </w:r>
      <w:r w:rsidR="0017590A">
        <w:rPr>
          <w:b/>
          <w:i/>
        </w:rPr>
        <w:t xml:space="preserve"> </w:t>
      </w:r>
      <w:r>
        <w:rPr>
          <w:b/>
          <w:i/>
        </w:rPr>
        <w:t>Intent</w:t>
      </w:r>
      <w:proofErr w:type="gramEnd"/>
      <w:r w:rsidR="00011BA1">
        <w:rPr>
          <w:b/>
          <w:i/>
        </w:rPr>
        <w:t xml:space="preserve"> to Bid</w:t>
      </w:r>
      <w:bookmarkEnd w:id="42"/>
      <w:bookmarkEnd w:id="43"/>
      <w:r w:rsidR="00011BA1">
        <w:rPr>
          <w:b/>
          <w:i/>
        </w:rPr>
        <w:t>.</w:t>
      </w:r>
    </w:p>
    <w:p w14:paraId="41A3FB77" w14:textId="77777777" w:rsidR="00BE6BE6" w:rsidRDefault="00011BA1">
      <w:pPr>
        <w:jc w:val="left"/>
      </w:pPr>
      <w:r>
        <w:t xml:space="preserve">The Agency requests that bidders provide their intent to bid to the Issuing Officer by the date and time in the Procurement Timetable.  Electronic mail is the preferred delivery method.  The intent to bid should include the bidder's name, contact person, mailing address, electronic mail address, fax number,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p>
    <w:p w14:paraId="41A3FB78" w14:textId="77777777" w:rsidR="00BE6BE6" w:rsidRDefault="00BE6BE6" w:rsidP="00FF5217"/>
    <w:p w14:paraId="41A3FB79" w14:textId="5F60AB11" w:rsidR="00BE6BE6" w:rsidRDefault="00F53BD9">
      <w:pPr>
        <w:jc w:val="left"/>
        <w:rPr>
          <w:b/>
          <w:i/>
        </w:rPr>
      </w:pPr>
      <w:bookmarkStart w:id="44" w:name="_Toc265564577"/>
      <w:bookmarkStart w:id="45" w:name="_Toc265580872"/>
      <w:bookmarkEnd w:id="44"/>
      <w:bookmarkEnd w:id="45"/>
      <w:r>
        <w:rPr>
          <w:b/>
          <w:i/>
        </w:rPr>
        <w:t>2.6 Reserved</w:t>
      </w:r>
      <w:r w:rsidR="00011BA1">
        <w:rPr>
          <w:b/>
          <w:i/>
        </w:rPr>
        <w:t>.  (Bidders’ Conference)</w:t>
      </w:r>
    </w:p>
    <w:p w14:paraId="41A3FB7A" w14:textId="77777777" w:rsidR="00BE6BE6" w:rsidRDefault="00BE6BE6" w:rsidP="00FF5217"/>
    <w:p w14:paraId="41A3FB7B" w14:textId="77777777" w:rsidR="00BE6BE6" w:rsidRDefault="00011BA1" w:rsidP="0017590A">
      <w:pPr>
        <w:pStyle w:val="ContractLevel2"/>
        <w:tabs>
          <w:tab w:val="left" w:pos="360"/>
        </w:tabs>
        <w:outlineLvl w:val="1"/>
        <w:rPr>
          <w:b w:val="0"/>
          <w:bCs/>
          <w:i w:val="0"/>
        </w:rPr>
      </w:pPr>
      <w:bookmarkStart w:id="46" w:name="_Toc265564578"/>
      <w:bookmarkStart w:id="47" w:name="_Toc265580873"/>
      <w:proofErr w:type="gramStart"/>
      <w:r>
        <w:t>2.7  Questions</w:t>
      </w:r>
      <w:proofErr w:type="gramEnd"/>
      <w:r>
        <w:t>, Requests for Clarification, and Suggested Changes</w:t>
      </w:r>
      <w:bookmarkEnd w:id="46"/>
      <w:bookmarkEnd w:id="47"/>
      <w:r>
        <w:t xml:space="preserve">. </w:t>
      </w:r>
    </w:p>
    <w:p w14:paraId="41A3FB7C" w14:textId="1F3BBC4C" w:rsidR="00BE6BE6" w:rsidRDefault="00011BA1">
      <w:pPr>
        <w:jc w:val="left"/>
        <w:rPr>
          <w:bCs/>
        </w:rPr>
      </w:pPr>
      <w:r>
        <w:rPr>
          <w:bCs/>
        </w:rPr>
        <w:t>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question and answer process.  If the Questions pertain to a specific section of the RFP, the page and section number(s) must be referenced.  The Agency prefers to receive Questions by electronic mail.  The bidder may wish to request confirmation of receipt fro</w:t>
      </w:r>
      <w:r w:rsidR="00932F23">
        <w:rPr>
          <w:bCs/>
        </w:rPr>
        <w:t xml:space="preserve">m the Issuing Officer to confirm </w:t>
      </w:r>
      <w:r>
        <w:rPr>
          <w:bCs/>
        </w:rPr>
        <w:t>delivery.</w:t>
      </w:r>
    </w:p>
    <w:p w14:paraId="41A3FB7D" w14:textId="77777777" w:rsidR="00BE6BE6" w:rsidRDefault="00BE6BE6">
      <w:pPr>
        <w:jc w:val="left"/>
        <w:rPr>
          <w:bCs/>
        </w:rPr>
      </w:pPr>
    </w:p>
    <w:p w14:paraId="305351E3" w14:textId="77777777" w:rsidR="005C5917" w:rsidRDefault="005C5917" w:rsidP="005C5917">
      <w:pPr>
        <w:jc w:val="left"/>
        <w:rPr>
          <w:bCs/>
        </w:rPr>
      </w:pPr>
      <w:r>
        <w:rPr>
          <w:bCs/>
        </w:rPr>
        <w:t xml:space="preserve">The Agency will post responses to questions received on the State’s website at: </w:t>
      </w:r>
      <w:hyperlink r:id="rId19" w:history="1">
        <w:r>
          <w:rPr>
            <w:rStyle w:val="Hyperlink"/>
            <w:bCs/>
          </w:rPr>
          <w:t>http://bidopportunities.iowa.gov/</w:t>
        </w:r>
      </w:hyperlink>
      <w:r>
        <w:t xml:space="preserve"> by the dates provided in the Procurement Timetable</w:t>
      </w:r>
      <w:r>
        <w:rPr>
          <w:bCs/>
        </w:rPr>
        <w:t xml:space="preserve">.  Follow-up questions to initial responses are permissible as long as all questions are received by the final due date and time for bidder Questions as provided in the Procurement Timetable.  </w:t>
      </w:r>
    </w:p>
    <w:p w14:paraId="077942EA" w14:textId="77777777" w:rsidR="005C5917" w:rsidRDefault="005C5917" w:rsidP="005C5917">
      <w:pPr>
        <w:jc w:val="left"/>
        <w:rPr>
          <w:bCs/>
        </w:rPr>
      </w:pPr>
    </w:p>
    <w:p w14:paraId="41A3FB7F" w14:textId="77777777" w:rsidR="00BE6BE6" w:rsidRDefault="00011BA1">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41A3FB80" w14:textId="77777777" w:rsidR="00BE6BE6" w:rsidRDefault="00BE6BE6" w:rsidP="00FF5217"/>
    <w:p w14:paraId="41A3FB81" w14:textId="77777777" w:rsidR="00BE6BE6" w:rsidRDefault="00011BA1" w:rsidP="0017590A">
      <w:pPr>
        <w:pStyle w:val="ContractLevel2"/>
        <w:tabs>
          <w:tab w:val="left" w:pos="450"/>
        </w:tabs>
        <w:outlineLvl w:val="1"/>
      </w:pPr>
      <w:proofErr w:type="gramStart"/>
      <w:r>
        <w:t>2.8  Submission</w:t>
      </w:r>
      <w:proofErr w:type="gramEnd"/>
      <w:r>
        <w:t xml:space="preserve"> of Bid Proposal</w:t>
      </w:r>
      <w:bookmarkEnd w:id="0"/>
      <w:bookmarkEnd w:id="1"/>
      <w:r>
        <w:t>.</w:t>
      </w:r>
    </w:p>
    <w:p w14:paraId="41A3FB82" w14:textId="77777777" w:rsidR="00BE6BE6" w:rsidRDefault="00011BA1">
      <w:pPr>
        <w:jc w:val="left"/>
      </w:pPr>
      <w:r>
        <w:t xml:space="preserve">The Bid Proposal shall be received by the Issuing Officer by the time and date specified in the Procurement Timetable.  The Agency will not waive this mandatory requirement.  Any Bid Proposal received after this deadline will be rejected and will not be evaluated.  </w:t>
      </w:r>
    </w:p>
    <w:p w14:paraId="41A3FB83" w14:textId="77777777" w:rsidR="00BE6BE6" w:rsidRDefault="00BE6BE6">
      <w:pPr>
        <w:jc w:val="left"/>
      </w:pPr>
    </w:p>
    <w:p w14:paraId="41A3FB84" w14:textId="679C7698" w:rsidR="00BE6BE6" w:rsidRDefault="00011BA1">
      <w:pPr>
        <w:jc w:val="left"/>
      </w:pPr>
      <w:r>
        <w:t xml:space="preserve">Bid Proposals are to be submitted in accordance with the Bid Proposal Formatting section of this RFP.  Bidders mailing Bid Proposals shall allow ample </w:t>
      </w:r>
      <w:r w:rsidR="00932F23">
        <w:t>mail delivery time for</w:t>
      </w:r>
      <w:r>
        <w:t xml:space="preserve"> timely receipt of their Bid Proposals.  It is the bi</w:t>
      </w:r>
      <w:r w:rsidR="00932F23">
        <w:t xml:space="preserve">dder’s responsibility to confirm </w:t>
      </w:r>
      <w:r>
        <w:t xml:space="preserve">that the Bid Proposal is received prior to the deadline.  Postmarking or submission to a courier by the due date shall not substitute for actual receipt of the Bid Proposal by the Agency. </w:t>
      </w:r>
    </w:p>
    <w:p w14:paraId="41A3FB85" w14:textId="77777777" w:rsidR="00BE6BE6" w:rsidRDefault="00BE6BE6">
      <w:pPr>
        <w:jc w:val="left"/>
        <w:rPr>
          <w:b/>
          <w:bCs/>
        </w:rPr>
      </w:pPr>
    </w:p>
    <w:p w14:paraId="41A3FB86" w14:textId="77777777" w:rsidR="00BE6BE6" w:rsidRDefault="00011BA1">
      <w:pPr>
        <w:pStyle w:val="ContractLevel2"/>
        <w:outlineLvl w:val="1"/>
      </w:pPr>
      <w:bookmarkStart w:id="48" w:name="_Toc265564580"/>
      <w:bookmarkStart w:id="49" w:name="_Toc265580875"/>
      <w:proofErr w:type="gramStart"/>
      <w:r>
        <w:t>2.9  Amendment</w:t>
      </w:r>
      <w:proofErr w:type="gramEnd"/>
      <w:r>
        <w:t xml:space="preserve"> to the RFP and Bid Proposal</w:t>
      </w:r>
      <w:bookmarkEnd w:id="48"/>
      <w:bookmarkEnd w:id="49"/>
      <w:r>
        <w:t xml:space="preserve">.    </w:t>
      </w:r>
    </w:p>
    <w:p w14:paraId="41A3FB87" w14:textId="77777777" w:rsidR="00BE6BE6" w:rsidRDefault="00011BA1">
      <w:pPr>
        <w:jc w:val="left"/>
      </w:pPr>
      <w:r>
        <w:t xml:space="preserve">The Agency reserves the right to amend or provide clarifications to the RFP at any time.  Amendments will be posted to the State’s website at </w:t>
      </w:r>
      <w:hyperlink r:id="rId20" w:history="1">
        <w:r>
          <w:rPr>
            <w:rStyle w:val="Hyperlink"/>
          </w:rPr>
          <w:t>http://bidopportunities.iowa.gov/</w:t>
        </w:r>
      </w:hyperlink>
      <w:r>
        <w:t xml:space="preserve">.  If the amendment occurs after the closing date for receipt of Bid Proposals, the Agency may, in its sole discretion, allow bidders to amend their Bid Proposals.    </w:t>
      </w:r>
    </w:p>
    <w:p w14:paraId="41A3FB88" w14:textId="77777777" w:rsidR="00BE6BE6" w:rsidRDefault="00BE6BE6">
      <w:pPr>
        <w:jc w:val="left"/>
      </w:pPr>
    </w:p>
    <w:p w14:paraId="41A3FB89" w14:textId="77777777" w:rsidR="00BE6BE6" w:rsidRDefault="00011BA1">
      <w:pPr>
        <w:jc w:val="left"/>
      </w:pPr>
      <w:r>
        <w:t xml:space="preserve">If the bidder amends their Bid Proposal, the amendment shall be in writing and signed by the bidder.  The bidder shall provide the same number of copies of the amendment as is required for the original Bid Proposal, for both hardcopy and CD-ROM(s) or USB flash drives, in accordance with the Bid Proposal Formatting Section.  The amendment must be also be submitted on a CD-ROM or USB flash drives.  It is a mandatory requirement that the Issuing Officer shall receive any amendments by the deadline for submitting Bid Proposals.  However, if the RFP is amended after receipt of proposals, any bid amendment must be received by the deadline set by the Agency.       </w:t>
      </w:r>
    </w:p>
    <w:p w14:paraId="41A3FB8A" w14:textId="77777777" w:rsidR="00BE6BE6" w:rsidRDefault="00BE6BE6">
      <w:pPr>
        <w:jc w:val="left"/>
      </w:pPr>
    </w:p>
    <w:p w14:paraId="41A3FB8B" w14:textId="77777777" w:rsidR="00BE6BE6" w:rsidRDefault="00011BA1">
      <w:pPr>
        <w:pStyle w:val="ContractLevel2"/>
        <w:outlineLvl w:val="1"/>
      </w:pPr>
      <w:bookmarkStart w:id="50" w:name="_Toc265564581"/>
      <w:bookmarkStart w:id="51" w:name="_Toc265580876"/>
      <w:proofErr w:type="gramStart"/>
      <w:r>
        <w:t>2.10  Withdrawal</w:t>
      </w:r>
      <w:proofErr w:type="gramEnd"/>
      <w:r>
        <w:t xml:space="preserve"> of Bid Proposal</w:t>
      </w:r>
      <w:bookmarkEnd w:id="50"/>
      <w:bookmarkEnd w:id="51"/>
      <w:r>
        <w:t>.</w:t>
      </w:r>
    </w:p>
    <w:p w14:paraId="41A3FB8C" w14:textId="77777777" w:rsidR="00BE6BE6" w:rsidRDefault="00011BA1">
      <w:pPr>
        <w:jc w:val="left"/>
      </w:pPr>
      <w:r>
        <w:t xml:space="preserve">The bidder may withdraw its Bid Proposal prior to the closing date for receipt of Bid Proposals by submitting a written request to withdraw to the Issuing Officer.  Electronic mail and faxed requests to withdraw will not be accepted.    </w:t>
      </w:r>
    </w:p>
    <w:p w14:paraId="41A3FB8D" w14:textId="77777777" w:rsidR="00BE6BE6" w:rsidRDefault="00BE6BE6">
      <w:pPr>
        <w:jc w:val="left"/>
        <w:rPr>
          <w:b/>
          <w:bCs/>
        </w:rPr>
      </w:pPr>
    </w:p>
    <w:p w14:paraId="41A3FB8E" w14:textId="77777777" w:rsidR="00BE6BE6" w:rsidRDefault="00011BA1">
      <w:pPr>
        <w:pStyle w:val="ContractLevel2"/>
        <w:outlineLvl w:val="1"/>
      </w:pPr>
      <w:bookmarkStart w:id="52" w:name="_Toc265564582"/>
      <w:bookmarkStart w:id="53" w:name="_Toc265580877"/>
      <w:proofErr w:type="gramStart"/>
      <w:r>
        <w:t>2.11  Costs</w:t>
      </w:r>
      <w:proofErr w:type="gramEnd"/>
      <w:r>
        <w:t xml:space="preserve"> of Preparing the Bid Proposal</w:t>
      </w:r>
      <w:bookmarkEnd w:id="52"/>
      <w:bookmarkEnd w:id="53"/>
      <w:r>
        <w:t>.</w:t>
      </w:r>
    </w:p>
    <w:p w14:paraId="41A3FB8F" w14:textId="77777777" w:rsidR="00BE6BE6" w:rsidRDefault="00011BA1">
      <w:pPr>
        <w:jc w:val="left"/>
      </w:pPr>
      <w:r>
        <w:t xml:space="preserve">The costs of preparation and delivery of the Bid Proposal are solely the responsibility of the bidder.      </w:t>
      </w:r>
    </w:p>
    <w:p w14:paraId="41A3FB90" w14:textId="77777777" w:rsidR="00BE6BE6" w:rsidRDefault="00BE6BE6">
      <w:pPr>
        <w:jc w:val="left"/>
      </w:pPr>
    </w:p>
    <w:p w14:paraId="41A3FB91" w14:textId="77777777" w:rsidR="00BE6BE6" w:rsidRDefault="00011BA1">
      <w:pPr>
        <w:pStyle w:val="ContractLevel2"/>
        <w:outlineLvl w:val="1"/>
      </w:pPr>
      <w:bookmarkStart w:id="54" w:name="_Toc265564583"/>
      <w:bookmarkStart w:id="55" w:name="_Toc265580878"/>
      <w:proofErr w:type="gramStart"/>
      <w:r>
        <w:t>2.12  Rejection</w:t>
      </w:r>
      <w:proofErr w:type="gramEnd"/>
      <w:r>
        <w:t xml:space="preserve"> of Bid Proposals</w:t>
      </w:r>
      <w:bookmarkEnd w:id="54"/>
      <w:bookmarkEnd w:id="55"/>
      <w:r>
        <w:t>.</w:t>
      </w:r>
    </w:p>
    <w:p w14:paraId="41A3FB92" w14:textId="77777777" w:rsidR="00BE6BE6" w:rsidRDefault="00011BA1">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enter into a contract.    </w:t>
      </w:r>
    </w:p>
    <w:p w14:paraId="41A3FB93" w14:textId="77777777" w:rsidR="00BE6BE6" w:rsidRDefault="00BE6BE6">
      <w:pPr>
        <w:jc w:val="left"/>
      </w:pPr>
    </w:p>
    <w:p w14:paraId="41A3FB94" w14:textId="77777777" w:rsidR="00BE6BE6" w:rsidRDefault="00011BA1">
      <w:pPr>
        <w:pStyle w:val="ContractLevel2"/>
        <w:outlineLvl w:val="1"/>
      </w:pPr>
      <w:bookmarkStart w:id="56" w:name="_Toc265564584"/>
      <w:bookmarkStart w:id="57" w:name="_Toc265580879"/>
      <w:proofErr w:type="gramStart"/>
      <w:r>
        <w:t xml:space="preserve">2.13  </w:t>
      </w:r>
      <w:bookmarkEnd w:id="56"/>
      <w:bookmarkEnd w:id="57"/>
      <w:r>
        <w:t>Review</w:t>
      </w:r>
      <w:proofErr w:type="gramEnd"/>
      <w:r>
        <w:t xml:space="preserve"> of Bid Proposals.</w:t>
      </w:r>
    </w:p>
    <w:p w14:paraId="41A3FB95" w14:textId="77777777" w:rsidR="00BE6BE6" w:rsidRDefault="00011BA1">
      <w:pPr>
        <w:jc w:val="left"/>
      </w:pPr>
      <w:r>
        <w:t xml:space="preserve">Only bidders that have met the mandatory requirements and are not subject to disqualification will be considered for award of a contract.    </w:t>
      </w:r>
    </w:p>
    <w:p w14:paraId="41A3FB96" w14:textId="77777777" w:rsidR="00BE6BE6" w:rsidRDefault="00BE6BE6" w:rsidP="00FF5217"/>
    <w:p w14:paraId="41A3FB97" w14:textId="77777777" w:rsidR="00BE6BE6" w:rsidRPr="00AC67DC" w:rsidRDefault="00011BA1" w:rsidP="00AC67DC">
      <w:pPr>
        <w:rPr>
          <w:b/>
        </w:rPr>
      </w:pPr>
      <w:bookmarkStart w:id="58" w:name="_Toc265564595"/>
      <w:bookmarkStart w:id="59" w:name="_Toc265580891"/>
      <w:proofErr w:type="gramStart"/>
      <w:r w:rsidRPr="00AC67DC">
        <w:rPr>
          <w:b/>
        </w:rPr>
        <w:t>2.13.1  Mandatory</w:t>
      </w:r>
      <w:proofErr w:type="gramEnd"/>
      <w:r w:rsidRPr="00AC67DC">
        <w:rPr>
          <w:b/>
        </w:rPr>
        <w:t xml:space="preserve"> Requirements</w:t>
      </w:r>
      <w:bookmarkEnd w:id="58"/>
      <w:bookmarkEnd w:id="59"/>
      <w:r w:rsidRPr="00AC67DC">
        <w:rPr>
          <w:b/>
        </w:rPr>
        <w:t>.</w:t>
      </w:r>
    </w:p>
    <w:p w14:paraId="41A3FB98" w14:textId="77777777" w:rsidR="00BE6BE6" w:rsidRDefault="00011BA1">
      <w:pPr>
        <w:jc w:val="left"/>
      </w:pPr>
      <w:r>
        <w:t xml:space="preserve">Bidders must meet these mandatory requirements or will be disqualified and not considered for award of a contract: </w:t>
      </w:r>
    </w:p>
    <w:p w14:paraId="41A3FB99" w14:textId="77777777" w:rsidR="00BE6BE6" w:rsidRDefault="00BE6BE6">
      <w:pPr>
        <w:jc w:val="left"/>
        <w:rPr>
          <w:b/>
          <w:bCs/>
          <w:u w:val="single"/>
        </w:rPr>
      </w:pPr>
    </w:p>
    <w:p w14:paraId="41A3FB9A" w14:textId="77777777" w:rsidR="00BE6BE6" w:rsidRDefault="00011BA1" w:rsidP="00535737">
      <w:pPr>
        <w:pStyle w:val="ListParagraph"/>
        <w:numPr>
          <w:ilvl w:val="0"/>
          <w:numId w:val="18"/>
        </w:numPr>
      </w:pPr>
      <w:r>
        <w:t xml:space="preserve">The Issuing Officer must receive the Bid </w:t>
      </w:r>
      <w:proofErr w:type="gramStart"/>
      <w:r>
        <w:t>Proposal,</w:t>
      </w:r>
      <w:proofErr w:type="gramEnd"/>
      <w:r>
        <w:t xml:space="preserve"> and any amendments thereof, prior to or on the due date and time (See RFP Sections 2.8 and 2.9).</w:t>
      </w:r>
    </w:p>
    <w:p w14:paraId="41A3FB9B" w14:textId="77777777" w:rsidR="00BE6BE6" w:rsidRDefault="00011BA1">
      <w:pPr>
        <w:pStyle w:val="NoSpacing"/>
        <w:numPr>
          <w:ilvl w:val="0"/>
          <w:numId w:val="4"/>
        </w:numPr>
        <w:jc w:val="left"/>
      </w:pPr>
      <w:r>
        <w:t>The bidder is not presently debarred, suspended, proposed for debarment, declared ineligible, or voluntarily excluded from receiving federal funding by any federal department or agency (See RFP Additional Certifications Attachment).</w:t>
      </w:r>
    </w:p>
    <w:p w14:paraId="41A3FB9D" w14:textId="77777777" w:rsidR="00BE6BE6" w:rsidRDefault="00BE6BE6">
      <w:pPr>
        <w:jc w:val="left"/>
        <w:rPr>
          <w:b/>
        </w:rPr>
      </w:pPr>
    </w:p>
    <w:p w14:paraId="41A3FB9E" w14:textId="77777777" w:rsidR="00BE6BE6" w:rsidRPr="00AC67DC" w:rsidRDefault="00011BA1" w:rsidP="00AC67DC">
      <w:pPr>
        <w:rPr>
          <w:b/>
        </w:rPr>
      </w:pPr>
      <w:proofErr w:type="gramStart"/>
      <w:r w:rsidRPr="00AC67DC">
        <w:rPr>
          <w:b/>
        </w:rPr>
        <w:t>2.13.2  Reasons</w:t>
      </w:r>
      <w:proofErr w:type="gramEnd"/>
      <w:r w:rsidRPr="00AC67DC">
        <w:rPr>
          <w:b/>
        </w:rPr>
        <w:t xml:space="preserve"> Proposals May be Disqualified.</w:t>
      </w:r>
    </w:p>
    <w:p w14:paraId="41A3FB9F" w14:textId="4EBDDC17" w:rsidR="00BE6BE6" w:rsidRDefault="005858B3">
      <w:pPr>
        <w:jc w:val="left"/>
      </w:pPr>
      <w:r>
        <w:t xml:space="preserve">Bidders are </w:t>
      </w:r>
      <w:r w:rsidR="00801EE3">
        <w:t xml:space="preserve">expected </w:t>
      </w:r>
      <w:r w:rsidR="00011BA1">
        <w:t xml:space="preserve">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41A3FBA0" w14:textId="77777777" w:rsidR="00BE6BE6" w:rsidRDefault="00BE6BE6">
      <w:pPr>
        <w:jc w:val="left"/>
      </w:pPr>
    </w:p>
    <w:p w14:paraId="41A3FBA1" w14:textId="77777777" w:rsidR="00BE6BE6" w:rsidRDefault="00011BA1" w:rsidP="00AC67DC">
      <w:pPr>
        <w:pStyle w:val="ListParagraph"/>
        <w:numPr>
          <w:ilvl w:val="0"/>
          <w:numId w:val="4"/>
        </w:numPr>
      </w:pPr>
      <w:r>
        <w:t>Bidder initiates unauthorized contact regarding this RFP with employees other than the Issuing Officer (See RFP Section 2.2);</w:t>
      </w:r>
    </w:p>
    <w:p w14:paraId="41A3FBA2" w14:textId="77777777" w:rsidR="00BE6BE6" w:rsidRDefault="00011BA1" w:rsidP="00AC67DC">
      <w:pPr>
        <w:pStyle w:val="ListParagraph"/>
        <w:numPr>
          <w:ilvl w:val="0"/>
          <w:numId w:val="4"/>
        </w:numPr>
      </w:pPr>
      <w:r>
        <w:t>Bidder fails to comply with the RFP’s formatting specifications so that the Bid Proposal cannot be fairly compared to other bids (See RFP Section 3.1);</w:t>
      </w:r>
    </w:p>
    <w:p w14:paraId="41A3FBA3" w14:textId="77777777" w:rsidR="00BE6BE6" w:rsidRDefault="00011BA1" w:rsidP="00AC67DC">
      <w:pPr>
        <w:pStyle w:val="ListParagraph"/>
        <w:numPr>
          <w:ilvl w:val="0"/>
          <w:numId w:val="4"/>
        </w:numPr>
      </w:pPr>
      <w:r>
        <w:t>Bidder fails, in the Agency’s opinion, to include the content required for the RFP;</w:t>
      </w:r>
    </w:p>
    <w:p w14:paraId="41A3FBA4" w14:textId="77777777" w:rsidR="00BE6BE6" w:rsidRDefault="00011BA1" w:rsidP="00AC67DC">
      <w:pPr>
        <w:pStyle w:val="ListParagraph"/>
        <w:numPr>
          <w:ilvl w:val="0"/>
          <w:numId w:val="4"/>
        </w:numPr>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w:t>
      </w:r>
      <w:r w:rsidRPr="00A4475A">
        <w:t>See RFP Section 3.2.4</w:t>
      </w:r>
      <w:r w:rsidRPr="00340C3D">
        <w:t>);</w:t>
      </w:r>
      <w:r>
        <w:t xml:space="preserve"> </w:t>
      </w:r>
    </w:p>
    <w:p w14:paraId="41A3FBA5" w14:textId="77777777" w:rsidR="00BE6BE6" w:rsidRDefault="00011BA1" w:rsidP="00AC67DC">
      <w:pPr>
        <w:pStyle w:val="ListParagraph"/>
        <w:numPr>
          <w:ilvl w:val="0"/>
          <w:numId w:val="4"/>
        </w:numPr>
      </w:pPr>
      <w:r>
        <w:t>Bidder’s response materially changes Scope of Work specifications;</w:t>
      </w:r>
    </w:p>
    <w:p w14:paraId="41A3FBA6" w14:textId="77777777" w:rsidR="00BE6BE6" w:rsidRDefault="00011BA1" w:rsidP="00AC67DC">
      <w:pPr>
        <w:pStyle w:val="ListParagraph"/>
        <w:numPr>
          <w:ilvl w:val="0"/>
          <w:numId w:val="4"/>
        </w:numPr>
      </w:pPr>
      <w:r>
        <w:t>Bidder fails to submit the RFP attachments containing all signatures (See RFP Section 3.2.3);</w:t>
      </w:r>
    </w:p>
    <w:p w14:paraId="41A3FBA7" w14:textId="77777777" w:rsidR="00BE6BE6" w:rsidRDefault="00011BA1" w:rsidP="00AC67DC">
      <w:pPr>
        <w:pStyle w:val="ListParagraph"/>
        <w:numPr>
          <w:ilvl w:val="0"/>
          <w:numId w:val="4"/>
        </w:numPr>
      </w:pPr>
      <w:r>
        <w:rPr>
          <w:bCs/>
        </w:rPr>
        <w:lastRenderedPageBreak/>
        <w:t>Bidder marks entire Bid Proposal confidential, makes excessive claims for confidential treatment, or identifies pricing</w:t>
      </w:r>
      <w:r>
        <w:t xml:space="preserve"> information in the Cost Proposal as confidential (See RFP Section 3.1);</w:t>
      </w:r>
    </w:p>
    <w:p w14:paraId="41A3FBA8" w14:textId="77777777" w:rsidR="00BE6BE6" w:rsidRDefault="00011BA1" w:rsidP="00AC67DC">
      <w:pPr>
        <w:pStyle w:val="ListParagraph"/>
        <w:numPr>
          <w:ilvl w:val="0"/>
          <w:numId w:val="4"/>
        </w:numPr>
      </w:pPr>
      <w:r>
        <w:rPr>
          <w:bCs/>
        </w:rPr>
        <w:t>Bi</w:t>
      </w:r>
      <w:r>
        <w:t>dder includes assumptions in its Bid Proposal (See RFP Section 2.7);</w:t>
      </w:r>
      <w:r>
        <w:rPr>
          <w:bCs/>
        </w:rPr>
        <w:t xml:space="preserve"> or</w:t>
      </w:r>
    </w:p>
    <w:p w14:paraId="41A3FBA9" w14:textId="77777777" w:rsidR="00BE6BE6" w:rsidRDefault="00011BA1" w:rsidP="00AC67DC">
      <w:pPr>
        <w:pStyle w:val="ListParagraph"/>
        <w:numPr>
          <w:ilvl w:val="0"/>
          <w:numId w:val="4"/>
        </w:numPr>
      </w:pPr>
      <w:r>
        <w:t>Bidder fails to respond to the Agency’s request for clarifications, information, documents, or references that the Agency may make at any point in the RFP process.</w:t>
      </w:r>
    </w:p>
    <w:p w14:paraId="41A3FBAA" w14:textId="77777777" w:rsidR="00BE6BE6" w:rsidRDefault="00BE6BE6">
      <w:pPr>
        <w:jc w:val="left"/>
      </w:pPr>
    </w:p>
    <w:p w14:paraId="41A3FBAB" w14:textId="77777777" w:rsidR="00BE6BE6" w:rsidRDefault="00011BA1">
      <w:pPr>
        <w:jc w:val="left"/>
      </w:pPr>
      <w:r>
        <w:t xml:space="preserve">The determination of whether or not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enters into a contract.  </w:t>
      </w:r>
    </w:p>
    <w:p w14:paraId="41A3FBAC" w14:textId="77777777" w:rsidR="00BE6BE6" w:rsidRDefault="00BE6BE6">
      <w:pPr>
        <w:jc w:val="left"/>
        <w:rPr>
          <w:b/>
          <w:bCs/>
        </w:rPr>
      </w:pPr>
    </w:p>
    <w:p w14:paraId="41A3FBAD" w14:textId="77777777" w:rsidR="00BE6BE6" w:rsidRDefault="00011BA1">
      <w:pPr>
        <w:pStyle w:val="ContractLevel2"/>
        <w:outlineLvl w:val="1"/>
      </w:pPr>
      <w:bookmarkStart w:id="60" w:name="_Toc265564585"/>
      <w:bookmarkStart w:id="61" w:name="_Toc265580880"/>
      <w:proofErr w:type="gramStart"/>
      <w:r>
        <w:t>2.14  Bid</w:t>
      </w:r>
      <w:proofErr w:type="gramEnd"/>
      <w:r>
        <w:t xml:space="preserve"> Proposal Clarification Process</w:t>
      </w:r>
      <w:bookmarkEnd w:id="60"/>
      <w:bookmarkEnd w:id="61"/>
      <w:r>
        <w:t xml:space="preserve">.    </w:t>
      </w:r>
      <w:r>
        <w:tab/>
      </w:r>
    </w:p>
    <w:p w14:paraId="41A3FBAE" w14:textId="77777777" w:rsidR="00BE6BE6" w:rsidRDefault="00011BA1">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41A3FBAF" w14:textId="77777777" w:rsidR="00BE6BE6" w:rsidRDefault="00BE6BE6">
      <w:pPr>
        <w:jc w:val="left"/>
      </w:pPr>
    </w:p>
    <w:p w14:paraId="41A3FBB0" w14:textId="77777777" w:rsidR="00BE6BE6" w:rsidRDefault="00011BA1">
      <w:pPr>
        <w:pStyle w:val="ContractLevel2"/>
        <w:outlineLvl w:val="1"/>
      </w:pPr>
      <w:bookmarkStart w:id="62" w:name="_Toc265564586"/>
      <w:bookmarkStart w:id="63" w:name="_Toc265580881"/>
      <w:proofErr w:type="gramStart"/>
      <w:r>
        <w:t>2.15  Verification</w:t>
      </w:r>
      <w:proofErr w:type="gramEnd"/>
      <w:r>
        <w:t xml:space="preserve"> of Bid Proposal Contents</w:t>
      </w:r>
      <w:bookmarkEnd w:id="62"/>
      <w:bookmarkEnd w:id="63"/>
      <w:r>
        <w:t xml:space="preserve">.    </w:t>
      </w:r>
    </w:p>
    <w:p w14:paraId="41A3FBB1" w14:textId="77777777" w:rsidR="00BE6BE6" w:rsidRDefault="00011BA1">
      <w:pPr>
        <w:jc w:val="left"/>
      </w:pPr>
      <w:r>
        <w:t xml:space="preserve">The contents of a Bid Proposal submitted by a bidder are subject to verification.  </w:t>
      </w:r>
    </w:p>
    <w:p w14:paraId="41A3FBB2" w14:textId="77777777" w:rsidR="00BE6BE6" w:rsidRDefault="00BE6BE6">
      <w:pPr>
        <w:jc w:val="left"/>
      </w:pPr>
    </w:p>
    <w:p w14:paraId="41A3FBB3" w14:textId="77777777" w:rsidR="00BE6BE6" w:rsidRDefault="00011BA1">
      <w:pPr>
        <w:pStyle w:val="ContractLevel2"/>
        <w:outlineLvl w:val="1"/>
      </w:pPr>
      <w:bookmarkStart w:id="64" w:name="_Toc265564587"/>
      <w:bookmarkStart w:id="65" w:name="_Toc265580882"/>
      <w:proofErr w:type="gramStart"/>
      <w:r>
        <w:t>2.16  Reference</w:t>
      </w:r>
      <w:proofErr w:type="gramEnd"/>
      <w:r>
        <w:t xml:space="preserve"> Checks</w:t>
      </w:r>
      <w:bookmarkEnd w:id="64"/>
      <w:bookmarkEnd w:id="65"/>
      <w:r>
        <w:t>.</w:t>
      </w:r>
    </w:p>
    <w:p w14:paraId="41A3FBB4" w14:textId="77777777" w:rsidR="00BE6BE6" w:rsidRDefault="00011BA1">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41A3FBB5" w14:textId="77777777" w:rsidR="00BE6BE6" w:rsidRDefault="00BE6BE6">
      <w:pPr>
        <w:jc w:val="left"/>
      </w:pPr>
    </w:p>
    <w:p w14:paraId="41A3FBB6" w14:textId="77777777" w:rsidR="00BE6BE6" w:rsidRDefault="00011BA1">
      <w:pPr>
        <w:pStyle w:val="ContractLevel2"/>
        <w:outlineLvl w:val="1"/>
      </w:pPr>
      <w:bookmarkStart w:id="66" w:name="_Toc265564588"/>
      <w:bookmarkStart w:id="67" w:name="_Toc265580883"/>
      <w:proofErr w:type="gramStart"/>
      <w:r>
        <w:t>2.17  Information</w:t>
      </w:r>
      <w:proofErr w:type="gramEnd"/>
      <w:r>
        <w:t xml:space="preserve"> from Other Sources</w:t>
      </w:r>
      <w:bookmarkEnd w:id="66"/>
      <w:bookmarkEnd w:id="67"/>
      <w:r>
        <w:t>.</w:t>
      </w:r>
    </w:p>
    <w:p w14:paraId="41A3FBB7" w14:textId="77777777" w:rsidR="00BE6BE6" w:rsidRDefault="00011BA1">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41A3FBB8" w14:textId="77777777" w:rsidR="00BE6BE6" w:rsidRDefault="00BE6BE6">
      <w:pPr>
        <w:jc w:val="left"/>
      </w:pPr>
    </w:p>
    <w:p w14:paraId="41A3FBB9" w14:textId="77777777" w:rsidR="00BE6BE6" w:rsidRDefault="00011BA1">
      <w:pPr>
        <w:pStyle w:val="ContractLevel2"/>
        <w:outlineLvl w:val="1"/>
      </w:pPr>
      <w:bookmarkStart w:id="68" w:name="_Toc265564589"/>
      <w:bookmarkStart w:id="69" w:name="_Toc265580884"/>
      <w:proofErr w:type="gramStart"/>
      <w:r>
        <w:t>2.18  Criminal</w:t>
      </w:r>
      <w:proofErr w:type="gramEnd"/>
      <w:r>
        <w:t xml:space="preserve"> History and Background Investigation</w:t>
      </w:r>
      <w:bookmarkEnd w:id="68"/>
      <w:bookmarkEnd w:id="69"/>
      <w:r>
        <w:t>.</w:t>
      </w:r>
    </w:p>
    <w:p w14:paraId="41A3FBBA" w14:textId="77777777" w:rsidR="00BE6BE6" w:rsidRDefault="00011BA1">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41A3FBBB" w14:textId="77777777" w:rsidR="00BE6BE6" w:rsidRDefault="00BE6BE6">
      <w:pPr>
        <w:jc w:val="left"/>
      </w:pPr>
    </w:p>
    <w:p w14:paraId="41A3FBBC" w14:textId="77777777" w:rsidR="00BE6BE6" w:rsidRDefault="00011BA1">
      <w:pPr>
        <w:pStyle w:val="ContractLevel2"/>
        <w:outlineLvl w:val="1"/>
      </w:pPr>
      <w:bookmarkStart w:id="70" w:name="_Toc265564590"/>
      <w:bookmarkStart w:id="71" w:name="_Toc265580885"/>
      <w:proofErr w:type="gramStart"/>
      <w:r>
        <w:t>2.19  Disposition</w:t>
      </w:r>
      <w:proofErr w:type="gramEnd"/>
      <w:r>
        <w:t xml:space="preserve"> of Bid Proposals</w:t>
      </w:r>
      <w:bookmarkEnd w:id="70"/>
      <w:bookmarkEnd w:id="71"/>
      <w:r>
        <w:t xml:space="preserve">.    </w:t>
      </w:r>
    </w:p>
    <w:p w14:paraId="41A3FBBD" w14:textId="77777777" w:rsidR="00BE6BE6" w:rsidRDefault="00011BA1">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41A3FBBE" w14:textId="77777777" w:rsidR="00BE6BE6" w:rsidRDefault="00BE6BE6">
      <w:pPr>
        <w:keepNext/>
        <w:jc w:val="left"/>
      </w:pPr>
    </w:p>
    <w:p w14:paraId="41A3FBBF" w14:textId="77777777" w:rsidR="00BE6BE6" w:rsidRDefault="00011BA1">
      <w:pPr>
        <w:pStyle w:val="ContractLevel2"/>
        <w:outlineLvl w:val="1"/>
      </w:pPr>
      <w:bookmarkStart w:id="72" w:name="_Toc265564591"/>
      <w:bookmarkStart w:id="73" w:name="_Toc265580886"/>
      <w:proofErr w:type="gramStart"/>
      <w:r>
        <w:t>2.20  Public</w:t>
      </w:r>
      <w:proofErr w:type="gramEnd"/>
      <w:r>
        <w:t xml:space="preserve"> Records and Request for Confidential Treatment</w:t>
      </w:r>
      <w:bookmarkEnd w:id="72"/>
      <w:bookmarkEnd w:id="73"/>
      <w:r>
        <w:t>.</w:t>
      </w:r>
    </w:p>
    <w:p w14:paraId="41A3FBC0" w14:textId="77777777" w:rsidR="00BE6BE6" w:rsidRDefault="00011BA1">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41A3FBC1" w14:textId="77777777" w:rsidR="00BE6BE6" w:rsidRDefault="00BE6BE6">
      <w:pPr>
        <w:jc w:val="left"/>
      </w:pPr>
    </w:p>
    <w:p w14:paraId="41A3FBC2" w14:textId="77777777" w:rsidR="00BE6BE6" w:rsidRDefault="00011BA1">
      <w:pPr>
        <w:jc w:val="left"/>
      </w:pPr>
      <w:r>
        <w:lastRenderedPageBreak/>
        <w:t xml:space="preserve">The Agency will treat the information marked confidential as confidential information to the extent such information is determined confidential under Iowa Code chapter 22 or other applicable law by a court of competent jurisdiction.    </w:t>
      </w:r>
    </w:p>
    <w:p w14:paraId="41A3FBC3" w14:textId="77777777" w:rsidR="00BE6BE6" w:rsidRDefault="00BE6BE6">
      <w:pPr>
        <w:jc w:val="left"/>
      </w:pPr>
    </w:p>
    <w:p w14:paraId="41A3FBC4" w14:textId="77777777" w:rsidR="00BE6BE6" w:rsidRDefault="00011BA1">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22.8.    </w:t>
      </w:r>
    </w:p>
    <w:p w14:paraId="41A3FBC5" w14:textId="77777777" w:rsidR="00BE6BE6" w:rsidRDefault="00BE6BE6">
      <w:pPr>
        <w:jc w:val="left"/>
      </w:pPr>
    </w:p>
    <w:p w14:paraId="41A3FBC6" w14:textId="77777777" w:rsidR="00BE6BE6" w:rsidRDefault="00011BA1">
      <w:pPr>
        <w:jc w:val="left"/>
      </w:pPr>
      <w:r>
        <w:t xml:space="preserve">The bidder’s failure to request confidential treatment of material pursuant to this section and the relevant law will be deemed, by the Agency, as a waiver of any right to confidentiality that the bidder may have had.    </w:t>
      </w:r>
    </w:p>
    <w:p w14:paraId="41A3FBC7" w14:textId="77777777" w:rsidR="00BE6BE6" w:rsidRDefault="00BE6BE6">
      <w:pPr>
        <w:jc w:val="left"/>
        <w:rPr>
          <w:b/>
          <w:bCs/>
        </w:rPr>
      </w:pPr>
    </w:p>
    <w:p w14:paraId="41A3FBC8" w14:textId="77777777" w:rsidR="00BE6BE6" w:rsidRDefault="00011BA1">
      <w:pPr>
        <w:pStyle w:val="ContractLevel2"/>
        <w:outlineLvl w:val="1"/>
      </w:pPr>
      <w:bookmarkStart w:id="74" w:name="_Toc265564592"/>
      <w:bookmarkStart w:id="75" w:name="_Toc265580887"/>
      <w:proofErr w:type="gramStart"/>
      <w:r>
        <w:t>2.21  Copyrights</w:t>
      </w:r>
      <w:bookmarkEnd w:id="74"/>
      <w:bookmarkEnd w:id="75"/>
      <w:proofErr w:type="gramEnd"/>
      <w:r>
        <w:t>.</w:t>
      </w:r>
    </w:p>
    <w:p w14:paraId="41A3FBC9" w14:textId="77777777" w:rsidR="00BE6BE6" w:rsidRDefault="00011BA1">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14:paraId="41A3FBCA" w14:textId="77777777" w:rsidR="00BE6BE6" w:rsidRDefault="00BE6BE6">
      <w:pPr>
        <w:jc w:val="left"/>
      </w:pPr>
    </w:p>
    <w:p w14:paraId="41A3FBCB" w14:textId="77777777" w:rsidR="00BE6BE6" w:rsidRDefault="00011BA1">
      <w:pPr>
        <w:pStyle w:val="ContractLevel2"/>
        <w:outlineLvl w:val="1"/>
      </w:pPr>
      <w:bookmarkStart w:id="76" w:name="_Toc265564593"/>
      <w:bookmarkStart w:id="77" w:name="_Toc265580888"/>
      <w:proofErr w:type="gramStart"/>
      <w:r>
        <w:t>2.22  Release</w:t>
      </w:r>
      <w:proofErr w:type="gramEnd"/>
      <w:r>
        <w:t xml:space="preserve"> of Claims</w:t>
      </w:r>
      <w:bookmarkEnd w:id="76"/>
      <w:bookmarkEnd w:id="77"/>
      <w:r>
        <w:t>.</w:t>
      </w:r>
    </w:p>
    <w:p w14:paraId="41A3FBCC" w14:textId="77777777" w:rsidR="00BE6BE6" w:rsidRDefault="00011BA1">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41A3FBCD" w14:textId="77777777" w:rsidR="00BE6BE6" w:rsidRDefault="00BE6BE6">
      <w:pPr>
        <w:jc w:val="left"/>
      </w:pPr>
    </w:p>
    <w:p w14:paraId="41A3FBCE" w14:textId="4DFBEA83" w:rsidR="00BE6BE6" w:rsidRDefault="00011BA1">
      <w:pPr>
        <w:pStyle w:val="ContractLevel2"/>
        <w:outlineLvl w:val="1"/>
      </w:pPr>
      <w:bookmarkStart w:id="78" w:name="_Toc265580889"/>
      <w:bookmarkEnd w:id="78"/>
      <w:proofErr w:type="gramStart"/>
      <w:r>
        <w:t>2.23  Reserved</w:t>
      </w:r>
      <w:proofErr w:type="gramEnd"/>
      <w:r>
        <w:t xml:space="preserve">.    </w:t>
      </w:r>
    </w:p>
    <w:p w14:paraId="41A3FBCF" w14:textId="77777777" w:rsidR="00BE6BE6" w:rsidRDefault="00BE6BE6">
      <w:pPr>
        <w:jc w:val="left"/>
        <w:rPr>
          <w:b/>
          <w:bCs/>
        </w:rPr>
      </w:pPr>
    </w:p>
    <w:p w14:paraId="41A3FBD0" w14:textId="77777777" w:rsidR="00BE6BE6" w:rsidRDefault="00011BA1">
      <w:pPr>
        <w:pStyle w:val="ContractLevel2"/>
        <w:outlineLvl w:val="1"/>
      </w:pPr>
      <w:bookmarkStart w:id="79" w:name="_Toc265564597"/>
      <w:bookmarkStart w:id="80" w:name="_Toc265580893"/>
      <w:proofErr w:type="gramStart"/>
      <w:r>
        <w:t>2.24</w:t>
      </w:r>
      <w:r>
        <w:rPr>
          <w:bCs/>
        </w:rPr>
        <w:t xml:space="preserve">  </w:t>
      </w:r>
      <w:r>
        <w:t>Notice</w:t>
      </w:r>
      <w:proofErr w:type="gramEnd"/>
      <w:r>
        <w:t xml:space="preserve"> of Intent to Award</w:t>
      </w:r>
      <w:bookmarkEnd w:id="79"/>
      <w:bookmarkEnd w:id="80"/>
      <w:r>
        <w:t>.</w:t>
      </w:r>
    </w:p>
    <w:p w14:paraId="41A3FBD1" w14:textId="77777777" w:rsidR="00BE6BE6" w:rsidRDefault="00011BA1">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41A3FBD2" w14:textId="77777777" w:rsidR="00BE6BE6" w:rsidRDefault="00BE6BE6">
      <w:pPr>
        <w:jc w:val="left"/>
      </w:pPr>
    </w:p>
    <w:p w14:paraId="41A3FBD3" w14:textId="77777777" w:rsidR="00BE6BE6" w:rsidRDefault="00011BA1">
      <w:pPr>
        <w:pStyle w:val="ContractLevel2"/>
        <w:outlineLvl w:val="1"/>
      </w:pPr>
      <w:bookmarkStart w:id="81" w:name="_Toc265564598"/>
      <w:bookmarkStart w:id="82" w:name="_Toc265580894"/>
      <w:proofErr w:type="gramStart"/>
      <w:r>
        <w:t>2.25  Acceptance</w:t>
      </w:r>
      <w:proofErr w:type="gramEnd"/>
      <w:r>
        <w:t xml:space="preserve"> Period</w:t>
      </w:r>
      <w:bookmarkEnd w:id="81"/>
      <w:bookmarkEnd w:id="82"/>
      <w:r>
        <w:t>.</w:t>
      </w:r>
    </w:p>
    <w:p w14:paraId="41A3FBD4" w14:textId="77777777" w:rsidR="00BE6BE6" w:rsidRDefault="00011BA1">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41A3FBD5" w14:textId="77777777" w:rsidR="00BE6BE6" w:rsidRDefault="00BE6BE6">
      <w:pPr>
        <w:jc w:val="left"/>
      </w:pPr>
    </w:p>
    <w:p w14:paraId="41A3FBD6" w14:textId="77777777" w:rsidR="00BE6BE6" w:rsidRDefault="00011BA1">
      <w:pPr>
        <w:pStyle w:val="ContractLevel2"/>
        <w:outlineLvl w:val="1"/>
      </w:pPr>
      <w:bookmarkStart w:id="83" w:name="_Toc265564599"/>
      <w:bookmarkStart w:id="84" w:name="_Toc265580895"/>
      <w:proofErr w:type="gramStart"/>
      <w:r>
        <w:t>2.26  Review</w:t>
      </w:r>
      <w:proofErr w:type="gramEnd"/>
      <w:r>
        <w:t xml:space="preserve"> of Notice of Disqualification or Notice of Intent to Award Decision</w:t>
      </w:r>
      <w:bookmarkEnd w:id="83"/>
      <w:bookmarkEnd w:id="84"/>
      <w:r>
        <w:t>.</w:t>
      </w:r>
    </w:p>
    <w:p w14:paraId="41A3FBD7" w14:textId="77777777" w:rsidR="00BE6BE6" w:rsidRDefault="00011BA1">
      <w:pPr>
        <w:jc w:val="left"/>
      </w:pPr>
      <w:r>
        <w:t xml:space="preserve">Bidders may request reconsideration of either a notice of disqualification or notice of intent to award decision by submitting a written request to the Agency:    </w:t>
      </w:r>
    </w:p>
    <w:p w14:paraId="41A3FBD8" w14:textId="77777777" w:rsidR="00BE6BE6" w:rsidRPr="00AD3C0D" w:rsidRDefault="00BE6BE6">
      <w:pPr>
        <w:keepNext/>
        <w:keepLines/>
        <w:ind w:firstLine="720"/>
        <w:jc w:val="left"/>
      </w:pPr>
    </w:p>
    <w:p w14:paraId="41A3FBD9" w14:textId="77779F71" w:rsidR="00BE6BE6" w:rsidRPr="00AD3C0D" w:rsidRDefault="00011BA1">
      <w:pPr>
        <w:keepNext/>
        <w:keepLines/>
        <w:ind w:firstLine="720"/>
        <w:jc w:val="left"/>
      </w:pPr>
      <w:r w:rsidRPr="00AD3C0D">
        <w:t>Bureau Chief</w:t>
      </w:r>
    </w:p>
    <w:p w14:paraId="41A3FBDA" w14:textId="77777777" w:rsidR="00BE6BE6" w:rsidRPr="00AD3C0D" w:rsidRDefault="00011BA1">
      <w:pPr>
        <w:keepNext/>
        <w:keepLines/>
        <w:ind w:firstLine="720"/>
        <w:jc w:val="left"/>
      </w:pPr>
      <w:proofErr w:type="gramStart"/>
      <w:r w:rsidRPr="00AD3C0D">
        <w:t>c/o</w:t>
      </w:r>
      <w:proofErr w:type="gramEnd"/>
      <w:r w:rsidRPr="00AD3C0D">
        <w:t xml:space="preserve"> Bureau of Service Contract Support</w:t>
      </w:r>
    </w:p>
    <w:p w14:paraId="41A3FBDB" w14:textId="77777777" w:rsidR="00BE6BE6" w:rsidRPr="00AD3C0D" w:rsidRDefault="00011BA1">
      <w:pPr>
        <w:keepNext/>
        <w:keepLines/>
        <w:ind w:firstLine="720"/>
        <w:jc w:val="left"/>
      </w:pPr>
      <w:r w:rsidRPr="00AD3C0D">
        <w:t xml:space="preserve">Department of Human Services </w:t>
      </w:r>
    </w:p>
    <w:p w14:paraId="41A3FBDC" w14:textId="77777777" w:rsidR="00BE6BE6" w:rsidRPr="00AD3C0D" w:rsidRDefault="00011BA1">
      <w:pPr>
        <w:keepNext/>
        <w:keepLines/>
        <w:ind w:firstLine="720"/>
        <w:jc w:val="left"/>
      </w:pPr>
      <w:r w:rsidRPr="00AD3C0D">
        <w:t>Hoover State Office Building, 1</w:t>
      </w:r>
      <w:r w:rsidRPr="00AD3C0D">
        <w:rPr>
          <w:vertAlign w:val="superscript"/>
        </w:rPr>
        <w:t>st</w:t>
      </w:r>
      <w:r w:rsidRPr="00AD3C0D">
        <w:t xml:space="preserve"> Floor</w:t>
      </w:r>
    </w:p>
    <w:p w14:paraId="41A3FBDD" w14:textId="77777777" w:rsidR="00BE6BE6" w:rsidRPr="00AD3C0D" w:rsidRDefault="00011BA1">
      <w:pPr>
        <w:keepNext/>
        <w:keepLines/>
        <w:ind w:firstLine="720"/>
        <w:jc w:val="left"/>
      </w:pPr>
      <w:r w:rsidRPr="00AD3C0D">
        <w:t>1305 E. Walnut Street</w:t>
      </w:r>
    </w:p>
    <w:p w14:paraId="41A3FBDE" w14:textId="77777777" w:rsidR="00BE6BE6" w:rsidRPr="00AD3C0D" w:rsidRDefault="00011BA1">
      <w:pPr>
        <w:keepNext/>
        <w:keepLines/>
        <w:ind w:firstLine="720"/>
        <w:jc w:val="left"/>
      </w:pPr>
      <w:r w:rsidRPr="00AD3C0D">
        <w:t>Des Moines, Iowa 50319-0114</w:t>
      </w:r>
    </w:p>
    <w:p w14:paraId="41A3FBDF" w14:textId="77777777" w:rsidR="00BE6BE6" w:rsidRPr="00AD3C0D" w:rsidRDefault="00011BA1">
      <w:pPr>
        <w:keepNext/>
        <w:keepLines/>
        <w:ind w:firstLine="720"/>
        <w:jc w:val="left"/>
      </w:pPr>
      <w:proofErr w:type="gramStart"/>
      <w:r w:rsidRPr="00AD3C0D">
        <w:t>email</w:t>
      </w:r>
      <w:proofErr w:type="gramEnd"/>
      <w:r w:rsidRPr="00AD3C0D">
        <w:t xml:space="preserve">:  </w:t>
      </w:r>
      <w:hyperlink r:id="rId21" w:history="1">
        <w:r w:rsidRPr="00AD3C0D">
          <w:rPr>
            <w:rStyle w:val="Hyperlink"/>
          </w:rPr>
          <w:t>jwetlau@dhs.state.ia.us</w:t>
        </w:r>
      </w:hyperlink>
      <w:r w:rsidRPr="00AD3C0D">
        <w:t xml:space="preserve"> </w:t>
      </w:r>
    </w:p>
    <w:p w14:paraId="41A3FBE0" w14:textId="77777777" w:rsidR="00BE6BE6" w:rsidRDefault="00BE6BE6">
      <w:pPr>
        <w:jc w:val="left"/>
      </w:pPr>
    </w:p>
    <w:p w14:paraId="41A3FBE1" w14:textId="31FC864F" w:rsidR="00BE6BE6" w:rsidRDefault="00011BA1">
      <w:pPr>
        <w:jc w:val="left"/>
      </w:pPr>
      <w:r>
        <w:t xml:space="preserve">The Agency must receive the written request for reconsideration within five days from the date of the notice of disqualification or notice of intent to award decision.  The written request may be mailed, emailed, or delivered.  It is the bidder’s responsibility to assure timely delivery of the request for reconsideration.  The request for reconsideration shall clearly and fully identify all issues being contested by reference to the page and section number of the RFP.  </w:t>
      </w:r>
      <w:r w:rsidR="00801EE3">
        <w:t xml:space="preserve">If a bidder submitted multiple Bid Proposals and requests that the Agency reconsider a notice of disqualification or notice of intent to award decision for more than one Bid Proposal, a separate written request </w:t>
      </w:r>
      <w:r w:rsidR="00801EE3">
        <w:lastRenderedPageBreak/>
        <w:t xml:space="preserve">shall be submitted for each.  </w:t>
      </w:r>
      <w:r>
        <w:t xml:space="preserve">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w:t>
      </w:r>
      <w:proofErr w:type="gramStart"/>
      <w:r>
        <w:t>in accordance with 441 IAC 7.41 et seq.</w:t>
      </w:r>
      <w:proofErr w:type="gramEnd"/>
      <w:r>
        <w:t xml:space="preserve">  </w:t>
      </w:r>
    </w:p>
    <w:p w14:paraId="41A3FBE2" w14:textId="77777777" w:rsidR="00BE6BE6" w:rsidRDefault="00BE6BE6">
      <w:pPr>
        <w:jc w:val="left"/>
      </w:pPr>
    </w:p>
    <w:p w14:paraId="41A3FBE3" w14:textId="77777777" w:rsidR="00BE6BE6" w:rsidRDefault="00011BA1">
      <w:pPr>
        <w:pStyle w:val="ContractLevel2"/>
        <w:outlineLvl w:val="1"/>
      </w:pPr>
      <w:bookmarkStart w:id="85" w:name="_Toc265564600"/>
      <w:bookmarkStart w:id="86" w:name="_Toc265580896"/>
      <w:proofErr w:type="gramStart"/>
      <w:r>
        <w:t>2.27  Definition</w:t>
      </w:r>
      <w:proofErr w:type="gramEnd"/>
      <w:r>
        <w:t xml:space="preserve"> of Contract</w:t>
      </w:r>
      <w:bookmarkEnd w:id="85"/>
      <w:bookmarkEnd w:id="86"/>
      <w:r>
        <w:t>.</w:t>
      </w:r>
    </w:p>
    <w:p w14:paraId="41A3FBE4" w14:textId="77777777" w:rsidR="00BE6BE6" w:rsidRDefault="00011BA1">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41A3FBE5" w14:textId="77777777" w:rsidR="00BE6BE6" w:rsidRDefault="00BE6BE6">
      <w:pPr>
        <w:jc w:val="left"/>
      </w:pPr>
    </w:p>
    <w:p w14:paraId="41A3FBE6" w14:textId="77777777" w:rsidR="00BE6BE6" w:rsidRDefault="00011BA1">
      <w:pPr>
        <w:pStyle w:val="ContractLevel2"/>
        <w:outlineLvl w:val="1"/>
      </w:pPr>
      <w:bookmarkStart w:id="87" w:name="_Toc265564601"/>
      <w:bookmarkStart w:id="88" w:name="_Toc265580897"/>
      <w:proofErr w:type="gramStart"/>
      <w:r>
        <w:t>2.28  Choice</w:t>
      </w:r>
      <w:proofErr w:type="gramEnd"/>
      <w:r>
        <w:t xml:space="preserve"> of Law and Forum</w:t>
      </w:r>
      <w:bookmarkEnd w:id="87"/>
      <w:bookmarkEnd w:id="88"/>
      <w:r>
        <w:t>.</w:t>
      </w:r>
    </w:p>
    <w:p w14:paraId="41A3FBE7" w14:textId="77777777" w:rsidR="00BE6BE6" w:rsidRDefault="00011BA1">
      <w:pPr>
        <w:jc w:val="left"/>
      </w:pPr>
      <w:r>
        <w:t xml:space="preserve">This RFP and the resulting contract are to be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Any and all litigation or actions commenced in connection with this RFP shall be brought and maintained in the appropriate Iowa forum.    </w:t>
      </w:r>
    </w:p>
    <w:p w14:paraId="41A3FBE8" w14:textId="77777777" w:rsidR="00BE6BE6" w:rsidRDefault="00BE6BE6">
      <w:pPr>
        <w:pStyle w:val="BodyText3"/>
        <w:jc w:val="left"/>
      </w:pPr>
    </w:p>
    <w:p w14:paraId="41A3FBE9" w14:textId="77777777" w:rsidR="00BE6BE6" w:rsidRDefault="00011BA1">
      <w:pPr>
        <w:pStyle w:val="ContractLevel2"/>
        <w:outlineLvl w:val="1"/>
      </w:pPr>
      <w:bookmarkStart w:id="89" w:name="_Toc265564602"/>
      <w:bookmarkStart w:id="90" w:name="_Toc265580898"/>
      <w:proofErr w:type="gramStart"/>
      <w:r>
        <w:t>2.29  Restrictions</w:t>
      </w:r>
      <w:proofErr w:type="gramEnd"/>
      <w:r>
        <w:t xml:space="preserve"> on Gifts and Activities</w:t>
      </w:r>
      <w:bookmarkEnd w:id="89"/>
      <w:bookmarkEnd w:id="90"/>
      <w:r>
        <w:t xml:space="preserve">.    </w:t>
      </w:r>
      <w:r>
        <w:tab/>
      </w:r>
    </w:p>
    <w:p w14:paraId="41A3FBEA" w14:textId="77777777" w:rsidR="00BE6BE6" w:rsidRDefault="00011BA1">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41A3FBEB" w14:textId="77777777" w:rsidR="00BE6BE6" w:rsidRDefault="00BE6BE6">
      <w:pPr>
        <w:pStyle w:val="BodyText3"/>
        <w:jc w:val="left"/>
      </w:pPr>
    </w:p>
    <w:p w14:paraId="41A3FBEC" w14:textId="77777777" w:rsidR="00BE6BE6" w:rsidRDefault="00011BA1">
      <w:pPr>
        <w:pStyle w:val="ContractLevel2"/>
        <w:outlineLvl w:val="1"/>
      </w:pPr>
      <w:bookmarkStart w:id="91" w:name="_Toc265564603"/>
      <w:bookmarkStart w:id="92" w:name="_Toc265580899"/>
      <w:proofErr w:type="gramStart"/>
      <w:r>
        <w:t>2.30  Exclusivity</w:t>
      </w:r>
      <w:bookmarkEnd w:id="91"/>
      <w:bookmarkEnd w:id="92"/>
      <w:proofErr w:type="gramEnd"/>
      <w:r>
        <w:t>.</w:t>
      </w:r>
    </w:p>
    <w:p w14:paraId="41A3FBED" w14:textId="77777777" w:rsidR="00BE6BE6" w:rsidRDefault="00011BA1">
      <w:pPr>
        <w:pStyle w:val="BodyText3"/>
        <w:jc w:val="left"/>
      </w:pPr>
      <w:r>
        <w:t>Any contract resulting from this RFP shall not be an exclusive contract.</w:t>
      </w:r>
    </w:p>
    <w:p w14:paraId="41A3FBEE" w14:textId="77777777" w:rsidR="00BE6BE6" w:rsidRDefault="00BE6BE6">
      <w:pPr>
        <w:pStyle w:val="BodyText3"/>
        <w:jc w:val="left"/>
      </w:pPr>
    </w:p>
    <w:p w14:paraId="41A3FBEF" w14:textId="77777777" w:rsidR="00BE6BE6" w:rsidRDefault="00011BA1">
      <w:pPr>
        <w:pStyle w:val="ContractLevel2"/>
        <w:outlineLvl w:val="1"/>
      </w:pPr>
      <w:bookmarkStart w:id="93" w:name="_Toc265564604"/>
      <w:bookmarkStart w:id="94" w:name="_Toc265580900"/>
      <w:proofErr w:type="gramStart"/>
      <w:r>
        <w:t>2.31  No</w:t>
      </w:r>
      <w:proofErr w:type="gramEnd"/>
      <w:r>
        <w:t xml:space="preserve"> Minimum Guaranteed</w:t>
      </w:r>
      <w:bookmarkEnd w:id="93"/>
      <w:bookmarkEnd w:id="94"/>
      <w:r>
        <w:t>.</w:t>
      </w:r>
    </w:p>
    <w:p w14:paraId="41A3FBF0" w14:textId="77777777" w:rsidR="00BE6BE6" w:rsidRDefault="00011BA1">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41A3FBF1" w14:textId="77777777" w:rsidR="00BE6BE6" w:rsidRDefault="00BE6BE6">
      <w:pPr>
        <w:jc w:val="left"/>
        <w:rPr>
          <w:b/>
          <w:bCs/>
          <w:i/>
        </w:rPr>
      </w:pPr>
    </w:p>
    <w:p w14:paraId="41A3FBF2" w14:textId="77777777" w:rsidR="00BE6BE6" w:rsidRDefault="00011BA1">
      <w:pPr>
        <w:pStyle w:val="ContractLevel2"/>
        <w:outlineLvl w:val="1"/>
      </w:pPr>
      <w:bookmarkStart w:id="95" w:name="_Toc265564605"/>
      <w:bookmarkStart w:id="96" w:name="_Toc265580901"/>
      <w:proofErr w:type="gramStart"/>
      <w:r>
        <w:t>2.32  Use</w:t>
      </w:r>
      <w:proofErr w:type="gramEnd"/>
      <w:r>
        <w:t xml:space="preserve"> of Subcontractors</w:t>
      </w:r>
      <w:bookmarkEnd w:id="95"/>
      <w:bookmarkEnd w:id="96"/>
      <w:r>
        <w:t>.</w:t>
      </w:r>
    </w:p>
    <w:p w14:paraId="41A3FBF3" w14:textId="77777777" w:rsidR="00BE6BE6" w:rsidRDefault="00011BA1">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24CF4036" w14:textId="77777777" w:rsidR="00FB68D8" w:rsidRDefault="00FB68D8">
      <w:pPr>
        <w:jc w:val="left"/>
      </w:pPr>
    </w:p>
    <w:p w14:paraId="41A3FBF4" w14:textId="5AA35C57" w:rsidR="00BE6BE6" w:rsidRDefault="00011BA1">
      <w:pPr>
        <w:pStyle w:val="ContractLevel2"/>
      </w:pPr>
      <w:proofErr w:type="gramStart"/>
      <w:r>
        <w:t xml:space="preserve">2.33 </w:t>
      </w:r>
      <w:r w:rsidR="00D15449">
        <w:t xml:space="preserve"> </w:t>
      </w:r>
      <w:r>
        <w:t>Bidder</w:t>
      </w:r>
      <w:proofErr w:type="gramEnd"/>
      <w:r>
        <w:t xml:space="preserve"> Continuing Disclosure Requirement.</w:t>
      </w:r>
    </w:p>
    <w:p w14:paraId="41A3FBF5" w14:textId="64C8D6D3" w:rsidR="00BE6BE6" w:rsidRDefault="00011BA1">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w:t>
      </w:r>
      <w:r w:rsidR="000C6811">
        <w:t>contract</w:t>
      </w:r>
      <w:r>
        <w:t xml:space="preserve"> shall be disclosed in a timely manner in a written statement to the Agency.  For purposes of this subsection, timely means within thirty (30) days from the date of conviction, regardless of appeal rights.  </w:t>
      </w:r>
      <w:r>
        <w:br w:type="page"/>
      </w:r>
    </w:p>
    <w:p w14:paraId="41A3FBF6" w14:textId="77777777" w:rsidR="00BE6BE6" w:rsidRDefault="00011BA1">
      <w:pPr>
        <w:pStyle w:val="ContractLevel1"/>
        <w:pBdr>
          <w:top w:val="single" w:sz="4" w:space="0" w:color="auto" w:shadow="1"/>
        </w:pBdr>
        <w:shd w:val="clear" w:color="auto" w:fill="DDDDDD"/>
        <w:outlineLvl w:val="0"/>
      </w:pPr>
      <w:bookmarkStart w:id="97" w:name="_Toc265506682"/>
      <w:bookmarkStart w:id="98" w:name="_Toc265507119"/>
      <w:bookmarkStart w:id="99" w:name="_Toc265564606"/>
      <w:bookmarkStart w:id="100" w:name="_Toc265580902"/>
      <w:bookmarkEnd w:id="27"/>
      <w:bookmarkEnd w:id="28"/>
      <w:r>
        <w:lastRenderedPageBreak/>
        <w:t xml:space="preserve">Section 3 How to Submit </w:t>
      </w:r>
      <w:proofErr w:type="gramStart"/>
      <w:r>
        <w:t>A</w:t>
      </w:r>
      <w:proofErr w:type="gramEnd"/>
      <w:r>
        <w:t xml:space="preserve"> Bid Proposal: Format and Content Specifications</w:t>
      </w:r>
      <w:bookmarkEnd w:id="97"/>
      <w:bookmarkEnd w:id="98"/>
      <w:bookmarkEnd w:id="99"/>
      <w:bookmarkEnd w:id="100"/>
    </w:p>
    <w:p w14:paraId="41A3FBF7" w14:textId="77777777" w:rsidR="00BE6BE6" w:rsidRDefault="00011BA1">
      <w:pPr>
        <w:keepNext/>
        <w:keepLines/>
        <w:jc w:val="left"/>
      </w:pPr>
      <w:r>
        <w:t xml:space="preserve">These instructions provide the format and technical specifications of the Bid Proposal and are designed to facilitate the submission of a Bid Proposal that is easy to understand and evaluate.  </w:t>
      </w:r>
    </w:p>
    <w:p w14:paraId="41A3FBF8" w14:textId="77777777" w:rsidR="00BE6BE6" w:rsidRDefault="00BE6BE6">
      <w:pPr>
        <w:jc w:val="left"/>
        <w:rPr>
          <w:b/>
        </w:rPr>
      </w:pPr>
    </w:p>
    <w:p w14:paraId="41A3FBF9" w14:textId="77777777" w:rsidR="00BE6BE6" w:rsidRDefault="00011BA1">
      <w:pPr>
        <w:pStyle w:val="ContractLevel2"/>
        <w:outlineLvl w:val="1"/>
      </w:pPr>
      <w:bookmarkStart w:id="101" w:name="_Toc265564607"/>
      <w:bookmarkStart w:id="102" w:name="_Toc265580903"/>
      <w:proofErr w:type="gramStart"/>
      <w:r>
        <w:t>3.1  Bid</w:t>
      </w:r>
      <w:proofErr w:type="gramEnd"/>
      <w:r>
        <w:t xml:space="preserve"> Proposal Formatting</w:t>
      </w:r>
      <w:bookmarkEnd w:id="101"/>
      <w:bookmarkEnd w:id="102"/>
      <w:r>
        <w:t>.</w:t>
      </w:r>
    </w:p>
    <w:p w14:paraId="41A3FBFA" w14:textId="77777777" w:rsidR="00BE6BE6" w:rsidRDefault="00011BA1">
      <w:pPr>
        <w:jc w:val="left"/>
        <w:rPr>
          <w:b/>
          <w:bCs/>
        </w:rPr>
      </w:pPr>
      <w:r>
        <w:rPr>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BE6BE6" w14:paraId="41A3FBFD" w14:textId="77777777">
        <w:trPr>
          <w:gridBefore w:val="1"/>
          <w:wBefore w:w="7" w:type="dxa"/>
          <w:cantSplit/>
          <w:tblHeader/>
        </w:trPr>
        <w:tc>
          <w:tcPr>
            <w:tcW w:w="1548" w:type="dxa"/>
            <w:shd w:val="clear" w:color="auto" w:fill="DDDDDD"/>
          </w:tcPr>
          <w:p w14:paraId="41A3FBFB" w14:textId="77777777" w:rsidR="00BE6BE6" w:rsidRDefault="00011BA1">
            <w:pPr>
              <w:tabs>
                <w:tab w:val="center" w:pos="3906"/>
              </w:tabs>
              <w:jc w:val="left"/>
              <w:rPr>
                <w:b/>
              </w:rPr>
            </w:pPr>
            <w:r>
              <w:rPr>
                <w:b/>
              </w:rPr>
              <w:t>Subject</w:t>
            </w:r>
            <w:r>
              <w:rPr>
                <w:b/>
                <w:sz w:val="20"/>
                <w:szCs w:val="20"/>
              </w:rPr>
              <w:tab/>
            </w:r>
          </w:p>
        </w:tc>
        <w:tc>
          <w:tcPr>
            <w:tcW w:w="8100" w:type="dxa"/>
            <w:gridSpan w:val="2"/>
            <w:shd w:val="clear" w:color="auto" w:fill="DDDDDD"/>
          </w:tcPr>
          <w:p w14:paraId="41A3FBFC" w14:textId="77777777" w:rsidR="00BE6BE6" w:rsidRDefault="00011BA1">
            <w:pPr>
              <w:tabs>
                <w:tab w:val="center" w:pos="3906"/>
              </w:tabs>
              <w:jc w:val="left"/>
              <w:rPr>
                <w:b/>
              </w:rPr>
            </w:pPr>
            <w:r>
              <w:rPr>
                <w:b/>
              </w:rPr>
              <w:t>Specifications</w:t>
            </w:r>
          </w:p>
        </w:tc>
      </w:tr>
      <w:tr w:rsidR="00BE6BE6" w14:paraId="41A3FC00" w14:textId="77777777">
        <w:trPr>
          <w:gridBefore w:val="1"/>
          <w:wBefore w:w="7" w:type="dxa"/>
          <w:trHeight w:val="242"/>
        </w:trPr>
        <w:tc>
          <w:tcPr>
            <w:tcW w:w="1548" w:type="dxa"/>
          </w:tcPr>
          <w:p w14:paraId="41A3FBFE" w14:textId="77777777" w:rsidR="00BE6BE6" w:rsidRDefault="00011BA1">
            <w:pPr>
              <w:jc w:val="left"/>
              <w:rPr>
                <w:b/>
              </w:rPr>
            </w:pPr>
            <w:r>
              <w:rPr>
                <w:b/>
              </w:rPr>
              <w:t>Paper Size</w:t>
            </w:r>
          </w:p>
        </w:tc>
        <w:tc>
          <w:tcPr>
            <w:tcW w:w="8100" w:type="dxa"/>
            <w:gridSpan w:val="2"/>
          </w:tcPr>
          <w:p w14:paraId="41A3FBFF" w14:textId="77777777" w:rsidR="00BE6BE6" w:rsidRDefault="00011BA1">
            <w:pPr>
              <w:jc w:val="left"/>
            </w:pPr>
            <w:r>
              <w:t>8.5" x 11" paper (one side only).  Charts or graphs may be provided on legal-sized paper.</w:t>
            </w:r>
          </w:p>
        </w:tc>
      </w:tr>
      <w:tr w:rsidR="00BE6BE6" w14:paraId="41A3FC03" w14:textId="77777777">
        <w:trPr>
          <w:gridBefore w:val="1"/>
          <w:wBefore w:w="7" w:type="dxa"/>
          <w:trHeight w:val="494"/>
        </w:trPr>
        <w:tc>
          <w:tcPr>
            <w:tcW w:w="1548" w:type="dxa"/>
          </w:tcPr>
          <w:p w14:paraId="41A3FC01" w14:textId="77777777" w:rsidR="00BE6BE6" w:rsidRDefault="00011BA1">
            <w:pPr>
              <w:jc w:val="left"/>
              <w:rPr>
                <w:b/>
              </w:rPr>
            </w:pPr>
            <w:r>
              <w:rPr>
                <w:b/>
              </w:rPr>
              <w:t>Font</w:t>
            </w:r>
          </w:p>
        </w:tc>
        <w:tc>
          <w:tcPr>
            <w:tcW w:w="8100" w:type="dxa"/>
            <w:gridSpan w:val="2"/>
          </w:tcPr>
          <w:p w14:paraId="41A3FC02" w14:textId="77777777" w:rsidR="00BE6BE6" w:rsidRDefault="00011BA1">
            <w:pPr>
              <w:jc w:val="left"/>
            </w:pPr>
            <w:r>
              <w:t xml:space="preserve">Bid Proposals must be typewritten.  The font must be 11 point or larger (excluding charts, graphs, or diagrams).  Acceptable fonts include Times New Roman, Calibri and Arial. </w:t>
            </w:r>
          </w:p>
        </w:tc>
      </w:tr>
      <w:tr w:rsidR="00BE6BE6" w14:paraId="41A3FC06" w14:textId="77777777">
        <w:trPr>
          <w:gridBefore w:val="1"/>
          <w:wBefore w:w="7" w:type="dxa"/>
        </w:trPr>
        <w:tc>
          <w:tcPr>
            <w:tcW w:w="1548" w:type="dxa"/>
          </w:tcPr>
          <w:p w14:paraId="41A3FC04" w14:textId="77777777" w:rsidR="00BE6BE6" w:rsidRDefault="00011BA1">
            <w:pPr>
              <w:jc w:val="left"/>
              <w:rPr>
                <w:b/>
              </w:rPr>
            </w:pPr>
            <w:r>
              <w:rPr>
                <w:sz w:val="20"/>
                <w:szCs w:val="20"/>
              </w:rPr>
              <w:t xml:space="preserve"> </w:t>
            </w:r>
            <w:r>
              <w:rPr>
                <w:b/>
              </w:rPr>
              <w:t>Page Limit</w:t>
            </w:r>
          </w:p>
        </w:tc>
        <w:tc>
          <w:tcPr>
            <w:tcW w:w="8100" w:type="dxa"/>
            <w:gridSpan w:val="2"/>
          </w:tcPr>
          <w:p w14:paraId="41A3FC05" w14:textId="3DA2FCAF" w:rsidR="00BE6BE6" w:rsidRDefault="00011BA1" w:rsidP="00904C20">
            <w:pPr>
              <w:jc w:val="left"/>
            </w:pPr>
            <w:r>
              <w:t xml:space="preserve">The Bid Proposal is limited to </w:t>
            </w:r>
            <w:r w:rsidR="00904C20" w:rsidRPr="00080E4C">
              <w:t>2</w:t>
            </w:r>
            <w:r w:rsidR="00904C20">
              <w:t>5</w:t>
            </w:r>
            <w:r w:rsidR="00904C20" w:rsidRPr="00080E4C">
              <w:t>0</w:t>
            </w:r>
            <w:r w:rsidR="00904C20">
              <w:t xml:space="preserve"> </w:t>
            </w:r>
            <w:r>
              <w:rPr>
                <w:bCs/>
              </w:rPr>
              <w:t>pages.</w:t>
            </w:r>
            <w:r>
              <w:t xml:space="preserve">  </w:t>
            </w:r>
            <w:r w:rsidR="009B5A0A">
              <w:t>R</w:t>
            </w:r>
            <w:r>
              <w:t>esumes, RFP Forms</w:t>
            </w:r>
            <w:r w:rsidR="009B5A0A">
              <w:t xml:space="preserve">, and Section </w:t>
            </w:r>
            <w:r w:rsidR="009B5A0A" w:rsidRPr="009B5A0A">
              <w:t>3.2.4.1</w:t>
            </w:r>
            <w:r w:rsidR="009B5A0A">
              <w:t xml:space="preserve"> special submissions</w:t>
            </w:r>
            <w:r>
              <w:t xml:space="preserve"> will not count toward the page limit.  </w:t>
            </w:r>
            <w:r>
              <w:rPr>
                <w:sz w:val="20"/>
                <w:szCs w:val="20"/>
              </w:rPr>
              <w:t xml:space="preserve"> </w:t>
            </w:r>
          </w:p>
        </w:tc>
      </w:tr>
      <w:tr w:rsidR="00BE6BE6" w14:paraId="41A3FC09" w14:textId="77777777">
        <w:tblPrEx>
          <w:tblCellMar>
            <w:left w:w="115" w:type="dxa"/>
            <w:right w:w="115" w:type="dxa"/>
          </w:tblCellMar>
        </w:tblPrEx>
        <w:tc>
          <w:tcPr>
            <w:tcW w:w="1562" w:type="dxa"/>
            <w:gridSpan w:val="3"/>
          </w:tcPr>
          <w:p w14:paraId="41A3FC07" w14:textId="77777777" w:rsidR="00BE6BE6" w:rsidRDefault="00011BA1">
            <w:pPr>
              <w:jc w:val="left"/>
              <w:rPr>
                <w:b/>
              </w:rPr>
            </w:pPr>
            <w:r>
              <w:rPr>
                <w:b/>
              </w:rPr>
              <w:t>Pagination</w:t>
            </w:r>
          </w:p>
        </w:tc>
        <w:tc>
          <w:tcPr>
            <w:tcW w:w="8093" w:type="dxa"/>
          </w:tcPr>
          <w:p w14:paraId="41A3FC08" w14:textId="77777777" w:rsidR="00BE6BE6" w:rsidRDefault="00011BA1">
            <w:pPr>
              <w:jc w:val="left"/>
            </w:pPr>
            <w:r>
              <w:t>All pages are to be sequentially numbered from beginning to end (do not number Proposal sections independently of each other).</w:t>
            </w:r>
          </w:p>
        </w:tc>
      </w:tr>
      <w:tr w:rsidR="00BE6BE6" w14:paraId="41A3FC0F" w14:textId="77777777">
        <w:tblPrEx>
          <w:tblCellMar>
            <w:left w:w="115" w:type="dxa"/>
            <w:right w:w="115" w:type="dxa"/>
          </w:tblCellMar>
        </w:tblPrEx>
        <w:tc>
          <w:tcPr>
            <w:tcW w:w="1562" w:type="dxa"/>
            <w:gridSpan w:val="3"/>
          </w:tcPr>
          <w:p w14:paraId="41A3FC0A" w14:textId="77777777" w:rsidR="00BE6BE6" w:rsidRDefault="00011BA1">
            <w:pPr>
              <w:jc w:val="left"/>
              <w:rPr>
                <w:b/>
              </w:rPr>
            </w:pPr>
            <w:r>
              <w:rPr>
                <w:b/>
              </w:rPr>
              <w:t>Bid Proposal General Composition</w:t>
            </w:r>
          </w:p>
          <w:p w14:paraId="41A3FC0B" w14:textId="77777777" w:rsidR="00BE6BE6" w:rsidRDefault="00BE6BE6">
            <w:pPr>
              <w:jc w:val="left"/>
              <w:rPr>
                <w:b/>
              </w:rPr>
            </w:pPr>
          </w:p>
        </w:tc>
        <w:tc>
          <w:tcPr>
            <w:tcW w:w="8093" w:type="dxa"/>
          </w:tcPr>
          <w:p w14:paraId="41A3FC0C" w14:textId="77777777" w:rsidR="00BE6BE6" w:rsidRDefault="00011BA1" w:rsidP="00535737">
            <w:pPr>
              <w:pStyle w:val="ListParagraph"/>
              <w:numPr>
                <w:ilvl w:val="0"/>
                <w:numId w:val="19"/>
              </w:numPr>
            </w:pPr>
            <w:r>
              <w:t xml:space="preserve">Bid Proposals shall be divided into two parts: Technical Proposal and Cost Proposal. </w:t>
            </w:r>
          </w:p>
          <w:p w14:paraId="41A3FC0D" w14:textId="54B2BF2E" w:rsidR="00BE6BE6" w:rsidRDefault="00011BA1" w:rsidP="00535737">
            <w:pPr>
              <w:pStyle w:val="ListParagraph"/>
              <w:numPr>
                <w:ilvl w:val="0"/>
                <w:numId w:val="19"/>
              </w:numPr>
            </w:pPr>
            <w:r>
              <w:t>Technical Proposals submitted in multiple volumes shall be numbered in the following fashion: 1 of 4, 2 of 4, etc.</w:t>
            </w:r>
          </w:p>
          <w:p w14:paraId="41A3FC0E" w14:textId="47263414" w:rsidR="00BE6BE6" w:rsidRDefault="00AD76CF" w:rsidP="00535737">
            <w:pPr>
              <w:pStyle w:val="ListParagraph"/>
              <w:numPr>
                <w:ilvl w:val="0"/>
                <w:numId w:val="19"/>
              </w:numPr>
            </w:pPr>
            <w:r>
              <w:t>Technical</w:t>
            </w:r>
            <w:r w:rsidR="00011BA1">
              <w:t xml:space="preserve"> Proposals must be bound and use tabs to label sections.</w:t>
            </w:r>
          </w:p>
        </w:tc>
      </w:tr>
      <w:tr w:rsidR="00BE6BE6" w14:paraId="41A3FC14" w14:textId="77777777">
        <w:tblPrEx>
          <w:tblCellMar>
            <w:left w:w="115" w:type="dxa"/>
            <w:right w:w="115" w:type="dxa"/>
          </w:tblCellMar>
        </w:tblPrEx>
        <w:tc>
          <w:tcPr>
            <w:tcW w:w="1562" w:type="dxa"/>
            <w:gridSpan w:val="3"/>
          </w:tcPr>
          <w:p w14:paraId="41A3FC10" w14:textId="77777777" w:rsidR="00BE6BE6" w:rsidRDefault="00011BA1">
            <w:pPr>
              <w:jc w:val="left"/>
              <w:rPr>
                <w:b/>
              </w:rPr>
            </w:pPr>
            <w:r>
              <w:rPr>
                <w:sz w:val="20"/>
                <w:szCs w:val="20"/>
              </w:rPr>
              <w:br w:type="page"/>
            </w:r>
            <w:r>
              <w:rPr>
                <w:sz w:val="20"/>
                <w:szCs w:val="20"/>
              </w:rPr>
              <w:br w:type="page"/>
            </w:r>
            <w:r>
              <w:rPr>
                <w:sz w:val="20"/>
                <w:szCs w:val="20"/>
              </w:rPr>
              <w:br w:type="page"/>
            </w:r>
            <w:r>
              <w:rPr>
                <w:b/>
              </w:rPr>
              <w:t xml:space="preserve">Envelope Contents and Labeling </w:t>
            </w:r>
          </w:p>
        </w:tc>
        <w:tc>
          <w:tcPr>
            <w:tcW w:w="8093" w:type="dxa"/>
          </w:tcPr>
          <w:p w14:paraId="41A3FC11" w14:textId="77777777" w:rsidR="00BE6BE6" w:rsidRDefault="00011BA1" w:rsidP="00535737">
            <w:pPr>
              <w:pStyle w:val="ListParagraph"/>
              <w:numPr>
                <w:ilvl w:val="0"/>
                <w:numId w:val="20"/>
              </w:numPr>
            </w:pPr>
            <w:r>
              <w:t>Envelopes shall be addressed to the Issuing Officer.</w:t>
            </w:r>
          </w:p>
          <w:p w14:paraId="41A3FC12" w14:textId="77777777" w:rsidR="00BE6BE6" w:rsidRDefault="00011BA1" w:rsidP="00535737">
            <w:pPr>
              <w:pStyle w:val="ListParagraph"/>
              <w:numPr>
                <w:ilvl w:val="0"/>
                <w:numId w:val="20"/>
              </w:numPr>
            </w:pPr>
            <w:r>
              <w:t>The envelope containing the original Bid Proposal shall be labeled “original” and each envelope containing a copy of the Bid Proposal shall be labeled “copy.”  Each envelope must be numbered to correspond with the number of copies of Proposals.</w:t>
            </w:r>
          </w:p>
          <w:p w14:paraId="41A3FC13" w14:textId="77777777" w:rsidR="00BE6BE6" w:rsidRDefault="00011BA1" w:rsidP="00535737">
            <w:pPr>
              <w:pStyle w:val="ListParagraph"/>
              <w:numPr>
                <w:ilvl w:val="0"/>
                <w:numId w:val="20"/>
              </w:numPr>
            </w:pPr>
            <w:r>
              <w:t>The Technical and Cost Proposals must be packaged separately with each copy in its own envelope.</w:t>
            </w:r>
          </w:p>
        </w:tc>
      </w:tr>
      <w:tr w:rsidR="00BE6BE6" w14:paraId="41A3FC17" w14:textId="77777777">
        <w:tblPrEx>
          <w:tblCellMar>
            <w:left w:w="115" w:type="dxa"/>
            <w:right w:w="115" w:type="dxa"/>
          </w:tblCellMar>
        </w:tblPrEx>
        <w:tc>
          <w:tcPr>
            <w:tcW w:w="1562" w:type="dxa"/>
            <w:gridSpan w:val="3"/>
          </w:tcPr>
          <w:p w14:paraId="41A3FC15" w14:textId="77777777" w:rsidR="00BE6BE6" w:rsidRDefault="00011BA1">
            <w:pPr>
              <w:jc w:val="left"/>
              <w:rPr>
                <w:b/>
              </w:rPr>
            </w:pPr>
            <w:r>
              <w:rPr>
                <w:sz w:val="20"/>
                <w:szCs w:val="20"/>
              </w:rPr>
              <w:br w:type="page"/>
            </w:r>
            <w:r>
              <w:rPr>
                <w:b/>
              </w:rPr>
              <w:t>Number of Hard Copies</w:t>
            </w:r>
          </w:p>
        </w:tc>
        <w:tc>
          <w:tcPr>
            <w:tcW w:w="8093" w:type="dxa"/>
          </w:tcPr>
          <w:p w14:paraId="41A3FC16" w14:textId="1913B6C0" w:rsidR="00BE6BE6" w:rsidRDefault="00011BA1" w:rsidP="00CE4A05">
            <w:pPr>
              <w:ind w:left="72"/>
              <w:jc w:val="left"/>
            </w:pPr>
            <w:r>
              <w:t xml:space="preserve">Submit one (1) original hard copy of the Proposal and </w:t>
            </w:r>
            <w:r w:rsidR="00CE4A05">
              <w:t xml:space="preserve">4 </w:t>
            </w:r>
            <w:r>
              <w:rPr>
                <w:bCs/>
              </w:rPr>
              <w:t xml:space="preserve">identical copies of the original.  The original hard copy must contain original signatures.  </w:t>
            </w:r>
          </w:p>
        </w:tc>
      </w:tr>
      <w:tr w:rsidR="00BE6BE6" w14:paraId="41A3FC1B" w14:textId="77777777">
        <w:tblPrEx>
          <w:tblCellMar>
            <w:left w:w="115" w:type="dxa"/>
            <w:right w:w="115" w:type="dxa"/>
          </w:tblCellMar>
        </w:tblPrEx>
        <w:tc>
          <w:tcPr>
            <w:tcW w:w="1562" w:type="dxa"/>
            <w:gridSpan w:val="3"/>
          </w:tcPr>
          <w:p w14:paraId="41A3FC18" w14:textId="1F45EE5A" w:rsidR="00BE6BE6" w:rsidRDefault="00011BA1" w:rsidP="00381A9A">
            <w:pPr>
              <w:jc w:val="left"/>
              <w:rPr>
                <w:b/>
              </w:rPr>
            </w:pPr>
            <w:r>
              <w:rPr>
                <w:b/>
              </w:rPr>
              <w:t>CD-ROM</w:t>
            </w:r>
          </w:p>
        </w:tc>
        <w:tc>
          <w:tcPr>
            <w:tcW w:w="8093" w:type="dxa"/>
          </w:tcPr>
          <w:p w14:paraId="41A3FC19" w14:textId="19805FF3" w:rsidR="00BE6BE6" w:rsidRDefault="00011BA1" w:rsidP="00535737">
            <w:pPr>
              <w:pStyle w:val="ListParagraph"/>
              <w:numPr>
                <w:ilvl w:val="0"/>
                <w:numId w:val="21"/>
              </w:numPr>
            </w:pPr>
            <w:r>
              <w:t xml:space="preserve">The Technical Proposal and Cost Proposal must be provided on separate CD(s).  The CD-ROM must be placed in the envelope with the original Bid Proposal.  </w:t>
            </w:r>
          </w:p>
          <w:p w14:paraId="41A3FC1A" w14:textId="760E5D52" w:rsidR="00BE6BE6" w:rsidRDefault="00011BA1" w:rsidP="00381A9A">
            <w:pPr>
              <w:pStyle w:val="ListParagraph"/>
              <w:numPr>
                <w:ilvl w:val="0"/>
                <w:numId w:val="21"/>
              </w:numPr>
              <w:rPr>
                <w:b/>
              </w:rPr>
            </w:pPr>
            <w:r>
              <w:t xml:space="preserve">The Technical Proposal must be saved in less than five files.  The CD(s) must be compatible with Microsoft Office 2007 (or later) software.  Proposals shall be provided in Microsoft Word format.  In addition, Proposals may also be submitted in </w:t>
            </w:r>
            <w:r w:rsidR="00190D44">
              <w:t xml:space="preserve">a searchable </w:t>
            </w:r>
            <w:r>
              <w:t xml:space="preserve">PDF format.  Files shall not be password protected or saved with restrictions that prevent copying, saving, highlighting, or reprinting of the contents.   </w:t>
            </w:r>
          </w:p>
        </w:tc>
      </w:tr>
      <w:tr w:rsidR="00BE6BE6" w14:paraId="41A3FC22" w14:textId="77777777">
        <w:tblPrEx>
          <w:tblCellMar>
            <w:left w:w="115" w:type="dxa"/>
            <w:right w:w="115" w:type="dxa"/>
          </w:tblCellMar>
        </w:tblPrEx>
        <w:tc>
          <w:tcPr>
            <w:tcW w:w="1562" w:type="dxa"/>
            <w:gridSpan w:val="3"/>
          </w:tcPr>
          <w:p w14:paraId="41A3FC1C" w14:textId="77777777" w:rsidR="00BE6BE6" w:rsidRDefault="00011BA1">
            <w:pPr>
              <w:jc w:val="left"/>
              <w:rPr>
                <w:b/>
              </w:rPr>
            </w:pPr>
            <w:r>
              <w:rPr>
                <w:b/>
              </w:rPr>
              <w:t>Request for Confidential Treatment</w:t>
            </w:r>
          </w:p>
        </w:tc>
        <w:tc>
          <w:tcPr>
            <w:tcW w:w="8093" w:type="dxa"/>
          </w:tcPr>
          <w:p w14:paraId="41A3FC1D" w14:textId="77777777" w:rsidR="00BE6BE6" w:rsidRDefault="00011BA1" w:rsidP="00535737">
            <w:pPr>
              <w:pStyle w:val="ListParagraph"/>
              <w:numPr>
                <w:ilvl w:val="0"/>
                <w:numId w:val="21"/>
              </w:numPr>
            </w:pPr>
            <w:r>
              <w:t>Requests for confidential treatment of any information in a Bid Proposal must meet these specifications:</w:t>
            </w:r>
          </w:p>
          <w:p w14:paraId="41A3FC1E" w14:textId="77777777" w:rsidR="00BE6BE6" w:rsidRDefault="00011BA1" w:rsidP="00535737">
            <w:pPr>
              <w:pStyle w:val="ListParagraph"/>
              <w:numPr>
                <w:ilvl w:val="0"/>
                <w:numId w:val="21"/>
              </w:numPr>
            </w:pPr>
            <w:r>
              <w:t>The bidder will complete the appropriate section of the Primary Bidder Detail Form &amp; Certification</w:t>
            </w:r>
            <w:r>
              <w:rPr>
                <w:b/>
              </w:rPr>
              <w:t xml:space="preserve"> </w:t>
            </w:r>
            <w:r>
              <w:t xml:space="preserve">which requires the specific statutory basis supporting the request for confidential treatment and an explanation of why disclosure of the information is not in the best interest of the public. </w:t>
            </w:r>
          </w:p>
          <w:p w14:paraId="41A3FC1F" w14:textId="77777777" w:rsidR="00BE6BE6" w:rsidRDefault="00011BA1" w:rsidP="00535737">
            <w:pPr>
              <w:pStyle w:val="ListParagraph"/>
              <w:numPr>
                <w:ilvl w:val="0"/>
                <w:numId w:val="21"/>
              </w:numPr>
            </w:pPr>
            <w:r>
              <w:t xml:space="preserve">The bidder shall submit one (1)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41A3FC20" w14:textId="77777777" w:rsidR="00BE6BE6" w:rsidRDefault="00011BA1" w:rsidP="00535737">
            <w:pPr>
              <w:pStyle w:val="ListParagraph"/>
              <w:numPr>
                <w:ilvl w:val="0"/>
                <w:numId w:val="21"/>
              </w:numPr>
            </w:pPr>
            <w:r>
              <w:t xml:space="preserve">The Cost Proposal will be part of the ultimate contract entered into with the successful bidder.  Pricing information may not be designated as confidential material.  However, Cost Proposal supporting materials may be marked confidential </w:t>
            </w:r>
            <w:r>
              <w:lastRenderedPageBreak/>
              <w:t xml:space="preserve">if consistent with applicable law.    </w:t>
            </w:r>
          </w:p>
          <w:p w14:paraId="41A3FC21" w14:textId="56495352" w:rsidR="00BE6BE6" w:rsidRDefault="00011BA1" w:rsidP="00381A9A">
            <w:pPr>
              <w:pStyle w:val="ListParagraph"/>
              <w:numPr>
                <w:ilvl w:val="0"/>
                <w:numId w:val="21"/>
              </w:numPr>
            </w:pPr>
            <w:r>
              <w:t xml:space="preserve">The bidder shall submit a CD-ROM containing an electronic copy of the Bid Proposal from which confidential information has been redacted.  This CD-ROM shall be clearly marked as a “public copy”.  </w:t>
            </w:r>
          </w:p>
        </w:tc>
      </w:tr>
      <w:tr w:rsidR="00BE6BE6" w14:paraId="41A3FC27" w14:textId="77777777">
        <w:tblPrEx>
          <w:tblCellMar>
            <w:left w:w="115" w:type="dxa"/>
            <w:right w:w="115" w:type="dxa"/>
          </w:tblCellMar>
        </w:tblPrEx>
        <w:tc>
          <w:tcPr>
            <w:tcW w:w="1562" w:type="dxa"/>
            <w:gridSpan w:val="3"/>
          </w:tcPr>
          <w:p w14:paraId="41A3FC23" w14:textId="77777777" w:rsidR="00BE6BE6" w:rsidRDefault="00011BA1">
            <w:pPr>
              <w:jc w:val="left"/>
              <w:rPr>
                <w:b/>
                <w:bCs/>
              </w:rPr>
            </w:pPr>
            <w:r>
              <w:rPr>
                <w:b/>
                <w:bCs/>
              </w:rPr>
              <w:lastRenderedPageBreak/>
              <w:t>Exceptions to RFP/Contract Language</w:t>
            </w:r>
          </w:p>
          <w:p w14:paraId="41A3FC24" w14:textId="77777777" w:rsidR="00BE6BE6" w:rsidRDefault="00BE6BE6">
            <w:pPr>
              <w:jc w:val="left"/>
              <w:rPr>
                <w:b/>
              </w:rPr>
            </w:pPr>
          </w:p>
        </w:tc>
        <w:tc>
          <w:tcPr>
            <w:tcW w:w="8093" w:type="dxa"/>
          </w:tcPr>
          <w:p w14:paraId="41A3FC25" w14:textId="77777777" w:rsidR="00BE6BE6" w:rsidRDefault="00011BA1">
            <w:pPr>
              <w:jc w:val="left"/>
            </w:pPr>
            <w: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41A3FC26" w14:textId="77777777" w:rsidR="00BE6BE6" w:rsidRDefault="00011BA1">
            <w:r>
              <w:t xml:space="preserve">The Agency reserves the right to either execute a contract without further negotiation with the successful bidder or to negotiate contract terms with the selected bidder if the best interests of the Agency would be served. </w:t>
            </w:r>
          </w:p>
        </w:tc>
      </w:tr>
    </w:tbl>
    <w:p w14:paraId="41A3FC28" w14:textId="77777777" w:rsidR="00BE6BE6" w:rsidRDefault="00BE6BE6">
      <w:pPr>
        <w:jc w:val="left"/>
        <w:rPr>
          <w:b/>
          <w:bCs/>
        </w:rPr>
      </w:pPr>
      <w:bookmarkStart w:id="103" w:name="_Toc265564608"/>
      <w:bookmarkStart w:id="104" w:name="_Toc265580904"/>
    </w:p>
    <w:p w14:paraId="41A3FC29" w14:textId="77777777" w:rsidR="00BE6BE6" w:rsidRDefault="00011BA1">
      <w:pPr>
        <w:pStyle w:val="ContractLevel2"/>
        <w:outlineLvl w:val="1"/>
      </w:pPr>
      <w:proofErr w:type="gramStart"/>
      <w:r>
        <w:t>3.2  Contents</w:t>
      </w:r>
      <w:proofErr w:type="gramEnd"/>
      <w:r>
        <w:t xml:space="preserve"> and Organization of Technical Proposal</w:t>
      </w:r>
      <w:bookmarkEnd w:id="103"/>
      <w:bookmarkEnd w:id="104"/>
      <w:r>
        <w:t>.</w:t>
      </w:r>
    </w:p>
    <w:p w14:paraId="41A3FC2A" w14:textId="77777777" w:rsidR="00BE6BE6" w:rsidRDefault="00011BA1">
      <w:pPr>
        <w:keepNext/>
        <w:keepLines/>
        <w:jc w:val="left"/>
      </w:pPr>
      <w:r>
        <w:t xml:space="preserve">This section describes the information that must be in the Technical Proposal.  Bid Proposals should be organized into sections </w:t>
      </w:r>
      <w:r>
        <w:rPr>
          <w:b/>
        </w:rPr>
        <w:t>in the same order provided here</w:t>
      </w:r>
      <w:r>
        <w:t xml:space="preserve"> using tabs to separate each section.</w:t>
      </w:r>
    </w:p>
    <w:p w14:paraId="41A3FC2B" w14:textId="77777777" w:rsidR="00BE6BE6" w:rsidRDefault="00BE6BE6">
      <w:pPr>
        <w:keepNext/>
        <w:keepLines/>
        <w:jc w:val="left"/>
      </w:pPr>
    </w:p>
    <w:p w14:paraId="41A3FC2C" w14:textId="77777777" w:rsidR="00BE6BE6" w:rsidRPr="00A615A3" w:rsidRDefault="00011BA1" w:rsidP="00A615A3">
      <w:pPr>
        <w:rPr>
          <w:b/>
        </w:rPr>
      </w:pPr>
      <w:bookmarkStart w:id="105" w:name="_Toc265564609"/>
      <w:bookmarkStart w:id="106" w:name="_Toc265580905"/>
      <w:proofErr w:type="gramStart"/>
      <w:r w:rsidRPr="00A615A3">
        <w:rPr>
          <w:b/>
        </w:rPr>
        <w:t>3.2.1  Information</w:t>
      </w:r>
      <w:proofErr w:type="gramEnd"/>
      <w:r w:rsidRPr="00A615A3">
        <w:rPr>
          <w:b/>
        </w:rPr>
        <w:t xml:space="preserve"> to Include Behind Tab 1:</w:t>
      </w:r>
      <w:bookmarkEnd w:id="105"/>
      <w:bookmarkEnd w:id="106"/>
    </w:p>
    <w:p w14:paraId="41A3FC2D" w14:textId="77777777" w:rsidR="00BE6BE6" w:rsidRDefault="00BE6BE6">
      <w:pPr>
        <w:keepNext/>
        <w:keepLines/>
        <w:jc w:val="left"/>
        <w:rPr>
          <w:b/>
        </w:rPr>
      </w:pPr>
    </w:p>
    <w:p w14:paraId="41A3FC2E" w14:textId="77777777" w:rsidR="00BE6BE6" w:rsidRDefault="00011BA1">
      <w:pPr>
        <w:keepNext/>
        <w:keepLines/>
        <w:jc w:val="left"/>
      </w:pPr>
      <w:proofErr w:type="gramStart"/>
      <w:r>
        <w:rPr>
          <w:b/>
        </w:rPr>
        <w:t>Transmittal Letter.</w:t>
      </w:r>
      <w:proofErr w:type="gramEnd"/>
    </w:p>
    <w:p w14:paraId="41A3FC2F" w14:textId="77777777" w:rsidR="00BE6BE6" w:rsidRDefault="00011BA1">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41A3FC30" w14:textId="77777777" w:rsidR="00BE6BE6" w:rsidRDefault="00BE6BE6">
      <w:pPr>
        <w:jc w:val="left"/>
      </w:pPr>
    </w:p>
    <w:p w14:paraId="41A3FC31" w14:textId="77777777" w:rsidR="00BE6BE6" w:rsidRDefault="00011BA1">
      <w:pPr>
        <w:pStyle w:val="Header"/>
        <w:tabs>
          <w:tab w:val="clear" w:pos="4320"/>
          <w:tab w:val="clear" w:pos="8640"/>
        </w:tabs>
        <w:jc w:val="left"/>
      </w:pPr>
      <w:bookmarkStart w:id="107" w:name="_Toc265564610"/>
      <w:bookmarkStart w:id="108" w:name="_Toc265580906"/>
      <w:proofErr w:type="gramStart"/>
      <w:r>
        <w:rPr>
          <w:b/>
        </w:rPr>
        <w:t>3.2.2  Information</w:t>
      </w:r>
      <w:proofErr w:type="gramEnd"/>
      <w:r>
        <w:rPr>
          <w:b/>
        </w:rPr>
        <w:t xml:space="preserve"> to Include Behind Tab 2: Proposal Table of Contents</w:t>
      </w:r>
      <w:bookmarkEnd w:id="107"/>
      <w:bookmarkEnd w:id="108"/>
      <w:r>
        <w:rPr>
          <w:b/>
        </w:rPr>
        <w:t>.</w:t>
      </w:r>
    </w:p>
    <w:p w14:paraId="41A3FC32" w14:textId="77777777" w:rsidR="00BE6BE6" w:rsidRDefault="00011BA1">
      <w:pPr>
        <w:jc w:val="left"/>
      </w:pPr>
      <w:r>
        <w:t>The Bid Proposal must contain a table of contents.</w:t>
      </w:r>
    </w:p>
    <w:p w14:paraId="41A3FC33" w14:textId="77777777" w:rsidR="00BE6BE6" w:rsidRDefault="00BE6BE6">
      <w:pPr>
        <w:jc w:val="left"/>
      </w:pPr>
    </w:p>
    <w:p w14:paraId="41A3FC34" w14:textId="77777777" w:rsidR="00BE6BE6" w:rsidRPr="00214CF9" w:rsidRDefault="00011BA1" w:rsidP="00214CF9">
      <w:pPr>
        <w:rPr>
          <w:b/>
        </w:rPr>
      </w:pPr>
      <w:bookmarkStart w:id="109" w:name="_Toc265564611"/>
      <w:bookmarkStart w:id="110" w:name="_Toc265580907"/>
      <w:proofErr w:type="gramStart"/>
      <w:r w:rsidRPr="00214CF9">
        <w:rPr>
          <w:b/>
        </w:rPr>
        <w:t>3.2.3  Information</w:t>
      </w:r>
      <w:proofErr w:type="gramEnd"/>
      <w:r w:rsidRPr="00214CF9">
        <w:rPr>
          <w:b/>
        </w:rPr>
        <w:t xml:space="preserve"> to Include Behind Tab 3: RFP Forms</w:t>
      </w:r>
      <w:bookmarkEnd w:id="109"/>
      <w:bookmarkEnd w:id="110"/>
      <w:r w:rsidRPr="00214CF9">
        <w:rPr>
          <w:b/>
        </w:rPr>
        <w:t>.</w:t>
      </w:r>
    </w:p>
    <w:p w14:paraId="41A3FC35" w14:textId="73A3D916" w:rsidR="00BE6BE6" w:rsidRDefault="00011BA1">
      <w:pPr>
        <w:jc w:val="left"/>
      </w:pPr>
      <w:r>
        <w:t xml:space="preserve">The forms listed below are </w:t>
      </w:r>
      <w:r w:rsidR="00B84FC4">
        <w:t>A</w:t>
      </w:r>
      <w:r>
        <w:t>ttachments</w:t>
      </w:r>
      <w:r w:rsidR="00B84FC4">
        <w:t xml:space="preserve"> A, B, C</w:t>
      </w:r>
      <w:r w:rsidR="002C2395">
        <w:t>, and E</w:t>
      </w:r>
      <w:r>
        <w:t xml:space="preserve"> to this RFP.  Fully complete and return these forms behind Tab 3:</w:t>
      </w:r>
    </w:p>
    <w:p w14:paraId="41A3FC36" w14:textId="77777777" w:rsidR="00BE6BE6" w:rsidRDefault="00011BA1" w:rsidP="00535737">
      <w:pPr>
        <w:pStyle w:val="ListParagraph"/>
        <w:numPr>
          <w:ilvl w:val="0"/>
          <w:numId w:val="22"/>
        </w:numPr>
      </w:pPr>
      <w:r>
        <w:t>Release of Information Form</w:t>
      </w:r>
    </w:p>
    <w:p w14:paraId="41A3FC37" w14:textId="77777777" w:rsidR="00BE6BE6" w:rsidRDefault="00011BA1" w:rsidP="00535737">
      <w:pPr>
        <w:pStyle w:val="ListParagraph"/>
        <w:numPr>
          <w:ilvl w:val="0"/>
          <w:numId w:val="22"/>
        </w:numPr>
      </w:pPr>
      <w:r>
        <w:t>Primary Bidder Detail &amp; Certification Form</w:t>
      </w:r>
    </w:p>
    <w:p w14:paraId="41A3FC38" w14:textId="77777777" w:rsidR="00BE6BE6" w:rsidRDefault="00011BA1" w:rsidP="00535737">
      <w:pPr>
        <w:pStyle w:val="ListParagraph"/>
        <w:numPr>
          <w:ilvl w:val="0"/>
          <w:numId w:val="22"/>
        </w:numPr>
      </w:pPr>
      <w:r>
        <w:t>Subcontractor Disclosure Form (one for each proposed subcontractor)</w:t>
      </w:r>
    </w:p>
    <w:p w14:paraId="0396D9A5" w14:textId="5F33F834" w:rsidR="00CA2D6F" w:rsidRDefault="00CA2D6F" w:rsidP="00535737">
      <w:pPr>
        <w:pStyle w:val="ListParagraph"/>
        <w:numPr>
          <w:ilvl w:val="0"/>
          <w:numId w:val="22"/>
        </w:numPr>
      </w:pPr>
      <w:r>
        <w:t>Certification and Disclosure Regarding Lobbying</w:t>
      </w:r>
    </w:p>
    <w:p w14:paraId="41A3FC39" w14:textId="77777777" w:rsidR="00BE6BE6" w:rsidRDefault="00BE6BE6">
      <w:pPr>
        <w:ind w:left="720"/>
        <w:jc w:val="left"/>
        <w:rPr>
          <w:bCs/>
        </w:rPr>
      </w:pPr>
    </w:p>
    <w:p w14:paraId="41A3FC3A" w14:textId="77777777" w:rsidR="00BE6BE6" w:rsidRDefault="00011BA1" w:rsidP="00A615A3">
      <w:bookmarkStart w:id="111" w:name="_Toc265564612"/>
      <w:bookmarkStart w:id="112" w:name="_Toc265580908"/>
      <w:proofErr w:type="gramStart"/>
      <w:r w:rsidRPr="00A615A3">
        <w:rPr>
          <w:b/>
        </w:rPr>
        <w:t>3.2.4  Information</w:t>
      </w:r>
      <w:proofErr w:type="gramEnd"/>
      <w:r w:rsidRPr="00A615A3">
        <w:rPr>
          <w:b/>
        </w:rPr>
        <w:t xml:space="preserve"> to Include Behind Tab 4: Bidder’s Approach to Meeting Deliverables</w:t>
      </w:r>
      <w:bookmarkEnd w:id="111"/>
      <w:bookmarkEnd w:id="112"/>
      <w:r>
        <w:t>.</w:t>
      </w:r>
    </w:p>
    <w:p w14:paraId="41A3FC3B" w14:textId="6FCC259D" w:rsidR="00BE6BE6" w:rsidRDefault="00011BA1">
      <w:pPr>
        <w:jc w:val="left"/>
      </w:pPr>
      <w:r>
        <w:t>The bidder shall address each Deliverable that the successful contractor will perform as listed in</w:t>
      </w:r>
      <w:r w:rsidR="00646268">
        <w:t xml:space="preserve"> </w:t>
      </w:r>
      <w:r w:rsidR="00646268" w:rsidRPr="000C7C57">
        <w:rPr>
          <w:i/>
        </w:rPr>
        <w:t xml:space="preserve">Attachment </w:t>
      </w:r>
      <w:r w:rsidR="002C2395">
        <w:rPr>
          <w:i/>
        </w:rPr>
        <w:t>G</w:t>
      </w:r>
      <w:r w:rsidR="00646268" w:rsidRPr="000C7C57">
        <w:rPr>
          <w:i/>
        </w:rPr>
        <w:t>: Sample Contract</w:t>
      </w:r>
      <w:r w:rsidR="000C7C57">
        <w:t xml:space="preserve">, </w:t>
      </w:r>
      <w:r w:rsidR="00646268">
        <w:t>(</w:t>
      </w:r>
      <w:r>
        <w:t xml:space="preserve">Scope of Work) by first restating the Deliverable from the RFP and then detailing the bidder’s planned approach to meeting each contractor Deliverable immediately after the restated text.  Bid responses should provide sufficient detail so that the Agency can understand and evaluate the bidder’s approach, and should not merely repeat the Deliverable.    </w:t>
      </w:r>
    </w:p>
    <w:p w14:paraId="41A3FC3C" w14:textId="77777777" w:rsidR="00BE6BE6" w:rsidRDefault="00BE6BE6">
      <w:pPr>
        <w:jc w:val="left"/>
      </w:pPr>
    </w:p>
    <w:p w14:paraId="41A3FC3D" w14:textId="77777777" w:rsidR="00BE6BE6" w:rsidRDefault="00011BA1">
      <w:pPr>
        <w:jc w:val="left"/>
      </w:pPr>
      <w: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700C752B" w14:textId="58592CF9" w:rsidR="00340C3D" w:rsidRDefault="00340C3D">
      <w:pPr>
        <w:jc w:val="left"/>
      </w:pPr>
    </w:p>
    <w:p w14:paraId="7CF6371A" w14:textId="77777777" w:rsidR="00764218" w:rsidRDefault="00764218" w:rsidP="00764218">
      <w:pPr>
        <w:keepNext/>
        <w:jc w:val="left"/>
        <w:rPr>
          <w:b/>
        </w:rPr>
      </w:pPr>
      <w:moveToRangeStart w:id="113" w:author="Clark, Stephanie R" w:date="2017-03-07T14:21:00Z" w:name="move476659806"/>
      <w:moveTo w:id="114" w:author="Clark, Stephanie R" w:date="2017-03-07T14:21:00Z">
        <w:r>
          <w:rPr>
            <w:b/>
          </w:rPr>
          <w:t>Notes:</w:t>
        </w:r>
      </w:moveTo>
    </w:p>
    <w:p w14:paraId="0CACD7E2" w14:textId="77777777" w:rsidR="00764218" w:rsidRDefault="00764218" w:rsidP="00764218">
      <w:pPr>
        <w:pStyle w:val="ListParagraph"/>
        <w:keepNext/>
        <w:numPr>
          <w:ilvl w:val="0"/>
          <w:numId w:val="122"/>
        </w:numPr>
      </w:pPr>
      <w:moveTo w:id="115" w:author="Clark, Stephanie R" w:date="2017-03-07T14:21:00Z">
        <w:r>
          <w:t xml:space="preserve">Responses to Deliverables shall be in the same sequence and numbered as presented in the RFP.  </w:t>
        </w:r>
      </w:moveTo>
    </w:p>
    <w:p w14:paraId="5DE2C11B" w14:textId="77777777" w:rsidR="00764218" w:rsidRDefault="00764218" w:rsidP="00764218">
      <w:pPr>
        <w:pStyle w:val="ListParagraph"/>
        <w:numPr>
          <w:ilvl w:val="0"/>
          <w:numId w:val="122"/>
        </w:numPr>
        <w:tabs>
          <w:tab w:val="left" w:pos="720"/>
        </w:tabs>
      </w:pPr>
      <w:moveTo w:id="116" w:author="Clark, Stephanie R" w:date="2017-03-07T14:21:00Z">
        <w:r>
          <w:t xml:space="preserve">Bid Proposals shall identify any deviations from the specifications the bidder cannot satisfy.  </w:t>
        </w:r>
      </w:moveTo>
    </w:p>
    <w:p w14:paraId="5F171800" w14:textId="77777777" w:rsidR="00764218" w:rsidRDefault="00764218" w:rsidP="00764218">
      <w:pPr>
        <w:pStyle w:val="ListParagraph"/>
        <w:numPr>
          <w:ilvl w:val="0"/>
          <w:numId w:val="122"/>
        </w:numPr>
      </w:pPr>
      <w:moveTo w:id="117" w:author="Clark, Stephanie R" w:date="2017-03-07T14:21:00Z">
        <w:r>
          <w:t>Bid Proposals shall not contain promotional or display materials unless specifically required.</w:t>
        </w:r>
      </w:moveTo>
    </w:p>
    <w:p w14:paraId="1400A71F" w14:textId="77777777" w:rsidR="00764218" w:rsidRDefault="00764218" w:rsidP="00764218">
      <w:pPr>
        <w:pStyle w:val="ListParagraph"/>
        <w:numPr>
          <w:ilvl w:val="0"/>
          <w:numId w:val="122"/>
        </w:numPr>
      </w:pPr>
      <w:moveTo w:id="118" w:author="Clark, Stephanie R" w:date="2017-03-07T14:21:00Z">
        <w:r>
          <w:lastRenderedPageBreak/>
          <w:t xml:space="preserve">If a bidder proposes more than one method of meeting the RFP requirements, each method must be drafted and submitted as separate Bid Proposals.  Each will be evaluated separately.  </w:t>
        </w:r>
      </w:moveTo>
    </w:p>
    <w:p w14:paraId="7818120C" w14:textId="77777777" w:rsidR="00764218" w:rsidRDefault="00764218" w:rsidP="00764218">
      <w:pPr>
        <w:jc w:val="left"/>
        <w:rPr>
          <w:bCs/>
        </w:rPr>
      </w:pPr>
    </w:p>
    <w:moveToRangeEnd w:id="113"/>
    <w:p w14:paraId="42163251" w14:textId="2AE353D2" w:rsidR="005C5917" w:rsidRPr="00DD05A6" w:rsidRDefault="003B18F7" w:rsidP="005C5917">
      <w:pPr>
        <w:jc w:val="left"/>
        <w:rPr>
          <w:b/>
          <w:bCs/>
        </w:rPr>
      </w:pPr>
      <w:r>
        <w:rPr>
          <w:b/>
          <w:bCs/>
        </w:rPr>
        <w:t xml:space="preserve">3.2.4.1 </w:t>
      </w:r>
      <w:r w:rsidR="002F5D27" w:rsidRPr="00A615A3">
        <w:rPr>
          <w:b/>
        </w:rPr>
        <w:t>Information to Include Behind Tab 4</w:t>
      </w:r>
      <w:r w:rsidR="00AF559A">
        <w:rPr>
          <w:b/>
        </w:rPr>
        <w:t>A</w:t>
      </w:r>
      <w:r w:rsidR="002F5D27" w:rsidRPr="00A615A3">
        <w:rPr>
          <w:b/>
        </w:rPr>
        <w:t>:</w:t>
      </w:r>
      <w:r w:rsidR="00340C3D">
        <w:rPr>
          <w:b/>
        </w:rPr>
        <w:t xml:space="preserve"> </w:t>
      </w:r>
      <w:r w:rsidR="00AF559A">
        <w:rPr>
          <w:b/>
          <w:bCs/>
        </w:rPr>
        <w:t>Special Submissions</w:t>
      </w:r>
      <w:r w:rsidR="005C5917" w:rsidRPr="00DD05A6">
        <w:rPr>
          <w:b/>
          <w:bCs/>
        </w:rPr>
        <w:t>.</w:t>
      </w:r>
    </w:p>
    <w:p w14:paraId="68953054" w14:textId="6E135CA7" w:rsidR="005C5917" w:rsidRPr="00DD05A6" w:rsidRDefault="005C5917" w:rsidP="005C5917">
      <w:pPr>
        <w:jc w:val="left"/>
        <w:rPr>
          <w:bCs/>
        </w:rPr>
      </w:pPr>
      <w:r w:rsidRPr="00DD05A6">
        <w:t xml:space="preserve">The </w:t>
      </w:r>
      <w:r w:rsidRPr="00DD05A6">
        <w:rPr>
          <w:bCs/>
        </w:rPr>
        <w:t>bidder shall provide the following</w:t>
      </w:r>
      <w:r w:rsidR="00AF559A">
        <w:rPr>
          <w:bCs/>
        </w:rPr>
        <w:t xml:space="preserve"> information in this section</w:t>
      </w:r>
      <w:r w:rsidRPr="00DD05A6">
        <w:rPr>
          <w:bCs/>
        </w:rPr>
        <w:t>:</w:t>
      </w:r>
    </w:p>
    <w:p w14:paraId="07A6F31C" w14:textId="77777777" w:rsidR="003B18F7" w:rsidRDefault="003B18F7" w:rsidP="00902600">
      <w:pPr>
        <w:rPr>
          <w:b/>
          <w:highlight w:val="yellow"/>
        </w:rPr>
      </w:pPr>
    </w:p>
    <w:p w14:paraId="7EEE81A9" w14:textId="08E9206D" w:rsidR="00902600" w:rsidRPr="00A4475A" w:rsidRDefault="00902600" w:rsidP="00902600">
      <w:pPr>
        <w:rPr>
          <w:b/>
        </w:rPr>
      </w:pPr>
      <w:proofErr w:type="gramStart"/>
      <w:r w:rsidRPr="00A4475A">
        <w:rPr>
          <w:b/>
        </w:rPr>
        <w:t>3.2.4.1</w:t>
      </w:r>
      <w:r w:rsidR="003B18F7" w:rsidRPr="00A4475A">
        <w:rPr>
          <w:b/>
        </w:rPr>
        <w:t>.1</w:t>
      </w:r>
      <w:r w:rsidRPr="00A4475A">
        <w:rPr>
          <w:b/>
        </w:rPr>
        <w:t xml:space="preserve">  </w:t>
      </w:r>
      <w:r w:rsidR="003B18F7" w:rsidRPr="00AF559A">
        <w:rPr>
          <w:bCs/>
        </w:rPr>
        <w:t>Draft</w:t>
      </w:r>
      <w:proofErr w:type="gramEnd"/>
      <w:r w:rsidR="003B18F7" w:rsidRPr="00AF559A">
        <w:rPr>
          <w:bCs/>
        </w:rPr>
        <w:t xml:space="preserve"> </w:t>
      </w:r>
      <w:r w:rsidR="00904C20">
        <w:rPr>
          <w:bCs/>
        </w:rPr>
        <w:t xml:space="preserve">project </w:t>
      </w:r>
      <w:r w:rsidR="003B18F7" w:rsidRPr="00AF559A">
        <w:rPr>
          <w:bCs/>
        </w:rPr>
        <w:t>work plans</w:t>
      </w:r>
      <w:r w:rsidR="003B18F7" w:rsidRPr="00AF559A">
        <w:t xml:space="preserve"> detailing all activities and timelines, to include</w:t>
      </w:r>
      <w:r w:rsidRPr="00A4475A">
        <w:t>:</w:t>
      </w:r>
    </w:p>
    <w:p w14:paraId="1EF12EA7" w14:textId="7AF92DEB" w:rsidR="00902600" w:rsidRPr="00A4475A" w:rsidRDefault="00902600" w:rsidP="00535737">
      <w:pPr>
        <w:pStyle w:val="ListParagraph"/>
        <w:keepNext/>
        <w:numPr>
          <w:ilvl w:val="0"/>
          <w:numId w:val="122"/>
        </w:numPr>
      </w:pPr>
      <w:r w:rsidRPr="00A4475A">
        <w:t>Transition Plan</w:t>
      </w:r>
    </w:p>
    <w:p w14:paraId="3E17C8B7" w14:textId="5338DC02" w:rsidR="00902600" w:rsidRPr="00A4475A" w:rsidRDefault="00902600" w:rsidP="00535737">
      <w:pPr>
        <w:pStyle w:val="ListParagraph"/>
        <w:keepNext/>
        <w:numPr>
          <w:ilvl w:val="0"/>
          <w:numId w:val="122"/>
        </w:numPr>
      </w:pPr>
      <w:r w:rsidRPr="00A4475A">
        <w:t>Operations Plan</w:t>
      </w:r>
    </w:p>
    <w:p w14:paraId="7C60FB37" w14:textId="77777777" w:rsidR="00902600" w:rsidRPr="00A4475A" w:rsidRDefault="00902600" w:rsidP="00902600">
      <w:pPr>
        <w:jc w:val="left"/>
      </w:pPr>
    </w:p>
    <w:p w14:paraId="2F925A74" w14:textId="198CA192" w:rsidR="00902600" w:rsidRPr="00A4475A" w:rsidRDefault="00902600" w:rsidP="00902600">
      <w:pPr>
        <w:rPr>
          <w:b/>
        </w:rPr>
      </w:pPr>
      <w:proofErr w:type="gramStart"/>
      <w:r w:rsidRPr="00A4475A">
        <w:rPr>
          <w:b/>
        </w:rPr>
        <w:t>3.2.4.</w:t>
      </w:r>
      <w:r w:rsidR="003B18F7" w:rsidRPr="00A4475A">
        <w:rPr>
          <w:b/>
        </w:rPr>
        <w:t>1.</w:t>
      </w:r>
      <w:r w:rsidRPr="00A4475A">
        <w:rPr>
          <w:b/>
        </w:rPr>
        <w:t xml:space="preserve">2  </w:t>
      </w:r>
      <w:r w:rsidR="003B18F7" w:rsidRPr="00A4475A">
        <w:t>Proof</w:t>
      </w:r>
      <w:proofErr w:type="gramEnd"/>
      <w:r w:rsidR="003B18F7" w:rsidRPr="00A4475A">
        <w:t xml:space="preserve"> of licensure for </w:t>
      </w:r>
      <w:r w:rsidRPr="00A4475A">
        <w:t>the following key staff:</w:t>
      </w:r>
    </w:p>
    <w:p w14:paraId="1CA4D628" w14:textId="4E090B2D" w:rsidR="00902600" w:rsidRPr="00A4475A" w:rsidRDefault="00D44F90" w:rsidP="00535737">
      <w:pPr>
        <w:pStyle w:val="ListParagraph"/>
        <w:keepNext/>
        <w:numPr>
          <w:ilvl w:val="0"/>
          <w:numId w:val="122"/>
        </w:numPr>
      </w:pPr>
      <w:r w:rsidRPr="00A4475A">
        <w:t xml:space="preserve">Audit </w:t>
      </w:r>
      <w:r w:rsidR="00902600" w:rsidRPr="00A4475A">
        <w:t xml:space="preserve">Manager –Certified Public Accountant </w:t>
      </w:r>
    </w:p>
    <w:p w14:paraId="41A3FC3E" w14:textId="5FBCF7C3" w:rsidR="00BE6BE6" w:rsidRDefault="00902600" w:rsidP="00663789">
      <w:pPr>
        <w:pStyle w:val="ListParagraph"/>
        <w:keepNext/>
        <w:numPr>
          <w:ilvl w:val="0"/>
          <w:numId w:val="122"/>
        </w:numPr>
      </w:pPr>
      <w:r w:rsidRPr="00A4475A">
        <w:t xml:space="preserve">Drug Pricing and Pharmacy Reimbursement Specialist –Doctor of Pharmacy </w:t>
      </w:r>
    </w:p>
    <w:p w14:paraId="41A3FC3F" w14:textId="2DF19EEC" w:rsidR="00BE6BE6" w:rsidDel="00764218" w:rsidRDefault="00011BA1">
      <w:pPr>
        <w:keepNext/>
        <w:jc w:val="left"/>
        <w:rPr>
          <w:b/>
        </w:rPr>
      </w:pPr>
      <w:moveFromRangeStart w:id="119" w:author="Clark, Stephanie R" w:date="2017-03-07T14:21:00Z" w:name="move476659806"/>
      <w:moveFrom w:id="120" w:author="Clark, Stephanie R" w:date="2017-03-07T14:21:00Z">
        <w:r w:rsidDel="00764218">
          <w:rPr>
            <w:b/>
          </w:rPr>
          <w:t>Note</w:t>
        </w:r>
        <w:r w:rsidR="00902600" w:rsidDel="00764218">
          <w:rPr>
            <w:b/>
          </w:rPr>
          <w:t>s</w:t>
        </w:r>
        <w:r w:rsidDel="00764218">
          <w:rPr>
            <w:b/>
          </w:rPr>
          <w:t>:</w:t>
        </w:r>
      </w:moveFrom>
    </w:p>
    <w:p w14:paraId="41A3FC40" w14:textId="5A345236" w:rsidR="00BE6BE6" w:rsidDel="009776BF" w:rsidRDefault="00011BA1" w:rsidP="00535737">
      <w:pPr>
        <w:pStyle w:val="ListParagraph"/>
        <w:keepNext/>
        <w:numPr>
          <w:ilvl w:val="0"/>
          <w:numId w:val="122"/>
        </w:numPr>
        <w:rPr>
          <w:del w:id="121" w:author="Clark, Stephanie R" w:date="2017-03-10T10:58:00Z"/>
        </w:rPr>
      </w:pPr>
      <w:moveFrom w:id="122" w:author="Clark, Stephanie R" w:date="2017-03-07T14:21:00Z">
        <w:del w:id="123" w:author="Clark, Stephanie R" w:date="2017-03-10T10:58:00Z">
          <w:r w:rsidDel="009776BF">
            <w:delText>Responses to Deliverables shall be in the same sequence</w:delText>
          </w:r>
          <w:r w:rsidR="00163953" w:rsidDel="009776BF">
            <w:delText xml:space="preserve"> and numbered </w:delText>
          </w:r>
          <w:r w:rsidDel="009776BF">
            <w:delText xml:space="preserve">as presented in the RFP.  </w:delText>
          </w:r>
        </w:del>
      </w:moveFrom>
    </w:p>
    <w:p w14:paraId="41A3FC41" w14:textId="32E41DB9" w:rsidR="00BE6BE6" w:rsidDel="009776BF" w:rsidRDefault="00011BA1" w:rsidP="00535737">
      <w:pPr>
        <w:pStyle w:val="ListParagraph"/>
        <w:numPr>
          <w:ilvl w:val="0"/>
          <w:numId w:val="122"/>
        </w:numPr>
        <w:tabs>
          <w:tab w:val="left" w:pos="720"/>
        </w:tabs>
        <w:rPr>
          <w:del w:id="124" w:author="Clark, Stephanie R" w:date="2017-03-10T10:58:00Z"/>
        </w:rPr>
      </w:pPr>
      <w:moveFrom w:id="125" w:author="Clark, Stephanie R" w:date="2017-03-07T14:21:00Z">
        <w:del w:id="126" w:author="Clark, Stephanie R" w:date="2017-03-10T10:58:00Z">
          <w:r w:rsidDel="009776BF">
            <w:delText xml:space="preserve">Bid Proposals shall identify any deviations from the specifications the bidder cannot satisfy.  </w:delText>
          </w:r>
        </w:del>
      </w:moveFrom>
    </w:p>
    <w:p w14:paraId="41A3FC42" w14:textId="7F869103" w:rsidR="00BE6BE6" w:rsidDel="009776BF" w:rsidRDefault="00011BA1" w:rsidP="00535737">
      <w:pPr>
        <w:pStyle w:val="ListParagraph"/>
        <w:numPr>
          <w:ilvl w:val="0"/>
          <w:numId w:val="122"/>
        </w:numPr>
        <w:rPr>
          <w:del w:id="127" w:author="Clark, Stephanie R" w:date="2017-03-10T10:58:00Z"/>
        </w:rPr>
      </w:pPr>
      <w:moveFrom w:id="128" w:author="Clark, Stephanie R" w:date="2017-03-07T14:21:00Z">
        <w:del w:id="129" w:author="Clark, Stephanie R" w:date="2017-03-10T10:58:00Z">
          <w:r w:rsidDel="009776BF">
            <w:delText>Bid Proposals shall not contain promotional or display materials unless specifically required.</w:delText>
          </w:r>
        </w:del>
      </w:moveFrom>
    </w:p>
    <w:p w14:paraId="41A3FC43" w14:textId="19AE7A71" w:rsidR="00BE6BE6" w:rsidDel="009776BF" w:rsidRDefault="00011BA1" w:rsidP="00535737">
      <w:pPr>
        <w:pStyle w:val="ListParagraph"/>
        <w:numPr>
          <w:ilvl w:val="0"/>
          <w:numId w:val="122"/>
        </w:numPr>
        <w:rPr>
          <w:del w:id="130" w:author="Clark, Stephanie R" w:date="2017-03-10T10:58:00Z"/>
        </w:rPr>
      </w:pPr>
      <w:moveFrom w:id="131" w:author="Clark, Stephanie R" w:date="2017-03-07T14:21:00Z">
        <w:del w:id="132" w:author="Clark, Stephanie R" w:date="2017-03-10T10:58:00Z">
          <w:r w:rsidDel="009776BF">
            <w:delText xml:space="preserve">If a bidder proposes more than one method of meeting the RFP requirements, each method must be drafted and submitted as separate Bid Proposals.  Each will be evaluated separately.  </w:delText>
          </w:r>
        </w:del>
      </w:moveFrom>
    </w:p>
    <w:p w14:paraId="41A3FC44" w14:textId="7B358CA0" w:rsidR="00BE6BE6" w:rsidDel="009776BF" w:rsidRDefault="00BE6BE6">
      <w:pPr>
        <w:jc w:val="left"/>
        <w:rPr>
          <w:del w:id="133" w:author="Clark, Stephanie R" w:date="2017-03-10T10:58:00Z"/>
          <w:bCs/>
        </w:rPr>
      </w:pPr>
    </w:p>
    <w:p w14:paraId="41A3FC48" w14:textId="77777777" w:rsidR="00BE6BE6" w:rsidRPr="00163953" w:rsidRDefault="00011BA1" w:rsidP="00163953">
      <w:pPr>
        <w:rPr>
          <w:b/>
        </w:rPr>
      </w:pPr>
      <w:bookmarkStart w:id="134" w:name="_Toc265564613"/>
      <w:bookmarkStart w:id="135" w:name="_Toc265580909"/>
      <w:moveFromRangeEnd w:id="119"/>
      <w:proofErr w:type="gramStart"/>
      <w:r w:rsidRPr="00163953">
        <w:rPr>
          <w:b/>
        </w:rPr>
        <w:t>3.2.5  Information</w:t>
      </w:r>
      <w:proofErr w:type="gramEnd"/>
      <w:r w:rsidRPr="00163953">
        <w:rPr>
          <w:b/>
        </w:rPr>
        <w:t xml:space="preserve"> to Include Behind Tab 5: Bidder’s Background.</w:t>
      </w:r>
      <w:bookmarkEnd w:id="134"/>
      <w:bookmarkEnd w:id="135"/>
      <w:r w:rsidRPr="00163953">
        <w:rPr>
          <w:b/>
        </w:rPr>
        <w:t xml:space="preserve">  </w:t>
      </w:r>
    </w:p>
    <w:p w14:paraId="41A3FC49" w14:textId="77777777" w:rsidR="00BE6BE6" w:rsidRDefault="00011BA1" w:rsidP="00FF5217">
      <w:pPr>
        <w:rPr>
          <w:b/>
        </w:rPr>
      </w:pPr>
      <w:r>
        <w:t>The bidder shall provide the information set forth in this section regarding its experience and background.</w:t>
      </w:r>
    </w:p>
    <w:p w14:paraId="41A3FC4A" w14:textId="77777777" w:rsidR="00BE6BE6" w:rsidRDefault="00BE6BE6" w:rsidP="00FF5217"/>
    <w:p w14:paraId="41A3FC4B" w14:textId="77777777" w:rsidR="00BE6BE6" w:rsidRDefault="00011BA1">
      <w:pPr>
        <w:jc w:val="left"/>
        <w:rPr>
          <w:b/>
          <w:bCs/>
        </w:rPr>
      </w:pPr>
      <w:proofErr w:type="gramStart"/>
      <w:r>
        <w:rPr>
          <w:b/>
          <w:bCs/>
        </w:rPr>
        <w:t>3.2.5.1  Experience</w:t>
      </w:r>
      <w:proofErr w:type="gramEnd"/>
      <w:r>
        <w:rPr>
          <w:b/>
          <w:bCs/>
        </w:rPr>
        <w:t>.</w:t>
      </w:r>
    </w:p>
    <w:p w14:paraId="41A3FC4C" w14:textId="77777777" w:rsidR="00BE6BE6" w:rsidRDefault="00011BA1">
      <w:pPr>
        <w:jc w:val="left"/>
      </w:pPr>
      <w:r>
        <w:t xml:space="preserve">The bidder shall provide the following information regarding the organization’s experience:    </w:t>
      </w:r>
    </w:p>
    <w:p w14:paraId="41A3FC4D" w14:textId="77777777" w:rsidR="00BE6BE6" w:rsidRDefault="00BE6BE6">
      <w:pPr>
        <w:jc w:val="left"/>
      </w:pPr>
    </w:p>
    <w:p w14:paraId="41A3FC4E" w14:textId="77777777" w:rsidR="00BE6BE6" w:rsidRPr="00163953" w:rsidRDefault="00011BA1" w:rsidP="00163953">
      <w:pPr>
        <w:rPr>
          <w:b/>
        </w:rPr>
      </w:pPr>
      <w:proofErr w:type="gramStart"/>
      <w:r w:rsidRPr="00163953">
        <w:rPr>
          <w:b/>
        </w:rPr>
        <w:t xml:space="preserve">3.2.5.1.1  </w:t>
      </w:r>
      <w:r w:rsidRPr="00163953">
        <w:t>Level</w:t>
      </w:r>
      <w:proofErr w:type="gramEnd"/>
      <w:r w:rsidRPr="00163953">
        <w:t xml:space="preserve"> of technical experience in providing the types of services sought by the RFP.</w:t>
      </w:r>
    </w:p>
    <w:p w14:paraId="41A3FC4F" w14:textId="77777777" w:rsidR="00BE6BE6" w:rsidRDefault="00BE6BE6">
      <w:pPr>
        <w:pStyle w:val="ListParagraph"/>
        <w:ind w:left="620"/>
      </w:pPr>
    </w:p>
    <w:p w14:paraId="41A3FC50" w14:textId="6A2FE5CA" w:rsidR="00BE6BE6" w:rsidRPr="00163953" w:rsidRDefault="00011BA1" w:rsidP="00163953">
      <w:pPr>
        <w:rPr>
          <w:b/>
        </w:rPr>
      </w:pPr>
      <w:proofErr w:type="gramStart"/>
      <w:r w:rsidRPr="00163953">
        <w:rPr>
          <w:b/>
        </w:rPr>
        <w:t xml:space="preserve">3.2.5.1.2  </w:t>
      </w:r>
      <w:r w:rsidRPr="00163953">
        <w:t>Description</w:t>
      </w:r>
      <w:proofErr w:type="gramEnd"/>
      <w:r w:rsidRPr="00163953">
        <w:t xml:space="preserve"> of </w:t>
      </w:r>
      <w:del w:id="136" w:author="Clark, Stephanie R" w:date="2017-03-10T10:51:00Z">
        <w:r w:rsidRPr="00163953" w:rsidDel="00AE7A19">
          <w:delText xml:space="preserve">all </w:delText>
        </w:r>
      </w:del>
      <w:r w:rsidRPr="00163953">
        <w:t>services similar to those sought by this RFP that the bidder has provided to other businesses or governmental entities within the last twenty-four (24) months.</w:t>
      </w:r>
      <w:r w:rsidRPr="00163953">
        <w:rPr>
          <w:b/>
        </w:rPr>
        <w:t xml:space="preserve"> </w:t>
      </w:r>
    </w:p>
    <w:p w14:paraId="38DE787A" w14:textId="77777777" w:rsidR="00F02193" w:rsidRDefault="00F02193" w:rsidP="0092086E">
      <w:pPr>
        <w:rPr>
          <w:ins w:id="137" w:author="Clark, Stephanie R" w:date="2017-03-07T14:31:00Z"/>
        </w:rPr>
      </w:pPr>
    </w:p>
    <w:p w14:paraId="41A3FC51" w14:textId="1E86165A" w:rsidR="00BE6BE6" w:rsidRDefault="00011BA1" w:rsidP="0092086E">
      <w:r>
        <w:t xml:space="preserve">For </w:t>
      </w:r>
      <w:del w:id="138" w:author="Clark, Stephanie R" w:date="2017-03-10T10:58:00Z">
        <w:r w:rsidDel="009776BF">
          <w:delText xml:space="preserve">each </w:delText>
        </w:r>
      </w:del>
      <w:r>
        <w:t>similar service</w:t>
      </w:r>
      <w:ins w:id="139" w:author="Clark, Stephanie R" w:date="2017-03-10T10:59:00Z">
        <w:r w:rsidR="009776BF">
          <w:t>s</w:t>
        </w:r>
      </w:ins>
      <w:r>
        <w:t xml:space="preserve">, provide a matrix </w:t>
      </w:r>
      <w:ins w:id="140" w:author="Clark, Stephanie R" w:date="2017-03-07T14:31:00Z">
        <w:r w:rsidR="00F02193">
          <w:t xml:space="preserve">detailing not more than </w:t>
        </w:r>
      </w:ins>
      <w:ins w:id="141" w:author="Clark, Stephanie R" w:date="2017-03-10T10:53:00Z">
        <w:r w:rsidR="00AE7A19">
          <w:t xml:space="preserve">the </w:t>
        </w:r>
      </w:ins>
      <w:ins w:id="142" w:author="Clark, Stephanie R" w:date="2017-03-07T14:28:00Z">
        <w:r w:rsidR="00764218">
          <w:t xml:space="preserve">five </w:t>
        </w:r>
      </w:ins>
      <w:ins w:id="143" w:author="Clark, Stephanie R" w:date="2017-03-10T10:53:00Z">
        <w:r w:rsidR="00AE7A19">
          <w:t xml:space="preserve">most recent </w:t>
        </w:r>
      </w:ins>
      <w:ins w:id="144" w:author="Clark, Stephanie R" w:date="2017-03-07T14:28:00Z">
        <w:r w:rsidR="00764218">
          <w:t>projects in each service area listed in Scope of Work Section 1.3.1.3</w:t>
        </w:r>
      </w:ins>
      <w:ins w:id="145" w:author="Clark, Stephanie R" w:date="2017-03-07T14:30:00Z">
        <w:r w:rsidR="00764218">
          <w:t xml:space="preserve">. The matrix shall </w:t>
        </w:r>
      </w:ins>
      <w:r>
        <w:t>detail</w:t>
      </w:r>
      <w:del w:id="146" w:author="Clark, Stephanie R" w:date="2017-03-07T14:30:00Z">
        <w:r w:rsidDel="00764218">
          <w:delText>ing</w:delText>
        </w:r>
      </w:del>
      <w:ins w:id="147" w:author="Clark, Stephanie R" w:date="2017-03-07T14:30:00Z">
        <w:r w:rsidR="00764218">
          <w:t xml:space="preserve"> the following</w:t>
        </w:r>
      </w:ins>
      <w:ins w:id="148" w:author="Clark, Stephanie R" w:date="2017-03-07T14:36:00Z">
        <w:r w:rsidR="00F02193">
          <w:t xml:space="preserve"> information</w:t>
        </w:r>
      </w:ins>
      <w:r>
        <w:t xml:space="preserve">:    </w:t>
      </w:r>
    </w:p>
    <w:p w14:paraId="41A3FC52" w14:textId="77777777" w:rsidR="00BE6BE6" w:rsidRDefault="00011BA1">
      <w:pPr>
        <w:pStyle w:val="ListParagraph"/>
        <w:numPr>
          <w:ilvl w:val="0"/>
          <w:numId w:val="15"/>
        </w:numPr>
        <w:rPr>
          <w:b/>
        </w:rPr>
      </w:pPr>
      <w:r>
        <w:t xml:space="preserve">Project title; </w:t>
      </w:r>
    </w:p>
    <w:p w14:paraId="41A3FC53" w14:textId="77777777" w:rsidR="00BE6BE6" w:rsidRDefault="00011BA1">
      <w:pPr>
        <w:pStyle w:val="ListParagraph"/>
        <w:numPr>
          <w:ilvl w:val="0"/>
          <w:numId w:val="15"/>
        </w:numPr>
        <w:rPr>
          <w:b/>
        </w:rPr>
      </w:pPr>
      <w:r>
        <w:t xml:space="preserve">Project role (primary contractor or subcontractor); </w:t>
      </w:r>
    </w:p>
    <w:p w14:paraId="41A3FC54" w14:textId="77777777" w:rsidR="00BE6BE6" w:rsidRDefault="00011BA1">
      <w:pPr>
        <w:pStyle w:val="ListParagraph"/>
        <w:numPr>
          <w:ilvl w:val="0"/>
          <w:numId w:val="15"/>
        </w:numPr>
        <w:rPr>
          <w:b/>
        </w:rPr>
      </w:pPr>
      <w:r>
        <w:t xml:space="preserve">Name of client agency or business; </w:t>
      </w:r>
    </w:p>
    <w:p w14:paraId="41A3FC55" w14:textId="77777777" w:rsidR="00BE6BE6" w:rsidRDefault="00011BA1">
      <w:pPr>
        <w:pStyle w:val="ListParagraph"/>
        <w:numPr>
          <w:ilvl w:val="0"/>
          <w:numId w:val="15"/>
        </w:numPr>
        <w:rPr>
          <w:b/>
        </w:rPr>
      </w:pPr>
      <w:r>
        <w:t>General description of the scope of wor</w:t>
      </w:r>
      <w:bookmarkStart w:id="149" w:name="_GoBack"/>
      <w:bookmarkEnd w:id="149"/>
      <w:r>
        <w:t>k</w:t>
      </w:r>
      <w:r>
        <w:rPr>
          <w:b/>
        </w:rPr>
        <w:t>;</w:t>
      </w:r>
    </w:p>
    <w:p w14:paraId="41A3FC56" w14:textId="77777777" w:rsidR="00BE6BE6" w:rsidRDefault="00011BA1">
      <w:pPr>
        <w:pStyle w:val="ListParagraph"/>
        <w:numPr>
          <w:ilvl w:val="0"/>
          <w:numId w:val="15"/>
        </w:numPr>
        <w:rPr>
          <w:b/>
        </w:rPr>
      </w:pPr>
      <w:r>
        <w:t xml:space="preserve">Start and end dates of contract for services as originally entered into between the parties;  </w:t>
      </w:r>
    </w:p>
    <w:p w14:paraId="41A3FC57" w14:textId="77777777" w:rsidR="00BE6BE6" w:rsidRDefault="00011BA1">
      <w:pPr>
        <w:pStyle w:val="ListParagraph"/>
        <w:numPr>
          <w:ilvl w:val="0"/>
          <w:numId w:val="15"/>
        </w:numPr>
        <w:rPr>
          <w:b/>
        </w:rPr>
      </w:pPr>
      <w:r>
        <w:t>If the contract was terminated for any reason before completion of all obligations under the contract provisions, detail the reason(s) for the termination</w:t>
      </w:r>
      <w:r>
        <w:rPr>
          <w:b/>
        </w:rPr>
        <w:t>;</w:t>
      </w:r>
    </w:p>
    <w:p w14:paraId="41A3FC58" w14:textId="77777777" w:rsidR="00BE6BE6" w:rsidRDefault="00011BA1">
      <w:pPr>
        <w:pStyle w:val="ListParagraph"/>
        <w:numPr>
          <w:ilvl w:val="0"/>
          <w:numId w:val="15"/>
        </w:numPr>
        <w:rPr>
          <w:b/>
        </w:rPr>
      </w:pPr>
      <w:r>
        <w:t>Contract value;</w:t>
      </w:r>
    </w:p>
    <w:p w14:paraId="41A3FC59" w14:textId="77777777" w:rsidR="00BE6BE6" w:rsidRDefault="00011BA1">
      <w:pPr>
        <w:pStyle w:val="ListParagraph"/>
        <w:numPr>
          <w:ilvl w:val="0"/>
          <w:numId w:val="15"/>
        </w:numPr>
        <w:rPr>
          <w:b/>
        </w:rPr>
      </w:pPr>
      <w:r>
        <w:t>Whether the services were provided timely and within budget;</w:t>
      </w:r>
    </w:p>
    <w:p w14:paraId="41A3FC5A" w14:textId="77777777" w:rsidR="00BE6BE6" w:rsidRDefault="00011BA1">
      <w:pPr>
        <w:pStyle w:val="ListParagraph"/>
        <w:numPr>
          <w:ilvl w:val="0"/>
          <w:numId w:val="15"/>
        </w:numPr>
        <w:rPr>
          <w:b/>
        </w:rPr>
      </w:pPr>
      <w:r>
        <w:t>Any damages, penalties, disincentives assessed, or payments withheld, or anything of value traded or given up by the bidder that were valued at or above $500,000.  Include the estimated cost assessed against the bidder for the incident with the details of the occurrence;</w:t>
      </w:r>
    </w:p>
    <w:p w14:paraId="41A3FC5B" w14:textId="77777777" w:rsidR="00BE6BE6" w:rsidRDefault="00011BA1">
      <w:pPr>
        <w:pStyle w:val="ListParagraph"/>
        <w:numPr>
          <w:ilvl w:val="0"/>
          <w:numId w:val="15"/>
        </w:numPr>
      </w:pPr>
      <w:r>
        <w:t>List administrative or regulatory proceedings or adjudicated matters related to this service to which the bidder has been a party; and</w:t>
      </w:r>
    </w:p>
    <w:p w14:paraId="41A3FC5C" w14:textId="77777777" w:rsidR="00BE6BE6" w:rsidRDefault="00011BA1">
      <w:pPr>
        <w:pStyle w:val="ListParagraph"/>
        <w:numPr>
          <w:ilvl w:val="0"/>
          <w:numId w:val="15"/>
        </w:numPr>
        <w:rPr>
          <w:ins w:id="150" w:author="Clark, Stephanie R" w:date="2017-03-10T10:56:00Z"/>
          <w:b/>
        </w:rPr>
      </w:pPr>
      <w:r>
        <w:t>Contact information for the client’s project manager including address, telephone number, and electronic mail address.</w:t>
      </w:r>
      <w:r>
        <w:rPr>
          <w:b/>
        </w:rPr>
        <w:t xml:space="preserve"> </w:t>
      </w:r>
    </w:p>
    <w:p w14:paraId="493774BA" w14:textId="2DA52565" w:rsidR="00AE7A19" w:rsidRPr="009776BF" w:rsidRDefault="00AE7A19" w:rsidP="009776BF">
      <w:ins w:id="151" w:author="Clark, Stephanie R" w:date="2017-03-10T10:56:00Z">
        <w:r w:rsidRPr="009776BF">
          <w:t>Finally, if the bidder has any other incidents in the last 24 months that meet the parameters of subsection (I) or (J) above, the bidder must provide information about each such incident in a separate matrix.</w:t>
        </w:r>
      </w:ins>
    </w:p>
    <w:p w14:paraId="41A3FC5D" w14:textId="77777777" w:rsidR="00BE6BE6" w:rsidRDefault="00BE6BE6">
      <w:pPr>
        <w:ind w:left="2340" w:hanging="180"/>
        <w:jc w:val="left"/>
      </w:pPr>
    </w:p>
    <w:p w14:paraId="41A3FC5E" w14:textId="77777777" w:rsidR="00BE6BE6" w:rsidRDefault="00011BA1">
      <w:r>
        <w:rPr>
          <w:b/>
        </w:rPr>
        <w:t>3.2.5.1.3</w:t>
      </w:r>
      <w:r>
        <w:t xml:space="preserve">  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41A3FC5F" w14:textId="77777777" w:rsidR="00BE6BE6" w:rsidRDefault="00BE6BE6"/>
    <w:p w14:paraId="41A3FC60" w14:textId="77777777" w:rsidR="00BE6BE6" w:rsidRDefault="00011BA1" w:rsidP="00BE06C2">
      <w:r w:rsidRPr="00BE06C2">
        <w:rPr>
          <w:b/>
        </w:rPr>
        <w:t>3.2.5.1.4</w:t>
      </w:r>
      <w:r>
        <w:t xml:space="preserve">  Letters of reference from three (3) of the bidder’s previous clients knowledgeable of the bidder’s performance in providing services similar to those sought in this RFP, including a contact person, telephone </w:t>
      </w:r>
      <w:r>
        <w:lastRenderedPageBreak/>
        <w:t xml:space="preserve">number, and electronic mail address for each reference.  It is preferred that letters of reference are provided for services that were procured in a competitive environment.  Persons who are currently employed by the Agency are not eligible to be references.  </w:t>
      </w:r>
    </w:p>
    <w:p w14:paraId="41A3FC61" w14:textId="77777777" w:rsidR="00BE6BE6" w:rsidRDefault="00BE6BE6">
      <w:pPr>
        <w:pStyle w:val="ListParagraph"/>
      </w:pPr>
    </w:p>
    <w:p w14:paraId="41A3FC62" w14:textId="2A6C07AE" w:rsidR="00BE6BE6" w:rsidRDefault="00011BA1" w:rsidP="00BE06C2">
      <w:proofErr w:type="gramStart"/>
      <w:r w:rsidRPr="00BE06C2">
        <w:rPr>
          <w:b/>
        </w:rPr>
        <w:t>3.2.5.1.5</w:t>
      </w:r>
      <w:r>
        <w:t xml:space="preserve">  Description</w:t>
      </w:r>
      <w:proofErr w:type="gramEnd"/>
      <w:r>
        <w:t xml:space="preserve"> of experience managing subcontractors, if the bidder proposes to use subcontractors.</w:t>
      </w:r>
      <w:r w:rsidR="00FF5217">
        <w:t xml:space="preserve"> </w:t>
      </w:r>
    </w:p>
    <w:p w14:paraId="41A3FC63" w14:textId="77777777" w:rsidR="00BE6BE6" w:rsidRDefault="00BE6BE6">
      <w:pPr>
        <w:jc w:val="left"/>
        <w:rPr>
          <w:sz w:val="20"/>
          <w:szCs w:val="20"/>
        </w:rPr>
      </w:pPr>
    </w:p>
    <w:p w14:paraId="41A3FC64" w14:textId="77777777" w:rsidR="00BE6BE6" w:rsidRDefault="00011BA1">
      <w:pPr>
        <w:jc w:val="left"/>
        <w:rPr>
          <w:b/>
          <w:bCs/>
        </w:rPr>
      </w:pPr>
      <w:proofErr w:type="gramStart"/>
      <w:r>
        <w:rPr>
          <w:b/>
          <w:bCs/>
        </w:rPr>
        <w:t>3.2.5.2  Personnel</w:t>
      </w:r>
      <w:proofErr w:type="gramEnd"/>
      <w:r>
        <w:rPr>
          <w:b/>
          <w:bCs/>
        </w:rPr>
        <w:t xml:space="preserve">.  </w:t>
      </w:r>
    </w:p>
    <w:p w14:paraId="41A3FC65" w14:textId="77777777" w:rsidR="00BE6BE6" w:rsidRDefault="00011BA1">
      <w:pPr>
        <w:jc w:val="left"/>
      </w:pPr>
      <w:r>
        <w:t xml:space="preserve">The bidder shall provide the following information regarding personnel:  </w:t>
      </w:r>
    </w:p>
    <w:p w14:paraId="41A3FC66" w14:textId="77777777" w:rsidR="00BE6BE6" w:rsidRDefault="00BE6BE6">
      <w:pPr>
        <w:jc w:val="left"/>
        <w:rPr>
          <w:b/>
          <w:bCs/>
        </w:rPr>
      </w:pPr>
    </w:p>
    <w:p w14:paraId="41A3FC67" w14:textId="77777777" w:rsidR="00BE6BE6" w:rsidRDefault="00011BA1">
      <w:pPr>
        <w:keepNext/>
        <w:jc w:val="left"/>
        <w:rPr>
          <w:b/>
        </w:rPr>
      </w:pPr>
      <w:proofErr w:type="gramStart"/>
      <w:r>
        <w:rPr>
          <w:b/>
          <w:bCs/>
        </w:rPr>
        <w:t>3.2.5.2.1  T</w:t>
      </w:r>
      <w:r>
        <w:rPr>
          <w:b/>
        </w:rPr>
        <w:t>ables</w:t>
      </w:r>
      <w:proofErr w:type="gramEnd"/>
      <w:r>
        <w:rPr>
          <w:b/>
        </w:rPr>
        <w:t xml:space="preserve"> of Organization.</w:t>
      </w:r>
    </w:p>
    <w:p w14:paraId="51D7E46C" w14:textId="77777777" w:rsidR="007F0807" w:rsidRDefault="007F0807" w:rsidP="007F0807">
      <w:pPr>
        <w:jc w:val="left"/>
      </w:pPr>
      <w:r>
        <w:t>Illustrate the lines of authority in two tables:</w:t>
      </w:r>
    </w:p>
    <w:p w14:paraId="6262E7DC" w14:textId="77777777" w:rsidR="007F0807" w:rsidRDefault="007F0807" w:rsidP="007F0807">
      <w:pPr>
        <w:pStyle w:val="ListParagraph"/>
        <w:numPr>
          <w:ilvl w:val="0"/>
          <w:numId w:val="10"/>
        </w:numPr>
      </w:pPr>
      <w:r>
        <w:t>One showing overall operations</w:t>
      </w:r>
    </w:p>
    <w:p w14:paraId="0765E0F4" w14:textId="77777777" w:rsidR="007F0807" w:rsidRDefault="007F0807" w:rsidP="007F0807">
      <w:pPr>
        <w:pStyle w:val="ListParagraph"/>
        <w:numPr>
          <w:ilvl w:val="0"/>
          <w:numId w:val="10"/>
        </w:numPr>
      </w:pPr>
      <w:r>
        <w:t>One</w:t>
      </w:r>
      <w:r>
        <w:rPr>
          <w:b/>
        </w:rPr>
        <w:t xml:space="preserve"> </w:t>
      </w:r>
      <w:r>
        <w:t xml:space="preserve">showing staff who will provide services under the RFP  </w:t>
      </w:r>
    </w:p>
    <w:p w14:paraId="6A73B80C" w14:textId="77777777" w:rsidR="007F0807" w:rsidRDefault="007F0807" w:rsidP="007F0807">
      <w:pPr>
        <w:jc w:val="left"/>
        <w:rPr>
          <w:b/>
          <w:bCs/>
        </w:rPr>
      </w:pPr>
    </w:p>
    <w:p w14:paraId="7468822B" w14:textId="415C212E" w:rsidR="007F0807" w:rsidRDefault="007F0807" w:rsidP="007F0807">
      <w:pPr>
        <w:jc w:val="left"/>
        <w:rPr>
          <w:b/>
          <w:bCs/>
        </w:rPr>
      </w:pPr>
      <w:proofErr w:type="gramStart"/>
      <w:r>
        <w:rPr>
          <w:b/>
          <w:bCs/>
        </w:rPr>
        <w:t xml:space="preserve">3.2.5.2.2 </w:t>
      </w:r>
      <w:r w:rsidR="0005259E">
        <w:rPr>
          <w:b/>
          <w:bCs/>
        </w:rPr>
        <w:t xml:space="preserve"> </w:t>
      </w:r>
      <w:r w:rsidR="004A646F">
        <w:rPr>
          <w:b/>
          <w:bCs/>
        </w:rPr>
        <w:t>Reserved</w:t>
      </w:r>
      <w:proofErr w:type="gramEnd"/>
      <w:r w:rsidR="00200800">
        <w:rPr>
          <w:b/>
          <w:bCs/>
        </w:rPr>
        <w:t>.  (</w:t>
      </w:r>
      <w:r>
        <w:rPr>
          <w:b/>
          <w:bCs/>
        </w:rPr>
        <w:t>Names and Credentials of Key Corporate Personnel</w:t>
      </w:r>
      <w:r w:rsidR="00200800">
        <w:rPr>
          <w:b/>
          <w:bCs/>
        </w:rPr>
        <w:t>)</w:t>
      </w:r>
      <w:r>
        <w:rPr>
          <w:b/>
          <w:bCs/>
        </w:rPr>
        <w:t xml:space="preserve"> </w:t>
      </w:r>
    </w:p>
    <w:p w14:paraId="60B2F3E0" w14:textId="77777777" w:rsidR="004A646F" w:rsidRDefault="004A646F" w:rsidP="007F0807">
      <w:pPr>
        <w:jc w:val="left"/>
        <w:rPr>
          <w:b/>
          <w:bCs/>
        </w:rPr>
      </w:pPr>
    </w:p>
    <w:p w14:paraId="18E86877" w14:textId="7CF5928D" w:rsidR="007F0807" w:rsidRDefault="007F0807" w:rsidP="007F0807">
      <w:pPr>
        <w:jc w:val="left"/>
        <w:rPr>
          <w:b/>
          <w:bCs/>
        </w:rPr>
      </w:pPr>
      <w:proofErr w:type="gramStart"/>
      <w:r>
        <w:rPr>
          <w:b/>
          <w:bCs/>
        </w:rPr>
        <w:t>3.2.5.2.3  Information</w:t>
      </w:r>
      <w:proofErr w:type="gramEnd"/>
      <w:r>
        <w:rPr>
          <w:b/>
          <w:bCs/>
        </w:rPr>
        <w:t xml:space="preserve"> About Key Project Personnel.</w:t>
      </w:r>
    </w:p>
    <w:p w14:paraId="26FC6AC8" w14:textId="7976DFB5" w:rsidR="007F0807" w:rsidRDefault="007F0807" w:rsidP="007F0807">
      <w:pPr>
        <w:pStyle w:val="ListParagraph"/>
        <w:numPr>
          <w:ilvl w:val="0"/>
          <w:numId w:val="10"/>
        </w:numPr>
      </w:pPr>
      <w:r>
        <w:t xml:space="preserve">Include names and credentials for the </w:t>
      </w:r>
      <w:r w:rsidR="003D6315">
        <w:t xml:space="preserve">account </w:t>
      </w:r>
      <w:r>
        <w:t>manager and any additional key project personnel who will be involved in providing services sought by this RFP.  Include resumes for these personnel. The resumes shall include: name, education, and years of experience and employment history, particularly as it relates to the scope of services specified herein.  Resumes shall also include the percentage of time the person would be specifically dedicated to this project, if the bidder is selected as the successful bidder.  Resumes should not include social security numbers.</w:t>
      </w:r>
    </w:p>
    <w:p w14:paraId="3C99546C" w14:textId="6CCC902C" w:rsidR="007F0807" w:rsidRDefault="007F0807" w:rsidP="007F0807">
      <w:pPr>
        <w:pStyle w:val="ListParagraph"/>
        <w:numPr>
          <w:ilvl w:val="0"/>
          <w:numId w:val="10"/>
        </w:numPr>
      </w:pPr>
      <w:r>
        <w:t>Include the</w:t>
      </w:r>
      <w:r w:rsidR="003C4EE0">
        <w:t xml:space="preserve"> </w:t>
      </w:r>
      <w:r w:rsidR="003D6315">
        <w:t xml:space="preserve">account </w:t>
      </w:r>
      <w:r>
        <w:t>manager’s experience managing subcontractor staff if the bidder proposes to use subcontractors.</w:t>
      </w:r>
    </w:p>
    <w:p w14:paraId="61487DF0" w14:textId="77777777" w:rsidR="007F0807" w:rsidRDefault="007F0807" w:rsidP="007F0807">
      <w:pPr>
        <w:pStyle w:val="ListParagraph"/>
        <w:numPr>
          <w:ilvl w:val="0"/>
          <w:numId w:val="10"/>
        </w:numPr>
      </w:pPr>
      <w:r>
        <w:t>Include the percentage of time the project manager and key project personnel will devote to this project on a monthly basis.</w:t>
      </w:r>
    </w:p>
    <w:p w14:paraId="41A3FC6B" w14:textId="77777777" w:rsidR="00BE6BE6" w:rsidRDefault="00BE6BE6">
      <w:pPr>
        <w:jc w:val="left"/>
        <w:rPr>
          <w:b/>
          <w:bCs/>
        </w:rPr>
      </w:pPr>
    </w:p>
    <w:p w14:paraId="2F797FF5" w14:textId="77777777" w:rsidR="00EA16DF" w:rsidRDefault="00EA16DF" w:rsidP="006728E9">
      <w:bookmarkStart w:id="152" w:name="_Toc265564614"/>
      <w:bookmarkStart w:id="153" w:name="_Toc265580911"/>
    </w:p>
    <w:p w14:paraId="6E0F160E" w14:textId="101D694A" w:rsidR="00C73B2B" w:rsidRDefault="00011BA1" w:rsidP="0006004C">
      <w:pPr>
        <w:pStyle w:val="ContractLevel2"/>
        <w:tabs>
          <w:tab w:val="left" w:pos="5940"/>
        </w:tabs>
        <w:outlineLvl w:val="1"/>
      </w:pPr>
      <w:proofErr w:type="gramStart"/>
      <w:r w:rsidRPr="00A4475A">
        <w:t xml:space="preserve">3.3  </w:t>
      </w:r>
      <w:r w:rsidR="00254623" w:rsidRPr="00A4475A">
        <w:t>Cost</w:t>
      </w:r>
      <w:proofErr w:type="gramEnd"/>
      <w:r w:rsidRPr="00A4475A">
        <w:t xml:space="preserve"> Proposal</w:t>
      </w:r>
      <w:bookmarkEnd w:id="152"/>
      <w:bookmarkEnd w:id="153"/>
      <w:r w:rsidRPr="00AF559A">
        <w:t>.</w:t>
      </w:r>
      <w:r>
        <w:t xml:space="preserve"> </w:t>
      </w:r>
    </w:p>
    <w:p w14:paraId="06E74FB9" w14:textId="77777777" w:rsidR="009B5A0A" w:rsidRDefault="009B5A0A" w:rsidP="009B5A0A">
      <w:pPr>
        <w:jc w:val="left"/>
        <w:rPr>
          <w:b/>
        </w:rPr>
      </w:pPr>
      <w:r>
        <w:rPr>
          <w:b/>
        </w:rPr>
        <w:t>Content and Format.</w:t>
      </w:r>
    </w:p>
    <w:p w14:paraId="6ED9846C" w14:textId="7A2AAE7E" w:rsidR="00C73B2B" w:rsidRDefault="009B5A0A" w:rsidP="009E00D6">
      <w:pPr>
        <w:keepNext/>
        <w:keepLines/>
        <w:jc w:val="left"/>
      </w:pPr>
      <w:r>
        <w:t xml:space="preserve">The Cost Proposal shall be submitted using the pricing worksheet set forth in Attachment </w:t>
      </w:r>
      <w:r w:rsidR="002C2395">
        <w:t xml:space="preserve">F </w:t>
      </w:r>
      <w:r>
        <w:t xml:space="preserve">of this RFP. </w:t>
      </w:r>
      <w:r w:rsidR="00C73B2B">
        <w:t>Bidders</w:t>
      </w:r>
      <w:r w:rsidR="00C73B2B" w:rsidRPr="00B32751">
        <w:t xml:space="preserve"> </w:t>
      </w:r>
      <w:r>
        <w:t xml:space="preserve">should submit both an Excel and a PDF version of Attachment </w:t>
      </w:r>
      <w:r w:rsidR="002C2395">
        <w:t>F</w:t>
      </w:r>
      <w:r>
        <w:t xml:space="preserve">. </w:t>
      </w:r>
    </w:p>
    <w:p w14:paraId="29BA09BD" w14:textId="77777777" w:rsidR="00C73B2B" w:rsidRPr="00B32751" w:rsidRDefault="00C73B2B" w:rsidP="00C73B2B"/>
    <w:p w14:paraId="61145DB7" w14:textId="47F8187D" w:rsidR="00C73B2B" w:rsidRDefault="00C73B2B" w:rsidP="00C73B2B">
      <w:r w:rsidRPr="00B32751">
        <w:t xml:space="preserve">The </w:t>
      </w:r>
      <w:r>
        <w:t>Bidder’s Cost</w:t>
      </w:r>
      <w:r w:rsidRPr="00B32751" w:rsidDel="00BA6F36">
        <w:t xml:space="preserve"> </w:t>
      </w:r>
      <w:r w:rsidRPr="00B32751">
        <w:t xml:space="preserve">Proposal shall include all charges of any kind associated with the goods and services offered by the bidder in order to meet all RFP requirements. The Agency will not be liable for any fees or charges for the goods and services offered by the bidder that are not set forth in the </w:t>
      </w:r>
      <w:r w:rsidR="009B5A0A">
        <w:t>Cost</w:t>
      </w:r>
      <w:r w:rsidR="009B5A0A" w:rsidRPr="00B32751" w:rsidDel="00BA6F36">
        <w:t xml:space="preserve"> </w:t>
      </w:r>
      <w:r w:rsidR="009B5A0A" w:rsidRPr="00B32751">
        <w:t>Proposal</w:t>
      </w:r>
      <w:r w:rsidRPr="00B32751">
        <w:t xml:space="preserve">. </w:t>
      </w:r>
    </w:p>
    <w:p w14:paraId="41A3FC75" w14:textId="7B40A6D3" w:rsidR="00BE6BE6" w:rsidRDefault="00BE6BE6" w:rsidP="00FD58A7"/>
    <w:p w14:paraId="41A3FC7C" w14:textId="77777777" w:rsidR="00BE6BE6" w:rsidRDefault="00BE6BE6">
      <w:pPr>
        <w:keepNext/>
        <w:keepLines/>
        <w:jc w:val="left"/>
        <w:rPr>
          <w:sz w:val="20"/>
          <w:szCs w:val="20"/>
        </w:rPr>
      </w:pPr>
    </w:p>
    <w:p w14:paraId="41A3FC7D" w14:textId="32E7177B" w:rsidR="00BE6BE6" w:rsidRDefault="00011BA1">
      <w:pPr>
        <w:pStyle w:val="ContractLevel1"/>
        <w:keepNext/>
        <w:keepLines/>
        <w:shd w:val="clear" w:color="auto" w:fill="DDDDDD"/>
        <w:outlineLvl w:val="0"/>
      </w:pPr>
      <w:bookmarkStart w:id="154" w:name="_Toc265506683"/>
      <w:bookmarkStart w:id="155" w:name="_Toc265507120"/>
      <w:bookmarkStart w:id="156" w:name="_Toc265564615"/>
      <w:bookmarkStart w:id="157" w:name="_Toc265580912"/>
      <w:r>
        <w:t xml:space="preserve">Section 4 Evaluation </w:t>
      </w:r>
      <w:r w:rsidR="004B277B">
        <w:t>of</w:t>
      </w:r>
      <w:r>
        <w:t xml:space="preserve"> Bid Proposals</w:t>
      </w:r>
      <w:bookmarkEnd w:id="154"/>
      <w:bookmarkEnd w:id="155"/>
      <w:bookmarkEnd w:id="156"/>
      <w:bookmarkEnd w:id="157"/>
    </w:p>
    <w:p w14:paraId="41A3FC7E" w14:textId="77777777" w:rsidR="00BE6BE6" w:rsidRDefault="00BE6BE6">
      <w:pPr>
        <w:keepNext/>
        <w:keepLines/>
        <w:jc w:val="left"/>
        <w:rPr>
          <w:b/>
          <w:bCs/>
        </w:rPr>
      </w:pPr>
    </w:p>
    <w:p w14:paraId="41A3FC7F" w14:textId="77777777" w:rsidR="00BE6BE6" w:rsidRDefault="00011BA1">
      <w:pPr>
        <w:pStyle w:val="ContractLevel2"/>
        <w:keepLines/>
        <w:outlineLvl w:val="1"/>
      </w:pPr>
      <w:bookmarkStart w:id="158" w:name="_Toc265564616"/>
      <w:bookmarkStart w:id="159" w:name="_Toc265580913"/>
      <w:proofErr w:type="gramStart"/>
      <w:r>
        <w:t>4.1  Introduction</w:t>
      </w:r>
      <w:bookmarkEnd w:id="158"/>
      <w:bookmarkEnd w:id="159"/>
      <w:proofErr w:type="gramEnd"/>
      <w:r>
        <w:t>.</w:t>
      </w:r>
    </w:p>
    <w:p w14:paraId="41A3FC80" w14:textId="77777777" w:rsidR="00BE6BE6" w:rsidRDefault="00011BA1">
      <w:pPr>
        <w:keepNext/>
        <w:keepLines/>
        <w:jc w:val="left"/>
      </w:pPr>
      <w: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41A3FC81" w14:textId="77777777" w:rsidR="00BE6BE6" w:rsidRDefault="00BE6BE6">
      <w:pPr>
        <w:keepNext/>
        <w:keepLines/>
        <w:jc w:val="left"/>
      </w:pPr>
    </w:p>
    <w:p w14:paraId="41A3FC82" w14:textId="77777777" w:rsidR="00BE6BE6" w:rsidRDefault="00011BA1">
      <w:pPr>
        <w:pStyle w:val="ContractLevel2"/>
        <w:outlineLvl w:val="1"/>
      </w:pPr>
      <w:bookmarkStart w:id="160" w:name="_Toc265564617"/>
      <w:bookmarkStart w:id="161" w:name="_Toc265580914"/>
      <w:proofErr w:type="gramStart"/>
      <w:r>
        <w:t>4.2  Evaluation</w:t>
      </w:r>
      <w:proofErr w:type="gramEnd"/>
      <w:r>
        <w:t xml:space="preserve"> Committee</w:t>
      </w:r>
      <w:bookmarkEnd w:id="160"/>
      <w:bookmarkEnd w:id="161"/>
      <w:r>
        <w:t>.</w:t>
      </w:r>
    </w:p>
    <w:p w14:paraId="41A3FC83" w14:textId="77777777" w:rsidR="00BE6BE6" w:rsidRDefault="00011BA1">
      <w:pPr>
        <w:jc w:val="left"/>
      </w:pPr>
      <w:r>
        <w:t xml:space="preserve">The Agency intends to conduct a comprehensive, fair and impartial evaluation of Bid Proposals received in response to this RFP.  In making this determination, the Agency will be represented by an evaluation committee.  </w:t>
      </w:r>
    </w:p>
    <w:p w14:paraId="41A3FC84" w14:textId="77777777" w:rsidR="00BE6BE6" w:rsidRDefault="00BE6BE6" w:rsidP="006728E9"/>
    <w:p w14:paraId="41A3FC85" w14:textId="77777777" w:rsidR="00BE6BE6" w:rsidRDefault="00011BA1">
      <w:pPr>
        <w:pStyle w:val="ContractLevel2"/>
        <w:outlineLvl w:val="1"/>
      </w:pPr>
      <w:bookmarkStart w:id="162" w:name="_Toc265564620"/>
      <w:bookmarkStart w:id="163" w:name="_Toc265580916"/>
      <w:proofErr w:type="gramStart"/>
      <w:r>
        <w:lastRenderedPageBreak/>
        <w:t>4.3</w:t>
      </w:r>
      <w:r>
        <w:rPr>
          <w:i w:val="0"/>
        </w:rPr>
        <w:t xml:space="preserve">  </w:t>
      </w:r>
      <w:r>
        <w:t>Proposal</w:t>
      </w:r>
      <w:proofErr w:type="gramEnd"/>
      <w:r>
        <w:t xml:space="preserve"> Scoring</w:t>
      </w:r>
      <w:bookmarkEnd w:id="162"/>
      <w:bookmarkEnd w:id="163"/>
      <w:r>
        <w:t xml:space="preserve"> and Evaluation Criteria.</w:t>
      </w:r>
      <w:r>
        <w:rPr>
          <w:i w:val="0"/>
        </w:rPr>
        <w:t xml:space="preserve">  </w:t>
      </w:r>
    </w:p>
    <w:p w14:paraId="41A3FC86" w14:textId="77777777" w:rsidR="00BE6BE6" w:rsidRDefault="00011BA1">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41A3FC87" w14:textId="77777777" w:rsidR="00BE6BE6" w:rsidRDefault="00BE6BE6">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41A3FC88" w14:textId="77777777" w:rsidR="00BE6BE6" w:rsidRDefault="00011BA1">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roofErr w:type="gramStart"/>
      <w:r>
        <w:rPr>
          <w:b/>
          <w:bCs/>
        </w:rPr>
        <w:t>Scoring Guide.</w:t>
      </w:r>
      <w:proofErr w:type="gramEnd"/>
    </w:p>
    <w:p w14:paraId="41A3FC89" w14:textId="77777777" w:rsidR="00BE6BE6" w:rsidRDefault="00011BA1">
      <w:pPr>
        <w:keepNext/>
        <w:tabs>
          <w:tab w:val="num" w:pos="26"/>
        </w:tabs>
        <w:ind w:left="26" w:hanging="10"/>
        <w:jc w:val="left"/>
      </w:pPr>
      <w:r>
        <w:t>Points will be assigned to each evaluation component as follows, unless otherwise designated:</w:t>
      </w:r>
    </w:p>
    <w:p w14:paraId="3B975913" w14:textId="74BEB223" w:rsidR="00D96468" w:rsidRDefault="00D96468">
      <w:pPr>
        <w:keepNext/>
        <w:tabs>
          <w:tab w:val="num" w:pos="26"/>
        </w:tabs>
        <w:ind w:left="26" w:hanging="10"/>
        <w:jc w:val="left"/>
      </w:pPr>
    </w:p>
    <w:tbl>
      <w:tblPr>
        <w:tblpPr w:leftFromText="180" w:rightFromText="180" w:vertAnchor="text"/>
        <w:tblW w:w="0" w:type="auto"/>
        <w:tblCellMar>
          <w:left w:w="0" w:type="dxa"/>
          <w:right w:w="0" w:type="dxa"/>
        </w:tblCellMar>
        <w:tblLook w:val="04A0" w:firstRow="1" w:lastRow="0" w:firstColumn="1" w:lastColumn="0" w:noHBand="0" w:noVBand="1"/>
      </w:tblPr>
      <w:tblGrid>
        <w:gridCol w:w="692"/>
        <w:gridCol w:w="9586"/>
      </w:tblGrid>
      <w:tr w:rsidR="00D96468" w14:paraId="635E33C7" w14:textId="77777777" w:rsidTr="00D96468">
        <w:trPr>
          <w:cantSplit/>
        </w:trPr>
        <w:tc>
          <w:tcPr>
            <w:tcW w:w="6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9A2F59" w14:textId="77777777" w:rsidR="00D96468" w:rsidRPr="00AD3C0D" w:rsidRDefault="00D96468">
            <w:pPr>
              <w:rPr>
                <w:rFonts w:eastAsiaTheme="minorHAnsi"/>
                <w:color w:val="000000"/>
              </w:rPr>
            </w:pPr>
            <w:r w:rsidRPr="00AD3C0D">
              <w:rPr>
                <w:color w:val="000000"/>
              </w:rPr>
              <w:t xml:space="preserve">4 </w:t>
            </w:r>
          </w:p>
        </w:tc>
        <w:tc>
          <w:tcPr>
            <w:tcW w:w="958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8175D2B" w14:textId="77777777" w:rsidR="00D96468" w:rsidRPr="00AD3C0D" w:rsidRDefault="00D96468">
            <w:pPr>
              <w:rPr>
                <w:color w:val="000000"/>
              </w:rPr>
            </w:pPr>
            <w:r w:rsidRPr="00AD3C0D">
              <w:rPr>
                <w:color w:val="000000"/>
              </w:rP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D96468" w14:paraId="0EDCC6AA" w14:textId="77777777" w:rsidTr="00D96468">
        <w:trPr>
          <w:cantSplit/>
        </w:trPr>
        <w:tc>
          <w:tcPr>
            <w:tcW w:w="6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FF54E7B" w14:textId="77777777" w:rsidR="00D96468" w:rsidRPr="00AD3C0D" w:rsidRDefault="00D96468">
            <w:pPr>
              <w:rPr>
                <w:color w:val="000000"/>
              </w:rPr>
            </w:pPr>
            <w:r w:rsidRPr="00AD3C0D">
              <w:rPr>
                <w:color w:val="000000"/>
              </w:rPr>
              <w:t>3</w:t>
            </w:r>
          </w:p>
        </w:tc>
        <w:tc>
          <w:tcPr>
            <w:tcW w:w="9586" w:type="dxa"/>
            <w:tcBorders>
              <w:top w:val="nil"/>
              <w:left w:val="nil"/>
              <w:bottom w:val="single" w:sz="8" w:space="0" w:color="000000"/>
              <w:right w:val="single" w:sz="8" w:space="0" w:color="000000"/>
            </w:tcBorders>
            <w:tcMar>
              <w:top w:w="0" w:type="dxa"/>
              <w:left w:w="108" w:type="dxa"/>
              <w:bottom w:w="0" w:type="dxa"/>
              <w:right w:w="108" w:type="dxa"/>
            </w:tcMar>
            <w:hideMark/>
          </w:tcPr>
          <w:p w14:paraId="70D0A1D1" w14:textId="77777777" w:rsidR="00D96468" w:rsidRPr="00AD3C0D" w:rsidRDefault="00D96468">
            <w:pPr>
              <w:rPr>
                <w:color w:val="000000"/>
              </w:rPr>
            </w:pPr>
            <w:r w:rsidRPr="00AD3C0D">
              <w:rPr>
                <w:color w:val="000000"/>
              </w:rPr>
              <w:t>Bidder has agreed to comply with the requirements and provided a good and complete description of how the requirements would be met.  Response clearly demonstrates a high degree of ability to serve the needs of the Agency.</w:t>
            </w:r>
          </w:p>
        </w:tc>
      </w:tr>
      <w:tr w:rsidR="00D96468" w14:paraId="4E5F7C1D" w14:textId="77777777" w:rsidTr="00D96468">
        <w:trPr>
          <w:cantSplit/>
        </w:trPr>
        <w:tc>
          <w:tcPr>
            <w:tcW w:w="6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6BE256C" w14:textId="77777777" w:rsidR="00D96468" w:rsidRPr="00AD3C0D" w:rsidRDefault="00D96468">
            <w:pPr>
              <w:rPr>
                <w:color w:val="000000"/>
              </w:rPr>
            </w:pPr>
            <w:r w:rsidRPr="00AD3C0D">
              <w:rPr>
                <w:color w:val="000000"/>
              </w:rPr>
              <w:t>2</w:t>
            </w:r>
          </w:p>
        </w:tc>
        <w:tc>
          <w:tcPr>
            <w:tcW w:w="9586" w:type="dxa"/>
            <w:tcBorders>
              <w:top w:val="nil"/>
              <w:left w:val="nil"/>
              <w:bottom w:val="single" w:sz="8" w:space="0" w:color="000000"/>
              <w:right w:val="single" w:sz="8" w:space="0" w:color="000000"/>
            </w:tcBorders>
            <w:tcMar>
              <w:top w:w="0" w:type="dxa"/>
              <w:left w:w="108" w:type="dxa"/>
              <w:bottom w:w="0" w:type="dxa"/>
              <w:right w:w="108" w:type="dxa"/>
            </w:tcMar>
            <w:hideMark/>
          </w:tcPr>
          <w:p w14:paraId="07AE8CE2" w14:textId="77777777" w:rsidR="00D96468" w:rsidRPr="00AD3C0D" w:rsidRDefault="00D96468">
            <w:pPr>
              <w:rPr>
                <w:color w:val="000000"/>
              </w:rPr>
            </w:pPr>
            <w:r w:rsidRPr="00AD3C0D">
              <w:rPr>
                <w:color w:val="000000"/>
              </w:rPr>
              <w:t>Bidder has agreed to comply with the requirements and provided an adequate description of how the requirements would be met.  Response indicates adequate ability to serve the needs of the Agency.</w:t>
            </w:r>
          </w:p>
        </w:tc>
      </w:tr>
      <w:tr w:rsidR="00D96468" w14:paraId="2C76C6D4" w14:textId="77777777" w:rsidTr="00D96468">
        <w:trPr>
          <w:cantSplit/>
        </w:trPr>
        <w:tc>
          <w:tcPr>
            <w:tcW w:w="6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0293F59" w14:textId="77777777" w:rsidR="00D96468" w:rsidRPr="00AD3C0D" w:rsidRDefault="00D96468">
            <w:pPr>
              <w:rPr>
                <w:color w:val="000000"/>
              </w:rPr>
            </w:pPr>
            <w:r w:rsidRPr="00AD3C0D">
              <w:rPr>
                <w:color w:val="000000"/>
              </w:rPr>
              <w:t>1</w:t>
            </w:r>
          </w:p>
        </w:tc>
        <w:tc>
          <w:tcPr>
            <w:tcW w:w="9586" w:type="dxa"/>
            <w:tcBorders>
              <w:top w:val="nil"/>
              <w:left w:val="nil"/>
              <w:bottom w:val="single" w:sz="8" w:space="0" w:color="000000"/>
              <w:right w:val="single" w:sz="8" w:space="0" w:color="000000"/>
            </w:tcBorders>
            <w:tcMar>
              <w:top w:w="0" w:type="dxa"/>
              <w:left w:w="108" w:type="dxa"/>
              <w:bottom w:w="0" w:type="dxa"/>
              <w:right w:w="108" w:type="dxa"/>
            </w:tcMar>
            <w:hideMark/>
          </w:tcPr>
          <w:p w14:paraId="097018DF" w14:textId="77777777" w:rsidR="00D96468" w:rsidRPr="00AD3C0D" w:rsidRDefault="00D96468">
            <w:pPr>
              <w:rPr>
                <w:color w:val="000000"/>
              </w:rPr>
            </w:pPr>
            <w:r w:rsidRPr="00AD3C0D">
              <w:rPr>
                <w:color w:val="000000"/>
              </w:rPr>
              <w:t>Bidder has agreed to comply with the requirements and provided some details on how the requirements would be met.  Response does not clearly indicate if all the needs of the Agency will be met.</w:t>
            </w:r>
          </w:p>
        </w:tc>
      </w:tr>
      <w:tr w:rsidR="00D96468" w14:paraId="7FCA99A9" w14:textId="77777777" w:rsidTr="00D96468">
        <w:trPr>
          <w:cantSplit/>
        </w:trPr>
        <w:tc>
          <w:tcPr>
            <w:tcW w:w="6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3B6861C" w14:textId="77777777" w:rsidR="00D96468" w:rsidRPr="00AD3C0D" w:rsidRDefault="00D96468">
            <w:pPr>
              <w:rPr>
                <w:color w:val="000000"/>
              </w:rPr>
            </w:pPr>
            <w:r w:rsidRPr="00AD3C0D">
              <w:rPr>
                <w:color w:val="000000"/>
              </w:rPr>
              <w:t>0</w:t>
            </w:r>
          </w:p>
        </w:tc>
        <w:tc>
          <w:tcPr>
            <w:tcW w:w="9586" w:type="dxa"/>
            <w:tcBorders>
              <w:top w:val="nil"/>
              <w:left w:val="nil"/>
              <w:bottom w:val="single" w:sz="8" w:space="0" w:color="000000"/>
              <w:right w:val="single" w:sz="8" w:space="0" w:color="000000"/>
            </w:tcBorders>
            <w:tcMar>
              <w:top w:w="0" w:type="dxa"/>
              <w:left w:w="108" w:type="dxa"/>
              <w:bottom w:w="0" w:type="dxa"/>
              <w:right w:w="108" w:type="dxa"/>
            </w:tcMar>
            <w:hideMark/>
          </w:tcPr>
          <w:p w14:paraId="6C43CADE" w14:textId="77777777" w:rsidR="00D96468" w:rsidRPr="00AD3C0D" w:rsidRDefault="00D96468">
            <w:pPr>
              <w:rPr>
                <w:color w:val="000000"/>
              </w:rPr>
            </w:pPr>
            <w:r w:rsidRPr="00AD3C0D">
              <w:rPr>
                <w:color w:val="000000"/>
              </w:rPr>
              <w:t>Bidder has not addressed any of the requirements or has provided a response that is limited in scope, vague, or incomplete.  Response did not provide a description of how the Agency’s needs would be met.</w:t>
            </w:r>
          </w:p>
        </w:tc>
      </w:tr>
    </w:tbl>
    <w:p w14:paraId="52B1B30D" w14:textId="77777777" w:rsidR="002F5161" w:rsidRDefault="002F5161">
      <w:pPr>
        <w:keepNext/>
        <w:tabs>
          <w:tab w:val="num" w:pos="26"/>
        </w:tabs>
        <w:ind w:left="26" w:hanging="10"/>
        <w:jc w:val="left"/>
      </w:pPr>
    </w:p>
    <w:p w14:paraId="41A3FC9A" w14:textId="04A828E7" w:rsidR="00BE6BE6" w:rsidRDefault="00011BA1" w:rsidP="009E4DC4">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roofErr w:type="gramStart"/>
      <w:r>
        <w:rPr>
          <w:b/>
        </w:rPr>
        <w:t>Technical Proposal Components.</w:t>
      </w:r>
      <w:proofErr w:type="gramEnd"/>
    </w:p>
    <w:p w14:paraId="41A3FC9B" w14:textId="77777777" w:rsidR="00BE6BE6" w:rsidRDefault="00011BA1">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41A3FC9C" w14:textId="77777777" w:rsidR="00BE6BE6" w:rsidRDefault="00BE6BE6">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Style w:val="TableGrid"/>
        <w:tblW w:w="10296" w:type="dxa"/>
        <w:tblLook w:val="04A0" w:firstRow="1" w:lastRow="0" w:firstColumn="1" w:lastColumn="0" w:noHBand="0" w:noVBand="1"/>
      </w:tblPr>
      <w:tblGrid>
        <w:gridCol w:w="5868"/>
        <w:gridCol w:w="1440"/>
        <w:gridCol w:w="1404"/>
        <w:gridCol w:w="1584"/>
      </w:tblGrid>
      <w:tr w:rsidR="004829C1" w:rsidRPr="002F5161" w14:paraId="3F658577" w14:textId="77777777" w:rsidTr="008A3449">
        <w:tc>
          <w:tcPr>
            <w:tcW w:w="5868" w:type="dxa"/>
            <w:shd w:val="clear" w:color="auto" w:fill="DDDDDD"/>
            <w:vAlign w:val="center"/>
          </w:tcPr>
          <w:p w14:paraId="6D3E2697" w14:textId="77777777" w:rsidR="004829C1" w:rsidRPr="002F5161" w:rsidRDefault="004829C1" w:rsidP="008A344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sidRPr="002F5161">
              <w:rPr>
                <w:b/>
                <w:u w:val="single"/>
              </w:rPr>
              <w:t>Technical Proposal Components</w:t>
            </w:r>
          </w:p>
        </w:tc>
        <w:tc>
          <w:tcPr>
            <w:tcW w:w="1440" w:type="dxa"/>
            <w:shd w:val="clear" w:color="auto" w:fill="DDDDDD"/>
            <w:vAlign w:val="center"/>
          </w:tcPr>
          <w:p w14:paraId="045B5630" w14:textId="77777777" w:rsidR="004829C1" w:rsidRPr="002F5161" w:rsidRDefault="004829C1" w:rsidP="008A344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sidRPr="002F5161">
              <w:rPr>
                <w:b/>
                <w:u w:val="single"/>
              </w:rPr>
              <w:t>Weight</w:t>
            </w:r>
          </w:p>
        </w:tc>
        <w:tc>
          <w:tcPr>
            <w:tcW w:w="1404" w:type="dxa"/>
            <w:shd w:val="clear" w:color="auto" w:fill="DDDDDD"/>
            <w:vAlign w:val="center"/>
          </w:tcPr>
          <w:p w14:paraId="3F060F22" w14:textId="77777777" w:rsidR="004829C1" w:rsidRPr="002F5161" w:rsidRDefault="004829C1" w:rsidP="008A344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Score (0-4)</w:t>
            </w:r>
          </w:p>
        </w:tc>
        <w:tc>
          <w:tcPr>
            <w:tcW w:w="1584" w:type="dxa"/>
            <w:shd w:val="clear" w:color="auto" w:fill="DDDDDD"/>
            <w:vAlign w:val="center"/>
          </w:tcPr>
          <w:p w14:paraId="667F5ED2" w14:textId="77777777" w:rsidR="004829C1" w:rsidRPr="002F5161" w:rsidRDefault="004829C1" w:rsidP="008A344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sidRPr="002F5161">
              <w:rPr>
                <w:b/>
                <w:u w:val="single"/>
              </w:rPr>
              <w:t>Potential Maximum Points</w:t>
            </w:r>
          </w:p>
        </w:tc>
      </w:tr>
      <w:tr w:rsidR="004829C1" w:rsidRPr="002F5161" w14:paraId="5F12E9C2" w14:textId="77777777" w:rsidTr="008A3449">
        <w:tc>
          <w:tcPr>
            <w:tcW w:w="5868" w:type="dxa"/>
            <w:vAlign w:val="center"/>
          </w:tcPr>
          <w:p w14:paraId="4A5FB3D2" w14:textId="18E8016C" w:rsidR="004829C1" w:rsidRDefault="00AD76CF" w:rsidP="008A3449">
            <w:pPr>
              <w:ind w:left="180"/>
              <w:contextualSpacing/>
              <w:jc w:val="left"/>
            </w:pPr>
            <w:r w:rsidRPr="00A615A3">
              <w:rPr>
                <w:b/>
              </w:rPr>
              <w:t>Bidder’s Approach to Meeting Deliverables</w:t>
            </w:r>
            <w:r>
              <w:rPr>
                <w:b/>
              </w:rPr>
              <w:t xml:space="preserve"> (Section 3.2.4)</w:t>
            </w:r>
            <w:r w:rsidR="0077788B">
              <w:rPr>
                <w:b/>
              </w:rPr>
              <w:t xml:space="preserve"> and Special Submissions (Section 3.2.4.1)</w:t>
            </w:r>
          </w:p>
        </w:tc>
        <w:tc>
          <w:tcPr>
            <w:tcW w:w="1440" w:type="dxa"/>
            <w:vAlign w:val="center"/>
          </w:tcPr>
          <w:p w14:paraId="54825C46" w14:textId="77777777" w:rsidR="004829C1" w:rsidRPr="002F5161" w:rsidRDefault="004829C1" w:rsidP="008A3449">
            <w:pPr>
              <w:jc w:val="center"/>
            </w:pPr>
          </w:p>
        </w:tc>
        <w:tc>
          <w:tcPr>
            <w:tcW w:w="1404" w:type="dxa"/>
            <w:vAlign w:val="center"/>
          </w:tcPr>
          <w:p w14:paraId="281AD33B" w14:textId="77777777" w:rsidR="004829C1" w:rsidRPr="002F5161" w:rsidRDefault="004829C1" w:rsidP="008A344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28264432" w14:textId="77777777" w:rsidR="004829C1" w:rsidRPr="002F5161" w:rsidRDefault="004829C1" w:rsidP="008A344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4829C1" w:rsidRPr="002F5161" w14:paraId="09EF5DB1" w14:textId="77777777" w:rsidTr="008A3449">
        <w:tc>
          <w:tcPr>
            <w:tcW w:w="5868" w:type="dxa"/>
            <w:vAlign w:val="center"/>
          </w:tcPr>
          <w:p w14:paraId="739EAF22" w14:textId="52752131" w:rsidR="004829C1" w:rsidRPr="00D50463" w:rsidRDefault="004829C1" w:rsidP="002C2395">
            <w:pPr>
              <w:ind w:left="180"/>
              <w:contextualSpacing/>
              <w:jc w:val="left"/>
              <w:rPr>
                <w:b/>
              </w:rPr>
            </w:pPr>
            <w:r>
              <w:rPr>
                <w:b/>
              </w:rPr>
              <w:t xml:space="preserve">Scope of Work – Attachment </w:t>
            </w:r>
            <w:r w:rsidR="002C2395">
              <w:rPr>
                <w:b/>
              </w:rPr>
              <w:t>G</w:t>
            </w:r>
            <w:r>
              <w:rPr>
                <w:b/>
              </w:rPr>
              <w:t>: Sample Contract</w:t>
            </w:r>
          </w:p>
        </w:tc>
        <w:tc>
          <w:tcPr>
            <w:tcW w:w="1440" w:type="dxa"/>
            <w:vAlign w:val="center"/>
          </w:tcPr>
          <w:p w14:paraId="29B1AEA1" w14:textId="77777777" w:rsidR="004829C1" w:rsidRPr="002F5161" w:rsidRDefault="004829C1" w:rsidP="008A3449">
            <w:pPr>
              <w:jc w:val="center"/>
            </w:pPr>
          </w:p>
        </w:tc>
        <w:tc>
          <w:tcPr>
            <w:tcW w:w="1404" w:type="dxa"/>
            <w:vAlign w:val="center"/>
          </w:tcPr>
          <w:p w14:paraId="208512F5" w14:textId="77777777" w:rsidR="004829C1" w:rsidRDefault="004829C1" w:rsidP="008A344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2C350AE2" w14:textId="77777777" w:rsidR="004829C1" w:rsidRDefault="004829C1" w:rsidP="008A344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4829C1" w:rsidRPr="002F5161" w14:paraId="4CC64671" w14:textId="77777777" w:rsidTr="008A3449">
        <w:tc>
          <w:tcPr>
            <w:tcW w:w="5868" w:type="dxa"/>
            <w:vAlign w:val="center"/>
          </w:tcPr>
          <w:p w14:paraId="3EE9FDC2" w14:textId="7E403DB6" w:rsidR="004829C1" w:rsidRPr="00D50463" w:rsidRDefault="004829C1" w:rsidP="00E7273B">
            <w:pPr>
              <w:numPr>
                <w:ilvl w:val="0"/>
                <w:numId w:val="16"/>
              </w:numPr>
              <w:ind w:left="540"/>
              <w:contextualSpacing/>
              <w:jc w:val="left"/>
              <w:rPr>
                <w:b/>
              </w:rPr>
            </w:pPr>
            <w:r>
              <w:rPr>
                <w:b/>
              </w:rPr>
              <w:t>General Obligations (Section 1.3.1.1</w:t>
            </w:r>
            <w:r w:rsidR="00A81DD5">
              <w:rPr>
                <w:b/>
              </w:rPr>
              <w:t xml:space="preserve">) </w:t>
            </w:r>
            <w:r w:rsidR="00280CCB">
              <w:rPr>
                <w:b/>
              </w:rPr>
              <w:t xml:space="preserve"> </w:t>
            </w:r>
          </w:p>
        </w:tc>
        <w:tc>
          <w:tcPr>
            <w:tcW w:w="1440" w:type="dxa"/>
            <w:vAlign w:val="center"/>
          </w:tcPr>
          <w:p w14:paraId="31B8C6A1" w14:textId="3A8897FA" w:rsidR="004829C1" w:rsidRPr="002F5161" w:rsidRDefault="002B3ECD" w:rsidP="00E7273B">
            <w:pPr>
              <w:jc w:val="center"/>
            </w:pPr>
            <w:r>
              <w:t>3</w:t>
            </w:r>
            <w:r w:rsidR="0077788B">
              <w:t>0</w:t>
            </w:r>
          </w:p>
        </w:tc>
        <w:tc>
          <w:tcPr>
            <w:tcW w:w="1404" w:type="dxa"/>
            <w:vAlign w:val="center"/>
          </w:tcPr>
          <w:p w14:paraId="18A8EF73" w14:textId="77777777" w:rsidR="004829C1" w:rsidRPr="002F5161" w:rsidRDefault="004829C1" w:rsidP="008A344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23F6C3E7" w14:textId="223CCD1B" w:rsidR="004829C1" w:rsidRPr="002F5161" w:rsidRDefault="002B3ECD" w:rsidP="008A344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12</w:t>
            </w:r>
            <w:r w:rsidR="00192E08">
              <w:t>0</w:t>
            </w:r>
          </w:p>
        </w:tc>
      </w:tr>
      <w:tr w:rsidR="004829C1" w:rsidRPr="002F5161" w14:paraId="44BAF250" w14:textId="77777777" w:rsidTr="008A3449">
        <w:tc>
          <w:tcPr>
            <w:tcW w:w="5868" w:type="dxa"/>
            <w:vAlign w:val="center"/>
          </w:tcPr>
          <w:p w14:paraId="78F19261" w14:textId="477F5EE6" w:rsidR="004829C1" w:rsidRPr="00AC6469" w:rsidRDefault="00042937" w:rsidP="00E7273B">
            <w:pPr>
              <w:numPr>
                <w:ilvl w:val="0"/>
                <w:numId w:val="16"/>
              </w:numPr>
              <w:ind w:left="540"/>
              <w:contextualSpacing/>
              <w:jc w:val="left"/>
              <w:rPr>
                <w:b/>
              </w:rPr>
            </w:pPr>
            <w:r>
              <w:rPr>
                <w:b/>
              </w:rPr>
              <w:t>Transition</w:t>
            </w:r>
            <w:r w:rsidR="004829C1">
              <w:rPr>
                <w:b/>
              </w:rPr>
              <w:t xml:space="preserve"> (Section 1.3.1.2)</w:t>
            </w:r>
            <w:r w:rsidR="001001F1">
              <w:rPr>
                <w:b/>
              </w:rPr>
              <w:t xml:space="preserve"> </w:t>
            </w:r>
          </w:p>
        </w:tc>
        <w:tc>
          <w:tcPr>
            <w:tcW w:w="1440" w:type="dxa"/>
            <w:vAlign w:val="center"/>
          </w:tcPr>
          <w:p w14:paraId="668988F3" w14:textId="486B1605" w:rsidR="004829C1" w:rsidRPr="002F5161" w:rsidRDefault="002B3ECD" w:rsidP="00E7273B">
            <w:pPr>
              <w:jc w:val="center"/>
            </w:pPr>
            <w:r>
              <w:t>2</w:t>
            </w:r>
            <w:r w:rsidR="001001F1">
              <w:t>0</w:t>
            </w:r>
          </w:p>
        </w:tc>
        <w:tc>
          <w:tcPr>
            <w:tcW w:w="1404" w:type="dxa"/>
            <w:vAlign w:val="center"/>
          </w:tcPr>
          <w:p w14:paraId="4557B9E7" w14:textId="77777777" w:rsidR="004829C1" w:rsidRPr="002F5161" w:rsidRDefault="004829C1" w:rsidP="008A344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5183B4C6" w14:textId="1AA17EBF" w:rsidR="004829C1" w:rsidRDefault="002B3ECD" w:rsidP="00E7273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8</w:t>
            </w:r>
            <w:r w:rsidR="00A5505C">
              <w:t>0</w:t>
            </w:r>
          </w:p>
        </w:tc>
      </w:tr>
      <w:tr w:rsidR="00042937" w:rsidRPr="002F5161" w14:paraId="298812B1" w14:textId="77777777" w:rsidTr="008A3449">
        <w:tc>
          <w:tcPr>
            <w:tcW w:w="5868" w:type="dxa"/>
            <w:vAlign w:val="center"/>
          </w:tcPr>
          <w:p w14:paraId="46B35F61" w14:textId="5380BAA3" w:rsidR="00042937" w:rsidRPr="00AC6469" w:rsidRDefault="00042937" w:rsidP="00A81DD5">
            <w:pPr>
              <w:numPr>
                <w:ilvl w:val="0"/>
                <w:numId w:val="16"/>
              </w:numPr>
              <w:ind w:left="540"/>
              <w:contextualSpacing/>
              <w:jc w:val="left"/>
              <w:rPr>
                <w:b/>
              </w:rPr>
            </w:pPr>
            <w:r>
              <w:rPr>
                <w:b/>
              </w:rPr>
              <w:t>Operations (Section 1.3.1.3)</w:t>
            </w:r>
          </w:p>
        </w:tc>
        <w:tc>
          <w:tcPr>
            <w:tcW w:w="1440" w:type="dxa"/>
            <w:vAlign w:val="center"/>
          </w:tcPr>
          <w:p w14:paraId="6A5EE361" w14:textId="77777777" w:rsidR="00042937" w:rsidRPr="002F5161" w:rsidRDefault="00042937" w:rsidP="008A3449">
            <w:pPr>
              <w:jc w:val="center"/>
            </w:pPr>
          </w:p>
        </w:tc>
        <w:tc>
          <w:tcPr>
            <w:tcW w:w="1404" w:type="dxa"/>
            <w:vAlign w:val="center"/>
          </w:tcPr>
          <w:p w14:paraId="5545E398" w14:textId="77777777" w:rsidR="00042937" w:rsidRPr="002F5161" w:rsidRDefault="00042937" w:rsidP="008A344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75391283" w14:textId="77777777" w:rsidR="00042937" w:rsidRDefault="00042937" w:rsidP="008A344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D27E75" w:rsidRPr="002F5161" w14:paraId="6882D7B7" w14:textId="77777777" w:rsidTr="008A3449">
        <w:tc>
          <w:tcPr>
            <w:tcW w:w="5868" w:type="dxa"/>
            <w:vAlign w:val="center"/>
          </w:tcPr>
          <w:p w14:paraId="52EEAD7F" w14:textId="77777777" w:rsidR="00D27E75" w:rsidRDefault="00D27E75" w:rsidP="00080E4C">
            <w:pPr>
              <w:numPr>
                <w:ilvl w:val="1"/>
                <w:numId w:val="124"/>
              </w:numPr>
              <w:ind w:left="1440"/>
              <w:contextualSpacing/>
              <w:jc w:val="left"/>
            </w:pPr>
            <w:r>
              <w:t>Cost Audits</w:t>
            </w:r>
          </w:p>
        </w:tc>
        <w:tc>
          <w:tcPr>
            <w:tcW w:w="1440" w:type="dxa"/>
            <w:vAlign w:val="center"/>
          </w:tcPr>
          <w:p w14:paraId="2982B116" w14:textId="5FA810EC" w:rsidR="00D27E75" w:rsidRPr="002F5161" w:rsidRDefault="002B3ECD" w:rsidP="008A3449">
            <w:pPr>
              <w:jc w:val="center"/>
            </w:pPr>
            <w:r>
              <w:rPr>
                <w:color w:val="000000"/>
              </w:rPr>
              <w:t>5</w:t>
            </w:r>
            <w:r w:rsidR="0077788B">
              <w:rPr>
                <w:color w:val="000000"/>
              </w:rPr>
              <w:t>0</w:t>
            </w:r>
          </w:p>
        </w:tc>
        <w:tc>
          <w:tcPr>
            <w:tcW w:w="1404" w:type="dxa"/>
            <w:vAlign w:val="center"/>
          </w:tcPr>
          <w:p w14:paraId="15D06B91" w14:textId="77777777" w:rsidR="00D27E75" w:rsidRPr="002F5161" w:rsidRDefault="00D27E75" w:rsidP="008A344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77BB5398" w14:textId="4CB569FF" w:rsidR="00D27E75" w:rsidRDefault="00D27E75" w:rsidP="008A344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Pr>
                <w:color w:val="000000"/>
              </w:rPr>
              <w:t>200</w:t>
            </w:r>
          </w:p>
        </w:tc>
      </w:tr>
      <w:tr w:rsidR="00D27E75" w:rsidRPr="002F5161" w14:paraId="6A95A21E" w14:textId="77777777" w:rsidTr="008A3449">
        <w:tc>
          <w:tcPr>
            <w:tcW w:w="5868" w:type="dxa"/>
            <w:vAlign w:val="center"/>
          </w:tcPr>
          <w:p w14:paraId="7E9A7E17" w14:textId="77777777" w:rsidR="00D27E75" w:rsidRDefault="00D27E75" w:rsidP="00080E4C">
            <w:pPr>
              <w:numPr>
                <w:ilvl w:val="1"/>
                <w:numId w:val="124"/>
              </w:numPr>
              <w:ind w:left="1440"/>
              <w:contextualSpacing/>
              <w:jc w:val="left"/>
            </w:pPr>
            <w:r>
              <w:t>Cost Settlements</w:t>
            </w:r>
          </w:p>
        </w:tc>
        <w:tc>
          <w:tcPr>
            <w:tcW w:w="1440" w:type="dxa"/>
            <w:vAlign w:val="center"/>
          </w:tcPr>
          <w:p w14:paraId="07E426CE" w14:textId="4BD8AE31" w:rsidR="00D27E75" w:rsidRPr="002F5161" w:rsidRDefault="002B3ECD" w:rsidP="008A3449">
            <w:pPr>
              <w:jc w:val="center"/>
            </w:pPr>
            <w:r>
              <w:rPr>
                <w:color w:val="000000"/>
              </w:rPr>
              <w:t>5</w:t>
            </w:r>
            <w:r w:rsidR="0077788B">
              <w:rPr>
                <w:color w:val="000000"/>
              </w:rPr>
              <w:t>0</w:t>
            </w:r>
          </w:p>
        </w:tc>
        <w:tc>
          <w:tcPr>
            <w:tcW w:w="1404" w:type="dxa"/>
            <w:vAlign w:val="center"/>
          </w:tcPr>
          <w:p w14:paraId="56B1566C" w14:textId="77777777" w:rsidR="00D27E75" w:rsidRPr="002F5161" w:rsidRDefault="00D27E75" w:rsidP="008A344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6C4D3FCE" w14:textId="66B02D9B" w:rsidR="00D27E75" w:rsidRDefault="00D27E75" w:rsidP="008A344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Pr>
                <w:color w:val="000000"/>
              </w:rPr>
              <w:t>200</w:t>
            </w:r>
          </w:p>
        </w:tc>
      </w:tr>
      <w:tr w:rsidR="00D27E75" w:rsidRPr="002F5161" w14:paraId="7DC1717C" w14:textId="77777777" w:rsidTr="008A3449">
        <w:tc>
          <w:tcPr>
            <w:tcW w:w="5868" w:type="dxa"/>
            <w:vAlign w:val="center"/>
          </w:tcPr>
          <w:p w14:paraId="0979427A" w14:textId="77777777" w:rsidR="00D27E75" w:rsidRDefault="00D27E75" w:rsidP="00080E4C">
            <w:pPr>
              <w:numPr>
                <w:ilvl w:val="1"/>
                <w:numId w:val="124"/>
              </w:numPr>
              <w:ind w:left="1440"/>
              <w:contextualSpacing/>
              <w:jc w:val="left"/>
            </w:pPr>
            <w:r>
              <w:t>Provider Rate Setting</w:t>
            </w:r>
          </w:p>
        </w:tc>
        <w:tc>
          <w:tcPr>
            <w:tcW w:w="1440" w:type="dxa"/>
            <w:vAlign w:val="center"/>
          </w:tcPr>
          <w:p w14:paraId="0BF7F32D" w14:textId="0CA8C97A" w:rsidR="00D27E75" w:rsidRPr="002F5161" w:rsidRDefault="002B3ECD" w:rsidP="008A3449">
            <w:pPr>
              <w:jc w:val="center"/>
            </w:pPr>
            <w:r>
              <w:rPr>
                <w:color w:val="000000"/>
              </w:rPr>
              <w:t>5</w:t>
            </w:r>
            <w:r w:rsidR="0077788B">
              <w:rPr>
                <w:color w:val="000000"/>
              </w:rPr>
              <w:t>0</w:t>
            </w:r>
          </w:p>
        </w:tc>
        <w:tc>
          <w:tcPr>
            <w:tcW w:w="1404" w:type="dxa"/>
            <w:vAlign w:val="center"/>
          </w:tcPr>
          <w:p w14:paraId="4238C94F" w14:textId="77777777" w:rsidR="00D27E75" w:rsidRPr="002F5161" w:rsidRDefault="00D27E75" w:rsidP="008A344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178FABE0" w14:textId="0FD28893" w:rsidR="00D27E75" w:rsidRDefault="00D27E75" w:rsidP="008A344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Pr>
                <w:color w:val="000000"/>
              </w:rPr>
              <w:t>200</w:t>
            </w:r>
          </w:p>
        </w:tc>
      </w:tr>
      <w:tr w:rsidR="00D27E75" w:rsidRPr="002F5161" w14:paraId="015233FC" w14:textId="77777777" w:rsidTr="008A3449">
        <w:tc>
          <w:tcPr>
            <w:tcW w:w="5868" w:type="dxa"/>
            <w:vAlign w:val="center"/>
          </w:tcPr>
          <w:p w14:paraId="012B9C56" w14:textId="77777777" w:rsidR="00D27E75" w:rsidRDefault="00D27E75" w:rsidP="00080E4C">
            <w:pPr>
              <w:numPr>
                <w:ilvl w:val="1"/>
                <w:numId w:val="124"/>
              </w:numPr>
              <w:ind w:left="1440"/>
              <w:contextualSpacing/>
              <w:jc w:val="left"/>
            </w:pPr>
            <w:r>
              <w:t>Nursing Facility and LTC Rate Setting</w:t>
            </w:r>
          </w:p>
        </w:tc>
        <w:tc>
          <w:tcPr>
            <w:tcW w:w="1440" w:type="dxa"/>
            <w:vAlign w:val="center"/>
          </w:tcPr>
          <w:p w14:paraId="01192D25" w14:textId="38A63B16" w:rsidR="00D27E75" w:rsidRPr="002F5161" w:rsidRDefault="002B3ECD" w:rsidP="008A3449">
            <w:pPr>
              <w:jc w:val="center"/>
            </w:pPr>
            <w:r>
              <w:rPr>
                <w:color w:val="000000"/>
              </w:rPr>
              <w:t>5</w:t>
            </w:r>
            <w:r w:rsidR="0077788B">
              <w:rPr>
                <w:color w:val="000000"/>
              </w:rPr>
              <w:t>0</w:t>
            </w:r>
          </w:p>
        </w:tc>
        <w:tc>
          <w:tcPr>
            <w:tcW w:w="1404" w:type="dxa"/>
            <w:vAlign w:val="center"/>
          </w:tcPr>
          <w:p w14:paraId="3DE583C3" w14:textId="77777777" w:rsidR="00D27E75" w:rsidRPr="002F5161" w:rsidRDefault="00D27E75" w:rsidP="008A344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28FCB255" w14:textId="1ACE2D25" w:rsidR="00D27E75" w:rsidRDefault="00D27E75" w:rsidP="008A344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Pr>
                <w:color w:val="000000"/>
              </w:rPr>
              <w:t>200</w:t>
            </w:r>
          </w:p>
        </w:tc>
      </w:tr>
      <w:tr w:rsidR="00D27E75" w:rsidRPr="002F5161" w14:paraId="0745DA87" w14:textId="77777777" w:rsidTr="008A3449">
        <w:tc>
          <w:tcPr>
            <w:tcW w:w="5868" w:type="dxa"/>
            <w:vAlign w:val="center"/>
          </w:tcPr>
          <w:p w14:paraId="49A0FA80" w14:textId="77777777" w:rsidR="00D27E75" w:rsidRDefault="00D27E75" w:rsidP="00080E4C">
            <w:pPr>
              <w:numPr>
                <w:ilvl w:val="1"/>
                <w:numId w:val="124"/>
              </w:numPr>
              <w:ind w:left="1440"/>
              <w:contextualSpacing/>
              <w:jc w:val="left"/>
            </w:pPr>
            <w:r>
              <w:t>Rebasing, Diagnosis Related Group and Ambulatory Payment Classification Recalibration</w:t>
            </w:r>
          </w:p>
        </w:tc>
        <w:tc>
          <w:tcPr>
            <w:tcW w:w="1440" w:type="dxa"/>
            <w:vAlign w:val="center"/>
          </w:tcPr>
          <w:p w14:paraId="3FB6E3EE" w14:textId="1EE315C9" w:rsidR="00D27E75" w:rsidRPr="002F5161" w:rsidRDefault="00D27E75" w:rsidP="0077742A">
            <w:pPr>
              <w:jc w:val="center"/>
            </w:pPr>
            <w:r>
              <w:rPr>
                <w:color w:val="000000"/>
              </w:rPr>
              <w:t>25</w:t>
            </w:r>
          </w:p>
        </w:tc>
        <w:tc>
          <w:tcPr>
            <w:tcW w:w="1404" w:type="dxa"/>
            <w:vAlign w:val="center"/>
          </w:tcPr>
          <w:p w14:paraId="66530830" w14:textId="77777777" w:rsidR="00D27E75" w:rsidRPr="002F5161" w:rsidRDefault="00D27E75" w:rsidP="008A344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1A6DF467" w14:textId="72A6B1B1" w:rsidR="00D27E75" w:rsidRDefault="00D27E75" w:rsidP="008A344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Pr>
                <w:color w:val="000000"/>
              </w:rPr>
              <w:t>100</w:t>
            </w:r>
          </w:p>
        </w:tc>
      </w:tr>
      <w:tr w:rsidR="00D27E75" w:rsidRPr="002F5161" w14:paraId="4453BC7F" w14:textId="77777777" w:rsidTr="008A3449">
        <w:tc>
          <w:tcPr>
            <w:tcW w:w="5868" w:type="dxa"/>
            <w:vAlign w:val="center"/>
          </w:tcPr>
          <w:p w14:paraId="1DDD2EFB" w14:textId="72E4627A" w:rsidR="00D27E75" w:rsidRDefault="00D27E75" w:rsidP="00080E4C">
            <w:pPr>
              <w:numPr>
                <w:ilvl w:val="1"/>
                <w:numId w:val="124"/>
              </w:numPr>
              <w:ind w:left="1440"/>
              <w:contextualSpacing/>
              <w:jc w:val="left"/>
            </w:pPr>
            <w:r>
              <w:t xml:space="preserve">340B </w:t>
            </w:r>
            <w:r w:rsidR="002B3ECD">
              <w:t>Drug Pricing Program</w:t>
            </w:r>
          </w:p>
        </w:tc>
        <w:tc>
          <w:tcPr>
            <w:tcW w:w="1440" w:type="dxa"/>
            <w:vAlign w:val="center"/>
          </w:tcPr>
          <w:p w14:paraId="49602707" w14:textId="2EE79BFC" w:rsidR="00D27E75" w:rsidRPr="002F5161" w:rsidRDefault="002B3ECD" w:rsidP="008A3449">
            <w:pPr>
              <w:jc w:val="center"/>
            </w:pPr>
            <w:r>
              <w:rPr>
                <w:color w:val="000000"/>
              </w:rPr>
              <w:t>5</w:t>
            </w:r>
            <w:r w:rsidR="0077788B">
              <w:rPr>
                <w:color w:val="000000"/>
              </w:rPr>
              <w:t>0</w:t>
            </w:r>
          </w:p>
        </w:tc>
        <w:tc>
          <w:tcPr>
            <w:tcW w:w="1404" w:type="dxa"/>
            <w:vAlign w:val="center"/>
          </w:tcPr>
          <w:p w14:paraId="08C61B34" w14:textId="77777777" w:rsidR="00D27E75" w:rsidRPr="002F5161" w:rsidRDefault="00D27E75" w:rsidP="008A344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330E3D55" w14:textId="7FFBB78D" w:rsidR="00D27E75" w:rsidRDefault="00D27E75" w:rsidP="008A344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Pr>
                <w:color w:val="000000"/>
              </w:rPr>
              <w:t>200</w:t>
            </w:r>
          </w:p>
        </w:tc>
      </w:tr>
      <w:tr w:rsidR="00D27E75" w:rsidRPr="002F5161" w14:paraId="7D95353D" w14:textId="77777777" w:rsidTr="008A3449">
        <w:tc>
          <w:tcPr>
            <w:tcW w:w="5868" w:type="dxa"/>
            <w:vAlign w:val="center"/>
          </w:tcPr>
          <w:p w14:paraId="5B732D13" w14:textId="767F5A0D" w:rsidR="00D27E75" w:rsidRDefault="00D27E75" w:rsidP="00080E4C">
            <w:pPr>
              <w:numPr>
                <w:ilvl w:val="1"/>
                <w:numId w:val="124"/>
              </w:numPr>
              <w:ind w:left="1440"/>
              <w:contextualSpacing/>
              <w:jc w:val="left"/>
            </w:pPr>
            <w:r>
              <w:t>Pharmacy: Average Actual Acquisition Cost Reimbursement Program</w:t>
            </w:r>
          </w:p>
        </w:tc>
        <w:tc>
          <w:tcPr>
            <w:tcW w:w="1440" w:type="dxa"/>
            <w:vAlign w:val="center"/>
          </w:tcPr>
          <w:p w14:paraId="6C95230B" w14:textId="6FA927CD" w:rsidR="00D27E75" w:rsidRPr="002F5161" w:rsidRDefault="002B3ECD" w:rsidP="008A3449">
            <w:pPr>
              <w:jc w:val="center"/>
            </w:pPr>
            <w:r>
              <w:rPr>
                <w:color w:val="000000"/>
              </w:rPr>
              <w:t>5</w:t>
            </w:r>
            <w:r w:rsidR="0077788B">
              <w:rPr>
                <w:color w:val="000000"/>
              </w:rPr>
              <w:t>0</w:t>
            </w:r>
          </w:p>
        </w:tc>
        <w:tc>
          <w:tcPr>
            <w:tcW w:w="1404" w:type="dxa"/>
            <w:vAlign w:val="center"/>
          </w:tcPr>
          <w:p w14:paraId="306E417A" w14:textId="77777777" w:rsidR="00D27E75" w:rsidRPr="002F5161" w:rsidRDefault="00D27E75" w:rsidP="008A344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10D2AF21" w14:textId="76BD9DEC" w:rsidR="00D27E75" w:rsidRDefault="00D27E75" w:rsidP="008A344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Pr>
                <w:color w:val="000000"/>
              </w:rPr>
              <w:t>200</w:t>
            </w:r>
          </w:p>
        </w:tc>
      </w:tr>
      <w:tr w:rsidR="00D27E75" w:rsidRPr="002F5161" w14:paraId="1D300BD1" w14:textId="77777777" w:rsidTr="008A3449">
        <w:tc>
          <w:tcPr>
            <w:tcW w:w="5868" w:type="dxa"/>
            <w:vAlign w:val="center"/>
          </w:tcPr>
          <w:p w14:paraId="6092C871" w14:textId="3F45F32A" w:rsidR="00D27E75" w:rsidRDefault="00D27E75" w:rsidP="00080E4C">
            <w:pPr>
              <w:numPr>
                <w:ilvl w:val="1"/>
                <w:numId w:val="124"/>
              </w:numPr>
              <w:ind w:left="1440"/>
              <w:contextualSpacing/>
              <w:jc w:val="left"/>
            </w:pPr>
            <w:r>
              <w:t xml:space="preserve">Pharmacy: </w:t>
            </w:r>
            <w:r w:rsidR="0029327C">
              <w:t xml:space="preserve">Cost of </w:t>
            </w:r>
            <w:r>
              <w:t>Dispensing Survey</w:t>
            </w:r>
          </w:p>
        </w:tc>
        <w:tc>
          <w:tcPr>
            <w:tcW w:w="1440" w:type="dxa"/>
            <w:vAlign w:val="center"/>
          </w:tcPr>
          <w:p w14:paraId="7A208711" w14:textId="52CE3323" w:rsidR="00D27E75" w:rsidRDefault="00D27E75" w:rsidP="008A3449">
            <w:pPr>
              <w:jc w:val="center"/>
            </w:pPr>
            <w:r>
              <w:rPr>
                <w:color w:val="000000"/>
              </w:rPr>
              <w:t>25</w:t>
            </w:r>
          </w:p>
        </w:tc>
        <w:tc>
          <w:tcPr>
            <w:tcW w:w="1404" w:type="dxa"/>
            <w:vAlign w:val="center"/>
          </w:tcPr>
          <w:p w14:paraId="4CEA8638" w14:textId="77777777" w:rsidR="00D27E75" w:rsidRPr="002F5161" w:rsidRDefault="00D27E75" w:rsidP="008A344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5C2BF3AD" w14:textId="0106FD38" w:rsidR="00D27E75" w:rsidRDefault="00D27E75" w:rsidP="008A344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Pr>
                <w:color w:val="000000"/>
              </w:rPr>
              <w:t>100</w:t>
            </w:r>
          </w:p>
        </w:tc>
      </w:tr>
      <w:tr w:rsidR="00D27E75" w:rsidRPr="002F5161" w14:paraId="18895849" w14:textId="77777777" w:rsidTr="00E80B08">
        <w:trPr>
          <w:trHeight w:val="557"/>
        </w:trPr>
        <w:tc>
          <w:tcPr>
            <w:tcW w:w="5868" w:type="dxa"/>
            <w:vAlign w:val="center"/>
          </w:tcPr>
          <w:p w14:paraId="57420DD7" w14:textId="77777777" w:rsidR="00D27E75" w:rsidRDefault="00D27E75" w:rsidP="00080E4C">
            <w:pPr>
              <w:numPr>
                <w:ilvl w:val="1"/>
                <w:numId w:val="124"/>
              </w:numPr>
              <w:ind w:left="1440"/>
              <w:contextualSpacing/>
              <w:jc w:val="left"/>
            </w:pPr>
            <w:r>
              <w:t>Federal Supply Schedule (FSS) and Nominal Price Reimbursement</w:t>
            </w:r>
          </w:p>
        </w:tc>
        <w:tc>
          <w:tcPr>
            <w:tcW w:w="1440" w:type="dxa"/>
            <w:vAlign w:val="center"/>
          </w:tcPr>
          <w:p w14:paraId="1C19E4CC" w14:textId="4B8C9B95" w:rsidR="00D27E75" w:rsidRDefault="00D27E75" w:rsidP="008A3449">
            <w:pPr>
              <w:jc w:val="center"/>
            </w:pPr>
            <w:r>
              <w:rPr>
                <w:color w:val="000000"/>
              </w:rPr>
              <w:t>25</w:t>
            </w:r>
          </w:p>
        </w:tc>
        <w:tc>
          <w:tcPr>
            <w:tcW w:w="1404" w:type="dxa"/>
            <w:vAlign w:val="center"/>
          </w:tcPr>
          <w:p w14:paraId="286B2AF8" w14:textId="77777777" w:rsidR="00D27E75" w:rsidRPr="002F5161" w:rsidRDefault="00D27E75" w:rsidP="008A344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325C4329" w14:textId="042CFF8D" w:rsidR="00D27E75" w:rsidRDefault="00D27E75" w:rsidP="008A344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Pr>
                <w:color w:val="000000"/>
              </w:rPr>
              <w:t>100</w:t>
            </w:r>
          </w:p>
        </w:tc>
      </w:tr>
      <w:tr w:rsidR="00D27E75" w:rsidRPr="002F5161" w14:paraId="0ED346E0" w14:textId="77777777" w:rsidTr="008A3449">
        <w:tc>
          <w:tcPr>
            <w:tcW w:w="5868" w:type="dxa"/>
            <w:vAlign w:val="center"/>
          </w:tcPr>
          <w:p w14:paraId="680C9A92" w14:textId="77777777" w:rsidR="00D27E75" w:rsidRDefault="00D27E75" w:rsidP="00080E4C">
            <w:pPr>
              <w:numPr>
                <w:ilvl w:val="1"/>
                <w:numId w:val="124"/>
              </w:numPr>
              <w:ind w:left="1440"/>
              <w:contextualSpacing/>
              <w:jc w:val="left"/>
            </w:pPr>
            <w:r>
              <w:t>MCO Oversight</w:t>
            </w:r>
          </w:p>
        </w:tc>
        <w:tc>
          <w:tcPr>
            <w:tcW w:w="1440" w:type="dxa"/>
            <w:vAlign w:val="center"/>
          </w:tcPr>
          <w:p w14:paraId="4692B9C4" w14:textId="59F015E3" w:rsidR="00D27E75" w:rsidRDefault="002B3ECD" w:rsidP="00E7273B">
            <w:pPr>
              <w:jc w:val="center"/>
            </w:pPr>
            <w:r>
              <w:rPr>
                <w:color w:val="000000"/>
              </w:rPr>
              <w:t>5</w:t>
            </w:r>
            <w:r w:rsidR="0077788B">
              <w:rPr>
                <w:color w:val="000000"/>
              </w:rPr>
              <w:t>0</w:t>
            </w:r>
          </w:p>
        </w:tc>
        <w:tc>
          <w:tcPr>
            <w:tcW w:w="1404" w:type="dxa"/>
            <w:vAlign w:val="center"/>
          </w:tcPr>
          <w:p w14:paraId="05ED6F2C" w14:textId="77777777" w:rsidR="00D27E75" w:rsidRPr="002F5161" w:rsidRDefault="00D27E75" w:rsidP="008A344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00CE8BBB" w14:textId="6BDEFE2A" w:rsidR="00D27E75" w:rsidRDefault="002B3ECD" w:rsidP="008A344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Pr>
                <w:color w:val="000000"/>
              </w:rPr>
              <w:t>2</w:t>
            </w:r>
            <w:r w:rsidR="003C5CBE">
              <w:rPr>
                <w:color w:val="000000"/>
              </w:rPr>
              <w:t>00</w:t>
            </w:r>
          </w:p>
        </w:tc>
      </w:tr>
      <w:tr w:rsidR="00D27E75" w:rsidRPr="002F5161" w14:paraId="4CE99D55" w14:textId="77777777" w:rsidTr="008A3449">
        <w:tc>
          <w:tcPr>
            <w:tcW w:w="5868" w:type="dxa"/>
            <w:vAlign w:val="center"/>
          </w:tcPr>
          <w:p w14:paraId="5A52ACDB" w14:textId="204DBDDC" w:rsidR="00D27E75" w:rsidRDefault="002B3ECD" w:rsidP="00080E4C">
            <w:pPr>
              <w:ind w:left="1440" w:hanging="540"/>
              <w:jc w:val="left"/>
            </w:pPr>
            <w:r>
              <w:t>K</w:t>
            </w:r>
            <w:r w:rsidR="003C5CBE">
              <w:t>-</w:t>
            </w:r>
            <w:r>
              <w:t>L</w:t>
            </w:r>
            <w:r w:rsidR="003C5CBE">
              <w:t>.</w:t>
            </w:r>
            <w:r w:rsidR="00A5505C">
              <w:t xml:space="preserve">  </w:t>
            </w:r>
            <w:r>
              <w:t xml:space="preserve">Technical Assistance and </w:t>
            </w:r>
            <w:r w:rsidR="003C5CBE">
              <w:t>C</w:t>
            </w:r>
            <w:r w:rsidR="003C5CBE" w:rsidRPr="003C5CBE">
              <w:t xml:space="preserve">ompliance </w:t>
            </w:r>
            <w:r>
              <w:t>Support,</w:t>
            </w:r>
            <w:r w:rsidR="003C5CBE">
              <w:t xml:space="preserve"> and Change Pool</w:t>
            </w:r>
          </w:p>
        </w:tc>
        <w:tc>
          <w:tcPr>
            <w:tcW w:w="1440" w:type="dxa"/>
            <w:vAlign w:val="center"/>
          </w:tcPr>
          <w:p w14:paraId="30BE3CB7" w14:textId="61797105" w:rsidR="00D27E75" w:rsidRDefault="002B3ECD" w:rsidP="008A3449">
            <w:pPr>
              <w:jc w:val="center"/>
            </w:pPr>
            <w:r>
              <w:rPr>
                <w:color w:val="000000"/>
              </w:rPr>
              <w:t>2</w:t>
            </w:r>
            <w:r w:rsidR="003C5CBE">
              <w:rPr>
                <w:color w:val="000000"/>
              </w:rPr>
              <w:t>0</w:t>
            </w:r>
          </w:p>
        </w:tc>
        <w:tc>
          <w:tcPr>
            <w:tcW w:w="1404" w:type="dxa"/>
            <w:vAlign w:val="center"/>
          </w:tcPr>
          <w:p w14:paraId="0D2C10E6" w14:textId="77777777" w:rsidR="00D27E75" w:rsidRPr="002F5161" w:rsidRDefault="00D27E75" w:rsidP="008A344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6E9107EA" w14:textId="4B6D3F0C" w:rsidR="00D27E75" w:rsidRDefault="002B3ECD" w:rsidP="008A344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Pr>
                <w:color w:val="000000"/>
              </w:rPr>
              <w:t>8</w:t>
            </w:r>
            <w:r w:rsidR="003C5CBE">
              <w:rPr>
                <w:color w:val="000000"/>
              </w:rPr>
              <w:t>0</w:t>
            </w:r>
          </w:p>
        </w:tc>
      </w:tr>
      <w:tr w:rsidR="00AF559A" w:rsidRPr="002F5161" w14:paraId="6760F253" w14:textId="77777777" w:rsidTr="008A3449">
        <w:tc>
          <w:tcPr>
            <w:tcW w:w="5868" w:type="dxa"/>
            <w:vAlign w:val="center"/>
          </w:tcPr>
          <w:p w14:paraId="3907BE6B" w14:textId="1A86AE18" w:rsidR="00AF559A" w:rsidRDefault="00AF559A" w:rsidP="00A4475A">
            <w:pPr>
              <w:numPr>
                <w:ilvl w:val="0"/>
                <w:numId w:val="16"/>
              </w:numPr>
              <w:ind w:left="540"/>
              <w:contextualSpacing/>
              <w:jc w:val="left"/>
            </w:pPr>
            <w:r w:rsidRPr="00A4475A">
              <w:rPr>
                <w:b/>
              </w:rPr>
              <w:t>T</w:t>
            </w:r>
            <w:r w:rsidR="00A5505C">
              <w:rPr>
                <w:b/>
              </w:rPr>
              <w:t>urnover</w:t>
            </w:r>
            <w:r w:rsidRPr="00A4475A">
              <w:rPr>
                <w:b/>
              </w:rPr>
              <w:t xml:space="preserve"> (Section 1.3.1.</w:t>
            </w:r>
            <w:r>
              <w:rPr>
                <w:b/>
              </w:rPr>
              <w:t>4</w:t>
            </w:r>
            <w:r w:rsidRPr="00A4475A">
              <w:rPr>
                <w:b/>
              </w:rPr>
              <w:t>)</w:t>
            </w:r>
          </w:p>
        </w:tc>
        <w:tc>
          <w:tcPr>
            <w:tcW w:w="1440" w:type="dxa"/>
            <w:vAlign w:val="center"/>
          </w:tcPr>
          <w:p w14:paraId="7920DB12" w14:textId="59D276E6" w:rsidR="00AF559A" w:rsidRDefault="002B3ECD" w:rsidP="008A3449">
            <w:pPr>
              <w:jc w:val="center"/>
              <w:rPr>
                <w:color w:val="000000"/>
              </w:rPr>
            </w:pPr>
            <w:r>
              <w:rPr>
                <w:color w:val="000000"/>
              </w:rPr>
              <w:t>10</w:t>
            </w:r>
          </w:p>
        </w:tc>
        <w:tc>
          <w:tcPr>
            <w:tcW w:w="1404" w:type="dxa"/>
            <w:vAlign w:val="center"/>
          </w:tcPr>
          <w:p w14:paraId="7C813753" w14:textId="77777777" w:rsidR="00AF559A" w:rsidRPr="002F5161" w:rsidRDefault="00AF559A" w:rsidP="008A344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043459AD" w14:textId="7A2845DE" w:rsidR="00AF559A" w:rsidRDefault="002B3ECD" w:rsidP="008A344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color w:val="000000"/>
              </w:rPr>
            </w:pPr>
            <w:r>
              <w:rPr>
                <w:color w:val="000000"/>
              </w:rPr>
              <w:t>4</w:t>
            </w:r>
            <w:r w:rsidR="003C5CBE">
              <w:rPr>
                <w:color w:val="000000"/>
              </w:rPr>
              <w:t>0</w:t>
            </w:r>
          </w:p>
        </w:tc>
      </w:tr>
      <w:tr w:rsidR="00AD76CF" w:rsidRPr="002F5161" w14:paraId="1BDC4841" w14:textId="77777777" w:rsidTr="008A3449">
        <w:tc>
          <w:tcPr>
            <w:tcW w:w="5868" w:type="dxa"/>
            <w:vAlign w:val="center"/>
          </w:tcPr>
          <w:p w14:paraId="46E35597" w14:textId="0DB82BCE" w:rsidR="00AD76CF" w:rsidRDefault="00AD76CF" w:rsidP="008A3449">
            <w:pPr>
              <w:contextualSpacing/>
              <w:jc w:val="left"/>
              <w:rPr>
                <w:b/>
              </w:rPr>
            </w:pPr>
            <w:r>
              <w:rPr>
                <w:b/>
              </w:rPr>
              <w:lastRenderedPageBreak/>
              <w:t>Bidder’s Background (Section 3.2.5)</w:t>
            </w:r>
          </w:p>
        </w:tc>
        <w:tc>
          <w:tcPr>
            <w:tcW w:w="1440" w:type="dxa"/>
            <w:vAlign w:val="center"/>
          </w:tcPr>
          <w:p w14:paraId="1A574AC3" w14:textId="77777777" w:rsidR="00AD76CF" w:rsidRDefault="00AD76CF" w:rsidP="008A3449">
            <w:pPr>
              <w:jc w:val="center"/>
            </w:pPr>
          </w:p>
        </w:tc>
        <w:tc>
          <w:tcPr>
            <w:tcW w:w="1404" w:type="dxa"/>
            <w:vAlign w:val="center"/>
          </w:tcPr>
          <w:p w14:paraId="21DBEA91" w14:textId="77777777" w:rsidR="00AD76CF" w:rsidRDefault="00AD76CF" w:rsidP="008A344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0CC27A58" w14:textId="286A3677" w:rsidR="00AD76CF" w:rsidRDefault="00AD76CF" w:rsidP="008A344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p>
        </w:tc>
      </w:tr>
      <w:tr w:rsidR="00D27E75" w:rsidRPr="002F5161" w14:paraId="172CE41D" w14:textId="77777777" w:rsidTr="008A3449">
        <w:tc>
          <w:tcPr>
            <w:tcW w:w="5868" w:type="dxa"/>
            <w:vAlign w:val="center"/>
          </w:tcPr>
          <w:p w14:paraId="77560D39" w14:textId="280D7C67" w:rsidR="00D27E75" w:rsidRPr="00A81DD5" w:rsidRDefault="00D27E75" w:rsidP="00A81DD5">
            <w:pPr>
              <w:numPr>
                <w:ilvl w:val="0"/>
                <w:numId w:val="16"/>
              </w:numPr>
              <w:ind w:left="540"/>
              <w:contextualSpacing/>
              <w:jc w:val="left"/>
            </w:pPr>
            <w:r>
              <w:t>Experience (</w:t>
            </w:r>
            <w:r w:rsidRPr="00A45EF3">
              <w:t>Section 3.</w:t>
            </w:r>
            <w:r>
              <w:t>2.5.1)</w:t>
            </w:r>
          </w:p>
        </w:tc>
        <w:tc>
          <w:tcPr>
            <w:tcW w:w="1440" w:type="dxa"/>
            <w:vAlign w:val="center"/>
          </w:tcPr>
          <w:p w14:paraId="3B4642C9" w14:textId="49703834" w:rsidR="00D27E75" w:rsidRDefault="003C5CBE" w:rsidP="00E7273B">
            <w:pPr>
              <w:jc w:val="center"/>
            </w:pPr>
            <w:r>
              <w:t>1</w:t>
            </w:r>
            <w:r w:rsidR="002B3ECD">
              <w:t>1</w:t>
            </w:r>
            <w:r w:rsidR="00A5505C">
              <w:t>0</w:t>
            </w:r>
          </w:p>
        </w:tc>
        <w:tc>
          <w:tcPr>
            <w:tcW w:w="1404" w:type="dxa"/>
            <w:vAlign w:val="center"/>
          </w:tcPr>
          <w:p w14:paraId="117CF542" w14:textId="77777777" w:rsidR="00D27E75" w:rsidRDefault="00D27E75" w:rsidP="008A344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01D9AF76" w14:textId="1923B334" w:rsidR="00D27E75" w:rsidRDefault="00A5505C" w:rsidP="008A344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Pr>
                <w:color w:val="000000"/>
              </w:rPr>
              <w:t>4</w:t>
            </w:r>
            <w:r w:rsidR="002B3ECD">
              <w:rPr>
                <w:color w:val="000000"/>
              </w:rPr>
              <w:t>4</w:t>
            </w:r>
            <w:r>
              <w:rPr>
                <w:color w:val="000000"/>
              </w:rPr>
              <w:t>0</w:t>
            </w:r>
          </w:p>
        </w:tc>
      </w:tr>
      <w:tr w:rsidR="00D27E75" w:rsidRPr="002F5161" w14:paraId="754315BD" w14:textId="77777777" w:rsidTr="008A3449">
        <w:tc>
          <w:tcPr>
            <w:tcW w:w="5868" w:type="dxa"/>
            <w:vAlign w:val="center"/>
          </w:tcPr>
          <w:p w14:paraId="2C48FE8B" w14:textId="019F5C8E" w:rsidR="00D27E75" w:rsidRPr="00A81DD5" w:rsidRDefault="00D27E75" w:rsidP="00A81DD5">
            <w:pPr>
              <w:numPr>
                <w:ilvl w:val="0"/>
                <w:numId w:val="16"/>
              </w:numPr>
              <w:ind w:left="540"/>
              <w:contextualSpacing/>
              <w:jc w:val="left"/>
            </w:pPr>
            <w:del w:id="164" w:author="Clark, Stephanie R" w:date="2017-02-14T14:32:00Z">
              <w:r w:rsidDel="00013A31">
                <w:delText xml:space="preserve">Staffing </w:delText>
              </w:r>
            </w:del>
            <w:ins w:id="165" w:author="Clark, Stephanie R" w:date="2017-02-14T14:32:00Z">
              <w:r w:rsidR="00013A31">
                <w:t xml:space="preserve">Personnel </w:t>
              </w:r>
            </w:ins>
            <w:r>
              <w:t>(</w:t>
            </w:r>
            <w:r w:rsidRPr="00A45EF3">
              <w:t>Section 3.</w:t>
            </w:r>
            <w:r>
              <w:t xml:space="preserve">2.5.2) </w:t>
            </w:r>
          </w:p>
        </w:tc>
        <w:tc>
          <w:tcPr>
            <w:tcW w:w="1440" w:type="dxa"/>
            <w:vAlign w:val="center"/>
          </w:tcPr>
          <w:p w14:paraId="0759F5FD" w14:textId="6642A16F" w:rsidR="00D27E75" w:rsidRDefault="002B3ECD" w:rsidP="00E7273B">
            <w:pPr>
              <w:jc w:val="center"/>
            </w:pPr>
            <w:r>
              <w:t>85</w:t>
            </w:r>
          </w:p>
        </w:tc>
        <w:tc>
          <w:tcPr>
            <w:tcW w:w="1404" w:type="dxa"/>
            <w:vAlign w:val="center"/>
          </w:tcPr>
          <w:p w14:paraId="213E9612" w14:textId="77777777" w:rsidR="00D27E75" w:rsidRDefault="00D27E75" w:rsidP="008A344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790FFBFD" w14:textId="31B055A0" w:rsidR="00D27E75" w:rsidRDefault="00A5505C" w:rsidP="00E7273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Pr>
                <w:color w:val="000000"/>
              </w:rPr>
              <w:t>3</w:t>
            </w:r>
            <w:r w:rsidR="002B3ECD">
              <w:rPr>
                <w:color w:val="000000"/>
              </w:rPr>
              <w:t>4</w:t>
            </w:r>
            <w:r>
              <w:rPr>
                <w:color w:val="000000"/>
              </w:rPr>
              <w:t>0</w:t>
            </w:r>
          </w:p>
        </w:tc>
      </w:tr>
      <w:tr w:rsidR="004829C1" w:rsidRPr="002F5161" w14:paraId="507EC082" w14:textId="77777777" w:rsidTr="008A3449">
        <w:tc>
          <w:tcPr>
            <w:tcW w:w="5868" w:type="dxa"/>
            <w:vAlign w:val="center"/>
          </w:tcPr>
          <w:p w14:paraId="4C2D297A" w14:textId="77777777" w:rsidR="004829C1" w:rsidRPr="002E27C5" w:rsidRDefault="004829C1" w:rsidP="008A3449">
            <w:pPr>
              <w:contextualSpacing/>
              <w:jc w:val="left"/>
              <w:rPr>
                <w:b/>
              </w:rPr>
            </w:pPr>
            <w:r>
              <w:rPr>
                <w:b/>
              </w:rPr>
              <w:t>Total Potential Score</w:t>
            </w:r>
          </w:p>
        </w:tc>
        <w:tc>
          <w:tcPr>
            <w:tcW w:w="1440" w:type="dxa"/>
            <w:vAlign w:val="center"/>
          </w:tcPr>
          <w:p w14:paraId="7B9D049C" w14:textId="74C46174" w:rsidR="004829C1" w:rsidRDefault="00280CCB" w:rsidP="008A3449">
            <w:pPr>
              <w:jc w:val="center"/>
            </w:pPr>
            <w:r>
              <w:t>700</w:t>
            </w:r>
          </w:p>
        </w:tc>
        <w:tc>
          <w:tcPr>
            <w:tcW w:w="1404" w:type="dxa"/>
            <w:vAlign w:val="center"/>
          </w:tcPr>
          <w:p w14:paraId="51C6C5F6" w14:textId="77777777" w:rsidR="004829C1" w:rsidRDefault="004829C1" w:rsidP="008A344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51A560C8" w14:textId="77777777" w:rsidR="004829C1" w:rsidRPr="003B0CD2" w:rsidRDefault="004829C1" w:rsidP="008A344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Pr>
                <w:b/>
              </w:rPr>
              <w:t>2,800</w:t>
            </w:r>
          </w:p>
        </w:tc>
      </w:tr>
    </w:tbl>
    <w:p w14:paraId="6953D0CA" w14:textId="77777777" w:rsidR="002F5161" w:rsidRPr="002F5161" w:rsidRDefault="002F5161" w:rsidP="002F5161">
      <w:pPr>
        <w:keepNext/>
        <w:jc w:val="left"/>
        <w:rPr>
          <w:bCs/>
        </w:rPr>
      </w:pPr>
    </w:p>
    <w:p w14:paraId="28F18EB3" w14:textId="73EBA0E8" w:rsidR="00534654" w:rsidRDefault="00534654" w:rsidP="004969B3">
      <w:pPr>
        <w:pStyle w:val="Heading3"/>
        <w:jc w:val="left"/>
        <w:rPr>
          <w:sz w:val="22"/>
          <w:szCs w:val="22"/>
        </w:rPr>
      </w:pPr>
      <w:proofErr w:type="gramStart"/>
      <w:r w:rsidRPr="004F2C6F">
        <w:rPr>
          <w:sz w:val="22"/>
          <w:szCs w:val="22"/>
        </w:rPr>
        <w:t xml:space="preserve">Scoring </w:t>
      </w:r>
      <w:r>
        <w:rPr>
          <w:sz w:val="22"/>
          <w:szCs w:val="22"/>
        </w:rPr>
        <w:t>of</w:t>
      </w:r>
      <w:r>
        <w:rPr>
          <w:szCs w:val="22"/>
        </w:rPr>
        <w:t xml:space="preserve"> </w:t>
      </w:r>
      <w:r w:rsidR="00FF0644">
        <w:rPr>
          <w:sz w:val="22"/>
          <w:szCs w:val="22"/>
        </w:rPr>
        <w:t>Cost</w:t>
      </w:r>
      <w:r w:rsidRPr="004F2C6F">
        <w:rPr>
          <w:sz w:val="22"/>
          <w:szCs w:val="22"/>
        </w:rPr>
        <w:t xml:space="preserve"> Proposals</w:t>
      </w:r>
      <w:r w:rsidR="001B6F5F">
        <w:rPr>
          <w:sz w:val="22"/>
          <w:szCs w:val="22"/>
        </w:rPr>
        <w:t>.</w:t>
      </w:r>
      <w:proofErr w:type="gramEnd"/>
      <w:r w:rsidRPr="004F2C6F">
        <w:rPr>
          <w:sz w:val="22"/>
          <w:szCs w:val="22"/>
        </w:rPr>
        <w:t xml:space="preserve"> </w:t>
      </w:r>
    </w:p>
    <w:p w14:paraId="55A41FEB" w14:textId="60A6AB24" w:rsidR="00FF0644" w:rsidRDefault="00FF0644" w:rsidP="00FF0644">
      <w:pPr>
        <w:jc w:val="left"/>
      </w:pPr>
      <w:r>
        <w:t xml:space="preserve">Cost Proposal pricing will be scored based on a ratio of the lowest Cost Proposal versus the cost of each higher priced Bid Proposal.  </w:t>
      </w:r>
      <w:r>
        <w:rPr>
          <w:bCs/>
        </w:rPr>
        <w:t>Under this formula, the lowest Cost Proposal receives all of the points assigned to pricing.  A Cost Proposal twice as expensive as the lowest Cost Proposal would earn half of the available points.</w:t>
      </w:r>
      <w:r>
        <w:t xml:space="preserve">  The formula is:</w:t>
      </w:r>
    </w:p>
    <w:p w14:paraId="14694BAC" w14:textId="77777777" w:rsidR="00FF0644" w:rsidRDefault="00FF0644" w:rsidP="00FF0644">
      <w:pPr>
        <w:pStyle w:val="Header"/>
        <w:jc w:val="left"/>
      </w:pPr>
    </w:p>
    <w:p w14:paraId="2688BC09" w14:textId="77777777" w:rsidR="00FF0644" w:rsidRDefault="00FF0644" w:rsidP="00FF0644">
      <w:pPr>
        <w:rPr>
          <w:b/>
        </w:rPr>
      </w:pPr>
      <w:r>
        <w:rPr>
          <w:b/>
        </w:rPr>
        <w:t>Weighted Cost Score = (price of lowest Cost Proposal/price of each higher priced Cost Proposal) X 1,200</w:t>
      </w:r>
    </w:p>
    <w:p w14:paraId="66A261BC" w14:textId="77777777" w:rsidR="00FF0644" w:rsidRDefault="00FF0644" w:rsidP="00FF0644"/>
    <w:p w14:paraId="7E8C5989" w14:textId="77777777" w:rsidR="00FF0644" w:rsidRDefault="00FF0644" w:rsidP="00FF0644">
      <w:pPr>
        <w:rPr>
          <w:b/>
        </w:rPr>
      </w:pPr>
      <w:r>
        <w:rPr>
          <w:b/>
        </w:rPr>
        <w:t>Total Points Assigned to Pricing: 1,200.</w:t>
      </w:r>
    </w:p>
    <w:p w14:paraId="6953E0B7" w14:textId="77777777" w:rsidR="00FF0644" w:rsidRDefault="00FF0644" w:rsidP="00FF0644"/>
    <w:p w14:paraId="41A3FCAA" w14:textId="658A38FB" w:rsidR="00BE6BE6" w:rsidRDefault="00011BA1">
      <w:pPr>
        <w:jc w:val="left"/>
        <w:rPr>
          <w:b/>
        </w:rPr>
      </w:pPr>
      <w:r>
        <w:rPr>
          <w:b/>
        </w:rPr>
        <w:t xml:space="preserve">Total Points Possible for Technical and Cost Proposals:  </w:t>
      </w:r>
      <w:r w:rsidR="001F0B00">
        <w:rPr>
          <w:b/>
        </w:rPr>
        <w:t>4,000</w:t>
      </w:r>
    </w:p>
    <w:p w14:paraId="41A3FCAB" w14:textId="77777777" w:rsidR="00BE6BE6" w:rsidRDefault="00BE6BE6">
      <w:pPr>
        <w:jc w:val="left"/>
      </w:pPr>
    </w:p>
    <w:p w14:paraId="41A3FCAC" w14:textId="77777777" w:rsidR="00BE6BE6" w:rsidRDefault="00011BA1">
      <w:pPr>
        <w:pStyle w:val="ContractLevel2"/>
      </w:pPr>
      <w:proofErr w:type="gramStart"/>
      <w:r>
        <w:t>4.4  Recommendation</w:t>
      </w:r>
      <w:proofErr w:type="gramEnd"/>
      <w:r>
        <w:t xml:space="preserve"> of the Evaluation Committee.  </w:t>
      </w:r>
    </w:p>
    <w:p w14:paraId="41A3FCAD" w14:textId="77777777" w:rsidR="00BE6BE6" w:rsidRDefault="00011BA1">
      <w:r>
        <w:t xml:space="preserve">The evaluation committee shall present a final ranking and recommendation(s) to the Medicaid Director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Medicaid Director shall consider the committee’s recommendation when making the final decision, but is not bound by the recommendation.  </w:t>
      </w:r>
    </w:p>
    <w:p w14:paraId="41A3FCAE" w14:textId="77777777" w:rsidR="00BE6BE6" w:rsidRDefault="00011BA1">
      <w:pPr>
        <w:spacing w:after="200" w:line="276" w:lineRule="auto"/>
        <w:jc w:val="left"/>
        <w:rPr>
          <w:b/>
          <w:bCs/>
          <w:sz w:val="24"/>
          <w:szCs w:val="24"/>
        </w:rPr>
      </w:pPr>
      <w:bookmarkStart w:id="166" w:name="_Toc265506684"/>
      <w:bookmarkStart w:id="167" w:name="_Toc265507121"/>
      <w:bookmarkStart w:id="168" w:name="_Toc265564621"/>
      <w:bookmarkStart w:id="169" w:name="_Toc265580917"/>
      <w:r>
        <w:rPr>
          <w:sz w:val="24"/>
          <w:szCs w:val="24"/>
        </w:rPr>
        <w:br w:type="page"/>
      </w:r>
    </w:p>
    <w:p w14:paraId="41A3FCAF" w14:textId="77777777" w:rsidR="00BE6BE6" w:rsidRDefault="00011BA1">
      <w:pPr>
        <w:pStyle w:val="Heading1"/>
        <w:jc w:val="center"/>
        <w:rPr>
          <w:sz w:val="24"/>
          <w:szCs w:val="24"/>
        </w:rPr>
      </w:pPr>
      <w:r>
        <w:rPr>
          <w:sz w:val="24"/>
          <w:szCs w:val="24"/>
        </w:rPr>
        <w:lastRenderedPageBreak/>
        <w:t>Attachment A: Release of Information</w:t>
      </w:r>
      <w:bookmarkEnd w:id="166"/>
      <w:bookmarkEnd w:id="167"/>
      <w:bookmarkEnd w:id="168"/>
      <w:bookmarkEnd w:id="169"/>
    </w:p>
    <w:p w14:paraId="41A3FCB0" w14:textId="77777777" w:rsidR="00BE6BE6" w:rsidRDefault="00011BA1">
      <w:pPr>
        <w:jc w:val="center"/>
      </w:pPr>
      <w:r>
        <w:rPr>
          <w:rFonts w:eastAsia="Times New Roman"/>
          <w:i/>
        </w:rPr>
        <w:t>(Return this completed form behind Tab 3 of the Bid Proposal.)</w:t>
      </w:r>
    </w:p>
    <w:p w14:paraId="41A3FCB1" w14:textId="77777777" w:rsidR="00BE6BE6" w:rsidRDefault="00BE6BE6"/>
    <w:p w14:paraId="41A3FCB2" w14:textId="77777777" w:rsidR="00BE6BE6" w:rsidRDefault="00BE6BE6">
      <w:pPr>
        <w:pStyle w:val="BodyText3"/>
        <w:jc w:val="left"/>
      </w:pPr>
    </w:p>
    <w:p w14:paraId="41A3FCB3" w14:textId="77777777" w:rsidR="00BE6BE6" w:rsidRDefault="00011BA1">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41A3FCB4" w14:textId="77777777" w:rsidR="00BE6BE6" w:rsidRDefault="00BE6BE6">
      <w:pPr>
        <w:pStyle w:val="BodyText3"/>
        <w:jc w:val="left"/>
      </w:pPr>
    </w:p>
    <w:p w14:paraId="41A3FCB5" w14:textId="77777777" w:rsidR="00BE6BE6" w:rsidRDefault="00011BA1">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41A3FCB6" w14:textId="77777777" w:rsidR="00BE6BE6" w:rsidRDefault="00BE6BE6">
      <w:pPr>
        <w:jc w:val="left"/>
      </w:pPr>
    </w:p>
    <w:p w14:paraId="41A3FCB7" w14:textId="77777777" w:rsidR="00BE6BE6" w:rsidRDefault="00011BA1">
      <w:pPr>
        <w:pStyle w:val="Header"/>
        <w:tabs>
          <w:tab w:val="clear" w:pos="4320"/>
          <w:tab w:val="clear" w:pos="8640"/>
        </w:tabs>
        <w:jc w:val="left"/>
      </w:pPr>
      <w:r>
        <w:t>_______________________________</w:t>
      </w:r>
    </w:p>
    <w:p w14:paraId="41A3FCB8" w14:textId="77777777" w:rsidR="00BE6BE6" w:rsidRDefault="00011BA1">
      <w:pPr>
        <w:jc w:val="left"/>
      </w:pPr>
      <w:r>
        <w:t>Printed Name of Bidder Organization</w:t>
      </w:r>
    </w:p>
    <w:p w14:paraId="41A3FCB9" w14:textId="77777777" w:rsidR="00BE6BE6" w:rsidRDefault="00BE6BE6">
      <w:pPr>
        <w:jc w:val="left"/>
      </w:pPr>
    </w:p>
    <w:p w14:paraId="41A3FCBA" w14:textId="77777777" w:rsidR="00BE6BE6" w:rsidRDefault="00BE6BE6">
      <w:pPr>
        <w:jc w:val="left"/>
      </w:pPr>
    </w:p>
    <w:p w14:paraId="41A3FCBB" w14:textId="77777777" w:rsidR="00BE6BE6" w:rsidRDefault="00011BA1">
      <w:pPr>
        <w:jc w:val="left"/>
      </w:pPr>
      <w:r>
        <w:t>_______________________________</w:t>
      </w:r>
      <w:r>
        <w:tab/>
      </w:r>
      <w:r>
        <w:tab/>
        <w:t>___________________________</w:t>
      </w:r>
    </w:p>
    <w:p w14:paraId="41A3FCBC" w14:textId="77777777" w:rsidR="00BE6BE6" w:rsidRDefault="00011BA1">
      <w:pPr>
        <w:jc w:val="left"/>
      </w:pPr>
      <w:r>
        <w:t xml:space="preserve">Signature of Authorized Representative </w:t>
      </w:r>
      <w:r>
        <w:tab/>
      </w:r>
      <w:r>
        <w:tab/>
        <w:t>Date</w:t>
      </w:r>
    </w:p>
    <w:p w14:paraId="41A3FCBD" w14:textId="77777777" w:rsidR="00BE6BE6" w:rsidRDefault="00BE6BE6">
      <w:pPr>
        <w:jc w:val="left"/>
      </w:pPr>
    </w:p>
    <w:p w14:paraId="41A3FCBE" w14:textId="77777777" w:rsidR="00BE6BE6" w:rsidRDefault="00011BA1">
      <w:pPr>
        <w:jc w:val="left"/>
      </w:pPr>
      <w:r>
        <w:t>_______________________________</w:t>
      </w:r>
      <w:r>
        <w:tab/>
      </w:r>
      <w:r>
        <w:tab/>
      </w:r>
    </w:p>
    <w:p w14:paraId="41A3FCBF" w14:textId="77777777" w:rsidR="00BE6BE6" w:rsidRDefault="00011BA1">
      <w:pPr>
        <w:jc w:val="left"/>
      </w:pPr>
      <w:r>
        <w:t>Printed Name</w:t>
      </w:r>
      <w:r>
        <w:tab/>
      </w:r>
      <w:r>
        <w:tab/>
      </w:r>
    </w:p>
    <w:p w14:paraId="41A3FCC0" w14:textId="77777777" w:rsidR="00BE6BE6" w:rsidRDefault="00BE6BE6">
      <w:pPr>
        <w:ind w:left="2880" w:firstLine="720"/>
        <w:jc w:val="left"/>
      </w:pPr>
    </w:p>
    <w:p w14:paraId="41A3FCC1" w14:textId="77777777" w:rsidR="00BE6BE6" w:rsidRDefault="00BE6BE6"/>
    <w:p w14:paraId="41A3FCC2" w14:textId="77777777" w:rsidR="00BE6BE6" w:rsidRDefault="00BE6BE6"/>
    <w:p w14:paraId="41A3FCC3" w14:textId="77777777" w:rsidR="00BE6BE6" w:rsidRDefault="00BE6BE6"/>
    <w:p w14:paraId="41A3FCC4" w14:textId="77777777" w:rsidR="00BE6BE6" w:rsidRDefault="00BE6BE6"/>
    <w:p w14:paraId="41A3FCC5" w14:textId="77777777" w:rsidR="00BE6BE6" w:rsidRDefault="00BE6BE6">
      <w:pPr>
        <w:ind w:left="2880" w:firstLine="720"/>
        <w:jc w:val="left"/>
      </w:pPr>
    </w:p>
    <w:p w14:paraId="41A3FCC6" w14:textId="77777777" w:rsidR="00BE6BE6" w:rsidRDefault="00BE6BE6">
      <w:pPr>
        <w:ind w:left="2880" w:firstLine="720"/>
        <w:jc w:val="left"/>
      </w:pPr>
    </w:p>
    <w:p w14:paraId="41A3FCC7" w14:textId="77777777" w:rsidR="00BE6BE6" w:rsidRDefault="00BE6BE6">
      <w:pPr>
        <w:ind w:left="2880" w:firstLine="720"/>
        <w:jc w:val="center"/>
      </w:pPr>
    </w:p>
    <w:p w14:paraId="41A3FCC8" w14:textId="5B2AAFA7" w:rsidR="00BE6BE6" w:rsidRDefault="00011BA1">
      <w:pPr>
        <w:pStyle w:val="Heading1"/>
        <w:jc w:val="center"/>
        <w:rPr>
          <w:rFonts w:eastAsia="Times New Roman"/>
        </w:rPr>
      </w:pPr>
      <w:r>
        <w:br w:type="page"/>
      </w:r>
      <w:bookmarkStart w:id="170" w:name="_Toc265506685"/>
      <w:bookmarkStart w:id="171" w:name="_Toc265507122"/>
      <w:bookmarkStart w:id="172" w:name="_Toc265564622"/>
      <w:bookmarkStart w:id="173" w:name="_Toc265580918"/>
      <w:r>
        <w:lastRenderedPageBreak/>
        <w:t xml:space="preserve">Attachment B: </w:t>
      </w:r>
      <w:r>
        <w:rPr>
          <w:rFonts w:eastAsia="Times New Roman"/>
        </w:rPr>
        <w:t>Primary Bidder Detail &amp; Certification</w:t>
      </w:r>
      <w:bookmarkEnd w:id="170"/>
      <w:bookmarkEnd w:id="171"/>
      <w:bookmarkEnd w:id="172"/>
      <w:bookmarkEnd w:id="173"/>
      <w:r w:rsidR="00CA2D6F">
        <w:rPr>
          <w:rFonts w:eastAsia="Times New Roman"/>
        </w:rPr>
        <w:t xml:space="preserve"> Form</w:t>
      </w:r>
    </w:p>
    <w:p w14:paraId="41A3FCC9" w14:textId="77777777" w:rsidR="00BE6BE6" w:rsidRDefault="00011BA1">
      <w:pPr>
        <w:ind w:hanging="180"/>
        <w:jc w:val="left"/>
        <w:rPr>
          <w:rFonts w:eastAsia="Times New Roman"/>
          <w:i/>
        </w:rPr>
      </w:pPr>
      <w:r>
        <w:rPr>
          <w:rFonts w:eastAsia="Times New Roman"/>
          <w:i/>
        </w:rPr>
        <w:t xml:space="preserve">(Return this completed form behind Tab 3 of the Proposal. </w:t>
      </w:r>
      <w:r>
        <w:rPr>
          <w:i/>
        </w:rPr>
        <w:t xml:space="preserve"> If a section does not apply, label it “not applicable”.</w:t>
      </w:r>
      <w:r>
        <w:rPr>
          <w:rFonts w:eastAsia="Times New Roman"/>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8550"/>
      </w:tblGrid>
      <w:tr w:rsidR="00BE6BE6" w14:paraId="41A3FCCB" w14:textId="77777777">
        <w:tc>
          <w:tcPr>
            <w:tcW w:w="10098" w:type="dxa"/>
            <w:gridSpan w:val="2"/>
            <w:shd w:val="clear" w:color="auto" w:fill="DBE5F1"/>
          </w:tcPr>
          <w:p w14:paraId="41A3FCCA" w14:textId="77777777" w:rsidR="00BE6BE6" w:rsidRDefault="00011BA1">
            <w:pPr>
              <w:jc w:val="center"/>
              <w:rPr>
                <w:rFonts w:eastAsia="Times New Roman"/>
                <w:b/>
              </w:rPr>
            </w:pPr>
            <w:r>
              <w:rPr>
                <w:rFonts w:eastAsia="Times New Roman"/>
                <w:b/>
              </w:rPr>
              <w:t>Primary Contact Information (individual who can address issues re: this Bid Proposal)</w:t>
            </w:r>
          </w:p>
        </w:tc>
      </w:tr>
      <w:tr w:rsidR="00BE6BE6" w14:paraId="41A3FCCE" w14:textId="77777777">
        <w:tc>
          <w:tcPr>
            <w:tcW w:w="1548" w:type="dxa"/>
            <w:shd w:val="clear" w:color="auto" w:fill="DBE5F1"/>
          </w:tcPr>
          <w:p w14:paraId="41A3FCCC" w14:textId="77777777" w:rsidR="00BE6BE6" w:rsidRDefault="00011BA1">
            <w:pPr>
              <w:rPr>
                <w:rFonts w:eastAsia="Times New Roman"/>
                <w:b/>
              </w:rPr>
            </w:pPr>
            <w:r>
              <w:rPr>
                <w:rFonts w:eastAsia="Times New Roman"/>
                <w:b/>
              </w:rPr>
              <w:t>Name:</w:t>
            </w:r>
          </w:p>
        </w:tc>
        <w:tc>
          <w:tcPr>
            <w:tcW w:w="8550" w:type="dxa"/>
          </w:tcPr>
          <w:p w14:paraId="41A3FCCD" w14:textId="77777777" w:rsidR="00BE6BE6" w:rsidRDefault="00BE6BE6">
            <w:pPr>
              <w:rPr>
                <w:rFonts w:eastAsia="Times New Roman"/>
                <w:b/>
              </w:rPr>
            </w:pPr>
          </w:p>
        </w:tc>
      </w:tr>
      <w:tr w:rsidR="00BE6BE6" w14:paraId="41A3FCD1" w14:textId="77777777">
        <w:tc>
          <w:tcPr>
            <w:tcW w:w="1548" w:type="dxa"/>
            <w:shd w:val="clear" w:color="auto" w:fill="DBE5F1"/>
          </w:tcPr>
          <w:p w14:paraId="41A3FCCF" w14:textId="77777777" w:rsidR="00BE6BE6" w:rsidRDefault="00011BA1">
            <w:pPr>
              <w:rPr>
                <w:rFonts w:eastAsia="Times New Roman"/>
                <w:b/>
              </w:rPr>
            </w:pPr>
            <w:r>
              <w:rPr>
                <w:rFonts w:eastAsia="Times New Roman"/>
                <w:b/>
              </w:rPr>
              <w:t>Address:</w:t>
            </w:r>
          </w:p>
        </w:tc>
        <w:tc>
          <w:tcPr>
            <w:tcW w:w="8550" w:type="dxa"/>
          </w:tcPr>
          <w:p w14:paraId="41A3FCD0" w14:textId="77777777" w:rsidR="00BE6BE6" w:rsidRDefault="00BE6BE6">
            <w:pPr>
              <w:rPr>
                <w:rFonts w:eastAsia="Times New Roman"/>
                <w:b/>
              </w:rPr>
            </w:pPr>
          </w:p>
        </w:tc>
      </w:tr>
      <w:tr w:rsidR="00BE6BE6" w14:paraId="41A3FCD4" w14:textId="77777777">
        <w:tc>
          <w:tcPr>
            <w:tcW w:w="1548" w:type="dxa"/>
            <w:shd w:val="clear" w:color="auto" w:fill="DBE5F1"/>
          </w:tcPr>
          <w:p w14:paraId="41A3FCD2" w14:textId="77777777" w:rsidR="00BE6BE6" w:rsidRDefault="00011BA1">
            <w:pPr>
              <w:rPr>
                <w:rFonts w:eastAsia="Times New Roman"/>
                <w:b/>
              </w:rPr>
            </w:pPr>
            <w:r>
              <w:rPr>
                <w:rFonts w:eastAsia="Times New Roman"/>
                <w:b/>
              </w:rPr>
              <w:t>Tel:</w:t>
            </w:r>
          </w:p>
        </w:tc>
        <w:tc>
          <w:tcPr>
            <w:tcW w:w="8550" w:type="dxa"/>
          </w:tcPr>
          <w:p w14:paraId="41A3FCD3" w14:textId="77777777" w:rsidR="00BE6BE6" w:rsidRDefault="00BE6BE6">
            <w:pPr>
              <w:rPr>
                <w:rFonts w:eastAsia="Times New Roman"/>
                <w:b/>
              </w:rPr>
            </w:pPr>
          </w:p>
        </w:tc>
      </w:tr>
      <w:tr w:rsidR="00BE6BE6" w14:paraId="41A3FCD7" w14:textId="77777777">
        <w:tc>
          <w:tcPr>
            <w:tcW w:w="1548" w:type="dxa"/>
            <w:shd w:val="clear" w:color="auto" w:fill="DBE5F1"/>
          </w:tcPr>
          <w:p w14:paraId="41A3FCD5" w14:textId="77777777" w:rsidR="00BE6BE6" w:rsidRDefault="00011BA1">
            <w:pPr>
              <w:rPr>
                <w:rFonts w:eastAsia="Times New Roman"/>
                <w:b/>
              </w:rPr>
            </w:pPr>
            <w:r>
              <w:rPr>
                <w:rFonts w:eastAsia="Times New Roman"/>
                <w:b/>
              </w:rPr>
              <w:t>Fax:</w:t>
            </w:r>
          </w:p>
        </w:tc>
        <w:tc>
          <w:tcPr>
            <w:tcW w:w="8550" w:type="dxa"/>
          </w:tcPr>
          <w:p w14:paraId="41A3FCD6" w14:textId="77777777" w:rsidR="00BE6BE6" w:rsidRDefault="00BE6BE6">
            <w:pPr>
              <w:rPr>
                <w:rFonts w:eastAsia="Times New Roman"/>
                <w:b/>
              </w:rPr>
            </w:pPr>
          </w:p>
        </w:tc>
      </w:tr>
      <w:tr w:rsidR="00BE6BE6" w14:paraId="41A3FCDA" w14:textId="77777777">
        <w:tc>
          <w:tcPr>
            <w:tcW w:w="1548" w:type="dxa"/>
            <w:shd w:val="clear" w:color="auto" w:fill="DBE5F1"/>
          </w:tcPr>
          <w:p w14:paraId="41A3FCD8" w14:textId="77777777" w:rsidR="00BE6BE6" w:rsidRDefault="00011BA1">
            <w:pPr>
              <w:rPr>
                <w:rFonts w:eastAsia="Times New Roman"/>
                <w:b/>
              </w:rPr>
            </w:pPr>
            <w:r>
              <w:rPr>
                <w:rFonts w:eastAsia="Times New Roman"/>
                <w:b/>
              </w:rPr>
              <w:t>E-mail:</w:t>
            </w:r>
          </w:p>
        </w:tc>
        <w:tc>
          <w:tcPr>
            <w:tcW w:w="8550" w:type="dxa"/>
          </w:tcPr>
          <w:p w14:paraId="41A3FCD9" w14:textId="77777777" w:rsidR="00BE6BE6" w:rsidRDefault="00BE6BE6">
            <w:pPr>
              <w:rPr>
                <w:rFonts w:eastAsia="Times New Roman"/>
                <w:b/>
              </w:rPr>
            </w:pPr>
          </w:p>
        </w:tc>
      </w:tr>
    </w:tbl>
    <w:p w14:paraId="41A3FCDB" w14:textId="77777777" w:rsidR="00BE6BE6" w:rsidRDefault="00BE6BE6">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5850"/>
      </w:tblGrid>
      <w:tr w:rsidR="00BE6BE6" w14:paraId="41A3FCDD" w14:textId="77777777">
        <w:tc>
          <w:tcPr>
            <w:tcW w:w="10098" w:type="dxa"/>
            <w:gridSpan w:val="2"/>
            <w:shd w:val="clear" w:color="auto" w:fill="DBE5F1"/>
          </w:tcPr>
          <w:p w14:paraId="41A3FCDC" w14:textId="77777777" w:rsidR="00BE6BE6" w:rsidRDefault="00011BA1">
            <w:pPr>
              <w:jc w:val="center"/>
              <w:rPr>
                <w:rFonts w:eastAsia="Times New Roman"/>
                <w:b/>
              </w:rPr>
            </w:pPr>
            <w:r>
              <w:rPr>
                <w:rFonts w:eastAsia="Times New Roman"/>
                <w:b/>
              </w:rPr>
              <w:t>Primary Bidder Detail</w:t>
            </w:r>
          </w:p>
        </w:tc>
      </w:tr>
      <w:tr w:rsidR="00BE6BE6" w14:paraId="41A3FCE0" w14:textId="77777777">
        <w:tc>
          <w:tcPr>
            <w:tcW w:w="4248" w:type="dxa"/>
            <w:shd w:val="clear" w:color="auto" w:fill="DBE5F1"/>
          </w:tcPr>
          <w:p w14:paraId="41A3FCDE" w14:textId="77777777" w:rsidR="00BE6BE6" w:rsidRDefault="00011BA1">
            <w:pPr>
              <w:rPr>
                <w:rFonts w:eastAsia="Times New Roman"/>
                <w:b/>
              </w:rPr>
            </w:pPr>
            <w:r>
              <w:rPr>
                <w:rFonts w:eastAsia="Times New Roman"/>
                <w:b/>
              </w:rPr>
              <w:t>Business Legal Name (“Bidder”):</w:t>
            </w:r>
          </w:p>
        </w:tc>
        <w:tc>
          <w:tcPr>
            <w:tcW w:w="5850" w:type="dxa"/>
          </w:tcPr>
          <w:p w14:paraId="41A3FCDF" w14:textId="77777777" w:rsidR="00BE6BE6" w:rsidRDefault="00BE6BE6">
            <w:pPr>
              <w:rPr>
                <w:rFonts w:eastAsia="Times New Roman"/>
              </w:rPr>
            </w:pPr>
          </w:p>
        </w:tc>
      </w:tr>
      <w:tr w:rsidR="00BE6BE6" w14:paraId="41A3FCE3" w14:textId="77777777">
        <w:tc>
          <w:tcPr>
            <w:tcW w:w="4248" w:type="dxa"/>
            <w:shd w:val="clear" w:color="auto" w:fill="DBE5F1"/>
          </w:tcPr>
          <w:p w14:paraId="41A3FCE1" w14:textId="77777777" w:rsidR="00BE6BE6" w:rsidRDefault="00011BA1">
            <w:pPr>
              <w:rPr>
                <w:rFonts w:eastAsia="Times New Roman"/>
                <w:b/>
              </w:rPr>
            </w:pPr>
            <w:r>
              <w:rPr>
                <w:rFonts w:eastAsia="Times New Roman"/>
                <w:b/>
              </w:rPr>
              <w:t>“Doing Business As” names, assumed names, or other operating names:</w:t>
            </w:r>
          </w:p>
        </w:tc>
        <w:tc>
          <w:tcPr>
            <w:tcW w:w="5850" w:type="dxa"/>
          </w:tcPr>
          <w:p w14:paraId="41A3FCE2" w14:textId="77777777" w:rsidR="00BE6BE6" w:rsidRDefault="00BE6BE6">
            <w:pPr>
              <w:rPr>
                <w:rFonts w:eastAsia="Times New Roman"/>
              </w:rPr>
            </w:pPr>
          </w:p>
        </w:tc>
      </w:tr>
      <w:tr w:rsidR="00BE6BE6" w14:paraId="41A3FCE6" w14:textId="77777777">
        <w:tc>
          <w:tcPr>
            <w:tcW w:w="4248" w:type="dxa"/>
            <w:shd w:val="clear" w:color="auto" w:fill="DBE5F1"/>
          </w:tcPr>
          <w:p w14:paraId="41A3FCE4" w14:textId="77777777" w:rsidR="00BE6BE6" w:rsidRDefault="00011BA1">
            <w:pPr>
              <w:rPr>
                <w:rFonts w:eastAsia="Times New Roman"/>
                <w:b/>
              </w:rPr>
            </w:pPr>
            <w:r>
              <w:rPr>
                <w:rFonts w:eastAsia="Times New Roman"/>
                <w:b/>
              </w:rPr>
              <w:t>Parent Corporation Name and Address of Headquarters, if any:</w:t>
            </w:r>
          </w:p>
        </w:tc>
        <w:tc>
          <w:tcPr>
            <w:tcW w:w="5850" w:type="dxa"/>
          </w:tcPr>
          <w:p w14:paraId="41A3FCE5" w14:textId="77777777" w:rsidR="00BE6BE6" w:rsidRDefault="00BE6BE6">
            <w:pPr>
              <w:rPr>
                <w:rFonts w:eastAsia="Times New Roman"/>
              </w:rPr>
            </w:pPr>
          </w:p>
        </w:tc>
      </w:tr>
      <w:tr w:rsidR="00BE6BE6" w14:paraId="41A3FCE9" w14:textId="77777777">
        <w:tc>
          <w:tcPr>
            <w:tcW w:w="4248" w:type="dxa"/>
            <w:shd w:val="clear" w:color="auto" w:fill="DBE5F1"/>
          </w:tcPr>
          <w:p w14:paraId="41A3FCE7" w14:textId="77777777" w:rsidR="00BE6BE6" w:rsidRDefault="00011BA1">
            <w:pPr>
              <w:rPr>
                <w:rFonts w:eastAsia="Times New Roman"/>
                <w:b/>
              </w:rPr>
            </w:pPr>
            <w:r>
              <w:rPr>
                <w:rFonts w:eastAsia="Times New Roman"/>
                <w:b/>
              </w:rPr>
              <w:t>Form of Business Entity (i.e., corp., partnership, LLC, etc.):</w:t>
            </w:r>
          </w:p>
        </w:tc>
        <w:tc>
          <w:tcPr>
            <w:tcW w:w="5850" w:type="dxa"/>
          </w:tcPr>
          <w:p w14:paraId="41A3FCE8" w14:textId="77777777" w:rsidR="00BE6BE6" w:rsidRDefault="00BE6BE6">
            <w:pPr>
              <w:rPr>
                <w:rFonts w:eastAsia="Times New Roman"/>
              </w:rPr>
            </w:pPr>
          </w:p>
        </w:tc>
      </w:tr>
      <w:tr w:rsidR="00BE6BE6" w14:paraId="41A3FCEC" w14:textId="77777777">
        <w:tc>
          <w:tcPr>
            <w:tcW w:w="4248" w:type="dxa"/>
            <w:shd w:val="clear" w:color="auto" w:fill="DBE5F1"/>
          </w:tcPr>
          <w:p w14:paraId="41A3FCEA" w14:textId="77777777" w:rsidR="00BE6BE6" w:rsidRDefault="00011BA1">
            <w:pPr>
              <w:rPr>
                <w:rFonts w:eastAsia="Times New Roman"/>
                <w:b/>
              </w:rPr>
            </w:pPr>
            <w:r>
              <w:rPr>
                <w:rFonts w:eastAsia="Times New Roman"/>
                <w:b/>
              </w:rPr>
              <w:t>State of Incorporation/organization:</w:t>
            </w:r>
          </w:p>
        </w:tc>
        <w:tc>
          <w:tcPr>
            <w:tcW w:w="5850" w:type="dxa"/>
          </w:tcPr>
          <w:p w14:paraId="41A3FCEB" w14:textId="77777777" w:rsidR="00BE6BE6" w:rsidRDefault="00BE6BE6">
            <w:pPr>
              <w:rPr>
                <w:rFonts w:eastAsia="Times New Roman"/>
              </w:rPr>
            </w:pPr>
          </w:p>
        </w:tc>
      </w:tr>
      <w:tr w:rsidR="00BE6BE6" w14:paraId="41A3FCEF" w14:textId="77777777">
        <w:tc>
          <w:tcPr>
            <w:tcW w:w="4248" w:type="dxa"/>
            <w:shd w:val="clear" w:color="auto" w:fill="DBE5F1"/>
          </w:tcPr>
          <w:p w14:paraId="41A3FCED" w14:textId="77777777" w:rsidR="00BE6BE6" w:rsidRDefault="00011BA1">
            <w:pPr>
              <w:rPr>
                <w:rFonts w:eastAsia="Times New Roman"/>
                <w:b/>
              </w:rPr>
            </w:pPr>
            <w:r>
              <w:rPr>
                <w:rFonts w:eastAsia="Times New Roman"/>
                <w:b/>
              </w:rPr>
              <w:t>Primary Address:</w:t>
            </w:r>
          </w:p>
        </w:tc>
        <w:tc>
          <w:tcPr>
            <w:tcW w:w="5850" w:type="dxa"/>
          </w:tcPr>
          <w:p w14:paraId="41A3FCEE" w14:textId="77777777" w:rsidR="00BE6BE6" w:rsidRDefault="00BE6BE6">
            <w:pPr>
              <w:rPr>
                <w:rFonts w:eastAsia="Times New Roman"/>
              </w:rPr>
            </w:pPr>
          </w:p>
        </w:tc>
      </w:tr>
      <w:tr w:rsidR="00BE6BE6" w14:paraId="41A3FCF2" w14:textId="77777777">
        <w:tc>
          <w:tcPr>
            <w:tcW w:w="4248" w:type="dxa"/>
            <w:shd w:val="clear" w:color="auto" w:fill="DBE5F1"/>
          </w:tcPr>
          <w:p w14:paraId="41A3FCF0" w14:textId="77777777" w:rsidR="00BE6BE6" w:rsidRDefault="00011BA1">
            <w:pPr>
              <w:rPr>
                <w:rFonts w:eastAsia="Times New Roman"/>
                <w:b/>
              </w:rPr>
            </w:pPr>
            <w:r>
              <w:rPr>
                <w:rFonts w:eastAsia="Times New Roman"/>
                <w:b/>
              </w:rPr>
              <w:t>Tel:</w:t>
            </w:r>
          </w:p>
        </w:tc>
        <w:tc>
          <w:tcPr>
            <w:tcW w:w="5850" w:type="dxa"/>
          </w:tcPr>
          <w:p w14:paraId="41A3FCF1" w14:textId="77777777" w:rsidR="00BE6BE6" w:rsidRDefault="00BE6BE6">
            <w:pPr>
              <w:rPr>
                <w:rFonts w:eastAsia="Times New Roman"/>
              </w:rPr>
            </w:pPr>
          </w:p>
        </w:tc>
      </w:tr>
      <w:tr w:rsidR="00BE6BE6" w14:paraId="41A3FCF5" w14:textId="77777777">
        <w:tc>
          <w:tcPr>
            <w:tcW w:w="4248" w:type="dxa"/>
            <w:shd w:val="clear" w:color="auto" w:fill="DBE5F1"/>
          </w:tcPr>
          <w:p w14:paraId="41A3FCF3" w14:textId="77777777" w:rsidR="00BE6BE6" w:rsidRDefault="00011BA1">
            <w:pPr>
              <w:rPr>
                <w:rFonts w:eastAsia="Times New Roman"/>
                <w:b/>
              </w:rPr>
            </w:pPr>
            <w:r>
              <w:rPr>
                <w:rFonts w:eastAsia="Times New Roman"/>
                <w:b/>
              </w:rPr>
              <w:t>Local Address (if any):</w:t>
            </w:r>
          </w:p>
        </w:tc>
        <w:tc>
          <w:tcPr>
            <w:tcW w:w="5850" w:type="dxa"/>
          </w:tcPr>
          <w:p w14:paraId="41A3FCF4" w14:textId="77777777" w:rsidR="00BE6BE6" w:rsidRDefault="00BE6BE6">
            <w:pPr>
              <w:rPr>
                <w:rFonts w:eastAsia="Times New Roman"/>
              </w:rPr>
            </w:pPr>
          </w:p>
        </w:tc>
      </w:tr>
      <w:tr w:rsidR="00BE6BE6" w14:paraId="41A3FCF8" w14:textId="77777777">
        <w:tc>
          <w:tcPr>
            <w:tcW w:w="4248" w:type="dxa"/>
            <w:shd w:val="clear" w:color="auto" w:fill="DBE5F1"/>
          </w:tcPr>
          <w:p w14:paraId="41A3FCF6" w14:textId="77777777" w:rsidR="00BE6BE6" w:rsidRDefault="00011BA1">
            <w:pPr>
              <w:rPr>
                <w:rFonts w:eastAsia="Times New Roman"/>
                <w:b/>
              </w:rPr>
            </w:pPr>
            <w:r>
              <w:rPr>
                <w:rFonts w:eastAsia="Times New Roman"/>
                <w:b/>
              </w:rPr>
              <w:t>Addresses of Major Offices and other facilities that may contribute to performance under this RFP/Contract:</w:t>
            </w:r>
          </w:p>
        </w:tc>
        <w:tc>
          <w:tcPr>
            <w:tcW w:w="5850" w:type="dxa"/>
          </w:tcPr>
          <w:p w14:paraId="41A3FCF7" w14:textId="77777777" w:rsidR="00BE6BE6" w:rsidRDefault="00BE6BE6">
            <w:pPr>
              <w:rPr>
                <w:rFonts w:eastAsia="Times New Roman"/>
              </w:rPr>
            </w:pPr>
          </w:p>
        </w:tc>
      </w:tr>
      <w:tr w:rsidR="00BE6BE6" w14:paraId="41A3FCFB" w14:textId="77777777">
        <w:tc>
          <w:tcPr>
            <w:tcW w:w="4248" w:type="dxa"/>
            <w:shd w:val="clear" w:color="auto" w:fill="DBE5F1"/>
          </w:tcPr>
          <w:p w14:paraId="41A3FCF9" w14:textId="77777777" w:rsidR="00BE6BE6" w:rsidRDefault="00011BA1">
            <w:pPr>
              <w:rPr>
                <w:rFonts w:eastAsia="Times New Roman"/>
                <w:b/>
              </w:rPr>
            </w:pPr>
            <w:r>
              <w:rPr>
                <w:rFonts w:eastAsia="Times New Roman"/>
                <w:b/>
              </w:rPr>
              <w:t>Number of Employees:</w:t>
            </w:r>
          </w:p>
        </w:tc>
        <w:tc>
          <w:tcPr>
            <w:tcW w:w="5850" w:type="dxa"/>
          </w:tcPr>
          <w:p w14:paraId="41A3FCFA" w14:textId="77777777" w:rsidR="00BE6BE6" w:rsidRDefault="00BE6BE6">
            <w:pPr>
              <w:rPr>
                <w:rFonts w:eastAsia="Times New Roman"/>
              </w:rPr>
            </w:pPr>
          </w:p>
        </w:tc>
      </w:tr>
      <w:tr w:rsidR="00BE6BE6" w14:paraId="41A3FCFE" w14:textId="77777777">
        <w:tc>
          <w:tcPr>
            <w:tcW w:w="4248" w:type="dxa"/>
            <w:shd w:val="clear" w:color="auto" w:fill="DBE5F1"/>
          </w:tcPr>
          <w:p w14:paraId="41A3FCFC" w14:textId="77777777" w:rsidR="00BE6BE6" w:rsidRDefault="00011BA1">
            <w:pPr>
              <w:rPr>
                <w:rFonts w:eastAsia="Times New Roman"/>
                <w:b/>
              </w:rPr>
            </w:pPr>
            <w:r>
              <w:rPr>
                <w:rFonts w:eastAsia="Times New Roman"/>
                <w:b/>
              </w:rPr>
              <w:t>Number of Years in Business:</w:t>
            </w:r>
          </w:p>
        </w:tc>
        <w:tc>
          <w:tcPr>
            <w:tcW w:w="5850" w:type="dxa"/>
          </w:tcPr>
          <w:p w14:paraId="41A3FCFD" w14:textId="77777777" w:rsidR="00BE6BE6" w:rsidRDefault="00BE6BE6">
            <w:pPr>
              <w:rPr>
                <w:rFonts w:eastAsia="Times New Roman"/>
              </w:rPr>
            </w:pPr>
          </w:p>
        </w:tc>
      </w:tr>
      <w:tr w:rsidR="00BE6BE6" w14:paraId="41A3FD01" w14:textId="77777777">
        <w:tc>
          <w:tcPr>
            <w:tcW w:w="4248" w:type="dxa"/>
            <w:shd w:val="clear" w:color="auto" w:fill="DBE5F1"/>
          </w:tcPr>
          <w:p w14:paraId="41A3FCFF" w14:textId="77777777" w:rsidR="00BE6BE6" w:rsidRDefault="00011BA1">
            <w:pPr>
              <w:rPr>
                <w:rFonts w:eastAsia="Times New Roman"/>
                <w:b/>
              </w:rPr>
            </w:pPr>
            <w:r>
              <w:rPr>
                <w:rFonts w:eastAsia="Times New Roman"/>
                <w:b/>
              </w:rPr>
              <w:t>Primary Focus of Business:</w:t>
            </w:r>
          </w:p>
        </w:tc>
        <w:tc>
          <w:tcPr>
            <w:tcW w:w="5850" w:type="dxa"/>
          </w:tcPr>
          <w:p w14:paraId="41A3FD00" w14:textId="77777777" w:rsidR="00BE6BE6" w:rsidRDefault="00BE6BE6">
            <w:pPr>
              <w:rPr>
                <w:rFonts w:eastAsia="Times New Roman"/>
              </w:rPr>
            </w:pPr>
          </w:p>
        </w:tc>
      </w:tr>
      <w:tr w:rsidR="00BE6BE6" w14:paraId="41A3FD04" w14:textId="77777777">
        <w:tc>
          <w:tcPr>
            <w:tcW w:w="4248" w:type="dxa"/>
            <w:shd w:val="clear" w:color="auto" w:fill="DBE5F1"/>
          </w:tcPr>
          <w:p w14:paraId="41A3FD02" w14:textId="77777777" w:rsidR="00BE6BE6" w:rsidRDefault="00011BA1">
            <w:pPr>
              <w:rPr>
                <w:rFonts w:eastAsia="Times New Roman"/>
                <w:b/>
              </w:rPr>
            </w:pPr>
            <w:r>
              <w:rPr>
                <w:rFonts w:eastAsia="Times New Roman"/>
                <w:b/>
              </w:rPr>
              <w:t>Federal Tax ID:</w:t>
            </w:r>
          </w:p>
        </w:tc>
        <w:tc>
          <w:tcPr>
            <w:tcW w:w="5850" w:type="dxa"/>
          </w:tcPr>
          <w:p w14:paraId="41A3FD03" w14:textId="77777777" w:rsidR="00BE6BE6" w:rsidRDefault="00BE6BE6">
            <w:pPr>
              <w:rPr>
                <w:rFonts w:eastAsia="Times New Roman"/>
              </w:rPr>
            </w:pPr>
          </w:p>
        </w:tc>
      </w:tr>
      <w:tr w:rsidR="00BE6BE6" w14:paraId="41A3FD07" w14:textId="77777777">
        <w:tc>
          <w:tcPr>
            <w:tcW w:w="4248" w:type="dxa"/>
            <w:shd w:val="clear" w:color="auto" w:fill="DBE5F1"/>
          </w:tcPr>
          <w:p w14:paraId="41A3FD05" w14:textId="77777777" w:rsidR="00BE6BE6" w:rsidRDefault="00011BA1">
            <w:pPr>
              <w:rPr>
                <w:rFonts w:eastAsia="Times New Roman"/>
                <w:b/>
              </w:rPr>
            </w:pPr>
            <w:r>
              <w:rPr>
                <w:rFonts w:eastAsia="Times New Roman"/>
                <w:b/>
              </w:rPr>
              <w:t xml:space="preserve">DUNS #:  </w:t>
            </w:r>
          </w:p>
        </w:tc>
        <w:tc>
          <w:tcPr>
            <w:tcW w:w="5850" w:type="dxa"/>
          </w:tcPr>
          <w:p w14:paraId="41A3FD06" w14:textId="77777777" w:rsidR="00BE6BE6" w:rsidRDefault="00BE6BE6">
            <w:pPr>
              <w:rPr>
                <w:rFonts w:eastAsia="Times New Roman"/>
              </w:rPr>
            </w:pPr>
          </w:p>
        </w:tc>
      </w:tr>
      <w:tr w:rsidR="00BE6BE6" w14:paraId="41A3FD0A" w14:textId="77777777">
        <w:tc>
          <w:tcPr>
            <w:tcW w:w="4248" w:type="dxa"/>
            <w:shd w:val="clear" w:color="auto" w:fill="DBE5F1"/>
          </w:tcPr>
          <w:p w14:paraId="41A3FD08" w14:textId="77777777" w:rsidR="00BE6BE6" w:rsidRDefault="00011BA1">
            <w:pPr>
              <w:rPr>
                <w:rFonts w:eastAsia="Times New Roman"/>
                <w:b/>
              </w:rPr>
            </w:pPr>
            <w:r>
              <w:rPr>
                <w:sz w:val="2"/>
                <w:szCs w:val="2"/>
              </w:rPr>
              <w:br w:type="page"/>
            </w:r>
            <w:r>
              <w:rPr>
                <w:rFonts w:eastAsia="Times New Roman"/>
                <w:b/>
              </w:rPr>
              <w:t>Bidder’s Accounting Firm:</w:t>
            </w:r>
          </w:p>
        </w:tc>
        <w:tc>
          <w:tcPr>
            <w:tcW w:w="5850" w:type="dxa"/>
          </w:tcPr>
          <w:p w14:paraId="41A3FD09" w14:textId="77777777" w:rsidR="00BE6BE6" w:rsidRDefault="00BE6BE6">
            <w:pPr>
              <w:rPr>
                <w:rFonts w:eastAsia="Times New Roman"/>
              </w:rPr>
            </w:pPr>
          </w:p>
        </w:tc>
      </w:tr>
      <w:tr w:rsidR="00BE6BE6" w14:paraId="41A3FD0D" w14:textId="77777777">
        <w:tc>
          <w:tcPr>
            <w:tcW w:w="4248" w:type="dxa"/>
            <w:shd w:val="clear" w:color="auto" w:fill="DBE5F1"/>
          </w:tcPr>
          <w:p w14:paraId="41A3FD0B" w14:textId="77777777" w:rsidR="00BE6BE6" w:rsidRDefault="00011BA1">
            <w:pPr>
              <w:rPr>
                <w:rFonts w:eastAsia="Times New Roman"/>
                <w:b/>
              </w:rPr>
            </w:pPr>
            <w:r>
              <w:rPr>
                <w:rFonts w:eastAsia="Times New Roman"/>
                <w:b/>
              </w:rPr>
              <w:t xml:space="preserve">If Bidder is currently registered to do business in Iowa, provide the Date of Registration:  </w:t>
            </w:r>
          </w:p>
        </w:tc>
        <w:tc>
          <w:tcPr>
            <w:tcW w:w="5850" w:type="dxa"/>
          </w:tcPr>
          <w:p w14:paraId="41A3FD0C" w14:textId="77777777" w:rsidR="00BE6BE6" w:rsidRDefault="00BE6BE6">
            <w:pPr>
              <w:rPr>
                <w:rFonts w:eastAsia="Times New Roman"/>
              </w:rPr>
            </w:pPr>
          </w:p>
        </w:tc>
      </w:tr>
      <w:tr w:rsidR="00BE6BE6" w14:paraId="41A3FD10" w14:textId="77777777">
        <w:tc>
          <w:tcPr>
            <w:tcW w:w="4248" w:type="dxa"/>
            <w:shd w:val="clear" w:color="auto" w:fill="DBE5F1"/>
          </w:tcPr>
          <w:p w14:paraId="41A3FD0E" w14:textId="77777777" w:rsidR="00BE6BE6" w:rsidRDefault="00011BA1">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41A3FD0F" w14:textId="77777777" w:rsidR="00BE6BE6" w:rsidRDefault="00BE6BE6">
            <w:pPr>
              <w:rPr>
                <w:rFonts w:eastAsia="Times New Roman"/>
              </w:rPr>
            </w:pPr>
          </w:p>
        </w:tc>
      </w:tr>
      <w:tr w:rsidR="00BE6BE6" w14:paraId="41A3FD13" w14:textId="77777777">
        <w:tc>
          <w:tcPr>
            <w:tcW w:w="4248" w:type="dxa"/>
            <w:shd w:val="clear" w:color="auto" w:fill="DBE5F1"/>
          </w:tcPr>
          <w:p w14:paraId="41A3FD11" w14:textId="77777777" w:rsidR="00BE6BE6" w:rsidRDefault="00BE6BE6">
            <w:pPr>
              <w:rPr>
                <w:rFonts w:eastAsia="Times New Roman"/>
                <w:b/>
              </w:rPr>
            </w:pPr>
          </w:p>
        </w:tc>
        <w:tc>
          <w:tcPr>
            <w:tcW w:w="5850" w:type="dxa"/>
            <w:vAlign w:val="center"/>
          </w:tcPr>
          <w:p w14:paraId="41A3FD12" w14:textId="77777777" w:rsidR="00BE6BE6" w:rsidRDefault="00011BA1">
            <w:pPr>
              <w:jc w:val="center"/>
              <w:rPr>
                <w:rFonts w:eastAsia="Times New Roman"/>
              </w:rPr>
            </w:pPr>
            <w:r>
              <w:rPr>
                <w:rFonts w:eastAsia="Times New Roman"/>
              </w:rPr>
              <w:t>(YES/NO)</w:t>
            </w:r>
          </w:p>
        </w:tc>
      </w:tr>
    </w:tbl>
    <w:p w14:paraId="41A3FD14" w14:textId="77777777" w:rsidR="00BE6BE6" w:rsidRDefault="00BE6BE6">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2430"/>
        <w:gridCol w:w="5520"/>
      </w:tblGrid>
      <w:tr w:rsidR="00BE6BE6" w14:paraId="41A3FD16" w14:textId="77777777">
        <w:tc>
          <w:tcPr>
            <w:tcW w:w="10098" w:type="dxa"/>
            <w:gridSpan w:val="3"/>
            <w:shd w:val="clear" w:color="auto" w:fill="DBE5F1"/>
          </w:tcPr>
          <w:p w14:paraId="41A3FD15" w14:textId="77777777" w:rsidR="00BE6BE6" w:rsidRDefault="00011BA1">
            <w:pPr>
              <w:jc w:val="center"/>
              <w:rPr>
                <w:rFonts w:eastAsia="Times New Roman"/>
                <w:b/>
              </w:rPr>
            </w:pPr>
            <w:r>
              <w:rPr>
                <w:rFonts w:eastAsia="Times New Roman"/>
                <w:b/>
              </w:rPr>
              <w:t>Request for Confidential Treatment (See Section 3.1)</w:t>
            </w:r>
          </w:p>
        </w:tc>
      </w:tr>
      <w:tr w:rsidR="00BE6BE6" w14:paraId="41A3FD1A" w14:textId="77777777">
        <w:tc>
          <w:tcPr>
            <w:tcW w:w="2148" w:type="dxa"/>
            <w:shd w:val="clear" w:color="auto" w:fill="DBE5F1"/>
            <w:vAlign w:val="center"/>
          </w:tcPr>
          <w:p w14:paraId="41A3FD17" w14:textId="77777777" w:rsidR="00BE6BE6" w:rsidRDefault="00011BA1">
            <w:pPr>
              <w:jc w:val="center"/>
              <w:rPr>
                <w:rFonts w:eastAsia="Times New Roman"/>
                <w:b/>
              </w:rPr>
            </w:pPr>
            <w:r>
              <w:rPr>
                <w:rFonts w:eastAsia="Times New Roman"/>
                <w:b/>
              </w:rPr>
              <w:t>Location in Bid (Tab/Page)</w:t>
            </w:r>
          </w:p>
        </w:tc>
        <w:tc>
          <w:tcPr>
            <w:tcW w:w="2430" w:type="dxa"/>
            <w:shd w:val="clear" w:color="auto" w:fill="DBE5F1"/>
            <w:vAlign w:val="center"/>
          </w:tcPr>
          <w:p w14:paraId="41A3FD18" w14:textId="77777777" w:rsidR="00BE6BE6" w:rsidRDefault="00011BA1">
            <w:pPr>
              <w:jc w:val="center"/>
              <w:rPr>
                <w:rFonts w:eastAsia="Times New Roman"/>
                <w:b/>
              </w:rPr>
            </w:pPr>
            <w:r>
              <w:rPr>
                <w:rFonts w:eastAsia="Times New Roman"/>
                <w:b/>
              </w:rPr>
              <w:t>Statutory Basis for Confidentiality</w:t>
            </w:r>
          </w:p>
        </w:tc>
        <w:tc>
          <w:tcPr>
            <w:tcW w:w="5520" w:type="dxa"/>
            <w:shd w:val="clear" w:color="auto" w:fill="DBE5F1"/>
            <w:vAlign w:val="center"/>
          </w:tcPr>
          <w:p w14:paraId="41A3FD19" w14:textId="77777777" w:rsidR="00BE6BE6" w:rsidRDefault="00011BA1">
            <w:pPr>
              <w:jc w:val="center"/>
              <w:rPr>
                <w:rFonts w:eastAsia="Times New Roman"/>
                <w:b/>
              </w:rPr>
            </w:pPr>
            <w:r>
              <w:rPr>
                <w:rFonts w:eastAsia="Times New Roman"/>
                <w:b/>
              </w:rPr>
              <w:t>Description/Explanation</w:t>
            </w:r>
          </w:p>
        </w:tc>
      </w:tr>
      <w:tr w:rsidR="00BE6BE6" w14:paraId="41A3FD1F" w14:textId="77777777">
        <w:tc>
          <w:tcPr>
            <w:tcW w:w="2148" w:type="dxa"/>
            <w:vAlign w:val="center"/>
          </w:tcPr>
          <w:p w14:paraId="41A3FD1B" w14:textId="77777777" w:rsidR="00BE6BE6" w:rsidRDefault="00BE6BE6">
            <w:pPr>
              <w:jc w:val="center"/>
              <w:rPr>
                <w:rFonts w:eastAsia="Times New Roman"/>
                <w:b/>
              </w:rPr>
            </w:pPr>
          </w:p>
        </w:tc>
        <w:tc>
          <w:tcPr>
            <w:tcW w:w="2430" w:type="dxa"/>
            <w:vAlign w:val="center"/>
          </w:tcPr>
          <w:p w14:paraId="41A3FD1C" w14:textId="77777777" w:rsidR="00BE6BE6" w:rsidRDefault="00BE6BE6">
            <w:pPr>
              <w:jc w:val="center"/>
              <w:rPr>
                <w:rFonts w:eastAsia="Times New Roman"/>
                <w:b/>
              </w:rPr>
            </w:pPr>
          </w:p>
        </w:tc>
        <w:tc>
          <w:tcPr>
            <w:tcW w:w="5520" w:type="dxa"/>
            <w:vAlign w:val="center"/>
          </w:tcPr>
          <w:p w14:paraId="41A3FD1D" w14:textId="77777777" w:rsidR="00BE6BE6" w:rsidRDefault="00BE6BE6">
            <w:pPr>
              <w:jc w:val="center"/>
              <w:rPr>
                <w:rFonts w:eastAsia="Times New Roman"/>
                <w:b/>
              </w:rPr>
            </w:pPr>
          </w:p>
          <w:p w14:paraId="41A3FD1E" w14:textId="77777777" w:rsidR="00BE6BE6" w:rsidRDefault="00BE6BE6">
            <w:pPr>
              <w:jc w:val="center"/>
              <w:rPr>
                <w:rFonts w:eastAsia="Times New Roman"/>
                <w:b/>
              </w:rPr>
            </w:pPr>
          </w:p>
        </w:tc>
      </w:tr>
    </w:tbl>
    <w:p w14:paraId="41A3FD20" w14:textId="77777777" w:rsidR="00BE6BE6" w:rsidRDefault="00BE6BE6">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2"/>
        <w:gridCol w:w="2050"/>
        <w:gridCol w:w="4115"/>
        <w:gridCol w:w="2711"/>
      </w:tblGrid>
      <w:tr w:rsidR="00BE6BE6" w14:paraId="41A3FD22" w14:textId="77777777">
        <w:tc>
          <w:tcPr>
            <w:tcW w:w="10098" w:type="dxa"/>
            <w:gridSpan w:val="4"/>
            <w:shd w:val="clear" w:color="auto" w:fill="DBE5F1"/>
          </w:tcPr>
          <w:p w14:paraId="41A3FD21" w14:textId="77777777" w:rsidR="00BE6BE6" w:rsidRDefault="00011BA1">
            <w:pPr>
              <w:jc w:val="center"/>
              <w:rPr>
                <w:rFonts w:eastAsia="Times New Roman"/>
                <w:b/>
              </w:rPr>
            </w:pPr>
            <w:r>
              <w:rPr>
                <w:rFonts w:eastAsia="Times New Roman"/>
                <w:b/>
              </w:rPr>
              <w:t>Exceptions to RFP/Contract Language (See Section 3.1)</w:t>
            </w:r>
          </w:p>
        </w:tc>
      </w:tr>
      <w:tr w:rsidR="00BE6BE6" w14:paraId="41A3FD27" w14:textId="77777777">
        <w:tc>
          <w:tcPr>
            <w:tcW w:w="1222" w:type="dxa"/>
            <w:shd w:val="clear" w:color="auto" w:fill="DBE5F1"/>
            <w:vAlign w:val="center"/>
          </w:tcPr>
          <w:p w14:paraId="41A3FD23" w14:textId="77777777" w:rsidR="00BE6BE6" w:rsidRDefault="00011BA1">
            <w:pPr>
              <w:jc w:val="center"/>
              <w:rPr>
                <w:rFonts w:eastAsia="Times New Roman"/>
                <w:b/>
              </w:rPr>
            </w:pPr>
            <w:r>
              <w:rPr>
                <w:rFonts w:eastAsia="Times New Roman"/>
                <w:b/>
              </w:rPr>
              <w:t>RFP Section and Page</w:t>
            </w:r>
          </w:p>
        </w:tc>
        <w:tc>
          <w:tcPr>
            <w:tcW w:w="2050" w:type="dxa"/>
            <w:shd w:val="clear" w:color="auto" w:fill="DBE5F1"/>
            <w:vAlign w:val="center"/>
          </w:tcPr>
          <w:p w14:paraId="41A3FD24" w14:textId="77777777" w:rsidR="00BE6BE6" w:rsidRDefault="00011BA1">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41A3FD25" w14:textId="77777777" w:rsidR="00BE6BE6" w:rsidRDefault="00011BA1">
            <w:pPr>
              <w:jc w:val="center"/>
              <w:rPr>
                <w:rFonts w:eastAsia="Times New Roman"/>
                <w:b/>
              </w:rPr>
            </w:pPr>
            <w:r>
              <w:rPr>
                <w:rFonts w:eastAsia="Times New Roman"/>
                <w:b/>
              </w:rPr>
              <w:t>Explanation and Proposed Replacement Language:</w:t>
            </w:r>
          </w:p>
        </w:tc>
        <w:tc>
          <w:tcPr>
            <w:tcW w:w="2711" w:type="dxa"/>
            <w:shd w:val="clear" w:color="auto" w:fill="DBE5F1"/>
          </w:tcPr>
          <w:p w14:paraId="41A3FD26" w14:textId="77777777" w:rsidR="00BE6BE6" w:rsidRDefault="00011BA1">
            <w:pPr>
              <w:jc w:val="center"/>
              <w:rPr>
                <w:rFonts w:eastAsia="Times New Roman"/>
                <w:b/>
              </w:rPr>
            </w:pPr>
            <w:r>
              <w:rPr>
                <w:rFonts w:eastAsia="Times New Roman"/>
                <w:b/>
              </w:rPr>
              <w:t>Cost Savings to the Agency if the Proposed Replacement Language is Accepted</w:t>
            </w:r>
          </w:p>
        </w:tc>
      </w:tr>
      <w:tr w:rsidR="00BE6BE6" w14:paraId="41A3FD2D" w14:textId="77777777">
        <w:tc>
          <w:tcPr>
            <w:tcW w:w="1222" w:type="dxa"/>
            <w:vAlign w:val="center"/>
          </w:tcPr>
          <w:p w14:paraId="41A3FD28" w14:textId="77777777" w:rsidR="00BE6BE6" w:rsidRDefault="00BE6BE6">
            <w:pPr>
              <w:jc w:val="center"/>
              <w:rPr>
                <w:rFonts w:eastAsia="Times New Roman"/>
                <w:b/>
              </w:rPr>
            </w:pPr>
          </w:p>
        </w:tc>
        <w:tc>
          <w:tcPr>
            <w:tcW w:w="2050" w:type="dxa"/>
            <w:vAlign w:val="center"/>
          </w:tcPr>
          <w:p w14:paraId="41A3FD29" w14:textId="77777777" w:rsidR="00BE6BE6" w:rsidRDefault="00BE6BE6">
            <w:pPr>
              <w:jc w:val="center"/>
              <w:rPr>
                <w:rFonts w:eastAsia="Times New Roman"/>
                <w:b/>
              </w:rPr>
            </w:pPr>
          </w:p>
        </w:tc>
        <w:tc>
          <w:tcPr>
            <w:tcW w:w="4115" w:type="dxa"/>
            <w:vAlign w:val="center"/>
          </w:tcPr>
          <w:p w14:paraId="41A3FD2A" w14:textId="77777777" w:rsidR="00BE6BE6" w:rsidRDefault="00BE6BE6">
            <w:pPr>
              <w:jc w:val="center"/>
              <w:rPr>
                <w:rFonts w:eastAsia="Times New Roman"/>
                <w:b/>
              </w:rPr>
            </w:pPr>
          </w:p>
          <w:p w14:paraId="41A3FD2B" w14:textId="77777777" w:rsidR="00BE6BE6" w:rsidRDefault="00BE6BE6">
            <w:pPr>
              <w:jc w:val="center"/>
              <w:rPr>
                <w:rFonts w:eastAsia="Times New Roman"/>
                <w:b/>
              </w:rPr>
            </w:pPr>
          </w:p>
        </w:tc>
        <w:tc>
          <w:tcPr>
            <w:tcW w:w="2711" w:type="dxa"/>
          </w:tcPr>
          <w:p w14:paraId="41A3FD2C" w14:textId="77777777" w:rsidR="00BE6BE6" w:rsidRDefault="00BE6BE6">
            <w:pPr>
              <w:jc w:val="center"/>
              <w:rPr>
                <w:rFonts w:eastAsia="Times New Roman"/>
                <w:b/>
              </w:rPr>
            </w:pPr>
          </w:p>
        </w:tc>
      </w:tr>
    </w:tbl>
    <w:p w14:paraId="320B3485" w14:textId="77777777" w:rsidR="00CA2D6F" w:rsidRPr="008220A3" w:rsidRDefault="00CA2D6F" w:rsidP="00CA2D6F">
      <w:pPr>
        <w:keepNext/>
        <w:keepLines/>
        <w:jc w:val="center"/>
        <w:rPr>
          <w:rFonts w:eastAsia="Times New Roman"/>
          <w:b/>
        </w:rPr>
      </w:pPr>
      <w:r>
        <w:rPr>
          <w:rFonts w:eastAsia="Times New Roman"/>
          <w:b/>
        </w:rPr>
        <w:lastRenderedPageBreak/>
        <w:t xml:space="preserve">PRIMARY BIDDER </w:t>
      </w:r>
      <w:r w:rsidRPr="008220A3">
        <w:rPr>
          <w:rFonts w:eastAsia="Times New Roman"/>
          <w:b/>
        </w:rPr>
        <w:t>CERTIFICATION</w:t>
      </w:r>
      <w:r>
        <w:rPr>
          <w:rFonts w:eastAsia="Times New Roman"/>
          <w:b/>
        </w:rPr>
        <w:t>S</w:t>
      </w:r>
    </w:p>
    <w:p w14:paraId="72EAA137" w14:textId="77777777" w:rsidR="00CA2D6F" w:rsidRPr="008220A3" w:rsidRDefault="00CA2D6F" w:rsidP="00CA2D6F">
      <w:pPr>
        <w:keepNext/>
        <w:keepLines/>
        <w:jc w:val="left"/>
        <w:rPr>
          <w:rFonts w:eastAsia="Times New Roman"/>
          <w:sz w:val="16"/>
          <w:szCs w:val="16"/>
        </w:rPr>
      </w:pPr>
    </w:p>
    <w:p w14:paraId="26B381E8" w14:textId="4F764D71" w:rsidR="00CA2D6F" w:rsidRPr="00E80B08" w:rsidRDefault="00CA2D6F" w:rsidP="00E80B08">
      <w:pPr>
        <w:pStyle w:val="ListParagraph"/>
        <w:widowControl w:val="0"/>
        <w:numPr>
          <w:ilvl w:val="0"/>
          <w:numId w:val="152"/>
        </w:numPr>
        <w:tabs>
          <w:tab w:val="left" w:pos="360"/>
        </w:tabs>
        <w:ind w:hanging="1080"/>
        <w:rPr>
          <w:b/>
        </w:rPr>
      </w:pPr>
      <w:r w:rsidRPr="003F5F27">
        <w:rPr>
          <w:rFonts w:eastAsia="Times New Roman"/>
          <w:b/>
        </w:rPr>
        <w:t xml:space="preserve">BID PROPOSAL CERTIFICATIONS.  </w:t>
      </w:r>
      <w:r w:rsidRPr="00E80B08">
        <w:rPr>
          <w:b/>
        </w:rPr>
        <w:t>By signing below, Bidder certifies that:</w:t>
      </w:r>
      <w:r w:rsidRPr="00E80B08">
        <w:rPr>
          <w:b/>
          <w:sz w:val="21"/>
        </w:rPr>
        <w:t xml:space="preserve">  </w:t>
      </w:r>
    </w:p>
    <w:p w14:paraId="4F8B5F8C" w14:textId="77777777" w:rsidR="00CA2D6F" w:rsidRPr="003F5F27" w:rsidRDefault="00CA2D6F" w:rsidP="00CA2D6F">
      <w:pPr>
        <w:pStyle w:val="ListParagraph"/>
        <w:widowControl w:val="0"/>
        <w:tabs>
          <w:tab w:val="left" w:pos="360"/>
        </w:tabs>
        <w:ind w:left="720"/>
        <w:rPr>
          <w:rFonts w:eastAsia="Times New Roman"/>
          <w:b/>
        </w:rPr>
      </w:pPr>
    </w:p>
    <w:p w14:paraId="30DD5587" w14:textId="0BDE76BE" w:rsidR="00CA2D6F" w:rsidRPr="00E80B08" w:rsidRDefault="00CA2D6F" w:rsidP="00E80B08">
      <w:pPr>
        <w:pStyle w:val="ListParagraph"/>
        <w:widowControl w:val="0"/>
        <w:numPr>
          <w:ilvl w:val="1"/>
          <w:numId w:val="153"/>
        </w:numPr>
        <w:ind w:left="360"/>
        <w:rPr>
          <w:sz w:val="20"/>
        </w:rPr>
      </w:pPr>
      <w:r>
        <w:rPr>
          <w:sz w:val="20"/>
          <w:szCs w:val="20"/>
        </w:rPr>
        <w:t>Bidder specifically stipulates that the Bid Proposal is predicated upon the acceptance of all terms and conditions stated in the RFP and the Sample Contract without change except as otherwise expressly stated in the Primary Bidder Detail &amp; Certification Form.</w:t>
      </w:r>
      <w:r w:rsidRPr="00E80B08">
        <w:rPr>
          <w:sz w:val="20"/>
        </w:rPr>
        <w:t xml:space="preserve">  Objections or responses shall not materially alter the RFP.  All changes to proposed contract language, including deletions, additions, and substitutions of language, must be addressed in the Bid Proposal</w:t>
      </w:r>
      <w:r>
        <w:rPr>
          <w:sz w:val="20"/>
          <w:szCs w:val="20"/>
        </w:rPr>
        <w:t>.  The bidder</w:t>
      </w:r>
      <w:r w:rsidRPr="00E80B08">
        <w:rPr>
          <w:sz w:val="20"/>
        </w:rPr>
        <w:t xml:space="preserve"> accepts and </w:t>
      </w:r>
      <w:r>
        <w:rPr>
          <w:sz w:val="20"/>
          <w:szCs w:val="20"/>
        </w:rPr>
        <w:t>shall</w:t>
      </w:r>
      <w:r w:rsidRPr="00E80B08">
        <w:rPr>
          <w:sz w:val="20"/>
        </w:rPr>
        <w:t xml:space="preserve"> comply with all Contract Terms and Conditions contained in the Sample Contract without change except as </w:t>
      </w:r>
      <w:r>
        <w:rPr>
          <w:sz w:val="20"/>
          <w:szCs w:val="20"/>
        </w:rPr>
        <w:t>set forth in the Contract;</w:t>
      </w:r>
    </w:p>
    <w:p w14:paraId="3626E373" w14:textId="707E07B9" w:rsidR="00CA2D6F" w:rsidRPr="00E80B08" w:rsidRDefault="00CA2D6F" w:rsidP="00E80B08">
      <w:pPr>
        <w:pStyle w:val="ListParagraph"/>
        <w:widowControl w:val="0"/>
        <w:numPr>
          <w:ilvl w:val="1"/>
          <w:numId w:val="153"/>
        </w:numPr>
        <w:ind w:left="360"/>
        <w:rPr>
          <w:sz w:val="20"/>
        </w:rPr>
      </w:pPr>
      <w:r w:rsidRPr="00E80B08">
        <w:rPr>
          <w:sz w:val="20"/>
        </w:rPr>
        <w:t>Bidder has reviewed the Additional Certifications, which are incorporated herein by reference, and by signing below represents that Bidder agrees to be bound by the obligations included therein</w:t>
      </w:r>
      <w:r w:rsidRPr="0058098F">
        <w:rPr>
          <w:sz w:val="20"/>
          <w:szCs w:val="20"/>
        </w:rPr>
        <w:t>;</w:t>
      </w:r>
    </w:p>
    <w:p w14:paraId="6AF98722" w14:textId="77777777" w:rsidR="00CA2D6F" w:rsidRPr="00E80B08" w:rsidRDefault="00CA2D6F" w:rsidP="00E80B08">
      <w:pPr>
        <w:pStyle w:val="ListParagraph"/>
        <w:widowControl w:val="0"/>
        <w:numPr>
          <w:ilvl w:val="1"/>
          <w:numId w:val="153"/>
        </w:numPr>
        <w:ind w:left="360"/>
        <w:rPr>
          <w:sz w:val="20"/>
        </w:rPr>
      </w:pPr>
      <w:r w:rsidRPr="00E80B08">
        <w:rPr>
          <w:sz w:val="20"/>
        </w:rPr>
        <w:t xml:space="preserve">Bidder has received any amendments to this RFP issued by the Agency; </w:t>
      </w:r>
    </w:p>
    <w:p w14:paraId="0B574453" w14:textId="77777777" w:rsidR="00CA2D6F" w:rsidRPr="0058098F" w:rsidRDefault="00CA2D6F" w:rsidP="00CA2D6F">
      <w:pPr>
        <w:pStyle w:val="ListParagraph"/>
        <w:widowControl w:val="0"/>
        <w:numPr>
          <w:ilvl w:val="1"/>
          <w:numId w:val="153"/>
        </w:numPr>
        <w:ind w:left="360"/>
        <w:rPr>
          <w:sz w:val="20"/>
          <w:szCs w:val="20"/>
        </w:rPr>
      </w:pPr>
      <w:r w:rsidRPr="0058098F">
        <w:rPr>
          <w:sz w:val="20"/>
          <w:szCs w:val="20"/>
        </w:rPr>
        <w:t>No cost or pricing information has been included in the Bidder’s Technical Proposal; and,</w:t>
      </w:r>
    </w:p>
    <w:p w14:paraId="2DE4E532" w14:textId="7A3B9751" w:rsidR="00CA2D6F" w:rsidRPr="00E80B08" w:rsidRDefault="00CA2D6F" w:rsidP="00E80B08">
      <w:pPr>
        <w:pStyle w:val="ListParagraph"/>
        <w:widowControl w:val="0"/>
        <w:numPr>
          <w:ilvl w:val="1"/>
          <w:numId w:val="153"/>
        </w:numPr>
        <w:ind w:left="360"/>
        <w:rPr>
          <w:sz w:val="20"/>
        </w:rPr>
      </w:pPr>
      <w:r w:rsidRPr="00E80B08">
        <w:rPr>
          <w:sz w:val="20"/>
        </w:rPr>
        <w:t>The person signing this Bid Proposal certifies that he/she is the person in the Bidder’s organization responsible for, or authorized to make decisions regarding the prices quoted and</w:t>
      </w:r>
      <w:r w:rsidRPr="007467CB">
        <w:rPr>
          <w:sz w:val="20"/>
          <w:szCs w:val="20"/>
        </w:rPr>
        <w:t>,</w:t>
      </w:r>
      <w:r>
        <w:rPr>
          <w:sz w:val="20"/>
          <w:szCs w:val="20"/>
        </w:rPr>
        <w:t xml:space="preserve"> </w:t>
      </w:r>
      <w:r w:rsidRPr="00C91AA9">
        <w:rPr>
          <w:sz w:val="20"/>
          <w:szCs w:val="20"/>
        </w:rPr>
        <w:t>Bidder guarantees the availability of the services offered and that all Bid Proposal terms, including price, will remain firm until a contract has been executed for the services contemplated by this RFP or one year from the issuance of this RFP, whichever is earlier</w:t>
      </w:r>
      <w:r w:rsidRPr="007467CB">
        <w:rPr>
          <w:sz w:val="20"/>
          <w:szCs w:val="20"/>
        </w:rPr>
        <w:t>.</w:t>
      </w:r>
    </w:p>
    <w:p w14:paraId="41396CBF" w14:textId="4DDFE244" w:rsidR="00CA2D6F" w:rsidRPr="00C91AA9" w:rsidRDefault="00CA2D6F" w:rsidP="00CA2D6F">
      <w:pPr>
        <w:pStyle w:val="ListParagraph"/>
        <w:widowControl w:val="0"/>
        <w:ind w:left="360"/>
        <w:rPr>
          <w:sz w:val="20"/>
          <w:szCs w:val="20"/>
        </w:rPr>
      </w:pPr>
    </w:p>
    <w:p w14:paraId="530DB1D1" w14:textId="77777777" w:rsidR="00CA2D6F" w:rsidRPr="00C91AA9" w:rsidRDefault="00CA2D6F" w:rsidP="00CA2D6F">
      <w:pPr>
        <w:pStyle w:val="ListParagraph"/>
        <w:widowControl w:val="0"/>
        <w:numPr>
          <w:ilvl w:val="0"/>
          <w:numId w:val="152"/>
        </w:numPr>
        <w:tabs>
          <w:tab w:val="left" w:pos="360"/>
        </w:tabs>
        <w:ind w:hanging="1080"/>
        <w:rPr>
          <w:rFonts w:eastAsia="Times New Roman"/>
          <w:b/>
        </w:rPr>
      </w:pPr>
      <w:r w:rsidRPr="00C91AA9">
        <w:rPr>
          <w:rFonts w:eastAsia="Times New Roman"/>
          <w:b/>
        </w:rPr>
        <w:t>SERVICE AND REGISTRATION CERTIFICATIONS</w:t>
      </w:r>
      <w:r w:rsidRPr="007467CB">
        <w:rPr>
          <w:rFonts w:eastAsia="Times New Roman"/>
          <w:b/>
        </w:rPr>
        <w:t xml:space="preserve">. </w:t>
      </w:r>
      <w:r>
        <w:rPr>
          <w:rFonts w:eastAsia="Times New Roman"/>
          <w:b/>
        </w:rPr>
        <w:t xml:space="preserve"> </w:t>
      </w:r>
      <w:r w:rsidRPr="00C91AA9">
        <w:rPr>
          <w:rFonts w:eastAsia="Times New Roman"/>
          <w:b/>
        </w:rPr>
        <w:t xml:space="preserve">By signing below, Bidder certifies that:  </w:t>
      </w:r>
    </w:p>
    <w:p w14:paraId="4F6B79AA" w14:textId="20F83C72" w:rsidR="00CA2D6F" w:rsidRPr="00E80B08" w:rsidRDefault="00CA2D6F" w:rsidP="00E80B08">
      <w:pPr>
        <w:widowControl w:val="0"/>
        <w:rPr>
          <w:b/>
          <w:sz w:val="18"/>
        </w:rPr>
      </w:pPr>
    </w:p>
    <w:p w14:paraId="69274752" w14:textId="77777777" w:rsidR="00CA2D6F" w:rsidRPr="00E80B08" w:rsidRDefault="00CA2D6F" w:rsidP="00E80B08">
      <w:pPr>
        <w:pStyle w:val="ListParagraph"/>
        <w:numPr>
          <w:ilvl w:val="1"/>
          <w:numId w:val="154"/>
        </w:numPr>
        <w:rPr>
          <w:sz w:val="20"/>
        </w:rPr>
      </w:pPr>
      <w:r w:rsidRPr="00E80B08">
        <w:rPr>
          <w:sz w:val="20"/>
        </w:rPr>
        <w:t>Bidder certifies that the Bidder organization has sufficient personnel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14:paraId="22E80974" w14:textId="6E33B0E9" w:rsidR="00CA2D6F" w:rsidRPr="00E80B08" w:rsidRDefault="00CA2D6F" w:rsidP="00E80B08">
      <w:pPr>
        <w:pStyle w:val="ListParagraph"/>
        <w:numPr>
          <w:ilvl w:val="1"/>
          <w:numId w:val="154"/>
        </w:numPr>
        <w:rPr>
          <w:sz w:val="20"/>
        </w:rPr>
      </w:pPr>
      <w:r w:rsidRPr="00E80B08">
        <w:rPr>
          <w:sz w:val="20"/>
        </w:rP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r w:rsidRPr="007467CB">
        <w:rPr>
          <w:sz w:val="20"/>
          <w:szCs w:val="20"/>
        </w:rPr>
        <w:t>;</w:t>
      </w:r>
    </w:p>
    <w:p w14:paraId="5EB2DB24" w14:textId="77777777" w:rsidR="00CA2D6F" w:rsidRPr="00C91AA9" w:rsidRDefault="00CA2D6F" w:rsidP="00CA2D6F">
      <w:pPr>
        <w:pStyle w:val="ListParagraph"/>
        <w:numPr>
          <w:ilvl w:val="1"/>
          <w:numId w:val="154"/>
        </w:numPr>
        <w:rPr>
          <w:sz w:val="20"/>
          <w:szCs w:val="20"/>
        </w:rPr>
      </w:pPr>
      <w:r w:rsidRPr="00C91AA9">
        <w:rPr>
          <w:sz w:val="20"/>
          <w:szCs w:val="20"/>
        </w:rPr>
        <w:t>Bidder either is currently registered to do business in Iowa or agrees to register if Bidder is awarded a Contract pursuant to this RFP;</w:t>
      </w:r>
      <w:r w:rsidRPr="007467CB">
        <w:rPr>
          <w:sz w:val="20"/>
          <w:szCs w:val="20"/>
        </w:rPr>
        <w:t xml:space="preserve"> and,</w:t>
      </w:r>
    </w:p>
    <w:p w14:paraId="0E8DD557" w14:textId="20D1FB19" w:rsidR="00CA2D6F" w:rsidRPr="00E80B08" w:rsidRDefault="00CA2D6F" w:rsidP="00E80B08">
      <w:pPr>
        <w:pStyle w:val="ListParagraph"/>
        <w:numPr>
          <w:ilvl w:val="1"/>
          <w:numId w:val="154"/>
        </w:numPr>
        <w:rPr>
          <w:sz w:val="20"/>
        </w:rPr>
      </w:pPr>
      <w:r w:rsidRPr="00E80B08">
        <w:rPr>
          <w:sz w:val="20"/>
        </w:rPr>
        <w:t xml:space="preserve">Bidder certifies it is either a) registered or will become registered with the Iowa Department of Revenue to collect and remit Iowa sales and use taxes as required by Iowa Code chapter 423; or b) not a “retailer” of a “retailer maintaining a place of business in this state” as those terms are defined in Iowa Code subsections 423.1(42) &amp; (43).   The Bidder also acknowledges that the Agency may declare the bid void if the above certification is false.  Bidders may register with the Department of Revenue online at:  </w:t>
      </w:r>
      <w:hyperlink r:id="rId22" w:history="1">
        <w:r w:rsidRPr="00E80B08">
          <w:rPr>
            <w:sz w:val="20"/>
          </w:rPr>
          <w:t>http://www.state.ia.us/tax/business/business.html</w:t>
        </w:r>
      </w:hyperlink>
      <w:r w:rsidRPr="00E80B08">
        <w:rPr>
          <w:sz w:val="20"/>
        </w:rPr>
        <w:t>.</w:t>
      </w:r>
    </w:p>
    <w:p w14:paraId="723E153D" w14:textId="329AA35B" w:rsidR="00CA2D6F" w:rsidRPr="00F62D72" w:rsidRDefault="00CA2D6F" w:rsidP="00CA2D6F">
      <w:pPr>
        <w:pStyle w:val="ListParagraph"/>
        <w:widowControl w:val="0"/>
        <w:ind w:left="360"/>
        <w:rPr>
          <w:sz w:val="21"/>
          <w:szCs w:val="21"/>
        </w:rPr>
      </w:pPr>
    </w:p>
    <w:p w14:paraId="52C1AC8F" w14:textId="77777777" w:rsidR="00CA2D6F" w:rsidRPr="00C91AA9" w:rsidRDefault="00CA2D6F" w:rsidP="00CA2D6F">
      <w:pPr>
        <w:pStyle w:val="ListParagraph"/>
        <w:widowControl w:val="0"/>
        <w:numPr>
          <w:ilvl w:val="0"/>
          <w:numId w:val="152"/>
        </w:numPr>
        <w:tabs>
          <w:tab w:val="left" w:pos="360"/>
        </w:tabs>
        <w:ind w:hanging="1080"/>
        <w:rPr>
          <w:rFonts w:eastAsia="Times New Roman"/>
          <w:b/>
        </w:rPr>
      </w:pPr>
      <w:r w:rsidRPr="00C91AA9">
        <w:rPr>
          <w:b/>
          <w:sz w:val="21"/>
          <w:szCs w:val="21"/>
        </w:rPr>
        <w:t>EXECUTION</w:t>
      </w:r>
      <w:r>
        <w:rPr>
          <w:b/>
          <w:sz w:val="21"/>
          <w:szCs w:val="21"/>
        </w:rPr>
        <w:t>.</w:t>
      </w:r>
    </w:p>
    <w:p w14:paraId="6B05DD43" w14:textId="77777777" w:rsidR="00CA2D6F" w:rsidRPr="00E80B08" w:rsidRDefault="00CA2D6F" w:rsidP="00E80B08">
      <w:pPr>
        <w:pStyle w:val="ListParagraph"/>
        <w:widowControl w:val="0"/>
        <w:ind w:left="720"/>
        <w:rPr>
          <w:b/>
          <w:sz w:val="21"/>
        </w:rPr>
      </w:pPr>
    </w:p>
    <w:p w14:paraId="5B064215" w14:textId="77777777" w:rsidR="00CA2D6F" w:rsidRPr="00E80B08" w:rsidRDefault="00CA2D6F" w:rsidP="00E80B08">
      <w:pPr>
        <w:widowControl w:val="0"/>
        <w:jc w:val="left"/>
        <w:rPr>
          <w:sz w:val="20"/>
        </w:rPr>
      </w:pPr>
      <w:r w:rsidRPr="00E80B08">
        <w:rPr>
          <w:sz w:val="20"/>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rsidRPr="00C91AA9">
        <w:rPr>
          <w:sz w:val="20"/>
          <w:szCs w:val="20"/>
        </w:rPr>
        <w:t>The Bidder has not participated, and will not participate, in any action contrary to the anti-co</w:t>
      </w:r>
      <w:r w:rsidRPr="00F62D72">
        <w:rPr>
          <w:sz w:val="20"/>
          <w:szCs w:val="20"/>
        </w:rPr>
        <w:t>mpetitive obligations</w:t>
      </w:r>
      <w:r w:rsidRPr="00C91AA9">
        <w:rPr>
          <w:sz w:val="20"/>
          <w:szCs w:val="20"/>
        </w:rPr>
        <w:t xml:space="preserve"> outlined in the Additional Certifications. </w:t>
      </w:r>
      <w:r w:rsidRPr="00E80B08">
        <w:rPr>
          <w:sz w:val="20"/>
        </w:rPr>
        <w:t xml:space="preserve"> I certify that the contents of the Bid Proposal are true and accurate and that the Bidder has not made any knowingly false statements in the Bid Proposal.  </w:t>
      </w:r>
    </w:p>
    <w:p w14:paraId="41A3FD3F" w14:textId="77777777" w:rsidR="00BE6BE6" w:rsidRPr="00924FCC" w:rsidRDefault="00BE6BE6">
      <w:pPr>
        <w:keepNext/>
        <w:keepLines/>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BE6BE6" w14:paraId="41A3FD43" w14:textId="77777777">
        <w:tc>
          <w:tcPr>
            <w:tcW w:w="2268" w:type="dxa"/>
            <w:shd w:val="clear" w:color="auto" w:fill="DBE5F1"/>
            <w:vAlign w:val="center"/>
          </w:tcPr>
          <w:p w14:paraId="41A3FD40" w14:textId="77777777" w:rsidR="00BE6BE6" w:rsidRDefault="00011BA1">
            <w:pPr>
              <w:keepNext/>
              <w:keepLines/>
              <w:jc w:val="left"/>
              <w:rPr>
                <w:rFonts w:eastAsia="Times New Roman"/>
                <w:b/>
              </w:rPr>
            </w:pPr>
            <w:r>
              <w:rPr>
                <w:rFonts w:eastAsia="Times New Roman"/>
                <w:b/>
              </w:rPr>
              <w:t>Signature:</w:t>
            </w:r>
          </w:p>
        </w:tc>
        <w:tc>
          <w:tcPr>
            <w:tcW w:w="7308" w:type="dxa"/>
          </w:tcPr>
          <w:p w14:paraId="41A3FD41" w14:textId="77777777" w:rsidR="00BE6BE6" w:rsidRDefault="00BE6BE6">
            <w:pPr>
              <w:keepNext/>
              <w:keepLines/>
              <w:jc w:val="left"/>
              <w:rPr>
                <w:rFonts w:eastAsia="Times New Roman"/>
              </w:rPr>
            </w:pPr>
          </w:p>
          <w:p w14:paraId="41A3FD42" w14:textId="77777777" w:rsidR="00BE6BE6" w:rsidRDefault="00BE6BE6">
            <w:pPr>
              <w:keepNext/>
              <w:keepLines/>
              <w:jc w:val="left"/>
              <w:rPr>
                <w:rFonts w:eastAsia="Times New Roman"/>
              </w:rPr>
            </w:pPr>
          </w:p>
        </w:tc>
      </w:tr>
      <w:tr w:rsidR="00BE6BE6" w14:paraId="41A3FD47" w14:textId="77777777">
        <w:tc>
          <w:tcPr>
            <w:tcW w:w="2268" w:type="dxa"/>
            <w:shd w:val="clear" w:color="auto" w:fill="DBE5F1"/>
            <w:vAlign w:val="center"/>
          </w:tcPr>
          <w:p w14:paraId="41A3FD44" w14:textId="77777777" w:rsidR="00BE6BE6" w:rsidRDefault="00011BA1">
            <w:pPr>
              <w:keepNext/>
              <w:keepLines/>
              <w:jc w:val="left"/>
              <w:rPr>
                <w:rFonts w:eastAsia="Times New Roman"/>
                <w:b/>
              </w:rPr>
            </w:pPr>
            <w:r>
              <w:rPr>
                <w:rFonts w:eastAsia="Times New Roman"/>
                <w:b/>
              </w:rPr>
              <w:t>Printed Name/Title:</w:t>
            </w:r>
          </w:p>
        </w:tc>
        <w:tc>
          <w:tcPr>
            <w:tcW w:w="7308" w:type="dxa"/>
          </w:tcPr>
          <w:p w14:paraId="41A3FD45" w14:textId="77777777" w:rsidR="00BE6BE6" w:rsidRDefault="00BE6BE6">
            <w:pPr>
              <w:keepNext/>
              <w:keepLines/>
              <w:jc w:val="left"/>
              <w:rPr>
                <w:rFonts w:eastAsia="Times New Roman"/>
              </w:rPr>
            </w:pPr>
          </w:p>
          <w:p w14:paraId="41A3FD46" w14:textId="77777777" w:rsidR="00BE6BE6" w:rsidRDefault="00BE6BE6">
            <w:pPr>
              <w:keepNext/>
              <w:keepLines/>
              <w:jc w:val="left"/>
              <w:rPr>
                <w:rFonts w:eastAsia="Times New Roman"/>
                <w:sz w:val="16"/>
                <w:szCs w:val="16"/>
              </w:rPr>
            </w:pPr>
          </w:p>
        </w:tc>
      </w:tr>
      <w:tr w:rsidR="00BE6BE6" w14:paraId="41A3FD4B" w14:textId="77777777">
        <w:tc>
          <w:tcPr>
            <w:tcW w:w="2268" w:type="dxa"/>
            <w:shd w:val="clear" w:color="auto" w:fill="DBE5F1"/>
            <w:vAlign w:val="center"/>
          </w:tcPr>
          <w:p w14:paraId="41A3FD48" w14:textId="77777777" w:rsidR="00BE6BE6" w:rsidRDefault="00011BA1">
            <w:pPr>
              <w:keepNext/>
              <w:keepLines/>
              <w:jc w:val="left"/>
              <w:rPr>
                <w:rFonts w:eastAsia="Times New Roman"/>
                <w:b/>
              </w:rPr>
            </w:pPr>
            <w:r>
              <w:rPr>
                <w:rFonts w:eastAsia="Times New Roman"/>
                <w:b/>
              </w:rPr>
              <w:t>Date:</w:t>
            </w:r>
          </w:p>
        </w:tc>
        <w:tc>
          <w:tcPr>
            <w:tcW w:w="7308" w:type="dxa"/>
          </w:tcPr>
          <w:p w14:paraId="41A3FD49" w14:textId="77777777" w:rsidR="00BE6BE6" w:rsidRDefault="00BE6BE6">
            <w:pPr>
              <w:keepNext/>
              <w:keepLines/>
              <w:jc w:val="left"/>
              <w:rPr>
                <w:rFonts w:eastAsia="Times New Roman"/>
                <w:sz w:val="16"/>
                <w:szCs w:val="16"/>
              </w:rPr>
            </w:pPr>
          </w:p>
          <w:p w14:paraId="41A3FD4A" w14:textId="77777777" w:rsidR="00BE6BE6" w:rsidRDefault="00BE6BE6">
            <w:pPr>
              <w:keepNext/>
              <w:keepLines/>
              <w:jc w:val="left"/>
              <w:rPr>
                <w:rFonts w:eastAsia="Times New Roman"/>
                <w:sz w:val="16"/>
                <w:szCs w:val="16"/>
              </w:rPr>
            </w:pPr>
          </w:p>
        </w:tc>
      </w:tr>
    </w:tbl>
    <w:p w14:paraId="41A3FD4C" w14:textId="77777777" w:rsidR="00BE6BE6" w:rsidRDefault="00BE6BE6">
      <w:pPr>
        <w:pStyle w:val="PlainText"/>
        <w:jc w:val="left"/>
        <w:rPr>
          <w:rFonts w:ascii="Times New Roman" w:hAnsi="Times New Roman" w:cs="Times New Roman"/>
          <w:iCs/>
          <w:sz w:val="28"/>
          <w:u w:val="single"/>
        </w:rPr>
      </w:pPr>
    </w:p>
    <w:p w14:paraId="41A3FD4D" w14:textId="77777777" w:rsidR="00BE6BE6" w:rsidRDefault="00011BA1">
      <w:pPr>
        <w:pStyle w:val="Heading1"/>
        <w:jc w:val="center"/>
        <w:rPr>
          <w:rFonts w:eastAsia="Times New Roman"/>
        </w:rPr>
      </w:pPr>
      <w:bookmarkStart w:id="174" w:name="_Toc265506686"/>
      <w:bookmarkStart w:id="175" w:name="_Toc265507123"/>
      <w:bookmarkStart w:id="176" w:name="_Toc265564623"/>
      <w:bookmarkStart w:id="177" w:name="_Toc265580919"/>
      <w:r>
        <w:rPr>
          <w:rFonts w:eastAsia="Times New Roman"/>
        </w:rPr>
        <w:lastRenderedPageBreak/>
        <w:t>Attachment C: Subcontractor Disclosure Form</w:t>
      </w:r>
      <w:bookmarkEnd w:id="174"/>
      <w:bookmarkEnd w:id="175"/>
      <w:bookmarkEnd w:id="176"/>
      <w:bookmarkEnd w:id="177"/>
    </w:p>
    <w:p w14:paraId="41A3FD4E" w14:textId="77777777" w:rsidR="00BE6BE6" w:rsidRDefault="00011BA1">
      <w:pPr>
        <w:jc w:val="center"/>
        <w:rPr>
          <w:bCs/>
        </w:rPr>
      </w:pPr>
      <w:r>
        <w:rPr>
          <w:rFonts w:eastAsia="Times New Roman"/>
          <w:i/>
        </w:rPr>
        <w:t xml:space="preserve">(Return this completed form behind Tab 3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41A3FD4F" w14:textId="77777777" w:rsidR="00BE6BE6" w:rsidRDefault="00BE6BE6">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BE6BE6" w14:paraId="41A3FD52" w14:textId="77777777">
        <w:tc>
          <w:tcPr>
            <w:tcW w:w="1998" w:type="dxa"/>
            <w:shd w:val="clear" w:color="auto" w:fill="DBE5F1"/>
          </w:tcPr>
          <w:p w14:paraId="41A3FD50" w14:textId="77777777" w:rsidR="00BE6BE6" w:rsidRDefault="00011BA1">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41A3FD51" w14:textId="77777777" w:rsidR="00BE6BE6" w:rsidRDefault="00BE6BE6">
            <w:pPr>
              <w:jc w:val="left"/>
              <w:rPr>
                <w:rFonts w:eastAsia="Times New Roman"/>
                <w:b/>
              </w:rPr>
            </w:pPr>
          </w:p>
        </w:tc>
      </w:tr>
      <w:tr w:rsidR="00BE6BE6" w14:paraId="41A3FD54" w14:textId="77777777">
        <w:tc>
          <w:tcPr>
            <w:tcW w:w="9576" w:type="dxa"/>
            <w:gridSpan w:val="2"/>
            <w:shd w:val="clear" w:color="auto" w:fill="DBE5F1"/>
          </w:tcPr>
          <w:p w14:paraId="41A3FD53" w14:textId="77777777" w:rsidR="00BE6BE6" w:rsidRDefault="00011BA1">
            <w:pPr>
              <w:jc w:val="left"/>
              <w:rPr>
                <w:rFonts w:eastAsia="Times New Roman"/>
                <w:b/>
              </w:rPr>
            </w:pPr>
            <w:r>
              <w:rPr>
                <w:rFonts w:eastAsia="Times New Roman"/>
                <w:b/>
              </w:rPr>
              <w:t>Subcontractor Contact Information (individual who can address issues re: this RFP)</w:t>
            </w:r>
          </w:p>
        </w:tc>
      </w:tr>
      <w:tr w:rsidR="00BE6BE6" w14:paraId="41A3FD57" w14:textId="77777777">
        <w:tc>
          <w:tcPr>
            <w:tcW w:w="1998" w:type="dxa"/>
            <w:shd w:val="clear" w:color="auto" w:fill="DBE5F1"/>
          </w:tcPr>
          <w:p w14:paraId="41A3FD55" w14:textId="77777777" w:rsidR="00BE6BE6" w:rsidRDefault="00011BA1">
            <w:pPr>
              <w:jc w:val="left"/>
              <w:rPr>
                <w:rFonts w:eastAsia="Times New Roman"/>
                <w:b/>
              </w:rPr>
            </w:pPr>
            <w:r>
              <w:rPr>
                <w:rFonts w:eastAsia="Times New Roman"/>
                <w:b/>
              </w:rPr>
              <w:t>Name:</w:t>
            </w:r>
          </w:p>
        </w:tc>
        <w:tc>
          <w:tcPr>
            <w:tcW w:w="7578" w:type="dxa"/>
          </w:tcPr>
          <w:p w14:paraId="41A3FD56" w14:textId="77777777" w:rsidR="00BE6BE6" w:rsidRDefault="00BE6BE6">
            <w:pPr>
              <w:jc w:val="left"/>
              <w:rPr>
                <w:rFonts w:eastAsia="Times New Roman"/>
                <w:b/>
              </w:rPr>
            </w:pPr>
          </w:p>
        </w:tc>
      </w:tr>
      <w:tr w:rsidR="00BE6BE6" w14:paraId="41A3FD5A" w14:textId="77777777">
        <w:tc>
          <w:tcPr>
            <w:tcW w:w="1998" w:type="dxa"/>
            <w:shd w:val="clear" w:color="auto" w:fill="DBE5F1"/>
          </w:tcPr>
          <w:p w14:paraId="41A3FD58" w14:textId="77777777" w:rsidR="00BE6BE6" w:rsidRDefault="00011BA1">
            <w:pPr>
              <w:jc w:val="left"/>
              <w:rPr>
                <w:rFonts w:eastAsia="Times New Roman"/>
                <w:b/>
              </w:rPr>
            </w:pPr>
            <w:r>
              <w:rPr>
                <w:rFonts w:eastAsia="Times New Roman"/>
                <w:b/>
              </w:rPr>
              <w:t>Address:</w:t>
            </w:r>
          </w:p>
        </w:tc>
        <w:tc>
          <w:tcPr>
            <w:tcW w:w="7578" w:type="dxa"/>
          </w:tcPr>
          <w:p w14:paraId="41A3FD59" w14:textId="77777777" w:rsidR="00BE6BE6" w:rsidRDefault="00BE6BE6">
            <w:pPr>
              <w:jc w:val="left"/>
              <w:rPr>
                <w:rFonts w:eastAsia="Times New Roman"/>
                <w:b/>
              </w:rPr>
            </w:pPr>
          </w:p>
        </w:tc>
      </w:tr>
      <w:tr w:rsidR="00BE6BE6" w14:paraId="41A3FD5D" w14:textId="77777777">
        <w:tc>
          <w:tcPr>
            <w:tcW w:w="1998" w:type="dxa"/>
            <w:shd w:val="clear" w:color="auto" w:fill="DBE5F1"/>
          </w:tcPr>
          <w:p w14:paraId="41A3FD5B" w14:textId="77777777" w:rsidR="00BE6BE6" w:rsidRDefault="00011BA1">
            <w:pPr>
              <w:jc w:val="left"/>
              <w:rPr>
                <w:rFonts w:eastAsia="Times New Roman"/>
                <w:b/>
              </w:rPr>
            </w:pPr>
            <w:r>
              <w:rPr>
                <w:rFonts w:eastAsia="Times New Roman"/>
                <w:b/>
              </w:rPr>
              <w:t>Tel:</w:t>
            </w:r>
          </w:p>
        </w:tc>
        <w:tc>
          <w:tcPr>
            <w:tcW w:w="7578" w:type="dxa"/>
          </w:tcPr>
          <w:p w14:paraId="41A3FD5C" w14:textId="77777777" w:rsidR="00BE6BE6" w:rsidRDefault="00BE6BE6">
            <w:pPr>
              <w:jc w:val="left"/>
              <w:rPr>
                <w:rFonts w:eastAsia="Times New Roman"/>
                <w:b/>
              </w:rPr>
            </w:pPr>
          </w:p>
        </w:tc>
      </w:tr>
      <w:tr w:rsidR="00BE6BE6" w14:paraId="41A3FD60" w14:textId="77777777">
        <w:tc>
          <w:tcPr>
            <w:tcW w:w="1998" w:type="dxa"/>
            <w:shd w:val="clear" w:color="auto" w:fill="DBE5F1"/>
          </w:tcPr>
          <w:p w14:paraId="41A3FD5E" w14:textId="77777777" w:rsidR="00BE6BE6" w:rsidRDefault="00011BA1">
            <w:pPr>
              <w:jc w:val="left"/>
              <w:rPr>
                <w:rFonts w:eastAsia="Times New Roman"/>
                <w:b/>
              </w:rPr>
            </w:pPr>
            <w:r>
              <w:rPr>
                <w:rFonts w:eastAsia="Times New Roman"/>
                <w:b/>
              </w:rPr>
              <w:t>Fax:</w:t>
            </w:r>
          </w:p>
        </w:tc>
        <w:tc>
          <w:tcPr>
            <w:tcW w:w="7578" w:type="dxa"/>
          </w:tcPr>
          <w:p w14:paraId="41A3FD5F" w14:textId="77777777" w:rsidR="00BE6BE6" w:rsidRDefault="00BE6BE6">
            <w:pPr>
              <w:jc w:val="left"/>
              <w:rPr>
                <w:rFonts w:eastAsia="Times New Roman"/>
                <w:b/>
              </w:rPr>
            </w:pPr>
          </w:p>
        </w:tc>
      </w:tr>
      <w:tr w:rsidR="00BE6BE6" w14:paraId="41A3FD63" w14:textId="77777777">
        <w:tc>
          <w:tcPr>
            <w:tcW w:w="1998" w:type="dxa"/>
            <w:shd w:val="clear" w:color="auto" w:fill="DBE5F1"/>
          </w:tcPr>
          <w:p w14:paraId="41A3FD61" w14:textId="77777777" w:rsidR="00BE6BE6" w:rsidRDefault="00011BA1">
            <w:pPr>
              <w:jc w:val="left"/>
              <w:rPr>
                <w:rFonts w:eastAsia="Times New Roman"/>
                <w:b/>
              </w:rPr>
            </w:pPr>
            <w:r>
              <w:rPr>
                <w:rFonts w:eastAsia="Times New Roman"/>
                <w:b/>
              </w:rPr>
              <w:t>E-mail:</w:t>
            </w:r>
          </w:p>
        </w:tc>
        <w:tc>
          <w:tcPr>
            <w:tcW w:w="7578" w:type="dxa"/>
          </w:tcPr>
          <w:p w14:paraId="41A3FD62" w14:textId="77777777" w:rsidR="00BE6BE6" w:rsidRDefault="00BE6BE6">
            <w:pPr>
              <w:jc w:val="left"/>
              <w:rPr>
                <w:rFonts w:eastAsia="Times New Roman"/>
                <w:b/>
              </w:rPr>
            </w:pPr>
          </w:p>
        </w:tc>
      </w:tr>
    </w:tbl>
    <w:p w14:paraId="41A3FD64" w14:textId="77777777" w:rsidR="00BE6BE6" w:rsidRDefault="00BE6BE6">
      <w:pPr>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BE6BE6" w14:paraId="41A3FD66" w14:textId="77777777">
        <w:tc>
          <w:tcPr>
            <w:tcW w:w="9558" w:type="dxa"/>
            <w:gridSpan w:val="2"/>
            <w:shd w:val="clear" w:color="auto" w:fill="DBE5F1"/>
          </w:tcPr>
          <w:p w14:paraId="41A3FD65" w14:textId="77777777" w:rsidR="00BE6BE6" w:rsidRDefault="00011BA1">
            <w:pPr>
              <w:jc w:val="left"/>
              <w:rPr>
                <w:rFonts w:eastAsia="Times New Roman"/>
                <w:b/>
              </w:rPr>
            </w:pPr>
            <w:r>
              <w:rPr>
                <w:rFonts w:eastAsia="Times New Roman"/>
                <w:b/>
              </w:rPr>
              <w:t>Subcontractor Detail</w:t>
            </w:r>
          </w:p>
        </w:tc>
      </w:tr>
      <w:tr w:rsidR="00BE6BE6" w14:paraId="41A3FD69" w14:textId="77777777">
        <w:tc>
          <w:tcPr>
            <w:tcW w:w="3978" w:type="dxa"/>
            <w:shd w:val="clear" w:color="auto" w:fill="DBE5F1"/>
          </w:tcPr>
          <w:p w14:paraId="41A3FD67" w14:textId="77777777" w:rsidR="00BE6BE6" w:rsidRDefault="00011BA1">
            <w:pPr>
              <w:jc w:val="left"/>
              <w:rPr>
                <w:rFonts w:eastAsia="Times New Roman"/>
                <w:b/>
              </w:rPr>
            </w:pPr>
            <w:r>
              <w:rPr>
                <w:rFonts w:eastAsia="Times New Roman"/>
                <w:b/>
              </w:rPr>
              <w:t>Subcontractor Legal Name (“Subcontractor”):</w:t>
            </w:r>
          </w:p>
        </w:tc>
        <w:tc>
          <w:tcPr>
            <w:tcW w:w="5580" w:type="dxa"/>
          </w:tcPr>
          <w:p w14:paraId="41A3FD68" w14:textId="77777777" w:rsidR="00BE6BE6" w:rsidRDefault="00BE6BE6">
            <w:pPr>
              <w:jc w:val="left"/>
              <w:rPr>
                <w:rFonts w:eastAsia="Times New Roman"/>
              </w:rPr>
            </w:pPr>
          </w:p>
        </w:tc>
      </w:tr>
      <w:tr w:rsidR="00BE6BE6" w14:paraId="41A3FD6C" w14:textId="77777777">
        <w:tc>
          <w:tcPr>
            <w:tcW w:w="3978" w:type="dxa"/>
            <w:shd w:val="clear" w:color="auto" w:fill="DBE5F1"/>
          </w:tcPr>
          <w:p w14:paraId="41A3FD6A" w14:textId="77777777" w:rsidR="00BE6BE6" w:rsidRDefault="00011BA1">
            <w:pPr>
              <w:jc w:val="left"/>
              <w:rPr>
                <w:rFonts w:eastAsia="Times New Roman"/>
                <w:b/>
              </w:rPr>
            </w:pPr>
            <w:r>
              <w:rPr>
                <w:rFonts w:eastAsia="Times New Roman"/>
                <w:b/>
              </w:rPr>
              <w:t>“Doing Business As” names, assumed names, or other operating names:</w:t>
            </w:r>
          </w:p>
        </w:tc>
        <w:tc>
          <w:tcPr>
            <w:tcW w:w="5580" w:type="dxa"/>
          </w:tcPr>
          <w:p w14:paraId="41A3FD6B" w14:textId="77777777" w:rsidR="00BE6BE6" w:rsidRDefault="00BE6BE6">
            <w:pPr>
              <w:jc w:val="left"/>
              <w:rPr>
                <w:rFonts w:eastAsia="Times New Roman"/>
              </w:rPr>
            </w:pPr>
          </w:p>
        </w:tc>
      </w:tr>
      <w:tr w:rsidR="00BE6BE6" w14:paraId="41A3FD6F" w14:textId="77777777">
        <w:tc>
          <w:tcPr>
            <w:tcW w:w="3978" w:type="dxa"/>
            <w:shd w:val="clear" w:color="auto" w:fill="DBE5F1"/>
          </w:tcPr>
          <w:p w14:paraId="41A3FD6D" w14:textId="77777777" w:rsidR="00BE6BE6" w:rsidRDefault="00011BA1">
            <w:pPr>
              <w:jc w:val="left"/>
              <w:rPr>
                <w:rFonts w:eastAsia="Times New Roman"/>
                <w:b/>
              </w:rPr>
            </w:pPr>
            <w:r>
              <w:rPr>
                <w:rFonts w:eastAsia="Times New Roman"/>
                <w:b/>
              </w:rPr>
              <w:t>Form of Business Entity (i.e., corp., partnership, LLC, etc.)</w:t>
            </w:r>
          </w:p>
        </w:tc>
        <w:tc>
          <w:tcPr>
            <w:tcW w:w="5580" w:type="dxa"/>
          </w:tcPr>
          <w:p w14:paraId="41A3FD6E" w14:textId="77777777" w:rsidR="00BE6BE6" w:rsidRDefault="00BE6BE6">
            <w:pPr>
              <w:jc w:val="left"/>
              <w:rPr>
                <w:rFonts w:eastAsia="Times New Roman"/>
              </w:rPr>
            </w:pPr>
          </w:p>
        </w:tc>
      </w:tr>
      <w:tr w:rsidR="00BE6BE6" w14:paraId="41A3FD72" w14:textId="77777777">
        <w:tc>
          <w:tcPr>
            <w:tcW w:w="3978" w:type="dxa"/>
            <w:shd w:val="clear" w:color="auto" w:fill="DBE5F1"/>
          </w:tcPr>
          <w:p w14:paraId="41A3FD70" w14:textId="77777777" w:rsidR="00BE6BE6" w:rsidRDefault="00011BA1">
            <w:pPr>
              <w:jc w:val="left"/>
              <w:rPr>
                <w:rFonts w:eastAsia="Times New Roman"/>
                <w:b/>
              </w:rPr>
            </w:pPr>
            <w:r>
              <w:rPr>
                <w:rFonts w:eastAsia="Times New Roman"/>
                <w:b/>
              </w:rPr>
              <w:t>State of Incorporation/organization:</w:t>
            </w:r>
          </w:p>
        </w:tc>
        <w:tc>
          <w:tcPr>
            <w:tcW w:w="5580" w:type="dxa"/>
          </w:tcPr>
          <w:p w14:paraId="41A3FD71" w14:textId="77777777" w:rsidR="00BE6BE6" w:rsidRDefault="00BE6BE6">
            <w:pPr>
              <w:jc w:val="left"/>
              <w:rPr>
                <w:rFonts w:eastAsia="Times New Roman"/>
              </w:rPr>
            </w:pPr>
          </w:p>
        </w:tc>
      </w:tr>
      <w:tr w:rsidR="00BE6BE6" w14:paraId="41A3FD75" w14:textId="77777777">
        <w:tc>
          <w:tcPr>
            <w:tcW w:w="3978" w:type="dxa"/>
            <w:shd w:val="clear" w:color="auto" w:fill="DBE5F1"/>
          </w:tcPr>
          <w:p w14:paraId="41A3FD73" w14:textId="77777777" w:rsidR="00BE6BE6" w:rsidRDefault="00011BA1">
            <w:pPr>
              <w:jc w:val="left"/>
              <w:rPr>
                <w:rFonts w:eastAsia="Times New Roman"/>
                <w:b/>
              </w:rPr>
            </w:pPr>
            <w:r>
              <w:rPr>
                <w:rFonts w:eastAsia="Times New Roman"/>
                <w:b/>
              </w:rPr>
              <w:t>Primary Address:</w:t>
            </w:r>
          </w:p>
        </w:tc>
        <w:tc>
          <w:tcPr>
            <w:tcW w:w="5580" w:type="dxa"/>
          </w:tcPr>
          <w:p w14:paraId="41A3FD74" w14:textId="77777777" w:rsidR="00BE6BE6" w:rsidRDefault="00BE6BE6">
            <w:pPr>
              <w:jc w:val="left"/>
              <w:rPr>
                <w:rFonts w:eastAsia="Times New Roman"/>
              </w:rPr>
            </w:pPr>
          </w:p>
        </w:tc>
      </w:tr>
      <w:tr w:rsidR="00BE6BE6" w14:paraId="41A3FD78" w14:textId="77777777">
        <w:tc>
          <w:tcPr>
            <w:tcW w:w="3978" w:type="dxa"/>
            <w:shd w:val="clear" w:color="auto" w:fill="DBE5F1"/>
          </w:tcPr>
          <w:p w14:paraId="41A3FD76" w14:textId="77777777" w:rsidR="00BE6BE6" w:rsidRDefault="00011BA1">
            <w:pPr>
              <w:jc w:val="left"/>
              <w:rPr>
                <w:rFonts w:eastAsia="Times New Roman"/>
                <w:b/>
              </w:rPr>
            </w:pPr>
            <w:r>
              <w:rPr>
                <w:rFonts w:eastAsia="Times New Roman"/>
                <w:b/>
              </w:rPr>
              <w:t>Tel:</w:t>
            </w:r>
          </w:p>
        </w:tc>
        <w:tc>
          <w:tcPr>
            <w:tcW w:w="5580" w:type="dxa"/>
          </w:tcPr>
          <w:p w14:paraId="41A3FD77" w14:textId="77777777" w:rsidR="00BE6BE6" w:rsidRDefault="00BE6BE6">
            <w:pPr>
              <w:jc w:val="left"/>
              <w:rPr>
                <w:rFonts w:eastAsia="Times New Roman"/>
              </w:rPr>
            </w:pPr>
          </w:p>
        </w:tc>
      </w:tr>
      <w:tr w:rsidR="00BE6BE6" w14:paraId="41A3FD7B" w14:textId="77777777">
        <w:tc>
          <w:tcPr>
            <w:tcW w:w="3978" w:type="dxa"/>
            <w:shd w:val="clear" w:color="auto" w:fill="DBE5F1"/>
          </w:tcPr>
          <w:p w14:paraId="41A3FD79" w14:textId="77777777" w:rsidR="00BE6BE6" w:rsidRDefault="00011BA1">
            <w:pPr>
              <w:jc w:val="left"/>
              <w:rPr>
                <w:rFonts w:eastAsia="Times New Roman"/>
                <w:b/>
              </w:rPr>
            </w:pPr>
            <w:r>
              <w:rPr>
                <w:rFonts w:eastAsia="Times New Roman"/>
                <w:b/>
              </w:rPr>
              <w:t>Fax:</w:t>
            </w:r>
          </w:p>
        </w:tc>
        <w:tc>
          <w:tcPr>
            <w:tcW w:w="5580" w:type="dxa"/>
          </w:tcPr>
          <w:p w14:paraId="41A3FD7A" w14:textId="77777777" w:rsidR="00BE6BE6" w:rsidRDefault="00BE6BE6">
            <w:pPr>
              <w:jc w:val="left"/>
              <w:rPr>
                <w:rFonts w:eastAsia="Times New Roman"/>
              </w:rPr>
            </w:pPr>
          </w:p>
        </w:tc>
      </w:tr>
      <w:tr w:rsidR="00BE6BE6" w14:paraId="41A3FD7E" w14:textId="77777777">
        <w:tc>
          <w:tcPr>
            <w:tcW w:w="3978" w:type="dxa"/>
            <w:shd w:val="clear" w:color="auto" w:fill="DBE5F1"/>
          </w:tcPr>
          <w:p w14:paraId="41A3FD7C" w14:textId="77777777" w:rsidR="00BE6BE6" w:rsidRDefault="00011BA1">
            <w:pPr>
              <w:jc w:val="left"/>
              <w:rPr>
                <w:rFonts w:eastAsia="Times New Roman"/>
                <w:b/>
              </w:rPr>
            </w:pPr>
            <w:r>
              <w:rPr>
                <w:rFonts w:eastAsia="Times New Roman"/>
                <w:b/>
              </w:rPr>
              <w:t>Local Address (if any):</w:t>
            </w:r>
          </w:p>
        </w:tc>
        <w:tc>
          <w:tcPr>
            <w:tcW w:w="5580" w:type="dxa"/>
          </w:tcPr>
          <w:p w14:paraId="41A3FD7D" w14:textId="77777777" w:rsidR="00BE6BE6" w:rsidRDefault="00BE6BE6">
            <w:pPr>
              <w:jc w:val="left"/>
              <w:rPr>
                <w:rFonts w:eastAsia="Times New Roman"/>
              </w:rPr>
            </w:pPr>
          </w:p>
        </w:tc>
      </w:tr>
      <w:tr w:rsidR="00BE6BE6" w14:paraId="41A3FD81" w14:textId="77777777">
        <w:tc>
          <w:tcPr>
            <w:tcW w:w="3978" w:type="dxa"/>
            <w:shd w:val="clear" w:color="auto" w:fill="DBE5F1"/>
          </w:tcPr>
          <w:p w14:paraId="41A3FD7F" w14:textId="77777777" w:rsidR="00BE6BE6" w:rsidRDefault="00011BA1">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41A3FD80" w14:textId="77777777" w:rsidR="00BE6BE6" w:rsidRDefault="00BE6BE6">
            <w:pPr>
              <w:jc w:val="left"/>
              <w:rPr>
                <w:rFonts w:eastAsia="Times New Roman"/>
              </w:rPr>
            </w:pPr>
          </w:p>
        </w:tc>
      </w:tr>
      <w:tr w:rsidR="00BE6BE6" w14:paraId="41A3FD84" w14:textId="77777777">
        <w:tc>
          <w:tcPr>
            <w:tcW w:w="3978" w:type="dxa"/>
            <w:shd w:val="clear" w:color="auto" w:fill="DBE5F1"/>
          </w:tcPr>
          <w:p w14:paraId="41A3FD82" w14:textId="77777777" w:rsidR="00BE6BE6" w:rsidRDefault="00011BA1">
            <w:pPr>
              <w:jc w:val="left"/>
              <w:rPr>
                <w:rFonts w:eastAsia="Times New Roman"/>
                <w:b/>
              </w:rPr>
            </w:pPr>
            <w:r>
              <w:rPr>
                <w:rFonts w:eastAsia="Times New Roman"/>
                <w:b/>
              </w:rPr>
              <w:t>Number of Employees:</w:t>
            </w:r>
          </w:p>
        </w:tc>
        <w:tc>
          <w:tcPr>
            <w:tcW w:w="5580" w:type="dxa"/>
          </w:tcPr>
          <w:p w14:paraId="41A3FD83" w14:textId="77777777" w:rsidR="00BE6BE6" w:rsidRDefault="00BE6BE6">
            <w:pPr>
              <w:jc w:val="left"/>
              <w:rPr>
                <w:rFonts w:eastAsia="Times New Roman"/>
              </w:rPr>
            </w:pPr>
          </w:p>
        </w:tc>
      </w:tr>
      <w:tr w:rsidR="00BE6BE6" w14:paraId="41A3FD87" w14:textId="77777777">
        <w:tc>
          <w:tcPr>
            <w:tcW w:w="3978" w:type="dxa"/>
            <w:shd w:val="clear" w:color="auto" w:fill="DBE5F1"/>
          </w:tcPr>
          <w:p w14:paraId="41A3FD85" w14:textId="77777777" w:rsidR="00BE6BE6" w:rsidRDefault="00011BA1">
            <w:pPr>
              <w:jc w:val="left"/>
              <w:rPr>
                <w:rFonts w:eastAsia="Times New Roman"/>
                <w:b/>
              </w:rPr>
            </w:pPr>
            <w:r>
              <w:rPr>
                <w:rFonts w:eastAsia="Times New Roman"/>
                <w:b/>
              </w:rPr>
              <w:t>Number of Years in Business:</w:t>
            </w:r>
          </w:p>
        </w:tc>
        <w:tc>
          <w:tcPr>
            <w:tcW w:w="5580" w:type="dxa"/>
          </w:tcPr>
          <w:p w14:paraId="41A3FD86" w14:textId="77777777" w:rsidR="00BE6BE6" w:rsidRDefault="00BE6BE6">
            <w:pPr>
              <w:jc w:val="left"/>
              <w:rPr>
                <w:rFonts w:eastAsia="Times New Roman"/>
              </w:rPr>
            </w:pPr>
          </w:p>
        </w:tc>
      </w:tr>
      <w:tr w:rsidR="00BE6BE6" w14:paraId="41A3FD8A" w14:textId="77777777">
        <w:tc>
          <w:tcPr>
            <w:tcW w:w="3978" w:type="dxa"/>
            <w:shd w:val="clear" w:color="auto" w:fill="DBE5F1"/>
          </w:tcPr>
          <w:p w14:paraId="41A3FD88" w14:textId="77777777" w:rsidR="00BE6BE6" w:rsidRDefault="00011BA1">
            <w:pPr>
              <w:jc w:val="left"/>
              <w:rPr>
                <w:rFonts w:eastAsia="Times New Roman"/>
                <w:b/>
              </w:rPr>
            </w:pPr>
            <w:r>
              <w:rPr>
                <w:rFonts w:eastAsia="Times New Roman"/>
                <w:b/>
              </w:rPr>
              <w:t>Primary Focus of Business:</w:t>
            </w:r>
          </w:p>
        </w:tc>
        <w:tc>
          <w:tcPr>
            <w:tcW w:w="5580" w:type="dxa"/>
          </w:tcPr>
          <w:p w14:paraId="41A3FD89" w14:textId="77777777" w:rsidR="00BE6BE6" w:rsidRDefault="00BE6BE6">
            <w:pPr>
              <w:jc w:val="left"/>
              <w:rPr>
                <w:rFonts w:eastAsia="Times New Roman"/>
              </w:rPr>
            </w:pPr>
          </w:p>
        </w:tc>
      </w:tr>
      <w:tr w:rsidR="00BE6BE6" w14:paraId="41A3FD8D" w14:textId="77777777">
        <w:tc>
          <w:tcPr>
            <w:tcW w:w="3978" w:type="dxa"/>
            <w:shd w:val="clear" w:color="auto" w:fill="DBE5F1"/>
          </w:tcPr>
          <w:p w14:paraId="41A3FD8B" w14:textId="77777777" w:rsidR="00BE6BE6" w:rsidRDefault="00011BA1">
            <w:pPr>
              <w:jc w:val="left"/>
              <w:rPr>
                <w:rFonts w:eastAsia="Times New Roman"/>
                <w:b/>
              </w:rPr>
            </w:pPr>
            <w:r>
              <w:rPr>
                <w:rFonts w:eastAsia="Times New Roman"/>
                <w:b/>
              </w:rPr>
              <w:t>Federal Tax ID:</w:t>
            </w:r>
          </w:p>
        </w:tc>
        <w:tc>
          <w:tcPr>
            <w:tcW w:w="5580" w:type="dxa"/>
          </w:tcPr>
          <w:p w14:paraId="41A3FD8C" w14:textId="77777777" w:rsidR="00BE6BE6" w:rsidRDefault="00BE6BE6">
            <w:pPr>
              <w:jc w:val="left"/>
              <w:rPr>
                <w:rFonts w:eastAsia="Times New Roman"/>
              </w:rPr>
            </w:pPr>
          </w:p>
        </w:tc>
      </w:tr>
      <w:tr w:rsidR="00BE6BE6" w14:paraId="41A3FD90" w14:textId="77777777">
        <w:tc>
          <w:tcPr>
            <w:tcW w:w="3978" w:type="dxa"/>
            <w:shd w:val="clear" w:color="auto" w:fill="DBE5F1"/>
          </w:tcPr>
          <w:p w14:paraId="41A3FD8E" w14:textId="77777777" w:rsidR="00BE6BE6" w:rsidRDefault="00011BA1">
            <w:pPr>
              <w:jc w:val="left"/>
              <w:rPr>
                <w:rFonts w:eastAsia="Times New Roman"/>
                <w:b/>
              </w:rPr>
            </w:pPr>
            <w:r>
              <w:rPr>
                <w:rFonts w:eastAsia="Times New Roman"/>
                <w:b/>
              </w:rPr>
              <w:t>Subcontractor’s Accounting Firm:</w:t>
            </w:r>
          </w:p>
        </w:tc>
        <w:tc>
          <w:tcPr>
            <w:tcW w:w="5580" w:type="dxa"/>
          </w:tcPr>
          <w:p w14:paraId="41A3FD8F" w14:textId="77777777" w:rsidR="00BE6BE6" w:rsidRDefault="00BE6BE6">
            <w:pPr>
              <w:jc w:val="left"/>
              <w:rPr>
                <w:rFonts w:eastAsia="Times New Roman"/>
              </w:rPr>
            </w:pPr>
          </w:p>
        </w:tc>
      </w:tr>
      <w:tr w:rsidR="00BE6BE6" w14:paraId="41A3FD93" w14:textId="77777777">
        <w:tc>
          <w:tcPr>
            <w:tcW w:w="3978" w:type="dxa"/>
            <w:shd w:val="clear" w:color="auto" w:fill="DBE5F1"/>
          </w:tcPr>
          <w:p w14:paraId="41A3FD91" w14:textId="77777777" w:rsidR="00BE6BE6" w:rsidRDefault="00011BA1">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41A3FD92" w14:textId="77777777" w:rsidR="00BE6BE6" w:rsidRDefault="00BE6BE6">
            <w:pPr>
              <w:jc w:val="left"/>
              <w:rPr>
                <w:rFonts w:eastAsia="Times New Roman"/>
              </w:rPr>
            </w:pPr>
          </w:p>
        </w:tc>
      </w:tr>
      <w:tr w:rsidR="00BE6BE6" w14:paraId="41A3FD96" w14:textId="77777777">
        <w:tc>
          <w:tcPr>
            <w:tcW w:w="3978" w:type="dxa"/>
            <w:shd w:val="clear" w:color="auto" w:fill="DBE5F1"/>
          </w:tcPr>
          <w:p w14:paraId="41A3FD94" w14:textId="77777777" w:rsidR="00BE6BE6" w:rsidRDefault="00011BA1">
            <w:pPr>
              <w:jc w:val="left"/>
              <w:rPr>
                <w:rFonts w:eastAsia="Times New Roman"/>
                <w:b/>
              </w:rPr>
            </w:pPr>
            <w:r>
              <w:rPr>
                <w:rFonts w:eastAsia="Times New Roman"/>
                <w:b/>
              </w:rPr>
              <w:t>Percentage of Total Work to be performed by this Subcontractor pursuant to this RFP/Contract.</w:t>
            </w:r>
          </w:p>
        </w:tc>
        <w:tc>
          <w:tcPr>
            <w:tcW w:w="5580" w:type="dxa"/>
          </w:tcPr>
          <w:p w14:paraId="41A3FD95" w14:textId="77777777" w:rsidR="00BE6BE6" w:rsidRDefault="00BE6BE6">
            <w:pPr>
              <w:jc w:val="left"/>
              <w:rPr>
                <w:rFonts w:eastAsia="Times New Roman"/>
              </w:rPr>
            </w:pPr>
          </w:p>
        </w:tc>
      </w:tr>
      <w:tr w:rsidR="00BE6BE6" w14:paraId="41A3FD98" w14:textId="77777777">
        <w:tc>
          <w:tcPr>
            <w:tcW w:w="9558" w:type="dxa"/>
            <w:gridSpan w:val="2"/>
            <w:shd w:val="clear" w:color="auto" w:fill="DBE5F1"/>
          </w:tcPr>
          <w:p w14:paraId="41A3FD97" w14:textId="77777777" w:rsidR="00BE6BE6" w:rsidRDefault="00011BA1">
            <w:pPr>
              <w:jc w:val="center"/>
              <w:rPr>
                <w:rFonts w:eastAsia="Times New Roman"/>
              </w:rPr>
            </w:pPr>
            <w:r>
              <w:rPr>
                <w:rFonts w:eastAsia="Times New Roman"/>
                <w:b/>
              </w:rPr>
              <w:t>General Scope of Work to be performed by this Subcontractor</w:t>
            </w:r>
          </w:p>
        </w:tc>
      </w:tr>
      <w:tr w:rsidR="00BE6BE6" w14:paraId="41A3FD9B" w14:textId="77777777">
        <w:tc>
          <w:tcPr>
            <w:tcW w:w="9558" w:type="dxa"/>
            <w:gridSpan w:val="2"/>
            <w:shd w:val="clear" w:color="auto" w:fill="FFFFFF"/>
          </w:tcPr>
          <w:p w14:paraId="41A3FD99" w14:textId="77777777" w:rsidR="00BE6BE6" w:rsidRDefault="00BE6BE6">
            <w:pPr>
              <w:rPr>
                <w:rFonts w:eastAsia="Times New Roman"/>
              </w:rPr>
            </w:pPr>
          </w:p>
          <w:p w14:paraId="41A3FD9A" w14:textId="77777777" w:rsidR="00BE6BE6" w:rsidRDefault="00BE6BE6">
            <w:pPr>
              <w:rPr>
                <w:rFonts w:eastAsia="Times New Roman"/>
              </w:rPr>
            </w:pPr>
          </w:p>
        </w:tc>
      </w:tr>
      <w:tr w:rsidR="00BE6BE6" w14:paraId="41A3FD9D" w14:textId="77777777">
        <w:tc>
          <w:tcPr>
            <w:tcW w:w="9558" w:type="dxa"/>
            <w:gridSpan w:val="2"/>
            <w:shd w:val="clear" w:color="auto" w:fill="DBE5F1"/>
          </w:tcPr>
          <w:p w14:paraId="41A3FD9C" w14:textId="77777777" w:rsidR="00BE6BE6" w:rsidRDefault="00011BA1">
            <w:pPr>
              <w:jc w:val="center"/>
              <w:rPr>
                <w:rFonts w:eastAsia="Times New Roman"/>
                <w:b/>
              </w:rPr>
            </w:pPr>
            <w:r>
              <w:rPr>
                <w:rFonts w:eastAsia="Times New Roman"/>
                <w:b/>
              </w:rPr>
              <w:t>Detail the Subcontractor’s qualifications for performing this scope of work</w:t>
            </w:r>
          </w:p>
        </w:tc>
      </w:tr>
      <w:tr w:rsidR="00BE6BE6" w14:paraId="41A3FDA0" w14:textId="77777777">
        <w:tc>
          <w:tcPr>
            <w:tcW w:w="9558" w:type="dxa"/>
            <w:gridSpan w:val="2"/>
            <w:shd w:val="clear" w:color="auto" w:fill="FFFFFF"/>
          </w:tcPr>
          <w:p w14:paraId="41A3FD9E" w14:textId="77777777" w:rsidR="00BE6BE6" w:rsidRDefault="00BE6BE6">
            <w:pPr>
              <w:rPr>
                <w:rFonts w:eastAsia="Times New Roman"/>
              </w:rPr>
            </w:pPr>
          </w:p>
          <w:p w14:paraId="41A3FD9F" w14:textId="77777777" w:rsidR="00BE6BE6" w:rsidRDefault="00BE6BE6">
            <w:pPr>
              <w:rPr>
                <w:rFonts w:eastAsia="Times New Roman"/>
              </w:rPr>
            </w:pPr>
          </w:p>
        </w:tc>
      </w:tr>
    </w:tbl>
    <w:p w14:paraId="41A3FDA1" w14:textId="77777777" w:rsidR="00BE6BE6" w:rsidRDefault="00BE6BE6">
      <w:pPr>
        <w:rPr>
          <w:rFonts w:eastAsia="Times New Roman"/>
        </w:rPr>
      </w:pPr>
    </w:p>
    <w:p w14:paraId="41A3FDA2" w14:textId="77777777" w:rsidR="00BE6BE6" w:rsidRDefault="00011BA1">
      <w:pPr>
        <w:keepNext/>
        <w:keepLines/>
        <w:rPr>
          <w:rFonts w:eastAsia="Times New Roman"/>
        </w:rPr>
      </w:pPr>
      <w:r>
        <w:rPr>
          <w:rFonts w:eastAsia="Times New Roman"/>
        </w:rPr>
        <w:lastRenderedPageBreak/>
        <w:t>By signing below, Subcontractor agrees to the following:</w:t>
      </w:r>
    </w:p>
    <w:p w14:paraId="41A3FDA3" w14:textId="77777777" w:rsidR="00BE6BE6" w:rsidRDefault="00BE6BE6">
      <w:pPr>
        <w:keepNext/>
        <w:keepLines/>
        <w:rPr>
          <w:rFonts w:eastAsia="Times New Roman"/>
        </w:rPr>
      </w:pPr>
    </w:p>
    <w:p w14:paraId="41A3FDA4" w14:textId="77777777" w:rsidR="00BE6BE6" w:rsidRDefault="00011BA1">
      <w:pPr>
        <w:keepNext/>
        <w:keepLines/>
        <w:numPr>
          <w:ilvl w:val="0"/>
          <w:numId w:val="5"/>
        </w:numPr>
        <w:rPr>
          <w:rFonts w:eastAsia="Times New Roman"/>
        </w:rPr>
      </w:pPr>
      <w:r>
        <w:rPr>
          <w:rFonts w:eastAsia="Times New Roman"/>
        </w:rPr>
        <w:t>Subcontractor has reviewed the RFP, and Subcontractor agrees to perform the work indicated in this Bid Proposal if the Primary Bidder is selected as the winning bidder in this procurement.</w:t>
      </w:r>
    </w:p>
    <w:p w14:paraId="41A3FDA5" w14:textId="77777777" w:rsidR="00BE6BE6" w:rsidRDefault="00011BA1">
      <w:pPr>
        <w:keepNext/>
        <w:keepLines/>
        <w:numPr>
          <w:ilvl w:val="0"/>
          <w:numId w:val="5"/>
        </w:numPr>
        <w:rPr>
          <w:rFonts w:eastAsia="Times New Roman"/>
        </w:rPr>
      </w:pPr>
      <w:r>
        <w:rPr>
          <w:rFonts w:eastAsia="Times New Roman"/>
        </w:rPr>
        <w:t>Subcontractor has reviewed the Additional Certifications and by signing below confirms that the Certifications are true and accurate and Subcontractor will comply with all such Certifications.</w:t>
      </w:r>
    </w:p>
    <w:p w14:paraId="37486FF3" w14:textId="77777777" w:rsidR="00CA2D6F" w:rsidRPr="008220A3" w:rsidRDefault="00CA2D6F" w:rsidP="00CA2D6F">
      <w:pPr>
        <w:keepNext/>
        <w:keepLines/>
        <w:numPr>
          <w:ilvl w:val="0"/>
          <w:numId w:val="5"/>
        </w:numPr>
        <w:jc w:val="left"/>
        <w:rPr>
          <w:rFonts w:eastAsia="Times New Roman"/>
        </w:rPr>
      </w:pPr>
      <w:r>
        <w:rPr>
          <w:rFonts w:eastAsia="Times New Roman"/>
        </w:rPr>
        <w:t xml:space="preserve">Subcontractor recognizes and agrees that if the Primary Bidder enters into a contract with the Agency as a result of this RFP, </w:t>
      </w:r>
      <w:r>
        <w:t>a</w:t>
      </w:r>
      <w:r w:rsidRPr="008220A3">
        <w:t xml:space="preserve">ll restrictions, obligations, and responsibilities of the </w:t>
      </w:r>
      <w:r>
        <w:t>c</w:t>
      </w:r>
      <w:r w:rsidRPr="008220A3">
        <w:t>ontractor under th</w:t>
      </w:r>
      <w:r>
        <w:t>e</w:t>
      </w:r>
      <w:r w:rsidRPr="008220A3">
        <w:t xml:space="preserve"> </w:t>
      </w:r>
      <w:r>
        <w:t>c</w:t>
      </w:r>
      <w:r w:rsidRPr="008220A3">
        <w:t xml:space="preserve">ontract shall </w:t>
      </w:r>
      <w:r>
        <w:t>also apply to the subcontractor</w:t>
      </w:r>
      <w:r>
        <w:rPr>
          <w:rFonts w:eastAsia="Times New Roman"/>
        </w:rPr>
        <w:t xml:space="preserve">; and, </w:t>
      </w:r>
    </w:p>
    <w:p w14:paraId="41A3FDA6" w14:textId="77777777" w:rsidR="00BE6BE6" w:rsidRDefault="00011BA1">
      <w:pPr>
        <w:keepNext/>
        <w:keepLines/>
        <w:numPr>
          <w:ilvl w:val="0"/>
          <w:numId w:val="5"/>
        </w:numPr>
        <w:rPr>
          <w:rFonts w:eastAsia="Times New Roman"/>
        </w:rPr>
      </w:pPr>
      <w:r>
        <w:rPr>
          <w:rFonts w:eastAsia="Times New Roman"/>
        </w:rPr>
        <w:t>Subcontractor agrees that it will register to do business in Iowa before performing any services pursuant to this contract, if required to do so by Iowa law.</w:t>
      </w:r>
    </w:p>
    <w:p w14:paraId="41A3FDA8" w14:textId="77777777" w:rsidR="00BE6BE6" w:rsidRDefault="00BE6BE6">
      <w:pPr>
        <w:keepNext/>
        <w:keepLines/>
      </w:pPr>
    </w:p>
    <w:p w14:paraId="41A3FDA9" w14:textId="4A217AB2" w:rsidR="00BE6BE6" w:rsidRDefault="00011BA1">
      <w:pPr>
        <w:keepNext/>
        <w:keepLines/>
      </w:pPr>
      <w:r>
        <w:t xml:space="preserve">The person signing this Subcontractor Disclosure Form certifies that he/she is the person in the Subcontractor’s organization responsible for or authorized to make decisions regarding the prices quoted and </w:t>
      </w:r>
      <w:r w:rsidR="00CA2D6F">
        <w:t>the Subcontractor</w:t>
      </w:r>
      <w:r>
        <w:t xml:space="preserve"> has not participated, and will not participate, in any action contrary to the anti-competitive obligations outlined </w:t>
      </w:r>
      <w:r w:rsidR="00CA2D6F">
        <w:t>in the Additional Certifications</w:t>
      </w:r>
      <w:r>
        <w:t>.</w:t>
      </w:r>
    </w:p>
    <w:p w14:paraId="41A3FDAA" w14:textId="77777777" w:rsidR="00BE6BE6" w:rsidRDefault="00BE6BE6">
      <w:pPr>
        <w:pStyle w:val="ListParagraph"/>
      </w:pPr>
    </w:p>
    <w:p w14:paraId="41A3FDAB" w14:textId="77777777" w:rsidR="00BE6BE6" w:rsidRDefault="00011BA1">
      <w:r>
        <w:t>I hereby certify that the contents of the Subcontractor Disclosure Form are true and accurate and that the Subcontractor has not made any knowingly false statements in the Form.</w:t>
      </w:r>
    </w:p>
    <w:p w14:paraId="41A3FDAC" w14:textId="77777777" w:rsidR="00BE6BE6" w:rsidRDefault="00BE6BE6">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BE6BE6" w14:paraId="41A3FDB0" w14:textId="77777777">
        <w:tc>
          <w:tcPr>
            <w:tcW w:w="2268" w:type="dxa"/>
            <w:shd w:val="clear" w:color="auto" w:fill="DBE5F1"/>
            <w:vAlign w:val="center"/>
          </w:tcPr>
          <w:p w14:paraId="41A3FDAD" w14:textId="77777777" w:rsidR="00BE6BE6" w:rsidRDefault="00011BA1">
            <w:pPr>
              <w:jc w:val="center"/>
              <w:rPr>
                <w:rFonts w:eastAsia="Times New Roman"/>
                <w:b/>
              </w:rPr>
            </w:pPr>
            <w:r>
              <w:rPr>
                <w:rFonts w:eastAsia="Times New Roman"/>
                <w:b/>
              </w:rPr>
              <w:t>Signature for Subcontractor:</w:t>
            </w:r>
          </w:p>
        </w:tc>
        <w:tc>
          <w:tcPr>
            <w:tcW w:w="7308" w:type="dxa"/>
          </w:tcPr>
          <w:p w14:paraId="41A3FDAE" w14:textId="77777777" w:rsidR="00BE6BE6" w:rsidRDefault="00BE6BE6">
            <w:pPr>
              <w:rPr>
                <w:rFonts w:eastAsia="Times New Roman"/>
              </w:rPr>
            </w:pPr>
          </w:p>
          <w:p w14:paraId="41A3FDAF" w14:textId="77777777" w:rsidR="00BE6BE6" w:rsidRDefault="00BE6BE6">
            <w:pPr>
              <w:rPr>
                <w:rFonts w:eastAsia="Times New Roman"/>
              </w:rPr>
            </w:pPr>
          </w:p>
        </w:tc>
      </w:tr>
      <w:tr w:rsidR="00BE6BE6" w14:paraId="41A3FDB4" w14:textId="77777777">
        <w:tc>
          <w:tcPr>
            <w:tcW w:w="2268" w:type="dxa"/>
            <w:shd w:val="clear" w:color="auto" w:fill="DBE5F1"/>
            <w:vAlign w:val="center"/>
          </w:tcPr>
          <w:p w14:paraId="41A3FDB1" w14:textId="77777777" w:rsidR="00BE6BE6" w:rsidRDefault="00011BA1">
            <w:pPr>
              <w:jc w:val="center"/>
              <w:rPr>
                <w:rFonts w:eastAsia="Times New Roman"/>
                <w:b/>
              </w:rPr>
            </w:pPr>
            <w:r>
              <w:rPr>
                <w:rFonts w:eastAsia="Times New Roman"/>
                <w:b/>
              </w:rPr>
              <w:t>Printed Name/Title:</w:t>
            </w:r>
          </w:p>
        </w:tc>
        <w:tc>
          <w:tcPr>
            <w:tcW w:w="7308" w:type="dxa"/>
          </w:tcPr>
          <w:p w14:paraId="41A3FDB2" w14:textId="77777777" w:rsidR="00BE6BE6" w:rsidRDefault="00BE6BE6">
            <w:pPr>
              <w:rPr>
                <w:rFonts w:eastAsia="Times New Roman"/>
              </w:rPr>
            </w:pPr>
          </w:p>
          <w:p w14:paraId="41A3FDB3" w14:textId="77777777" w:rsidR="00BE6BE6" w:rsidRDefault="00BE6BE6">
            <w:pPr>
              <w:rPr>
                <w:rFonts w:eastAsia="Times New Roman"/>
              </w:rPr>
            </w:pPr>
          </w:p>
        </w:tc>
      </w:tr>
      <w:tr w:rsidR="00BE6BE6" w14:paraId="41A3FDB8" w14:textId="77777777">
        <w:tc>
          <w:tcPr>
            <w:tcW w:w="2268" w:type="dxa"/>
            <w:shd w:val="clear" w:color="auto" w:fill="DBE5F1"/>
            <w:vAlign w:val="center"/>
          </w:tcPr>
          <w:p w14:paraId="41A3FDB5" w14:textId="77777777" w:rsidR="00BE6BE6" w:rsidRDefault="00011BA1">
            <w:pPr>
              <w:jc w:val="center"/>
              <w:rPr>
                <w:rFonts w:eastAsia="Times New Roman"/>
                <w:b/>
              </w:rPr>
            </w:pPr>
            <w:r>
              <w:rPr>
                <w:rFonts w:eastAsia="Times New Roman"/>
                <w:b/>
              </w:rPr>
              <w:t>Date:</w:t>
            </w:r>
          </w:p>
        </w:tc>
        <w:tc>
          <w:tcPr>
            <w:tcW w:w="7308" w:type="dxa"/>
          </w:tcPr>
          <w:p w14:paraId="41A3FDB6" w14:textId="77777777" w:rsidR="00BE6BE6" w:rsidRDefault="00BE6BE6">
            <w:pPr>
              <w:rPr>
                <w:rFonts w:eastAsia="Times New Roman"/>
              </w:rPr>
            </w:pPr>
          </w:p>
          <w:p w14:paraId="41A3FDB7" w14:textId="77777777" w:rsidR="00BE6BE6" w:rsidRDefault="00BE6BE6">
            <w:pPr>
              <w:rPr>
                <w:rFonts w:eastAsia="Times New Roman"/>
              </w:rPr>
            </w:pPr>
          </w:p>
        </w:tc>
      </w:tr>
    </w:tbl>
    <w:p w14:paraId="41A3FDB9" w14:textId="77777777" w:rsidR="00BE6BE6" w:rsidRDefault="00BE6BE6">
      <w:pPr>
        <w:spacing w:after="200" w:line="276" w:lineRule="auto"/>
        <w:jc w:val="center"/>
        <w:rPr>
          <w:rFonts w:eastAsia="Times New Roman"/>
          <w:iCs/>
          <w:sz w:val="28"/>
          <w:u w:val="single"/>
        </w:rPr>
      </w:pPr>
    </w:p>
    <w:p w14:paraId="41A3FDBA" w14:textId="77777777" w:rsidR="00BE6BE6" w:rsidRDefault="00011BA1">
      <w:pPr>
        <w:spacing w:after="200" w:line="276" w:lineRule="auto"/>
        <w:jc w:val="center"/>
        <w:rPr>
          <w:rFonts w:eastAsia="Times New Roman"/>
          <w:iCs/>
          <w:sz w:val="28"/>
          <w:u w:val="single"/>
        </w:rPr>
      </w:pPr>
      <w:r>
        <w:rPr>
          <w:rFonts w:eastAsia="Times New Roman"/>
          <w:iCs/>
          <w:sz w:val="28"/>
          <w:u w:val="single"/>
        </w:rPr>
        <w:br w:type="page"/>
      </w:r>
    </w:p>
    <w:p w14:paraId="41A3FDBB" w14:textId="77777777" w:rsidR="00BE6BE6" w:rsidRDefault="00011BA1">
      <w:pPr>
        <w:pStyle w:val="Heading1"/>
        <w:jc w:val="center"/>
        <w:rPr>
          <w:rFonts w:eastAsia="Times New Roman"/>
        </w:rPr>
      </w:pPr>
      <w:bookmarkStart w:id="178" w:name="_Toc265506687"/>
      <w:bookmarkStart w:id="179" w:name="_Toc265507124"/>
      <w:bookmarkStart w:id="180" w:name="_Toc265564624"/>
      <w:bookmarkStart w:id="181" w:name="_Toc265580920"/>
      <w:r>
        <w:rPr>
          <w:rFonts w:eastAsia="Times New Roman"/>
        </w:rPr>
        <w:lastRenderedPageBreak/>
        <w:t>Attachment D: Additional Certifications</w:t>
      </w:r>
      <w:bookmarkEnd w:id="178"/>
      <w:bookmarkEnd w:id="179"/>
      <w:bookmarkEnd w:id="180"/>
      <w:bookmarkEnd w:id="181"/>
    </w:p>
    <w:p w14:paraId="41A3FDBC" w14:textId="77777777" w:rsidR="00BE6BE6" w:rsidRDefault="00011BA1">
      <w:pPr>
        <w:jc w:val="center"/>
        <w:rPr>
          <w:rFonts w:eastAsia="Times New Roman"/>
          <w:i/>
        </w:rPr>
      </w:pPr>
      <w:r>
        <w:rPr>
          <w:rFonts w:eastAsia="Times New Roman"/>
          <w:i/>
        </w:rPr>
        <w:t>(Do not return this page with the Bid Proposal.)</w:t>
      </w:r>
    </w:p>
    <w:p w14:paraId="41A3FDBD" w14:textId="77777777" w:rsidR="00BE6BE6" w:rsidRDefault="00BE6BE6"/>
    <w:p w14:paraId="41A3FDBE" w14:textId="77777777" w:rsidR="00BE6BE6" w:rsidRDefault="00011BA1">
      <w:pPr>
        <w:rPr>
          <w:rFonts w:eastAsia="Times New Roman"/>
          <w:b/>
        </w:rPr>
      </w:pPr>
      <w:r>
        <w:rPr>
          <w:rFonts w:eastAsia="Times New Roman"/>
          <w:b/>
          <w:sz w:val="24"/>
          <w:szCs w:val="24"/>
        </w:rPr>
        <w:t>CERTIFICATION OF INDEPENDENCE AND NO CONFLICT OF INTEREST</w:t>
      </w:r>
    </w:p>
    <w:p w14:paraId="41A3FDBF" w14:textId="77777777" w:rsidR="00BE6BE6" w:rsidRDefault="00011BA1">
      <w:pPr>
        <w:pStyle w:val="BodyText"/>
        <w:jc w:val="left"/>
        <w:rPr>
          <w:rFonts w:eastAsia="Times New Roman"/>
        </w:rPr>
      </w:pPr>
      <w:r>
        <w:rPr>
          <w:rFonts w:eastAsia="Times New Roman"/>
        </w:rPr>
        <w:t>By submission of a Bid Proposal, the bidder certifies (and in the case of a joint proposal, each party thereto certifies) that:</w:t>
      </w:r>
    </w:p>
    <w:p w14:paraId="41A3FDC0" w14:textId="77777777" w:rsidR="00BE6BE6" w:rsidRDefault="00BE6BE6">
      <w:pPr>
        <w:pStyle w:val="BodyText"/>
        <w:jc w:val="left"/>
        <w:rPr>
          <w:rFonts w:eastAsia="Times New Roman"/>
        </w:rPr>
      </w:pPr>
    </w:p>
    <w:p w14:paraId="41A3FDC1" w14:textId="77777777" w:rsidR="00BE6BE6" w:rsidRDefault="00011BA1">
      <w:pPr>
        <w:numPr>
          <w:ilvl w:val="0"/>
          <w:numId w:val="6"/>
        </w:numPr>
        <w:spacing w:before="60" w:after="60"/>
        <w:jc w:val="left"/>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41A3FDC2" w14:textId="77777777" w:rsidR="00BE6BE6" w:rsidRDefault="00011BA1">
      <w:pPr>
        <w:numPr>
          <w:ilvl w:val="0"/>
          <w:numId w:val="6"/>
        </w:numPr>
        <w:spacing w:before="60" w:after="60"/>
        <w:jc w:val="left"/>
        <w:rPr>
          <w:rFonts w:eastAsia="Times New Roman"/>
        </w:rPr>
      </w:pPr>
      <w:r>
        <w:rPr>
          <w:rFonts w:eastAsia="Times New Roman"/>
        </w:rPr>
        <w:t>The Bid Proposal has been developed independently, without consultation, communication or agreement with any other bidder or parties for the purpose of restricting competition;</w:t>
      </w:r>
    </w:p>
    <w:p w14:paraId="41A3FDC3" w14:textId="77777777" w:rsidR="00BE6BE6" w:rsidRDefault="00011BA1">
      <w:pPr>
        <w:numPr>
          <w:ilvl w:val="0"/>
          <w:numId w:val="6"/>
        </w:numPr>
        <w:spacing w:before="60" w:after="60"/>
        <w:jc w:val="left"/>
        <w:rPr>
          <w:rFonts w:eastAsia="Times New Roman"/>
        </w:rPr>
      </w:pPr>
      <w:r>
        <w:rPr>
          <w:rFonts w:eastAsia="Times New Roman"/>
        </w:rPr>
        <w:t>Unless otherwise required by law, the information in the Bid Proposal has not been knowingly disclosed by the bidder and will not knowingly be disclosed prior to the award of the contract, directly or indirectly, to any other bidder;</w:t>
      </w:r>
    </w:p>
    <w:p w14:paraId="41A3FDC4" w14:textId="77777777" w:rsidR="00BE6BE6" w:rsidRDefault="00011BA1">
      <w:pPr>
        <w:numPr>
          <w:ilvl w:val="0"/>
          <w:numId w:val="6"/>
        </w:numPr>
        <w:spacing w:before="60" w:after="60"/>
        <w:jc w:val="left"/>
        <w:rPr>
          <w:rFonts w:eastAsia="Times New Roman"/>
        </w:rPr>
      </w:pPr>
      <w:r>
        <w:rPr>
          <w:rFonts w:eastAsia="Times New Roman"/>
        </w:rPr>
        <w:t>No attempt has been made or will be made by the bidder to induce any other bidder to submit or not to submit a Bid Proposal for the purpose of restricting competition;</w:t>
      </w:r>
    </w:p>
    <w:p w14:paraId="41A3FDC5" w14:textId="77777777" w:rsidR="00BE6BE6" w:rsidRDefault="00011BA1">
      <w:pPr>
        <w:numPr>
          <w:ilvl w:val="0"/>
          <w:numId w:val="6"/>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71D3BE4E" w14:textId="1E3F44A6" w:rsidR="00CA2D6F" w:rsidRDefault="00CA2D6F">
      <w:pPr>
        <w:numPr>
          <w:ilvl w:val="0"/>
          <w:numId w:val="6"/>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41A3FDC6" w14:textId="77777777" w:rsidR="00BE6BE6" w:rsidRDefault="00BE6BE6">
      <w:pPr>
        <w:pStyle w:val="PlainText"/>
        <w:jc w:val="left"/>
        <w:rPr>
          <w:rFonts w:ascii="Times New Roman" w:hAnsi="Times New Roman" w:cs="Times New Roman"/>
          <w:b/>
          <w:bCs/>
          <w:sz w:val="28"/>
          <w:u w:val="single"/>
        </w:rPr>
      </w:pPr>
    </w:p>
    <w:p w14:paraId="41A3FDC7" w14:textId="77777777" w:rsidR="00BE6BE6" w:rsidRDefault="00011BA1">
      <w:pPr>
        <w:jc w:val="left"/>
        <w:rPr>
          <w:rFonts w:eastAsia="Times New Roman"/>
          <w:b/>
          <w:iCs/>
          <w:sz w:val="24"/>
          <w:szCs w:val="24"/>
        </w:rPr>
      </w:pPr>
      <w:bookmarkStart w:id="182" w:name="_Toc265505508"/>
      <w:bookmarkStart w:id="183" w:name="_Toc265505533"/>
      <w:bookmarkStart w:id="184" w:name="_Toc265505665"/>
      <w:r>
        <w:rPr>
          <w:rFonts w:eastAsia="Times New Roman"/>
          <w:b/>
          <w:iCs/>
          <w:sz w:val="24"/>
          <w:szCs w:val="24"/>
        </w:rPr>
        <w:t>CERTIFICATION REGARDING DEBARMENT, SUSPENSION, INELIGIBILITY AND VOLUNTARY EXCLUSION -- LOWER TIER COVERED TRANSACTIONS</w:t>
      </w:r>
      <w:bookmarkEnd w:id="182"/>
      <w:bookmarkEnd w:id="183"/>
      <w:bookmarkEnd w:id="184"/>
    </w:p>
    <w:p w14:paraId="41A3FDC8" w14:textId="77777777" w:rsidR="00BE6BE6" w:rsidRDefault="00BE6BE6">
      <w:pPr>
        <w:jc w:val="left"/>
        <w:rPr>
          <w:rFonts w:eastAsia="Times New Roman"/>
        </w:rPr>
      </w:pPr>
    </w:p>
    <w:p w14:paraId="41A3FDC9" w14:textId="77777777" w:rsidR="00BE6BE6" w:rsidRDefault="00011BA1">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41A3FDCA" w14:textId="77777777" w:rsidR="00BE6BE6" w:rsidRDefault="00BE6BE6">
      <w:pPr>
        <w:pStyle w:val="PlainText"/>
        <w:jc w:val="left"/>
        <w:rPr>
          <w:rFonts w:ascii="Times New Roman" w:hAnsi="Times New Roman" w:cs="Times New Roman"/>
          <w:sz w:val="22"/>
        </w:rPr>
      </w:pPr>
    </w:p>
    <w:p w14:paraId="41A3FDCB" w14:textId="77777777" w:rsidR="00BE6BE6" w:rsidRDefault="00011BA1">
      <w:pPr>
        <w:numPr>
          <w:ilvl w:val="0"/>
          <w:numId w:val="7"/>
        </w:numPr>
        <w:spacing w:before="60" w:after="60"/>
        <w:jc w:val="left"/>
        <w:rPr>
          <w:rFonts w:eastAsia="Times New Roman"/>
        </w:rPr>
      </w:pPr>
      <w:r>
        <w:rPr>
          <w:rFonts w:eastAsia="Times New Roman"/>
        </w:rP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41A3FDCC" w14:textId="77777777" w:rsidR="00BE6BE6" w:rsidRDefault="00011BA1">
      <w:pPr>
        <w:numPr>
          <w:ilvl w:val="0"/>
          <w:numId w:val="7"/>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41A3FDCD" w14:textId="77777777" w:rsidR="00BE6BE6" w:rsidRDefault="00011BA1">
      <w:pPr>
        <w:numPr>
          <w:ilvl w:val="0"/>
          <w:numId w:val="7"/>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41A3FDCE" w14:textId="77777777" w:rsidR="00BE6BE6" w:rsidRDefault="00011BA1">
      <w:pPr>
        <w:numPr>
          <w:ilvl w:val="0"/>
          <w:numId w:val="7"/>
        </w:numPr>
        <w:spacing w:before="60" w:after="60"/>
        <w:jc w:val="left"/>
        <w:rPr>
          <w:rFonts w:eastAsia="Times New Roman"/>
        </w:rPr>
      </w:pPr>
      <w:r>
        <w:rPr>
          <w:rFonts w:eastAsia="Times New Roman"/>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41A3FDCF" w14:textId="77777777" w:rsidR="00BE6BE6" w:rsidRDefault="00011BA1">
      <w:pPr>
        <w:numPr>
          <w:ilvl w:val="0"/>
          <w:numId w:val="7"/>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41A3FDD0" w14:textId="667C9210" w:rsidR="00BE6BE6" w:rsidRDefault="00011BA1">
      <w:pPr>
        <w:numPr>
          <w:ilvl w:val="0"/>
          <w:numId w:val="7"/>
        </w:numPr>
        <w:spacing w:before="60" w:after="60"/>
        <w:jc w:val="left"/>
        <w:rPr>
          <w:rFonts w:eastAsia="Times New Roman"/>
        </w:rPr>
      </w:pPr>
      <w:r>
        <w:rPr>
          <w:rFonts w:eastAsia="Times New Roman"/>
        </w:rPr>
        <w:t xml:space="preserve">A participant in a covered transaction may rely upon a certification of a prospective participant in a lower tier covered transaction that it is not proposed for debarment under 48 CFR part 9, subpart 9.4, debarred, </w:t>
      </w:r>
      <w:r>
        <w:rPr>
          <w:rFonts w:eastAsia="Times New Roman"/>
        </w:rPr>
        <w:lastRenderedPageBreak/>
        <w:t>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w:t>
      </w:r>
      <w:r w:rsidR="004B277B">
        <w:rPr>
          <w:rFonts w:eastAsia="Times New Roman"/>
        </w:rPr>
        <w:t>-</w:t>
      </w:r>
      <w:r>
        <w:rPr>
          <w:rFonts w:eastAsia="Times New Roman"/>
        </w:rPr>
        <w:t>procurement Programs.</w:t>
      </w:r>
    </w:p>
    <w:p w14:paraId="41A3FDD1" w14:textId="77777777" w:rsidR="00BE6BE6" w:rsidRDefault="00011BA1">
      <w:pPr>
        <w:numPr>
          <w:ilvl w:val="0"/>
          <w:numId w:val="7"/>
        </w:numPr>
        <w:spacing w:before="60" w:after="60"/>
        <w:jc w:val="left"/>
        <w:rPr>
          <w:rFonts w:eastAsia="Times New Roman"/>
        </w:rPr>
      </w:pPr>
      <w:r>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41A3FDD2" w14:textId="77777777" w:rsidR="00BE6BE6" w:rsidRDefault="00011BA1">
      <w:pPr>
        <w:numPr>
          <w:ilvl w:val="0"/>
          <w:numId w:val="7"/>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41A3FDD3" w14:textId="77777777" w:rsidR="00BE6BE6" w:rsidRDefault="00BE6BE6">
      <w:pPr>
        <w:pStyle w:val="PlainText"/>
        <w:jc w:val="left"/>
        <w:rPr>
          <w:rFonts w:ascii="Times New Roman" w:hAnsi="Times New Roman" w:cs="Times New Roman"/>
          <w:sz w:val="22"/>
        </w:rPr>
      </w:pPr>
    </w:p>
    <w:p w14:paraId="41A3FDD4" w14:textId="77777777" w:rsidR="00BE6BE6" w:rsidRDefault="00011BA1">
      <w:pPr>
        <w:pStyle w:val="PlainText"/>
        <w:jc w:val="left"/>
        <w:rPr>
          <w:rFonts w:ascii="Times New Roman" w:hAnsi="Times New Roman" w:cs="Times New Roman"/>
          <w:b/>
          <w:sz w:val="24"/>
          <w:szCs w:val="24"/>
        </w:rPr>
      </w:pPr>
      <w:r>
        <w:rPr>
          <w:rFonts w:ascii="Times New Roman" w:hAnsi="Times New Roman" w:cs="Times New Roman"/>
          <w:b/>
          <w:sz w:val="24"/>
          <w:szCs w:val="24"/>
        </w:rPr>
        <w:t>CERTIFICATION REGARDING DEBARMENT, SUSPENSION, INELIGIBILITY AND/OR VOLUNTARY EXCLUSION--LOWER TIER COVERED TRANSACTIONS</w:t>
      </w:r>
    </w:p>
    <w:p w14:paraId="41A3FDD5" w14:textId="77777777" w:rsidR="00BE6BE6" w:rsidRDefault="00BE6BE6">
      <w:pPr>
        <w:pStyle w:val="PlainText"/>
        <w:jc w:val="left"/>
        <w:rPr>
          <w:rFonts w:ascii="Times New Roman" w:hAnsi="Times New Roman" w:cs="Times New Roman"/>
          <w:b/>
          <w:sz w:val="22"/>
        </w:rPr>
      </w:pPr>
    </w:p>
    <w:p w14:paraId="41A3FDD6" w14:textId="77777777" w:rsidR="00BE6BE6" w:rsidRDefault="00011BA1">
      <w:pPr>
        <w:numPr>
          <w:ilvl w:val="0"/>
          <w:numId w:val="8"/>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41A3FDD7" w14:textId="77777777" w:rsidR="00BE6BE6" w:rsidRDefault="00011BA1">
      <w:pPr>
        <w:numPr>
          <w:ilvl w:val="0"/>
          <w:numId w:val="8"/>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41A3FDD8" w14:textId="77777777" w:rsidR="00BE6BE6" w:rsidRDefault="00BE6BE6" w:rsidP="00FD58A7">
      <w:pPr>
        <w:rPr>
          <w:rFonts w:eastAsia="Times New Roman"/>
        </w:rPr>
      </w:pPr>
    </w:p>
    <w:p w14:paraId="41A3FDD9" w14:textId="77777777" w:rsidR="00BE6BE6" w:rsidRDefault="00011BA1">
      <w:pPr>
        <w:rPr>
          <w:rFonts w:eastAsia="Times New Roman"/>
          <w:b/>
          <w:iCs/>
          <w:sz w:val="24"/>
          <w:szCs w:val="24"/>
        </w:rPr>
      </w:pPr>
      <w:bookmarkStart w:id="185" w:name="_Toc42936219"/>
      <w:bookmarkStart w:id="186" w:name="_Toc42938341"/>
      <w:bookmarkStart w:id="187" w:name="_Toc43015816"/>
      <w:bookmarkStart w:id="188" w:name="_Toc43016453"/>
      <w:bookmarkStart w:id="189" w:name="_Toc43016891"/>
      <w:bookmarkStart w:id="190" w:name="_Toc43017092"/>
      <w:bookmarkStart w:id="191" w:name="_Toc43017193"/>
      <w:bookmarkStart w:id="192" w:name="_Toc43018805"/>
      <w:bookmarkStart w:id="193" w:name="_Toc43018906"/>
      <w:bookmarkStart w:id="194" w:name="_Toc43019006"/>
      <w:bookmarkStart w:id="195" w:name="_Toc43019106"/>
      <w:bookmarkStart w:id="196" w:name="_Toc43019206"/>
      <w:bookmarkStart w:id="197" w:name="_Toc43019325"/>
      <w:bookmarkStart w:id="198" w:name="_Toc43688904"/>
      <w:bookmarkStart w:id="199" w:name="_Toc43696357"/>
      <w:bookmarkStart w:id="200" w:name="_Toc146002015"/>
      <w:bookmarkStart w:id="201" w:name="_Toc265505509"/>
      <w:bookmarkStart w:id="202" w:name="_Toc265505534"/>
      <w:bookmarkStart w:id="203" w:name="_Toc265505666"/>
      <w:r>
        <w:rPr>
          <w:rFonts w:eastAsia="Times New Roman"/>
          <w:b/>
          <w:iCs/>
          <w:sz w:val="24"/>
          <w:szCs w:val="24"/>
        </w:rPr>
        <w:t>CERTIFICATION OF COMPLIANCE WITH PRO-CHILDREN ACT OF 1994</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41A3FDDA" w14:textId="77777777" w:rsidR="00BE6BE6" w:rsidRDefault="00BE6BE6">
      <w:pPr>
        <w:jc w:val="left"/>
        <w:rPr>
          <w:rFonts w:eastAsia="Times New Roman"/>
        </w:rPr>
      </w:pPr>
    </w:p>
    <w:p w14:paraId="41A3FDDB" w14:textId="77777777" w:rsidR="00BE6BE6" w:rsidRDefault="00011BA1">
      <w:pPr>
        <w:pStyle w:val="PlainText"/>
        <w:jc w:val="left"/>
        <w:rPr>
          <w:rFonts w:ascii="Times New Roman" w:hAnsi="Times New Roman" w:cs="Times New Roman"/>
          <w:sz w:val="22"/>
        </w:rPr>
      </w:pPr>
      <w:r>
        <w:rPr>
          <w:rFonts w:ascii="Times New Roman" w:hAnsi="Times New Roman" w:cs="Times New Roman"/>
          <w:sz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41A3FDDC" w14:textId="77777777" w:rsidR="00BE6BE6" w:rsidRDefault="00BE6BE6">
      <w:pPr>
        <w:pStyle w:val="PlainText"/>
        <w:jc w:val="left"/>
        <w:rPr>
          <w:rFonts w:ascii="Times New Roman" w:hAnsi="Times New Roman" w:cs="Times New Roman"/>
          <w:sz w:val="22"/>
        </w:rPr>
      </w:pPr>
    </w:p>
    <w:p w14:paraId="41A3FDDD" w14:textId="77777777" w:rsidR="00BE6BE6" w:rsidRDefault="00011BA1">
      <w:pPr>
        <w:pStyle w:val="PlainText"/>
        <w:jc w:val="left"/>
        <w:rPr>
          <w:rFonts w:ascii="Times New Roman" w:hAnsi="Times New Roman" w:cs="Times New Roman"/>
          <w:b/>
          <w:sz w:val="28"/>
        </w:rPr>
      </w:pPr>
      <w:r>
        <w:rPr>
          <w:rFonts w:ascii="Times New Roman" w:hAnsi="Times New Roman" w:cs="Times New Roman"/>
          <w:sz w:val="22"/>
        </w:rPr>
        <w:t xml:space="preserve">The bidder further agrees that the above language will be included in any </w:t>
      </w:r>
      <w:proofErr w:type="spellStart"/>
      <w:r>
        <w:rPr>
          <w:rFonts w:ascii="Times New Roman" w:hAnsi="Times New Roman" w:cs="Times New Roman"/>
          <w:sz w:val="22"/>
        </w:rPr>
        <w:t>subawards</w:t>
      </w:r>
      <w:proofErr w:type="spellEnd"/>
      <w:r>
        <w:rPr>
          <w:rFonts w:ascii="Times New Roman" w:hAnsi="Times New Roman" w:cs="Times New Roman"/>
          <w:sz w:val="22"/>
        </w:rPr>
        <w:t xml:space="preserve"> that contain provisions for children’s services and that all </w:t>
      </w:r>
      <w:proofErr w:type="spellStart"/>
      <w:r>
        <w:rPr>
          <w:rFonts w:ascii="Times New Roman" w:hAnsi="Times New Roman" w:cs="Times New Roman"/>
          <w:sz w:val="22"/>
        </w:rPr>
        <w:t>subgrantees</w:t>
      </w:r>
      <w:proofErr w:type="spellEnd"/>
      <w:r>
        <w:rPr>
          <w:rFonts w:ascii="Times New Roman" w:hAnsi="Times New Roman" w:cs="Times New Roman"/>
          <w:sz w:val="22"/>
        </w:rPr>
        <w:t xml:space="preserve"> shall certify compliance accordingly.  Failure to comply with the provisions of this law may result in the imposition of a civil monetary penalty of up to $1000 per day.</w:t>
      </w:r>
    </w:p>
    <w:p w14:paraId="41A3FDDE" w14:textId="77777777" w:rsidR="00BE6BE6" w:rsidRDefault="00BE6BE6">
      <w:pPr>
        <w:rPr>
          <w:rFonts w:eastAsia="Times New Roman"/>
          <w:b/>
        </w:rPr>
      </w:pPr>
    </w:p>
    <w:p w14:paraId="41A3FDE9" w14:textId="77777777" w:rsidR="00BE6BE6" w:rsidRDefault="00011BA1">
      <w:pPr>
        <w:pStyle w:val="PlainText"/>
        <w:rPr>
          <w:rFonts w:ascii="Times New Roman" w:hAnsi="Times New Roman" w:cs="Times New Roman"/>
          <w:b/>
          <w:bCs/>
          <w:sz w:val="24"/>
          <w:szCs w:val="24"/>
        </w:rPr>
      </w:pPr>
      <w:r>
        <w:rPr>
          <w:rFonts w:ascii="Times New Roman" w:hAnsi="Times New Roman" w:cs="Times New Roman"/>
          <w:b/>
          <w:bCs/>
          <w:sz w:val="24"/>
          <w:szCs w:val="24"/>
        </w:rPr>
        <w:t>CERTIFICATION REGARDING DRUG FREE WORKPLACE</w:t>
      </w:r>
    </w:p>
    <w:p w14:paraId="41A3FDEA" w14:textId="77777777" w:rsidR="00BE6BE6" w:rsidRDefault="00BE6BE6">
      <w:pPr>
        <w:pStyle w:val="PlainText"/>
        <w:rPr>
          <w:rFonts w:ascii="Times New Roman" w:hAnsi="Times New Roman" w:cs="Times New Roman"/>
          <w:b/>
          <w:bCs/>
          <w:sz w:val="22"/>
          <w:szCs w:val="22"/>
        </w:rPr>
      </w:pPr>
    </w:p>
    <w:p w14:paraId="41A3FDEB" w14:textId="77777777" w:rsidR="00BE6BE6" w:rsidRDefault="00011BA1">
      <w:pPr>
        <w:numPr>
          <w:ilvl w:val="0"/>
          <w:numId w:val="11"/>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below bidder agrees to provide a drug-free workplace by:</w:t>
      </w:r>
    </w:p>
    <w:p w14:paraId="41A3FDEC" w14:textId="77777777" w:rsidR="00BE6BE6" w:rsidRDefault="00011BA1">
      <w:pPr>
        <w:pStyle w:val="ListParagraph"/>
        <w:numPr>
          <w:ilvl w:val="0"/>
          <w:numId w:val="12"/>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41A3FDED" w14:textId="77777777" w:rsidR="00BE6BE6" w:rsidRDefault="00011BA1">
      <w:pPr>
        <w:numPr>
          <w:ilvl w:val="0"/>
          <w:numId w:val="12"/>
        </w:numPr>
        <w:spacing w:before="60" w:after="60"/>
        <w:jc w:val="left"/>
        <w:rPr>
          <w:rFonts w:eastAsia="Times New Roman"/>
        </w:rPr>
      </w:pPr>
      <w:r>
        <w:rPr>
          <w:rFonts w:eastAsia="Times New Roman"/>
        </w:rPr>
        <w:t>establishing a drug-free awareness program to inform employees about:</w:t>
      </w:r>
    </w:p>
    <w:p w14:paraId="41A3FDEE" w14:textId="77777777" w:rsidR="00BE6BE6" w:rsidRDefault="00011BA1">
      <w:pPr>
        <w:spacing w:before="60" w:after="60"/>
        <w:ind w:left="1080"/>
        <w:jc w:val="left"/>
        <w:rPr>
          <w:rFonts w:eastAsia="Times New Roman"/>
        </w:rPr>
      </w:pPr>
      <w:r>
        <w:rPr>
          <w:rFonts w:eastAsia="Times New Roman"/>
        </w:rPr>
        <w:t xml:space="preserve">(1)  </w:t>
      </w:r>
      <w:proofErr w:type="gramStart"/>
      <w:r>
        <w:rPr>
          <w:rFonts w:eastAsia="Times New Roman"/>
        </w:rPr>
        <w:t>the</w:t>
      </w:r>
      <w:proofErr w:type="gramEnd"/>
      <w:r>
        <w:rPr>
          <w:rFonts w:eastAsia="Times New Roman"/>
        </w:rPr>
        <w:t xml:space="preserve"> dangers of drug abuse in the workplace;  </w:t>
      </w:r>
    </w:p>
    <w:p w14:paraId="41A3FDEF" w14:textId="2A9F1994" w:rsidR="00BE6BE6" w:rsidRDefault="00011BA1">
      <w:pPr>
        <w:spacing w:before="60" w:after="60"/>
        <w:ind w:left="1080"/>
        <w:jc w:val="left"/>
        <w:rPr>
          <w:rFonts w:eastAsia="Times New Roman"/>
        </w:rPr>
      </w:pPr>
      <w:r>
        <w:rPr>
          <w:rFonts w:eastAsia="Times New Roman"/>
        </w:rPr>
        <w:t xml:space="preserve">(2)  </w:t>
      </w:r>
      <w:r w:rsidR="000C6811">
        <w:rPr>
          <w:rFonts w:eastAsia="Times New Roman"/>
        </w:rPr>
        <w:t>The</w:t>
      </w:r>
      <w:r>
        <w:rPr>
          <w:rFonts w:eastAsia="Times New Roman"/>
        </w:rPr>
        <w:t xml:space="preserve"> person’s policy of maintaining a drug- free workplace;  </w:t>
      </w:r>
    </w:p>
    <w:p w14:paraId="41A3FDF0" w14:textId="3AE013A8" w:rsidR="00BE6BE6" w:rsidRDefault="00011BA1">
      <w:pPr>
        <w:spacing w:before="60" w:after="60"/>
        <w:ind w:left="1080"/>
        <w:jc w:val="left"/>
        <w:rPr>
          <w:rFonts w:eastAsia="Times New Roman"/>
        </w:rPr>
      </w:pPr>
      <w:r>
        <w:rPr>
          <w:rFonts w:eastAsia="Times New Roman"/>
        </w:rPr>
        <w:lastRenderedPageBreak/>
        <w:t xml:space="preserve">(3)  </w:t>
      </w:r>
      <w:r w:rsidR="000C6811">
        <w:rPr>
          <w:rFonts w:eastAsia="Times New Roman"/>
        </w:rPr>
        <w:t>Any</w:t>
      </w:r>
      <w:r>
        <w:rPr>
          <w:rFonts w:eastAsia="Times New Roman"/>
        </w:rPr>
        <w:t xml:space="preserve"> available drug counseling, rehabilitation, and employee assistance programs; and  </w:t>
      </w:r>
    </w:p>
    <w:p w14:paraId="41A3FDF1" w14:textId="71B5D73C" w:rsidR="00BE6BE6" w:rsidRDefault="00011BA1">
      <w:pPr>
        <w:spacing w:before="60" w:after="60"/>
        <w:ind w:left="1080"/>
        <w:jc w:val="left"/>
        <w:rPr>
          <w:rFonts w:eastAsia="Times New Roman"/>
        </w:rPr>
      </w:pPr>
      <w:r>
        <w:rPr>
          <w:rFonts w:eastAsia="Times New Roman"/>
        </w:rPr>
        <w:t xml:space="preserve">(4)  </w:t>
      </w:r>
      <w:r w:rsidR="000C6811">
        <w:rPr>
          <w:rFonts w:eastAsia="Times New Roman"/>
        </w:rPr>
        <w:t>The</w:t>
      </w:r>
      <w:r>
        <w:rPr>
          <w:rFonts w:eastAsia="Times New Roman"/>
        </w:rPr>
        <w:t xml:space="preserve"> penalties that may be imposed upon employees for drug abuse violations;  </w:t>
      </w:r>
    </w:p>
    <w:p w14:paraId="41A3FDF2" w14:textId="77777777" w:rsidR="00BE6BE6" w:rsidRDefault="00011BA1">
      <w:pPr>
        <w:numPr>
          <w:ilvl w:val="0"/>
          <w:numId w:val="12"/>
        </w:numPr>
        <w:spacing w:before="60" w:after="60"/>
        <w:jc w:val="left"/>
        <w:rPr>
          <w:rFonts w:eastAsia="Times New Roman"/>
        </w:rPr>
      </w:pPr>
      <w:r>
        <w:rPr>
          <w:rFonts w:eastAsia="Times New Roman"/>
        </w:rPr>
        <w:t xml:space="preserve">making it a requirement that each employee to be engaged in the performance of such contract be given a copy of the statement required by subparagraph (a);    </w:t>
      </w:r>
    </w:p>
    <w:p w14:paraId="41A3FDF3" w14:textId="77777777" w:rsidR="00BE6BE6" w:rsidRDefault="00011BA1">
      <w:pPr>
        <w:numPr>
          <w:ilvl w:val="0"/>
          <w:numId w:val="12"/>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41A3FDF4" w14:textId="22175699" w:rsidR="00BE6BE6" w:rsidRDefault="00011BA1">
      <w:pPr>
        <w:spacing w:before="60" w:after="60"/>
        <w:ind w:left="1080"/>
        <w:jc w:val="left"/>
        <w:rPr>
          <w:rFonts w:eastAsia="Times New Roman"/>
        </w:rPr>
      </w:pPr>
      <w:r>
        <w:rPr>
          <w:rFonts w:eastAsia="Times New Roman"/>
        </w:rPr>
        <w:t xml:space="preserve">(1)  </w:t>
      </w:r>
      <w:r w:rsidR="000C6811">
        <w:rPr>
          <w:rFonts w:eastAsia="Times New Roman"/>
        </w:rPr>
        <w:t>Abide</w:t>
      </w:r>
      <w:r>
        <w:rPr>
          <w:rFonts w:eastAsia="Times New Roman"/>
        </w:rPr>
        <w:t xml:space="preserve"> by the terms of the statement; and </w:t>
      </w:r>
    </w:p>
    <w:p w14:paraId="41A3FDF5" w14:textId="6EFB3777" w:rsidR="00BE6BE6" w:rsidRDefault="00011BA1">
      <w:pPr>
        <w:spacing w:before="60" w:after="60"/>
        <w:ind w:left="1080"/>
        <w:jc w:val="left"/>
        <w:rPr>
          <w:rFonts w:eastAsia="Times New Roman"/>
        </w:rPr>
      </w:pPr>
      <w:r>
        <w:rPr>
          <w:rFonts w:eastAsia="Times New Roman"/>
        </w:rPr>
        <w:t xml:space="preserve">(2)  </w:t>
      </w:r>
      <w:r w:rsidR="000C6811">
        <w:rPr>
          <w:rFonts w:eastAsia="Times New Roman"/>
        </w:rPr>
        <w:t>Notify</w:t>
      </w:r>
      <w:r>
        <w:rPr>
          <w:rFonts w:eastAsia="Times New Roman"/>
        </w:rPr>
        <w:t xml:space="preserve"> the employer of any criminal drug statute conviction for a violation occurring in the workplace no later than 5 days after such conviction;  </w:t>
      </w:r>
    </w:p>
    <w:p w14:paraId="41A3FDF6" w14:textId="77777777" w:rsidR="00BE6BE6" w:rsidRDefault="00011BA1">
      <w:pPr>
        <w:numPr>
          <w:ilvl w:val="0"/>
          <w:numId w:val="12"/>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conviction;  </w:t>
      </w:r>
    </w:p>
    <w:p w14:paraId="41A3FDF7" w14:textId="77777777" w:rsidR="00BE6BE6" w:rsidRDefault="00011BA1">
      <w:pPr>
        <w:numPr>
          <w:ilvl w:val="0"/>
          <w:numId w:val="12"/>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41A3FDF8" w14:textId="2A891DF0" w:rsidR="00BE6BE6" w:rsidRDefault="000C6811">
      <w:pPr>
        <w:numPr>
          <w:ilvl w:val="0"/>
          <w:numId w:val="12"/>
        </w:numPr>
        <w:spacing w:before="60" w:after="60"/>
        <w:jc w:val="left"/>
        <w:rPr>
          <w:rFonts w:eastAsia="Times New Roman"/>
        </w:rPr>
      </w:pPr>
      <w:r>
        <w:rPr>
          <w:rFonts w:eastAsia="Times New Roman"/>
        </w:rPr>
        <w:t>Making</w:t>
      </w:r>
      <w:r w:rsidR="00011BA1">
        <w:rPr>
          <w:rFonts w:eastAsia="Times New Roman"/>
        </w:rPr>
        <w:t xml:space="preserve"> a good faith effort to continue to maintain a drug-free workplace through implementation of subparagraphs (a), (b), (c), (d), (e), and (f).  </w:t>
      </w:r>
    </w:p>
    <w:p w14:paraId="41A3FDF9" w14:textId="77777777" w:rsidR="00BE6BE6" w:rsidRDefault="00011BA1">
      <w:pPr>
        <w:pStyle w:val="ListParagraph"/>
        <w:numPr>
          <w:ilvl w:val="0"/>
          <w:numId w:val="11"/>
        </w:numPr>
        <w:spacing w:before="60" w:after="60"/>
        <w:rPr>
          <w:rFonts w:eastAsia="Times New Roman"/>
        </w:rPr>
      </w:pPr>
      <w:r>
        <w:rPr>
          <w:rFonts w:eastAsia="Times New Roman"/>
          <w:b/>
        </w:rPr>
        <w:t>Requirement for Individuals.</w:t>
      </w:r>
      <w:r>
        <w:rPr>
          <w:rFonts w:eastAsia="Times New Roman"/>
        </w:rPr>
        <w:t xml:space="preserve">  If the bidder is an individual, by signing below the bidder agrees to not engage in the unlawful manufacture, distribution, dispensation, possession, or use of a controlled substance in the performance of the contract.  </w:t>
      </w:r>
    </w:p>
    <w:p w14:paraId="41A3FDFA" w14:textId="77777777" w:rsidR="00BE6BE6" w:rsidRDefault="00011BA1">
      <w:pPr>
        <w:pStyle w:val="ListParagraph"/>
        <w:numPr>
          <w:ilvl w:val="0"/>
          <w:numId w:val="11"/>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41A3FDFB" w14:textId="77777777" w:rsidR="00BE6BE6" w:rsidRDefault="00011BA1">
      <w:pPr>
        <w:numPr>
          <w:ilvl w:val="0"/>
          <w:numId w:val="13"/>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196DFB98" w14:textId="5B0C01D9" w:rsidR="00DC3A9F" w:rsidRDefault="000C6811">
      <w:pPr>
        <w:numPr>
          <w:ilvl w:val="0"/>
          <w:numId w:val="13"/>
        </w:numPr>
        <w:tabs>
          <w:tab w:val="left" w:pos="1080"/>
        </w:tabs>
        <w:spacing w:before="60" w:after="60"/>
        <w:ind w:left="1080"/>
        <w:jc w:val="left"/>
        <w:rPr>
          <w:rFonts w:eastAsia="Times New Roman"/>
        </w:rPr>
      </w:pPr>
      <w:r>
        <w:rPr>
          <w:rFonts w:eastAsia="Times New Roman"/>
        </w:rPr>
        <w:t>Require</w:t>
      </w:r>
      <w:r w:rsidR="00011BA1">
        <w:rPr>
          <w:rFonts w:eastAsia="Times New Roman"/>
        </w:rPr>
        <w:t xml:space="preserve"> such employee to satisfactorily participate in a drug abuse assistance or rehabilitation program approved for such purposes by </w:t>
      </w:r>
      <w:r>
        <w:rPr>
          <w:rFonts w:eastAsia="Times New Roman"/>
        </w:rPr>
        <w:t>Federal</w:t>
      </w:r>
      <w:r w:rsidR="00011BA1">
        <w:rPr>
          <w:rFonts w:eastAsia="Times New Roman"/>
        </w:rPr>
        <w:t xml:space="preserve">, State, or local health, law enforcement, or other appropriate agency.  </w:t>
      </w:r>
    </w:p>
    <w:p w14:paraId="3F06ADB3" w14:textId="68918D8D" w:rsidR="00CA2D6F" w:rsidRDefault="00CA2D6F" w:rsidP="00E80B08">
      <w:pPr>
        <w:tabs>
          <w:tab w:val="left" w:pos="1080"/>
        </w:tabs>
        <w:spacing w:before="60" w:after="60"/>
        <w:jc w:val="left"/>
        <w:rPr>
          <w:rFonts w:eastAsia="Times New Roman"/>
        </w:rPr>
      </w:pPr>
    </w:p>
    <w:p w14:paraId="206F2565" w14:textId="77777777" w:rsidR="00CA2D6F" w:rsidRPr="009B552F" w:rsidRDefault="00CA2D6F" w:rsidP="00CA2D6F">
      <w:pPr>
        <w:tabs>
          <w:tab w:val="left" w:pos="0"/>
          <w:tab w:val="left" w:pos="1080"/>
        </w:tabs>
        <w:spacing w:before="60" w:after="60"/>
        <w:rPr>
          <w:rFonts w:eastAsia="Times New Roman"/>
          <w:b/>
        </w:rPr>
      </w:pPr>
      <w:r w:rsidRPr="009B552F">
        <w:rPr>
          <w:rFonts w:eastAsia="Times New Roman"/>
          <w:b/>
        </w:rPr>
        <w:t>NON-DISCRIMINATION</w:t>
      </w:r>
    </w:p>
    <w:p w14:paraId="62FA54E1" w14:textId="77777777" w:rsidR="00CA2D6F" w:rsidRDefault="00CA2D6F" w:rsidP="00CA2D6F">
      <w:pPr>
        <w:keepNext/>
        <w:keepLines/>
      </w:pPr>
    </w:p>
    <w:p w14:paraId="389716A1" w14:textId="77777777" w:rsidR="00CA2D6F" w:rsidRPr="00E02292" w:rsidRDefault="00CA2D6F" w:rsidP="00CA2D6F">
      <w:pPr>
        <w:keepNext/>
        <w:keepLines/>
        <w:tabs>
          <w:tab w:val="left" w:pos="0"/>
        </w:tabs>
      </w:pPr>
      <w:r>
        <w:t>The b</w:t>
      </w:r>
      <w:r w:rsidRPr="00E02292">
        <w:t>idder does not discriminate in its employment practices with regard to race, color, religion, age (except as provided by law), sex, marital status, political affiliatio</w:t>
      </w:r>
      <w:r w:rsidRPr="00BA5D8F">
        <w:t>n, national origin, or handicap</w:t>
      </w:r>
      <w:r>
        <w:t>.</w:t>
      </w:r>
    </w:p>
    <w:p w14:paraId="56A73FB1" w14:textId="77777777" w:rsidR="00CA2D6F" w:rsidRDefault="00CA2D6F" w:rsidP="00CA2D6F">
      <w:pPr>
        <w:tabs>
          <w:tab w:val="left" w:pos="1080"/>
        </w:tabs>
        <w:spacing w:before="60" w:after="60"/>
        <w:jc w:val="left"/>
        <w:rPr>
          <w:rFonts w:eastAsia="Times New Roman"/>
        </w:rPr>
        <w:sectPr w:rsidR="00CA2D6F" w:rsidSect="00AD76CF">
          <w:pgSz w:w="12240" w:h="15840" w:code="1"/>
          <w:pgMar w:top="1152" w:right="1080" w:bottom="1008" w:left="1080" w:header="432" w:footer="432" w:gutter="0"/>
          <w:cols w:space="720"/>
          <w:docGrid w:linePitch="360"/>
        </w:sectPr>
      </w:pPr>
    </w:p>
    <w:p w14:paraId="37DC92CD" w14:textId="77777777" w:rsidR="00CA2D6F" w:rsidRPr="00A27368" w:rsidRDefault="00CA2D6F" w:rsidP="00CA2D6F">
      <w:pPr>
        <w:pStyle w:val="Heading1"/>
        <w:ind w:left="360"/>
        <w:jc w:val="center"/>
        <w:rPr>
          <w:sz w:val="24"/>
          <w:szCs w:val="24"/>
        </w:rPr>
      </w:pPr>
      <w:r>
        <w:rPr>
          <w:sz w:val="24"/>
          <w:szCs w:val="24"/>
        </w:rPr>
        <w:lastRenderedPageBreak/>
        <w:t>Attachment E</w:t>
      </w:r>
      <w:r w:rsidRPr="008220A3">
        <w:rPr>
          <w:sz w:val="24"/>
          <w:szCs w:val="24"/>
        </w:rPr>
        <w:t>:</w:t>
      </w:r>
      <w:r>
        <w:rPr>
          <w:sz w:val="24"/>
          <w:szCs w:val="24"/>
        </w:rPr>
        <w:t xml:space="preserve"> Certification and Disclosure Regarding Lobbying</w:t>
      </w:r>
    </w:p>
    <w:p w14:paraId="23F89485" w14:textId="77777777" w:rsidR="00CA2D6F" w:rsidRPr="00E261DD" w:rsidRDefault="00CA2D6F" w:rsidP="00CA2D6F">
      <w:pPr>
        <w:ind w:left="360"/>
        <w:jc w:val="center"/>
      </w:pPr>
      <w:r w:rsidRPr="00A27368">
        <w:rPr>
          <w:rFonts w:eastAsia="Times New Roman"/>
          <w:i/>
        </w:rPr>
        <w:t xml:space="preserve">(Return this </w:t>
      </w:r>
      <w:r>
        <w:rPr>
          <w:rFonts w:eastAsia="Times New Roman"/>
          <w:i/>
        </w:rPr>
        <w:t xml:space="preserve">executed </w:t>
      </w:r>
      <w:r w:rsidRPr="00A27368">
        <w:rPr>
          <w:rFonts w:eastAsia="Times New Roman"/>
          <w:i/>
        </w:rPr>
        <w:t>form behind Tab 3 of the Bid Proposal.)</w:t>
      </w:r>
    </w:p>
    <w:p w14:paraId="12668830" w14:textId="77777777" w:rsidR="00CA2D6F" w:rsidRPr="00E02292" w:rsidRDefault="00CA2D6F" w:rsidP="00CA2D6F">
      <w:pPr>
        <w:outlineLvl w:val="3"/>
        <w:rPr>
          <w:rFonts w:eastAsia="Times New Roman"/>
          <w:b/>
          <w:szCs w:val="20"/>
        </w:rPr>
      </w:pPr>
    </w:p>
    <w:p w14:paraId="02835310" w14:textId="77777777" w:rsidR="00CA2D6F" w:rsidRPr="00E02292" w:rsidRDefault="00CA2D6F" w:rsidP="00CA2D6F">
      <w:pPr>
        <w:outlineLvl w:val="3"/>
        <w:rPr>
          <w:rFonts w:eastAsia="Times New Roman"/>
          <w:b/>
          <w:szCs w:val="20"/>
        </w:rPr>
      </w:pPr>
      <w:r w:rsidRPr="00E02292">
        <w:rPr>
          <w:rFonts w:eastAsia="Times New Roman"/>
          <w:b/>
          <w:szCs w:val="20"/>
        </w:rPr>
        <w:t xml:space="preserve">Instructions: </w:t>
      </w:r>
    </w:p>
    <w:p w14:paraId="03163414" w14:textId="77777777" w:rsidR="00CA2D6F" w:rsidRDefault="00CA2D6F" w:rsidP="00CA2D6F">
      <w:pPr>
        <w:jc w:val="left"/>
        <w:outlineLvl w:val="3"/>
        <w:rPr>
          <w:rFonts w:eastAsia="Times New Roman"/>
          <w:szCs w:val="20"/>
        </w:rPr>
      </w:pPr>
      <w:r>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05D89DA4" w14:textId="77777777" w:rsidR="00CA2D6F" w:rsidRDefault="00CA2D6F" w:rsidP="00CA2D6F">
      <w:pPr>
        <w:outlineLvl w:val="3"/>
        <w:rPr>
          <w:rFonts w:eastAsia="Times New Roman"/>
          <w:szCs w:val="20"/>
        </w:rPr>
      </w:pPr>
    </w:p>
    <w:p w14:paraId="622453CB" w14:textId="77777777" w:rsidR="00CA2D6F" w:rsidRDefault="00CA2D6F" w:rsidP="00CA2D6F">
      <w:pPr>
        <w:numPr>
          <w:ilvl w:val="0"/>
          <w:numId w:val="155"/>
        </w:numPr>
        <w:ind w:left="450" w:hanging="45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26AF864D" w14:textId="77777777" w:rsidR="00CA2D6F" w:rsidRDefault="00CA2D6F" w:rsidP="00CA2D6F">
      <w:pPr>
        <w:numPr>
          <w:ilvl w:val="0"/>
          <w:numId w:val="155"/>
        </w:numPr>
        <w:ind w:left="450" w:hanging="450"/>
        <w:jc w:val="left"/>
        <w:outlineLvl w:val="1"/>
        <w:rPr>
          <w:rFonts w:eastAsia="Times New Roman"/>
          <w:bCs/>
          <w:iCs/>
          <w:szCs w:val="20"/>
          <w:u w:val="single"/>
        </w:rPr>
      </w:pPr>
      <w:r>
        <w:rPr>
          <w:rFonts w:eastAsia="Times New Roman"/>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36C005C0" w14:textId="77777777" w:rsidR="00CA2D6F" w:rsidRPr="00A27368" w:rsidRDefault="00CA2D6F" w:rsidP="00CA2D6F">
      <w:pPr>
        <w:tabs>
          <w:tab w:val="left" w:pos="1080"/>
        </w:tabs>
        <w:spacing w:before="60" w:after="60"/>
        <w:jc w:val="left"/>
        <w:rPr>
          <w:rFonts w:eastAsia="Times New Roman"/>
        </w:rPr>
      </w:pPr>
    </w:p>
    <w:p w14:paraId="7FA95F0D" w14:textId="77777777" w:rsidR="00CA2D6F" w:rsidRPr="00E02292" w:rsidRDefault="00CA2D6F" w:rsidP="00E80B08">
      <w:pPr>
        <w:spacing w:before="60" w:after="60"/>
        <w:rPr>
          <w:rFonts w:eastAsia="Times New Roman"/>
          <w:b/>
        </w:rPr>
      </w:pPr>
      <w:r w:rsidRPr="00E02292">
        <w:rPr>
          <w:rFonts w:eastAsia="Times New Roman"/>
          <w:b/>
        </w:rPr>
        <w:t>Certification for Contracts, Grants, Loans, and Cooperative Agreements</w:t>
      </w:r>
    </w:p>
    <w:p w14:paraId="1FB080CB" w14:textId="77777777" w:rsidR="00CA2D6F" w:rsidRPr="00A27368" w:rsidRDefault="00CA2D6F" w:rsidP="00CA2D6F">
      <w:pPr>
        <w:tabs>
          <w:tab w:val="left" w:pos="1080"/>
        </w:tabs>
        <w:spacing w:before="60" w:after="60"/>
        <w:jc w:val="left"/>
        <w:rPr>
          <w:rFonts w:eastAsia="Times New Roman"/>
        </w:rPr>
      </w:pPr>
      <w:r w:rsidRPr="00A27368">
        <w:rPr>
          <w:rFonts w:eastAsia="Times New Roman"/>
        </w:rPr>
        <w:t>The undersigned certifies, to the best o</w:t>
      </w:r>
      <w:r>
        <w:rPr>
          <w:rFonts w:eastAsia="Times New Roman"/>
        </w:rPr>
        <w:t>f</w:t>
      </w:r>
      <w:r w:rsidRPr="00A27368">
        <w:rPr>
          <w:rFonts w:eastAsia="Times New Roman"/>
        </w:rPr>
        <w:t xml:space="preserve"> his or her knowledge and belief, that:</w:t>
      </w:r>
    </w:p>
    <w:p w14:paraId="5149A404" w14:textId="77777777" w:rsidR="00CA2D6F" w:rsidRPr="00A27368" w:rsidRDefault="00CA2D6F" w:rsidP="00CA2D6F">
      <w:pPr>
        <w:tabs>
          <w:tab w:val="left" w:pos="1080"/>
        </w:tabs>
        <w:spacing w:before="60" w:after="60"/>
        <w:jc w:val="left"/>
        <w:rPr>
          <w:rFonts w:eastAsia="Times New Roman"/>
        </w:rPr>
      </w:pPr>
      <w:r w:rsidRPr="00A27368">
        <w:rPr>
          <w:rFonts w:eastAsia="Times New Roman"/>
        </w:rPr>
        <w:t>(1) No Federal appropriated funds have</w:t>
      </w:r>
      <w:r>
        <w:rPr>
          <w:rFonts w:eastAsia="Times New Roman"/>
        </w:rPr>
        <w:t xml:space="preserve"> </w:t>
      </w:r>
      <w:r w:rsidRPr="00A27368">
        <w:rPr>
          <w:rFonts w:eastAsia="Times New Roman"/>
        </w:rPr>
        <w:t>been paid or will be paid, by or on behalf of the undersigned, to any person fo</w:t>
      </w:r>
      <w:r>
        <w:rPr>
          <w:rFonts w:eastAsia="Times New Roman"/>
        </w:rPr>
        <w:t>r</w:t>
      </w:r>
      <w:r w:rsidRPr="00A27368">
        <w:rPr>
          <w:rFonts w:eastAsia="Times New Roman"/>
        </w:rPr>
        <w:t xml:space="preserve"> influencing or attempting to influence an officer or empl</w:t>
      </w:r>
      <w:r>
        <w:rPr>
          <w:rFonts w:eastAsia="Times New Roman"/>
        </w:rPr>
        <w:t xml:space="preserve">oyee of an agency, a Member of </w:t>
      </w:r>
      <w:r w:rsidRPr="00A27368">
        <w:rPr>
          <w:rFonts w:eastAsia="Times New Roman"/>
        </w:rPr>
        <w:t>Congress, an officer or employee of Congress, or an employee of a Member of Congress in connection with the awarding of any Federal contract, the making o</w:t>
      </w:r>
      <w:r>
        <w:rPr>
          <w:rFonts w:eastAsia="Times New Roman"/>
        </w:rPr>
        <w:t>f</w:t>
      </w:r>
      <w:r w:rsidRPr="00A27368">
        <w:rPr>
          <w:rFonts w:eastAsia="Times New Roman"/>
        </w:rPr>
        <w:t xml:space="preserve"> any Federal grant, the making of  any Federal loan, the entering</w:t>
      </w:r>
      <w:r>
        <w:rPr>
          <w:rFonts w:eastAsia="Times New Roman"/>
        </w:rPr>
        <w:t xml:space="preserve"> </w:t>
      </w:r>
      <w:r w:rsidRPr="00A27368">
        <w:rPr>
          <w:rFonts w:eastAsia="Times New Roman"/>
        </w:rPr>
        <w:t>into of any cooperative agreement, and the extension, continuation, renewal, amendment, or modification of any Federal con</w:t>
      </w:r>
      <w:r>
        <w:rPr>
          <w:rFonts w:eastAsia="Times New Roman"/>
        </w:rPr>
        <w:t>t</w:t>
      </w:r>
      <w:r w:rsidRPr="00A27368">
        <w:rPr>
          <w:rFonts w:eastAsia="Times New Roman"/>
        </w:rPr>
        <w:t>ract, grant, loan, or cooperative agreement.</w:t>
      </w:r>
    </w:p>
    <w:p w14:paraId="1126171B" w14:textId="77777777" w:rsidR="00CA2D6F" w:rsidRPr="00A27368" w:rsidRDefault="00CA2D6F" w:rsidP="00CA2D6F">
      <w:pPr>
        <w:tabs>
          <w:tab w:val="left" w:pos="1080"/>
        </w:tabs>
        <w:spacing w:before="60" w:after="60"/>
        <w:jc w:val="left"/>
        <w:rPr>
          <w:rFonts w:eastAsia="Times New Roman"/>
        </w:rPr>
      </w:pPr>
      <w:r w:rsidRPr="00A27368">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7D511EA0" w14:textId="77777777" w:rsidR="00CA2D6F" w:rsidRPr="00A27368" w:rsidRDefault="00CA2D6F" w:rsidP="00CA2D6F">
      <w:pPr>
        <w:tabs>
          <w:tab w:val="left" w:pos="1080"/>
        </w:tabs>
        <w:spacing w:before="60" w:after="60"/>
        <w:jc w:val="left"/>
        <w:rPr>
          <w:rFonts w:eastAsia="Times New Roman"/>
        </w:rPr>
      </w:pPr>
      <w:r w:rsidRPr="00A27368">
        <w:rPr>
          <w:rFonts w:eastAsia="Times New Roman"/>
        </w:rPr>
        <w:t>(3) The undersigned shall require that the</w:t>
      </w:r>
      <w:r>
        <w:rPr>
          <w:rFonts w:eastAsia="Times New Roman"/>
        </w:rPr>
        <w:t xml:space="preserve"> </w:t>
      </w:r>
      <w:r w:rsidRPr="00A27368">
        <w:rPr>
          <w:rFonts w:eastAsia="Times New Roman"/>
        </w:rPr>
        <w:t xml:space="preserve">language of this certification be included in the award documents for all </w:t>
      </w:r>
      <w:proofErr w:type="spellStart"/>
      <w:r w:rsidRPr="00A27368">
        <w:rPr>
          <w:rFonts w:eastAsia="Times New Roman"/>
        </w:rPr>
        <w:t>subawards</w:t>
      </w:r>
      <w:proofErr w:type="spellEnd"/>
      <w:r w:rsidRPr="00A27368">
        <w:rPr>
          <w:rFonts w:eastAsia="Times New Roman"/>
        </w:rPr>
        <w:t xml:space="preserve"> at all tiers (including subcontracts, </w:t>
      </w:r>
      <w:proofErr w:type="spellStart"/>
      <w:r w:rsidRPr="00A27368">
        <w:rPr>
          <w:rFonts w:eastAsia="Times New Roman"/>
        </w:rPr>
        <w:t>subgrants</w:t>
      </w:r>
      <w:proofErr w:type="spellEnd"/>
      <w:r w:rsidRPr="00A27368">
        <w:rPr>
          <w:rFonts w:eastAsia="Times New Roman"/>
        </w:rPr>
        <w:t xml:space="preserve">, and contracts under grants, loans, and cooperative agreements) and that all </w:t>
      </w:r>
      <w:proofErr w:type="spellStart"/>
      <w:r w:rsidRPr="00A27368">
        <w:rPr>
          <w:rFonts w:eastAsia="Times New Roman"/>
        </w:rPr>
        <w:t>subrecipients</w:t>
      </w:r>
      <w:proofErr w:type="spellEnd"/>
      <w:r w:rsidRPr="00A27368">
        <w:rPr>
          <w:rFonts w:eastAsia="Times New Roman"/>
        </w:rPr>
        <w:t xml:space="preserve"> shall certify and disclose accordingly.</w:t>
      </w:r>
    </w:p>
    <w:p w14:paraId="2C10ECB1" w14:textId="77777777" w:rsidR="00CA2D6F" w:rsidRPr="00A27368" w:rsidRDefault="00CA2D6F" w:rsidP="00CA2D6F">
      <w:pPr>
        <w:tabs>
          <w:tab w:val="left" w:pos="1080"/>
        </w:tabs>
        <w:spacing w:before="60" w:after="60"/>
        <w:jc w:val="left"/>
        <w:rPr>
          <w:rFonts w:eastAsia="Times New Roman"/>
        </w:rPr>
      </w:pPr>
      <w:r w:rsidRPr="00A27368">
        <w:t xml:space="preserve">This certification is a material representation of fact upon which reliance was placed when this transaction was made or entered into. </w:t>
      </w:r>
      <w:r>
        <w:t xml:space="preserve"> </w:t>
      </w:r>
      <w:r w:rsidRPr="00A27368">
        <w:rPr>
          <w:rFonts w:eastAsia="Times New Roman"/>
        </w:rPr>
        <w:t xml:space="preserve">Submission of this certification is a prerequisite for making or entering into this </w:t>
      </w:r>
      <w:proofErr w:type="gramStart"/>
      <w:r w:rsidRPr="00A27368">
        <w:rPr>
          <w:rFonts w:eastAsia="Times New Roman"/>
        </w:rPr>
        <w:t>transaction  imposed</w:t>
      </w:r>
      <w:proofErr w:type="gramEnd"/>
      <w:r w:rsidRPr="00A27368">
        <w:rPr>
          <w:rFonts w:eastAsia="Times New Roman"/>
        </w:rPr>
        <w:t xml:space="preserve"> by section 1352, title 31, U.S. Code.</w:t>
      </w:r>
      <w:r>
        <w:rPr>
          <w:rFonts w:eastAsia="Times New Roman"/>
        </w:rPr>
        <w:t xml:space="preserve"> </w:t>
      </w:r>
      <w:r w:rsidRPr="00A27368">
        <w:rPr>
          <w:rFonts w:eastAsia="Times New Roman"/>
        </w:rPr>
        <w:t xml:space="preserve"> Any person who fails to file the required certification shall be   subject to a civil penalty </w:t>
      </w:r>
      <w:proofErr w:type="gramStart"/>
      <w:r w:rsidRPr="00A27368">
        <w:rPr>
          <w:rFonts w:eastAsia="Times New Roman"/>
        </w:rPr>
        <w:t>of  not</w:t>
      </w:r>
      <w:proofErr w:type="gramEnd"/>
      <w:r w:rsidRPr="00A27368">
        <w:rPr>
          <w:rFonts w:eastAsia="Times New Roman"/>
        </w:rPr>
        <w:t xml:space="preserve"> less than $10,000 and not more than $100,000 for each such failure.</w:t>
      </w:r>
    </w:p>
    <w:p w14:paraId="205512DA" w14:textId="77777777" w:rsidR="00CA2D6F" w:rsidRPr="00A27368" w:rsidRDefault="00CA2D6F" w:rsidP="00CA2D6F">
      <w:pPr>
        <w:tabs>
          <w:tab w:val="left" w:pos="1080"/>
        </w:tabs>
        <w:spacing w:before="60" w:after="60"/>
        <w:jc w:val="left"/>
        <w:rPr>
          <w:rFonts w:eastAsia="Times New Roman"/>
          <w:b/>
          <w:i/>
        </w:rPr>
      </w:pPr>
    </w:p>
    <w:p w14:paraId="7AC0F2C8" w14:textId="77777777" w:rsidR="00CA2D6F" w:rsidRPr="00A27368" w:rsidRDefault="00CA2D6F" w:rsidP="00CA2D6F">
      <w:pPr>
        <w:tabs>
          <w:tab w:val="left" w:pos="1080"/>
        </w:tabs>
        <w:spacing w:before="60" w:after="60"/>
        <w:jc w:val="left"/>
        <w:rPr>
          <w:rFonts w:eastAsia="Times New Roman"/>
          <w:b/>
          <w:i/>
        </w:rPr>
      </w:pPr>
      <w:r w:rsidRPr="00A27368">
        <w:rPr>
          <w:rFonts w:eastAsia="Times New Roman"/>
          <w:b/>
          <w:i/>
        </w:rPr>
        <w:t>Statement for Loan Guarantees and Loan Insurance</w:t>
      </w:r>
    </w:p>
    <w:p w14:paraId="572EEEB2" w14:textId="77777777" w:rsidR="00CA2D6F" w:rsidRPr="00A27368" w:rsidRDefault="00CA2D6F" w:rsidP="00CA2D6F">
      <w:pPr>
        <w:tabs>
          <w:tab w:val="left" w:pos="1080"/>
        </w:tabs>
        <w:spacing w:before="60" w:after="60"/>
        <w:ind w:left="720" w:hanging="720"/>
        <w:jc w:val="left"/>
        <w:rPr>
          <w:rFonts w:eastAsia="Times New Roman"/>
        </w:rPr>
      </w:pPr>
      <w:r w:rsidRPr="00A27368">
        <w:rPr>
          <w:rFonts w:eastAsia="Times New Roman"/>
        </w:rPr>
        <w:t>The unde</w:t>
      </w:r>
      <w:r>
        <w:rPr>
          <w:rFonts w:eastAsia="Times New Roman"/>
        </w:rPr>
        <w:t xml:space="preserve">rsigned states, to the best of </w:t>
      </w:r>
      <w:r w:rsidRPr="00A27368">
        <w:rPr>
          <w:rFonts w:eastAsia="Times New Roman"/>
        </w:rPr>
        <w:t>his or her knowledge and belief, that:</w:t>
      </w:r>
    </w:p>
    <w:p w14:paraId="3E880F3C" w14:textId="77777777" w:rsidR="00CA2D6F" w:rsidRDefault="00CA2D6F" w:rsidP="00CA2D6F">
      <w:pPr>
        <w:tabs>
          <w:tab w:val="left" w:pos="1080"/>
        </w:tabs>
        <w:spacing w:before="60" w:after="60"/>
        <w:jc w:val="left"/>
        <w:rPr>
          <w:rFonts w:eastAsia="Times New Roman"/>
        </w:rPr>
      </w:pPr>
      <w:r w:rsidRPr="00A27368">
        <w:rPr>
          <w:rFonts w:eastAsia="Times New Roman"/>
        </w:rPr>
        <w:t>If any funds have been paid or will be paid</w:t>
      </w:r>
      <w:r>
        <w:rPr>
          <w:rFonts w:eastAsia="Times New Roman"/>
        </w:rPr>
        <w:t xml:space="preserve"> </w:t>
      </w:r>
      <w:r w:rsidRPr="00A27368">
        <w:rPr>
          <w:rFonts w:eastAsia="Times New Roman"/>
        </w:rPr>
        <w:t>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04BD5235" w14:textId="77777777" w:rsidR="00CA2D6F" w:rsidRDefault="00CA2D6F" w:rsidP="00CA2D6F">
      <w:pPr>
        <w:pBdr>
          <w:bottom w:val="single" w:sz="12" w:space="1" w:color="auto"/>
        </w:pBdr>
        <w:tabs>
          <w:tab w:val="left" w:pos="1080"/>
        </w:tabs>
        <w:spacing w:before="60" w:after="60"/>
        <w:jc w:val="left"/>
        <w:rPr>
          <w:rFonts w:eastAsia="Times New Roman"/>
        </w:rPr>
      </w:pPr>
      <w:r>
        <w:rPr>
          <w:rFonts w:eastAsia="Times New Roman"/>
        </w:rPr>
        <w:lastRenderedPageBreak/>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14:paraId="6E0773D3" w14:textId="77777777" w:rsidR="00CA2D6F" w:rsidRDefault="00CA2D6F" w:rsidP="00CA2D6F">
      <w:pPr>
        <w:pBdr>
          <w:bottom w:val="single" w:sz="12" w:space="1" w:color="auto"/>
        </w:pBdr>
        <w:tabs>
          <w:tab w:val="left" w:pos="1080"/>
        </w:tabs>
        <w:spacing w:before="60" w:after="60"/>
        <w:jc w:val="left"/>
        <w:rPr>
          <w:rFonts w:eastAsia="Times New Roman"/>
        </w:rPr>
      </w:pPr>
    </w:p>
    <w:p w14:paraId="2EF344D0" w14:textId="77777777" w:rsidR="00CA2D6F" w:rsidRPr="00140E32" w:rsidRDefault="00CA2D6F" w:rsidP="00CA2D6F">
      <w:pPr>
        <w:tabs>
          <w:tab w:val="left" w:pos="1080"/>
        </w:tabs>
        <w:spacing w:before="60" w:after="60"/>
        <w:jc w:val="left"/>
        <w:rPr>
          <w:rFonts w:eastAsia="Times New Roman"/>
        </w:rPr>
      </w:pPr>
    </w:p>
    <w:p w14:paraId="45A3AD43" w14:textId="77777777" w:rsidR="00CA2D6F" w:rsidRDefault="00CA2D6F" w:rsidP="00CA2D6F">
      <w:pPr>
        <w:tabs>
          <w:tab w:val="left" w:pos="1080"/>
        </w:tabs>
        <w:spacing w:before="60" w:after="60"/>
        <w:jc w:val="left"/>
        <w:rPr>
          <w:rFonts w:eastAsia="Times New Roman"/>
        </w:rPr>
      </w:pPr>
      <w:r w:rsidRPr="00E02292">
        <w:rPr>
          <w:rFonts w:eastAsia="Times New Roman"/>
        </w:rPr>
        <w:t>I certify that the contents of this certification are true and accurate and that the bidder has not made any knowingly false statements in the Bid Proposal.</w:t>
      </w:r>
      <w:r>
        <w:rPr>
          <w:rFonts w:eastAsia="Times New Roman"/>
        </w:rPr>
        <w:t xml:space="preserve">  I am checking the appropriate box below regarding disclosures required in </w:t>
      </w:r>
      <w:r>
        <w:rPr>
          <w:rFonts w:eastAsia="Times New Roman"/>
          <w:szCs w:val="20"/>
        </w:rPr>
        <w:t>Title 45 of the Code of Federal Regulations, Part 93.</w:t>
      </w:r>
    </w:p>
    <w:p w14:paraId="333ACB0B" w14:textId="77777777" w:rsidR="00CA2D6F" w:rsidRDefault="00CA2D6F" w:rsidP="00CA2D6F">
      <w:pPr>
        <w:tabs>
          <w:tab w:val="left" w:pos="1080"/>
        </w:tabs>
        <w:spacing w:before="60" w:after="60"/>
        <w:jc w:val="left"/>
        <w:rPr>
          <w:rFonts w:eastAsia="Times New Roman"/>
        </w:rPr>
      </w:pPr>
    </w:p>
    <w:p w14:paraId="718C2774" w14:textId="77777777" w:rsidR="00CA2D6F" w:rsidRPr="00E02292" w:rsidRDefault="00CA2D6F" w:rsidP="00CA2D6F">
      <w:pPr>
        <w:tabs>
          <w:tab w:val="left" w:pos="1080"/>
        </w:tabs>
        <w:spacing w:before="60" w:after="60"/>
        <w:jc w:val="left"/>
        <w:rPr>
          <w:rFonts w:eastAsia="Times New Roman"/>
        </w:rPr>
      </w:pPr>
      <w:r w:rsidRPr="00140E32">
        <w:rPr>
          <w:rFonts w:eastAsia="Times New Roman"/>
        </w:rPr>
        <w:sym w:font="Wingdings" w:char="F06F"/>
      </w:r>
      <w:r w:rsidRPr="00140E32">
        <w:rPr>
          <w:rFonts w:eastAsia="Times New Roman"/>
        </w:rPr>
        <w:t xml:space="preserve"> </w:t>
      </w:r>
      <w:r w:rsidRPr="00E02292">
        <w:rPr>
          <w:rFonts w:eastAsia="Times New Roman"/>
        </w:rPr>
        <w:t xml:space="preserve"> The bidder is NOT including a disclosure form as referenced in this form</w:t>
      </w:r>
      <w:r w:rsidRPr="00BA5D8F">
        <w:rPr>
          <w:rFonts w:eastAsia="Times New Roman"/>
        </w:rPr>
        <w:t>’</w:t>
      </w:r>
      <w:r w:rsidRPr="00E02292">
        <w:rPr>
          <w:rFonts w:eastAsia="Times New Roman"/>
        </w:rPr>
        <w:t xml:space="preserve">s instructions because the bidder is NOT required by law to do so. </w:t>
      </w:r>
    </w:p>
    <w:p w14:paraId="28D291C4" w14:textId="77777777" w:rsidR="00CA2D6F" w:rsidRDefault="00CA2D6F" w:rsidP="00CA2D6F">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filing a disclosure form with the Agency as referenced in this form’s instructions because the bidder IS required by law to do so.  If the bidder is filing a disclosure form, place the form immediately behind this Attachment E in the Proposal. </w:t>
      </w:r>
    </w:p>
    <w:p w14:paraId="312ED303" w14:textId="77777777" w:rsidR="00CA2D6F" w:rsidRDefault="00CA2D6F" w:rsidP="00CA2D6F">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CA2D6F" w:rsidRPr="008220A3" w14:paraId="6179BAD3" w14:textId="77777777" w:rsidTr="002C2395">
        <w:tc>
          <w:tcPr>
            <w:tcW w:w="2268" w:type="dxa"/>
            <w:shd w:val="clear" w:color="auto" w:fill="DBE5F1"/>
            <w:vAlign w:val="center"/>
          </w:tcPr>
          <w:p w14:paraId="6C61E684" w14:textId="77777777" w:rsidR="00CA2D6F" w:rsidRPr="008220A3" w:rsidRDefault="00CA2D6F" w:rsidP="002C2395">
            <w:pPr>
              <w:keepNext/>
              <w:keepLines/>
              <w:jc w:val="left"/>
              <w:rPr>
                <w:rFonts w:eastAsia="Times New Roman"/>
                <w:b/>
              </w:rPr>
            </w:pPr>
            <w:r w:rsidRPr="008220A3">
              <w:rPr>
                <w:rFonts w:eastAsia="Times New Roman"/>
                <w:b/>
              </w:rPr>
              <w:t>Signature:</w:t>
            </w:r>
          </w:p>
        </w:tc>
        <w:tc>
          <w:tcPr>
            <w:tcW w:w="7308" w:type="dxa"/>
          </w:tcPr>
          <w:p w14:paraId="02D53A49" w14:textId="77777777" w:rsidR="00CA2D6F" w:rsidRPr="008220A3" w:rsidRDefault="00CA2D6F" w:rsidP="002C2395">
            <w:pPr>
              <w:keepNext/>
              <w:keepLines/>
              <w:jc w:val="left"/>
              <w:rPr>
                <w:rFonts w:eastAsia="Times New Roman"/>
              </w:rPr>
            </w:pPr>
          </w:p>
          <w:p w14:paraId="4929BE63" w14:textId="77777777" w:rsidR="00CA2D6F" w:rsidRPr="008220A3" w:rsidRDefault="00CA2D6F" w:rsidP="002C2395">
            <w:pPr>
              <w:keepNext/>
              <w:keepLines/>
              <w:jc w:val="left"/>
              <w:rPr>
                <w:rFonts w:eastAsia="Times New Roman"/>
              </w:rPr>
            </w:pPr>
          </w:p>
        </w:tc>
      </w:tr>
      <w:tr w:rsidR="00CA2D6F" w:rsidRPr="008220A3" w14:paraId="4E3429D9" w14:textId="77777777" w:rsidTr="002C2395">
        <w:tc>
          <w:tcPr>
            <w:tcW w:w="2268" w:type="dxa"/>
            <w:shd w:val="clear" w:color="auto" w:fill="DBE5F1"/>
            <w:vAlign w:val="center"/>
          </w:tcPr>
          <w:p w14:paraId="16011FD9" w14:textId="77777777" w:rsidR="00CA2D6F" w:rsidRPr="008220A3" w:rsidRDefault="00CA2D6F" w:rsidP="002C2395">
            <w:pPr>
              <w:keepNext/>
              <w:keepLines/>
              <w:jc w:val="left"/>
              <w:rPr>
                <w:rFonts w:eastAsia="Times New Roman"/>
                <w:b/>
              </w:rPr>
            </w:pPr>
            <w:r w:rsidRPr="008220A3">
              <w:rPr>
                <w:rFonts w:eastAsia="Times New Roman"/>
                <w:b/>
              </w:rPr>
              <w:t>Printed Name/Title:</w:t>
            </w:r>
          </w:p>
        </w:tc>
        <w:tc>
          <w:tcPr>
            <w:tcW w:w="7308" w:type="dxa"/>
          </w:tcPr>
          <w:p w14:paraId="442F9096" w14:textId="77777777" w:rsidR="00CA2D6F" w:rsidRPr="008220A3" w:rsidRDefault="00CA2D6F" w:rsidP="002C2395">
            <w:pPr>
              <w:keepNext/>
              <w:keepLines/>
              <w:jc w:val="left"/>
              <w:rPr>
                <w:rFonts w:eastAsia="Times New Roman"/>
              </w:rPr>
            </w:pPr>
          </w:p>
          <w:p w14:paraId="6FCAB2A4" w14:textId="77777777" w:rsidR="00CA2D6F" w:rsidRPr="008220A3" w:rsidRDefault="00CA2D6F" w:rsidP="002C2395">
            <w:pPr>
              <w:keepNext/>
              <w:keepLines/>
              <w:jc w:val="left"/>
              <w:rPr>
                <w:rFonts w:eastAsia="Times New Roman"/>
                <w:sz w:val="16"/>
                <w:szCs w:val="16"/>
              </w:rPr>
            </w:pPr>
          </w:p>
        </w:tc>
      </w:tr>
      <w:tr w:rsidR="00CA2D6F" w:rsidRPr="008220A3" w14:paraId="7B02BF07" w14:textId="77777777" w:rsidTr="002C2395">
        <w:tc>
          <w:tcPr>
            <w:tcW w:w="2268" w:type="dxa"/>
            <w:shd w:val="clear" w:color="auto" w:fill="DBE5F1"/>
            <w:vAlign w:val="center"/>
          </w:tcPr>
          <w:p w14:paraId="423655CE" w14:textId="77777777" w:rsidR="00CA2D6F" w:rsidRPr="008220A3" w:rsidRDefault="00CA2D6F" w:rsidP="002C2395">
            <w:pPr>
              <w:keepNext/>
              <w:keepLines/>
              <w:jc w:val="left"/>
              <w:rPr>
                <w:rFonts w:eastAsia="Times New Roman"/>
                <w:b/>
              </w:rPr>
            </w:pPr>
            <w:r w:rsidRPr="008220A3">
              <w:rPr>
                <w:rFonts w:eastAsia="Times New Roman"/>
                <w:b/>
              </w:rPr>
              <w:t>Date:</w:t>
            </w:r>
          </w:p>
        </w:tc>
        <w:tc>
          <w:tcPr>
            <w:tcW w:w="7308" w:type="dxa"/>
          </w:tcPr>
          <w:p w14:paraId="39868FDC" w14:textId="77777777" w:rsidR="00CA2D6F" w:rsidRPr="008220A3" w:rsidRDefault="00CA2D6F" w:rsidP="002C2395">
            <w:pPr>
              <w:keepNext/>
              <w:keepLines/>
              <w:jc w:val="left"/>
              <w:rPr>
                <w:rFonts w:eastAsia="Times New Roman"/>
                <w:sz w:val="16"/>
                <w:szCs w:val="16"/>
              </w:rPr>
            </w:pPr>
          </w:p>
          <w:p w14:paraId="7A49C475" w14:textId="77777777" w:rsidR="00CA2D6F" w:rsidRPr="008220A3" w:rsidRDefault="00CA2D6F" w:rsidP="002C2395">
            <w:pPr>
              <w:keepNext/>
              <w:keepLines/>
              <w:jc w:val="left"/>
              <w:rPr>
                <w:rFonts w:eastAsia="Times New Roman"/>
                <w:sz w:val="16"/>
                <w:szCs w:val="16"/>
              </w:rPr>
            </w:pPr>
          </w:p>
        </w:tc>
      </w:tr>
    </w:tbl>
    <w:p w14:paraId="5DAD9DF4" w14:textId="6124AA54" w:rsidR="00CA2D6F" w:rsidRDefault="00CA2D6F" w:rsidP="00E80B08">
      <w:pPr>
        <w:tabs>
          <w:tab w:val="left" w:pos="1080"/>
        </w:tabs>
        <w:spacing w:before="60" w:after="60"/>
        <w:jc w:val="left"/>
        <w:rPr>
          <w:rFonts w:eastAsia="Times New Roman"/>
        </w:rPr>
        <w:sectPr w:rsidR="00CA2D6F" w:rsidSect="00AD76CF">
          <w:pgSz w:w="12240" w:h="15840" w:code="1"/>
          <w:pgMar w:top="1152" w:right="1080" w:bottom="1008" w:left="1080" w:header="432" w:footer="432" w:gutter="0"/>
          <w:cols w:space="720"/>
          <w:docGrid w:linePitch="360"/>
        </w:sectPr>
      </w:pPr>
    </w:p>
    <w:p w14:paraId="41A3FDFC" w14:textId="2C7AC611" w:rsidR="00BE6BE6" w:rsidRDefault="00DC3A9F" w:rsidP="008C5ABF">
      <w:pPr>
        <w:pStyle w:val="Heading1"/>
        <w:keepLines/>
        <w:jc w:val="center"/>
        <w:rPr>
          <w:sz w:val="24"/>
          <w:szCs w:val="24"/>
        </w:rPr>
      </w:pPr>
      <w:r w:rsidRPr="00ED6463">
        <w:rPr>
          <w:sz w:val="24"/>
          <w:szCs w:val="24"/>
        </w:rPr>
        <w:lastRenderedPageBreak/>
        <w:t xml:space="preserve">Attachment </w:t>
      </w:r>
      <w:r w:rsidR="00CA2D6F">
        <w:rPr>
          <w:sz w:val="24"/>
          <w:szCs w:val="24"/>
        </w:rPr>
        <w:t>F</w:t>
      </w:r>
      <w:r w:rsidR="00056627" w:rsidRPr="00ED6463">
        <w:rPr>
          <w:sz w:val="24"/>
          <w:szCs w:val="24"/>
        </w:rPr>
        <w:t>: Cost Proposal</w:t>
      </w:r>
      <w:r w:rsidR="00E35834">
        <w:rPr>
          <w:sz w:val="24"/>
          <w:szCs w:val="24"/>
        </w:rPr>
        <w:t xml:space="preserve"> Form</w:t>
      </w:r>
    </w:p>
    <w:p w14:paraId="04323ECA" w14:textId="7D0D3F68" w:rsidR="00DC3A9F" w:rsidRDefault="00E35834" w:rsidP="00247688">
      <w:pPr>
        <w:spacing w:before="60" w:after="60"/>
        <w:jc w:val="left"/>
        <w:rPr>
          <w:rFonts w:eastAsia="Times New Roman"/>
        </w:rPr>
      </w:pPr>
      <w:r>
        <w:rPr>
          <w:rFonts w:eastAsia="Times New Roman"/>
        </w:rPr>
        <w:t xml:space="preserve">Note: this Pricing Schedule is for example purposes only. Bidders must complete the Excel spreadsheet entitled Attachment </w:t>
      </w:r>
      <w:r w:rsidR="002C2395">
        <w:rPr>
          <w:rFonts w:eastAsia="Times New Roman"/>
        </w:rPr>
        <w:t>F</w:t>
      </w:r>
      <w:r>
        <w:rPr>
          <w:rFonts w:eastAsia="Times New Roman"/>
        </w:rPr>
        <w:t>.</w:t>
      </w:r>
    </w:p>
    <w:p w14:paraId="7238B56D" w14:textId="48E0D96E" w:rsidR="004F6409" w:rsidRDefault="007F33F2" w:rsidP="005C143C">
      <w:pPr>
        <w:spacing w:before="60" w:after="60"/>
        <w:ind w:right="-1440"/>
        <w:jc w:val="left"/>
        <w:rPr>
          <w:rFonts w:eastAsia="Times New Roman"/>
        </w:rPr>
        <w:sectPr w:rsidR="004F6409" w:rsidSect="008C5ABF">
          <w:pgSz w:w="15840" w:h="12240" w:orient="landscape" w:code="1"/>
          <w:pgMar w:top="1080" w:right="1440" w:bottom="1080" w:left="1440" w:header="432" w:footer="432" w:gutter="0"/>
          <w:cols w:space="720"/>
          <w:docGrid w:linePitch="360"/>
        </w:sectPr>
      </w:pPr>
      <w:r w:rsidRPr="007F33F2">
        <w:t xml:space="preserve"> </w:t>
      </w:r>
      <w:r w:rsidRPr="007F33F2">
        <w:rPr>
          <w:noProof/>
        </w:rPr>
        <w:drawing>
          <wp:inline distT="0" distB="0" distL="0" distR="0" wp14:anchorId="26C38856" wp14:editId="22C99C16">
            <wp:extent cx="7695572" cy="5926347"/>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695572" cy="5926347"/>
                    </a:xfrm>
                    <a:prstGeom prst="rect">
                      <a:avLst/>
                    </a:prstGeom>
                    <a:noFill/>
                    <a:ln>
                      <a:noFill/>
                    </a:ln>
                  </pic:spPr>
                </pic:pic>
              </a:graphicData>
            </a:graphic>
          </wp:inline>
        </w:drawing>
      </w:r>
      <w:r w:rsidR="0029327C" w:rsidRPr="0029327C" w:rsidDel="0029327C">
        <w:t xml:space="preserve"> </w:t>
      </w:r>
    </w:p>
    <w:p w14:paraId="41A3FE03" w14:textId="004672B2" w:rsidR="00BE6BE6" w:rsidRPr="00C219D1" w:rsidRDefault="00011BA1" w:rsidP="00C219D1">
      <w:pPr>
        <w:pStyle w:val="Heading1"/>
        <w:keepLines/>
        <w:jc w:val="center"/>
        <w:rPr>
          <w:sz w:val="24"/>
          <w:szCs w:val="24"/>
        </w:rPr>
      </w:pPr>
      <w:bookmarkStart w:id="204" w:name="_Toc265506688"/>
      <w:bookmarkStart w:id="205" w:name="_Toc265507125"/>
      <w:bookmarkStart w:id="206" w:name="_Toc265564625"/>
      <w:bookmarkStart w:id="207" w:name="_Toc265580921"/>
      <w:r w:rsidRPr="00ED6463">
        <w:rPr>
          <w:sz w:val="24"/>
          <w:szCs w:val="24"/>
        </w:rPr>
        <w:lastRenderedPageBreak/>
        <w:t xml:space="preserve">Attachment </w:t>
      </w:r>
      <w:r w:rsidR="00CA2D6F">
        <w:rPr>
          <w:sz w:val="24"/>
          <w:szCs w:val="24"/>
        </w:rPr>
        <w:t>G</w:t>
      </w:r>
      <w:r w:rsidRPr="00ED6463">
        <w:rPr>
          <w:sz w:val="24"/>
          <w:szCs w:val="24"/>
        </w:rPr>
        <w:t>: Sample Contract</w:t>
      </w:r>
      <w:bookmarkEnd w:id="204"/>
      <w:bookmarkEnd w:id="205"/>
      <w:bookmarkEnd w:id="206"/>
      <w:bookmarkEnd w:id="207"/>
    </w:p>
    <w:p w14:paraId="41A3FE04" w14:textId="77777777" w:rsidR="00BE6BE6" w:rsidRDefault="00BE6BE6">
      <w:pPr>
        <w:keepNext/>
        <w:keepLines/>
        <w:jc w:val="left"/>
        <w:rPr>
          <w:i/>
        </w:rPr>
      </w:pPr>
    </w:p>
    <w:p w14:paraId="41A3FE05" w14:textId="77777777" w:rsidR="00BE6BE6" w:rsidRDefault="00011BA1">
      <w:pPr>
        <w:keepNext/>
        <w:keepLines/>
        <w:jc w:val="left"/>
      </w:pPr>
      <w:r>
        <w:rPr>
          <w:i/>
        </w:rPr>
        <w:t>(These contract terms contained in the Special Terms and General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entered into as a result of this RFP.  All costs associated with complying with these terms should be included in the Cost Proposal or any pricing quoted by the bidder.  See RFP Section 3.1 regarding bidder exceptions to contract language.)</w:t>
      </w:r>
    </w:p>
    <w:p w14:paraId="41A3FE06" w14:textId="77777777" w:rsidR="00BE6BE6" w:rsidRDefault="00BE6BE6">
      <w:pPr>
        <w:keepNext/>
        <w:keepLines/>
        <w:jc w:val="left"/>
      </w:pPr>
    </w:p>
    <w:p w14:paraId="41A3FE07" w14:textId="77777777" w:rsidR="00BE6BE6" w:rsidRDefault="00011BA1">
      <w:pPr>
        <w:keepNext/>
        <w:keepLines/>
        <w:jc w:val="center"/>
        <w:rPr>
          <w:b/>
          <w:i/>
        </w:rPr>
      </w:pPr>
      <w:r>
        <w:rPr>
          <w:b/>
          <w:i/>
        </w:rPr>
        <w:t>This is a sample form.  DO NOT complete and return this attachment.</w:t>
      </w:r>
    </w:p>
    <w:p w14:paraId="41A3FE08" w14:textId="77777777" w:rsidR="00BE6BE6" w:rsidRDefault="00BE6BE6">
      <w:pPr>
        <w:pStyle w:val="NoSpacing"/>
        <w:keepNext/>
        <w:keepLines/>
        <w:jc w:val="center"/>
      </w:pPr>
    </w:p>
    <w:p w14:paraId="41A3FE09" w14:textId="77777777" w:rsidR="00BE6BE6" w:rsidRDefault="00011BA1">
      <w:pPr>
        <w:pStyle w:val="NoSpacing"/>
        <w:jc w:val="center"/>
        <w:rPr>
          <w:b/>
          <w:sz w:val="36"/>
          <w:szCs w:val="36"/>
        </w:rPr>
      </w:pPr>
      <w:r>
        <w:rPr>
          <w:b/>
          <w:sz w:val="36"/>
          <w:szCs w:val="36"/>
        </w:rPr>
        <w:t>CONTRACT DECLARATIONS AND EXECUTION</w:t>
      </w:r>
    </w:p>
    <w:p w14:paraId="41A3FE0A" w14:textId="77777777" w:rsidR="00BE6BE6" w:rsidRDefault="00BE6BE6">
      <w:pPr>
        <w:pStyle w:val="NoSpacing"/>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BE6BE6" w14:paraId="41A3FE0D" w14:textId="77777777">
        <w:tc>
          <w:tcPr>
            <w:tcW w:w="5400" w:type="dxa"/>
            <w:shd w:val="clear" w:color="auto" w:fill="E6E6E6"/>
          </w:tcPr>
          <w:p w14:paraId="41A3FE0B" w14:textId="77777777" w:rsidR="00BE6BE6" w:rsidRDefault="00011BA1">
            <w:pPr>
              <w:pStyle w:val="NoSpacing"/>
              <w:rPr>
                <w:b/>
                <w:bCs/>
              </w:rPr>
            </w:pPr>
            <w:r>
              <w:rPr>
                <w:b/>
                <w:bCs/>
              </w:rPr>
              <w:t>RFP #</w:t>
            </w:r>
          </w:p>
        </w:tc>
        <w:tc>
          <w:tcPr>
            <w:tcW w:w="5130" w:type="dxa"/>
            <w:shd w:val="clear" w:color="auto" w:fill="E6E6E6"/>
          </w:tcPr>
          <w:p w14:paraId="41A3FE0C" w14:textId="77777777" w:rsidR="00BE6BE6" w:rsidRDefault="00011BA1">
            <w:pPr>
              <w:pStyle w:val="NoSpacing"/>
              <w:rPr>
                <w:b/>
                <w:bCs/>
              </w:rPr>
            </w:pPr>
            <w:r>
              <w:rPr>
                <w:b/>
                <w:bCs/>
              </w:rPr>
              <w:t>Contract #</w:t>
            </w:r>
          </w:p>
        </w:tc>
      </w:tr>
      <w:tr w:rsidR="00BE6BE6" w14:paraId="41A3FE10" w14:textId="77777777">
        <w:tc>
          <w:tcPr>
            <w:tcW w:w="5400" w:type="dxa"/>
          </w:tcPr>
          <w:p w14:paraId="41A3FE0E" w14:textId="77777777" w:rsidR="00BE6BE6" w:rsidRDefault="00011BA1">
            <w:pPr>
              <w:jc w:val="left"/>
            </w:pPr>
            <w:r>
              <w:t>MED-17-021</w:t>
            </w:r>
          </w:p>
        </w:tc>
        <w:tc>
          <w:tcPr>
            <w:tcW w:w="5130" w:type="dxa"/>
          </w:tcPr>
          <w:p w14:paraId="41A3FE0F" w14:textId="77777777" w:rsidR="00BE6BE6" w:rsidRDefault="00011BA1" w:rsidP="00214CF9">
            <w:r>
              <w:t xml:space="preserve">{To be completed when contract is drafted.} </w:t>
            </w:r>
          </w:p>
        </w:tc>
      </w:tr>
      <w:tr w:rsidR="00BE6BE6" w14:paraId="41A3FE12" w14:textId="77777777">
        <w:tc>
          <w:tcPr>
            <w:tcW w:w="10530" w:type="dxa"/>
            <w:gridSpan w:val="2"/>
            <w:shd w:val="clear" w:color="auto" w:fill="E6E6E6"/>
          </w:tcPr>
          <w:p w14:paraId="41A3FE11" w14:textId="77777777" w:rsidR="00BE6BE6" w:rsidRDefault="00011BA1">
            <w:pPr>
              <w:pStyle w:val="NoSpacing"/>
              <w:rPr>
                <w:b/>
                <w:bCs/>
              </w:rPr>
            </w:pPr>
            <w:r>
              <w:rPr>
                <w:b/>
                <w:bCs/>
              </w:rPr>
              <w:t>Title of Contract</w:t>
            </w:r>
          </w:p>
        </w:tc>
      </w:tr>
      <w:tr w:rsidR="00BE6BE6" w14:paraId="41A3FE14" w14:textId="77777777">
        <w:tc>
          <w:tcPr>
            <w:tcW w:w="10530" w:type="dxa"/>
            <w:gridSpan w:val="2"/>
          </w:tcPr>
          <w:p w14:paraId="41A3FE13" w14:textId="77777777" w:rsidR="00BE6BE6" w:rsidRDefault="00011BA1" w:rsidP="00214CF9">
            <w:r>
              <w:t xml:space="preserve">{To be completed when contract is drafted.} </w:t>
            </w:r>
          </w:p>
        </w:tc>
      </w:tr>
    </w:tbl>
    <w:p w14:paraId="41A3FE15" w14:textId="77777777" w:rsidR="00BE6BE6" w:rsidRDefault="00BE6BE6">
      <w:pPr>
        <w:ind w:left="-540"/>
        <w:jc w:val="center"/>
      </w:pPr>
    </w:p>
    <w:p w14:paraId="41A3FE16" w14:textId="77777777" w:rsidR="00BE6BE6" w:rsidRDefault="00011BA1">
      <w:pPr>
        <w:pStyle w:val="NoSpacing"/>
        <w:ind w:left="-540" w:right="-97"/>
      </w:pPr>
      <w: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4"/>
        <w:gridCol w:w="494"/>
        <w:gridCol w:w="5064"/>
        <w:gridCol w:w="14"/>
      </w:tblGrid>
      <w:tr w:rsidR="00BE6BE6" w14:paraId="41A3FE18" w14:textId="77777777">
        <w:trPr>
          <w:gridAfter w:val="3"/>
          <w:wAfter w:w="5566" w:type="dxa"/>
        </w:trPr>
        <w:tc>
          <w:tcPr>
            <w:tcW w:w="4950" w:type="dxa"/>
            <w:shd w:val="clear" w:color="auto" w:fill="E6E6E6"/>
          </w:tcPr>
          <w:p w14:paraId="41A3FE17" w14:textId="77777777" w:rsidR="00BE6BE6" w:rsidRDefault="00011BA1">
            <w:pPr>
              <w:pStyle w:val="NoSpacing"/>
              <w:rPr>
                <w:b/>
                <w:bCs/>
              </w:rPr>
            </w:pPr>
            <w:r>
              <w:rPr>
                <w:b/>
                <w:bCs/>
              </w:rPr>
              <w:t>Agency of the State (hereafter “Agency”)</w:t>
            </w:r>
          </w:p>
        </w:tc>
      </w:tr>
      <w:tr w:rsidR="00BE6BE6" w14:paraId="41A3FE1A" w14:textId="77777777">
        <w:trPr>
          <w:gridAfter w:val="1"/>
          <w:wAfter w:w="14" w:type="dxa"/>
          <w:cantSplit/>
          <w:trHeight w:val="278"/>
        </w:trPr>
        <w:tc>
          <w:tcPr>
            <w:tcW w:w="10516" w:type="dxa"/>
            <w:gridSpan w:val="3"/>
          </w:tcPr>
          <w:p w14:paraId="41A3FE19" w14:textId="77777777" w:rsidR="00BE6BE6" w:rsidRDefault="00011BA1">
            <w:pPr>
              <w:pStyle w:val="NoSpacing"/>
              <w:jc w:val="left"/>
              <w:rPr>
                <w:bCs/>
                <w:sz w:val="20"/>
                <w:szCs w:val="20"/>
              </w:rPr>
            </w:pPr>
            <w:r>
              <w:rPr>
                <w:bCs/>
                <w:sz w:val="20"/>
                <w:szCs w:val="20"/>
              </w:rPr>
              <w:t>Iowa Department of Human Services</w:t>
            </w:r>
          </w:p>
        </w:tc>
      </w:tr>
      <w:tr w:rsidR="00BE6BE6" w14:paraId="41A3FE1C" w14:textId="77777777">
        <w:trPr>
          <w:gridAfter w:val="3"/>
          <w:wAfter w:w="5566" w:type="dxa"/>
        </w:trPr>
        <w:tc>
          <w:tcPr>
            <w:tcW w:w="4950" w:type="dxa"/>
            <w:shd w:val="clear" w:color="auto" w:fill="D9D9D9"/>
          </w:tcPr>
          <w:p w14:paraId="41A3FE1B" w14:textId="77777777" w:rsidR="00BE6BE6" w:rsidRDefault="00011BA1">
            <w:pPr>
              <w:pStyle w:val="NoSpacing"/>
              <w:keepNext/>
              <w:keepLines/>
              <w:widowControl w:val="0"/>
            </w:pPr>
            <w:r>
              <w:rPr>
                <w:b/>
              </w:rPr>
              <w:t>Contractor:  (hereafter “Contractor”)</w:t>
            </w:r>
          </w:p>
        </w:tc>
      </w:tr>
      <w:tr w:rsidR="00BE6BE6" w14:paraId="41A3FE1E" w14:textId="77777777">
        <w:trPr>
          <w:gridAfter w:val="1"/>
          <w:wAfter w:w="14" w:type="dxa"/>
          <w:trHeight w:val="70"/>
        </w:trPr>
        <w:tc>
          <w:tcPr>
            <w:tcW w:w="10516" w:type="dxa"/>
            <w:gridSpan w:val="3"/>
          </w:tcPr>
          <w:p w14:paraId="41A3FE1D" w14:textId="77777777" w:rsidR="00BE6BE6" w:rsidRDefault="00BE6BE6">
            <w:pPr>
              <w:pStyle w:val="NoSpacing"/>
              <w:keepNext/>
              <w:keepLines/>
              <w:widowControl w:val="0"/>
              <w:jc w:val="center"/>
              <w:rPr>
                <w:b/>
                <w:bCs/>
                <w:sz w:val="20"/>
                <w:szCs w:val="20"/>
              </w:rPr>
            </w:pPr>
          </w:p>
        </w:tc>
      </w:tr>
      <w:tr w:rsidR="00BE6BE6" w14:paraId="41A3FE20" w14:textId="77777777">
        <w:trPr>
          <w:gridAfter w:val="3"/>
          <w:wAfter w:w="5572" w:type="dxa"/>
        </w:trPr>
        <w:tc>
          <w:tcPr>
            <w:tcW w:w="4950" w:type="dxa"/>
            <w:shd w:val="clear" w:color="auto" w:fill="E6E6E6"/>
          </w:tcPr>
          <w:p w14:paraId="41A3FE1F" w14:textId="77777777" w:rsidR="00BE6BE6" w:rsidRDefault="00011BA1">
            <w:pPr>
              <w:pStyle w:val="NoSpacing"/>
              <w:keepNext/>
              <w:keepLines/>
              <w:widowControl w:val="0"/>
            </w:pPr>
            <w:r>
              <w:rPr>
                <w:b/>
                <w:bCs/>
              </w:rPr>
              <w:br w:type="page"/>
            </w:r>
            <w:r>
              <w:rPr>
                <w:b/>
              </w:rPr>
              <w:t>Contract Information</w:t>
            </w:r>
          </w:p>
        </w:tc>
      </w:tr>
      <w:tr w:rsidR="00BE6BE6" w14:paraId="41A3FE26" w14:textId="77777777">
        <w:trPr>
          <w:cantSplit/>
          <w:trHeight w:val="298"/>
        </w:trPr>
        <w:tc>
          <w:tcPr>
            <w:tcW w:w="5445" w:type="dxa"/>
            <w:gridSpan w:val="2"/>
          </w:tcPr>
          <w:p w14:paraId="41A3FE21" w14:textId="77777777" w:rsidR="00BE6BE6" w:rsidRDefault="00011BA1" w:rsidP="00214CF9">
            <w:r>
              <w:t xml:space="preserve">Start Date:   {To be completed when contract is drafted.} </w:t>
            </w:r>
          </w:p>
          <w:p w14:paraId="41A3FE22" w14:textId="77777777" w:rsidR="00BE6BE6" w:rsidRDefault="00BE6BE6">
            <w:pPr>
              <w:pStyle w:val="NoSpacing"/>
              <w:widowControl w:val="0"/>
              <w:jc w:val="left"/>
              <w:rPr>
                <w:sz w:val="20"/>
                <w:szCs w:val="20"/>
                <w:highlight w:val="cyan"/>
              </w:rPr>
            </w:pPr>
          </w:p>
        </w:tc>
        <w:tc>
          <w:tcPr>
            <w:tcW w:w="5085" w:type="dxa"/>
            <w:gridSpan w:val="2"/>
          </w:tcPr>
          <w:p w14:paraId="41A3FE23" w14:textId="77777777" w:rsidR="00BE6BE6" w:rsidRDefault="00011BA1">
            <w:pPr>
              <w:pStyle w:val="NoSpacing"/>
              <w:widowControl w:val="0"/>
              <w:jc w:val="left"/>
              <w:rPr>
                <w:bCs/>
                <w:sz w:val="20"/>
                <w:szCs w:val="20"/>
              </w:rPr>
            </w:pPr>
            <w:r>
              <w:rPr>
                <w:b/>
                <w:noProof/>
                <w:sz w:val="20"/>
                <w:szCs w:val="20"/>
              </w:rPr>
              <w:t xml:space="preserve">End </w:t>
            </w:r>
            <w:r>
              <w:rPr>
                <w:b/>
                <w:bCs/>
                <w:sz w:val="20"/>
                <w:szCs w:val="20"/>
              </w:rPr>
              <w:t xml:space="preserve">Date of Base Term of Contract:  </w:t>
            </w:r>
          </w:p>
          <w:p w14:paraId="41A3FE24" w14:textId="77777777" w:rsidR="00BE6BE6" w:rsidRDefault="00011BA1" w:rsidP="00214CF9">
            <w:r>
              <w:t xml:space="preserve">End Date of Contract:  </w:t>
            </w:r>
          </w:p>
          <w:p w14:paraId="41A3FE25" w14:textId="77777777" w:rsidR="00BE6BE6" w:rsidRDefault="00011BA1" w:rsidP="00214CF9">
            <w:r>
              <w:t xml:space="preserve">{To be completed when contract is drafted.} </w:t>
            </w:r>
          </w:p>
        </w:tc>
      </w:tr>
      <w:tr w:rsidR="00BE6BE6" w14:paraId="41A3FE28" w14:textId="77777777">
        <w:trPr>
          <w:cantSplit/>
          <w:trHeight w:val="242"/>
        </w:trPr>
        <w:tc>
          <w:tcPr>
            <w:tcW w:w="10530" w:type="dxa"/>
            <w:gridSpan w:val="4"/>
          </w:tcPr>
          <w:p w14:paraId="41A3FE27" w14:textId="77777777" w:rsidR="00BE6BE6" w:rsidRDefault="00011BA1">
            <w:pPr>
              <w:pStyle w:val="NoSpacing"/>
              <w:widowControl w:val="0"/>
              <w:jc w:val="left"/>
              <w:rPr>
                <w:sz w:val="20"/>
                <w:szCs w:val="20"/>
              </w:rPr>
            </w:pPr>
            <w:r>
              <w:rPr>
                <w:b/>
                <w:sz w:val="20"/>
                <w:szCs w:val="20"/>
              </w:rPr>
              <w:t>Possible Extension(s):</w:t>
            </w:r>
          </w:p>
        </w:tc>
      </w:tr>
      <w:tr w:rsidR="00BE6BE6" w14:paraId="41A3FE2B" w14:textId="77777777">
        <w:trPr>
          <w:cantSplit/>
          <w:trHeight w:val="270"/>
        </w:trPr>
        <w:tc>
          <w:tcPr>
            <w:tcW w:w="5445" w:type="dxa"/>
            <w:gridSpan w:val="2"/>
          </w:tcPr>
          <w:p w14:paraId="41A3FE29" w14:textId="77777777" w:rsidR="00BE6BE6" w:rsidRDefault="00011BA1">
            <w:pPr>
              <w:pStyle w:val="NoSpacing"/>
              <w:widowControl w:val="0"/>
              <w:jc w:val="left"/>
              <w:rPr>
                <w:sz w:val="20"/>
                <w:szCs w:val="20"/>
              </w:rPr>
            </w:pPr>
            <w:r>
              <w:rPr>
                <w:b/>
                <w:sz w:val="20"/>
                <w:szCs w:val="20"/>
              </w:rPr>
              <w:t>Contractor a Business Associate?</w:t>
            </w:r>
            <w:r>
              <w:rPr>
                <w:b/>
                <w:bCs/>
                <w:sz w:val="20"/>
                <w:szCs w:val="20"/>
              </w:rPr>
              <w:t xml:space="preserve"> </w:t>
            </w:r>
            <w:r>
              <w:rPr>
                <w:bCs/>
                <w:sz w:val="20"/>
                <w:szCs w:val="20"/>
              </w:rPr>
              <w:t>Yes</w:t>
            </w:r>
          </w:p>
        </w:tc>
        <w:tc>
          <w:tcPr>
            <w:tcW w:w="5085" w:type="dxa"/>
            <w:gridSpan w:val="2"/>
          </w:tcPr>
          <w:p w14:paraId="41A3FE2A" w14:textId="77777777" w:rsidR="00BE6BE6" w:rsidRDefault="00011BA1">
            <w:pPr>
              <w:pStyle w:val="NoSpacing"/>
              <w:widowControl w:val="0"/>
              <w:jc w:val="left"/>
              <w:rPr>
                <w:sz w:val="20"/>
                <w:szCs w:val="20"/>
              </w:rPr>
            </w:pPr>
            <w:r>
              <w:rPr>
                <w:b/>
                <w:sz w:val="20"/>
                <w:szCs w:val="20"/>
              </w:rPr>
              <w:t xml:space="preserve">Contractor subject to Iowa Code Chapter 8F?  </w:t>
            </w:r>
            <w:r>
              <w:rPr>
                <w:sz w:val="20"/>
                <w:szCs w:val="20"/>
              </w:rPr>
              <w:t>No</w:t>
            </w:r>
          </w:p>
        </w:tc>
      </w:tr>
      <w:tr w:rsidR="00BE6BE6" w14:paraId="41A3FE2E" w14:textId="77777777">
        <w:trPr>
          <w:cantSplit/>
          <w:trHeight w:val="270"/>
        </w:trPr>
        <w:tc>
          <w:tcPr>
            <w:tcW w:w="5445" w:type="dxa"/>
            <w:gridSpan w:val="2"/>
          </w:tcPr>
          <w:p w14:paraId="41A3FE2C" w14:textId="75C90DD9" w:rsidR="00BE6BE6" w:rsidRDefault="00011BA1" w:rsidP="00E04683">
            <w:pPr>
              <w:pStyle w:val="NoSpacing"/>
              <w:widowControl w:val="0"/>
              <w:jc w:val="left"/>
              <w:rPr>
                <w:b/>
                <w:sz w:val="20"/>
                <w:szCs w:val="20"/>
              </w:rPr>
            </w:pPr>
            <w:r>
              <w:rPr>
                <w:b/>
                <w:bCs/>
                <w:sz w:val="20"/>
                <w:szCs w:val="20"/>
              </w:rPr>
              <w:t xml:space="preserve">Contract Include Sharing SSA Data?  </w:t>
            </w:r>
            <w:r w:rsidR="00E04683">
              <w:rPr>
                <w:sz w:val="20"/>
                <w:szCs w:val="20"/>
              </w:rPr>
              <w:t>No</w:t>
            </w:r>
          </w:p>
        </w:tc>
        <w:tc>
          <w:tcPr>
            <w:tcW w:w="5085" w:type="dxa"/>
            <w:gridSpan w:val="2"/>
          </w:tcPr>
          <w:p w14:paraId="41A3FE2D" w14:textId="77777777" w:rsidR="00BE6BE6" w:rsidRDefault="00011BA1">
            <w:pPr>
              <w:pStyle w:val="NoSpacing"/>
              <w:widowControl w:val="0"/>
              <w:jc w:val="left"/>
              <w:rPr>
                <w:b/>
                <w:sz w:val="20"/>
                <w:szCs w:val="20"/>
              </w:rPr>
            </w:pPr>
            <w:r>
              <w:rPr>
                <w:b/>
                <w:sz w:val="20"/>
                <w:szCs w:val="20"/>
              </w:rPr>
              <w:t xml:space="preserve">Contractor a Qualified Service Organization?  </w:t>
            </w:r>
            <w:r>
              <w:rPr>
                <w:sz w:val="20"/>
                <w:szCs w:val="20"/>
              </w:rPr>
              <w:t>Yes</w:t>
            </w:r>
          </w:p>
        </w:tc>
      </w:tr>
      <w:tr w:rsidR="00BE6BE6" w14:paraId="41A3FE33" w14:textId="77777777">
        <w:trPr>
          <w:cantSplit/>
          <w:trHeight w:val="267"/>
        </w:trPr>
        <w:tc>
          <w:tcPr>
            <w:tcW w:w="5445" w:type="dxa"/>
            <w:gridSpan w:val="2"/>
          </w:tcPr>
          <w:p w14:paraId="41A3FE2F" w14:textId="77777777" w:rsidR="00BE6BE6" w:rsidRDefault="00011BA1">
            <w:pPr>
              <w:pStyle w:val="NoSpacing"/>
              <w:keepLines/>
              <w:jc w:val="left"/>
              <w:rPr>
                <w:b/>
                <w:bCs/>
                <w:sz w:val="20"/>
                <w:szCs w:val="20"/>
              </w:rPr>
            </w:pPr>
            <w:r>
              <w:rPr>
                <w:b/>
                <w:sz w:val="20"/>
                <w:szCs w:val="20"/>
              </w:rPr>
              <w:t>Contract Warranty Period (hereafter “Warranty Period”):</w:t>
            </w:r>
            <w:r>
              <w:rPr>
                <w:sz w:val="20"/>
                <w:szCs w:val="20"/>
              </w:rPr>
              <w:t xml:space="preserve">  The term of this Contract, including any extensions.</w:t>
            </w:r>
          </w:p>
        </w:tc>
        <w:tc>
          <w:tcPr>
            <w:tcW w:w="5085" w:type="dxa"/>
            <w:gridSpan w:val="2"/>
          </w:tcPr>
          <w:p w14:paraId="41A3FE30" w14:textId="77777777" w:rsidR="00BE6BE6" w:rsidRDefault="00011BA1">
            <w:pPr>
              <w:pStyle w:val="NoSpacing"/>
              <w:keepLines/>
              <w:jc w:val="left"/>
              <w:rPr>
                <w:b/>
                <w:bCs/>
                <w:sz w:val="20"/>
                <w:szCs w:val="20"/>
              </w:rPr>
            </w:pPr>
            <w:r>
              <w:rPr>
                <w:b/>
                <w:bCs/>
                <w:sz w:val="20"/>
                <w:szCs w:val="20"/>
              </w:rPr>
              <w:t xml:space="preserve">Contract Contingent on Approval of Another Agency:  </w:t>
            </w:r>
          </w:p>
          <w:p w14:paraId="41A3FE31" w14:textId="77777777" w:rsidR="00BE6BE6" w:rsidRDefault="00011BA1">
            <w:pPr>
              <w:pStyle w:val="NoSpacing"/>
              <w:keepLines/>
              <w:jc w:val="left"/>
              <w:rPr>
                <w:bCs/>
                <w:sz w:val="20"/>
                <w:szCs w:val="20"/>
              </w:rPr>
            </w:pPr>
            <w:r>
              <w:rPr>
                <w:bCs/>
                <w:sz w:val="20"/>
                <w:szCs w:val="20"/>
              </w:rPr>
              <w:t>No</w:t>
            </w:r>
          </w:p>
          <w:p w14:paraId="41A3FE32" w14:textId="77777777" w:rsidR="00BE6BE6" w:rsidRDefault="00011BA1">
            <w:pPr>
              <w:pStyle w:val="NoSpacing"/>
              <w:keepLines/>
              <w:jc w:val="left"/>
              <w:rPr>
                <w:b/>
                <w:bCs/>
                <w:sz w:val="20"/>
                <w:szCs w:val="20"/>
              </w:rPr>
            </w:pPr>
            <w:r>
              <w:rPr>
                <w:b/>
                <w:bCs/>
                <w:sz w:val="20"/>
                <w:szCs w:val="20"/>
              </w:rPr>
              <w:t xml:space="preserve">  </w:t>
            </w:r>
          </w:p>
        </w:tc>
      </w:tr>
      <w:tr w:rsidR="00BE6BE6" w14:paraId="41A3FE3C" w14:textId="77777777">
        <w:trPr>
          <w:cantSplit/>
          <w:trHeight w:val="700"/>
        </w:trPr>
        <w:tc>
          <w:tcPr>
            <w:tcW w:w="10530" w:type="dxa"/>
            <w:gridSpan w:val="4"/>
          </w:tcPr>
          <w:p w14:paraId="41A3FE34" w14:textId="77777777" w:rsidR="00BE6BE6" w:rsidRDefault="00011BA1">
            <w:pPr>
              <w:pStyle w:val="NoSpacing"/>
              <w:keepLines/>
              <w:jc w:val="left"/>
              <w:rPr>
                <w:sz w:val="20"/>
                <w:szCs w:val="20"/>
              </w:rPr>
            </w:pPr>
            <w:r>
              <w:rPr>
                <w:b/>
                <w:bCs/>
                <w:sz w:val="20"/>
                <w:szCs w:val="20"/>
              </w:rPr>
              <w:t xml:space="preserve">Contract Payments include Federal Funds?  </w:t>
            </w:r>
            <w:r>
              <w:rPr>
                <w:sz w:val="20"/>
                <w:szCs w:val="20"/>
              </w:rPr>
              <w:t>Yes</w:t>
            </w:r>
          </w:p>
          <w:p w14:paraId="41A3FE35" w14:textId="4F47AC8E" w:rsidR="00BE6BE6" w:rsidRDefault="00011BA1">
            <w:pPr>
              <w:pStyle w:val="NoSpacing"/>
              <w:keepNext/>
              <w:jc w:val="left"/>
              <w:rPr>
                <w:sz w:val="20"/>
                <w:szCs w:val="20"/>
              </w:rPr>
            </w:pPr>
            <w:r>
              <w:rPr>
                <w:b/>
                <w:sz w:val="20"/>
                <w:szCs w:val="20"/>
              </w:rPr>
              <w:t xml:space="preserve">The contractor for federal reporting purposes under this contract is a:  </w:t>
            </w:r>
            <w:proofErr w:type="spellStart"/>
            <w:r>
              <w:rPr>
                <w:sz w:val="20"/>
                <w:szCs w:val="20"/>
              </w:rPr>
              <w:t>Subrecipient</w:t>
            </w:r>
            <w:proofErr w:type="spellEnd"/>
            <w:r>
              <w:rPr>
                <w:sz w:val="20"/>
                <w:szCs w:val="20"/>
              </w:rPr>
              <w:t xml:space="preserve"> or </w:t>
            </w:r>
            <w:r w:rsidR="000C6811">
              <w:rPr>
                <w:sz w:val="20"/>
                <w:szCs w:val="20"/>
              </w:rPr>
              <w:t xml:space="preserve">vendor </w:t>
            </w:r>
            <w:r w:rsidR="000C6811">
              <w:rPr>
                <w:b/>
                <w:sz w:val="20"/>
                <w:szCs w:val="20"/>
              </w:rPr>
              <w:t>{</w:t>
            </w:r>
            <w:r>
              <w:rPr>
                <w:i/>
                <w:sz w:val="20"/>
                <w:szCs w:val="20"/>
              </w:rPr>
              <w:t>To be completed when contract is drafted.}</w:t>
            </w:r>
          </w:p>
          <w:p w14:paraId="41A3FE36" w14:textId="77777777" w:rsidR="00BE6BE6" w:rsidRDefault="00011BA1">
            <w:pPr>
              <w:pStyle w:val="NoSpacing"/>
              <w:keepNext/>
              <w:jc w:val="left"/>
              <w:rPr>
                <w:sz w:val="20"/>
                <w:szCs w:val="20"/>
              </w:rPr>
            </w:pPr>
            <w:r>
              <w:rPr>
                <w:b/>
                <w:sz w:val="20"/>
                <w:szCs w:val="20"/>
              </w:rPr>
              <w:t xml:space="preserve">DUNS#:  </w:t>
            </w:r>
            <w:r>
              <w:rPr>
                <w:i/>
                <w:sz w:val="20"/>
                <w:szCs w:val="20"/>
              </w:rPr>
              <w:t>{To be completed when contract is drafted.}</w:t>
            </w:r>
          </w:p>
          <w:p w14:paraId="41A3FE37" w14:textId="77777777" w:rsidR="00BE6BE6" w:rsidRDefault="00011BA1">
            <w:pPr>
              <w:pStyle w:val="NoSpacing"/>
              <w:keepNext/>
              <w:jc w:val="left"/>
              <w:rPr>
                <w:sz w:val="20"/>
                <w:szCs w:val="20"/>
              </w:rPr>
            </w:pPr>
            <w:r>
              <w:rPr>
                <w:b/>
                <w:sz w:val="20"/>
                <w:szCs w:val="20"/>
              </w:rPr>
              <w:t xml:space="preserve">Office of Child Support Enforcement (“OCSE”) Funded Percentage:  </w:t>
            </w:r>
            <w:r>
              <w:rPr>
                <w:i/>
                <w:sz w:val="20"/>
                <w:szCs w:val="20"/>
              </w:rPr>
              <w:t>{To be completed when contract is drafted if applicable.}</w:t>
            </w:r>
          </w:p>
          <w:p w14:paraId="41A3FE38" w14:textId="77777777" w:rsidR="00BE6BE6" w:rsidRDefault="00011BA1">
            <w:pPr>
              <w:pStyle w:val="NoSpacing"/>
              <w:keepNext/>
              <w:jc w:val="left"/>
              <w:rPr>
                <w:sz w:val="20"/>
                <w:szCs w:val="20"/>
              </w:rPr>
            </w:pPr>
            <w:r>
              <w:rPr>
                <w:b/>
                <w:sz w:val="20"/>
                <w:szCs w:val="20"/>
              </w:rPr>
              <w:t xml:space="preserve">The Name of the Pass-Through Entity:  </w:t>
            </w:r>
            <w:r>
              <w:rPr>
                <w:i/>
                <w:sz w:val="20"/>
                <w:szCs w:val="20"/>
              </w:rPr>
              <w:t>{To be completed when contract is drafted.}</w:t>
            </w:r>
          </w:p>
          <w:p w14:paraId="41A3FE39" w14:textId="77777777" w:rsidR="00BE6BE6" w:rsidRDefault="00011BA1">
            <w:pPr>
              <w:pStyle w:val="NoSpacing"/>
              <w:keepNext/>
              <w:jc w:val="left"/>
              <w:rPr>
                <w:sz w:val="20"/>
                <w:szCs w:val="20"/>
              </w:rPr>
            </w:pPr>
            <w:r>
              <w:rPr>
                <w:b/>
                <w:sz w:val="20"/>
                <w:szCs w:val="20"/>
              </w:rPr>
              <w:t xml:space="preserve">CFDA #:  </w:t>
            </w:r>
            <w:r>
              <w:rPr>
                <w:i/>
                <w:sz w:val="20"/>
                <w:szCs w:val="20"/>
              </w:rPr>
              <w:t>{To be completed when contract is drafted.}</w:t>
            </w:r>
          </w:p>
          <w:p w14:paraId="41A3FE3A" w14:textId="77777777" w:rsidR="00BE6BE6" w:rsidRDefault="00011BA1">
            <w:pPr>
              <w:pStyle w:val="NoSpacing"/>
              <w:keepNext/>
              <w:jc w:val="left"/>
              <w:rPr>
                <w:sz w:val="20"/>
                <w:szCs w:val="20"/>
              </w:rPr>
            </w:pPr>
            <w:r>
              <w:rPr>
                <w:b/>
                <w:sz w:val="20"/>
                <w:szCs w:val="20"/>
              </w:rPr>
              <w:t xml:space="preserve">Grant Name:  </w:t>
            </w:r>
            <w:r>
              <w:rPr>
                <w:i/>
                <w:sz w:val="20"/>
                <w:szCs w:val="20"/>
              </w:rPr>
              <w:t>{To be completed when contract is drafted.}</w:t>
            </w:r>
          </w:p>
          <w:p w14:paraId="41A3FE3B" w14:textId="77777777" w:rsidR="00BE6BE6" w:rsidRDefault="00011BA1">
            <w:pPr>
              <w:pStyle w:val="NoSpacing"/>
              <w:keepNext/>
              <w:jc w:val="left"/>
              <w:rPr>
                <w:b/>
                <w:bCs/>
                <w:sz w:val="20"/>
                <w:szCs w:val="20"/>
              </w:rPr>
            </w:pPr>
            <w:r>
              <w:rPr>
                <w:b/>
                <w:sz w:val="20"/>
                <w:szCs w:val="20"/>
              </w:rPr>
              <w:t xml:space="preserve">Federal Awarding Agency Name:  </w:t>
            </w:r>
            <w:r>
              <w:rPr>
                <w:i/>
                <w:sz w:val="20"/>
                <w:szCs w:val="20"/>
              </w:rPr>
              <w:t>{To be completed when contract is drafted.}</w:t>
            </w:r>
          </w:p>
        </w:tc>
      </w:tr>
    </w:tbl>
    <w:p w14:paraId="41A3FE3D" w14:textId="77777777" w:rsidR="00BE6BE6" w:rsidRDefault="00BE6BE6">
      <w:pPr>
        <w:pStyle w:val="NoSpacing"/>
        <w:keepLines/>
        <w:ind w:left="-540" w:right="-7"/>
      </w:pPr>
    </w:p>
    <w:p w14:paraId="41A3FE3E" w14:textId="77777777" w:rsidR="00BE6BE6" w:rsidRDefault="00011BA1">
      <w:pPr>
        <w:pStyle w:val="NoSpacing"/>
        <w:keepLines/>
        <w:ind w:left="-547"/>
      </w:pPr>
      <w:r>
        <w:t xml:space="preserve">This Contract consists of the above information, the attached General Terms for Services Contracts, Special Terms, and all Special Contract Attachments.  </w:t>
      </w:r>
    </w:p>
    <w:p w14:paraId="41A3FE3F" w14:textId="77777777" w:rsidR="00BE6BE6" w:rsidRDefault="00BE6BE6">
      <w:pPr>
        <w:pStyle w:val="NoSpacing"/>
        <w:keepLines/>
        <w:widowControl w:val="0"/>
        <w:ind w:left="-540" w:right="-630"/>
        <w:rPr>
          <w:sz w:val="18"/>
          <w:szCs w:val="18"/>
        </w:rPr>
        <w:sectPr w:rsidR="00BE6BE6" w:rsidSect="00DC3A9F">
          <w:pgSz w:w="12240" w:h="15840" w:code="1"/>
          <w:pgMar w:top="1440" w:right="1080" w:bottom="1440" w:left="1080" w:header="720" w:footer="720" w:gutter="0"/>
          <w:cols w:space="720"/>
          <w:docGrid w:linePitch="360"/>
        </w:sectPr>
      </w:pPr>
    </w:p>
    <w:p w14:paraId="41A3FE40" w14:textId="77777777" w:rsidR="00BE6BE6" w:rsidRPr="007A129B" w:rsidRDefault="00011BA1" w:rsidP="007A129B">
      <w:pPr>
        <w:pStyle w:val="Heading1"/>
        <w:jc w:val="center"/>
        <w:rPr>
          <w:sz w:val="36"/>
          <w:szCs w:val="36"/>
        </w:rPr>
      </w:pPr>
      <w:r w:rsidRPr="007A129B">
        <w:rPr>
          <w:sz w:val="36"/>
          <w:szCs w:val="36"/>
        </w:rPr>
        <w:lastRenderedPageBreak/>
        <w:t>SECTION 1: SPECIAL TERMS</w:t>
      </w:r>
    </w:p>
    <w:p w14:paraId="41A3FE41" w14:textId="77777777" w:rsidR="00BE6BE6" w:rsidRDefault="00BE6BE6">
      <w:pPr>
        <w:pStyle w:val="NoSpacing"/>
        <w:keepNext/>
        <w:keepLines/>
        <w:jc w:val="left"/>
        <w:rPr>
          <w:b/>
          <w:i/>
        </w:rPr>
      </w:pPr>
    </w:p>
    <w:p w14:paraId="41A3FE42" w14:textId="77777777" w:rsidR="00BE6BE6" w:rsidRDefault="00BE6BE6">
      <w:pPr>
        <w:pStyle w:val="NoSpacing"/>
        <w:keepNext/>
        <w:keepLines/>
        <w:jc w:val="left"/>
        <w:rPr>
          <w:b/>
          <w:i/>
        </w:rPr>
      </w:pPr>
    </w:p>
    <w:p w14:paraId="41A3FE43" w14:textId="77777777" w:rsidR="00BE6BE6" w:rsidRPr="000A1E4D" w:rsidRDefault="00011BA1" w:rsidP="000A1E4D">
      <w:pPr>
        <w:rPr>
          <w:i/>
        </w:rPr>
      </w:pPr>
      <w:r w:rsidRPr="000A1E4D">
        <w:rPr>
          <w:b/>
          <w:i/>
        </w:rPr>
        <w:t>1.1</w:t>
      </w:r>
      <w:r w:rsidRPr="000A1E4D">
        <w:rPr>
          <w:i/>
        </w:rPr>
        <w:t xml:space="preserve"> </w:t>
      </w:r>
      <w:r w:rsidRPr="000A1E4D">
        <w:rPr>
          <w:rStyle w:val="ContractLevel2Char"/>
          <w:i w:val="0"/>
        </w:rPr>
        <w:t>Special Terms Definitions.</w:t>
      </w:r>
      <w:r w:rsidRPr="000A1E4D">
        <w:rPr>
          <w:i/>
        </w:rPr>
        <w:t xml:space="preserve"> </w:t>
      </w:r>
    </w:p>
    <w:p w14:paraId="41A3FE44" w14:textId="77777777" w:rsidR="00BE6BE6" w:rsidRDefault="00011BA1">
      <w:pPr>
        <w:pStyle w:val="NoSpacing"/>
        <w:widowControl w:val="0"/>
        <w:jc w:val="left"/>
        <w:rPr>
          <w:b/>
          <w:bCs/>
          <w:i/>
        </w:rPr>
      </w:pPr>
      <w:proofErr w:type="gramStart"/>
      <w:r>
        <w:rPr>
          <w:i/>
        </w:rPr>
        <w:t>{To be completed when contract is drafted.}</w:t>
      </w:r>
      <w:proofErr w:type="gramEnd"/>
    </w:p>
    <w:p w14:paraId="369F8704" w14:textId="77777777" w:rsidR="00B6725B" w:rsidRDefault="00B6725B">
      <w:pPr>
        <w:pStyle w:val="NoSpacing"/>
        <w:widowControl w:val="0"/>
        <w:jc w:val="left"/>
        <w:rPr>
          <w:b/>
          <w:i/>
        </w:rPr>
      </w:pPr>
    </w:p>
    <w:p w14:paraId="41A3FE45" w14:textId="77777777" w:rsidR="00BE6BE6" w:rsidRPr="000A1E4D" w:rsidRDefault="00011BA1" w:rsidP="000A1E4D">
      <w:pPr>
        <w:rPr>
          <w:b/>
          <w:i/>
        </w:rPr>
      </w:pPr>
      <w:r w:rsidRPr="000A1E4D">
        <w:rPr>
          <w:b/>
          <w:i/>
        </w:rPr>
        <w:t xml:space="preserve">1.2 Contract Purpose. </w:t>
      </w:r>
    </w:p>
    <w:p w14:paraId="5088B247" w14:textId="200CF1F1" w:rsidR="00F824CE" w:rsidRDefault="00BC70C9" w:rsidP="00167AE9">
      <w:pPr>
        <w:spacing w:after="60"/>
        <w:jc w:val="left"/>
      </w:pPr>
      <w:r w:rsidRPr="00BC70C9">
        <w:t>The parties have</w:t>
      </w:r>
      <w:r>
        <w:t xml:space="preserve"> entered into this Contract for the purposes of retaining the Contractor to </w:t>
      </w:r>
      <w:r w:rsidR="006E09B8">
        <w:t>perform</w:t>
      </w:r>
      <w:r>
        <w:t xml:space="preserve"> provider cost audits and rate setting </w:t>
      </w:r>
      <w:r w:rsidR="00E35834" w:rsidRPr="00952E4C">
        <w:t>function</w:t>
      </w:r>
      <w:r w:rsidR="00E35834">
        <w:t>s</w:t>
      </w:r>
      <w:r w:rsidR="00E35834" w:rsidRPr="00952E4C">
        <w:t xml:space="preserve"> </w:t>
      </w:r>
      <w:r w:rsidR="00E35834">
        <w:t xml:space="preserve">and other related activities </w:t>
      </w:r>
      <w:r>
        <w:t>for the Iowa Medicaid Program.  Through this contract, the Agency intends to meet the following objectives:</w:t>
      </w:r>
    </w:p>
    <w:p w14:paraId="1901A410" w14:textId="2BAA74E2" w:rsidR="00F824CE" w:rsidRDefault="006E09B8" w:rsidP="00535737">
      <w:pPr>
        <w:pStyle w:val="NoSpacing"/>
        <w:numPr>
          <w:ilvl w:val="0"/>
          <w:numId w:val="114"/>
        </w:numPr>
        <w:jc w:val="left"/>
      </w:pPr>
      <w:r>
        <w:t>To support the unique and highly competitive nature of Iowa’s Medicaid program administration structure.</w:t>
      </w:r>
    </w:p>
    <w:p w14:paraId="7AE248FC" w14:textId="53AAE81A" w:rsidR="006E09B8" w:rsidRDefault="0005259E" w:rsidP="00535737">
      <w:pPr>
        <w:pStyle w:val="NoSpacing"/>
        <w:numPr>
          <w:ilvl w:val="0"/>
          <w:numId w:val="114"/>
        </w:numPr>
        <w:jc w:val="left"/>
      </w:pPr>
      <w:r>
        <w:t>To continue to meet all federal and state requirements as stated in the Code of Federal Regulations.</w:t>
      </w:r>
    </w:p>
    <w:p w14:paraId="3C91A164" w14:textId="33D2C8C6" w:rsidR="006E09B8" w:rsidRDefault="006E09B8" w:rsidP="00535737">
      <w:pPr>
        <w:pStyle w:val="NoSpacing"/>
        <w:numPr>
          <w:ilvl w:val="0"/>
          <w:numId w:val="114"/>
        </w:numPr>
        <w:jc w:val="left"/>
      </w:pPr>
      <w:r>
        <w:t>To support components of the Iowa Medicaid Enterprise.</w:t>
      </w:r>
    </w:p>
    <w:p w14:paraId="643B608C" w14:textId="77777777" w:rsidR="00F824CE" w:rsidRDefault="00F824CE">
      <w:pPr>
        <w:jc w:val="left"/>
        <w:rPr>
          <w:b/>
          <w:i/>
        </w:rPr>
      </w:pPr>
    </w:p>
    <w:p w14:paraId="41A3FE49" w14:textId="77777777" w:rsidR="00BE6BE6" w:rsidRDefault="00011BA1">
      <w:pPr>
        <w:jc w:val="left"/>
        <w:rPr>
          <w:b/>
          <w:i/>
        </w:rPr>
      </w:pPr>
      <w:r>
        <w:rPr>
          <w:b/>
          <w:i/>
        </w:rPr>
        <w:t xml:space="preserve">1.3 Scope of Work. </w:t>
      </w:r>
    </w:p>
    <w:p w14:paraId="41A3FE4A" w14:textId="77777777" w:rsidR="00BE6BE6" w:rsidRDefault="00011BA1">
      <w:pPr>
        <w:pStyle w:val="NoSpacing"/>
        <w:jc w:val="left"/>
        <w:rPr>
          <w:b/>
        </w:rPr>
      </w:pPr>
      <w:r>
        <w:rPr>
          <w:b/>
        </w:rPr>
        <w:t>1.3.1 Deliverables.</w:t>
      </w:r>
    </w:p>
    <w:p w14:paraId="41A3FE4B" w14:textId="77777777" w:rsidR="00BE6BE6" w:rsidRDefault="00011BA1">
      <w:pPr>
        <w:pStyle w:val="NoSpacing"/>
        <w:jc w:val="left"/>
      </w:pPr>
      <w:r>
        <w:t xml:space="preserve">The Contractor shall provide the following:  </w:t>
      </w:r>
    </w:p>
    <w:p w14:paraId="2A447374" w14:textId="3BE8978E" w:rsidR="004F6230" w:rsidRDefault="004F6230" w:rsidP="004F6230"/>
    <w:p w14:paraId="4EFB7B1F" w14:textId="57FA1DDA" w:rsidR="007A129B" w:rsidRPr="00DD5160" w:rsidRDefault="007A129B" w:rsidP="00DD5160">
      <w:pPr>
        <w:pStyle w:val="Heading1"/>
      </w:pPr>
      <w:r>
        <w:t>1.3.1.</w:t>
      </w:r>
      <w:r w:rsidR="00DD5160">
        <w:t>1</w:t>
      </w:r>
      <w:r w:rsidR="00DD5160">
        <w:rPr>
          <w:b w:val="0"/>
        </w:rPr>
        <w:t xml:space="preserve"> </w:t>
      </w:r>
      <w:r w:rsidR="00DD5160" w:rsidRPr="00DD5160">
        <w:t>General Obligations</w:t>
      </w:r>
    </w:p>
    <w:p w14:paraId="09D71869" w14:textId="4265B27C" w:rsidR="0097453A" w:rsidRPr="009C1713" w:rsidRDefault="0097453A" w:rsidP="00535737">
      <w:pPr>
        <w:pStyle w:val="NoSpacing"/>
        <w:numPr>
          <w:ilvl w:val="1"/>
          <w:numId w:val="28"/>
        </w:numPr>
        <w:ind w:left="1260"/>
        <w:jc w:val="left"/>
      </w:pPr>
      <w:r w:rsidRPr="00167AE9">
        <w:rPr>
          <w:b/>
        </w:rPr>
        <w:t>Independence.</w:t>
      </w:r>
      <w:r w:rsidRPr="009C1713">
        <w:t xml:space="preserve"> The Contractor</w:t>
      </w:r>
      <w:r>
        <w:t xml:space="preserve">, </w:t>
      </w:r>
      <w:r w:rsidRPr="00BA6F0C">
        <w:rPr>
          <w:u w:val="single"/>
        </w:rPr>
        <w:t>its affiliated companies (“affiliates”),</w:t>
      </w:r>
      <w:r w:rsidRPr="009C1713">
        <w:t xml:space="preserve"> and its subcontractors shall meet the following independence requirements. To qualify as “independent,” the Contractor</w:t>
      </w:r>
      <w:r>
        <w:t>,</w:t>
      </w:r>
      <w:r w:rsidRPr="00D634A9">
        <w:t xml:space="preserve"> its affiliates, or subcontractors</w:t>
      </w:r>
      <w:r w:rsidRPr="009C1713">
        <w:t xml:space="preserve"> may not</w:t>
      </w:r>
      <w:r w:rsidR="00E04683">
        <w:t>:</w:t>
      </w:r>
    </w:p>
    <w:p w14:paraId="1BD024DA" w14:textId="43637886" w:rsidR="0097453A" w:rsidRPr="00574694" w:rsidRDefault="0097453A" w:rsidP="00535737">
      <w:pPr>
        <w:pStyle w:val="ListParagraph"/>
        <w:numPr>
          <w:ilvl w:val="3"/>
          <w:numId w:val="29"/>
        </w:numPr>
        <w:ind w:left="1800"/>
      </w:pPr>
      <w:r w:rsidRPr="00574694">
        <w:t xml:space="preserve">Exert control over (and vice versa) any MCO, PIHP, PAHP, or Medicaid provider contracted with </w:t>
      </w:r>
      <w:r w:rsidR="00E04683">
        <w:t>the Agency</w:t>
      </w:r>
      <w:r w:rsidRPr="00574694">
        <w:t xml:space="preserve"> through</w:t>
      </w:r>
      <w:r w:rsidR="00E04683">
        <w:t>:</w:t>
      </w:r>
    </w:p>
    <w:p w14:paraId="1B227539" w14:textId="77777777" w:rsidR="0097453A" w:rsidRPr="00574694" w:rsidRDefault="0097453A" w:rsidP="00535737">
      <w:pPr>
        <w:pStyle w:val="ListParagraph"/>
        <w:numPr>
          <w:ilvl w:val="4"/>
          <w:numId w:val="30"/>
        </w:numPr>
        <w:ind w:left="2340" w:hanging="180"/>
      </w:pPr>
      <w:r w:rsidRPr="00574694">
        <w:t>Stock ownership;</w:t>
      </w:r>
    </w:p>
    <w:p w14:paraId="13F7BDC3" w14:textId="77777777" w:rsidR="0097453A" w:rsidRPr="00574694" w:rsidRDefault="0097453A" w:rsidP="00535737">
      <w:pPr>
        <w:pStyle w:val="ListParagraph"/>
        <w:numPr>
          <w:ilvl w:val="4"/>
          <w:numId w:val="30"/>
        </w:numPr>
        <w:ind w:left="2340" w:hanging="180"/>
      </w:pPr>
      <w:r w:rsidRPr="00574694">
        <w:t>Stock options and convertible debentures;</w:t>
      </w:r>
    </w:p>
    <w:p w14:paraId="2237A235" w14:textId="77777777" w:rsidR="0097453A" w:rsidRPr="00574694" w:rsidRDefault="0097453A" w:rsidP="00535737">
      <w:pPr>
        <w:pStyle w:val="ListParagraph"/>
        <w:numPr>
          <w:ilvl w:val="4"/>
          <w:numId w:val="30"/>
        </w:numPr>
        <w:ind w:left="2340" w:hanging="180"/>
      </w:pPr>
      <w:r w:rsidRPr="00574694">
        <w:t>Voting trusts;</w:t>
      </w:r>
    </w:p>
    <w:p w14:paraId="4B567FDA" w14:textId="77777777" w:rsidR="0097453A" w:rsidRPr="00574694" w:rsidRDefault="0097453A" w:rsidP="00535737">
      <w:pPr>
        <w:pStyle w:val="ListParagraph"/>
        <w:numPr>
          <w:ilvl w:val="4"/>
          <w:numId w:val="30"/>
        </w:numPr>
        <w:ind w:left="2340" w:hanging="180"/>
      </w:pPr>
      <w:r w:rsidRPr="00574694">
        <w:t>Common management, including interlocking management; and</w:t>
      </w:r>
    </w:p>
    <w:p w14:paraId="5073BBAA" w14:textId="77777777" w:rsidR="0097453A" w:rsidRPr="00574694" w:rsidRDefault="0097453A" w:rsidP="00535737">
      <w:pPr>
        <w:pStyle w:val="ListParagraph"/>
        <w:numPr>
          <w:ilvl w:val="4"/>
          <w:numId w:val="30"/>
        </w:numPr>
        <w:ind w:left="2340" w:hanging="180"/>
      </w:pPr>
      <w:r w:rsidRPr="00574694">
        <w:t>Contractual relationships.</w:t>
      </w:r>
    </w:p>
    <w:p w14:paraId="17FC1FED" w14:textId="07162724" w:rsidR="0097453A" w:rsidRDefault="0097453A" w:rsidP="00535737">
      <w:pPr>
        <w:pStyle w:val="NoSpacing"/>
        <w:numPr>
          <w:ilvl w:val="3"/>
          <w:numId w:val="29"/>
        </w:numPr>
        <w:ind w:left="1800"/>
        <w:jc w:val="left"/>
      </w:pPr>
      <w:r w:rsidRPr="00574694">
        <w:t xml:space="preserve">Have a present or known future, direct or </w:t>
      </w:r>
      <w:r w:rsidRPr="00D634A9">
        <w:t xml:space="preserve">indirect financial relationship that requires the Contractor, its affiliates, or its subcontractors to code, </w:t>
      </w:r>
      <w:proofErr w:type="gramStart"/>
      <w:r w:rsidR="000C6811" w:rsidRPr="00D634A9">
        <w:t>file</w:t>
      </w:r>
      <w:r w:rsidR="00E04683">
        <w:t>,</w:t>
      </w:r>
      <w:proofErr w:type="gramEnd"/>
      <w:r w:rsidRPr="00D634A9">
        <w:t xml:space="preserve"> process</w:t>
      </w:r>
      <w:r>
        <w:t xml:space="preserve"> and/or pay</w:t>
      </w:r>
      <w:r w:rsidRPr="00D634A9">
        <w:t xml:space="preserve"> patient claims for any MCO,</w:t>
      </w:r>
      <w:r w:rsidRPr="00574694">
        <w:t xml:space="preserve"> PIHP, PAHP, or Medicaid provider</w:t>
      </w:r>
      <w:r w:rsidRPr="00574694" w:rsidDel="007567A7">
        <w:t xml:space="preserve"> </w:t>
      </w:r>
      <w:r w:rsidRPr="00574694">
        <w:t xml:space="preserve">contracted with </w:t>
      </w:r>
      <w:r w:rsidR="00E04683">
        <w:t>the Agency</w:t>
      </w:r>
      <w:r w:rsidRPr="00574694">
        <w:t>.</w:t>
      </w:r>
    </w:p>
    <w:p w14:paraId="5A48927F" w14:textId="77777777" w:rsidR="00343973" w:rsidRDefault="00343973" w:rsidP="00343973">
      <w:pPr>
        <w:pStyle w:val="NoSpacing"/>
        <w:ind w:left="1440"/>
        <w:jc w:val="left"/>
      </w:pPr>
    </w:p>
    <w:p w14:paraId="7AEBBC59" w14:textId="58B9DBF3" w:rsidR="00E50A23" w:rsidRDefault="00343973" w:rsidP="00167AE9">
      <w:pPr>
        <w:pStyle w:val="NoSpacing"/>
        <w:numPr>
          <w:ilvl w:val="1"/>
          <w:numId w:val="28"/>
        </w:numPr>
        <w:ind w:left="1260"/>
        <w:jc w:val="left"/>
      </w:pPr>
      <w:r w:rsidRPr="00167AE9">
        <w:rPr>
          <w:b/>
        </w:rPr>
        <w:t>Staffing.</w:t>
      </w:r>
      <w:r w:rsidRPr="00343973">
        <w:t xml:space="preserve">  </w:t>
      </w:r>
    </w:p>
    <w:p w14:paraId="5C5C3DDB" w14:textId="2058F169" w:rsidR="00E50A23" w:rsidRDefault="0073422A" w:rsidP="00167AE9">
      <w:pPr>
        <w:pStyle w:val="ListParagraph"/>
        <w:numPr>
          <w:ilvl w:val="0"/>
          <w:numId w:val="40"/>
        </w:numPr>
      </w:pPr>
      <w:r w:rsidRPr="00343973">
        <w:t xml:space="preserve">The </w:t>
      </w:r>
      <w:r w:rsidR="00E50A23">
        <w:t>Contractor shall designate individuals as “key personnel,” subject to Agency approval. Special requirements for key personnel are as follows</w:t>
      </w:r>
      <w:r w:rsidRPr="00343973">
        <w:t>:</w:t>
      </w:r>
    </w:p>
    <w:p w14:paraId="6611F532" w14:textId="77E84F64" w:rsidR="00E50A23" w:rsidRDefault="00E50A23" w:rsidP="00E50A23">
      <w:pPr>
        <w:pStyle w:val="ListParagraph"/>
        <w:numPr>
          <w:ilvl w:val="1"/>
          <w:numId w:val="41"/>
        </w:numPr>
      </w:pPr>
      <w:r>
        <w:t xml:space="preserve">Account Manager.  </w:t>
      </w:r>
      <w:r w:rsidR="00462AE7">
        <w:t>R</w:t>
      </w:r>
      <w:r>
        <w:t xml:space="preserve">esponsible for the overall service delivery of the team, complying with contractual requirements and meeting the Agency’s expectations. </w:t>
      </w:r>
      <w:r w:rsidR="00412B2E">
        <w:t xml:space="preserve">The Account Manager shall be responsible for </w:t>
      </w:r>
      <w:r w:rsidR="00E04683">
        <w:t xml:space="preserve">Contract </w:t>
      </w:r>
      <w:r w:rsidR="00412B2E">
        <w:t xml:space="preserve">compliance and general project oversight. </w:t>
      </w:r>
      <w:r>
        <w:t>The Account Manager shall represent the Contract</w:t>
      </w:r>
      <w:r w:rsidR="00E04683">
        <w:t>or and</w:t>
      </w:r>
      <w:r>
        <w:t xml:space="preserve"> be the primary liaison with the Agency. </w:t>
      </w:r>
      <w:r w:rsidR="00462AE7">
        <w:t>Minimum qualifications include:</w:t>
      </w:r>
    </w:p>
    <w:p w14:paraId="751696AA" w14:textId="048C49F5" w:rsidR="00E50A23" w:rsidRDefault="00462AE7" w:rsidP="00E50A23">
      <w:pPr>
        <w:pStyle w:val="ListParagraph"/>
        <w:numPr>
          <w:ilvl w:val="2"/>
          <w:numId w:val="41"/>
        </w:numPr>
      </w:pPr>
      <w:r>
        <w:t>T</w:t>
      </w:r>
      <w:r w:rsidR="00E50A23">
        <w:t>hree years of experience in account management or major supervisory role for government or in the private sector as a healthcare payer or provider.</w:t>
      </w:r>
    </w:p>
    <w:p w14:paraId="7E9EE78C" w14:textId="6DE1CD0A" w:rsidR="00E50A23" w:rsidRDefault="00E50A23" w:rsidP="00E50A23">
      <w:pPr>
        <w:pStyle w:val="ListParagraph"/>
        <w:numPr>
          <w:ilvl w:val="2"/>
          <w:numId w:val="41"/>
        </w:numPr>
      </w:pPr>
      <w:r>
        <w:t xml:space="preserve">Bachelor’s Degree or at least 4 years relevant experience to the position. </w:t>
      </w:r>
    </w:p>
    <w:p w14:paraId="3125E65D" w14:textId="01A0FD6A" w:rsidR="00E50A23" w:rsidRDefault="00462AE7" w:rsidP="00E50A23">
      <w:pPr>
        <w:pStyle w:val="ListParagraph"/>
        <w:numPr>
          <w:ilvl w:val="2"/>
          <w:numId w:val="41"/>
        </w:numPr>
      </w:pPr>
      <w:r>
        <w:t>P</w:t>
      </w:r>
      <w:r w:rsidR="00E50A23">
        <w:t xml:space="preserve">revious management experience with Medicaid, specifically in financial </w:t>
      </w:r>
      <w:r w:rsidR="00E50A23" w:rsidRPr="003C7103">
        <w:t xml:space="preserve">operations, reimbursement rate setting, cost auditing, and knowledge of HIPAA rules and requirements is desired. </w:t>
      </w:r>
    </w:p>
    <w:p w14:paraId="2748AA15" w14:textId="1CB70097" w:rsidR="00462AE7" w:rsidRDefault="00462AE7" w:rsidP="00462AE7">
      <w:pPr>
        <w:pStyle w:val="ListParagraph"/>
        <w:numPr>
          <w:ilvl w:val="1"/>
          <w:numId w:val="41"/>
        </w:numPr>
      </w:pPr>
      <w:r>
        <w:t xml:space="preserve">Transition Manager. Responsible for facilitating all planning and operational readiness activities necessary to ensure a successful transition. This position will </w:t>
      </w:r>
      <w:r>
        <w:lastRenderedPageBreak/>
        <w:t xml:space="preserve">no longer be required once the Contractor has successfully transitioned to operations. </w:t>
      </w:r>
      <w:r w:rsidR="00811BE9">
        <w:t xml:space="preserve">The Transition Manager may also serve as the </w:t>
      </w:r>
      <w:r w:rsidR="00F34405" w:rsidRPr="00E61D68">
        <w:t xml:space="preserve">Account or </w:t>
      </w:r>
      <w:r w:rsidR="00811BE9" w:rsidRPr="00E61D68">
        <w:t>Operations</w:t>
      </w:r>
      <w:r w:rsidR="00811BE9">
        <w:t xml:space="preserve"> Manager. </w:t>
      </w:r>
      <w:r>
        <w:t>Minimum qualifications include:</w:t>
      </w:r>
    </w:p>
    <w:p w14:paraId="185867C6" w14:textId="040B5125" w:rsidR="00462AE7" w:rsidRDefault="00811BE9" w:rsidP="00167AE9">
      <w:pPr>
        <w:pStyle w:val="ListParagraph"/>
        <w:numPr>
          <w:ilvl w:val="2"/>
          <w:numId w:val="41"/>
        </w:numPr>
      </w:pPr>
      <w:r>
        <w:t>T</w:t>
      </w:r>
      <w:r w:rsidR="00462AE7">
        <w:t>hree years of experience in account management or major supervisory role for government or in the private sector as a healthcare payer or provider.</w:t>
      </w:r>
    </w:p>
    <w:p w14:paraId="6B29825E" w14:textId="39288047" w:rsidR="00462AE7" w:rsidRDefault="00462AE7" w:rsidP="00811BE9">
      <w:pPr>
        <w:pStyle w:val="ListParagraph"/>
        <w:numPr>
          <w:ilvl w:val="2"/>
          <w:numId w:val="41"/>
        </w:numPr>
      </w:pPr>
      <w:r>
        <w:t>Bachelor’s Degree or equivalent relevant experience</w:t>
      </w:r>
      <w:r w:rsidR="00555FC2">
        <w:t xml:space="preserve"> to the position</w:t>
      </w:r>
      <w:r>
        <w:t>.</w:t>
      </w:r>
    </w:p>
    <w:p w14:paraId="7B02DAF6" w14:textId="07944C39" w:rsidR="00555FC2" w:rsidRDefault="00811BE9" w:rsidP="003D11D8">
      <w:pPr>
        <w:pStyle w:val="ListParagraph"/>
        <w:numPr>
          <w:ilvl w:val="1"/>
          <w:numId w:val="41"/>
        </w:numPr>
      </w:pPr>
      <w:r>
        <w:t xml:space="preserve">Operations Manager. </w:t>
      </w:r>
      <w:r w:rsidRPr="00296FB3">
        <w:t>Responsible for</w:t>
      </w:r>
      <w:r w:rsidR="00B30F1C">
        <w:t xml:space="preserve"> </w:t>
      </w:r>
      <w:r w:rsidR="00412B2E">
        <w:t>day to day project management and supervision.</w:t>
      </w:r>
      <w:r w:rsidR="00B30F1C">
        <w:t xml:space="preserve"> </w:t>
      </w:r>
      <w:r w:rsidR="00555FC2">
        <w:t>Minimum qualifications include:</w:t>
      </w:r>
    </w:p>
    <w:p w14:paraId="69D926B2" w14:textId="589639CF" w:rsidR="00811BE9" w:rsidRDefault="00555FC2" w:rsidP="00167AE9">
      <w:pPr>
        <w:pStyle w:val="ListParagraph"/>
        <w:numPr>
          <w:ilvl w:val="2"/>
          <w:numId w:val="41"/>
        </w:numPr>
      </w:pPr>
      <w:r>
        <w:t>F</w:t>
      </w:r>
      <w:r w:rsidR="00811BE9">
        <w:t xml:space="preserve">our years of experience managing a major component of a healthcare operation in an environment similar in scope and volume to the Iowa Medicaid Program. The experience shall include financial accounting, reimbursement rate setting, and cost auditing. </w:t>
      </w:r>
    </w:p>
    <w:p w14:paraId="32588072" w14:textId="1BE9BFA1" w:rsidR="00811BE9" w:rsidRDefault="00811BE9" w:rsidP="00B30F1C">
      <w:pPr>
        <w:pStyle w:val="ListParagraph"/>
        <w:numPr>
          <w:ilvl w:val="2"/>
          <w:numId w:val="41"/>
        </w:numPr>
      </w:pPr>
      <w:r>
        <w:t>Bachelor’s Degree or equivalent relevant experience</w:t>
      </w:r>
      <w:r w:rsidR="00555FC2" w:rsidRPr="00555FC2">
        <w:t xml:space="preserve"> </w:t>
      </w:r>
      <w:r w:rsidR="00555FC2">
        <w:t>to the position</w:t>
      </w:r>
      <w:r>
        <w:t xml:space="preserve">. </w:t>
      </w:r>
    </w:p>
    <w:p w14:paraId="1632C055" w14:textId="3535B5C7" w:rsidR="00555FC2" w:rsidRDefault="00F91613" w:rsidP="003D11D8">
      <w:pPr>
        <w:pStyle w:val="ListParagraph"/>
        <w:numPr>
          <w:ilvl w:val="1"/>
          <w:numId w:val="41"/>
        </w:numPr>
      </w:pPr>
      <w:r>
        <w:t xml:space="preserve">Audit </w:t>
      </w:r>
      <w:r w:rsidR="00934437">
        <w:t>Manager</w:t>
      </w:r>
      <w:r w:rsidR="00555FC2">
        <w:t xml:space="preserve">. </w:t>
      </w:r>
      <w:r w:rsidR="00555FC2" w:rsidRPr="0098211B">
        <w:t>Responsible for</w:t>
      </w:r>
      <w:r w:rsidR="00934437" w:rsidRPr="00167AE9">
        <w:t xml:space="preserve"> </w:t>
      </w:r>
      <w:r w:rsidR="000E16DD">
        <w:t xml:space="preserve">creating and </w:t>
      </w:r>
      <w:r w:rsidR="00934437" w:rsidRPr="00167AE9">
        <w:t>compiling documentation to analyze, support, or modify the Agency’s reimbursement policies and procedures</w:t>
      </w:r>
      <w:r w:rsidR="00B30F1C">
        <w:t>;</w:t>
      </w:r>
      <w:r w:rsidR="00B30F1C" w:rsidRPr="0098211B">
        <w:t xml:space="preserve"> </w:t>
      </w:r>
      <w:r w:rsidR="00934437">
        <w:t>assisting the Agency in developing solutions to Medicaid reimbursement policy issues</w:t>
      </w:r>
      <w:r w:rsidR="00B30F1C">
        <w:t xml:space="preserve">; and </w:t>
      </w:r>
      <w:r w:rsidR="000E16DD">
        <w:t>creating and compiling documentation to support review and application of Medicaid Cost Report information</w:t>
      </w:r>
      <w:r w:rsidR="00B30F1C">
        <w:t xml:space="preserve">. </w:t>
      </w:r>
      <w:r w:rsidR="00555FC2">
        <w:t>Minimum qualifications</w:t>
      </w:r>
      <w:r w:rsidR="00B30F1C">
        <w:t xml:space="preserve"> include</w:t>
      </w:r>
      <w:r w:rsidR="00555FC2">
        <w:t>:</w:t>
      </w:r>
    </w:p>
    <w:p w14:paraId="32A08E1B" w14:textId="3EDBA334" w:rsidR="00555FC2" w:rsidRDefault="00555FC2" w:rsidP="003D11D8">
      <w:pPr>
        <w:pStyle w:val="ListParagraph"/>
        <w:numPr>
          <w:ilvl w:val="2"/>
          <w:numId w:val="41"/>
        </w:numPr>
      </w:pPr>
      <w:r>
        <w:t xml:space="preserve">Certified Public Accountant. </w:t>
      </w:r>
    </w:p>
    <w:p w14:paraId="3A8616C4" w14:textId="2AD1FCF3" w:rsidR="00555FC2" w:rsidRDefault="00555FC2" w:rsidP="00167AE9">
      <w:pPr>
        <w:pStyle w:val="ListParagraph"/>
        <w:numPr>
          <w:ilvl w:val="2"/>
          <w:numId w:val="41"/>
        </w:numPr>
      </w:pPr>
      <w:r>
        <w:t>Three years of financial accounting, auditing, reimbursement and rate setting experience for government or in the private sector as a healthcare payer or provider.</w:t>
      </w:r>
    </w:p>
    <w:p w14:paraId="2C23037C" w14:textId="399F73B7" w:rsidR="003D11D8" w:rsidRDefault="0092693E" w:rsidP="003D11D8">
      <w:pPr>
        <w:pStyle w:val="ListParagraph"/>
        <w:numPr>
          <w:ilvl w:val="1"/>
          <w:numId w:val="41"/>
        </w:numPr>
      </w:pPr>
      <w:r>
        <w:t xml:space="preserve">Drug Pricing and Pharmacy Reimbursement Specialist. </w:t>
      </w:r>
      <w:r w:rsidR="00A5659E">
        <w:t>Responsible for</w:t>
      </w:r>
      <w:r w:rsidR="00B30F1C">
        <w:t xml:space="preserve"> </w:t>
      </w:r>
      <w:r w:rsidR="00A5659E">
        <w:t>overseeing and managing all pharmacy related activities within the Contract</w:t>
      </w:r>
      <w:r w:rsidR="00B30F1C">
        <w:t xml:space="preserve">; and creating and </w:t>
      </w:r>
      <w:r w:rsidR="00B30F1C" w:rsidRPr="00A32222">
        <w:t>compiling documentation to analyze, support, or modify the</w:t>
      </w:r>
      <w:r w:rsidR="00B30F1C">
        <w:t xml:space="preserve"> </w:t>
      </w:r>
      <w:r w:rsidR="00B30F1C" w:rsidRPr="00A32222">
        <w:t>Agency’</w:t>
      </w:r>
      <w:r w:rsidR="00B30F1C">
        <w:t>s drug pricing and pharmacy r</w:t>
      </w:r>
      <w:r w:rsidR="00B30F1C" w:rsidRPr="00A32222">
        <w:t>eimbursement policies and procedures.</w:t>
      </w:r>
      <w:r w:rsidR="003D11D8">
        <w:t xml:space="preserve"> Minimum qualifications include:</w:t>
      </w:r>
    </w:p>
    <w:p w14:paraId="3E1F436F" w14:textId="5AB3FA5E" w:rsidR="0092693E" w:rsidRDefault="0092693E" w:rsidP="00167AE9">
      <w:pPr>
        <w:pStyle w:val="ListParagraph"/>
        <w:numPr>
          <w:ilvl w:val="2"/>
          <w:numId w:val="41"/>
        </w:numPr>
      </w:pPr>
      <w:r>
        <w:t xml:space="preserve">Licensed Doctor of Pharmacy. </w:t>
      </w:r>
    </w:p>
    <w:p w14:paraId="506AD45D" w14:textId="154A373F" w:rsidR="0092693E" w:rsidRDefault="0092693E" w:rsidP="00167AE9">
      <w:pPr>
        <w:pStyle w:val="ListParagraph"/>
        <w:numPr>
          <w:ilvl w:val="2"/>
          <w:numId w:val="41"/>
        </w:numPr>
      </w:pPr>
      <w:r>
        <w:t xml:space="preserve">Previous Medicaid program oversight and subject matter expertise related to 340B drug pricing, </w:t>
      </w:r>
      <w:r w:rsidR="00AA0D61">
        <w:t xml:space="preserve">average </w:t>
      </w:r>
      <w:r>
        <w:t xml:space="preserve">Actual Acquisition Cost </w:t>
      </w:r>
      <w:r w:rsidR="00AA0D61">
        <w:t>reimbursement</w:t>
      </w:r>
      <w:r>
        <w:t xml:space="preserve">, Federal Supply Schedule/Nominal Price </w:t>
      </w:r>
      <w:r w:rsidR="00AA0D61">
        <w:t xml:space="preserve">reimbursement </w:t>
      </w:r>
      <w:r>
        <w:t xml:space="preserve">and </w:t>
      </w:r>
      <w:r w:rsidR="00AA0D61">
        <w:t xml:space="preserve">Cost of </w:t>
      </w:r>
      <w:r>
        <w:t xml:space="preserve">Dispensing </w:t>
      </w:r>
      <w:r w:rsidR="00AA0D61">
        <w:t>s</w:t>
      </w:r>
      <w:r>
        <w:t>urveying.</w:t>
      </w:r>
    </w:p>
    <w:p w14:paraId="705619BE" w14:textId="77777777" w:rsidR="0092693E" w:rsidRDefault="0092693E" w:rsidP="0092693E">
      <w:pPr>
        <w:pStyle w:val="ListParagraph"/>
        <w:numPr>
          <w:ilvl w:val="0"/>
          <w:numId w:val="41"/>
        </w:numPr>
      </w:pPr>
      <w:r>
        <w:t>Named key personnel shall:</w:t>
      </w:r>
    </w:p>
    <w:p w14:paraId="0F9FDA0E" w14:textId="3F1A6D03" w:rsidR="0092693E" w:rsidRDefault="0092693E" w:rsidP="00167AE9">
      <w:pPr>
        <w:pStyle w:val="ListParagraph"/>
        <w:numPr>
          <w:ilvl w:val="1"/>
          <w:numId w:val="41"/>
        </w:numPr>
      </w:pPr>
      <w:r>
        <w:t xml:space="preserve">Be </w:t>
      </w:r>
      <w:r w:rsidRPr="009C1713">
        <w:t xml:space="preserve">committed to the project full time and co-located with Agency staff at the Iowa Medicaid Enterprise </w:t>
      </w:r>
      <w:r>
        <w:t xml:space="preserve">(IME) </w:t>
      </w:r>
      <w:r w:rsidRPr="009C1713">
        <w:t>permanent facility in Des Moines, Iowa</w:t>
      </w:r>
      <w:r w:rsidR="00D47606">
        <w:t xml:space="preserve"> </w:t>
      </w:r>
      <w:r w:rsidR="00D47606" w:rsidRPr="00167AE9">
        <w:t>beginning May 22, 2017</w:t>
      </w:r>
      <w:r w:rsidRPr="00167AE9">
        <w:t>.</w:t>
      </w:r>
      <w:r w:rsidRPr="009C1713">
        <w:t xml:space="preserve"> This requirement does not </w:t>
      </w:r>
      <w:r>
        <w:t>pertain to the Drug Pricing and Pharmacy Reimbursement Specialist;</w:t>
      </w:r>
    </w:p>
    <w:p w14:paraId="341AF8BE" w14:textId="77777777" w:rsidR="0092693E" w:rsidRDefault="0092693E" w:rsidP="0092693E">
      <w:pPr>
        <w:pStyle w:val="ListParagraph"/>
        <w:numPr>
          <w:ilvl w:val="1"/>
          <w:numId w:val="41"/>
        </w:numPr>
      </w:pPr>
      <w:r>
        <w:t>Be available during normal business hours to respond to questions and concerns related to the Contract;</w:t>
      </w:r>
    </w:p>
    <w:p w14:paraId="09C5507E" w14:textId="77777777" w:rsidR="0092693E" w:rsidRDefault="0092693E" w:rsidP="0092693E">
      <w:pPr>
        <w:pStyle w:val="ListParagraph"/>
        <w:numPr>
          <w:ilvl w:val="1"/>
          <w:numId w:val="41"/>
        </w:numPr>
      </w:pPr>
      <w:r>
        <w:t>Provide policy advice and support to the Agency and participate in meetings with the Agency as subject matter expert;</w:t>
      </w:r>
    </w:p>
    <w:p w14:paraId="71AD9F7A" w14:textId="77777777" w:rsidR="0092693E" w:rsidRDefault="0092693E" w:rsidP="0092693E">
      <w:pPr>
        <w:pStyle w:val="ListParagraph"/>
        <w:numPr>
          <w:ilvl w:val="1"/>
          <w:numId w:val="41"/>
        </w:numPr>
      </w:pPr>
      <w:r>
        <w:t>Prepare and present status updates periodically to the Agency and other stakeholders, as requested by the Agency;</w:t>
      </w:r>
    </w:p>
    <w:p w14:paraId="2CCC03E2" w14:textId="77777777" w:rsidR="0092693E" w:rsidRDefault="0092693E" w:rsidP="0092693E">
      <w:pPr>
        <w:pStyle w:val="ListParagraph"/>
        <w:numPr>
          <w:ilvl w:val="1"/>
          <w:numId w:val="41"/>
        </w:numPr>
      </w:pPr>
      <w:r>
        <w:t>Comply with all timelines in the Agency-approved implementation plan; and</w:t>
      </w:r>
    </w:p>
    <w:p w14:paraId="29BDB29F" w14:textId="4D11B0A5" w:rsidR="0092693E" w:rsidRDefault="0092693E" w:rsidP="0092693E">
      <w:pPr>
        <w:pStyle w:val="ListParagraph"/>
        <w:numPr>
          <w:ilvl w:val="1"/>
          <w:numId w:val="41"/>
        </w:numPr>
      </w:pPr>
      <w:r>
        <w:t>Develop and maintain a plan for job rotation and knowledge transfer to ensure that all functions can be adequately performed during the absence of key personnel for vacation and other reasons.  Any planned absences of key personnel shall be immediately communicated to the Agency.</w:t>
      </w:r>
      <w:r w:rsidR="000F1939">
        <w:t xml:space="preserve"> The Contractor shall ensure </w:t>
      </w:r>
      <w:proofErr w:type="gramStart"/>
      <w:r w:rsidR="000F1939" w:rsidDel="00ED6463">
        <w:t xml:space="preserve">staff </w:t>
      </w:r>
      <w:r w:rsidR="00412598">
        <w:t>are</w:t>
      </w:r>
      <w:proofErr w:type="gramEnd"/>
      <w:r w:rsidR="000F1939">
        <w:t xml:space="preserve"> trained and able to perform the functions of sensitive positions when the primary staff member is absent.</w:t>
      </w:r>
    </w:p>
    <w:p w14:paraId="64291774" w14:textId="77777777" w:rsidR="0010389D" w:rsidRPr="003A0DE6" w:rsidRDefault="0010389D" w:rsidP="0010389D">
      <w:pPr>
        <w:pStyle w:val="NoSpacing"/>
        <w:numPr>
          <w:ilvl w:val="0"/>
          <w:numId w:val="41"/>
        </w:numPr>
        <w:jc w:val="left"/>
      </w:pPr>
      <w:r w:rsidRPr="003A0DE6">
        <w:lastRenderedPageBreak/>
        <w:t>The Agency reserves the right of prior approval for any replacement of the key personnel:</w:t>
      </w:r>
    </w:p>
    <w:p w14:paraId="6D9CE800" w14:textId="77777777" w:rsidR="0010389D" w:rsidRDefault="0010389D" w:rsidP="0010389D">
      <w:pPr>
        <w:pStyle w:val="ListParagraph"/>
        <w:numPr>
          <w:ilvl w:val="1"/>
          <w:numId w:val="41"/>
        </w:numPr>
      </w:pPr>
      <w:r>
        <w:t xml:space="preserve">The Contractor must commit named key personnel to the project on or before the conclusion of the transition period of the Contract and for at least six months, and must not replace key personnel during this period except in cases of termination, death, or the key person’s resignation. </w:t>
      </w:r>
    </w:p>
    <w:p w14:paraId="4A290EFD" w14:textId="3AB28A26" w:rsidR="000F1939" w:rsidRDefault="000F1939" w:rsidP="000F1939">
      <w:pPr>
        <w:pStyle w:val="ListParagraph"/>
        <w:numPr>
          <w:ilvl w:val="1"/>
          <w:numId w:val="41"/>
        </w:numPr>
      </w:pPr>
      <w:r>
        <w:t xml:space="preserve">The Contractor shall provide the Agency with a minimum of 15 days’ notice prior to any proposed transfer or replacement of named key personnel. At the time of providing notice, the Contractor </w:t>
      </w:r>
      <w:r w:rsidR="00E04683">
        <w:t xml:space="preserve">shall </w:t>
      </w:r>
      <w:r>
        <w:t xml:space="preserve">also provide the Agency with the resumes and references of the proposed replacement of named key personnel; </w:t>
      </w:r>
    </w:p>
    <w:p w14:paraId="5CA0E08D" w14:textId="3AA2B722" w:rsidR="0010389D" w:rsidRDefault="0010389D" w:rsidP="0010389D">
      <w:pPr>
        <w:pStyle w:val="ListParagraph"/>
        <w:numPr>
          <w:ilvl w:val="1"/>
          <w:numId w:val="41"/>
        </w:numPr>
      </w:pPr>
      <w:r>
        <w:t>Replacement personnel must be in place performing their new functions before the departure of t</w:t>
      </w:r>
      <w:r w:rsidR="000F1939">
        <w:t>he personnel they are replacing;</w:t>
      </w:r>
      <w:r>
        <w:t xml:space="preserve"> </w:t>
      </w:r>
    </w:p>
    <w:p w14:paraId="205D8AB4" w14:textId="77777777" w:rsidR="000F1939" w:rsidRDefault="000F1939" w:rsidP="000F1939">
      <w:pPr>
        <w:pStyle w:val="ListParagraph"/>
        <w:numPr>
          <w:ilvl w:val="1"/>
          <w:numId w:val="41"/>
        </w:numPr>
      </w:pPr>
      <w:r>
        <w:t>Replacement personnel shall have knowledge transfer, experience, and ability comparable to the person originally in the position; and</w:t>
      </w:r>
    </w:p>
    <w:p w14:paraId="22D37451" w14:textId="0288B434" w:rsidR="0010389D" w:rsidRDefault="0010389D" w:rsidP="0010389D">
      <w:pPr>
        <w:pStyle w:val="ListParagraph"/>
        <w:numPr>
          <w:ilvl w:val="1"/>
          <w:numId w:val="41"/>
        </w:numPr>
      </w:pPr>
      <w:r>
        <w:t xml:space="preserve">The Agency may waive requirements </w:t>
      </w:r>
      <w:r w:rsidR="00E04683">
        <w:t>(</w:t>
      </w:r>
      <w:r>
        <w:t>a</w:t>
      </w:r>
      <w:r w:rsidR="00E04683">
        <w:t>)</w:t>
      </w:r>
      <w:r>
        <w:t xml:space="preserve"> through </w:t>
      </w:r>
      <w:r w:rsidR="00E04683">
        <w:t>(</w:t>
      </w:r>
      <w:r w:rsidR="000F1939">
        <w:t>d</w:t>
      </w:r>
      <w:r w:rsidR="00E04683">
        <w:t>)</w:t>
      </w:r>
      <w:r>
        <w:t xml:space="preserve"> above upon presentation of good cause by the Contractor. In those instances when good cause is granted, the Contractor commits to replacing key personnel within thirty days (30) of the departure of a key person and to providing temporary personnel in the interim that are capable of maintaining operational performance at acceptable levels.</w:t>
      </w:r>
    </w:p>
    <w:p w14:paraId="48BE3763" w14:textId="475F1197" w:rsidR="000F1939" w:rsidRDefault="000F1939" w:rsidP="000F1939">
      <w:pPr>
        <w:pStyle w:val="NoSpacing"/>
        <w:numPr>
          <w:ilvl w:val="0"/>
          <w:numId w:val="41"/>
        </w:numPr>
        <w:jc w:val="left"/>
      </w:pPr>
      <w:r w:rsidRPr="009C1713">
        <w:t>The Contractor shall provide the following non-managerial positions:</w:t>
      </w:r>
    </w:p>
    <w:p w14:paraId="4402019F" w14:textId="451A51BE" w:rsidR="00B54101" w:rsidRPr="00167AE9" w:rsidRDefault="00B54101" w:rsidP="00167AE9">
      <w:pPr>
        <w:pStyle w:val="NoSpacing"/>
        <w:numPr>
          <w:ilvl w:val="1"/>
          <w:numId w:val="41"/>
        </w:numPr>
        <w:jc w:val="left"/>
      </w:pPr>
      <w:r w:rsidRPr="00167AE9">
        <w:t>Web content staff</w:t>
      </w:r>
      <w:r w:rsidR="000F1939" w:rsidRPr="00167AE9">
        <w:t xml:space="preserve"> with the capacity to assist in assembling content</w:t>
      </w:r>
      <w:r w:rsidRPr="00167AE9">
        <w:t xml:space="preserve"> for updating the </w:t>
      </w:r>
      <w:r w:rsidR="008D3F3D">
        <w:t xml:space="preserve">Agency’s </w:t>
      </w:r>
      <w:r w:rsidRPr="00167AE9">
        <w:t>Medicaid</w:t>
      </w:r>
      <w:r w:rsidR="000F1939" w:rsidRPr="00167AE9">
        <w:t xml:space="preserve"> website</w:t>
      </w:r>
      <w:r w:rsidRPr="00167AE9">
        <w:t xml:space="preserve">; </w:t>
      </w:r>
    </w:p>
    <w:p w14:paraId="1F2337D5" w14:textId="264657A2" w:rsidR="000F1939" w:rsidRPr="00167AE9" w:rsidRDefault="00B54101" w:rsidP="00167AE9">
      <w:pPr>
        <w:pStyle w:val="NoSpacing"/>
        <w:numPr>
          <w:ilvl w:val="1"/>
          <w:numId w:val="41"/>
        </w:numPr>
        <w:jc w:val="left"/>
      </w:pPr>
      <w:r w:rsidRPr="00167AE9">
        <w:t>IT staff to maintain any systems and software necessary to support all PCA functions</w:t>
      </w:r>
      <w:r w:rsidR="00F9760F" w:rsidRPr="00167AE9">
        <w:t>; and</w:t>
      </w:r>
    </w:p>
    <w:p w14:paraId="01C3BD15" w14:textId="739C9626" w:rsidR="00F9760F" w:rsidRPr="00167AE9" w:rsidRDefault="00F9760F" w:rsidP="00167AE9">
      <w:pPr>
        <w:pStyle w:val="NoSpacing"/>
        <w:numPr>
          <w:ilvl w:val="1"/>
          <w:numId w:val="41"/>
        </w:numPr>
        <w:jc w:val="left"/>
      </w:pPr>
      <w:r w:rsidRPr="00167AE9">
        <w:t>Quality assurance/quality control staff.</w:t>
      </w:r>
    </w:p>
    <w:p w14:paraId="2532ABD1" w14:textId="3C6B5B10" w:rsidR="00836C3C" w:rsidRPr="00080E4C" w:rsidRDefault="00836C3C" w:rsidP="00167AE9">
      <w:pPr>
        <w:pStyle w:val="ListParagraph"/>
        <w:numPr>
          <w:ilvl w:val="0"/>
          <w:numId w:val="41"/>
        </w:numPr>
      </w:pPr>
      <w:r w:rsidRPr="00080E4C">
        <w:t>The Contractor shall primarily recruit Des Moines-based professionals and ensure that as many staff as possible directly associated with the provision of Contract services are collocated at the IME’s permanent facility to ensure collaboration with Agency staff. See Attachment 3.2.</w:t>
      </w:r>
    </w:p>
    <w:p w14:paraId="4CC0EA12" w14:textId="77777777" w:rsidR="00977095" w:rsidRPr="00E61D68" w:rsidRDefault="00977095" w:rsidP="00E61D68">
      <w:pPr>
        <w:pStyle w:val="ListParagraph"/>
        <w:ind w:left="1800"/>
        <w:rPr>
          <w:highlight w:val="yellow"/>
        </w:rPr>
      </w:pPr>
    </w:p>
    <w:p w14:paraId="3966E60D" w14:textId="47029FC4" w:rsidR="00BF0FBB" w:rsidRPr="00E80B08" w:rsidRDefault="00BF0FBB" w:rsidP="00E80B08">
      <w:pPr>
        <w:pStyle w:val="NoSpacing"/>
        <w:numPr>
          <w:ilvl w:val="1"/>
          <w:numId w:val="28"/>
        </w:numPr>
        <w:ind w:left="1260"/>
        <w:jc w:val="left"/>
        <w:rPr>
          <w:b/>
        </w:rPr>
      </w:pPr>
      <w:r w:rsidRPr="00E80B08">
        <w:rPr>
          <w:b/>
        </w:rPr>
        <w:t xml:space="preserve">System Requirements </w:t>
      </w:r>
    </w:p>
    <w:p w14:paraId="3B94643A" w14:textId="4F776C52" w:rsidR="00BF0FBB" w:rsidRPr="00462D3D" w:rsidRDefault="00BF0FBB" w:rsidP="00535737">
      <w:pPr>
        <w:pStyle w:val="NoSpacing"/>
        <w:numPr>
          <w:ilvl w:val="0"/>
          <w:numId w:val="31"/>
        </w:numPr>
        <w:ind w:left="1800" w:hanging="360"/>
        <w:jc w:val="left"/>
      </w:pPr>
      <w:r w:rsidRPr="00462D3D">
        <w:t xml:space="preserve">The Contractor shall maintain a system, as necessary, </w:t>
      </w:r>
      <w:r>
        <w:t>to support all PCA</w:t>
      </w:r>
      <w:r w:rsidRPr="00462D3D">
        <w:t xml:space="preserve"> functions, including the ability to interface with data sources as determined by the Agency.</w:t>
      </w:r>
    </w:p>
    <w:p w14:paraId="171753D6" w14:textId="77777777" w:rsidR="00BF0FBB" w:rsidRPr="00462D3D" w:rsidRDefault="00BF0FBB" w:rsidP="00535737">
      <w:pPr>
        <w:pStyle w:val="ListParagraph"/>
        <w:numPr>
          <w:ilvl w:val="0"/>
          <w:numId w:val="32"/>
        </w:numPr>
        <w:ind w:left="2340" w:hanging="180"/>
      </w:pPr>
      <w:r w:rsidRPr="00462D3D">
        <w:t>The Contractor shall perform ongoing data collection, data analysis, and data transfer in accordance with Agency-approved implementation plan.</w:t>
      </w:r>
    </w:p>
    <w:p w14:paraId="74F7EA91" w14:textId="77777777" w:rsidR="00BF0FBB" w:rsidRPr="00462D3D" w:rsidRDefault="00BF0FBB" w:rsidP="00535737">
      <w:pPr>
        <w:pStyle w:val="ListParagraph"/>
        <w:numPr>
          <w:ilvl w:val="0"/>
          <w:numId w:val="32"/>
        </w:numPr>
        <w:ind w:left="2340" w:hanging="180"/>
      </w:pPr>
      <w:r w:rsidRPr="00462D3D">
        <w:t>The Contractor shall perform system quality assurance and testing in accordance with Agency-approved implementation plan.</w:t>
      </w:r>
    </w:p>
    <w:p w14:paraId="115F6227" w14:textId="0E079F50" w:rsidR="0020508E" w:rsidRDefault="0020508E" w:rsidP="00E61D68">
      <w:pPr>
        <w:pStyle w:val="ListParagraph"/>
        <w:numPr>
          <w:ilvl w:val="0"/>
          <w:numId w:val="32"/>
        </w:numPr>
        <w:ind w:left="2340" w:hanging="180"/>
      </w:pPr>
      <w:r>
        <w:t>The Contractor shall m</w:t>
      </w:r>
      <w:r w:rsidRPr="0020508E">
        <w:t>eet the Agency and the Office of the Chief Information Officer’s security standards for data collection, storage, and secured electronic transmissions. This includes, but is not limited to, a minimum 256-bit encryption for both authentication and data transmission.  See Contract Section 2.9.6.</w:t>
      </w:r>
    </w:p>
    <w:p w14:paraId="119D4340" w14:textId="77777777" w:rsidR="00BF0FBB" w:rsidRPr="00462D3D" w:rsidRDefault="00BF0FBB" w:rsidP="00535737">
      <w:pPr>
        <w:pStyle w:val="ListParagraph"/>
        <w:numPr>
          <w:ilvl w:val="0"/>
          <w:numId w:val="32"/>
        </w:numPr>
        <w:ind w:left="2340" w:hanging="180"/>
      </w:pPr>
      <w:r w:rsidRPr="00462D3D">
        <w:t>The Contractor shall ensure security safeguards are in place to assure the integrity of system hardware, software, records, and files, including but not limited to:</w:t>
      </w:r>
    </w:p>
    <w:p w14:paraId="5929B43B" w14:textId="77777777" w:rsidR="00BF0FBB" w:rsidRPr="00462D3D" w:rsidRDefault="00BF0FBB" w:rsidP="00535737">
      <w:pPr>
        <w:pStyle w:val="NoSpacing"/>
        <w:numPr>
          <w:ilvl w:val="0"/>
          <w:numId w:val="33"/>
        </w:numPr>
        <w:ind w:left="3060" w:hanging="180"/>
        <w:jc w:val="left"/>
      </w:pPr>
      <w:r w:rsidRPr="00462D3D">
        <w:t>Orienting new employees to security policies and procedures;</w:t>
      </w:r>
    </w:p>
    <w:p w14:paraId="2FF42E4D" w14:textId="77777777" w:rsidR="00BF0FBB" w:rsidRPr="00462D3D" w:rsidRDefault="00BF0FBB" w:rsidP="00535737">
      <w:pPr>
        <w:pStyle w:val="NoSpacing"/>
        <w:numPr>
          <w:ilvl w:val="0"/>
          <w:numId w:val="33"/>
        </w:numPr>
        <w:ind w:left="3060" w:hanging="180"/>
        <w:jc w:val="left"/>
      </w:pPr>
      <w:r w:rsidRPr="00462D3D">
        <w:t>Conducting periodic review sessions on security procedures;</w:t>
      </w:r>
    </w:p>
    <w:p w14:paraId="45A104E8" w14:textId="77777777" w:rsidR="00BF0FBB" w:rsidRPr="00462D3D" w:rsidRDefault="00BF0FBB" w:rsidP="00535737">
      <w:pPr>
        <w:pStyle w:val="NoSpacing"/>
        <w:numPr>
          <w:ilvl w:val="0"/>
          <w:numId w:val="33"/>
        </w:numPr>
        <w:ind w:left="3060" w:hanging="180"/>
        <w:jc w:val="left"/>
      </w:pPr>
      <w:r w:rsidRPr="00462D3D">
        <w:t>Developing lists of personnel to be contacted in the event of a potential or suspected security breach;</w:t>
      </w:r>
    </w:p>
    <w:p w14:paraId="4D461651" w14:textId="77777777" w:rsidR="00BF0FBB" w:rsidRPr="00462D3D" w:rsidRDefault="00BF0FBB" w:rsidP="00535737">
      <w:pPr>
        <w:pStyle w:val="NoSpacing"/>
        <w:numPr>
          <w:ilvl w:val="0"/>
          <w:numId w:val="33"/>
        </w:numPr>
        <w:ind w:left="3060" w:hanging="180"/>
        <w:jc w:val="left"/>
      </w:pPr>
      <w:r w:rsidRPr="00462D3D">
        <w:t>Maintaining entry logs for limited access areas;</w:t>
      </w:r>
    </w:p>
    <w:p w14:paraId="14D2F9B2" w14:textId="77777777" w:rsidR="00BF0FBB" w:rsidRPr="00462D3D" w:rsidRDefault="00BF0FBB" w:rsidP="00535737">
      <w:pPr>
        <w:pStyle w:val="NoSpacing"/>
        <w:numPr>
          <w:ilvl w:val="0"/>
          <w:numId w:val="33"/>
        </w:numPr>
        <w:ind w:left="3060" w:hanging="180"/>
        <w:jc w:val="left"/>
      </w:pPr>
      <w:r w:rsidRPr="00462D3D">
        <w:t>Maintaining an inventory of Agency assets, not including any financial assets;</w:t>
      </w:r>
    </w:p>
    <w:p w14:paraId="7CC1D416" w14:textId="77777777" w:rsidR="00BF0FBB" w:rsidRPr="00462D3D" w:rsidRDefault="00BF0FBB" w:rsidP="00535737">
      <w:pPr>
        <w:pStyle w:val="NoSpacing"/>
        <w:numPr>
          <w:ilvl w:val="0"/>
          <w:numId w:val="33"/>
        </w:numPr>
        <w:ind w:left="3060" w:hanging="180"/>
        <w:jc w:val="left"/>
      </w:pPr>
      <w:r w:rsidRPr="00462D3D">
        <w:t>Limiting physical access to systems hardware, software, and libraries; and</w:t>
      </w:r>
    </w:p>
    <w:p w14:paraId="32F25990" w14:textId="77777777" w:rsidR="00BF0FBB" w:rsidRPr="00462D3D" w:rsidRDefault="00BF0FBB" w:rsidP="00535737">
      <w:pPr>
        <w:pStyle w:val="NoSpacing"/>
        <w:numPr>
          <w:ilvl w:val="0"/>
          <w:numId w:val="33"/>
        </w:numPr>
        <w:ind w:left="3060" w:hanging="180"/>
        <w:jc w:val="left"/>
      </w:pPr>
      <w:r w:rsidRPr="00462D3D">
        <w:t>Maintaining confidential and critical materials in limited access, secured areas.</w:t>
      </w:r>
    </w:p>
    <w:p w14:paraId="58E07A27" w14:textId="51B84B5E" w:rsidR="00381A9A" w:rsidRDefault="004C199F" w:rsidP="00E61D68">
      <w:pPr>
        <w:pStyle w:val="ListParagraph"/>
        <w:numPr>
          <w:ilvl w:val="0"/>
          <w:numId w:val="32"/>
        </w:numPr>
        <w:ind w:left="2340" w:hanging="180"/>
      </w:pPr>
      <w:r>
        <w:lastRenderedPageBreak/>
        <w:t>If the Contractor</w:t>
      </w:r>
      <w:r w:rsidR="0020508E">
        <w:t>’s</w:t>
      </w:r>
      <w:r>
        <w:t xml:space="preserve"> system will host Agency data, t</w:t>
      </w:r>
      <w:r w:rsidR="00BF0FBB" w:rsidRPr="00462D3D">
        <w:t>he Contractor shall</w:t>
      </w:r>
      <w:r w:rsidR="0020508E">
        <w:t xml:space="preserve"> p</w:t>
      </w:r>
      <w:r w:rsidR="0020508E" w:rsidRPr="0020508E">
        <w:t>rovide</w:t>
      </w:r>
      <w:r w:rsidR="00381A9A">
        <w:t xml:space="preserve"> the following to the Agency</w:t>
      </w:r>
      <w:r w:rsidR="00A84A83">
        <w:t>:</w:t>
      </w:r>
    </w:p>
    <w:p w14:paraId="049D983F" w14:textId="6E3B2277" w:rsidR="00A84A83" w:rsidRDefault="00A84A83" w:rsidP="00E61D68">
      <w:pPr>
        <w:pStyle w:val="ListParagraph"/>
        <w:numPr>
          <w:ilvl w:val="2"/>
          <w:numId w:val="32"/>
        </w:numPr>
        <w:ind w:left="3060"/>
      </w:pPr>
      <w:r>
        <w:t>Completed Vendor Security Questionnaire using the template provided in Attachment 3.</w:t>
      </w:r>
      <w:del w:id="208" w:author="Clark, Stephanie R" w:date="2017-03-03T15:45:00Z">
        <w:r w:rsidDel="000B2880">
          <w:delText>4</w:delText>
        </w:r>
      </w:del>
      <w:ins w:id="209" w:author="Clark, Stephanie R" w:date="2017-03-03T15:45:00Z">
        <w:r w:rsidR="000B2880">
          <w:t>5</w:t>
        </w:r>
      </w:ins>
      <w:r w:rsidR="00190D44">
        <w:t>; and</w:t>
      </w:r>
    </w:p>
    <w:p w14:paraId="2FD32501" w14:textId="2660BE25" w:rsidR="004C199F" w:rsidRPr="00462D3D" w:rsidRDefault="00A84A83" w:rsidP="00E61D68">
      <w:pPr>
        <w:pStyle w:val="ListParagraph"/>
        <w:numPr>
          <w:ilvl w:val="2"/>
          <w:numId w:val="32"/>
        </w:numPr>
        <w:ind w:left="3060"/>
      </w:pPr>
      <w:r>
        <w:t>D</w:t>
      </w:r>
      <w:r w:rsidR="0020508E" w:rsidRPr="0020508E">
        <w:t>ocumentation of SOC 2 compliance or the following documentation prior to system implementation and annually thereafter:</w:t>
      </w:r>
    </w:p>
    <w:p w14:paraId="62FA2276" w14:textId="77777777" w:rsidR="00BF0FBB" w:rsidRPr="00462D3D" w:rsidRDefault="00BF0FBB" w:rsidP="00E61D68">
      <w:pPr>
        <w:pStyle w:val="NoSpacing"/>
        <w:numPr>
          <w:ilvl w:val="0"/>
          <w:numId w:val="160"/>
        </w:numPr>
        <w:jc w:val="left"/>
      </w:pPr>
      <w:r w:rsidRPr="00462D3D">
        <w:t>Attestation of passed information security risk assessment;</w:t>
      </w:r>
    </w:p>
    <w:p w14:paraId="310905EC" w14:textId="77777777" w:rsidR="00BF0FBB" w:rsidRPr="00462D3D" w:rsidRDefault="00BF0FBB" w:rsidP="00E61D68">
      <w:pPr>
        <w:pStyle w:val="NoSpacing"/>
        <w:numPr>
          <w:ilvl w:val="0"/>
          <w:numId w:val="160"/>
        </w:numPr>
        <w:jc w:val="left"/>
      </w:pPr>
      <w:r w:rsidRPr="00462D3D">
        <w:t>Attestation of passed network penetration scan; and</w:t>
      </w:r>
    </w:p>
    <w:p w14:paraId="42350EA5" w14:textId="77777777" w:rsidR="00BF0FBB" w:rsidRPr="00462D3D" w:rsidRDefault="00BF0FBB" w:rsidP="00E61D68">
      <w:pPr>
        <w:pStyle w:val="NoSpacing"/>
        <w:numPr>
          <w:ilvl w:val="0"/>
          <w:numId w:val="160"/>
        </w:numPr>
        <w:jc w:val="left"/>
      </w:pPr>
      <w:r w:rsidRPr="00462D3D">
        <w:t>If the Contractor utilizes a web application in performance of services under this Contract, attestation of passed web application security scan.</w:t>
      </w:r>
    </w:p>
    <w:p w14:paraId="087F969A" w14:textId="45E6A47A" w:rsidR="00BF0FBB" w:rsidRDefault="00BF0FBB" w:rsidP="00535737">
      <w:pPr>
        <w:pStyle w:val="NoSpacing"/>
        <w:numPr>
          <w:ilvl w:val="0"/>
          <w:numId w:val="31"/>
        </w:numPr>
        <w:ind w:left="1800" w:hanging="360"/>
        <w:jc w:val="left"/>
      </w:pPr>
      <w:r w:rsidRPr="00BF0FBB">
        <w:t>The Contractor shall develop and maintain</w:t>
      </w:r>
      <w:r w:rsidR="00497700">
        <w:t>, subject to Agency approval,</w:t>
      </w:r>
      <w:r w:rsidRPr="00BF0FBB">
        <w:t xml:space="preserve"> an interface control document </w:t>
      </w:r>
      <w:r w:rsidR="00497700">
        <w:t xml:space="preserve">(ICD) </w:t>
      </w:r>
      <w:r w:rsidRPr="00BF0FBB">
        <w:t>describing the data exchange and processing neces</w:t>
      </w:r>
      <w:r>
        <w:t>sary to implement and operate PCA</w:t>
      </w:r>
      <w:r w:rsidRPr="00BF0FBB">
        <w:t xml:space="preserve"> functions, interfaces necessary for electronic transmissions of data files, processing rules, and required sequence of data to manage the services. Contractor shall develop this document with consultation from Agency data management staff.</w:t>
      </w:r>
      <w:r w:rsidR="00497700">
        <w:t xml:space="preserve"> The Contractor shall comply with the Agency-approved ICD at all times.</w:t>
      </w:r>
    </w:p>
    <w:p w14:paraId="24993E81" w14:textId="4FC3FA69" w:rsidR="0020508E" w:rsidRPr="00BF0FBB" w:rsidRDefault="0020508E" w:rsidP="00535737">
      <w:pPr>
        <w:pStyle w:val="NoSpacing"/>
        <w:numPr>
          <w:ilvl w:val="0"/>
          <w:numId w:val="31"/>
        </w:numPr>
        <w:ind w:left="1800" w:hanging="360"/>
        <w:jc w:val="left"/>
      </w:pPr>
      <w:r>
        <w:t>The Contractor shall take all steps necessary to maintain connectivity to Agency digital infrastructure, including updating interfaces</w:t>
      </w:r>
      <w:r w:rsidR="00497700">
        <w:t xml:space="preserve"> as needed</w:t>
      </w:r>
      <w:r>
        <w:t>.</w:t>
      </w:r>
    </w:p>
    <w:p w14:paraId="21C15070" w14:textId="02D10567" w:rsidR="00BF0FBB" w:rsidRPr="00D40FAC" w:rsidRDefault="00BF0FBB" w:rsidP="00535737">
      <w:pPr>
        <w:pStyle w:val="NoSpacing"/>
        <w:numPr>
          <w:ilvl w:val="0"/>
          <w:numId w:val="31"/>
        </w:numPr>
        <w:ind w:left="1800" w:hanging="360"/>
        <w:jc w:val="left"/>
      </w:pPr>
      <w:r w:rsidRPr="00D40FAC">
        <w:t>The Contractor shall develop and maintain</w:t>
      </w:r>
      <w:r w:rsidR="00497700">
        <w:t>, subject to Agency approval,</w:t>
      </w:r>
      <w:r w:rsidR="00497700" w:rsidRPr="00BF0FBB">
        <w:t xml:space="preserve"> </w:t>
      </w:r>
      <w:r w:rsidRPr="00D40FAC">
        <w:t xml:space="preserve">a disaster recovery and business continuity plan to address recovery of business functions, business units, business processes, human resources, and the technology infrastructure. </w:t>
      </w:r>
      <w:r w:rsidR="00497700">
        <w:t xml:space="preserve">The Contractor shall comply with the Agency-approved plan at all times. </w:t>
      </w:r>
      <w:r w:rsidRPr="00D40FAC">
        <w:t>The Contractor shall protect against hardware and software failures, human error, natural disasters, and other emergencies that could interrupt services and operations.</w:t>
      </w:r>
    </w:p>
    <w:p w14:paraId="5ABDA311" w14:textId="77777777" w:rsidR="0022054F" w:rsidRDefault="0022054F" w:rsidP="00535737">
      <w:pPr>
        <w:pStyle w:val="NoSpacing"/>
        <w:numPr>
          <w:ilvl w:val="0"/>
          <w:numId w:val="31"/>
        </w:numPr>
        <w:ind w:left="1800" w:hanging="360"/>
        <w:jc w:val="left"/>
      </w:pPr>
      <w:r>
        <w:t>The Contractor shall maintain data exchange with the following:</w:t>
      </w:r>
    </w:p>
    <w:p w14:paraId="3825A9D4" w14:textId="414E97F2" w:rsidR="0022054F" w:rsidRDefault="0022054F" w:rsidP="00535737">
      <w:pPr>
        <w:pStyle w:val="ListParagraph"/>
        <w:numPr>
          <w:ilvl w:val="0"/>
          <w:numId w:val="115"/>
        </w:numPr>
        <w:ind w:left="2340"/>
      </w:pPr>
      <w:r>
        <w:t>Providers to conduct audit</w:t>
      </w:r>
      <w:r w:rsidR="000C6811">
        <w:t>s;</w:t>
      </w:r>
    </w:p>
    <w:p w14:paraId="17F0FE03" w14:textId="078F440F" w:rsidR="0022054F" w:rsidRDefault="0022054F" w:rsidP="00535737">
      <w:pPr>
        <w:pStyle w:val="ListParagraph"/>
        <w:numPr>
          <w:ilvl w:val="0"/>
          <w:numId w:val="115"/>
        </w:numPr>
        <w:ind w:left="2340"/>
      </w:pPr>
      <w:r>
        <w:t>Medicare intermediaries operating in the State of Iowa to obt</w:t>
      </w:r>
      <w:r w:rsidR="000C6811">
        <w:t>ain Form CMS 2552</w:t>
      </w:r>
      <w:r>
        <w:t xml:space="preserve"> Hospital and Healthcare Complex Cost Report or other Medicare cost reports</w:t>
      </w:r>
      <w:r w:rsidR="000C6811">
        <w:t xml:space="preserve">; and </w:t>
      </w:r>
    </w:p>
    <w:p w14:paraId="590113C8" w14:textId="2C41556A" w:rsidR="0022054F" w:rsidRPr="00D40FAC" w:rsidRDefault="004C199F" w:rsidP="00535737">
      <w:pPr>
        <w:pStyle w:val="ListParagraph"/>
        <w:numPr>
          <w:ilvl w:val="0"/>
          <w:numId w:val="115"/>
        </w:numPr>
        <w:ind w:left="2340"/>
      </w:pPr>
      <w:r>
        <w:t>Agency c</w:t>
      </w:r>
      <w:r w:rsidR="0022054F">
        <w:t>ontractors for information stored in the minimum data set (MDS) data repository.</w:t>
      </w:r>
    </w:p>
    <w:p w14:paraId="3A89759B" w14:textId="372C4BDB" w:rsidR="00BF0FBB" w:rsidRPr="00574694" w:rsidRDefault="00BF0FBB" w:rsidP="00CF44BD">
      <w:pPr>
        <w:ind w:left="1980"/>
      </w:pPr>
    </w:p>
    <w:p w14:paraId="2A07F6C8" w14:textId="1D965B7B" w:rsidR="006D0073" w:rsidRPr="002200F9" w:rsidRDefault="006D0073" w:rsidP="002200F9">
      <w:pPr>
        <w:pStyle w:val="NoSpacing"/>
        <w:numPr>
          <w:ilvl w:val="1"/>
          <w:numId w:val="28"/>
        </w:numPr>
        <w:ind w:left="1260"/>
        <w:jc w:val="left"/>
        <w:rPr>
          <w:b/>
        </w:rPr>
      </w:pPr>
      <w:r w:rsidRPr="002200F9">
        <w:rPr>
          <w:b/>
        </w:rPr>
        <w:t xml:space="preserve">Software </w:t>
      </w:r>
      <w:r w:rsidR="00497700">
        <w:rPr>
          <w:b/>
        </w:rPr>
        <w:t>Requirements</w:t>
      </w:r>
      <w:r w:rsidRPr="002200F9">
        <w:rPr>
          <w:b/>
        </w:rPr>
        <w:t xml:space="preserve"> </w:t>
      </w:r>
    </w:p>
    <w:p w14:paraId="207D7DAF" w14:textId="7DB224CB" w:rsidR="005C671A" w:rsidRDefault="00497700" w:rsidP="00535737">
      <w:pPr>
        <w:pStyle w:val="NoSpacing"/>
        <w:numPr>
          <w:ilvl w:val="0"/>
          <w:numId w:val="116"/>
        </w:numPr>
        <w:ind w:left="1800" w:hanging="360"/>
        <w:jc w:val="left"/>
      </w:pPr>
      <w:r>
        <w:t xml:space="preserve">The Contractor shall utilize software as </w:t>
      </w:r>
      <w:r w:rsidRPr="00462D3D">
        <w:t xml:space="preserve">necessary </w:t>
      </w:r>
      <w:r>
        <w:t>to support all PCA</w:t>
      </w:r>
      <w:r w:rsidRPr="00462D3D">
        <w:t xml:space="preserve"> functions</w:t>
      </w:r>
      <w:r>
        <w:t>.</w:t>
      </w:r>
      <w:r w:rsidR="005C671A">
        <w:t xml:space="preserve"> </w:t>
      </w:r>
    </w:p>
    <w:p w14:paraId="3EA0BD8E" w14:textId="7E4DC552" w:rsidR="00497700" w:rsidRDefault="005C671A" w:rsidP="00535737">
      <w:pPr>
        <w:pStyle w:val="NoSpacing"/>
        <w:numPr>
          <w:ilvl w:val="0"/>
          <w:numId w:val="116"/>
        </w:numPr>
        <w:ind w:left="1800" w:hanging="360"/>
        <w:jc w:val="left"/>
      </w:pPr>
      <w:r>
        <w:t xml:space="preserve">Any software utilized by the Contractor </w:t>
      </w:r>
      <w:r w:rsidR="00F3115A">
        <w:t xml:space="preserve">that is not listed in Attachment 3.2 </w:t>
      </w:r>
      <w:r>
        <w:t xml:space="preserve">shall not be </w:t>
      </w:r>
      <w:r w:rsidR="00190D44">
        <w:t xml:space="preserve">licensed or </w:t>
      </w:r>
      <w:r>
        <w:t>hosted by the Agency.</w:t>
      </w:r>
      <w:r w:rsidR="00497700" w:rsidRPr="00D40FAC">
        <w:t xml:space="preserve"> </w:t>
      </w:r>
    </w:p>
    <w:p w14:paraId="72D04190" w14:textId="71568A55" w:rsidR="00646006" w:rsidRDefault="00646006" w:rsidP="00D40FAC">
      <w:pPr>
        <w:pStyle w:val="NoSpacing"/>
        <w:jc w:val="left"/>
        <w:rPr>
          <w:b/>
        </w:rPr>
      </w:pPr>
    </w:p>
    <w:p w14:paraId="674B06CB" w14:textId="323BAFD7" w:rsidR="006842FA" w:rsidRPr="002200F9" w:rsidRDefault="007765EC" w:rsidP="002200F9">
      <w:pPr>
        <w:pStyle w:val="NoSpacing"/>
        <w:numPr>
          <w:ilvl w:val="1"/>
          <w:numId w:val="28"/>
        </w:numPr>
        <w:ind w:left="1260"/>
        <w:jc w:val="left"/>
        <w:rPr>
          <w:b/>
        </w:rPr>
      </w:pPr>
      <w:r>
        <w:rPr>
          <w:b/>
        </w:rPr>
        <w:t>Receipt of Checks</w:t>
      </w:r>
    </w:p>
    <w:p w14:paraId="63263156" w14:textId="2005D8CA" w:rsidR="006842FA" w:rsidRPr="00363B09" w:rsidRDefault="006842FA" w:rsidP="000962ED">
      <w:pPr>
        <w:pStyle w:val="NoSpacing"/>
        <w:numPr>
          <w:ilvl w:val="0"/>
          <w:numId w:val="46"/>
        </w:numPr>
        <w:ind w:left="1800" w:hanging="360"/>
        <w:jc w:val="left"/>
      </w:pPr>
      <w:r w:rsidRPr="00363B09">
        <w:t xml:space="preserve">The Contractor </w:t>
      </w:r>
      <w:r>
        <w:t>may</w:t>
      </w:r>
      <w:r w:rsidRPr="00363B09">
        <w:t xml:space="preserve"> receive checks or money orders related to the work that </w:t>
      </w:r>
      <w:r w:rsidR="00E7780E">
        <w:t>it</w:t>
      </w:r>
      <w:r w:rsidR="00E7780E" w:rsidRPr="00363B09">
        <w:t xml:space="preserve"> </w:t>
      </w:r>
      <w:r w:rsidRPr="00363B09">
        <w:t>perform</w:t>
      </w:r>
      <w:r w:rsidR="00E7780E">
        <w:t>s</w:t>
      </w:r>
      <w:r w:rsidRPr="00363B09">
        <w:t xml:space="preserve">. These checks and money orders may be for refunds, recoveries, cost settlements, premiums, or drug rebates. </w:t>
      </w:r>
      <w:r w:rsidR="000962ED" w:rsidRPr="00363B09">
        <w:t>The Contractor shall meet the following requirements for checks or money orders</w:t>
      </w:r>
      <w:r w:rsidR="007765EC">
        <w:t>:</w:t>
      </w:r>
    </w:p>
    <w:p w14:paraId="4B3F95FF" w14:textId="77777777" w:rsidR="006842FA" w:rsidRPr="00363B09" w:rsidRDefault="006842FA" w:rsidP="00535737">
      <w:pPr>
        <w:pStyle w:val="NoSpacing"/>
        <w:numPr>
          <w:ilvl w:val="0"/>
          <w:numId w:val="45"/>
        </w:numPr>
        <w:ind w:left="2340"/>
        <w:jc w:val="left"/>
      </w:pPr>
      <w:r w:rsidRPr="00363B09">
        <w:t>Log and prepare all payments for deposit on the day of receipt and deliver them to the Revenue Collections contractor’s designated point of contact for daily deposits.</w:t>
      </w:r>
    </w:p>
    <w:p w14:paraId="616A24BC" w14:textId="77777777" w:rsidR="006842FA" w:rsidRDefault="006842FA" w:rsidP="00535737">
      <w:pPr>
        <w:pStyle w:val="NoSpacing"/>
        <w:numPr>
          <w:ilvl w:val="0"/>
          <w:numId w:val="45"/>
        </w:numPr>
        <w:ind w:left="2340"/>
        <w:jc w:val="left"/>
      </w:pPr>
      <w:r w:rsidRPr="00363B09">
        <w:t>Assist in the maintenance and updating of the existing check classification code schematic, as necessary.</w:t>
      </w:r>
    </w:p>
    <w:p w14:paraId="40103CFA" w14:textId="7277E5E7" w:rsidR="006842FA" w:rsidRDefault="00E7780E" w:rsidP="002200F9">
      <w:pPr>
        <w:pStyle w:val="NoSpacing"/>
        <w:numPr>
          <w:ilvl w:val="0"/>
          <w:numId w:val="45"/>
        </w:numPr>
        <w:ind w:left="2340"/>
        <w:jc w:val="left"/>
      </w:pPr>
      <w:r>
        <w:t>A</w:t>
      </w:r>
      <w:r w:rsidR="006842FA" w:rsidRPr="00363B09">
        <w:t>ssist the Agency Division of Fiscal Management in the reconciliation of the monthly Title XIX Recovery bank account</w:t>
      </w:r>
      <w:r>
        <w:t>,</w:t>
      </w:r>
      <w:r w:rsidR="006842FA" w:rsidRPr="00363B09">
        <w:t xml:space="preserve"> if requested to do so.</w:t>
      </w:r>
    </w:p>
    <w:p w14:paraId="3B4A54CA" w14:textId="4AC40361" w:rsidR="006842FA" w:rsidRDefault="006842FA" w:rsidP="00D40FAC"/>
    <w:p w14:paraId="6BB41E87" w14:textId="5CC285D7" w:rsidR="00FB6217" w:rsidRPr="002200F9" w:rsidRDefault="00FB6217" w:rsidP="002200F9">
      <w:pPr>
        <w:pStyle w:val="NoSpacing"/>
        <w:numPr>
          <w:ilvl w:val="1"/>
          <w:numId w:val="28"/>
        </w:numPr>
        <w:ind w:left="1260"/>
        <w:jc w:val="left"/>
        <w:rPr>
          <w:b/>
        </w:rPr>
      </w:pPr>
      <w:r w:rsidRPr="002200F9">
        <w:rPr>
          <w:b/>
        </w:rPr>
        <w:t xml:space="preserve">Appeals and Hearings   </w:t>
      </w:r>
    </w:p>
    <w:p w14:paraId="500F0F6A" w14:textId="035CB1D6" w:rsidR="00984318" w:rsidRDefault="00984318" w:rsidP="00535737">
      <w:pPr>
        <w:pStyle w:val="NoSpacing"/>
        <w:numPr>
          <w:ilvl w:val="0"/>
          <w:numId w:val="49"/>
        </w:numPr>
        <w:ind w:left="1800" w:hanging="360"/>
        <w:jc w:val="left"/>
      </w:pPr>
      <w:r>
        <w:lastRenderedPageBreak/>
        <w:t xml:space="preserve">The Contractor shall provide </w:t>
      </w:r>
      <w:r w:rsidR="00836C3C" w:rsidRPr="00BE354E">
        <w:t>necessary assistance in any stage of the appeal process concerning Contractor’s findings that result in an appeal by a provider, including but not limited to</w:t>
      </w:r>
      <w:r w:rsidR="00BE354E" w:rsidRPr="00BE354E">
        <w:t xml:space="preserve">: </w:t>
      </w:r>
      <w:r w:rsidR="00836C3C" w:rsidRPr="00BE354E">
        <w:t xml:space="preserve"> </w:t>
      </w:r>
    </w:p>
    <w:p w14:paraId="61A62E88" w14:textId="67E1565C" w:rsidR="00984318" w:rsidRDefault="00984318" w:rsidP="00535737">
      <w:pPr>
        <w:pStyle w:val="NoSpacing"/>
        <w:numPr>
          <w:ilvl w:val="0"/>
          <w:numId w:val="50"/>
        </w:numPr>
        <w:ind w:left="2340"/>
        <w:jc w:val="left"/>
      </w:pPr>
      <w:r>
        <w:t>Research</w:t>
      </w:r>
      <w:r w:rsidR="00E7780E">
        <w:t>ing issues as necessary</w:t>
      </w:r>
      <w:r w:rsidR="000962ED">
        <w:t>;</w:t>
      </w:r>
    </w:p>
    <w:p w14:paraId="3633CDD6" w14:textId="27B7E56F" w:rsidR="00BE354E" w:rsidRPr="002200F9" w:rsidRDefault="00BE354E" w:rsidP="00535737">
      <w:pPr>
        <w:pStyle w:val="NoSpacing"/>
        <w:numPr>
          <w:ilvl w:val="0"/>
          <w:numId w:val="50"/>
        </w:numPr>
        <w:ind w:left="2340"/>
        <w:jc w:val="left"/>
      </w:pPr>
      <w:r w:rsidRPr="002200F9">
        <w:t>Provid</w:t>
      </w:r>
      <w:r w:rsidR="00560C72">
        <w:t>ing</w:t>
      </w:r>
      <w:r w:rsidRPr="002200F9">
        <w:t xml:space="preserve"> administrative support in preparing for and participating in appeals;</w:t>
      </w:r>
    </w:p>
    <w:p w14:paraId="3F53F957" w14:textId="1922017A" w:rsidR="00984318" w:rsidRDefault="00BE354E" w:rsidP="00535737">
      <w:pPr>
        <w:pStyle w:val="NoSpacing"/>
        <w:numPr>
          <w:ilvl w:val="0"/>
          <w:numId w:val="50"/>
        </w:numPr>
        <w:ind w:left="2340"/>
        <w:jc w:val="left"/>
      </w:pPr>
      <w:r w:rsidRPr="00BE354E">
        <w:t>Provid</w:t>
      </w:r>
      <w:r w:rsidRPr="002200F9">
        <w:t>ing</w:t>
      </w:r>
      <w:r w:rsidRPr="00BE354E">
        <w:t xml:space="preserve"> </w:t>
      </w:r>
      <w:r w:rsidR="00984318" w:rsidRPr="00BE354E">
        <w:t>written statements</w:t>
      </w:r>
      <w:r w:rsidR="000962ED" w:rsidRPr="00BE354E">
        <w:t>;</w:t>
      </w:r>
      <w:r w:rsidRPr="002200F9">
        <w:t xml:space="preserve"> and</w:t>
      </w:r>
      <w:r w:rsidR="00984318" w:rsidRPr="00BE354E">
        <w:t xml:space="preserve"> </w:t>
      </w:r>
    </w:p>
    <w:p w14:paraId="468E2688" w14:textId="6CC6FE50" w:rsidR="00984318" w:rsidRDefault="00BE354E" w:rsidP="00535737">
      <w:pPr>
        <w:pStyle w:val="NoSpacing"/>
        <w:numPr>
          <w:ilvl w:val="0"/>
          <w:numId w:val="50"/>
        </w:numPr>
        <w:ind w:left="2340"/>
        <w:jc w:val="left"/>
      </w:pPr>
      <w:r w:rsidRPr="002200F9">
        <w:t>Providing expert t</w:t>
      </w:r>
      <w:r w:rsidR="00984318" w:rsidRPr="00BE354E">
        <w:t xml:space="preserve">estimony </w:t>
      </w:r>
      <w:r w:rsidRPr="002200F9">
        <w:t>where appropriate</w:t>
      </w:r>
      <w:r w:rsidR="00984318" w:rsidRPr="00BE354E">
        <w:t xml:space="preserve"> </w:t>
      </w:r>
      <w:r w:rsidR="00984318">
        <w:t xml:space="preserve">to </w:t>
      </w:r>
      <w:r w:rsidRPr="002200F9">
        <w:t>defend Agency</w:t>
      </w:r>
      <w:r w:rsidR="00984318">
        <w:t xml:space="preserve"> deci</w:t>
      </w:r>
      <w:r w:rsidR="000962ED">
        <w:t>sions</w:t>
      </w:r>
      <w:r w:rsidRPr="002200F9">
        <w:t>.</w:t>
      </w:r>
    </w:p>
    <w:p w14:paraId="08CE79D7" w14:textId="77777777" w:rsidR="00CA616C" w:rsidRPr="002200F9" w:rsidRDefault="00CA616C" w:rsidP="00CA616C">
      <w:pPr>
        <w:pStyle w:val="NoSpacing"/>
        <w:ind w:left="1440"/>
        <w:jc w:val="left"/>
        <w:rPr>
          <w:highlight w:val="yellow"/>
        </w:rPr>
      </w:pPr>
    </w:p>
    <w:p w14:paraId="357FA333" w14:textId="5F2A6EE7" w:rsidR="0068413D" w:rsidRPr="00E61D68" w:rsidRDefault="00390C4B" w:rsidP="002200F9">
      <w:pPr>
        <w:pStyle w:val="NoSpacing"/>
        <w:numPr>
          <w:ilvl w:val="1"/>
          <w:numId w:val="28"/>
        </w:numPr>
        <w:ind w:left="1260"/>
        <w:jc w:val="left"/>
        <w:rPr>
          <w:b/>
        </w:rPr>
      </w:pPr>
      <w:r w:rsidRPr="00E61D68">
        <w:rPr>
          <w:b/>
        </w:rPr>
        <w:t xml:space="preserve">Quality </w:t>
      </w:r>
    </w:p>
    <w:p w14:paraId="6F656A49" w14:textId="3D225D6D" w:rsidR="0068413D" w:rsidRPr="00E61D68" w:rsidRDefault="0068413D" w:rsidP="00535737">
      <w:pPr>
        <w:pStyle w:val="NoSpacing"/>
        <w:numPr>
          <w:ilvl w:val="0"/>
          <w:numId w:val="59"/>
        </w:numPr>
        <w:ind w:left="1800" w:hanging="360"/>
        <w:jc w:val="left"/>
      </w:pPr>
      <w:r w:rsidRPr="00E61D68">
        <w:t xml:space="preserve">The Contractor shall implement quality improvement procedures that are based on proactive improvements rather than retroactive responses. The Contractor must understand the nature of and participate in quality improvement procedures that may occur in response to critical situations and </w:t>
      </w:r>
      <w:r w:rsidR="00E7780E" w:rsidRPr="00E61D68">
        <w:t xml:space="preserve">shall </w:t>
      </w:r>
      <w:r w:rsidRPr="00E61D68">
        <w:t>assist in the planning and implementation of quality improvement procedures based on proactive improvement.</w:t>
      </w:r>
    </w:p>
    <w:p w14:paraId="20AB5FEB" w14:textId="62D9867B" w:rsidR="0068413D" w:rsidRPr="00E61D68" w:rsidRDefault="0068413D" w:rsidP="00535737">
      <w:pPr>
        <w:pStyle w:val="NoSpacing"/>
        <w:numPr>
          <w:ilvl w:val="0"/>
          <w:numId w:val="60"/>
        </w:numPr>
        <w:ind w:left="2340"/>
        <w:jc w:val="left"/>
      </w:pPr>
      <w:r w:rsidRPr="00E61D68">
        <w:t>The Contractor shall monitor the quality and accuracy of the Contractor’s own work.</w:t>
      </w:r>
    </w:p>
    <w:p w14:paraId="698B7556" w14:textId="4379B364" w:rsidR="0068413D" w:rsidRPr="00E61D68" w:rsidRDefault="00CE1F0D" w:rsidP="00535737">
      <w:pPr>
        <w:pStyle w:val="NoSpacing"/>
        <w:numPr>
          <w:ilvl w:val="0"/>
          <w:numId w:val="60"/>
        </w:numPr>
        <w:ind w:left="2340"/>
        <w:jc w:val="left"/>
      </w:pPr>
      <w:r w:rsidRPr="00C063F1">
        <w:t>The Contractor shall perform continuous workflow analysis to improve performance of Contractor functions and</w:t>
      </w:r>
      <w:r w:rsidRPr="00CE1F0D">
        <w:t xml:space="preserve"> </w:t>
      </w:r>
      <w:r w:rsidR="0068413D" w:rsidRPr="00E61D68">
        <w:t xml:space="preserve">submit quarterly reports of the quality assurance activities, findings and corrective actions (if any) to the </w:t>
      </w:r>
      <w:r>
        <w:t xml:space="preserve">Agency </w:t>
      </w:r>
      <w:r w:rsidRPr="00C063F1">
        <w:t>electronically</w:t>
      </w:r>
      <w:r w:rsidR="0068413D" w:rsidRPr="00E61D68">
        <w:t>.</w:t>
      </w:r>
    </w:p>
    <w:p w14:paraId="69CF5E51" w14:textId="7E71654A" w:rsidR="0068413D" w:rsidRPr="00E61D68" w:rsidRDefault="0068413D" w:rsidP="00535737">
      <w:pPr>
        <w:pStyle w:val="NoSpacing"/>
        <w:numPr>
          <w:ilvl w:val="0"/>
          <w:numId w:val="60"/>
        </w:numPr>
        <w:ind w:left="2340"/>
        <w:jc w:val="left"/>
      </w:pPr>
      <w:r w:rsidRPr="00E61D68">
        <w:t>The Contractor shall provide the Agency with a description of any changes to the workflow for approval prior to implementation.</w:t>
      </w:r>
    </w:p>
    <w:p w14:paraId="0A47C586" w14:textId="77777777" w:rsidR="00390C4B" w:rsidRPr="002200F9" w:rsidRDefault="00390C4B" w:rsidP="00390C4B">
      <w:pPr>
        <w:pStyle w:val="NoSpacing"/>
        <w:jc w:val="left"/>
        <w:rPr>
          <w:highlight w:val="yellow"/>
        </w:rPr>
      </w:pPr>
    </w:p>
    <w:p w14:paraId="0CC7C1BF" w14:textId="6BDFC1B4" w:rsidR="008625D5" w:rsidRPr="00080E4C" w:rsidRDefault="00AD0390" w:rsidP="002200F9">
      <w:pPr>
        <w:pStyle w:val="NoSpacing"/>
        <w:numPr>
          <w:ilvl w:val="1"/>
          <w:numId w:val="28"/>
        </w:numPr>
        <w:ind w:left="1260"/>
        <w:jc w:val="left"/>
        <w:rPr>
          <w:b/>
        </w:rPr>
      </w:pPr>
      <w:r>
        <w:rPr>
          <w:b/>
        </w:rPr>
        <w:t xml:space="preserve">Performance </w:t>
      </w:r>
      <w:r w:rsidR="00E7780E" w:rsidRPr="00080E4C">
        <w:rPr>
          <w:b/>
        </w:rPr>
        <w:t xml:space="preserve">Reporting and </w:t>
      </w:r>
      <w:r w:rsidR="008625D5" w:rsidRPr="00080E4C">
        <w:rPr>
          <w:b/>
        </w:rPr>
        <w:t>Corrective Action</w:t>
      </w:r>
      <w:r w:rsidR="00E7780E" w:rsidRPr="00080E4C">
        <w:rPr>
          <w:b/>
        </w:rPr>
        <w:t>s</w:t>
      </w:r>
      <w:r w:rsidR="008625D5" w:rsidRPr="00080E4C">
        <w:rPr>
          <w:b/>
        </w:rPr>
        <w:t xml:space="preserve"> </w:t>
      </w:r>
    </w:p>
    <w:p w14:paraId="0216F5B4" w14:textId="7ED2B798" w:rsidR="00AD0390" w:rsidRDefault="00AD0390" w:rsidP="00B8489E">
      <w:pPr>
        <w:pStyle w:val="NoSpacing"/>
        <w:numPr>
          <w:ilvl w:val="2"/>
          <w:numId w:val="28"/>
        </w:numPr>
        <w:ind w:left="1800" w:hanging="360"/>
        <w:jc w:val="left"/>
      </w:pPr>
      <w:r>
        <w:t xml:space="preserve">The Contractor shall </w:t>
      </w:r>
      <w:r w:rsidRPr="00AD0390">
        <w:t xml:space="preserve">submit monthly performance reports </w:t>
      </w:r>
      <w:ins w:id="210" w:author="Clark, Stephanie R" w:date="2017-03-03T17:28:00Z">
        <w:r w:rsidR="00144061">
          <w:t>using an Agency-approved format, similar to the sample in Attachment 3.4,</w:t>
        </w:r>
        <w:r w:rsidR="00144061" w:rsidRPr="00144061">
          <w:t xml:space="preserve"> </w:t>
        </w:r>
      </w:ins>
      <w:r w:rsidR="00AD74FC">
        <w:t>detailing</w:t>
      </w:r>
      <w:r w:rsidRPr="00AD0390">
        <w:t xml:space="preserve"> all deliverables and performance measures that have been met</w:t>
      </w:r>
      <w:r w:rsidR="00AD74FC">
        <w:t xml:space="preserve"> or unmet</w:t>
      </w:r>
      <w:r w:rsidRPr="00AD0390">
        <w:t xml:space="preserve"> during the month.</w:t>
      </w:r>
      <w:r w:rsidR="00AD74FC">
        <w:t xml:space="preserve"> This report shall be submitted with the monthly invoice.</w:t>
      </w:r>
    </w:p>
    <w:p w14:paraId="51990D10" w14:textId="77D2F11F" w:rsidR="00553F9F" w:rsidRPr="00080E4C" w:rsidRDefault="00553F9F" w:rsidP="00E61D68">
      <w:pPr>
        <w:pStyle w:val="NoSpacing"/>
        <w:numPr>
          <w:ilvl w:val="2"/>
          <w:numId w:val="28"/>
        </w:numPr>
        <w:ind w:left="1800" w:hanging="360"/>
        <w:jc w:val="left"/>
      </w:pPr>
      <w:r w:rsidRPr="00080E4C">
        <w:t>T</w:t>
      </w:r>
      <w:r w:rsidR="00E7780E" w:rsidRPr="00080E4C">
        <w:t xml:space="preserve">he Contractor shall provide </w:t>
      </w:r>
      <w:r w:rsidRPr="00080E4C">
        <w:t xml:space="preserve">written notification to the Agency within two business days of discovery of any problems, concerns, or issues of non-compliance. </w:t>
      </w:r>
    </w:p>
    <w:p w14:paraId="53638818" w14:textId="77777777" w:rsidR="00553F9F" w:rsidRPr="00080E4C" w:rsidRDefault="00553F9F" w:rsidP="00E61D68">
      <w:pPr>
        <w:pStyle w:val="NoSpacing"/>
        <w:numPr>
          <w:ilvl w:val="2"/>
          <w:numId w:val="28"/>
        </w:numPr>
        <w:ind w:left="1800" w:hanging="360"/>
        <w:jc w:val="left"/>
      </w:pPr>
      <w:r w:rsidRPr="00080E4C">
        <w:t>The Contractor shall maintain r</w:t>
      </w:r>
      <w:r w:rsidR="00E7780E" w:rsidRPr="00080E4C">
        <w:t xml:space="preserve">ecords of such reports and other related communications issued in writing during the course of Contract performance.  </w:t>
      </w:r>
    </w:p>
    <w:p w14:paraId="5741E591" w14:textId="2099EE15" w:rsidR="00E7780E" w:rsidRPr="00080E4C" w:rsidRDefault="00E7780E" w:rsidP="00E61D68">
      <w:pPr>
        <w:pStyle w:val="NoSpacing"/>
        <w:numPr>
          <w:ilvl w:val="2"/>
          <w:numId w:val="28"/>
        </w:numPr>
        <w:ind w:left="1800" w:hanging="360"/>
        <w:jc w:val="left"/>
      </w:pPr>
      <w:del w:id="211" w:author="Clark, Stephanie R" w:date="2017-02-14T14:42:00Z">
        <w:r w:rsidRPr="00080E4C" w:rsidDel="008F0823">
          <w:delText xml:space="preserve">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w:delText>
        </w:r>
      </w:del>
      <w:r w:rsidRPr="00080E4C">
        <w:t>The Contract Owner has final authority to approve problem-resolution activities.</w:t>
      </w:r>
    </w:p>
    <w:p w14:paraId="1BD25200" w14:textId="77777777" w:rsidR="00E7780E" w:rsidRPr="00080E4C" w:rsidRDefault="00E7780E" w:rsidP="00E61D68">
      <w:pPr>
        <w:pStyle w:val="NoSpacing"/>
        <w:numPr>
          <w:ilvl w:val="2"/>
          <w:numId w:val="28"/>
        </w:numPr>
        <w:ind w:left="1800" w:hanging="360"/>
        <w:jc w:val="left"/>
      </w:pPr>
      <w:r w:rsidRPr="00080E4C">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67B297F2" w14:textId="20BABA1D" w:rsidR="00E7780E" w:rsidRPr="00080E4C" w:rsidRDefault="00E7780E" w:rsidP="00E61D68">
      <w:pPr>
        <w:pStyle w:val="NoSpacing"/>
        <w:numPr>
          <w:ilvl w:val="2"/>
          <w:numId w:val="28"/>
        </w:numPr>
        <w:ind w:left="1800" w:hanging="360"/>
        <w:jc w:val="left"/>
      </w:pPr>
      <w:r w:rsidRPr="00080E4C">
        <w:t>To the extent that Deficiencies are identified in the Contractor’s performance and notwithstanding other remedies available under this Contract, the Agency may require the Contractor to develop and comply with a corrective action plan</w:t>
      </w:r>
      <w:r w:rsidR="00553F9F" w:rsidRPr="00080E4C">
        <w:t xml:space="preserve"> to resolve the Deficiencies, subject to Agency approval</w:t>
      </w:r>
      <w:r w:rsidRPr="00080E4C">
        <w:t>.</w:t>
      </w:r>
    </w:p>
    <w:p w14:paraId="1A61F3B9" w14:textId="11C7519C" w:rsidR="0068413D" w:rsidRPr="002200F9" w:rsidRDefault="0068413D" w:rsidP="0068413D">
      <w:pPr>
        <w:spacing w:after="60"/>
        <w:rPr>
          <w:highlight w:val="yellow"/>
        </w:rPr>
      </w:pPr>
    </w:p>
    <w:p w14:paraId="32C4436F" w14:textId="0B52EC87" w:rsidR="008625D5" w:rsidRPr="00E61D68" w:rsidRDefault="00F9760F" w:rsidP="002200F9">
      <w:pPr>
        <w:pStyle w:val="NoSpacing"/>
        <w:numPr>
          <w:ilvl w:val="1"/>
          <w:numId w:val="28"/>
        </w:numPr>
        <w:ind w:left="1260"/>
        <w:jc w:val="left"/>
        <w:rPr>
          <w:b/>
        </w:rPr>
      </w:pPr>
      <w:r w:rsidRPr="00E61D68">
        <w:rPr>
          <w:b/>
        </w:rPr>
        <w:t xml:space="preserve">Requests for Information </w:t>
      </w:r>
    </w:p>
    <w:p w14:paraId="216EEEA2" w14:textId="0852928C" w:rsidR="00DE5D18" w:rsidRPr="00E61D68" w:rsidRDefault="00DE5D18" w:rsidP="002200F9">
      <w:pPr>
        <w:pStyle w:val="NoSpacing"/>
        <w:numPr>
          <w:ilvl w:val="0"/>
          <w:numId w:val="62"/>
        </w:numPr>
        <w:ind w:left="1800"/>
        <w:jc w:val="left"/>
      </w:pPr>
      <w:r w:rsidRPr="00E61D68">
        <w:t>The Contractor shall respond to Agency requests for information and other requests for assistance within the timeframe that the Agency specifies. The Contractor shall provide information in response to:</w:t>
      </w:r>
    </w:p>
    <w:p w14:paraId="37C56DEE" w14:textId="72D502D1" w:rsidR="00DE5D18" w:rsidRPr="00E61D68" w:rsidRDefault="00DE5D18" w:rsidP="002200F9">
      <w:pPr>
        <w:pStyle w:val="ListParagraph"/>
        <w:numPr>
          <w:ilvl w:val="0"/>
          <w:numId w:val="148"/>
        </w:numPr>
        <w:ind w:left="2340" w:hanging="540"/>
      </w:pPr>
      <w:r w:rsidRPr="00E61D68">
        <w:t>Freedom of Information Act (FOIA) requests</w:t>
      </w:r>
      <w:r w:rsidR="000962ED" w:rsidRPr="00E61D68">
        <w:t>;</w:t>
      </w:r>
    </w:p>
    <w:p w14:paraId="2C171C54" w14:textId="4D6E2EDF" w:rsidR="00DE5D18" w:rsidRPr="00E61D68" w:rsidRDefault="00DE5D18" w:rsidP="002200F9">
      <w:pPr>
        <w:pStyle w:val="ListParagraph"/>
        <w:numPr>
          <w:ilvl w:val="0"/>
          <w:numId w:val="148"/>
        </w:numPr>
        <w:ind w:left="2340" w:hanging="540"/>
      </w:pPr>
      <w:r w:rsidRPr="00E61D68">
        <w:t>Requests for Information (RFI</w:t>
      </w:r>
      <w:r w:rsidR="00F9760F" w:rsidRPr="00E61D68">
        <w:t>s</w:t>
      </w:r>
      <w:r w:rsidRPr="00E61D68">
        <w:t>) from Iowa Legislators</w:t>
      </w:r>
      <w:r w:rsidR="000962ED" w:rsidRPr="00E61D68">
        <w:t>; and</w:t>
      </w:r>
    </w:p>
    <w:p w14:paraId="0DA68654" w14:textId="6F63782B" w:rsidR="00DE5D18" w:rsidRPr="00E61D68" w:rsidRDefault="00DE5D18" w:rsidP="002200F9">
      <w:pPr>
        <w:pStyle w:val="ListParagraph"/>
        <w:numPr>
          <w:ilvl w:val="0"/>
          <w:numId w:val="148"/>
        </w:numPr>
        <w:spacing w:after="60"/>
        <w:ind w:left="2340" w:hanging="540"/>
      </w:pPr>
      <w:r w:rsidRPr="00E61D68">
        <w:t>Open Records Act request</w:t>
      </w:r>
      <w:r w:rsidR="00F9760F" w:rsidRPr="00E61D68">
        <w:t>s, as required in Iowa Code Chapter 22</w:t>
      </w:r>
      <w:r w:rsidR="00F37753" w:rsidRPr="00E61D68">
        <w:t>.</w:t>
      </w:r>
    </w:p>
    <w:p w14:paraId="591BE378" w14:textId="7B5A49F2" w:rsidR="00DE5D18" w:rsidRPr="00E61D68" w:rsidRDefault="00426600" w:rsidP="002200F9">
      <w:pPr>
        <w:pStyle w:val="NoSpacing"/>
        <w:numPr>
          <w:ilvl w:val="0"/>
          <w:numId w:val="62"/>
        </w:numPr>
        <w:ind w:left="1800"/>
        <w:jc w:val="left"/>
      </w:pPr>
      <w:r w:rsidRPr="00E61D68">
        <w:t>The Contractor shall comply with information protocols and response timeframes determined by t</w:t>
      </w:r>
      <w:r w:rsidR="00DE5D18" w:rsidRPr="00E61D68">
        <w:t>he Agency Public Information Officer</w:t>
      </w:r>
      <w:r w:rsidR="00B8702B" w:rsidRPr="00E61D68">
        <w:t>.</w:t>
      </w:r>
    </w:p>
    <w:p w14:paraId="484CB846" w14:textId="77777777" w:rsidR="00977095" w:rsidRDefault="00977095" w:rsidP="00E61D68">
      <w:pPr>
        <w:pStyle w:val="NoSpacing"/>
        <w:ind w:left="1800"/>
        <w:jc w:val="left"/>
        <w:rPr>
          <w:highlight w:val="yellow"/>
        </w:rPr>
      </w:pPr>
    </w:p>
    <w:p w14:paraId="24092F10" w14:textId="0223B5D4" w:rsidR="00977095" w:rsidRPr="00080E4C" w:rsidRDefault="00977095" w:rsidP="00E61D68">
      <w:pPr>
        <w:pStyle w:val="ListParagraph"/>
        <w:numPr>
          <w:ilvl w:val="1"/>
          <w:numId w:val="28"/>
        </w:numPr>
        <w:ind w:left="1260"/>
      </w:pPr>
      <w:r w:rsidRPr="00080E4C">
        <w:lastRenderedPageBreak/>
        <w:t xml:space="preserve">The Contractor shall not reference the Contractor's corporate name in any Deliverables associated with this Contract.  </w:t>
      </w:r>
    </w:p>
    <w:p w14:paraId="0DC1371A" w14:textId="5990D35B" w:rsidR="00977095" w:rsidRDefault="00977095" w:rsidP="00E61D68">
      <w:pPr>
        <w:pStyle w:val="NoSpacing"/>
        <w:ind w:left="1260"/>
        <w:jc w:val="left"/>
        <w:rPr>
          <w:highlight w:val="yellow"/>
        </w:rPr>
      </w:pPr>
    </w:p>
    <w:p w14:paraId="3A8D170C" w14:textId="5FFD7EEF" w:rsidR="001A1688" w:rsidRPr="00900E87" w:rsidRDefault="00FD7AF1" w:rsidP="001A1688">
      <w:pPr>
        <w:pStyle w:val="NoSpacing"/>
        <w:jc w:val="left"/>
        <w:rPr>
          <w:b/>
        </w:rPr>
      </w:pPr>
      <w:r w:rsidRPr="00900E87" w:rsidDel="00C80A89">
        <w:rPr>
          <w:b/>
        </w:rPr>
        <w:t>1.3.1.</w:t>
      </w:r>
      <w:r w:rsidDel="00C80A89">
        <w:rPr>
          <w:b/>
        </w:rPr>
        <w:t>2</w:t>
      </w:r>
      <w:r w:rsidR="002E4F07" w:rsidRPr="007765EC" w:rsidDel="00C80A89">
        <w:t xml:space="preserve"> </w:t>
      </w:r>
      <w:r w:rsidR="001A1688" w:rsidRPr="00900E87">
        <w:rPr>
          <w:b/>
        </w:rPr>
        <w:t xml:space="preserve">Transition </w:t>
      </w:r>
    </w:p>
    <w:p w14:paraId="51B9F403" w14:textId="24854E5D" w:rsidR="001A1688" w:rsidRPr="009C1713" w:rsidRDefault="001A1688" w:rsidP="002200F9">
      <w:pPr>
        <w:pStyle w:val="NoSpacing"/>
        <w:numPr>
          <w:ilvl w:val="0"/>
          <w:numId w:val="146"/>
        </w:numPr>
        <w:ind w:left="1260"/>
        <w:jc w:val="left"/>
      </w:pPr>
      <w:r w:rsidRPr="00900E87">
        <w:rPr>
          <w:b/>
        </w:rPr>
        <w:t>Planning.</w:t>
      </w:r>
      <w:r w:rsidRPr="009C1713">
        <w:t xml:space="preserve"> The Contractor shall develop</w:t>
      </w:r>
      <w:r w:rsidR="00381A9A">
        <w:t>,</w:t>
      </w:r>
      <w:r w:rsidRPr="009C1713">
        <w:t xml:space="preserve"> maintain</w:t>
      </w:r>
      <w:r w:rsidR="00381A9A">
        <w:t>, and comply at all times with</w:t>
      </w:r>
      <w:r w:rsidRPr="009C1713">
        <w:t xml:space="preserve"> the following, subject to Agency approval:</w:t>
      </w:r>
    </w:p>
    <w:p w14:paraId="65D2E9F5" w14:textId="5D9D338B" w:rsidR="001A1688" w:rsidRPr="009C1713" w:rsidRDefault="001A1688" w:rsidP="001A1688">
      <w:pPr>
        <w:pStyle w:val="NoSpacing"/>
        <w:numPr>
          <w:ilvl w:val="0"/>
          <w:numId w:val="138"/>
        </w:numPr>
        <w:ind w:left="1800" w:hanging="360"/>
        <w:jc w:val="left"/>
      </w:pPr>
      <w:r w:rsidRPr="009C1713">
        <w:t xml:space="preserve">Project work plans. </w:t>
      </w:r>
      <w:r w:rsidR="00654B36">
        <w:t>Work plans include:</w:t>
      </w:r>
      <w:r w:rsidRPr="009C1713">
        <w:t xml:space="preserve"> </w:t>
      </w:r>
    </w:p>
    <w:p w14:paraId="67665828" w14:textId="77B427FB" w:rsidR="001A1688" w:rsidRPr="009C1713" w:rsidRDefault="001A1688" w:rsidP="00E61D68">
      <w:pPr>
        <w:pStyle w:val="NoSpacing"/>
        <w:numPr>
          <w:ilvl w:val="1"/>
          <w:numId w:val="138"/>
        </w:numPr>
        <w:ind w:left="2340" w:hanging="540"/>
        <w:jc w:val="left"/>
      </w:pPr>
      <w:r w:rsidRPr="009C1713">
        <w:t xml:space="preserve">A </w:t>
      </w:r>
      <w:r w:rsidR="00654B36">
        <w:t>transition</w:t>
      </w:r>
      <w:r w:rsidR="00654B36" w:rsidRPr="009C1713">
        <w:t xml:space="preserve"> </w:t>
      </w:r>
      <w:r w:rsidRPr="009C1713">
        <w:t xml:space="preserve">plan </w:t>
      </w:r>
      <w:r w:rsidR="00D90F24">
        <w:t>detailing Contractor’s</w:t>
      </w:r>
      <w:r w:rsidRPr="009C1713">
        <w:t xml:space="preserve"> strategy to implement the staff, systems and services contemplated by this Contract</w:t>
      </w:r>
      <w:r w:rsidR="00654B36">
        <w:t>;</w:t>
      </w:r>
      <w:r w:rsidR="00654B36" w:rsidRPr="009C1713">
        <w:t xml:space="preserve"> </w:t>
      </w:r>
    </w:p>
    <w:p w14:paraId="5C50F5E8" w14:textId="3238B6C3" w:rsidR="001A1688" w:rsidRDefault="001A1688" w:rsidP="00E61D68">
      <w:pPr>
        <w:pStyle w:val="NoSpacing"/>
        <w:numPr>
          <w:ilvl w:val="1"/>
          <w:numId w:val="138"/>
        </w:numPr>
        <w:ind w:left="2340" w:hanging="540"/>
        <w:jc w:val="left"/>
      </w:pPr>
      <w:r w:rsidRPr="009C1713">
        <w:t xml:space="preserve">An operations plan </w:t>
      </w:r>
      <w:r w:rsidR="00D90F24">
        <w:t>detailing</w:t>
      </w:r>
      <w:r w:rsidRPr="009C1713">
        <w:t xml:space="preserve"> the daily performance of all required activities by the Contractor, including required coordination and safeguards</w:t>
      </w:r>
      <w:r w:rsidR="00654B36">
        <w:t>;</w:t>
      </w:r>
    </w:p>
    <w:p w14:paraId="435FBC93" w14:textId="56361E89" w:rsidR="00D90F24" w:rsidRDefault="00654B36" w:rsidP="00E61D68">
      <w:pPr>
        <w:pStyle w:val="NoSpacing"/>
        <w:numPr>
          <w:ilvl w:val="1"/>
          <w:numId w:val="138"/>
        </w:numPr>
        <w:ind w:left="2340" w:hanging="540"/>
        <w:jc w:val="left"/>
      </w:pPr>
      <w:r>
        <w:t xml:space="preserve">A communications </w:t>
      </w:r>
      <w:r w:rsidRPr="009C1713">
        <w:t>plan specifying expectations for all parties involved</w:t>
      </w:r>
      <w:r w:rsidR="00DC49FD">
        <w:t>. This plan shall be developed in consultation with the Agency</w:t>
      </w:r>
      <w:r w:rsidR="00D90F24">
        <w:t>;</w:t>
      </w:r>
    </w:p>
    <w:p w14:paraId="0F772483" w14:textId="4EDB5031" w:rsidR="00080E4C" w:rsidRDefault="00D90F24" w:rsidP="00080E4C">
      <w:pPr>
        <w:pStyle w:val="NoSpacing"/>
        <w:numPr>
          <w:ilvl w:val="1"/>
          <w:numId w:val="138"/>
        </w:numPr>
        <w:ind w:left="2340" w:hanging="540"/>
        <w:jc w:val="left"/>
      </w:pPr>
      <w:r>
        <w:t xml:space="preserve">A pharmacy reimbursement plan detailing </w:t>
      </w:r>
      <w:r w:rsidDel="00C80A89">
        <w:t xml:space="preserve">timeline and </w:t>
      </w:r>
      <w:r>
        <w:t>activities necessary</w:t>
      </w:r>
      <w:r w:rsidDel="00C80A89">
        <w:t xml:space="preserve"> to </w:t>
      </w:r>
      <w:r>
        <w:t xml:space="preserve">develop and </w:t>
      </w:r>
      <w:r w:rsidDel="00C80A89">
        <w:t>review overall pharmacy reimbursement methodology</w:t>
      </w:r>
      <w:r w:rsidR="00654B36">
        <w:t xml:space="preserve">; </w:t>
      </w:r>
    </w:p>
    <w:p w14:paraId="67485A7B" w14:textId="20F5868A" w:rsidR="00BB3F99" w:rsidRDefault="007E5AC4" w:rsidP="00080E4C">
      <w:pPr>
        <w:pStyle w:val="NoSpacing"/>
        <w:numPr>
          <w:ilvl w:val="1"/>
          <w:numId w:val="138"/>
        </w:numPr>
        <w:ind w:left="2340" w:hanging="540"/>
        <w:jc w:val="left"/>
      </w:pPr>
      <w:r>
        <w:t xml:space="preserve">A reporting plan </w:t>
      </w:r>
      <w:r w:rsidR="00D90F24">
        <w:t>detailing</w:t>
      </w:r>
      <w:r>
        <w:t xml:space="preserve"> </w:t>
      </w:r>
      <w:r w:rsidR="00BB3F99">
        <w:t>requirements</w:t>
      </w:r>
      <w:r>
        <w:t xml:space="preserve"> for submitting reports to the Agency. </w:t>
      </w:r>
      <w:r w:rsidR="00BB3F99">
        <w:t>This plan shall be developed in consultation with the Agency. Reporting plan requirements include but are not limited to:</w:t>
      </w:r>
    </w:p>
    <w:p w14:paraId="50004869" w14:textId="27FA2A2B" w:rsidR="00BB3F99" w:rsidRDefault="00BB3F99" w:rsidP="00080E4C">
      <w:pPr>
        <w:pStyle w:val="NoSpacing"/>
        <w:numPr>
          <w:ilvl w:val="2"/>
          <w:numId w:val="138"/>
        </w:numPr>
        <w:ind w:left="3060"/>
        <w:jc w:val="left"/>
      </w:pPr>
      <w:r>
        <w:t xml:space="preserve">Use of standard naming conventions; </w:t>
      </w:r>
    </w:p>
    <w:p w14:paraId="5E54E96D" w14:textId="6BAA683C" w:rsidR="00381A9A" w:rsidRPr="00381A9A" w:rsidRDefault="00381A9A" w:rsidP="00080E4C">
      <w:pPr>
        <w:pStyle w:val="NoSpacing"/>
        <w:numPr>
          <w:ilvl w:val="2"/>
          <w:numId w:val="138"/>
        </w:numPr>
        <w:ind w:left="3060"/>
        <w:jc w:val="left"/>
      </w:pPr>
      <w:r>
        <w:t>Templates for st</w:t>
      </w:r>
      <w:r w:rsidRPr="00381A9A">
        <w:t>andardized reports that may be necessary to implement the project. The Contractor shall revise report content as needed and upon Agency request</w:t>
      </w:r>
      <w:r>
        <w:t>;</w:t>
      </w:r>
    </w:p>
    <w:p w14:paraId="036DAF60" w14:textId="6FD67F6F" w:rsidR="001B1033" w:rsidRDefault="001B1033" w:rsidP="001B1033">
      <w:pPr>
        <w:pStyle w:val="NoSpacing"/>
        <w:numPr>
          <w:ilvl w:val="2"/>
          <w:numId w:val="138"/>
        </w:numPr>
        <w:ind w:left="3060"/>
        <w:jc w:val="left"/>
      </w:pPr>
      <w:r>
        <w:t>Use of the Agency</w:t>
      </w:r>
      <w:r w:rsidR="00E17CF7">
        <w:t>-designated</w:t>
      </w:r>
      <w:r>
        <w:t xml:space="preserve"> </w:t>
      </w:r>
      <w:proofErr w:type="spellStart"/>
      <w:r>
        <w:t>sharepoint</w:t>
      </w:r>
      <w:proofErr w:type="spellEnd"/>
      <w:r>
        <w:t xml:space="preserve"> site to upload reports, with links sent to relevant Agency staff via email; </w:t>
      </w:r>
    </w:p>
    <w:p w14:paraId="140C9511" w14:textId="12E3BBCA" w:rsidR="00BB3F99" w:rsidRDefault="00BB3F99" w:rsidP="00080E4C">
      <w:pPr>
        <w:pStyle w:val="NoSpacing"/>
        <w:numPr>
          <w:ilvl w:val="2"/>
          <w:numId w:val="138"/>
        </w:numPr>
        <w:ind w:left="3060"/>
        <w:jc w:val="left"/>
      </w:pPr>
      <w:r>
        <w:t>Detail of whom the reports should be delivered to for review and approval</w:t>
      </w:r>
      <w:r w:rsidR="00E17CF7">
        <w:t>, as necessary</w:t>
      </w:r>
      <w:r>
        <w:t>;</w:t>
      </w:r>
    </w:p>
    <w:p w14:paraId="0215452B" w14:textId="567968F4" w:rsidR="00BB3F99" w:rsidRDefault="00BB3F99" w:rsidP="00080E4C">
      <w:pPr>
        <w:pStyle w:val="NoSpacing"/>
        <w:numPr>
          <w:ilvl w:val="2"/>
          <w:numId w:val="138"/>
        </w:numPr>
        <w:ind w:left="3060"/>
        <w:jc w:val="left"/>
      </w:pPr>
      <w:r>
        <w:t>Any posting requirements for external stakeholders</w:t>
      </w:r>
      <w:r w:rsidR="00E17CF7">
        <w:t>;</w:t>
      </w:r>
      <w:r>
        <w:t xml:space="preserve"> </w:t>
      </w:r>
    </w:p>
    <w:p w14:paraId="1230C205" w14:textId="72702770" w:rsidR="00BB3F99" w:rsidRDefault="00BB3F99" w:rsidP="00080E4C">
      <w:pPr>
        <w:pStyle w:val="NoSpacing"/>
        <w:numPr>
          <w:ilvl w:val="2"/>
          <w:numId w:val="138"/>
        </w:numPr>
        <w:ind w:left="3060"/>
        <w:jc w:val="left"/>
      </w:pPr>
      <w:r>
        <w:t xml:space="preserve">Frequency and due dates for reports; </w:t>
      </w:r>
      <w:del w:id="212" w:author="Clark, Stephanie R" w:date="2017-03-03T17:26:00Z">
        <w:r w:rsidDel="00FF471C">
          <w:delText xml:space="preserve">and </w:delText>
        </w:r>
      </w:del>
    </w:p>
    <w:p w14:paraId="5C7E98D7" w14:textId="1E71CC41" w:rsidR="00FF471C" w:rsidRDefault="00BB3F99" w:rsidP="00080E4C">
      <w:pPr>
        <w:pStyle w:val="NoSpacing"/>
        <w:numPr>
          <w:ilvl w:val="2"/>
          <w:numId w:val="138"/>
        </w:numPr>
        <w:ind w:left="3060"/>
        <w:jc w:val="left"/>
        <w:rPr>
          <w:ins w:id="213" w:author="Clark, Stephanie R" w:date="2017-03-03T17:26:00Z"/>
        </w:rPr>
      </w:pPr>
      <w:r>
        <w:t xml:space="preserve">An Agency report monitoring </w:t>
      </w:r>
      <w:r w:rsidR="00381A9A">
        <w:t xml:space="preserve">tool </w:t>
      </w:r>
      <w:r>
        <w:t xml:space="preserve">similar to the sample </w:t>
      </w:r>
      <w:r w:rsidR="007E5AC4">
        <w:t>in Attachment 3.3</w:t>
      </w:r>
      <w:del w:id="214" w:author="Clark, Stephanie R" w:date="2017-03-03T17:26:00Z">
        <w:r w:rsidR="007E5AC4" w:rsidDel="00FF471C">
          <w:delText>.</w:delText>
        </w:r>
      </w:del>
      <w:ins w:id="215" w:author="Clark, Stephanie R" w:date="2017-03-03T17:26:00Z">
        <w:r w:rsidR="00FF471C">
          <w:t>; and</w:t>
        </w:r>
      </w:ins>
    </w:p>
    <w:p w14:paraId="4854FD4F" w14:textId="17D93A98" w:rsidR="00205C9A" w:rsidRDefault="00FF471C" w:rsidP="00B8489E">
      <w:pPr>
        <w:pStyle w:val="NoSpacing"/>
        <w:numPr>
          <w:ilvl w:val="2"/>
          <w:numId w:val="138"/>
        </w:numPr>
        <w:ind w:left="3060"/>
        <w:jc w:val="left"/>
      </w:pPr>
      <w:ins w:id="216" w:author="Clark, Stephanie R" w:date="2017-03-03T17:26:00Z">
        <w:r>
          <w:t xml:space="preserve">A </w:t>
        </w:r>
      </w:ins>
      <w:ins w:id="217" w:author="Clark, Stephanie R" w:date="2017-03-03T17:27:00Z">
        <w:r w:rsidRPr="00FF471C">
          <w:t xml:space="preserve">monthly performance reporting tool </w:t>
        </w:r>
      </w:ins>
      <w:ins w:id="218" w:author="Clark, Stephanie R" w:date="2017-03-03T17:26:00Z">
        <w:r>
          <w:t>similar to the sample in Attachment 3.</w:t>
        </w:r>
      </w:ins>
      <w:ins w:id="219" w:author="Clark, Stephanie R" w:date="2017-03-03T17:27:00Z">
        <w:r w:rsidR="00144061">
          <w:t>4.</w:t>
        </w:r>
      </w:ins>
      <w:ins w:id="220" w:author="Clark, Stephanie R" w:date="2017-03-03T17:26:00Z">
        <w:r>
          <w:t xml:space="preserve"> </w:t>
        </w:r>
      </w:ins>
      <w:r w:rsidR="007E5AC4">
        <w:t xml:space="preserve"> </w:t>
      </w:r>
    </w:p>
    <w:p w14:paraId="0F1BD942" w14:textId="7EEC4424" w:rsidR="00205C9A" w:rsidRDefault="00205C9A" w:rsidP="00080E4C">
      <w:pPr>
        <w:pStyle w:val="NoSpacing"/>
        <w:numPr>
          <w:ilvl w:val="1"/>
          <w:numId w:val="138"/>
        </w:numPr>
        <w:ind w:left="2340" w:hanging="540"/>
        <w:jc w:val="left"/>
      </w:pPr>
      <w:r w:rsidRPr="00205C9A">
        <w:t>A training plan detailing, at minimum:</w:t>
      </w:r>
    </w:p>
    <w:p w14:paraId="655C872D" w14:textId="401F1B37" w:rsidR="00654B36" w:rsidRDefault="00654B36" w:rsidP="00080E4C">
      <w:pPr>
        <w:pStyle w:val="NoSpacing"/>
        <w:numPr>
          <w:ilvl w:val="2"/>
          <w:numId w:val="138"/>
        </w:numPr>
        <w:ind w:left="3060"/>
        <w:jc w:val="left"/>
      </w:pPr>
      <w:r w:rsidRPr="00654B36">
        <w:t>Training of Contractor staff in all systems functions that they will use. This may include the Medicaid Management Information System (MMIS), Pharmacy Point of Sale (POS) system, Data Warehouse/Decision Support system (DW/DS) and other state systems.</w:t>
      </w:r>
    </w:p>
    <w:p w14:paraId="50D5B731" w14:textId="141D5D7C" w:rsidR="00654B36" w:rsidRDefault="00654B36" w:rsidP="00080E4C">
      <w:pPr>
        <w:pStyle w:val="NoSpacing"/>
        <w:numPr>
          <w:ilvl w:val="2"/>
          <w:numId w:val="138"/>
        </w:numPr>
        <w:ind w:left="3060"/>
        <w:jc w:val="left"/>
      </w:pPr>
      <w:r w:rsidRPr="009C1713">
        <w:t>Training of Contractor staff in system and operational procedures required to perform the Contractor’s functions under the Contract.</w:t>
      </w:r>
    </w:p>
    <w:p w14:paraId="0CD36B7C" w14:textId="3A70594A" w:rsidR="00654B36" w:rsidRDefault="00654B36" w:rsidP="00205C9A">
      <w:pPr>
        <w:pStyle w:val="NoSpacing"/>
        <w:numPr>
          <w:ilvl w:val="2"/>
          <w:numId w:val="138"/>
        </w:numPr>
        <w:ind w:left="3060"/>
        <w:jc w:val="left"/>
      </w:pPr>
      <w:r>
        <w:t xml:space="preserve">Continuous </w:t>
      </w:r>
      <w:r w:rsidR="00977095">
        <w:t>s</w:t>
      </w:r>
      <w:r w:rsidR="00977095" w:rsidRPr="009C1713">
        <w:t>tandard operating procedures</w:t>
      </w:r>
      <w:r>
        <w:t xml:space="preserve"> training process for Contractor staff. </w:t>
      </w:r>
      <w:r w:rsidR="007C1CF5">
        <w:t>At minimum, the Contractor shall train staff when</w:t>
      </w:r>
      <w:r>
        <w:t>:</w:t>
      </w:r>
    </w:p>
    <w:p w14:paraId="25CF3217" w14:textId="77777777" w:rsidR="00654B36" w:rsidRDefault="00654B36" w:rsidP="00080E4C">
      <w:pPr>
        <w:pStyle w:val="NoSpacing"/>
        <w:numPr>
          <w:ilvl w:val="3"/>
          <w:numId w:val="138"/>
        </w:numPr>
        <w:jc w:val="left"/>
      </w:pPr>
      <w:r>
        <w:t>New staff or replacement staff are hired;</w:t>
      </w:r>
    </w:p>
    <w:p w14:paraId="18C15F1F" w14:textId="77777777" w:rsidR="00654B36" w:rsidRDefault="00654B36" w:rsidP="00080E4C">
      <w:pPr>
        <w:pStyle w:val="NoSpacing"/>
        <w:numPr>
          <w:ilvl w:val="3"/>
          <w:numId w:val="138"/>
        </w:numPr>
        <w:jc w:val="left"/>
      </w:pPr>
      <w:r>
        <w:t>New policies or procedures are implemented; and</w:t>
      </w:r>
    </w:p>
    <w:p w14:paraId="45982827" w14:textId="4D6AD5AB" w:rsidR="00654B36" w:rsidRDefault="00654B36" w:rsidP="00080E4C">
      <w:pPr>
        <w:pStyle w:val="NoSpacing"/>
        <w:numPr>
          <w:ilvl w:val="3"/>
          <w:numId w:val="138"/>
        </w:numPr>
        <w:jc w:val="left"/>
      </w:pPr>
      <w:r>
        <w:t>Changes are made to any existing policies or procedures prior to the change’s implementation if possible, and if not, concurrent with the change’s implementation.</w:t>
      </w:r>
    </w:p>
    <w:p w14:paraId="1EB3D11E" w14:textId="7053751E" w:rsidR="00654B36" w:rsidRDefault="00977095" w:rsidP="00205C9A">
      <w:pPr>
        <w:pStyle w:val="NoSpacing"/>
        <w:numPr>
          <w:ilvl w:val="2"/>
          <w:numId w:val="138"/>
        </w:numPr>
        <w:ind w:left="3060"/>
        <w:jc w:val="left"/>
      </w:pPr>
      <w:r>
        <w:t>Training of</w:t>
      </w:r>
      <w:r w:rsidR="00654B36" w:rsidRPr="009C1713">
        <w:t xml:space="preserve"> Agency employees and other Agency contractors</w:t>
      </w:r>
      <w:r>
        <w:t>, as requested</w:t>
      </w:r>
      <w:r w:rsidR="00654B36" w:rsidRPr="009C1713">
        <w:t>.</w:t>
      </w:r>
      <w:r>
        <w:t xml:space="preserve"> Such training</w:t>
      </w:r>
      <w:r w:rsidR="00654B36" w:rsidRPr="009C1713">
        <w:t xml:space="preserve"> </w:t>
      </w:r>
      <w:r>
        <w:t xml:space="preserve">shall be </w:t>
      </w:r>
      <w:r w:rsidR="00654B36" w:rsidRPr="009C1713">
        <w:t xml:space="preserve">at no additional </w:t>
      </w:r>
      <w:r>
        <w:t>cost</w:t>
      </w:r>
      <w:r w:rsidR="00654B36" w:rsidRPr="009C1713">
        <w:t xml:space="preserve"> to the Agency.</w:t>
      </w:r>
    </w:p>
    <w:p w14:paraId="64B6129D" w14:textId="5F0FEAEF" w:rsidR="00CF4DDD" w:rsidRDefault="00213E8D" w:rsidP="00080E4C">
      <w:pPr>
        <w:pStyle w:val="NoSpacing"/>
        <w:ind w:left="1800"/>
        <w:jc w:val="left"/>
      </w:pPr>
      <w:r w:rsidRPr="002B61F4">
        <w:t xml:space="preserve">Each plan shall generally adhere to the approximate timing and requirements set forth </w:t>
      </w:r>
      <w:r w:rsidRPr="00033F7B">
        <w:t>in Section 1.3.1.</w:t>
      </w:r>
      <w:r>
        <w:t>3</w:t>
      </w:r>
      <w:r w:rsidRPr="00033F7B">
        <w:t>, to</w:t>
      </w:r>
      <w:r w:rsidRPr="002B61F4">
        <w:t xml:space="preserve"> include</w:t>
      </w:r>
      <w:r w:rsidRPr="009C1713">
        <w:t>, at minimum:</w:t>
      </w:r>
    </w:p>
    <w:p w14:paraId="10F3CE49" w14:textId="7C23946B" w:rsidR="00654B36" w:rsidRDefault="00654B36" w:rsidP="00080E4C">
      <w:pPr>
        <w:pStyle w:val="NoSpacing"/>
        <w:numPr>
          <w:ilvl w:val="0"/>
          <w:numId w:val="162"/>
        </w:numPr>
        <w:ind w:left="2340"/>
        <w:jc w:val="left"/>
      </w:pPr>
      <w:r w:rsidRPr="009C1713">
        <w:t xml:space="preserve">Definition of each project activity; </w:t>
      </w:r>
    </w:p>
    <w:p w14:paraId="743D8695" w14:textId="10F21D0B" w:rsidR="00654B36" w:rsidRDefault="00654B36" w:rsidP="00080E4C">
      <w:pPr>
        <w:pStyle w:val="NoSpacing"/>
        <w:numPr>
          <w:ilvl w:val="0"/>
          <w:numId w:val="162"/>
        </w:numPr>
        <w:ind w:left="2340"/>
        <w:jc w:val="left"/>
      </w:pPr>
      <w:r w:rsidRPr="009C1713">
        <w:t xml:space="preserve">Sequence of activities; </w:t>
      </w:r>
    </w:p>
    <w:p w14:paraId="66DAB566" w14:textId="729CFDFB" w:rsidR="00733B11" w:rsidRDefault="00733B11" w:rsidP="00080E4C">
      <w:pPr>
        <w:pStyle w:val="NoSpacing"/>
        <w:numPr>
          <w:ilvl w:val="0"/>
          <w:numId w:val="162"/>
        </w:numPr>
        <w:ind w:left="2340"/>
        <w:jc w:val="left"/>
      </w:pPr>
      <w:r w:rsidRPr="009C1713">
        <w:t>Identification of who is responsible for each project activity;</w:t>
      </w:r>
    </w:p>
    <w:p w14:paraId="744C139A" w14:textId="7D08DCC1" w:rsidR="00733B11" w:rsidRDefault="00733B11" w:rsidP="00080E4C">
      <w:pPr>
        <w:pStyle w:val="NoSpacing"/>
        <w:numPr>
          <w:ilvl w:val="0"/>
          <w:numId w:val="162"/>
        </w:numPr>
        <w:ind w:left="2340"/>
        <w:jc w:val="left"/>
      </w:pPr>
      <w:r w:rsidRPr="00733B11">
        <w:lastRenderedPageBreak/>
        <w:t>Defined deliverables and outcomes;</w:t>
      </w:r>
    </w:p>
    <w:p w14:paraId="6BF22DAA" w14:textId="142ED62B" w:rsidR="00733B11" w:rsidRDefault="00733B11" w:rsidP="00080E4C">
      <w:pPr>
        <w:pStyle w:val="NoSpacing"/>
        <w:numPr>
          <w:ilvl w:val="0"/>
          <w:numId w:val="162"/>
        </w:numPr>
        <w:ind w:left="2340"/>
        <w:jc w:val="left"/>
      </w:pPr>
      <w:r w:rsidRPr="009C1713">
        <w:t>Timeframe in which each activity will be completed;</w:t>
      </w:r>
    </w:p>
    <w:p w14:paraId="63DADDDA" w14:textId="0585B201" w:rsidR="00733B11" w:rsidRDefault="00733B11" w:rsidP="00080E4C">
      <w:pPr>
        <w:pStyle w:val="NoSpacing"/>
        <w:numPr>
          <w:ilvl w:val="0"/>
          <w:numId w:val="162"/>
        </w:numPr>
        <w:ind w:left="2340"/>
        <w:jc w:val="left"/>
      </w:pPr>
      <w:r w:rsidRPr="009C1713">
        <w:t>A plan update schedule</w:t>
      </w:r>
      <w:r>
        <w:t>,</w:t>
      </w:r>
      <w:r w:rsidRPr="009C1713">
        <w:t xml:space="preserve"> which shall include updates no less frequently than </w:t>
      </w:r>
      <w:r>
        <w:t>quarterly</w:t>
      </w:r>
      <w:r w:rsidRPr="009C1713">
        <w:t>; and</w:t>
      </w:r>
    </w:p>
    <w:p w14:paraId="1565173F" w14:textId="623975EB" w:rsidR="00733B11" w:rsidRDefault="00733B11" w:rsidP="00080E4C">
      <w:pPr>
        <w:pStyle w:val="NoSpacing"/>
        <w:numPr>
          <w:ilvl w:val="0"/>
          <w:numId w:val="162"/>
        </w:numPr>
        <w:ind w:left="2340"/>
        <w:jc w:val="left"/>
      </w:pPr>
      <w:r w:rsidRPr="009C1713">
        <w:t>Identification of Agency responsibilities and expectations.</w:t>
      </w:r>
    </w:p>
    <w:p w14:paraId="7EDAE5BF" w14:textId="77777777" w:rsidR="00733B11" w:rsidRPr="009C1713" w:rsidRDefault="00733B11" w:rsidP="00381A9A">
      <w:pPr>
        <w:pStyle w:val="NoSpacing"/>
        <w:numPr>
          <w:ilvl w:val="0"/>
          <w:numId w:val="138"/>
        </w:numPr>
        <w:ind w:left="1800" w:hanging="360"/>
        <w:jc w:val="left"/>
      </w:pPr>
      <w:r w:rsidRPr="009C1713">
        <w:t xml:space="preserve">Standard operating procedures (SOPs). </w:t>
      </w:r>
    </w:p>
    <w:p w14:paraId="2EACD649" w14:textId="77777777" w:rsidR="00733B11" w:rsidRPr="009C1713" w:rsidRDefault="00733B11" w:rsidP="00733B11">
      <w:pPr>
        <w:pStyle w:val="NoSpacing"/>
        <w:numPr>
          <w:ilvl w:val="0"/>
          <w:numId w:val="144"/>
        </w:numPr>
        <w:ind w:left="2340" w:hanging="540"/>
        <w:jc w:val="left"/>
      </w:pPr>
      <w:r w:rsidRPr="009C1713">
        <w:t xml:space="preserve">SOPs shall be maintained in the Agency-prescribed format using standard naming conventions in the documentation. </w:t>
      </w:r>
    </w:p>
    <w:p w14:paraId="37A578C6" w14:textId="77777777" w:rsidR="00733B11" w:rsidRPr="009C1713" w:rsidRDefault="00733B11" w:rsidP="00733B11">
      <w:pPr>
        <w:pStyle w:val="NoSpacing"/>
        <w:numPr>
          <w:ilvl w:val="0"/>
          <w:numId w:val="144"/>
        </w:numPr>
        <w:ind w:left="2340" w:hanging="540"/>
        <w:jc w:val="left"/>
      </w:pPr>
      <w:r w:rsidRPr="009C1713">
        <w:t>SOPs shall document the processes and procedures used by the Contractor in the performance of its obligations under this Contract, including but not limited to:</w:t>
      </w:r>
    </w:p>
    <w:p w14:paraId="62171DFE" w14:textId="77777777" w:rsidR="00733B11" w:rsidRPr="009C1713" w:rsidRDefault="00733B11" w:rsidP="00733B11">
      <w:pPr>
        <w:pStyle w:val="NoSpacing"/>
        <w:numPr>
          <w:ilvl w:val="4"/>
          <w:numId w:val="145"/>
        </w:numPr>
        <w:ind w:left="3060" w:hanging="180"/>
        <w:jc w:val="left"/>
      </w:pPr>
      <w:r w:rsidRPr="009C1713">
        <w:t>Notification and issue escalation procedures and timelines; and</w:t>
      </w:r>
    </w:p>
    <w:p w14:paraId="2BE67FDA" w14:textId="77777777" w:rsidR="00733B11" w:rsidRDefault="00733B11" w:rsidP="00733B11">
      <w:pPr>
        <w:pStyle w:val="NoSpacing"/>
        <w:numPr>
          <w:ilvl w:val="4"/>
          <w:numId w:val="145"/>
        </w:numPr>
        <w:ind w:left="3060" w:hanging="180"/>
        <w:jc w:val="left"/>
      </w:pPr>
      <w:r w:rsidRPr="009C1713">
        <w:t>Policy manuals re</w:t>
      </w:r>
      <w:r>
        <w:t>quired for all PCA</w:t>
      </w:r>
      <w:r w:rsidRPr="009C1713">
        <w:t xml:space="preserve"> functions.</w:t>
      </w:r>
    </w:p>
    <w:p w14:paraId="0DA6A74A" w14:textId="281EEFFF" w:rsidR="007C1CF5" w:rsidRDefault="007C1CF5" w:rsidP="00080E4C">
      <w:pPr>
        <w:pStyle w:val="NoSpacing"/>
        <w:numPr>
          <w:ilvl w:val="0"/>
          <w:numId w:val="144"/>
        </w:numPr>
        <w:ind w:left="2340" w:hanging="540"/>
        <w:jc w:val="left"/>
      </w:pPr>
      <w:r>
        <w:t>SOPs shall be updated with a</w:t>
      </w:r>
      <w:r w:rsidRPr="009C1713">
        <w:t>ny changes to the methods and procedures used by the Contractor in the performance of its duties under this Contract</w:t>
      </w:r>
      <w:r>
        <w:t xml:space="preserve">. </w:t>
      </w:r>
      <w:r w:rsidRPr="009C1713">
        <w:t xml:space="preserve">The Contractor shall document all changes within 10 business days of the change. The Contractor </w:t>
      </w:r>
      <w:r>
        <w:t>shall</w:t>
      </w:r>
      <w:r w:rsidRPr="009C1713">
        <w:t xml:space="preserve"> use version control to identify the most current documentation and any previous versions, including their effective dates.</w:t>
      </w:r>
      <w:r>
        <w:t xml:space="preserve"> </w:t>
      </w:r>
      <w:r w:rsidRPr="009C1713">
        <w:t xml:space="preserve">The Contractor shall provide all documentation in electronic form and </w:t>
      </w:r>
      <w:r>
        <w:t>store all documentation within the Agency-designated repository</w:t>
      </w:r>
      <w:r w:rsidRPr="004814C5">
        <w:t>.</w:t>
      </w:r>
    </w:p>
    <w:p w14:paraId="66EFB726" w14:textId="18BE0C17" w:rsidR="007C1CF5" w:rsidRDefault="007C1CF5" w:rsidP="00080E4C">
      <w:pPr>
        <w:pStyle w:val="NoSpacing"/>
        <w:numPr>
          <w:ilvl w:val="0"/>
          <w:numId w:val="144"/>
        </w:numPr>
        <w:ind w:left="2340" w:hanging="540"/>
        <w:jc w:val="left"/>
      </w:pPr>
      <w:r>
        <w:t>SOPs shall be reviewed with the Agency no less than semi-annually</w:t>
      </w:r>
      <w:r w:rsidRPr="009C1713">
        <w:t>.</w:t>
      </w:r>
    </w:p>
    <w:p w14:paraId="1747AACA" w14:textId="77777777" w:rsidR="00080E4C" w:rsidRDefault="00080E4C" w:rsidP="00080E4C">
      <w:pPr>
        <w:pStyle w:val="NoSpacing"/>
        <w:ind w:left="2340"/>
        <w:jc w:val="left"/>
      </w:pPr>
    </w:p>
    <w:p w14:paraId="530E98A1" w14:textId="71B3F588" w:rsidR="001A1688" w:rsidRPr="00900E87" w:rsidRDefault="007C1CF5" w:rsidP="002200F9">
      <w:pPr>
        <w:pStyle w:val="NoSpacing"/>
        <w:numPr>
          <w:ilvl w:val="0"/>
          <w:numId w:val="146"/>
        </w:numPr>
        <w:ind w:left="1260"/>
        <w:jc w:val="left"/>
        <w:rPr>
          <w:b/>
        </w:rPr>
      </w:pPr>
      <w:r w:rsidRPr="009C1713">
        <w:t xml:space="preserve"> </w:t>
      </w:r>
      <w:r w:rsidR="001A1688" w:rsidRPr="00900E87">
        <w:rPr>
          <w:b/>
        </w:rPr>
        <w:t>Operational Readiness</w:t>
      </w:r>
    </w:p>
    <w:p w14:paraId="72023206" w14:textId="77777777" w:rsidR="001A1688" w:rsidRPr="009C1713" w:rsidRDefault="001A1688" w:rsidP="001A1688">
      <w:pPr>
        <w:pStyle w:val="NoSpacing"/>
        <w:numPr>
          <w:ilvl w:val="0"/>
          <w:numId w:val="56"/>
        </w:numPr>
        <w:ind w:left="1800" w:hanging="360"/>
        <w:jc w:val="left"/>
      </w:pPr>
      <w:r w:rsidRPr="009C1713">
        <w:t>The Contractor shall prepare for the onset of operations in the existing Agency environment. This includes but is not limited to the following:</w:t>
      </w:r>
    </w:p>
    <w:p w14:paraId="594612B4" w14:textId="77777777" w:rsidR="001A1688" w:rsidRPr="009C1713" w:rsidRDefault="001A1688" w:rsidP="001A1688">
      <w:pPr>
        <w:pStyle w:val="NoSpacing"/>
        <w:numPr>
          <w:ilvl w:val="0"/>
          <w:numId w:val="57"/>
        </w:numPr>
        <w:ind w:left="2340"/>
        <w:jc w:val="left"/>
      </w:pPr>
      <w:r w:rsidRPr="009C1713">
        <w:t xml:space="preserve">Review the turnover plan from the current contractor; </w:t>
      </w:r>
    </w:p>
    <w:p w14:paraId="70486D43" w14:textId="336FD2FD" w:rsidR="001A1688" w:rsidRPr="009C1713" w:rsidRDefault="001A1688" w:rsidP="001A1688">
      <w:pPr>
        <w:pStyle w:val="NoSpacing"/>
        <w:numPr>
          <w:ilvl w:val="0"/>
          <w:numId w:val="57"/>
        </w:numPr>
        <w:ind w:left="2340"/>
        <w:jc w:val="left"/>
      </w:pPr>
      <w:r w:rsidRPr="009C1713">
        <w:t>Develop a comprehensive operational readiness checklist of its start-up activities;</w:t>
      </w:r>
    </w:p>
    <w:p w14:paraId="2594966E" w14:textId="1AA8A331" w:rsidR="001A1688" w:rsidRPr="009C1713" w:rsidRDefault="001A1688" w:rsidP="001A1688">
      <w:pPr>
        <w:pStyle w:val="NoSpacing"/>
        <w:numPr>
          <w:ilvl w:val="0"/>
          <w:numId w:val="57"/>
        </w:numPr>
        <w:ind w:left="2340"/>
        <w:jc w:val="left"/>
      </w:pPr>
      <w:r w:rsidRPr="009C1713">
        <w:t>Provide the Agency assurance that all check</w:t>
      </w:r>
      <w:r w:rsidR="002A00C8">
        <w:t>list</w:t>
      </w:r>
      <w:r w:rsidRPr="009C1713">
        <w:t xml:space="preserve"> activities have been satisfactorily completed and signed-off by the Agency; </w:t>
      </w:r>
    </w:p>
    <w:p w14:paraId="505BD3CD" w14:textId="77777777" w:rsidR="001A1688" w:rsidRPr="009C1713" w:rsidRDefault="001A1688" w:rsidP="001A1688">
      <w:pPr>
        <w:pStyle w:val="NoSpacing"/>
        <w:numPr>
          <w:ilvl w:val="0"/>
          <w:numId w:val="57"/>
        </w:numPr>
        <w:ind w:left="2340"/>
        <w:jc w:val="left"/>
      </w:pPr>
      <w:r w:rsidRPr="009C1713">
        <w:t>Develop and implement a corrective action plan for all outstanding activities for review and approval by the Agency;</w:t>
      </w:r>
    </w:p>
    <w:p w14:paraId="6DD93124" w14:textId="77777777" w:rsidR="001A1688" w:rsidRPr="009C1713" w:rsidRDefault="001A1688" w:rsidP="001A1688">
      <w:pPr>
        <w:pStyle w:val="NoSpacing"/>
        <w:numPr>
          <w:ilvl w:val="0"/>
          <w:numId w:val="57"/>
        </w:numPr>
        <w:ind w:left="2340"/>
        <w:jc w:val="left"/>
      </w:pPr>
      <w:r w:rsidRPr="009C1713">
        <w:t>Conduct training for its staff;</w:t>
      </w:r>
    </w:p>
    <w:p w14:paraId="536786AE" w14:textId="53D0CD12" w:rsidR="001A1688" w:rsidRPr="009C1713" w:rsidRDefault="001A1688" w:rsidP="001A1688">
      <w:pPr>
        <w:pStyle w:val="NoSpacing"/>
        <w:numPr>
          <w:ilvl w:val="0"/>
          <w:numId w:val="57"/>
        </w:numPr>
        <w:ind w:left="2340"/>
        <w:jc w:val="left"/>
      </w:pPr>
      <w:r w:rsidRPr="009C1713">
        <w:t xml:space="preserve">Gather and document all </w:t>
      </w:r>
      <w:r>
        <w:t>Agency</w:t>
      </w:r>
      <w:r w:rsidRPr="009C1713">
        <w:t xml:space="preserve"> technical and operational requirements pertaining to </w:t>
      </w:r>
      <w:r w:rsidR="002A00C8">
        <w:t>work performed under this Contract</w:t>
      </w:r>
      <w:r w:rsidRPr="009C1713">
        <w:t>;</w:t>
      </w:r>
    </w:p>
    <w:p w14:paraId="45A693EF" w14:textId="77777777" w:rsidR="001A1688" w:rsidRPr="009C1713" w:rsidRDefault="001A1688" w:rsidP="001A1688">
      <w:pPr>
        <w:pStyle w:val="NoSpacing"/>
        <w:numPr>
          <w:ilvl w:val="0"/>
          <w:numId w:val="57"/>
        </w:numPr>
        <w:ind w:left="2340"/>
        <w:jc w:val="left"/>
      </w:pPr>
      <w:r w:rsidRPr="009C1713">
        <w:t>Produce and update all operations documentation and obtain Ag</w:t>
      </w:r>
      <w:r>
        <w:t>ency approval of each iteration;</w:t>
      </w:r>
    </w:p>
    <w:p w14:paraId="2285FFAF" w14:textId="257FF391" w:rsidR="001A1688" w:rsidRPr="009C1713" w:rsidRDefault="001A1688" w:rsidP="001A1688">
      <w:pPr>
        <w:pStyle w:val="NoSpacing"/>
        <w:numPr>
          <w:ilvl w:val="0"/>
          <w:numId w:val="57"/>
        </w:numPr>
        <w:ind w:left="2340"/>
        <w:jc w:val="left"/>
      </w:pPr>
      <w:r w:rsidRPr="009C1713">
        <w:t>Establish Agency-approved interfaces, as necessary</w:t>
      </w:r>
      <w:r>
        <w:t>;</w:t>
      </w:r>
      <w:r w:rsidR="002A00C8">
        <w:t xml:space="preserve"> and</w:t>
      </w:r>
    </w:p>
    <w:p w14:paraId="09F5A798" w14:textId="77777777" w:rsidR="001A1688" w:rsidRDefault="001A1688" w:rsidP="001A1688">
      <w:pPr>
        <w:pStyle w:val="NoSpacing"/>
        <w:numPr>
          <w:ilvl w:val="0"/>
          <w:numId w:val="57"/>
        </w:numPr>
        <w:ind w:left="2340"/>
        <w:jc w:val="left"/>
      </w:pPr>
      <w:r w:rsidRPr="009C1713">
        <w:t>Obtain written approval from the Agency to start operations.</w:t>
      </w:r>
    </w:p>
    <w:p w14:paraId="3B4AEACA" w14:textId="65B0E3F8" w:rsidR="006E645A" w:rsidRDefault="006E645A" w:rsidP="002200F9">
      <w:pPr>
        <w:pStyle w:val="NoSpacing"/>
        <w:numPr>
          <w:ilvl w:val="0"/>
          <w:numId w:val="56"/>
        </w:numPr>
        <w:ind w:left="1800" w:hanging="360"/>
        <w:jc w:val="left"/>
      </w:pPr>
      <w:r>
        <w:t>The Contractor shall work proactively</w:t>
      </w:r>
      <w:r w:rsidRPr="006E645A">
        <w:t xml:space="preserve"> </w:t>
      </w:r>
      <w:r>
        <w:t xml:space="preserve">with the Agency and the outgoing contractor to take over the management of any cost </w:t>
      </w:r>
      <w:r w:rsidR="00B5491E">
        <w:t>settlements</w:t>
      </w:r>
      <w:r>
        <w:t xml:space="preserve"> that remain open when the outgoing contract ends on June 30, 2017.  </w:t>
      </w:r>
    </w:p>
    <w:p w14:paraId="441E2D83" w14:textId="77777777" w:rsidR="006E645A" w:rsidRDefault="006E645A" w:rsidP="002200F9">
      <w:pPr>
        <w:pStyle w:val="NoSpacing"/>
        <w:numPr>
          <w:ilvl w:val="1"/>
          <w:numId w:val="56"/>
        </w:numPr>
        <w:ind w:left="2340" w:hanging="540"/>
        <w:jc w:val="left"/>
      </w:pPr>
      <w:r>
        <w:t>In order to take over the caseload, the Contractor shall take the following steps:</w:t>
      </w:r>
    </w:p>
    <w:p w14:paraId="54C4C42B" w14:textId="77BA1A00" w:rsidR="006E645A" w:rsidRDefault="00AD0390" w:rsidP="002200F9">
      <w:pPr>
        <w:pStyle w:val="NoSpacing"/>
        <w:numPr>
          <w:ilvl w:val="2"/>
          <w:numId w:val="56"/>
        </w:numPr>
        <w:ind w:left="3060"/>
        <w:jc w:val="left"/>
      </w:pPr>
      <w:r>
        <w:t>Develop</w:t>
      </w:r>
      <w:r w:rsidR="006E645A">
        <w:t xml:space="preserve"> a transition plan </w:t>
      </w:r>
      <w:r>
        <w:t xml:space="preserve">in collaboration </w:t>
      </w:r>
      <w:r w:rsidR="006E645A">
        <w:t>with the Agency and the current contractor.</w:t>
      </w:r>
    </w:p>
    <w:p w14:paraId="1BA68DB3" w14:textId="77777777" w:rsidR="006E645A" w:rsidRDefault="006E645A" w:rsidP="002200F9">
      <w:pPr>
        <w:pStyle w:val="NoSpacing"/>
        <w:numPr>
          <w:ilvl w:val="2"/>
          <w:numId w:val="56"/>
        </w:numPr>
        <w:ind w:left="3060"/>
        <w:jc w:val="left"/>
      </w:pPr>
      <w:r>
        <w:t>Understand the Agency’s criteria for opening and closing cases.</w:t>
      </w:r>
    </w:p>
    <w:p w14:paraId="36F555C0" w14:textId="12C4C971" w:rsidR="006E645A" w:rsidRDefault="006E645A" w:rsidP="002200F9">
      <w:pPr>
        <w:pStyle w:val="NoSpacing"/>
        <w:numPr>
          <w:ilvl w:val="2"/>
          <w:numId w:val="56"/>
        </w:numPr>
        <w:ind w:left="3060"/>
        <w:jc w:val="left"/>
      </w:pPr>
      <w:r>
        <w:t xml:space="preserve">Take over the outgoing contractor’s databases that house the Agency’s Medicaid provider </w:t>
      </w:r>
      <w:r w:rsidR="00CD2C7E">
        <w:t>cost audit</w:t>
      </w:r>
      <w:r>
        <w:t xml:space="preserve"> information</w:t>
      </w:r>
      <w:r w:rsidR="00531E84">
        <w:t>.</w:t>
      </w:r>
      <w:r>
        <w:t xml:space="preserve"> </w:t>
      </w:r>
    </w:p>
    <w:p w14:paraId="302B3342" w14:textId="77777777" w:rsidR="001A1688" w:rsidRDefault="001A1688" w:rsidP="001A1688">
      <w:pPr>
        <w:ind w:left="720"/>
      </w:pPr>
    </w:p>
    <w:p w14:paraId="0ED7BDE0" w14:textId="40DCEE84" w:rsidR="002E4F07" w:rsidDel="00C80A89" w:rsidRDefault="00FD7AF1" w:rsidP="0089144D">
      <w:pPr>
        <w:pStyle w:val="Heading1"/>
        <w:rPr>
          <w:b w:val="0"/>
        </w:rPr>
      </w:pPr>
      <w:r w:rsidDel="00C80A89">
        <w:t>1.3.1.</w:t>
      </w:r>
      <w:r w:rsidR="0005596C">
        <w:t>3</w:t>
      </w:r>
      <w:r w:rsidR="0005596C" w:rsidRPr="002E4F07" w:rsidDel="00C80A89">
        <w:rPr>
          <w:b w:val="0"/>
        </w:rPr>
        <w:t xml:space="preserve"> </w:t>
      </w:r>
      <w:r w:rsidR="0005596C">
        <w:t>Operations</w:t>
      </w:r>
    </w:p>
    <w:p w14:paraId="70ED2C9F" w14:textId="76B71FC5" w:rsidR="002518A8" w:rsidRPr="00FD7AF1" w:rsidDel="00C80A89" w:rsidRDefault="002518A8" w:rsidP="00531E84">
      <w:pPr>
        <w:pStyle w:val="NoSpacing"/>
        <w:numPr>
          <w:ilvl w:val="0"/>
          <w:numId w:val="134"/>
        </w:numPr>
        <w:ind w:left="1260"/>
        <w:jc w:val="left"/>
        <w:rPr>
          <w:b/>
        </w:rPr>
      </w:pPr>
      <w:r w:rsidRPr="00FD7AF1" w:rsidDel="00C80A89">
        <w:rPr>
          <w:b/>
        </w:rPr>
        <w:t>Cost Audits</w:t>
      </w:r>
      <w:r w:rsidR="00FC1027" w:rsidDel="00C80A89">
        <w:rPr>
          <w:b/>
        </w:rPr>
        <w:tab/>
      </w:r>
    </w:p>
    <w:p w14:paraId="1D460A74" w14:textId="37F715E6" w:rsidR="00FD7AF1" w:rsidDel="00C80A89" w:rsidRDefault="00FD7AF1" w:rsidP="00080E4C">
      <w:pPr>
        <w:pStyle w:val="ListParagraph"/>
        <w:numPr>
          <w:ilvl w:val="0"/>
          <w:numId w:val="64"/>
        </w:numPr>
        <w:spacing w:after="60"/>
        <w:ind w:left="1800"/>
      </w:pPr>
      <w:r w:rsidRPr="00EB7AC5" w:rsidDel="00C80A89">
        <w:t xml:space="preserve">The </w:t>
      </w:r>
      <w:r w:rsidDel="00C80A89">
        <w:t>C</w:t>
      </w:r>
      <w:r w:rsidRPr="00EB7AC5" w:rsidDel="00C80A89">
        <w:t>ontractor shall be responsible for reviewing cost and statistical information to use in rate-setting calculations for the following provider types:</w:t>
      </w:r>
    </w:p>
    <w:p w14:paraId="230BBD8A" w14:textId="03D38C68" w:rsidR="00FD7AF1" w:rsidDel="00C80A89" w:rsidRDefault="00FD7AF1" w:rsidP="00E02212">
      <w:pPr>
        <w:pStyle w:val="ListParagraph"/>
        <w:numPr>
          <w:ilvl w:val="0"/>
          <w:numId w:val="65"/>
        </w:numPr>
        <w:spacing w:after="60"/>
        <w:ind w:left="2340" w:hanging="540"/>
      </w:pPr>
      <w:r w:rsidRPr="00EB7AC5" w:rsidDel="00C80A89">
        <w:t>General medical/surgical hospitals</w:t>
      </w:r>
    </w:p>
    <w:p w14:paraId="14730FDB" w14:textId="4BFB5763" w:rsidR="00FD7AF1" w:rsidDel="00C80A89" w:rsidRDefault="00FD7AF1" w:rsidP="00E02212">
      <w:pPr>
        <w:pStyle w:val="ListParagraph"/>
        <w:numPr>
          <w:ilvl w:val="0"/>
          <w:numId w:val="65"/>
        </w:numPr>
        <w:spacing w:after="60"/>
        <w:ind w:left="2340" w:hanging="540"/>
      </w:pPr>
      <w:r w:rsidRPr="00EB7AC5" w:rsidDel="00C80A89">
        <w:lastRenderedPageBreak/>
        <w:t>Critical access hospitals</w:t>
      </w:r>
    </w:p>
    <w:p w14:paraId="1D340B4B" w14:textId="32927DD1" w:rsidR="00FD7AF1" w:rsidDel="00C80A89" w:rsidRDefault="00FD7AF1" w:rsidP="00E02212">
      <w:pPr>
        <w:pStyle w:val="ListParagraph"/>
        <w:numPr>
          <w:ilvl w:val="0"/>
          <w:numId w:val="65"/>
        </w:numPr>
        <w:spacing w:after="60"/>
        <w:ind w:left="2340" w:hanging="540"/>
      </w:pPr>
      <w:r w:rsidRPr="00EB7AC5" w:rsidDel="00C80A89">
        <w:t>Psychiatric (mental) hospitals</w:t>
      </w:r>
    </w:p>
    <w:p w14:paraId="70A201B4" w14:textId="25BFC211" w:rsidR="00FD7AF1" w:rsidDel="00C80A89" w:rsidRDefault="00FD7AF1" w:rsidP="00E02212">
      <w:pPr>
        <w:pStyle w:val="ListParagraph"/>
        <w:numPr>
          <w:ilvl w:val="0"/>
          <w:numId w:val="65"/>
        </w:numPr>
        <w:spacing w:after="60"/>
        <w:ind w:left="2340" w:hanging="540"/>
      </w:pPr>
      <w:r w:rsidRPr="00EB7AC5" w:rsidDel="00C80A89">
        <w:t>Psychiatric medical institutions for children (PMICs)</w:t>
      </w:r>
    </w:p>
    <w:p w14:paraId="12283ED8" w14:textId="2C424EBF" w:rsidR="00FD7AF1" w:rsidDel="00C80A89" w:rsidRDefault="00FD7AF1" w:rsidP="00E02212">
      <w:pPr>
        <w:pStyle w:val="ListParagraph"/>
        <w:numPr>
          <w:ilvl w:val="0"/>
          <w:numId w:val="65"/>
        </w:numPr>
        <w:spacing w:after="60"/>
        <w:ind w:left="2340" w:hanging="540"/>
      </w:pPr>
      <w:r w:rsidRPr="00EB7AC5" w:rsidDel="00C80A89">
        <w:t>Nursing facilities (NFs)</w:t>
      </w:r>
    </w:p>
    <w:p w14:paraId="2CFFA00A" w14:textId="61173B3F" w:rsidR="00FD7AF1" w:rsidDel="00C80A89" w:rsidRDefault="00FD7AF1" w:rsidP="00E02212">
      <w:pPr>
        <w:pStyle w:val="ListParagraph"/>
        <w:numPr>
          <w:ilvl w:val="0"/>
          <w:numId w:val="65"/>
        </w:numPr>
        <w:spacing w:after="60"/>
        <w:ind w:left="2340" w:hanging="540"/>
      </w:pPr>
      <w:r w:rsidRPr="00EB7AC5" w:rsidDel="00C80A89">
        <w:t xml:space="preserve">Intermediate </w:t>
      </w:r>
      <w:r w:rsidR="00D10961" w:rsidDel="00C80A89">
        <w:t>Care F</w:t>
      </w:r>
      <w:r w:rsidRPr="00EB7AC5" w:rsidDel="00C80A89">
        <w:t xml:space="preserve">acilities for </w:t>
      </w:r>
      <w:r w:rsidR="00412D91" w:rsidDel="00C80A89">
        <w:t>Individuals with</w:t>
      </w:r>
      <w:r w:rsidR="00D10961" w:rsidDel="00C80A89">
        <w:t xml:space="preserve"> Intellectual</w:t>
      </w:r>
      <w:r w:rsidR="00412D91" w:rsidDel="00C80A89">
        <w:t xml:space="preserve"> Disability</w:t>
      </w:r>
      <w:r w:rsidR="00D10961" w:rsidDel="00C80A89">
        <w:t xml:space="preserve"> (ICF/ID)</w:t>
      </w:r>
    </w:p>
    <w:p w14:paraId="65AB629E" w14:textId="27D068D5" w:rsidR="00FD7AF1" w:rsidDel="00C80A89" w:rsidRDefault="00FD7AF1" w:rsidP="00E02212">
      <w:pPr>
        <w:pStyle w:val="ListParagraph"/>
        <w:numPr>
          <w:ilvl w:val="0"/>
          <w:numId w:val="65"/>
        </w:numPr>
        <w:spacing w:after="60"/>
        <w:ind w:left="2340" w:hanging="540"/>
      </w:pPr>
      <w:r w:rsidRPr="00EB7AC5" w:rsidDel="00C80A89">
        <w:t>Residential care facilities (RCFs)</w:t>
      </w:r>
    </w:p>
    <w:p w14:paraId="7AF33012" w14:textId="5209E82D" w:rsidR="00FD7AF1" w:rsidDel="00C80A89" w:rsidRDefault="00FD7AF1" w:rsidP="00E02212">
      <w:pPr>
        <w:pStyle w:val="ListParagraph"/>
        <w:numPr>
          <w:ilvl w:val="0"/>
          <w:numId w:val="65"/>
        </w:numPr>
        <w:spacing w:after="60"/>
        <w:ind w:left="2340" w:hanging="540"/>
      </w:pPr>
      <w:r w:rsidRPr="00EB7AC5" w:rsidDel="00C80A89">
        <w:t>Home health agencies</w:t>
      </w:r>
    </w:p>
    <w:p w14:paraId="5E881939" w14:textId="2E834F89" w:rsidR="00FD7AF1" w:rsidDel="00C80A89" w:rsidRDefault="00FD7AF1" w:rsidP="00E02212">
      <w:pPr>
        <w:pStyle w:val="ListParagraph"/>
        <w:numPr>
          <w:ilvl w:val="0"/>
          <w:numId w:val="65"/>
        </w:numPr>
        <w:spacing w:after="60"/>
        <w:ind w:left="2340" w:hanging="540"/>
      </w:pPr>
      <w:r w:rsidRPr="00EB7AC5" w:rsidDel="00C80A89">
        <w:t>Rural health clinics (RHCs)</w:t>
      </w:r>
    </w:p>
    <w:p w14:paraId="263C951F" w14:textId="52139679" w:rsidR="00FD7AF1" w:rsidDel="00C80A89" w:rsidRDefault="00FD7AF1" w:rsidP="00E02212">
      <w:pPr>
        <w:pStyle w:val="ListParagraph"/>
        <w:numPr>
          <w:ilvl w:val="0"/>
          <w:numId w:val="65"/>
        </w:numPr>
        <w:spacing w:after="60"/>
        <w:ind w:left="2340" w:hanging="540"/>
      </w:pPr>
      <w:r w:rsidRPr="00EB7AC5" w:rsidDel="00C80A89">
        <w:t>Rehabilitation agencies</w:t>
      </w:r>
    </w:p>
    <w:p w14:paraId="7D3191F0" w14:textId="5922E2D8" w:rsidR="00FD7AF1" w:rsidDel="00C80A89" w:rsidRDefault="00FD7AF1" w:rsidP="00E02212">
      <w:pPr>
        <w:pStyle w:val="ListParagraph"/>
        <w:numPr>
          <w:ilvl w:val="0"/>
          <w:numId w:val="65"/>
        </w:numPr>
        <w:spacing w:after="60"/>
        <w:ind w:left="2340" w:hanging="540"/>
      </w:pPr>
      <w:r w:rsidRPr="00EB7AC5" w:rsidDel="00C80A89">
        <w:t>Home health agencies and other providers providing services under Home and</w:t>
      </w:r>
      <w:r w:rsidDel="00C80A89">
        <w:t xml:space="preserve"> </w:t>
      </w:r>
      <w:r w:rsidRPr="00EB7AC5" w:rsidDel="00C80A89">
        <w:t>Community-Based Services (HCBS) waivers</w:t>
      </w:r>
    </w:p>
    <w:p w14:paraId="71B88F8F" w14:textId="0CEDE88C" w:rsidR="00FD7AF1" w:rsidDel="00C80A89" w:rsidRDefault="00FD7AF1" w:rsidP="00E02212">
      <w:pPr>
        <w:pStyle w:val="ListParagraph"/>
        <w:numPr>
          <w:ilvl w:val="0"/>
          <w:numId w:val="65"/>
        </w:numPr>
        <w:spacing w:after="60"/>
        <w:ind w:left="2340" w:hanging="540"/>
      </w:pPr>
      <w:r w:rsidRPr="00EB7AC5" w:rsidDel="00C80A89">
        <w:t>Federally qualified health centers (FQHCs)</w:t>
      </w:r>
    </w:p>
    <w:p w14:paraId="50684607" w14:textId="583A5E8D" w:rsidR="00FD7AF1" w:rsidDel="00C80A89" w:rsidRDefault="00FD7AF1" w:rsidP="00E02212">
      <w:pPr>
        <w:pStyle w:val="ListParagraph"/>
        <w:numPr>
          <w:ilvl w:val="0"/>
          <w:numId w:val="65"/>
        </w:numPr>
        <w:spacing w:after="60"/>
        <w:ind w:left="2340" w:hanging="540"/>
      </w:pPr>
      <w:r w:rsidRPr="00EB7AC5" w:rsidDel="00C80A89">
        <w:t>Case management providers</w:t>
      </w:r>
    </w:p>
    <w:p w14:paraId="4B5355BB" w14:textId="04A90909" w:rsidR="00FD7AF1" w:rsidDel="00C80A89" w:rsidRDefault="00FD7AF1" w:rsidP="00E02212">
      <w:pPr>
        <w:pStyle w:val="ListParagraph"/>
        <w:numPr>
          <w:ilvl w:val="0"/>
          <w:numId w:val="65"/>
        </w:numPr>
        <w:spacing w:after="60"/>
        <w:ind w:left="2340" w:hanging="540"/>
      </w:pPr>
      <w:r w:rsidRPr="00EB7AC5" w:rsidDel="00C80A89">
        <w:t>Remedial service providers</w:t>
      </w:r>
    </w:p>
    <w:p w14:paraId="570CC2F2" w14:textId="2FCDA50B" w:rsidR="00FD7AF1" w:rsidDel="00C80A89" w:rsidRDefault="00FD7AF1" w:rsidP="00E02212">
      <w:pPr>
        <w:pStyle w:val="ListParagraph"/>
        <w:numPr>
          <w:ilvl w:val="0"/>
          <w:numId w:val="65"/>
        </w:numPr>
        <w:spacing w:after="60"/>
        <w:ind w:left="2340" w:hanging="540"/>
      </w:pPr>
      <w:r w:rsidRPr="00EB7AC5" w:rsidDel="00C80A89">
        <w:t>Habilitation service providers</w:t>
      </w:r>
    </w:p>
    <w:p w14:paraId="1626CF4F" w14:textId="2F9A3217" w:rsidR="00F7057E" w:rsidRDefault="00FD7AF1" w:rsidP="00E02212">
      <w:pPr>
        <w:pStyle w:val="ListParagraph"/>
        <w:numPr>
          <w:ilvl w:val="0"/>
          <w:numId w:val="65"/>
        </w:numPr>
        <w:spacing w:after="60"/>
        <w:ind w:left="2340" w:hanging="540"/>
      </w:pPr>
      <w:r w:rsidRPr="00EB7AC5" w:rsidDel="00C80A89">
        <w:t>Providers under the purview of the Departments of Education</w:t>
      </w:r>
      <w:r w:rsidR="00F7057E">
        <w:t>, i.e., Licensed Education Agencies (</w:t>
      </w:r>
      <w:r w:rsidR="00F7057E" w:rsidRPr="006567D1">
        <w:t>LEA</w:t>
      </w:r>
      <w:r w:rsidR="00F7057E">
        <w:t>s)</w:t>
      </w:r>
      <w:r w:rsidR="00F7057E" w:rsidRPr="006567D1">
        <w:t xml:space="preserve"> and </w:t>
      </w:r>
      <w:r w:rsidR="00F7057E">
        <w:t>Area Education Agencies (AEAs)</w:t>
      </w:r>
    </w:p>
    <w:p w14:paraId="1F9F99DA" w14:textId="244C17F8" w:rsidR="00FD7AF1" w:rsidDel="00C80A89" w:rsidRDefault="00F7057E" w:rsidP="00E02212">
      <w:pPr>
        <w:pStyle w:val="ListParagraph"/>
        <w:numPr>
          <w:ilvl w:val="0"/>
          <w:numId w:val="65"/>
        </w:numPr>
        <w:spacing w:after="60"/>
        <w:ind w:left="2340" w:hanging="540"/>
      </w:pPr>
      <w:r w:rsidRPr="00EB7AC5" w:rsidDel="00C80A89">
        <w:t>Providers under the purview of the Departments of</w:t>
      </w:r>
      <w:r w:rsidR="00FD7AF1" w:rsidRPr="00EB7AC5" w:rsidDel="00C80A89">
        <w:t xml:space="preserve"> Public Health</w:t>
      </w:r>
      <w:r>
        <w:t>, i.e., Title V</w:t>
      </w:r>
    </w:p>
    <w:p w14:paraId="48DE152A" w14:textId="7F997F56" w:rsidR="00FD7AF1" w:rsidDel="00C80A89" w:rsidRDefault="00FD7AF1" w:rsidP="00E02212">
      <w:pPr>
        <w:pStyle w:val="ListParagraph"/>
        <w:numPr>
          <w:ilvl w:val="0"/>
          <w:numId w:val="65"/>
        </w:numPr>
        <w:spacing w:after="60"/>
        <w:ind w:left="2340" w:hanging="540"/>
      </w:pPr>
      <w:r w:rsidRPr="00EB7AC5" w:rsidDel="00C80A89">
        <w:t>Adult rehabilitation option providers</w:t>
      </w:r>
    </w:p>
    <w:p w14:paraId="0ADEC55A" w14:textId="0C938B34" w:rsidR="00FD7AF1" w:rsidDel="00C80A89" w:rsidRDefault="00FD7AF1" w:rsidP="00E02212">
      <w:pPr>
        <w:pStyle w:val="ListParagraph"/>
        <w:numPr>
          <w:ilvl w:val="0"/>
          <w:numId w:val="65"/>
        </w:numPr>
        <w:spacing w:after="60"/>
        <w:ind w:left="2340" w:hanging="540"/>
      </w:pPr>
      <w:r w:rsidRPr="00EB7AC5" w:rsidDel="00C80A89">
        <w:t>Community mental health centers</w:t>
      </w:r>
    </w:p>
    <w:p w14:paraId="1F45C00D" w14:textId="00C5D928" w:rsidR="00FD7AF1" w:rsidDel="00C80A89" w:rsidRDefault="00FD7AF1" w:rsidP="00E02212">
      <w:pPr>
        <w:pStyle w:val="ListParagraph"/>
        <w:numPr>
          <w:ilvl w:val="0"/>
          <w:numId w:val="65"/>
        </w:numPr>
        <w:spacing w:after="60"/>
        <w:ind w:left="2340" w:hanging="540"/>
      </w:pPr>
      <w:r w:rsidRPr="00EB7AC5" w:rsidDel="00C80A89">
        <w:t>Dentists</w:t>
      </w:r>
    </w:p>
    <w:p w14:paraId="2CDE0EC0" w14:textId="77777777" w:rsidR="007F33F2" w:rsidDel="00C80A89" w:rsidRDefault="007F33F2" w:rsidP="007F33F2">
      <w:pPr>
        <w:pStyle w:val="ListParagraph"/>
        <w:numPr>
          <w:ilvl w:val="0"/>
          <w:numId w:val="64"/>
        </w:numPr>
        <w:spacing w:after="60"/>
        <w:ind w:left="1800"/>
      </w:pPr>
      <w:r w:rsidDel="00C80A89">
        <w:t>The Contractor shall develop and maintain a Medicaid desk review program for the providers identified by the Agency.  The desk review program shall include recognition of the differences between Medicare coverage, rules, and regulations and those of Medicaid.</w:t>
      </w:r>
    </w:p>
    <w:p w14:paraId="20F7B24D" w14:textId="167945F2" w:rsidR="0056508E" w:rsidRDefault="0056508E" w:rsidP="00080E4C">
      <w:pPr>
        <w:pStyle w:val="ListParagraph"/>
        <w:numPr>
          <w:ilvl w:val="0"/>
          <w:numId w:val="64"/>
        </w:numPr>
        <w:spacing w:after="60"/>
        <w:ind w:left="1800"/>
      </w:pPr>
      <w:r w:rsidRPr="0056508E">
        <w:t xml:space="preserve">The Contractor shall perform desk reviews or on-site field audits </w:t>
      </w:r>
      <w:r w:rsidRPr="00EB7AC5" w:rsidDel="00C80A89">
        <w:t xml:space="preserve">for the provider types listed </w:t>
      </w:r>
      <w:r w:rsidRPr="00531E84" w:rsidDel="00C80A89">
        <w:t>above</w:t>
      </w:r>
      <w:r w:rsidRPr="0056508E">
        <w:t xml:space="preserve"> to ensure the accuracy of financial information submitted by Medicaid providers (including review of financial statements to determine provider unit costs), to compile and analyze fiscal and statistical data from the financial statements, and to advise and assist the Agency as necessary in administering the Medicaid program.</w:t>
      </w:r>
    </w:p>
    <w:p w14:paraId="1E386C35" w14:textId="3CAA7999" w:rsidR="007F33F2" w:rsidRDefault="007F33F2" w:rsidP="007F33F2">
      <w:pPr>
        <w:pStyle w:val="ListParagraph"/>
        <w:numPr>
          <w:ilvl w:val="0"/>
          <w:numId w:val="64"/>
        </w:numPr>
        <w:spacing w:after="60"/>
        <w:ind w:left="1800"/>
      </w:pPr>
      <w:r w:rsidDel="00C80A89">
        <w:t>Audits shall be sufficiently detailed to enable the Contractor to express an opinion on total costs and statistical data provided by the cost report.</w:t>
      </w:r>
    </w:p>
    <w:p w14:paraId="4F5FE6DF" w14:textId="77777777" w:rsidR="007F33F2" w:rsidDel="00C80A89" w:rsidRDefault="007F33F2" w:rsidP="007F33F2">
      <w:pPr>
        <w:pStyle w:val="ListParagraph"/>
        <w:numPr>
          <w:ilvl w:val="0"/>
          <w:numId w:val="64"/>
        </w:numPr>
        <w:spacing w:after="60"/>
        <w:ind w:left="1800"/>
      </w:pPr>
      <w:r w:rsidDel="00C80A89">
        <w:t>The Contractor shall gather necessary information to perform desk reviews, including Form CMS 2552, Hospital and Healthcare Complex Cost Report or other Medicare cost reports and supporting work papers from providers.</w:t>
      </w:r>
    </w:p>
    <w:p w14:paraId="2D28CFB5" w14:textId="77777777" w:rsidR="007F33F2" w:rsidDel="00C80A89" w:rsidRDefault="007F33F2" w:rsidP="007F33F2">
      <w:pPr>
        <w:pStyle w:val="ListParagraph"/>
        <w:numPr>
          <w:ilvl w:val="0"/>
          <w:numId w:val="64"/>
        </w:numPr>
        <w:spacing w:after="60"/>
        <w:ind w:left="1800"/>
      </w:pPr>
      <w:r w:rsidDel="00C80A89">
        <w:t>The Contractor shall perform on-site audits for providers identified by the Agency</w:t>
      </w:r>
      <w:r>
        <w:t>,</w:t>
      </w:r>
      <w:r w:rsidDel="00C80A89">
        <w:t xml:space="preserve"> </w:t>
      </w:r>
      <w:r>
        <w:t xml:space="preserve">as </w:t>
      </w:r>
      <w:r w:rsidDel="00C80A89">
        <w:t>request</w:t>
      </w:r>
      <w:r>
        <w:t>ed</w:t>
      </w:r>
      <w:r w:rsidDel="00C80A89">
        <w:t>. Audits shall be sufficiently detailed to enable the Contractor to express an opinion on total costs and statistical data provided by the cost report. The protocol for and selection of providers subject to on-site audits shall be based on criteria developed by the Contractor and shall be subject to approval by the Agency.</w:t>
      </w:r>
    </w:p>
    <w:p w14:paraId="0EC0C194" w14:textId="5F7C1FB7" w:rsidR="00D10961" w:rsidDel="00C80A89" w:rsidRDefault="00D10961" w:rsidP="00080E4C">
      <w:pPr>
        <w:pStyle w:val="ListParagraph"/>
        <w:numPr>
          <w:ilvl w:val="0"/>
          <w:numId w:val="64"/>
        </w:numPr>
        <w:spacing w:after="60"/>
        <w:ind w:left="1800"/>
      </w:pPr>
      <w:r w:rsidRPr="00EB7AC5" w:rsidDel="00C80A89">
        <w:t xml:space="preserve">The </w:t>
      </w:r>
      <w:r w:rsidDel="00C80A89">
        <w:t>C</w:t>
      </w:r>
      <w:r w:rsidRPr="00EB7AC5" w:rsidDel="00C80A89">
        <w:t xml:space="preserve">ontractor shall notify each provider in writing of any corrections made as a result of </w:t>
      </w:r>
      <w:r w:rsidR="00971FF2">
        <w:t xml:space="preserve">an audit or </w:t>
      </w:r>
      <w:r w:rsidRPr="00EB7AC5" w:rsidDel="00C80A89">
        <w:t xml:space="preserve">desk review. The </w:t>
      </w:r>
      <w:r w:rsidDel="00C80A89">
        <w:t>C</w:t>
      </w:r>
      <w:r w:rsidRPr="00EB7AC5" w:rsidDel="00C80A89">
        <w:t>ontractor shall ensure the thoroughness and mathematical accuracy of submitted reports and ensure conformance to the requirements for allowance of costs as stated in the Code of Federal Regulations (CFR) and Iowa Administrative Code (IAC)</w:t>
      </w:r>
      <w:r w:rsidDel="00C80A89">
        <w:t>.</w:t>
      </w:r>
    </w:p>
    <w:p w14:paraId="666EB80E" w14:textId="37D9A4AB" w:rsidR="00D10961" w:rsidRDefault="00D10961" w:rsidP="00080E4C">
      <w:pPr>
        <w:pStyle w:val="ListParagraph"/>
        <w:numPr>
          <w:ilvl w:val="0"/>
          <w:numId w:val="64"/>
        </w:numPr>
        <w:spacing w:after="60"/>
        <w:ind w:left="1800"/>
      </w:pPr>
      <w:r w:rsidRPr="00EB7AC5" w:rsidDel="00C80A89">
        <w:t xml:space="preserve">The </w:t>
      </w:r>
      <w:r w:rsidDel="00C80A89">
        <w:t>C</w:t>
      </w:r>
      <w:r w:rsidRPr="00EB7AC5" w:rsidDel="00C80A89">
        <w:t xml:space="preserve">ontractor shall complete </w:t>
      </w:r>
      <w:r w:rsidR="009F3EE9" w:rsidDel="00C80A89">
        <w:t>cost and statistical data</w:t>
      </w:r>
      <w:r w:rsidR="009F3EE9" w:rsidRPr="00EB7AC5" w:rsidDel="00C80A89">
        <w:t xml:space="preserve"> </w:t>
      </w:r>
      <w:r w:rsidRPr="00EB7AC5" w:rsidDel="00C80A89">
        <w:t xml:space="preserve">compilation reports </w:t>
      </w:r>
      <w:r w:rsidR="009F3EE9">
        <w:t xml:space="preserve">for each provider </w:t>
      </w:r>
      <w:r w:rsidRPr="00531E84" w:rsidDel="00C80A89">
        <w:t>according to the Agency’s schedule for each provider type</w:t>
      </w:r>
      <w:r w:rsidR="007B4090" w:rsidDel="00C80A89">
        <w:t>.</w:t>
      </w:r>
    </w:p>
    <w:p w14:paraId="5FBB2FC3" w14:textId="77777777" w:rsidR="009F3EE9" w:rsidDel="00C80A89" w:rsidRDefault="009F3EE9" w:rsidP="009F3EE9">
      <w:pPr>
        <w:pStyle w:val="ListParagraph"/>
        <w:numPr>
          <w:ilvl w:val="0"/>
          <w:numId w:val="64"/>
        </w:numPr>
        <w:spacing w:after="60"/>
        <w:ind w:left="1800"/>
      </w:pPr>
      <w:r w:rsidDel="00C80A89">
        <w:t>Annually, the Contractor shall compile and provide detailed analysis of cost reports submitted by providers and the resulting desk review and field audit adjustments to reclassify and amend provider cost and statistical data.</w:t>
      </w:r>
    </w:p>
    <w:p w14:paraId="55D5D103" w14:textId="5EE01F14" w:rsidR="002518A8" w:rsidDel="00C80A89" w:rsidRDefault="002518A8" w:rsidP="00080E4C">
      <w:pPr>
        <w:pStyle w:val="ListParagraph"/>
        <w:numPr>
          <w:ilvl w:val="0"/>
          <w:numId w:val="64"/>
        </w:numPr>
        <w:spacing w:after="60"/>
        <w:ind w:left="1800"/>
      </w:pPr>
      <w:r w:rsidDel="00C80A89">
        <w:t>The Contractor shall send appropriate blank cost reporting forms when requested in a format specified by the requestor</w:t>
      </w:r>
      <w:r w:rsidR="000962ED" w:rsidDel="00C80A89">
        <w:t xml:space="preserve"> within five business days</w:t>
      </w:r>
      <w:r w:rsidDel="00C80A89">
        <w:t>.</w:t>
      </w:r>
    </w:p>
    <w:p w14:paraId="06C046AC" w14:textId="0102DC26" w:rsidR="002518A8" w:rsidDel="00C80A89" w:rsidRDefault="002518A8" w:rsidP="00080E4C">
      <w:pPr>
        <w:pStyle w:val="ListParagraph"/>
        <w:numPr>
          <w:ilvl w:val="0"/>
          <w:numId w:val="64"/>
        </w:numPr>
        <w:spacing w:after="60"/>
        <w:ind w:left="1800"/>
      </w:pPr>
      <w:r w:rsidDel="00C80A89">
        <w:lastRenderedPageBreak/>
        <w:t>The Contractor shall receive cost reports and process requests for extension of due dates when necessary. The Contractor shall have the ability to accept cost reports submitted electronically.</w:t>
      </w:r>
    </w:p>
    <w:p w14:paraId="27CA7ADB" w14:textId="6CF87021" w:rsidR="006C3E85" w:rsidDel="00C80A89" w:rsidRDefault="002518A8" w:rsidP="00080E4C">
      <w:pPr>
        <w:pStyle w:val="ListParagraph"/>
        <w:numPr>
          <w:ilvl w:val="0"/>
          <w:numId w:val="64"/>
        </w:numPr>
        <w:spacing w:after="60"/>
        <w:ind w:left="1800"/>
      </w:pPr>
      <w:r w:rsidDel="00C80A89">
        <w:t xml:space="preserve">The Contractor shall contact providers who are untimely in submission and/or submit incomplete reports and enforce Agency regulations regarding timely submittal of late reports and adjustment reports. </w:t>
      </w:r>
    </w:p>
    <w:p w14:paraId="1963DB26" w14:textId="318525CA" w:rsidR="002518A8" w:rsidRDefault="002518A8" w:rsidP="00080E4C">
      <w:pPr>
        <w:pStyle w:val="ListParagraph"/>
        <w:numPr>
          <w:ilvl w:val="0"/>
          <w:numId w:val="64"/>
        </w:numPr>
        <w:spacing w:after="60"/>
        <w:ind w:left="1800"/>
        <w:rPr>
          <w:ins w:id="221" w:author="Clark, Stephanie R" w:date="2017-03-03T15:43:00Z"/>
        </w:rPr>
      </w:pPr>
      <w:r w:rsidRPr="005925AD" w:rsidDel="00C80A89">
        <w:t xml:space="preserve">The Contractor </w:t>
      </w:r>
      <w:r w:rsidR="006C3E85" w:rsidDel="00C80A89">
        <w:t xml:space="preserve">shall communicate and work with </w:t>
      </w:r>
      <w:r w:rsidRPr="005925AD" w:rsidDel="00C80A89">
        <w:t xml:space="preserve">Providers </w:t>
      </w:r>
      <w:r w:rsidR="002A00C8">
        <w:t>to obtain</w:t>
      </w:r>
      <w:r w:rsidR="002A00C8" w:rsidRPr="005925AD" w:rsidDel="00C80A89">
        <w:t xml:space="preserve"> </w:t>
      </w:r>
      <w:r w:rsidRPr="005925AD" w:rsidDel="00C80A89">
        <w:t>information on or clarification of their cost report information.</w:t>
      </w:r>
    </w:p>
    <w:p w14:paraId="644D2475" w14:textId="54206575" w:rsidR="000B2880" w:rsidRDefault="000B2880" w:rsidP="00B8489E">
      <w:pPr>
        <w:pStyle w:val="ListParagraph"/>
        <w:numPr>
          <w:ilvl w:val="0"/>
          <w:numId w:val="64"/>
        </w:numPr>
        <w:spacing w:after="60"/>
        <w:ind w:left="1800"/>
        <w:rPr>
          <w:ins w:id="222" w:author="Clark, Stephanie R" w:date="2017-03-03T15:43:00Z"/>
        </w:rPr>
      </w:pPr>
      <w:ins w:id="223" w:author="Clark, Stephanie R" w:date="2017-03-03T15:43:00Z">
        <w:r w:rsidRPr="000B2880">
          <w:t>The Contractor shall respond to all audit request confirmations received from providers’ Certified Public Accounting Firms within the timeframe that the Agency specifies.</w:t>
        </w:r>
      </w:ins>
    </w:p>
    <w:p w14:paraId="2333C063" w14:textId="2AE43FF2" w:rsidR="000B2880" w:rsidRPr="005925AD" w:rsidDel="000B2880" w:rsidRDefault="000B2880" w:rsidP="00080E4C">
      <w:pPr>
        <w:pStyle w:val="ListParagraph"/>
        <w:numPr>
          <w:ilvl w:val="0"/>
          <w:numId w:val="64"/>
        </w:numPr>
        <w:spacing w:after="60"/>
        <w:ind w:left="1800"/>
        <w:rPr>
          <w:del w:id="224" w:author="Clark, Stephanie R" w:date="2017-03-03T15:43:00Z"/>
        </w:rPr>
      </w:pPr>
    </w:p>
    <w:p w14:paraId="3D078FB8" w14:textId="493F2C20" w:rsidR="002518A8" w:rsidDel="00C80A89" w:rsidRDefault="002518A8" w:rsidP="00080E4C">
      <w:pPr>
        <w:pStyle w:val="ListParagraph"/>
        <w:numPr>
          <w:ilvl w:val="0"/>
          <w:numId w:val="64"/>
        </w:numPr>
        <w:spacing w:after="60"/>
        <w:ind w:left="1800"/>
      </w:pPr>
      <w:r w:rsidDel="00C80A89">
        <w:t>The Contractor shall make corrections to submitted cost reports, incorporating changes identified in adjustment reports</w:t>
      </w:r>
      <w:r w:rsidR="000962ED" w:rsidDel="00C80A89">
        <w:t>.</w:t>
      </w:r>
      <w:r w:rsidDel="00C80A89">
        <w:t xml:space="preserve"> </w:t>
      </w:r>
    </w:p>
    <w:p w14:paraId="26FE34DC" w14:textId="2F6AF414" w:rsidR="002518A8" w:rsidDel="00C80A89" w:rsidRDefault="002518A8" w:rsidP="00080E4C">
      <w:pPr>
        <w:pStyle w:val="ListParagraph"/>
        <w:numPr>
          <w:ilvl w:val="0"/>
          <w:numId w:val="64"/>
        </w:numPr>
        <w:spacing w:after="60"/>
        <w:ind w:left="1800"/>
      </w:pPr>
      <w:r w:rsidDel="00C80A89">
        <w:t>The Contractor shall develop arrangements with all Medicare intermediaries operating in the State of Iowa to obtain Form CMS 2552, Hospital and Healthcare Complex Cost Report or other Medicare cost reports. The Contractor shall use the final Medicare cost report in reconciling the Medicaid costs.</w:t>
      </w:r>
    </w:p>
    <w:p w14:paraId="7E6CD7A7" w14:textId="0EE162BE" w:rsidR="00B26117" w:rsidRDefault="002518A8" w:rsidP="00080E4C">
      <w:pPr>
        <w:pStyle w:val="ListParagraph"/>
        <w:numPr>
          <w:ilvl w:val="0"/>
          <w:numId w:val="64"/>
        </w:numPr>
        <w:spacing w:after="60"/>
        <w:ind w:left="1800"/>
      </w:pPr>
      <w:r w:rsidDel="00C80A89">
        <w:t xml:space="preserve">The Contractor shall submit to the Agency a monthly </w:t>
      </w:r>
      <w:r w:rsidR="00DA0789">
        <w:t xml:space="preserve">audit </w:t>
      </w:r>
      <w:r w:rsidR="00B26117">
        <w:t xml:space="preserve">activity </w:t>
      </w:r>
      <w:r w:rsidDel="00C80A89">
        <w:t xml:space="preserve">report </w:t>
      </w:r>
      <w:r w:rsidR="00B26117">
        <w:t>to include, but not limited to:</w:t>
      </w:r>
    </w:p>
    <w:p w14:paraId="7065D5F0" w14:textId="46A49113" w:rsidR="00E96C9A" w:rsidRDefault="00B26117" w:rsidP="00080E4C">
      <w:pPr>
        <w:pStyle w:val="ListParagraph"/>
        <w:numPr>
          <w:ilvl w:val="1"/>
          <w:numId w:val="64"/>
        </w:numPr>
        <w:spacing w:after="60"/>
        <w:ind w:left="2340" w:hanging="540"/>
      </w:pPr>
      <w:r>
        <w:t>F</w:t>
      </w:r>
      <w:r w:rsidR="002518A8" w:rsidDel="00C80A89">
        <w:t xml:space="preserve">ield audit </w:t>
      </w:r>
      <w:r>
        <w:t>summary to include</w:t>
      </w:r>
      <w:r w:rsidR="002518A8" w:rsidDel="00C80A89">
        <w:t>, at a minimum, the names of providers audited, the dates of each audit, and audit findings</w:t>
      </w:r>
      <w:r>
        <w:t>;</w:t>
      </w:r>
    </w:p>
    <w:p w14:paraId="5C89D178" w14:textId="0D3088C1" w:rsidR="00E96C9A" w:rsidDel="00C80A89" w:rsidRDefault="00B26117" w:rsidP="00080E4C">
      <w:pPr>
        <w:pStyle w:val="ListParagraph"/>
        <w:numPr>
          <w:ilvl w:val="1"/>
          <w:numId w:val="64"/>
        </w:numPr>
        <w:ind w:left="2340" w:hanging="540"/>
      </w:pPr>
      <w:r>
        <w:t>Cost report summary to include</w:t>
      </w:r>
      <w:r w:rsidR="00E96C9A" w:rsidDel="00C80A89">
        <w:t xml:space="preserve"> </w:t>
      </w:r>
      <w:r>
        <w:t xml:space="preserve">the number of </w:t>
      </w:r>
      <w:r w:rsidR="00E96C9A" w:rsidDel="00C80A89">
        <w:t>cost reports received and processed, the number of desk audits</w:t>
      </w:r>
      <w:r>
        <w:t xml:space="preserve"> completed</w:t>
      </w:r>
      <w:r w:rsidR="00E96C9A" w:rsidDel="00C80A89">
        <w:t>, and the amounts of over</w:t>
      </w:r>
      <w:r w:rsidR="00CE1F0D">
        <w:t>payments</w:t>
      </w:r>
      <w:r w:rsidR="00E96C9A" w:rsidDel="00C80A89">
        <w:t xml:space="preserve"> and underpayments</w:t>
      </w:r>
      <w:r>
        <w:t xml:space="preserve"> identified</w:t>
      </w:r>
      <w:r w:rsidR="00E96C9A" w:rsidDel="00C80A89">
        <w:t>.</w:t>
      </w:r>
    </w:p>
    <w:p w14:paraId="669ED03F" w14:textId="71C9FDE0" w:rsidR="002518A8" w:rsidDel="00C80A89" w:rsidRDefault="002518A8" w:rsidP="002518A8">
      <w:pPr>
        <w:spacing w:after="60"/>
      </w:pPr>
    </w:p>
    <w:p w14:paraId="75A7FBC4" w14:textId="1A9903B2" w:rsidR="002518A8" w:rsidRPr="005925AD" w:rsidDel="00C80A89" w:rsidRDefault="002518A8" w:rsidP="00531E84">
      <w:pPr>
        <w:pStyle w:val="NoSpacing"/>
        <w:numPr>
          <w:ilvl w:val="0"/>
          <w:numId w:val="134"/>
        </w:numPr>
        <w:ind w:left="1260"/>
        <w:jc w:val="left"/>
        <w:rPr>
          <w:b/>
        </w:rPr>
      </w:pPr>
      <w:r w:rsidRPr="005925AD" w:rsidDel="00C80A89">
        <w:rPr>
          <w:b/>
        </w:rPr>
        <w:t xml:space="preserve">Cost Settlements </w:t>
      </w:r>
    </w:p>
    <w:p w14:paraId="756BD714" w14:textId="2A2B4853" w:rsidR="00D10961" w:rsidDel="00C80A89" w:rsidRDefault="00D10961" w:rsidP="00E02212">
      <w:pPr>
        <w:pStyle w:val="ListParagraph"/>
        <w:numPr>
          <w:ilvl w:val="0"/>
          <w:numId w:val="135"/>
        </w:numPr>
        <w:spacing w:after="60"/>
        <w:ind w:left="1800"/>
      </w:pPr>
      <w:r w:rsidDel="00C80A89">
        <w:t xml:space="preserve">The Contractor shall perform </w:t>
      </w:r>
      <w:r>
        <w:t xml:space="preserve">rate setting and </w:t>
      </w:r>
      <w:r w:rsidDel="00C80A89">
        <w:t>cost settlements (including provider taxes and supplemental payment arrangements) to ensure that payments made to Medicaid providers are in accordance with state and federal requirements.</w:t>
      </w:r>
      <w:r w:rsidR="0056508E">
        <w:t xml:space="preserve"> </w:t>
      </w:r>
      <w:r w:rsidR="0056508E" w:rsidRPr="00EB7AC5" w:rsidDel="00C80A89">
        <w:t>Cost settlements entail a mix of retrospective and prospective methodologies.</w:t>
      </w:r>
    </w:p>
    <w:p w14:paraId="48728A36" w14:textId="3E4E93E1" w:rsidR="002518A8" w:rsidDel="00C80A89" w:rsidRDefault="00D10961" w:rsidP="00E02212">
      <w:pPr>
        <w:pStyle w:val="ListParagraph"/>
        <w:numPr>
          <w:ilvl w:val="0"/>
          <w:numId w:val="135"/>
        </w:numPr>
        <w:spacing w:after="60"/>
        <w:ind w:left="1800"/>
      </w:pPr>
      <w:r w:rsidDel="00C80A89">
        <w:t>The C</w:t>
      </w:r>
      <w:r w:rsidR="002518A8" w:rsidDel="00C80A89">
        <w:t xml:space="preserve">ontractor shall provide </w:t>
      </w:r>
      <w:r w:rsidR="00190D44">
        <w:t>a</w:t>
      </w:r>
      <w:r w:rsidR="00190D44" w:rsidDel="00C80A89">
        <w:t xml:space="preserve"> notice of provider reimbursement </w:t>
      </w:r>
      <w:r w:rsidR="002518A8" w:rsidDel="00C80A89">
        <w:t xml:space="preserve">to cost-based providers, including comparisons of submitted and audited data. In the notice, </w:t>
      </w:r>
      <w:r w:rsidR="00CE1F0D">
        <w:t xml:space="preserve">the Contractor shall </w:t>
      </w:r>
      <w:r w:rsidR="002518A8" w:rsidDel="00C80A89">
        <w:t>require that overpayments be remitted to the Provider Cost Audits and Rate Setting Contractor for processing or offset future payments in the claims payment system, if applicable (such as an offset to claims versus a recovery).</w:t>
      </w:r>
    </w:p>
    <w:p w14:paraId="6D2D04C5" w14:textId="03DB74C3" w:rsidR="002518A8" w:rsidRPr="00531E84" w:rsidDel="00C80A89" w:rsidRDefault="002518A8" w:rsidP="00E02212">
      <w:pPr>
        <w:pStyle w:val="ListParagraph"/>
        <w:numPr>
          <w:ilvl w:val="0"/>
          <w:numId w:val="135"/>
        </w:numPr>
        <w:spacing w:after="60"/>
        <w:ind w:left="1800"/>
      </w:pPr>
      <w:r w:rsidRPr="00531E84" w:rsidDel="00C80A89">
        <w:t xml:space="preserve">The Contractor shall submit adjustments to </w:t>
      </w:r>
      <w:r w:rsidR="00B704D7">
        <w:t xml:space="preserve">the </w:t>
      </w:r>
      <w:r w:rsidRPr="00531E84" w:rsidDel="00C80A89">
        <w:t>Core MMIS contractor for repayment of underpayments.</w:t>
      </w:r>
    </w:p>
    <w:p w14:paraId="620B74C8" w14:textId="40C80E04" w:rsidR="00E96C9A" w:rsidRDefault="002518A8" w:rsidP="00E02212">
      <w:pPr>
        <w:pStyle w:val="ListParagraph"/>
        <w:numPr>
          <w:ilvl w:val="0"/>
          <w:numId w:val="135"/>
        </w:numPr>
        <w:spacing w:after="60"/>
        <w:ind w:left="1800"/>
      </w:pPr>
      <w:r w:rsidDel="00C80A89">
        <w:t>The Contractor shall reopen cost report settlements as a result of amendments to Medicare or Medicaid regulations or because of a provider appeal.</w:t>
      </w:r>
    </w:p>
    <w:p w14:paraId="355EF16E" w14:textId="2DC72461" w:rsidR="009445D8" w:rsidDel="00C80A89" w:rsidRDefault="009445D8" w:rsidP="00E02212">
      <w:pPr>
        <w:pStyle w:val="ListParagraph"/>
        <w:numPr>
          <w:ilvl w:val="0"/>
          <w:numId w:val="135"/>
        </w:numPr>
        <w:spacing w:after="60"/>
        <w:ind w:left="1800"/>
      </w:pPr>
      <w:r>
        <w:t>On a quarterly basis, the Contractor shall submit a report of cost settlement findings to the Agency.</w:t>
      </w:r>
    </w:p>
    <w:p w14:paraId="5630C688" w14:textId="77777777" w:rsidR="009445D8" w:rsidRDefault="00E96C9A" w:rsidP="00E02212">
      <w:pPr>
        <w:pStyle w:val="ListParagraph"/>
        <w:numPr>
          <w:ilvl w:val="0"/>
          <w:numId w:val="135"/>
        </w:numPr>
        <w:spacing w:after="60"/>
        <w:ind w:left="1800"/>
      </w:pPr>
      <w:r w:rsidRPr="006567D1" w:rsidDel="00C80A89">
        <w:t xml:space="preserve">The Contractor shall </w:t>
      </w:r>
      <w:r w:rsidR="00B704D7" w:rsidRPr="006567D1" w:rsidDel="00C80A89">
        <w:t>track, monitor and assist the Agency in projecting expenditures and recommend adjustments to reimbursement systems based on the findings.</w:t>
      </w:r>
    </w:p>
    <w:p w14:paraId="1520E4CE" w14:textId="31A33452" w:rsidR="002518A8" w:rsidDel="00C80A89" w:rsidRDefault="002518A8" w:rsidP="00080E4C">
      <w:pPr>
        <w:pStyle w:val="ListParagraph"/>
        <w:rPr>
          <w:b/>
        </w:rPr>
      </w:pPr>
    </w:p>
    <w:p w14:paraId="38A6C062" w14:textId="118771C5" w:rsidR="00437956" w:rsidRPr="00F37E38" w:rsidDel="00C80A89" w:rsidRDefault="006567D1" w:rsidP="003500BD">
      <w:pPr>
        <w:pStyle w:val="NoSpacing"/>
        <w:numPr>
          <w:ilvl w:val="0"/>
          <w:numId w:val="134"/>
        </w:numPr>
        <w:ind w:left="1260"/>
        <w:jc w:val="left"/>
        <w:rPr>
          <w:b/>
        </w:rPr>
      </w:pPr>
      <w:r w:rsidRPr="006567D1" w:rsidDel="00C80A89">
        <w:rPr>
          <w:b/>
        </w:rPr>
        <w:t xml:space="preserve"> </w:t>
      </w:r>
      <w:r w:rsidR="00437956" w:rsidRPr="00F37E38" w:rsidDel="00C80A89">
        <w:rPr>
          <w:b/>
        </w:rPr>
        <w:t>Provider Rate Setting</w:t>
      </w:r>
    </w:p>
    <w:p w14:paraId="74AEED5D" w14:textId="4BEF1A23" w:rsidR="00F37E38" w:rsidDel="00C80A89" w:rsidRDefault="00F37E38" w:rsidP="00E02212">
      <w:pPr>
        <w:pStyle w:val="ListParagraph"/>
        <w:numPr>
          <w:ilvl w:val="0"/>
          <w:numId w:val="67"/>
        </w:numPr>
        <w:spacing w:after="60"/>
        <w:ind w:left="1800"/>
      </w:pPr>
      <w:r w:rsidDel="00C80A89">
        <w:t xml:space="preserve">The Contractor shall set rates for the provider types listed in </w:t>
      </w:r>
      <w:r w:rsidR="00CD2C7E">
        <w:t>Section</w:t>
      </w:r>
      <w:r w:rsidR="00CD2C7E" w:rsidDel="00C80A89">
        <w:t xml:space="preserve"> </w:t>
      </w:r>
      <w:r w:rsidDel="00C80A89">
        <w:t>1.3.1.</w:t>
      </w:r>
      <w:r w:rsidR="00B5491E">
        <w:t>3.</w:t>
      </w:r>
      <w:r w:rsidDel="00C80A89">
        <w:t>A.</w:t>
      </w:r>
      <w:r w:rsidR="00B5491E">
        <w:t>1</w:t>
      </w:r>
      <w:r w:rsidDel="00C80A89">
        <w:t>.</w:t>
      </w:r>
    </w:p>
    <w:p w14:paraId="24BBDC6E" w14:textId="48054F48" w:rsidR="00F37E38" w:rsidDel="00C80A89" w:rsidRDefault="00F37E38" w:rsidP="00E02212">
      <w:pPr>
        <w:pStyle w:val="ListParagraph"/>
        <w:numPr>
          <w:ilvl w:val="0"/>
          <w:numId w:val="67"/>
        </w:numPr>
        <w:spacing w:after="60"/>
        <w:ind w:left="1800"/>
      </w:pPr>
      <w:r w:rsidRPr="00EB7AC5" w:rsidDel="00C80A89">
        <w:t xml:space="preserve">The </w:t>
      </w:r>
      <w:r w:rsidDel="00C80A89">
        <w:t>C</w:t>
      </w:r>
      <w:r w:rsidRPr="00EB7AC5" w:rsidDel="00C80A89">
        <w:t xml:space="preserve">ontractor shall develop interim rates for providers who are reimbursed on a percentage of-charges basis. The interim rates are a percentage of charges (as obtained from historical data and expected future costs). The </w:t>
      </w:r>
      <w:r w:rsidDel="00C80A89">
        <w:t>C</w:t>
      </w:r>
      <w:r w:rsidRPr="00EB7AC5" w:rsidDel="00C80A89">
        <w:t xml:space="preserve">ontractor shall test the interim rates at least every six months by verifying the rate with the provider's cost statements or work papers. The </w:t>
      </w:r>
      <w:r w:rsidDel="00C80A89">
        <w:t>C</w:t>
      </w:r>
      <w:r w:rsidRPr="00EB7AC5" w:rsidDel="00C80A89">
        <w:t>ontractor shall make adjustments, if necessary, and adjust provider rates as appropriate.</w:t>
      </w:r>
    </w:p>
    <w:p w14:paraId="41C0CD2F" w14:textId="4985A88B" w:rsidR="00F37E38" w:rsidDel="00C80A89" w:rsidRDefault="00437956" w:rsidP="00E02212">
      <w:pPr>
        <w:pStyle w:val="ListParagraph"/>
        <w:numPr>
          <w:ilvl w:val="0"/>
          <w:numId w:val="67"/>
        </w:numPr>
        <w:spacing w:after="60"/>
        <w:ind w:left="1800"/>
      </w:pPr>
      <w:r w:rsidDel="00C80A89">
        <w:lastRenderedPageBreak/>
        <w:t>The Contractor shall update or make changes to rate methodologies to comply with any change in federal or state law.</w:t>
      </w:r>
    </w:p>
    <w:p w14:paraId="27B53C49" w14:textId="567E5296" w:rsidR="00437956" w:rsidDel="00C80A89" w:rsidRDefault="00437956" w:rsidP="00E02212">
      <w:pPr>
        <w:pStyle w:val="ListParagraph"/>
        <w:numPr>
          <w:ilvl w:val="0"/>
          <w:numId w:val="67"/>
        </w:numPr>
        <w:spacing w:after="60"/>
        <w:ind w:left="1800"/>
      </w:pPr>
      <w:r w:rsidRPr="00EB7AC5" w:rsidDel="00C80A89">
        <w:t xml:space="preserve">The </w:t>
      </w:r>
      <w:r w:rsidDel="00C80A89">
        <w:t>C</w:t>
      </w:r>
      <w:r w:rsidRPr="00EB7AC5" w:rsidDel="00C80A89">
        <w:t>ontr</w:t>
      </w:r>
      <w:r w:rsidR="00F42456" w:rsidDel="00C80A89">
        <w:t>actor shall correct rate sheets to incorporate</w:t>
      </w:r>
      <w:r w:rsidRPr="00EB7AC5" w:rsidDel="00C80A89">
        <w:t xml:space="preserve"> reimbursement revisions.</w:t>
      </w:r>
    </w:p>
    <w:p w14:paraId="6ED68918" w14:textId="457DB4CF" w:rsidR="00437956" w:rsidDel="00C80A89" w:rsidRDefault="00437956" w:rsidP="00E02212">
      <w:pPr>
        <w:pStyle w:val="ListParagraph"/>
        <w:numPr>
          <w:ilvl w:val="0"/>
          <w:numId w:val="67"/>
        </w:numPr>
        <w:spacing w:after="60"/>
        <w:ind w:left="1800"/>
      </w:pPr>
      <w:r w:rsidRPr="00EB7AC5" w:rsidDel="00C80A89">
        <w:t xml:space="preserve">The </w:t>
      </w:r>
      <w:r w:rsidDel="00C80A89">
        <w:t>C</w:t>
      </w:r>
      <w:r w:rsidRPr="00EB7AC5" w:rsidDel="00C80A89">
        <w:t>ontractor shall calculate overpayments or underpayments that result from adjustments of interim rates.</w:t>
      </w:r>
    </w:p>
    <w:p w14:paraId="0547508A" w14:textId="3AD5A203" w:rsidR="00437956" w:rsidDel="00C80A89" w:rsidRDefault="00437956" w:rsidP="00E02212">
      <w:pPr>
        <w:pStyle w:val="ListParagraph"/>
        <w:numPr>
          <w:ilvl w:val="0"/>
          <w:numId w:val="67"/>
        </w:numPr>
        <w:spacing w:after="60"/>
        <w:ind w:left="1800"/>
      </w:pPr>
      <w:r w:rsidDel="00C80A89">
        <w:t>At the request of the Agency, the Contractor shall modify any rebasing or rate setting calculations to incorporate more recent claims experience, including encounter claims.</w:t>
      </w:r>
    </w:p>
    <w:p w14:paraId="5971AB8A" w14:textId="25861F1E" w:rsidR="006E234C" w:rsidDel="00C80A89" w:rsidRDefault="00437956" w:rsidP="00E02212">
      <w:pPr>
        <w:pStyle w:val="ListParagraph"/>
        <w:numPr>
          <w:ilvl w:val="0"/>
          <w:numId w:val="67"/>
        </w:numPr>
        <w:spacing w:after="60"/>
        <w:ind w:left="1800"/>
      </w:pPr>
      <w:r w:rsidDel="00C80A89">
        <w:t>The Contractor shall work with the Agency to modernize the rate setting process. Information sharing and distribution shall be conducted electronically. This includes all inform</w:t>
      </w:r>
      <w:r w:rsidR="00F42456" w:rsidDel="00C80A89">
        <w:t xml:space="preserve">ation shared between the Agency </w:t>
      </w:r>
      <w:r w:rsidDel="00C80A89">
        <w:t>and the Contractor, as well as all information distributed to providers</w:t>
      </w:r>
      <w:r w:rsidR="000945DB" w:rsidDel="00C80A89">
        <w:t>.</w:t>
      </w:r>
    </w:p>
    <w:p w14:paraId="282F3F6A" w14:textId="2091F84E" w:rsidR="006E234C" w:rsidDel="00C80A89" w:rsidRDefault="006E234C" w:rsidP="00E02212">
      <w:pPr>
        <w:pStyle w:val="ListParagraph"/>
        <w:numPr>
          <w:ilvl w:val="0"/>
          <w:numId w:val="67"/>
        </w:numPr>
        <w:spacing w:after="60"/>
        <w:ind w:left="1800"/>
      </w:pPr>
      <w:r w:rsidDel="00C80A89">
        <w:t xml:space="preserve">The Contractor shall work with the Agency and the Agency’s actuary as required </w:t>
      </w:r>
      <w:r w:rsidR="0056508E" w:rsidDel="00C80A89">
        <w:t>to determine the impact of any provider rate changes on the managed care capitation rates</w:t>
      </w:r>
      <w:r w:rsidR="0056508E">
        <w:t xml:space="preserve"> and</w:t>
      </w:r>
      <w:r w:rsidDel="00C80A89">
        <w:t xml:space="preserve"> support capitation rate development and the Agency’s managed care program.</w:t>
      </w:r>
    </w:p>
    <w:p w14:paraId="64493A3B" w14:textId="1582E8A1" w:rsidR="00FB37CB" w:rsidRDefault="00FB37CB" w:rsidP="00E02212">
      <w:pPr>
        <w:pStyle w:val="ListParagraph"/>
        <w:numPr>
          <w:ilvl w:val="0"/>
          <w:numId w:val="67"/>
        </w:numPr>
        <w:spacing w:after="60"/>
        <w:ind w:left="1800"/>
      </w:pPr>
      <w:r w:rsidRPr="006567D1" w:rsidDel="00C80A89">
        <w:t xml:space="preserve">The Contractor shall consult with </w:t>
      </w:r>
      <w:r w:rsidR="0056508E">
        <w:t xml:space="preserve">the </w:t>
      </w:r>
      <w:r w:rsidRPr="006567D1" w:rsidDel="00C80A89">
        <w:t>Medical Services contractor when medical judgment is needed for manual pricing of claim</w:t>
      </w:r>
      <w:r w:rsidRPr="006E37FB" w:rsidDel="00C80A89">
        <w:t>s when no current fee or payment exists for the service</w:t>
      </w:r>
      <w:r w:rsidRPr="006567D1" w:rsidDel="00C80A89">
        <w:t>.</w:t>
      </w:r>
    </w:p>
    <w:p w14:paraId="687F7AC2" w14:textId="7A003D2D" w:rsidR="009445D8" w:rsidDel="00C80A89" w:rsidRDefault="009445D8" w:rsidP="00080E4C">
      <w:pPr>
        <w:pStyle w:val="ListParagraph"/>
        <w:numPr>
          <w:ilvl w:val="0"/>
          <w:numId w:val="67"/>
        </w:numPr>
        <w:ind w:left="1800"/>
      </w:pPr>
      <w:r>
        <w:t>The Contractor shall r</w:t>
      </w:r>
      <w:r w:rsidDel="00C80A89">
        <w:t xml:space="preserve">eport </w:t>
      </w:r>
      <w:r>
        <w:t>to the Agency the</w:t>
      </w:r>
      <w:r w:rsidDel="00C80A89">
        <w:t xml:space="preserve"> projected cost impact of rate changes in advance of rate changes going into effect. The Contractor shall model different scenarios as specified by the Agency when developing the projected cost impact of rate changes</w:t>
      </w:r>
      <w:r>
        <w:t>.</w:t>
      </w:r>
    </w:p>
    <w:p w14:paraId="301B6BA1" w14:textId="2033579E" w:rsidR="000945DB" w:rsidDel="00C80A89" w:rsidRDefault="000945DB" w:rsidP="000945DB">
      <w:pPr>
        <w:spacing w:after="60"/>
        <w:ind w:left="900"/>
      </w:pPr>
    </w:p>
    <w:p w14:paraId="07F7415E" w14:textId="79740C69" w:rsidR="004F005C" w:rsidDel="00C80A89" w:rsidRDefault="004F005C" w:rsidP="003500BD">
      <w:pPr>
        <w:pStyle w:val="NoSpacing"/>
        <w:numPr>
          <w:ilvl w:val="0"/>
          <w:numId w:val="134"/>
        </w:numPr>
        <w:ind w:left="1260"/>
        <w:jc w:val="left"/>
        <w:rPr>
          <w:b/>
        </w:rPr>
      </w:pPr>
      <w:r w:rsidDel="00C80A89">
        <w:rPr>
          <w:b/>
        </w:rPr>
        <w:t xml:space="preserve">Nursing Facility and LTC Rate Setting </w:t>
      </w:r>
    </w:p>
    <w:p w14:paraId="3393570A" w14:textId="7872C8B9" w:rsidR="004F005C" w:rsidRPr="00281960" w:rsidDel="00C80A89" w:rsidRDefault="004F005C" w:rsidP="00E02212">
      <w:pPr>
        <w:pStyle w:val="ListParagraph"/>
        <w:numPr>
          <w:ilvl w:val="0"/>
          <w:numId w:val="68"/>
        </w:numPr>
        <w:spacing w:after="60"/>
        <w:ind w:left="1800"/>
      </w:pPr>
      <w:r w:rsidDel="00C80A89">
        <w:t xml:space="preserve">The Contractor shall maintain the per diem rates for hospitals with Medicaid-certified physical rehabilitation units and update the rates as specified by the Agency. The Contractor shall submit the rates to be loaded in the </w:t>
      </w:r>
      <w:r w:rsidRPr="00281960" w:rsidDel="00C80A89">
        <w:t>MMIS.</w:t>
      </w:r>
    </w:p>
    <w:p w14:paraId="71AA62B6" w14:textId="564B3D23" w:rsidR="004F005C" w:rsidRDefault="004F005C" w:rsidP="00E02212">
      <w:pPr>
        <w:pStyle w:val="ListParagraph"/>
        <w:numPr>
          <w:ilvl w:val="0"/>
          <w:numId w:val="68"/>
        </w:numPr>
        <w:spacing w:after="60"/>
        <w:ind w:left="1800"/>
      </w:pPr>
      <w:r w:rsidDel="00C80A89">
        <w:t xml:space="preserve">The Contractor shall calculate rates for </w:t>
      </w:r>
      <w:r w:rsidR="00971FF2">
        <w:t>nursing</w:t>
      </w:r>
      <w:r w:rsidR="00971FF2" w:rsidDel="00C80A89">
        <w:t xml:space="preserve"> </w:t>
      </w:r>
      <w:r w:rsidDel="00C80A89">
        <w:t>facilities on an annual basis, with a quarterly case-mix adjustment based on the Medicaid Case Mix Index of each NF.  The Contractor shall perform initial rebasing requirements as established by the Agency and every two years thereafter. The Contractor shall utilize the Medicare costs reports for the hospital-based NFs and utilize the annual Medicaid financial and statistical reports for the other NFs</w:t>
      </w:r>
      <w:r w:rsidR="00F42456" w:rsidDel="00C80A89">
        <w:t>’</w:t>
      </w:r>
      <w:r w:rsidDel="00C80A89">
        <w:t xml:space="preserve"> rate calculati</w:t>
      </w:r>
      <w:r w:rsidR="00F42456" w:rsidDel="00C80A89">
        <w:t xml:space="preserve">on. </w:t>
      </w:r>
    </w:p>
    <w:p w14:paraId="4EA6829E" w14:textId="5B53567E" w:rsidR="00807339" w:rsidDel="00C80A89" w:rsidRDefault="00807339" w:rsidP="00E02212">
      <w:pPr>
        <w:pStyle w:val="ListParagraph"/>
        <w:numPr>
          <w:ilvl w:val="0"/>
          <w:numId w:val="68"/>
        </w:numPr>
        <w:spacing w:after="60"/>
        <w:ind w:left="1800"/>
      </w:pPr>
      <w:r>
        <w:t>On a quarterly basis, t</w:t>
      </w:r>
      <w:r w:rsidDel="00C80A89">
        <w:t>he Contractor shall provide a rate sheet to each NF based on the Case Mix Index adjustment or as needed if the provider submits an amended cost report.</w:t>
      </w:r>
    </w:p>
    <w:p w14:paraId="46BB387A" w14:textId="72182A94" w:rsidR="00795305" w:rsidRDefault="004F005C" w:rsidP="00080E4C">
      <w:pPr>
        <w:pStyle w:val="ListParagraph"/>
        <w:numPr>
          <w:ilvl w:val="0"/>
          <w:numId w:val="68"/>
        </w:numPr>
        <w:spacing w:after="60"/>
        <w:ind w:left="1800"/>
      </w:pPr>
      <w:r w:rsidDel="00C80A89">
        <w:t xml:space="preserve">The Contractor shall recognize and honor the Agreements for Exchange of Medicare and Medicaid </w:t>
      </w:r>
      <w:r w:rsidR="008E5685">
        <w:t>i</w:t>
      </w:r>
      <w:r w:rsidR="008E5685" w:rsidDel="00C80A89">
        <w:t xml:space="preserve">nformation </w:t>
      </w:r>
      <w:r w:rsidDel="00C80A89">
        <w:t xml:space="preserve">that the Agency has entered into with the Medicare intermediaries that serve Iowa. </w:t>
      </w:r>
      <w:r w:rsidR="00B704D7">
        <w:t>Because</w:t>
      </w:r>
      <w:r w:rsidR="00B704D7" w:rsidDel="00C80A89">
        <w:t xml:space="preserve"> </w:t>
      </w:r>
      <w:r w:rsidDel="00C80A89">
        <w:t xml:space="preserve">Medicaid generally follows the Medicare reimbursement methodology for institutional providers, the Medicare audit will suffice. The Contractor shall perform such an audit if Medicaid utilization or other factors indicate the need, even if the provider does not participate in Medicare or if Medicare utilization is so low that a Medicare on-site audit is not required. </w:t>
      </w:r>
    </w:p>
    <w:p w14:paraId="5D66651F" w14:textId="02ACFCEE" w:rsidR="00A96B05" w:rsidRDefault="004F005C" w:rsidP="00E02212">
      <w:pPr>
        <w:pStyle w:val="ListParagraph"/>
        <w:numPr>
          <w:ilvl w:val="0"/>
          <w:numId w:val="68"/>
        </w:numPr>
        <w:spacing w:after="60"/>
        <w:ind w:left="1800"/>
      </w:pPr>
      <w:r w:rsidDel="00C80A89">
        <w:t xml:space="preserve">The Contractor shall </w:t>
      </w:r>
      <w:r w:rsidR="00B704D7">
        <w:t xml:space="preserve">request </w:t>
      </w:r>
      <w:r w:rsidR="00795305">
        <w:t xml:space="preserve">MDS </w:t>
      </w:r>
      <w:r w:rsidR="00B704D7">
        <w:t>data through the Agency’s</w:t>
      </w:r>
      <w:r w:rsidR="00B704D7" w:rsidDel="00C80A89">
        <w:t xml:space="preserve"> </w:t>
      </w:r>
      <w:r w:rsidDel="00C80A89">
        <w:t xml:space="preserve">Data Use Agreement (DUA) with </w:t>
      </w:r>
      <w:r w:rsidR="009D4ABC">
        <w:t xml:space="preserve">the </w:t>
      </w:r>
      <w:r w:rsidR="009D4ABC" w:rsidDel="00C80A89">
        <w:t>Centers for Medica</w:t>
      </w:r>
      <w:r w:rsidR="009D4ABC">
        <w:t>re</w:t>
      </w:r>
      <w:r w:rsidR="009D4ABC" w:rsidDel="00C80A89">
        <w:t xml:space="preserve"> and Medica</w:t>
      </w:r>
      <w:r w:rsidR="009D4ABC">
        <w:t>id</w:t>
      </w:r>
      <w:r w:rsidR="009D4ABC" w:rsidDel="00C80A89">
        <w:t xml:space="preserve"> Services </w:t>
      </w:r>
      <w:r w:rsidR="009D4ABC">
        <w:t>(</w:t>
      </w:r>
      <w:r w:rsidDel="00C80A89">
        <w:t>CMS</w:t>
      </w:r>
      <w:r w:rsidR="009D4ABC">
        <w:t>)</w:t>
      </w:r>
      <w:r w:rsidDel="00C80A89">
        <w:t xml:space="preserve"> for purposes of utilizing MDS information for nursing facility rate setting.</w:t>
      </w:r>
    </w:p>
    <w:p w14:paraId="45440251" w14:textId="77777777" w:rsidR="00A96B05" w:rsidDel="00C80A89" w:rsidRDefault="00A96B05" w:rsidP="00E02212">
      <w:pPr>
        <w:pStyle w:val="ListParagraph"/>
        <w:numPr>
          <w:ilvl w:val="0"/>
          <w:numId w:val="68"/>
        </w:numPr>
        <w:spacing w:after="60"/>
        <w:ind w:left="1800"/>
      </w:pPr>
      <w:r w:rsidDel="00C80A89">
        <w:t>The Contractor shall provide support and technical assistance for any updates to MDS.</w:t>
      </w:r>
    </w:p>
    <w:p w14:paraId="13C992EC" w14:textId="3A143633" w:rsidR="00A74EED" w:rsidDel="00C80A89" w:rsidRDefault="00A74EED" w:rsidP="00E02212">
      <w:pPr>
        <w:pStyle w:val="ListParagraph"/>
        <w:numPr>
          <w:ilvl w:val="0"/>
          <w:numId w:val="68"/>
        </w:numPr>
        <w:spacing w:after="60"/>
        <w:ind w:left="1800"/>
      </w:pPr>
      <w:r>
        <w:t>On a quarterly basis, t</w:t>
      </w:r>
      <w:r w:rsidDel="00C80A89">
        <w:t xml:space="preserve">he Contractor shall provide </w:t>
      </w:r>
      <w:r>
        <w:t>a NF</w:t>
      </w:r>
      <w:r w:rsidDel="00C80A89">
        <w:t xml:space="preserve"> Resource Utilization Group report to the Agency. </w:t>
      </w:r>
    </w:p>
    <w:p w14:paraId="583A2F72" w14:textId="4FEC8259" w:rsidR="003E4C64" w:rsidRDefault="003E4C64" w:rsidP="00E02212">
      <w:pPr>
        <w:pStyle w:val="ListParagraph"/>
        <w:numPr>
          <w:ilvl w:val="0"/>
          <w:numId w:val="68"/>
        </w:numPr>
        <w:spacing w:after="60"/>
        <w:ind w:left="1800"/>
      </w:pPr>
      <w:r>
        <w:t xml:space="preserve">On a quarterly basis, the Contractor shall estimate </w:t>
      </w:r>
      <w:r w:rsidRPr="004D6CD7" w:rsidDel="00C80A89">
        <w:t>the NF budget</w:t>
      </w:r>
      <w:r>
        <w:t>, compare</w:t>
      </w:r>
      <w:r w:rsidRPr="004D6CD7" w:rsidDel="00C80A89">
        <w:t xml:space="preserve"> to the cap identified in the annual appropriations bill</w:t>
      </w:r>
      <w:r>
        <w:t xml:space="preserve">, and provide the results to the Agency. </w:t>
      </w:r>
    </w:p>
    <w:p w14:paraId="40504DEA" w14:textId="7774DE63" w:rsidR="004F005C" w:rsidDel="00C80A89" w:rsidRDefault="002562C3" w:rsidP="00E02212">
      <w:pPr>
        <w:pStyle w:val="ListParagraph"/>
        <w:numPr>
          <w:ilvl w:val="0"/>
          <w:numId w:val="68"/>
        </w:numPr>
        <w:spacing w:after="60"/>
        <w:ind w:left="1800"/>
      </w:pPr>
      <w:r>
        <w:t>On an annual basis, t</w:t>
      </w:r>
      <w:r w:rsidR="004F005C" w:rsidRPr="007E59DC" w:rsidDel="00C80A89">
        <w:t xml:space="preserve">he Contractor shall </w:t>
      </w:r>
      <w:r>
        <w:t xml:space="preserve">analyze and compare </w:t>
      </w:r>
      <w:r w:rsidRPr="007E59DC" w:rsidDel="00C80A89">
        <w:t xml:space="preserve">individual NF </w:t>
      </w:r>
      <w:r>
        <w:t xml:space="preserve">employee </w:t>
      </w:r>
      <w:r w:rsidRPr="007E59DC" w:rsidDel="00C80A89">
        <w:t>turnover rates with the state average</w:t>
      </w:r>
      <w:r w:rsidR="008E5685">
        <w:t xml:space="preserve"> and</w:t>
      </w:r>
      <w:r w:rsidRPr="007E59DC" w:rsidDel="00C80A89">
        <w:t xml:space="preserve"> recommended improvements and trends</w:t>
      </w:r>
      <w:r>
        <w:t>. The Contractor shall include</w:t>
      </w:r>
      <w:r w:rsidRPr="007E59DC" w:rsidDel="00C80A89">
        <w:t xml:space="preserve"> </w:t>
      </w:r>
      <w:r w:rsidR="008E5685">
        <w:t xml:space="preserve">this information </w:t>
      </w:r>
      <w:r w:rsidR="004F005C" w:rsidRPr="007E59DC" w:rsidDel="00C80A89">
        <w:t xml:space="preserve">in the annual </w:t>
      </w:r>
      <w:r w:rsidR="008E5685">
        <w:t xml:space="preserve">LTC compilation </w:t>
      </w:r>
      <w:r w:rsidR="004F005C" w:rsidRPr="007E59DC" w:rsidDel="00C80A89">
        <w:t>report</w:t>
      </w:r>
      <w:r w:rsidR="008E5685">
        <w:t>s</w:t>
      </w:r>
      <w:r w:rsidR="004F005C" w:rsidRPr="007E59DC" w:rsidDel="00C80A89">
        <w:t>.</w:t>
      </w:r>
    </w:p>
    <w:p w14:paraId="6B13540C" w14:textId="40FE4FFA" w:rsidR="00F6652B" w:rsidRDefault="004F005C" w:rsidP="00E02212">
      <w:pPr>
        <w:pStyle w:val="ListParagraph"/>
        <w:numPr>
          <w:ilvl w:val="0"/>
          <w:numId w:val="68"/>
        </w:numPr>
        <w:spacing w:after="60"/>
        <w:ind w:left="1800"/>
      </w:pPr>
      <w:r w:rsidRPr="007E59DC" w:rsidDel="00C80A89">
        <w:lastRenderedPageBreak/>
        <w:t>Per</w:t>
      </w:r>
      <w:r w:rsidR="000203B8">
        <w:t xml:space="preserve"> </w:t>
      </w:r>
      <w:r w:rsidR="000203B8" w:rsidRPr="00A74EED">
        <w:t xml:space="preserve">441 Iowa Administrative Code </w:t>
      </w:r>
      <w:ins w:id="225" w:author="Clark, Stephanie R" w:date="2017-03-03T17:42:00Z">
        <w:r w:rsidR="00B8489E" w:rsidDel="00C80A89">
          <w:t>§</w:t>
        </w:r>
      </w:ins>
      <w:del w:id="226" w:author="Clark, Stephanie R" w:date="2017-03-03T17:42:00Z">
        <w:r w:rsidR="000203B8" w:rsidRPr="00A74EED" w:rsidDel="00B8489E">
          <w:delText>Chapter</w:delText>
        </w:r>
      </w:del>
      <w:r w:rsidR="000203B8" w:rsidRPr="00A74EED">
        <w:t xml:space="preserve"> 81.6</w:t>
      </w:r>
      <w:r w:rsidR="00A74EED" w:rsidRPr="00F6652B">
        <w:t>(</w:t>
      </w:r>
      <w:r w:rsidR="009F4BBC" w:rsidRPr="00F6652B">
        <w:t>16</w:t>
      </w:r>
      <w:r w:rsidR="00A74EED" w:rsidRPr="00F6652B">
        <w:t>)</w:t>
      </w:r>
      <w:r w:rsidR="000203B8">
        <w:t>(h)</w:t>
      </w:r>
      <w:r w:rsidRPr="007E59DC" w:rsidDel="00C80A89">
        <w:t xml:space="preserve">, </w:t>
      </w:r>
      <w:r w:rsidR="00A74EED">
        <w:t xml:space="preserve">NFs </w:t>
      </w:r>
      <w:r w:rsidR="00807339">
        <w:t xml:space="preserve">that have completed a complete replacement, new construction, or major renovations may apply for additional reimbursement </w:t>
      </w:r>
      <w:r w:rsidR="00A74EED">
        <w:t xml:space="preserve"> for </w:t>
      </w:r>
      <w:r w:rsidR="00807339">
        <w:t xml:space="preserve">the purpose of </w:t>
      </w:r>
      <w:r w:rsidR="009A69F4" w:rsidDel="00C80A89">
        <w:t>rectif</w:t>
      </w:r>
      <w:r w:rsidR="00807339">
        <w:t>ication</w:t>
      </w:r>
      <w:r w:rsidR="009A69F4" w:rsidDel="00C80A89">
        <w:t xml:space="preserve"> </w:t>
      </w:r>
      <w:r w:rsidR="00807339">
        <w:t xml:space="preserve">of </w:t>
      </w:r>
      <w:r w:rsidR="009A69F4" w:rsidDel="00C80A89">
        <w:t>a violation of L</w:t>
      </w:r>
      <w:r w:rsidRPr="007E59DC" w:rsidDel="00C80A89">
        <w:t xml:space="preserve">ife </w:t>
      </w:r>
      <w:r w:rsidR="009A69F4" w:rsidDel="00C80A89">
        <w:t>Safety C</w:t>
      </w:r>
      <w:r w:rsidRPr="007E59DC" w:rsidDel="00C80A89">
        <w:t>ode requirements or to develop home-and-community-based waiver program services. If funding is appropriated for this purpose, the Contractor shall review and process applications from NFs interested in applying for this increased reimbursement to determine whether they meet the criteria. The Contractor shall monitor NF providers with approved applications to ensure continued compliance with all requirements and track expenditures to report, upon request, to the Agency.</w:t>
      </w:r>
    </w:p>
    <w:p w14:paraId="4CA39B56" w14:textId="5F8C3A62" w:rsidR="004F005C" w:rsidDel="00C80A89" w:rsidRDefault="00807339" w:rsidP="00E02212">
      <w:pPr>
        <w:pStyle w:val="ListParagraph"/>
        <w:numPr>
          <w:ilvl w:val="0"/>
          <w:numId w:val="68"/>
        </w:numPr>
        <w:spacing w:after="60"/>
        <w:ind w:left="1800"/>
      </w:pPr>
      <w:r>
        <w:t>On an a</w:t>
      </w:r>
      <w:r w:rsidR="004F005C" w:rsidDel="00C80A89">
        <w:t>nnual</w:t>
      </w:r>
      <w:r>
        <w:t xml:space="preserve"> basis</w:t>
      </w:r>
      <w:r w:rsidR="004F005C" w:rsidDel="00C80A89">
        <w:t>, the Contractor shall</w:t>
      </w:r>
      <w:r w:rsidR="009445D8">
        <w:t xml:space="preserve"> </w:t>
      </w:r>
      <w:r w:rsidR="004F005C" w:rsidDel="00C80A89">
        <w:t xml:space="preserve">compile and </w:t>
      </w:r>
      <w:r w:rsidR="00F6652B">
        <w:t>submit to the Agency</w:t>
      </w:r>
      <w:r w:rsidDel="00C80A89">
        <w:t xml:space="preserve"> </w:t>
      </w:r>
      <w:r w:rsidR="004F005C" w:rsidDel="00C80A89">
        <w:t>a detailed analysis to demonstrate growth of NF direct care costs, increased acuity and care needs of residents.</w:t>
      </w:r>
    </w:p>
    <w:p w14:paraId="1B88E9C2" w14:textId="3AB280F5" w:rsidR="004F005C" w:rsidRDefault="004F005C" w:rsidP="00E02212">
      <w:pPr>
        <w:pStyle w:val="ListParagraph"/>
        <w:numPr>
          <w:ilvl w:val="0"/>
          <w:numId w:val="68"/>
        </w:numPr>
        <w:spacing w:after="60"/>
        <w:ind w:left="1800"/>
      </w:pPr>
      <w:r w:rsidRPr="007E59DC" w:rsidDel="00C80A89">
        <w:t xml:space="preserve">The Contractor shall prepare annual </w:t>
      </w:r>
      <w:r w:rsidR="002562C3">
        <w:t xml:space="preserve">LTC </w:t>
      </w:r>
      <w:r w:rsidRPr="007E59DC" w:rsidDel="00C80A89">
        <w:t xml:space="preserve">compilation reports of costs and other statistical data taken from the cost reports for NFs, hospital-based NFs, ICFs/ID, RCFs, and HCBS waiver services. These reports will be used to set individual payment rates for providers, establish statewide reimbursement limits, and to evaluate changes in cost that can be used to assist the </w:t>
      </w:r>
      <w:r w:rsidR="000F4CA1">
        <w:t>l</w:t>
      </w:r>
      <w:r w:rsidRPr="007E59DC" w:rsidDel="00C80A89">
        <w:t>egislature and the Agency in determining fiscal impacts to proposed changes and in developing budgets.</w:t>
      </w:r>
    </w:p>
    <w:p w14:paraId="236F3C14" w14:textId="3249FAAC" w:rsidR="00F6652B" w:rsidRPr="00F6652B" w:rsidRDefault="004F005C" w:rsidP="00F6652B">
      <w:pPr>
        <w:pStyle w:val="ListParagraph"/>
        <w:numPr>
          <w:ilvl w:val="0"/>
          <w:numId w:val="68"/>
        </w:numPr>
        <w:spacing w:after="60"/>
        <w:ind w:left="1800"/>
        <w:rPr>
          <w:b/>
        </w:rPr>
      </w:pPr>
      <w:r w:rsidDel="00C80A89">
        <w:t>The Contractor shall review and analyze hospital and nursing facility Medicaid and Medicare reimbursement data and other financial and statistical data, including cost reports, and forecasting data.</w:t>
      </w:r>
    </w:p>
    <w:p w14:paraId="7EA81A1E" w14:textId="77777777" w:rsidR="00F6652B" w:rsidRPr="00F6652B" w:rsidRDefault="00F6652B" w:rsidP="00F6652B">
      <w:pPr>
        <w:pStyle w:val="ListParagraph"/>
        <w:spacing w:after="60"/>
        <w:ind w:left="1800"/>
        <w:rPr>
          <w:b/>
        </w:rPr>
      </w:pPr>
    </w:p>
    <w:p w14:paraId="6688493E" w14:textId="7D609E5C" w:rsidR="00B05197" w:rsidRPr="00F6652B" w:rsidDel="00C80A89" w:rsidRDefault="00B05197" w:rsidP="00F6652B">
      <w:pPr>
        <w:pStyle w:val="NoSpacing"/>
        <w:numPr>
          <w:ilvl w:val="0"/>
          <w:numId w:val="134"/>
        </w:numPr>
        <w:ind w:left="1260"/>
        <w:jc w:val="left"/>
        <w:rPr>
          <w:b/>
        </w:rPr>
      </w:pPr>
      <w:r w:rsidRPr="00F6652B" w:rsidDel="00C80A89">
        <w:rPr>
          <w:b/>
        </w:rPr>
        <w:t>Rebasing</w:t>
      </w:r>
      <w:r w:rsidR="00737552" w:rsidRPr="00F6652B" w:rsidDel="00C80A89">
        <w:rPr>
          <w:b/>
        </w:rPr>
        <w:t>,</w:t>
      </w:r>
      <w:r w:rsidRPr="00F6652B" w:rsidDel="00C80A89">
        <w:rPr>
          <w:b/>
        </w:rPr>
        <w:t xml:space="preserve"> Diagnosis Related Group and Ambulatory Payment Classification Recalibration</w:t>
      </w:r>
    </w:p>
    <w:p w14:paraId="156EB1C2" w14:textId="0C32F42A" w:rsidR="00B05197" w:rsidDel="00C80A89" w:rsidRDefault="00B05197" w:rsidP="00F6652B">
      <w:pPr>
        <w:pStyle w:val="ListParagraph"/>
        <w:numPr>
          <w:ilvl w:val="0"/>
          <w:numId w:val="70"/>
        </w:numPr>
        <w:spacing w:after="60"/>
        <w:ind w:left="1800"/>
      </w:pPr>
      <w:r w:rsidDel="00C80A89">
        <w:t>The Contractor shall:</w:t>
      </w:r>
    </w:p>
    <w:p w14:paraId="52A617F9" w14:textId="5C2620CE" w:rsidR="00B05197" w:rsidDel="00C80A89" w:rsidRDefault="00B05197" w:rsidP="00E02212">
      <w:pPr>
        <w:pStyle w:val="ListParagraph"/>
        <w:numPr>
          <w:ilvl w:val="0"/>
          <w:numId w:val="71"/>
        </w:numPr>
        <w:spacing w:after="60"/>
        <w:ind w:left="2340" w:hanging="540"/>
      </w:pPr>
      <w:r w:rsidDel="00C80A89">
        <w:t>Calculate accurate rebasing of hospital base, capital cost, direct and indirect medical education, and disproportionate share rates every three years or as specified by the Agency.</w:t>
      </w:r>
    </w:p>
    <w:p w14:paraId="48F283A6" w14:textId="0C7E1C69" w:rsidR="00B05197" w:rsidDel="00C80A89" w:rsidRDefault="00B05197" w:rsidP="00E02212">
      <w:pPr>
        <w:pStyle w:val="ListParagraph"/>
        <w:numPr>
          <w:ilvl w:val="0"/>
          <w:numId w:val="71"/>
        </w:numPr>
        <w:spacing w:after="60"/>
        <w:ind w:left="2340" w:hanging="540"/>
      </w:pPr>
      <w:r w:rsidDel="00C80A89">
        <w:t>Calculate accurate recalibration of DRG and APC weights every three years or as specified by the Agency.</w:t>
      </w:r>
    </w:p>
    <w:p w14:paraId="1AB14921" w14:textId="759A9627" w:rsidR="00B05197" w:rsidDel="00C80A89" w:rsidRDefault="00B05197" w:rsidP="00F6652B">
      <w:pPr>
        <w:pStyle w:val="ListParagraph"/>
        <w:numPr>
          <w:ilvl w:val="0"/>
          <w:numId w:val="70"/>
        </w:numPr>
        <w:spacing w:after="60"/>
        <w:ind w:left="1800"/>
      </w:pPr>
      <w:r w:rsidDel="00C80A89">
        <w:t>The Contractor shall maintain interface</w:t>
      </w:r>
      <w:r w:rsidR="00A96B05">
        <w:t>s with</w:t>
      </w:r>
      <w:r w:rsidDel="00C80A89">
        <w:t xml:space="preserve"> 3M, </w:t>
      </w:r>
      <w:r w:rsidR="0005286D">
        <w:t xml:space="preserve">the </w:t>
      </w:r>
      <w:r w:rsidDel="00C80A89">
        <w:t>Agency-approved systems contractor, or the Agency for historical data</w:t>
      </w:r>
      <w:r w:rsidR="00A96B05">
        <w:t xml:space="preserve"> for</w:t>
      </w:r>
      <w:r w:rsidDel="00C80A89">
        <w:t>:</w:t>
      </w:r>
    </w:p>
    <w:p w14:paraId="1E4F37F4" w14:textId="467F3F24" w:rsidR="00B05197" w:rsidDel="00C80A89" w:rsidRDefault="00A96B05" w:rsidP="00E02212">
      <w:pPr>
        <w:pStyle w:val="ListParagraph"/>
        <w:numPr>
          <w:ilvl w:val="0"/>
          <w:numId w:val="72"/>
        </w:numPr>
        <w:spacing w:after="60"/>
        <w:ind w:left="2340" w:hanging="540"/>
      </w:pPr>
      <w:r>
        <w:t>I</w:t>
      </w:r>
      <w:r w:rsidR="00B05197" w:rsidDel="00C80A89">
        <w:t>npatient services for use of the Medicare DRG grouper, with Medicaid-specific weights</w:t>
      </w:r>
      <w:r w:rsidR="00F42456" w:rsidDel="00C80A89">
        <w:t xml:space="preserve">; and </w:t>
      </w:r>
    </w:p>
    <w:p w14:paraId="6022519F" w14:textId="464E6E7D" w:rsidR="00B05197" w:rsidDel="00C80A89" w:rsidRDefault="00A96B05" w:rsidP="00E02212">
      <w:pPr>
        <w:pStyle w:val="ListParagraph"/>
        <w:numPr>
          <w:ilvl w:val="0"/>
          <w:numId w:val="72"/>
        </w:numPr>
        <w:spacing w:after="60"/>
        <w:ind w:left="2340" w:hanging="540"/>
      </w:pPr>
      <w:r>
        <w:t>T</w:t>
      </w:r>
      <w:r w:rsidR="00B05197" w:rsidDel="00C80A89">
        <w:t>hose outpatient services subject to reimbursement under the APC system for APC weights.</w:t>
      </w:r>
    </w:p>
    <w:p w14:paraId="1FA233A1" w14:textId="0E397D24" w:rsidR="00B05197" w:rsidDel="00C80A89" w:rsidRDefault="00B05197" w:rsidP="00E02212">
      <w:pPr>
        <w:pStyle w:val="ListParagraph"/>
        <w:numPr>
          <w:ilvl w:val="0"/>
          <w:numId w:val="70"/>
        </w:numPr>
        <w:spacing w:after="60"/>
        <w:ind w:left="1800"/>
      </w:pPr>
      <w:r w:rsidDel="00C80A89">
        <w:t>The C</w:t>
      </w:r>
      <w:r w:rsidRPr="00302CD7" w:rsidDel="00C80A89">
        <w:t>ontractor shall maintain</w:t>
      </w:r>
      <w:r w:rsidR="0005286D">
        <w:t xml:space="preserve"> </w:t>
      </w:r>
      <w:r w:rsidRPr="00302CD7" w:rsidDel="00C80A89">
        <w:t>data exchange with Medicare intermediaries operating in the State of Iowa to obtain Form CMS 2552, Hospital and Healthcare Complex Cost Report or other Medicare cost reports.</w:t>
      </w:r>
    </w:p>
    <w:p w14:paraId="2CA36C6C" w14:textId="4E5FCBA0" w:rsidR="00B05197" w:rsidDel="00C80A89" w:rsidRDefault="00B05197" w:rsidP="00E02212">
      <w:pPr>
        <w:pStyle w:val="ListParagraph"/>
        <w:numPr>
          <w:ilvl w:val="0"/>
          <w:numId w:val="70"/>
        </w:numPr>
        <w:spacing w:after="60"/>
        <w:ind w:left="1800"/>
      </w:pPr>
      <w:r w:rsidDel="00C80A89">
        <w:t>The C</w:t>
      </w:r>
      <w:r w:rsidRPr="00302CD7" w:rsidDel="00C80A89">
        <w:t>ontractor shall perform calculations to apportion costs to Medicaid from hospital cost reports (Form CMS 2552, Hospital and Healthcare Complex Cost Report), rebase the base, capital cost, direct and indirect medical education, and disproportionate share rates, and recalibrate the weight</w:t>
      </w:r>
      <w:r w:rsidDel="00C80A89">
        <w:t>s for APCs and DRGs every three</w:t>
      </w:r>
      <w:r w:rsidR="002B58CF" w:rsidDel="00C80A89">
        <w:t xml:space="preserve"> years</w:t>
      </w:r>
      <w:r w:rsidRPr="00302CD7" w:rsidDel="00C80A89">
        <w:t>, or as specified by the Agency.</w:t>
      </w:r>
    </w:p>
    <w:p w14:paraId="14834946" w14:textId="64DE4BEA" w:rsidR="00B05197" w:rsidDel="00C80A89" w:rsidRDefault="00B05197" w:rsidP="00E02212">
      <w:pPr>
        <w:pStyle w:val="ListParagraph"/>
        <w:numPr>
          <w:ilvl w:val="0"/>
          <w:numId w:val="70"/>
        </w:numPr>
        <w:spacing w:after="60"/>
        <w:ind w:left="1800"/>
      </w:pPr>
      <w:r w:rsidRPr="007E39AB" w:rsidDel="00C80A89">
        <w:t>The Contractor shall maintain and operate the DRG-based prospective payment system for inpatient hospital services. The Contractor shall update the base and capital cost rates by applying an inflation index to these rates, if authorized by the Agency to do so. The Contractor shall submit the rates to be loaded in the Agency-approved system.</w:t>
      </w:r>
    </w:p>
    <w:p w14:paraId="0EA08A00" w14:textId="20997A35" w:rsidR="00AE51EA" w:rsidDel="00C80A89" w:rsidRDefault="00B05197" w:rsidP="00E02212">
      <w:pPr>
        <w:pStyle w:val="ListParagraph"/>
        <w:numPr>
          <w:ilvl w:val="0"/>
          <w:numId w:val="70"/>
        </w:numPr>
        <w:spacing w:after="60"/>
        <w:ind w:left="1800"/>
      </w:pPr>
      <w:r w:rsidRPr="007E39AB" w:rsidDel="00C80A89">
        <w:t>The Contractor shall maintain and operate the APC-based prospective payment system for (most) outpatient hospital services. The Contractor shall update the base rates by applying an inflation index to these rates, if authorized by the Agency to do so. The Contractor shall submit the rates to be loaded in the Agency-approved system.</w:t>
      </w:r>
      <w:r w:rsidR="00AE51EA" w:rsidDel="00C80A89">
        <w:t xml:space="preserve"> </w:t>
      </w:r>
    </w:p>
    <w:p w14:paraId="1E8D925C" w14:textId="12FE0036" w:rsidR="00AE51EA" w:rsidDel="00C80A89" w:rsidRDefault="00AE51EA" w:rsidP="00E02212">
      <w:pPr>
        <w:pStyle w:val="ListParagraph"/>
        <w:numPr>
          <w:ilvl w:val="0"/>
          <w:numId w:val="70"/>
        </w:numPr>
        <w:spacing w:after="60"/>
        <w:ind w:left="1800"/>
      </w:pPr>
      <w:r w:rsidDel="00C80A89">
        <w:t xml:space="preserve">The Contractor shall provide the following reports at a frequency determined </w:t>
      </w:r>
      <w:r w:rsidR="00712141">
        <w:t>in collaborations with</w:t>
      </w:r>
      <w:r w:rsidDel="00C80A89">
        <w:t xml:space="preserve"> the Agency:</w:t>
      </w:r>
    </w:p>
    <w:p w14:paraId="3834A804" w14:textId="28A3D69A" w:rsidR="00AE51EA" w:rsidDel="00C80A89" w:rsidRDefault="00AE51EA" w:rsidP="00E02212">
      <w:pPr>
        <w:pStyle w:val="ListParagraph"/>
        <w:numPr>
          <w:ilvl w:val="0"/>
          <w:numId w:val="107"/>
        </w:numPr>
        <w:spacing w:after="60"/>
        <w:ind w:left="2340" w:hanging="540"/>
      </w:pPr>
      <w:r w:rsidDel="00C80A89">
        <w:lastRenderedPageBreak/>
        <w:t>Hospital-specific and statewide average inpatient and outpatient case-mix index schedules.</w:t>
      </w:r>
    </w:p>
    <w:p w14:paraId="571E7E10" w14:textId="5060D9B9" w:rsidR="00AE51EA" w:rsidDel="00C80A89" w:rsidRDefault="00AE51EA" w:rsidP="00E02212">
      <w:pPr>
        <w:pStyle w:val="ListParagraph"/>
        <w:numPr>
          <w:ilvl w:val="0"/>
          <w:numId w:val="107"/>
        </w:numPr>
        <w:spacing w:after="60"/>
        <w:ind w:left="2340" w:hanging="540"/>
      </w:pPr>
      <w:r w:rsidDel="00C80A89">
        <w:t>Revised DRG and APC weight schedules.</w:t>
      </w:r>
    </w:p>
    <w:p w14:paraId="47D71922" w14:textId="2D9901E0" w:rsidR="00AE51EA" w:rsidDel="00C80A89" w:rsidRDefault="00AE51EA" w:rsidP="00E02212">
      <w:pPr>
        <w:pStyle w:val="ListParagraph"/>
        <w:numPr>
          <w:ilvl w:val="0"/>
          <w:numId w:val="107"/>
        </w:numPr>
        <w:spacing w:after="60"/>
        <w:ind w:left="2340" w:hanging="540"/>
      </w:pPr>
      <w:r w:rsidDel="00C80A89">
        <w:t>Hospital-specific and statewide average rate sheets, documenting calculations used to derive revised base, capital cost, direct and indirect medical education, and disproportionate share rates.</w:t>
      </w:r>
    </w:p>
    <w:p w14:paraId="21EC07B8" w14:textId="5C18382D" w:rsidR="00AE51EA" w:rsidDel="00C80A89" w:rsidRDefault="00AE51EA" w:rsidP="00E02212">
      <w:pPr>
        <w:pStyle w:val="ListParagraph"/>
        <w:numPr>
          <w:ilvl w:val="0"/>
          <w:numId w:val="107"/>
        </w:numPr>
        <w:spacing w:after="60"/>
        <w:ind w:left="2340" w:hanging="540"/>
      </w:pPr>
      <w:r w:rsidDel="00C80A89">
        <w:t>Summary of projected charges to projected payments based on hospital cost report and claims data.</w:t>
      </w:r>
    </w:p>
    <w:p w14:paraId="76F0D390" w14:textId="02388753" w:rsidR="00AE51EA" w:rsidDel="00C80A89" w:rsidRDefault="00AE51EA" w:rsidP="00E02212">
      <w:pPr>
        <w:pStyle w:val="ListParagraph"/>
        <w:numPr>
          <w:ilvl w:val="0"/>
          <w:numId w:val="107"/>
        </w:numPr>
        <w:spacing w:after="60"/>
        <w:ind w:left="2340" w:hanging="540"/>
      </w:pPr>
      <w:r w:rsidDel="00C80A89">
        <w:t>Hospital payment estimation report for inpatient services and payment simulation report for outpatient services, using revised case-mix indices, base, capital cost, direct and indirect medical education, and disproportionate share rates.</w:t>
      </w:r>
    </w:p>
    <w:p w14:paraId="04A908D4" w14:textId="4DAC38BE" w:rsidR="00AE51EA" w:rsidDel="00C80A89" w:rsidRDefault="00AE51EA" w:rsidP="00FD58A7">
      <w:pPr>
        <w:spacing w:after="60"/>
      </w:pPr>
    </w:p>
    <w:p w14:paraId="0FA0E390" w14:textId="360FA8F7" w:rsidR="006E234C" w:rsidRPr="00C31992" w:rsidDel="00C80A89" w:rsidRDefault="006E234C" w:rsidP="00E149AA">
      <w:pPr>
        <w:pStyle w:val="NoSpacing"/>
        <w:numPr>
          <w:ilvl w:val="0"/>
          <w:numId w:val="134"/>
        </w:numPr>
        <w:ind w:left="1260"/>
        <w:jc w:val="left"/>
        <w:rPr>
          <w:b/>
        </w:rPr>
      </w:pPr>
      <w:r w:rsidDel="00C80A89">
        <w:rPr>
          <w:b/>
        </w:rPr>
        <w:t xml:space="preserve">340B </w:t>
      </w:r>
      <w:r w:rsidR="00932C6F" w:rsidDel="00C80A89">
        <w:rPr>
          <w:b/>
        </w:rPr>
        <w:t>Drug Pricing Program</w:t>
      </w:r>
    </w:p>
    <w:p w14:paraId="78A1AB13" w14:textId="0C5FA623" w:rsidR="006E234C" w:rsidDel="00C80A89" w:rsidRDefault="006E234C" w:rsidP="00F6652B">
      <w:pPr>
        <w:pStyle w:val="ListParagraph"/>
        <w:numPr>
          <w:ilvl w:val="0"/>
          <w:numId w:val="73"/>
        </w:numPr>
        <w:spacing w:after="60"/>
        <w:ind w:left="1800"/>
      </w:pPr>
      <w:r w:rsidDel="00C80A89">
        <w:t xml:space="preserve">The Contractor shall administer </w:t>
      </w:r>
      <w:r w:rsidR="00F66130">
        <w:t xml:space="preserve">an </w:t>
      </w:r>
      <w:r w:rsidDel="00C80A89">
        <w:t>annual 340B attestation form and compar</w:t>
      </w:r>
      <w:r w:rsidR="00F66130">
        <w:t>e</w:t>
      </w:r>
      <w:r w:rsidDel="00C80A89">
        <w:t xml:space="preserve"> </w:t>
      </w:r>
      <w:r w:rsidR="00F66130">
        <w:t xml:space="preserve">results </w:t>
      </w:r>
      <w:r w:rsidDel="00C80A89">
        <w:t>to</w:t>
      </w:r>
      <w:r w:rsidR="00F66130">
        <w:t xml:space="preserve"> the</w:t>
      </w:r>
      <w:r w:rsidDel="00C80A89">
        <w:t xml:space="preserve"> </w:t>
      </w:r>
      <w:r w:rsidR="00814125" w:rsidDel="00C80A89">
        <w:t>Health Resources and Services Administration (</w:t>
      </w:r>
      <w:r w:rsidDel="00C80A89">
        <w:t>HRSA</w:t>
      </w:r>
      <w:r w:rsidR="00814125" w:rsidDel="00C80A89">
        <w:t>)</w:t>
      </w:r>
      <w:r w:rsidDel="00C80A89">
        <w:t xml:space="preserve"> exclusion file</w:t>
      </w:r>
      <w:r w:rsidR="00F66130">
        <w:t xml:space="preserve">. Duties include but are not limited </w:t>
      </w:r>
      <w:r w:rsidDel="00C80A89">
        <w:t>to the following:</w:t>
      </w:r>
    </w:p>
    <w:p w14:paraId="718A51BA" w14:textId="43BBAE39" w:rsidR="006E234C" w:rsidDel="00C80A89" w:rsidRDefault="006E234C" w:rsidP="00E02212">
      <w:pPr>
        <w:pStyle w:val="ListParagraph"/>
        <w:numPr>
          <w:ilvl w:val="0"/>
          <w:numId w:val="74"/>
        </w:numPr>
        <w:spacing w:after="60"/>
        <w:ind w:hanging="540"/>
      </w:pPr>
      <w:r w:rsidDel="00C80A89">
        <w:t>Develop an IME Annual Attestation Form for submission (based on criteria as outlined in IME Informational Letters).</w:t>
      </w:r>
    </w:p>
    <w:p w14:paraId="3BCC21F4" w14:textId="47BC17C9" w:rsidR="006E234C" w:rsidDel="00C80A89" w:rsidRDefault="006E234C" w:rsidP="00E02212">
      <w:pPr>
        <w:pStyle w:val="ListParagraph"/>
        <w:numPr>
          <w:ilvl w:val="0"/>
          <w:numId w:val="74"/>
        </w:numPr>
        <w:spacing w:after="60"/>
        <w:ind w:hanging="540"/>
      </w:pPr>
      <w:r w:rsidDel="00C80A89">
        <w:t>Administer the IME Annual Attestation from, including Medicaid and MCO 340B carve-in or carve-out status.</w:t>
      </w:r>
    </w:p>
    <w:p w14:paraId="213F6935" w14:textId="537E26A4" w:rsidR="006E234C" w:rsidRDefault="006E234C" w:rsidP="00E02212">
      <w:pPr>
        <w:pStyle w:val="ListParagraph"/>
        <w:numPr>
          <w:ilvl w:val="0"/>
          <w:numId w:val="74"/>
        </w:numPr>
        <w:spacing w:after="60"/>
        <w:ind w:hanging="540"/>
      </w:pPr>
      <w:r w:rsidDel="00C80A89">
        <w:t>Compare results to the HRSA OPA exclusion file for consistency.</w:t>
      </w:r>
    </w:p>
    <w:p w14:paraId="013962AF" w14:textId="7705E576" w:rsidR="009F49DE" w:rsidRDefault="009F49DE" w:rsidP="00E02212">
      <w:pPr>
        <w:pStyle w:val="ListParagraph"/>
        <w:numPr>
          <w:ilvl w:val="0"/>
          <w:numId w:val="74"/>
        </w:numPr>
        <w:spacing w:after="60"/>
        <w:ind w:hanging="540"/>
      </w:pPr>
      <w:r>
        <w:t xml:space="preserve">Address issues of compliance with policy to ensure accuracy of status on HRSA OPA Exclusion file (e.g. prevent duplicate discounts). </w:t>
      </w:r>
    </w:p>
    <w:p w14:paraId="323E46AC" w14:textId="77777777" w:rsidR="009F49DE" w:rsidRDefault="009F49DE" w:rsidP="00E02212">
      <w:pPr>
        <w:pStyle w:val="ListParagraph"/>
        <w:numPr>
          <w:ilvl w:val="0"/>
          <w:numId w:val="74"/>
        </w:numPr>
        <w:spacing w:after="60"/>
        <w:ind w:hanging="540"/>
      </w:pPr>
      <w:r>
        <w:t xml:space="preserve">Develop the process for maintaining/monitoring provider compliance. </w:t>
      </w:r>
    </w:p>
    <w:p w14:paraId="3BFAD425" w14:textId="5016252D" w:rsidR="009F49DE" w:rsidRDefault="009F49DE" w:rsidP="00E02212">
      <w:pPr>
        <w:pStyle w:val="ListParagraph"/>
        <w:numPr>
          <w:ilvl w:val="0"/>
          <w:numId w:val="74"/>
        </w:numPr>
        <w:spacing w:after="60"/>
        <w:ind w:hanging="540"/>
      </w:pPr>
      <w:r>
        <w:t>Provide an annual report on consistency between IME 340B Attestation From and HRSA Covered Entities file and Medicaid Exclusion File.</w:t>
      </w:r>
    </w:p>
    <w:p w14:paraId="441B1EEF" w14:textId="696D20EB" w:rsidR="006E234C" w:rsidDel="00C80A89" w:rsidRDefault="006E234C" w:rsidP="00F6652B">
      <w:pPr>
        <w:pStyle w:val="ListParagraph"/>
        <w:numPr>
          <w:ilvl w:val="0"/>
          <w:numId w:val="73"/>
        </w:numPr>
        <w:spacing w:after="60"/>
        <w:ind w:left="1800"/>
      </w:pPr>
      <w:r w:rsidRPr="00131A85" w:rsidDel="00C80A89">
        <w:t xml:space="preserve">The Contractor shall compile the list of providers as identified through the Annual Attestation Form as follows: </w:t>
      </w:r>
    </w:p>
    <w:p w14:paraId="5F7E8DAA" w14:textId="2AB1F495" w:rsidR="006E234C" w:rsidDel="00C80A89" w:rsidRDefault="006E234C" w:rsidP="00E02212">
      <w:pPr>
        <w:pStyle w:val="ListParagraph"/>
        <w:numPr>
          <w:ilvl w:val="0"/>
          <w:numId w:val="75"/>
        </w:numPr>
        <w:spacing w:after="60"/>
        <w:ind w:left="2340" w:hanging="540"/>
      </w:pPr>
      <w:r w:rsidRPr="00131A85" w:rsidDel="00C80A89">
        <w:t xml:space="preserve">340B </w:t>
      </w:r>
      <w:r w:rsidDel="00C80A89">
        <w:t>–</w:t>
      </w:r>
      <w:r w:rsidRPr="00131A85" w:rsidDel="00C80A89">
        <w:t xml:space="preserve"> self-identified and confirmed through HRSA</w:t>
      </w:r>
      <w:r w:rsidDel="00C80A89">
        <w:t>.</w:t>
      </w:r>
    </w:p>
    <w:p w14:paraId="150DA09B" w14:textId="208FBF45" w:rsidR="006E234C" w:rsidDel="00C80A89" w:rsidRDefault="006E234C" w:rsidP="00E02212">
      <w:pPr>
        <w:pStyle w:val="ListParagraph"/>
        <w:numPr>
          <w:ilvl w:val="0"/>
          <w:numId w:val="75"/>
        </w:numPr>
        <w:spacing w:after="60"/>
        <w:ind w:left="2340" w:hanging="540"/>
      </w:pPr>
      <w:r w:rsidRPr="00131A85" w:rsidDel="00C80A89">
        <w:t>Not self-identified but included on HRSA.</w:t>
      </w:r>
    </w:p>
    <w:p w14:paraId="46D718B9" w14:textId="321CF58C" w:rsidR="006E234C" w:rsidDel="00C80A89" w:rsidRDefault="006E234C" w:rsidP="00F6652B">
      <w:pPr>
        <w:pStyle w:val="ListParagraph"/>
        <w:numPr>
          <w:ilvl w:val="0"/>
          <w:numId w:val="73"/>
        </w:numPr>
        <w:spacing w:after="60"/>
        <w:ind w:left="1800"/>
      </w:pPr>
      <w:r w:rsidDel="00C80A89">
        <w:t xml:space="preserve">The Contractor shall perform </w:t>
      </w:r>
      <w:r w:rsidR="00922422">
        <w:t>a q</w:t>
      </w:r>
      <w:r w:rsidR="00922422" w:rsidDel="00C80A89">
        <w:t xml:space="preserve">uarterly </w:t>
      </w:r>
      <w:r w:rsidDel="00C80A89">
        <w:t xml:space="preserve">FFS Point-of-Sale (POS) and </w:t>
      </w:r>
      <w:r w:rsidR="00922422">
        <w:t>P</w:t>
      </w:r>
      <w:r w:rsidR="00922422" w:rsidDel="00C80A89">
        <w:t xml:space="preserve">rofessional claims </w:t>
      </w:r>
      <w:r w:rsidDel="00C80A89">
        <w:t xml:space="preserve">compliance audit, to include the following activities: </w:t>
      </w:r>
    </w:p>
    <w:p w14:paraId="44DC56CF" w14:textId="2C3E6E97" w:rsidR="006E234C" w:rsidDel="00C80A89" w:rsidRDefault="006E234C" w:rsidP="0005286D">
      <w:pPr>
        <w:pStyle w:val="ListParagraph"/>
        <w:numPr>
          <w:ilvl w:val="0"/>
          <w:numId w:val="133"/>
        </w:numPr>
        <w:spacing w:after="60"/>
        <w:ind w:left="2340" w:hanging="540"/>
      </w:pPr>
      <w:r w:rsidDel="00C80A89">
        <w:t>Address issues with potential non-compliance with policy to identify 340B claims (e.g. prevent duplicate discounts).</w:t>
      </w:r>
    </w:p>
    <w:p w14:paraId="53FB28BA" w14:textId="6726032A" w:rsidR="006E234C" w:rsidDel="00C80A89" w:rsidRDefault="009F49DE" w:rsidP="0005286D">
      <w:pPr>
        <w:pStyle w:val="ListParagraph"/>
        <w:numPr>
          <w:ilvl w:val="0"/>
          <w:numId w:val="133"/>
        </w:numPr>
        <w:spacing w:after="60"/>
        <w:ind w:left="2340" w:hanging="540"/>
      </w:pPr>
      <w:r>
        <w:t>Select c</w:t>
      </w:r>
      <w:r w:rsidR="006E234C" w:rsidDel="00C80A89">
        <w:t xml:space="preserve">laims representing FFS Pharmacy and FFS Professional. </w:t>
      </w:r>
      <w:r>
        <w:t>The selected s</w:t>
      </w:r>
      <w:r w:rsidR="006E234C" w:rsidDel="00C80A89">
        <w:t xml:space="preserve">ample of claims </w:t>
      </w:r>
      <w:r w:rsidR="005879A3">
        <w:t xml:space="preserve">must </w:t>
      </w:r>
      <w:r w:rsidR="006E234C" w:rsidDel="00C80A89">
        <w:t>include Pharmacy claims, UB04 and CMS 1500 claims</w:t>
      </w:r>
      <w:r>
        <w:t>. The</w:t>
      </w:r>
      <w:r w:rsidR="006E234C" w:rsidDel="00C80A89">
        <w:t xml:space="preserve"> </w:t>
      </w:r>
      <w:r w:rsidR="005879A3">
        <w:t xml:space="preserve">Contractor shall propose, subject to Agency approval, the </w:t>
      </w:r>
      <w:r w:rsidR="006E234C" w:rsidDel="00C80A89">
        <w:t xml:space="preserve">number and proportion </w:t>
      </w:r>
      <w:r w:rsidR="00B031C6">
        <w:t xml:space="preserve">of claims </w:t>
      </w:r>
      <w:r w:rsidR="005879A3">
        <w:t xml:space="preserve">to </w:t>
      </w:r>
      <w:r w:rsidR="006E234C" w:rsidDel="00C80A89">
        <w:t xml:space="preserve">be </w:t>
      </w:r>
      <w:r w:rsidR="005879A3">
        <w:t xml:space="preserve">sampled, </w:t>
      </w:r>
      <w:r w:rsidR="006E234C" w:rsidDel="00C80A89">
        <w:t xml:space="preserve">based on </w:t>
      </w:r>
      <w:r w:rsidR="00B031C6">
        <w:t xml:space="preserve">Contractor’s </w:t>
      </w:r>
      <w:r w:rsidR="006E234C" w:rsidDel="00C80A89">
        <w:t>review of utilization and expenditure data and industry sampling standards.</w:t>
      </w:r>
    </w:p>
    <w:p w14:paraId="65564621" w14:textId="385448E9" w:rsidR="006E234C" w:rsidDel="00C80A89" w:rsidRDefault="006E234C" w:rsidP="0005286D">
      <w:pPr>
        <w:pStyle w:val="ListParagraph"/>
        <w:numPr>
          <w:ilvl w:val="0"/>
          <w:numId w:val="133"/>
        </w:numPr>
        <w:spacing w:after="60"/>
        <w:ind w:left="2340" w:hanging="540"/>
      </w:pPr>
      <w:r w:rsidDel="00C80A89">
        <w:t xml:space="preserve">Develop a risk assessment </w:t>
      </w:r>
      <w:r w:rsidR="005879A3">
        <w:t>that</w:t>
      </w:r>
      <w:r w:rsidDel="00C80A89">
        <w:t xml:space="preserve"> incorporate</w:t>
      </w:r>
      <w:r w:rsidR="005879A3">
        <w:t>s a</w:t>
      </w:r>
      <w:r w:rsidDel="00C80A89">
        <w:t xml:space="preserve"> comparison of providers registered with the Health Resources and Services Administration (HRSA) Office of Pharmacy Affairs (OPA) website against IME providers to assist in identifying claims submitted without the appropriate modifier or indicator but potentially obtained via the 340B program.</w:t>
      </w:r>
    </w:p>
    <w:p w14:paraId="39CD42AB" w14:textId="1A7BE2E7" w:rsidR="006E234C" w:rsidDel="00C80A89" w:rsidRDefault="006E234C" w:rsidP="0005286D">
      <w:pPr>
        <w:pStyle w:val="ListParagraph"/>
        <w:numPr>
          <w:ilvl w:val="0"/>
          <w:numId w:val="133"/>
        </w:numPr>
        <w:spacing w:after="60"/>
        <w:ind w:left="2340" w:hanging="540"/>
      </w:pPr>
      <w:r w:rsidDel="00C80A89">
        <w:t>Evaluate whether claims are being submitted in compliance with IME guidelines for billing Carve-In and Carve-Out 340B services.</w:t>
      </w:r>
    </w:p>
    <w:p w14:paraId="12837C6E" w14:textId="78BA9119" w:rsidR="006E234C" w:rsidDel="00C80A89" w:rsidRDefault="006E234C" w:rsidP="0005286D">
      <w:pPr>
        <w:pStyle w:val="ListParagraph"/>
        <w:numPr>
          <w:ilvl w:val="0"/>
          <w:numId w:val="133"/>
        </w:numPr>
        <w:spacing w:after="60"/>
        <w:ind w:left="2340" w:hanging="540"/>
      </w:pPr>
      <w:r w:rsidDel="00C80A89">
        <w:t xml:space="preserve">Review claims for compliance with required use of claim modifiers or indicators. </w:t>
      </w:r>
      <w:r w:rsidR="005879A3">
        <w:t>The Contractor shall give c</w:t>
      </w:r>
      <w:r w:rsidDel="00C80A89">
        <w:t>onsideration to include both claims that were submitted with the required modifier/indicator as well as those where the modifier/indicator may have been omitted (as identified via risk assessment).</w:t>
      </w:r>
    </w:p>
    <w:p w14:paraId="5949476D" w14:textId="67232FA4" w:rsidR="006E234C" w:rsidDel="00C80A89" w:rsidRDefault="006E234C" w:rsidP="0005286D">
      <w:pPr>
        <w:pStyle w:val="ListParagraph"/>
        <w:numPr>
          <w:ilvl w:val="0"/>
          <w:numId w:val="133"/>
        </w:numPr>
        <w:spacing w:after="60"/>
        <w:ind w:left="2340" w:hanging="540"/>
      </w:pPr>
      <w:r w:rsidDel="00C80A89">
        <w:t>Review claims for reasonableness of submitted charges compared to proxy amounts:</w:t>
      </w:r>
    </w:p>
    <w:p w14:paraId="6B45F4AA" w14:textId="285D544F" w:rsidR="006E234C" w:rsidDel="00C80A89" w:rsidRDefault="006E234C" w:rsidP="0005286D">
      <w:pPr>
        <w:pStyle w:val="ListParagraph"/>
        <w:numPr>
          <w:ilvl w:val="0"/>
          <w:numId w:val="76"/>
        </w:numPr>
        <w:spacing w:after="60"/>
        <w:ind w:left="3060" w:hanging="180"/>
      </w:pPr>
      <w:r w:rsidDel="00C80A89">
        <w:lastRenderedPageBreak/>
        <w:t>Review</w:t>
      </w:r>
      <w:r w:rsidR="00B05AB7" w:rsidDel="00C80A89">
        <w:t>s</w:t>
      </w:r>
      <w:r w:rsidDel="00C80A89">
        <w:t xml:space="preserve"> </w:t>
      </w:r>
      <w:r w:rsidR="005879A3">
        <w:t>must</w:t>
      </w:r>
      <w:r w:rsidR="005879A3" w:rsidDel="00C80A89">
        <w:t xml:space="preserve"> </w:t>
      </w:r>
      <w:r w:rsidDel="00C80A89">
        <w:t xml:space="preserve">evaluate whether providers accurately submitted </w:t>
      </w:r>
      <w:r w:rsidR="0029327C" w:rsidDel="00C80A89">
        <w:t xml:space="preserve">Actual Acquisition Cost </w:t>
      </w:r>
      <w:r w:rsidDel="00C80A89">
        <w:t>for drugs obtained through the 340B program (340B AAC).</w:t>
      </w:r>
    </w:p>
    <w:p w14:paraId="75C81651" w14:textId="17A68A09" w:rsidR="006E234C" w:rsidDel="00C80A89" w:rsidRDefault="006E234C" w:rsidP="0005286D">
      <w:pPr>
        <w:pStyle w:val="ListParagraph"/>
        <w:numPr>
          <w:ilvl w:val="0"/>
          <w:numId w:val="76"/>
        </w:numPr>
        <w:spacing w:after="60"/>
        <w:ind w:left="3060" w:hanging="180"/>
      </w:pPr>
      <w:r w:rsidDel="00C80A89">
        <w:t>Review</w:t>
      </w:r>
      <w:r w:rsidR="00B05AB7" w:rsidDel="00C80A89">
        <w:t>s</w:t>
      </w:r>
      <w:r w:rsidDel="00C80A89">
        <w:t xml:space="preserve"> </w:t>
      </w:r>
      <w:r w:rsidR="005879A3">
        <w:t>must</w:t>
      </w:r>
      <w:r w:rsidR="005879A3" w:rsidDel="00C80A89">
        <w:t xml:space="preserve"> </w:t>
      </w:r>
      <w:r w:rsidDel="00C80A89">
        <w:t>also evaluate if provider accurately adjusted 340B claims submitted to Medicaid to reflect any price reductions received through the manufacturer's periodic recalculation process.</w:t>
      </w:r>
    </w:p>
    <w:p w14:paraId="180D054F" w14:textId="0AFC37BB" w:rsidR="006E234C" w:rsidDel="00C80A89" w:rsidRDefault="006E234C" w:rsidP="00F6652B">
      <w:pPr>
        <w:pStyle w:val="ListParagraph"/>
        <w:numPr>
          <w:ilvl w:val="0"/>
          <w:numId w:val="133"/>
        </w:numPr>
        <w:spacing w:after="60"/>
        <w:ind w:left="2340" w:hanging="540"/>
      </w:pPr>
      <w:r w:rsidDel="00C80A89">
        <w:t>Provide a report of findings within 30 days of completion of the review.</w:t>
      </w:r>
    </w:p>
    <w:p w14:paraId="4691601F" w14:textId="14CC2E57" w:rsidR="006E234C" w:rsidDel="00C80A89" w:rsidRDefault="006E234C" w:rsidP="00F6652B">
      <w:pPr>
        <w:pStyle w:val="ListParagraph"/>
        <w:numPr>
          <w:ilvl w:val="0"/>
          <w:numId w:val="73"/>
        </w:numPr>
        <w:spacing w:after="60"/>
        <w:ind w:left="1800"/>
      </w:pPr>
      <w:r w:rsidDel="00C80A89">
        <w:t xml:space="preserve">The Contractor shall perform </w:t>
      </w:r>
      <w:r w:rsidR="00B031C6" w:rsidDel="00C80A89">
        <w:t xml:space="preserve">semi-annual </w:t>
      </w:r>
      <w:r w:rsidR="00B05AB7" w:rsidDel="00C80A89">
        <w:t>MCO Professional Claims Compliance A</w:t>
      </w:r>
      <w:r w:rsidDel="00C80A89">
        <w:t>udit</w:t>
      </w:r>
      <w:r w:rsidR="00B05AB7" w:rsidDel="00C80A89">
        <w:t>s</w:t>
      </w:r>
      <w:r w:rsidDel="00C80A89">
        <w:t xml:space="preserve">, to include the following activities: </w:t>
      </w:r>
    </w:p>
    <w:p w14:paraId="5221567C" w14:textId="0B0FC740" w:rsidR="006E234C" w:rsidDel="00C80A89" w:rsidRDefault="006E234C" w:rsidP="0005286D">
      <w:pPr>
        <w:pStyle w:val="ListParagraph"/>
        <w:numPr>
          <w:ilvl w:val="0"/>
          <w:numId w:val="77"/>
        </w:numPr>
        <w:spacing w:after="60"/>
        <w:ind w:left="2340" w:hanging="540"/>
      </w:pPr>
      <w:r w:rsidDel="00C80A89">
        <w:t>Address issues with potential non-compliance with policy to identify 340B claims (</w:t>
      </w:r>
      <w:r w:rsidR="00B05AB7" w:rsidDel="00C80A89">
        <w:t>e.g.,</w:t>
      </w:r>
      <w:r w:rsidDel="00C80A89">
        <w:t xml:space="preserve"> prevent duplicate discounts).</w:t>
      </w:r>
    </w:p>
    <w:p w14:paraId="63FFA8FD" w14:textId="689AF906" w:rsidR="006E234C" w:rsidDel="00C80A89" w:rsidRDefault="005879A3" w:rsidP="0005286D">
      <w:pPr>
        <w:pStyle w:val="ListParagraph"/>
        <w:numPr>
          <w:ilvl w:val="0"/>
          <w:numId w:val="77"/>
        </w:numPr>
        <w:spacing w:after="60"/>
        <w:ind w:left="2340" w:hanging="540"/>
      </w:pPr>
      <w:r>
        <w:t>S</w:t>
      </w:r>
      <w:r w:rsidR="00B05AB7" w:rsidDel="00C80A89">
        <w:t>elect a s</w:t>
      </w:r>
      <w:r w:rsidR="006E234C" w:rsidDel="00C80A89">
        <w:t xml:space="preserve">ample of claims </w:t>
      </w:r>
      <w:r>
        <w:t>that</w:t>
      </w:r>
      <w:r w:rsidDel="00C80A89">
        <w:t xml:space="preserve"> </w:t>
      </w:r>
      <w:r w:rsidR="006E234C" w:rsidDel="00C80A89">
        <w:t>include UB-04 and CMS 1500 claims – number and proportion to be determined based on review of utilization and expenditure data and industry sampling standards.</w:t>
      </w:r>
    </w:p>
    <w:p w14:paraId="6202D8DC" w14:textId="1C505AA3" w:rsidR="006E234C" w:rsidDel="00C80A89" w:rsidRDefault="006E234C" w:rsidP="0005286D">
      <w:pPr>
        <w:pStyle w:val="ListParagraph"/>
        <w:numPr>
          <w:ilvl w:val="0"/>
          <w:numId w:val="77"/>
        </w:numPr>
        <w:spacing w:after="60"/>
        <w:ind w:left="2340" w:hanging="540"/>
      </w:pPr>
      <w:r w:rsidDel="00C80A89">
        <w:t xml:space="preserve">Develop a risk assessment </w:t>
      </w:r>
      <w:r w:rsidR="005879A3">
        <w:t>that</w:t>
      </w:r>
      <w:r w:rsidDel="00C80A89">
        <w:t xml:space="preserve"> incorporate</w:t>
      </w:r>
      <w:r w:rsidR="005879A3">
        <w:t>s</w:t>
      </w:r>
      <w:r w:rsidDel="00C80A89">
        <w:t xml:space="preserve"> </w:t>
      </w:r>
      <w:r w:rsidR="005879A3">
        <w:t xml:space="preserve">a </w:t>
      </w:r>
      <w:r w:rsidDel="00C80A89">
        <w:t>comparison of providers registered on the HRSA website against IME providers to assist in identifying claims submitted without the appropriate modifier but potentially obtained via the 340B program.</w:t>
      </w:r>
    </w:p>
    <w:p w14:paraId="22465FCB" w14:textId="5426842D" w:rsidR="006E234C" w:rsidDel="00C80A89" w:rsidRDefault="006E234C" w:rsidP="0005286D">
      <w:pPr>
        <w:pStyle w:val="ListParagraph"/>
        <w:numPr>
          <w:ilvl w:val="0"/>
          <w:numId w:val="77"/>
        </w:numPr>
        <w:spacing w:after="60"/>
        <w:ind w:left="2340" w:hanging="540"/>
      </w:pPr>
      <w:r w:rsidDel="00C80A89">
        <w:t>Evaluate whether claims are being submitted in compliance with IME guidelines for billing Carve-In and Carve-Out 340B services.</w:t>
      </w:r>
    </w:p>
    <w:p w14:paraId="00D5A97E" w14:textId="73BCC793" w:rsidR="006E234C" w:rsidDel="00C80A89" w:rsidRDefault="006E234C" w:rsidP="0005286D">
      <w:pPr>
        <w:pStyle w:val="ListParagraph"/>
        <w:numPr>
          <w:ilvl w:val="0"/>
          <w:numId w:val="77"/>
        </w:numPr>
        <w:spacing w:after="60"/>
        <w:ind w:left="2340" w:hanging="540"/>
      </w:pPr>
      <w:r w:rsidDel="00C80A89">
        <w:t>Review claims for compliance with required use of claim modifiers or indicators.</w:t>
      </w:r>
    </w:p>
    <w:p w14:paraId="1FD409D6" w14:textId="7D08F323" w:rsidR="006E234C" w:rsidDel="00C80A89" w:rsidRDefault="005879A3" w:rsidP="0005286D">
      <w:pPr>
        <w:pStyle w:val="ListParagraph"/>
        <w:numPr>
          <w:ilvl w:val="0"/>
          <w:numId w:val="77"/>
        </w:numPr>
        <w:spacing w:after="60"/>
        <w:ind w:left="2340" w:hanging="540"/>
      </w:pPr>
      <w:r>
        <w:t>C</w:t>
      </w:r>
      <w:r w:rsidR="00B05AB7" w:rsidDel="00C80A89">
        <w:t xml:space="preserve">onsider claims </w:t>
      </w:r>
      <w:r w:rsidR="006E234C" w:rsidDel="00C80A89">
        <w:t xml:space="preserve">that were submitted with the required modifier /indicator as well as those where the modifier /indicator may have been omitted (as identified via risk assessment). </w:t>
      </w:r>
      <w:r>
        <w:t>The Contractor shall e</w:t>
      </w:r>
      <w:r w:rsidR="006E234C" w:rsidDel="00C80A89">
        <w:t>valuate whether claims are billed at appropriate rate as defined by IME 340B policy.</w:t>
      </w:r>
    </w:p>
    <w:p w14:paraId="248A2006" w14:textId="7EA23BBB" w:rsidR="006E234C" w:rsidDel="00C80A89" w:rsidRDefault="006E234C" w:rsidP="0005286D">
      <w:pPr>
        <w:pStyle w:val="ListParagraph"/>
        <w:numPr>
          <w:ilvl w:val="0"/>
          <w:numId w:val="77"/>
        </w:numPr>
        <w:spacing w:after="60"/>
        <w:ind w:left="2340" w:hanging="540"/>
      </w:pPr>
      <w:r w:rsidDel="00C80A89">
        <w:t>Evaluate what controls MCOs have in place to ensure that contract pharmacies are not billing 340B product</w:t>
      </w:r>
      <w:r w:rsidR="003C23DC" w:rsidDel="00C80A89">
        <w:t>s</w:t>
      </w:r>
      <w:r w:rsidDel="00C80A89">
        <w:t>.</w:t>
      </w:r>
    </w:p>
    <w:p w14:paraId="61FB5DE2" w14:textId="0DB2090D" w:rsidR="006E234C" w:rsidDel="00C80A89" w:rsidRDefault="006E234C" w:rsidP="0005286D">
      <w:pPr>
        <w:pStyle w:val="ListParagraph"/>
        <w:numPr>
          <w:ilvl w:val="0"/>
          <w:numId w:val="77"/>
        </w:numPr>
        <w:spacing w:after="60"/>
        <w:ind w:left="2340" w:hanging="540"/>
      </w:pPr>
      <w:r w:rsidDel="00C80A89">
        <w:t>Provide a report of findings within 30 days of completion of the review.</w:t>
      </w:r>
    </w:p>
    <w:p w14:paraId="034D852E" w14:textId="536380CA" w:rsidR="006E234C" w:rsidDel="00C80A89" w:rsidRDefault="006E234C" w:rsidP="00F6652B">
      <w:pPr>
        <w:spacing w:after="60"/>
        <w:ind w:left="1800"/>
      </w:pPr>
      <w:r w:rsidDel="00C80A89">
        <w:t>Note: These semi-annual reviews will alternate with the semi-annual invoice collections.</w:t>
      </w:r>
    </w:p>
    <w:p w14:paraId="4FFAD7E1" w14:textId="4EBFA1F7" w:rsidR="006E234C" w:rsidDel="00C80A89" w:rsidRDefault="006E234C" w:rsidP="00F6652B">
      <w:pPr>
        <w:pStyle w:val="ListParagraph"/>
        <w:numPr>
          <w:ilvl w:val="0"/>
          <w:numId w:val="73"/>
        </w:numPr>
        <w:spacing w:after="60"/>
        <w:ind w:left="1800"/>
      </w:pPr>
      <w:r w:rsidDel="00C80A89">
        <w:t>The Contractor shall perform the following activities related to 340B pricing:</w:t>
      </w:r>
    </w:p>
    <w:p w14:paraId="6538A5FC" w14:textId="444567DA" w:rsidR="006E234C" w:rsidDel="00C80A89" w:rsidRDefault="006E234C" w:rsidP="0005286D">
      <w:pPr>
        <w:pStyle w:val="ListParagraph"/>
        <w:numPr>
          <w:ilvl w:val="0"/>
          <w:numId w:val="78"/>
        </w:numPr>
        <w:spacing w:after="60"/>
        <w:ind w:left="2340" w:hanging="540"/>
      </w:pPr>
      <w:r w:rsidDel="00C80A89">
        <w:t>Research manufacturer revisions of 340B prices and provide the Agency with feedback and suggestions.</w:t>
      </w:r>
    </w:p>
    <w:p w14:paraId="49449DD2" w14:textId="6F0EE1B8" w:rsidR="006E234C" w:rsidDel="00C80A89" w:rsidRDefault="006E234C" w:rsidP="0005286D">
      <w:pPr>
        <w:pStyle w:val="ListParagraph"/>
        <w:numPr>
          <w:ilvl w:val="0"/>
          <w:numId w:val="78"/>
        </w:numPr>
        <w:spacing w:after="60"/>
        <w:ind w:left="2340" w:hanging="540"/>
      </w:pPr>
      <w:r w:rsidDel="00C80A89">
        <w:t>Address issues with the opportunity for refund of payment made for 340B claims when manufacturers retroactively change the 340B acquisition cost (prevent inappropriate payment).</w:t>
      </w:r>
    </w:p>
    <w:p w14:paraId="686762FE" w14:textId="0CA60B52" w:rsidR="006E234C" w:rsidDel="00C80A89" w:rsidRDefault="006E234C" w:rsidP="0005286D">
      <w:pPr>
        <w:pStyle w:val="ListParagraph"/>
        <w:numPr>
          <w:ilvl w:val="0"/>
          <w:numId w:val="78"/>
        </w:numPr>
        <w:spacing w:after="60"/>
        <w:ind w:left="2340" w:hanging="540"/>
      </w:pPr>
      <w:r w:rsidDel="00C80A89">
        <w:t xml:space="preserve">Review the manufacturer notices on the HRSA website. </w:t>
      </w:r>
    </w:p>
    <w:p w14:paraId="614DA514" w14:textId="5E52273E" w:rsidR="006E234C" w:rsidDel="00C80A89" w:rsidRDefault="006E234C" w:rsidP="0005286D">
      <w:pPr>
        <w:pStyle w:val="ListParagraph"/>
        <w:numPr>
          <w:ilvl w:val="0"/>
          <w:numId w:val="78"/>
        </w:numPr>
        <w:spacing w:after="60"/>
        <w:ind w:left="2340" w:hanging="540"/>
      </w:pPr>
      <w:r w:rsidDel="00C80A89">
        <w:t>Determine whether there is a strategy to request a portion of the refund to the covered entity to be returned to the Agency and provide recommendations.</w:t>
      </w:r>
    </w:p>
    <w:p w14:paraId="7AC2E54D" w14:textId="0BDA5CAA" w:rsidR="006E234C" w:rsidDel="00C80A89" w:rsidRDefault="006E234C" w:rsidP="0005286D">
      <w:pPr>
        <w:pStyle w:val="ListParagraph"/>
        <w:numPr>
          <w:ilvl w:val="0"/>
          <w:numId w:val="78"/>
        </w:numPr>
        <w:spacing w:after="60"/>
        <w:ind w:left="2340" w:hanging="540"/>
      </w:pPr>
      <w:r w:rsidDel="00C80A89">
        <w:t>Determine how to quantify the refund to the Agency and provide recommendations.</w:t>
      </w:r>
    </w:p>
    <w:p w14:paraId="21E3B08A" w14:textId="7C0791B2" w:rsidR="006E234C" w:rsidDel="00C80A89" w:rsidRDefault="006E234C" w:rsidP="00F6652B">
      <w:pPr>
        <w:pStyle w:val="ListParagraph"/>
        <w:numPr>
          <w:ilvl w:val="0"/>
          <w:numId w:val="73"/>
        </w:numPr>
        <w:spacing w:after="60"/>
        <w:ind w:left="1800"/>
      </w:pPr>
      <w:r w:rsidRPr="00785832" w:rsidDel="00C80A89">
        <w:t xml:space="preserve">The Contractor shall maintain current Iowa Medicaid </w:t>
      </w:r>
      <w:r w:rsidR="004B2584">
        <w:t>p</w:t>
      </w:r>
      <w:r w:rsidR="004B2584" w:rsidRPr="00785832" w:rsidDel="00C80A89">
        <w:t xml:space="preserve">olicies </w:t>
      </w:r>
      <w:r w:rsidRPr="00785832" w:rsidDel="00C80A89">
        <w:t xml:space="preserve">for 340B and perform ongoing review to offer recommendations for modifications or clarifications. </w:t>
      </w:r>
      <w:r w:rsidR="00B05AB7" w:rsidDel="00C80A89">
        <w:t>The Contractor shall s</w:t>
      </w:r>
      <w:r w:rsidRPr="00785832" w:rsidDel="00C80A89">
        <w:t>ubmit recommendations annually and/or as needed or when requested by the Agency.</w:t>
      </w:r>
    </w:p>
    <w:p w14:paraId="36F85176" w14:textId="36285874" w:rsidR="006E234C" w:rsidDel="00C80A89" w:rsidRDefault="00712141" w:rsidP="00F6652B">
      <w:pPr>
        <w:pStyle w:val="ListParagraph"/>
        <w:numPr>
          <w:ilvl w:val="0"/>
          <w:numId w:val="73"/>
        </w:numPr>
        <w:spacing w:after="60"/>
        <w:ind w:left="1800"/>
      </w:pPr>
      <w:r>
        <w:t>On a semi-annual basis, t</w:t>
      </w:r>
      <w:r w:rsidR="006E234C" w:rsidDel="00C80A89">
        <w:t>he Contractor shall collect 340B invoices and review against submitted charges for covered entities, to include the following activities:</w:t>
      </w:r>
    </w:p>
    <w:p w14:paraId="6F59DF9A" w14:textId="69F672AB" w:rsidR="006E234C" w:rsidDel="00C80A89" w:rsidRDefault="006E234C" w:rsidP="0005286D">
      <w:pPr>
        <w:pStyle w:val="ListParagraph"/>
        <w:numPr>
          <w:ilvl w:val="0"/>
          <w:numId w:val="79"/>
        </w:numPr>
        <w:spacing w:after="60"/>
        <w:ind w:left="2340" w:hanging="540"/>
      </w:pPr>
      <w:r w:rsidDel="00C80A89">
        <w:t xml:space="preserve">Collect a sample of 340B invoices from a selection of 340B-participating covered entities (CE). </w:t>
      </w:r>
      <w:r w:rsidR="005879A3">
        <w:t>The Contractor’s s</w:t>
      </w:r>
      <w:r w:rsidDel="00C80A89">
        <w:t xml:space="preserve">ample selection </w:t>
      </w:r>
      <w:r w:rsidR="005879A3">
        <w:t>shall</w:t>
      </w:r>
      <w:r w:rsidR="005879A3" w:rsidDel="00C80A89">
        <w:t xml:space="preserve"> </w:t>
      </w:r>
      <w:r w:rsidDel="00C80A89">
        <w:t>be based on industry sampling standards and agreed upon with the Agency.</w:t>
      </w:r>
    </w:p>
    <w:p w14:paraId="65E3F893" w14:textId="2E9A01A2" w:rsidR="006E234C" w:rsidDel="00C80A89" w:rsidRDefault="006E234C" w:rsidP="0005286D">
      <w:pPr>
        <w:pStyle w:val="ListParagraph"/>
        <w:numPr>
          <w:ilvl w:val="0"/>
          <w:numId w:val="79"/>
        </w:numPr>
        <w:spacing w:after="60"/>
        <w:ind w:left="2340" w:hanging="540"/>
      </w:pPr>
      <w:r w:rsidDel="00C80A89">
        <w:t xml:space="preserve">Select a sample of claims from CEs to audit </w:t>
      </w:r>
      <w:r w:rsidR="005879A3">
        <w:t>that</w:t>
      </w:r>
      <w:r w:rsidR="005879A3" w:rsidDel="00C80A89">
        <w:t xml:space="preserve"> </w:t>
      </w:r>
      <w:r w:rsidDel="00C80A89">
        <w:t>coincide with the drug invoice reporting period.</w:t>
      </w:r>
    </w:p>
    <w:p w14:paraId="75C41350" w14:textId="25D835D6" w:rsidR="006E234C" w:rsidDel="00C80A89" w:rsidRDefault="006E234C" w:rsidP="0005286D">
      <w:pPr>
        <w:pStyle w:val="ListParagraph"/>
        <w:numPr>
          <w:ilvl w:val="0"/>
          <w:numId w:val="79"/>
        </w:numPr>
        <w:spacing w:after="60"/>
        <w:ind w:left="2340" w:hanging="540"/>
      </w:pPr>
      <w:r w:rsidDel="00C80A89">
        <w:t xml:space="preserve">Compare 340B invoice costs to submitted charges on an agreed upon number of 340B claims to determine if CE is billing Medicaid at 340B </w:t>
      </w:r>
      <w:r w:rsidR="0029327C" w:rsidDel="00C80A89">
        <w:t>Actual Acquisition Cost</w:t>
      </w:r>
      <w:r w:rsidDel="00C80A89">
        <w:t xml:space="preserve"> as required by the Agency 340B program policy.</w:t>
      </w:r>
    </w:p>
    <w:p w14:paraId="7E25E430" w14:textId="59C32216" w:rsidR="006E234C" w:rsidDel="00C80A89" w:rsidRDefault="006E234C" w:rsidP="0005286D">
      <w:pPr>
        <w:pStyle w:val="ListParagraph"/>
        <w:numPr>
          <w:ilvl w:val="0"/>
          <w:numId w:val="79"/>
        </w:numPr>
        <w:spacing w:after="60"/>
        <w:ind w:left="2340" w:hanging="540"/>
      </w:pPr>
      <w:r w:rsidDel="00C80A89">
        <w:lastRenderedPageBreak/>
        <w:t>Review claims for compliance with required use of claim modifiers or indicators.</w:t>
      </w:r>
    </w:p>
    <w:p w14:paraId="0EAFF6A8" w14:textId="1EB134A6" w:rsidR="006E234C" w:rsidDel="00C80A89" w:rsidRDefault="005879A3" w:rsidP="0005286D">
      <w:pPr>
        <w:pStyle w:val="ListParagraph"/>
        <w:numPr>
          <w:ilvl w:val="0"/>
          <w:numId w:val="79"/>
        </w:numPr>
        <w:spacing w:after="60"/>
        <w:ind w:left="2340" w:hanging="540"/>
      </w:pPr>
      <w:r>
        <w:t>Give c</w:t>
      </w:r>
      <w:r w:rsidR="006E234C" w:rsidDel="00C80A89">
        <w:t>onsideration to include both claims that were submitted with the required modifier/indicator as well as those where the modifier/indicator may have been omitted (as identified via risk assessment).</w:t>
      </w:r>
    </w:p>
    <w:p w14:paraId="0F965031" w14:textId="24C0126C" w:rsidR="006E234C" w:rsidDel="00C80A89" w:rsidRDefault="006E234C" w:rsidP="0005286D">
      <w:pPr>
        <w:pStyle w:val="ListParagraph"/>
        <w:numPr>
          <w:ilvl w:val="0"/>
          <w:numId w:val="79"/>
        </w:numPr>
        <w:spacing w:after="60"/>
        <w:ind w:left="2340" w:hanging="540"/>
      </w:pPr>
      <w:r w:rsidDel="00C80A89">
        <w:t>Provide a report of findings of compliance with 340B policy and billing practices within 30 days of completion of the review.</w:t>
      </w:r>
    </w:p>
    <w:p w14:paraId="148F3461" w14:textId="58F33E1E" w:rsidR="006E234C" w:rsidDel="00C80A89" w:rsidRDefault="006E234C" w:rsidP="00F6652B">
      <w:pPr>
        <w:spacing w:after="60"/>
        <w:ind w:left="1800"/>
      </w:pPr>
      <w:r w:rsidDel="00C80A89">
        <w:t>Note: These semi-annual reviews will alternate with the semi-annual MCO claims reviews.</w:t>
      </w:r>
    </w:p>
    <w:p w14:paraId="5725F7A5" w14:textId="06A2EE7A" w:rsidR="00B12777" w:rsidDel="00C80A89" w:rsidRDefault="00B12777" w:rsidP="006E234C">
      <w:pPr>
        <w:spacing w:after="60"/>
      </w:pPr>
    </w:p>
    <w:p w14:paraId="4AA76AFD" w14:textId="5BC007DF" w:rsidR="00B12777" w:rsidRPr="0015505F" w:rsidDel="00C80A89" w:rsidRDefault="00B12777" w:rsidP="00E149AA">
      <w:pPr>
        <w:pStyle w:val="NoSpacing"/>
        <w:numPr>
          <w:ilvl w:val="0"/>
          <w:numId w:val="134"/>
        </w:numPr>
        <w:ind w:left="1260"/>
        <w:jc w:val="left"/>
        <w:rPr>
          <w:b/>
        </w:rPr>
      </w:pPr>
      <w:r w:rsidDel="00C80A89">
        <w:rPr>
          <w:b/>
        </w:rPr>
        <w:t xml:space="preserve">Pharmacy: </w:t>
      </w:r>
      <w:r w:rsidRPr="00D43657" w:rsidDel="00C80A89">
        <w:rPr>
          <w:b/>
        </w:rPr>
        <w:t>Average Actual Acquisition Cost Reimbursement Program</w:t>
      </w:r>
    </w:p>
    <w:p w14:paraId="13C04FDE" w14:textId="630FD854" w:rsidR="00B12777" w:rsidDel="00C80A89" w:rsidRDefault="00B12777" w:rsidP="00F6652B">
      <w:pPr>
        <w:pStyle w:val="ListParagraph"/>
        <w:numPr>
          <w:ilvl w:val="0"/>
          <w:numId w:val="80"/>
        </w:numPr>
        <w:spacing w:after="60"/>
        <w:ind w:left="1800"/>
      </w:pPr>
      <w:r w:rsidDel="00C80A89">
        <w:t>Pharmacy Reimbursement Methodology – General</w:t>
      </w:r>
    </w:p>
    <w:p w14:paraId="53C4B6F6" w14:textId="1BB5256C" w:rsidR="00B12777" w:rsidRDefault="00B12777" w:rsidP="00F6652B">
      <w:pPr>
        <w:pStyle w:val="ListParagraph"/>
        <w:numPr>
          <w:ilvl w:val="0"/>
          <w:numId w:val="81"/>
        </w:numPr>
        <w:spacing w:after="60"/>
        <w:ind w:left="2340" w:hanging="540"/>
      </w:pPr>
      <w:r w:rsidDel="00C80A89">
        <w:t>The Contractor shall maintain, update and improve the methodolog</w:t>
      </w:r>
      <w:r w:rsidR="00AA2883">
        <w:t>ies</w:t>
      </w:r>
      <w:r w:rsidDel="00C80A89">
        <w:t xml:space="preserve"> for pharmacy reimbursement, based on pharmacy invoicing data.</w:t>
      </w:r>
      <w:r w:rsidR="00C453ED">
        <w:t xml:space="preserve"> This includes but is not limited to:</w:t>
      </w:r>
    </w:p>
    <w:p w14:paraId="6FF267A0" w14:textId="43B0603B" w:rsidR="00C453ED" w:rsidRDefault="00C453ED" w:rsidP="00F6652B">
      <w:pPr>
        <w:pStyle w:val="ListParagraph"/>
        <w:numPr>
          <w:ilvl w:val="1"/>
          <w:numId w:val="81"/>
        </w:numPr>
        <w:spacing w:after="60"/>
        <w:ind w:left="3060" w:hanging="180"/>
      </w:pPr>
      <w:r>
        <w:t>R</w:t>
      </w:r>
      <w:r w:rsidDel="00C80A89">
        <w:t>eview overall pharmacy reimbursement methodolog</w:t>
      </w:r>
      <w:r>
        <w:t xml:space="preserve">ies; </w:t>
      </w:r>
    </w:p>
    <w:p w14:paraId="3035F24A" w14:textId="4488611C" w:rsidR="00C453ED" w:rsidDel="00C80A89" w:rsidRDefault="00C453ED" w:rsidP="00F6652B">
      <w:pPr>
        <w:pStyle w:val="ListParagraph"/>
        <w:numPr>
          <w:ilvl w:val="1"/>
          <w:numId w:val="81"/>
        </w:numPr>
        <w:spacing w:after="60"/>
        <w:ind w:left="3060" w:hanging="180"/>
      </w:pPr>
      <w:r>
        <w:t xml:space="preserve">Develop </w:t>
      </w:r>
      <w:r w:rsidDel="00C80A89">
        <w:t>a</w:t>
      </w:r>
      <w:r>
        <w:t>n options analysis</w:t>
      </w:r>
      <w:r w:rsidDel="00C80A89">
        <w:t xml:space="preserve"> </w:t>
      </w:r>
      <w:r>
        <w:t xml:space="preserve">report </w:t>
      </w:r>
      <w:r w:rsidDel="00C80A89">
        <w:t xml:space="preserve">for changes or enhancements </w:t>
      </w:r>
      <w:r w:rsidR="00D90F24">
        <w:t>to reimbursement methodologies. The report shall include at minimum</w:t>
      </w:r>
      <w:r w:rsidDel="00C80A89">
        <w:t>:</w:t>
      </w:r>
    </w:p>
    <w:p w14:paraId="209CD6FA" w14:textId="77777777" w:rsidR="00C453ED" w:rsidDel="00C80A89" w:rsidRDefault="00C453ED" w:rsidP="00F6652B">
      <w:pPr>
        <w:pStyle w:val="ListParagraph"/>
        <w:numPr>
          <w:ilvl w:val="1"/>
          <w:numId w:val="159"/>
        </w:numPr>
        <w:spacing w:after="60"/>
      </w:pPr>
      <w:r w:rsidDel="00C80A89">
        <w:t>Average AAC based reimbursement –State-based average AAC, National Average Drug Acquisition Cost (NADAC) or combination of the two.</w:t>
      </w:r>
    </w:p>
    <w:p w14:paraId="3BF00359" w14:textId="0B5C6262" w:rsidR="00C453ED" w:rsidDel="00C80A89" w:rsidRDefault="00D90F24" w:rsidP="00F6652B">
      <w:pPr>
        <w:pStyle w:val="ListParagraph"/>
        <w:numPr>
          <w:ilvl w:val="1"/>
          <w:numId w:val="159"/>
        </w:numPr>
        <w:spacing w:after="60"/>
      </w:pPr>
      <w:r>
        <w:t>A</w:t>
      </w:r>
      <w:r w:rsidR="00C453ED" w:rsidDel="00C80A89">
        <w:t>verage AAC rates for drugs/products that categorically do not currently have a state average AAC or NADAC. These drugs/products include but are not limited to specialty drugs, Over-the-Counter (OTC) products and other infusion products.</w:t>
      </w:r>
    </w:p>
    <w:p w14:paraId="01BD2E99" w14:textId="77777777" w:rsidR="00C453ED" w:rsidDel="00C80A89" w:rsidRDefault="00C453ED" w:rsidP="00F6652B">
      <w:pPr>
        <w:pStyle w:val="ListParagraph"/>
        <w:numPr>
          <w:ilvl w:val="1"/>
          <w:numId w:val="159"/>
        </w:numPr>
        <w:spacing w:after="60"/>
      </w:pPr>
      <w:r w:rsidDel="00C80A89">
        <w:t>Alternative reimbursement methodologies for drugs not required by CMS to meet AAC definition including specialty drugs not dispensed by a retail community pharmacy and dispensed primarily through the mail; drugs not dispensed by a retail community pharmacy (e.g., institutional or long term care pharmacy when not included as part of an inpatient stay) and clotting factor from Specialty Pharmacies, Hemophilia Treatment Centers (HTCs), or Centers of Excellence.</w:t>
      </w:r>
    </w:p>
    <w:p w14:paraId="031F101A" w14:textId="2F184CAF" w:rsidR="00C453ED" w:rsidDel="00C80A89" w:rsidRDefault="00C453ED" w:rsidP="00F6652B">
      <w:pPr>
        <w:pStyle w:val="ListParagraph"/>
        <w:numPr>
          <w:ilvl w:val="1"/>
          <w:numId w:val="159"/>
        </w:numPr>
        <w:spacing w:after="60"/>
      </w:pPr>
      <w:r w:rsidDel="00C80A89">
        <w:t>For enhancements to reimbursement methodolog</w:t>
      </w:r>
      <w:r w:rsidR="00D90F24">
        <w:t>ies</w:t>
      </w:r>
      <w:r w:rsidDel="00C80A89">
        <w:t>, provide a summary of fiscal impact, policy impacts, dispensing fee considerations, State Plan changes, State law changes, recommended provider outreach and other pertinent considerations</w:t>
      </w:r>
      <w:r>
        <w:t>.</w:t>
      </w:r>
    </w:p>
    <w:p w14:paraId="68A0D8CC" w14:textId="4A14A6E6" w:rsidR="00E7273B" w:rsidRDefault="00AF428E" w:rsidP="00F6652B">
      <w:pPr>
        <w:pStyle w:val="ListParagraph"/>
        <w:numPr>
          <w:ilvl w:val="0"/>
          <w:numId w:val="81"/>
        </w:numPr>
        <w:spacing w:after="60"/>
        <w:ind w:left="2340" w:hanging="540"/>
      </w:pPr>
      <w:r>
        <w:t>T</w:t>
      </w:r>
      <w:r w:rsidR="00B12777" w:rsidDel="00C80A89">
        <w:t xml:space="preserve">he Contractor shall ensure compliance with 42 CFR </w:t>
      </w:r>
      <w:del w:id="227" w:author="Clark, Stephanie R" w:date="2017-02-14T14:37:00Z">
        <w:r w:rsidR="00B12777" w:rsidDel="00013A31">
          <w:delText>§</w:delText>
        </w:r>
        <w:r w:rsidR="005879A3" w:rsidDel="00013A31">
          <w:delText xml:space="preserve"> </w:delText>
        </w:r>
      </w:del>
      <w:ins w:id="228" w:author="Clark, Stephanie R" w:date="2017-02-14T14:37:00Z">
        <w:r w:rsidR="00013A31">
          <w:t xml:space="preserve">part </w:t>
        </w:r>
      </w:ins>
      <w:r w:rsidR="00B12777" w:rsidDel="00C80A89">
        <w:t>447</w:t>
      </w:r>
      <w:r w:rsidR="00412598">
        <w:t xml:space="preserve"> Subpart I, Payment of Drugs, </w:t>
      </w:r>
      <w:r w:rsidR="00B12777" w:rsidDel="00C80A89">
        <w:t xml:space="preserve"> to include at a minimum</w:t>
      </w:r>
      <w:r w:rsidR="00E7273B">
        <w:t>:</w:t>
      </w:r>
    </w:p>
    <w:p w14:paraId="4B1F7B94" w14:textId="7EBB51FC" w:rsidR="00E7273B" w:rsidRDefault="006A618C" w:rsidP="00F6652B">
      <w:pPr>
        <w:pStyle w:val="ListParagraph"/>
        <w:numPr>
          <w:ilvl w:val="2"/>
          <w:numId w:val="81"/>
        </w:numPr>
        <w:spacing w:after="60"/>
        <w:ind w:left="3060"/>
      </w:pPr>
      <w:r>
        <w:t xml:space="preserve">A </w:t>
      </w:r>
      <w:r w:rsidR="00B12777">
        <w:t>v</w:t>
      </w:r>
      <w:r w:rsidR="00B12777" w:rsidDel="00C80A89">
        <w:t>alidation process to ensure reimbursement at AAC including 340B, FSS and NP</w:t>
      </w:r>
      <w:r>
        <w:t>; and</w:t>
      </w:r>
      <w:r w:rsidR="00B12777" w:rsidDel="00C80A89">
        <w:t xml:space="preserve"> </w:t>
      </w:r>
    </w:p>
    <w:p w14:paraId="038056C7" w14:textId="6609B887" w:rsidR="00B12777" w:rsidDel="00C80A89" w:rsidRDefault="006A618C" w:rsidP="00F6652B">
      <w:pPr>
        <w:pStyle w:val="ListParagraph"/>
        <w:numPr>
          <w:ilvl w:val="2"/>
          <w:numId w:val="81"/>
        </w:numPr>
        <w:spacing w:after="60"/>
        <w:ind w:left="3060"/>
      </w:pPr>
      <w:r>
        <w:t xml:space="preserve">A </w:t>
      </w:r>
      <w:r w:rsidR="00B12777">
        <w:t>r</w:t>
      </w:r>
      <w:r w:rsidR="00B12777" w:rsidDel="00C80A89">
        <w:t xml:space="preserve">eporting process to meet mandatory </w:t>
      </w:r>
      <w:r w:rsidDel="00C80A89">
        <w:t xml:space="preserve">findings and assurance </w:t>
      </w:r>
      <w:r w:rsidR="00B12777" w:rsidDel="00C80A89">
        <w:t>requirements, including recordkeeping pursuant to 42 CFR §</w:t>
      </w:r>
      <w:r w:rsidR="005879A3">
        <w:t xml:space="preserve"> </w:t>
      </w:r>
      <w:r w:rsidR="00B12777" w:rsidDel="00C80A89">
        <w:t>447.</w:t>
      </w:r>
      <w:r w:rsidR="00412598" w:rsidDel="00C80A89">
        <w:t>51</w:t>
      </w:r>
      <w:r w:rsidR="00412598">
        <w:t>8</w:t>
      </w:r>
      <w:r w:rsidR="00B12777" w:rsidDel="00C80A89">
        <w:t>.</w:t>
      </w:r>
    </w:p>
    <w:p w14:paraId="6D8DD0F4" w14:textId="21E4DD45" w:rsidR="00B12777" w:rsidDel="00C80A89" w:rsidRDefault="00B12777" w:rsidP="00F6652B">
      <w:pPr>
        <w:pStyle w:val="ListParagraph"/>
        <w:numPr>
          <w:ilvl w:val="0"/>
          <w:numId w:val="80"/>
        </w:numPr>
        <w:spacing w:after="60"/>
        <w:ind w:left="1800"/>
      </w:pPr>
      <w:r w:rsidDel="00C80A89">
        <w:t>The Contractor shall maintain and update average AAC Rates</w:t>
      </w:r>
      <w:r w:rsidR="00701A23">
        <w:t xml:space="preserve">. Duties include </w:t>
      </w:r>
      <w:r w:rsidR="00AA2883">
        <w:t>but</w:t>
      </w:r>
      <w:r w:rsidR="006A618C">
        <w:t xml:space="preserve"> </w:t>
      </w:r>
      <w:r w:rsidR="00701A23">
        <w:t xml:space="preserve">are </w:t>
      </w:r>
      <w:r w:rsidR="006A618C">
        <w:t>not limited to</w:t>
      </w:r>
      <w:r w:rsidDel="00C80A89">
        <w:t xml:space="preserve"> the following activities:</w:t>
      </w:r>
    </w:p>
    <w:p w14:paraId="74961779" w14:textId="7A240925" w:rsidR="00B12777" w:rsidDel="00C80A89" w:rsidRDefault="00B12777" w:rsidP="00F6652B">
      <w:pPr>
        <w:pStyle w:val="ListParagraph"/>
        <w:numPr>
          <w:ilvl w:val="0"/>
          <w:numId w:val="83"/>
        </w:numPr>
        <w:spacing w:after="60"/>
        <w:ind w:left="2340" w:hanging="540"/>
      </w:pPr>
      <w:r w:rsidDel="00C80A89">
        <w:t>Rebase Updates</w:t>
      </w:r>
      <w:r w:rsidR="00461492">
        <w:t>. The Contractor shall:</w:t>
      </w:r>
    </w:p>
    <w:p w14:paraId="3D0F8075" w14:textId="0F7A077B" w:rsidR="00B12777" w:rsidDel="00C80A89" w:rsidRDefault="00B12777" w:rsidP="0005286D">
      <w:pPr>
        <w:pStyle w:val="ListParagraph"/>
        <w:numPr>
          <w:ilvl w:val="0"/>
          <w:numId w:val="84"/>
        </w:numPr>
        <w:spacing w:after="60"/>
        <w:ind w:left="3060" w:hanging="180"/>
      </w:pPr>
      <w:r w:rsidDel="00C80A89">
        <w:t>Complete a semi</w:t>
      </w:r>
      <w:r w:rsidR="00545176">
        <w:t>-</w:t>
      </w:r>
      <w:r w:rsidDel="00C80A89">
        <w:t xml:space="preserve">annual rebase - Select a random sample of approximately one-half of the active Iowa Medicaid </w:t>
      </w:r>
      <w:r w:rsidR="00B031C6">
        <w:t xml:space="preserve">enrolled </w:t>
      </w:r>
      <w:r w:rsidDel="00C80A89">
        <w:t xml:space="preserve">pharmacies with Medicaid claims in the last six months to be included in acquisition cost study. </w:t>
      </w:r>
      <w:r w:rsidR="00461492">
        <w:t>The Contractor shall i</w:t>
      </w:r>
      <w:r w:rsidR="00B031C6" w:rsidRPr="00B031C6">
        <w:t xml:space="preserve">nclude out of state enrolled pharmacies as appropriate. </w:t>
      </w:r>
      <w:r w:rsidDel="00C80A89">
        <w:t>Pharmacies that were selected in the current year sample cannot be selected in the next six month sample.</w:t>
      </w:r>
    </w:p>
    <w:p w14:paraId="16BFD9F4" w14:textId="33E26689" w:rsidR="00B12777" w:rsidDel="00C80A89" w:rsidRDefault="00B12777" w:rsidP="0005286D">
      <w:pPr>
        <w:pStyle w:val="ListParagraph"/>
        <w:numPr>
          <w:ilvl w:val="0"/>
          <w:numId w:val="84"/>
        </w:numPr>
        <w:spacing w:after="60"/>
        <w:ind w:left="3060" w:hanging="180"/>
      </w:pPr>
      <w:r w:rsidDel="00C80A89">
        <w:t xml:space="preserve">Complete Weekly Interim Updates - Adjust average AAC rates to be reflective of relative changes in published drug pricing and market changes (new </w:t>
      </w:r>
      <w:r w:rsidDel="00C80A89">
        <w:lastRenderedPageBreak/>
        <w:t>generics, increased generic competition, generic manufacturer withdrawal from the market, etc.); review new drug cost data and update/add average AAC rates weekly; and adjust average AAC rates as needed based on provider inquiries into the help desk validated by invoices or published pricing.</w:t>
      </w:r>
    </w:p>
    <w:p w14:paraId="59192A20" w14:textId="3FB51766" w:rsidR="00B12777" w:rsidDel="00C80A89" w:rsidRDefault="00B12777" w:rsidP="0005286D">
      <w:pPr>
        <w:pStyle w:val="ListParagraph"/>
        <w:numPr>
          <w:ilvl w:val="0"/>
          <w:numId w:val="85"/>
        </w:numPr>
        <w:spacing w:after="60"/>
        <w:ind w:left="3060" w:hanging="180"/>
      </w:pPr>
      <w:r w:rsidDel="00C80A89">
        <w:t>Provide the Agency with information on external factors affecting prescription drug pricing, including but not limited to federal legislation and program implementation, any legal issues or cases affecting drug pricing, trends in drug reimbursement, trends in professional dispensing fees, and/or pharmacy provider issues.</w:t>
      </w:r>
    </w:p>
    <w:p w14:paraId="3571E837" w14:textId="6CCD6432" w:rsidR="00B12777" w:rsidDel="00C80A89" w:rsidRDefault="00B12777" w:rsidP="0005286D">
      <w:pPr>
        <w:pStyle w:val="ListParagraph"/>
        <w:numPr>
          <w:ilvl w:val="0"/>
          <w:numId w:val="83"/>
        </w:numPr>
        <w:spacing w:after="60"/>
        <w:ind w:left="2340" w:hanging="540"/>
      </w:pPr>
      <w:r w:rsidDel="00C80A89">
        <w:t xml:space="preserve">Develop acquisition cost study materials and with Agency approval mail </w:t>
      </w:r>
      <w:r w:rsidR="00461492">
        <w:t xml:space="preserve">studies </w:t>
      </w:r>
      <w:r w:rsidDel="00C80A89">
        <w:t xml:space="preserve">to selected providers. </w:t>
      </w:r>
      <w:r w:rsidR="00461492">
        <w:t>The Contractor shall d</w:t>
      </w:r>
      <w:r w:rsidDel="00C80A89">
        <w:t>evelop and implement an Agency-approved follow-up process for unresponsive providers.</w:t>
      </w:r>
    </w:p>
    <w:p w14:paraId="6DE6509B" w14:textId="0F13D732" w:rsidR="00B12777" w:rsidDel="00C80A89" w:rsidRDefault="00B12777" w:rsidP="0005286D">
      <w:pPr>
        <w:pStyle w:val="ListParagraph"/>
        <w:numPr>
          <w:ilvl w:val="0"/>
          <w:numId w:val="83"/>
        </w:numPr>
        <w:spacing w:after="60"/>
        <w:ind w:left="2340" w:hanging="540"/>
      </w:pPr>
      <w:r w:rsidDel="00C80A89">
        <w:t xml:space="preserve">Collect invoices from appropriate pharmacy providers, allowing invoice submission via fax, mail, and electronic means from the pharmacy and/or wholesaler. </w:t>
      </w:r>
    </w:p>
    <w:p w14:paraId="37AF4737" w14:textId="456767D1" w:rsidR="00B12777" w:rsidDel="00C80A89" w:rsidRDefault="00B12777" w:rsidP="0005286D">
      <w:pPr>
        <w:pStyle w:val="ListParagraph"/>
        <w:numPr>
          <w:ilvl w:val="0"/>
          <w:numId w:val="83"/>
        </w:numPr>
        <w:spacing w:after="60"/>
        <w:ind w:left="2340" w:hanging="540"/>
      </w:pPr>
      <w:r w:rsidDel="00C80A89">
        <w:t xml:space="preserve">Receive and </w:t>
      </w:r>
      <w:r w:rsidR="003A3C0B" w:rsidDel="00C80A89">
        <w:t xml:space="preserve">enter </w:t>
      </w:r>
      <w:r w:rsidDel="00C80A89">
        <w:t>applicable data from invoice.</w:t>
      </w:r>
    </w:p>
    <w:p w14:paraId="5A4BDB07" w14:textId="1E89D1EB" w:rsidR="00B12777" w:rsidDel="00C80A89" w:rsidRDefault="000C6A30" w:rsidP="0005286D">
      <w:pPr>
        <w:pStyle w:val="ListParagraph"/>
        <w:numPr>
          <w:ilvl w:val="0"/>
          <w:numId w:val="83"/>
        </w:numPr>
        <w:spacing w:after="60"/>
        <w:ind w:left="2340" w:hanging="540"/>
      </w:pPr>
      <w:r>
        <w:t>M</w:t>
      </w:r>
      <w:r w:rsidR="00B12777" w:rsidDel="00C80A89">
        <w:t>aintain all pharmacies’ cost or purchase information obtained for rate setting</w:t>
      </w:r>
      <w:r>
        <w:t xml:space="preserve"> in a secure and confidential environment</w:t>
      </w:r>
      <w:r w:rsidR="00B12777" w:rsidDel="00C80A89">
        <w:t>.</w:t>
      </w:r>
    </w:p>
    <w:p w14:paraId="2B1E716A" w14:textId="5F8B9EAE" w:rsidR="00B12777" w:rsidDel="00C80A89" w:rsidRDefault="00B12777" w:rsidP="0005286D">
      <w:pPr>
        <w:pStyle w:val="ListParagraph"/>
        <w:numPr>
          <w:ilvl w:val="0"/>
          <w:numId w:val="83"/>
        </w:numPr>
        <w:spacing w:after="60"/>
        <w:ind w:left="2340" w:hanging="540"/>
      </w:pPr>
      <w:r w:rsidDel="00C80A89">
        <w:t>Calculate State average AAC rates for drugs mentioned above based on actual invoice acquisition cost.</w:t>
      </w:r>
    </w:p>
    <w:p w14:paraId="49F1A921" w14:textId="3E577556" w:rsidR="00B12777" w:rsidDel="00C80A89" w:rsidRDefault="00B12777" w:rsidP="0005286D">
      <w:pPr>
        <w:pStyle w:val="ListParagraph"/>
        <w:numPr>
          <w:ilvl w:val="0"/>
          <w:numId w:val="83"/>
        </w:numPr>
        <w:spacing w:after="60"/>
        <w:ind w:left="2340" w:hanging="540"/>
      </w:pPr>
      <w:r w:rsidDel="00C80A89">
        <w:t>Review/analyze new average AAC rates.</w:t>
      </w:r>
    </w:p>
    <w:p w14:paraId="56F2249D" w14:textId="13AE65DF" w:rsidR="00B12777" w:rsidDel="00C80A89" w:rsidRDefault="00B12777" w:rsidP="0005286D">
      <w:pPr>
        <w:pStyle w:val="ListParagraph"/>
        <w:numPr>
          <w:ilvl w:val="0"/>
          <w:numId w:val="83"/>
        </w:numPr>
        <w:spacing w:after="60"/>
        <w:ind w:left="2340" w:hanging="540"/>
      </w:pPr>
      <w:r w:rsidDel="00C80A89">
        <w:t>Finalize effective date and rate file</w:t>
      </w:r>
      <w:r w:rsidR="00B031C6">
        <w:t>, subject to Agency approval</w:t>
      </w:r>
      <w:r w:rsidDel="00C80A89">
        <w:t>.</w:t>
      </w:r>
    </w:p>
    <w:p w14:paraId="22737BC5" w14:textId="3F61AD99" w:rsidR="00B12777" w:rsidDel="00C80A89" w:rsidRDefault="00B12777" w:rsidP="0005286D">
      <w:pPr>
        <w:pStyle w:val="ListParagraph"/>
        <w:numPr>
          <w:ilvl w:val="0"/>
          <w:numId w:val="83"/>
        </w:numPr>
        <w:spacing w:after="60"/>
        <w:ind w:left="2340" w:hanging="540"/>
      </w:pPr>
      <w:r w:rsidDel="00C80A89">
        <w:t xml:space="preserve">Prepare </w:t>
      </w:r>
      <w:del w:id="229" w:author="Clark, Stephanie R" w:date="2017-03-07T15:20:00Z">
        <w:r w:rsidDel="00CA1BEE">
          <w:delText xml:space="preserve">Informational </w:delText>
        </w:r>
      </w:del>
      <w:ins w:id="230" w:author="Clark, Stephanie R" w:date="2017-03-07T15:20:00Z">
        <w:r w:rsidR="00CA1BEE">
          <w:t>notification</w:t>
        </w:r>
        <w:r w:rsidR="00CA1BEE" w:rsidDel="00C80A89">
          <w:t xml:space="preserve"> </w:t>
        </w:r>
      </w:ins>
      <w:del w:id="231" w:author="Clark, Stephanie R" w:date="2017-03-07T15:20:00Z">
        <w:r w:rsidR="00F6652B" w:rsidDel="00CA1BEE">
          <w:delText>L</w:delText>
        </w:r>
      </w:del>
      <w:ins w:id="232" w:author="Clark, Stephanie R" w:date="2017-03-07T15:20:00Z">
        <w:r w:rsidR="00CA1BEE">
          <w:t>l</w:t>
        </w:r>
      </w:ins>
      <w:r w:rsidR="00F6652B">
        <w:t>etter</w:t>
      </w:r>
      <w:r w:rsidR="00F6652B" w:rsidDel="00C80A89">
        <w:t xml:space="preserve"> </w:t>
      </w:r>
      <w:r w:rsidR="00B031C6">
        <w:t xml:space="preserve">for </w:t>
      </w:r>
      <w:r w:rsidDel="00C80A89">
        <w:t>Agency approval</w:t>
      </w:r>
      <w:r w:rsidR="00B031C6">
        <w:t xml:space="preserve">. Once approved, </w:t>
      </w:r>
      <w:r w:rsidR="000C6A30">
        <w:t xml:space="preserve">the Contractor shall </w:t>
      </w:r>
      <w:r w:rsidDel="00C80A89">
        <w:t xml:space="preserve">send to </w:t>
      </w:r>
      <w:r w:rsidR="000C6A30">
        <w:t xml:space="preserve">the </w:t>
      </w:r>
      <w:r w:rsidDel="00C80A89">
        <w:t xml:space="preserve">list serve and post to </w:t>
      </w:r>
      <w:r w:rsidR="000C6A30">
        <w:t xml:space="preserve">the </w:t>
      </w:r>
      <w:r w:rsidDel="00C80A89">
        <w:t>website.</w:t>
      </w:r>
    </w:p>
    <w:p w14:paraId="435FFB26" w14:textId="7BB01B73" w:rsidR="00B12777" w:rsidDel="00C80A89" w:rsidRDefault="00B12777" w:rsidP="0005286D">
      <w:pPr>
        <w:pStyle w:val="ListParagraph"/>
        <w:numPr>
          <w:ilvl w:val="0"/>
          <w:numId w:val="83"/>
        </w:numPr>
        <w:spacing w:after="60"/>
        <w:ind w:left="2340" w:hanging="540"/>
      </w:pPr>
      <w:r w:rsidDel="00C80A89">
        <w:t xml:space="preserve">Deliver rate file to </w:t>
      </w:r>
      <w:r w:rsidR="00701A23">
        <w:t xml:space="preserve">Pharmacy </w:t>
      </w:r>
      <w:r w:rsidDel="00C80A89">
        <w:t>Point of Sale (POS) contractor and other contractors as indicated by the Agency.</w:t>
      </w:r>
    </w:p>
    <w:p w14:paraId="5432BEB0" w14:textId="504D0952" w:rsidR="00B12777" w:rsidDel="00C80A89" w:rsidRDefault="00B12777" w:rsidP="0005286D">
      <w:pPr>
        <w:pStyle w:val="ListParagraph"/>
        <w:numPr>
          <w:ilvl w:val="0"/>
          <w:numId w:val="83"/>
        </w:numPr>
        <w:spacing w:after="60"/>
        <w:ind w:left="2340" w:hanging="540"/>
      </w:pPr>
      <w:r w:rsidDel="00C80A89">
        <w:t xml:space="preserve">Verify rates have been correctly input </w:t>
      </w:r>
      <w:r w:rsidR="000C6A30">
        <w:t>in</w:t>
      </w:r>
      <w:r w:rsidDel="00C80A89">
        <w:t>to POS.</w:t>
      </w:r>
    </w:p>
    <w:p w14:paraId="304C60DE" w14:textId="651DAC15" w:rsidR="00712CDB" w:rsidDel="00C80A89" w:rsidRDefault="00B12777" w:rsidP="0005286D">
      <w:pPr>
        <w:pStyle w:val="ListParagraph"/>
        <w:numPr>
          <w:ilvl w:val="0"/>
          <w:numId w:val="83"/>
        </w:numPr>
        <w:spacing w:after="60"/>
        <w:ind w:left="2340" w:hanging="540"/>
      </w:pPr>
      <w:r w:rsidDel="00C80A89">
        <w:t>Maintain a rate file history with rate changes and corresponding effective dates.</w:t>
      </w:r>
    </w:p>
    <w:p w14:paraId="27CD7B89" w14:textId="4D15980F" w:rsidR="00712CDB" w:rsidDel="00C80A89" w:rsidRDefault="00701A23" w:rsidP="00F6652B">
      <w:pPr>
        <w:pStyle w:val="ListParagraph"/>
        <w:numPr>
          <w:ilvl w:val="0"/>
          <w:numId w:val="80"/>
        </w:numPr>
        <w:spacing w:after="60"/>
        <w:ind w:left="1800"/>
      </w:pPr>
      <w:r>
        <w:t>On a monthly basis, t</w:t>
      </w:r>
      <w:r w:rsidR="00A6393E" w:rsidDel="00C80A89">
        <w:t>he Contractor s</w:t>
      </w:r>
      <w:r w:rsidR="00712CDB" w:rsidDel="00C80A89">
        <w:t xml:space="preserve">hall </w:t>
      </w:r>
      <w:r>
        <w:t xml:space="preserve">compile and submit to the Agency </w:t>
      </w:r>
      <w:r w:rsidR="00712CDB" w:rsidDel="00C80A89">
        <w:t xml:space="preserve">a </w:t>
      </w:r>
      <w:r w:rsidR="00BB3F99" w:rsidDel="00C80A89">
        <w:t>drug monitoring report</w:t>
      </w:r>
      <w:r>
        <w:t xml:space="preserve"> </w:t>
      </w:r>
      <w:r w:rsidR="00712CDB" w:rsidDel="00C80A89">
        <w:t xml:space="preserve">by the tenth business day of </w:t>
      </w:r>
      <w:r>
        <w:t>each</w:t>
      </w:r>
      <w:r w:rsidR="00712CDB" w:rsidDel="00C80A89">
        <w:t xml:space="preserve"> month, including but not limited to: </w:t>
      </w:r>
    </w:p>
    <w:p w14:paraId="5FB1C80A" w14:textId="17F7E791" w:rsidR="00712CDB" w:rsidDel="00C80A89" w:rsidRDefault="00712CDB" w:rsidP="0005286D">
      <w:pPr>
        <w:pStyle w:val="ListParagraph"/>
        <w:numPr>
          <w:ilvl w:val="1"/>
          <w:numId w:val="80"/>
        </w:numPr>
        <w:spacing w:after="60"/>
        <w:ind w:left="2340" w:hanging="540"/>
      </w:pPr>
      <w:r w:rsidDel="00C80A89">
        <w:t>Drug Group Summary</w:t>
      </w:r>
      <w:r w:rsidR="000C6A30">
        <w:t>.</w:t>
      </w:r>
    </w:p>
    <w:p w14:paraId="098369B4" w14:textId="3E262E31" w:rsidR="00712CDB" w:rsidDel="00C80A89" w:rsidRDefault="00712CDB" w:rsidP="0005286D">
      <w:pPr>
        <w:pStyle w:val="ListParagraph"/>
        <w:numPr>
          <w:ilvl w:val="1"/>
          <w:numId w:val="80"/>
        </w:numPr>
        <w:spacing w:after="60"/>
        <w:ind w:left="2340" w:hanging="540"/>
      </w:pPr>
      <w:r w:rsidDel="00C80A89">
        <w:t xml:space="preserve">Average AAC rate group changes </w:t>
      </w:r>
      <w:r w:rsidR="000C6A30">
        <w:t>s</w:t>
      </w:r>
      <w:r w:rsidR="000C6A30" w:rsidDel="00C80A89">
        <w:t>ummary</w:t>
      </w:r>
      <w:r w:rsidR="000C6A30">
        <w:t>.</w:t>
      </w:r>
    </w:p>
    <w:p w14:paraId="6DD08D1F" w14:textId="6699D3D5" w:rsidR="00712CDB" w:rsidDel="00C80A89" w:rsidRDefault="00712CDB" w:rsidP="0005286D">
      <w:pPr>
        <w:pStyle w:val="ListParagraph"/>
        <w:numPr>
          <w:ilvl w:val="1"/>
          <w:numId w:val="80"/>
        </w:numPr>
        <w:spacing w:after="60"/>
        <w:ind w:left="2340" w:hanging="540"/>
      </w:pPr>
      <w:r w:rsidDel="00C80A89">
        <w:t>Summary of quarterly estimated ingredient costs avoided</w:t>
      </w:r>
      <w:r w:rsidR="000C6A30">
        <w:t>.</w:t>
      </w:r>
    </w:p>
    <w:p w14:paraId="71E57EF4" w14:textId="52C2131F" w:rsidR="00712CDB" w:rsidDel="00C80A89" w:rsidRDefault="00712CDB" w:rsidP="0005286D">
      <w:pPr>
        <w:pStyle w:val="ListParagraph"/>
        <w:numPr>
          <w:ilvl w:val="1"/>
          <w:numId w:val="80"/>
        </w:numPr>
        <w:spacing w:after="60"/>
        <w:ind w:left="2340" w:hanging="540"/>
      </w:pPr>
      <w:r w:rsidDel="00C80A89">
        <w:t xml:space="preserve">Help </w:t>
      </w:r>
      <w:r w:rsidR="000C6A30" w:rsidDel="00C80A89">
        <w:t xml:space="preserve">desk call </w:t>
      </w:r>
      <w:r w:rsidDel="00C80A89">
        <w:t>summary</w:t>
      </w:r>
      <w:r w:rsidR="000C6A30">
        <w:t>.</w:t>
      </w:r>
    </w:p>
    <w:p w14:paraId="760C83DD" w14:textId="0B241024" w:rsidR="00712CDB" w:rsidDel="00C80A89" w:rsidRDefault="00712CDB" w:rsidP="0005286D">
      <w:pPr>
        <w:pStyle w:val="ListParagraph"/>
        <w:numPr>
          <w:ilvl w:val="1"/>
          <w:numId w:val="80"/>
        </w:numPr>
        <w:spacing w:after="60"/>
        <w:ind w:left="2340" w:hanging="540"/>
      </w:pPr>
      <w:r w:rsidDel="00C80A89">
        <w:t xml:space="preserve">Drug </w:t>
      </w:r>
      <w:r w:rsidR="000C6A30" w:rsidDel="00C80A89">
        <w:t>patent watch list</w:t>
      </w:r>
      <w:r w:rsidR="000C6A30">
        <w:t>.</w:t>
      </w:r>
    </w:p>
    <w:p w14:paraId="13D7A81B" w14:textId="182F9E6B" w:rsidR="00712CDB" w:rsidDel="00C80A89" w:rsidRDefault="00712CDB" w:rsidP="0005286D">
      <w:pPr>
        <w:pStyle w:val="ListParagraph"/>
        <w:numPr>
          <w:ilvl w:val="1"/>
          <w:numId w:val="80"/>
        </w:numPr>
        <w:spacing w:after="60"/>
        <w:ind w:left="2340" w:hanging="540"/>
      </w:pPr>
      <w:r w:rsidDel="00C80A89">
        <w:t>Average AAC additions watch list</w:t>
      </w:r>
      <w:r w:rsidR="000C6A30">
        <w:t>.</w:t>
      </w:r>
    </w:p>
    <w:p w14:paraId="5791527A" w14:textId="1B4ABA4E" w:rsidR="00712CDB" w:rsidDel="00C80A89" w:rsidRDefault="00712CDB" w:rsidP="0005286D">
      <w:pPr>
        <w:pStyle w:val="ListParagraph"/>
        <w:numPr>
          <w:ilvl w:val="1"/>
          <w:numId w:val="80"/>
        </w:numPr>
        <w:spacing w:after="60"/>
        <w:ind w:left="2340" w:hanging="540"/>
      </w:pPr>
      <w:r w:rsidDel="00C80A89">
        <w:t>Brand/</w:t>
      </w:r>
      <w:r w:rsidR="000C6A30">
        <w:t>g</w:t>
      </w:r>
      <w:r w:rsidR="000C6A30" w:rsidDel="00C80A89">
        <w:t xml:space="preserve">eneric </w:t>
      </w:r>
      <w:r w:rsidDel="00C80A89">
        <w:t>revisions to average AAC details</w:t>
      </w:r>
      <w:r w:rsidR="000C6A30">
        <w:t>.</w:t>
      </w:r>
    </w:p>
    <w:p w14:paraId="03513C8F" w14:textId="5985CE65" w:rsidR="00712CDB" w:rsidDel="00C80A89" w:rsidRDefault="00712CDB" w:rsidP="0005286D">
      <w:pPr>
        <w:pStyle w:val="ListParagraph"/>
        <w:numPr>
          <w:ilvl w:val="1"/>
          <w:numId w:val="80"/>
        </w:numPr>
        <w:spacing w:after="60"/>
        <w:ind w:left="2340" w:hanging="540"/>
      </w:pPr>
      <w:r w:rsidDel="00C80A89">
        <w:t>SFY to date estimated ingredient cost avoided</w:t>
      </w:r>
      <w:r w:rsidR="000C6A30">
        <w:t>.</w:t>
      </w:r>
    </w:p>
    <w:p w14:paraId="463010CA" w14:textId="03EB21B6" w:rsidR="00262F0F" w:rsidDel="00C80A89" w:rsidRDefault="00262F0F" w:rsidP="00F6652B">
      <w:pPr>
        <w:pStyle w:val="ListParagraph"/>
        <w:numPr>
          <w:ilvl w:val="0"/>
          <w:numId w:val="80"/>
        </w:numPr>
        <w:spacing w:after="60"/>
        <w:ind w:left="1800"/>
      </w:pPr>
      <w:r w:rsidDel="00C80A89">
        <w:t>The Contractor shall provide the Agency with all reports necessary to validate compliance with 42 CFR §</w:t>
      </w:r>
      <w:r w:rsidR="000C6A30">
        <w:t xml:space="preserve"> </w:t>
      </w:r>
      <w:r w:rsidDel="00C80A89">
        <w:t xml:space="preserve">447.518 </w:t>
      </w:r>
      <w:r w:rsidR="000C6A30" w:rsidDel="00C80A89">
        <w:t>findings and assurances</w:t>
      </w:r>
      <w:r w:rsidDel="00C80A89">
        <w:t xml:space="preserve">, including but not limited to: </w:t>
      </w:r>
    </w:p>
    <w:p w14:paraId="05CEE5F0" w14:textId="1FB5429A" w:rsidR="00262F0F" w:rsidDel="00C80A89" w:rsidRDefault="00262F0F" w:rsidP="0005286D">
      <w:pPr>
        <w:pStyle w:val="ListParagraph"/>
        <w:numPr>
          <w:ilvl w:val="1"/>
          <w:numId w:val="80"/>
        </w:numPr>
        <w:spacing w:after="60"/>
        <w:ind w:left="2340" w:hanging="540"/>
      </w:pPr>
      <w:r w:rsidDel="00C80A89">
        <w:t>Semi-annual FUL aggregate test</w:t>
      </w:r>
      <w:r w:rsidR="000C6A30">
        <w:t>.</w:t>
      </w:r>
    </w:p>
    <w:p w14:paraId="2CCE98A5" w14:textId="30C34A6A" w:rsidR="00262F0F" w:rsidDel="00C80A89" w:rsidRDefault="00262F0F" w:rsidP="0005286D">
      <w:pPr>
        <w:pStyle w:val="ListParagraph"/>
        <w:numPr>
          <w:ilvl w:val="1"/>
          <w:numId w:val="80"/>
        </w:numPr>
        <w:spacing w:after="60"/>
        <w:ind w:left="2340" w:hanging="540"/>
      </w:pPr>
      <w:r w:rsidDel="00C80A89">
        <w:t xml:space="preserve">Aggregate test annually for expenditures for multiple source drugs and triennially for all other drugs. </w:t>
      </w:r>
    </w:p>
    <w:p w14:paraId="3BC0E1EC" w14:textId="77777777" w:rsidR="00C36A9E" w:rsidRDefault="00C36A9E" w:rsidP="00F6652B">
      <w:pPr>
        <w:pStyle w:val="ListParagraph"/>
        <w:numPr>
          <w:ilvl w:val="0"/>
          <w:numId w:val="80"/>
        </w:numPr>
        <w:spacing w:after="60"/>
        <w:ind w:left="1800"/>
      </w:pPr>
      <w:r w:rsidDel="00C80A89">
        <w:t xml:space="preserve">The Contractor shall provide to the Agency a monthly </w:t>
      </w:r>
      <w:r>
        <w:t>a</w:t>
      </w:r>
      <w:r w:rsidDel="00C80A89">
        <w:t xml:space="preserve">verage AAC </w:t>
      </w:r>
      <w:r>
        <w:t>m</w:t>
      </w:r>
      <w:r w:rsidDel="00C80A89">
        <w:t xml:space="preserve">onitoring </w:t>
      </w:r>
      <w:r>
        <w:t>r</w:t>
      </w:r>
      <w:r w:rsidDel="00C80A89">
        <w:t>eport</w:t>
      </w:r>
      <w:r>
        <w:t>. This report shall include at minimum:</w:t>
      </w:r>
    </w:p>
    <w:p w14:paraId="1B0D83FB" w14:textId="0119EC6D" w:rsidR="00C36A9E" w:rsidRDefault="00C36A9E" w:rsidP="00F6652B">
      <w:pPr>
        <w:pStyle w:val="ListParagraph"/>
        <w:numPr>
          <w:ilvl w:val="1"/>
          <w:numId w:val="80"/>
        </w:numPr>
        <w:spacing w:after="60"/>
        <w:ind w:left="2340" w:hanging="540"/>
      </w:pPr>
      <w:r>
        <w:t>Detailed analysis on the program performance;</w:t>
      </w:r>
    </w:p>
    <w:p w14:paraId="5D6EF106" w14:textId="1AAC62F0" w:rsidR="00C36A9E" w:rsidRDefault="00C36A9E" w:rsidP="00F6652B">
      <w:pPr>
        <w:pStyle w:val="ListParagraph"/>
        <w:numPr>
          <w:ilvl w:val="1"/>
          <w:numId w:val="80"/>
        </w:numPr>
        <w:spacing w:after="60"/>
        <w:ind w:left="2340" w:hanging="540"/>
      </w:pPr>
      <w:r>
        <w:t xml:space="preserve">Detail of savings, using the </w:t>
      </w:r>
      <w:r w:rsidDel="00C80A89">
        <w:t>Agency-approved method for the estimated quarterly fiscal impact provided by the average AAC</w:t>
      </w:r>
      <w:r>
        <w:t>-</w:t>
      </w:r>
      <w:r w:rsidDel="00C80A89">
        <w:t>based pharmacy reimbursement</w:t>
      </w:r>
      <w:r>
        <w:t>;</w:t>
      </w:r>
    </w:p>
    <w:p w14:paraId="0BB09094" w14:textId="752692AE" w:rsidR="00C36A9E" w:rsidRDefault="00C36A9E" w:rsidP="00F6652B">
      <w:pPr>
        <w:pStyle w:val="ListParagraph"/>
        <w:numPr>
          <w:ilvl w:val="1"/>
          <w:numId w:val="80"/>
        </w:numPr>
        <w:spacing w:after="60"/>
        <w:ind w:left="2340" w:hanging="540"/>
      </w:pPr>
      <w:r>
        <w:t>Summary of p</w:t>
      </w:r>
      <w:r w:rsidDel="00C80A89">
        <w:t>h</w:t>
      </w:r>
      <w:r>
        <w:t>armacy provider help desk calls; and</w:t>
      </w:r>
    </w:p>
    <w:p w14:paraId="5669DE53" w14:textId="7E838B94" w:rsidR="00B12777" w:rsidRDefault="00C36A9E" w:rsidP="00F6652B">
      <w:pPr>
        <w:pStyle w:val="ListParagraph"/>
        <w:numPr>
          <w:ilvl w:val="1"/>
          <w:numId w:val="80"/>
        </w:numPr>
        <w:spacing w:after="60"/>
        <w:ind w:left="2340" w:hanging="540"/>
      </w:pPr>
      <w:r>
        <w:t>A</w:t>
      </w:r>
      <w:r w:rsidDel="00C80A89">
        <w:t>vailability of newly available generic drugs.</w:t>
      </w:r>
      <w:r>
        <w:t xml:space="preserve"> </w:t>
      </w:r>
    </w:p>
    <w:p w14:paraId="36830965" w14:textId="1278A88F" w:rsidR="00B12777" w:rsidRDefault="00B12777" w:rsidP="00F6652B">
      <w:pPr>
        <w:pStyle w:val="ListParagraph"/>
        <w:numPr>
          <w:ilvl w:val="0"/>
          <w:numId w:val="80"/>
        </w:numPr>
        <w:spacing w:after="60"/>
        <w:ind w:left="1800"/>
      </w:pPr>
      <w:r w:rsidDel="00C80A89">
        <w:lastRenderedPageBreak/>
        <w:t xml:space="preserve">The Contractor shall calculate the Federal Upper Limit (FUL) aggregate test at least semi-annually to verify that the average </w:t>
      </w:r>
      <w:r w:rsidR="00C36A9E" w:rsidDel="00C80A89">
        <w:t>AAC</w:t>
      </w:r>
      <w:r w:rsidR="00C36A9E">
        <w:t>-</w:t>
      </w:r>
      <w:r w:rsidDel="00C80A89">
        <w:t>based pharmacy reimbursement satisfies the FUL aggregate requirement set forth by CMS.</w:t>
      </w:r>
    </w:p>
    <w:p w14:paraId="263C321F" w14:textId="77777777" w:rsidR="00F6652B" w:rsidRDefault="00F6652B" w:rsidP="00F6652B">
      <w:pPr>
        <w:pStyle w:val="ListParagraph"/>
        <w:numPr>
          <w:ilvl w:val="0"/>
          <w:numId w:val="80"/>
        </w:numPr>
        <w:spacing w:after="60"/>
        <w:ind w:left="1800"/>
      </w:pPr>
      <w:r w:rsidDel="00C80A89">
        <w:t>The Contractor shall receive monthly claims files from the Agency or designee to support evaluation and analysis of the program.</w:t>
      </w:r>
    </w:p>
    <w:p w14:paraId="2350B841" w14:textId="1B8B7712" w:rsidR="00DB2DB5" w:rsidDel="00C80A89" w:rsidRDefault="00DB2DB5" w:rsidP="00F6652B">
      <w:pPr>
        <w:pStyle w:val="ListParagraph"/>
        <w:numPr>
          <w:ilvl w:val="0"/>
          <w:numId w:val="80"/>
        </w:numPr>
        <w:spacing w:after="60"/>
        <w:ind w:left="1800"/>
      </w:pPr>
      <w:r w:rsidDel="00C80A89">
        <w:t xml:space="preserve">The Contractor shall maintain </w:t>
      </w:r>
      <w:r w:rsidR="00FA75A7">
        <w:t>a</w:t>
      </w:r>
      <w:r w:rsidR="00FA75A7" w:rsidDel="00C80A89">
        <w:t xml:space="preserve"> </w:t>
      </w:r>
      <w:r w:rsidDel="00C80A89">
        <w:t>help desk to support pharmacy providers with inquiries relating to average AAC reimbursement including rates and invoice survey process.</w:t>
      </w:r>
      <w:r w:rsidR="00FA75A7">
        <w:t xml:space="preserve"> Duties include but are not limited to:</w:t>
      </w:r>
    </w:p>
    <w:p w14:paraId="6AB9621D" w14:textId="1277BF03" w:rsidR="00DB2DB5" w:rsidDel="00C80A89" w:rsidRDefault="00DB2DB5" w:rsidP="0005286D">
      <w:pPr>
        <w:pStyle w:val="ListParagraph"/>
        <w:numPr>
          <w:ilvl w:val="0"/>
          <w:numId w:val="88"/>
        </w:numPr>
        <w:spacing w:after="60"/>
        <w:ind w:left="2340" w:hanging="540"/>
      </w:pPr>
      <w:r w:rsidDel="00C80A89">
        <w:t xml:space="preserve">Answer and respond to pharmacy provider inquiries (by phone, fax or email) related to average AAC reimbursement during </w:t>
      </w:r>
      <w:r w:rsidR="00FA75A7">
        <w:t>n</w:t>
      </w:r>
      <w:r w:rsidR="00FA75A7" w:rsidDel="00C80A89">
        <w:t xml:space="preserve">ormal </w:t>
      </w:r>
      <w:r w:rsidDel="00C80A89">
        <w:t xml:space="preserve">Business Hours. </w:t>
      </w:r>
      <w:r w:rsidR="00FA75A7">
        <w:t>The Contractor shall</w:t>
      </w:r>
      <w:r w:rsidR="00FA75A7" w:rsidDel="00C80A89">
        <w:t xml:space="preserve"> </w:t>
      </w:r>
      <w:r w:rsidDel="00C80A89">
        <w:t xml:space="preserve">provide a toll-free number. The Contractor </w:t>
      </w:r>
      <w:r w:rsidR="00FA75A7">
        <w:t>shall</w:t>
      </w:r>
      <w:r w:rsidR="00FA75A7" w:rsidDel="00C80A89">
        <w:t xml:space="preserve"> </w:t>
      </w:r>
      <w:r w:rsidDel="00C80A89">
        <w:t xml:space="preserve">provide an initial response to provider inquiries within </w:t>
      </w:r>
      <w:r w:rsidR="00FA75A7">
        <w:t>two</w:t>
      </w:r>
      <w:r w:rsidR="00FA75A7" w:rsidDel="00C80A89">
        <w:t xml:space="preserve"> business days</w:t>
      </w:r>
      <w:r w:rsidDel="00C80A89">
        <w:t xml:space="preserve">. </w:t>
      </w:r>
    </w:p>
    <w:p w14:paraId="64F5DDD5" w14:textId="16E7885F" w:rsidR="00DB2DB5" w:rsidDel="00C80A89" w:rsidRDefault="00DB2DB5" w:rsidP="0005286D">
      <w:pPr>
        <w:pStyle w:val="ListParagraph"/>
        <w:numPr>
          <w:ilvl w:val="0"/>
          <w:numId w:val="88"/>
        </w:numPr>
        <w:spacing w:after="60"/>
        <w:ind w:left="2340" w:hanging="540"/>
      </w:pPr>
      <w:r w:rsidDel="00C80A89">
        <w:t xml:space="preserve">Research pricing inquiries for possible changes to average AAC rates and effective dates. </w:t>
      </w:r>
      <w:r w:rsidR="00FA75A7">
        <w:t>T</w:t>
      </w:r>
      <w:r w:rsidDel="00C80A89">
        <w:t xml:space="preserve">he Contractor </w:t>
      </w:r>
      <w:r w:rsidR="00FA75A7">
        <w:t xml:space="preserve">shall communicate any change </w:t>
      </w:r>
      <w:r w:rsidDel="00C80A89">
        <w:t>with the regular weekly rate file update.</w:t>
      </w:r>
    </w:p>
    <w:p w14:paraId="474C126A" w14:textId="4C6C3B38" w:rsidR="00DB2DB5" w:rsidRDefault="00DB2DB5" w:rsidP="0005286D">
      <w:pPr>
        <w:pStyle w:val="ListParagraph"/>
        <w:numPr>
          <w:ilvl w:val="0"/>
          <w:numId w:val="88"/>
        </w:numPr>
        <w:spacing w:after="60"/>
        <w:ind w:left="2340" w:hanging="540"/>
      </w:pPr>
      <w:r w:rsidDel="00C80A89">
        <w:t>Calculate a State average AAC rate for drugs/products without a Wholesale Acquisition Cost (WAC) or “no rate on file” through select provider invoice collection or published benchmarks.</w:t>
      </w:r>
    </w:p>
    <w:p w14:paraId="4C6B44C6" w14:textId="6E66360A" w:rsidR="00DB2DB5" w:rsidRDefault="00DB2DB5" w:rsidP="00F6652B">
      <w:pPr>
        <w:pStyle w:val="ListParagraph"/>
        <w:numPr>
          <w:ilvl w:val="0"/>
          <w:numId w:val="80"/>
        </w:numPr>
        <w:spacing w:after="60"/>
        <w:ind w:left="1800"/>
      </w:pPr>
      <w:r w:rsidDel="00C80A89">
        <w:t xml:space="preserve">The Contractor shall </w:t>
      </w:r>
      <w:r w:rsidR="00FA75A7">
        <w:t xml:space="preserve">assist the Agency in </w:t>
      </w:r>
      <w:r w:rsidDel="00C80A89">
        <w:t>maintain</w:t>
      </w:r>
      <w:r w:rsidR="00FA75A7">
        <w:t>ing</w:t>
      </w:r>
      <w:r w:rsidDel="00C80A89">
        <w:t xml:space="preserve"> </w:t>
      </w:r>
      <w:r w:rsidR="00FA75A7">
        <w:t>the Agency</w:t>
      </w:r>
      <w:r w:rsidR="008D3F3D">
        <w:t>’s</w:t>
      </w:r>
      <w:r w:rsidR="00FA75A7" w:rsidDel="00C80A89">
        <w:t xml:space="preserve"> </w:t>
      </w:r>
      <w:r w:rsidDel="00C80A89">
        <w:t xml:space="preserve">website to include average AAC drug pricing, Informational Letters, </w:t>
      </w:r>
      <w:r w:rsidR="0092086E" w:rsidDel="00C80A89">
        <w:t>contact information</w:t>
      </w:r>
      <w:r w:rsidDel="00C80A89">
        <w:t xml:space="preserve">, </w:t>
      </w:r>
      <w:r w:rsidR="0092086E" w:rsidDel="00C80A89">
        <w:t>rate request review process</w:t>
      </w:r>
      <w:r w:rsidDel="00C80A89">
        <w:t xml:space="preserve">, FAQ, </w:t>
      </w:r>
      <w:del w:id="233" w:author="Clark, Stephanie R" w:date="2017-03-07T16:07:00Z">
        <w:r w:rsidDel="0092086E">
          <w:delText>Cost of Dispensing Survey M</w:delText>
        </w:r>
      </w:del>
      <w:ins w:id="234" w:author="Clark, Stephanie R" w:date="2017-03-07T16:07:00Z">
        <w:r w:rsidR="0092086E">
          <w:t>m</w:t>
        </w:r>
      </w:ins>
      <w:r w:rsidDel="00C80A89">
        <w:t xml:space="preserve">aterials and </w:t>
      </w:r>
      <w:del w:id="235" w:author="Clark, Stephanie R" w:date="2017-03-07T16:07:00Z">
        <w:r w:rsidDel="0092086E">
          <w:delText>R</w:delText>
        </w:r>
      </w:del>
      <w:ins w:id="236" w:author="Clark, Stephanie R" w:date="2017-03-07T16:07:00Z">
        <w:r w:rsidR="0092086E">
          <w:t>r</w:t>
        </w:r>
      </w:ins>
      <w:r w:rsidDel="00C80A89">
        <w:t>eports</w:t>
      </w:r>
      <w:ins w:id="237" w:author="Clark, Stephanie R" w:date="2017-03-07T16:07:00Z">
        <w:r w:rsidR="0092086E">
          <w:t xml:space="preserve"> related to </w:t>
        </w:r>
      </w:ins>
      <w:ins w:id="238" w:author="Clark, Stephanie R" w:date="2017-03-07T16:08:00Z">
        <w:r w:rsidR="0092086E">
          <w:t xml:space="preserve">the </w:t>
        </w:r>
      </w:ins>
      <w:ins w:id="239" w:author="Clark, Stephanie R" w:date="2017-03-07T16:07:00Z">
        <w:r w:rsidR="0092086E">
          <w:t>average AAC</w:t>
        </w:r>
      </w:ins>
      <w:ins w:id="240" w:author="Clark, Stephanie R" w:date="2017-03-07T16:08:00Z">
        <w:r w:rsidR="0092086E">
          <w:t xml:space="preserve"> reimbursement program</w:t>
        </w:r>
      </w:ins>
      <w:r w:rsidDel="00C80A89">
        <w:t>.</w:t>
      </w:r>
      <w:r w:rsidR="00FA75A7">
        <w:t xml:space="preserve"> </w:t>
      </w:r>
    </w:p>
    <w:p w14:paraId="4A3A38B8" w14:textId="64A6C998" w:rsidR="00DB2DB5" w:rsidDel="00C80A89" w:rsidRDefault="00DB2DB5" w:rsidP="00F6652B">
      <w:pPr>
        <w:pStyle w:val="ListParagraph"/>
        <w:numPr>
          <w:ilvl w:val="0"/>
          <w:numId w:val="80"/>
        </w:numPr>
        <w:spacing w:after="60"/>
        <w:ind w:left="1800"/>
      </w:pPr>
      <w:r w:rsidDel="00C80A89">
        <w:t xml:space="preserve">The Contractor shall develop all draft Informational Letters, responses to providers, stakeholders, legislators, CMS and other entities as determined by the Agency, regarding the average AAC reimbursement methodology following the Agency-approved communication standards.  </w:t>
      </w:r>
    </w:p>
    <w:p w14:paraId="247F8A12" w14:textId="7E5D11E8" w:rsidR="00557021" w:rsidDel="00C80A89" w:rsidRDefault="00557021" w:rsidP="00557021">
      <w:pPr>
        <w:spacing w:after="60"/>
        <w:ind w:left="1260"/>
      </w:pPr>
    </w:p>
    <w:p w14:paraId="319C8AB6" w14:textId="5AA17288" w:rsidR="00DB2DB5" w:rsidRPr="00FA70EF" w:rsidDel="00C80A89" w:rsidRDefault="00DB2DB5" w:rsidP="00E149AA">
      <w:pPr>
        <w:pStyle w:val="NoSpacing"/>
        <w:numPr>
          <w:ilvl w:val="0"/>
          <w:numId w:val="134"/>
        </w:numPr>
        <w:ind w:left="1260"/>
        <w:jc w:val="left"/>
        <w:rPr>
          <w:b/>
        </w:rPr>
      </w:pPr>
      <w:r w:rsidDel="00C80A89">
        <w:rPr>
          <w:b/>
        </w:rPr>
        <w:t xml:space="preserve">Pharmacy: </w:t>
      </w:r>
      <w:r w:rsidR="0029327C">
        <w:rPr>
          <w:b/>
        </w:rPr>
        <w:t xml:space="preserve">Cost of </w:t>
      </w:r>
      <w:r w:rsidDel="00C80A89">
        <w:rPr>
          <w:b/>
        </w:rPr>
        <w:t>Dispensing Survey</w:t>
      </w:r>
    </w:p>
    <w:p w14:paraId="5D823810" w14:textId="2FD0A156" w:rsidR="00DB2DB5" w:rsidDel="00C80A89" w:rsidRDefault="00DB2DB5" w:rsidP="00AB5CB3">
      <w:pPr>
        <w:pStyle w:val="ListParagraph"/>
        <w:numPr>
          <w:ilvl w:val="0"/>
          <w:numId w:val="89"/>
        </w:numPr>
        <w:spacing w:after="60"/>
        <w:ind w:left="1800"/>
      </w:pPr>
      <w:r w:rsidDel="00C80A89">
        <w:t xml:space="preserve">The Contractor shall conduct a </w:t>
      </w:r>
      <w:r w:rsidR="00712141">
        <w:t xml:space="preserve">cost of </w:t>
      </w:r>
      <w:r w:rsidR="00712141" w:rsidDel="00C80A89">
        <w:t xml:space="preserve">dispensing </w:t>
      </w:r>
      <w:r w:rsidR="0029327C">
        <w:t>s</w:t>
      </w:r>
      <w:r w:rsidDel="00C80A89">
        <w:t xml:space="preserve">urvey every even year for the Agency pursuant to state legislation and Agency timeline. The </w:t>
      </w:r>
      <w:r w:rsidR="002950F7">
        <w:t xml:space="preserve">Contractor shall use the </w:t>
      </w:r>
      <w:r w:rsidDel="00C80A89">
        <w:t xml:space="preserve">survey </w:t>
      </w:r>
      <w:r w:rsidR="002950F7" w:rsidDel="00C80A89">
        <w:t xml:space="preserve"> </w:t>
      </w:r>
      <w:r w:rsidR="002950F7">
        <w:t xml:space="preserve">to </w:t>
      </w:r>
      <w:r w:rsidDel="00C80A89">
        <w:t>determine the actual cost of dispensing a pharmaceutical prescription in the various practices of pharmacy by:</w:t>
      </w:r>
    </w:p>
    <w:p w14:paraId="67ADB6BF" w14:textId="5CD80744" w:rsidR="00DB2DB5" w:rsidDel="00C80A89" w:rsidRDefault="00DB2DB5" w:rsidP="00EB2E42">
      <w:pPr>
        <w:pStyle w:val="ListParagraph"/>
        <w:numPr>
          <w:ilvl w:val="0"/>
          <w:numId w:val="90"/>
        </w:numPr>
        <w:spacing w:after="60"/>
        <w:ind w:left="2340" w:hanging="540"/>
      </w:pPr>
      <w:r w:rsidDel="00C80A89">
        <w:t>Determining sufficient provider reimbursement to encourage statewide access to prescribed medications by Medicaid recipients.</w:t>
      </w:r>
    </w:p>
    <w:p w14:paraId="0E489DAC" w14:textId="7CA4A60F" w:rsidR="00DB2DB5" w:rsidDel="00C80A89" w:rsidRDefault="00DB2DB5" w:rsidP="00EB2E42">
      <w:pPr>
        <w:pStyle w:val="ListParagraph"/>
        <w:numPr>
          <w:ilvl w:val="0"/>
          <w:numId w:val="90"/>
        </w:numPr>
        <w:spacing w:after="60"/>
        <w:ind w:left="2340" w:hanging="540"/>
      </w:pPr>
      <w:r w:rsidDel="00C80A89">
        <w:t xml:space="preserve">Ensuring pharmacy provider reimbursement is based upon reasonable and accurate prescription dispensing costs. </w:t>
      </w:r>
    </w:p>
    <w:p w14:paraId="12D592A0" w14:textId="75ECF34C" w:rsidR="00DB2DB5" w:rsidDel="00C80A89" w:rsidRDefault="00DB2DB5" w:rsidP="00EB2E42">
      <w:pPr>
        <w:pStyle w:val="ListParagraph"/>
        <w:numPr>
          <w:ilvl w:val="0"/>
          <w:numId w:val="90"/>
        </w:numPr>
        <w:spacing w:after="60"/>
        <w:ind w:left="2340" w:hanging="540"/>
      </w:pPr>
      <w:r w:rsidDel="00C80A89">
        <w:t xml:space="preserve">Determining whether separate reimbursement methodologies are desirable for different types of pharmacy providers. </w:t>
      </w:r>
    </w:p>
    <w:p w14:paraId="4C2E712C" w14:textId="39E35701" w:rsidR="00DB2DB5" w:rsidDel="00C80A89" w:rsidRDefault="00DB2DB5" w:rsidP="00AB5CB3">
      <w:pPr>
        <w:pStyle w:val="ListParagraph"/>
        <w:numPr>
          <w:ilvl w:val="0"/>
          <w:numId w:val="89"/>
        </w:numPr>
        <w:spacing w:after="60"/>
        <w:ind w:left="1800"/>
      </w:pPr>
      <w:r w:rsidDel="00C80A89">
        <w:t xml:space="preserve">The Contractor’s </w:t>
      </w:r>
      <w:r w:rsidR="0029327C">
        <w:t xml:space="preserve">cost of </w:t>
      </w:r>
      <w:r w:rsidDel="00C80A89">
        <w:t xml:space="preserve">dispensing survey results shall indicate the costs incurred by the Program pharmacies, in the most recently completed fiscal year, for dispensing prescription medication. The Contractor shall, at a minimum: </w:t>
      </w:r>
    </w:p>
    <w:p w14:paraId="2CB874C9" w14:textId="07FB1B69" w:rsidR="00DB2DB5" w:rsidDel="00C80A89" w:rsidRDefault="00DB2DB5" w:rsidP="00EB2E42">
      <w:pPr>
        <w:pStyle w:val="ListParagraph"/>
        <w:numPr>
          <w:ilvl w:val="0"/>
          <w:numId w:val="91"/>
        </w:numPr>
        <w:spacing w:after="60"/>
        <w:ind w:left="2340" w:hanging="540"/>
      </w:pPr>
      <w:r w:rsidDel="00C80A89">
        <w:t>Survey all Iowa Medicaid enrolled pharmacies currently participating in the Program.</w:t>
      </w:r>
    </w:p>
    <w:p w14:paraId="3B6507A8" w14:textId="794C4875" w:rsidR="00DB2DB5" w:rsidDel="00C80A89" w:rsidRDefault="00DB2DB5" w:rsidP="00EB2E42">
      <w:pPr>
        <w:pStyle w:val="ListParagraph"/>
        <w:numPr>
          <w:ilvl w:val="0"/>
          <w:numId w:val="91"/>
        </w:numPr>
        <w:spacing w:after="60"/>
        <w:ind w:left="2340" w:hanging="540"/>
      </w:pPr>
      <w:r w:rsidDel="00C80A89">
        <w:t>Apply cost-finding methods and procedures, approved by the Agency, that yield fair and reasonable allocations to pharmacy dispensing functions.</w:t>
      </w:r>
    </w:p>
    <w:p w14:paraId="2DE37A32" w14:textId="1C93C112" w:rsidR="00DB2DB5" w:rsidDel="00C80A89" w:rsidRDefault="00DB2DB5" w:rsidP="00EB2E42">
      <w:pPr>
        <w:pStyle w:val="ListParagraph"/>
        <w:numPr>
          <w:ilvl w:val="0"/>
          <w:numId w:val="91"/>
        </w:numPr>
        <w:spacing w:after="60"/>
        <w:ind w:left="2340" w:hanging="540"/>
      </w:pPr>
      <w:r w:rsidDel="00C80A89">
        <w:t>Develop and mail a survey instrument with complete instructions to each pharmacy to obtain the necessary dispensing cost data.</w:t>
      </w:r>
    </w:p>
    <w:p w14:paraId="0AD3928E" w14:textId="3FF80337" w:rsidR="00DB2DB5" w:rsidDel="00C80A89" w:rsidRDefault="00DB2DB5" w:rsidP="00EB2E42">
      <w:pPr>
        <w:pStyle w:val="ListParagraph"/>
        <w:numPr>
          <w:ilvl w:val="0"/>
          <w:numId w:val="91"/>
        </w:numPr>
        <w:spacing w:after="60"/>
        <w:ind w:left="2340" w:hanging="540"/>
      </w:pPr>
      <w:r w:rsidDel="00C80A89">
        <w:t>Include a postage-paid return envelope with the survey instrument.</w:t>
      </w:r>
    </w:p>
    <w:p w14:paraId="71AA0283" w14:textId="4F675C0B" w:rsidR="00DB2DB5" w:rsidDel="00C80A89" w:rsidRDefault="00DB2DB5" w:rsidP="00EB2E42">
      <w:pPr>
        <w:pStyle w:val="ListParagraph"/>
        <w:numPr>
          <w:ilvl w:val="0"/>
          <w:numId w:val="91"/>
        </w:numPr>
        <w:spacing w:after="60"/>
        <w:ind w:left="2340" w:hanging="540"/>
      </w:pPr>
      <w:r w:rsidDel="00C80A89">
        <w:t xml:space="preserve">Provide assistance by the way of a toll-free telephone number, e-mail or other equivalent service, for pharmacies requiring assistance to complete the survey forms. </w:t>
      </w:r>
    </w:p>
    <w:p w14:paraId="222F4CE2" w14:textId="29FDA2D4" w:rsidR="00DB2DB5" w:rsidDel="00C80A89" w:rsidRDefault="00DB2DB5" w:rsidP="00EB2E42">
      <w:pPr>
        <w:pStyle w:val="ListParagraph"/>
        <w:numPr>
          <w:ilvl w:val="0"/>
          <w:numId w:val="91"/>
        </w:numPr>
        <w:spacing w:after="60"/>
        <w:ind w:left="2340" w:hanging="540"/>
      </w:pPr>
      <w:r w:rsidDel="00C80A89">
        <w:lastRenderedPageBreak/>
        <w:t xml:space="preserve">Send reminder letters to those pharmacies that have not submitted survey forms. </w:t>
      </w:r>
      <w:r w:rsidR="002950F7">
        <w:t>The Contractor shall c</w:t>
      </w:r>
      <w:r w:rsidDel="00C80A89">
        <w:t>ontact and assist those pharmacies that have submitted inaccurate or incomplete forms.</w:t>
      </w:r>
    </w:p>
    <w:p w14:paraId="0BA54628" w14:textId="2872402D" w:rsidR="00DB2DB5" w:rsidDel="00C80A89" w:rsidRDefault="00DB2DB5" w:rsidP="00EB2E42">
      <w:pPr>
        <w:pStyle w:val="ListParagraph"/>
        <w:numPr>
          <w:ilvl w:val="0"/>
          <w:numId w:val="91"/>
        </w:numPr>
        <w:spacing w:after="60"/>
        <w:ind w:left="2340" w:hanging="540"/>
      </w:pPr>
      <w:r w:rsidDel="00C80A89">
        <w:t>Specify quality control measures (e.g., desk review procedures) used to audit survey forms for consistency and completeness and to ensure an accurate data base from which all analyses are derived.</w:t>
      </w:r>
    </w:p>
    <w:p w14:paraId="5E812E04" w14:textId="33BF463C" w:rsidR="00DB2DB5" w:rsidDel="00C80A89" w:rsidRDefault="00DB2DB5" w:rsidP="00EB2E42">
      <w:pPr>
        <w:pStyle w:val="ListParagraph"/>
        <w:numPr>
          <w:ilvl w:val="0"/>
          <w:numId w:val="91"/>
        </w:numPr>
        <w:spacing w:after="60"/>
        <w:ind w:left="2340" w:hanging="540"/>
      </w:pPr>
      <w:r w:rsidDel="00C80A89">
        <w:t>Take adequate measures to guarantee confidentiality of the data.</w:t>
      </w:r>
    </w:p>
    <w:p w14:paraId="1CCF4638" w14:textId="5A4BC427" w:rsidR="00DB2DB5" w:rsidDel="00C80A89" w:rsidRDefault="00DB2DB5" w:rsidP="00EB2E42">
      <w:pPr>
        <w:pStyle w:val="ListParagraph"/>
        <w:numPr>
          <w:ilvl w:val="0"/>
          <w:numId w:val="91"/>
        </w:numPr>
        <w:spacing w:after="60"/>
        <w:ind w:left="2340" w:hanging="540"/>
      </w:pPr>
      <w:r w:rsidDel="00C80A89">
        <w:t>Develop findings and make appropriate recommendations to Agency concerning the reasonableness of any change in prescription dispensing costs for pharmacy reimbursement.</w:t>
      </w:r>
    </w:p>
    <w:p w14:paraId="56C581FF" w14:textId="4518A1F5" w:rsidR="00DB2DB5" w:rsidDel="00C80A89" w:rsidRDefault="00DB2DB5" w:rsidP="00EB2E42">
      <w:pPr>
        <w:pStyle w:val="ListParagraph"/>
        <w:numPr>
          <w:ilvl w:val="0"/>
          <w:numId w:val="91"/>
        </w:numPr>
        <w:spacing w:after="60"/>
        <w:ind w:left="2340" w:hanging="540"/>
      </w:pPr>
      <w:r w:rsidDel="00C80A89">
        <w:t xml:space="preserve">Perform analysis of cost of dispensing for select provider types, including but not limited to specialty pharmacy, 340B, federal supply schedule, and nominal price. </w:t>
      </w:r>
    </w:p>
    <w:p w14:paraId="7219018E" w14:textId="097BD00F" w:rsidR="00DB2DB5" w:rsidDel="00C80A89" w:rsidRDefault="00DB2DB5" w:rsidP="00AB5CB3">
      <w:pPr>
        <w:pStyle w:val="ListParagraph"/>
        <w:numPr>
          <w:ilvl w:val="0"/>
          <w:numId w:val="89"/>
        </w:numPr>
        <w:spacing w:after="60"/>
        <w:ind w:left="1800"/>
      </w:pPr>
      <w:r w:rsidDel="00C80A89">
        <w:t xml:space="preserve">The </w:t>
      </w:r>
      <w:r w:rsidR="002950F7">
        <w:t>Contractor shall include</w:t>
      </w:r>
      <w:r w:rsidR="00D179C0">
        <w:t>, at minimum,</w:t>
      </w:r>
      <w:r w:rsidR="002950F7">
        <w:t xml:space="preserve"> in the </w:t>
      </w:r>
      <w:r w:rsidDel="00C80A89">
        <w:t>survey results the categories listed below</w:t>
      </w:r>
      <w:r w:rsidR="00D179C0">
        <w:t xml:space="preserve"> per prescription</w:t>
      </w:r>
      <w:r w:rsidDel="00C80A89">
        <w:t xml:space="preserve">. For each category, the survey shall indicate the appropriate statistical measures and tests. </w:t>
      </w:r>
    </w:p>
    <w:p w14:paraId="445D9055" w14:textId="04BCF6EB" w:rsidR="00DB2DB5" w:rsidDel="00C80A89" w:rsidRDefault="00DB2DB5" w:rsidP="00EB2E42">
      <w:pPr>
        <w:pStyle w:val="ListParagraph"/>
        <w:numPr>
          <w:ilvl w:val="0"/>
          <w:numId w:val="92"/>
        </w:numPr>
        <w:spacing w:after="60"/>
        <w:ind w:left="2340" w:hanging="540"/>
      </w:pPr>
      <w:r w:rsidDel="00C80A89">
        <w:t>Total prescription volume and subgroups by prescription volume</w:t>
      </w:r>
      <w:r w:rsidR="00D179C0">
        <w:t>.</w:t>
      </w:r>
    </w:p>
    <w:p w14:paraId="5476EE82" w14:textId="215F0F23" w:rsidR="00DB2DB5" w:rsidDel="00C80A89" w:rsidRDefault="00DB2DB5" w:rsidP="00EB2E42">
      <w:pPr>
        <w:pStyle w:val="ListParagraph"/>
        <w:numPr>
          <w:ilvl w:val="0"/>
          <w:numId w:val="92"/>
        </w:numPr>
        <w:spacing w:after="60"/>
        <w:ind w:left="2340" w:hanging="540"/>
      </w:pPr>
      <w:r w:rsidDel="00C80A89">
        <w:t>Independent and Chains</w:t>
      </w:r>
      <w:r w:rsidR="00D179C0">
        <w:t>.</w:t>
      </w:r>
    </w:p>
    <w:p w14:paraId="71A8E510" w14:textId="717F360B" w:rsidR="00DB2DB5" w:rsidDel="00C80A89" w:rsidRDefault="00DB2DB5" w:rsidP="00EB2E42">
      <w:pPr>
        <w:pStyle w:val="ListParagraph"/>
        <w:numPr>
          <w:ilvl w:val="0"/>
          <w:numId w:val="92"/>
        </w:numPr>
        <w:spacing w:after="60"/>
        <w:ind w:left="2340" w:hanging="540"/>
      </w:pPr>
      <w:r w:rsidDel="00C80A89">
        <w:t>Urban (Metropolitan Statistical Areas) and Rural (Non-Metropolitan Statistical Areas)</w:t>
      </w:r>
      <w:r w:rsidR="00D179C0">
        <w:t>.</w:t>
      </w:r>
    </w:p>
    <w:p w14:paraId="77688FF8" w14:textId="66E1AC61" w:rsidR="00DB2DB5" w:rsidDel="00C80A89" w:rsidRDefault="00DB2DB5" w:rsidP="00EB2E42">
      <w:pPr>
        <w:pStyle w:val="ListParagraph"/>
        <w:numPr>
          <w:ilvl w:val="0"/>
          <w:numId w:val="92"/>
        </w:numPr>
        <w:spacing w:after="60"/>
        <w:ind w:left="2340" w:hanging="540"/>
      </w:pPr>
      <w:r w:rsidDel="00C80A89">
        <w:t>Retail</w:t>
      </w:r>
      <w:r w:rsidR="00D179C0">
        <w:t>.</w:t>
      </w:r>
    </w:p>
    <w:p w14:paraId="0168125C" w14:textId="766CBE4C" w:rsidR="00DB2DB5" w:rsidDel="00C80A89" w:rsidRDefault="00DB2DB5" w:rsidP="00EB2E42">
      <w:pPr>
        <w:pStyle w:val="ListParagraph"/>
        <w:numPr>
          <w:ilvl w:val="0"/>
          <w:numId w:val="92"/>
        </w:numPr>
        <w:spacing w:after="60"/>
        <w:ind w:left="2340" w:hanging="540"/>
      </w:pPr>
      <w:r w:rsidDel="00C80A89">
        <w:t>Medicaid prescription volume and subgroups by Medicaid prescription volume</w:t>
      </w:r>
      <w:r w:rsidR="00D179C0">
        <w:t>.</w:t>
      </w:r>
    </w:p>
    <w:p w14:paraId="1095113E" w14:textId="006971E0" w:rsidR="00DB2DB5" w:rsidDel="00C80A89" w:rsidRDefault="00DB2DB5" w:rsidP="00EB2E42">
      <w:pPr>
        <w:pStyle w:val="ListParagraph"/>
        <w:numPr>
          <w:ilvl w:val="0"/>
          <w:numId w:val="92"/>
        </w:numPr>
        <w:spacing w:after="60"/>
        <w:ind w:left="2340" w:hanging="540"/>
      </w:pPr>
      <w:r w:rsidDel="00C80A89">
        <w:t>Medicaid prescription volume as a percentage of total volume</w:t>
      </w:r>
      <w:r w:rsidR="00D179C0">
        <w:t>.</w:t>
      </w:r>
    </w:p>
    <w:p w14:paraId="41C32562" w14:textId="2BB116E9" w:rsidR="00DB2DB5" w:rsidDel="00C80A89" w:rsidRDefault="00DB2DB5" w:rsidP="00EB2E42">
      <w:pPr>
        <w:pStyle w:val="ListParagraph"/>
        <w:numPr>
          <w:ilvl w:val="0"/>
          <w:numId w:val="92"/>
        </w:numPr>
        <w:spacing w:after="60"/>
        <w:ind w:left="2340" w:hanging="540"/>
      </w:pPr>
      <w:r w:rsidDel="00C80A89">
        <w:t>Provision of unit dose dispensing services.</w:t>
      </w:r>
    </w:p>
    <w:p w14:paraId="767DE5DF" w14:textId="6DFBF747" w:rsidR="00DB2DB5" w:rsidDel="00C80A89" w:rsidRDefault="00DB2DB5" w:rsidP="00EB2E42">
      <w:pPr>
        <w:pStyle w:val="ListParagraph"/>
        <w:numPr>
          <w:ilvl w:val="0"/>
          <w:numId w:val="92"/>
        </w:numPr>
        <w:spacing w:after="60"/>
        <w:ind w:left="2340" w:hanging="540"/>
      </w:pPr>
      <w:r w:rsidDel="00C80A89">
        <w:t>Select provider groups including providers of 340B drugs, FSS drugs, NP drugs, Specialty drugs, institutional or long term care pharmacy drugs, clotting factors and compounded drugs.</w:t>
      </w:r>
    </w:p>
    <w:p w14:paraId="56E88642" w14:textId="72B84BEF" w:rsidR="00DB2DB5" w:rsidDel="00C80A89" w:rsidRDefault="00701A23" w:rsidP="00AB5CB3">
      <w:pPr>
        <w:pStyle w:val="ListParagraph"/>
        <w:numPr>
          <w:ilvl w:val="0"/>
          <w:numId w:val="89"/>
        </w:numPr>
        <w:spacing w:after="60"/>
        <w:ind w:left="1800"/>
      </w:pPr>
      <w:r>
        <w:t>The Contractor shall submit the following reports</w:t>
      </w:r>
      <w:r w:rsidR="00C02617" w:rsidRPr="00C02617">
        <w:t>:</w:t>
      </w:r>
    </w:p>
    <w:p w14:paraId="37435CD6" w14:textId="502253F0" w:rsidR="00DB2DB5" w:rsidDel="00C80A89" w:rsidRDefault="00D179C0" w:rsidP="00EB2E42">
      <w:pPr>
        <w:pStyle w:val="ListParagraph"/>
        <w:numPr>
          <w:ilvl w:val="0"/>
          <w:numId w:val="93"/>
        </w:numPr>
        <w:spacing w:after="60"/>
        <w:ind w:left="2340" w:hanging="540"/>
      </w:pPr>
      <w:r>
        <w:t>Weekly s</w:t>
      </w:r>
      <w:r w:rsidR="00DB2DB5" w:rsidDel="00C80A89">
        <w:t>tatus reports;</w:t>
      </w:r>
    </w:p>
    <w:p w14:paraId="65F819E3" w14:textId="0ECDB991" w:rsidR="00DB2DB5" w:rsidDel="00C80A89" w:rsidRDefault="00D179C0" w:rsidP="00EB2E42">
      <w:pPr>
        <w:pStyle w:val="ListParagraph"/>
        <w:numPr>
          <w:ilvl w:val="0"/>
          <w:numId w:val="93"/>
        </w:numPr>
        <w:spacing w:after="60"/>
        <w:ind w:left="2340" w:hanging="540"/>
      </w:pPr>
      <w:r>
        <w:t xml:space="preserve">Cost of dispensing </w:t>
      </w:r>
      <w:r w:rsidR="00DB2DB5" w:rsidDel="00C80A89">
        <w:t>report and formal presentation of findings and recommendation, in a</w:t>
      </w:r>
      <w:r w:rsidR="00A94AB1">
        <w:t>n Agency-approved</w:t>
      </w:r>
      <w:r w:rsidR="00DB2DB5" w:rsidDel="00C80A89">
        <w:t xml:space="preserve"> format. The report shall contain the following sections:</w:t>
      </w:r>
    </w:p>
    <w:p w14:paraId="7A061312" w14:textId="6AF6D1BC" w:rsidR="00DB2DB5" w:rsidDel="00C80A89" w:rsidRDefault="00DB2DB5" w:rsidP="00EB2E42">
      <w:pPr>
        <w:pStyle w:val="ListParagraph"/>
        <w:numPr>
          <w:ilvl w:val="2"/>
          <w:numId w:val="94"/>
        </w:numPr>
        <w:spacing w:after="60"/>
        <w:ind w:left="3060"/>
      </w:pPr>
      <w:r w:rsidDel="00C80A89">
        <w:t>An executive summary providing an overview of the survey and its findings and conclusions;</w:t>
      </w:r>
    </w:p>
    <w:p w14:paraId="5616922C" w14:textId="1643B3CC" w:rsidR="00DB2DB5" w:rsidRDefault="00DB2DB5" w:rsidP="00EB2E42">
      <w:pPr>
        <w:pStyle w:val="ListParagraph"/>
        <w:numPr>
          <w:ilvl w:val="2"/>
          <w:numId w:val="94"/>
        </w:numPr>
        <w:spacing w:after="60"/>
        <w:ind w:left="3060"/>
      </w:pPr>
      <w:r w:rsidDel="00C80A89">
        <w:t xml:space="preserve">A </w:t>
      </w:r>
      <w:r w:rsidR="0029327C">
        <w:t xml:space="preserve">cost of </w:t>
      </w:r>
      <w:r w:rsidDel="00C80A89">
        <w:t>dispensing survey section containing a description of the survey participants, the survey instrument, the data collection and processing techniques, the cost-finding methods and procedures used to assign and allocate costs to prescription dispensing functions including any and all statistical and analytical techniques utilized, and the detailed findings and conclusions of the analysis of the costs of dispensing prescriptions. This section shall also include the Contractor's analysis and recommendations concerning the reasonableness of the current professional dispensing fee vis-a-vis the costs incurred by surveyed pharmacies;</w:t>
      </w:r>
      <w:r w:rsidR="00D179C0">
        <w:t xml:space="preserve"> and</w:t>
      </w:r>
    </w:p>
    <w:p w14:paraId="3AF28CE8" w14:textId="3E95F7A8" w:rsidR="00DB2DB5" w:rsidRDefault="00DB2DB5" w:rsidP="00AB5CB3">
      <w:pPr>
        <w:pStyle w:val="ListParagraph"/>
        <w:numPr>
          <w:ilvl w:val="2"/>
          <w:numId w:val="94"/>
        </w:numPr>
        <w:spacing w:after="60"/>
        <w:ind w:left="3060"/>
        <w:rPr>
          <w:ins w:id="241" w:author="Clark, Stephanie R" w:date="2017-03-07T15:22:00Z"/>
        </w:rPr>
      </w:pPr>
      <w:r w:rsidDel="00C80A89">
        <w:t>A section of appendices containing detailed data upon which findings and conclusions for the survey were drawn.</w:t>
      </w:r>
    </w:p>
    <w:p w14:paraId="38831E99" w14:textId="44C2BA0E" w:rsidR="00CA1BEE" w:rsidRDefault="00CA1BEE" w:rsidP="0092086E">
      <w:pPr>
        <w:pStyle w:val="ListParagraph"/>
        <w:numPr>
          <w:ilvl w:val="0"/>
          <w:numId w:val="89"/>
        </w:numPr>
        <w:spacing w:after="60"/>
        <w:ind w:left="1800"/>
        <w:rPr>
          <w:ins w:id="242" w:author="Clark, Stephanie R" w:date="2017-03-07T15:23:00Z"/>
        </w:rPr>
      </w:pPr>
      <w:ins w:id="243" w:author="Clark, Stephanie R" w:date="2017-03-07T15:22:00Z">
        <w:r>
          <w:t>The Contractor shall assist the Agency in maintaining the Agency’s website to include</w:t>
        </w:r>
      </w:ins>
      <w:ins w:id="244" w:author="Clark, Stephanie R" w:date="2017-03-07T15:30:00Z">
        <w:r w:rsidR="00BF2D3A">
          <w:t xml:space="preserve"> </w:t>
        </w:r>
      </w:ins>
      <w:ins w:id="245" w:author="Clark, Stephanie R" w:date="2017-03-07T15:22:00Z">
        <w:r>
          <w:t xml:space="preserve">Informational Letters, </w:t>
        </w:r>
        <w:r w:rsidR="00BF2D3A">
          <w:t>contact information</w:t>
        </w:r>
        <w:r>
          <w:t xml:space="preserve">, FAQ, </w:t>
        </w:r>
      </w:ins>
      <w:ins w:id="246" w:author="Clark, Stephanie R" w:date="2017-03-07T15:30:00Z">
        <w:r w:rsidR="00BF2D3A">
          <w:t>m</w:t>
        </w:r>
      </w:ins>
      <w:ins w:id="247" w:author="Clark, Stephanie R" w:date="2017-03-07T15:22:00Z">
        <w:r>
          <w:t xml:space="preserve">aterials and </w:t>
        </w:r>
      </w:ins>
      <w:ins w:id="248" w:author="Clark, Stephanie R" w:date="2017-03-07T15:30:00Z">
        <w:r w:rsidR="00BF2D3A">
          <w:t>r</w:t>
        </w:r>
      </w:ins>
      <w:ins w:id="249" w:author="Clark, Stephanie R" w:date="2017-03-07T15:22:00Z">
        <w:r>
          <w:t>eports</w:t>
        </w:r>
      </w:ins>
      <w:ins w:id="250" w:author="Clark, Stephanie R" w:date="2017-03-07T15:30:00Z">
        <w:r w:rsidR="00BF2D3A">
          <w:t xml:space="preserve"> related to the cost of dispensing survey</w:t>
        </w:r>
      </w:ins>
      <w:ins w:id="251" w:author="Clark, Stephanie R" w:date="2017-03-07T15:22:00Z">
        <w:r>
          <w:t xml:space="preserve">. </w:t>
        </w:r>
      </w:ins>
    </w:p>
    <w:p w14:paraId="017FB73A" w14:textId="6599F877" w:rsidR="00CA1BEE" w:rsidDel="00C80A89" w:rsidRDefault="00CA1BEE" w:rsidP="0092086E">
      <w:pPr>
        <w:pStyle w:val="ListParagraph"/>
        <w:numPr>
          <w:ilvl w:val="0"/>
          <w:numId w:val="89"/>
        </w:numPr>
        <w:spacing w:after="60"/>
        <w:ind w:left="1800"/>
      </w:pPr>
      <w:ins w:id="252" w:author="Clark, Stephanie R" w:date="2017-03-07T15:22:00Z">
        <w:r>
          <w:t xml:space="preserve">The Contractor shall develop all draft Informational Letters, responses to providers, stakeholders, legislators, CMS and other entities as determined by the Agency, regarding the </w:t>
        </w:r>
      </w:ins>
      <w:ins w:id="253" w:author="Clark, Stephanie R" w:date="2017-03-07T15:31:00Z">
        <w:r w:rsidR="00BF2D3A">
          <w:t>cost of dispensing survey</w:t>
        </w:r>
      </w:ins>
      <w:ins w:id="254" w:author="Clark, Stephanie R" w:date="2017-03-07T15:22:00Z">
        <w:r>
          <w:t xml:space="preserve"> following the Agency-approved communication standards.  </w:t>
        </w:r>
      </w:ins>
    </w:p>
    <w:p w14:paraId="61433E61" w14:textId="5F600841" w:rsidR="007C10C7" w:rsidDel="00C80A89" w:rsidRDefault="007C10C7" w:rsidP="007C10C7">
      <w:pPr>
        <w:spacing w:after="60"/>
        <w:ind w:left="1620"/>
      </w:pPr>
    </w:p>
    <w:p w14:paraId="5F93B921" w14:textId="6F80E38B" w:rsidR="00DB2DB5" w:rsidRPr="00FE5B13" w:rsidDel="00C80A89" w:rsidRDefault="00A1446E" w:rsidP="00E149AA">
      <w:pPr>
        <w:pStyle w:val="NoSpacing"/>
        <w:numPr>
          <w:ilvl w:val="0"/>
          <w:numId w:val="134"/>
        </w:numPr>
        <w:ind w:left="1260"/>
        <w:jc w:val="left"/>
        <w:rPr>
          <w:b/>
        </w:rPr>
      </w:pPr>
      <w:r w:rsidDel="00C80A89">
        <w:rPr>
          <w:b/>
        </w:rPr>
        <w:t xml:space="preserve">Federal </w:t>
      </w:r>
      <w:r w:rsidR="00DB2DB5" w:rsidRPr="00D43657" w:rsidDel="00C80A89">
        <w:rPr>
          <w:b/>
        </w:rPr>
        <w:t>Supply Schedule (FSS) and Nominal Price (NP) Reimbursement</w:t>
      </w:r>
    </w:p>
    <w:p w14:paraId="4131FE48" w14:textId="1B45AF05" w:rsidR="00DB2DB5" w:rsidDel="00C80A89" w:rsidRDefault="00DB2DB5" w:rsidP="00AB5CB3">
      <w:pPr>
        <w:pStyle w:val="ListParagraph"/>
        <w:numPr>
          <w:ilvl w:val="0"/>
          <w:numId w:val="95"/>
        </w:numPr>
        <w:spacing w:after="60"/>
        <w:ind w:left="1800"/>
      </w:pPr>
      <w:r w:rsidDel="00C80A89">
        <w:lastRenderedPageBreak/>
        <w:t>The Contractor shall administer annual Federal Supply Schedule (FSS) and Nominal Price (NP) attestation form</w:t>
      </w:r>
      <w:r w:rsidR="00AA40DE">
        <w:t>s</w:t>
      </w:r>
      <w:r w:rsidDel="00C80A89">
        <w:t xml:space="preserve"> for all Medicaid providers, to include the following activities:</w:t>
      </w:r>
    </w:p>
    <w:p w14:paraId="0D85A70C" w14:textId="2424398E" w:rsidR="00DB2DB5" w:rsidDel="00C80A89" w:rsidRDefault="00DB2DB5" w:rsidP="00EB2E42">
      <w:pPr>
        <w:pStyle w:val="ListParagraph"/>
        <w:numPr>
          <w:ilvl w:val="0"/>
          <w:numId w:val="96"/>
        </w:numPr>
        <w:spacing w:after="60"/>
        <w:ind w:left="2340" w:hanging="540"/>
      </w:pPr>
      <w:r w:rsidDel="00C80A89">
        <w:t xml:space="preserve">Develop an IME </w:t>
      </w:r>
      <w:r w:rsidR="00AA40DE" w:rsidDel="00C80A89">
        <w:t xml:space="preserve">annual attestation form </w:t>
      </w:r>
      <w:r w:rsidDel="00C80A89">
        <w:t>for submission (based on criteria as outlined in IME Informational Letters).</w:t>
      </w:r>
    </w:p>
    <w:p w14:paraId="2A3BE01B" w14:textId="1123B0D0" w:rsidR="00B031C6" w:rsidDel="00C80A89" w:rsidRDefault="00B031C6" w:rsidP="00EB2E42">
      <w:pPr>
        <w:pStyle w:val="ListParagraph"/>
        <w:numPr>
          <w:ilvl w:val="0"/>
          <w:numId w:val="96"/>
        </w:numPr>
        <w:spacing w:after="60"/>
        <w:ind w:left="2340" w:hanging="540"/>
      </w:pPr>
      <w:r w:rsidDel="00C80A89">
        <w:t xml:space="preserve">Administer the IME </w:t>
      </w:r>
      <w:r w:rsidR="00AA40DE">
        <w:t>a</w:t>
      </w:r>
      <w:r w:rsidR="00AA40DE" w:rsidDel="00C80A89">
        <w:t xml:space="preserve">nnual </w:t>
      </w:r>
      <w:r w:rsidDel="00C80A89">
        <w:t xml:space="preserve">FSS and NP </w:t>
      </w:r>
      <w:r w:rsidR="00AA40DE">
        <w:t>a</w:t>
      </w:r>
      <w:r w:rsidDel="00C80A89">
        <w:t>ttestation form for all Medicaid enrolled providers.</w:t>
      </w:r>
    </w:p>
    <w:p w14:paraId="3945FF88" w14:textId="1641D663" w:rsidR="00B031C6" w:rsidDel="00C80A89" w:rsidRDefault="00B031C6" w:rsidP="00EB2E42">
      <w:pPr>
        <w:pStyle w:val="ListParagraph"/>
        <w:numPr>
          <w:ilvl w:val="0"/>
          <w:numId w:val="96"/>
        </w:numPr>
        <w:spacing w:after="60"/>
        <w:ind w:left="2340" w:hanging="540"/>
      </w:pPr>
      <w:r w:rsidDel="00C80A89">
        <w:t>Address issues of compliance with FSS and NP</w:t>
      </w:r>
      <w:r>
        <w:t>.</w:t>
      </w:r>
    </w:p>
    <w:p w14:paraId="5B6638D8" w14:textId="4CB6B9E8" w:rsidR="00DB2DB5" w:rsidDel="00C80A89" w:rsidRDefault="00DB2DB5" w:rsidP="00EB2E42">
      <w:pPr>
        <w:pStyle w:val="ListParagraph"/>
        <w:numPr>
          <w:ilvl w:val="0"/>
          <w:numId w:val="96"/>
        </w:numPr>
        <w:spacing w:after="60"/>
        <w:ind w:left="2340" w:hanging="540"/>
      </w:pPr>
      <w:r w:rsidDel="00C80A89">
        <w:t>Develop the process for maintaining/monitoring provider compliance.</w:t>
      </w:r>
    </w:p>
    <w:p w14:paraId="37C58674" w14:textId="58CC74C7" w:rsidR="00DB2DB5" w:rsidDel="00C80A89" w:rsidRDefault="00DB2DB5" w:rsidP="00EB2E42">
      <w:pPr>
        <w:pStyle w:val="ListParagraph"/>
        <w:numPr>
          <w:ilvl w:val="0"/>
          <w:numId w:val="96"/>
        </w:numPr>
        <w:spacing w:after="60"/>
        <w:ind w:left="2340" w:hanging="540"/>
      </w:pPr>
      <w:r w:rsidDel="00C80A89">
        <w:t>Provide an annual report on FSS/NP compliance activities and include recommendations for improvement</w:t>
      </w:r>
      <w:r w:rsidR="00B1106C" w:rsidDel="00C80A89">
        <w:t>.</w:t>
      </w:r>
    </w:p>
    <w:p w14:paraId="2FC3D7B3" w14:textId="13AB5F99" w:rsidR="00DB2DB5" w:rsidRPr="00EB2E42" w:rsidDel="00C80A89" w:rsidRDefault="00DB2DB5" w:rsidP="00AB5CB3">
      <w:pPr>
        <w:pStyle w:val="ListParagraph"/>
        <w:numPr>
          <w:ilvl w:val="0"/>
          <w:numId w:val="95"/>
        </w:numPr>
        <w:spacing w:after="60"/>
        <w:ind w:left="1800"/>
      </w:pPr>
      <w:r w:rsidRPr="00EB2E42" w:rsidDel="00C80A89">
        <w:t xml:space="preserve">The Contractor shall compile the list of FSS/NP providers as self-identified through the </w:t>
      </w:r>
      <w:r w:rsidR="00AA40DE" w:rsidRPr="00EB2E42" w:rsidDel="00C80A89">
        <w:t>annual attestation form</w:t>
      </w:r>
      <w:r w:rsidRPr="00EB2E42" w:rsidDel="00C80A89">
        <w:t xml:space="preserve"> and share list with the Agency and other appropriate vendors.</w:t>
      </w:r>
    </w:p>
    <w:p w14:paraId="4CE53E7B" w14:textId="4F4BC6DA" w:rsidR="00AE41D2" w:rsidRPr="00EB2E42" w:rsidRDefault="00AE41D2" w:rsidP="00AB5CB3">
      <w:pPr>
        <w:pStyle w:val="ListParagraph"/>
        <w:numPr>
          <w:ilvl w:val="0"/>
          <w:numId w:val="95"/>
        </w:numPr>
        <w:spacing w:after="60"/>
        <w:ind w:left="1800"/>
      </w:pPr>
      <w:r w:rsidRPr="00EB2E42">
        <w:t xml:space="preserve">The Contractor shall perform </w:t>
      </w:r>
      <w:r w:rsidR="00D179C0" w:rsidRPr="00EB2E42">
        <w:t>an a</w:t>
      </w:r>
      <w:r w:rsidRPr="00EB2E42">
        <w:t xml:space="preserve">nnual </w:t>
      </w:r>
      <w:r w:rsidR="00D179C0" w:rsidRPr="00EB2E42">
        <w:t xml:space="preserve">FSS </w:t>
      </w:r>
      <w:r w:rsidRPr="00EB2E42">
        <w:t>Point-of-Sale (POS) compliance audit, to include the following activities:</w:t>
      </w:r>
    </w:p>
    <w:p w14:paraId="530161BB" w14:textId="65952C78" w:rsidR="00AE41D2" w:rsidRDefault="00AE41D2" w:rsidP="00EB2E42">
      <w:pPr>
        <w:pStyle w:val="ListParagraph"/>
        <w:numPr>
          <w:ilvl w:val="1"/>
          <w:numId w:val="95"/>
        </w:numPr>
        <w:spacing w:after="60"/>
        <w:ind w:left="2340" w:hanging="540"/>
      </w:pPr>
      <w:r>
        <w:t>Address issues with potential non-compliance with policy regarding FSS and NP reimbursement.</w:t>
      </w:r>
    </w:p>
    <w:p w14:paraId="3641DCC1" w14:textId="0ED09B26" w:rsidR="00AE41D2" w:rsidRDefault="00AE41D2" w:rsidP="00EB2E42">
      <w:pPr>
        <w:pStyle w:val="ListParagraph"/>
        <w:numPr>
          <w:ilvl w:val="1"/>
          <w:numId w:val="95"/>
        </w:numPr>
        <w:spacing w:after="60"/>
        <w:ind w:left="2340" w:hanging="540"/>
      </w:pPr>
      <w:r>
        <w:t xml:space="preserve">Perform a compliance audit on a pharmacy claims sample annually, at a minimum, for any provider purchasing at FSS or NP. </w:t>
      </w:r>
      <w:r w:rsidR="00AA40DE">
        <w:t>The Contractor shall utilize a s</w:t>
      </w:r>
      <w:r>
        <w:t xml:space="preserve">ample selection based on industry sampling standards and agreed upon with the Agency. </w:t>
      </w:r>
    </w:p>
    <w:p w14:paraId="46B6B972" w14:textId="73DCB8A0" w:rsidR="00AE41D2" w:rsidRDefault="00AE41D2" w:rsidP="00EB2E42">
      <w:pPr>
        <w:pStyle w:val="ListParagraph"/>
        <w:numPr>
          <w:ilvl w:val="1"/>
          <w:numId w:val="95"/>
        </w:numPr>
        <w:spacing w:after="60"/>
        <w:ind w:left="2340" w:hanging="540"/>
      </w:pPr>
      <w:r>
        <w:t>Evaluate whether claims are being submitted in compliance with IME guidelines for bill</w:t>
      </w:r>
      <w:r w:rsidR="00AA40DE">
        <w:t>i</w:t>
      </w:r>
      <w:r>
        <w:t xml:space="preserve">ng FSS and NP claims. </w:t>
      </w:r>
    </w:p>
    <w:p w14:paraId="3F86FE7C" w14:textId="60A3C907" w:rsidR="00AE41D2" w:rsidRDefault="00AE41D2" w:rsidP="00AB5CB3">
      <w:pPr>
        <w:pStyle w:val="ListParagraph"/>
        <w:numPr>
          <w:ilvl w:val="1"/>
          <w:numId w:val="95"/>
        </w:numPr>
        <w:spacing w:after="60"/>
        <w:ind w:left="2340" w:hanging="540"/>
      </w:pPr>
      <w:r>
        <w:t xml:space="preserve">Review POS claims for reasonableness </w:t>
      </w:r>
      <w:r w:rsidR="00AA40DE">
        <w:t xml:space="preserve">of </w:t>
      </w:r>
      <w:r>
        <w:t>submitted charges compared to proxy amounts</w:t>
      </w:r>
      <w:r w:rsidR="00AA40DE">
        <w:t>. The Contractor shall</w:t>
      </w:r>
      <w:r w:rsidR="00EB2E42">
        <w:t xml:space="preserve"> evaluate whether providers accurately submitted FSS or NP Actual Acquisition Cost for drugs.</w:t>
      </w:r>
    </w:p>
    <w:p w14:paraId="4FC27899" w14:textId="7D5064F6" w:rsidR="00AE41D2" w:rsidDel="00C80A89" w:rsidRDefault="00AE41D2" w:rsidP="00EB2E42">
      <w:pPr>
        <w:pStyle w:val="ListParagraph"/>
        <w:numPr>
          <w:ilvl w:val="1"/>
          <w:numId w:val="95"/>
        </w:numPr>
        <w:spacing w:after="60"/>
        <w:ind w:left="2340" w:hanging="540"/>
      </w:pPr>
      <w:r>
        <w:t xml:space="preserve">Provide annual report of FSS and NP findings. </w:t>
      </w:r>
    </w:p>
    <w:p w14:paraId="0D7CFCB4" w14:textId="5A4FFB0C" w:rsidR="00DB2DB5" w:rsidDel="00C80A89" w:rsidRDefault="00DB2DB5" w:rsidP="00DB2DB5">
      <w:pPr>
        <w:spacing w:after="60"/>
      </w:pPr>
    </w:p>
    <w:p w14:paraId="7A47CC75" w14:textId="57340B0B" w:rsidR="00DB2DB5" w:rsidRPr="00205C9A" w:rsidDel="00C80A89" w:rsidRDefault="00DB2DB5" w:rsidP="00E149AA">
      <w:pPr>
        <w:pStyle w:val="NoSpacing"/>
        <w:numPr>
          <w:ilvl w:val="0"/>
          <w:numId w:val="134"/>
        </w:numPr>
        <w:ind w:left="1260"/>
        <w:jc w:val="left"/>
        <w:rPr>
          <w:b/>
        </w:rPr>
      </w:pPr>
      <w:r w:rsidRPr="00205C9A" w:rsidDel="00C80A89">
        <w:rPr>
          <w:b/>
        </w:rPr>
        <w:t>MCO Oversight</w:t>
      </w:r>
    </w:p>
    <w:p w14:paraId="2F7B9533" w14:textId="2576F706" w:rsidR="00DB2DB5" w:rsidDel="00C80A89" w:rsidRDefault="00DB2DB5" w:rsidP="00AB5CB3">
      <w:pPr>
        <w:pStyle w:val="ListParagraph"/>
        <w:numPr>
          <w:ilvl w:val="0"/>
          <w:numId w:val="97"/>
        </w:numPr>
        <w:spacing w:after="60"/>
        <w:ind w:left="1800"/>
      </w:pPr>
      <w:r w:rsidDel="00C80A89">
        <w:t>The Contractor shall support the Agency by providing technical assistance to the Managed Care Organizations (MCOs) regarding provider rates and reimbursement methodologies (i.e., transmitting files, answering questions, etc.).</w:t>
      </w:r>
    </w:p>
    <w:p w14:paraId="279DE09F" w14:textId="55D7918B" w:rsidR="00DB2DB5" w:rsidDel="00C80A89" w:rsidRDefault="00DB2DB5" w:rsidP="00AB5CB3">
      <w:pPr>
        <w:pStyle w:val="ListParagraph"/>
        <w:numPr>
          <w:ilvl w:val="0"/>
          <w:numId w:val="97"/>
        </w:numPr>
        <w:spacing w:after="60"/>
        <w:ind w:left="1800"/>
      </w:pPr>
      <w:r w:rsidDel="00C80A89">
        <w:t xml:space="preserve">The Contractor shall review current Iowa Medicaid contracts, policies and procedures for MCO </w:t>
      </w:r>
      <w:r w:rsidR="00AE7300">
        <w:t>operations alignment</w:t>
      </w:r>
      <w:r w:rsidR="00AE7300" w:rsidDel="00C80A89">
        <w:t xml:space="preserve"> </w:t>
      </w:r>
      <w:r w:rsidDel="00C80A89">
        <w:t xml:space="preserve">and offer recommendations for modifications or clarifications based on industry best practices and other available benchmarks. </w:t>
      </w:r>
    </w:p>
    <w:p w14:paraId="6EBF0129" w14:textId="49F76467" w:rsidR="00DB2DB5" w:rsidDel="00C80A89" w:rsidRDefault="00DB2DB5" w:rsidP="00AB5CB3">
      <w:pPr>
        <w:pStyle w:val="ListParagraph"/>
        <w:numPr>
          <w:ilvl w:val="0"/>
          <w:numId w:val="97"/>
        </w:numPr>
        <w:spacing w:after="60"/>
        <w:ind w:left="1800"/>
      </w:pPr>
      <w:r w:rsidRPr="00CA67D4" w:rsidDel="00C80A89">
        <w:t xml:space="preserve">The Contractor shall accumulate and analyze claim </w:t>
      </w:r>
      <w:r w:rsidR="00AE7300">
        <w:t xml:space="preserve">report </w:t>
      </w:r>
      <w:r w:rsidRPr="00CA67D4" w:rsidDel="00C80A89">
        <w:t xml:space="preserve">submissions for each of the </w:t>
      </w:r>
      <w:r w:rsidR="000D4EBD">
        <w:t>MCO</w:t>
      </w:r>
      <w:r w:rsidRPr="00CA67D4" w:rsidDel="00C80A89">
        <w:t xml:space="preserve">s </w:t>
      </w:r>
      <w:r w:rsidR="00E57C02">
        <w:t>to assist with deter</w:t>
      </w:r>
      <w:r w:rsidR="00AE7300">
        <w:t xml:space="preserve">mination of appropriate claim adjudication </w:t>
      </w:r>
      <w:r w:rsidRPr="00CA67D4" w:rsidDel="00C80A89">
        <w:t xml:space="preserve">and make recommendations for reporting and process improvements based on that analysis. </w:t>
      </w:r>
      <w:r w:rsidR="00CA67D4" w:rsidDel="00C80A89">
        <w:t>Duties include but are not limited to:</w:t>
      </w:r>
    </w:p>
    <w:p w14:paraId="29DD71A1" w14:textId="5102CDC3" w:rsidR="00CA67D4" w:rsidRPr="00CA67D4" w:rsidDel="00C80A89" w:rsidRDefault="000D4EBD" w:rsidP="00EB2E42">
      <w:pPr>
        <w:pStyle w:val="ListParagraph"/>
        <w:numPr>
          <w:ilvl w:val="1"/>
          <w:numId w:val="97"/>
        </w:numPr>
        <w:spacing w:after="60"/>
        <w:ind w:left="2340" w:hanging="540"/>
      </w:pPr>
      <w:r>
        <w:t>A</w:t>
      </w:r>
      <w:r w:rsidR="00B53693" w:rsidDel="00C80A89">
        <w:t>ssist in preparing</w:t>
      </w:r>
      <w:r w:rsidR="00CA67D4" w:rsidRPr="00CA67D4" w:rsidDel="00C80A89">
        <w:t xml:space="preserve"> ad hoc report</w:t>
      </w:r>
      <w:r w:rsidR="00B53693" w:rsidDel="00C80A89">
        <w:t>s</w:t>
      </w:r>
      <w:r>
        <w:t>, as requested by the Agency,</w:t>
      </w:r>
      <w:r w:rsidR="00B53693" w:rsidDel="00C80A89">
        <w:t xml:space="preserve"> related to the </w:t>
      </w:r>
      <w:r>
        <w:t>claims report analysis</w:t>
      </w:r>
      <w:r w:rsidR="00CA67D4" w:rsidRPr="00CA67D4" w:rsidDel="00C80A89">
        <w:t xml:space="preserve">. These </w:t>
      </w:r>
      <w:r w:rsidR="00B53693" w:rsidDel="00C80A89">
        <w:t xml:space="preserve">ad hoc reports </w:t>
      </w:r>
      <w:r w:rsidR="00CA67D4" w:rsidRPr="00CA67D4" w:rsidDel="00C80A89">
        <w:t>could include, but are not limited to</w:t>
      </w:r>
      <w:r w:rsidR="00B53693" w:rsidDel="00C80A89">
        <w:t>,</w:t>
      </w:r>
      <w:r w:rsidR="00CA67D4" w:rsidRPr="00CA67D4" w:rsidDel="00C80A89">
        <w:t xml:space="preserve"> legislative reports when requirements for such reports become known.</w:t>
      </w:r>
    </w:p>
    <w:p w14:paraId="7D903A78" w14:textId="425B4BA5" w:rsidR="00CA67D4" w:rsidRPr="009B0C8C" w:rsidDel="00C80A89" w:rsidRDefault="000D4EBD" w:rsidP="00EB2E42">
      <w:pPr>
        <w:pStyle w:val="ListParagraph"/>
        <w:numPr>
          <w:ilvl w:val="1"/>
          <w:numId w:val="97"/>
        </w:numPr>
        <w:spacing w:after="60"/>
        <w:ind w:left="2340" w:hanging="540"/>
      </w:pPr>
      <w:r>
        <w:t>Conduct</w:t>
      </w:r>
      <w:r w:rsidR="00CA67D4" w:rsidRPr="00CA67D4" w:rsidDel="00C80A89">
        <w:t xml:space="preserve"> </w:t>
      </w:r>
      <w:r w:rsidR="005C5F76">
        <w:t xml:space="preserve">monthly </w:t>
      </w:r>
      <w:r w:rsidR="00CA67D4" w:rsidRPr="00CA67D4" w:rsidDel="00C80A89">
        <w:t>trend reporting</w:t>
      </w:r>
      <w:r w:rsidR="00AE7300">
        <w:t xml:space="preserve"> based on claims </w:t>
      </w:r>
      <w:r>
        <w:t xml:space="preserve">report </w:t>
      </w:r>
      <w:r w:rsidR="00AE7300">
        <w:t>analysis</w:t>
      </w:r>
      <w:r w:rsidR="00CA67D4" w:rsidRPr="00CA67D4" w:rsidDel="00C80A89">
        <w:t xml:space="preserve">. The Contractor shall include prior month and accumulation to date, with the due date being contingent on the submission of reports by the </w:t>
      </w:r>
      <w:r w:rsidR="005C5F76">
        <w:t>MCOs</w:t>
      </w:r>
      <w:r w:rsidR="005C5F76" w:rsidRPr="00CA67D4" w:rsidDel="00C80A89">
        <w:t xml:space="preserve"> </w:t>
      </w:r>
      <w:r w:rsidR="00CA67D4" w:rsidRPr="00CA67D4" w:rsidDel="00C80A89">
        <w:t>for the prior month</w:t>
      </w:r>
      <w:r w:rsidR="00CA67D4" w:rsidDel="00C80A89">
        <w:t>.</w:t>
      </w:r>
    </w:p>
    <w:p w14:paraId="189B01DA" w14:textId="719677EC" w:rsidR="00DB2DB5" w:rsidDel="00C80A89" w:rsidRDefault="00DB2DB5" w:rsidP="00AB5CB3">
      <w:pPr>
        <w:pStyle w:val="ListParagraph"/>
        <w:numPr>
          <w:ilvl w:val="0"/>
          <w:numId w:val="97"/>
        </w:numPr>
        <w:spacing w:after="60"/>
        <w:ind w:left="1800"/>
      </w:pPr>
      <w:r w:rsidRPr="009B0C8C" w:rsidDel="00C80A89">
        <w:t>The Contractor shall reconcile monies owed to the Agency</w:t>
      </w:r>
      <w:r w:rsidR="00B1106C" w:rsidDel="00C80A89">
        <w:t xml:space="preserve"> that are</w:t>
      </w:r>
      <w:r w:rsidDel="00C80A89">
        <w:t xml:space="preserve"> collected by the</w:t>
      </w:r>
      <w:r w:rsidR="00B1106C" w:rsidDel="00C80A89">
        <w:t xml:space="preserve"> M</w:t>
      </w:r>
      <w:r w:rsidR="005C5F76">
        <w:t>COs and ensure that all monies owed are</w:t>
      </w:r>
      <w:r w:rsidR="00B1106C" w:rsidDel="00C80A89">
        <w:t xml:space="preserve"> </w:t>
      </w:r>
      <w:r w:rsidDel="00C80A89">
        <w:t xml:space="preserve">forwarded to the Agency through the credit balance monitoring and recovery process. </w:t>
      </w:r>
    </w:p>
    <w:p w14:paraId="5DFEEEAE" w14:textId="3336A9D6" w:rsidR="00FB37CB" w:rsidRPr="006567D1" w:rsidDel="00C80A89" w:rsidRDefault="00C02617" w:rsidP="00AB5CB3">
      <w:pPr>
        <w:pStyle w:val="ListParagraph"/>
        <w:numPr>
          <w:ilvl w:val="0"/>
          <w:numId w:val="97"/>
        </w:numPr>
        <w:spacing w:after="60"/>
        <w:ind w:left="1800"/>
      </w:pPr>
      <w:r>
        <w:t xml:space="preserve">On a </w:t>
      </w:r>
      <w:r w:rsidR="00AE7300">
        <w:t xml:space="preserve">monthly </w:t>
      </w:r>
      <w:r>
        <w:t>basis, t</w:t>
      </w:r>
      <w:r w:rsidR="00FB37CB" w:rsidRPr="006567D1" w:rsidDel="00C80A89">
        <w:t xml:space="preserve">he Contractor shall </w:t>
      </w:r>
      <w:r w:rsidR="00AE7300">
        <w:t>analyze and report on</w:t>
      </w:r>
      <w:r w:rsidR="00FB37CB" w:rsidRPr="006567D1" w:rsidDel="00C80A89">
        <w:t xml:space="preserve"> managed care and FFS system edits for claims adjudication, to include the following activities:</w:t>
      </w:r>
    </w:p>
    <w:p w14:paraId="18176620" w14:textId="7C4B154F" w:rsidR="00FB37CB" w:rsidRPr="006E37FB" w:rsidDel="00C80A89" w:rsidRDefault="00FB37CB" w:rsidP="00EB2E42">
      <w:pPr>
        <w:pStyle w:val="ListParagraph"/>
        <w:numPr>
          <w:ilvl w:val="0"/>
          <w:numId w:val="98"/>
        </w:numPr>
        <w:spacing w:after="60"/>
        <w:ind w:left="2340" w:hanging="540"/>
      </w:pPr>
      <w:r w:rsidRPr="006E37FB" w:rsidDel="00C80A89">
        <w:lastRenderedPageBreak/>
        <w:t xml:space="preserve">Assess MCO and FFS system edits for claims adjudication for comparability and abrasion.  </w:t>
      </w:r>
      <w:r w:rsidR="005C5F76">
        <w:t>The Contractor shall l</w:t>
      </w:r>
      <w:r w:rsidRPr="006E37FB" w:rsidDel="00C80A89">
        <w:t xml:space="preserve">everage the MCO and Agency's </w:t>
      </w:r>
      <w:r w:rsidR="008C42C0" w:rsidDel="00C80A89">
        <w:t>National Correct Coding Initiative (</w:t>
      </w:r>
      <w:r w:rsidRPr="006E37FB" w:rsidDel="00C80A89">
        <w:t>NCCI</w:t>
      </w:r>
      <w:r w:rsidR="00E96094">
        <w:t>)</w:t>
      </w:r>
      <w:r w:rsidRPr="006E37FB" w:rsidDel="00C80A89">
        <w:t xml:space="preserve"> and customized edits for comparison.</w:t>
      </w:r>
    </w:p>
    <w:p w14:paraId="70DFAA21" w14:textId="5350D8F2" w:rsidR="00FB37CB" w:rsidDel="00C80A89" w:rsidRDefault="00FB37CB" w:rsidP="00EB2E42">
      <w:pPr>
        <w:pStyle w:val="ListParagraph"/>
        <w:numPr>
          <w:ilvl w:val="0"/>
          <w:numId w:val="98"/>
        </w:numPr>
        <w:spacing w:after="60"/>
        <w:ind w:left="2340" w:hanging="540"/>
      </w:pPr>
      <w:r w:rsidRPr="006E37FB" w:rsidDel="00C80A89">
        <w:t xml:space="preserve">Provide formal recommendations to the Agency on areas that should be aligned for best practice or ease of system functionality.  </w:t>
      </w:r>
      <w:r w:rsidR="005C5F76">
        <w:t>The Contractor’s r</w:t>
      </w:r>
      <w:r w:rsidRPr="006E37FB" w:rsidDel="00C80A89">
        <w:t xml:space="preserve">ecommendations </w:t>
      </w:r>
      <w:r w:rsidR="005C5F76">
        <w:t>shall</w:t>
      </w:r>
      <w:r w:rsidR="005C5F76" w:rsidRPr="006E37FB" w:rsidDel="00C80A89">
        <w:t xml:space="preserve"> </w:t>
      </w:r>
      <w:r w:rsidRPr="006E37FB" w:rsidDel="00C80A89">
        <w:t>include overall impact to MCOs, the Agency, and provider community.</w:t>
      </w:r>
    </w:p>
    <w:p w14:paraId="226A3F86" w14:textId="6750C8E9" w:rsidR="00B12777" w:rsidRPr="00C31992" w:rsidDel="00C80A89" w:rsidRDefault="00B12777" w:rsidP="00B12777">
      <w:pPr>
        <w:tabs>
          <w:tab w:val="left" w:pos="4197"/>
        </w:tabs>
        <w:rPr>
          <w:b/>
        </w:rPr>
      </w:pPr>
    </w:p>
    <w:p w14:paraId="109B438A" w14:textId="04BB1521" w:rsidR="00B12777" w:rsidDel="00C80A89" w:rsidRDefault="000F4CA1" w:rsidP="00E149AA">
      <w:pPr>
        <w:pStyle w:val="NoSpacing"/>
        <w:numPr>
          <w:ilvl w:val="0"/>
          <w:numId w:val="134"/>
        </w:numPr>
        <w:ind w:left="1260"/>
        <w:jc w:val="left"/>
        <w:rPr>
          <w:b/>
        </w:rPr>
      </w:pPr>
      <w:r>
        <w:rPr>
          <w:b/>
        </w:rPr>
        <w:t xml:space="preserve">Technical Assistance and </w:t>
      </w:r>
      <w:r w:rsidR="00B12777" w:rsidDel="00C80A89">
        <w:rPr>
          <w:b/>
        </w:rPr>
        <w:t xml:space="preserve">Compliance </w:t>
      </w:r>
      <w:r>
        <w:rPr>
          <w:b/>
        </w:rPr>
        <w:t>Support</w:t>
      </w:r>
    </w:p>
    <w:p w14:paraId="2F7AC26D" w14:textId="4390EE18" w:rsidR="00B12777" w:rsidRPr="007E59DC" w:rsidDel="00C80A89" w:rsidRDefault="00B12777" w:rsidP="00AB5CB3">
      <w:pPr>
        <w:pStyle w:val="ListParagraph"/>
        <w:numPr>
          <w:ilvl w:val="0"/>
          <w:numId w:val="99"/>
        </w:numPr>
        <w:spacing w:after="60"/>
        <w:ind w:left="1800"/>
      </w:pPr>
      <w:r w:rsidRPr="00EB7AC5" w:rsidDel="00C80A89">
        <w:t xml:space="preserve">The Contractor shall assist in development of the </w:t>
      </w:r>
      <w:r w:rsidDel="00C80A89">
        <w:t>A</w:t>
      </w:r>
      <w:r w:rsidRPr="00EB7AC5" w:rsidDel="00C80A89">
        <w:t xml:space="preserve">gency's </w:t>
      </w:r>
      <w:r w:rsidR="005C5F76" w:rsidRPr="00EB7AC5" w:rsidDel="00C80A89">
        <w:t>policies and procedures</w:t>
      </w:r>
      <w:r w:rsidR="0002131D" w:rsidDel="00C80A89">
        <w:t>. The Contractor shall</w:t>
      </w:r>
      <w:r w:rsidRPr="00EB7AC5" w:rsidDel="00C80A89">
        <w:t xml:space="preserve"> </w:t>
      </w:r>
      <w:r w:rsidDel="00C80A89">
        <w:t>p</w:t>
      </w:r>
      <w:r w:rsidRPr="00EB7AC5" w:rsidDel="00C80A89">
        <w:t>rovide recommendations for improvement and continued compliance with State and Federal regulations.</w:t>
      </w:r>
    </w:p>
    <w:p w14:paraId="6DE6DB08" w14:textId="534BD29D" w:rsidR="00B12777" w:rsidDel="00C80A89" w:rsidRDefault="00A94AB1" w:rsidP="00AB5CB3">
      <w:pPr>
        <w:pStyle w:val="ListParagraph"/>
        <w:numPr>
          <w:ilvl w:val="0"/>
          <w:numId w:val="99"/>
        </w:numPr>
        <w:spacing w:after="60"/>
        <w:ind w:left="1800"/>
      </w:pPr>
      <w:r>
        <w:t>T</w:t>
      </w:r>
      <w:r w:rsidR="00B12777" w:rsidDel="00C80A89">
        <w:t>he Contractor shall analyze new CDT, CPT, ICD 10, HCPCS and other national</w:t>
      </w:r>
      <w:r w:rsidR="00C218AA" w:rsidDel="00C80A89">
        <w:t>ly</w:t>
      </w:r>
      <w:r w:rsidR="00B12777" w:rsidDel="00C80A89">
        <w:t xml:space="preserve"> recognized codes in the fourth quarter of each calendar year</w:t>
      </w:r>
      <w:r w:rsidR="0002131D" w:rsidDel="00C80A89">
        <w:t xml:space="preserve">. The Contractor shall </w:t>
      </w:r>
      <w:r>
        <w:t xml:space="preserve">make </w:t>
      </w:r>
      <w:r w:rsidR="00B12777" w:rsidDel="00C80A89">
        <w:t>recommend</w:t>
      </w:r>
      <w:r>
        <w:t>ations</w:t>
      </w:r>
      <w:r w:rsidR="00B12777" w:rsidDel="00C80A89">
        <w:t xml:space="preserve"> to the Agency </w:t>
      </w:r>
      <w:r>
        <w:t>and include</w:t>
      </w:r>
      <w:r w:rsidR="00B12777" w:rsidDel="00C80A89">
        <w:t xml:space="preserve"> the pricing amount or logic if incorporated into an existing reimbursement system.</w:t>
      </w:r>
    </w:p>
    <w:p w14:paraId="2999FF79" w14:textId="0B6D0CF5" w:rsidR="00B12777" w:rsidDel="00C80A89" w:rsidRDefault="00B12777" w:rsidP="00AB5CB3">
      <w:pPr>
        <w:pStyle w:val="ListParagraph"/>
        <w:numPr>
          <w:ilvl w:val="0"/>
          <w:numId w:val="99"/>
        </w:numPr>
        <w:spacing w:after="60"/>
        <w:ind w:left="1800"/>
      </w:pPr>
      <w:r w:rsidDel="00C80A89">
        <w:t>The Contractor shall conduct analysis and provide data to support assurances and findings regarding the adequacy of institutional reimbursement rates as required in 42 CFR</w:t>
      </w:r>
      <w:r w:rsidR="005C5F76">
        <w:t xml:space="preserve"> </w:t>
      </w:r>
      <w:r w:rsidR="005C5F76" w:rsidDel="00C80A89">
        <w:t>§</w:t>
      </w:r>
      <w:r w:rsidDel="00C80A89">
        <w:t xml:space="preserve"> 447.253.</w:t>
      </w:r>
    </w:p>
    <w:p w14:paraId="27BE8D9B" w14:textId="27DB8833" w:rsidR="00B12777" w:rsidDel="00C80A89" w:rsidRDefault="00B12777" w:rsidP="00AB5CB3">
      <w:pPr>
        <w:pStyle w:val="ListParagraph"/>
        <w:numPr>
          <w:ilvl w:val="0"/>
          <w:numId w:val="99"/>
        </w:numPr>
        <w:spacing w:after="60"/>
        <w:ind w:left="1800"/>
      </w:pPr>
      <w:r w:rsidDel="00C80A89">
        <w:t>The Contractor shall assist providers in understanding Medicaid regulations and make recommendations on filing of cost reports.</w:t>
      </w:r>
    </w:p>
    <w:p w14:paraId="6662ED6B" w14:textId="519F25FC" w:rsidR="00B12777" w:rsidDel="00C80A89" w:rsidRDefault="00B12777" w:rsidP="00AB5CB3">
      <w:pPr>
        <w:pStyle w:val="ListParagraph"/>
        <w:numPr>
          <w:ilvl w:val="0"/>
          <w:numId w:val="99"/>
        </w:numPr>
        <w:spacing w:after="60"/>
        <w:ind w:left="1800"/>
      </w:pPr>
      <w:r w:rsidDel="00C80A89">
        <w:t>The Contractor shall maintain sufficient knowledge about federal requirements for funding of services for which costs are being reported so that the Contractor will:</w:t>
      </w:r>
    </w:p>
    <w:p w14:paraId="7C3AFE08" w14:textId="31760217" w:rsidR="00B12777" w:rsidDel="00C80A89" w:rsidRDefault="00B12777" w:rsidP="00EB2E42">
      <w:pPr>
        <w:pStyle w:val="ListParagraph"/>
        <w:numPr>
          <w:ilvl w:val="0"/>
          <w:numId w:val="100"/>
        </w:numPr>
        <w:spacing w:after="60"/>
        <w:ind w:left="2340" w:hanging="540"/>
      </w:pPr>
      <w:r w:rsidDel="00C80A89">
        <w:t>Know what costs are allowable.</w:t>
      </w:r>
    </w:p>
    <w:p w14:paraId="7E3062C7" w14:textId="712E141E" w:rsidR="00B12777" w:rsidDel="00C80A89" w:rsidRDefault="00B12777" w:rsidP="00EB2E42">
      <w:pPr>
        <w:pStyle w:val="ListParagraph"/>
        <w:numPr>
          <w:ilvl w:val="0"/>
          <w:numId w:val="100"/>
        </w:numPr>
        <w:spacing w:after="60"/>
        <w:ind w:left="2340" w:hanging="540"/>
      </w:pPr>
      <w:r w:rsidDel="00C80A89">
        <w:t>Be familiar with any reporting that may be required for receipt of those funds in order to assist the Agency in complying with federal requirements.</w:t>
      </w:r>
    </w:p>
    <w:p w14:paraId="606F9D45" w14:textId="2D84A905" w:rsidR="00B12777" w:rsidDel="00C80A89" w:rsidRDefault="00B12777" w:rsidP="00AB5CB3">
      <w:pPr>
        <w:pStyle w:val="ListParagraph"/>
        <w:numPr>
          <w:ilvl w:val="0"/>
          <w:numId w:val="99"/>
        </w:numPr>
        <w:spacing w:after="60"/>
        <w:ind w:left="1800"/>
      </w:pPr>
      <w:r w:rsidDel="00C80A89">
        <w:t xml:space="preserve">The Contractor shall provide draft policy changes to meet the timeframes for the filing processes required by: </w:t>
      </w:r>
    </w:p>
    <w:p w14:paraId="34F13C14" w14:textId="375B947B" w:rsidR="00B12777" w:rsidDel="00C80A89" w:rsidRDefault="00B12777" w:rsidP="00EB2E42">
      <w:pPr>
        <w:pStyle w:val="ListParagraph"/>
        <w:numPr>
          <w:ilvl w:val="0"/>
          <w:numId w:val="101"/>
        </w:numPr>
        <w:spacing w:after="60"/>
        <w:ind w:left="2340" w:hanging="540"/>
      </w:pPr>
      <w:r w:rsidDel="00C80A89">
        <w:t>CMS for Medicaid State Plan Amendments</w:t>
      </w:r>
    </w:p>
    <w:p w14:paraId="259AA734" w14:textId="19E33C26" w:rsidR="00B12777" w:rsidDel="00C80A89" w:rsidRDefault="00B12777" w:rsidP="00EB2E42">
      <w:pPr>
        <w:pStyle w:val="ListParagraph"/>
        <w:numPr>
          <w:ilvl w:val="0"/>
          <w:numId w:val="101"/>
        </w:numPr>
        <w:spacing w:after="60"/>
        <w:ind w:left="2340" w:hanging="540"/>
      </w:pPr>
      <w:r w:rsidDel="00C80A89">
        <w:t>The Agency for state administrative rules and provider or employee manuals.</w:t>
      </w:r>
    </w:p>
    <w:p w14:paraId="0EF17786" w14:textId="156CD3D0" w:rsidR="00B12777" w:rsidDel="00C80A89" w:rsidRDefault="00B12777" w:rsidP="00AB5CB3">
      <w:pPr>
        <w:pStyle w:val="ListParagraph"/>
        <w:numPr>
          <w:ilvl w:val="0"/>
          <w:numId w:val="99"/>
        </w:numPr>
        <w:spacing w:after="60"/>
        <w:ind w:left="1800"/>
      </w:pPr>
      <w:r w:rsidDel="00C80A89">
        <w:t>Upon request of the Agency, the Contractor shall provide assistance with policy-related items such as the State Plan, Iowa Administrative Rules, Iowa Code, and provider manual updates.</w:t>
      </w:r>
    </w:p>
    <w:p w14:paraId="1054171B" w14:textId="104AFAB6" w:rsidR="0022054F" w:rsidRDefault="0022054F" w:rsidP="00AB5CB3">
      <w:pPr>
        <w:pStyle w:val="ListParagraph"/>
        <w:numPr>
          <w:ilvl w:val="0"/>
          <w:numId w:val="99"/>
        </w:numPr>
        <w:spacing w:after="60"/>
        <w:ind w:left="1800"/>
      </w:pPr>
      <w:r w:rsidRPr="006567D1" w:rsidDel="00C80A89">
        <w:t>The Contractor shall provide support and technical assistance to the Agency for the development, implementation and monitoring of new programs directed by the legislature or at the request of the</w:t>
      </w:r>
      <w:r w:rsidRPr="006E37FB" w:rsidDel="00C80A89">
        <w:t xml:space="preserve"> Agency.</w:t>
      </w:r>
    </w:p>
    <w:p w14:paraId="5E3A8880" w14:textId="12A8DA34" w:rsidR="0022054F" w:rsidDel="00C80A89" w:rsidRDefault="0022054F" w:rsidP="00AB5CB3">
      <w:pPr>
        <w:pStyle w:val="ListParagraph"/>
        <w:numPr>
          <w:ilvl w:val="0"/>
          <w:numId w:val="99"/>
        </w:numPr>
        <w:spacing w:after="60"/>
        <w:ind w:left="1800"/>
      </w:pPr>
      <w:r w:rsidDel="00C80A89">
        <w:t xml:space="preserve">The Contractor shall </w:t>
      </w:r>
      <w:r w:rsidR="00936DF8">
        <w:t>provide the following ongoing</w:t>
      </w:r>
      <w:r w:rsidDel="00C80A89">
        <w:t xml:space="preserve"> </w:t>
      </w:r>
      <w:r w:rsidR="00936DF8" w:rsidDel="00C80A89">
        <w:t xml:space="preserve">technical assistance </w:t>
      </w:r>
      <w:r w:rsidR="00936DF8">
        <w:t xml:space="preserve">and support </w:t>
      </w:r>
      <w:r w:rsidR="00936DF8" w:rsidDel="00C80A89">
        <w:t xml:space="preserve">to the Agency </w:t>
      </w:r>
      <w:r w:rsidDel="00C80A89">
        <w:t>related to reimbursement methodologies:</w:t>
      </w:r>
    </w:p>
    <w:p w14:paraId="06936BFF" w14:textId="21DD213C" w:rsidR="0022054F" w:rsidDel="00C80A89" w:rsidRDefault="0022054F" w:rsidP="00EB2E42">
      <w:pPr>
        <w:pStyle w:val="ListParagraph"/>
        <w:numPr>
          <w:ilvl w:val="0"/>
          <w:numId w:val="103"/>
        </w:numPr>
        <w:spacing w:after="60"/>
        <w:ind w:left="2340" w:hanging="540"/>
      </w:pPr>
      <w:r w:rsidDel="00C80A89">
        <w:t>Conduct analysis and assist the Agency in the development of new reimbursement methodologies for institutional or other providers.</w:t>
      </w:r>
    </w:p>
    <w:p w14:paraId="11F2D271" w14:textId="72C7C019" w:rsidR="00EB2E42" w:rsidRDefault="00EB2E42" w:rsidP="00EB2E42">
      <w:pPr>
        <w:pStyle w:val="ListParagraph"/>
        <w:numPr>
          <w:ilvl w:val="0"/>
          <w:numId w:val="103"/>
        </w:numPr>
        <w:spacing w:after="60"/>
        <w:ind w:left="2340" w:hanging="540"/>
      </w:pPr>
      <w:r>
        <w:t>P</w:t>
      </w:r>
      <w:r w:rsidR="0022054F" w:rsidDel="00C80A89">
        <w:t>articipate in or make presentations at trainings, meetings, or conferences for federal or state staff or providers in the development of reimbursement methodologies</w:t>
      </w:r>
      <w:r>
        <w:t>, as requested by the Agency</w:t>
      </w:r>
      <w:r w:rsidR="0022054F" w:rsidDel="00C80A89">
        <w:t xml:space="preserve">. </w:t>
      </w:r>
    </w:p>
    <w:p w14:paraId="617CFE86" w14:textId="11B8C3FF" w:rsidR="0022054F" w:rsidDel="00C80A89" w:rsidRDefault="00EB2E42" w:rsidP="00AB5CB3">
      <w:pPr>
        <w:pStyle w:val="ListParagraph"/>
        <w:numPr>
          <w:ilvl w:val="0"/>
          <w:numId w:val="103"/>
        </w:numPr>
        <w:spacing w:after="60"/>
        <w:ind w:left="2340" w:hanging="540"/>
      </w:pPr>
      <w:r>
        <w:t>P</w:t>
      </w:r>
      <w:r w:rsidDel="00C80A89">
        <w:t xml:space="preserve">articipate in </w:t>
      </w:r>
      <w:r w:rsidR="0022054F" w:rsidDel="00C80A89">
        <w:t>workgroups or task forces as subject matter experts</w:t>
      </w:r>
      <w:r>
        <w:t>, as requested by the Agency</w:t>
      </w:r>
      <w:r w:rsidR="0022054F" w:rsidDel="00C80A89">
        <w:t>.</w:t>
      </w:r>
    </w:p>
    <w:p w14:paraId="2F7A8BBE" w14:textId="77777777" w:rsidR="00936DF8" w:rsidRDefault="00936DF8" w:rsidP="00936DF8">
      <w:pPr>
        <w:pStyle w:val="ListParagraph"/>
        <w:numPr>
          <w:ilvl w:val="0"/>
          <w:numId w:val="99"/>
        </w:numPr>
        <w:spacing w:after="60"/>
        <w:ind w:left="1800"/>
      </w:pPr>
      <w:r>
        <w:t xml:space="preserve">The Contractor shall provide support to the Agency during the </w:t>
      </w:r>
      <w:r w:rsidDel="00C80A89">
        <w:t xml:space="preserve">Payment Error Rate Measurement (PERM) </w:t>
      </w:r>
      <w:r>
        <w:t>p</w:t>
      </w:r>
      <w:r w:rsidDel="00C80A89">
        <w:t>roject</w:t>
      </w:r>
      <w:r>
        <w:t>, as requested. Duties include but are not limited to:</w:t>
      </w:r>
    </w:p>
    <w:p w14:paraId="6A218429" w14:textId="071B6F8F" w:rsidR="00936DF8" w:rsidRDefault="00936DF8" w:rsidP="00AB5CB3">
      <w:pPr>
        <w:pStyle w:val="ListParagraph"/>
        <w:numPr>
          <w:ilvl w:val="1"/>
          <w:numId w:val="99"/>
        </w:numPr>
        <w:spacing w:after="60"/>
      </w:pPr>
      <w:r>
        <w:t>F</w:t>
      </w:r>
      <w:r w:rsidDel="00C80A89">
        <w:t>ollow up on all requests for pricing claims or explaining reimbursement methodologies for findings related to the PERM Project.</w:t>
      </w:r>
    </w:p>
    <w:p w14:paraId="56E70DB3" w14:textId="774D0132" w:rsidR="00936DF8" w:rsidDel="00C80A89" w:rsidRDefault="00936DF8" w:rsidP="00AB5CB3">
      <w:pPr>
        <w:pStyle w:val="ListParagraph"/>
        <w:numPr>
          <w:ilvl w:val="1"/>
          <w:numId w:val="99"/>
        </w:numPr>
        <w:spacing w:after="60"/>
      </w:pPr>
      <w:r>
        <w:t>P</w:t>
      </w:r>
      <w:r w:rsidDel="00C80A89">
        <w:t xml:space="preserve">rovide assistance with </w:t>
      </w:r>
      <w:proofErr w:type="spellStart"/>
      <w:r w:rsidDel="00C80A89">
        <w:t>repricing</w:t>
      </w:r>
      <w:proofErr w:type="spellEnd"/>
      <w:r w:rsidDel="00C80A89">
        <w:t xml:space="preserve"> claims in cases of potential findings of overpayments or underpayments and consultation related to reimbursement methodologies and pricing of claims.</w:t>
      </w:r>
    </w:p>
    <w:p w14:paraId="133D398B" w14:textId="0314B31B" w:rsidR="0022054F" w:rsidDel="00C80A89" w:rsidRDefault="0022054F" w:rsidP="00AB5CB3">
      <w:pPr>
        <w:pStyle w:val="ListParagraph"/>
        <w:numPr>
          <w:ilvl w:val="0"/>
          <w:numId w:val="99"/>
        </w:numPr>
        <w:spacing w:after="60"/>
        <w:ind w:left="1800"/>
      </w:pPr>
      <w:r w:rsidDel="00C80A89">
        <w:lastRenderedPageBreak/>
        <w:t>The Contractor shall notify the Agency of suggestions for improving provider accounting procedures and unusual cost discrepancies, including failure of the provider records to substantiate costs reported to the Agency.</w:t>
      </w:r>
    </w:p>
    <w:p w14:paraId="699EC639" w14:textId="77777777" w:rsidR="008D3F3D" w:rsidRDefault="0022054F" w:rsidP="008D3F3D">
      <w:pPr>
        <w:pStyle w:val="ListParagraph"/>
        <w:numPr>
          <w:ilvl w:val="0"/>
          <w:numId w:val="99"/>
        </w:numPr>
        <w:spacing w:after="60"/>
        <w:ind w:left="1800"/>
      </w:pPr>
      <w:r w:rsidDel="00C80A89">
        <w:t>The Contractor shall</w:t>
      </w:r>
      <w:r w:rsidR="008D3F3D">
        <w:t xml:space="preserve"> m</w:t>
      </w:r>
      <w:r w:rsidR="008D3F3D" w:rsidDel="00C80A89">
        <w:t>aintain</w:t>
      </w:r>
      <w:r w:rsidR="008D3F3D">
        <w:t xml:space="preserve"> a</w:t>
      </w:r>
      <w:r w:rsidR="008D3F3D" w:rsidRPr="008D3F3D" w:rsidDel="00C80A89">
        <w:t xml:space="preserve"> </w:t>
      </w:r>
      <w:r w:rsidR="008D3F3D" w:rsidDel="00C80A89">
        <w:t>monitoring and reporting system for nursing facilities</w:t>
      </w:r>
      <w:r w:rsidR="008D3F3D">
        <w:t>.</w:t>
      </w:r>
    </w:p>
    <w:p w14:paraId="13EBA065" w14:textId="5D02D913" w:rsidR="008D3F3D" w:rsidDel="008D3F3D" w:rsidRDefault="008D3F3D" w:rsidP="008D3F3D">
      <w:pPr>
        <w:pStyle w:val="ListParagraph"/>
        <w:numPr>
          <w:ilvl w:val="0"/>
          <w:numId w:val="99"/>
        </w:numPr>
        <w:spacing w:after="60"/>
        <w:ind w:left="1800"/>
      </w:pPr>
      <w:r>
        <w:t>The Contractor shall provide technical assistance to the Agency for:</w:t>
      </w:r>
    </w:p>
    <w:p w14:paraId="69FF27C8" w14:textId="54017A18" w:rsidR="0022054F" w:rsidDel="00C80A89" w:rsidRDefault="008D3F3D" w:rsidP="00EB2E42">
      <w:pPr>
        <w:pStyle w:val="ListParagraph"/>
        <w:numPr>
          <w:ilvl w:val="0"/>
          <w:numId w:val="104"/>
        </w:numPr>
        <w:spacing w:after="60"/>
        <w:ind w:left="2340" w:hanging="540"/>
      </w:pPr>
      <w:r>
        <w:t>M</w:t>
      </w:r>
      <w:r w:rsidR="0022054F" w:rsidDel="00C80A89">
        <w:t>odified price-based case-mix reimbursement system for nursing facilities.</w:t>
      </w:r>
    </w:p>
    <w:p w14:paraId="65FFD584" w14:textId="2F9F12DE" w:rsidR="0002131D" w:rsidDel="00C80A89" w:rsidRDefault="008D3F3D" w:rsidP="00EB2E42">
      <w:pPr>
        <w:pStyle w:val="ListParagraph"/>
        <w:numPr>
          <w:ilvl w:val="0"/>
          <w:numId w:val="104"/>
        </w:numPr>
        <w:spacing w:after="60"/>
        <w:ind w:left="2340" w:hanging="540"/>
      </w:pPr>
      <w:r>
        <w:t>M</w:t>
      </w:r>
      <w:r w:rsidR="0022054F" w:rsidDel="00C80A89">
        <w:t xml:space="preserve">ethod of reimbursing hospitals and nursing facilities for coinsurance and deductible amounts for dually eligible </w:t>
      </w:r>
      <w:r w:rsidR="0002131D" w:rsidDel="00C80A89">
        <w:t xml:space="preserve">recipients. </w:t>
      </w:r>
    </w:p>
    <w:p w14:paraId="09C0C2DE" w14:textId="0F9481C5" w:rsidR="0022054F" w:rsidRDefault="0022054F" w:rsidP="00EB2E42">
      <w:pPr>
        <w:pStyle w:val="ListParagraph"/>
        <w:numPr>
          <w:ilvl w:val="0"/>
          <w:numId w:val="104"/>
        </w:numPr>
        <w:spacing w:after="60"/>
        <w:ind w:left="2340" w:hanging="540"/>
      </w:pPr>
      <w:r w:rsidDel="00C80A89">
        <w:t>Medicaid payment policies designed to maximize available federal financial participation (such as implementation of provider taxes and supplemental payment arrangements).</w:t>
      </w:r>
    </w:p>
    <w:p w14:paraId="00AA6267" w14:textId="0BE7BC34" w:rsidR="008D3F3D" w:rsidRDefault="008D3F3D" w:rsidP="00AB5CB3">
      <w:pPr>
        <w:pStyle w:val="ListParagraph"/>
        <w:numPr>
          <w:ilvl w:val="0"/>
          <w:numId w:val="104"/>
        </w:numPr>
        <w:spacing w:after="60"/>
        <w:ind w:left="2340" w:hanging="540"/>
      </w:pPr>
      <w:r>
        <w:t>Development, implementation and monitoring of provider taxes as required by the Agency.</w:t>
      </w:r>
    </w:p>
    <w:p w14:paraId="01DE8B62" w14:textId="646EC140" w:rsidR="008D3F3D" w:rsidDel="00C80A89" w:rsidRDefault="008D3F3D" w:rsidP="008D3F3D">
      <w:pPr>
        <w:pStyle w:val="ListParagraph"/>
        <w:numPr>
          <w:ilvl w:val="0"/>
          <w:numId w:val="104"/>
        </w:numPr>
        <w:spacing w:after="60"/>
        <w:ind w:left="2340" w:hanging="540"/>
      </w:pPr>
      <w:r>
        <w:t>Development and monitoring of the medical assistance budget.</w:t>
      </w:r>
    </w:p>
    <w:p w14:paraId="430083A8" w14:textId="7183DFBC" w:rsidR="0022054F" w:rsidDel="00C80A89" w:rsidRDefault="0022054F" w:rsidP="00AB5CB3">
      <w:pPr>
        <w:pStyle w:val="ListParagraph"/>
        <w:numPr>
          <w:ilvl w:val="0"/>
          <w:numId w:val="99"/>
        </w:numPr>
        <w:spacing w:after="60"/>
        <w:ind w:left="1800"/>
      </w:pPr>
      <w:r w:rsidDel="00C80A89">
        <w:t xml:space="preserve">The Contractor shall provide </w:t>
      </w:r>
      <w:r w:rsidR="00D15B70">
        <w:t xml:space="preserve">the Agency with </w:t>
      </w:r>
      <w:r w:rsidDel="00C80A89">
        <w:t>findings related to State Plan amendments, and assist with other special projects.</w:t>
      </w:r>
    </w:p>
    <w:p w14:paraId="05C7A90A" w14:textId="6ED360D2" w:rsidR="0022054F" w:rsidDel="00C80A89" w:rsidRDefault="00D15B70" w:rsidP="00AB5CB3">
      <w:pPr>
        <w:pStyle w:val="ListParagraph"/>
        <w:numPr>
          <w:ilvl w:val="0"/>
          <w:numId w:val="99"/>
        </w:numPr>
        <w:spacing w:after="60"/>
        <w:ind w:left="1800"/>
      </w:pPr>
      <w:r>
        <w:t>In collaboration with the</w:t>
      </w:r>
      <w:r w:rsidR="0022054F" w:rsidDel="00C80A89">
        <w:t xml:space="preserve"> Agency and the Agency’s actuary</w:t>
      </w:r>
      <w:r>
        <w:t>, the Contractor shall</w:t>
      </w:r>
      <w:r w:rsidR="0022054F" w:rsidDel="00C80A89">
        <w:t xml:space="preserve"> reconcile the total amount of direct and indirect Graduate Medical Education (GME) payments made through FFS and managed care capitation rates to ensure the annual GME limit is not exceeded.</w:t>
      </w:r>
    </w:p>
    <w:p w14:paraId="1279C5AD" w14:textId="45697178" w:rsidR="0022054F" w:rsidDel="00C80A89" w:rsidRDefault="0022054F" w:rsidP="00AB5CB3">
      <w:pPr>
        <w:pStyle w:val="ListParagraph"/>
        <w:numPr>
          <w:ilvl w:val="0"/>
          <w:numId w:val="99"/>
        </w:numPr>
        <w:spacing w:after="60"/>
        <w:ind w:left="1800"/>
      </w:pPr>
      <w:r w:rsidDel="00C80A89">
        <w:t>The Contractor shall develop an approach or methodology that can be used to perform upper payment limit tests for all affected provider types</w:t>
      </w:r>
      <w:r w:rsidR="00D15B70">
        <w:t xml:space="preserve"> that complies</w:t>
      </w:r>
      <w:r w:rsidDel="00C80A89">
        <w:t xml:space="preserve"> with federal regulations.</w:t>
      </w:r>
    </w:p>
    <w:p w14:paraId="64A1372A" w14:textId="29810BAC" w:rsidR="0022054F" w:rsidDel="00C80A89" w:rsidRDefault="0022054F" w:rsidP="00AB5CB3">
      <w:pPr>
        <w:pStyle w:val="ListParagraph"/>
        <w:numPr>
          <w:ilvl w:val="0"/>
          <w:numId w:val="99"/>
        </w:numPr>
        <w:spacing w:after="60"/>
        <w:ind w:left="1800"/>
      </w:pPr>
      <w:r w:rsidDel="00C80A89">
        <w:t>Based on the approved upper payment limit approach or methodology, the Contractor shall accurately perform upper payment limit tests each year or as requested by the Agency.  The Contractor shall provide the information and supporting documentation to the Agency for all affected provider types.</w:t>
      </w:r>
    </w:p>
    <w:p w14:paraId="07F0B169" w14:textId="4F4F2194" w:rsidR="00D15B70" w:rsidRDefault="0022054F" w:rsidP="00AB5CB3">
      <w:pPr>
        <w:pStyle w:val="ListParagraph"/>
        <w:numPr>
          <w:ilvl w:val="0"/>
          <w:numId w:val="99"/>
        </w:numPr>
        <w:spacing w:after="60"/>
        <w:ind w:left="1800"/>
      </w:pPr>
      <w:r w:rsidDel="00C80A89">
        <w:t>The Contractor shall update or make changes to the approved upper payment limit approach or methodology to comply with any change in federal or state law.</w:t>
      </w:r>
      <w:r w:rsidR="00AB5CB3">
        <w:t xml:space="preserve"> </w:t>
      </w:r>
      <w:r w:rsidR="0002131D" w:rsidDel="00C80A89">
        <w:t xml:space="preserve">The Contractor shall </w:t>
      </w:r>
      <w:r w:rsidR="00B051A0">
        <w:t>u</w:t>
      </w:r>
      <w:r w:rsidR="00B051A0" w:rsidDel="00C80A89">
        <w:t xml:space="preserve">pon </w:t>
      </w:r>
      <w:r w:rsidDel="00C80A89">
        <w:t xml:space="preserve">request release the rates established for Iowa providers to other states' Medicaid programs. </w:t>
      </w:r>
    </w:p>
    <w:p w14:paraId="3C15D566" w14:textId="02DE45B4" w:rsidR="0022054F" w:rsidDel="00C80A89" w:rsidRDefault="0002131D" w:rsidP="00AB5CB3">
      <w:pPr>
        <w:pStyle w:val="ListParagraph"/>
        <w:numPr>
          <w:ilvl w:val="0"/>
          <w:numId w:val="99"/>
        </w:numPr>
        <w:spacing w:after="60"/>
        <w:ind w:left="1800"/>
      </w:pPr>
      <w:r w:rsidDel="00C80A89">
        <w:t xml:space="preserve">The Contractor shall assist </w:t>
      </w:r>
      <w:r w:rsidR="0022054F" w:rsidDel="00C80A89">
        <w:t xml:space="preserve">in publication of rates to the </w:t>
      </w:r>
      <w:r w:rsidR="008D3F3D">
        <w:t xml:space="preserve">Agency’s </w:t>
      </w:r>
      <w:r w:rsidR="0022054F" w:rsidDel="00C80A89">
        <w:t>Medicaid website</w:t>
      </w:r>
      <w:r w:rsidR="008D3F3D">
        <w:t>, as requested by the Agency</w:t>
      </w:r>
      <w:r w:rsidR="0022054F" w:rsidDel="00C80A89">
        <w:t>.</w:t>
      </w:r>
    </w:p>
    <w:p w14:paraId="40AAABB6" w14:textId="7022A1BA" w:rsidR="00B17722" w:rsidRPr="00205C9A" w:rsidRDefault="00B17722" w:rsidP="00E80B08">
      <w:pPr>
        <w:pStyle w:val="ContractLevel2"/>
        <w:keepNext w:val="0"/>
        <w:ind w:left="2340"/>
        <w:outlineLvl w:val="1"/>
        <w:rPr>
          <w:b w:val="0"/>
          <w:i w:val="0"/>
        </w:rPr>
      </w:pPr>
    </w:p>
    <w:p w14:paraId="6E8A2BC6" w14:textId="77777777" w:rsidR="00B17722" w:rsidRPr="00240A0A" w:rsidRDefault="00B17722" w:rsidP="00E149AA">
      <w:pPr>
        <w:pStyle w:val="NoSpacing"/>
        <w:numPr>
          <w:ilvl w:val="0"/>
          <w:numId w:val="134"/>
        </w:numPr>
        <w:ind w:left="1260"/>
        <w:jc w:val="left"/>
        <w:rPr>
          <w:b/>
        </w:rPr>
      </w:pPr>
      <w:r w:rsidRPr="00240A0A">
        <w:rPr>
          <w:b/>
        </w:rPr>
        <w:t>Change Pool</w:t>
      </w:r>
    </w:p>
    <w:p w14:paraId="45BE2FC8" w14:textId="3B3B8D88" w:rsidR="00B17722" w:rsidRDefault="00B17722" w:rsidP="00EB2E42">
      <w:pPr>
        <w:pStyle w:val="ContractLevel2"/>
        <w:keepNext w:val="0"/>
        <w:numPr>
          <w:ilvl w:val="0"/>
          <w:numId w:val="151"/>
        </w:numPr>
        <w:ind w:left="1800"/>
        <w:outlineLvl w:val="1"/>
        <w:rPr>
          <w:b w:val="0"/>
          <w:i w:val="0"/>
        </w:rPr>
      </w:pPr>
      <w:r w:rsidRPr="00B17722">
        <w:rPr>
          <w:b w:val="0"/>
          <w:i w:val="0"/>
        </w:rPr>
        <w:t xml:space="preserve">The Contractor shall provide an allowance of three hundred (300) person-hours of time in </w:t>
      </w:r>
      <w:r>
        <w:rPr>
          <w:b w:val="0"/>
          <w:i w:val="0"/>
        </w:rPr>
        <w:t xml:space="preserve">each </w:t>
      </w:r>
      <w:r w:rsidR="00D15B70">
        <w:rPr>
          <w:b w:val="0"/>
          <w:i w:val="0"/>
        </w:rPr>
        <w:t>C</w:t>
      </w:r>
      <w:r w:rsidR="00D15B70" w:rsidRPr="00B17722">
        <w:rPr>
          <w:b w:val="0"/>
          <w:i w:val="0"/>
        </w:rPr>
        <w:t xml:space="preserve">ontract </w:t>
      </w:r>
      <w:r>
        <w:rPr>
          <w:b w:val="0"/>
          <w:i w:val="0"/>
        </w:rPr>
        <w:t xml:space="preserve">year </w:t>
      </w:r>
      <w:r w:rsidRPr="00B17722">
        <w:rPr>
          <w:b w:val="0"/>
          <w:i w:val="0"/>
        </w:rPr>
        <w:t xml:space="preserve">to perform services not otherwise specified in this Contract.  The services will be </w:t>
      </w:r>
      <w:r w:rsidR="00D15B70">
        <w:rPr>
          <w:b w:val="0"/>
          <w:i w:val="0"/>
        </w:rPr>
        <w:t>included in</w:t>
      </w:r>
      <w:r w:rsidRPr="00B17722">
        <w:rPr>
          <w:b w:val="0"/>
          <w:i w:val="0"/>
        </w:rPr>
        <w:t xml:space="preserve"> the base fixed price; the Agency will not have to pay the Contractor an additional fee for these services. The conditions of the change pool are as follows: </w:t>
      </w:r>
    </w:p>
    <w:p w14:paraId="2C3BF83B" w14:textId="66D37464" w:rsidR="00B17722" w:rsidRDefault="00B17722" w:rsidP="00B17722">
      <w:pPr>
        <w:pStyle w:val="ContractLevel2"/>
        <w:keepNext w:val="0"/>
        <w:numPr>
          <w:ilvl w:val="1"/>
          <w:numId w:val="151"/>
        </w:numPr>
        <w:ind w:left="2340" w:hanging="540"/>
        <w:outlineLvl w:val="1"/>
        <w:rPr>
          <w:b w:val="0"/>
          <w:i w:val="0"/>
        </w:rPr>
      </w:pPr>
      <w:r w:rsidRPr="00240A0A">
        <w:rPr>
          <w:b w:val="0"/>
          <w:i w:val="0"/>
        </w:rPr>
        <w:t xml:space="preserve">No back-loading – the Agency must use the 300 hours </w:t>
      </w:r>
      <w:r w:rsidR="00B051A0">
        <w:rPr>
          <w:b w:val="0"/>
          <w:i w:val="0"/>
        </w:rPr>
        <w:t>within each</w:t>
      </w:r>
      <w:r w:rsidRPr="00240A0A">
        <w:rPr>
          <w:b w:val="0"/>
          <w:i w:val="0"/>
        </w:rPr>
        <w:t xml:space="preserve"> year of the </w:t>
      </w:r>
      <w:r w:rsidR="00D15B70">
        <w:rPr>
          <w:b w:val="0"/>
          <w:i w:val="0"/>
        </w:rPr>
        <w:t>C</w:t>
      </w:r>
      <w:r w:rsidR="00D15B70" w:rsidRPr="00240A0A">
        <w:rPr>
          <w:b w:val="0"/>
          <w:i w:val="0"/>
        </w:rPr>
        <w:t>ontract</w:t>
      </w:r>
      <w:r w:rsidR="00D15B70">
        <w:rPr>
          <w:b w:val="0"/>
          <w:i w:val="0"/>
        </w:rPr>
        <w:t xml:space="preserve">, with no carryover of hours. </w:t>
      </w:r>
    </w:p>
    <w:p w14:paraId="2ECEE941" w14:textId="648E6ED3" w:rsidR="00B17722" w:rsidRPr="00240A0A" w:rsidRDefault="00D15B70" w:rsidP="00B17722">
      <w:pPr>
        <w:pStyle w:val="ContractLevel2"/>
        <w:keepNext w:val="0"/>
        <w:numPr>
          <w:ilvl w:val="1"/>
          <w:numId w:val="151"/>
        </w:numPr>
        <w:ind w:left="2340" w:hanging="540"/>
        <w:outlineLvl w:val="1"/>
        <w:rPr>
          <w:b w:val="0"/>
          <w:i w:val="0"/>
        </w:rPr>
      </w:pPr>
      <w:r>
        <w:rPr>
          <w:b w:val="0"/>
          <w:i w:val="0"/>
        </w:rPr>
        <w:t>Prior approval – all change pool hours must be approved in writing by the Agency in advance.</w:t>
      </w:r>
      <w:r w:rsidR="00B17722" w:rsidRPr="00240A0A">
        <w:rPr>
          <w:b w:val="0"/>
          <w:i w:val="0"/>
        </w:rPr>
        <w:t xml:space="preserve">  </w:t>
      </w:r>
    </w:p>
    <w:p w14:paraId="38CEDFF4" w14:textId="77777777" w:rsidR="00B17722" w:rsidDel="00C80A89" w:rsidRDefault="00B17722" w:rsidP="00A67F8C">
      <w:pPr>
        <w:spacing w:after="60"/>
        <w:ind w:left="1260"/>
      </w:pPr>
    </w:p>
    <w:p w14:paraId="057A4B53" w14:textId="77777777" w:rsidR="0005596C" w:rsidRPr="000E28DD" w:rsidRDefault="0005596C" w:rsidP="00E149AA">
      <w:pPr>
        <w:pStyle w:val="Heading1"/>
      </w:pPr>
      <w:proofErr w:type="gramStart"/>
      <w:r w:rsidRPr="000E28DD">
        <w:t>1.3.1.4  Turnover</w:t>
      </w:r>
      <w:proofErr w:type="gramEnd"/>
      <w:r w:rsidRPr="000E28DD">
        <w:t xml:space="preserve"> Phase</w:t>
      </w:r>
    </w:p>
    <w:p w14:paraId="484A34C5" w14:textId="5B87A48E" w:rsidR="007A1D5E" w:rsidRDefault="00D97958" w:rsidP="00E149AA">
      <w:pPr>
        <w:pStyle w:val="NoSpacing"/>
        <w:jc w:val="left"/>
      </w:pPr>
      <w:r>
        <w:t>Within t</w:t>
      </w:r>
      <w:r w:rsidR="00D15B70" w:rsidRPr="000E28DD">
        <w:t>h</w:t>
      </w:r>
      <w:r w:rsidR="00D15B70">
        <w:t>is</w:t>
      </w:r>
      <w:r w:rsidR="00D15B70" w:rsidRPr="000E28DD">
        <w:t xml:space="preserve"> </w:t>
      </w:r>
      <w:r w:rsidR="0005596C" w:rsidRPr="000E28DD">
        <w:t>final phase of the Contract</w:t>
      </w:r>
      <w:r>
        <w:t>,</w:t>
      </w:r>
      <w:r w:rsidR="0005596C" w:rsidRPr="000E28DD">
        <w:t xml:space="preserve"> the Contractor turns over operations to a new contractor</w:t>
      </w:r>
      <w:r>
        <w:t xml:space="preserve"> </w:t>
      </w:r>
      <w:r w:rsidRPr="009C1713">
        <w:t>near the end of the Contract term</w:t>
      </w:r>
      <w:r w:rsidR="0005596C" w:rsidRPr="000E28DD">
        <w:t xml:space="preserve">. This phase is activated when the Agency </w:t>
      </w:r>
      <w:r>
        <w:t xml:space="preserve">enters into a contract with a new entity </w:t>
      </w:r>
      <w:r w:rsidRPr="000E28DD">
        <w:t>(such as a newly awarded contractor)</w:t>
      </w:r>
      <w:r>
        <w:t xml:space="preserve"> and begins the process of </w:t>
      </w:r>
      <w:r w:rsidR="0005596C" w:rsidRPr="000E28DD">
        <w:t>transfer</w:t>
      </w:r>
      <w:r>
        <w:t>ring</w:t>
      </w:r>
      <w:r w:rsidR="0005596C" w:rsidRPr="000E28DD">
        <w:t xml:space="preserve"> responsibility for operations to </w:t>
      </w:r>
      <w:r>
        <w:t>that</w:t>
      </w:r>
      <w:r w:rsidRPr="000E28DD">
        <w:t xml:space="preserve"> </w:t>
      </w:r>
      <w:r w:rsidR="0005596C" w:rsidRPr="000E28DD">
        <w:t xml:space="preserve">entity. </w:t>
      </w:r>
    </w:p>
    <w:p w14:paraId="339A5B0D" w14:textId="61D73791" w:rsidR="00D97958" w:rsidRDefault="00D97958" w:rsidP="00E149AA">
      <w:pPr>
        <w:pStyle w:val="NoSpacing"/>
        <w:jc w:val="left"/>
      </w:pPr>
      <w:r>
        <w:t>Once the turnover phase begins, the Contractor shall:</w:t>
      </w:r>
    </w:p>
    <w:p w14:paraId="3FA8579D" w14:textId="6C60AE87" w:rsidR="0005596C" w:rsidRDefault="00D97958" w:rsidP="00AB5CB3">
      <w:pPr>
        <w:pStyle w:val="NoSpacing"/>
        <w:numPr>
          <w:ilvl w:val="0"/>
          <w:numId w:val="163"/>
        </w:numPr>
        <w:ind w:left="1260" w:hanging="360"/>
        <w:jc w:val="left"/>
      </w:pPr>
      <w:r>
        <w:t>F</w:t>
      </w:r>
      <w:r w:rsidR="0005596C" w:rsidRPr="000E28DD">
        <w:t>ull</w:t>
      </w:r>
      <w:r>
        <w:t>y</w:t>
      </w:r>
      <w:r w:rsidR="0005596C" w:rsidRPr="000E28DD">
        <w:t xml:space="preserve"> </w:t>
      </w:r>
      <w:r w:rsidRPr="000E28DD">
        <w:t>cooperat</w:t>
      </w:r>
      <w:r>
        <w:t>e</w:t>
      </w:r>
      <w:r w:rsidRPr="000E28DD">
        <w:t xml:space="preserve"> </w:t>
      </w:r>
      <w:r>
        <w:t>with the Agency and new entity</w:t>
      </w:r>
      <w:r w:rsidR="0005596C" w:rsidRPr="000E28DD">
        <w:t xml:space="preserve">. </w:t>
      </w:r>
    </w:p>
    <w:p w14:paraId="12B1630C" w14:textId="745EEB43" w:rsidR="00E9555A" w:rsidRPr="009C1713" w:rsidRDefault="00D97958" w:rsidP="00AB5CB3">
      <w:pPr>
        <w:pStyle w:val="NoSpacing"/>
        <w:numPr>
          <w:ilvl w:val="0"/>
          <w:numId w:val="163"/>
        </w:numPr>
        <w:ind w:left="1260" w:hanging="360"/>
        <w:jc w:val="left"/>
      </w:pPr>
      <w:r>
        <w:t xml:space="preserve">Develop and </w:t>
      </w:r>
      <w:r w:rsidR="00AE2CF2">
        <w:t>comply with</w:t>
      </w:r>
      <w:r>
        <w:t xml:space="preserve"> a</w:t>
      </w:r>
      <w:r w:rsidR="00E9555A" w:rsidRPr="009C1713">
        <w:t xml:space="preserve"> turnover plan </w:t>
      </w:r>
      <w:r>
        <w:t>detailing</w:t>
      </w:r>
      <w:r w:rsidR="00E9555A" w:rsidRPr="009C1713">
        <w:t xml:space="preserve"> the activities necessary </w:t>
      </w:r>
      <w:r>
        <w:t>to</w:t>
      </w:r>
      <w:r w:rsidR="00E9555A" w:rsidRPr="009C1713">
        <w:t xml:space="preserve"> transfer responsibility for operations to </w:t>
      </w:r>
      <w:r>
        <w:t>the</w:t>
      </w:r>
      <w:r w:rsidR="00E9555A" w:rsidRPr="009C1713">
        <w:t xml:space="preserve"> new entity.</w:t>
      </w:r>
    </w:p>
    <w:p w14:paraId="78B49BE2" w14:textId="77777777" w:rsidR="0005596C" w:rsidDel="00C80A89" w:rsidRDefault="0005596C" w:rsidP="00E149AA">
      <w:pPr>
        <w:spacing w:after="60"/>
      </w:pPr>
    </w:p>
    <w:p w14:paraId="0AA72687" w14:textId="15BF0BAB" w:rsidR="009B7798" w:rsidRPr="00A57265" w:rsidRDefault="00FB02D8" w:rsidP="00ED6463">
      <w:pPr>
        <w:pStyle w:val="Heading1"/>
      </w:pPr>
      <w:r w:rsidRPr="00D928CA">
        <w:t>1.3.</w:t>
      </w:r>
      <w:r w:rsidR="001E276F">
        <w:t>2</w:t>
      </w:r>
      <w:r w:rsidRPr="00D928CA">
        <w:t xml:space="preserve"> </w:t>
      </w:r>
      <w:r w:rsidR="00011BA1" w:rsidRPr="00D928CA">
        <w:t>Performance Measures</w:t>
      </w:r>
    </w:p>
    <w:p w14:paraId="75DA744F" w14:textId="1B40397B" w:rsidR="002C25CE" w:rsidRDefault="003E2B41" w:rsidP="00AB5CB3">
      <w:pPr>
        <w:pStyle w:val="ListParagraph"/>
        <w:numPr>
          <w:ilvl w:val="0"/>
          <w:numId w:val="109"/>
        </w:numPr>
        <w:shd w:val="clear" w:color="auto" w:fill="FFFFFF" w:themeFill="background1"/>
        <w:spacing w:after="60"/>
        <w:ind w:left="1260"/>
      </w:pPr>
      <w:r>
        <w:t>Transition</w:t>
      </w:r>
    </w:p>
    <w:p w14:paraId="3B9953CF" w14:textId="0B74BD5E" w:rsidR="00080EA7" w:rsidRDefault="002C25CE" w:rsidP="007A1D5E">
      <w:pPr>
        <w:pStyle w:val="ListParagraph"/>
        <w:numPr>
          <w:ilvl w:val="1"/>
          <w:numId w:val="109"/>
        </w:numPr>
        <w:shd w:val="clear" w:color="auto" w:fill="FFFFFF" w:themeFill="background1"/>
        <w:spacing w:after="60"/>
        <w:ind w:left="1800"/>
      </w:pPr>
      <w:r>
        <w:t xml:space="preserve">The Contractor shall submit </w:t>
      </w:r>
      <w:r w:rsidR="007A1D5E">
        <w:t>p</w:t>
      </w:r>
      <w:r w:rsidRPr="009C1713">
        <w:t xml:space="preserve">roject work plans to the Agency for approval within </w:t>
      </w:r>
      <w:r w:rsidR="007A1D5E">
        <w:t>1</w:t>
      </w:r>
      <w:r w:rsidR="00DC49FD">
        <w:t>5</w:t>
      </w:r>
      <w:r w:rsidR="007A1D5E" w:rsidRPr="009C1713">
        <w:t xml:space="preserve"> </w:t>
      </w:r>
      <w:r w:rsidRPr="009C1713">
        <w:t>business days after execution of this Contract</w:t>
      </w:r>
      <w:r w:rsidR="00080EA7">
        <w:t>, unless specified otherwise</w:t>
      </w:r>
      <w:r w:rsidR="007A1D5E">
        <w:t xml:space="preserve">. </w:t>
      </w:r>
      <w:r w:rsidR="00080EA7">
        <w:t xml:space="preserve">The </w:t>
      </w:r>
      <w:r w:rsidR="007A1D5E">
        <w:t xml:space="preserve">Contractor shall receive final approval no later than </w:t>
      </w:r>
      <w:r>
        <w:t>1</w:t>
      </w:r>
      <w:r w:rsidR="007A1D5E">
        <w:t>0</w:t>
      </w:r>
      <w:r>
        <w:t xml:space="preserve"> </w:t>
      </w:r>
      <w:r w:rsidR="007A1D5E" w:rsidRPr="009C1713">
        <w:t>business</w:t>
      </w:r>
      <w:r>
        <w:t xml:space="preserve"> days </w:t>
      </w:r>
      <w:r w:rsidR="007A1D5E">
        <w:t xml:space="preserve">after first </w:t>
      </w:r>
      <w:r>
        <w:t>submission.</w:t>
      </w:r>
    </w:p>
    <w:p w14:paraId="52AF8074" w14:textId="75C7CF67" w:rsidR="002C25CE" w:rsidRDefault="00080EA7" w:rsidP="007A1D5E">
      <w:pPr>
        <w:pStyle w:val="ListParagraph"/>
        <w:numPr>
          <w:ilvl w:val="1"/>
          <w:numId w:val="109"/>
        </w:numPr>
        <w:shd w:val="clear" w:color="auto" w:fill="FFFFFF" w:themeFill="background1"/>
        <w:spacing w:after="60"/>
        <w:ind w:left="1800"/>
      </w:pPr>
      <w:r>
        <w:t>The Contractor shall submit the reporting</w:t>
      </w:r>
      <w:r w:rsidR="00DC49FD">
        <w:t>, communications,</w:t>
      </w:r>
      <w:r>
        <w:t xml:space="preserve"> </w:t>
      </w:r>
      <w:r w:rsidR="00DC49FD">
        <w:t xml:space="preserve">and pharmacy reimbursement </w:t>
      </w:r>
      <w:r>
        <w:t>plan</w:t>
      </w:r>
      <w:r w:rsidR="00DC49FD">
        <w:t>s</w:t>
      </w:r>
      <w:r>
        <w:t xml:space="preserve"> to the Agency for approval within 2</w:t>
      </w:r>
      <w:r w:rsidR="009F3EE9">
        <w:t>0</w:t>
      </w:r>
      <w:r>
        <w:t xml:space="preserve"> business days after </w:t>
      </w:r>
      <w:r w:rsidRPr="009C1713">
        <w:t>execution of this Contract</w:t>
      </w:r>
      <w:r>
        <w:t xml:space="preserve">. The Contractor shall receive final approval no later than 10 </w:t>
      </w:r>
      <w:r w:rsidRPr="009C1713">
        <w:t>business</w:t>
      </w:r>
      <w:r>
        <w:t xml:space="preserve"> days after first submission.</w:t>
      </w:r>
    </w:p>
    <w:p w14:paraId="1C05731D" w14:textId="0C92F77E" w:rsidR="002C25CE" w:rsidRDefault="00281960" w:rsidP="007A1D5E">
      <w:pPr>
        <w:pStyle w:val="ListParagraph"/>
        <w:numPr>
          <w:ilvl w:val="1"/>
          <w:numId w:val="109"/>
        </w:numPr>
        <w:shd w:val="clear" w:color="auto" w:fill="FFFFFF" w:themeFill="background1"/>
        <w:spacing w:after="60"/>
        <w:ind w:left="1800"/>
      </w:pPr>
      <w:r>
        <w:t xml:space="preserve">The Contractor shall submit </w:t>
      </w:r>
      <w:r w:rsidR="00C23B8F">
        <w:t>SOPs</w:t>
      </w:r>
      <w:r w:rsidR="006A512A">
        <w:t xml:space="preserve"> to the </w:t>
      </w:r>
      <w:r w:rsidRPr="009C1713">
        <w:t xml:space="preserve">Agency </w:t>
      </w:r>
      <w:r w:rsidR="006A512A">
        <w:t xml:space="preserve">for </w:t>
      </w:r>
      <w:r w:rsidRPr="009C1713">
        <w:t xml:space="preserve">approval within </w:t>
      </w:r>
      <w:r w:rsidR="009F3EE9">
        <w:t>25</w:t>
      </w:r>
      <w:r w:rsidR="006A512A" w:rsidRPr="009C1713">
        <w:t xml:space="preserve"> </w:t>
      </w:r>
      <w:r w:rsidRPr="009C1713">
        <w:t>business days after the execution of this Contract</w:t>
      </w:r>
      <w:r w:rsidR="006A512A">
        <w:t xml:space="preserve">. The Contractor shall receive final approval no later than 10 </w:t>
      </w:r>
      <w:r w:rsidR="006A512A" w:rsidRPr="009C1713">
        <w:t>business</w:t>
      </w:r>
      <w:r w:rsidR="006A512A">
        <w:t xml:space="preserve"> days after first submission.</w:t>
      </w:r>
    </w:p>
    <w:p w14:paraId="52C05FDB" w14:textId="77777777" w:rsidR="00A24EE3" w:rsidRDefault="00A24EE3" w:rsidP="00A24EE3">
      <w:pPr>
        <w:pStyle w:val="ListParagraph"/>
        <w:shd w:val="clear" w:color="auto" w:fill="FFFFFF" w:themeFill="background1"/>
        <w:spacing w:after="60"/>
        <w:ind w:left="1980"/>
      </w:pPr>
    </w:p>
    <w:p w14:paraId="6D25CB04" w14:textId="7D2D6454" w:rsidR="003E2B41" w:rsidRPr="00467DFE" w:rsidRDefault="003E2B41" w:rsidP="00AB5CB3">
      <w:pPr>
        <w:pStyle w:val="ListParagraph"/>
        <w:numPr>
          <w:ilvl w:val="0"/>
          <w:numId w:val="109"/>
        </w:numPr>
        <w:shd w:val="clear" w:color="auto" w:fill="FFFFFF" w:themeFill="background1"/>
        <w:spacing w:after="60"/>
        <w:ind w:left="1260"/>
      </w:pPr>
      <w:r w:rsidRPr="00467DFE">
        <w:t xml:space="preserve">Reporting </w:t>
      </w:r>
    </w:p>
    <w:p w14:paraId="15A6CBC5" w14:textId="25578B61" w:rsidR="00426600" w:rsidRPr="00AB5CB3" w:rsidRDefault="00426600" w:rsidP="006A512A">
      <w:pPr>
        <w:pStyle w:val="ListParagraph"/>
        <w:numPr>
          <w:ilvl w:val="1"/>
          <w:numId w:val="109"/>
        </w:numPr>
        <w:shd w:val="clear" w:color="auto" w:fill="FFFFFF" w:themeFill="background1"/>
        <w:spacing w:after="60"/>
        <w:ind w:left="1800"/>
      </w:pPr>
      <w:r w:rsidRPr="00AB5CB3">
        <w:t>The Contractor shall deliver accurate and timely reports</w:t>
      </w:r>
      <w:r w:rsidR="00DA12B9" w:rsidRPr="00AB5CB3">
        <w:t xml:space="preserve"> to the Agency. All submitted reports shall be concise, free from typographical and grammatical errors, and</w:t>
      </w:r>
      <w:r w:rsidR="00E9555A" w:rsidRPr="00AB5CB3">
        <w:t xml:space="preserve"> come to logical conclusions.</w:t>
      </w:r>
      <w:r w:rsidR="00DA12B9" w:rsidRPr="00AB5CB3">
        <w:t xml:space="preserve"> </w:t>
      </w:r>
    </w:p>
    <w:p w14:paraId="1032BFA1" w14:textId="2C346D76" w:rsidR="00426600" w:rsidRPr="00AB5CB3" w:rsidRDefault="00426600" w:rsidP="006A512A">
      <w:pPr>
        <w:pStyle w:val="ListParagraph"/>
        <w:numPr>
          <w:ilvl w:val="1"/>
          <w:numId w:val="109"/>
        </w:numPr>
        <w:shd w:val="clear" w:color="auto" w:fill="FFFFFF" w:themeFill="background1"/>
        <w:spacing w:after="60"/>
        <w:ind w:left="1800"/>
      </w:pPr>
      <w:r w:rsidRPr="00467DFE">
        <w:rPr>
          <w:rStyle w:val="ContractLevel2Char"/>
          <w:b w:val="0"/>
          <w:i w:val="0"/>
        </w:rPr>
        <w:t xml:space="preserve">Unless otherwise </w:t>
      </w:r>
      <w:r w:rsidR="00701A23" w:rsidRPr="00467DFE">
        <w:rPr>
          <w:rStyle w:val="ContractLevel2Char"/>
          <w:b w:val="0"/>
          <w:i w:val="0"/>
        </w:rPr>
        <w:t>specified</w:t>
      </w:r>
      <w:r w:rsidRPr="00467DFE">
        <w:rPr>
          <w:rStyle w:val="ContractLevel2Char"/>
          <w:b w:val="0"/>
          <w:i w:val="0"/>
        </w:rPr>
        <w:t>, the Contractor shall provide all identified reports in an Agency-approved format and in accordance with timeframes established in the Agency-approved reporting plan.</w:t>
      </w:r>
    </w:p>
    <w:p w14:paraId="246EB912" w14:textId="525AC6A3" w:rsidR="003E2B41" w:rsidRPr="00467DFE" w:rsidRDefault="003E2B41" w:rsidP="006A512A">
      <w:pPr>
        <w:pStyle w:val="ListParagraph"/>
        <w:numPr>
          <w:ilvl w:val="1"/>
          <w:numId w:val="109"/>
        </w:numPr>
        <w:shd w:val="clear" w:color="auto" w:fill="FFFFFF" w:themeFill="background1"/>
        <w:spacing w:after="60"/>
        <w:ind w:left="1800"/>
      </w:pPr>
      <w:r w:rsidRPr="00467DFE">
        <w:t xml:space="preserve">The Contractor shall submit reports </w:t>
      </w:r>
      <w:del w:id="255" w:author="Clark, Stephanie R" w:date="2017-03-03T17:07:00Z">
        <w:r w:rsidRPr="00467DFE" w:rsidDel="00B11261">
          <w:delText xml:space="preserve">according </w:delText>
        </w:r>
      </w:del>
      <w:ins w:id="256" w:author="Clark, Stephanie R" w:date="2017-03-03T17:08:00Z">
        <w:r w:rsidR="00B11261">
          <w:t>within the timeframes established in</w:t>
        </w:r>
      </w:ins>
      <w:ins w:id="257" w:author="Clark, Stephanie R" w:date="2017-03-03T17:07:00Z">
        <w:r w:rsidR="00B11261">
          <w:t xml:space="preserve"> the </w:t>
        </w:r>
        <w:r w:rsidR="00FF471C">
          <w:t>Agency-approved reporting plan</w:t>
        </w:r>
      </w:ins>
      <w:ins w:id="258" w:author="Clark, Stephanie R" w:date="2017-03-03T17:21:00Z">
        <w:r w:rsidR="00FF471C">
          <w:t xml:space="preserve"> and according</w:t>
        </w:r>
      </w:ins>
      <w:ins w:id="259" w:author="Clark, Stephanie R" w:date="2017-03-03T17:07:00Z">
        <w:r w:rsidR="00B11261">
          <w:t xml:space="preserve"> </w:t>
        </w:r>
      </w:ins>
      <w:r w:rsidRPr="00467DFE">
        <w:t>to the following schedule</w:t>
      </w:r>
      <w:r w:rsidR="00701A23" w:rsidRPr="00AB5CB3">
        <w:t>, unless otherwise specified within the Agency-approved reporting plan</w:t>
      </w:r>
      <w:r w:rsidRPr="00467DFE">
        <w:t>:</w:t>
      </w:r>
    </w:p>
    <w:p w14:paraId="514BC472" w14:textId="21BE9357" w:rsidR="00A24EE3" w:rsidRPr="00AB5CB3" w:rsidRDefault="00A24EE3" w:rsidP="00AB5CB3">
      <w:pPr>
        <w:pStyle w:val="ContractLevel2"/>
        <w:keepNext w:val="0"/>
        <w:numPr>
          <w:ilvl w:val="0"/>
          <w:numId w:val="165"/>
        </w:numPr>
        <w:ind w:left="2340" w:hanging="540"/>
        <w:outlineLvl w:val="1"/>
        <w:rPr>
          <w:b w:val="0"/>
          <w:i w:val="0"/>
        </w:rPr>
      </w:pPr>
      <w:r w:rsidRPr="00467DFE">
        <w:rPr>
          <w:b w:val="0"/>
          <w:i w:val="0"/>
        </w:rPr>
        <w:t xml:space="preserve">Weekly reports: within </w:t>
      </w:r>
      <w:r w:rsidR="00426600" w:rsidRPr="00AB5CB3">
        <w:rPr>
          <w:b w:val="0"/>
          <w:i w:val="0"/>
        </w:rPr>
        <w:t xml:space="preserve">two </w:t>
      </w:r>
      <w:r w:rsidRPr="00467DFE">
        <w:rPr>
          <w:b w:val="0"/>
          <w:i w:val="0"/>
        </w:rPr>
        <w:t>business days of end of reporting period;</w:t>
      </w:r>
    </w:p>
    <w:p w14:paraId="3B82E8C3" w14:textId="272722BC" w:rsidR="00A24EE3" w:rsidRPr="00AB5CB3" w:rsidRDefault="00A24EE3" w:rsidP="00AB5CB3">
      <w:pPr>
        <w:pStyle w:val="ContractLevel2"/>
        <w:keepNext w:val="0"/>
        <w:numPr>
          <w:ilvl w:val="0"/>
          <w:numId w:val="165"/>
        </w:numPr>
        <w:ind w:left="2340" w:hanging="540"/>
        <w:outlineLvl w:val="1"/>
      </w:pPr>
      <w:r w:rsidRPr="00467DFE">
        <w:rPr>
          <w:b w:val="0"/>
          <w:i w:val="0"/>
        </w:rPr>
        <w:t xml:space="preserve">Monthly reports: within </w:t>
      </w:r>
      <w:r w:rsidR="00426600" w:rsidRPr="00AB5CB3">
        <w:rPr>
          <w:b w:val="0"/>
          <w:i w:val="0"/>
        </w:rPr>
        <w:t xml:space="preserve">five </w:t>
      </w:r>
      <w:r w:rsidRPr="00467DFE">
        <w:rPr>
          <w:b w:val="0"/>
          <w:i w:val="0"/>
        </w:rPr>
        <w:t>business days of end of reporting period;</w:t>
      </w:r>
    </w:p>
    <w:p w14:paraId="6792BB6B" w14:textId="236C4DA1" w:rsidR="00A24EE3" w:rsidRPr="00AB5CB3" w:rsidRDefault="00A24EE3" w:rsidP="00AB5CB3">
      <w:pPr>
        <w:pStyle w:val="ContractLevel2"/>
        <w:keepNext w:val="0"/>
        <w:numPr>
          <w:ilvl w:val="0"/>
          <w:numId w:val="165"/>
        </w:numPr>
        <w:ind w:left="2340" w:hanging="540"/>
        <w:outlineLvl w:val="1"/>
      </w:pPr>
      <w:r w:rsidRPr="00467DFE">
        <w:rPr>
          <w:b w:val="0"/>
          <w:i w:val="0"/>
        </w:rPr>
        <w:t xml:space="preserve">Semi-annual reports: within </w:t>
      </w:r>
      <w:r w:rsidR="00426600" w:rsidRPr="00AB5CB3">
        <w:rPr>
          <w:b w:val="0"/>
          <w:i w:val="0"/>
        </w:rPr>
        <w:t xml:space="preserve">ten </w:t>
      </w:r>
      <w:r w:rsidRPr="00467DFE">
        <w:rPr>
          <w:b w:val="0"/>
          <w:i w:val="0"/>
        </w:rPr>
        <w:t>business days of end of reporting period;</w:t>
      </w:r>
    </w:p>
    <w:p w14:paraId="02873F3D" w14:textId="78F1DAA4" w:rsidR="006A512A" w:rsidRPr="00AB5CB3" w:rsidRDefault="006A512A" w:rsidP="00AB5CB3">
      <w:pPr>
        <w:pStyle w:val="ContractLevel2"/>
        <w:keepNext w:val="0"/>
        <w:numPr>
          <w:ilvl w:val="0"/>
          <w:numId w:val="165"/>
        </w:numPr>
        <w:ind w:left="2340" w:hanging="540"/>
        <w:outlineLvl w:val="1"/>
        <w:rPr>
          <w:b w:val="0"/>
          <w:i w:val="0"/>
        </w:rPr>
      </w:pPr>
      <w:r w:rsidRPr="00467DFE">
        <w:rPr>
          <w:b w:val="0"/>
          <w:i w:val="0"/>
        </w:rPr>
        <w:t>Annual reports: within twenty business days of end of reporting period; and</w:t>
      </w:r>
    </w:p>
    <w:p w14:paraId="477CEE60" w14:textId="399A487E" w:rsidR="006A512A" w:rsidRPr="00AB5CB3" w:rsidRDefault="006A512A" w:rsidP="00AB5CB3">
      <w:pPr>
        <w:pStyle w:val="ContractLevel2"/>
        <w:keepNext w:val="0"/>
        <w:numPr>
          <w:ilvl w:val="0"/>
          <w:numId w:val="165"/>
        </w:numPr>
        <w:ind w:left="2340" w:hanging="540"/>
        <w:outlineLvl w:val="1"/>
        <w:rPr>
          <w:b w:val="0"/>
          <w:i w:val="0"/>
        </w:rPr>
      </w:pPr>
      <w:r w:rsidRPr="00AB5CB3">
        <w:rPr>
          <w:b w:val="0"/>
          <w:i w:val="0"/>
        </w:rPr>
        <w:t>Ad hoc reports: within two business days of request, unless otherwise specified.</w:t>
      </w:r>
    </w:p>
    <w:p w14:paraId="25F6E784" w14:textId="3269A137" w:rsidR="006C6EDA" w:rsidRPr="00AB5CB3" w:rsidRDefault="00633A86" w:rsidP="00AB5CB3">
      <w:pPr>
        <w:pStyle w:val="ListParagraph"/>
        <w:numPr>
          <w:ilvl w:val="1"/>
          <w:numId w:val="109"/>
        </w:numPr>
        <w:shd w:val="clear" w:color="auto" w:fill="FFFFFF" w:themeFill="background1"/>
        <w:spacing w:after="60"/>
        <w:ind w:left="1800"/>
      </w:pPr>
      <w:r w:rsidRPr="00AB5CB3">
        <w:t>For those reports that will be released</w:t>
      </w:r>
      <w:r w:rsidR="00FD014A" w:rsidRPr="00AB5CB3">
        <w:t xml:space="preserve"> </w:t>
      </w:r>
      <w:r w:rsidR="006A512A" w:rsidRPr="00AB5CB3">
        <w:t xml:space="preserve">to external stakeholders, </w:t>
      </w:r>
      <w:r w:rsidR="00701A23" w:rsidRPr="00AB5CB3">
        <w:t xml:space="preserve">and other special reports as identified within the reporting plan, </w:t>
      </w:r>
      <w:r w:rsidR="006C6EDA" w:rsidRPr="00AB5CB3">
        <w:t>the Contract</w:t>
      </w:r>
      <w:r w:rsidR="00962D18" w:rsidRPr="00AB5CB3">
        <w:t>or</w:t>
      </w:r>
      <w:r w:rsidR="006C6EDA" w:rsidRPr="00AB5CB3">
        <w:t xml:space="preserve"> shall:</w:t>
      </w:r>
    </w:p>
    <w:p w14:paraId="73B3ED45" w14:textId="51CB3884" w:rsidR="00FD014A" w:rsidRPr="00AB5CB3" w:rsidRDefault="00AE2CF2" w:rsidP="00AB5CB3">
      <w:pPr>
        <w:pStyle w:val="ContractLevel2"/>
        <w:keepNext w:val="0"/>
        <w:numPr>
          <w:ilvl w:val="0"/>
          <w:numId w:val="167"/>
        </w:numPr>
        <w:ind w:left="2340" w:hanging="540"/>
        <w:outlineLvl w:val="1"/>
      </w:pPr>
      <w:r w:rsidRPr="00AB5CB3">
        <w:rPr>
          <w:b w:val="0"/>
          <w:i w:val="0"/>
        </w:rPr>
        <w:t>Submit</w:t>
      </w:r>
      <w:r w:rsidR="00FD014A" w:rsidRPr="00AB5CB3">
        <w:rPr>
          <w:b w:val="0"/>
          <w:i w:val="0"/>
        </w:rPr>
        <w:t xml:space="preserve"> </w:t>
      </w:r>
      <w:r w:rsidR="006C6EDA" w:rsidRPr="00AB5CB3">
        <w:rPr>
          <w:b w:val="0"/>
          <w:i w:val="0"/>
        </w:rPr>
        <w:t xml:space="preserve">a draft </w:t>
      </w:r>
      <w:r w:rsidRPr="00AB5CB3">
        <w:rPr>
          <w:b w:val="0"/>
          <w:i w:val="0"/>
        </w:rPr>
        <w:t xml:space="preserve">to the Agency for review </w:t>
      </w:r>
      <w:r w:rsidR="00FD014A" w:rsidRPr="00AB5CB3">
        <w:rPr>
          <w:b w:val="0"/>
          <w:i w:val="0"/>
        </w:rPr>
        <w:t xml:space="preserve">30 </w:t>
      </w:r>
      <w:r w:rsidRPr="00AB5CB3">
        <w:rPr>
          <w:b w:val="0"/>
          <w:i w:val="0"/>
        </w:rPr>
        <w:t xml:space="preserve">calendar </w:t>
      </w:r>
      <w:r w:rsidR="00FD014A" w:rsidRPr="00AB5CB3">
        <w:rPr>
          <w:b w:val="0"/>
          <w:i w:val="0"/>
        </w:rPr>
        <w:t>days prior to</w:t>
      </w:r>
      <w:r w:rsidR="00633A86" w:rsidRPr="00AB5CB3">
        <w:rPr>
          <w:b w:val="0"/>
          <w:i w:val="0"/>
        </w:rPr>
        <w:t xml:space="preserve"> </w:t>
      </w:r>
      <w:r w:rsidR="00962D18" w:rsidRPr="00AB5CB3">
        <w:rPr>
          <w:b w:val="0"/>
          <w:i w:val="0"/>
        </w:rPr>
        <w:t>the</w:t>
      </w:r>
      <w:r w:rsidR="006C6EDA" w:rsidRPr="00AB5CB3">
        <w:rPr>
          <w:b w:val="0"/>
          <w:i w:val="0"/>
        </w:rPr>
        <w:t xml:space="preserve"> </w:t>
      </w:r>
      <w:r w:rsidR="006A512A" w:rsidRPr="00AB5CB3">
        <w:rPr>
          <w:b w:val="0"/>
          <w:i w:val="0"/>
        </w:rPr>
        <w:t>release</w:t>
      </w:r>
      <w:r w:rsidR="00421A47" w:rsidRPr="00AB5CB3">
        <w:rPr>
          <w:b w:val="0"/>
          <w:i w:val="0"/>
        </w:rPr>
        <w:t xml:space="preserve"> </w:t>
      </w:r>
      <w:r w:rsidR="00962D18" w:rsidRPr="00AB5CB3">
        <w:rPr>
          <w:b w:val="0"/>
          <w:i w:val="0"/>
        </w:rPr>
        <w:t>date</w:t>
      </w:r>
      <w:r w:rsidR="006C6EDA" w:rsidRPr="00AB5CB3">
        <w:rPr>
          <w:b w:val="0"/>
          <w:i w:val="0"/>
        </w:rPr>
        <w:t>.</w:t>
      </w:r>
    </w:p>
    <w:p w14:paraId="77E3AABD" w14:textId="2B343BF7" w:rsidR="00A24EE3" w:rsidRPr="00AE5C8E" w:rsidRDefault="006C6EDA" w:rsidP="00AB5CB3">
      <w:pPr>
        <w:pStyle w:val="ContractLevel2"/>
        <w:keepNext w:val="0"/>
        <w:numPr>
          <w:ilvl w:val="0"/>
          <w:numId w:val="167"/>
        </w:numPr>
        <w:ind w:left="2340" w:hanging="540"/>
        <w:outlineLvl w:val="1"/>
      </w:pPr>
      <w:r w:rsidRPr="00AB5CB3">
        <w:rPr>
          <w:b w:val="0"/>
          <w:i w:val="0"/>
        </w:rPr>
        <w:t xml:space="preserve">Receive </w:t>
      </w:r>
      <w:r w:rsidR="006A512A" w:rsidRPr="00AB5CB3">
        <w:rPr>
          <w:b w:val="0"/>
          <w:i w:val="0"/>
        </w:rPr>
        <w:t xml:space="preserve">final </w:t>
      </w:r>
      <w:r w:rsidRPr="00AB5CB3">
        <w:rPr>
          <w:b w:val="0"/>
          <w:i w:val="0"/>
        </w:rPr>
        <w:t xml:space="preserve">approval </w:t>
      </w:r>
      <w:r w:rsidR="00962D18" w:rsidRPr="00AB5CB3">
        <w:rPr>
          <w:b w:val="0"/>
          <w:i w:val="0"/>
        </w:rPr>
        <w:t xml:space="preserve">of the report </w:t>
      </w:r>
      <w:r w:rsidR="006A512A" w:rsidRPr="00AB5CB3">
        <w:rPr>
          <w:b w:val="0"/>
          <w:i w:val="0"/>
        </w:rPr>
        <w:t>no later than</w:t>
      </w:r>
      <w:r w:rsidRPr="00AB5CB3">
        <w:rPr>
          <w:b w:val="0"/>
          <w:i w:val="0"/>
        </w:rPr>
        <w:t xml:space="preserve"> 14 days </w:t>
      </w:r>
      <w:r w:rsidR="00AE2CF2" w:rsidRPr="00AB5CB3">
        <w:rPr>
          <w:b w:val="0"/>
          <w:i w:val="0"/>
        </w:rPr>
        <w:t xml:space="preserve">after </w:t>
      </w:r>
      <w:r w:rsidR="006A512A" w:rsidRPr="00AB5CB3">
        <w:rPr>
          <w:b w:val="0"/>
          <w:i w:val="0"/>
        </w:rPr>
        <w:t>first submittal</w:t>
      </w:r>
      <w:r w:rsidR="00A24EE3" w:rsidRPr="00AB5CB3">
        <w:rPr>
          <w:b w:val="0"/>
          <w:i w:val="0"/>
        </w:rPr>
        <w:t>.</w:t>
      </w:r>
      <w:r w:rsidRPr="00AB5CB3">
        <w:rPr>
          <w:b w:val="0"/>
          <w:i w:val="0"/>
        </w:rPr>
        <w:t xml:space="preserve"> </w:t>
      </w:r>
    </w:p>
    <w:p w14:paraId="6B55DAB6" w14:textId="77777777" w:rsidR="00A24EE3" w:rsidRDefault="00A24EE3" w:rsidP="00A24EE3">
      <w:pPr>
        <w:pStyle w:val="ListParagraph"/>
        <w:shd w:val="clear" w:color="auto" w:fill="FFFFFF" w:themeFill="background1"/>
        <w:spacing w:after="60"/>
        <w:ind w:left="2520"/>
      </w:pPr>
    </w:p>
    <w:p w14:paraId="15D06F4E" w14:textId="3FF11BCE" w:rsidR="0029234C" w:rsidRDefault="00AF0629" w:rsidP="00AB5CB3">
      <w:pPr>
        <w:pStyle w:val="ListParagraph"/>
        <w:numPr>
          <w:ilvl w:val="0"/>
          <w:numId w:val="109"/>
        </w:numPr>
        <w:shd w:val="clear" w:color="auto" w:fill="FFFFFF" w:themeFill="background1"/>
        <w:spacing w:after="60"/>
        <w:ind w:left="1260"/>
      </w:pPr>
      <w:r w:rsidRPr="0029234C">
        <w:t>Cost Audits, Cost Settlements and Rate Setting</w:t>
      </w:r>
      <w:r w:rsidR="005E017A">
        <w:t>s</w:t>
      </w:r>
      <w:r w:rsidRPr="0029234C">
        <w:t xml:space="preserve"> </w:t>
      </w:r>
    </w:p>
    <w:p w14:paraId="59592902" w14:textId="478D50CF" w:rsidR="00A64289" w:rsidRDefault="00FF471C" w:rsidP="00144061">
      <w:pPr>
        <w:pStyle w:val="ListParagraph"/>
        <w:numPr>
          <w:ilvl w:val="1"/>
          <w:numId w:val="109"/>
        </w:numPr>
        <w:shd w:val="clear" w:color="auto" w:fill="FFFFFF" w:themeFill="background1"/>
        <w:spacing w:after="60"/>
        <w:ind w:left="1800"/>
        <w:rPr>
          <w:ins w:id="260" w:author="Clark, Stephanie R" w:date="2017-02-28T11:43:00Z"/>
        </w:rPr>
      </w:pPr>
      <w:ins w:id="261" w:author="Clark, Stephanie R" w:date="2017-03-03T17:21:00Z">
        <w:r>
          <w:t>Cost Settlements.</w:t>
        </w:r>
      </w:ins>
      <w:ins w:id="262" w:author="Clark, Stephanie R" w:date="2017-02-28T12:17:00Z">
        <w:r w:rsidR="00DA79A7">
          <w:t xml:space="preserve"> </w:t>
        </w:r>
        <w:r w:rsidR="00DA79A7" w:rsidRPr="006567D1">
          <w:t xml:space="preserve"> </w:t>
        </w:r>
      </w:ins>
      <w:r w:rsidR="00AF0629" w:rsidRPr="00922422">
        <w:t>The</w:t>
      </w:r>
      <w:r w:rsidR="00AF0629" w:rsidRPr="006567D1">
        <w:t xml:space="preserve"> Contractor shall </w:t>
      </w:r>
      <w:ins w:id="263" w:author="Clark, Stephanie R" w:date="2017-02-28T11:30:00Z">
        <w:r w:rsidR="003E209F">
          <w:t>perform final cost settlements for</w:t>
        </w:r>
      </w:ins>
      <w:del w:id="264" w:author="Clark, Stephanie R" w:date="2017-02-28T11:30:00Z">
        <w:r w:rsidR="00AF0629" w:rsidRPr="006567D1" w:rsidDel="003E209F">
          <w:delText>settle</w:delText>
        </w:r>
      </w:del>
      <w:r w:rsidR="00AF0629" w:rsidRPr="006567D1">
        <w:t xml:space="preserve"> </w:t>
      </w:r>
      <w:del w:id="265" w:author="Clark, Stephanie R" w:date="2017-02-28T11:09:00Z">
        <w:r w:rsidR="00547AF0" w:rsidDel="00B11AB4">
          <w:delText>95</w:delText>
        </w:r>
      </w:del>
      <w:ins w:id="266" w:author="Clark, Stephanie R" w:date="2017-02-28T11:09:00Z">
        <w:r w:rsidR="00B11AB4">
          <w:t>100</w:t>
        </w:r>
      </w:ins>
      <w:r w:rsidR="00547AF0">
        <w:t xml:space="preserve">% of </w:t>
      </w:r>
      <w:r w:rsidR="00AF0629" w:rsidRPr="006567D1">
        <w:t>cost reports</w:t>
      </w:r>
      <w:r w:rsidR="00A56665">
        <w:t xml:space="preserve"> </w:t>
      </w:r>
      <w:ins w:id="267" w:author="Clark, Stephanie R" w:date="2017-03-03T17:31:00Z">
        <w:r w:rsidR="00144061">
          <w:t xml:space="preserve">for specified providers </w:t>
        </w:r>
      </w:ins>
      <w:del w:id="268" w:author="Clark, Stephanie R" w:date="2017-02-28T11:34:00Z">
        <w:r w:rsidR="006058D3" w:rsidDel="003E209F">
          <w:delText xml:space="preserve">as </w:delText>
        </w:r>
      </w:del>
      <w:del w:id="269" w:author="Clark, Stephanie R" w:date="2017-02-28T11:10:00Z">
        <w:r w:rsidR="006058D3" w:rsidDel="00B11AB4">
          <w:delText xml:space="preserve">calculated on an annual </w:delText>
        </w:r>
        <w:r w:rsidR="00AE2CF2" w:rsidDel="00B11AB4">
          <w:delText xml:space="preserve">state </w:delText>
        </w:r>
        <w:r w:rsidR="006058D3" w:rsidDel="00B11AB4">
          <w:delText>fiscal year basis</w:delText>
        </w:r>
        <w:r w:rsidR="006058D3" w:rsidRPr="006567D1" w:rsidDel="00B11AB4">
          <w:delText xml:space="preserve"> </w:delText>
        </w:r>
      </w:del>
      <w:del w:id="270" w:author="Clark, Stephanie R" w:date="2017-02-28T10:56:00Z">
        <w:r w:rsidR="00AF0629" w:rsidRPr="006567D1" w:rsidDel="002D039A">
          <w:delText xml:space="preserve">for </w:delText>
        </w:r>
      </w:del>
      <w:del w:id="271" w:author="Clark, Stephanie R" w:date="2017-02-28T11:10:00Z">
        <w:r w:rsidR="00F7057E" w:rsidDel="00B11AB4">
          <w:delText>within specified timeframes for the following provider</w:delText>
        </w:r>
      </w:del>
      <w:ins w:id="272" w:author="Clark, Stephanie R" w:date="2017-03-03T17:29:00Z">
        <w:r w:rsidR="00144061">
          <w:t xml:space="preserve">within timeframes </w:t>
        </w:r>
      </w:ins>
      <w:ins w:id="273" w:author="Clark, Stephanie R" w:date="2017-03-03T17:24:00Z">
        <w:r>
          <w:t>established in the Agency-approved performance reporting plan</w:t>
        </w:r>
      </w:ins>
      <w:ins w:id="274" w:author="Clark, Stephanie R" w:date="2017-03-03T15:57:00Z">
        <w:r w:rsidR="005926AB">
          <w:t>.</w:t>
        </w:r>
      </w:ins>
      <w:ins w:id="275" w:author="Clark, Stephanie R" w:date="2017-02-28T11:35:00Z">
        <w:r w:rsidR="00A64289">
          <w:t xml:space="preserve"> </w:t>
        </w:r>
      </w:ins>
    </w:p>
    <w:p w14:paraId="6972B61A" w14:textId="5425A257" w:rsidR="00A64289" w:rsidRPr="00552914" w:rsidRDefault="00A64289" w:rsidP="00552914">
      <w:pPr>
        <w:pStyle w:val="ListParagraph"/>
        <w:shd w:val="clear" w:color="auto" w:fill="FFFFFF" w:themeFill="background1"/>
        <w:spacing w:after="60"/>
        <w:ind w:left="1800"/>
        <w:rPr>
          <w:ins w:id="276" w:author="Clark, Stephanie R" w:date="2017-02-28T11:44:00Z"/>
        </w:rPr>
      </w:pPr>
      <w:ins w:id="277" w:author="Clark, Stephanie R" w:date="2017-02-28T11:44:00Z">
        <w:r w:rsidRPr="00552914">
          <w:t>The following exceptions apply</w:t>
        </w:r>
        <w:r>
          <w:t xml:space="preserve"> for this performance measure</w:t>
        </w:r>
        <w:r w:rsidRPr="00552914">
          <w:t>:</w:t>
        </w:r>
      </w:ins>
      <w:ins w:id="278" w:author="Clark, Stephanie R" w:date="2017-02-28T11:41:00Z">
        <w:r w:rsidRPr="00552914">
          <w:t xml:space="preserve"> </w:t>
        </w:r>
      </w:ins>
    </w:p>
    <w:p w14:paraId="42D1B8E0" w14:textId="50C02F44" w:rsidR="00A64289" w:rsidRDefault="00AD47D5" w:rsidP="00552914">
      <w:pPr>
        <w:pStyle w:val="ListParagraph"/>
        <w:numPr>
          <w:ilvl w:val="0"/>
          <w:numId w:val="170"/>
        </w:numPr>
        <w:shd w:val="clear" w:color="auto" w:fill="FFFFFF" w:themeFill="background1"/>
        <w:spacing w:after="60"/>
        <w:rPr>
          <w:ins w:id="279" w:author="Clark, Stephanie R" w:date="2017-02-28T11:44:00Z"/>
        </w:rPr>
      </w:pPr>
      <w:ins w:id="280" w:author="Clark, Stephanie R" w:date="2017-02-28T12:15:00Z">
        <w:r>
          <w:t>If additional information is required of the provider to support expense</w:t>
        </w:r>
      </w:ins>
      <w:ins w:id="281" w:author="Clark, Stephanie R" w:date="2017-03-07T14:43:00Z">
        <w:r w:rsidR="00421C57">
          <w:t>s</w:t>
        </w:r>
      </w:ins>
      <w:ins w:id="282" w:author="Clark, Stephanie R" w:date="2017-02-28T12:15:00Z">
        <w:r>
          <w:t xml:space="preserve"> reported on the cost report, t</w:t>
        </w:r>
      </w:ins>
      <w:ins w:id="283" w:author="Clark, Stephanie R" w:date="2017-02-28T11:41:00Z">
        <w:r w:rsidR="00A64289">
          <w:t xml:space="preserve">he Contractor </w:t>
        </w:r>
      </w:ins>
      <w:ins w:id="284" w:author="Clark, Stephanie R" w:date="2017-02-28T11:38:00Z">
        <w:r w:rsidR="00A64289">
          <w:t xml:space="preserve">is allowed </w:t>
        </w:r>
      </w:ins>
      <w:ins w:id="285" w:author="Clark, Stephanie R" w:date="2017-02-28T11:42:00Z">
        <w:r w:rsidR="00A64289">
          <w:t xml:space="preserve">to “stop the clock” </w:t>
        </w:r>
      </w:ins>
      <w:ins w:id="286" w:author="Clark, Stephanie R" w:date="2017-02-28T11:38:00Z">
        <w:r w:rsidR="00A64289">
          <w:t xml:space="preserve">when a request for additional information is sent to </w:t>
        </w:r>
      </w:ins>
      <w:ins w:id="287" w:author="Clark, Stephanie R" w:date="2017-02-28T12:16:00Z">
        <w:r w:rsidR="00DA79A7">
          <w:t>the</w:t>
        </w:r>
      </w:ins>
      <w:ins w:id="288" w:author="Clark, Stephanie R" w:date="2017-02-28T11:38:00Z">
        <w:r w:rsidR="00A64289">
          <w:t xml:space="preserve"> provider. </w:t>
        </w:r>
      </w:ins>
      <w:ins w:id="289" w:author="Clark, Stephanie R" w:date="2017-02-28T11:42:00Z">
        <w:r w:rsidR="00A64289">
          <w:t>T</w:t>
        </w:r>
      </w:ins>
      <w:ins w:id="290" w:author="Clark, Stephanie R" w:date="2017-02-28T11:40:00Z">
        <w:r w:rsidR="00A64289">
          <w:t>he clock starts again the date the additional information is received from the provider.</w:t>
        </w:r>
      </w:ins>
      <w:ins w:id="291" w:author="Clark, Stephanie R" w:date="2017-02-28T11:39:00Z">
        <w:r w:rsidR="00A64289">
          <w:t xml:space="preserve"> </w:t>
        </w:r>
      </w:ins>
    </w:p>
    <w:p w14:paraId="740DA697" w14:textId="0A6DE564" w:rsidR="00F7057E" w:rsidRDefault="00A64289" w:rsidP="00552914">
      <w:pPr>
        <w:pStyle w:val="ListParagraph"/>
        <w:numPr>
          <w:ilvl w:val="0"/>
          <w:numId w:val="170"/>
        </w:numPr>
        <w:shd w:val="clear" w:color="auto" w:fill="FFFFFF" w:themeFill="background1"/>
        <w:spacing w:after="60"/>
      </w:pPr>
      <w:ins w:id="292" w:author="Clark, Stephanie R" w:date="2017-02-28T11:45:00Z">
        <w:r>
          <w:t xml:space="preserve">If </w:t>
        </w:r>
        <w:r w:rsidRPr="00A64289">
          <w:t xml:space="preserve">the provider submits significant changes to the cost report </w:t>
        </w:r>
        <w:r w:rsidR="00321DE0">
          <w:t xml:space="preserve">within </w:t>
        </w:r>
        <w:r w:rsidRPr="00A64289">
          <w:t xml:space="preserve">30 days or less </w:t>
        </w:r>
        <w:r w:rsidR="00321DE0">
          <w:t xml:space="preserve">of the due date for cost settlement, </w:t>
        </w:r>
      </w:ins>
      <w:ins w:id="293" w:author="Clark, Stephanie R" w:date="2017-02-28T11:46:00Z">
        <w:r w:rsidR="00321DE0">
          <w:t>the Contractor is allowed an additional 30 days for final cost settlement.</w:t>
        </w:r>
      </w:ins>
      <w:ins w:id="294" w:author="Clark, Stephanie R" w:date="2017-02-28T11:45:00Z">
        <w:r w:rsidRPr="00A64289" w:rsidDel="00B11AB4">
          <w:t xml:space="preserve"> </w:t>
        </w:r>
      </w:ins>
      <w:del w:id="295" w:author="Clark, Stephanie R" w:date="2017-02-28T11:10:00Z">
        <w:r w:rsidR="00F7057E" w:rsidDel="00B11AB4">
          <w:delText>s</w:delText>
        </w:r>
      </w:del>
      <w:del w:id="296" w:author="Clark, Stephanie R" w:date="2017-02-28T11:38:00Z">
        <w:r w:rsidR="00F7057E" w:rsidDel="00A64289">
          <w:delText>:</w:delText>
        </w:r>
      </w:del>
    </w:p>
    <w:p w14:paraId="533AEFBD" w14:textId="4CCC4634" w:rsidR="00F7057E" w:rsidDel="00B11AB4" w:rsidRDefault="00F7057E" w:rsidP="00AB5CB3">
      <w:pPr>
        <w:pStyle w:val="ListParagraph"/>
        <w:numPr>
          <w:ilvl w:val="1"/>
          <w:numId w:val="110"/>
        </w:numPr>
        <w:spacing w:after="60"/>
        <w:rPr>
          <w:del w:id="297" w:author="Clark, Stephanie R" w:date="2017-02-28T11:10:00Z"/>
        </w:rPr>
      </w:pPr>
      <w:del w:id="298" w:author="Clark, Stephanie R" w:date="2017-02-28T11:10:00Z">
        <w:r w:rsidDel="00B11AB4">
          <w:delText>I</w:delText>
        </w:r>
        <w:r w:rsidR="00AF0629" w:rsidRPr="006567D1" w:rsidDel="00B11AB4">
          <w:delText>nstitutional providers</w:delText>
        </w:r>
        <w:r w:rsidDel="00B11AB4">
          <w:delText>:</w:delText>
        </w:r>
        <w:r w:rsidR="00AF0629" w:rsidRPr="006567D1" w:rsidDel="00B11AB4">
          <w:delText xml:space="preserve"> within three months after receipt of the final Title XVIII Medicare cost report or</w:delText>
        </w:r>
        <w:r w:rsidR="00AE2CF2" w:rsidDel="00B11AB4">
          <w:delText>,</w:delText>
        </w:r>
        <w:r w:rsidR="00AF0629" w:rsidRPr="006567D1" w:rsidDel="00B11AB4">
          <w:delText xml:space="preserve"> if no Title XVIII Medicare cost report is submitted, within twelve months after receipt of the submitted Medicaid report. </w:delText>
        </w:r>
      </w:del>
    </w:p>
    <w:p w14:paraId="210ADF2D" w14:textId="693A93CC" w:rsidR="00F7057E" w:rsidDel="00B11AB4" w:rsidRDefault="00F7057E" w:rsidP="00AB5CB3">
      <w:pPr>
        <w:pStyle w:val="ListParagraph"/>
        <w:numPr>
          <w:ilvl w:val="1"/>
          <w:numId w:val="110"/>
        </w:numPr>
        <w:spacing w:after="60"/>
        <w:rPr>
          <w:del w:id="299" w:author="Clark, Stephanie R" w:date="2017-02-28T11:10:00Z"/>
        </w:rPr>
      </w:pPr>
      <w:del w:id="300" w:author="Clark, Stephanie R" w:date="2017-02-28T11:10:00Z">
        <w:r w:rsidDel="00B11AB4">
          <w:delText>R</w:delText>
        </w:r>
        <w:r w:rsidR="00AF0629" w:rsidRPr="006567D1" w:rsidDel="00B11AB4">
          <w:delText>emedial service providers, habilitation waiver service providers, and community mental health centers</w:delText>
        </w:r>
        <w:r w:rsidDel="00B11AB4">
          <w:delText>:</w:delText>
        </w:r>
        <w:r w:rsidR="00AF0629" w:rsidRPr="006567D1" w:rsidDel="00B11AB4">
          <w:delText xml:space="preserve"> within six months after receipt of the submitted Medicaid report.</w:delText>
        </w:r>
      </w:del>
    </w:p>
    <w:p w14:paraId="678E28C1" w14:textId="676C79E6" w:rsidR="00FF471C" w:rsidRDefault="00FF471C" w:rsidP="00FF471C">
      <w:pPr>
        <w:pStyle w:val="ListParagraph"/>
        <w:numPr>
          <w:ilvl w:val="1"/>
          <w:numId w:val="109"/>
        </w:numPr>
        <w:shd w:val="clear" w:color="auto" w:fill="FFFFFF" w:themeFill="background1"/>
        <w:spacing w:after="60"/>
        <w:ind w:left="1800"/>
        <w:rPr>
          <w:ins w:id="301" w:author="Clark, Stephanie R" w:date="2017-03-03T17:22:00Z"/>
        </w:rPr>
      </w:pPr>
      <w:ins w:id="302" w:author="Clark, Stephanie R" w:date="2017-03-03T17:22:00Z">
        <w:r>
          <w:t xml:space="preserve">Desk Review Program. </w:t>
        </w:r>
        <w:r w:rsidRPr="006567D1">
          <w:t xml:space="preserve">The Contractor shall perform annual desk reviews </w:t>
        </w:r>
        <w:r>
          <w:t>and send rate sheets for 100% of cost reports</w:t>
        </w:r>
      </w:ins>
      <w:ins w:id="303" w:author="Clark, Stephanie R" w:date="2017-03-03T17:31:00Z">
        <w:r w:rsidR="00144061">
          <w:t xml:space="preserve"> for specified providers</w:t>
        </w:r>
      </w:ins>
      <w:ins w:id="304" w:author="Clark, Stephanie R" w:date="2017-03-03T17:22:00Z">
        <w:r>
          <w:t xml:space="preserve"> </w:t>
        </w:r>
      </w:ins>
      <w:ins w:id="305" w:author="Clark, Stephanie R" w:date="2017-03-03T17:30:00Z">
        <w:r w:rsidR="00144061">
          <w:t>within timeframes established in the Agency-approved performance reporting plan</w:t>
        </w:r>
      </w:ins>
      <w:ins w:id="306" w:author="Clark, Stephanie R" w:date="2017-03-03T17:22:00Z">
        <w:r>
          <w:t>.</w:t>
        </w:r>
      </w:ins>
    </w:p>
    <w:p w14:paraId="53BE5512" w14:textId="77777777" w:rsidR="00FF471C" w:rsidRDefault="00FF471C" w:rsidP="00FF471C">
      <w:pPr>
        <w:pStyle w:val="ListParagraph"/>
        <w:shd w:val="clear" w:color="auto" w:fill="FFFFFF" w:themeFill="background1"/>
        <w:spacing w:after="60"/>
        <w:ind w:left="1800"/>
        <w:rPr>
          <w:ins w:id="307" w:author="Clark, Stephanie R" w:date="2017-03-03T17:22:00Z"/>
        </w:rPr>
      </w:pPr>
      <w:ins w:id="308" w:author="Clark, Stephanie R" w:date="2017-03-03T17:22:00Z">
        <w:r>
          <w:t xml:space="preserve">The following exception applies for this performance measure: </w:t>
        </w:r>
      </w:ins>
    </w:p>
    <w:p w14:paraId="69015B76" w14:textId="47D26F07" w:rsidR="00FF471C" w:rsidRDefault="00FF471C" w:rsidP="00B8489E">
      <w:pPr>
        <w:pStyle w:val="ListParagraph"/>
        <w:numPr>
          <w:ilvl w:val="2"/>
          <w:numId w:val="109"/>
        </w:numPr>
        <w:shd w:val="clear" w:color="auto" w:fill="FFFFFF" w:themeFill="background1"/>
        <w:spacing w:after="60"/>
        <w:ind w:left="2520" w:hanging="360"/>
        <w:rPr>
          <w:ins w:id="309" w:author="Clark, Stephanie R" w:date="2017-03-03T17:22:00Z"/>
        </w:rPr>
      </w:pPr>
      <w:ins w:id="310" w:author="Clark, Stephanie R" w:date="2017-03-03T17:22:00Z">
        <w:r>
          <w:lastRenderedPageBreak/>
          <w:t>If additional information is required of the provider to support expense reported on the cost report, the Contractor is allowed to “stop the clock” when a request for additional information is sent to the provider. The clock starts again the date the additional information is received from the provider.</w:t>
        </w:r>
      </w:ins>
    </w:p>
    <w:p w14:paraId="58AEAE3E" w14:textId="1694484B" w:rsidR="00F7057E" w:rsidDel="00144061" w:rsidRDefault="00AF0629" w:rsidP="00AB5CB3">
      <w:pPr>
        <w:pStyle w:val="ListParagraph"/>
        <w:numPr>
          <w:ilvl w:val="1"/>
          <w:numId w:val="109"/>
        </w:numPr>
        <w:shd w:val="clear" w:color="auto" w:fill="FFFFFF" w:themeFill="background1"/>
        <w:spacing w:after="60"/>
        <w:ind w:left="1800"/>
        <w:rPr>
          <w:del w:id="311" w:author="Clark, Stephanie R" w:date="2017-03-03T17:33:00Z"/>
        </w:rPr>
      </w:pPr>
      <w:del w:id="312" w:author="Clark, Stephanie R" w:date="2017-02-28T12:17:00Z">
        <w:r w:rsidRPr="006567D1" w:rsidDel="00DA79A7">
          <w:delText xml:space="preserve">The Contractor shall perform </w:delText>
        </w:r>
      </w:del>
      <w:del w:id="313" w:author="Clark, Stephanie R" w:date="2017-02-28T12:08:00Z">
        <w:r w:rsidR="00F7057E" w:rsidDel="00991A81">
          <w:delText xml:space="preserve">95% of </w:delText>
        </w:r>
      </w:del>
      <w:del w:id="314" w:author="Clark, Stephanie R" w:date="2017-02-28T12:17:00Z">
        <w:r w:rsidRPr="006567D1" w:rsidDel="00DA79A7">
          <w:delText xml:space="preserve">annual desk reviews </w:delText>
        </w:r>
      </w:del>
      <w:del w:id="315" w:author="Clark, Stephanie R" w:date="2017-03-03T17:33:00Z">
        <w:r w:rsidRPr="006567D1" w:rsidDel="00144061">
          <w:delText>of all providers under the purview of the Iowa Departments of Education and Public Health (</w:delText>
        </w:r>
        <w:r w:rsidR="00F7057E" w:rsidDel="00144061">
          <w:delText>Title V</w:delText>
        </w:r>
        <w:r w:rsidRPr="006567D1" w:rsidDel="00144061">
          <w:delText>), including cost settlements and calculation of interim rates, within 90 days after receipt of the annual financial and statistical report.</w:delText>
        </w:r>
        <w:r w:rsidR="00C23B8F" w:rsidDel="00144061">
          <w:delText xml:space="preserve"> </w:delText>
        </w:r>
      </w:del>
    </w:p>
    <w:p w14:paraId="256E15F6" w14:textId="7D682A30" w:rsidR="00B624E1" w:rsidRDefault="009B7798" w:rsidP="00AB5CB3">
      <w:pPr>
        <w:pStyle w:val="ListParagraph"/>
        <w:numPr>
          <w:ilvl w:val="1"/>
          <w:numId w:val="109"/>
        </w:numPr>
        <w:shd w:val="clear" w:color="auto" w:fill="FFFFFF" w:themeFill="background1"/>
        <w:spacing w:after="60"/>
        <w:ind w:left="1800"/>
      </w:pPr>
      <w:r w:rsidRPr="00E349C5">
        <w:t xml:space="preserve">The Contractor shall </w:t>
      </w:r>
      <w:r w:rsidR="00C10BCE">
        <w:t xml:space="preserve">update rates </w:t>
      </w:r>
      <w:r w:rsidRPr="00E349C5">
        <w:t xml:space="preserve">within five business days of </w:t>
      </w:r>
      <w:r w:rsidR="00C10BCE">
        <w:t xml:space="preserve">Agency </w:t>
      </w:r>
      <w:r w:rsidRPr="00E349C5">
        <w:t xml:space="preserve">request </w:t>
      </w:r>
      <w:r w:rsidR="00C10BCE">
        <w:t>f</w:t>
      </w:r>
      <w:r w:rsidR="00EE3C17">
        <w:t>or those r</w:t>
      </w:r>
      <w:r w:rsidR="00C10BCE">
        <w:t xml:space="preserve">ates that </w:t>
      </w:r>
      <w:r w:rsidRPr="00E349C5">
        <w:t xml:space="preserve">are updated </w:t>
      </w:r>
      <w:r w:rsidR="00C10BCE">
        <w:t>on a routine basis</w:t>
      </w:r>
      <w:r>
        <w:t>.</w:t>
      </w:r>
    </w:p>
    <w:p w14:paraId="0B4D5390" w14:textId="7EBB8741" w:rsidR="00B624E1" w:rsidRDefault="00B624E1" w:rsidP="00AB5CB3">
      <w:pPr>
        <w:pStyle w:val="ListParagraph"/>
        <w:numPr>
          <w:ilvl w:val="1"/>
          <w:numId w:val="109"/>
        </w:numPr>
        <w:shd w:val="clear" w:color="auto" w:fill="FFFFFF" w:themeFill="background1"/>
        <w:spacing w:after="60"/>
        <w:ind w:left="1800"/>
      </w:pPr>
      <w:r w:rsidRPr="006567D1">
        <w:t xml:space="preserve">The Contractor shall send </w:t>
      </w:r>
      <w:r w:rsidR="00EE3C17">
        <w:t xml:space="preserve">the quarterly </w:t>
      </w:r>
      <w:r w:rsidRPr="006567D1">
        <w:t>rate sheet</w:t>
      </w:r>
      <w:r w:rsidR="00EE3C17">
        <w:t>s</w:t>
      </w:r>
      <w:r w:rsidRPr="006567D1">
        <w:t xml:space="preserve"> </w:t>
      </w:r>
      <w:r w:rsidR="00EE3C17">
        <w:t xml:space="preserve">based on Case Mix adjustments </w:t>
      </w:r>
      <w:r w:rsidRPr="006567D1">
        <w:t xml:space="preserve">to </w:t>
      </w:r>
      <w:del w:id="316" w:author="Clark, Stephanie R" w:date="2017-03-03T17:33:00Z">
        <w:r w:rsidR="009263E3" w:rsidDel="00144061">
          <w:delText>NF</w:delText>
        </w:r>
        <w:r w:rsidR="00EE3C17" w:rsidDel="00144061">
          <w:delText>s</w:delText>
        </w:r>
        <w:r w:rsidR="009263E3" w:rsidDel="00144061">
          <w:delText xml:space="preserve"> </w:delText>
        </w:r>
      </w:del>
      <w:ins w:id="317" w:author="Clark, Stephanie R" w:date="2017-03-03T17:33:00Z">
        <w:r w:rsidR="00144061">
          <w:t xml:space="preserve">nursing facilities </w:t>
        </w:r>
      </w:ins>
      <w:r w:rsidR="00EE3C17">
        <w:t xml:space="preserve">within </w:t>
      </w:r>
      <w:del w:id="318" w:author="Clark, Stephanie R" w:date="2017-02-28T10:54:00Z">
        <w:r w:rsidR="00EE3C17" w:rsidDel="002D039A">
          <w:delText>15</w:delText>
        </w:r>
        <w:r w:rsidRPr="006567D1" w:rsidDel="002D039A">
          <w:delText xml:space="preserve"> </w:delText>
        </w:r>
      </w:del>
      <w:ins w:id="319" w:author="Clark, Stephanie R" w:date="2017-02-28T10:54:00Z">
        <w:r w:rsidR="002D039A">
          <w:t>30</w:t>
        </w:r>
        <w:r w:rsidR="002D039A" w:rsidRPr="006567D1">
          <w:t xml:space="preserve"> </w:t>
        </w:r>
      </w:ins>
      <w:r w:rsidRPr="006567D1">
        <w:t>day</w:t>
      </w:r>
      <w:r w:rsidR="00EE3C17">
        <w:t>s</w:t>
      </w:r>
      <w:r w:rsidRPr="006567D1">
        <w:t xml:space="preserve"> of the </w:t>
      </w:r>
      <w:r w:rsidR="004B2584">
        <w:t>end</w:t>
      </w:r>
      <w:r w:rsidR="00EE3C17">
        <w:t xml:space="preserve"> of each </w:t>
      </w:r>
      <w:r w:rsidRPr="006567D1">
        <w:t>quarter.</w:t>
      </w:r>
    </w:p>
    <w:p w14:paraId="77227C3D" w14:textId="51F0A2B7" w:rsidR="00B624E1" w:rsidRPr="006567D1" w:rsidDel="00144061" w:rsidRDefault="00EE3C17" w:rsidP="00AB5CB3">
      <w:pPr>
        <w:pStyle w:val="ListParagraph"/>
        <w:numPr>
          <w:ilvl w:val="1"/>
          <w:numId w:val="109"/>
        </w:numPr>
        <w:shd w:val="clear" w:color="auto" w:fill="FFFFFF" w:themeFill="background1"/>
        <w:spacing w:after="60"/>
        <w:ind w:left="1800"/>
        <w:rPr>
          <w:del w:id="320" w:author="Clark, Stephanie R" w:date="2017-03-03T17:32:00Z"/>
        </w:rPr>
      </w:pPr>
      <w:del w:id="321" w:author="Clark, Stephanie R" w:date="2017-03-03T17:32:00Z">
        <w:r w:rsidDel="00144061">
          <w:delText xml:space="preserve">The Contractor shall send </w:delText>
        </w:r>
      </w:del>
      <w:del w:id="322" w:author="Clark, Stephanie R" w:date="2017-02-28T12:06:00Z">
        <w:r w:rsidR="00B624E1" w:rsidRPr="006567D1" w:rsidDel="00991A81">
          <w:delText xml:space="preserve">NF, </w:delText>
        </w:r>
      </w:del>
      <w:del w:id="323" w:author="Clark, Stephanie R" w:date="2017-03-03T17:32:00Z">
        <w:r w:rsidR="00B624E1" w:rsidRPr="006567D1" w:rsidDel="00144061">
          <w:delText>ICF/ID, RCF and HCBS providers, the Agency</w:delText>
        </w:r>
        <w:r w:rsidR="00186CAF" w:rsidDel="00144061">
          <w:delText>,</w:delText>
        </w:r>
        <w:r w:rsidR="00B624E1" w:rsidRPr="006567D1" w:rsidDel="00144061">
          <w:delText xml:space="preserve"> </w:delText>
        </w:r>
        <w:r w:rsidR="00186CAF" w:rsidDel="00144061">
          <w:delText>and the MCO</w:delText>
        </w:r>
        <w:r w:rsidDel="00144061">
          <w:delText xml:space="preserve">s </w:delText>
        </w:r>
        <w:r w:rsidR="00B624E1" w:rsidRPr="006567D1" w:rsidDel="00144061">
          <w:delText>rate sheet</w:delText>
        </w:r>
        <w:r w:rsidDel="00144061">
          <w:delText xml:space="preserve">s </w:delText>
        </w:r>
        <w:r w:rsidR="00B624E1" w:rsidRPr="006567D1" w:rsidDel="00144061">
          <w:delText>within two months of receipt of the financial and statistical report</w:delText>
        </w:r>
        <w:r w:rsidDel="00144061">
          <w:delText>s</w:delText>
        </w:r>
        <w:r w:rsidR="00B624E1" w:rsidRPr="006567D1" w:rsidDel="00144061">
          <w:delText>.</w:delText>
        </w:r>
      </w:del>
    </w:p>
    <w:p w14:paraId="3B1AFFC7" w14:textId="77777777" w:rsidR="00B624E1" w:rsidRDefault="00B624E1" w:rsidP="00B624E1">
      <w:pPr>
        <w:spacing w:after="60"/>
        <w:ind w:left="720"/>
        <w:rPr>
          <w:b/>
        </w:rPr>
      </w:pPr>
    </w:p>
    <w:p w14:paraId="15D343AC" w14:textId="72AE4995" w:rsidR="00B624E1" w:rsidRPr="00922422" w:rsidRDefault="00B624E1" w:rsidP="00AB5CB3">
      <w:pPr>
        <w:pStyle w:val="ListParagraph"/>
        <w:numPr>
          <w:ilvl w:val="0"/>
          <w:numId w:val="109"/>
        </w:numPr>
        <w:shd w:val="clear" w:color="auto" w:fill="FFFFFF" w:themeFill="background1"/>
        <w:spacing w:after="60"/>
        <w:ind w:left="1260"/>
      </w:pPr>
      <w:r w:rsidRPr="00922422">
        <w:t>Rebasing and Diagnosis Related Group and Ambulatory Payment Classification Recalibration</w:t>
      </w:r>
    </w:p>
    <w:p w14:paraId="64D7DC46" w14:textId="742E0CFB" w:rsidR="00B624E1" w:rsidRPr="004B2584" w:rsidRDefault="00B624E1" w:rsidP="004B2584">
      <w:pPr>
        <w:pStyle w:val="ListParagraph"/>
        <w:numPr>
          <w:ilvl w:val="0"/>
          <w:numId w:val="108"/>
        </w:numPr>
        <w:spacing w:after="60"/>
        <w:ind w:left="1800"/>
      </w:pPr>
      <w:r w:rsidRPr="00922422">
        <w:t>The Contractor shall complete with 100% accuracy calculations to apportion costs to Medicaid for each hospital submitting Form CMS 2552, Hospital and Healthcare Complex Cost Report, for use in calculating the base, capital cost, direct and indirect medical edu</w:t>
      </w:r>
      <w:r w:rsidRPr="004B2584">
        <w:t>cation, and disproportionate share rates.</w:t>
      </w:r>
    </w:p>
    <w:p w14:paraId="482A4B83" w14:textId="3E359CE7" w:rsidR="00B624E1" w:rsidRPr="004B2584" w:rsidRDefault="00B624E1" w:rsidP="004B2584">
      <w:pPr>
        <w:pStyle w:val="ListParagraph"/>
        <w:numPr>
          <w:ilvl w:val="0"/>
          <w:numId w:val="108"/>
        </w:numPr>
        <w:spacing w:after="60"/>
        <w:ind w:left="1800"/>
      </w:pPr>
      <w:r w:rsidRPr="004B2584">
        <w:t>The Contractor shall complete with 100% accuracy calculations of hospital case-mix indices, inpatient base, capital cost, direct and indirect medical education, and disproportionate share rates and outpatient base and direct medical education rates.</w:t>
      </w:r>
    </w:p>
    <w:p w14:paraId="199FB184" w14:textId="1D052970" w:rsidR="00B624E1" w:rsidRPr="004B2584" w:rsidRDefault="00B624E1" w:rsidP="004B2584">
      <w:pPr>
        <w:pStyle w:val="ListParagraph"/>
        <w:numPr>
          <w:ilvl w:val="0"/>
          <w:numId w:val="108"/>
        </w:numPr>
        <w:spacing w:after="60"/>
        <w:ind w:left="1800"/>
      </w:pPr>
      <w:r w:rsidRPr="004B2584">
        <w:t>The Contractor shall complete with 100% accuracy calculations of DRG and APC weights when determined using Medicaid paid claims data or when determined based on other negotiated or manually calculated means.</w:t>
      </w:r>
    </w:p>
    <w:p w14:paraId="56758B2C" w14:textId="77777777" w:rsidR="00B624E1" w:rsidRPr="00CB5F66" w:rsidRDefault="00B624E1" w:rsidP="00B624E1"/>
    <w:p w14:paraId="41A3FE50" w14:textId="6B136F40" w:rsidR="00BE6BE6" w:rsidRDefault="00011BA1">
      <w:pPr>
        <w:pStyle w:val="NoSpacing"/>
        <w:jc w:val="left"/>
        <w:rPr>
          <w:b/>
        </w:rPr>
      </w:pPr>
      <w:r>
        <w:rPr>
          <w:b/>
        </w:rPr>
        <w:t>1.</w:t>
      </w:r>
      <w:r w:rsidR="00CD1E4C">
        <w:rPr>
          <w:b/>
        </w:rPr>
        <w:t>4</w:t>
      </w:r>
      <w:r>
        <w:rPr>
          <w:b/>
        </w:rPr>
        <w:t xml:space="preserve"> Monitoring</w:t>
      </w:r>
      <w:r w:rsidR="00E7780E">
        <w:rPr>
          <w:b/>
        </w:rPr>
        <w:t xml:space="preserve"> and</w:t>
      </w:r>
      <w:r>
        <w:rPr>
          <w:b/>
        </w:rPr>
        <w:t xml:space="preserve"> Review.   </w:t>
      </w:r>
    </w:p>
    <w:p w14:paraId="41A3FE54" w14:textId="0FFD97DC" w:rsidR="00BE6BE6" w:rsidRPr="00D5532C" w:rsidRDefault="00011BA1">
      <w:pPr>
        <w:pStyle w:val="NoSpacing"/>
        <w:jc w:val="left"/>
        <w:rPr>
          <w:bCs/>
        </w:rPr>
      </w:pPr>
      <w:r w:rsidRPr="00D5532C">
        <w:rPr>
          <w:b/>
          <w:bCs/>
        </w:rPr>
        <w:t>1.</w:t>
      </w:r>
      <w:r w:rsidR="00CD1E4C">
        <w:rPr>
          <w:b/>
          <w:bCs/>
        </w:rPr>
        <w:t>4</w:t>
      </w:r>
      <w:r w:rsidRPr="00D5532C">
        <w:rPr>
          <w:b/>
          <w:bCs/>
        </w:rPr>
        <w:t xml:space="preserve">.1 Agency Monitoring Clause.  </w:t>
      </w:r>
      <w:r w:rsidRPr="00D5532C">
        <w:rPr>
          <w:bCs/>
        </w:rPr>
        <w:t>The Contract Manager or designee will:</w:t>
      </w:r>
    </w:p>
    <w:p w14:paraId="41A3FE55" w14:textId="77777777" w:rsidR="00BE6BE6" w:rsidRPr="00D5532C" w:rsidRDefault="00011BA1">
      <w:pPr>
        <w:pStyle w:val="NoSpacing"/>
        <w:numPr>
          <w:ilvl w:val="0"/>
          <w:numId w:val="2"/>
        </w:numPr>
        <w:ind w:left="450" w:hanging="270"/>
        <w:jc w:val="left"/>
      </w:pPr>
      <w:r w:rsidRPr="00D5532C">
        <w:rPr>
          <w:bCs/>
        </w:rPr>
        <w:t xml:space="preserve">Verify Invoices and </w:t>
      </w:r>
      <w:r w:rsidRPr="00D5532C">
        <w:t>supporting</w:t>
      </w:r>
      <w:r w:rsidRPr="00D5532C">
        <w:rPr>
          <w:bCs/>
        </w:rPr>
        <w:t xml:space="preserve"> documentation itemizing work performed prior to payment;</w:t>
      </w:r>
    </w:p>
    <w:p w14:paraId="41A3FE56" w14:textId="77777777" w:rsidR="00BE6BE6" w:rsidRPr="00D5532C" w:rsidRDefault="00011BA1">
      <w:pPr>
        <w:pStyle w:val="NoSpacing"/>
        <w:numPr>
          <w:ilvl w:val="0"/>
          <w:numId w:val="2"/>
        </w:numPr>
        <w:ind w:left="450" w:hanging="270"/>
        <w:jc w:val="left"/>
        <w:rPr>
          <w:bCs/>
        </w:rPr>
      </w:pPr>
      <w:r w:rsidRPr="00D5532C">
        <w:rPr>
          <w:bCs/>
        </w:rPr>
        <w:t xml:space="preserve">Determine compliance with general contract terms, conditions, and requirements; and </w:t>
      </w:r>
    </w:p>
    <w:p w14:paraId="41A3FE57" w14:textId="77777777" w:rsidR="00BE6BE6" w:rsidRPr="00D5532C" w:rsidRDefault="00011BA1">
      <w:pPr>
        <w:pStyle w:val="NoSpacing"/>
        <w:numPr>
          <w:ilvl w:val="0"/>
          <w:numId w:val="2"/>
        </w:numPr>
        <w:ind w:left="450" w:hanging="270"/>
        <w:jc w:val="left"/>
        <w:rPr>
          <w:bCs/>
        </w:rPr>
      </w:pPr>
      <w:r w:rsidRPr="00D5532C">
        <w:rPr>
          <w:bCs/>
        </w:rPr>
        <w:t>Assess</w:t>
      </w:r>
      <w:r w:rsidRPr="00D5532C">
        <w:t xml:space="preserve"> compliance with Deliverables, performance measures, or other associated requirements based on the following:</w:t>
      </w:r>
    </w:p>
    <w:p w14:paraId="7DC32908" w14:textId="59542A6C" w:rsidR="00D5532C" w:rsidRPr="00D5532C" w:rsidRDefault="00D5532C" w:rsidP="00D5532C">
      <w:pPr>
        <w:pStyle w:val="NoSpacing"/>
        <w:numPr>
          <w:ilvl w:val="1"/>
          <w:numId w:val="2"/>
        </w:numPr>
        <w:ind w:left="900"/>
        <w:jc w:val="left"/>
        <w:rPr>
          <w:bCs/>
        </w:rPr>
      </w:pPr>
      <w:r>
        <w:t>The Agency’s representative will perform at minimum monthly desk monitoring of deliverables, reports, and results to determine the success of the Contractor.</w:t>
      </w:r>
    </w:p>
    <w:p w14:paraId="538CBDA4" w14:textId="3996F1BA" w:rsidR="00D5532C" w:rsidRPr="00D5532C" w:rsidRDefault="00D5532C" w:rsidP="00D5532C">
      <w:pPr>
        <w:pStyle w:val="NoSpacing"/>
        <w:numPr>
          <w:ilvl w:val="1"/>
          <w:numId w:val="2"/>
        </w:numPr>
        <w:ind w:left="900"/>
        <w:jc w:val="left"/>
        <w:rPr>
          <w:bCs/>
        </w:rPr>
      </w:pPr>
      <w:r>
        <w:rPr>
          <w:bCs/>
        </w:rPr>
        <w:t>The Agency’s representative will sign-off on completed Scope of Work items, provide feedback on progress and determine if other measures are required to ensure achievement of items approved and documented.</w:t>
      </w:r>
    </w:p>
    <w:p w14:paraId="41A3FE59" w14:textId="77777777" w:rsidR="00BE6BE6" w:rsidRDefault="00BE6BE6">
      <w:pPr>
        <w:pStyle w:val="NoSpacing"/>
        <w:ind w:left="720"/>
        <w:jc w:val="left"/>
      </w:pPr>
    </w:p>
    <w:p w14:paraId="41A3FE5A" w14:textId="753EBE14" w:rsidR="00BE6BE6" w:rsidRDefault="00011BA1">
      <w:pPr>
        <w:pStyle w:val="NoSpacing"/>
        <w:jc w:val="left"/>
        <w:rPr>
          <w:b/>
        </w:rPr>
      </w:pPr>
      <w:r>
        <w:rPr>
          <w:b/>
        </w:rPr>
        <w:t>1.</w:t>
      </w:r>
      <w:r w:rsidR="00CD1E4C">
        <w:rPr>
          <w:b/>
        </w:rPr>
        <w:t>4</w:t>
      </w:r>
      <w:r>
        <w:rPr>
          <w:b/>
        </w:rPr>
        <w:t>.2 Agency Review</w:t>
      </w:r>
      <w:r>
        <w:t xml:space="preserve"> </w:t>
      </w:r>
      <w:r>
        <w:rPr>
          <w:b/>
        </w:rPr>
        <w:t>Clause.</w:t>
      </w:r>
      <w:r>
        <w:t xml:space="preserve">  The Contract Manager</w:t>
      </w:r>
      <w:r>
        <w:rPr>
          <w:b/>
          <w:bCs/>
        </w:rPr>
        <w:t xml:space="preserve"> </w:t>
      </w:r>
      <w:r>
        <w:t xml:space="preserve">or designee will use the results of monitoring activities and other relevant data to </w:t>
      </w:r>
      <w:r>
        <w:rPr>
          <w:bCs/>
        </w:rPr>
        <w:t>assess</w:t>
      </w:r>
      <w:r>
        <w:t xml:space="preserve"> the Contractor’s overall performance and compliance with the Contract.  At a minimum, the Agency will conduct a review annually; however, </w:t>
      </w:r>
      <w:r>
        <w:rPr>
          <w:bCs/>
        </w:rPr>
        <w:t xml:space="preserve">reviews may </w:t>
      </w:r>
      <w:r>
        <w:t>occur more frequently at the Agency’s discretion.  As part of the review(s), the Agency may require the Contractor to provide additional data</w:t>
      </w:r>
      <w:r>
        <w:rPr>
          <w:bCs/>
        </w:rPr>
        <w:t>,</w:t>
      </w:r>
      <w:r>
        <w:rPr>
          <w:b/>
          <w:bCs/>
        </w:rPr>
        <w:t xml:space="preserve"> </w:t>
      </w:r>
      <w:r>
        <w:rPr>
          <w:bCs/>
        </w:rPr>
        <w:t>may perform on-site reviews,</w:t>
      </w:r>
      <w:r>
        <w:t xml:space="preserve"> and may consider information from other sources.</w:t>
      </w:r>
      <w:r>
        <w:rPr>
          <w:b/>
          <w:bCs/>
        </w:rPr>
        <w:t xml:space="preserve"> </w:t>
      </w:r>
    </w:p>
    <w:p w14:paraId="41A3FE5B" w14:textId="77777777" w:rsidR="00BE6BE6" w:rsidRDefault="00BE6BE6">
      <w:pPr>
        <w:pStyle w:val="NoSpacing"/>
        <w:jc w:val="left"/>
        <w:rPr>
          <w:b/>
          <w:bCs/>
        </w:rPr>
      </w:pPr>
    </w:p>
    <w:p w14:paraId="41A3FE5C" w14:textId="77777777" w:rsidR="00BE6BE6" w:rsidRDefault="00011BA1">
      <w:pPr>
        <w:pStyle w:val="NoSpacing"/>
        <w:jc w:val="left"/>
      </w:pPr>
      <w: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41A3FE5D" w14:textId="77777777" w:rsidR="00BE6BE6" w:rsidRDefault="00011BA1">
      <w:pPr>
        <w:pStyle w:val="NoSpacing"/>
        <w:tabs>
          <w:tab w:val="left" w:pos="8125"/>
        </w:tabs>
        <w:jc w:val="left"/>
      </w:pPr>
      <w:r>
        <w:tab/>
      </w:r>
    </w:p>
    <w:p w14:paraId="41A3FE64" w14:textId="5C44DE7B" w:rsidR="00BE6BE6" w:rsidRDefault="00011BA1">
      <w:pPr>
        <w:pStyle w:val="NoSpacing"/>
        <w:jc w:val="left"/>
        <w:rPr>
          <w:b/>
        </w:rPr>
      </w:pPr>
      <w:r>
        <w:rPr>
          <w:b/>
        </w:rPr>
        <w:t>1.</w:t>
      </w:r>
      <w:r w:rsidR="00CD1E4C">
        <w:rPr>
          <w:b/>
        </w:rPr>
        <w:t>5</w:t>
      </w:r>
      <w:r>
        <w:rPr>
          <w:b/>
        </w:rPr>
        <w:t xml:space="preserve"> Contract Payment Clause.</w:t>
      </w:r>
    </w:p>
    <w:p w14:paraId="41A3FE65" w14:textId="517EFE96" w:rsidR="00BE6BE6" w:rsidRDefault="00011BA1">
      <w:pPr>
        <w:pStyle w:val="NoSpacing"/>
        <w:jc w:val="left"/>
      </w:pPr>
      <w:r>
        <w:rPr>
          <w:b/>
          <w:bCs/>
        </w:rPr>
        <w:t>1.</w:t>
      </w:r>
      <w:r w:rsidR="00CD1E4C">
        <w:rPr>
          <w:b/>
          <w:bCs/>
        </w:rPr>
        <w:t>5</w:t>
      </w:r>
      <w:r>
        <w:rPr>
          <w:b/>
          <w:bCs/>
        </w:rPr>
        <w:t xml:space="preserve">.1 Pricing.  </w:t>
      </w:r>
      <w:r>
        <w:t xml:space="preserve">In accordance with the payment terms outlined in this section and the Contractor’s completion of the Scope of Work as set forth in this Contract, the Contractor will be compensated as follows:  </w:t>
      </w:r>
    </w:p>
    <w:p w14:paraId="41A3FE66" w14:textId="77777777" w:rsidR="00BE6BE6" w:rsidRDefault="00011BA1" w:rsidP="00727272">
      <w:proofErr w:type="gramStart"/>
      <w:r>
        <w:t>{To be determined.}</w:t>
      </w:r>
      <w:proofErr w:type="gramEnd"/>
      <w:r>
        <w:t xml:space="preserve"> </w:t>
      </w:r>
    </w:p>
    <w:p w14:paraId="41A3FE67" w14:textId="77777777" w:rsidR="00BE6BE6" w:rsidRDefault="00BE6BE6" w:rsidP="00727272"/>
    <w:p w14:paraId="3B360B59" w14:textId="0B6F6972" w:rsidR="008D2E72" w:rsidRPr="00AB5CB3" w:rsidRDefault="008D2E72" w:rsidP="00AB5CB3">
      <w:pPr>
        <w:pStyle w:val="NoSpacing"/>
        <w:jc w:val="left"/>
        <w:rPr>
          <w:noProof/>
        </w:rPr>
      </w:pPr>
      <w:r w:rsidRPr="00AB5CB3">
        <w:rPr>
          <w:b/>
        </w:rPr>
        <w:t>1.</w:t>
      </w:r>
      <w:r w:rsidR="00CD1E4C" w:rsidRPr="00AB5CB3">
        <w:rPr>
          <w:b/>
        </w:rPr>
        <w:t>5</w:t>
      </w:r>
      <w:r w:rsidRPr="00AB5CB3">
        <w:rPr>
          <w:b/>
        </w:rPr>
        <w:t>.2 Payment Methodology.</w:t>
      </w:r>
    </w:p>
    <w:p w14:paraId="1C18AC28" w14:textId="77777777" w:rsidR="00CF4372" w:rsidRPr="00AB5CB3" w:rsidRDefault="00CF4372" w:rsidP="00A61ADF">
      <w:pPr>
        <w:pStyle w:val="ListParagraph"/>
        <w:numPr>
          <w:ilvl w:val="0"/>
          <w:numId w:val="131"/>
        </w:numPr>
      </w:pPr>
      <w:r w:rsidRPr="00AB5CB3">
        <w:lastRenderedPageBreak/>
        <w:t>The Contractor will be paid a fixed amount for services rendered, in accordance with the pricing set forth in Special Contract Attachment 3.1 (i.e., the Cost Proposal).</w:t>
      </w:r>
    </w:p>
    <w:p w14:paraId="501D92CF" w14:textId="3053268F" w:rsidR="005E017A" w:rsidRPr="00AB5CB3" w:rsidRDefault="005E017A" w:rsidP="00A61ADF">
      <w:pPr>
        <w:pStyle w:val="ListParagraph"/>
        <w:numPr>
          <w:ilvl w:val="0"/>
          <w:numId w:val="131"/>
        </w:numPr>
      </w:pPr>
      <w:r w:rsidRPr="00AB5CB3">
        <w:t xml:space="preserve">Withhold of First Payment. The Agency </w:t>
      </w:r>
      <w:r w:rsidR="008D2E72" w:rsidRPr="00AB5CB3">
        <w:rPr>
          <w:noProof/>
        </w:rPr>
        <w:t>will</w:t>
      </w:r>
      <w:r w:rsidRPr="00AB5CB3">
        <w:t xml:space="preserve"> withhold the first monthly payment until such time as the final work plans and </w:t>
      </w:r>
      <w:r w:rsidR="00CD1E4C" w:rsidRPr="00AB5CB3">
        <w:t>SOPs</w:t>
      </w:r>
      <w:r w:rsidRPr="00AB5CB3">
        <w:t xml:space="preserve"> are accepted by the Agency.</w:t>
      </w:r>
    </w:p>
    <w:p w14:paraId="5A6E20C1" w14:textId="550B78F5" w:rsidR="00CF4372" w:rsidRPr="00AB5CB3" w:rsidRDefault="00A61ADF" w:rsidP="00A61ADF">
      <w:pPr>
        <w:pStyle w:val="ListParagraph"/>
        <w:numPr>
          <w:ilvl w:val="0"/>
          <w:numId w:val="131"/>
        </w:numPr>
      </w:pPr>
      <w:r w:rsidRPr="00AB5CB3">
        <w:t xml:space="preserve">Deliverables and Performance Measure Withholding Payment. </w:t>
      </w:r>
      <w:r w:rsidR="00ED3430" w:rsidRPr="00AB5CB3">
        <w:t xml:space="preserve">The </w:t>
      </w:r>
      <w:r w:rsidR="00467DFE" w:rsidRPr="00AB5CB3">
        <w:t xml:space="preserve">Contractor may invoice 92% of the fixed amount each month. The </w:t>
      </w:r>
      <w:r w:rsidR="00ED3430" w:rsidRPr="00AB5CB3">
        <w:t xml:space="preserve">Agency will withhold </w:t>
      </w:r>
      <w:r w:rsidR="00CD1E4C" w:rsidRPr="00AB5CB3">
        <w:t>8</w:t>
      </w:r>
      <w:r w:rsidR="00ED3430" w:rsidRPr="00AB5CB3">
        <w:t xml:space="preserve">% of the monthly </w:t>
      </w:r>
      <w:r w:rsidR="00AD0390" w:rsidRPr="00AB5CB3">
        <w:t xml:space="preserve">amount </w:t>
      </w:r>
      <w:r w:rsidR="00ED3430" w:rsidRPr="00AB5CB3">
        <w:t>to assure the Contractor meets required Deliverables and Performance Measures</w:t>
      </w:r>
      <w:r w:rsidR="005E017A" w:rsidRPr="00AB5CB3">
        <w:t xml:space="preserve"> as follows: </w:t>
      </w:r>
    </w:p>
    <w:p w14:paraId="5D64E2E7" w14:textId="591F9327" w:rsidR="00A24EE3" w:rsidRPr="00AB5CB3" w:rsidRDefault="00A24EE3" w:rsidP="008D2E72">
      <w:pPr>
        <w:pStyle w:val="ListParagraph"/>
        <w:numPr>
          <w:ilvl w:val="1"/>
          <w:numId w:val="131"/>
        </w:numPr>
      </w:pPr>
      <w:r w:rsidRPr="00AB5CB3">
        <w:rPr>
          <w:rFonts w:eastAsia="Times New Roman"/>
          <w:bCs/>
        </w:rPr>
        <w:t>Section 1.3.2.</w:t>
      </w:r>
      <w:r w:rsidR="00467DFE" w:rsidRPr="00AB5CB3">
        <w:rPr>
          <w:rFonts w:eastAsia="Times New Roman"/>
          <w:bCs/>
        </w:rPr>
        <w:t>B</w:t>
      </w:r>
      <w:r w:rsidRPr="00AB5CB3">
        <w:rPr>
          <w:rFonts w:eastAsia="Times New Roman"/>
          <w:bCs/>
        </w:rPr>
        <w:t xml:space="preserve"> Reporting- </w:t>
      </w:r>
      <w:r w:rsidR="00467DFE" w:rsidRPr="00AB5CB3">
        <w:rPr>
          <w:rFonts w:eastAsia="Times New Roman"/>
          <w:bCs/>
        </w:rPr>
        <w:t>4</w:t>
      </w:r>
      <w:r w:rsidRPr="00AB5CB3">
        <w:rPr>
          <w:rFonts w:eastAsia="Times New Roman"/>
          <w:bCs/>
        </w:rPr>
        <w:t xml:space="preserve">% of the monthly </w:t>
      </w:r>
      <w:r w:rsidR="009F3EE9">
        <w:rPr>
          <w:rFonts w:eastAsia="Times New Roman"/>
          <w:bCs/>
        </w:rPr>
        <w:t>amount</w:t>
      </w:r>
    </w:p>
    <w:p w14:paraId="3B064339" w14:textId="0699E30E" w:rsidR="00A24EE3" w:rsidRPr="00AB5CB3" w:rsidRDefault="003E2B41" w:rsidP="00AB5CB3">
      <w:pPr>
        <w:pStyle w:val="ListParagraph"/>
        <w:numPr>
          <w:ilvl w:val="1"/>
          <w:numId w:val="131"/>
        </w:numPr>
        <w:rPr>
          <w:color w:val="FF0000"/>
        </w:rPr>
      </w:pPr>
      <w:r w:rsidRPr="00AB5CB3">
        <w:rPr>
          <w:rFonts w:eastAsia="Times New Roman"/>
          <w:bCs/>
        </w:rPr>
        <w:t>Section 1.3.2.</w:t>
      </w:r>
      <w:r w:rsidR="00467DFE" w:rsidRPr="00AB5CB3">
        <w:rPr>
          <w:rFonts w:eastAsia="Times New Roman"/>
          <w:bCs/>
        </w:rPr>
        <w:t xml:space="preserve">C </w:t>
      </w:r>
      <w:r w:rsidR="008D2E72" w:rsidRPr="00AB5CB3">
        <w:rPr>
          <w:rFonts w:eastAsia="Times New Roman"/>
          <w:bCs/>
        </w:rPr>
        <w:t xml:space="preserve">Cost Audits, Cost Settlements, </w:t>
      </w:r>
      <w:r w:rsidR="00A24EE3" w:rsidRPr="00AB5CB3">
        <w:rPr>
          <w:rFonts w:eastAsia="Times New Roman"/>
          <w:bCs/>
        </w:rPr>
        <w:t xml:space="preserve">and </w:t>
      </w:r>
      <w:r w:rsidR="008D2E72" w:rsidRPr="00AB5CB3">
        <w:rPr>
          <w:rFonts w:eastAsia="Times New Roman"/>
          <w:bCs/>
        </w:rPr>
        <w:t>Rate Setting</w:t>
      </w:r>
      <w:r w:rsidR="00A24EE3" w:rsidRPr="00AB5CB3">
        <w:rPr>
          <w:rFonts w:eastAsia="Times New Roman"/>
          <w:bCs/>
        </w:rPr>
        <w:t>s-</w:t>
      </w:r>
      <w:r w:rsidR="008D2E72" w:rsidRPr="00AB5CB3">
        <w:rPr>
          <w:rFonts w:eastAsia="Times New Roman"/>
          <w:bCs/>
        </w:rPr>
        <w:t xml:space="preserve"> </w:t>
      </w:r>
      <w:r w:rsidR="00467DFE" w:rsidRPr="00AB5CB3">
        <w:rPr>
          <w:rFonts w:eastAsia="Times New Roman"/>
          <w:bCs/>
        </w:rPr>
        <w:t>4</w:t>
      </w:r>
      <w:r w:rsidR="008D2E72" w:rsidRPr="00AB5CB3">
        <w:rPr>
          <w:rFonts w:eastAsia="Times New Roman"/>
          <w:bCs/>
        </w:rPr>
        <w:t xml:space="preserve">% of the monthly </w:t>
      </w:r>
      <w:r w:rsidR="009F3EE9">
        <w:rPr>
          <w:rFonts w:eastAsia="Times New Roman"/>
          <w:bCs/>
        </w:rPr>
        <w:t>amount</w:t>
      </w:r>
      <w:r w:rsidR="009F3EE9" w:rsidRPr="00AB5CB3">
        <w:rPr>
          <w:rFonts w:eastAsia="Times New Roman"/>
          <w:bCs/>
        </w:rPr>
        <w:t xml:space="preserve"> </w:t>
      </w:r>
    </w:p>
    <w:p w14:paraId="07131125" w14:textId="34D9C7E1" w:rsidR="008D2E72" w:rsidRPr="00AB5CB3" w:rsidRDefault="00225CAF" w:rsidP="00AB5CB3">
      <w:pPr>
        <w:pStyle w:val="ListParagraph"/>
        <w:ind w:left="720"/>
      </w:pPr>
      <w:r w:rsidRPr="00AB5CB3">
        <w:t>In order to claim the withhold amount, the Contractor must show in the monthly performance report that each performance measure has been met.</w:t>
      </w:r>
      <w:r w:rsidR="008D2E72" w:rsidRPr="00AB5CB3">
        <w:t xml:space="preserve"> Determination of whether performance measures have been met is strictly and solely at the discretion of the Agency.</w:t>
      </w:r>
    </w:p>
    <w:p w14:paraId="018577E9" w14:textId="7C77A55A" w:rsidR="008D2E72" w:rsidRPr="00AB5CB3" w:rsidRDefault="008D2E72" w:rsidP="008D2E72">
      <w:pPr>
        <w:pStyle w:val="ListParagraph"/>
        <w:numPr>
          <w:ilvl w:val="0"/>
          <w:numId w:val="131"/>
        </w:numPr>
      </w:pPr>
      <w:r w:rsidRPr="00AB5CB3">
        <w:t>Withholding of Final Payment.  The Agency may withhold the last full monthly payment due at the end of the Contract until such time as the Contractor has fully completed all Turnover activities and completely closed out the Contract.</w:t>
      </w:r>
    </w:p>
    <w:p w14:paraId="0DBE624E" w14:textId="0A87F2DC" w:rsidR="00727272" w:rsidRDefault="00727272" w:rsidP="00A937BA"/>
    <w:p w14:paraId="7207BC35" w14:textId="1C7C9254" w:rsidR="00A937BA" w:rsidRDefault="00A937BA" w:rsidP="00A937BA">
      <w:pPr>
        <w:rPr>
          <w:b/>
        </w:rPr>
      </w:pPr>
      <w:r w:rsidRPr="00A937BA">
        <w:rPr>
          <w:b/>
        </w:rPr>
        <w:t>1.</w:t>
      </w:r>
      <w:r w:rsidR="00CD1E4C">
        <w:rPr>
          <w:b/>
        </w:rPr>
        <w:t>5</w:t>
      </w:r>
      <w:r w:rsidRPr="00A937BA">
        <w:rPr>
          <w:b/>
        </w:rPr>
        <w:t>.3 Timeframes for Regular Submission of Initial and Adjusted Invoices.</w:t>
      </w:r>
      <w:r>
        <w:t xml:space="preserve">  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588EB031" w14:textId="77777777" w:rsidR="00727272" w:rsidRPr="00727272" w:rsidRDefault="00727272" w:rsidP="00A937BA"/>
    <w:p w14:paraId="41A3FE6D" w14:textId="1D2CFE48" w:rsidR="00BE6BE6" w:rsidRDefault="00011BA1" w:rsidP="00A937BA">
      <w:r w:rsidRPr="00A937BA">
        <w:rPr>
          <w:b/>
        </w:rPr>
        <w:t>1.</w:t>
      </w:r>
      <w:r w:rsidR="00CD1E4C">
        <w:rPr>
          <w:b/>
        </w:rPr>
        <w:t>5</w:t>
      </w:r>
      <w:r w:rsidRPr="00A937BA">
        <w:rPr>
          <w:b/>
        </w:rPr>
        <w:t xml:space="preserve">.4 Submission of Invoices at the End of State Fiscal Year. </w:t>
      </w:r>
      <w:r>
        <w:t xml:space="preserve"> Notwithstanding the timeframes above, and absent (1) longer timeframes established in federal law or (2) the express written consent of the Agency, the Contractor shall submit all Invoices to the Agency for payment by August 1</w:t>
      </w:r>
      <w:r>
        <w:rPr>
          <w:vertAlign w:val="superscript"/>
        </w:rPr>
        <w:t>st</w:t>
      </w:r>
      <w:r>
        <w:t xml:space="preserve"> for all services performed in the preceding state fiscal year (the State fiscal year ends June 30).  </w:t>
      </w:r>
    </w:p>
    <w:p w14:paraId="41A3FE6E" w14:textId="77777777" w:rsidR="00BE6BE6" w:rsidRDefault="00BE6BE6" w:rsidP="00A937BA"/>
    <w:p w14:paraId="41A3FE6F" w14:textId="4B5222C4" w:rsidR="00BE6BE6" w:rsidRDefault="00011BA1" w:rsidP="00A937BA">
      <w:r w:rsidRPr="00A937BA">
        <w:rPr>
          <w:b/>
        </w:rPr>
        <w:t>1.</w:t>
      </w:r>
      <w:r w:rsidR="00CD1E4C">
        <w:rPr>
          <w:b/>
        </w:rPr>
        <w:t>5</w:t>
      </w:r>
      <w:r w:rsidRPr="00A937BA">
        <w:rPr>
          <w:b/>
        </w:rPr>
        <w:t>.5 Payment of Invoices.</w:t>
      </w:r>
      <w:r>
        <w:t xml:space="preserve">  The Agency shall verify the Contractor’s performance of the Deliverables and timeliness of Invoices before making payment.  The Agency will not pay Invoices that are not considered timely as defined in this Contract.  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24" w:history="1">
        <w:r>
          <w:rPr>
            <w:rStyle w:val="Hyperlink"/>
            <w:b/>
          </w:rPr>
          <w:t>http://www.dom.state.ia.us/appeals/general_claims.html</w:t>
        </w:r>
      </w:hyperlink>
      <w:r>
        <w:t xml:space="preserve">.  </w:t>
      </w:r>
    </w:p>
    <w:p w14:paraId="41A3FE70" w14:textId="77777777" w:rsidR="00BE6BE6" w:rsidRDefault="00BE6BE6" w:rsidP="00A937BA"/>
    <w:p w14:paraId="41A3FE71" w14:textId="77777777" w:rsidR="00BE6BE6" w:rsidRDefault="00011BA1" w:rsidP="00A937BA">
      <w:r>
        <w:t>The Agency shall pay all approved Invoices in arrears.  The Agency may pay in less than sixty (60) days, but an election to pay in less than sixty (60) days shall not act as an implied waiver of Iowa law.</w:t>
      </w:r>
    </w:p>
    <w:p w14:paraId="41A3FE72" w14:textId="77777777" w:rsidR="00BE6BE6" w:rsidRDefault="00BE6BE6">
      <w:pPr>
        <w:pStyle w:val="NoSpacing"/>
        <w:jc w:val="left"/>
        <w:rPr>
          <w:noProof/>
        </w:rPr>
      </w:pPr>
    </w:p>
    <w:p w14:paraId="41A3FE73" w14:textId="47BC5AE5" w:rsidR="00BE6BE6" w:rsidRDefault="00011BA1">
      <w:pPr>
        <w:pStyle w:val="NoSpacing"/>
        <w:jc w:val="left"/>
      </w:pPr>
      <w:r>
        <w:rPr>
          <w:b/>
        </w:rPr>
        <w:t>1.</w:t>
      </w:r>
      <w:r w:rsidR="00CD1E4C">
        <w:rPr>
          <w:b/>
        </w:rPr>
        <w:t>5</w:t>
      </w:r>
      <w:r>
        <w:rPr>
          <w:b/>
        </w:rPr>
        <w:t>.6 Reimbursable Expenses.</w:t>
      </w:r>
      <w:r>
        <w:t xml:space="preserve">  Unless otherwise agreed to by the parties in an amendment or change order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41A3FE74" w14:textId="77777777" w:rsidR="00BE6BE6" w:rsidRDefault="00BE6BE6">
      <w:pPr>
        <w:pStyle w:val="NoSpacing"/>
        <w:jc w:val="left"/>
      </w:pPr>
    </w:p>
    <w:p w14:paraId="41A3FE76" w14:textId="5EF29C10" w:rsidR="00BE6BE6" w:rsidRPr="007A129B" w:rsidRDefault="00011BA1" w:rsidP="007A129B">
      <w:pPr>
        <w:pStyle w:val="ContractLevel2"/>
      </w:pPr>
      <w:r w:rsidRPr="007A129B">
        <w:t>1.</w:t>
      </w:r>
      <w:r w:rsidR="00CD1E4C">
        <w:t>6</w:t>
      </w:r>
      <w:r w:rsidR="00CD1E4C" w:rsidRPr="007A129B">
        <w:t xml:space="preserve"> </w:t>
      </w:r>
      <w:r w:rsidRPr="007A129B">
        <w:t xml:space="preserve">Insurance Coverage.  </w:t>
      </w:r>
    </w:p>
    <w:p w14:paraId="41A3FE77" w14:textId="77777777" w:rsidR="00BE6BE6" w:rsidRDefault="00011BA1">
      <w:pPr>
        <w:pStyle w:val="NoSpacing"/>
        <w:jc w:val="left"/>
        <w:rPr>
          <w:bCs/>
        </w:rPr>
      </w:pPr>
      <w:r>
        <w:rPr>
          <w:bCs/>
        </w:rPr>
        <w:t xml:space="preserve">The Contractor and any subcontractor shall obtain the following types of insurance for at least the minimum amounts listed below: </w:t>
      </w:r>
    </w:p>
    <w:p w14:paraId="41A3FE78" w14:textId="77777777" w:rsidR="00BE6BE6" w:rsidRDefault="00BE6BE6">
      <w:pPr>
        <w:pStyle w:val="NoSpacing"/>
        <w:jc w:val="left"/>
        <w:rPr>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BE6BE6" w14:paraId="41A3FE7C" w14:textId="77777777">
        <w:tc>
          <w:tcPr>
            <w:tcW w:w="5303" w:type="dxa"/>
          </w:tcPr>
          <w:p w14:paraId="41A3FE79" w14:textId="77777777" w:rsidR="00BE6BE6" w:rsidRDefault="00011BA1">
            <w:pPr>
              <w:pStyle w:val="NoSpacing"/>
              <w:jc w:val="left"/>
              <w:rPr>
                <w:b/>
                <w:bCs/>
              </w:rPr>
            </w:pPr>
            <w:r>
              <w:rPr>
                <w:b/>
                <w:bCs/>
              </w:rPr>
              <w:t>Type of Insurance</w:t>
            </w:r>
          </w:p>
        </w:tc>
        <w:tc>
          <w:tcPr>
            <w:tcW w:w="2451" w:type="dxa"/>
          </w:tcPr>
          <w:p w14:paraId="41A3FE7A" w14:textId="77777777" w:rsidR="00BE6BE6" w:rsidRDefault="00011BA1">
            <w:pPr>
              <w:pStyle w:val="NoSpacing"/>
              <w:jc w:val="left"/>
              <w:rPr>
                <w:b/>
              </w:rPr>
            </w:pPr>
            <w:r>
              <w:rPr>
                <w:b/>
              </w:rPr>
              <w:t>Limit</w:t>
            </w:r>
          </w:p>
        </w:tc>
        <w:tc>
          <w:tcPr>
            <w:tcW w:w="2164" w:type="dxa"/>
          </w:tcPr>
          <w:p w14:paraId="41A3FE7B" w14:textId="77777777" w:rsidR="00BE6BE6" w:rsidRDefault="00011BA1">
            <w:pPr>
              <w:pStyle w:val="NoSpacing"/>
              <w:jc w:val="left"/>
              <w:rPr>
                <w:b/>
              </w:rPr>
            </w:pPr>
            <w:r>
              <w:rPr>
                <w:b/>
              </w:rPr>
              <w:t>Amount</w:t>
            </w:r>
          </w:p>
        </w:tc>
      </w:tr>
      <w:tr w:rsidR="00BE6BE6" w14:paraId="41A3FE8E" w14:textId="77777777">
        <w:tc>
          <w:tcPr>
            <w:tcW w:w="5303" w:type="dxa"/>
          </w:tcPr>
          <w:p w14:paraId="41A3FE7D" w14:textId="77777777" w:rsidR="00BE6BE6" w:rsidRDefault="00011BA1">
            <w:pPr>
              <w:pStyle w:val="NoSpacing"/>
              <w:jc w:val="left"/>
            </w:pPr>
            <w:r>
              <w:t>General Liability (including contractual liability) written on occurrence basis</w:t>
            </w:r>
          </w:p>
        </w:tc>
        <w:tc>
          <w:tcPr>
            <w:tcW w:w="2451" w:type="dxa"/>
          </w:tcPr>
          <w:p w14:paraId="41A3FE7E" w14:textId="77777777" w:rsidR="00BE6BE6" w:rsidRDefault="00011BA1">
            <w:pPr>
              <w:pStyle w:val="NoSpacing"/>
              <w:jc w:val="left"/>
            </w:pPr>
            <w:r>
              <w:t>General Aggregate</w:t>
            </w:r>
          </w:p>
          <w:p w14:paraId="41A3FE7F" w14:textId="77777777" w:rsidR="00BE6BE6" w:rsidRDefault="00BE6BE6">
            <w:pPr>
              <w:pStyle w:val="NoSpacing"/>
              <w:jc w:val="left"/>
            </w:pPr>
          </w:p>
          <w:p w14:paraId="41A3FE80" w14:textId="77777777" w:rsidR="00BE6BE6" w:rsidRDefault="00011BA1">
            <w:pPr>
              <w:pStyle w:val="NoSpacing"/>
              <w:jc w:val="left"/>
            </w:pPr>
            <w:r>
              <w:lastRenderedPageBreak/>
              <w:t>Product/Completed</w:t>
            </w:r>
          </w:p>
          <w:p w14:paraId="41A3FE81" w14:textId="77777777" w:rsidR="00BE6BE6" w:rsidRDefault="00011BA1">
            <w:pPr>
              <w:pStyle w:val="NoSpacing"/>
              <w:jc w:val="left"/>
            </w:pPr>
            <w:r>
              <w:t>Operations Aggregate</w:t>
            </w:r>
          </w:p>
          <w:p w14:paraId="41A3FE82" w14:textId="77777777" w:rsidR="00BE6BE6" w:rsidRDefault="00BE6BE6">
            <w:pPr>
              <w:pStyle w:val="NoSpacing"/>
              <w:jc w:val="left"/>
            </w:pPr>
          </w:p>
          <w:p w14:paraId="41A3FE83" w14:textId="77777777" w:rsidR="00BE6BE6" w:rsidRDefault="00011BA1">
            <w:pPr>
              <w:pStyle w:val="NoSpacing"/>
              <w:jc w:val="left"/>
            </w:pPr>
            <w:r>
              <w:t>Personal Injury</w:t>
            </w:r>
          </w:p>
          <w:p w14:paraId="41A3FE84" w14:textId="77777777" w:rsidR="00BE6BE6" w:rsidRDefault="00BE6BE6">
            <w:pPr>
              <w:pStyle w:val="NoSpacing"/>
              <w:jc w:val="left"/>
            </w:pPr>
          </w:p>
          <w:p w14:paraId="41A3FE85" w14:textId="77777777" w:rsidR="00BE6BE6" w:rsidRDefault="00011BA1">
            <w:pPr>
              <w:pStyle w:val="NoSpacing"/>
              <w:jc w:val="left"/>
            </w:pPr>
            <w:r>
              <w:t>Each Occurrence</w:t>
            </w:r>
          </w:p>
        </w:tc>
        <w:tc>
          <w:tcPr>
            <w:tcW w:w="2164" w:type="dxa"/>
          </w:tcPr>
          <w:p w14:paraId="41A3FE86" w14:textId="77777777" w:rsidR="00BE6BE6" w:rsidRDefault="00011BA1">
            <w:pPr>
              <w:pStyle w:val="NoSpacing"/>
              <w:jc w:val="left"/>
            </w:pPr>
            <w:r>
              <w:lastRenderedPageBreak/>
              <w:t>$2 Million</w:t>
            </w:r>
          </w:p>
          <w:p w14:paraId="41A3FE87" w14:textId="77777777" w:rsidR="00BE6BE6" w:rsidRDefault="00BE6BE6">
            <w:pPr>
              <w:pStyle w:val="NoSpacing"/>
              <w:jc w:val="left"/>
            </w:pPr>
          </w:p>
          <w:p w14:paraId="41A3FE88" w14:textId="77777777" w:rsidR="00BE6BE6" w:rsidRDefault="00011BA1">
            <w:pPr>
              <w:pStyle w:val="NoSpacing"/>
              <w:jc w:val="left"/>
            </w:pPr>
            <w:r>
              <w:lastRenderedPageBreak/>
              <w:t>$1 Million</w:t>
            </w:r>
          </w:p>
          <w:p w14:paraId="41A3FE89" w14:textId="77777777" w:rsidR="00BE6BE6" w:rsidRDefault="00BE6BE6">
            <w:pPr>
              <w:pStyle w:val="NoSpacing"/>
              <w:jc w:val="left"/>
            </w:pPr>
          </w:p>
          <w:p w14:paraId="41A3FE8A" w14:textId="77777777" w:rsidR="00BE6BE6" w:rsidRDefault="00BE6BE6">
            <w:pPr>
              <w:pStyle w:val="NoSpacing"/>
              <w:jc w:val="left"/>
            </w:pPr>
          </w:p>
          <w:p w14:paraId="41A3FE8B" w14:textId="77777777" w:rsidR="00BE6BE6" w:rsidRDefault="00011BA1">
            <w:pPr>
              <w:pStyle w:val="NoSpacing"/>
              <w:jc w:val="left"/>
            </w:pPr>
            <w:r>
              <w:t>$1 Million</w:t>
            </w:r>
          </w:p>
          <w:p w14:paraId="41A3FE8C" w14:textId="77777777" w:rsidR="00BE6BE6" w:rsidRDefault="00BE6BE6">
            <w:pPr>
              <w:pStyle w:val="NoSpacing"/>
              <w:jc w:val="left"/>
            </w:pPr>
          </w:p>
          <w:p w14:paraId="41A3FE8D" w14:textId="77777777" w:rsidR="00BE6BE6" w:rsidRDefault="00011BA1">
            <w:pPr>
              <w:pStyle w:val="NoSpacing"/>
              <w:jc w:val="left"/>
            </w:pPr>
            <w:r>
              <w:t>$1 Million</w:t>
            </w:r>
          </w:p>
        </w:tc>
      </w:tr>
      <w:tr w:rsidR="00BE6BE6" w14:paraId="41A3FE94" w14:textId="77777777">
        <w:tc>
          <w:tcPr>
            <w:tcW w:w="5301" w:type="dxa"/>
          </w:tcPr>
          <w:p w14:paraId="41A3FE8F" w14:textId="77777777" w:rsidR="00BE6BE6" w:rsidRDefault="00011BA1">
            <w:pPr>
              <w:pStyle w:val="NoSpacing"/>
              <w:jc w:val="left"/>
            </w:pPr>
            <w:r>
              <w:lastRenderedPageBreak/>
              <w:t>Automobile Liability (including any auto, hired autos, and non-owned autos)</w:t>
            </w:r>
          </w:p>
          <w:p w14:paraId="41A3FE90" w14:textId="77777777" w:rsidR="00BE6BE6" w:rsidRDefault="00BE6BE6">
            <w:pPr>
              <w:pStyle w:val="NoSpacing"/>
              <w:jc w:val="left"/>
            </w:pPr>
          </w:p>
        </w:tc>
        <w:tc>
          <w:tcPr>
            <w:tcW w:w="2457" w:type="dxa"/>
          </w:tcPr>
          <w:p w14:paraId="41A3FE91" w14:textId="77777777" w:rsidR="00BE6BE6" w:rsidRDefault="00011BA1">
            <w:pPr>
              <w:pStyle w:val="NoSpacing"/>
              <w:jc w:val="left"/>
            </w:pPr>
            <w:r>
              <w:t>Combined Single Limit</w:t>
            </w:r>
          </w:p>
          <w:p w14:paraId="41A3FE92" w14:textId="77777777" w:rsidR="00BE6BE6" w:rsidRDefault="00BE6BE6">
            <w:pPr>
              <w:pStyle w:val="NoSpacing"/>
              <w:jc w:val="left"/>
            </w:pPr>
          </w:p>
        </w:tc>
        <w:tc>
          <w:tcPr>
            <w:tcW w:w="2160" w:type="dxa"/>
          </w:tcPr>
          <w:p w14:paraId="41A3FE93" w14:textId="77777777" w:rsidR="00BE6BE6" w:rsidRDefault="00011BA1">
            <w:pPr>
              <w:pStyle w:val="NoSpacing"/>
              <w:jc w:val="left"/>
            </w:pPr>
            <w:r>
              <w:t>$1 Million</w:t>
            </w:r>
          </w:p>
        </w:tc>
      </w:tr>
      <w:tr w:rsidR="00BE6BE6" w14:paraId="41A3FE9C" w14:textId="77777777">
        <w:tc>
          <w:tcPr>
            <w:tcW w:w="5301" w:type="dxa"/>
          </w:tcPr>
          <w:p w14:paraId="41A3FE95" w14:textId="77777777" w:rsidR="00BE6BE6" w:rsidRDefault="00011BA1">
            <w:pPr>
              <w:pStyle w:val="NoSpacing"/>
              <w:jc w:val="left"/>
            </w:pPr>
            <w:r>
              <w:t>Excess Liability, Umbrella Form</w:t>
            </w:r>
          </w:p>
        </w:tc>
        <w:tc>
          <w:tcPr>
            <w:tcW w:w="2451" w:type="dxa"/>
          </w:tcPr>
          <w:p w14:paraId="41A3FE96" w14:textId="77777777" w:rsidR="00BE6BE6" w:rsidRDefault="00011BA1">
            <w:pPr>
              <w:pStyle w:val="NoSpacing"/>
              <w:jc w:val="left"/>
            </w:pPr>
            <w:r>
              <w:t>Each Occurrence</w:t>
            </w:r>
          </w:p>
          <w:p w14:paraId="41A3FE97" w14:textId="77777777" w:rsidR="00BE6BE6" w:rsidRDefault="00BE6BE6">
            <w:pPr>
              <w:pStyle w:val="NoSpacing"/>
              <w:jc w:val="left"/>
            </w:pPr>
          </w:p>
          <w:p w14:paraId="41A3FE98" w14:textId="77777777" w:rsidR="00BE6BE6" w:rsidRDefault="00011BA1">
            <w:pPr>
              <w:pStyle w:val="NoSpacing"/>
              <w:jc w:val="left"/>
            </w:pPr>
            <w:r>
              <w:t>Aggregate</w:t>
            </w:r>
          </w:p>
        </w:tc>
        <w:tc>
          <w:tcPr>
            <w:tcW w:w="2166" w:type="dxa"/>
          </w:tcPr>
          <w:p w14:paraId="41A3FE99" w14:textId="77777777" w:rsidR="00BE6BE6" w:rsidRDefault="00011BA1">
            <w:pPr>
              <w:pStyle w:val="NoSpacing"/>
              <w:jc w:val="left"/>
            </w:pPr>
            <w:r>
              <w:t>$1 Million</w:t>
            </w:r>
          </w:p>
          <w:p w14:paraId="41A3FE9A" w14:textId="77777777" w:rsidR="00BE6BE6" w:rsidRDefault="00BE6BE6">
            <w:pPr>
              <w:pStyle w:val="NoSpacing"/>
              <w:jc w:val="left"/>
            </w:pPr>
          </w:p>
          <w:p w14:paraId="41A3FE9B" w14:textId="77777777" w:rsidR="00BE6BE6" w:rsidRDefault="00011BA1">
            <w:pPr>
              <w:pStyle w:val="NoSpacing"/>
              <w:jc w:val="left"/>
            </w:pPr>
            <w:r>
              <w:t>$1 Million</w:t>
            </w:r>
          </w:p>
        </w:tc>
      </w:tr>
      <w:tr w:rsidR="00BE6BE6" w14:paraId="41A3FEA0" w14:textId="77777777">
        <w:tc>
          <w:tcPr>
            <w:tcW w:w="5301" w:type="dxa"/>
          </w:tcPr>
          <w:p w14:paraId="41A3FE9D" w14:textId="77777777" w:rsidR="00BE6BE6" w:rsidRDefault="00011BA1">
            <w:pPr>
              <w:pStyle w:val="NoSpacing"/>
              <w:jc w:val="left"/>
            </w:pPr>
            <w:r>
              <w:t>Workers’ Compensation and Employer Liability</w:t>
            </w:r>
          </w:p>
        </w:tc>
        <w:tc>
          <w:tcPr>
            <w:tcW w:w="2451" w:type="dxa"/>
          </w:tcPr>
          <w:p w14:paraId="41A3FE9E" w14:textId="77777777" w:rsidR="00BE6BE6" w:rsidRDefault="00011BA1">
            <w:pPr>
              <w:pStyle w:val="NoSpacing"/>
              <w:jc w:val="left"/>
            </w:pPr>
            <w:r>
              <w:t>As required by Iowa law</w:t>
            </w:r>
          </w:p>
        </w:tc>
        <w:tc>
          <w:tcPr>
            <w:tcW w:w="2166" w:type="dxa"/>
          </w:tcPr>
          <w:p w14:paraId="41A3FE9F" w14:textId="77777777" w:rsidR="00BE6BE6" w:rsidRDefault="00011BA1">
            <w:pPr>
              <w:pStyle w:val="NoSpacing"/>
              <w:jc w:val="left"/>
            </w:pPr>
            <w:r>
              <w:t>As Required by Iowa law</w:t>
            </w:r>
          </w:p>
        </w:tc>
      </w:tr>
      <w:tr w:rsidR="00BE6BE6" w14:paraId="41A3FEA9" w14:textId="77777777">
        <w:tc>
          <w:tcPr>
            <w:tcW w:w="5301" w:type="dxa"/>
          </w:tcPr>
          <w:p w14:paraId="41A3FEA1" w14:textId="77777777" w:rsidR="00BE6BE6" w:rsidRDefault="00011BA1">
            <w:pPr>
              <w:pStyle w:val="NoSpacing"/>
              <w:jc w:val="left"/>
            </w:pPr>
            <w:r>
              <w:t>Property Damage</w:t>
            </w:r>
          </w:p>
          <w:p w14:paraId="41A3FEA2" w14:textId="77777777" w:rsidR="00BE6BE6" w:rsidRDefault="00BE6BE6">
            <w:pPr>
              <w:pStyle w:val="NoSpacing"/>
              <w:jc w:val="left"/>
            </w:pPr>
          </w:p>
        </w:tc>
        <w:tc>
          <w:tcPr>
            <w:tcW w:w="2451" w:type="dxa"/>
          </w:tcPr>
          <w:p w14:paraId="41A3FEA3" w14:textId="77777777" w:rsidR="00BE6BE6" w:rsidRDefault="00011BA1">
            <w:pPr>
              <w:pStyle w:val="NoSpacing"/>
              <w:jc w:val="left"/>
            </w:pPr>
            <w:r>
              <w:t>Each Occurrence</w:t>
            </w:r>
          </w:p>
          <w:p w14:paraId="41A3FEA4" w14:textId="77777777" w:rsidR="00BE6BE6" w:rsidRDefault="00BE6BE6">
            <w:pPr>
              <w:pStyle w:val="NoSpacing"/>
              <w:jc w:val="left"/>
            </w:pPr>
          </w:p>
          <w:p w14:paraId="41A3FEA5" w14:textId="77777777" w:rsidR="00BE6BE6" w:rsidRDefault="00011BA1">
            <w:pPr>
              <w:pStyle w:val="NoSpacing"/>
              <w:jc w:val="left"/>
            </w:pPr>
            <w:r>
              <w:t>Aggregate</w:t>
            </w:r>
          </w:p>
        </w:tc>
        <w:tc>
          <w:tcPr>
            <w:tcW w:w="2166" w:type="dxa"/>
          </w:tcPr>
          <w:p w14:paraId="41A3FEA6" w14:textId="77777777" w:rsidR="00BE6BE6" w:rsidRDefault="00011BA1">
            <w:pPr>
              <w:pStyle w:val="NoSpacing"/>
              <w:jc w:val="left"/>
            </w:pPr>
            <w:r>
              <w:t>$1 Million</w:t>
            </w:r>
          </w:p>
          <w:p w14:paraId="41A3FEA7" w14:textId="77777777" w:rsidR="00BE6BE6" w:rsidRDefault="00BE6BE6">
            <w:pPr>
              <w:pStyle w:val="NoSpacing"/>
              <w:jc w:val="left"/>
            </w:pPr>
          </w:p>
          <w:p w14:paraId="41A3FEA8" w14:textId="77777777" w:rsidR="00BE6BE6" w:rsidRDefault="00011BA1">
            <w:pPr>
              <w:pStyle w:val="NoSpacing"/>
              <w:jc w:val="left"/>
            </w:pPr>
            <w:r>
              <w:t>$1 Million</w:t>
            </w:r>
          </w:p>
        </w:tc>
      </w:tr>
      <w:tr w:rsidR="00BE6BE6" w14:paraId="41A3FEB1" w14:textId="77777777">
        <w:tc>
          <w:tcPr>
            <w:tcW w:w="5301" w:type="dxa"/>
          </w:tcPr>
          <w:p w14:paraId="41A3FEAA" w14:textId="77777777" w:rsidR="00BE6BE6" w:rsidRDefault="00011BA1">
            <w:pPr>
              <w:pStyle w:val="NoSpacing"/>
              <w:jc w:val="left"/>
            </w:pPr>
            <w:r>
              <w:t>Professional Liability</w:t>
            </w:r>
          </w:p>
        </w:tc>
        <w:tc>
          <w:tcPr>
            <w:tcW w:w="2451" w:type="dxa"/>
          </w:tcPr>
          <w:p w14:paraId="41A3FEAB" w14:textId="77777777" w:rsidR="00BE6BE6" w:rsidRDefault="00011BA1">
            <w:pPr>
              <w:pStyle w:val="NoSpacing"/>
              <w:jc w:val="left"/>
            </w:pPr>
            <w:r>
              <w:t>Each Occurrence</w:t>
            </w:r>
          </w:p>
          <w:p w14:paraId="41A3FEAC" w14:textId="77777777" w:rsidR="00BE6BE6" w:rsidRDefault="00BE6BE6">
            <w:pPr>
              <w:pStyle w:val="NoSpacing"/>
              <w:jc w:val="left"/>
            </w:pPr>
          </w:p>
          <w:p w14:paraId="41A3FEAD" w14:textId="77777777" w:rsidR="00BE6BE6" w:rsidRDefault="00011BA1">
            <w:pPr>
              <w:pStyle w:val="NoSpacing"/>
              <w:jc w:val="left"/>
            </w:pPr>
            <w:r>
              <w:t>Aggregate</w:t>
            </w:r>
          </w:p>
        </w:tc>
        <w:tc>
          <w:tcPr>
            <w:tcW w:w="2166" w:type="dxa"/>
          </w:tcPr>
          <w:p w14:paraId="41A3FEAE" w14:textId="77777777" w:rsidR="00BE6BE6" w:rsidRDefault="00011BA1">
            <w:pPr>
              <w:pStyle w:val="NoSpacing"/>
              <w:jc w:val="left"/>
            </w:pPr>
            <w:r>
              <w:t>$2 Million</w:t>
            </w:r>
          </w:p>
          <w:p w14:paraId="41A3FEAF" w14:textId="77777777" w:rsidR="00BE6BE6" w:rsidRDefault="00BE6BE6">
            <w:pPr>
              <w:pStyle w:val="NoSpacing"/>
              <w:jc w:val="left"/>
            </w:pPr>
          </w:p>
          <w:p w14:paraId="41A3FEB0" w14:textId="77777777" w:rsidR="00BE6BE6" w:rsidRDefault="00011BA1">
            <w:pPr>
              <w:pStyle w:val="NoSpacing"/>
              <w:jc w:val="left"/>
            </w:pPr>
            <w:r>
              <w:t>$2 Million</w:t>
            </w:r>
          </w:p>
        </w:tc>
      </w:tr>
    </w:tbl>
    <w:p w14:paraId="41A3FEB2" w14:textId="2D24CC7D" w:rsidR="00BE6BE6" w:rsidRDefault="00011BA1">
      <w:pPr>
        <w:pStyle w:val="NoSpacing"/>
        <w:jc w:val="left"/>
      </w:pPr>
      <w:r>
        <w:rPr>
          <w:sz w:val="20"/>
          <w:szCs w:val="20"/>
        </w:rPr>
        <w:br/>
      </w:r>
      <w:r>
        <w:rPr>
          <w:b/>
          <w:bCs/>
          <w:i/>
        </w:rPr>
        <w:t>1.</w:t>
      </w:r>
      <w:r w:rsidR="00CD1E4C">
        <w:rPr>
          <w:b/>
          <w:bCs/>
          <w:i/>
        </w:rPr>
        <w:t xml:space="preserve">7 </w:t>
      </w:r>
      <w:r>
        <w:rPr>
          <w:b/>
          <w:bCs/>
          <w:i/>
        </w:rPr>
        <w:t>Business Associate Agreement.</w:t>
      </w:r>
      <w:r>
        <w:t xml:space="preserve">  </w:t>
      </w:r>
      <w:r>
        <w:rPr>
          <w:bCs/>
        </w:rPr>
        <w:t>The Contractor, acting as the Agency’s Business Associate</w:t>
      </w:r>
      <w:r>
        <w:t xml:space="preserve">, performs certain services on behalf of or for the Agency pursuant to this Contract that require the exchange of information that is protected by the Health Insurance Portability and Accountability Act of 1996, as amended, and the federal regulations published at 45 CFR part 160 and 164.  </w:t>
      </w:r>
      <w:r>
        <w:rPr>
          <w:bCs/>
        </w:rPr>
        <w:t>The Business Associate agrees to comply with the Business Associate Agreement Addendum (BAA), and any amendments thereof, as posted to the Agency’s website:</w:t>
      </w:r>
      <w:r>
        <w:rPr>
          <w:b/>
          <w:bCs/>
        </w:rPr>
        <w:t xml:space="preserve"> </w:t>
      </w:r>
      <w:hyperlink r:id="rId25" w:history="1">
        <w:r>
          <w:rPr>
            <w:rStyle w:val="Hyperlink"/>
          </w:rPr>
          <w:t>http://dhs.iowa.gov/HIPAA/baa</w:t>
        </w:r>
      </w:hyperlink>
      <w:r>
        <w:t>.  This BAA, and any amendments thereof, is incorporated into the Contract by reference.</w:t>
      </w:r>
    </w:p>
    <w:p w14:paraId="41A3FEB3" w14:textId="77777777" w:rsidR="00BE6BE6" w:rsidRDefault="00BE6BE6">
      <w:pPr>
        <w:pStyle w:val="NoSpacing"/>
        <w:jc w:val="left"/>
      </w:pPr>
    </w:p>
    <w:p w14:paraId="41A3FEB4" w14:textId="77777777" w:rsidR="00BE6BE6" w:rsidRDefault="00011BA1">
      <w:pPr>
        <w:pStyle w:val="NoSpacing"/>
        <w:jc w:val="left"/>
      </w:pPr>
      <w:r>
        <w:t xml:space="preserve">By signing this Contract, the Business Associate consents to receive notice of future amendments to the BAA through electronic mail.  The Business Associate shall file and maintain a current electronic mail address with the Agency for this purpose.  The Agency may amend the BAA by posting an updated version of the BAA on the Agency’s website at: </w:t>
      </w:r>
      <w:hyperlink r:id="rId26" w:history="1">
        <w:r>
          <w:rPr>
            <w:rStyle w:val="Hyperlink"/>
          </w:rPr>
          <w:t>http://dhs.iowa.gov/HIPAA/baa</w:t>
        </w:r>
      </w:hyperlink>
      <w:r>
        <w:t xml:space="preserve">, and providing the Business Associate electronic notice of the amended BAA.  The Business Associate shall be deemed to have accepted the amendment unless the Business Associate notifies the Agency of its non-acceptance in accordance with the Notice provisions of the Contract within 30 days of the Agency’s notice referenced herein.  Any agreed alteration of the then current Agency BAA shall have no force or effect until the agreed alteration is reduced to a Contract amendment that must be signed by the Business Associate, Agency Director, and the Agency Security and Privacy Officer. </w:t>
      </w:r>
    </w:p>
    <w:p w14:paraId="41A3FEB5" w14:textId="77777777" w:rsidR="00BE6BE6" w:rsidRDefault="00BE6BE6">
      <w:pPr>
        <w:pStyle w:val="NoSpacing"/>
        <w:jc w:val="left"/>
      </w:pPr>
    </w:p>
    <w:p w14:paraId="41A3FEB6" w14:textId="60431CD6" w:rsidR="00BE6BE6" w:rsidRDefault="00011BA1">
      <w:pPr>
        <w:pStyle w:val="NoSpacing"/>
        <w:jc w:val="left"/>
      </w:pPr>
      <w:r>
        <w:rPr>
          <w:rStyle w:val="ContractLevel2Char"/>
        </w:rPr>
        <w:t>1.</w:t>
      </w:r>
      <w:r w:rsidR="00CD1E4C">
        <w:rPr>
          <w:rStyle w:val="ContractLevel2Char"/>
        </w:rPr>
        <w:t>8</w:t>
      </w:r>
      <w:r w:rsidR="00CD1E4C">
        <w:rPr>
          <w:rStyle w:val="ContractLevel2Char"/>
          <w:i w:val="0"/>
        </w:rPr>
        <w:t xml:space="preserve"> </w:t>
      </w:r>
      <w:r>
        <w:rPr>
          <w:b/>
          <w:i/>
        </w:rPr>
        <w:t>Qualified Service Organization.</w:t>
      </w:r>
      <w:r>
        <w:rPr>
          <w:b/>
        </w:rPr>
        <w:t xml:space="preserve">  </w:t>
      </w:r>
      <w:r>
        <w:t xml:space="preserve">The Contractor acknowledges that it will be receiving, storing, processing, or otherwise dealing with confidential patient records from programs covered by 42 CFR </w:t>
      </w:r>
      <w:proofErr w:type="gramStart"/>
      <w:r>
        <w:t>part</w:t>
      </w:r>
      <w:proofErr w:type="gramEnd"/>
      <w:r>
        <w:t xml:space="preserve"> 2, and the Contractor acknowledges that it is fully bound by those regulations.  The Contractor will resist in judicial proceedings any efforts to obtain access to patient records except as permitted by 42 CFR part 2.  </w:t>
      </w:r>
      <w:r>
        <w:rPr>
          <w:rFonts w:eastAsia="Times New Roman"/>
          <w:bCs/>
        </w:rPr>
        <w:t>“Qualified Service Organization” as used in this Contract has the same meaning as the definition set forth</w:t>
      </w:r>
      <w:r>
        <w:rPr>
          <w:rFonts w:eastAsia="Times New Roman"/>
          <w:b/>
          <w:bCs/>
        </w:rPr>
        <w:t xml:space="preserve"> </w:t>
      </w:r>
      <w:r>
        <w:rPr>
          <w:rFonts w:eastAsia="Times New Roman"/>
        </w:rPr>
        <w:t>in 42 CFR § 2.11.</w:t>
      </w:r>
    </w:p>
    <w:p w14:paraId="41A3FEB7" w14:textId="77777777" w:rsidR="00BE6BE6" w:rsidRDefault="00BE6BE6">
      <w:pPr>
        <w:pStyle w:val="NoSpacing"/>
        <w:jc w:val="left"/>
      </w:pPr>
    </w:p>
    <w:p w14:paraId="41A3FEB8" w14:textId="77777777" w:rsidR="00BE6BE6" w:rsidRDefault="00BE6BE6">
      <w:pPr>
        <w:pStyle w:val="NoSpacing"/>
        <w:jc w:val="left"/>
      </w:pPr>
    </w:p>
    <w:p w14:paraId="41A3FEB9" w14:textId="77777777" w:rsidR="00BE6BE6" w:rsidRDefault="00BE6BE6">
      <w:pPr>
        <w:pStyle w:val="NoSpacing"/>
        <w:jc w:val="left"/>
      </w:pPr>
    </w:p>
    <w:p w14:paraId="41A3FEBA" w14:textId="77777777" w:rsidR="00BE6BE6" w:rsidRDefault="00BE6BE6">
      <w:pPr>
        <w:pStyle w:val="NoSpacing"/>
        <w:jc w:val="left"/>
        <w:sectPr w:rsidR="00BE6BE6" w:rsidSect="00ED6463">
          <w:headerReference w:type="even" r:id="rId27"/>
          <w:headerReference w:type="first" r:id="rId28"/>
          <w:pgSz w:w="12240" w:h="15840" w:code="1"/>
          <w:pgMar w:top="1440" w:right="1080" w:bottom="1440" w:left="1080" w:header="432" w:footer="432" w:gutter="0"/>
          <w:cols w:space="720"/>
          <w:docGrid w:linePitch="360"/>
        </w:sectPr>
      </w:pPr>
    </w:p>
    <w:p w14:paraId="41A3FEBC" w14:textId="77777777" w:rsidR="00BE6BE6" w:rsidRPr="007A129B" w:rsidRDefault="00011BA1" w:rsidP="007A129B">
      <w:pPr>
        <w:pStyle w:val="Heading1"/>
        <w:jc w:val="center"/>
        <w:rPr>
          <w:sz w:val="36"/>
          <w:szCs w:val="36"/>
        </w:rPr>
      </w:pPr>
      <w:proofErr w:type="gramStart"/>
      <w:r w:rsidRPr="007A129B">
        <w:rPr>
          <w:sz w:val="36"/>
          <w:szCs w:val="36"/>
        </w:rPr>
        <w:lastRenderedPageBreak/>
        <w:t>SECTION 2.</w:t>
      </w:r>
      <w:proofErr w:type="gramEnd"/>
      <w:r w:rsidRPr="007A129B">
        <w:rPr>
          <w:sz w:val="36"/>
          <w:szCs w:val="36"/>
        </w:rPr>
        <w:t xml:space="preserve">  GENERAL TERMS FOR SERVICES CONTRACTS</w:t>
      </w:r>
    </w:p>
    <w:p w14:paraId="41A3FEBD" w14:textId="77777777" w:rsidR="00BE6BE6" w:rsidRDefault="00BE6BE6">
      <w:pPr>
        <w:jc w:val="left"/>
      </w:pPr>
    </w:p>
    <w:p w14:paraId="41A3FEBE" w14:textId="77777777" w:rsidR="00BE6BE6" w:rsidRDefault="00BE6BE6">
      <w:pPr>
        <w:pStyle w:val="NoSpacing"/>
        <w:jc w:val="left"/>
      </w:pPr>
    </w:p>
    <w:p w14:paraId="41A3FEBF" w14:textId="77777777" w:rsidR="00BE6BE6" w:rsidRDefault="00BE6BE6">
      <w:pPr>
        <w:pStyle w:val="NoSpacing"/>
        <w:jc w:val="left"/>
        <w:sectPr w:rsidR="00BE6BE6" w:rsidSect="00ED6463">
          <w:headerReference w:type="even" r:id="rId29"/>
          <w:headerReference w:type="first" r:id="rId30"/>
          <w:pgSz w:w="12240" w:h="15840" w:code="1"/>
          <w:pgMar w:top="1152" w:right="1080" w:bottom="1008" w:left="1080" w:header="432" w:footer="432" w:gutter="0"/>
          <w:cols w:space="720"/>
          <w:docGrid w:linePitch="360"/>
        </w:sectPr>
      </w:pPr>
    </w:p>
    <w:p w14:paraId="41A3FEC0" w14:textId="77777777" w:rsidR="00BE6BE6" w:rsidRDefault="00011BA1">
      <w:pPr>
        <w:pStyle w:val="NoSpacing"/>
        <w:jc w:val="left"/>
      </w:pPr>
      <w:r>
        <w:rPr>
          <w:rStyle w:val="ContractLevel3Char"/>
          <w:i/>
        </w:rPr>
        <w:lastRenderedPageBreak/>
        <w:t>2.1 Definitions.</w:t>
      </w:r>
      <w:r>
        <w:t xml:space="preserve">  Definitions in this section correspond with capitalized terms in the Contract.</w:t>
      </w:r>
    </w:p>
    <w:p w14:paraId="41A3FEC1" w14:textId="77777777" w:rsidR="00BE6BE6" w:rsidRDefault="00BE6BE6">
      <w:pPr>
        <w:pStyle w:val="NoSpacing"/>
        <w:jc w:val="left"/>
        <w:rPr>
          <w:bCs/>
          <w:iCs/>
        </w:rPr>
      </w:pPr>
    </w:p>
    <w:p w14:paraId="41A3FEC2" w14:textId="77777777" w:rsidR="00BE6BE6" w:rsidRDefault="00011BA1">
      <w:pPr>
        <w:pStyle w:val="NoSpacing"/>
        <w:jc w:val="left"/>
      </w:pPr>
      <w:r>
        <w:rPr>
          <w:b/>
          <w:bCs/>
        </w:rPr>
        <w:t>“Acceptance”</w:t>
      </w:r>
      <w:r>
        <w:t xml:space="preserve"> means that the Agency has determined that one or more Deliverables satisfy the Agency’s Acceptance Tests.  Final Acceptance means that the Agency has determined that all Deliverables satisfy the Agency’s Acceptance Tests.  Non-acceptance means that the Agency has determined that one or more Deliverables have not satisfied the Agency’s Acceptance Tests. </w:t>
      </w:r>
    </w:p>
    <w:p w14:paraId="41A3FEC3" w14:textId="77777777" w:rsidR="00BE6BE6" w:rsidRDefault="00011BA1">
      <w:pPr>
        <w:pStyle w:val="NoSpacing"/>
        <w:jc w:val="left"/>
      </w:pPr>
      <w:r>
        <w:rPr>
          <w:b/>
          <w:bCs/>
        </w:rPr>
        <w:t>“Acceptance Criteria”</w:t>
      </w:r>
      <w:r>
        <w:t xml:space="preserve"> means the Specifications, goals, performance measures, testing results and/or other criteria designated by the Agency and against which the Deliverables may be evaluated for purposes of Acceptance or Non-acceptance thereof. </w:t>
      </w:r>
    </w:p>
    <w:p w14:paraId="41A3FEC4" w14:textId="77777777" w:rsidR="00BE6BE6" w:rsidRDefault="00011BA1">
      <w:pPr>
        <w:pStyle w:val="NoSpacing"/>
        <w:jc w:val="left"/>
      </w:pPr>
      <w:r>
        <w:rPr>
          <w:b/>
          <w:bCs/>
        </w:rPr>
        <w:t xml:space="preserve">“Acceptance Tests” or “Acceptance Testing” </w:t>
      </w:r>
      <w:r>
        <w:t xml:space="preserve">mean the tests, reviews, and other activities that are performed by or on behalf of the Agency to determine whether the Deliverables meet the Acceptance Criteria or otherwise satisfy the Agency, as determined by the Agency in its sole discretion. </w:t>
      </w:r>
    </w:p>
    <w:p w14:paraId="41A3FEC5" w14:textId="77777777" w:rsidR="00BE6BE6" w:rsidRDefault="00011BA1">
      <w:pPr>
        <w:pStyle w:val="NoSpacing"/>
        <w:jc w:val="left"/>
      </w:pPr>
      <w:r>
        <w:rPr>
          <w:b/>
        </w:rPr>
        <w:t>“Applicable Law”</w:t>
      </w:r>
      <w:r>
        <w:t xml:space="preserve"> means all applicable federal, state, and local laws, rules, ordinances, regulations, orders, guidance, and policies in place at Contract execution as well as any and all future amendments, changes, and additions to such laws as of the effective date of such change.  Applicable Law includes, without limitation, all laws that pertain to the prevention of discrimination in employment and in the provision of services (e.g., Iowa Code </w:t>
      </w:r>
      <w:proofErr w:type="spellStart"/>
      <w:r>
        <w:t>ch.</w:t>
      </w:r>
      <w:proofErr w:type="spellEnd"/>
      <w:r>
        <w:t xml:space="preserve"> 216 and Iowa Code § 19B.7).  For employment, this would include equal employment opportunity and affirmative action, and the use of targeted small businesses as subcontractors of suppliers.  The term Applicable Law also encompasses the applicable provisions of Section 508 of the Rehabilitation Act of 1973, as amended, and all standards and requirements established by the Architectural and Transportation Barriers Access Board and the Iowa Office of the Chief Information Officer.   </w:t>
      </w:r>
    </w:p>
    <w:p w14:paraId="41A3FEC6" w14:textId="77777777" w:rsidR="00BE6BE6" w:rsidRDefault="00011BA1">
      <w:pPr>
        <w:pStyle w:val="NoSpacing"/>
        <w:jc w:val="left"/>
        <w:rPr>
          <w:b/>
          <w:bCs/>
        </w:rPr>
      </w:pPr>
      <w:r>
        <w:rPr>
          <w:b/>
          <w:bCs/>
        </w:rPr>
        <w:t>“Bid Proposal” or “Proposal”</w:t>
      </w:r>
      <w:r>
        <w:t xml:space="preserve"> means the Contractor’s proposal submitted in response to the Solicitation, if this Contract arises out of a competitive process</w:t>
      </w:r>
      <w:r>
        <w:rPr>
          <w:bCs/>
        </w:rPr>
        <w:t xml:space="preserve">. </w:t>
      </w:r>
      <w:r>
        <w:rPr>
          <w:b/>
          <w:bCs/>
        </w:rPr>
        <w:t xml:space="preserve"> </w:t>
      </w:r>
    </w:p>
    <w:p w14:paraId="41A3FEC7" w14:textId="77777777" w:rsidR="00BE6BE6" w:rsidRDefault="00011BA1">
      <w:pPr>
        <w:pStyle w:val="NoSpacing"/>
        <w:jc w:val="left"/>
      </w:pPr>
      <w:r>
        <w:rPr>
          <w:b/>
          <w:bCs/>
        </w:rPr>
        <w:t>“Business Days”</w:t>
      </w:r>
      <w:r>
        <w:rPr>
          <w:bCs/>
        </w:rPr>
        <w:t xml:space="preserve"> means any day other than a Saturday, Sunday, or State holiday as specified by Iowa Code </w:t>
      </w:r>
      <w:r>
        <w:t>§1C.2.</w:t>
      </w:r>
      <w:r>
        <w:rPr>
          <w:bCs/>
        </w:rPr>
        <w:t xml:space="preserve"> </w:t>
      </w:r>
    </w:p>
    <w:p w14:paraId="41A3FEC8" w14:textId="77777777" w:rsidR="00BE6BE6" w:rsidRDefault="00011BA1">
      <w:pPr>
        <w:pStyle w:val="NoSpacing"/>
        <w:jc w:val="left"/>
        <w:rPr>
          <w:rFonts w:eastAsia="Times New Roman"/>
        </w:rPr>
      </w:pPr>
      <w:r>
        <w:rPr>
          <w:rFonts w:eastAsia="Times New Roman"/>
          <w:b/>
        </w:rPr>
        <w:lastRenderedPageBreak/>
        <w:t>“Confidential Information”</w:t>
      </w:r>
      <w:r>
        <w:rPr>
          <w:rFonts w:eastAsia="Times New Roman"/>
        </w:rPr>
        <w:t xml:space="preserve"> means, subject to any applicable State and federal laws and regulations, including but not limited to Iowa Code Chapter 22, any confidential or proprietary information or trade secrets disclosed by either party (a “Disclosing Party”) to the other party (a “Receiving Party”) that, at the time of disclosure, is designated as confidential (or like designation), is disclosed in circumstances of confidence, or would be understood by the parties, exercising reasonable business judgment, to be confidential.  Regardless of whether or not the following information is designated as confidential, the term Confidential Information includes information that could be used to identify recipients or applicants of Agency services and recipients of Contract services including Protected Health Information (45 C.F.R. § 160.103) and Personal Information (Iowa Code § 715C.1(11)), Agency security protocols and procedures, Agency system architecture, information that could compromise the security of the Agency network or systems, and information about the Agency’s current or future competitive procurements, including the evaluation process prior to the formal announcement of results.</w:t>
      </w:r>
    </w:p>
    <w:p w14:paraId="41A3FEC9" w14:textId="77777777" w:rsidR="00BE6BE6" w:rsidRDefault="00011BA1">
      <w:pPr>
        <w:pStyle w:val="NoSpacing"/>
        <w:jc w:val="left"/>
        <w:rPr>
          <w:rFonts w:eastAsia="Times New Roman"/>
        </w:rPr>
      </w:pPr>
      <w:r>
        <w:rPr>
          <w:rFonts w:eastAsia="Times New Roman"/>
        </w:rPr>
        <w:tab/>
        <w:t>Confidential Information does not include any information that:  (1) was rightfully in the possession of the Receiving Party from a source other than the Disclosing Party prior to the time of disclosure of the information by the Disclosing Party to the Receiving Party; (2) was known to the Receiving Party prior to the disclosure of the information by the Disclosing Party; (3) was disclosed to the Receiving Party without restriction by an independent third party having a legal right to disclose the information; (4) is in the public domain or shall have become publicly available other than as a result of disclosure by the Receiving Party in violation of this Agreement or in breach of any other agreement with the Disclosing Party; (5) is independently developed by the Receiving Party without any reliance on Confidential Information disclosed by the Disclosing Party; or (6) is disclosed by the Receiving Party with the written consent of the Disclosing Party.</w:t>
      </w:r>
    </w:p>
    <w:p w14:paraId="41A3FECA" w14:textId="77777777" w:rsidR="00BE6BE6" w:rsidRDefault="00011BA1">
      <w:pPr>
        <w:pStyle w:val="NoSpacing"/>
        <w:jc w:val="left"/>
        <w:rPr>
          <w:bCs/>
        </w:rPr>
      </w:pPr>
      <w:r>
        <w:rPr>
          <w:b/>
          <w:bCs/>
        </w:rPr>
        <w:t xml:space="preserve">“Contract” </w:t>
      </w:r>
      <w:r>
        <w:rPr>
          <w:bCs/>
        </w:rPr>
        <w:t xml:space="preserve">means the collective documentation memorializing the terms of the agreement between the Agency and the Contractor identified in the Contract Declarations and Execution Section and </w:t>
      </w:r>
      <w:r>
        <w:rPr>
          <w:bCs/>
        </w:rPr>
        <w:lastRenderedPageBreak/>
        <w:t>includes the signed Contract Declarations and Execution Section, the General Terms for Services Contracts, the Special Terms, and any Special Contract Attachments, as these documents may be amended from time to time.</w:t>
      </w:r>
    </w:p>
    <w:p w14:paraId="41A3FECB" w14:textId="77777777" w:rsidR="00BE6BE6" w:rsidRDefault="00011BA1">
      <w:pPr>
        <w:pStyle w:val="NoSpacing"/>
        <w:jc w:val="left"/>
      </w:pPr>
      <w:r>
        <w:rPr>
          <w:b/>
          <w:bCs/>
        </w:rPr>
        <w:t xml:space="preserve"> “Deficiency” </w:t>
      </w:r>
      <w:r>
        <w:t xml:space="preserve">means a defect, flaw, anomaly, failure, omission, interruption of service, or other problem of any nature whatsoever with respect to a Deliverable, including, without limitation, any failure of a Deliverable to conform to or meet an applicable specification.  Deficiency also includes the lack of something essential or necessary for completeness or proper functioning of a Deliverable. </w:t>
      </w:r>
    </w:p>
    <w:p w14:paraId="41A3FECC" w14:textId="77777777" w:rsidR="00BE6BE6" w:rsidRDefault="00011BA1">
      <w:pPr>
        <w:pStyle w:val="NoSpacing"/>
        <w:jc w:val="left"/>
        <w:rPr>
          <w:bCs/>
        </w:rPr>
      </w:pPr>
      <w:r>
        <w:rPr>
          <w:b/>
          <w:bCs/>
        </w:rPr>
        <w:t>“Deliverables</w:t>
      </w:r>
      <w:r>
        <w:rPr>
          <w:bCs/>
        </w:rPr>
        <w:t>” means all of the services, goods, products, work, work product, data, items, materials and property to be created, developed, produced, delivered, performed, or provided by or on behalf of, or made available through, the Contractor (or any agent, contractor or subcontractor of the Contractor) in connection with this Contract.  This includes data that is collected on behalf of the Agency.</w:t>
      </w:r>
    </w:p>
    <w:p w14:paraId="41A3FECD" w14:textId="77777777" w:rsidR="00BE6BE6" w:rsidRDefault="00011BA1">
      <w:pPr>
        <w:pStyle w:val="NoSpacing"/>
        <w:jc w:val="left"/>
      </w:pPr>
      <w:r>
        <w:rPr>
          <w:b/>
          <w:bCs/>
        </w:rPr>
        <w:t>“Documentation”</w:t>
      </w:r>
      <w:r>
        <w:t xml:space="preserve"> means any and all technical information, commentary, explanations, design documents, system architecture documents, database layouts, test materials, training materials, guides, manuals, worksheets, notes, work papers, and all other information, documentation and materials related to or used in conjunction with the Deliverables, in any medium, including hard copy, electronic, digital, and magnetically or optically encoded media. </w:t>
      </w:r>
    </w:p>
    <w:p w14:paraId="41A3FECE" w14:textId="77777777" w:rsidR="00BE6BE6" w:rsidRDefault="00011BA1">
      <w:pPr>
        <w:pStyle w:val="NoSpacing"/>
        <w:jc w:val="left"/>
      </w:pPr>
      <w:r>
        <w:rPr>
          <w:b/>
          <w:bCs/>
        </w:rPr>
        <w:t xml:space="preserve">“Force Majeure” </w:t>
      </w:r>
      <w:r>
        <w:t xml:space="preserve">means an event that no human foresight could anticipate or which if anticipated, is incapable of being avoided.  Circumstances must be abnormal and unforeseeable, so that the consequences could not have been avoided through the exercise of all due care.  The delay or impossibility of performance must be beyond the control and without the fault or negligence of the parties.  Force Majeure does not include: financial difficulties of the Contractor or any parent, subsidiary, affiliated or associated company of the Contractor; claims or court orders that restrict the Contractor’s ability to deliver the Deliverables contemplated by this Contract; strikes; labor unrest; or supply chain disruptions.  </w:t>
      </w:r>
    </w:p>
    <w:p w14:paraId="41A3FECF" w14:textId="77777777" w:rsidR="00BE6BE6" w:rsidRDefault="00011BA1">
      <w:pPr>
        <w:pStyle w:val="NoSpacing"/>
        <w:jc w:val="left"/>
      </w:pPr>
      <w:r>
        <w:rPr>
          <w:b/>
          <w:i/>
        </w:rPr>
        <w:t>“</w:t>
      </w:r>
      <w:r>
        <w:rPr>
          <w:b/>
        </w:rPr>
        <w:t>Invoice</w:t>
      </w:r>
      <w:r>
        <w:rPr>
          <w:b/>
          <w:i/>
        </w:rPr>
        <w:t xml:space="preserve">” </w:t>
      </w:r>
      <w:r>
        <w:t>means a Contractor’s claim for payment.  At the Agency’s discretion, claims may be submitted on an original invoice from the Contractor or may be submitted on a claim form acceptable to the Agency, such as a General Accounting Expenditure (GAX) form.</w:t>
      </w:r>
    </w:p>
    <w:p w14:paraId="41A3FED0" w14:textId="77777777" w:rsidR="00BE6BE6" w:rsidRDefault="00011BA1">
      <w:pPr>
        <w:pStyle w:val="NoSpacing"/>
        <w:jc w:val="left"/>
        <w:rPr>
          <w:b/>
          <w:bCs/>
        </w:rPr>
      </w:pPr>
      <w:r>
        <w:rPr>
          <w:b/>
          <w:bCs/>
        </w:rPr>
        <w:t xml:space="preserve">“Solicitation” </w:t>
      </w:r>
      <w:r>
        <w:t xml:space="preserve">means </w:t>
      </w:r>
      <w:r>
        <w:rPr>
          <w:bCs/>
        </w:rPr>
        <w:t>the</w:t>
      </w:r>
      <w:r>
        <w:t xml:space="preserve"> formal or informal procurement (and any Addenda thereto) identified in </w:t>
      </w:r>
      <w:r>
        <w:lastRenderedPageBreak/>
        <w:t xml:space="preserve">the Contracts Declarations and Execution Section that was issued to solicit the Bid Proposal leading to this Contract. </w:t>
      </w:r>
    </w:p>
    <w:p w14:paraId="41A3FED1" w14:textId="77777777" w:rsidR="00BE6BE6" w:rsidRDefault="00011BA1">
      <w:pPr>
        <w:pStyle w:val="NoSpacing"/>
        <w:jc w:val="left"/>
      </w:pPr>
      <w:r>
        <w:rPr>
          <w:b/>
          <w:bCs/>
        </w:rPr>
        <w:t xml:space="preserve">“Special Contract Attachments” </w:t>
      </w:r>
      <w:r>
        <w:t>means any attachment to this Contract.</w:t>
      </w:r>
    </w:p>
    <w:p w14:paraId="41A3FED2" w14:textId="77777777" w:rsidR="00BE6BE6" w:rsidRDefault="00011BA1">
      <w:pPr>
        <w:pStyle w:val="NoSpacing"/>
        <w:jc w:val="left"/>
      </w:pPr>
      <w:r>
        <w:rPr>
          <w:b/>
          <w:bCs/>
        </w:rPr>
        <w:t xml:space="preserve">“Special Terms” </w:t>
      </w:r>
      <w:r>
        <w:t xml:space="preserve">means the Section of the Contract entitled “Special Terms” that contains terms specific to this Contract, including but not limited to the Scope of Work and contract payment terms.  If there is a conflict between the General Terms for Services Contracts and the Special Terms, the Special Terms shall prevail. </w:t>
      </w:r>
    </w:p>
    <w:p w14:paraId="41A3FED3" w14:textId="77777777" w:rsidR="00BE6BE6" w:rsidRDefault="00011BA1">
      <w:pPr>
        <w:pStyle w:val="NoSpacing"/>
        <w:jc w:val="left"/>
      </w:pPr>
      <w:r>
        <w:rPr>
          <w:b/>
          <w:bCs/>
        </w:rPr>
        <w:t xml:space="preserve">“Specifications” </w:t>
      </w:r>
      <w:r>
        <w:t xml:space="preserve">means all specifications, requirements, technical standards, performance standards, representations, and other criteria related to the Deliverables stated or expressed in this Contract, the Documentation, the Solicitation, and the Bid Proposal.  Specifications shall include the Acceptance Criteria and any specifications, standards, or criteria stated or set forth in any applicable state, federal, foreign, and local laws, rules and regulations.  The Specifications are incorporated into this Contract by reference as if fully set forth in this Contract. </w:t>
      </w:r>
    </w:p>
    <w:p w14:paraId="41A3FED4" w14:textId="77777777" w:rsidR="00BE6BE6" w:rsidRDefault="00011BA1">
      <w:pPr>
        <w:pStyle w:val="NoSpacing"/>
        <w:jc w:val="left"/>
      </w:pPr>
      <w:r>
        <w:rPr>
          <w:b/>
          <w:bCs/>
        </w:rPr>
        <w:t>“State”</w:t>
      </w:r>
      <w:r>
        <w:t xml:space="preserve"> means the State of Iowa, the Agency, and all State of Iowa agencies, boards, and commissions, and when this Contract is available to political subdivisions, any political subdivisions of the State of Iowa. </w:t>
      </w:r>
    </w:p>
    <w:p w14:paraId="41A3FED5" w14:textId="77777777" w:rsidR="00BE6BE6" w:rsidRDefault="00BE6BE6">
      <w:pPr>
        <w:pStyle w:val="NoSpacing"/>
        <w:jc w:val="left"/>
        <w:rPr>
          <w:b/>
          <w:i/>
        </w:rPr>
      </w:pPr>
    </w:p>
    <w:p w14:paraId="41A3FED6" w14:textId="77777777" w:rsidR="00BE6BE6" w:rsidRDefault="00011BA1">
      <w:pPr>
        <w:pStyle w:val="NoSpacing"/>
        <w:jc w:val="left"/>
      </w:pPr>
      <w:r>
        <w:rPr>
          <w:b/>
          <w:i/>
        </w:rPr>
        <w:t>2.2 Duration of Contract.</w:t>
      </w:r>
      <w:r>
        <w:rPr>
          <w:i/>
        </w:rPr>
        <w:t xml:space="preserve">  </w:t>
      </w:r>
      <w:r>
        <w:t xml:space="preserve">The term of the Contract shall begin and end on the dates specified in the Contract Declarations and Execution Section, unless extended or terminated earlier in accordance with the termination provisions of this Contract.  The Agency may, in its sole discretion, amend the end date of this Contract by exercising any applicable extension by giving the Contractor a written extension at least sixty (60) days prior to the expiration of the initial term or renewal term. </w:t>
      </w:r>
    </w:p>
    <w:p w14:paraId="41A3FED7" w14:textId="77777777" w:rsidR="00BE6BE6" w:rsidRDefault="00BE6BE6">
      <w:pPr>
        <w:pStyle w:val="NoSpacing"/>
        <w:jc w:val="left"/>
      </w:pPr>
    </w:p>
    <w:p w14:paraId="41A3FED8" w14:textId="77777777" w:rsidR="00BE6BE6" w:rsidRDefault="00011BA1">
      <w:pPr>
        <w:pStyle w:val="NoSpacing"/>
        <w:jc w:val="left"/>
      </w:pPr>
      <w:r>
        <w:rPr>
          <w:rStyle w:val="ContractLevel3Char"/>
          <w:i/>
        </w:rPr>
        <w:t>2.3 Scope of Work.</w:t>
      </w:r>
      <w:r>
        <w:t xml:space="preserve">  The Contractor shall provide Deliverables that comply with and conform to the Specifications.  Deliverables shall be performed within the boundaries of the United States.</w:t>
      </w:r>
    </w:p>
    <w:p w14:paraId="41A3FED9" w14:textId="77777777" w:rsidR="00BE6BE6" w:rsidRDefault="00BE6BE6">
      <w:pPr>
        <w:pStyle w:val="NoSpacing"/>
        <w:jc w:val="left"/>
        <w:rPr>
          <w:b/>
        </w:rPr>
      </w:pPr>
    </w:p>
    <w:p w14:paraId="41A3FEDA" w14:textId="77777777" w:rsidR="00BE6BE6" w:rsidRDefault="00011BA1">
      <w:pPr>
        <w:pStyle w:val="NoSpacing"/>
        <w:keepNext/>
        <w:jc w:val="left"/>
        <w:rPr>
          <w:b/>
          <w:i/>
        </w:rPr>
      </w:pPr>
      <w:r>
        <w:rPr>
          <w:b/>
          <w:i/>
        </w:rPr>
        <w:t xml:space="preserve">2.4 Compensation. </w:t>
      </w:r>
    </w:p>
    <w:p w14:paraId="41A3FEDB" w14:textId="77777777" w:rsidR="00BE6BE6" w:rsidRDefault="00011BA1">
      <w:pPr>
        <w:pStyle w:val="NoSpacing"/>
        <w:jc w:val="left"/>
        <w:rPr>
          <w:rFonts w:eastAsia="Times New Roman"/>
        </w:rPr>
      </w:pPr>
      <w:r>
        <w:rPr>
          <w:b/>
          <w:bCs/>
        </w:rPr>
        <w:t>2.4.1 Withholding Payments.</w:t>
      </w:r>
      <w:r>
        <w:t xml:space="preserve">  In addition to pursuing any other remedy provided herein or by law, the Agency may withhold compensation or payments to the Contractor, in whole or in part, without penalty to the Agency or work stoppage by the Contractor, in the event the Agency determines that: (1) the Contractor has failed to perform any of its duties or </w:t>
      </w:r>
      <w:r>
        <w:lastRenderedPageBreak/>
        <w:t xml:space="preserve">obligations as set forth in this Contract; (2) any Deliverable has failed to meet or conform to any applicable Specifications or contains or is experiencing a Deficiency; </w:t>
      </w:r>
      <w:r>
        <w:rPr>
          <w:rFonts w:eastAsia="Times New Roman"/>
        </w:rPr>
        <w:t>or (3) the Contractor has failed to perform Close-Out Event(s).  No interest shall accrue or be paid to the Contractor on any compensation or other amounts withheld or retained by the Agency under this Contract.</w:t>
      </w:r>
    </w:p>
    <w:p w14:paraId="41A3FEDC" w14:textId="77777777" w:rsidR="00BE6BE6" w:rsidRDefault="00011BA1">
      <w:pPr>
        <w:pStyle w:val="NoSpacing"/>
        <w:jc w:val="left"/>
      </w:pPr>
      <w:r>
        <w:rPr>
          <w:b/>
        </w:rPr>
        <w:t>2.4.2 Erroneous Payments and Credits.</w:t>
      </w:r>
      <w:r>
        <w:t xml:space="preserve">  The Contractor shall promptly repay or refund the full amount of any overpayment or erroneous payment within thirty (30) Business Days after either discovery by the Contractor or notification by the Agency of the overpayment or erroneous payment.</w:t>
      </w:r>
    </w:p>
    <w:p w14:paraId="41A3FEDD" w14:textId="77777777" w:rsidR="00BE6BE6" w:rsidRDefault="00011BA1">
      <w:pPr>
        <w:pStyle w:val="NoSpacing"/>
        <w:jc w:val="left"/>
        <w:rPr>
          <w:b/>
          <w:bCs/>
          <w:i/>
          <w:iCs/>
        </w:rPr>
      </w:pPr>
      <w:r>
        <w:rPr>
          <w:b/>
          <w:bCs/>
        </w:rPr>
        <w:t>2.4.3</w:t>
      </w:r>
      <w:r>
        <w:t xml:space="preserve"> </w:t>
      </w:r>
      <w:r>
        <w:rPr>
          <w:b/>
          <w:bCs/>
        </w:rPr>
        <w:t xml:space="preserve">Offset Against Sums Owed by the Contractor.  </w:t>
      </w:r>
      <w:r>
        <w:t xml:space="preserve">In the event that the Contractor owes the State any sum under the terms of this Contract, any other contract or agreement, pursuant to a judgment, or pursuant to any law, the State may, in its sole discretion, offset any such sum against: (1) any sum Invoiced by, or owed to, the Contractor under this Contract, or (2) any sum or amount owed by the State to the Contractor, unless otherwise required by law.  The Contractor agrees that this provision constitutes proper and timely notice under any applicable laws governing offset. </w:t>
      </w:r>
    </w:p>
    <w:p w14:paraId="41A3FEDE" w14:textId="77777777" w:rsidR="00BE6BE6" w:rsidRDefault="00BE6BE6">
      <w:pPr>
        <w:pStyle w:val="NoSpacing"/>
        <w:jc w:val="left"/>
        <w:rPr>
          <w:b/>
        </w:rPr>
      </w:pPr>
    </w:p>
    <w:p w14:paraId="41A3FEDF" w14:textId="77777777" w:rsidR="00BE6BE6" w:rsidRDefault="00011BA1">
      <w:pPr>
        <w:pStyle w:val="NoSpacing"/>
        <w:jc w:val="left"/>
        <w:rPr>
          <w:b/>
          <w:i/>
        </w:rPr>
      </w:pPr>
      <w:r>
        <w:rPr>
          <w:b/>
          <w:i/>
        </w:rPr>
        <w:t xml:space="preserve">2.5 Termination. </w:t>
      </w:r>
    </w:p>
    <w:p w14:paraId="41A3FEE0" w14:textId="77777777" w:rsidR="00BE6BE6" w:rsidRDefault="00011BA1">
      <w:pPr>
        <w:pStyle w:val="NoSpacing"/>
        <w:jc w:val="left"/>
      </w:pPr>
      <w:r>
        <w:rPr>
          <w:b/>
          <w:bCs/>
        </w:rPr>
        <w:t xml:space="preserve">2.5.1 Termination for Cause by the Agency.  </w:t>
      </w:r>
      <w:r>
        <w:t xml:space="preserve">The Agency may terminate this Contract upon written notice for the breach by the Contractor or any subcontractor of any material term, condition or provision of this Contract, if such breach is not cured within the time period specified in the Agency’s notice of breach or any subsequent notice or correspondence delivered by the Agency to the Contractor, provided that cure is feasible.  In addition, the Agency may terminate this Contract effective immediately without penalty and without advance notice or opportunity to cure for any of the following reasons: </w:t>
      </w:r>
    </w:p>
    <w:p w14:paraId="41A3FEE1" w14:textId="77777777" w:rsidR="00BE6BE6" w:rsidRDefault="00011BA1">
      <w:pPr>
        <w:pStyle w:val="NoSpacing"/>
        <w:jc w:val="left"/>
      </w:pPr>
      <w:r>
        <w:rPr>
          <w:b/>
        </w:rPr>
        <w:t xml:space="preserve">2.5.1.1 </w:t>
      </w:r>
      <w:r>
        <w:t xml:space="preserve">The Contractor furnished any statement, representation, warranty, or certification in connection with this Contract, the Solicitation, or the Bid Proposal that is false, deceptive, or materially incorrect or incomplete; </w:t>
      </w:r>
    </w:p>
    <w:p w14:paraId="41A3FEE2" w14:textId="77777777" w:rsidR="00BE6BE6" w:rsidRDefault="00011BA1">
      <w:pPr>
        <w:pStyle w:val="NoSpacing"/>
        <w:jc w:val="left"/>
      </w:pPr>
      <w:r>
        <w:rPr>
          <w:b/>
        </w:rPr>
        <w:t xml:space="preserve">2.5.1.2 </w:t>
      </w:r>
      <w:r>
        <w:t>The Contractor or any of the Contractor’s officers, directors, employees, agents, subsidiaries, affiliates, contractors or subcontractors has committed or engaged in fraud, misappropriation, embezzlement, malfeasance, misfeasance, or bad faith;</w:t>
      </w:r>
    </w:p>
    <w:p w14:paraId="41A3FEE3" w14:textId="77777777" w:rsidR="00BE6BE6" w:rsidRDefault="00011BA1">
      <w:pPr>
        <w:pStyle w:val="NoSpacing"/>
        <w:jc w:val="left"/>
      </w:pPr>
      <w:r>
        <w:rPr>
          <w:b/>
        </w:rPr>
        <w:lastRenderedPageBreak/>
        <w:t xml:space="preserve">2.5.1.3 </w:t>
      </w:r>
      <w:r>
        <w:t xml:space="preserve">The Contractor or any parent or affiliate of the Contractor owning a controlling interest in the Contractor dissolves; </w:t>
      </w:r>
    </w:p>
    <w:p w14:paraId="41A3FEE4" w14:textId="77777777" w:rsidR="00BE6BE6" w:rsidRDefault="00011BA1">
      <w:pPr>
        <w:pStyle w:val="NoSpacing"/>
        <w:jc w:val="left"/>
      </w:pPr>
      <w:r>
        <w:rPr>
          <w:b/>
        </w:rPr>
        <w:t xml:space="preserve">2.5.1.4 </w:t>
      </w:r>
      <w:r>
        <w:t xml:space="preserve">The Contractor terminates or suspends its business; </w:t>
      </w:r>
    </w:p>
    <w:p w14:paraId="41A3FEE5" w14:textId="77777777" w:rsidR="00BE6BE6" w:rsidRDefault="00011BA1">
      <w:pPr>
        <w:pStyle w:val="NoSpacing"/>
        <w:jc w:val="left"/>
      </w:pPr>
      <w:r>
        <w:rPr>
          <w:b/>
        </w:rPr>
        <w:t xml:space="preserve">2.5.1.5 </w:t>
      </w:r>
      <w:r>
        <w:t xml:space="preserve">The Contractor’s corporate existence or good standing in Iowa is suspended, terminated, revoked or forfeited, or any license or certification held by the Contractor related to the Contractor’s performance under this Contract is suspended, terminated, revoked, or forfeited; </w:t>
      </w:r>
    </w:p>
    <w:p w14:paraId="41A3FEE6" w14:textId="77777777" w:rsidR="00BE6BE6" w:rsidRDefault="00011BA1">
      <w:pPr>
        <w:pStyle w:val="NoSpacing"/>
        <w:jc w:val="left"/>
      </w:pPr>
      <w:r>
        <w:rPr>
          <w:b/>
        </w:rPr>
        <w:t xml:space="preserve">2.5.1.6 </w:t>
      </w:r>
      <w:r>
        <w:t>The Contractor has failed to comply with any applicable international, federal, state (including, but not limited to Iowa Code Chapter 8F), or local laws, rules, ordinances, regulations, or orders when performing within the scope of this Contract;</w:t>
      </w:r>
      <w:r>
        <w:rPr>
          <w:b/>
          <w:bCs/>
        </w:rPr>
        <w:t xml:space="preserve"> </w:t>
      </w:r>
    </w:p>
    <w:p w14:paraId="41A3FEE7" w14:textId="77777777" w:rsidR="00BE6BE6" w:rsidRDefault="00011BA1">
      <w:pPr>
        <w:pStyle w:val="NoSpacing"/>
        <w:jc w:val="left"/>
      </w:pPr>
      <w:r>
        <w:rPr>
          <w:b/>
        </w:rPr>
        <w:t>2.5.1.7</w:t>
      </w:r>
      <w:r>
        <w:t xml:space="preserve"> The Agency determines or believes the Contractor has engaged in conduct that: (1) has or may expose the Agency or the State to material liability; or (2) has caused or may cause a person’s life, health, or safety to be jeopardized; </w:t>
      </w:r>
    </w:p>
    <w:p w14:paraId="41A3FEE8" w14:textId="77777777" w:rsidR="00BE6BE6" w:rsidRDefault="00011BA1">
      <w:pPr>
        <w:pStyle w:val="NoSpacing"/>
        <w:jc w:val="left"/>
      </w:pPr>
      <w:r>
        <w:rPr>
          <w:b/>
        </w:rPr>
        <w:t>2.5.1.8</w:t>
      </w:r>
      <w:r>
        <w:t xml:space="preserve"> The Contractor infringes or allegedly infringes or violates any patent, trademark, copyright, trade dress, or any other intellectual property right or proprietary right, or the Contractor misappropriates or allegedly misappropriates a trade secret</w:t>
      </w:r>
      <w:r>
        <w:rPr>
          <w:bCs/>
        </w:rPr>
        <w:t>;</w:t>
      </w:r>
    </w:p>
    <w:p w14:paraId="41A3FEE9" w14:textId="77777777" w:rsidR="00BE6BE6" w:rsidRDefault="00011BA1">
      <w:pPr>
        <w:pStyle w:val="NoSpacing"/>
        <w:jc w:val="left"/>
      </w:pPr>
      <w:r>
        <w:rPr>
          <w:b/>
          <w:bCs/>
        </w:rPr>
        <w:t>2.5.1.9</w:t>
      </w:r>
      <w:r>
        <w:rPr>
          <w:bCs/>
        </w:rPr>
        <w:t xml:space="preserve"> The</w:t>
      </w:r>
      <w:r>
        <w:rPr>
          <w:b/>
          <w:bCs/>
        </w:rPr>
        <w:t xml:space="preserve"> </w:t>
      </w:r>
      <w:r>
        <w:t xml:space="preserve">Contractor fails to comply with any applicable confidentiality laws, privacy laws, or any provisions of this Contract pertaining to confidentiality or privacy; or </w:t>
      </w:r>
    </w:p>
    <w:p w14:paraId="41A3FEEA" w14:textId="77777777" w:rsidR="00BE6BE6" w:rsidRDefault="00011BA1">
      <w:pPr>
        <w:pStyle w:val="NoSpacing"/>
        <w:jc w:val="left"/>
      </w:pPr>
      <w:r>
        <w:rPr>
          <w:b/>
          <w:bCs/>
        </w:rPr>
        <w:t xml:space="preserve">2.5.1.10 </w:t>
      </w:r>
      <w:r>
        <w:t xml:space="preserve">Any of the following has been engaged in by or occurred with respect to the Contractor or any corporation, shareholder or entity having or owning a controlling interest in the Contractor: </w:t>
      </w:r>
    </w:p>
    <w:p w14:paraId="41A3FEEB" w14:textId="77777777" w:rsidR="00BE6BE6" w:rsidRDefault="00011BA1">
      <w:pPr>
        <w:pStyle w:val="NoSpacing"/>
        <w:numPr>
          <w:ilvl w:val="0"/>
          <w:numId w:val="1"/>
        </w:numPr>
        <w:tabs>
          <w:tab w:val="left" w:pos="0"/>
          <w:tab w:val="left" w:pos="180"/>
          <w:tab w:val="left" w:pos="900"/>
        </w:tabs>
        <w:ind w:left="0" w:firstLine="0"/>
        <w:jc w:val="left"/>
      </w:pPr>
      <w:r>
        <w:t xml:space="preserve">Commencing or permitting a filing against it which is not discharged within ninety (90) days, of a case or other proceeding seeking liquidation, reorganization, or other relief with respect to itself or its debts under any bankruptcy, insolvency, or other similar law now or hereafter in effect; or filing an answer admitting the material allegations of a petition filed against it in any involuntary case or other proceeding commenced against it seeking liquidation, reorganization, or other relief under any bankruptcy, insolvency, or other similar law now or hereafter in effect with respect to it or its debts; or consenting to any such relief or to the appointment of or taking possession by any such official in any voluntary case or other proceeding commenced against it seeking liquidation, reorganization, or other relief under any bankruptcy, insolvency, or other similar law now or hereafter in effect with respect to it or its debts; </w:t>
      </w:r>
    </w:p>
    <w:p w14:paraId="41A3FEEC" w14:textId="77777777" w:rsidR="00BE6BE6" w:rsidRDefault="00011BA1">
      <w:pPr>
        <w:pStyle w:val="NoSpacing"/>
        <w:numPr>
          <w:ilvl w:val="0"/>
          <w:numId w:val="1"/>
        </w:numPr>
        <w:tabs>
          <w:tab w:val="left" w:pos="0"/>
          <w:tab w:val="left" w:pos="180"/>
          <w:tab w:val="left" w:pos="900"/>
        </w:tabs>
        <w:ind w:left="0" w:firstLine="0"/>
        <w:jc w:val="left"/>
      </w:pPr>
      <w:r>
        <w:lastRenderedPageBreak/>
        <w:t xml:space="preserve">Seeking or suffering the appointment of a trustee, receiver, liquidator, custodian or other similar official of it or any substantial part of its assets; </w:t>
      </w:r>
    </w:p>
    <w:p w14:paraId="41A3FEED" w14:textId="77777777" w:rsidR="00BE6BE6" w:rsidRDefault="00011BA1">
      <w:pPr>
        <w:pStyle w:val="NoSpacing"/>
        <w:numPr>
          <w:ilvl w:val="0"/>
          <w:numId w:val="1"/>
        </w:numPr>
        <w:tabs>
          <w:tab w:val="left" w:pos="0"/>
          <w:tab w:val="left" w:pos="180"/>
          <w:tab w:val="left" w:pos="900"/>
        </w:tabs>
        <w:ind w:left="0" w:firstLine="0"/>
        <w:jc w:val="left"/>
      </w:pPr>
      <w:r>
        <w:t xml:space="preserve">Making an assignment for the benefit of creditors; </w:t>
      </w:r>
    </w:p>
    <w:p w14:paraId="41A3FEEE" w14:textId="77777777" w:rsidR="00BE6BE6" w:rsidRDefault="00011BA1">
      <w:pPr>
        <w:pStyle w:val="NoSpacing"/>
        <w:numPr>
          <w:ilvl w:val="0"/>
          <w:numId w:val="1"/>
        </w:numPr>
        <w:tabs>
          <w:tab w:val="left" w:pos="0"/>
          <w:tab w:val="left" w:pos="180"/>
          <w:tab w:val="left" w:pos="900"/>
        </w:tabs>
        <w:ind w:left="0" w:firstLine="0"/>
        <w:jc w:val="left"/>
      </w:pPr>
      <w:r>
        <w:t xml:space="preserve">Failing, being unable, or admitting in writing the inability generally to pay its debts or obligations as they become due or failing to maintain a positive net worth and such additional capital and liquidity as is reasonably adequate or necessary in connection with the Contractor’s performance of its obligations under this Contract; or </w:t>
      </w:r>
    </w:p>
    <w:p w14:paraId="41A3FEEF" w14:textId="77777777" w:rsidR="00BE6BE6" w:rsidRDefault="00011BA1">
      <w:pPr>
        <w:pStyle w:val="NoSpacing"/>
        <w:numPr>
          <w:ilvl w:val="0"/>
          <w:numId w:val="1"/>
        </w:numPr>
        <w:tabs>
          <w:tab w:val="left" w:pos="0"/>
          <w:tab w:val="left" w:pos="180"/>
          <w:tab w:val="left" w:pos="900"/>
        </w:tabs>
        <w:ind w:left="0" w:firstLine="0"/>
        <w:jc w:val="left"/>
      </w:pPr>
      <w:r>
        <w:t xml:space="preserve">Taking any action to authorize any of the foregoing.  </w:t>
      </w:r>
    </w:p>
    <w:p w14:paraId="41A3FEF0" w14:textId="77777777" w:rsidR="00BE6BE6" w:rsidRDefault="00011BA1">
      <w:pPr>
        <w:pStyle w:val="NoSpacing"/>
        <w:jc w:val="left"/>
      </w:pPr>
      <w:r>
        <w:rPr>
          <w:b/>
          <w:bCs/>
        </w:rPr>
        <w:t xml:space="preserve">2.5.2 Termination </w:t>
      </w:r>
      <w:proofErr w:type="gramStart"/>
      <w:r>
        <w:rPr>
          <w:b/>
          <w:bCs/>
        </w:rPr>
        <w:t>Upon</w:t>
      </w:r>
      <w:proofErr w:type="gramEnd"/>
      <w:r>
        <w:rPr>
          <w:b/>
          <w:bCs/>
        </w:rPr>
        <w:t xml:space="preserve"> Notice.  </w:t>
      </w:r>
      <w:r>
        <w:t xml:space="preserve">Following a thirty (30) day written notice, the Agency may terminate this Contract in whole or in part without penalty and without incurring any further obligation to the Contractor.  Termination can be for any reason or no reason at all. </w:t>
      </w:r>
    </w:p>
    <w:p w14:paraId="41A3FEF1" w14:textId="77777777" w:rsidR="00BE6BE6" w:rsidRDefault="00011BA1">
      <w:pPr>
        <w:pStyle w:val="NoSpacing"/>
        <w:jc w:val="left"/>
      </w:pPr>
      <w:r>
        <w:rPr>
          <w:b/>
          <w:bCs/>
        </w:rPr>
        <w:t xml:space="preserve">2.5.3 Termination Due to Lack of Funds or Change in Law.  </w:t>
      </w:r>
      <w:r>
        <w:t xml:space="preserve">Notwithstanding anything in this Contract to the contrary, and subject to the limitations set forth below, the Agency shall have the right to terminate this Contract without penalty and without any advance notice as a result of any of the following: </w:t>
      </w:r>
    </w:p>
    <w:p w14:paraId="41A3FEF2" w14:textId="77777777" w:rsidR="00BE6BE6" w:rsidRDefault="00011BA1">
      <w:pPr>
        <w:pStyle w:val="NoSpacing"/>
        <w:jc w:val="left"/>
      </w:pPr>
      <w:r>
        <w:rPr>
          <w:b/>
        </w:rPr>
        <w:t>2.5.3.1</w:t>
      </w:r>
      <w:r>
        <w:rPr>
          <w:b/>
        </w:rPr>
        <w:tab/>
      </w:r>
      <w:r>
        <w:t xml:space="preserve">The legislature or governor fail in the sole opinion of the Agency to appropriate funds sufficient to allow the Agency to either meet its obligations under this Contract or to operate as required and to fulfill its obligations under this Contract; or </w:t>
      </w:r>
    </w:p>
    <w:p w14:paraId="41A3FEF3" w14:textId="77777777" w:rsidR="00BE6BE6" w:rsidRDefault="00011BA1">
      <w:pPr>
        <w:pStyle w:val="NoSpacing"/>
        <w:jc w:val="left"/>
      </w:pPr>
      <w:r>
        <w:rPr>
          <w:b/>
        </w:rPr>
        <w:t>2.5.3.2</w:t>
      </w:r>
      <w:r>
        <w:rPr>
          <w:b/>
        </w:rPr>
        <w:tab/>
      </w:r>
      <w:r>
        <w:t xml:space="preserve">If funds are de-appropriated, reduced, not allocated, or receipt of funds is delayed, or if any funds or revenues needed by the Agency to make any payment hereunder are insufficient or unavailable for any other reason as determined by the Agency in its sole discretion; or </w:t>
      </w:r>
    </w:p>
    <w:p w14:paraId="41A3FEF4" w14:textId="77777777" w:rsidR="00BE6BE6" w:rsidRDefault="00011BA1">
      <w:pPr>
        <w:pStyle w:val="NoSpacing"/>
        <w:jc w:val="left"/>
      </w:pPr>
      <w:r>
        <w:rPr>
          <w:b/>
        </w:rPr>
        <w:t>2.5.3.3</w:t>
      </w:r>
      <w:r>
        <w:rPr>
          <w:b/>
        </w:rPr>
        <w:tab/>
      </w:r>
      <w:r>
        <w:t xml:space="preserve">If the Agency’s authorization to conduct its business or engage in activities or operations related to the subject matter of this Contract is withdrawn or materially altered or modified; or </w:t>
      </w:r>
    </w:p>
    <w:p w14:paraId="41A3FEF5" w14:textId="77777777" w:rsidR="00BE6BE6" w:rsidRDefault="00011BA1">
      <w:pPr>
        <w:pStyle w:val="NoSpacing"/>
        <w:jc w:val="left"/>
        <w:rPr>
          <w:b/>
          <w:bCs/>
        </w:rPr>
      </w:pPr>
      <w:r>
        <w:rPr>
          <w:b/>
        </w:rPr>
        <w:t>2.5.3.4</w:t>
      </w:r>
      <w:r>
        <w:rPr>
          <w:b/>
        </w:rPr>
        <w:tab/>
      </w:r>
      <w:r>
        <w:t xml:space="preserve">If the Agency’s duties, programs or responsibilities are modified or materially altered; or </w:t>
      </w:r>
    </w:p>
    <w:p w14:paraId="41A3FEF6" w14:textId="77777777" w:rsidR="00BE6BE6" w:rsidRDefault="00011BA1">
      <w:pPr>
        <w:pStyle w:val="NoSpacing"/>
        <w:jc w:val="left"/>
        <w:rPr>
          <w:b/>
          <w:bCs/>
        </w:rPr>
      </w:pPr>
      <w:r>
        <w:rPr>
          <w:b/>
        </w:rPr>
        <w:t>2.5.3.5</w:t>
      </w:r>
      <w:r>
        <w:rPr>
          <w:b/>
        </w:rPr>
        <w:tab/>
      </w:r>
      <w:r>
        <w:t xml:space="preserve">If there is a decision of any court, administrative law judge or an arbitration panel or any law, rule, regulation, or order is enacted, promulgated, or issued that materially or adversely affects the Agency’s ability to fulfill any of its obligations under this Contract.  </w:t>
      </w:r>
    </w:p>
    <w:p w14:paraId="41A3FEF7" w14:textId="77777777" w:rsidR="00BE6BE6" w:rsidRDefault="00011BA1">
      <w:pPr>
        <w:pStyle w:val="NoSpacing"/>
        <w:jc w:val="left"/>
      </w:pPr>
      <w:r>
        <w:t xml:space="preserve">The Agency shall provide the Contractor with written notice of termination pursuant to this section. </w:t>
      </w:r>
    </w:p>
    <w:p w14:paraId="41A3FEF8" w14:textId="77777777" w:rsidR="00BE6BE6" w:rsidRDefault="00011BA1">
      <w:pPr>
        <w:pStyle w:val="NoSpacing"/>
        <w:jc w:val="left"/>
      </w:pPr>
      <w:r>
        <w:rPr>
          <w:b/>
          <w:bCs/>
        </w:rPr>
        <w:t>2.5.4</w:t>
      </w:r>
      <w:r>
        <w:t xml:space="preserve"> </w:t>
      </w:r>
      <w:r>
        <w:rPr>
          <w:b/>
          <w:bCs/>
        </w:rPr>
        <w:t>Other remedies.</w:t>
      </w:r>
      <w:r>
        <w:t xml:space="preserve">  The Agency’s right to terminate this Contract shall be in addition to and not </w:t>
      </w:r>
      <w:r>
        <w:lastRenderedPageBreak/>
        <w:t xml:space="preserve">exclusive of other remedies available to the Agency, and the Agency shall be entitled to exercise any other rights and pursue any remedies, in law, at equity, or otherwise. </w:t>
      </w:r>
    </w:p>
    <w:p w14:paraId="41A3FEF9" w14:textId="77777777" w:rsidR="00BE6BE6" w:rsidRDefault="00011BA1">
      <w:pPr>
        <w:pStyle w:val="NoSpacing"/>
        <w:jc w:val="left"/>
      </w:pPr>
      <w:r>
        <w:rPr>
          <w:b/>
          <w:bCs/>
        </w:rPr>
        <w:t xml:space="preserve">2.5.5 Limitation of the State’s Payment Obligations.  </w:t>
      </w:r>
      <w:r>
        <w:t xml:space="preserve">In the event of termination of this Contract for any reason by either party (except for termination by the Agency pursuant to Section 2.5.1, </w:t>
      </w:r>
      <w:r>
        <w:rPr>
          <w:i/>
        </w:rPr>
        <w:t>Termination for Cause by the Agency</w:t>
      </w:r>
      <w:r>
        <w:t xml:space="preserve">) the Agency shall pay only those amounts, if any, due and owing to the Contractor hereunder for Deliverables actually and satisfactorily provided in accordance with the provisions of this Contract up to and including the date of termination of this Contract and for which the Agency is obligated to pay pursuant to this Contract; provided however, that in the event the Agency terminates this Contract pursuant to Section 2.5.3, </w:t>
      </w:r>
      <w:r>
        <w:rPr>
          <w:bCs/>
          <w:i/>
        </w:rPr>
        <w:t>Termination Due to Lack of Funds or Change in Law</w:t>
      </w:r>
      <w:r>
        <w:rPr>
          <w:bCs/>
        </w:rPr>
        <w:t>,</w:t>
      </w:r>
      <w:r>
        <w:t xml:space="preserve"> the Agency’s obligation to pay the Contractor such amounts and other compensation shall be limited by, and subject to, legally available funds. Payment will be made only upon submission of Invoices and proper proof of the Contractor’s claim. Notwithstanding the foregoing, this section in no way limits the rights or remedies available to the Agency and shall not be construed to require the Agency to pay any compensation or other amounts hereunder in the event of the Contractor’s breach of this Contract or any amounts withheld by the Agency in accordance with the terms of this Contract. The Agency shall not be liable, under any circumstances, for any of the following: </w:t>
      </w:r>
    </w:p>
    <w:p w14:paraId="41A3FEFA" w14:textId="77777777" w:rsidR="00BE6BE6" w:rsidRDefault="00011BA1">
      <w:pPr>
        <w:pStyle w:val="NoSpacing"/>
        <w:jc w:val="left"/>
      </w:pPr>
      <w:r>
        <w:rPr>
          <w:b/>
          <w:bCs/>
        </w:rPr>
        <w:t xml:space="preserve">2.5.5.1 </w:t>
      </w:r>
      <w:r>
        <w:t xml:space="preserve">The payment of unemployment compensation to the Contractor’s employees; </w:t>
      </w:r>
    </w:p>
    <w:p w14:paraId="41A3FEFB" w14:textId="77777777" w:rsidR="00BE6BE6" w:rsidRDefault="00011BA1">
      <w:pPr>
        <w:pStyle w:val="NoSpacing"/>
        <w:jc w:val="left"/>
      </w:pPr>
      <w:r>
        <w:rPr>
          <w:b/>
          <w:bCs/>
        </w:rPr>
        <w:t>2.5.5.2</w:t>
      </w:r>
      <w:r>
        <w:t xml:space="preserve"> The payment of workers’ compensation claims, which occur during the Contract or extend beyond the date on which the Contract terminates; </w:t>
      </w:r>
    </w:p>
    <w:p w14:paraId="41A3FEFC" w14:textId="77777777" w:rsidR="00BE6BE6" w:rsidRDefault="00011BA1">
      <w:pPr>
        <w:pStyle w:val="NoSpacing"/>
        <w:jc w:val="left"/>
      </w:pPr>
      <w:r>
        <w:rPr>
          <w:b/>
          <w:bCs/>
        </w:rPr>
        <w:t xml:space="preserve">2.5.5.3 </w:t>
      </w:r>
      <w:r>
        <w:t>Any costs incurred by the Contractor in its performance of the Contract, including, but not limited to, startup costs, overhead, or other costs associated with the performance of the Contract;</w:t>
      </w:r>
    </w:p>
    <w:p w14:paraId="41A3FEFD" w14:textId="77777777" w:rsidR="00BE6BE6" w:rsidRDefault="00011BA1">
      <w:pPr>
        <w:pStyle w:val="NoSpacing"/>
        <w:jc w:val="left"/>
      </w:pPr>
      <w:r>
        <w:rPr>
          <w:b/>
          <w:bCs/>
        </w:rPr>
        <w:t>2.5.5.4</w:t>
      </w:r>
      <w:r>
        <w:t xml:space="preserve"> Any damages or other amounts associated with the loss of prospective profits, anticipated sales, goodwill, or for expenditures, investments, or commitments made in connection with this Contract; or</w:t>
      </w:r>
    </w:p>
    <w:p w14:paraId="41A3FEFE" w14:textId="77777777" w:rsidR="00BE6BE6" w:rsidRDefault="00011BA1">
      <w:pPr>
        <w:pStyle w:val="NoSpacing"/>
        <w:jc w:val="left"/>
      </w:pPr>
      <w:r>
        <w:rPr>
          <w:b/>
          <w:bCs/>
        </w:rPr>
        <w:t xml:space="preserve">2.5.5.5 </w:t>
      </w:r>
      <w:r>
        <w:t xml:space="preserve">Any taxes the Contractor may owe in connection with the performance of this Contract, including, but not limited to, sales taxes, excise taxes, use taxes, income taxes, or property taxes. </w:t>
      </w:r>
    </w:p>
    <w:p w14:paraId="41A3FEFF" w14:textId="77777777" w:rsidR="00BE6BE6" w:rsidRDefault="00011BA1">
      <w:pPr>
        <w:pStyle w:val="NoSpacing"/>
        <w:jc w:val="left"/>
      </w:pPr>
      <w:r>
        <w:rPr>
          <w:b/>
          <w:bCs/>
        </w:rPr>
        <w:t xml:space="preserve">2.5.6 Contractor’s Contract Close-Out Duties.  </w:t>
      </w:r>
      <w:r>
        <w:t xml:space="preserve">Upon receipt of notice of termination, at expiration of the Contract, or upon request of the Agency (hereafter, “Close-Out Event”), the Contractor shall: </w:t>
      </w:r>
    </w:p>
    <w:p w14:paraId="41A3FF00" w14:textId="77777777" w:rsidR="00BE6BE6" w:rsidRDefault="00011BA1">
      <w:pPr>
        <w:pStyle w:val="NoSpacing"/>
        <w:jc w:val="left"/>
      </w:pPr>
      <w:r>
        <w:rPr>
          <w:b/>
          <w:bCs/>
        </w:rPr>
        <w:lastRenderedPageBreak/>
        <w:t>2.5.6.1</w:t>
      </w:r>
      <w:r>
        <w:t xml:space="preserve"> Cease work</w:t>
      </w:r>
      <w:r>
        <w:rPr>
          <w:b/>
        </w:rPr>
        <w:t xml:space="preserve"> </w:t>
      </w:r>
      <w:r>
        <w:t xml:space="preserve">under this Contract and take all necessary or appropriate steps to limit disbursements and minimize costs, and furnish a report within thirty (30) days of the Close-Out Event, describing the status of all work performed under the Contract and such other matters as the Agency may require. </w:t>
      </w:r>
    </w:p>
    <w:p w14:paraId="41A3FF01" w14:textId="77777777" w:rsidR="00BE6BE6" w:rsidRDefault="00011BA1">
      <w:pPr>
        <w:pStyle w:val="NoSpacing"/>
        <w:jc w:val="left"/>
      </w:pPr>
      <w:r>
        <w:rPr>
          <w:b/>
          <w:bCs/>
        </w:rPr>
        <w:t>2.5.6.2</w:t>
      </w:r>
      <w:r>
        <w:t xml:space="preserve"> Immediately cease using and return to the Agency any property or materials, whether tangible or intangible, provided by the Agency to the Contractor. </w:t>
      </w:r>
    </w:p>
    <w:p w14:paraId="41A3FF02" w14:textId="77777777" w:rsidR="00BE6BE6" w:rsidRDefault="00011BA1">
      <w:pPr>
        <w:pStyle w:val="NoSpacing"/>
        <w:jc w:val="left"/>
      </w:pPr>
      <w:r>
        <w:rPr>
          <w:b/>
          <w:bCs/>
        </w:rPr>
        <w:t xml:space="preserve">2.5.6.3 </w:t>
      </w:r>
      <w:r>
        <w:t xml:space="preserve">Cooperate in good faith with the Agency and its employees, agents, and independent contractors during the transition period between the Close-Out Event and the substitution of any replacement service provider. </w:t>
      </w:r>
    </w:p>
    <w:p w14:paraId="41A3FF03" w14:textId="77777777" w:rsidR="00BE6BE6" w:rsidRDefault="00011BA1">
      <w:pPr>
        <w:pStyle w:val="NoSpacing"/>
        <w:jc w:val="left"/>
      </w:pPr>
      <w:r>
        <w:rPr>
          <w:b/>
          <w:bCs/>
        </w:rPr>
        <w:t xml:space="preserve">2.5.6.4 </w:t>
      </w:r>
      <w:r>
        <w:t xml:space="preserve">Immediately return to the Agency any payments made by the Agency for Deliverables that were not rendered or provided by the Contractor. </w:t>
      </w:r>
    </w:p>
    <w:p w14:paraId="41A3FF04" w14:textId="77777777" w:rsidR="00BE6BE6" w:rsidRDefault="00011BA1">
      <w:pPr>
        <w:pStyle w:val="NoSpacing"/>
        <w:jc w:val="left"/>
      </w:pPr>
      <w:r>
        <w:rPr>
          <w:b/>
          <w:bCs/>
        </w:rPr>
        <w:t xml:space="preserve">2.5.6.5 </w:t>
      </w:r>
      <w:r>
        <w:t xml:space="preserve">Immediately deliver to the Agency any and all Deliverables for which the Agency has made payment (in whole or in part) that are in the possession or under the control of the Contractor or its agents or subcontractors in whatever stage of development and form of recordation such property is expressed or embodied at that time. </w:t>
      </w:r>
    </w:p>
    <w:p w14:paraId="41A3FF05" w14:textId="77777777" w:rsidR="00BE6BE6" w:rsidRDefault="00011BA1">
      <w:pPr>
        <w:pStyle w:val="NoSpacing"/>
        <w:jc w:val="left"/>
        <w:rPr>
          <w:b/>
          <w:bCs/>
          <w:i/>
          <w:iCs/>
        </w:rPr>
      </w:pPr>
      <w:r>
        <w:rPr>
          <w:b/>
          <w:bCs/>
        </w:rPr>
        <w:t xml:space="preserve">2.5.7 Termination for Cause by the Contractor. </w:t>
      </w:r>
      <w:r>
        <w:rPr>
          <w:bCs/>
        </w:rPr>
        <w:t>The</w:t>
      </w:r>
      <w:r>
        <w:rPr>
          <w:b/>
          <w:bCs/>
        </w:rPr>
        <w:t xml:space="preserve"> </w:t>
      </w:r>
      <w:r>
        <w:t xml:space="preserve">Contractor may only terminate this Contract for the breach by the Agency of any material term of this Contract, if such breach is not cured within sixty (60) days of the Agency’s receipt of the Contractor’s written notice of breach. </w:t>
      </w:r>
    </w:p>
    <w:p w14:paraId="41A3FF06" w14:textId="77777777" w:rsidR="00BE6BE6" w:rsidRDefault="00BE6BE6">
      <w:pPr>
        <w:pStyle w:val="NoSpacing"/>
        <w:jc w:val="left"/>
        <w:rPr>
          <w:b/>
        </w:rPr>
      </w:pPr>
    </w:p>
    <w:p w14:paraId="41A3FF07" w14:textId="77777777" w:rsidR="00BE6BE6" w:rsidRDefault="00011BA1">
      <w:pPr>
        <w:pStyle w:val="NoSpacing"/>
        <w:jc w:val="left"/>
        <w:rPr>
          <w:b/>
          <w:i/>
        </w:rPr>
      </w:pPr>
      <w:r>
        <w:rPr>
          <w:b/>
          <w:i/>
        </w:rPr>
        <w:t xml:space="preserve">2.6 Change Order Procedure.  </w:t>
      </w:r>
      <w:r>
        <w:t xml:space="preserve">The Agency may at any time request a modification to the Scope of Work using a change order.  The following procedures for a change order shall be followed: </w:t>
      </w:r>
    </w:p>
    <w:p w14:paraId="41A3FF08" w14:textId="77777777" w:rsidR="00BE6BE6" w:rsidRDefault="00011BA1">
      <w:pPr>
        <w:pStyle w:val="NoSpacing"/>
        <w:jc w:val="left"/>
      </w:pPr>
      <w:r>
        <w:rPr>
          <w:b/>
          <w:bCs/>
        </w:rPr>
        <w:t>2.6.1</w:t>
      </w:r>
      <w:r>
        <w:t xml:space="preserve"> </w:t>
      </w:r>
      <w:r>
        <w:rPr>
          <w:b/>
          <w:bCs/>
        </w:rPr>
        <w:t xml:space="preserve">Written Request.  </w:t>
      </w:r>
      <w:r>
        <w:t xml:space="preserve">The Agency shall specify in writing the desired modifications to the same degree of specificity as in the original Scope of Work. </w:t>
      </w:r>
    </w:p>
    <w:p w14:paraId="41A3FF09" w14:textId="77777777" w:rsidR="00BE6BE6" w:rsidRDefault="00011BA1">
      <w:pPr>
        <w:pStyle w:val="NoSpacing"/>
        <w:jc w:val="left"/>
      </w:pPr>
      <w:r>
        <w:rPr>
          <w:b/>
          <w:bCs/>
        </w:rPr>
        <w:t>2.6.2 The Contractor’s Response.</w:t>
      </w:r>
      <w:r>
        <w:t xml:space="preserve">  The Contractor shall submit to the Agency a firm cost proposal for the requested change order within five (5) Business Days of receiving the change order request. </w:t>
      </w:r>
    </w:p>
    <w:p w14:paraId="41A3FF0A" w14:textId="77777777" w:rsidR="00BE6BE6" w:rsidRDefault="00011BA1">
      <w:pPr>
        <w:pStyle w:val="NoSpacing"/>
        <w:jc w:val="left"/>
      </w:pPr>
      <w:r>
        <w:rPr>
          <w:b/>
          <w:bCs/>
        </w:rPr>
        <w:t>2.6.3 Acceptance of the Contractor Estimate.</w:t>
      </w:r>
      <w:r>
        <w:t xml:space="preserve">  If the Agency accepts the cost proposal presented by the Contractor, the Contractor shall provide the modified Deliverable subject to the cost proposal included in the Contractor response.  The Contractor’s provision of the modified Deliverables shall be governed by the terms and conditions of this Contract. </w:t>
      </w:r>
    </w:p>
    <w:p w14:paraId="41A3FF0B" w14:textId="77777777" w:rsidR="00BE6BE6" w:rsidRDefault="00011BA1">
      <w:pPr>
        <w:pStyle w:val="NoSpacing"/>
        <w:jc w:val="left"/>
      </w:pPr>
      <w:r>
        <w:rPr>
          <w:b/>
          <w:bCs/>
        </w:rPr>
        <w:t xml:space="preserve">2.6.4 Adjustment to Compensation.  </w:t>
      </w:r>
      <w:r>
        <w:t xml:space="preserve">The parties acknowledge that a change order for this Contract may or may not entitle the Contractor to an equitable </w:t>
      </w:r>
      <w:r>
        <w:lastRenderedPageBreak/>
        <w:t xml:space="preserve">adjustment in the Contractor’s compensation or the performance deadlines under this Contract. </w:t>
      </w:r>
    </w:p>
    <w:p w14:paraId="41A3FF0C" w14:textId="77777777" w:rsidR="00BE6BE6" w:rsidRDefault="00BE6BE6">
      <w:pPr>
        <w:pStyle w:val="NoSpacing"/>
        <w:jc w:val="left"/>
        <w:rPr>
          <w:b/>
          <w:i/>
        </w:rPr>
      </w:pPr>
    </w:p>
    <w:p w14:paraId="41A3FF0D" w14:textId="77777777" w:rsidR="00BE6BE6" w:rsidRDefault="00011BA1">
      <w:pPr>
        <w:pStyle w:val="NoSpacing"/>
        <w:jc w:val="left"/>
        <w:rPr>
          <w:b/>
          <w:bCs/>
        </w:rPr>
      </w:pPr>
      <w:r>
        <w:rPr>
          <w:b/>
          <w:i/>
        </w:rPr>
        <w:t>2.7 Indemnification.</w:t>
      </w:r>
      <w:r>
        <w:t xml:space="preserve">  </w:t>
      </w:r>
    </w:p>
    <w:p w14:paraId="41A3FF0E" w14:textId="77777777" w:rsidR="00BE6BE6" w:rsidRDefault="00011BA1">
      <w:pPr>
        <w:pStyle w:val="NoSpacing"/>
        <w:jc w:val="left"/>
      </w:pPr>
      <w:r>
        <w:rPr>
          <w:b/>
          <w:bCs/>
        </w:rPr>
        <w:t xml:space="preserve">2.7.1 </w:t>
      </w:r>
      <w:proofErr w:type="gramStart"/>
      <w:r>
        <w:rPr>
          <w:b/>
          <w:bCs/>
        </w:rPr>
        <w:t>By</w:t>
      </w:r>
      <w:proofErr w:type="gramEnd"/>
      <w:r>
        <w:rPr>
          <w:b/>
          <w:bCs/>
        </w:rPr>
        <w:t xml:space="preserve"> the Contractor.</w:t>
      </w:r>
      <w:r>
        <w:t xml:space="preserve">  The Contractor agrees to indemnify and hold harmless the State and its officers, appointed and elected officials, board and commission members, employees, volunteers, and agents (collectively the “Indemnified Parties”), from any and all costs, expenses, losses, claims, damages, liabilities, settlements, and judgments (including, without limitation, the reasonable value of the time spent by the Attorney General’s Office,) and the costs, expenses, and attorneys’ fees of other counsel retained by the Indemnified Parties directly or indirectly related to, resulting from, or arising out of this Contract, including but not limited to any claims related to, resulting from, or arising out of: </w:t>
      </w:r>
    </w:p>
    <w:p w14:paraId="41A3FF0F" w14:textId="77777777" w:rsidR="00BE6BE6" w:rsidRDefault="00011BA1">
      <w:pPr>
        <w:pStyle w:val="NoSpacing"/>
        <w:jc w:val="left"/>
      </w:pPr>
      <w:r>
        <w:rPr>
          <w:b/>
          <w:bCs/>
        </w:rPr>
        <w:t>2.7.1.1</w:t>
      </w:r>
      <w:r>
        <w:t xml:space="preserve"> Any breach of this Contract; </w:t>
      </w:r>
    </w:p>
    <w:p w14:paraId="41A3FF10" w14:textId="77777777" w:rsidR="00BE6BE6" w:rsidRDefault="00011BA1">
      <w:pPr>
        <w:pStyle w:val="NoSpacing"/>
        <w:jc w:val="left"/>
      </w:pPr>
      <w:r>
        <w:rPr>
          <w:b/>
          <w:bCs/>
        </w:rPr>
        <w:t>2.7.1.2</w:t>
      </w:r>
      <w:r>
        <w:tab/>
        <w:t xml:space="preserve">Any negligent, intentional, or wrongful act or omission of the Contractor or any agent or subcontractor utilized or employed by the Contractor; </w:t>
      </w:r>
    </w:p>
    <w:p w14:paraId="41A3FF11" w14:textId="77777777" w:rsidR="00BE6BE6" w:rsidRDefault="00011BA1">
      <w:pPr>
        <w:pStyle w:val="NoSpacing"/>
        <w:jc w:val="left"/>
      </w:pPr>
      <w:r>
        <w:rPr>
          <w:b/>
          <w:bCs/>
        </w:rPr>
        <w:t>2.7.1.3</w:t>
      </w:r>
      <w:r>
        <w:t xml:space="preserve"> The Contractor’s performance or attempted performance of this Contract, including any agent or subcontractor utilized or employed by the Contractor; </w:t>
      </w:r>
    </w:p>
    <w:p w14:paraId="41A3FF12" w14:textId="77777777" w:rsidR="00BE6BE6" w:rsidRDefault="00011BA1">
      <w:pPr>
        <w:pStyle w:val="NoSpacing"/>
        <w:jc w:val="left"/>
      </w:pPr>
      <w:r>
        <w:rPr>
          <w:b/>
        </w:rPr>
        <w:t xml:space="preserve">2.7.1.4 </w:t>
      </w:r>
      <w:r>
        <w:t xml:space="preserve">Any failure by the Contractor to make all reports, payments, and withholdings required by federal and state law with respect to social security, employee income and other taxes, fees, or costs required by the Contractor to conduct business in the State of Iowa; </w:t>
      </w:r>
    </w:p>
    <w:p w14:paraId="41A3FF13" w14:textId="77777777" w:rsidR="00BE6BE6" w:rsidRDefault="00011BA1">
      <w:pPr>
        <w:pStyle w:val="NoSpacing"/>
        <w:jc w:val="left"/>
      </w:pPr>
      <w:r>
        <w:rPr>
          <w:b/>
          <w:bCs/>
        </w:rPr>
        <w:t>2.7.1.5</w:t>
      </w:r>
      <w:r>
        <w:t xml:space="preserve"> Any claim of misappropriation of a trade secret or infringement or violation of any intellectual property rights, proprietary rights, or personal rights of any third party, including any claim that any Deliverable or any use thereof (or the exercise of any rights with respect thereto) infringes, violates, or misappropriates any patent, copyright, trade secret, trademark, trade dress, mask work, utility design, or other intellectual property right or proprietary right of any third party. </w:t>
      </w:r>
    </w:p>
    <w:p w14:paraId="41A3FF14" w14:textId="77777777" w:rsidR="00BE6BE6" w:rsidRDefault="00BE6BE6">
      <w:pPr>
        <w:pStyle w:val="NoSpacing"/>
        <w:jc w:val="left"/>
        <w:rPr>
          <w:b/>
          <w:i/>
        </w:rPr>
      </w:pPr>
    </w:p>
    <w:p w14:paraId="41A3FF15" w14:textId="77777777" w:rsidR="00BE6BE6" w:rsidRDefault="00011BA1">
      <w:pPr>
        <w:pStyle w:val="NoSpacing"/>
        <w:jc w:val="left"/>
        <w:rPr>
          <w:bCs/>
        </w:rPr>
      </w:pPr>
      <w:r>
        <w:rPr>
          <w:b/>
          <w:i/>
        </w:rPr>
        <w:t>2.8 Insurance.</w:t>
      </w:r>
    </w:p>
    <w:p w14:paraId="41A3FF16" w14:textId="77777777" w:rsidR="00BE6BE6" w:rsidRDefault="00011BA1">
      <w:pPr>
        <w:pStyle w:val="NoSpacing"/>
        <w:jc w:val="left"/>
      </w:pPr>
      <w:r>
        <w:rPr>
          <w:b/>
          <w:bCs/>
        </w:rPr>
        <w:t>2.8.1 Insurance Requirements.</w:t>
      </w:r>
      <w:r>
        <w:t xml:space="preserve">  The Contractor, and any subcontractor, shall maintain in full force and effect, with insurance companies licensed by the State of Iowa, at the Contractor’s expense, insurance covering its work during the entire term of this Contract, which includes any extensions or renewals thereof.  The Contractor’s insurance shall, among other things: </w:t>
      </w:r>
    </w:p>
    <w:p w14:paraId="41A3FF17" w14:textId="77777777" w:rsidR="00BE6BE6" w:rsidRDefault="00011BA1">
      <w:pPr>
        <w:pStyle w:val="NoSpacing"/>
        <w:jc w:val="left"/>
      </w:pPr>
      <w:r>
        <w:rPr>
          <w:b/>
        </w:rPr>
        <w:t xml:space="preserve">2.8.1.1 </w:t>
      </w:r>
      <w:r>
        <w:t xml:space="preserve">Be occurrence based and shall insure against any loss or damage resulting from or related to the Contractor’s performance of this Contract regardless </w:t>
      </w:r>
      <w:r>
        <w:lastRenderedPageBreak/>
        <w:t xml:space="preserve">of the date the claim is filed or expiration of the policy.   </w:t>
      </w:r>
    </w:p>
    <w:p w14:paraId="41A3FF18" w14:textId="77777777" w:rsidR="00BE6BE6" w:rsidRDefault="00011BA1">
      <w:pPr>
        <w:pStyle w:val="NoSpacing"/>
        <w:jc w:val="left"/>
      </w:pPr>
      <w:r>
        <w:rPr>
          <w:b/>
        </w:rPr>
        <w:t>2.8.1.2</w:t>
      </w:r>
      <w:r>
        <w:t xml:space="preserve"> Name the State of Iowa and the Agency as additional insureds or loss payees on the policies for all coverages required by this Contract, with the exception of Workers’ Compensation, or the Contractor shall obtain an endorsement to the same effect; and</w:t>
      </w:r>
    </w:p>
    <w:p w14:paraId="41A3FF19" w14:textId="77777777" w:rsidR="00BE6BE6" w:rsidRDefault="00011BA1">
      <w:pPr>
        <w:pStyle w:val="NoSpacing"/>
        <w:jc w:val="left"/>
      </w:pPr>
      <w:r>
        <w:rPr>
          <w:b/>
        </w:rPr>
        <w:t xml:space="preserve">2.8.1.3 </w:t>
      </w:r>
      <w:r>
        <w:t>Provide a waiver of any subrogation rights that any of its insurance carriers might have against the State on the policies for all coverages required by this Contract, with the exception of Workers’ Compensation.</w:t>
      </w:r>
    </w:p>
    <w:p w14:paraId="41A3FF1A" w14:textId="77777777" w:rsidR="00BE6BE6" w:rsidRDefault="00011BA1">
      <w:pPr>
        <w:pStyle w:val="NoSpacing"/>
        <w:jc w:val="left"/>
      </w:pPr>
      <w:r>
        <w:t>The requirements set forth in this section shall be indicated on the certificates of insurance coverage supplied to the Agency.</w:t>
      </w:r>
    </w:p>
    <w:p w14:paraId="41A3FF1B" w14:textId="519144A2" w:rsidR="00BE6BE6" w:rsidRDefault="00011BA1">
      <w:pPr>
        <w:pStyle w:val="NoSpacing"/>
        <w:jc w:val="left"/>
        <w:rPr>
          <w:bCs/>
        </w:rPr>
      </w:pPr>
      <w:r>
        <w:rPr>
          <w:b/>
        </w:rPr>
        <w:t>2.8.2</w:t>
      </w:r>
      <w:r>
        <w:t xml:space="preserve"> </w:t>
      </w:r>
      <w:r>
        <w:rPr>
          <w:b/>
          <w:bCs/>
        </w:rPr>
        <w:t>Types and Amounts of Insurance Required.</w:t>
      </w:r>
      <w:r>
        <w:t xml:space="preserve"> Unless otherwise requested by the Agency in writing, the Contractor shall cause to be issued insurance coverages insuring the Contractor and/or subcontractors against all general liabilities, product liability, personal injury, property damage, and (where applicable) professional liability in the amount specified in the Special Terms for each occurrence.  In addit</w:t>
      </w:r>
      <w:r w:rsidR="00932F23">
        <w:t xml:space="preserve">ion, the Contractor shall have in </w:t>
      </w:r>
      <w:proofErr w:type="gramStart"/>
      <w:r w:rsidR="00932F23">
        <w:t>place</w:t>
      </w:r>
      <w:proofErr w:type="gramEnd"/>
      <w:r w:rsidR="00932F23">
        <w:t xml:space="preserve"> </w:t>
      </w:r>
      <w:r>
        <w:t>any necessary workers’ compensation and employer liability insurance as required by Iowa law</w:t>
      </w:r>
      <w:r>
        <w:rPr>
          <w:bCs/>
        </w:rPr>
        <w:t xml:space="preserve">. </w:t>
      </w:r>
    </w:p>
    <w:p w14:paraId="41A3FF1C" w14:textId="77777777" w:rsidR="00BE6BE6" w:rsidRDefault="00011BA1">
      <w:pPr>
        <w:pStyle w:val="NoSpacing"/>
        <w:jc w:val="left"/>
        <w:rPr>
          <w:b/>
          <w:bCs/>
        </w:rPr>
      </w:pPr>
      <w:r>
        <w:rPr>
          <w:b/>
          <w:bCs/>
        </w:rPr>
        <w:t>2.8.3 Certificates of Coverage.</w:t>
      </w:r>
      <w:r>
        <w:t xml:space="preserve">  The Contractor shall submit certificates of the insurance, which indicate coverage and notice provisions as required by this Contract, to the Agency upon execution of this Contract.  The Contractor shall maintain all insurance policies required by this Contract in full force and effect during the entire term of this Contract, which includes any extensions or renewals thereof, and shall not permit such policies to be canceled or amended except with the advance written approval of the Agency.  The insurer shall state in the certificate that no cancellation of the insurance will be made without at least a thirty (30) day prior written notice to the Agency.  The certificates shall be subject to approval by the Agency.  Approval of the insurance certificates by the Agency shall not relieve the Contractor of any obligation under this Contract</w:t>
      </w:r>
      <w:r>
        <w:rPr>
          <w:b/>
          <w:bCs/>
        </w:rPr>
        <w:t>.</w:t>
      </w:r>
    </w:p>
    <w:p w14:paraId="41A3FF1D" w14:textId="77777777" w:rsidR="00BE6BE6" w:rsidRDefault="00BE6BE6">
      <w:pPr>
        <w:pStyle w:val="NoSpacing"/>
        <w:jc w:val="left"/>
        <w:rPr>
          <w:b/>
          <w:i/>
        </w:rPr>
      </w:pPr>
    </w:p>
    <w:p w14:paraId="41A3FF1E" w14:textId="77777777" w:rsidR="00BE6BE6" w:rsidRDefault="00011BA1">
      <w:pPr>
        <w:tabs>
          <w:tab w:val="left" w:pos="0"/>
        </w:tabs>
        <w:jc w:val="left"/>
        <w:rPr>
          <w:b/>
        </w:rPr>
      </w:pPr>
      <w:proofErr w:type="gramStart"/>
      <w:r>
        <w:rPr>
          <w:b/>
          <w:i/>
        </w:rPr>
        <w:t>2.9  Ownership</w:t>
      </w:r>
      <w:proofErr w:type="gramEnd"/>
      <w:r>
        <w:rPr>
          <w:b/>
          <w:i/>
        </w:rPr>
        <w:t xml:space="preserve"> and Security of Agency Information</w:t>
      </w:r>
      <w:r>
        <w:rPr>
          <w:b/>
        </w:rPr>
        <w:t>.</w:t>
      </w:r>
    </w:p>
    <w:p w14:paraId="41A3FF1F" w14:textId="77777777" w:rsidR="00BE6BE6" w:rsidRDefault="00011BA1">
      <w:pPr>
        <w:tabs>
          <w:tab w:val="left" w:pos="0"/>
        </w:tabs>
        <w:jc w:val="left"/>
      </w:pPr>
      <w:r>
        <w:rPr>
          <w:b/>
        </w:rPr>
        <w:t>2.9.1 Ownership and Disposition of Agency Information.</w:t>
      </w:r>
      <w:r>
        <w:t xml:space="preserve">  Any information either supplied by the Agency to the Contractor, or collected by the Contractor on the Agency’s behalf in the course of the performance of this Contract, shall be considered the property of the Agency (“Agency Information”).  The Contractor will not use the Agency Information </w:t>
      </w:r>
      <w:r>
        <w:lastRenderedPageBreak/>
        <w:t xml:space="preserve">for any purpose other than providing services under the Contract, nor will any part of the information and records be disclosed, sold, assigned, leased, or otherwise provided to third parties or commercially exploited by or on behalf of the Contractor.  The Agency shall own all Agency Information that may reside within the Contractor’s hosting environment and/or equipment/media.  </w:t>
      </w:r>
    </w:p>
    <w:p w14:paraId="41A3FF20" w14:textId="77777777" w:rsidR="00BE6BE6" w:rsidRDefault="00011BA1">
      <w:pPr>
        <w:tabs>
          <w:tab w:val="left" w:pos="0"/>
        </w:tabs>
        <w:jc w:val="left"/>
      </w:pPr>
      <w:r>
        <w:rPr>
          <w:b/>
        </w:rPr>
        <w:t>2.9.2 Foreign Hosting and Storage Prohibited.</w:t>
      </w:r>
      <w:r>
        <w:t xml:space="preserve">  Agency Information shall be hosted and/or stored within the continental United States only.</w:t>
      </w:r>
    </w:p>
    <w:p w14:paraId="41A3FF21" w14:textId="77777777" w:rsidR="00BE6BE6" w:rsidRDefault="00011BA1">
      <w:pPr>
        <w:jc w:val="left"/>
        <w:rPr>
          <w:color w:val="1F497D"/>
        </w:rPr>
      </w:pPr>
      <w:r>
        <w:rPr>
          <w:b/>
        </w:rPr>
        <w:t>2.9.3</w:t>
      </w:r>
      <w:r>
        <w:t xml:space="preserve"> </w:t>
      </w:r>
      <w:r>
        <w:rPr>
          <w:b/>
          <w:bCs/>
        </w:rPr>
        <w:t>Access to Agency Information that is Confidential Information</w:t>
      </w:r>
      <w:r>
        <w:t>.  The Contractor’s employees, agents, and subcontractors may have access to Agency Information that is Confidential Information to the extent necessary to carry out responsibilities under the Contract.  Access to such Confidential Information shall comply with both the State’s and the Agency’s policies and procedures.  In all instances, access to Agency Information from outside of the United States and its protectorates, either by the Contractor, including a foreign office or division of the Contractor or its affiliates or associates, or any subcontractor, is prohibited.</w:t>
      </w:r>
    </w:p>
    <w:p w14:paraId="41A3FF22" w14:textId="77777777" w:rsidR="00BE6BE6" w:rsidRDefault="00011BA1">
      <w:pPr>
        <w:tabs>
          <w:tab w:val="left" w:pos="0"/>
        </w:tabs>
        <w:jc w:val="left"/>
      </w:pPr>
      <w:r>
        <w:rPr>
          <w:b/>
        </w:rPr>
        <w:t xml:space="preserve">2.9.4 </w:t>
      </w:r>
      <w:r>
        <w:rPr>
          <w:b/>
          <w:bCs/>
        </w:rPr>
        <w:t>No Use or Disclosure of Confidential Information.</w:t>
      </w:r>
      <w:r>
        <w:rPr>
          <w:bCs/>
        </w:rPr>
        <w:t xml:space="preserve">  </w:t>
      </w:r>
      <w:r>
        <w:t>Confidential Information collected, maintained, or used in the course of performance of the Contract shall only be used or disclosed by the Contractor as expressly authorized by law and only with the prior written consent of the Agency, either during the period of the Contract or thereafter.  The Contractor shall immediately report to the Agency any unauthorized use or disclosure of Confidential Information.  The Contractor may be held civilly or criminally liable for improper use or disclosure of Confidential Information.</w:t>
      </w:r>
    </w:p>
    <w:p w14:paraId="41A3FF23" w14:textId="77777777" w:rsidR="00BE6BE6" w:rsidRDefault="00011BA1">
      <w:pPr>
        <w:jc w:val="left"/>
      </w:pPr>
      <w:r>
        <w:rPr>
          <w:b/>
        </w:rPr>
        <w:t>2.9.5</w:t>
      </w:r>
      <w:r>
        <w:t xml:space="preserve"> </w:t>
      </w:r>
      <w:r>
        <w:rPr>
          <w:b/>
        </w:rPr>
        <w:t>Contractor Breach Notification Obligations.</w:t>
      </w:r>
      <w:r>
        <w:t xml:space="preserve">  The Contractor agrees to comply with all applicable laws that require the notification of individuals in the event of unauthorized use or disclosure of Confidential Information or other event(s) requiring notification in accordance with applicable law.  In the event of a breach of the Contractor's security obligations or other event requiring notification under applicable law, the Contractor agrees to follow Agency directives, which may include assuming responsibility for informing all such individuals in accordance with applicable laws, and to indemnify, hold harmless, and defend the State of Iowa against any claims, damages, or other harm related to such breach. </w:t>
      </w:r>
    </w:p>
    <w:p w14:paraId="41A3FF24" w14:textId="77777777" w:rsidR="00BE6BE6" w:rsidRDefault="00011BA1">
      <w:pPr>
        <w:tabs>
          <w:tab w:val="left" w:pos="0"/>
        </w:tabs>
        <w:jc w:val="left"/>
      </w:pPr>
      <w:r>
        <w:rPr>
          <w:b/>
        </w:rPr>
        <w:t>2.9.6</w:t>
      </w:r>
      <w:r>
        <w:t xml:space="preserve"> </w:t>
      </w:r>
      <w:r>
        <w:rPr>
          <w:b/>
        </w:rPr>
        <w:t>Compliance of Contractor Personnel.</w:t>
      </w:r>
      <w:r>
        <w:t xml:space="preserve">  The Contractor and the Contractor’s personnel shall comply with the Agency’s and the State’s security </w:t>
      </w:r>
      <w:r>
        <w:lastRenderedPageBreak/>
        <w:t xml:space="preserve">and personnel policies, procedures, and rules, including any procedure which the Agency’s personnel, contractors, and consultants are normally asked to follow.  The Contractor agrees to cooperate fully and to provide any assistance necessary to the Agency in the investigation of any security breaches that may involve the Contractor or the Contractor’s personnel.  All services shall be performed in accordance with State Information Technology security standards and policies as well as Agency security protocols and procedures.  By way of example only, see Iowa Code 8B.23, </w:t>
      </w:r>
      <w:hyperlink r:id="rId31" w:history="1">
        <w:r>
          <w:rPr>
            <w:rFonts w:eastAsiaTheme="majorEastAsia"/>
            <w:color w:val="0000FF"/>
            <w:u w:val="single"/>
          </w:rPr>
          <w:t>http://secureonline.iowa.gov/links/index.html</w:t>
        </w:r>
      </w:hyperlink>
      <w:r>
        <w:t xml:space="preserve">, and </w:t>
      </w:r>
      <w:hyperlink r:id="rId32" w:history="1">
        <w:r>
          <w:rPr>
            <w:rStyle w:val="Hyperlink"/>
          </w:rPr>
          <w:t>https://ocio.iowa.gov/home/standards</w:t>
        </w:r>
      </w:hyperlink>
      <w:r>
        <w:t>.</w:t>
      </w:r>
    </w:p>
    <w:p w14:paraId="41A3FF25" w14:textId="77777777" w:rsidR="00BE6BE6" w:rsidRDefault="00011BA1">
      <w:pPr>
        <w:tabs>
          <w:tab w:val="left" w:pos="0"/>
        </w:tabs>
        <w:jc w:val="left"/>
      </w:pPr>
      <w:r>
        <w:rPr>
          <w:b/>
        </w:rPr>
        <w:t>2.9.7</w:t>
      </w:r>
      <w:r>
        <w:rPr>
          <w:b/>
          <w:bCs/>
        </w:rPr>
        <w:t xml:space="preserve"> Subpoena.</w:t>
      </w:r>
      <w:r>
        <w:rPr>
          <w:bCs/>
        </w:rPr>
        <w:t xml:space="preserve">  </w:t>
      </w:r>
      <w:r>
        <w:t>In the event that a subpoena or other legal process is served upon the Contractor for records containing Confidential Information, the Contractor shall promptly notify the Agency and cooperate with the Agency in any lawful effort to protect the Confidential Information.</w:t>
      </w:r>
    </w:p>
    <w:p w14:paraId="41A3FF26" w14:textId="77777777" w:rsidR="00BE6BE6" w:rsidRDefault="00011BA1">
      <w:pPr>
        <w:tabs>
          <w:tab w:val="left" w:pos="0"/>
        </w:tabs>
        <w:jc w:val="left"/>
      </w:pPr>
      <w:r>
        <w:rPr>
          <w:b/>
        </w:rPr>
        <w:t>2.9.8</w:t>
      </w:r>
      <w:r>
        <w:t xml:space="preserve"> </w:t>
      </w:r>
      <w:r>
        <w:rPr>
          <w:b/>
        </w:rPr>
        <w:t>Return and/or</w:t>
      </w:r>
      <w:r>
        <w:t xml:space="preserve"> </w:t>
      </w:r>
      <w:r>
        <w:rPr>
          <w:b/>
        </w:rPr>
        <w:t>Destruction of Information.</w:t>
      </w:r>
      <w:r>
        <w:t xml:space="preserve">  Upon expiration or termination of the Contract for any reason, the Contractor agrees to comply with all Agency directives regarding the return or destruction of all Agency Information and any derivative work.  Delivery of returned Agency Information must be through a secured electronic transmission or by parcel service that utilizes tracking numbers.  Such information must be provided in a format useable by the Agency.  Following the Agency’s verified receipt of the Agency Information and any derivative work, the Contractor agrees to physically and/or electronically destroy or erase all residual Agency Information regardless of format from the entire Contractor’s technology resources and any other storage media.  This includes, but is not limited to, all production copies, test copies, backup copies and /or printed copies of information created on any other servers or media and at all other Contractor sites.  Any permitted destruction of Agency Information must occur in such a manner as to render the information incapable of being reconstructed or recovered.  The Contractor will provide a record of information destruction to the Agency for inspection and records retention no later than thirty (30) days after destruction.</w:t>
      </w:r>
    </w:p>
    <w:p w14:paraId="41A3FF27" w14:textId="1FC46D7C" w:rsidR="00BE6BE6" w:rsidRDefault="00011BA1">
      <w:pPr>
        <w:jc w:val="left"/>
        <w:rPr>
          <w:bCs/>
        </w:rPr>
      </w:pPr>
      <w:r>
        <w:rPr>
          <w:b/>
        </w:rPr>
        <w:t>2.9.9</w:t>
      </w:r>
      <w:r>
        <w:t xml:space="preserve"> </w:t>
      </w:r>
      <w:r>
        <w:rPr>
          <w:b/>
        </w:rPr>
        <w:t>Contractor’s Inability to Return and/or Destroy Information.</w:t>
      </w:r>
      <w:r>
        <w:t xml:space="preserve">  If for any reason the Agency Information cannot be returned and/or destroyed upon expiration or termination of the Contract, the Contractor agrees to notify the Agency with an explanation as to the conditions which make return and/or destruction not possible or feasible.  Upon mutual agreement by both parties that the return </w:t>
      </w:r>
      <w:r>
        <w:lastRenderedPageBreak/>
        <w:t xml:space="preserve">and/or destruction of the information </w:t>
      </w:r>
      <w:proofErr w:type="gramStart"/>
      <w:r>
        <w:t>is</w:t>
      </w:r>
      <w:proofErr w:type="gramEnd"/>
      <w:r>
        <w:t xml:space="preserve"> not possible or feasible, the Contractor shall make the Agency Information inaccessible.  The Contractor shall not use or disclose such retained Agency Information for any purposes other than those expressly permitted by the Agency.  The Contractor shall provide to the Agency a detailed description as to the procedures and methods used to make the Agency Information inaccessible no later than thirty (30) days after making the information inaccessible.</w:t>
      </w:r>
      <w:r>
        <w:rPr>
          <w:bCs/>
        </w:rPr>
        <w:t xml:space="preserve">  If the Agency provides written permission for the Contractor to retain the Agency Information in the Contractor’s information systems, the Contractor will extend the protections of this Contract to such information and limit any further uses or disclosures of such information.</w:t>
      </w:r>
    </w:p>
    <w:p w14:paraId="41A3FF28" w14:textId="77777777" w:rsidR="00BE6BE6" w:rsidRDefault="00011BA1">
      <w:pPr>
        <w:pStyle w:val="PlainText"/>
        <w:jc w:val="left"/>
        <w:rPr>
          <w:rFonts w:ascii="Times New Roman" w:hAnsi="Times New Roman" w:cs="Times New Roman"/>
          <w:sz w:val="22"/>
          <w:szCs w:val="22"/>
        </w:rPr>
      </w:pPr>
      <w:proofErr w:type="gramStart"/>
      <w:r>
        <w:rPr>
          <w:rFonts w:ascii="Times New Roman" w:hAnsi="Times New Roman" w:cs="Times New Roman"/>
          <w:b/>
          <w:sz w:val="22"/>
          <w:szCs w:val="22"/>
        </w:rPr>
        <w:t>2.9.10 Contractors that are Business Associates.</w:t>
      </w:r>
      <w:proofErr w:type="gramEnd"/>
      <w:r>
        <w:rPr>
          <w:rFonts w:ascii="Times New Roman" w:hAnsi="Times New Roman" w:cs="Times New Roman"/>
          <w:sz w:val="22"/>
          <w:szCs w:val="22"/>
        </w:rPr>
        <w:t xml:space="preserve">  If the Contractor is the Agency’s Business Associate, and there is a conflict between the Business Associate Agreement and this Section 2.9, the provisions in the Business Associate Agreement shall control.</w:t>
      </w:r>
    </w:p>
    <w:p w14:paraId="41A3FF29" w14:textId="77777777" w:rsidR="00BE6BE6" w:rsidRDefault="00BE6BE6">
      <w:pPr>
        <w:pStyle w:val="NoSpacing"/>
        <w:jc w:val="left"/>
      </w:pPr>
    </w:p>
    <w:p w14:paraId="41A3FF2A" w14:textId="77777777" w:rsidR="00BE6BE6" w:rsidRDefault="00011BA1">
      <w:pPr>
        <w:pStyle w:val="NoSpacing"/>
        <w:jc w:val="left"/>
        <w:rPr>
          <w:b/>
          <w:i/>
        </w:rPr>
      </w:pPr>
      <w:r>
        <w:rPr>
          <w:b/>
          <w:i/>
        </w:rPr>
        <w:t>2.10 Intellectual Property.</w:t>
      </w:r>
    </w:p>
    <w:p w14:paraId="41A3FF2B" w14:textId="77777777" w:rsidR="00BE6BE6" w:rsidRDefault="00011BA1">
      <w:pPr>
        <w:pStyle w:val="NoSpacing"/>
        <w:jc w:val="left"/>
      </w:pPr>
      <w:r>
        <w:rPr>
          <w:b/>
          <w:bCs/>
        </w:rPr>
        <w:t xml:space="preserve">2.10.1 Ownership and Assignment of Other Deliverables.  </w:t>
      </w:r>
      <w:r>
        <w:rPr>
          <w:bCs/>
        </w:rPr>
        <w:t xml:space="preserve">The </w:t>
      </w:r>
      <w:r>
        <w:t xml:space="preserve">Contractor agrees that the State and the Agency shall become the sole and exclusive owners of all Deliverables.  The Contractor hereby irrevocably assigns, transfers and conveys to the State and the Agency all right, title and interest in and to all Deliverables and all intellectual property rights and proprietary rights arising out of, embodied in, or related to such Deliverables, including copyrights, patents, trademarks, trade secrets, trade dress, mask work, utility design, derivative works, and all other rights and interests therein or related thereto.  The Contractor represents and warrants that the State and the Agency shall acquire good and clear title to all Deliverables, free from any claims, liens, security interests, encumbrances, intellectual property rights, proprietary rights, or other rights or interests of the Contractor or of any third party, including any employee, agent, contractor, subcontractor, subsidiary, or affiliate of the Contractor.  The Contractor (and Contractor’s employees, agents, contractors, subcontractors, subsidiaries and affiliates) shall not retain any property interests or other rights in and to the Deliverables and shall not use any Deliverables, in whole or in part, for any purpose, without the prior written consent of the Agency and the payment of such royalties or other compensation as the Agency deems appropriate. Unless otherwise requested by the Agency, upon completion or termination of this Contract, the </w:t>
      </w:r>
      <w:r>
        <w:lastRenderedPageBreak/>
        <w:t xml:space="preserve">Contractor will immediately turn over to the Agency all Deliverables not previously delivered to the Agency, and no copies thereof shall be retained by the Contractor or its employees, agents, subcontractors, or affiliates, without the prior written consent of the Agency. </w:t>
      </w:r>
    </w:p>
    <w:p w14:paraId="41A3FF2C" w14:textId="77777777" w:rsidR="00BE6BE6" w:rsidRDefault="00011BA1">
      <w:pPr>
        <w:pStyle w:val="NoSpacing"/>
        <w:jc w:val="left"/>
      </w:pPr>
      <w:r>
        <w:rPr>
          <w:b/>
          <w:bCs/>
        </w:rPr>
        <w:t xml:space="preserve">2.10.2 Waiver.  </w:t>
      </w:r>
      <w:r>
        <w:t xml:space="preserve">To the extent any of the Contractor’s rights in any Deliverables are not subject to assignment or transfer hereunder, including any moral rights and any rights of attribution and of integrity, the Contractor hereby irrevocably and unconditionally waives all such rights and enforcement thereof and agrees not to challenge the State’s rights in and to the Deliverables. </w:t>
      </w:r>
    </w:p>
    <w:p w14:paraId="41A3FF2D" w14:textId="77777777" w:rsidR="00BE6BE6" w:rsidRDefault="00011BA1">
      <w:pPr>
        <w:pStyle w:val="NoSpacing"/>
        <w:jc w:val="left"/>
      </w:pPr>
      <w:r>
        <w:rPr>
          <w:b/>
          <w:bCs/>
        </w:rPr>
        <w:t xml:space="preserve">2.10.3 Further Assurances.  </w:t>
      </w:r>
      <w:r>
        <w:t>At the Agency’s request, the Contractor will execute and deliver such instruments and take such other action as may be requested by the Agency to establish, perfect, or protect the State’s rights in and to the Deliverables and to carry out the assignments, transfers and conveyances set forth in Section 2.10,</w:t>
      </w:r>
      <w:r>
        <w:rPr>
          <w:i/>
        </w:rPr>
        <w:t xml:space="preserve"> Intellectual Property</w:t>
      </w:r>
      <w:r>
        <w:t>.</w:t>
      </w:r>
    </w:p>
    <w:p w14:paraId="41A3FF2E" w14:textId="77777777" w:rsidR="00BE6BE6" w:rsidRDefault="00011BA1">
      <w:pPr>
        <w:pStyle w:val="NoSpacing"/>
        <w:jc w:val="left"/>
      </w:pPr>
      <w:r>
        <w:rPr>
          <w:b/>
          <w:bCs/>
        </w:rPr>
        <w:t>2.10.4 Publications.</w:t>
      </w:r>
      <w:r>
        <w:t xml:space="preserve">  Prior to completion of all services required by this Contract, the Contractor shall not publish in any format any final or interim report, document, form, or other material developed as a result of this Contract without the express written consent of the Agency.  Upon completion of all services required by this Contract, the Contractor may publish or use materials developed as a result of this Contract, subject to confidentiality restrictions, and only after the Agency has had an opportunity to review and comment upon the publication.  Any such publication shall contain a statement that the work was done pursuant to a contract with the Agency and that it does not necessarily reflect the opinions, findings, and conclusions of the Agency. </w:t>
      </w:r>
    </w:p>
    <w:p w14:paraId="41A3FF2F" w14:textId="77777777" w:rsidR="00BE6BE6" w:rsidRDefault="00011BA1">
      <w:pPr>
        <w:jc w:val="left"/>
      </w:pPr>
      <w:r>
        <w:rPr>
          <w:b/>
          <w:iCs/>
        </w:rPr>
        <w:t>2.10.5 Federal License.</w:t>
      </w:r>
      <w:r>
        <w:rPr>
          <w:iCs/>
        </w:rPr>
        <w:t xml:space="preserve">  </w:t>
      </w:r>
      <w:r>
        <w:t>As this Contract is at least partially federally funded, the federal government reserves a royalty-free, nonexclusive, and irrevocable license to reproduce, publish, or otherwise use and to authorize others to use for federal government purposes, software and associated documentation designed, developed or installed in whole or in part with federal funds pursuant to this Contract.</w:t>
      </w:r>
    </w:p>
    <w:p w14:paraId="41A3FF30" w14:textId="77777777" w:rsidR="00BE6BE6" w:rsidRDefault="00BE6BE6">
      <w:pPr>
        <w:pStyle w:val="NoSpacing"/>
        <w:jc w:val="left"/>
      </w:pPr>
    </w:p>
    <w:p w14:paraId="41A3FF31" w14:textId="77777777" w:rsidR="00BE6BE6" w:rsidRDefault="00011BA1">
      <w:pPr>
        <w:pStyle w:val="NoSpacing"/>
        <w:jc w:val="left"/>
        <w:rPr>
          <w:b/>
          <w:i/>
        </w:rPr>
      </w:pPr>
      <w:r>
        <w:rPr>
          <w:b/>
          <w:i/>
        </w:rPr>
        <w:t xml:space="preserve">2.11 Warranties. </w:t>
      </w:r>
    </w:p>
    <w:p w14:paraId="41A3FF32" w14:textId="77777777" w:rsidR="00BE6BE6" w:rsidRDefault="00011BA1">
      <w:pPr>
        <w:pStyle w:val="NoSpacing"/>
        <w:jc w:val="left"/>
      </w:pPr>
      <w:r>
        <w:rPr>
          <w:b/>
          <w:bCs/>
        </w:rPr>
        <w:t xml:space="preserve">2.11.1 Construction of Warranties Expressed in this Contract with Warranties Implied by Law. </w:t>
      </w:r>
      <w:r>
        <w:t xml:space="preserve">Warranties made by the Contractor in this Contract, whether: (1) this Contract specifically denominates the Contractor's promise as a warranty; or (2) the warranty is created by the Contractor's affirmation or promise, by a description of the Deliverables to be </w:t>
      </w:r>
      <w:r>
        <w:lastRenderedPageBreak/>
        <w:t>provided, or by provision of samples to the Agency, shall not be construed as limiting or negating any warranty provided by law, including without limitation, warranties that arise through the course of dealing or usage of trade.  The warranties expressed in this Contract are intended to modify the warranties implied by law only to the extent that they expand the warranties applicable to the Deliverables provided by the Contractor. With the exception of Subsection 2.11.3, the provisions of this section apply during the Warranty Period as defined in the Contract Declarations and Execution Section.</w:t>
      </w:r>
    </w:p>
    <w:p w14:paraId="41A3FF33" w14:textId="77777777" w:rsidR="00BE6BE6" w:rsidRDefault="00011BA1">
      <w:pPr>
        <w:pStyle w:val="NoSpacing"/>
        <w:jc w:val="left"/>
      </w:pPr>
      <w:r>
        <w:rPr>
          <w:b/>
          <w:bCs/>
        </w:rPr>
        <w:t xml:space="preserve">2.11.2 Contractor represents and warrants that: </w:t>
      </w:r>
    </w:p>
    <w:p w14:paraId="41A3FF34" w14:textId="77777777" w:rsidR="00BE6BE6" w:rsidRDefault="00011BA1">
      <w:pPr>
        <w:pStyle w:val="NoSpacing"/>
        <w:jc w:val="left"/>
      </w:pPr>
      <w:r>
        <w:rPr>
          <w:b/>
          <w:bCs/>
        </w:rPr>
        <w:t>2.11.2.1</w:t>
      </w:r>
      <w:r>
        <w:t xml:space="preserve"> All Deliverables shall be wholly original with and prepared solely by the Contractor; or it owns, possesses, holds, and has received or secured all rights, permits, permissions, licenses, and authority necessary to provide the Deliverables to the Agency hereunder and to assign, grant and convey the rights, benefits, licenses, and other rights assigned, granted, or conveyed to the Agency hereunder or under any license agreement related hereto without violating any rights of any third party; </w:t>
      </w:r>
    </w:p>
    <w:p w14:paraId="41A3FF35" w14:textId="77777777" w:rsidR="00BE6BE6" w:rsidRDefault="00011BA1">
      <w:pPr>
        <w:pStyle w:val="NoSpacing"/>
        <w:jc w:val="left"/>
      </w:pPr>
      <w:r>
        <w:rPr>
          <w:b/>
          <w:bCs/>
        </w:rPr>
        <w:t>2.11.2.2</w:t>
      </w:r>
      <w:r>
        <w:t xml:space="preserve"> The Contractor has not previously and will not grant any rights in any Deliverables to any third party that are inconsistent with the rights granted to the Agency herein; and </w:t>
      </w:r>
    </w:p>
    <w:p w14:paraId="41A3FF36" w14:textId="77777777" w:rsidR="00BE6BE6" w:rsidRDefault="00011BA1">
      <w:pPr>
        <w:pStyle w:val="NoSpacing"/>
        <w:jc w:val="left"/>
      </w:pPr>
      <w:r>
        <w:rPr>
          <w:b/>
          <w:bCs/>
        </w:rPr>
        <w:t xml:space="preserve">2.11.2.3 </w:t>
      </w:r>
      <w:r>
        <w:t xml:space="preserve">The Agency shall peacefully and quietly have, hold, possess, use, and enjoy the Deliverables without suit, disruption, or interruption. </w:t>
      </w:r>
    </w:p>
    <w:p w14:paraId="41A3FF37" w14:textId="77777777" w:rsidR="00BE6BE6" w:rsidRDefault="00011BA1">
      <w:pPr>
        <w:pStyle w:val="NoSpacing"/>
        <w:jc w:val="left"/>
      </w:pPr>
      <w:r>
        <w:rPr>
          <w:b/>
          <w:bCs/>
        </w:rPr>
        <w:t xml:space="preserve">2.11.3 The Contractor represents and warrants that: </w:t>
      </w:r>
    </w:p>
    <w:p w14:paraId="41A3FF38" w14:textId="77777777" w:rsidR="00BE6BE6" w:rsidRDefault="00011BA1">
      <w:pPr>
        <w:pStyle w:val="NoSpacing"/>
        <w:jc w:val="left"/>
      </w:pPr>
      <w:r>
        <w:rPr>
          <w:b/>
          <w:bCs/>
        </w:rPr>
        <w:t>2.11.3.1</w:t>
      </w:r>
      <w:r>
        <w:t xml:space="preserve"> The Deliverables (and all intellectual property rights and proprietary rights arising out of, embodied in, or related to such Deliverables); and </w:t>
      </w:r>
    </w:p>
    <w:p w14:paraId="41A3FF39" w14:textId="77777777" w:rsidR="00BE6BE6" w:rsidRDefault="00011BA1">
      <w:pPr>
        <w:pStyle w:val="NoSpacing"/>
        <w:jc w:val="left"/>
      </w:pPr>
      <w:r>
        <w:rPr>
          <w:b/>
          <w:bCs/>
        </w:rPr>
        <w:t xml:space="preserve">2.11.3.2 </w:t>
      </w:r>
      <w:r>
        <w:t xml:space="preserve">The Agency’s use of, and exercise of any rights with respect to, the Deliverables (and all intellectual property rights and proprietary rights arising out of, embodied in, or related to such Deliverables), do not and will not, under any circumstances, misappropriate a trade secret or infringe upon or violate any copyright, patent, trademark, trade dress or other intellectual property right, proprietary right or personal right of any third party.  The Contractor further represents and warrants there is no pending or threatened claim, litigation, or action that is based on a claim of infringement or violation of an intellectual property right, proprietary right or personal right or misappropriation of a trade secret related to the Deliverables.  The Contractor shall inform the Agency in writing immediately upon becoming aware of any actual, potential, or threatened claim of or cause of action for infringement or violation or an intellectual property </w:t>
      </w:r>
      <w:r>
        <w:lastRenderedPageBreak/>
        <w:t xml:space="preserve">right, proprietary right, or personal right or misappropriation of a trade secret.  If such a claim or cause of action arises or is likely to arise, then the Contractor shall, at the Agency’s request and at the Contractor’s sole expense: </w:t>
      </w:r>
    </w:p>
    <w:p w14:paraId="41A3FF3A" w14:textId="77777777" w:rsidR="00BE6BE6" w:rsidRDefault="00011BA1">
      <w:pPr>
        <w:pStyle w:val="NoSpacing"/>
        <w:numPr>
          <w:ilvl w:val="0"/>
          <w:numId w:val="3"/>
        </w:numPr>
        <w:tabs>
          <w:tab w:val="left" w:pos="180"/>
        </w:tabs>
        <w:ind w:left="0" w:firstLine="0"/>
        <w:jc w:val="left"/>
      </w:pPr>
      <w:r>
        <w:t xml:space="preserve">Procure for the Agency the right or license to continue to use the Deliverable at issue; </w:t>
      </w:r>
    </w:p>
    <w:p w14:paraId="41A3FF3B" w14:textId="77777777" w:rsidR="00BE6BE6" w:rsidRDefault="00011BA1">
      <w:pPr>
        <w:pStyle w:val="NoSpacing"/>
        <w:numPr>
          <w:ilvl w:val="0"/>
          <w:numId w:val="3"/>
        </w:numPr>
        <w:tabs>
          <w:tab w:val="left" w:pos="180"/>
        </w:tabs>
        <w:ind w:left="0" w:firstLine="0"/>
        <w:jc w:val="left"/>
      </w:pPr>
      <w:r>
        <w:t>Replace such Deliverable with a functionally equivalent or superior Deliverable free of any such infringement, violation, or misappropriation;</w:t>
      </w:r>
    </w:p>
    <w:p w14:paraId="41A3FF3C" w14:textId="77777777" w:rsidR="00BE6BE6" w:rsidRDefault="00011BA1">
      <w:pPr>
        <w:pStyle w:val="NoSpacing"/>
        <w:numPr>
          <w:ilvl w:val="0"/>
          <w:numId w:val="3"/>
        </w:numPr>
        <w:tabs>
          <w:tab w:val="left" w:pos="180"/>
        </w:tabs>
        <w:ind w:left="0" w:firstLine="0"/>
        <w:jc w:val="left"/>
      </w:pPr>
      <w:r>
        <w:t xml:space="preserve">Modify or replace the affected portion of the Deliverable with a functionally equivalent or superior Deliverable free of any such infringement, violation, or misappropriation; or </w:t>
      </w:r>
    </w:p>
    <w:p w14:paraId="41A3FF3D" w14:textId="77777777" w:rsidR="00BE6BE6" w:rsidRDefault="00011BA1">
      <w:pPr>
        <w:pStyle w:val="NoSpacing"/>
        <w:numPr>
          <w:ilvl w:val="0"/>
          <w:numId w:val="3"/>
        </w:numPr>
        <w:tabs>
          <w:tab w:val="left" w:pos="180"/>
        </w:tabs>
        <w:ind w:left="0" w:firstLine="0"/>
        <w:jc w:val="left"/>
      </w:pPr>
      <w:r>
        <w:t xml:space="preserve">Accept the return of the Deliverable at issue and refund to the Agency all fees, charges, and any other amounts paid by the Agency with respect to such Deliverable.  In addition, the Contractor agrees to indemnify, defend, protect, and hold harmless the State and its officers, directors, employees, officials, and agents as provided in the Indemnification Section of this Contract, including for any breach of the representations and warranties made by the Contractor in this section. </w:t>
      </w:r>
    </w:p>
    <w:p w14:paraId="41A3FF3E" w14:textId="77777777" w:rsidR="00BE6BE6" w:rsidRDefault="00011BA1">
      <w:pPr>
        <w:pStyle w:val="NoSpacing"/>
        <w:tabs>
          <w:tab w:val="left" w:pos="180"/>
        </w:tabs>
        <w:jc w:val="left"/>
      </w:pPr>
      <w:r>
        <w:t xml:space="preserve">The warranty provided in this Section 2.11.3 shall be perpetual, shall not be subject to the contractual Warranty Period, and shall survive termination of this Contract.  The foregoing remedies provided in this subsection shall be in addition to and not exclusive of other remedies available to the Agency and shall survive termination of this Contract. </w:t>
      </w:r>
    </w:p>
    <w:p w14:paraId="41A3FF3F" w14:textId="77777777" w:rsidR="00BE6BE6" w:rsidRDefault="00011BA1">
      <w:pPr>
        <w:pStyle w:val="NoSpacing"/>
        <w:jc w:val="left"/>
        <w:rPr>
          <w:b/>
          <w:bCs/>
        </w:rPr>
      </w:pPr>
      <w:r>
        <w:rPr>
          <w:b/>
          <w:bCs/>
        </w:rPr>
        <w:t xml:space="preserve">2.11.4 The Contractor represents and warrants that the Deliverables shall: </w:t>
      </w:r>
    </w:p>
    <w:p w14:paraId="41A3FF40" w14:textId="77777777" w:rsidR="00BE6BE6" w:rsidRDefault="00011BA1">
      <w:pPr>
        <w:pStyle w:val="NoSpacing"/>
        <w:jc w:val="left"/>
      </w:pPr>
      <w:r>
        <w:rPr>
          <w:b/>
          <w:bCs/>
        </w:rPr>
        <w:t xml:space="preserve">2.11.4.1 </w:t>
      </w:r>
      <w:proofErr w:type="gramStart"/>
      <w:r>
        <w:t>Be</w:t>
      </w:r>
      <w:proofErr w:type="gramEnd"/>
      <w:r>
        <w:t xml:space="preserve"> free from material Deficiencies; and</w:t>
      </w:r>
    </w:p>
    <w:p w14:paraId="41A3FF41" w14:textId="77777777" w:rsidR="00BE6BE6" w:rsidRDefault="00011BA1">
      <w:pPr>
        <w:pStyle w:val="NoSpacing"/>
        <w:jc w:val="left"/>
      </w:pPr>
      <w:r>
        <w:rPr>
          <w:b/>
          <w:bCs/>
        </w:rPr>
        <w:t>2.11.4.2</w:t>
      </w:r>
      <w:r>
        <w:t xml:space="preserve"> Meet, conform to, and operate in accordance with all Specifications and in accordance with this Contract during the Warranty Period, as defined in the Contract Declarations and Execution Section. During the Warranty Period the Contractor shall, at its expense, repair, correct or replace any Deliverable that contains or experiences material Deficiencies or fails to meet, conform to or operate in accordance with Specifications within five (5) Business Days of receiving notice of such Deficiencies or failures from the Agency or within such other period as the Agency specifies in the notice.  In the event the Contractor is unable to repair, correct, or replace such Deliverable to the Agency’s satisfaction, the Contractor shall refund the fees or other amounts paid for the Deliverables and for any services related thereto.  The foregoing shall not constitute an exclusive remedy under this Contract, and the Agency shall be entitled to pursue any other available contractual, </w:t>
      </w:r>
      <w:r>
        <w:lastRenderedPageBreak/>
        <w:t xml:space="preserve">legal, or equitable remedies.  The Contractor shall be available at all reasonable times to assist the Agency with questions, problems, and concerns about the Deliverables, to inform the Agency promptly of any known Deficiencies in any Deliverables, repair and correct any Deliverables not performing in accordance with the warranties contained in this Contract, notwithstanding that such Deliverables may have been accepted by the Agency, and provide the Agency with all necessary materials with respect to such repaired or corrected Deliverable. </w:t>
      </w:r>
    </w:p>
    <w:p w14:paraId="41A3FF42" w14:textId="77777777" w:rsidR="00BE6BE6" w:rsidRDefault="00011BA1">
      <w:pPr>
        <w:pStyle w:val="NoSpacing"/>
        <w:jc w:val="left"/>
      </w:pPr>
      <w:r>
        <w:rPr>
          <w:b/>
          <w:bCs/>
        </w:rPr>
        <w:t xml:space="preserve">2.11.5 </w:t>
      </w:r>
      <w:r>
        <w:rPr>
          <w:bCs/>
        </w:rPr>
        <w:t xml:space="preserve">The </w:t>
      </w:r>
      <w:r>
        <w:t xml:space="preserve">Contractor represents, warrants and covenants that all services to be performed under this Contract shall be performed in a professional, competent, diligent, and workmanlike manner by knowledgeable, trained, and qualified personnel, all in accordance with the terms and Specifications of this Contract and the standards of performance considered generally acceptable in the industry for similar tasks and projects.  In the absence of a Specification for the performance of any portion of this Contract, the parties agree that the applicable Specification shall be the generally accepted industry standard.  So long as the Agency notifies the Contractor of any services performed in violation of this standard, the Contractor shall re-perform the services at no cost to the Agency, such that the services are rendered in the above-specified manner, or if the Contractor is unable to perform the services as warranted, the Contractor shall reimburse the Agency any fees or compensation paid to the Contractor for the unsatisfactory services. </w:t>
      </w:r>
    </w:p>
    <w:p w14:paraId="41A3FF43" w14:textId="77777777" w:rsidR="00BE6BE6" w:rsidRDefault="00011BA1">
      <w:pPr>
        <w:pStyle w:val="NoSpacing"/>
        <w:jc w:val="left"/>
      </w:pPr>
      <w:r>
        <w:rPr>
          <w:b/>
          <w:bCs/>
        </w:rPr>
        <w:t>2.11.6</w:t>
      </w:r>
      <w:r>
        <w:t xml:space="preserve"> The Contractor represents and warrants that the Deliverables will comply with all Applicable Law. </w:t>
      </w:r>
    </w:p>
    <w:p w14:paraId="41A3FF44" w14:textId="77777777" w:rsidR="00BE6BE6" w:rsidRDefault="00011BA1">
      <w:pPr>
        <w:pStyle w:val="NoSpacing"/>
        <w:jc w:val="left"/>
      </w:pPr>
      <w:r>
        <w:rPr>
          <w:b/>
          <w:bCs/>
        </w:rPr>
        <w:t>2.11.7</w:t>
      </w:r>
      <w:r>
        <w:t xml:space="preserve"> </w:t>
      </w:r>
      <w:r>
        <w:rPr>
          <w:b/>
          <w:bCs/>
        </w:rPr>
        <w:t>Obligations Owed to Third Parties.</w:t>
      </w:r>
      <w:r>
        <w:t xml:space="preserve">  The Contractor represents and warrants that all obligations owed to third parties with respect to the activities contemplated to be undertaken by the Contractor pursuant to this Contract are or will be fully satisfied by the Contractor so that the Agency will not have any obligations with respect thereto. </w:t>
      </w:r>
    </w:p>
    <w:p w14:paraId="41A3FF45" w14:textId="77777777" w:rsidR="00BE6BE6" w:rsidRDefault="00BE6BE6">
      <w:pPr>
        <w:pStyle w:val="NoSpacing"/>
        <w:jc w:val="left"/>
        <w:rPr>
          <w:b/>
          <w:i/>
        </w:rPr>
      </w:pPr>
    </w:p>
    <w:p w14:paraId="41A3FF46" w14:textId="77777777" w:rsidR="00BE6BE6" w:rsidRDefault="00011BA1">
      <w:pPr>
        <w:pStyle w:val="NoSpacing"/>
        <w:jc w:val="left"/>
        <w:rPr>
          <w:b/>
          <w:bCs/>
          <w:i/>
          <w:iCs/>
        </w:rPr>
      </w:pPr>
      <w:r>
        <w:rPr>
          <w:b/>
          <w:i/>
        </w:rPr>
        <w:t>2.12 Acceptance of Deliverables.</w:t>
      </w:r>
    </w:p>
    <w:p w14:paraId="41A3FF47" w14:textId="77777777" w:rsidR="00BE6BE6" w:rsidRDefault="00011BA1">
      <w:pPr>
        <w:pStyle w:val="NoSpacing"/>
        <w:jc w:val="left"/>
        <w:rPr>
          <w:bCs/>
          <w:iCs/>
        </w:rPr>
      </w:pPr>
      <w:r>
        <w:rPr>
          <w:b/>
          <w:bCs/>
          <w:iCs/>
        </w:rPr>
        <w:t>2.12.1 Acceptance of Written Deliverables.</w:t>
      </w:r>
      <w:r>
        <w:rPr>
          <w:bCs/>
          <w:iCs/>
        </w:rPr>
        <w:t xml:space="preserve">  For the purposes of this section, written Deliverables means documents including, but not limited to project plans, planning documents, reports, or instructional materials (“Written Deliverables”).  Although the Agency determines what Written Deliverables are subject to formal Acceptance, this section generally does not apply to routine progress or financial reports.  Absent more specific Acceptance Criteria in the Special Terms, following delivery of any Written </w:t>
      </w:r>
      <w:r>
        <w:rPr>
          <w:bCs/>
          <w:iCs/>
        </w:rPr>
        <w:lastRenderedPageBreak/>
        <w:t>Deliverable pursuant to the Contract, the Agency will notify the Contractor whether or not the Deliverable meets contractual specifications and requirements.  Written Deliverables shall not be considered accepted by the Agency, nor does the Agency have an obligation to pay for such Deliverables, unless and until the Agency has notified the Contractor of the Agency’s Final Acceptance of the Written Deliverables.  In all cases, any statements included in such Written Deliverables that alter or conflict with any contractual requirements shall in no way be considered as changing the contractual requirements unless and until the parties formally amend the Contract.</w:t>
      </w:r>
    </w:p>
    <w:p w14:paraId="41A3FF48" w14:textId="77777777" w:rsidR="00BE6BE6" w:rsidRDefault="00011BA1">
      <w:pPr>
        <w:pStyle w:val="NoSpacing"/>
        <w:jc w:val="left"/>
        <w:rPr>
          <w:bCs/>
          <w:iCs/>
        </w:rPr>
      </w:pPr>
      <w:r>
        <w:rPr>
          <w:b/>
          <w:bCs/>
          <w:iCs/>
        </w:rPr>
        <w:t>2.12.2</w:t>
      </w:r>
      <w:r>
        <w:rPr>
          <w:b/>
        </w:rPr>
        <w:t>. Acceptance of Software Deliverables.</w:t>
      </w:r>
      <w:r>
        <w:t xml:space="preserve">  Except as otherwise specified in the Scope of Work, all Deliverables pertaining to software and related hardware components (“Software Deliverables”) shall be subject to the Agency’s Acceptance Testing and Acceptance, unless otherwise specified in the Scope of Work.  Upon completion of all work to be performed by the Contractor with respect to any Software Deliverable, the Contractor shall deliver a written notice to the Agency certifying that the Software Deliverable meets and conforms to applicable Specifications and is ready for the Agency to conduct Acceptance Testing; provided, however, that the Contractor shall pretest the Software Deliverable to determine that it meets and operates in accordance with applicable Specifications prior to delivering such notice to the Agency. At the Agency’s request, the Contractor shall assist the Agency in performing Acceptance Tests at no additional cost to the Agency.  Within a reasonable period of time after the Agency has completed its Acceptance Testing, the Agency shall provide the Contractor with written notice of Acceptance or Non-acceptance with respect to each Software Deliverable that was evaluated during such Acceptance Testing.  In the event the Agency provides notice of Non-acceptance to the Contractor with respect to any Software Deliverable, the Contractor shall correct and repair such Software Deliverable and submit it to the Agency within ten (10) days of the Contractor’s receipt of notice of Non-acceptance so that the Agency may re-conduct its Acceptance Tests. </w:t>
      </w:r>
    </w:p>
    <w:p w14:paraId="41A3FF49" w14:textId="77777777" w:rsidR="00BE6BE6" w:rsidRDefault="00011BA1">
      <w:pPr>
        <w:pStyle w:val="NoSpacing"/>
        <w:jc w:val="left"/>
      </w:pPr>
      <w:r>
        <w:t xml:space="preserve">In the event the Agency determines, after re-conducting its Acceptance Tests with respect to any Software Deliverable that the Contractor has attempted to correct or repair pursuant to this section, that such Software Deliverable fails to satisfy its Acceptance Tests, then the Agency shall have the continuing right, at its sole option, to: (1) require the Contractor to correct and repair such Software </w:t>
      </w:r>
      <w:r>
        <w:lastRenderedPageBreak/>
        <w:t xml:space="preserve">Deliverable within such period of time as the Agency may specify in a written notice to the Contractor; (2) refuse to accept such Software Deliverable without penalty and without any obligation to pay any fees or other amounts associated with such Software Deliverable (or receive a refund of any fees or amounts already paid with respect to such Software Deliverable); (3) accept such Software Deliverable on the condition that any fees or other amounts payable with respect thereto shall be reduced or discounted to reflect, to the Agency’s satisfaction, the Deficiencies present therein and any reduced value or functionality of such Software Deliverable or the costs likely to be incurred by the Agency to correct such Deficiencies; or (4) terminate this Contract and/or seek any and all available remedies, including damages. Notwithstanding the provisions of Section 2.5.1, </w:t>
      </w:r>
      <w:r>
        <w:rPr>
          <w:i/>
        </w:rPr>
        <w:t>Termination for Cause by the Agency</w:t>
      </w:r>
      <w:r>
        <w:t xml:space="preserve">, of this Contract, the Agency may terminate this Contract pursuant to this section without providing the Contractor with any notice or opportunity to cure provided for in the termination provisions of this Contract.  The Agency’s right to exercise the foregoing rights and remedies, including termination of this Contract, shall remain in effect until Acceptance Tests are successfully completed to the Agency’s satisfaction and the Agency has provided the Contractor with written notice of Final Acceptance.  </w:t>
      </w:r>
    </w:p>
    <w:p w14:paraId="41A3FF4A" w14:textId="77777777" w:rsidR="00BE6BE6" w:rsidRDefault="00011BA1">
      <w:pPr>
        <w:pStyle w:val="NoSpacing"/>
        <w:jc w:val="left"/>
      </w:pPr>
      <w:r>
        <w:rPr>
          <w:b/>
        </w:rPr>
        <w:t xml:space="preserve">2.12.3 Notice of Acceptance and Future Deficiencies.  </w:t>
      </w:r>
      <w:r>
        <w:t>The Contractor’s receipt of any notice of Acceptance, including Final Acceptance, with respect to any Deliverable shall not be construed as a waiver of any of the Agency’s rights to enforce the terms of this Contract or require performance in the event the Contractor breaches this Contract or any Deficiency is later discovered with respect to such Deliverable.</w:t>
      </w:r>
    </w:p>
    <w:p w14:paraId="41A3FF4B" w14:textId="77777777" w:rsidR="00BE6BE6" w:rsidRDefault="00BE6BE6">
      <w:pPr>
        <w:pStyle w:val="NoSpacing"/>
        <w:jc w:val="left"/>
      </w:pPr>
    </w:p>
    <w:p w14:paraId="41A3FF4C" w14:textId="77777777" w:rsidR="00BE6BE6" w:rsidRDefault="00011BA1">
      <w:pPr>
        <w:pStyle w:val="NoSpacing"/>
        <w:keepNext/>
        <w:jc w:val="left"/>
        <w:rPr>
          <w:b/>
          <w:i/>
        </w:rPr>
      </w:pPr>
      <w:r>
        <w:rPr>
          <w:b/>
          <w:i/>
        </w:rPr>
        <w:lastRenderedPageBreak/>
        <w:t xml:space="preserve">2.13 Contract Administration. </w:t>
      </w:r>
    </w:p>
    <w:p w14:paraId="41A3FF4D" w14:textId="77777777" w:rsidR="00BE6BE6" w:rsidRDefault="00011BA1">
      <w:pPr>
        <w:pStyle w:val="NoSpacing"/>
        <w:keepNext/>
        <w:jc w:val="left"/>
      </w:pPr>
      <w:r>
        <w:rPr>
          <w:b/>
          <w:bCs/>
        </w:rPr>
        <w:t>2.13.1 Independent Contractor.</w:t>
      </w:r>
      <w:r>
        <w:t xml:space="preserve">  The status of the Contractor shall be that of an independent contractor.  The Contractor, its employees, agents, and any subcontractors performing under this Contract are not employees or agents of the State or any agency, division, or department of the State simply by virtue of work performed pursuant to this Contract.  Neither the Contractor nor its employees shall be considered employees of the Agency or the State for federal or state tax purposes simply by virtue of work performed pursuant to this Contract.  The Agency will not withhold taxes on behalf of the Contractor (unless required by law). </w:t>
      </w:r>
    </w:p>
    <w:p w14:paraId="41A3FF4E" w14:textId="77777777" w:rsidR="00BE6BE6" w:rsidRDefault="00011BA1">
      <w:pPr>
        <w:pStyle w:val="NoSpacing"/>
        <w:tabs>
          <w:tab w:val="left" w:pos="3060"/>
        </w:tabs>
        <w:jc w:val="left"/>
      </w:pPr>
      <w:r>
        <w:rPr>
          <w:b/>
          <w:bCs/>
        </w:rPr>
        <w:t>2.13.2 Incorporation of Documents.</w:t>
      </w:r>
      <w:r>
        <w:t xml:space="preserve">  To the extent this Contract arises out of a Solicitation, the parties acknowledge that the Contract consists of these contract terms and conditions as well as the Solicitation and the Bid Proposal.  The Solicitation and the Bid Proposal are incorporated into the Contract by reference.  If the Contractor proposed exceptions or modifications to the Sample Contract attached to the Solicitation or to the Solicitation itself, these proposed exceptions or modifications shall not be incorporated into this Contract unless expressly set forth herein.  If there is a conflict between the Contract, the Solicitation, and the Bid Proposal, the conflict shall be resolved according to the following priority, ranked in descending order: (1) the Contract; (2) the Solicitation; (3) the Bid Proposal. </w:t>
      </w:r>
    </w:p>
    <w:p w14:paraId="41A3FF4F" w14:textId="77777777" w:rsidR="00BE6BE6" w:rsidRDefault="00011BA1">
      <w:pPr>
        <w:pStyle w:val="NoSpacing"/>
        <w:jc w:val="left"/>
      </w:pPr>
      <w:r>
        <w:rPr>
          <w:b/>
          <w:bCs/>
        </w:rPr>
        <w:t xml:space="preserve">2.13.3 Intent of References to Bid Documents.  </w:t>
      </w:r>
      <w:r>
        <w:rPr>
          <w:bCs/>
        </w:rPr>
        <w:t xml:space="preserve">To the extent this Contract arises out of a Solicitation, </w:t>
      </w:r>
      <w:r>
        <w:t xml:space="preserve">the references to the parties' obligations, which are contained in this Contract, are intended to supplement or clarify the obligations as stated in the Solicitation and the Bid Proposal.  The failure of the parties to make reference to the terms of the Solicitation or the Bid Proposal in this Contract shall not be construed as creating a conflict and will not relieve the Contractor of the contractual obligations imposed by the terms of the Solicitation and the Contractor’s Bid Proposal.  Terms offered in the Bid Proposal, which exceed the requirements of the Solicitation, shall not be construed as creating an inconsistency or conflict with the Solicitation or the Contract.  The contractual obligations of the Agency are expressly stated in this document.  The Bid Proposal does not create any express or implied obligations of the Agency. </w:t>
      </w:r>
    </w:p>
    <w:p w14:paraId="41A3FF50" w14:textId="77777777" w:rsidR="00BE6BE6" w:rsidRDefault="00011BA1">
      <w:pPr>
        <w:jc w:val="left"/>
      </w:pPr>
      <w:r>
        <w:rPr>
          <w:b/>
          <w:bCs/>
        </w:rPr>
        <w:t>2.13.4 Compliance with the Law.</w:t>
      </w:r>
      <w:r>
        <w:t xml:space="preserve">  The Contractor, its employees, agents, and subcontractors shall comply at all times with all Applicable Law.  All such Applicable Law is incorporated into this </w:t>
      </w:r>
      <w:r>
        <w:lastRenderedPageBreak/>
        <w:t>Contract as of the effective date of the Applicable Law.  The Contractor and Agency expressly reject any proposition that future changes to Applicable Law are inapplicable to this Contract and the Contractor’s provision of Deliverables and/or performance in accordance with this Contract.  When providing Deliverables pursuant to this Contract the Contractor, its employees, agents, and subcontractors shall comply with all Applicable Law.</w:t>
      </w:r>
    </w:p>
    <w:p w14:paraId="41A3FF51" w14:textId="77777777" w:rsidR="00BE6BE6" w:rsidRDefault="00011BA1">
      <w:pPr>
        <w:jc w:val="left"/>
      </w:pPr>
      <w:r>
        <w:rPr>
          <w:b/>
        </w:rPr>
        <w:t xml:space="preserve">2.13.4.1 </w:t>
      </w:r>
      <w:r>
        <w:t xml:space="preserve">The Contractor, its employees, agents, and subcontractors shall not engage in discriminatory employment practices which are forbidden by Applicable Law.  Upon the State’s written request, the Contractor shall submit to the State a copy of its affirmative action plan, containing goals and time specifications, and non-discrimination and accessibility plans and policies regarding services to clients as required under 11 Iowa Admin. </w:t>
      </w:r>
      <w:proofErr w:type="gramStart"/>
      <w:r>
        <w:t>Code chapter 121.</w:t>
      </w:r>
      <w:proofErr w:type="gramEnd"/>
      <w:r>
        <w:t xml:space="preserve">  </w:t>
      </w:r>
    </w:p>
    <w:p w14:paraId="41A3FF52" w14:textId="6446EF7F" w:rsidR="00BE6BE6" w:rsidRDefault="00011BA1">
      <w:pPr>
        <w:jc w:val="left"/>
      </w:pPr>
      <w:r>
        <w:rPr>
          <w:b/>
        </w:rPr>
        <w:t>2.13.4.2</w:t>
      </w:r>
      <w:r>
        <w:t xml:space="preserve"> In the event the Contractor contracts with third parties for the performance of any of the Contractor obligations under this Contract as set forth in Section 2.13.9, the Contractor shall take such steps as necessary </w:t>
      </w:r>
      <w:r w:rsidR="00BB5065">
        <w:t xml:space="preserve">so that </w:t>
      </w:r>
      <w:r>
        <w:t>third parties are bound by the terms and conditions contained in this Section 2.13.4.</w:t>
      </w:r>
    </w:p>
    <w:p w14:paraId="41A3FF53" w14:textId="77777777" w:rsidR="00BE6BE6" w:rsidRDefault="00011BA1">
      <w:pPr>
        <w:jc w:val="left"/>
      </w:pPr>
      <w:r>
        <w:rPr>
          <w:b/>
        </w:rPr>
        <w:t>2.13.4.3</w:t>
      </w:r>
      <w:r>
        <w:t xml:space="preserve"> Notwithstanding anything in this Contract to the contrary, the Contractor’s failure to fulfill any requirement set forth in this Section 2.13.4 shall be regarded as a material breach of this Contract and the State may cancel, terminate, or suspend in whole or in part this Contract.  The State may further declare the Contractor ineligible for future state contracts in accordance with authorized procedures or the Contractor may be subject to other sanctions as provided by law or rule.  </w:t>
      </w:r>
    </w:p>
    <w:p w14:paraId="41A3FF54" w14:textId="77777777" w:rsidR="00BE6BE6" w:rsidRDefault="00011BA1">
      <w:pPr>
        <w:jc w:val="left"/>
      </w:pPr>
      <w:r>
        <w:rPr>
          <w:b/>
        </w:rPr>
        <w:t>2.13.4.4</w:t>
      </w:r>
      <w:r>
        <w:t xml:space="preserve"> The Contractor, its employees, agents, and subcontractors shall also comply with all Applicable Law regarding business permits and licenses that may be required to carry out the work performed under this Contract.  </w:t>
      </w:r>
    </w:p>
    <w:p w14:paraId="41A3FF55" w14:textId="77777777" w:rsidR="00BE6BE6" w:rsidRDefault="00011BA1">
      <w:pPr>
        <w:jc w:val="left"/>
      </w:pPr>
      <w:r>
        <w:rPr>
          <w:b/>
        </w:rPr>
        <w:t>2.13.4.5</w:t>
      </w:r>
      <w:r>
        <w:t xml:space="preserve"> If all or a portion of the funding used to pay for the Deliverables is being provided through a grant from the Federal Government, the Contractor acknowledges and agrees that pursuant to applicable federal laws, regulations, circulars, and bulletins, the awarding agency of the Federal Government reserves certain rights including, without limitation, a royalty-free, non-exclusive and irrevocable license to reproduce, publish or otherwise use, and to authorize others to use, for Federal Government purposes, the Deliverables developed under this Contract and the copyright in and to such Deliverables.   </w:t>
      </w:r>
    </w:p>
    <w:p w14:paraId="41A3FF56" w14:textId="77777777" w:rsidR="00BE6BE6" w:rsidRDefault="00011BA1">
      <w:pPr>
        <w:pStyle w:val="NoSpacing"/>
        <w:jc w:val="left"/>
      </w:pPr>
      <w:r>
        <w:rPr>
          <w:b/>
          <w:bCs/>
        </w:rPr>
        <w:t>2.13.5 Procurement.</w:t>
      </w:r>
      <w:r>
        <w:t xml:space="preserve">  The Contractor shall use procurement procedures that comply with all </w:t>
      </w:r>
      <w:r>
        <w:lastRenderedPageBreak/>
        <w:t xml:space="preserve">applicable federal, state, and local laws and regulations. </w:t>
      </w:r>
    </w:p>
    <w:p w14:paraId="41A3FF57" w14:textId="77777777" w:rsidR="00BE6BE6" w:rsidRDefault="00011BA1">
      <w:pPr>
        <w:pStyle w:val="NoSpacing"/>
        <w:jc w:val="left"/>
      </w:pPr>
      <w:r>
        <w:rPr>
          <w:b/>
          <w:bCs/>
        </w:rPr>
        <w:t>2.13.6 Non-Exclusive Rights.</w:t>
      </w:r>
      <w:r>
        <w:t xml:space="preserve">  This Contract is not exclusive.  The Agency reserves the right to select other contractors to provide Deliverables similar or identical to those described in the Scope of Work during the entire term of this Contract, which includes any extensions or renewals thereof. </w:t>
      </w:r>
    </w:p>
    <w:p w14:paraId="41A3FF58" w14:textId="174397A3" w:rsidR="00BE6BE6" w:rsidRDefault="00011BA1">
      <w:pPr>
        <w:pStyle w:val="NoSpacing"/>
        <w:jc w:val="left"/>
      </w:pPr>
      <w:r>
        <w:rPr>
          <w:b/>
          <w:bCs/>
        </w:rPr>
        <w:t>2.13.7 Amendments.</w:t>
      </w:r>
      <w:r>
        <w:t xml:space="preserve"> This Contract may only be amended by mutual written consent of the parties, with the exception of (1) the Contract end date, which may be extended under the Agency’s sole discretion, and (2) the Business Associate Agreement, which may be modified or replaced on notice pursuant to Section 1.</w:t>
      </w:r>
      <w:r w:rsidR="00CD1E4C">
        <w:t>7</w:t>
      </w:r>
      <w:r>
        <w:t xml:space="preserve">, </w:t>
      </w:r>
      <w:r>
        <w:rPr>
          <w:i/>
        </w:rPr>
        <w:t xml:space="preserve">Business Associate Agreement.  </w:t>
      </w:r>
      <w:r>
        <w:t>Amendments shall be executed on a form approved by the Agency that expressly states the intent of the parties to amend this Contract.  This Contract shall not be amended in any way by use of terms and conditions in an Invoice or other ancillary transactional document.  To the extent that language in a transactional document conflicts with the terms of this Contract, the terms of this Contract shall control.</w:t>
      </w:r>
    </w:p>
    <w:p w14:paraId="41A3FF59" w14:textId="77777777" w:rsidR="00BE6BE6" w:rsidRDefault="00011BA1">
      <w:pPr>
        <w:pStyle w:val="NoSpacing"/>
        <w:jc w:val="left"/>
      </w:pPr>
      <w:r>
        <w:rPr>
          <w:b/>
          <w:bCs/>
        </w:rPr>
        <w:t>2.13.8 No Third Party Beneficiaries.</w:t>
      </w:r>
      <w:r>
        <w:t xml:space="preserve">  There are no third party beneficiaries to this Contract.  This Contract is intended only to benefit the State and the Contractor. </w:t>
      </w:r>
    </w:p>
    <w:p w14:paraId="41A3FF5A" w14:textId="77777777" w:rsidR="00BE6BE6" w:rsidRDefault="00011BA1">
      <w:pPr>
        <w:pStyle w:val="NoSpacing"/>
        <w:jc w:val="left"/>
      </w:pPr>
      <w:r>
        <w:rPr>
          <w:b/>
          <w:bCs/>
        </w:rPr>
        <w:t xml:space="preserve">2.13.9 Use of Third Parties.  </w:t>
      </w:r>
      <w:r>
        <w:t xml:space="preserve">The Agency acknowledges that the Contractor may contract with third parties for the performance of any of the Contractor’s obligations under this Contract.  The Contractor shall notify the Agency in writing of all subcontracts relating to Deliverables to be provided under this Contract prior to the time the subcontract(s) become effective.  The Agency reserves the right to review and approve all subcontracts.  The Contractor may enter into these contracts to complete the project provided that the Contractor remains responsible for all Deliverables provided under this Contract.  All restrictions, obligations, and responsibilities of the Contractor under this Contract shall also apply to the subcontractors and the Contractor shall include in all of its subcontracts a clause that so states.  The Agency shall have the right to request the removal of a subcontractor from the Contract for good cause. </w:t>
      </w:r>
    </w:p>
    <w:p w14:paraId="41A3FF5B" w14:textId="77777777" w:rsidR="00BE6BE6" w:rsidRDefault="00011BA1">
      <w:pPr>
        <w:pStyle w:val="NoSpacing"/>
        <w:jc w:val="left"/>
      </w:pPr>
      <w:proofErr w:type="gramStart"/>
      <w:r>
        <w:rPr>
          <w:b/>
          <w:bCs/>
        </w:rPr>
        <w:t>2.13.10 Choice of Law and Forum.</w:t>
      </w:r>
      <w:proofErr w:type="gramEnd"/>
      <w:r>
        <w:t xml:space="preserve">  The laws of the State of Iowa shall govern and determine all matters arising out of or in connection with this Contract without regard to the conflict of law provisions of Iowa law.  Any and all litigation commenced in connection with this Contract shall be brought and maintained solely in Polk County District Court for </w:t>
      </w:r>
      <w:r>
        <w:lastRenderedPageBreak/>
        <w:t xml:space="preserve">the State of Iowa, Des Moines, Iowa, or in the United States District Court for the Southern District of Iowa, Central Division, Des Moines, Iowa, wherever jurisdiction is appropriate.  This provision shall not be construed as waiving any immunity to suit or liability including without limitation sovereign immunity in State or Federal court, which may be available to the Agency or the State of Iowa. </w:t>
      </w:r>
    </w:p>
    <w:p w14:paraId="41A3FF5C" w14:textId="77777777" w:rsidR="00BE6BE6" w:rsidRDefault="00011BA1">
      <w:pPr>
        <w:pStyle w:val="NoSpacing"/>
        <w:jc w:val="left"/>
      </w:pPr>
      <w:proofErr w:type="gramStart"/>
      <w:r>
        <w:rPr>
          <w:b/>
          <w:bCs/>
        </w:rPr>
        <w:t>2.13.11 Assignment and Delegation.</w:t>
      </w:r>
      <w:proofErr w:type="gramEnd"/>
      <w:r>
        <w:rPr>
          <w:b/>
          <w:bCs/>
        </w:rPr>
        <w:t xml:space="preserve">  </w:t>
      </w:r>
      <w:r>
        <w:rPr>
          <w:bCs/>
        </w:rPr>
        <w:t xml:space="preserve">The </w:t>
      </w:r>
      <w:r>
        <w:t xml:space="preserve">Contractor may not assign, transfer, or convey in whole or in part this Contract without the prior written consent of the Agency.  For the purpose of construing this clause, a transfer of a controlling interest in the Contractor shall be considered an assignment.  The Contractor may not delegate any of its obligations or duties under this Contract without the prior written consent of the Agency.  The Contractor may not assign, pledge as collateral, grant a security interest in, create a lien against, or otherwise encumber any payments that may or will be made to the Contractor under this Contract. </w:t>
      </w:r>
    </w:p>
    <w:p w14:paraId="41A3FF5D" w14:textId="77777777" w:rsidR="00BE6BE6" w:rsidRDefault="00011BA1">
      <w:pPr>
        <w:pStyle w:val="NoSpacing"/>
        <w:jc w:val="left"/>
      </w:pPr>
      <w:proofErr w:type="gramStart"/>
      <w:r>
        <w:rPr>
          <w:b/>
          <w:bCs/>
        </w:rPr>
        <w:t>2.13.12 Integration.</w:t>
      </w:r>
      <w:proofErr w:type="gramEnd"/>
      <w:r>
        <w:t xml:space="preserve">  This Contract represents the entire Contract between the parties.  The parties shall not rely on any representation that may have been made which is not included in this Contract. </w:t>
      </w:r>
    </w:p>
    <w:p w14:paraId="41A3FF5E" w14:textId="77777777" w:rsidR="00BE6BE6" w:rsidRDefault="00011BA1">
      <w:pPr>
        <w:pStyle w:val="NoSpacing"/>
        <w:jc w:val="left"/>
      </w:pPr>
      <w:proofErr w:type="gramStart"/>
      <w:r>
        <w:rPr>
          <w:b/>
          <w:bCs/>
        </w:rPr>
        <w:t>2.13.13 No Drafter.</w:t>
      </w:r>
      <w:proofErr w:type="gramEnd"/>
      <w:r>
        <w:rPr>
          <w:b/>
          <w:bCs/>
        </w:rPr>
        <w:t xml:space="preserve">  </w:t>
      </w:r>
      <w:r>
        <w:t>No party to this Contract shall be considered the drafter of this Contract for the purpose of any statute, case law, or rule of construction that would or might cause any provision to be construed against the drafter.</w:t>
      </w:r>
    </w:p>
    <w:p w14:paraId="41A3FF5F" w14:textId="77777777" w:rsidR="00BE6BE6" w:rsidRDefault="00011BA1">
      <w:pPr>
        <w:pStyle w:val="NoSpacing"/>
        <w:jc w:val="left"/>
      </w:pPr>
      <w:proofErr w:type="gramStart"/>
      <w:r>
        <w:rPr>
          <w:b/>
          <w:bCs/>
        </w:rPr>
        <w:t>2.13.14 Headings or Captions.</w:t>
      </w:r>
      <w:proofErr w:type="gramEnd"/>
      <w:r>
        <w:t xml:space="preserve">  The paragraph headings or captions used in this Contract are for identification purposes only and do not limit or construe the contents of the paragraphs. </w:t>
      </w:r>
    </w:p>
    <w:p w14:paraId="41A3FF60" w14:textId="77777777" w:rsidR="00BE6BE6" w:rsidRDefault="00011BA1">
      <w:pPr>
        <w:pStyle w:val="NoSpacing"/>
        <w:jc w:val="left"/>
      </w:pPr>
      <w:proofErr w:type="gramStart"/>
      <w:r>
        <w:rPr>
          <w:b/>
          <w:bCs/>
        </w:rPr>
        <w:t>2.13.15 Not a Joint Venture.</w:t>
      </w:r>
      <w:proofErr w:type="gramEnd"/>
      <w:r>
        <w:t xml:space="preserve">  Nothing in this Contract shall be construed as creating or constituting the relationship of a partnership, joint venture, (or other association of any kind or agent and principal relationship) between the parties hereto.  No party, unless otherwise specifically provided for herein, has the authority to enter into any contract or create an obligation or liability on behalf of, in the name of, or binding upon another party to this Contract. </w:t>
      </w:r>
    </w:p>
    <w:p w14:paraId="41A3FF61" w14:textId="77777777" w:rsidR="00BE6BE6" w:rsidRDefault="00011BA1">
      <w:pPr>
        <w:pStyle w:val="NoSpacing"/>
        <w:jc w:val="left"/>
      </w:pPr>
      <w:proofErr w:type="gramStart"/>
      <w:r>
        <w:rPr>
          <w:b/>
          <w:bCs/>
        </w:rPr>
        <w:t>2.13.16 Joint and Several Liability.</w:t>
      </w:r>
      <w:proofErr w:type="gramEnd"/>
      <w:r>
        <w:rPr>
          <w:b/>
          <w:bCs/>
        </w:rPr>
        <w:t xml:space="preserve">  </w:t>
      </w:r>
      <w:r>
        <w:t xml:space="preserve">If the Contractor is a joint entity, consisting of more than one individual, partnership, corporation, or other business organization, all such entities shall be jointly and severally liable for carrying out the activities and obligations of this Contract, for any default of activities and obligations, and for any fiscal liabilities. </w:t>
      </w:r>
    </w:p>
    <w:p w14:paraId="41A3FF62" w14:textId="77777777" w:rsidR="00BE6BE6" w:rsidRDefault="00011BA1">
      <w:pPr>
        <w:pStyle w:val="NoSpacing"/>
        <w:jc w:val="left"/>
      </w:pPr>
      <w:r>
        <w:rPr>
          <w:b/>
          <w:bCs/>
        </w:rPr>
        <w:t xml:space="preserve">2.13.17 Supersedes Former Contracts or Agreements.  </w:t>
      </w:r>
      <w:r>
        <w:t xml:space="preserve">This Contract supersedes all prior contracts or agreements between the Agency and the </w:t>
      </w:r>
      <w:r>
        <w:lastRenderedPageBreak/>
        <w:t xml:space="preserve">Contractor for the Deliverables to be provided in connection with this Contract. </w:t>
      </w:r>
    </w:p>
    <w:p w14:paraId="41A3FF63" w14:textId="77777777" w:rsidR="00BE6BE6" w:rsidRDefault="00011BA1">
      <w:pPr>
        <w:pStyle w:val="NoSpacing"/>
        <w:jc w:val="left"/>
      </w:pPr>
      <w:proofErr w:type="gramStart"/>
      <w:r>
        <w:rPr>
          <w:b/>
          <w:bCs/>
        </w:rPr>
        <w:t>2.13.18 Waiver.</w:t>
      </w:r>
      <w:proofErr w:type="gramEnd"/>
      <w:r>
        <w:rPr>
          <w:b/>
          <w:bCs/>
        </w:rPr>
        <w:t xml:space="preserve">  </w:t>
      </w:r>
      <w:r>
        <w:t xml:space="preserve">Except as specifically provided for in a waiver signed by duly authorized representatives of the Agency and the Contractor, failure by either party at any time to require performance by the other party or to claim a breach of any provision of the Contract shall not be construed as affecting any subsequent right to require performance or to claim a breach. </w:t>
      </w:r>
    </w:p>
    <w:p w14:paraId="41A3FF64" w14:textId="426D8FA3" w:rsidR="00BE6BE6" w:rsidRDefault="00011BA1">
      <w:pPr>
        <w:pStyle w:val="NoSpacing"/>
        <w:jc w:val="left"/>
      </w:pPr>
      <w:proofErr w:type="gramStart"/>
      <w:r>
        <w:rPr>
          <w:b/>
          <w:bCs/>
        </w:rPr>
        <w:t>2.13.19 Notice.</w:t>
      </w:r>
      <w:proofErr w:type="gramEnd"/>
      <w:r>
        <w:rPr>
          <w:b/>
          <w:bCs/>
        </w:rPr>
        <w:t xml:space="preserve">  </w:t>
      </w:r>
      <w:r>
        <w:rPr>
          <w:bCs/>
        </w:rPr>
        <w:t>With the exception of the Business Associate Agreement, as set forth in Section 1.</w:t>
      </w:r>
      <w:r w:rsidR="00CD1E4C">
        <w:rPr>
          <w:bCs/>
        </w:rPr>
        <w:t>7</w:t>
      </w:r>
      <w:r>
        <w:rPr>
          <w:bCs/>
        </w:rPr>
        <w:t xml:space="preserve">, </w:t>
      </w:r>
      <w:r>
        <w:rPr>
          <w:bCs/>
          <w:i/>
        </w:rPr>
        <w:t>Business Associate Agreement</w:t>
      </w:r>
      <w:r>
        <w:rPr>
          <w:bCs/>
        </w:rPr>
        <w:t>, a</w:t>
      </w:r>
      <w:r>
        <w:t xml:space="preserve">ny notices required by the Contract shall be given in writing by registered or certified mail, return receipt requested, by receipted hand delivery, by Federal Express, courier or other similar and reliable carrier which shall be addressed to each party’s Contract Manager as set forth in the Contract Declarations and Execution Section. From time to time, the parties may change the name and address of a party designated to receive notice. Such change of the designated person shall be in writing to the other party. </w:t>
      </w:r>
    </w:p>
    <w:p w14:paraId="41A3FF65" w14:textId="77777777" w:rsidR="00BE6BE6" w:rsidRDefault="00011BA1">
      <w:pPr>
        <w:pStyle w:val="NoSpacing"/>
        <w:jc w:val="left"/>
      </w:pPr>
      <w:r>
        <w:t xml:space="preserve">Each such notice shall be deemed to have been provided: </w:t>
      </w:r>
    </w:p>
    <w:p w14:paraId="41A3FF66" w14:textId="77777777" w:rsidR="00BE6BE6" w:rsidRDefault="00011BA1">
      <w:pPr>
        <w:pStyle w:val="NoSpacing"/>
        <w:numPr>
          <w:ilvl w:val="0"/>
          <w:numId w:val="1"/>
        </w:numPr>
        <w:tabs>
          <w:tab w:val="left" w:pos="0"/>
          <w:tab w:val="left" w:pos="180"/>
          <w:tab w:val="left" w:pos="900"/>
        </w:tabs>
        <w:ind w:left="0" w:firstLine="0"/>
        <w:jc w:val="left"/>
      </w:pPr>
      <w:r>
        <w:t xml:space="preserve">At the time it is actually received in the case of hand delivery; </w:t>
      </w:r>
    </w:p>
    <w:p w14:paraId="41A3FF67" w14:textId="77777777" w:rsidR="00BE6BE6" w:rsidRDefault="00011BA1">
      <w:pPr>
        <w:pStyle w:val="NoSpacing"/>
        <w:numPr>
          <w:ilvl w:val="0"/>
          <w:numId w:val="1"/>
        </w:numPr>
        <w:tabs>
          <w:tab w:val="left" w:pos="0"/>
          <w:tab w:val="left" w:pos="180"/>
          <w:tab w:val="left" w:pos="900"/>
        </w:tabs>
        <w:ind w:left="0" w:firstLine="0"/>
        <w:jc w:val="left"/>
      </w:pPr>
      <w:r>
        <w:t>Within one (1) day in the case of overnight delivery, courier or services such as Federal Express with guaranteed next-day delivery; or</w:t>
      </w:r>
    </w:p>
    <w:p w14:paraId="41A3FF68" w14:textId="77777777" w:rsidR="00BE6BE6" w:rsidRDefault="00011BA1">
      <w:pPr>
        <w:pStyle w:val="NoSpacing"/>
        <w:numPr>
          <w:ilvl w:val="0"/>
          <w:numId w:val="1"/>
        </w:numPr>
        <w:tabs>
          <w:tab w:val="left" w:pos="0"/>
          <w:tab w:val="left" w:pos="180"/>
          <w:tab w:val="left" w:pos="900"/>
        </w:tabs>
        <w:ind w:left="0" w:firstLine="0"/>
        <w:jc w:val="left"/>
      </w:pPr>
      <w:r>
        <w:t xml:space="preserve">Within five (5) days after it is deposited in the U.S. Mail. </w:t>
      </w:r>
    </w:p>
    <w:p w14:paraId="41A3FF69" w14:textId="77777777" w:rsidR="00BE6BE6" w:rsidRDefault="00011BA1">
      <w:pPr>
        <w:pStyle w:val="NoSpacing"/>
        <w:jc w:val="left"/>
      </w:pPr>
      <w:proofErr w:type="gramStart"/>
      <w:r>
        <w:rPr>
          <w:b/>
          <w:bCs/>
        </w:rPr>
        <w:t>2.13.20 Cumulative Rights.</w:t>
      </w:r>
      <w:proofErr w:type="gramEnd"/>
      <w:r>
        <w:rPr>
          <w:b/>
          <w:bCs/>
        </w:rPr>
        <w:t xml:space="preserve">  </w:t>
      </w:r>
      <w:r>
        <w:t xml:space="preserve">The various rights, powers, options, elections, and remedies of any party provided in this Contract, shall be construed as cumulative and not one of them is exclusive of the others or exclusive of any rights, remedies or priorities allowed either party by law, and shall in no way affect or impair the right of any party to pursue any other equitable or legal remedy to which any party may be entitled. </w:t>
      </w:r>
    </w:p>
    <w:p w14:paraId="41A3FF6A" w14:textId="77777777" w:rsidR="00BE6BE6" w:rsidRDefault="00011BA1">
      <w:pPr>
        <w:pStyle w:val="NoSpacing"/>
        <w:jc w:val="left"/>
      </w:pPr>
      <w:proofErr w:type="gramStart"/>
      <w:r>
        <w:rPr>
          <w:b/>
          <w:bCs/>
        </w:rPr>
        <w:t>2.13.21 Severability.</w:t>
      </w:r>
      <w:proofErr w:type="gramEnd"/>
      <w:r>
        <w:rPr>
          <w:b/>
          <w:bCs/>
        </w:rPr>
        <w:t xml:space="preserve">  </w:t>
      </w:r>
      <w:r>
        <w:t xml:space="preserve">If any provision of this Contract is determined by a court of competent jurisdiction to be invalid or unenforceable, such determination shall not affect the validity or enforceability of any other part or provision of this Contract. </w:t>
      </w:r>
    </w:p>
    <w:p w14:paraId="41A3FF6B" w14:textId="0A32562D" w:rsidR="00BE6BE6" w:rsidRDefault="00011BA1">
      <w:pPr>
        <w:pStyle w:val="NoSpacing"/>
        <w:jc w:val="left"/>
      </w:pPr>
      <w:r>
        <w:rPr>
          <w:b/>
          <w:bCs/>
        </w:rPr>
        <w:t xml:space="preserve">2.13.22 Time is of the Essence.  </w:t>
      </w:r>
      <w:r>
        <w:t>Time is of the essence with respect to the Contractor’s performance of the terms of this Contra</w:t>
      </w:r>
      <w:r w:rsidR="00426A25">
        <w:t>ct.  The Contractor shall verify</w:t>
      </w:r>
      <w:r>
        <w:t xml:space="preserve"> that all personnel providing Deliverables to the Agency are responsive to the Agency’s requirements and requests in all respects. </w:t>
      </w:r>
    </w:p>
    <w:p w14:paraId="41A3FF6C" w14:textId="77777777" w:rsidR="00BE6BE6" w:rsidRDefault="00011BA1">
      <w:pPr>
        <w:pStyle w:val="NoSpacing"/>
        <w:jc w:val="left"/>
      </w:pPr>
      <w:proofErr w:type="gramStart"/>
      <w:r>
        <w:rPr>
          <w:b/>
          <w:bCs/>
        </w:rPr>
        <w:lastRenderedPageBreak/>
        <w:t>2.13.23 Authorization.</w:t>
      </w:r>
      <w:proofErr w:type="gramEnd"/>
      <w:r>
        <w:t xml:space="preserve">  The Contractor represents and warrants that: </w:t>
      </w:r>
    </w:p>
    <w:p w14:paraId="41A3FF6D" w14:textId="77777777" w:rsidR="00BE6BE6" w:rsidRDefault="00011BA1">
      <w:pPr>
        <w:pStyle w:val="NoSpacing"/>
        <w:jc w:val="left"/>
      </w:pPr>
      <w:r>
        <w:rPr>
          <w:b/>
          <w:bCs/>
        </w:rPr>
        <w:t>2.13.23.1</w:t>
      </w:r>
      <w:r>
        <w:t xml:space="preserve"> It has the right, power, and authority to enter into and perform its obligations under this Contract. </w:t>
      </w:r>
    </w:p>
    <w:p w14:paraId="41A3FF6E" w14:textId="77777777" w:rsidR="00BE6BE6" w:rsidRDefault="00011BA1">
      <w:pPr>
        <w:pStyle w:val="NoSpacing"/>
        <w:jc w:val="left"/>
      </w:pPr>
      <w:r>
        <w:rPr>
          <w:b/>
          <w:bCs/>
        </w:rPr>
        <w:t xml:space="preserve">2.13.23.2 </w:t>
      </w:r>
      <w:r>
        <w:t xml:space="preserve">It has taken all requisite action (corporate, statutory, or otherwise) to approve execution, delivery, and performance of this </w:t>
      </w:r>
      <w:proofErr w:type="gramStart"/>
      <w:r>
        <w:t>Contract,</w:t>
      </w:r>
      <w:proofErr w:type="gramEnd"/>
      <w:r>
        <w:t xml:space="preserve"> and this Contract constitutes a legal, valid, and binding obligation upon itself in accordance with its terms. </w:t>
      </w:r>
    </w:p>
    <w:p w14:paraId="41A3FF6F" w14:textId="77777777" w:rsidR="00BE6BE6" w:rsidRDefault="00011BA1">
      <w:pPr>
        <w:pStyle w:val="NoSpacing"/>
        <w:jc w:val="left"/>
      </w:pPr>
      <w:proofErr w:type="gramStart"/>
      <w:r>
        <w:rPr>
          <w:b/>
          <w:bCs/>
        </w:rPr>
        <w:t>2.13.24 Successors in Interest.</w:t>
      </w:r>
      <w:proofErr w:type="gramEnd"/>
      <w:r>
        <w:t xml:space="preserve">  All the terms, provisions, and conditions of the Contract shall be binding upon and inure to the benefit of the parties hereto and their respective successors, assigns, and legal representatives. </w:t>
      </w:r>
    </w:p>
    <w:p w14:paraId="41A3FF70" w14:textId="77777777" w:rsidR="00BE6BE6" w:rsidRDefault="00011BA1">
      <w:pPr>
        <w:pStyle w:val="NoSpacing"/>
        <w:jc w:val="left"/>
        <w:rPr>
          <w:b/>
          <w:bCs/>
        </w:rPr>
      </w:pPr>
      <w:proofErr w:type="gramStart"/>
      <w:r>
        <w:rPr>
          <w:b/>
          <w:bCs/>
        </w:rPr>
        <w:t>2.13.25 Records Retention and Access.</w:t>
      </w:r>
      <w:proofErr w:type="gramEnd"/>
      <w:r>
        <w:rPr>
          <w:b/>
          <w:bCs/>
        </w:rPr>
        <w:t xml:space="preserve"> </w:t>
      </w:r>
    </w:p>
    <w:p w14:paraId="41A3FF71" w14:textId="77777777" w:rsidR="00BE6BE6" w:rsidRDefault="00011BA1">
      <w:pPr>
        <w:pStyle w:val="NoSpacing"/>
        <w:jc w:val="left"/>
      </w:pPr>
      <w:r>
        <w:rPr>
          <w:b/>
          <w:bCs/>
        </w:rPr>
        <w:t xml:space="preserve">2.13.25.1 Financial Records.  </w:t>
      </w:r>
      <w:r>
        <w:t xml:space="preserve">The Contractor shall maintain accurate, current, and complete records of the financial activity of this Contract which sufficiently and properly document and calculate all charges billed to the Agency during the entire term of this Contract, which includes any extensions or renewals thereof, and for a period of at least seven (7) years following the date of final payment or completion of any required audit (whichever is later).  If any litigation, claim, negotiation, audit, or other action involving the records has been started before the expiration of the seven (7) year period, the records must be retained until completion of the action and resolution of all issues which arise from it, or until the end of the regular seven (7) year period, whichever is later.  The Contractor shall permit the Agency, the Auditor of the State of Iowa or any other authorized representative of the State and where federal funds are involved, the Comptroller General of the United States or any other authorized representative of the United States government, to access and examine, audit, excerpt and transcribe any directly pertinent books, documents, papers, electronic or optically stored and created records, or other records of the Contractor relating to orders, Invoices or payments, or any other Documentation or materials pertaining to this Contract, wherever such records may be located. The Contractor shall not impose a charge for audit or examination of the Contractor’s books and records. Based on the audit findings, the Agency reserves the right to address the Contractor’s board or other managing entity regarding performance and expenditures.  When state or federal law or the terms of this Contract require compliance with the OMB Circular, or other similar provision addressing proper use of government funds, the Contractor shall comply with these additional records retention and access requirements: </w:t>
      </w:r>
    </w:p>
    <w:p w14:paraId="41A3FF72" w14:textId="77777777" w:rsidR="00BE6BE6" w:rsidRDefault="00011BA1">
      <w:pPr>
        <w:pStyle w:val="NoSpacing"/>
        <w:jc w:val="left"/>
      </w:pPr>
      <w:r>
        <w:rPr>
          <w:b/>
          <w:bCs/>
        </w:rPr>
        <w:lastRenderedPageBreak/>
        <w:t xml:space="preserve">2.13.25.1.1 </w:t>
      </w:r>
      <w:r>
        <w:t xml:space="preserve">Records of financial activity shall include records that adequately identify the source and application of funds.  When the terms of this Contract require matching funds, cash contributions made by the Contractor and third-party in-kind (property or service) contributions, these funds must be verifiable from the Contractor’s records.  These records must contain information pertaining to contract amount, obligations, unobligated balances, assets, liabilities, expenditures, income, and third-party reimbursements. </w:t>
      </w:r>
    </w:p>
    <w:p w14:paraId="41A3FF73" w14:textId="77777777" w:rsidR="00BE6BE6" w:rsidRDefault="00011BA1">
      <w:pPr>
        <w:pStyle w:val="NoSpacing"/>
        <w:jc w:val="left"/>
      </w:pPr>
      <w:r>
        <w:rPr>
          <w:b/>
          <w:bCs/>
        </w:rPr>
        <w:t>2.13.25.1.2</w:t>
      </w:r>
      <w:r>
        <w:t xml:space="preserve"> The Contractor shall maintain accounting records supported by source documentation that may include but are not limited to cancelled checks, paid bills, payroll, time and attendance records, and contract award documents. </w:t>
      </w:r>
    </w:p>
    <w:p w14:paraId="41A3FF74" w14:textId="77777777" w:rsidR="00BE6BE6" w:rsidRDefault="00011BA1">
      <w:pPr>
        <w:pStyle w:val="NoSpacing"/>
        <w:jc w:val="left"/>
      </w:pPr>
      <w:r>
        <w:rPr>
          <w:b/>
          <w:bCs/>
        </w:rPr>
        <w:t>2.13.25.1.3</w:t>
      </w:r>
      <w:r>
        <w:t xml:space="preserve"> The Contractor, in maintaining project expenditure accounts, records and reports, shall make any necessary adjustments to reflect refunds, credits, underpayments or overpayments, as well as any adjustments resulting from administrative or compliance reviews and audits.  Such adjustments shall be set forth in the financial reports filed with the Agency. </w:t>
      </w:r>
    </w:p>
    <w:p w14:paraId="41A3FF75" w14:textId="77777777" w:rsidR="00BE6BE6" w:rsidRDefault="00011BA1">
      <w:pPr>
        <w:pStyle w:val="NoSpacing"/>
        <w:jc w:val="left"/>
      </w:pPr>
      <w:r>
        <w:rPr>
          <w:b/>
          <w:bCs/>
        </w:rPr>
        <w:t>2.13.25.1.4</w:t>
      </w:r>
      <w:r>
        <w:t xml:space="preserve"> The Contractor shall maintain a sufficient record keeping system to provide the necessary data for the purposes of planning, monitoring, and evaluating its program. </w:t>
      </w:r>
    </w:p>
    <w:p w14:paraId="41A3FF76" w14:textId="77777777" w:rsidR="00BE6BE6" w:rsidRDefault="00011BA1">
      <w:pPr>
        <w:pStyle w:val="NoSpacing"/>
        <w:jc w:val="left"/>
      </w:pPr>
      <w:r>
        <w:rPr>
          <w:b/>
          <w:bCs/>
        </w:rPr>
        <w:t xml:space="preserve">2.13.25.2 </w:t>
      </w:r>
      <w:r>
        <w:t xml:space="preserve">The Contractor shall retain all non-medical and medical client records for a period of seven (7) years from the last date of service for each patient; or in the case of a minor patient or client, for a period consistent with that established by Iowa Code </w:t>
      </w:r>
      <w:r>
        <w:rPr>
          <w:iCs/>
        </w:rPr>
        <w:t xml:space="preserve">§ </w:t>
      </w:r>
      <w:r>
        <w:t xml:space="preserve">614.1(9).  </w:t>
      </w:r>
    </w:p>
    <w:p w14:paraId="41A3FF77" w14:textId="19C1040C" w:rsidR="00BE6BE6" w:rsidRDefault="00011BA1">
      <w:pPr>
        <w:pStyle w:val="NoSpacing"/>
        <w:jc w:val="left"/>
        <w:rPr>
          <w:b/>
          <w:bCs/>
        </w:rPr>
      </w:pPr>
      <w:proofErr w:type="gramStart"/>
      <w:r>
        <w:rPr>
          <w:b/>
          <w:bCs/>
        </w:rPr>
        <w:t>2.13.26 Audits.</w:t>
      </w:r>
      <w:proofErr w:type="gramEnd"/>
      <w:r>
        <w:rPr>
          <w:b/>
          <w:bCs/>
        </w:rPr>
        <w:t xml:space="preserve">  </w:t>
      </w:r>
      <w:r>
        <w:t xml:space="preserve">Local governments and non-profit </w:t>
      </w:r>
      <w:proofErr w:type="spellStart"/>
      <w:r>
        <w:t>subrecipient</w:t>
      </w:r>
      <w:proofErr w:type="spellEnd"/>
      <w:r>
        <w:t xml:space="preserve"> entities that expend $750,000 or more in a year in federal awards (from all sources) shall have a single audit conducted for that year in accordance with the provisions of the OMNI Circular, OMB Uniform Guidance:  Administrative Requirements, Cost Principles, and Audit Requirements for Federal Awards at 2 C.F.R. 200.  A copy of the final audit report shall be submitted to the Agency if either the schedule of findings and questioned costs or the summary schedule of prior audit findings includes any audit findings related to federal awards provided by the Agency.  If an audit report is not required to be submitted per the criteria above, the </w:t>
      </w:r>
      <w:proofErr w:type="spellStart"/>
      <w:r>
        <w:t>subrecipient</w:t>
      </w:r>
      <w:proofErr w:type="spellEnd"/>
      <w:r>
        <w:t xml:space="preserve"> must provide written notification to the Agency that the audit was conducted in accordance with Government Auditing Standards and that neither the schedule of findings and questioned costs nor the summary schedule of prior audit findings includes any audit findings related to federal awards provided </w:t>
      </w:r>
      <w:r>
        <w:lastRenderedPageBreak/>
        <w:t xml:space="preserve">by the Agency.  See the OMNI Circular, Section 200.330, </w:t>
      </w:r>
      <w:proofErr w:type="spellStart"/>
      <w:r>
        <w:t>Subrecipient</w:t>
      </w:r>
      <w:proofErr w:type="spellEnd"/>
      <w:r>
        <w:t xml:space="preserve"> and Contractor Determinations for a discussion of </w:t>
      </w:r>
      <w:proofErr w:type="spellStart"/>
      <w:r>
        <w:t>subrecipient</w:t>
      </w:r>
      <w:proofErr w:type="spellEnd"/>
      <w:r>
        <w:t xml:space="preserve"> versus contractor (vendor) relationships.  The Contractor shall provide the Agency with a copy of any written audit findings or reports, whether in draft or final form, within two (2) Business Days following receipt by the Contractor.  The requirements of this paragraph shall apply to the Contractor as well as any subcontractors. </w:t>
      </w:r>
      <w:r>
        <w:rPr>
          <w:b/>
        </w:rPr>
        <w:t>2.13.27</w:t>
      </w:r>
      <w:r>
        <w:t xml:space="preserve"> </w:t>
      </w:r>
      <w:r>
        <w:rPr>
          <w:b/>
        </w:rPr>
        <w:t>Reimbursement of Audit Costs.</w:t>
      </w:r>
      <w:r>
        <w:t xml:space="preserve">  If the Auditor of the State of Iowa notifies the Agency of an issue or finding involving the Contractor’s noncompliance with laws, rules, regulations, and/or contractual agreements governing the funds distributed under this Contract, the Contractor shall bear the cost of the Auditor’s review and any subsequent assistance provided by the Auditor to determine compliance.  The Contractor shall reimburse the Agency for any costs the Agency pays to the Auditor for such review or audit.</w:t>
      </w:r>
    </w:p>
    <w:p w14:paraId="41A3FF78" w14:textId="77777777" w:rsidR="00BE6BE6" w:rsidRDefault="00011BA1">
      <w:pPr>
        <w:pStyle w:val="NoSpacing"/>
        <w:jc w:val="left"/>
      </w:pPr>
      <w:proofErr w:type="gramStart"/>
      <w:r>
        <w:rPr>
          <w:b/>
          <w:bCs/>
        </w:rPr>
        <w:t>2.13.28 Staff Qualifications and Background Checks.</w:t>
      </w:r>
      <w:proofErr w:type="gramEnd"/>
      <w:r>
        <w:rPr>
          <w:b/>
          <w:bCs/>
        </w:rPr>
        <w:t xml:space="preserve">  </w:t>
      </w:r>
      <w:r>
        <w:t>The Contractor shall be responsible for assuring that all persons, whether they are employees, agents, subcontractors, or anyone acting for or on behalf of the Contractor, are properly licensed, certified, or accredited as required under applicable state law and the Iowa Administrative Code.  The Contractor shall provide standards for service providers who are not otherwise licensed, certified, or accredited under state law or the Iowa Administrative Code.</w:t>
      </w:r>
    </w:p>
    <w:p w14:paraId="41A3FF79" w14:textId="77777777" w:rsidR="00BE6BE6" w:rsidRDefault="00011BA1">
      <w:pPr>
        <w:jc w:val="left"/>
      </w:pPr>
      <w:r>
        <w:t xml:space="preserve">The Agency reserves the right to conduct and/or request the disclosure of criminal history and other background investigation of the Contractor, its officers, directors, shareholders, and the Contractor’s staff, agents, or subcontractors retained by the Contractor for the performance of Contract services.  </w:t>
      </w:r>
    </w:p>
    <w:p w14:paraId="41A3FF7A" w14:textId="28026B3F" w:rsidR="00BE6BE6" w:rsidRDefault="00011BA1">
      <w:pPr>
        <w:pStyle w:val="NoSpacing"/>
        <w:jc w:val="left"/>
      </w:pPr>
      <w:proofErr w:type="gramStart"/>
      <w:r>
        <w:rPr>
          <w:b/>
          <w:bCs/>
        </w:rPr>
        <w:t>2.13.29 Solicitation.</w:t>
      </w:r>
      <w:proofErr w:type="gramEnd"/>
      <w:r>
        <w:rPr>
          <w:b/>
          <w:bCs/>
        </w:rPr>
        <w:t xml:space="preserve">  </w:t>
      </w:r>
      <w:r>
        <w:t xml:space="preserve">The Contractor represents and warrants that no person or selling agency has been employed or retained to solicit and secure this Contract upon an agreement or understanding for commission, percentage, brokerage, or contingency </w:t>
      </w:r>
      <w:proofErr w:type="gramStart"/>
      <w:r>
        <w:t>excepting</w:t>
      </w:r>
      <w:proofErr w:type="gramEnd"/>
      <w:r>
        <w:t xml:space="preserve"> bona fide employees or selling agents maintained for the purpose of securing business. </w:t>
      </w:r>
    </w:p>
    <w:p w14:paraId="41A3FF7B" w14:textId="77777777" w:rsidR="00BE6BE6" w:rsidRDefault="00011BA1">
      <w:pPr>
        <w:pStyle w:val="NoSpacing"/>
        <w:jc w:val="left"/>
      </w:pPr>
      <w:r>
        <w:rPr>
          <w:b/>
          <w:bCs/>
        </w:rPr>
        <w:t xml:space="preserve">2.13.30 Obligations </w:t>
      </w:r>
      <w:proofErr w:type="gramStart"/>
      <w:r>
        <w:rPr>
          <w:b/>
          <w:bCs/>
        </w:rPr>
        <w:t>Beyond</w:t>
      </w:r>
      <w:proofErr w:type="gramEnd"/>
      <w:r>
        <w:rPr>
          <w:b/>
          <w:bCs/>
        </w:rPr>
        <w:t xml:space="preserve"> Contract Term.  </w:t>
      </w:r>
      <w:r>
        <w:t xml:space="preserve">All obligations of the Agency and the Contractor incurred or existing under this Contract as of the date of expiration or termination will survive the expiration or termination of this Contract.  Contract sections that survive include, but are not necessarily limited to, the following:  (1) Section 2.4.2, </w:t>
      </w:r>
      <w:r>
        <w:rPr>
          <w:i/>
        </w:rPr>
        <w:t>Erroneous Payments and Credits</w:t>
      </w:r>
      <w:r>
        <w:t xml:space="preserve">; (2) Section 2.5.5, </w:t>
      </w:r>
      <w:r>
        <w:rPr>
          <w:i/>
        </w:rPr>
        <w:t>Limitation of the State’s Payment Obligations</w:t>
      </w:r>
      <w:r>
        <w:t xml:space="preserve">; (3) Section 2.5.6, </w:t>
      </w:r>
      <w:r>
        <w:rPr>
          <w:i/>
        </w:rPr>
        <w:t xml:space="preserve">Contractor’s Contract Close-Out </w:t>
      </w:r>
      <w:r>
        <w:rPr>
          <w:i/>
        </w:rPr>
        <w:lastRenderedPageBreak/>
        <w:t>Duties</w:t>
      </w:r>
      <w:r>
        <w:t xml:space="preserve">; (4) Section 2.7, </w:t>
      </w:r>
      <w:r>
        <w:rPr>
          <w:i/>
        </w:rPr>
        <w:t>Indemnification</w:t>
      </w:r>
      <w:r>
        <w:t xml:space="preserve">, and all subparts thereof; (5) Section 2.9, </w:t>
      </w:r>
      <w:r>
        <w:rPr>
          <w:b/>
          <w:i/>
        </w:rPr>
        <w:t xml:space="preserve"> </w:t>
      </w:r>
      <w:r>
        <w:rPr>
          <w:i/>
        </w:rPr>
        <w:t>Ownership and Security of Agency Information</w:t>
      </w:r>
      <w:r>
        <w:t xml:space="preserve">, and all subparts thereof; (6) Section 2.10, </w:t>
      </w:r>
      <w:r>
        <w:rPr>
          <w:i/>
        </w:rPr>
        <w:t>Intellectual Property</w:t>
      </w:r>
      <w:r>
        <w:t xml:space="preserve">, and all subparts thereof; (7) Section 2.13.10, </w:t>
      </w:r>
      <w:r>
        <w:rPr>
          <w:i/>
        </w:rPr>
        <w:t>Choice of Law and Forum</w:t>
      </w:r>
      <w:r>
        <w:t xml:space="preserve">; (8) Section 2.13.16, </w:t>
      </w:r>
      <w:r>
        <w:rPr>
          <w:i/>
        </w:rPr>
        <w:t>Joint and Several Liability</w:t>
      </w:r>
      <w:r>
        <w:t xml:space="preserve">; (9) Section 2.13.20, </w:t>
      </w:r>
      <w:r>
        <w:rPr>
          <w:i/>
        </w:rPr>
        <w:t>Cumulative Rights</w:t>
      </w:r>
      <w:r>
        <w:t xml:space="preserve">; (10) Section 2.13.24 </w:t>
      </w:r>
      <w:r>
        <w:rPr>
          <w:i/>
        </w:rPr>
        <w:t>Successors In Interest</w:t>
      </w:r>
      <w:r>
        <w:t xml:space="preserve">; (11) Section 2.13.25, </w:t>
      </w:r>
      <w:r>
        <w:rPr>
          <w:i/>
        </w:rPr>
        <w:t>Records Retention and Access</w:t>
      </w:r>
      <w:r>
        <w:t xml:space="preserve">, and all subparts thereof; (12) Section 2.13.26, </w:t>
      </w:r>
      <w:r>
        <w:rPr>
          <w:i/>
        </w:rPr>
        <w:t>Audits</w:t>
      </w:r>
      <w:r>
        <w:t xml:space="preserve">; (13) Section 2.13.27, </w:t>
      </w:r>
      <w:r>
        <w:rPr>
          <w:i/>
        </w:rPr>
        <w:t>Reimbursement of Audit Costs</w:t>
      </w:r>
      <w:r>
        <w:t xml:space="preserve">; (14) Section 2.13.35, </w:t>
      </w:r>
      <w:r>
        <w:rPr>
          <w:i/>
        </w:rPr>
        <w:t>Repayment Obligation</w:t>
      </w:r>
      <w:r>
        <w:t xml:space="preserve">; and (15) Section 2.13.39, </w:t>
      </w:r>
      <w:r>
        <w:rPr>
          <w:i/>
        </w:rPr>
        <w:t>Use of Name or Intellectual Property</w:t>
      </w:r>
      <w:r>
        <w:t>.</w:t>
      </w:r>
    </w:p>
    <w:p w14:paraId="41A3FF7C" w14:textId="77777777" w:rsidR="00BE6BE6" w:rsidRDefault="00011BA1">
      <w:pPr>
        <w:pStyle w:val="NoSpacing"/>
        <w:jc w:val="left"/>
      </w:pPr>
      <w:proofErr w:type="gramStart"/>
      <w:r>
        <w:rPr>
          <w:b/>
          <w:bCs/>
        </w:rPr>
        <w:t>2.13.31 Counterparts.</w:t>
      </w:r>
      <w:proofErr w:type="gramEnd"/>
      <w:r>
        <w:t xml:space="preserve">  The parties agree that this Contract has been or may be executed in several counterparts, each of which shall be deemed an original and all such counterparts shall together constitute one and the same instrument. </w:t>
      </w:r>
    </w:p>
    <w:p w14:paraId="41A3FF7D" w14:textId="77777777" w:rsidR="00BE6BE6" w:rsidRDefault="00011BA1">
      <w:pPr>
        <w:pStyle w:val="NoSpacing"/>
        <w:jc w:val="left"/>
      </w:pPr>
      <w:proofErr w:type="gramStart"/>
      <w:r>
        <w:rPr>
          <w:b/>
          <w:bCs/>
        </w:rPr>
        <w:t>2.13.32 Delays or Potential Delays of Performance.</w:t>
      </w:r>
      <w:proofErr w:type="gramEnd"/>
      <w:r>
        <w:t xml:space="preserve"> Whenever the Contractor encounters any difficulty which is delaying or threatens to delay the timely performance of this Contract, including but not limited to potential labor disputes, the Contractor shall immediately give notice thereof in writing to the Agency with all relevant information with respect thereto.  Such notice shall not in any way constitute a basis for an extension of the delivery schedule or be construed as a waiver by the Agency or the State of any rights or remedies to which either is entitled by law or pursuant to provisions of this Contract.  Failure to give such notice, however, may be grounds for denial of any request for an extension of the delivery schedule because of such delay.  Furthermore, the Contractor will not be excused from failure to perform that is due to a Force Majeure unless and until the Contractor provides notice pursuant to this provision. </w:t>
      </w:r>
    </w:p>
    <w:p w14:paraId="41A3FF7E" w14:textId="77777777" w:rsidR="00BE6BE6" w:rsidRDefault="00011BA1">
      <w:pPr>
        <w:pStyle w:val="NoSpacing"/>
        <w:jc w:val="left"/>
      </w:pPr>
      <w:r>
        <w:rPr>
          <w:b/>
          <w:bCs/>
        </w:rPr>
        <w:t xml:space="preserve">2.13.33 Delays or Impossibility of Performance Based on a Force Majeure.  </w:t>
      </w:r>
      <w:r>
        <w:t xml:space="preserve">Neither party shall be in default under the Contract if performance is prevented, delayed, or made impossible to the extent that such prevention, delay, or impossibility is caused by a Force Majeure.  If a delay results from a subcontractor’s conduct, negligence or failure to perform, the Contractor shall not be excused from compliance with the terms and obligations of the Contract unless the subcontractor or supplier is prevented from timely performance by a Force Majeure as defined in this Contract.  </w:t>
      </w:r>
    </w:p>
    <w:p w14:paraId="41A3FF7F" w14:textId="77777777" w:rsidR="00BE6BE6" w:rsidRDefault="00011BA1">
      <w:pPr>
        <w:pStyle w:val="NoSpacing"/>
        <w:ind w:firstLine="720"/>
        <w:jc w:val="left"/>
        <w:rPr>
          <w:rFonts w:eastAsia="Times New Roman"/>
        </w:rPr>
      </w:pPr>
      <w:r>
        <w:t xml:space="preserve">If a Force Majeure delays or prevents the Contractor’s performance, the Contractor shall immediately use its best efforts to directly provide alternate, and to the extent possible, comparable </w:t>
      </w:r>
      <w:r>
        <w:lastRenderedPageBreak/>
        <w:t xml:space="preserve">performance.  </w:t>
      </w:r>
      <w:r>
        <w:rPr>
          <w:rFonts w:eastAsia="Times New Roman"/>
        </w:rPr>
        <w:t xml:space="preserve">Comparability of performance and the possibility of comparable performance shall be determined solely by the Agency.  </w:t>
      </w:r>
    </w:p>
    <w:p w14:paraId="41A3FF80" w14:textId="77777777" w:rsidR="00BE6BE6" w:rsidRDefault="00011BA1">
      <w:pPr>
        <w:ind w:firstLine="720"/>
        <w:jc w:val="left"/>
        <w:rPr>
          <w:rFonts w:eastAsia="Times New Roman"/>
        </w:rPr>
      </w:pPr>
      <w:r>
        <w:rPr>
          <w:rFonts w:eastAsia="Times New Roman"/>
        </w:rPr>
        <w:t xml:space="preserve">The party seeking to exercise this provision and not perform or delay performance pursuant to a Force Majeure shall immediately notify the other party of the occurrence and reason for the delay.  The parties shall make every effort to minimize the time of nonperformance and the scope of work not being performed due to the unforeseen events.  Dates by which performance obligations are scheduled to be met will be extended only for a period of time equal to the time lost due to any delay so caused. </w:t>
      </w:r>
    </w:p>
    <w:p w14:paraId="41A3FF81" w14:textId="77777777" w:rsidR="00BE6BE6" w:rsidRDefault="00011BA1">
      <w:pPr>
        <w:pStyle w:val="NoSpacing"/>
        <w:jc w:val="left"/>
      </w:pPr>
      <w:proofErr w:type="gramStart"/>
      <w:r>
        <w:rPr>
          <w:b/>
          <w:bCs/>
        </w:rPr>
        <w:t>2.13.34 Right to Address the Board of Directors or Other Managing Entity.</w:t>
      </w:r>
      <w:proofErr w:type="gramEnd"/>
      <w:r>
        <w:rPr>
          <w:b/>
          <w:bCs/>
        </w:rPr>
        <w:t xml:space="preserve">  </w:t>
      </w:r>
      <w:r>
        <w:t>The Agency reserves the right to address the Contractor’s board of directors or other managing entity of the Contractor regarding performance, expenditures, and any other issue the Agency deems appropriate.</w:t>
      </w:r>
    </w:p>
    <w:p w14:paraId="41A3FF82" w14:textId="77777777" w:rsidR="00BE6BE6" w:rsidRDefault="00011BA1">
      <w:pPr>
        <w:pStyle w:val="NoSpacing"/>
        <w:jc w:val="left"/>
      </w:pPr>
      <w:proofErr w:type="gramStart"/>
      <w:r>
        <w:rPr>
          <w:b/>
        </w:rPr>
        <w:t xml:space="preserve">2.13.35 </w:t>
      </w:r>
      <w:r>
        <w:rPr>
          <w:b/>
          <w:bCs/>
        </w:rPr>
        <w:t>Repayment Obligation.</w:t>
      </w:r>
      <w:proofErr w:type="gramEnd"/>
      <w:r>
        <w:t xml:space="preserve">  In the event that any State and/or federal funds are deferred and/or disallowed as a result of any audits or expended in violation of the laws applicable to the expenditure of such funds, the Contractor shall be liable to the Agency for the full amount of any claim disallowed and for all related penalties incurred.  The requirements of this paragraph shall apply to the Contractor as well as any subcontractors. </w:t>
      </w:r>
    </w:p>
    <w:p w14:paraId="41A3FF83" w14:textId="77777777" w:rsidR="00BE6BE6" w:rsidRDefault="00011BA1">
      <w:pPr>
        <w:pStyle w:val="NoSpacing"/>
        <w:jc w:val="left"/>
      </w:pPr>
      <w:proofErr w:type="gramStart"/>
      <w:r>
        <w:rPr>
          <w:b/>
          <w:bCs/>
        </w:rPr>
        <w:t>2.13.36 Reporting Requirements.</w:t>
      </w:r>
      <w:proofErr w:type="gramEnd"/>
      <w:r>
        <w:t xml:space="preserve">  If this Contract permits other State agencies and political subdivisions to make purchases off of the Contract, the Contractor shall keep a record of the purchases made pursuant to the Contract and shall submit a report to the Agency on a quarterly basis.  The report shall identify all of the State agencies and political subdivisions making purchases off of this Contract and the quantities purchased pursuant to the Contract during the reporting period. </w:t>
      </w:r>
    </w:p>
    <w:p w14:paraId="41A3FF84" w14:textId="77777777" w:rsidR="00BE6BE6" w:rsidRDefault="00011BA1">
      <w:pPr>
        <w:pStyle w:val="NoSpacing"/>
        <w:jc w:val="left"/>
      </w:pPr>
      <w:proofErr w:type="gramStart"/>
      <w:r>
        <w:rPr>
          <w:b/>
          <w:bCs/>
        </w:rPr>
        <w:t>2.13.37 Immunity from Liability.</w:t>
      </w:r>
      <w:proofErr w:type="gramEnd"/>
      <w:r>
        <w:t xml:space="preserve">  Every person who is a party to the Contract is hereby notified and agrees that the State, the Agency, and all of their employees, agents, successors, and assigns are immune from liability and suit for or from the Contractor’s and/or subcontractors’ activities involving third parties and arising from the Contract. </w:t>
      </w:r>
    </w:p>
    <w:p w14:paraId="41A3FF85" w14:textId="77777777" w:rsidR="00BE6BE6" w:rsidRDefault="00011BA1">
      <w:pPr>
        <w:pStyle w:val="NoSpacing"/>
        <w:jc w:val="left"/>
      </w:pPr>
      <w:proofErr w:type="gramStart"/>
      <w:r>
        <w:rPr>
          <w:b/>
          <w:bCs/>
        </w:rPr>
        <w:t>2.13.38 Public Records.</w:t>
      </w:r>
      <w:proofErr w:type="gramEnd"/>
      <w:r>
        <w:rPr>
          <w:b/>
          <w:bCs/>
        </w:rPr>
        <w:t xml:space="preserve">  </w:t>
      </w:r>
      <w:r>
        <w:t xml:space="preserve">The laws of the State require procurement and contract records to be made public unless otherwise provided by law. </w:t>
      </w:r>
    </w:p>
    <w:p w14:paraId="41A3FF86" w14:textId="77777777" w:rsidR="00BE6BE6" w:rsidRDefault="00011BA1">
      <w:pPr>
        <w:pStyle w:val="NoSpacing"/>
        <w:jc w:val="left"/>
      </w:pPr>
      <w:proofErr w:type="gramStart"/>
      <w:r>
        <w:rPr>
          <w:b/>
          <w:bCs/>
        </w:rPr>
        <w:t>2.13.39 Use of Name or Intellectual Property.</w:t>
      </w:r>
      <w:proofErr w:type="gramEnd"/>
      <w:r>
        <w:rPr>
          <w:b/>
          <w:bCs/>
        </w:rPr>
        <w:t xml:space="preserve">  </w:t>
      </w:r>
      <w:r>
        <w:rPr>
          <w:bCs/>
        </w:rPr>
        <w:t xml:space="preserve">The </w:t>
      </w:r>
      <w:r>
        <w:t xml:space="preserve">Contractor agrees it will not use the Agency and/or State’s name or any of their intellectual property, including but not limited to, any State, state agency, board or commission trademarks or logos in any manner, including commercial advertising or as a </w:t>
      </w:r>
      <w:r>
        <w:lastRenderedPageBreak/>
        <w:t>business reference, without the expressed prior written consent of the Agency and/or the State.</w:t>
      </w:r>
    </w:p>
    <w:p w14:paraId="41A3FF87" w14:textId="77777777" w:rsidR="00BE6BE6" w:rsidRDefault="00011BA1">
      <w:pPr>
        <w:pStyle w:val="NoSpacing"/>
        <w:jc w:val="left"/>
      </w:pPr>
      <w:proofErr w:type="gramStart"/>
      <w:r>
        <w:rPr>
          <w:b/>
          <w:bCs/>
        </w:rPr>
        <w:t>2.13.40 Taxes.</w:t>
      </w:r>
      <w:proofErr w:type="gramEnd"/>
      <w:r>
        <w:rPr>
          <w:b/>
          <w:bCs/>
        </w:rPr>
        <w:t xml:space="preserve">  </w:t>
      </w:r>
      <w:r>
        <w:t>The State is exempt from Federal excise taxes, and no payment will be made for any</w:t>
      </w:r>
    </w:p>
    <w:p w14:paraId="41A3FF88" w14:textId="15A1D92D" w:rsidR="00BE6BE6" w:rsidRDefault="000C6811">
      <w:pPr>
        <w:pStyle w:val="NoSpacing"/>
        <w:jc w:val="left"/>
      </w:pPr>
      <w:r>
        <w:t>Taxes</w:t>
      </w:r>
      <w:r w:rsidR="00011BA1">
        <w:t xml:space="preserve"> levied on the Contractor’s employees’ wages. The State is exempt from State and local sales and use taxes on the Deliverables. </w:t>
      </w:r>
    </w:p>
    <w:p w14:paraId="41A3FF89" w14:textId="77777777" w:rsidR="00BE6BE6" w:rsidRDefault="00011BA1">
      <w:pPr>
        <w:pStyle w:val="NoSpacing"/>
        <w:jc w:val="left"/>
      </w:pPr>
      <w:r>
        <w:rPr>
          <w:b/>
          <w:bCs/>
        </w:rPr>
        <w:t>2.13.41 No Minimums Guaranteed.</w:t>
      </w:r>
      <w:r>
        <w:t xml:space="preserve">  The Contract does not guarantee any minimum level of purchases or any minimum amount of compensation.</w:t>
      </w:r>
    </w:p>
    <w:p w14:paraId="41A3FF8A" w14:textId="77777777" w:rsidR="00BE6BE6" w:rsidRDefault="00BE6BE6">
      <w:pPr>
        <w:pStyle w:val="NoSpacing"/>
        <w:jc w:val="left"/>
        <w:rPr>
          <w:rStyle w:val="ContractLevel3Char"/>
        </w:rPr>
      </w:pPr>
    </w:p>
    <w:p w14:paraId="41A3FF8B" w14:textId="77777777" w:rsidR="00BE6BE6" w:rsidRDefault="00011BA1">
      <w:pPr>
        <w:pStyle w:val="NoSpacing"/>
        <w:jc w:val="left"/>
        <w:rPr>
          <w:bCs/>
          <w:sz w:val="28"/>
          <w:szCs w:val="28"/>
        </w:rPr>
      </w:pPr>
      <w:r>
        <w:rPr>
          <w:rStyle w:val="ContractLevel3Char"/>
          <w:i/>
        </w:rPr>
        <w:t>2.14 Contract Certifications.</w:t>
      </w:r>
      <w:r>
        <w:rPr>
          <w:i/>
        </w:rPr>
        <w:t xml:space="preserve">  </w:t>
      </w:r>
      <w:r>
        <w:t>The Contractor will fully comply with obligations herein. If any conditions within these certifications change, the Contractor will provide written notice to the Agency within twenty-four (24) hours from the date of discovery.</w:t>
      </w:r>
    </w:p>
    <w:p w14:paraId="41A3FF8C" w14:textId="77777777" w:rsidR="00BE6BE6" w:rsidRDefault="00011BA1">
      <w:pPr>
        <w:pStyle w:val="NoSpacing"/>
        <w:jc w:val="left"/>
        <w:rPr>
          <w:b/>
        </w:rPr>
      </w:pPr>
      <w:r>
        <w:rPr>
          <w:b/>
        </w:rPr>
        <w:t>2.14.1 Certification of Compliance with Pro-Children Act of 1994.</w:t>
      </w:r>
      <w:r>
        <w:t xml:space="preserve">  The Contractor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Deliverables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Women, Infants, and Children (WIC) coupons are redeemed.    </w:t>
      </w:r>
    </w:p>
    <w:p w14:paraId="41A3FF8D" w14:textId="77777777" w:rsidR="00BE6BE6" w:rsidRDefault="00011BA1">
      <w:pPr>
        <w:pStyle w:val="NoSpacing"/>
        <w:tabs>
          <w:tab w:val="left" w:pos="720"/>
        </w:tabs>
        <w:jc w:val="left"/>
      </w:pPr>
      <w:r>
        <w:tab/>
        <w:t xml:space="preserve">The Contractor further agrees that the above language will be included in any </w:t>
      </w:r>
      <w:proofErr w:type="spellStart"/>
      <w:r>
        <w:t>subawards</w:t>
      </w:r>
      <w:proofErr w:type="spellEnd"/>
      <w:r>
        <w:t xml:space="preserve"> that contain provisions for children’s services and that all </w:t>
      </w:r>
      <w:proofErr w:type="spellStart"/>
      <w:r>
        <w:t>subgrantees</w:t>
      </w:r>
      <w:proofErr w:type="spellEnd"/>
      <w:r>
        <w:t xml:space="preserve"> shall certify compliance accordingly.  Failure to comply with the provisions of this law may result in the imposition of a civil monetary penalty of up to $1,000.00 per day.    </w:t>
      </w:r>
    </w:p>
    <w:p w14:paraId="41A3FF8E" w14:textId="77777777" w:rsidR="00BE6BE6" w:rsidRDefault="00011BA1">
      <w:pPr>
        <w:pStyle w:val="NoSpacing"/>
        <w:jc w:val="left"/>
        <w:rPr>
          <w:b/>
        </w:rPr>
      </w:pPr>
      <w:r>
        <w:rPr>
          <w:b/>
        </w:rPr>
        <w:t>2.14.2 Certification Regarding Debarment, Suspension, Ineligibility and Voluntary Exclusion—Lower Tier Covered Transactions</w:t>
      </w:r>
    </w:p>
    <w:p w14:paraId="41A3FF8F" w14:textId="77777777" w:rsidR="00BE6BE6" w:rsidRDefault="00011BA1">
      <w:pPr>
        <w:pStyle w:val="NoSpacing"/>
        <w:jc w:val="left"/>
      </w:pPr>
      <w:r>
        <w:t xml:space="preserve">By signing this Contract, the Contractor is providing the certification set out below: </w:t>
      </w:r>
    </w:p>
    <w:p w14:paraId="41A3FF90" w14:textId="77777777" w:rsidR="00BE6BE6" w:rsidRDefault="00011BA1">
      <w:pPr>
        <w:pStyle w:val="NoSpacing"/>
        <w:jc w:val="left"/>
      </w:pPr>
      <w:r>
        <w:rPr>
          <w:b/>
          <w:bCs/>
        </w:rPr>
        <w:t xml:space="preserve">2.14.2.1 </w:t>
      </w:r>
      <w:r>
        <w:t xml:space="preserve">The certification in this clause is a material representation of fact upon which reliance was placed </w:t>
      </w:r>
      <w:r>
        <w:lastRenderedPageBreak/>
        <w:t xml:space="preserve">when this transaction was entered into.  If it is later determined that the Contractor knowingly rendered an erroneous certification, in addition to other remedies available to the federal government, the Agency or agency with which this transaction originated may pursue available remedies, including suspension and/or debarment.  </w:t>
      </w:r>
    </w:p>
    <w:p w14:paraId="41A3FF91" w14:textId="77777777" w:rsidR="00BE6BE6" w:rsidRDefault="00011BA1">
      <w:pPr>
        <w:pStyle w:val="NoSpacing"/>
        <w:jc w:val="left"/>
      </w:pPr>
      <w:r>
        <w:rPr>
          <w:b/>
          <w:bCs/>
        </w:rPr>
        <w:t xml:space="preserve">2.14.2.2 </w:t>
      </w:r>
      <w:r>
        <w:t xml:space="preserve">The Contractor shall provide immediate written notice to the Agency if at any time the Contractor learns that its certification was erroneous when submitted or had become erroneous by reason of changed circumstances.  </w:t>
      </w:r>
    </w:p>
    <w:p w14:paraId="41A3FF92" w14:textId="77777777" w:rsidR="00BE6BE6" w:rsidRDefault="00011BA1">
      <w:pPr>
        <w:pStyle w:val="NoSpacing"/>
        <w:jc w:val="left"/>
      </w:pPr>
      <w:r>
        <w:rPr>
          <w:b/>
          <w:bCs/>
        </w:rPr>
        <w:t>2.14.2.3</w:t>
      </w:r>
      <w:r>
        <w:t xml:space="preserve"> 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Contact the Agency for assistance in obtaining a copy of those regulations. </w:t>
      </w:r>
    </w:p>
    <w:p w14:paraId="41A3FF93" w14:textId="77777777" w:rsidR="00BE6BE6" w:rsidRDefault="00011BA1">
      <w:pPr>
        <w:pStyle w:val="NoSpacing"/>
        <w:jc w:val="left"/>
      </w:pPr>
      <w:r>
        <w:rPr>
          <w:b/>
          <w:bCs/>
        </w:rPr>
        <w:t>2.14.2.4</w:t>
      </w:r>
      <w:r>
        <w:t xml:space="preserve"> The Contractor agrees by signing this Contract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 </w:t>
      </w:r>
    </w:p>
    <w:p w14:paraId="41A3FF94" w14:textId="77777777" w:rsidR="00BE6BE6" w:rsidRDefault="00011BA1">
      <w:pPr>
        <w:pStyle w:val="NoSpacing"/>
        <w:jc w:val="left"/>
      </w:pPr>
      <w:r>
        <w:rPr>
          <w:b/>
          <w:bCs/>
        </w:rPr>
        <w:t>2.14.2.5</w:t>
      </w:r>
      <w:r>
        <w:t xml:space="preserve"> The Contractor further agrees by signing this Contract that it will include this clause titled “Certification Regarding Debarment, Suspension, Ineligibility and Voluntary Exclusion—Lower Tier Covered Transaction,” without modification, in all lower tier covered transactions and in all solicitations for lower tier covered transactions. </w:t>
      </w:r>
    </w:p>
    <w:p w14:paraId="41A3FF95" w14:textId="77777777" w:rsidR="00BE6BE6" w:rsidRDefault="00011BA1">
      <w:pPr>
        <w:pStyle w:val="NoSpacing"/>
        <w:jc w:val="left"/>
      </w:pPr>
      <w:r>
        <w:rPr>
          <w:b/>
          <w:bCs/>
        </w:rPr>
        <w:t>2.14.2.6</w:t>
      </w:r>
      <w:r>
        <w:t xml:space="preserve"> 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t>Nonprocurement</w:t>
      </w:r>
      <w:proofErr w:type="spellEnd"/>
      <w:r>
        <w:t xml:space="preserve"> Programs. </w:t>
      </w:r>
    </w:p>
    <w:p w14:paraId="41A3FF96" w14:textId="77777777" w:rsidR="00BE6BE6" w:rsidRDefault="00011BA1">
      <w:pPr>
        <w:pStyle w:val="NoSpacing"/>
        <w:jc w:val="left"/>
      </w:pPr>
      <w:r>
        <w:rPr>
          <w:b/>
          <w:bCs/>
        </w:rPr>
        <w:t>2.14.2.7</w:t>
      </w:r>
      <w:r>
        <w:t xml:space="preserve"> Nothing contained in the foregoing shall be construed to require establishment of a system of records in order to render in good faith the certification required by this clause.  The knowledge </w:t>
      </w:r>
      <w:r>
        <w:lastRenderedPageBreak/>
        <w:t xml:space="preserve">and information of a participant is not required to exceed that which is normally possessed by a prudent person in the ordinary course of business dealings. </w:t>
      </w:r>
    </w:p>
    <w:p w14:paraId="41A3FF97" w14:textId="77777777" w:rsidR="00BE6BE6" w:rsidRDefault="00011BA1">
      <w:pPr>
        <w:pStyle w:val="NoSpacing"/>
        <w:jc w:val="left"/>
      </w:pPr>
      <w:r>
        <w:rPr>
          <w:b/>
          <w:bCs/>
        </w:rPr>
        <w:t xml:space="preserve">2.14.2.8 </w:t>
      </w:r>
      <w:r>
        <w:t xml:space="preserve">Except for transactions authorized under Section 2.14.2.4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 </w:t>
      </w:r>
    </w:p>
    <w:p w14:paraId="41A3FF98" w14:textId="77777777" w:rsidR="00BE6BE6" w:rsidRDefault="00011BA1">
      <w:pPr>
        <w:pStyle w:val="NoSpacing"/>
        <w:jc w:val="left"/>
      </w:pPr>
      <w:r>
        <w:rPr>
          <w:b/>
        </w:rPr>
        <w:t>2.14.2.9</w:t>
      </w:r>
      <w:r>
        <w:rPr>
          <w:sz w:val="24"/>
        </w:rPr>
        <w:t xml:space="preserve"> </w:t>
      </w:r>
      <w:r>
        <w:t xml:space="preserve">The Contractor certifies, by signing this Contract, that neither it nor its principals is presently debarred, suspended, proposed for debarment, declared ineligible, or voluntarily excluded from participation in this transaction by any federal department or agency. </w:t>
      </w:r>
    </w:p>
    <w:p w14:paraId="41A3FF99" w14:textId="77777777" w:rsidR="00BE6BE6" w:rsidRDefault="00011BA1">
      <w:pPr>
        <w:pStyle w:val="NoSpacing"/>
        <w:tabs>
          <w:tab w:val="left" w:pos="720"/>
        </w:tabs>
        <w:jc w:val="left"/>
      </w:pPr>
      <w:r>
        <w:t xml:space="preserve"> </w:t>
      </w:r>
      <w:r>
        <w:tab/>
        <w:t xml:space="preserve">Where the Contractor is unable to certify to any of the statements in this certification, such Contractor shall attach an explanation to this Contract. </w:t>
      </w:r>
    </w:p>
    <w:p w14:paraId="1F414AB8" w14:textId="5CB3EFEE" w:rsidR="000E0C16" w:rsidRPr="00BA5D8F" w:rsidRDefault="000E0C16" w:rsidP="000E0C16">
      <w:pPr>
        <w:rPr>
          <w:rFonts w:eastAsia="Times New Roman"/>
          <w:szCs w:val="20"/>
        </w:rPr>
      </w:pPr>
      <w:r w:rsidRPr="008220A3">
        <w:rPr>
          <w:b/>
        </w:rPr>
        <w:t xml:space="preserve">2.14.3 </w:t>
      </w:r>
      <w:r w:rsidRPr="00BA5D8F">
        <w:rPr>
          <w:b/>
        </w:rPr>
        <w:t>Restriction on Lobbying.</w:t>
      </w:r>
      <w:r w:rsidRPr="00BA5D8F">
        <w:t xml:space="preserve">  </w:t>
      </w:r>
    </w:p>
    <w:p w14:paraId="26DC25EC" w14:textId="77777777" w:rsidR="000E0C16" w:rsidRDefault="000E0C16" w:rsidP="000E0C16">
      <w:pPr>
        <w:tabs>
          <w:tab w:val="left" w:pos="0"/>
        </w:tabs>
        <w:jc w:val="left"/>
        <w:rPr>
          <w:rFonts w:eastAsia="Times New Roman"/>
          <w:szCs w:val="20"/>
        </w:rPr>
      </w:pPr>
      <w:r>
        <w:rPr>
          <w:rFonts w:eastAsia="Times New Roman"/>
          <w:szCs w:val="20"/>
        </w:rPr>
        <w:tab/>
      </w:r>
      <w:r w:rsidRPr="00BA5D8F">
        <w:rPr>
          <w:rFonts w:eastAsia="Times New Roman"/>
          <w:szCs w:val="20"/>
        </w:rPr>
        <w:t xml:space="preserve">This section is applicable to all </w:t>
      </w:r>
      <w:r>
        <w:rPr>
          <w:rFonts w:eastAsia="Times New Roman"/>
          <w:szCs w:val="20"/>
        </w:rPr>
        <w:t xml:space="preserve">federally-funded contracts.  </w:t>
      </w:r>
    </w:p>
    <w:p w14:paraId="48D582C1" w14:textId="1B4A580C" w:rsidR="000E0C16" w:rsidRDefault="000E0C16" w:rsidP="000E0C16">
      <w:pPr>
        <w:tabs>
          <w:tab w:val="left" w:pos="0"/>
        </w:tabs>
        <w:jc w:val="left"/>
        <w:rPr>
          <w:rFonts w:eastAsia="Times New Roman"/>
          <w:szCs w:val="20"/>
        </w:rPr>
      </w:pPr>
      <w:r>
        <w:rPr>
          <w:rFonts w:eastAsia="Times New Roman"/>
          <w:szCs w:val="20"/>
        </w:rPr>
        <w:tab/>
      </w:r>
      <w:r w:rsidRPr="00BA5D8F">
        <w:rPr>
          <w:rFonts w:eastAsia="Times New Roman"/>
          <w:szCs w:val="20"/>
        </w:rPr>
        <w:t>Title 45 of the Code of Federal Regulations, Part 93 sets conditions on the use of Federal funds supporting this Contract.  The Contractor shall comply with all requirements of</w:t>
      </w:r>
      <w:r>
        <w:rPr>
          <w:rFonts w:eastAsia="Times New Roman"/>
          <w:szCs w:val="20"/>
        </w:rPr>
        <w:t xml:space="preserve"> CFR Part 93 which is incorporated herein as if fully set forth.  No appropriated funds supporting this Contract may be expended by the Contractor for payment of any person for influencing or attempting to influence an employee of the agency (as defined in 5 U.S.C.552(f)), a member of Congress in connection with the award of this Contract, the making of any federal funding grant award connected to this Contract, the making of any Federal loan connected to this Contract, the entering into any cooperative agreement connected to this Contract, and the extension, continuation, or modification of this Contract.  </w:t>
      </w:r>
    </w:p>
    <w:p w14:paraId="42060EB7" w14:textId="1359681A" w:rsidR="000E0C16" w:rsidRPr="00E80B08" w:rsidRDefault="000E0C16" w:rsidP="00E80B08">
      <w:pPr>
        <w:tabs>
          <w:tab w:val="left" w:pos="0"/>
        </w:tabs>
        <w:jc w:val="left"/>
        <w:rPr>
          <w:b/>
        </w:rPr>
      </w:pPr>
      <w:r w:rsidRPr="00F229AF">
        <w:rPr>
          <w:rFonts w:eastAsia="Times New Roman"/>
          <w:b/>
          <w:szCs w:val="20"/>
        </w:rPr>
        <w:t>2.14.3.1</w:t>
      </w:r>
      <w:r>
        <w:t xml:space="preserve"> The Contractor shall file with the Agency a certification form, set forth in Appendix A of 45 CFR Part 93, certifying the Contractor, including any subcontractor(s) at all tiers (including subcontracts, sub-grants, and contracts under grants, loans, and cooperative agreements) have not made, and will not make, any payment prohibited under 45 CFR § 93.100.  </w:t>
      </w:r>
    </w:p>
    <w:p w14:paraId="7D6F4BD5" w14:textId="0EAE9564" w:rsidR="000E0C16" w:rsidRPr="00E80B08" w:rsidRDefault="000E0C16" w:rsidP="00E80B08">
      <w:pPr>
        <w:pStyle w:val="ListParagraph"/>
        <w:tabs>
          <w:tab w:val="left" w:pos="0"/>
        </w:tabs>
        <w:rPr>
          <w:b/>
        </w:rPr>
      </w:pPr>
      <w:r w:rsidRPr="00F229AF">
        <w:rPr>
          <w:b/>
        </w:rPr>
        <w:t>2.14.3.2</w:t>
      </w:r>
      <w:r w:rsidRPr="00E80B08">
        <w:t xml:space="preserve"> </w:t>
      </w:r>
      <w:r>
        <w:t xml:space="preserve">The Contractor shall file with the Agency a disclosure form, set forth in Appendix B of 45 CFR </w:t>
      </w:r>
      <w:r>
        <w:lastRenderedPageBreak/>
        <w:t>Part 93, in the event the Contractor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§93.100 if paid for with appropriated funds.  All disclosure forms shall be forwarded from tier to tier until received by the Contractor and shall be treated as a material representation of fact upon which all receiving tiers shall rely.</w:t>
      </w:r>
    </w:p>
    <w:p w14:paraId="40179350" w14:textId="77777777" w:rsidR="000E0C16" w:rsidRDefault="000E0C16" w:rsidP="000E0C16">
      <w:pPr>
        <w:tabs>
          <w:tab w:val="left" w:pos="0"/>
        </w:tabs>
        <w:contextualSpacing/>
        <w:jc w:val="left"/>
        <w:outlineLvl w:val="3"/>
      </w:pPr>
      <w:r w:rsidRPr="00F40049">
        <w:rPr>
          <w:b/>
        </w:rPr>
        <w:t>2.14.3.</w:t>
      </w:r>
      <w:r>
        <w:rPr>
          <w:b/>
        </w:rPr>
        <w:t>3</w:t>
      </w:r>
      <w:r>
        <w:t xml:space="preserve"> The Contractor shall file with the Agency subsequent disclosure forms at the end of each calendar quarter in which there occurs any event that requires disclosure or materially affects the accuracy of the information contained in any disclosure form previously filed.  Such events include:</w:t>
      </w:r>
    </w:p>
    <w:p w14:paraId="637B2C97" w14:textId="77777777" w:rsidR="000E0C16" w:rsidRDefault="000E0C16" w:rsidP="000E0C16">
      <w:pPr>
        <w:tabs>
          <w:tab w:val="left" w:pos="0"/>
        </w:tabs>
        <w:contextualSpacing/>
        <w:jc w:val="left"/>
        <w:outlineLvl w:val="3"/>
      </w:pPr>
      <w:r w:rsidRPr="005F67D2">
        <w:rPr>
          <w:b/>
        </w:rPr>
        <w:t>2.14.3.3.1</w:t>
      </w:r>
      <w:r>
        <w:rPr>
          <w:b/>
        </w:rPr>
        <w:t xml:space="preserve"> </w:t>
      </w:r>
      <w:r>
        <w:t>A cumulative increase of $25,000 or more in the amount paid or expected to be paid to influence a covered Federal action;</w:t>
      </w:r>
    </w:p>
    <w:p w14:paraId="076A9678" w14:textId="77777777" w:rsidR="000E0C16" w:rsidRDefault="000E0C16" w:rsidP="000E0C16">
      <w:pPr>
        <w:tabs>
          <w:tab w:val="left" w:pos="0"/>
          <w:tab w:val="left" w:pos="1080"/>
        </w:tabs>
        <w:outlineLvl w:val="3"/>
      </w:pPr>
      <w:r w:rsidRPr="005F67D2">
        <w:rPr>
          <w:b/>
        </w:rPr>
        <w:t>2.14.3.3.2</w:t>
      </w:r>
      <w:r>
        <w:rPr>
          <w:b/>
        </w:rPr>
        <w:t xml:space="preserve"> </w:t>
      </w:r>
      <w:r>
        <w:t>A change in the person(s) or individual(s) influencing or attempting to influence a covered Federal action; and</w:t>
      </w:r>
    </w:p>
    <w:p w14:paraId="1F1B2581" w14:textId="77777777" w:rsidR="000E0C16" w:rsidRDefault="000E0C16" w:rsidP="000E0C16">
      <w:pPr>
        <w:pStyle w:val="ListParagraph"/>
        <w:tabs>
          <w:tab w:val="left" w:pos="0"/>
          <w:tab w:val="left" w:pos="1080"/>
          <w:tab w:val="left" w:pos="2070"/>
        </w:tabs>
        <w:outlineLvl w:val="3"/>
      </w:pPr>
      <w:r w:rsidRPr="005F67D2">
        <w:rPr>
          <w:b/>
        </w:rPr>
        <w:t>2.14.3.3.3</w:t>
      </w:r>
      <w:r>
        <w:rPr>
          <w:b/>
        </w:rPr>
        <w:t xml:space="preserve"> </w:t>
      </w:r>
      <w:r>
        <w:t>A change in the officer(s), employee(s), or Member(s) contacted to influence or attempt to influence a covered Federal action.</w:t>
      </w:r>
    </w:p>
    <w:p w14:paraId="4281811E" w14:textId="77777777" w:rsidR="000E0C16" w:rsidRDefault="000E0C16">
      <w:pPr>
        <w:pStyle w:val="NoSpacing"/>
        <w:tabs>
          <w:tab w:val="left" w:pos="180"/>
        </w:tabs>
        <w:jc w:val="left"/>
      </w:pPr>
      <w:r>
        <w:rPr>
          <w:b/>
        </w:rPr>
        <w:t xml:space="preserve">2.14.3.4 </w:t>
      </w:r>
      <w:r w:rsidRPr="00F62D72">
        <w:t xml:space="preserve">The Contractor may be </w:t>
      </w:r>
      <w:r w:rsidRPr="00E608B1">
        <w:t>subject to civil penalties if the Contractor fails to comply with the requirements of 45 CFR Part 93.  An imposition of a civil penalty does not prevent the Agency from taking appropriate enforcement actions which may include, but not necessarily be limite</w:t>
      </w:r>
      <w:r w:rsidRPr="00D06A75">
        <w:t>d to</w:t>
      </w:r>
      <w:proofErr w:type="gramStart"/>
      <w:r w:rsidRPr="00D06A75">
        <w:t>,  termination</w:t>
      </w:r>
      <w:proofErr w:type="gramEnd"/>
      <w:r w:rsidRPr="00D06A75">
        <w:t xml:space="preserve"> of the Contract.</w:t>
      </w:r>
    </w:p>
    <w:p w14:paraId="41A3FF9E" w14:textId="77777777" w:rsidR="00BE6BE6" w:rsidRDefault="00011BA1" w:rsidP="00E80B08">
      <w:pPr>
        <w:pStyle w:val="NoSpacing"/>
        <w:tabs>
          <w:tab w:val="left" w:pos="180"/>
        </w:tabs>
        <w:jc w:val="left"/>
        <w:rPr>
          <w:b/>
        </w:rPr>
      </w:pPr>
      <w:r>
        <w:rPr>
          <w:b/>
        </w:rPr>
        <w:t>2.14.4 Certification Regarding Drug Free Workplace</w:t>
      </w:r>
    </w:p>
    <w:p w14:paraId="41A3FF9F" w14:textId="77777777" w:rsidR="00BE6BE6" w:rsidRDefault="00011BA1">
      <w:pPr>
        <w:pStyle w:val="NoSpacing"/>
        <w:keepNext/>
        <w:jc w:val="left"/>
      </w:pPr>
      <w:r>
        <w:rPr>
          <w:b/>
        </w:rPr>
        <w:t>2.14.4.1 Requirements for Contractors.</w:t>
      </w:r>
      <w:r>
        <w:t xml:space="preserve">  Who are Not </w:t>
      </w:r>
      <w:proofErr w:type="gramStart"/>
      <w:r>
        <w:t>Individuals.</w:t>
      </w:r>
      <w:proofErr w:type="gramEnd"/>
      <w:r>
        <w:t xml:space="preserve">  If the Contractor is not an individual, the Contractor agrees to provide a drug-free workplace by:</w:t>
      </w:r>
    </w:p>
    <w:p w14:paraId="41A3FFA0" w14:textId="77777777" w:rsidR="00BE6BE6" w:rsidRDefault="00011BA1">
      <w:pPr>
        <w:pStyle w:val="NoSpacing"/>
        <w:jc w:val="left"/>
      </w:pPr>
      <w:r>
        <w:rPr>
          <w:b/>
          <w:bCs/>
        </w:rPr>
        <w:t xml:space="preserve">2.14.4.1.1 </w:t>
      </w:r>
      <w:r>
        <w:t xml:space="preserve">Publishing a statement notifying employees that the unlawful manufacture, distribution, dispensation, possession, or use of a controlled substance is prohibited in the Contractor’s workplace and specifying the actions that will be taken against employees for violations of such prohibition; </w:t>
      </w:r>
    </w:p>
    <w:p w14:paraId="41A3FFA1" w14:textId="77777777" w:rsidR="00BE6BE6" w:rsidRDefault="00011BA1">
      <w:pPr>
        <w:pStyle w:val="NoSpacing"/>
        <w:jc w:val="left"/>
      </w:pPr>
      <w:r>
        <w:rPr>
          <w:b/>
          <w:bCs/>
        </w:rPr>
        <w:t xml:space="preserve">2.14.4.1.2 </w:t>
      </w:r>
      <w:r>
        <w:t xml:space="preserve">Establishing a drug-free awareness program to inform employees about: </w:t>
      </w:r>
    </w:p>
    <w:p w14:paraId="41A3FFA2" w14:textId="77777777" w:rsidR="00BE6BE6" w:rsidRDefault="00011BA1">
      <w:pPr>
        <w:pStyle w:val="NoSpacing"/>
        <w:numPr>
          <w:ilvl w:val="0"/>
          <w:numId w:val="1"/>
        </w:numPr>
        <w:tabs>
          <w:tab w:val="left" w:pos="0"/>
          <w:tab w:val="left" w:pos="180"/>
          <w:tab w:val="left" w:pos="900"/>
        </w:tabs>
        <w:ind w:left="0" w:firstLine="0"/>
        <w:jc w:val="left"/>
      </w:pPr>
      <w:r>
        <w:t xml:space="preserve">The dangers of drug abuse in the workplace; </w:t>
      </w:r>
    </w:p>
    <w:p w14:paraId="41A3FFA3" w14:textId="77777777" w:rsidR="00BE6BE6" w:rsidRDefault="00011BA1">
      <w:pPr>
        <w:pStyle w:val="NoSpacing"/>
        <w:numPr>
          <w:ilvl w:val="0"/>
          <w:numId w:val="1"/>
        </w:numPr>
        <w:tabs>
          <w:tab w:val="left" w:pos="0"/>
          <w:tab w:val="left" w:pos="180"/>
          <w:tab w:val="left" w:pos="900"/>
        </w:tabs>
        <w:ind w:left="0" w:firstLine="0"/>
        <w:jc w:val="left"/>
      </w:pPr>
      <w:r>
        <w:t xml:space="preserve">The Contractor’s policy of maintaining a drug- free workplace; </w:t>
      </w:r>
    </w:p>
    <w:p w14:paraId="41A3FFA4" w14:textId="77777777" w:rsidR="00BE6BE6" w:rsidRDefault="00011BA1">
      <w:pPr>
        <w:pStyle w:val="NoSpacing"/>
        <w:numPr>
          <w:ilvl w:val="0"/>
          <w:numId w:val="1"/>
        </w:numPr>
        <w:tabs>
          <w:tab w:val="left" w:pos="0"/>
          <w:tab w:val="left" w:pos="180"/>
          <w:tab w:val="left" w:pos="900"/>
        </w:tabs>
        <w:ind w:left="0" w:firstLine="0"/>
        <w:jc w:val="left"/>
      </w:pPr>
      <w:r>
        <w:lastRenderedPageBreak/>
        <w:t xml:space="preserve">Any available drug counseling, rehabilitation, and employee assistance programs; and </w:t>
      </w:r>
    </w:p>
    <w:p w14:paraId="41A3FFA5" w14:textId="77777777" w:rsidR="00BE6BE6" w:rsidRDefault="00011BA1">
      <w:pPr>
        <w:pStyle w:val="NoSpacing"/>
        <w:numPr>
          <w:ilvl w:val="0"/>
          <w:numId w:val="1"/>
        </w:numPr>
        <w:tabs>
          <w:tab w:val="left" w:pos="0"/>
          <w:tab w:val="left" w:pos="180"/>
          <w:tab w:val="left" w:pos="900"/>
        </w:tabs>
        <w:ind w:left="0" w:firstLine="0"/>
        <w:jc w:val="left"/>
      </w:pPr>
      <w:r>
        <w:t xml:space="preserve">The penalties that may be imposed upon employees for drug abuse violations; </w:t>
      </w:r>
    </w:p>
    <w:p w14:paraId="41A3FFA6" w14:textId="77777777" w:rsidR="00BE6BE6" w:rsidRDefault="00011BA1">
      <w:pPr>
        <w:pStyle w:val="NoSpacing"/>
        <w:jc w:val="left"/>
      </w:pPr>
      <w:r>
        <w:rPr>
          <w:b/>
          <w:bCs/>
        </w:rPr>
        <w:t xml:space="preserve">2.14.4.1.3 </w:t>
      </w:r>
      <w:r>
        <w:t xml:space="preserve">Making it a requirement that each employee to be engaged in the performance of such contract be given a copy of the statement required by Subsection </w:t>
      </w:r>
      <w:r>
        <w:rPr>
          <w:bCs/>
        </w:rPr>
        <w:t>2.14.4.1.1</w:t>
      </w:r>
      <w:r>
        <w:t xml:space="preserve">; </w:t>
      </w:r>
    </w:p>
    <w:p w14:paraId="41A3FFA7" w14:textId="77777777" w:rsidR="00BE6BE6" w:rsidRDefault="00011BA1">
      <w:pPr>
        <w:pStyle w:val="NoSpacing"/>
        <w:jc w:val="left"/>
      </w:pPr>
      <w:r>
        <w:rPr>
          <w:b/>
          <w:bCs/>
        </w:rPr>
        <w:t xml:space="preserve">2.14.4.1.4 </w:t>
      </w:r>
      <w:r>
        <w:t>Notifying the employee in the statement required by Subsection</w:t>
      </w:r>
      <w:r>
        <w:rPr>
          <w:b/>
          <w:bCs/>
        </w:rPr>
        <w:t xml:space="preserve"> </w:t>
      </w:r>
      <w:r>
        <w:rPr>
          <w:bCs/>
        </w:rPr>
        <w:t>2.14.4.1.1</w:t>
      </w:r>
      <w:r>
        <w:rPr>
          <w:b/>
          <w:bCs/>
        </w:rPr>
        <w:t xml:space="preserve"> </w:t>
      </w:r>
      <w:r>
        <w:t xml:space="preserve">that as a condition of employment on such contract, the employee will:  </w:t>
      </w:r>
    </w:p>
    <w:p w14:paraId="41A3FFA8" w14:textId="77777777" w:rsidR="00BE6BE6" w:rsidRDefault="00011BA1">
      <w:pPr>
        <w:pStyle w:val="NoSpacing"/>
        <w:numPr>
          <w:ilvl w:val="0"/>
          <w:numId w:val="1"/>
        </w:numPr>
        <w:tabs>
          <w:tab w:val="left" w:pos="0"/>
          <w:tab w:val="left" w:pos="180"/>
          <w:tab w:val="left" w:pos="900"/>
        </w:tabs>
        <w:ind w:left="0" w:firstLine="0"/>
        <w:jc w:val="left"/>
      </w:pPr>
      <w:r>
        <w:t xml:space="preserve">Abide by the terms of the statement; and </w:t>
      </w:r>
    </w:p>
    <w:p w14:paraId="41A3FFA9" w14:textId="77777777" w:rsidR="00BE6BE6" w:rsidRDefault="00011BA1">
      <w:pPr>
        <w:pStyle w:val="NoSpacing"/>
        <w:numPr>
          <w:ilvl w:val="0"/>
          <w:numId w:val="1"/>
        </w:numPr>
        <w:tabs>
          <w:tab w:val="left" w:pos="0"/>
          <w:tab w:val="left" w:pos="180"/>
          <w:tab w:val="left" w:pos="900"/>
        </w:tabs>
        <w:ind w:left="0" w:firstLine="0"/>
        <w:jc w:val="left"/>
      </w:pPr>
      <w:r>
        <w:t xml:space="preserve"> Notify the employer of any criminal drug statute conviction for a violation occurring in the workplace no later than five (5) days after such conviction; </w:t>
      </w:r>
    </w:p>
    <w:p w14:paraId="41A3FFAA" w14:textId="77777777" w:rsidR="00BE6BE6" w:rsidRDefault="00011BA1">
      <w:pPr>
        <w:pStyle w:val="NoSpacing"/>
        <w:jc w:val="left"/>
      </w:pPr>
      <w:r>
        <w:rPr>
          <w:b/>
          <w:bCs/>
        </w:rPr>
        <w:t>2.14.4.1.5</w:t>
      </w:r>
      <w:r>
        <w:t xml:space="preserve"> Notifying the contracting agency within ten (10) days after receiving notice under the second unnumbered bullet of Subsection 2.14.4.1.4 from an employee or otherwise receiving actual notice of such conviction;</w:t>
      </w:r>
    </w:p>
    <w:p w14:paraId="41A3FFAB" w14:textId="77777777" w:rsidR="00BE6BE6" w:rsidRDefault="00011BA1">
      <w:pPr>
        <w:pStyle w:val="NoSpacing"/>
        <w:jc w:val="left"/>
      </w:pPr>
      <w:r>
        <w:rPr>
          <w:b/>
          <w:bCs/>
        </w:rPr>
        <w:t xml:space="preserve">2.14.4.1.6 </w:t>
      </w:r>
      <w:r>
        <w:t xml:space="preserve">Imposing a sanction on, or requiring the satisfactory participation in a drug abuse assistance or rehabilitation program by, any employee who is so convicted, as required by 41 U.S.C. § 703; and </w:t>
      </w:r>
    </w:p>
    <w:p w14:paraId="41A3FFAC" w14:textId="77777777" w:rsidR="00BE6BE6" w:rsidRDefault="00011BA1">
      <w:pPr>
        <w:pStyle w:val="NoSpacing"/>
        <w:jc w:val="left"/>
      </w:pPr>
      <w:r>
        <w:rPr>
          <w:b/>
          <w:bCs/>
        </w:rPr>
        <w:t xml:space="preserve">2.14.4.1.7 </w:t>
      </w:r>
      <w:r>
        <w:t>Making a good faith effort to continue to maintain a drug-free workplace through implementation of this section.</w:t>
      </w:r>
    </w:p>
    <w:p w14:paraId="41A3FFAD" w14:textId="77777777" w:rsidR="00BE6BE6" w:rsidRDefault="00011BA1">
      <w:pPr>
        <w:pStyle w:val="NoSpacing"/>
        <w:jc w:val="left"/>
      </w:pPr>
      <w:r>
        <w:rPr>
          <w:b/>
          <w:bCs/>
        </w:rPr>
        <w:t xml:space="preserve">2.14.4.2 Requirement for Individuals. </w:t>
      </w:r>
      <w:r>
        <w:t xml:space="preserve"> If the Contractor is an individual, by signing the Contract, the Contractor agrees not to engage in the unlawful manufacture, distribution, dispensation, possession, or use of a controlled substance in the performance of the Contract. </w:t>
      </w:r>
    </w:p>
    <w:p w14:paraId="41A3FFAE" w14:textId="3378AD78" w:rsidR="00BE6BE6" w:rsidRDefault="00011BA1">
      <w:pPr>
        <w:pStyle w:val="NoSpacing"/>
        <w:jc w:val="left"/>
      </w:pPr>
      <w:r>
        <w:rPr>
          <w:b/>
          <w:bCs/>
        </w:rPr>
        <w:t xml:space="preserve">2.14.4.3 Notification Requirement.  </w:t>
      </w:r>
      <w:r>
        <w:rPr>
          <w:bCs/>
        </w:rPr>
        <w:t>The</w:t>
      </w:r>
      <w:r>
        <w:rPr>
          <w:b/>
          <w:bCs/>
        </w:rPr>
        <w:t xml:space="preserve"> </w:t>
      </w:r>
      <w:r>
        <w:t>Contractor shall, within thirty (30) days after receiving notice from an employee of a conviction pursuant to 41 U.S.C. § 701(a</w:t>
      </w:r>
      <w:r w:rsidR="000C6811">
        <w:t>) (</w:t>
      </w:r>
      <w:r>
        <w:t>1</w:t>
      </w:r>
      <w:r w:rsidR="000C6811">
        <w:t>) (</w:t>
      </w:r>
      <w:r>
        <w:t>D</w:t>
      </w:r>
      <w:r w:rsidR="000C6811">
        <w:t>) (</w:t>
      </w:r>
      <w:r>
        <w:t>ii) or 41 U.S.C. § 702(a</w:t>
      </w:r>
      <w:r w:rsidR="000C6811">
        <w:t>) (</w:t>
      </w:r>
      <w:r>
        <w:t>1</w:t>
      </w:r>
      <w:r w:rsidR="000C6811">
        <w:t>) (</w:t>
      </w:r>
      <w:r>
        <w:t>D</w:t>
      </w:r>
      <w:r w:rsidR="000C6811">
        <w:t>) (</w:t>
      </w:r>
      <w:r>
        <w:t>ii)</w:t>
      </w:r>
      <w:r>
        <w:rPr>
          <w:b/>
          <w:bCs/>
        </w:rPr>
        <w:t>:</w:t>
      </w:r>
      <w:r>
        <w:t xml:space="preserve"> </w:t>
      </w:r>
    </w:p>
    <w:p w14:paraId="41A3FFAF" w14:textId="77777777" w:rsidR="00BE6BE6" w:rsidRDefault="00011BA1">
      <w:pPr>
        <w:pStyle w:val="NoSpacing"/>
        <w:jc w:val="left"/>
      </w:pPr>
      <w:r>
        <w:rPr>
          <w:b/>
          <w:bCs/>
        </w:rPr>
        <w:t xml:space="preserve">2.14.4.3.1 </w:t>
      </w:r>
      <w:r>
        <w:t xml:space="preserve">Take appropriate personnel action against such employee up to and including termination; or </w:t>
      </w:r>
    </w:p>
    <w:p w14:paraId="41A3FFB0" w14:textId="199655F8" w:rsidR="00BE6BE6" w:rsidRDefault="00011BA1">
      <w:pPr>
        <w:pStyle w:val="NoSpacing"/>
        <w:jc w:val="left"/>
      </w:pPr>
      <w:r>
        <w:rPr>
          <w:b/>
          <w:bCs/>
        </w:rPr>
        <w:t xml:space="preserve">2.14.4.3.2 </w:t>
      </w:r>
      <w:r>
        <w:t xml:space="preserve">Require such employee to satisfactorily participate in a drug abuse assistance or rehabilitation program approved for such purposes by </w:t>
      </w:r>
      <w:r w:rsidR="000C6811">
        <w:t>Federal</w:t>
      </w:r>
      <w:r>
        <w:t xml:space="preserve">, State, or local health, law enforcement, or other appropriate agency. </w:t>
      </w:r>
    </w:p>
    <w:p w14:paraId="71097CAB" w14:textId="1E39D183" w:rsidR="000E0C16" w:rsidRDefault="00011BA1">
      <w:pPr>
        <w:pStyle w:val="NoSpacing"/>
        <w:jc w:val="left"/>
      </w:pPr>
      <w:r>
        <w:rPr>
          <w:b/>
          <w:bCs/>
        </w:rPr>
        <w:t xml:space="preserve">2.14.5 Conflict of Interest.  </w:t>
      </w:r>
      <w:r>
        <w:rPr>
          <w:bCs/>
        </w:rPr>
        <w:t xml:space="preserve">The </w:t>
      </w:r>
      <w:r>
        <w:t xml:space="preserve">Contractor represents, warrants, and covenants that no relationship exists or will exist during the Contract period between the Contractor and the Agency that is a conflict of interest.  No employee, officer, or agent of the Contractor or subcontractor shall participate in the selection or in the award or administration of a subcontract if a conflict of interest, real or apparent, </w:t>
      </w:r>
      <w:r>
        <w:lastRenderedPageBreak/>
        <w:t xml:space="preserve">exists.  The provisions of Iowa Code chapter 68B shall apply to this Contract.  The Contractor shall establish safeguards to prevent employees, consultants, or members of governing bodies from using their positions for purposes that are, or give the appearance of being, motivated by the desire for private gain for themselves or others with whom they have family, business, or other ties.  </w:t>
      </w:r>
    </w:p>
    <w:p w14:paraId="778C8D28" w14:textId="77777777" w:rsidR="000E0C16" w:rsidRDefault="000E0C16" w:rsidP="000E0C16">
      <w:pPr>
        <w:pStyle w:val="NoSpacing"/>
        <w:ind w:firstLine="720"/>
        <w:jc w:val="left"/>
      </w:pPr>
      <w:r>
        <w:t xml:space="preserve">In the event the Contractor becomes aware of any circumstances that may create a conflict of interest the Contractor shall immediately take such actions to mitigate or eliminate the risk of harm caused by the conflict or appearance of conflict.  The Contractor shall promptly, fully disclose and notify the Agency of any circumstances that may arise that may create a conflict of interest or an appearance of conflict of interest.  Such notification shall be submitted to the Agency in writing within seven (7) Business Days after the conflict or appearance of conflict is discovered.  </w:t>
      </w:r>
      <w:r>
        <w:tab/>
      </w:r>
    </w:p>
    <w:p w14:paraId="661031D0" w14:textId="77777777" w:rsidR="000E0C16" w:rsidRDefault="000E0C16" w:rsidP="000E0C16">
      <w:pPr>
        <w:pStyle w:val="NoSpacing"/>
        <w:ind w:firstLine="720"/>
        <w:jc w:val="left"/>
      </w:pPr>
      <w:r>
        <w:t>In the event the Agency determines that a conflict or appearance of a conflict exists, the Agency may take any action that the Agency determines is necessary to mitigate or eliminate the conflict or appearance of a conflict.  Such actions may include, but are not limited to:</w:t>
      </w:r>
    </w:p>
    <w:p w14:paraId="1653E330" w14:textId="77777777" w:rsidR="000E0C16" w:rsidRDefault="000E0C16" w:rsidP="000E0C16">
      <w:pPr>
        <w:pStyle w:val="NoSpacing"/>
        <w:jc w:val="left"/>
      </w:pPr>
      <w:r w:rsidRPr="00601927">
        <w:rPr>
          <w:b/>
        </w:rPr>
        <w:t>2.14.5.1</w:t>
      </w:r>
      <w:r>
        <w:rPr>
          <w:b/>
        </w:rPr>
        <w:t xml:space="preserve"> </w:t>
      </w:r>
      <w:r>
        <w:t xml:space="preserve">Exercising any and all rights and remedies under the Contract, up to and including terminating the Contract with or without cause; or </w:t>
      </w:r>
    </w:p>
    <w:p w14:paraId="2B3F6E1F" w14:textId="77777777" w:rsidR="000E0C16" w:rsidRDefault="000E0C16" w:rsidP="000E0C16">
      <w:pPr>
        <w:pStyle w:val="NoSpacing"/>
        <w:tabs>
          <w:tab w:val="left" w:pos="0"/>
        </w:tabs>
        <w:jc w:val="left"/>
      </w:pPr>
      <w:r w:rsidRPr="00601927">
        <w:rPr>
          <w:b/>
        </w:rPr>
        <w:t>2.14.5.2</w:t>
      </w:r>
      <w:r>
        <w:rPr>
          <w:b/>
        </w:rPr>
        <w:t xml:space="preserve"> </w:t>
      </w:r>
      <w:r>
        <w:t xml:space="preserve">Directing the Contractor to implement a corrective action plan within a specified time frame to mitigate, remedy and/or eliminate the circumstances which constitute the conflict of interest or appearance of conflict </w:t>
      </w:r>
      <w:proofErr w:type="spellStart"/>
      <w:r>
        <w:t>or</w:t>
      </w:r>
      <w:proofErr w:type="spellEnd"/>
      <w:r>
        <w:t xml:space="preserve"> interest; or</w:t>
      </w:r>
    </w:p>
    <w:p w14:paraId="3B707241" w14:textId="77777777" w:rsidR="000E0C16" w:rsidRDefault="000E0C16" w:rsidP="000E0C16">
      <w:pPr>
        <w:pStyle w:val="NoSpacing"/>
        <w:tabs>
          <w:tab w:val="left" w:pos="0"/>
        </w:tabs>
        <w:jc w:val="left"/>
      </w:pPr>
      <w:r w:rsidRPr="00984511">
        <w:rPr>
          <w:b/>
        </w:rPr>
        <w:t>2.14.5.3</w:t>
      </w:r>
      <w:r>
        <w:rPr>
          <w:b/>
        </w:rPr>
        <w:t xml:space="preserve"> </w:t>
      </w:r>
      <w:r>
        <w:t>Taking any other action the Agency determines is necessary and appropriate to ensure the integrity of the contractual relationship and the public interest.</w:t>
      </w:r>
    </w:p>
    <w:p w14:paraId="41A3FFB1" w14:textId="2B2763DC" w:rsidR="00BE6BE6" w:rsidRDefault="000E0C16" w:rsidP="000E0C16">
      <w:pPr>
        <w:pStyle w:val="NoSpacing"/>
        <w:jc w:val="left"/>
      </w:pPr>
      <w:r>
        <w:t>The Contractor shall be liable for any excess costs to the Agency as a result of the conflict of interest.</w:t>
      </w:r>
    </w:p>
    <w:p w14:paraId="00F34FE0" w14:textId="77777777" w:rsidR="00B155D7" w:rsidRDefault="00011BA1">
      <w:pPr>
        <w:pStyle w:val="NoSpacing"/>
        <w:jc w:val="left"/>
        <w:sectPr w:rsidR="00B155D7" w:rsidSect="00ED6463">
          <w:type w:val="continuous"/>
          <w:pgSz w:w="12240" w:h="15840" w:code="1"/>
          <w:pgMar w:top="1152" w:right="1080" w:bottom="1008" w:left="1080" w:header="432" w:footer="432" w:gutter="0"/>
          <w:cols w:num="2" w:space="576"/>
          <w:docGrid w:linePitch="360"/>
        </w:sectPr>
      </w:pPr>
      <w:r>
        <w:rPr>
          <w:b/>
          <w:bCs/>
        </w:rPr>
        <w:t xml:space="preserve">2.14.6 Certification Regarding Sales and Use Tax.   </w:t>
      </w:r>
      <w:r>
        <w:t xml:space="preserve">By executing this Contract, the Contractor certifies it is either (1) registered with the Iowa Department of Revenue, collects, and remits Iowa sales and use taxes as required by Iowa Code chapter 423; or (2) not a “retailer” or a “retailer maintaining a place of business in this state” as those terms are defined in Iowa Code </w:t>
      </w:r>
      <w:r>
        <w:rPr>
          <w:iCs/>
        </w:rPr>
        <w:t xml:space="preserve">§ </w:t>
      </w:r>
      <w:r>
        <w:t xml:space="preserve">423.1(42) and (43).  The Contractor also acknowledges that the Agency may declare the Contract void if the above certification is false.  The Contractor also understands that fraudulent certification may result in the Agency or its representative filing for damages for breach of contract. </w:t>
      </w:r>
    </w:p>
    <w:p w14:paraId="3EF5CDA7" w14:textId="77777777" w:rsidR="00DC3A9F" w:rsidRDefault="00DC3A9F" w:rsidP="006D4FA8">
      <w:pPr>
        <w:pStyle w:val="Heading1"/>
        <w:keepLines/>
        <w:jc w:val="center"/>
        <w:rPr>
          <w:sz w:val="36"/>
          <w:szCs w:val="36"/>
        </w:rPr>
      </w:pPr>
      <w:proofErr w:type="gramStart"/>
      <w:r w:rsidRPr="007A129B">
        <w:rPr>
          <w:sz w:val="36"/>
          <w:szCs w:val="36"/>
        </w:rPr>
        <w:lastRenderedPageBreak/>
        <w:t xml:space="preserve">SECTION </w:t>
      </w:r>
      <w:r>
        <w:rPr>
          <w:sz w:val="36"/>
          <w:szCs w:val="36"/>
        </w:rPr>
        <w:t>3</w:t>
      </w:r>
      <w:r w:rsidRPr="007A129B">
        <w:rPr>
          <w:sz w:val="36"/>
          <w:szCs w:val="36"/>
        </w:rPr>
        <w:t>.</w:t>
      </w:r>
      <w:proofErr w:type="gramEnd"/>
      <w:r w:rsidRPr="007A129B">
        <w:rPr>
          <w:sz w:val="36"/>
          <w:szCs w:val="36"/>
        </w:rPr>
        <w:t xml:space="preserve">  </w:t>
      </w:r>
      <w:r>
        <w:rPr>
          <w:sz w:val="36"/>
          <w:szCs w:val="36"/>
        </w:rPr>
        <w:t>SPECIAL CONTRACT ATTACHMENTS</w:t>
      </w:r>
    </w:p>
    <w:p w14:paraId="3B261CC0" w14:textId="77777777" w:rsidR="00FB02D8" w:rsidRDefault="00FB02D8" w:rsidP="00ED6463"/>
    <w:p w14:paraId="2AF58005" w14:textId="77777777" w:rsidR="00FB02D8" w:rsidRDefault="00FB02D8" w:rsidP="00ED6463"/>
    <w:p w14:paraId="72E5D6EA" w14:textId="39A70BB7" w:rsidR="00397B7E" w:rsidRDefault="00397B7E" w:rsidP="00397B7E">
      <w:pPr>
        <w:spacing w:after="200" w:line="276" w:lineRule="auto"/>
        <w:ind w:firstLine="720"/>
        <w:rPr>
          <w:b/>
          <w:sz w:val="24"/>
        </w:rPr>
      </w:pPr>
      <w:r>
        <w:rPr>
          <w:b/>
          <w:sz w:val="24"/>
        </w:rPr>
        <w:t>Attachment 3.1</w:t>
      </w:r>
      <w:r>
        <w:rPr>
          <w:b/>
          <w:sz w:val="24"/>
        </w:rPr>
        <w:tab/>
        <w:t>Pricing Schedule</w:t>
      </w:r>
    </w:p>
    <w:p w14:paraId="2E7B513E" w14:textId="76D5D121" w:rsidR="00397B7E" w:rsidRDefault="00397B7E" w:rsidP="00397B7E">
      <w:pPr>
        <w:spacing w:after="200" w:line="276" w:lineRule="auto"/>
        <w:ind w:firstLine="720"/>
        <w:rPr>
          <w:b/>
          <w:sz w:val="24"/>
        </w:rPr>
      </w:pPr>
      <w:r>
        <w:rPr>
          <w:b/>
          <w:sz w:val="24"/>
        </w:rPr>
        <w:t>Attachment 3.2</w:t>
      </w:r>
      <w:r>
        <w:rPr>
          <w:b/>
          <w:sz w:val="24"/>
        </w:rPr>
        <w:tab/>
        <w:t>Collocation</w:t>
      </w:r>
    </w:p>
    <w:p w14:paraId="65AF5E00" w14:textId="77777777" w:rsidR="001F1C60" w:rsidRDefault="00397B7E" w:rsidP="00397B7E">
      <w:pPr>
        <w:spacing w:after="200" w:line="276" w:lineRule="auto"/>
        <w:ind w:firstLine="720"/>
        <w:rPr>
          <w:b/>
          <w:sz w:val="24"/>
        </w:rPr>
      </w:pPr>
      <w:r>
        <w:rPr>
          <w:b/>
          <w:sz w:val="24"/>
        </w:rPr>
        <w:t>Attachment 3.3</w:t>
      </w:r>
      <w:r>
        <w:rPr>
          <w:b/>
          <w:sz w:val="24"/>
        </w:rPr>
        <w:tab/>
      </w:r>
      <w:r w:rsidR="001F1C60">
        <w:rPr>
          <w:b/>
          <w:sz w:val="24"/>
        </w:rPr>
        <w:t xml:space="preserve">Sample </w:t>
      </w:r>
      <w:r>
        <w:rPr>
          <w:b/>
          <w:sz w:val="24"/>
        </w:rPr>
        <w:t>Report</w:t>
      </w:r>
      <w:r w:rsidR="001F1C60">
        <w:rPr>
          <w:b/>
          <w:sz w:val="24"/>
        </w:rPr>
        <w:t xml:space="preserve"> Monitoring Tool</w:t>
      </w:r>
    </w:p>
    <w:p w14:paraId="5FC239FE" w14:textId="443A96DC" w:rsidR="000B2880" w:rsidRDefault="000B2880" w:rsidP="000B2880">
      <w:pPr>
        <w:spacing w:after="200" w:line="276" w:lineRule="auto"/>
        <w:ind w:firstLine="720"/>
        <w:rPr>
          <w:ins w:id="324" w:author="Clark, Stephanie R" w:date="2017-03-03T15:46:00Z"/>
          <w:b/>
          <w:sz w:val="24"/>
        </w:rPr>
      </w:pPr>
      <w:ins w:id="325" w:author="Clark, Stephanie R" w:date="2017-03-03T15:46:00Z">
        <w:r>
          <w:rPr>
            <w:b/>
            <w:sz w:val="24"/>
          </w:rPr>
          <w:t>Attachment 3.4</w:t>
        </w:r>
        <w:r>
          <w:rPr>
            <w:b/>
            <w:sz w:val="24"/>
          </w:rPr>
          <w:tab/>
          <w:t xml:space="preserve">Sample </w:t>
        </w:r>
      </w:ins>
      <w:ins w:id="326" w:author="Clark, Stephanie R" w:date="2017-03-03T16:36:00Z">
        <w:r w:rsidR="00E61D64">
          <w:rPr>
            <w:b/>
            <w:sz w:val="24"/>
          </w:rPr>
          <w:t xml:space="preserve">Monthly </w:t>
        </w:r>
      </w:ins>
      <w:ins w:id="327" w:author="Clark, Stephanie R" w:date="2017-03-03T15:46:00Z">
        <w:r>
          <w:rPr>
            <w:b/>
            <w:sz w:val="24"/>
          </w:rPr>
          <w:t>Performance Reporting Tool</w:t>
        </w:r>
      </w:ins>
    </w:p>
    <w:p w14:paraId="5C72CC14" w14:textId="1798831C" w:rsidR="00397B7E" w:rsidRDefault="001F1C60" w:rsidP="00397B7E">
      <w:pPr>
        <w:spacing w:after="200" w:line="276" w:lineRule="auto"/>
        <w:ind w:firstLine="720"/>
        <w:rPr>
          <w:b/>
          <w:sz w:val="24"/>
        </w:rPr>
      </w:pPr>
      <w:proofErr w:type="gramStart"/>
      <w:r>
        <w:rPr>
          <w:b/>
          <w:sz w:val="24"/>
        </w:rPr>
        <w:t>Attachment 3.</w:t>
      </w:r>
      <w:proofErr w:type="gramEnd"/>
      <w:del w:id="328" w:author="Clark, Stephanie R" w:date="2017-03-03T15:45:00Z">
        <w:r w:rsidDel="000B2880">
          <w:rPr>
            <w:b/>
            <w:sz w:val="24"/>
          </w:rPr>
          <w:delText>4</w:delText>
        </w:r>
      </w:del>
      <w:ins w:id="329" w:author="Clark, Stephanie R" w:date="2017-03-03T15:45:00Z">
        <w:r w:rsidR="000B2880">
          <w:rPr>
            <w:b/>
            <w:sz w:val="24"/>
          </w:rPr>
          <w:t>5</w:t>
        </w:r>
      </w:ins>
      <w:r>
        <w:rPr>
          <w:b/>
          <w:sz w:val="24"/>
        </w:rPr>
        <w:tab/>
        <w:t xml:space="preserve">Vendor Security Questionnaire </w:t>
      </w:r>
    </w:p>
    <w:p w14:paraId="73092FEB" w14:textId="12017B24" w:rsidR="00DC3A9F" w:rsidRDefault="00DC3A9F" w:rsidP="006D4FA8">
      <w:pPr>
        <w:pStyle w:val="Heading1"/>
        <w:keepLines/>
        <w:jc w:val="center"/>
        <w:rPr>
          <w:sz w:val="36"/>
          <w:szCs w:val="36"/>
        </w:rPr>
      </w:pPr>
    </w:p>
    <w:p w14:paraId="3717E2FC" w14:textId="16345C3C" w:rsidR="00DC3A9F" w:rsidRDefault="00DC3A9F" w:rsidP="006D4FA8">
      <w:pPr>
        <w:pStyle w:val="Heading1"/>
        <w:keepLines/>
        <w:jc w:val="center"/>
        <w:rPr>
          <w:sz w:val="36"/>
          <w:szCs w:val="36"/>
        </w:rPr>
        <w:sectPr w:rsidR="00DC3A9F" w:rsidSect="00ED6463">
          <w:headerReference w:type="default" r:id="rId33"/>
          <w:pgSz w:w="12240" w:h="15840" w:code="1"/>
          <w:pgMar w:top="1152" w:right="907" w:bottom="1008" w:left="1440" w:header="720" w:footer="720" w:gutter="0"/>
          <w:cols w:space="720"/>
          <w:docGrid w:linePitch="360"/>
        </w:sectPr>
      </w:pPr>
    </w:p>
    <w:p w14:paraId="35370969" w14:textId="605C980B" w:rsidR="00DC3A9F" w:rsidRDefault="00DC3A9F">
      <w:pPr>
        <w:pStyle w:val="Heading1"/>
        <w:keepLines/>
        <w:jc w:val="center"/>
        <w:rPr>
          <w:sz w:val="32"/>
          <w:szCs w:val="32"/>
        </w:rPr>
      </w:pPr>
      <w:r w:rsidRPr="00F375F4">
        <w:rPr>
          <w:sz w:val="32"/>
          <w:szCs w:val="32"/>
        </w:rPr>
        <w:lastRenderedPageBreak/>
        <w:t>Attachment 3.</w:t>
      </w:r>
      <w:r>
        <w:rPr>
          <w:sz w:val="32"/>
          <w:szCs w:val="32"/>
        </w:rPr>
        <w:t>1</w:t>
      </w:r>
      <w:r w:rsidRPr="00F375F4">
        <w:rPr>
          <w:sz w:val="32"/>
          <w:szCs w:val="32"/>
        </w:rPr>
        <w:t xml:space="preserve">: </w:t>
      </w:r>
      <w:r w:rsidR="00FB02D8">
        <w:rPr>
          <w:sz w:val="32"/>
          <w:szCs w:val="32"/>
        </w:rPr>
        <w:t>Pricing Schedule</w:t>
      </w:r>
    </w:p>
    <w:p w14:paraId="6125D7A2" w14:textId="77777777" w:rsidR="00DC3A9F" w:rsidRDefault="00DC3A9F" w:rsidP="00ED6463"/>
    <w:p w14:paraId="03CE5A31" w14:textId="2594BDC5" w:rsidR="00653854" w:rsidRDefault="00FB02D8" w:rsidP="00ED6463">
      <w:pPr>
        <w:jc w:val="center"/>
        <w:rPr>
          <w:i/>
        </w:rPr>
      </w:pPr>
      <w:r w:rsidRPr="00ED6463">
        <w:rPr>
          <w:i/>
        </w:rPr>
        <w:t>(TBD)</w:t>
      </w:r>
    </w:p>
    <w:p w14:paraId="4C0785DB" w14:textId="1701F582" w:rsidR="00F917D6" w:rsidRPr="00ED6463" w:rsidRDefault="00F917D6" w:rsidP="00F917D6">
      <w:pPr>
        <w:jc w:val="left"/>
        <w:rPr>
          <w:i/>
        </w:rPr>
        <w:sectPr w:rsidR="00F917D6" w:rsidRPr="00ED6463" w:rsidSect="00ED6463">
          <w:pgSz w:w="12240" w:h="15840" w:code="1"/>
          <w:pgMar w:top="1152" w:right="907" w:bottom="1008" w:left="1440" w:header="720" w:footer="720" w:gutter="0"/>
          <w:cols w:space="720"/>
          <w:docGrid w:linePitch="360"/>
        </w:sectPr>
      </w:pPr>
      <w:proofErr w:type="gramStart"/>
      <w:r>
        <w:t>{To be completed when contract is drafted.}</w:t>
      </w:r>
      <w:proofErr w:type="gramEnd"/>
    </w:p>
    <w:p w14:paraId="1DAA3337" w14:textId="6995DC73" w:rsidR="006D4FA8" w:rsidRPr="00ED6463" w:rsidRDefault="00DC3A9F" w:rsidP="006D4FA8">
      <w:pPr>
        <w:pStyle w:val="Heading1"/>
        <w:keepLines/>
        <w:jc w:val="center"/>
        <w:rPr>
          <w:sz w:val="32"/>
          <w:szCs w:val="32"/>
        </w:rPr>
      </w:pPr>
      <w:r w:rsidRPr="00ED6463">
        <w:rPr>
          <w:sz w:val="32"/>
          <w:szCs w:val="32"/>
        </w:rPr>
        <w:lastRenderedPageBreak/>
        <w:t>Attachment 3.2</w:t>
      </w:r>
      <w:r w:rsidR="006D4FA8" w:rsidRPr="00ED6463">
        <w:rPr>
          <w:sz w:val="32"/>
          <w:szCs w:val="32"/>
        </w:rPr>
        <w:t xml:space="preserve">: </w:t>
      </w:r>
      <w:r w:rsidRPr="00ED6463">
        <w:rPr>
          <w:sz w:val="32"/>
          <w:szCs w:val="32"/>
        </w:rPr>
        <w:t>Collocation</w:t>
      </w:r>
      <w:r w:rsidR="006D4FA8" w:rsidRPr="00ED6463">
        <w:rPr>
          <w:sz w:val="32"/>
          <w:szCs w:val="32"/>
        </w:rPr>
        <w:t xml:space="preserve"> </w:t>
      </w:r>
    </w:p>
    <w:p w14:paraId="257B78FC" w14:textId="77777777" w:rsidR="006D4FA8" w:rsidRDefault="006D4FA8" w:rsidP="006D4FA8">
      <w:pPr>
        <w:pStyle w:val="BodyText"/>
        <w:jc w:val="left"/>
      </w:pPr>
      <w:r w:rsidRPr="007A2753">
        <w:t xml:space="preserve">As part of the </w:t>
      </w:r>
      <w:r>
        <w:t>C</w:t>
      </w:r>
      <w:r w:rsidRPr="007A2753">
        <w:t xml:space="preserve">ontract agreement the </w:t>
      </w:r>
      <w:r>
        <w:t>Agency</w:t>
      </w:r>
      <w:r w:rsidRPr="007A2753">
        <w:t xml:space="preserve"> will provide the following to Contractor staff</w:t>
      </w:r>
      <w:r>
        <w:t xml:space="preserve"> housed at the Iowa Medicaid Enterprise (IME) permanent facility:</w:t>
      </w:r>
    </w:p>
    <w:p w14:paraId="0CDD1146" w14:textId="77777777" w:rsidR="006D4FA8" w:rsidRDefault="006D4FA8" w:rsidP="006D4FA8">
      <w:pPr>
        <w:pStyle w:val="BodyText"/>
        <w:jc w:val="lef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5411"/>
      </w:tblGrid>
      <w:tr w:rsidR="00AE5C8E" w14:paraId="31B0E5B9" w14:textId="77777777" w:rsidTr="00AB5CB3">
        <w:tc>
          <w:tcPr>
            <w:tcW w:w="4698" w:type="dxa"/>
          </w:tcPr>
          <w:p w14:paraId="3B0A2DAE" w14:textId="57441623" w:rsidR="00AE5C8E" w:rsidRDefault="00AE5C8E" w:rsidP="00AB5CB3">
            <w:pPr>
              <w:pStyle w:val="BodyText"/>
              <w:numPr>
                <w:ilvl w:val="0"/>
                <w:numId w:val="168"/>
              </w:numPr>
              <w:ind w:left="360" w:hanging="180"/>
              <w:jc w:val="left"/>
            </w:pPr>
            <w:r w:rsidRPr="003D74E1">
              <w:t>Cubicles with shelving/storage/desk lighting/desk tops/chairs</w:t>
            </w:r>
            <w:r w:rsidR="007B0936">
              <w:t xml:space="preserve"> *(see note)</w:t>
            </w:r>
          </w:p>
        </w:tc>
        <w:tc>
          <w:tcPr>
            <w:tcW w:w="5411" w:type="dxa"/>
          </w:tcPr>
          <w:p w14:paraId="10874D65" w14:textId="4A1DE578" w:rsidR="00AE5C8E" w:rsidRDefault="007B0936" w:rsidP="00AB5CB3">
            <w:pPr>
              <w:pStyle w:val="BodyText"/>
              <w:numPr>
                <w:ilvl w:val="0"/>
                <w:numId w:val="169"/>
              </w:numPr>
              <w:ind w:left="346" w:hanging="180"/>
              <w:jc w:val="left"/>
            </w:pPr>
            <w:r>
              <w:t>Printing, envelopes, and p</w:t>
            </w:r>
            <w:r w:rsidRPr="003D74E1">
              <w:t xml:space="preserve">ostage </w:t>
            </w:r>
            <w:r>
              <w:t xml:space="preserve">for correspondence </w:t>
            </w:r>
            <w:r w:rsidRPr="003D74E1">
              <w:t>directly related to the Iowa Medicaid Program</w:t>
            </w:r>
          </w:p>
        </w:tc>
      </w:tr>
      <w:tr w:rsidR="00AE5C8E" w14:paraId="15A62C7A" w14:textId="77777777" w:rsidTr="00AB5CB3">
        <w:tc>
          <w:tcPr>
            <w:tcW w:w="4698" w:type="dxa"/>
          </w:tcPr>
          <w:p w14:paraId="6A69AF5D" w14:textId="50E541E2" w:rsidR="00AE5C8E" w:rsidRDefault="00AE5C8E" w:rsidP="00AB5CB3">
            <w:pPr>
              <w:pStyle w:val="BodyText"/>
              <w:numPr>
                <w:ilvl w:val="0"/>
                <w:numId w:val="168"/>
              </w:numPr>
              <w:ind w:left="360" w:hanging="180"/>
              <w:jc w:val="left"/>
            </w:pPr>
            <w:r w:rsidRPr="003D74E1">
              <w:t>Telephones and telephone service</w:t>
            </w:r>
          </w:p>
        </w:tc>
        <w:tc>
          <w:tcPr>
            <w:tcW w:w="5411" w:type="dxa"/>
          </w:tcPr>
          <w:p w14:paraId="737975B9" w14:textId="7A9661B0" w:rsidR="00AE5C8E" w:rsidRDefault="007B0936" w:rsidP="00AB5CB3">
            <w:pPr>
              <w:pStyle w:val="BodyText"/>
              <w:numPr>
                <w:ilvl w:val="0"/>
                <w:numId w:val="169"/>
              </w:numPr>
              <w:ind w:left="346" w:hanging="180"/>
              <w:jc w:val="left"/>
            </w:pPr>
            <w:r w:rsidRPr="003D74E1">
              <w:t>DHS Standard Forms</w:t>
            </w:r>
          </w:p>
        </w:tc>
      </w:tr>
      <w:tr w:rsidR="00AE5C8E" w14:paraId="396D8BD4" w14:textId="77777777" w:rsidTr="00AB5CB3">
        <w:tc>
          <w:tcPr>
            <w:tcW w:w="4698" w:type="dxa"/>
          </w:tcPr>
          <w:p w14:paraId="2304F7F3" w14:textId="37C76E7D" w:rsidR="00AE5C8E" w:rsidRDefault="00AE5C8E" w:rsidP="00AB5CB3">
            <w:pPr>
              <w:pStyle w:val="BodyText"/>
              <w:numPr>
                <w:ilvl w:val="0"/>
                <w:numId w:val="168"/>
              </w:numPr>
              <w:ind w:left="360" w:hanging="180"/>
              <w:jc w:val="left"/>
            </w:pPr>
            <w:r w:rsidRPr="00AE5C8E">
              <w:t>Standard DHS Desktop PC or Laptop with docking station</w:t>
            </w:r>
          </w:p>
        </w:tc>
        <w:tc>
          <w:tcPr>
            <w:tcW w:w="5411" w:type="dxa"/>
          </w:tcPr>
          <w:p w14:paraId="10A8DE87" w14:textId="62E16662" w:rsidR="00AE5C8E" w:rsidRDefault="007B0936" w:rsidP="00AB5CB3">
            <w:pPr>
              <w:pStyle w:val="BodyText"/>
              <w:numPr>
                <w:ilvl w:val="0"/>
                <w:numId w:val="169"/>
              </w:numPr>
              <w:ind w:left="346" w:hanging="180"/>
              <w:jc w:val="left"/>
            </w:pPr>
            <w:r w:rsidRPr="003D74E1">
              <w:t>Access to copiers including copy supplies, network printers, and Fax</w:t>
            </w:r>
          </w:p>
        </w:tc>
      </w:tr>
      <w:tr w:rsidR="00AE5C8E" w14:paraId="3863B2AD" w14:textId="77777777" w:rsidTr="00AB5CB3">
        <w:tc>
          <w:tcPr>
            <w:tcW w:w="4698" w:type="dxa"/>
          </w:tcPr>
          <w:p w14:paraId="3A9A12FE" w14:textId="457426BE" w:rsidR="00AE5C8E" w:rsidRDefault="00AE5C8E" w:rsidP="00AB5CB3">
            <w:pPr>
              <w:pStyle w:val="BodyText"/>
              <w:numPr>
                <w:ilvl w:val="0"/>
                <w:numId w:val="168"/>
              </w:numPr>
              <w:ind w:left="360" w:hanging="180"/>
              <w:jc w:val="left"/>
            </w:pPr>
            <w:r w:rsidRPr="003D74E1">
              <w:t>Keyboard and mouse</w:t>
            </w:r>
          </w:p>
        </w:tc>
        <w:tc>
          <w:tcPr>
            <w:tcW w:w="5411" w:type="dxa"/>
          </w:tcPr>
          <w:p w14:paraId="43D75EFC" w14:textId="30E2A980" w:rsidR="00AE5C8E" w:rsidRDefault="007B0936" w:rsidP="00AB5CB3">
            <w:pPr>
              <w:pStyle w:val="BodyText"/>
              <w:numPr>
                <w:ilvl w:val="0"/>
                <w:numId w:val="169"/>
              </w:numPr>
              <w:ind w:left="346" w:hanging="180"/>
              <w:jc w:val="left"/>
            </w:pPr>
            <w:r w:rsidRPr="003D74E1">
              <w:t>Access to storage</w:t>
            </w:r>
          </w:p>
        </w:tc>
      </w:tr>
      <w:tr w:rsidR="00AE5C8E" w14:paraId="2FE48751" w14:textId="77777777" w:rsidTr="00AB5CB3">
        <w:tc>
          <w:tcPr>
            <w:tcW w:w="4698" w:type="dxa"/>
          </w:tcPr>
          <w:p w14:paraId="63CA7B79" w14:textId="07F8068C" w:rsidR="00AE5C8E" w:rsidRDefault="007B0936" w:rsidP="00AB5CB3">
            <w:pPr>
              <w:pStyle w:val="BodyText"/>
              <w:numPr>
                <w:ilvl w:val="0"/>
                <w:numId w:val="168"/>
              </w:numPr>
              <w:ind w:left="360" w:hanging="180"/>
              <w:jc w:val="left"/>
            </w:pPr>
            <w:r w:rsidRPr="003D74E1">
              <w:t>LAN/Internet Access</w:t>
            </w:r>
          </w:p>
        </w:tc>
        <w:tc>
          <w:tcPr>
            <w:tcW w:w="5411" w:type="dxa"/>
          </w:tcPr>
          <w:p w14:paraId="69EFCEFC" w14:textId="028D58F6" w:rsidR="00AE5C8E" w:rsidRDefault="007B0936" w:rsidP="00AB5CB3">
            <w:pPr>
              <w:pStyle w:val="BodyText"/>
              <w:numPr>
                <w:ilvl w:val="0"/>
                <w:numId w:val="169"/>
              </w:numPr>
              <w:ind w:left="346" w:hanging="180"/>
              <w:jc w:val="left"/>
            </w:pPr>
            <w:r>
              <w:t>Access to shredding</w:t>
            </w:r>
          </w:p>
        </w:tc>
      </w:tr>
      <w:tr w:rsidR="007B0936" w14:paraId="69FABA8F" w14:textId="77777777" w:rsidTr="00AB5CB3">
        <w:tc>
          <w:tcPr>
            <w:tcW w:w="4698" w:type="dxa"/>
          </w:tcPr>
          <w:p w14:paraId="17776C13" w14:textId="3539B5DB" w:rsidR="007B0936" w:rsidRPr="003D74E1" w:rsidRDefault="007B0936" w:rsidP="00AB5CB3">
            <w:pPr>
              <w:pStyle w:val="BodyText"/>
              <w:numPr>
                <w:ilvl w:val="0"/>
                <w:numId w:val="168"/>
              </w:numPr>
              <w:ind w:left="360" w:hanging="180"/>
              <w:jc w:val="left"/>
            </w:pPr>
            <w:r w:rsidRPr="003D74E1">
              <w:t>Software List (</w:t>
            </w:r>
            <w:r w:rsidR="00F41E6C" w:rsidRPr="003D74E1">
              <w:t>see table below</w:t>
            </w:r>
            <w:r w:rsidRPr="003D74E1">
              <w:t>)</w:t>
            </w:r>
          </w:p>
        </w:tc>
        <w:tc>
          <w:tcPr>
            <w:tcW w:w="5411" w:type="dxa"/>
          </w:tcPr>
          <w:p w14:paraId="5B79C801" w14:textId="2F609B87" w:rsidR="007B0936" w:rsidRDefault="007B0936" w:rsidP="00AB5CB3">
            <w:pPr>
              <w:pStyle w:val="BodyText"/>
              <w:numPr>
                <w:ilvl w:val="0"/>
                <w:numId w:val="169"/>
              </w:numPr>
              <w:ind w:left="346" w:hanging="180"/>
              <w:jc w:val="left"/>
            </w:pPr>
            <w:r w:rsidRPr="003D74E1">
              <w:t>Access to IME training equipment</w:t>
            </w:r>
          </w:p>
        </w:tc>
      </w:tr>
      <w:tr w:rsidR="00AE5C8E" w14:paraId="6BAD2A8B" w14:textId="77777777" w:rsidTr="00AB5CB3">
        <w:tc>
          <w:tcPr>
            <w:tcW w:w="4698" w:type="dxa"/>
          </w:tcPr>
          <w:p w14:paraId="6D280C3C" w14:textId="6D8FA77A" w:rsidR="00AE5C8E" w:rsidRDefault="007B0936" w:rsidP="00AB5CB3">
            <w:pPr>
              <w:pStyle w:val="BodyText"/>
              <w:numPr>
                <w:ilvl w:val="0"/>
                <w:numId w:val="168"/>
              </w:numPr>
              <w:ind w:left="360" w:hanging="180"/>
              <w:jc w:val="left"/>
            </w:pPr>
            <w:r w:rsidRPr="003D74E1">
              <w:t>Access to IME laptops for occasional use</w:t>
            </w:r>
          </w:p>
        </w:tc>
        <w:tc>
          <w:tcPr>
            <w:tcW w:w="5411" w:type="dxa"/>
          </w:tcPr>
          <w:p w14:paraId="346A4386" w14:textId="393FDA2E" w:rsidR="00AE5C8E" w:rsidRDefault="007B0936" w:rsidP="00AB5CB3">
            <w:pPr>
              <w:pStyle w:val="BodyText"/>
              <w:numPr>
                <w:ilvl w:val="0"/>
                <w:numId w:val="169"/>
              </w:numPr>
              <w:ind w:left="346" w:hanging="180"/>
              <w:jc w:val="left"/>
            </w:pPr>
            <w:r w:rsidRPr="003D74E1">
              <w:t>Access to break rooms and conference r</w:t>
            </w:r>
            <w:r>
              <w:t>ooms</w:t>
            </w:r>
          </w:p>
        </w:tc>
      </w:tr>
    </w:tbl>
    <w:p w14:paraId="5F2BB13A" w14:textId="77777777" w:rsidR="00AE5C8E" w:rsidRDefault="00AE5C8E" w:rsidP="006D4FA8">
      <w:pPr>
        <w:pStyle w:val="BodyText"/>
        <w:jc w:val="left"/>
      </w:pPr>
    </w:p>
    <w:p w14:paraId="29A3C939" w14:textId="5F738B0D" w:rsidR="007B0936" w:rsidRDefault="007B0936" w:rsidP="00AC0BF6">
      <w:pPr>
        <w:pStyle w:val="BodyText"/>
        <w:jc w:val="left"/>
      </w:pPr>
      <w:r>
        <w:t>* Note: W</w:t>
      </w:r>
      <w:r w:rsidRPr="007B0936">
        <w:t>ork surfaces throughout the building have been installed</w:t>
      </w:r>
      <w:r>
        <w:t xml:space="preserve"> at the “standard” height.  If a Contractor employee </w:t>
      </w:r>
      <w:r w:rsidRPr="007B0936">
        <w:t xml:space="preserve">is tall or short the work surface can be adjusted for that </w:t>
      </w:r>
      <w:r>
        <w:t>employee</w:t>
      </w:r>
      <w:r w:rsidRPr="007B0936">
        <w:t xml:space="preserve"> up or down.  If an employee has pain due to equipment they are using</w:t>
      </w:r>
      <w:r>
        <w:t>,</w:t>
      </w:r>
      <w:r w:rsidRPr="007B0936">
        <w:t xml:space="preserve"> an ergonomic evaluation </w:t>
      </w:r>
      <w:r>
        <w:t>can</w:t>
      </w:r>
      <w:r w:rsidRPr="007B0936">
        <w:t xml:space="preserve"> be </w:t>
      </w:r>
      <w:r>
        <w:t xml:space="preserve">completed </w:t>
      </w:r>
      <w:r w:rsidRPr="007B0936">
        <w:t xml:space="preserve">at the </w:t>
      </w:r>
      <w:r>
        <w:t>Contractor’s</w:t>
      </w:r>
      <w:r w:rsidRPr="007B0936">
        <w:t xml:space="preserve"> expense.  If special equipment is needed based on the ergonomic evaluation, </w:t>
      </w:r>
      <w:r>
        <w:t xml:space="preserve">purchase of equipment is at </w:t>
      </w:r>
      <w:r w:rsidRPr="007B0936">
        <w:t xml:space="preserve">the </w:t>
      </w:r>
      <w:r>
        <w:t>Contractor’s</w:t>
      </w:r>
      <w:r w:rsidRPr="007B0936">
        <w:t xml:space="preserve"> expense.  If any change is needed due to a medical necessity, a note from the</w:t>
      </w:r>
      <w:r>
        <w:t xml:space="preserve"> </w:t>
      </w:r>
      <w:r w:rsidRPr="007B0936">
        <w:t>employee</w:t>
      </w:r>
      <w:r>
        <w:t>’s</w:t>
      </w:r>
      <w:r w:rsidRPr="007B0936">
        <w:t xml:space="preserve"> doctor is </w:t>
      </w:r>
      <w:r>
        <w:t>required. Th</w:t>
      </w:r>
      <w:r w:rsidRPr="007B0936">
        <w:t>is includes lights out or on, work surfaces raised for standing purposes (more than an inch or two), etc.</w:t>
      </w:r>
    </w:p>
    <w:p w14:paraId="7B6B8E41" w14:textId="77777777" w:rsidR="00F41E6C" w:rsidRDefault="00F41E6C" w:rsidP="006D4FA8">
      <w:pPr>
        <w:tabs>
          <w:tab w:val="left" w:pos="720"/>
        </w:tabs>
        <w:overflowPunct w:val="0"/>
        <w:autoSpaceDE w:val="0"/>
        <w:autoSpaceDN w:val="0"/>
        <w:adjustRightInd w:val="0"/>
        <w:jc w:val="center"/>
        <w:textAlignment w:val="baseline"/>
        <w:rPr>
          <w:highlight w:val="yellow"/>
        </w:rPr>
      </w:pPr>
    </w:p>
    <w:p w14:paraId="74140977" w14:textId="77777777" w:rsidR="006D4FA8" w:rsidRDefault="006D4FA8" w:rsidP="006D4FA8">
      <w:pPr>
        <w:tabs>
          <w:tab w:val="left" w:pos="720"/>
        </w:tabs>
        <w:overflowPunct w:val="0"/>
        <w:autoSpaceDE w:val="0"/>
        <w:autoSpaceDN w:val="0"/>
        <w:adjustRightInd w:val="0"/>
        <w:jc w:val="center"/>
        <w:textAlignment w:val="baseline"/>
        <w:rPr>
          <w:b/>
        </w:rPr>
      </w:pPr>
      <w:r w:rsidRPr="003D74E1">
        <w:rPr>
          <w:b/>
        </w:rPr>
        <w:t>Software List</w:t>
      </w:r>
    </w:p>
    <w:p w14:paraId="755017EE" w14:textId="6B788464" w:rsidR="007B0936" w:rsidRPr="00F02193" w:rsidRDefault="007B0936" w:rsidP="00AB5CB3">
      <w:pPr>
        <w:overflowPunct w:val="0"/>
        <w:autoSpaceDE w:val="0"/>
        <w:autoSpaceDN w:val="0"/>
        <w:adjustRightInd w:val="0"/>
        <w:textAlignment w:val="baseline"/>
      </w:pPr>
      <w:r w:rsidRPr="00F41E6C">
        <w:t>B</w:t>
      </w:r>
      <w:r w:rsidRPr="00AB5CB3">
        <w:t xml:space="preserve">elow is a list of Agency-licensed systems and software available for use on Agency computers. The Contractor may utilize their own software and IT solutions for certain Provider Cost Audit and Rate Setting functions, but must adhere to the requirements set forth in </w:t>
      </w:r>
      <w:r w:rsidRPr="00AB5CB3">
        <w:rPr>
          <w:i/>
        </w:rPr>
        <w:t xml:space="preserve">Contract, Section 1: General Obligations, 1.3.1.1 C &amp; </w:t>
      </w:r>
      <w:r w:rsidRPr="00F41E6C">
        <w:rPr>
          <w:i/>
        </w:rPr>
        <w:t>D</w:t>
      </w:r>
      <w:ins w:id="330" w:author="Clark, Stephanie R" w:date="2017-03-07T14:38:00Z">
        <w:r w:rsidR="00F02193">
          <w:t xml:space="preserve">. </w:t>
        </w:r>
      </w:ins>
      <w:ins w:id="331" w:author="Clark, Stephanie R" w:date="2017-03-07T14:39:00Z">
        <w:r w:rsidR="00F02193">
          <w:t>T</w:t>
        </w:r>
      </w:ins>
      <w:ins w:id="332" w:author="Clark, Stephanie R" w:date="2017-03-07T14:38:00Z">
        <w:r w:rsidR="00F02193" w:rsidRPr="00F02193">
          <w:t>he Agency does not want to limit software used by the Contractor to only the software available on the DHS network. The Agency is seeking state of the art technology solutions for the business requirements that need to be met, and those solutions may be more advanced than what is currently available on the DHS network.</w:t>
        </w:r>
      </w:ins>
    </w:p>
    <w:p w14:paraId="3FBC02C1" w14:textId="77777777" w:rsidR="006D4FA8" w:rsidRPr="008B5691" w:rsidRDefault="006D4FA8" w:rsidP="006D4FA8">
      <w:pPr>
        <w:jc w:val="cente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4"/>
        <w:gridCol w:w="5055"/>
      </w:tblGrid>
      <w:tr w:rsidR="00795E26" w14:paraId="6310E195" w14:textId="547E0BD2" w:rsidTr="00E149AA">
        <w:trPr>
          <w:jc w:val="center"/>
        </w:trPr>
        <w:tc>
          <w:tcPr>
            <w:tcW w:w="2500" w:type="pct"/>
            <w:shd w:val="clear" w:color="auto" w:fill="D9D9D9" w:themeFill="background1" w:themeFillShade="D9"/>
          </w:tcPr>
          <w:p w14:paraId="2AC28EF1" w14:textId="77777777" w:rsidR="00795E26" w:rsidRDefault="00795E26" w:rsidP="0043740E">
            <w:pPr>
              <w:pStyle w:val="NoSpacing"/>
              <w:jc w:val="center"/>
              <w:rPr>
                <w:b/>
                <w:bCs/>
              </w:rPr>
            </w:pPr>
            <w:r>
              <w:rPr>
                <w:b/>
                <w:bCs/>
              </w:rPr>
              <w:t>Name of System/Software</w:t>
            </w:r>
          </w:p>
        </w:tc>
        <w:tc>
          <w:tcPr>
            <w:tcW w:w="2500" w:type="pct"/>
            <w:shd w:val="clear" w:color="auto" w:fill="D9D9D9" w:themeFill="background1" w:themeFillShade="D9"/>
          </w:tcPr>
          <w:p w14:paraId="706A7880" w14:textId="4E63F1B6" w:rsidR="00E24F20" w:rsidRDefault="00E24F20" w:rsidP="0043740E">
            <w:pPr>
              <w:pStyle w:val="NoSpacing"/>
              <w:jc w:val="center"/>
              <w:rPr>
                <w:b/>
                <w:bCs/>
              </w:rPr>
            </w:pPr>
            <w:r>
              <w:rPr>
                <w:b/>
                <w:bCs/>
              </w:rPr>
              <w:t>Business Purpose</w:t>
            </w:r>
          </w:p>
        </w:tc>
      </w:tr>
      <w:tr w:rsidR="00795E26" w14:paraId="451FDF2F" w14:textId="0E11BC66" w:rsidTr="00E149AA">
        <w:trPr>
          <w:trHeight w:val="170"/>
          <w:jc w:val="center"/>
        </w:trPr>
        <w:tc>
          <w:tcPr>
            <w:tcW w:w="2500" w:type="pct"/>
          </w:tcPr>
          <w:p w14:paraId="19AB03EC" w14:textId="77777777" w:rsidR="00795E26" w:rsidRDefault="00795E26" w:rsidP="0043740E">
            <w:pPr>
              <w:pStyle w:val="NoSpacing"/>
              <w:jc w:val="left"/>
            </w:pPr>
            <w:r>
              <w:t>Adobe Acrobat</w:t>
            </w:r>
          </w:p>
        </w:tc>
        <w:tc>
          <w:tcPr>
            <w:tcW w:w="2500" w:type="pct"/>
          </w:tcPr>
          <w:p w14:paraId="50CC1520" w14:textId="3D11B877" w:rsidR="00D908FC" w:rsidRDefault="00D908FC" w:rsidP="0043740E">
            <w:pPr>
              <w:pStyle w:val="NoSpacing"/>
              <w:jc w:val="left"/>
            </w:pPr>
            <w:r>
              <w:t>Reports</w:t>
            </w:r>
          </w:p>
        </w:tc>
      </w:tr>
      <w:tr w:rsidR="00795E26" w14:paraId="31DE74D0" w14:textId="0A59BB08" w:rsidTr="00E149AA">
        <w:trPr>
          <w:jc w:val="center"/>
        </w:trPr>
        <w:tc>
          <w:tcPr>
            <w:tcW w:w="2500" w:type="pct"/>
          </w:tcPr>
          <w:p w14:paraId="59436DE6" w14:textId="77777777" w:rsidR="00795E26" w:rsidRDefault="00795E26" w:rsidP="0043740E">
            <w:pPr>
              <w:pStyle w:val="NoSpacing"/>
              <w:jc w:val="left"/>
            </w:pPr>
            <w:r>
              <w:t>Google Mail</w:t>
            </w:r>
          </w:p>
        </w:tc>
        <w:tc>
          <w:tcPr>
            <w:tcW w:w="2500" w:type="pct"/>
          </w:tcPr>
          <w:p w14:paraId="560E5C53" w14:textId="6476D594" w:rsidR="00D908FC" w:rsidRDefault="00D908FC" w:rsidP="0043740E">
            <w:pPr>
              <w:pStyle w:val="NoSpacing"/>
              <w:jc w:val="left"/>
            </w:pPr>
            <w:r>
              <w:t xml:space="preserve">State </w:t>
            </w:r>
            <w:r w:rsidR="00F41E6C">
              <w:t>email system</w:t>
            </w:r>
          </w:p>
        </w:tc>
      </w:tr>
      <w:tr w:rsidR="00795E26" w14:paraId="3FD76695" w14:textId="02C4B4E1" w:rsidTr="00E149AA">
        <w:trPr>
          <w:jc w:val="center"/>
        </w:trPr>
        <w:tc>
          <w:tcPr>
            <w:tcW w:w="2500" w:type="pct"/>
          </w:tcPr>
          <w:p w14:paraId="3E341DDD" w14:textId="77777777" w:rsidR="00795E26" w:rsidRDefault="00795E26" w:rsidP="0043740E">
            <w:pPr>
              <w:pStyle w:val="NoSpacing"/>
              <w:jc w:val="left"/>
            </w:pPr>
            <w:r>
              <w:t>Health Financial Systems (HFS)</w:t>
            </w:r>
          </w:p>
        </w:tc>
        <w:tc>
          <w:tcPr>
            <w:tcW w:w="2500" w:type="pct"/>
          </w:tcPr>
          <w:p w14:paraId="65A08EE8" w14:textId="7E28A455" w:rsidR="00E24F20" w:rsidRDefault="00E24F20" w:rsidP="0043740E">
            <w:pPr>
              <w:pStyle w:val="NoSpacing"/>
              <w:jc w:val="left"/>
            </w:pPr>
            <w:r>
              <w:t xml:space="preserve">Medicare </w:t>
            </w:r>
            <w:r w:rsidR="00F41E6C">
              <w:t>cost report</w:t>
            </w:r>
          </w:p>
        </w:tc>
      </w:tr>
      <w:tr w:rsidR="00795E26" w14:paraId="66072943" w14:textId="5A916DDB" w:rsidTr="00E149AA">
        <w:trPr>
          <w:jc w:val="center"/>
        </w:trPr>
        <w:tc>
          <w:tcPr>
            <w:tcW w:w="2500" w:type="pct"/>
          </w:tcPr>
          <w:p w14:paraId="59EC718B" w14:textId="13CFABF8" w:rsidR="00F34405" w:rsidRDefault="00F34405" w:rsidP="00F34405">
            <w:pPr>
              <w:pStyle w:val="NoSpacing"/>
              <w:jc w:val="left"/>
            </w:pPr>
            <w:r>
              <w:t>Individualized Services Information</w:t>
            </w:r>
            <w:r w:rsidR="00604604">
              <w:t xml:space="preserve"> </w:t>
            </w:r>
          </w:p>
          <w:p w14:paraId="599654B5" w14:textId="13CFABF8" w:rsidR="00795E26" w:rsidRDefault="00F34405" w:rsidP="0043740E">
            <w:pPr>
              <w:pStyle w:val="NoSpacing"/>
              <w:jc w:val="left"/>
            </w:pPr>
            <w:r>
              <w:t>System (</w:t>
            </w:r>
            <w:r w:rsidR="00795E26">
              <w:t>ISIS</w:t>
            </w:r>
            <w:r>
              <w:t>)</w:t>
            </w:r>
          </w:p>
        </w:tc>
        <w:tc>
          <w:tcPr>
            <w:tcW w:w="2500" w:type="pct"/>
          </w:tcPr>
          <w:p w14:paraId="495A189A" w14:textId="3E141382" w:rsidR="00D908FC" w:rsidRDefault="00D908FC" w:rsidP="0043740E">
            <w:pPr>
              <w:pStyle w:val="NoSpacing"/>
              <w:jc w:val="left"/>
            </w:pPr>
            <w:r>
              <w:t xml:space="preserve">HCBS </w:t>
            </w:r>
            <w:r w:rsidR="00F41E6C">
              <w:t>services coordination system</w:t>
            </w:r>
            <w:r w:rsidR="00604604">
              <w:t>. Rates entered and automatically calculated based on service plans.</w:t>
            </w:r>
          </w:p>
        </w:tc>
      </w:tr>
      <w:tr w:rsidR="00795E26" w14:paraId="18BDB30F" w14:textId="6D2ADD2B" w:rsidTr="00E149AA">
        <w:trPr>
          <w:jc w:val="center"/>
        </w:trPr>
        <w:tc>
          <w:tcPr>
            <w:tcW w:w="2500" w:type="pct"/>
          </w:tcPr>
          <w:p w14:paraId="75C0DAA7" w14:textId="29598BD3" w:rsidR="00795E26" w:rsidRDefault="00795E26" w:rsidP="00AB5CB3">
            <w:pPr>
              <w:pStyle w:val="NoSpacing"/>
              <w:jc w:val="left"/>
            </w:pPr>
            <w:r>
              <w:t>Microsoft Office 2010</w:t>
            </w:r>
            <w:r w:rsidR="00F41E6C">
              <w:t xml:space="preserve"> (</w:t>
            </w:r>
            <w:ins w:id="333" w:author="Clark, Stephanie R" w:date="2017-03-07T14:37:00Z">
              <w:r w:rsidR="00F02193">
                <w:t xml:space="preserve">Access, </w:t>
              </w:r>
            </w:ins>
            <w:r w:rsidR="00F41E6C">
              <w:t xml:space="preserve">Excel, </w:t>
            </w:r>
            <w:proofErr w:type="spellStart"/>
            <w:r w:rsidR="00F41E6C">
              <w:t>Powerpoint</w:t>
            </w:r>
            <w:proofErr w:type="spellEnd"/>
            <w:r w:rsidR="00F41E6C">
              <w:t xml:space="preserve">, Project, Publisher, </w:t>
            </w:r>
            <w:proofErr w:type="spellStart"/>
            <w:r w:rsidR="00F41E6C">
              <w:t>Sharepoint</w:t>
            </w:r>
            <w:proofErr w:type="spellEnd"/>
            <w:r w:rsidR="00F41E6C">
              <w:t>, Visio, Word)</w:t>
            </w:r>
          </w:p>
        </w:tc>
        <w:tc>
          <w:tcPr>
            <w:tcW w:w="2500" w:type="pct"/>
          </w:tcPr>
          <w:p w14:paraId="6A34282C" w14:textId="77777777" w:rsidR="00E24F20" w:rsidRDefault="00E24F20" w:rsidP="0043740E">
            <w:pPr>
              <w:pStyle w:val="NoSpacing"/>
              <w:jc w:val="left"/>
            </w:pPr>
          </w:p>
        </w:tc>
      </w:tr>
      <w:tr w:rsidR="00795E26" w14:paraId="7278897E" w14:textId="129B8B35" w:rsidTr="00E149AA">
        <w:trPr>
          <w:jc w:val="center"/>
        </w:trPr>
        <w:tc>
          <w:tcPr>
            <w:tcW w:w="2500" w:type="pct"/>
          </w:tcPr>
          <w:p w14:paraId="408B08D7" w14:textId="77777777" w:rsidR="00795E26" w:rsidRDefault="00795E26" w:rsidP="0043740E">
            <w:pPr>
              <w:pStyle w:val="NoSpacing"/>
              <w:jc w:val="left"/>
            </w:pPr>
            <w:r>
              <w:t>Microsoft Windows 7 Enterprise Operating System</w:t>
            </w:r>
          </w:p>
        </w:tc>
        <w:tc>
          <w:tcPr>
            <w:tcW w:w="2500" w:type="pct"/>
          </w:tcPr>
          <w:p w14:paraId="64804211" w14:textId="4E9D39B6" w:rsidR="00D908FC" w:rsidRDefault="00D908FC" w:rsidP="00F41E6C">
            <w:pPr>
              <w:pStyle w:val="NoSpacing"/>
              <w:jc w:val="left"/>
            </w:pPr>
            <w:r>
              <w:t xml:space="preserve">Operating </w:t>
            </w:r>
            <w:r w:rsidR="00F41E6C">
              <w:t>system</w:t>
            </w:r>
          </w:p>
        </w:tc>
      </w:tr>
      <w:tr w:rsidR="00795E26" w14:paraId="740B69D1" w14:textId="16442B9A" w:rsidTr="00E149AA">
        <w:trPr>
          <w:jc w:val="center"/>
        </w:trPr>
        <w:tc>
          <w:tcPr>
            <w:tcW w:w="2500" w:type="pct"/>
          </w:tcPr>
          <w:p w14:paraId="153F9A04" w14:textId="77777777" w:rsidR="00795E26" w:rsidRDefault="00795E26" w:rsidP="0043740E">
            <w:pPr>
              <w:pStyle w:val="NoSpacing"/>
              <w:jc w:val="left"/>
            </w:pPr>
            <w:r>
              <w:t>MMIS</w:t>
            </w:r>
          </w:p>
        </w:tc>
        <w:tc>
          <w:tcPr>
            <w:tcW w:w="2500" w:type="pct"/>
          </w:tcPr>
          <w:p w14:paraId="6F56712B" w14:textId="465E901E" w:rsidR="00D908FC" w:rsidRDefault="00D908FC" w:rsidP="00F41E6C">
            <w:pPr>
              <w:pStyle w:val="NoSpacing"/>
              <w:jc w:val="left"/>
            </w:pPr>
            <w:r>
              <w:t xml:space="preserve">Medicaid </w:t>
            </w:r>
            <w:r w:rsidR="00F41E6C">
              <w:t>information system</w:t>
            </w:r>
          </w:p>
        </w:tc>
      </w:tr>
      <w:tr w:rsidR="00795E26" w14:paraId="5FFE7A51" w14:textId="4D02D472" w:rsidTr="00E149AA">
        <w:trPr>
          <w:jc w:val="center"/>
        </w:trPr>
        <w:tc>
          <w:tcPr>
            <w:tcW w:w="2500" w:type="pct"/>
          </w:tcPr>
          <w:p w14:paraId="74E76F2F" w14:textId="77777777" w:rsidR="00795E26" w:rsidRDefault="00795E26" w:rsidP="0043740E">
            <w:pPr>
              <w:pStyle w:val="NoSpacing"/>
              <w:jc w:val="left"/>
            </w:pPr>
            <w:r>
              <w:t>Monarch</w:t>
            </w:r>
          </w:p>
        </w:tc>
        <w:tc>
          <w:tcPr>
            <w:tcW w:w="2500" w:type="pct"/>
          </w:tcPr>
          <w:p w14:paraId="59CC4D79" w14:textId="34CBA5E4" w:rsidR="00D908FC" w:rsidRDefault="00D908FC" w:rsidP="00F41E6C">
            <w:pPr>
              <w:pStyle w:val="NoSpacing"/>
              <w:jc w:val="left"/>
            </w:pPr>
            <w:r>
              <w:t xml:space="preserve">Data </w:t>
            </w:r>
            <w:r w:rsidR="00F41E6C">
              <w:t>extraction</w:t>
            </w:r>
          </w:p>
        </w:tc>
      </w:tr>
      <w:tr w:rsidR="00795E26" w14:paraId="0FF37B7C" w14:textId="278D7DD4" w:rsidTr="00E149AA">
        <w:trPr>
          <w:jc w:val="center"/>
        </w:trPr>
        <w:tc>
          <w:tcPr>
            <w:tcW w:w="2500" w:type="pct"/>
          </w:tcPr>
          <w:p w14:paraId="331954A6" w14:textId="77777777" w:rsidR="00795E26" w:rsidRDefault="00795E26" w:rsidP="0043740E">
            <w:pPr>
              <w:pStyle w:val="NoSpacing"/>
              <w:jc w:val="left"/>
            </w:pPr>
            <w:proofErr w:type="spellStart"/>
            <w:r>
              <w:t>OnBase</w:t>
            </w:r>
            <w:proofErr w:type="spellEnd"/>
            <w:r>
              <w:t xml:space="preserve"> Client</w:t>
            </w:r>
          </w:p>
        </w:tc>
        <w:tc>
          <w:tcPr>
            <w:tcW w:w="2500" w:type="pct"/>
          </w:tcPr>
          <w:p w14:paraId="3C38E831" w14:textId="577F9BC4" w:rsidR="00D908FC" w:rsidRDefault="00D908FC" w:rsidP="00F41E6C">
            <w:pPr>
              <w:pStyle w:val="NoSpacing"/>
              <w:jc w:val="left"/>
            </w:pPr>
            <w:r>
              <w:t>Workflow</w:t>
            </w:r>
            <w:r w:rsidR="00F41E6C">
              <w:t xml:space="preserve"> and document management</w:t>
            </w:r>
            <w:r>
              <w:t xml:space="preserve"> </w:t>
            </w:r>
            <w:r w:rsidR="00F41E6C">
              <w:t>s</w:t>
            </w:r>
            <w:r>
              <w:t>ystem</w:t>
            </w:r>
          </w:p>
        </w:tc>
      </w:tr>
      <w:tr w:rsidR="00795E26" w14:paraId="02CACED1" w14:textId="4212B9A9" w:rsidTr="00E149AA">
        <w:trPr>
          <w:jc w:val="center"/>
        </w:trPr>
        <w:tc>
          <w:tcPr>
            <w:tcW w:w="2500" w:type="pct"/>
          </w:tcPr>
          <w:p w14:paraId="06B964F2" w14:textId="77777777" w:rsidR="00795E26" w:rsidRDefault="00795E26" w:rsidP="0043740E">
            <w:pPr>
              <w:pStyle w:val="NoSpacing"/>
              <w:tabs>
                <w:tab w:val="left" w:pos="3000"/>
              </w:tabs>
              <w:jc w:val="left"/>
            </w:pPr>
            <w:r>
              <w:t>Sage Accounting Software</w:t>
            </w:r>
          </w:p>
        </w:tc>
        <w:tc>
          <w:tcPr>
            <w:tcW w:w="2500" w:type="pct"/>
          </w:tcPr>
          <w:p w14:paraId="571BF122" w14:textId="4C4F7B9B" w:rsidR="00D908FC" w:rsidRDefault="00D908FC" w:rsidP="00F41E6C">
            <w:pPr>
              <w:pStyle w:val="NoSpacing"/>
              <w:tabs>
                <w:tab w:val="left" w:pos="3000"/>
              </w:tabs>
              <w:jc w:val="left"/>
            </w:pPr>
            <w:r>
              <w:t xml:space="preserve">A/R </w:t>
            </w:r>
            <w:r w:rsidR="00F41E6C">
              <w:t>tracking</w:t>
            </w:r>
          </w:p>
        </w:tc>
      </w:tr>
      <w:tr w:rsidR="00795E26" w14:paraId="2BEFD1CF" w14:textId="7CE5F2CA" w:rsidTr="00E149AA">
        <w:trPr>
          <w:jc w:val="center"/>
        </w:trPr>
        <w:tc>
          <w:tcPr>
            <w:tcW w:w="2500" w:type="pct"/>
          </w:tcPr>
          <w:p w14:paraId="548C0030" w14:textId="77777777" w:rsidR="00795E26" w:rsidRDefault="00795E26" w:rsidP="0043740E">
            <w:pPr>
              <w:pStyle w:val="NoSpacing"/>
              <w:jc w:val="left"/>
            </w:pPr>
            <w:r>
              <w:t>SQL Server Management</w:t>
            </w:r>
          </w:p>
        </w:tc>
        <w:tc>
          <w:tcPr>
            <w:tcW w:w="2500" w:type="pct"/>
          </w:tcPr>
          <w:p w14:paraId="0BC02720" w14:textId="6DE8A6AA" w:rsidR="00D908FC" w:rsidRDefault="00F41E6C" w:rsidP="00F41E6C">
            <w:pPr>
              <w:pStyle w:val="NoSpacing"/>
              <w:jc w:val="left"/>
            </w:pPr>
            <w:r>
              <w:t>Data warehouse, data extraction, and software development</w:t>
            </w:r>
          </w:p>
        </w:tc>
      </w:tr>
      <w:tr w:rsidR="00795E26" w14:paraId="06988B8F" w14:textId="427D4375" w:rsidTr="00E149AA">
        <w:trPr>
          <w:jc w:val="center"/>
        </w:trPr>
        <w:tc>
          <w:tcPr>
            <w:tcW w:w="2500" w:type="pct"/>
          </w:tcPr>
          <w:p w14:paraId="2A50AD52" w14:textId="77777777" w:rsidR="00795E26" w:rsidRDefault="00795E26" w:rsidP="0043740E">
            <w:pPr>
              <w:pStyle w:val="NoSpacing"/>
              <w:jc w:val="left"/>
            </w:pPr>
            <w:r>
              <w:t>WinZip</w:t>
            </w:r>
          </w:p>
        </w:tc>
        <w:tc>
          <w:tcPr>
            <w:tcW w:w="2500" w:type="pct"/>
          </w:tcPr>
          <w:p w14:paraId="5F0EBE91" w14:textId="740466A9" w:rsidR="00D908FC" w:rsidRDefault="00D908FC" w:rsidP="0043740E">
            <w:pPr>
              <w:pStyle w:val="NoSpacing"/>
              <w:jc w:val="left"/>
            </w:pPr>
            <w:r>
              <w:t xml:space="preserve">Send/receive compress/ encrypted files </w:t>
            </w:r>
          </w:p>
        </w:tc>
      </w:tr>
      <w:tr w:rsidR="00795E26" w14:paraId="134B7484" w14:textId="4184D8B7" w:rsidTr="00E149AA">
        <w:trPr>
          <w:jc w:val="center"/>
        </w:trPr>
        <w:tc>
          <w:tcPr>
            <w:tcW w:w="2500" w:type="pct"/>
          </w:tcPr>
          <w:p w14:paraId="252E94BD" w14:textId="77777777" w:rsidR="00795E26" w:rsidRDefault="00795E26" w:rsidP="0043740E">
            <w:pPr>
              <w:pStyle w:val="NoSpacing"/>
              <w:jc w:val="left"/>
            </w:pPr>
            <w:proofErr w:type="spellStart"/>
            <w:r>
              <w:t>RightFax</w:t>
            </w:r>
            <w:proofErr w:type="spellEnd"/>
            <w:r>
              <w:t xml:space="preserve"> Utility Software</w:t>
            </w:r>
          </w:p>
        </w:tc>
        <w:tc>
          <w:tcPr>
            <w:tcW w:w="2500" w:type="pct"/>
          </w:tcPr>
          <w:p w14:paraId="56FB9829" w14:textId="46B156AA" w:rsidR="00D908FC" w:rsidRDefault="00F41E6C" w:rsidP="00F41E6C">
            <w:pPr>
              <w:pStyle w:val="NoSpacing"/>
              <w:jc w:val="left"/>
            </w:pPr>
            <w:r>
              <w:t>Fax u</w:t>
            </w:r>
            <w:r w:rsidR="00D908FC">
              <w:t xml:space="preserve">tility </w:t>
            </w:r>
            <w:r>
              <w:t>software</w:t>
            </w:r>
          </w:p>
        </w:tc>
      </w:tr>
      <w:tr w:rsidR="00795E26" w14:paraId="201BC083" w14:textId="556F7F2A" w:rsidTr="00E149AA">
        <w:trPr>
          <w:jc w:val="center"/>
        </w:trPr>
        <w:tc>
          <w:tcPr>
            <w:tcW w:w="2500" w:type="pct"/>
          </w:tcPr>
          <w:p w14:paraId="50C1A619" w14:textId="77777777" w:rsidR="00795E26" w:rsidRDefault="00795E26" w:rsidP="0043740E">
            <w:pPr>
              <w:pStyle w:val="NoSpacing"/>
              <w:jc w:val="left"/>
            </w:pPr>
            <w:r>
              <w:t>Roxio CD/DVD Creator Basic</w:t>
            </w:r>
          </w:p>
        </w:tc>
        <w:tc>
          <w:tcPr>
            <w:tcW w:w="2500" w:type="pct"/>
          </w:tcPr>
          <w:p w14:paraId="0639B224" w14:textId="77777777" w:rsidR="00E24F20" w:rsidRDefault="00E24F20" w:rsidP="0043740E">
            <w:pPr>
              <w:pStyle w:val="NoSpacing"/>
              <w:jc w:val="left"/>
            </w:pPr>
          </w:p>
        </w:tc>
      </w:tr>
    </w:tbl>
    <w:p w14:paraId="0DE8D01F" w14:textId="77777777" w:rsidR="00DE4AB2" w:rsidRDefault="00DE4AB2" w:rsidP="005D20AB">
      <w:pPr>
        <w:rPr>
          <w:sz w:val="32"/>
          <w:szCs w:val="32"/>
        </w:rPr>
        <w:sectPr w:rsidR="00DE4AB2" w:rsidSect="00DE4AB2">
          <w:pgSz w:w="12240" w:h="15840" w:code="1"/>
          <w:pgMar w:top="1152" w:right="907" w:bottom="1008" w:left="1440" w:header="432" w:footer="432" w:gutter="0"/>
          <w:cols w:space="720"/>
          <w:docGrid w:linePitch="360"/>
        </w:sectPr>
      </w:pPr>
    </w:p>
    <w:p w14:paraId="309D5629" w14:textId="53C70D72" w:rsidR="00DE4AB2" w:rsidRDefault="00DE4AB2" w:rsidP="00DE4AB2">
      <w:pPr>
        <w:pStyle w:val="Heading1"/>
        <w:keepLines/>
        <w:jc w:val="center"/>
        <w:rPr>
          <w:sz w:val="32"/>
          <w:szCs w:val="32"/>
        </w:rPr>
      </w:pPr>
      <w:r>
        <w:rPr>
          <w:sz w:val="32"/>
          <w:szCs w:val="32"/>
        </w:rPr>
        <w:lastRenderedPageBreak/>
        <w:t>Attachment 3.3</w:t>
      </w:r>
      <w:r w:rsidRPr="00ED6463">
        <w:rPr>
          <w:sz w:val="32"/>
          <w:szCs w:val="32"/>
        </w:rPr>
        <w:t xml:space="preserve">: </w:t>
      </w:r>
      <w:r w:rsidR="001F1C60">
        <w:rPr>
          <w:sz w:val="32"/>
          <w:szCs w:val="32"/>
        </w:rPr>
        <w:t xml:space="preserve">Sample </w:t>
      </w:r>
      <w:r>
        <w:rPr>
          <w:sz w:val="32"/>
          <w:szCs w:val="32"/>
        </w:rPr>
        <w:t>Report</w:t>
      </w:r>
      <w:del w:id="334" w:author="Clark, Stephanie R" w:date="2017-03-03T16:36:00Z">
        <w:r w:rsidDel="00E61D64">
          <w:rPr>
            <w:sz w:val="32"/>
            <w:szCs w:val="32"/>
          </w:rPr>
          <w:delText>ing</w:delText>
        </w:r>
      </w:del>
      <w:r w:rsidR="001F1C60">
        <w:rPr>
          <w:sz w:val="32"/>
          <w:szCs w:val="32"/>
        </w:rPr>
        <w:t xml:space="preserve"> Monitoring Tool</w:t>
      </w:r>
    </w:p>
    <w:p w14:paraId="489FB62F" w14:textId="30A6FEBD" w:rsidR="00DE4AB2" w:rsidRPr="00DE4AB2" w:rsidRDefault="0032650D" w:rsidP="00DE4AB2">
      <w:r>
        <w:t xml:space="preserve">Note: this sample is for illustrative purposes only.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5"/>
        <w:gridCol w:w="1817"/>
        <w:gridCol w:w="22"/>
        <w:gridCol w:w="2620"/>
        <w:gridCol w:w="2979"/>
        <w:gridCol w:w="2707"/>
      </w:tblGrid>
      <w:tr w:rsidR="0007693A" w14:paraId="31FB036B" w14:textId="77777777" w:rsidTr="00AB5CB3">
        <w:tc>
          <w:tcPr>
            <w:tcW w:w="1387" w:type="pct"/>
          </w:tcPr>
          <w:p w14:paraId="765CE4B2" w14:textId="77777777" w:rsidR="0007693A" w:rsidRDefault="0007693A" w:rsidP="00A56665">
            <w:pPr>
              <w:pStyle w:val="NoSpacing"/>
              <w:jc w:val="center"/>
              <w:rPr>
                <w:b/>
                <w:bCs/>
              </w:rPr>
            </w:pPr>
            <w:r>
              <w:rPr>
                <w:b/>
                <w:bCs/>
              </w:rPr>
              <w:t>Report</w:t>
            </w:r>
          </w:p>
        </w:tc>
        <w:tc>
          <w:tcPr>
            <w:tcW w:w="655" w:type="pct"/>
            <w:gridSpan w:val="2"/>
          </w:tcPr>
          <w:p w14:paraId="64BE7447" w14:textId="77777777" w:rsidR="0007693A" w:rsidRDefault="0007693A" w:rsidP="00A56665">
            <w:pPr>
              <w:pStyle w:val="NoSpacing"/>
              <w:jc w:val="center"/>
              <w:rPr>
                <w:b/>
              </w:rPr>
            </w:pPr>
            <w:r>
              <w:rPr>
                <w:b/>
              </w:rPr>
              <w:t>Frequency</w:t>
            </w:r>
          </w:p>
        </w:tc>
        <w:tc>
          <w:tcPr>
            <w:tcW w:w="933" w:type="pct"/>
          </w:tcPr>
          <w:p w14:paraId="37606AE7" w14:textId="7E1D8CED" w:rsidR="0007693A" w:rsidRDefault="0007693A" w:rsidP="00A56665">
            <w:pPr>
              <w:pStyle w:val="NoSpacing"/>
              <w:jc w:val="center"/>
              <w:rPr>
                <w:b/>
              </w:rPr>
            </w:pPr>
            <w:r>
              <w:rPr>
                <w:b/>
              </w:rPr>
              <w:t>Due Date</w:t>
            </w:r>
          </w:p>
        </w:tc>
        <w:tc>
          <w:tcPr>
            <w:tcW w:w="1061" w:type="pct"/>
          </w:tcPr>
          <w:p w14:paraId="586AA0F9" w14:textId="28B888E9" w:rsidR="0007693A" w:rsidRDefault="0007693A" w:rsidP="00A56665">
            <w:pPr>
              <w:pStyle w:val="NoSpacing"/>
              <w:jc w:val="center"/>
              <w:rPr>
                <w:b/>
              </w:rPr>
            </w:pPr>
            <w:r>
              <w:rPr>
                <w:b/>
              </w:rPr>
              <w:t>Copy Provided to</w:t>
            </w:r>
          </w:p>
        </w:tc>
        <w:tc>
          <w:tcPr>
            <w:tcW w:w="964" w:type="pct"/>
          </w:tcPr>
          <w:p w14:paraId="797FAC1E" w14:textId="4E9B132D" w:rsidR="0007693A" w:rsidRDefault="0007693A" w:rsidP="00A56665">
            <w:pPr>
              <w:pStyle w:val="NoSpacing"/>
              <w:jc w:val="center"/>
              <w:rPr>
                <w:b/>
              </w:rPr>
            </w:pPr>
            <w:r>
              <w:rPr>
                <w:b/>
              </w:rPr>
              <w:t>Contract Section</w:t>
            </w:r>
          </w:p>
        </w:tc>
      </w:tr>
      <w:tr w:rsidR="00F3115A" w14:paraId="0A398FE5" w14:textId="77777777" w:rsidTr="00AB5CB3">
        <w:trPr>
          <w:trHeight w:val="432"/>
        </w:trPr>
        <w:tc>
          <w:tcPr>
            <w:tcW w:w="5000" w:type="pct"/>
            <w:gridSpan w:val="6"/>
            <w:shd w:val="clear" w:color="auto" w:fill="D9D9D9" w:themeFill="background1" w:themeFillShade="D9"/>
            <w:vAlign w:val="center"/>
          </w:tcPr>
          <w:p w14:paraId="05BEF7EA" w14:textId="3B4F7023" w:rsidR="00F3115A" w:rsidRDefault="00F3115A" w:rsidP="000D7703">
            <w:pPr>
              <w:pStyle w:val="NoSpacing"/>
              <w:jc w:val="center"/>
            </w:pPr>
            <w:r>
              <w:t>1.3.1.1 General Obligations</w:t>
            </w:r>
          </w:p>
        </w:tc>
      </w:tr>
      <w:tr w:rsidR="0007693A" w14:paraId="6EFB3CFE" w14:textId="77777777" w:rsidTr="00AB5CB3">
        <w:trPr>
          <w:trHeight w:val="467"/>
        </w:trPr>
        <w:tc>
          <w:tcPr>
            <w:tcW w:w="1387" w:type="pct"/>
          </w:tcPr>
          <w:p w14:paraId="5EBEEDAD" w14:textId="380B1991" w:rsidR="0007693A" w:rsidRDefault="0007693A" w:rsidP="00080E4C">
            <w:pPr>
              <w:pStyle w:val="NoSpacing"/>
              <w:jc w:val="left"/>
              <w:rPr>
                <w:bCs/>
              </w:rPr>
            </w:pPr>
            <w:r>
              <w:rPr>
                <w:bCs/>
              </w:rPr>
              <w:t>Vendor Security Questionnaire</w:t>
            </w:r>
          </w:p>
        </w:tc>
        <w:tc>
          <w:tcPr>
            <w:tcW w:w="655" w:type="pct"/>
            <w:gridSpan w:val="2"/>
          </w:tcPr>
          <w:p w14:paraId="5DB0FF15" w14:textId="4019376C" w:rsidR="0007693A" w:rsidRDefault="0007693A" w:rsidP="00A56665">
            <w:pPr>
              <w:pStyle w:val="NoSpacing"/>
              <w:jc w:val="center"/>
            </w:pPr>
            <w:r>
              <w:t>One-time</w:t>
            </w:r>
          </w:p>
        </w:tc>
        <w:tc>
          <w:tcPr>
            <w:tcW w:w="933" w:type="pct"/>
          </w:tcPr>
          <w:p w14:paraId="6A369E6B" w14:textId="65FB0A99" w:rsidR="0007693A" w:rsidRDefault="0007693A" w:rsidP="00E1170A">
            <w:pPr>
              <w:pStyle w:val="NoSpacing"/>
              <w:jc w:val="center"/>
            </w:pPr>
            <w:r>
              <w:t>May 22, 2017</w:t>
            </w:r>
          </w:p>
        </w:tc>
        <w:tc>
          <w:tcPr>
            <w:tcW w:w="1061" w:type="pct"/>
          </w:tcPr>
          <w:p w14:paraId="4C686E40" w14:textId="48C18A82" w:rsidR="0007693A" w:rsidRDefault="0007693A" w:rsidP="00F3115A">
            <w:pPr>
              <w:pStyle w:val="NoSpacing"/>
              <w:jc w:val="center"/>
            </w:pPr>
          </w:p>
        </w:tc>
        <w:tc>
          <w:tcPr>
            <w:tcW w:w="964" w:type="pct"/>
          </w:tcPr>
          <w:p w14:paraId="5D5A5EFF" w14:textId="77777777" w:rsidR="0007693A" w:rsidRDefault="0007693A" w:rsidP="00A56665">
            <w:pPr>
              <w:pStyle w:val="NoSpacing"/>
              <w:jc w:val="center"/>
            </w:pPr>
          </w:p>
        </w:tc>
      </w:tr>
      <w:tr w:rsidR="0007693A" w14:paraId="0D592723" w14:textId="77777777" w:rsidTr="00AB5CB3">
        <w:trPr>
          <w:trHeight w:val="701"/>
        </w:trPr>
        <w:tc>
          <w:tcPr>
            <w:tcW w:w="1387" w:type="pct"/>
          </w:tcPr>
          <w:p w14:paraId="2FD8C74A" w14:textId="7E720DE9" w:rsidR="0007693A" w:rsidRDefault="0007693A" w:rsidP="00A56665">
            <w:pPr>
              <w:pStyle w:val="NoSpacing"/>
              <w:jc w:val="left"/>
              <w:rPr>
                <w:bCs/>
              </w:rPr>
            </w:pPr>
            <w:r>
              <w:rPr>
                <w:bCs/>
              </w:rPr>
              <w:t>Attestation of passed information security risk assessment.</w:t>
            </w:r>
          </w:p>
          <w:p w14:paraId="2A62356E" w14:textId="77777777" w:rsidR="0007693A" w:rsidRDefault="0007693A" w:rsidP="00A56665">
            <w:pPr>
              <w:pStyle w:val="NoSpacing"/>
              <w:jc w:val="left"/>
              <w:rPr>
                <w:bCs/>
              </w:rPr>
            </w:pPr>
            <w:r>
              <w:rPr>
                <w:bCs/>
              </w:rPr>
              <w:t>Attestation of passed network penetration scan</w:t>
            </w:r>
          </w:p>
          <w:p w14:paraId="1FF94750" w14:textId="4F55251D" w:rsidR="0007693A" w:rsidRPr="00095A16" w:rsidRDefault="0007693A" w:rsidP="00A56665">
            <w:pPr>
              <w:pStyle w:val="NoSpacing"/>
              <w:jc w:val="left"/>
              <w:rPr>
                <w:bCs/>
              </w:rPr>
            </w:pPr>
            <w:r>
              <w:rPr>
                <w:bCs/>
              </w:rPr>
              <w:t>Attestation of passed web application security scan</w:t>
            </w:r>
          </w:p>
        </w:tc>
        <w:tc>
          <w:tcPr>
            <w:tcW w:w="655" w:type="pct"/>
            <w:gridSpan w:val="2"/>
          </w:tcPr>
          <w:p w14:paraId="39319D2F" w14:textId="77777777" w:rsidR="0007693A" w:rsidRPr="00095A16" w:rsidRDefault="0007693A" w:rsidP="00A56665">
            <w:pPr>
              <w:pStyle w:val="NoSpacing"/>
              <w:jc w:val="center"/>
            </w:pPr>
            <w:r>
              <w:t>Annually</w:t>
            </w:r>
          </w:p>
        </w:tc>
        <w:tc>
          <w:tcPr>
            <w:tcW w:w="933" w:type="pct"/>
          </w:tcPr>
          <w:p w14:paraId="5FA2A0EE" w14:textId="522907D8" w:rsidR="0007693A" w:rsidRDefault="0007693A" w:rsidP="00E1170A">
            <w:pPr>
              <w:pStyle w:val="NoSpacing"/>
              <w:jc w:val="center"/>
            </w:pPr>
            <w:r>
              <w:t>May 22, 2017 and July 1 each year thereafter</w:t>
            </w:r>
          </w:p>
        </w:tc>
        <w:tc>
          <w:tcPr>
            <w:tcW w:w="1061" w:type="pct"/>
          </w:tcPr>
          <w:p w14:paraId="7347F864" w14:textId="58F2C140" w:rsidR="0007693A" w:rsidRDefault="0007693A" w:rsidP="00302DE9">
            <w:pPr>
              <w:pStyle w:val="NoSpacing"/>
              <w:jc w:val="center"/>
            </w:pPr>
          </w:p>
        </w:tc>
        <w:tc>
          <w:tcPr>
            <w:tcW w:w="964" w:type="pct"/>
          </w:tcPr>
          <w:p w14:paraId="3F67D4BD" w14:textId="49055707" w:rsidR="0007693A" w:rsidRPr="00095A16" w:rsidRDefault="0007693A" w:rsidP="00A56665">
            <w:pPr>
              <w:pStyle w:val="NoSpacing"/>
              <w:jc w:val="center"/>
            </w:pPr>
          </w:p>
        </w:tc>
      </w:tr>
      <w:tr w:rsidR="0007693A" w14:paraId="559D3BB3" w14:textId="77777777" w:rsidTr="00AB5CB3">
        <w:tc>
          <w:tcPr>
            <w:tcW w:w="1387" w:type="pct"/>
          </w:tcPr>
          <w:p w14:paraId="00C86D0C" w14:textId="5B502B65" w:rsidR="0007693A" w:rsidRDefault="0007693A" w:rsidP="00080E4C">
            <w:pPr>
              <w:pStyle w:val="NoSpacing"/>
              <w:jc w:val="left"/>
              <w:rPr>
                <w:bCs/>
              </w:rPr>
            </w:pPr>
            <w:r>
              <w:rPr>
                <w:bCs/>
              </w:rPr>
              <w:t>Disaster Recovery and Business Continuity Plan</w:t>
            </w:r>
          </w:p>
        </w:tc>
        <w:tc>
          <w:tcPr>
            <w:tcW w:w="655" w:type="pct"/>
            <w:gridSpan w:val="2"/>
          </w:tcPr>
          <w:p w14:paraId="240C04C2" w14:textId="77777777" w:rsidR="0007693A" w:rsidRDefault="0007693A" w:rsidP="00A56665">
            <w:pPr>
              <w:pStyle w:val="NoSpacing"/>
              <w:jc w:val="center"/>
            </w:pPr>
            <w:r>
              <w:t>Annually</w:t>
            </w:r>
          </w:p>
        </w:tc>
        <w:tc>
          <w:tcPr>
            <w:tcW w:w="933" w:type="pct"/>
          </w:tcPr>
          <w:p w14:paraId="3A5295DC" w14:textId="44C16D35" w:rsidR="0007693A" w:rsidRDefault="0007693A" w:rsidP="00A56665">
            <w:pPr>
              <w:pStyle w:val="NoSpacing"/>
              <w:jc w:val="center"/>
            </w:pPr>
            <w:r>
              <w:t>May 22, 2017 and July 1 each year thereafter</w:t>
            </w:r>
          </w:p>
        </w:tc>
        <w:tc>
          <w:tcPr>
            <w:tcW w:w="1061" w:type="pct"/>
          </w:tcPr>
          <w:p w14:paraId="74ABE4AB" w14:textId="294BE9A5" w:rsidR="0007693A" w:rsidRDefault="0007693A" w:rsidP="00302DE9">
            <w:pPr>
              <w:pStyle w:val="NoSpacing"/>
              <w:jc w:val="center"/>
            </w:pPr>
          </w:p>
        </w:tc>
        <w:tc>
          <w:tcPr>
            <w:tcW w:w="964" w:type="pct"/>
          </w:tcPr>
          <w:p w14:paraId="7C1F3E12" w14:textId="1EE0C729" w:rsidR="0007693A" w:rsidRDefault="0007693A" w:rsidP="00A56665">
            <w:pPr>
              <w:pStyle w:val="NoSpacing"/>
              <w:jc w:val="center"/>
            </w:pPr>
          </w:p>
        </w:tc>
      </w:tr>
      <w:tr w:rsidR="0007693A" w14:paraId="06FAB8F6" w14:textId="77777777" w:rsidTr="00AB5CB3">
        <w:tc>
          <w:tcPr>
            <w:tcW w:w="1387" w:type="pct"/>
          </w:tcPr>
          <w:p w14:paraId="136278B8" w14:textId="3080335C" w:rsidR="0007693A" w:rsidRDefault="0007693A" w:rsidP="00080E4C">
            <w:pPr>
              <w:pStyle w:val="NoSpacing"/>
              <w:jc w:val="left"/>
              <w:rPr>
                <w:bCs/>
              </w:rPr>
            </w:pPr>
            <w:r>
              <w:rPr>
                <w:bCs/>
              </w:rPr>
              <w:t xml:space="preserve">Quality Assurance and Corrective Actions Report </w:t>
            </w:r>
          </w:p>
        </w:tc>
        <w:tc>
          <w:tcPr>
            <w:tcW w:w="655" w:type="pct"/>
            <w:gridSpan w:val="2"/>
          </w:tcPr>
          <w:p w14:paraId="43BDD747" w14:textId="7938498F" w:rsidR="0007693A" w:rsidRDefault="0007693A" w:rsidP="00A56665">
            <w:pPr>
              <w:pStyle w:val="NoSpacing"/>
              <w:jc w:val="center"/>
            </w:pPr>
            <w:r>
              <w:t>Quarterly</w:t>
            </w:r>
          </w:p>
        </w:tc>
        <w:tc>
          <w:tcPr>
            <w:tcW w:w="933" w:type="pct"/>
          </w:tcPr>
          <w:p w14:paraId="64F88D9E" w14:textId="77777777" w:rsidR="0007693A" w:rsidRDefault="0007693A" w:rsidP="00A56665">
            <w:pPr>
              <w:pStyle w:val="NoSpacing"/>
              <w:jc w:val="center"/>
            </w:pPr>
          </w:p>
        </w:tc>
        <w:tc>
          <w:tcPr>
            <w:tcW w:w="1061" w:type="pct"/>
          </w:tcPr>
          <w:p w14:paraId="2E5DC389" w14:textId="77777777" w:rsidR="0007693A" w:rsidRDefault="0007693A" w:rsidP="00302DE9">
            <w:pPr>
              <w:pStyle w:val="NoSpacing"/>
              <w:jc w:val="center"/>
            </w:pPr>
          </w:p>
        </w:tc>
        <w:tc>
          <w:tcPr>
            <w:tcW w:w="964" w:type="pct"/>
          </w:tcPr>
          <w:p w14:paraId="5E233024" w14:textId="16524767" w:rsidR="0007693A" w:rsidRDefault="0007693A" w:rsidP="00A56665">
            <w:pPr>
              <w:pStyle w:val="NoSpacing"/>
              <w:jc w:val="center"/>
            </w:pPr>
          </w:p>
        </w:tc>
      </w:tr>
      <w:tr w:rsidR="0007693A" w14:paraId="3174C164" w14:textId="77777777" w:rsidTr="00AB5CB3">
        <w:tc>
          <w:tcPr>
            <w:tcW w:w="1387" w:type="pct"/>
          </w:tcPr>
          <w:p w14:paraId="56FD3277" w14:textId="1B07422B" w:rsidR="0007693A" w:rsidRDefault="0007693A" w:rsidP="00080E4C">
            <w:pPr>
              <w:pStyle w:val="NoSpacing"/>
              <w:jc w:val="left"/>
              <w:rPr>
                <w:bCs/>
              </w:rPr>
            </w:pPr>
            <w:r>
              <w:rPr>
                <w:bCs/>
              </w:rPr>
              <w:t>Performance Report</w:t>
            </w:r>
          </w:p>
        </w:tc>
        <w:tc>
          <w:tcPr>
            <w:tcW w:w="655" w:type="pct"/>
            <w:gridSpan w:val="2"/>
          </w:tcPr>
          <w:p w14:paraId="4A85ED60" w14:textId="3F6F3DEF" w:rsidR="0007693A" w:rsidRDefault="0007693A" w:rsidP="00A56665">
            <w:pPr>
              <w:pStyle w:val="NoSpacing"/>
              <w:jc w:val="center"/>
            </w:pPr>
            <w:r>
              <w:t>Monthly</w:t>
            </w:r>
          </w:p>
        </w:tc>
        <w:tc>
          <w:tcPr>
            <w:tcW w:w="933" w:type="pct"/>
          </w:tcPr>
          <w:p w14:paraId="0EF0562B" w14:textId="77777777" w:rsidR="0007693A" w:rsidRDefault="0007693A" w:rsidP="00A56665">
            <w:pPr>
              <w:pStyle w:val="NoSpacing"/>
              <w:jc w:val="center"/>
            </w:pPr>
          </w:p>
        </w:tc>
        <w:tc>
          <w:tcPr>
            <w:tcW w:w="1061" w:type="pct"/>
          </w:tcPr>
          <w:p w14:paraId="35265E61" w14:textId="77777777" w:rsidR="0007693A" w:rsidRDefault="0007693A" w:rsidP="00302DE9">
            <w:pPr>
              <w:pStyle w:val="NoSpacing"/>
              <w:jc w:val="center"/>
            </w:pPr>
          </w:p>
        </w:tc>
        <w:tc>
          <w:tcPr>
            <w:tcW w:w="964" w:type="pct"/>
          </w:tcPr>
          <w:p w14:paraId="1BFF6FE7" w14:textId="77777777" w:rsidR="0007693A" w:rsidRDefault="0007693A" w:rsidP="00A56665">
            <w:pPr>
              <w:pStyle w:val="NoSpacing"/>
              <w:jc w:val="center"/>
            </w:pPr>
          </w:p>
        </w:tc>
      </w:tr>
      <w:tr w:rsidR="00F3115A" w14:paraId="30CE068B" w14:textId="77777777" w:rsidTr="00AB5CB3">
        <w:trPr>
          <w:trHeight w:val="432"/>
        </w:trPr>
        <w:tc>
          <w:tcPr>
            <w:tcW w:w="5000" w:type="pct"/>
            <w:gridSpan w:val="6"/>
            <w:shd w:val="clear" w:color="auto" w:fill="D9D9D9" w:themeFill="background1" w:themeFillShade="D9"/>
            <w:vAlign w:val="center"/>
          </w:tcPr>
          <w:p w14:paraId="0C082DB4" w14:textId="008234D5" w:rsidR="00F3115A" w:rsidRDefault="00F3115A" w:rsidP="00640880">
            <w:pPr>
              <w:pStyle w:val="NoSpacing"/>
              <w:jc w:val="center"/>
            </w:pPr>
            <w:r>
              <w:t>1.3.1.2 Transition</w:t>
            </w:r>
          </w:p>
        </w:tc>
      </w:tr>
      <w:tr w:rsidR="00DA0789" w14:paraId="709D7017" w14:textId="77777777" w:rsidTr="00AB5CB3">
        <w:tc>
          <w:tcPr>
            <w:tcW w:w="1387" w:type="pct"/>
          </w:tcPr>
          <w:p w14:paraId="3C344522" w14:textId="087CD899" w:rsidR="00DA0789" w:rsidRDefault="00DA0789" w:rsidP="00080E4C">
            <w:pPr>
              <w:pStyle w:val="NoSpacing"/>
              <w:jc w:val="left"/>
              <w:rPr>
                <w:bCs/>
              </w:rPr>
            </w:pPr>
            <w:r>
              <w:rPr>
                <w:bCs/>
              </w:rPr>
              <w:t>Project Work Plans</w:t>
            </w:r>
          </w:p>
        </w:tc>
        <w:tc>
          <w:tcPr>
            <w:tcW w:w="655" w:type="pct"/>
            <w:gridSpan w:val="2"/>
          </w:tcPr>
          <w:p w14:paraId="3C4D061D" w14:textId="31EFBD7A" w:rsidR="00DA0789" w:rsidRDefault="002E1603" w:rsidP="00A56665">
            <w:pPr>
              <w:pStyle w:val="NoSpacing"/>
              <w:jc w:val="center"/>
            </w:pPr>
            <w:r>
              <w:t>TBD</w:t>
            </w:r>
          </w:p>
        </w:tc>
        <w:tc>
          <w:tcPr>
            <w:tcW w:w="933" w:type="pct"/>
          </w:tcPr>
          <w:p w14:paraId="71F05B6D" w14:textId="77777777" w:rsidR="00DA0789" w:rsidDel="005D1FDF" w:rsidRDefault="00DA0789" w:rsidP="009F3EE9">
            <w:pPr>
              <w:pStyle w:val="NoSpacing"/>
              <w:jc w:val="center"/>
            </w:pPr>
          </w:p>
        </w:tc>
        <w:tc>
          <w:tcPr>
            <w:tcW w:w="1061" w:type="pct"/>
          </w:tcPr>
          <w:p w14:paraId="2CF05D15" w14:textId="77777777" w:rsidR="00DA0789" w:rsidRDefault="00DA0789" w:rsidP="00A56665">
            <w:pPr>
              <w:pStyle w:val="NoSpacing"/>
              <w:jc w:val="center"/>
            </w:pPr>
          </w:p>
        </w:tc>
        <w:tc>
          <w:tcPr>
            <w:tcW w:w="964" w:type="pct"/>
          </w:tcPr>
          <w:p w14:paraId="1C2FCB78" w14:textId="77777777" w:rsidR="00DA0789" w:rsidRDefault="00DA0789" w:rsidP="00A56665">
            <w:pPr>
              <w:pStyle w:val="NoSpacing"/>
              <w:jc w:val="center"/>
            </w:pPr>
          </w:p>
        </w:tc>
      </w:tr>
      <w:tr w:rsidR="0007693A" w14:paraId="1B6F9978" w14:textId="77777777" w:rsidTr="00AB5CB3">
        <w:tc>
          <w:tcPr>
            <w:tcW w:w="1387" w:type="pct"/>
          </w:tcPr>
          <w:p w14:paraId="5907C731" w14:textId="695F60CB" w:rsidR="0007693A" w:rsidRDefault="0007693A" w:rsidP="00080E4C">
            <w:pPr>
              <w:pStyle w:val="NoSpacing"/>
              <w:jc w:val="left"/>
              <w:rPr>
                <w:bCs/>
              </w:rPr>
            </w:pPr>
            <w:r>
              <w:rPr>
                <w:bCs/>
              </w:rPr>
              <w:t>Operational Readiness Checklist</w:t>
            </w:r>
          </w:p>
        </w:tc>
        <w:tc>
          <w:tcPr>
            <w:tcW w:w="655" w:type="pct"/>
            <w:gridSpan w:val="2"/>
          </w:tcPr>
          <w:p w14:paraId="1A719AEA" w14:textId="0B114565" w:rsidR="0007693A" w:rsidRDefault="0007693A" w:rsidP="00A56665">
            <w:pPr>
              <w:pStyle w:val="NoSpacing"/>
              <w:jc w:val="center"/>
            </w:pPr>
            <w:r>
              <w:t>One-time</w:t>
            </w:r>
          </w:p>
        </w:tc>
        <w:tc>
          <w:tcPr>
            <w:tcW w:w="933" w:type="pct"/>
          </w:tcPr>
          <w:p w14:paraId="3CC46467" w14:textId="5C8EA066" w:rsidR="0007693A" w:rsidRDefault="0007693A" w:rsidP="009F3EE9">
            <w:pPr>
              <w:pStyle w:val="NoSpacing"/>
              <w:jc w:val="center"/>
            </w:pPr>
          </w:p>
        </w:tc>
        <w:tc>
          <w:tcPr>
            <w:tcW w:w="1061" w:type="pct"/>
          </w:tcPr>
          <w:p w14:paraId="0AE41249" w14:textId="77777777" w:rsidR="0007693A" w:rsidRDefault="0007693A" w:rsidP="00A56665">
            <w:pPr>
              <w:pStyle w:val="NoSpacing"/>
              <w:jc w:val="center"/>
            </w:pPr>
          </w:p>
        </w:tc>
        <w:tc>
          <w:tcPr>
            <w:tcW w:w="964" w:type="pct"/>
          </w:tcPr>
          <w:p w14:paraId="1350BD01" w14:textId="66AC4657" w:rsidR="0007693A" w:rsidRDefault="0007693A" w:rsidP="00A56665">
            <w:pPr>
              <w:pStyle w:val="NoSpacing"/>
              <w:jc w:val="center"/>
            </w:pPr>
          </w:p>
        </w:tc>
      </w:tr>
      <w:tr w:rsidR="00F3115A" w14:paraId="27C2A133" w14:textId="77777777" w:rsidTr="00AB5CB3">
        <w:trPr>
          <w:trHeight w:val="432"/>
        </w:trPr>
        <w:tc>
          <w:tcPr>
            <w:tcW w:w="5000" w:type="pct"/>
            <w:gridSpan w:val="6"/>
            <w:shd w:val="clear" w:color="auto" w:fill="D9D9D9" w:themeFill="background1" w:themeFillShade="D9"/>
            <w:vAlign w:val="center"/>
          </w:tcPr>
          <w:p w14:paraId="6AFA84B9" w14:textId="41482284" w:rsidR="00F3115A" w:rsidRDefault="00F3115A" w:rsidP="00E1170A">
            <w:pPr>
              <w:pStyle w:val="NoSpacing"/>
              <w:jc w:val="center"/>
            </w:pPr>
            <w:r>
              <w:t>1.3.1.3 Cost Audits</w:t>
            </w:r>
          </w:p>
        </w:tc>
      </w:tr>
      <w:tr w:rsidR="00DA0789" w14:paraId="15671A81" w14:textId="77777777" w:rsidTr="00AB5CB3">
        <w:tc>
          <w:tcPr>
            <w:tcW w:w="1387" w:type="pct"/>
          </w:tcPr>
          <w:p w14:paraId="280A12CC" w14:textId="39EAA180" w:rsidR="00DA0789" w:rsidRDefault="00DA0789" w:rsidP="00080E4C">
            <w:pPr>
              <w:pStyle w:val="NoSpacing"/>
              <w:jc w:val="left"/>
            </w:pPr>
            <w:r>
              <w:t>Compilation Report (broken out by provider type)</w:t>
            </w:r>
          </w:p>
        </w:tc>
        <w:tc>
          <w:tcPr>
            <w:tcW w:w="655" w:type="pct"/>
            <w:gridSpan w:val="2"/>
          </w:tcPr>
          <w:p w14:paraId="257FD728" w14:textId="775BFA29" w:rsidR="00DA0789" w:rsidRDefault="00DA0789" w:rsidP="00F9558A">
            <w:pPr>
              <w:pStyle w:val="NoSpacing"/>
              <w:jc w:val="center"/>
            </w:pPr>
            <w:r>
              <w:t>Annually</w:t>
            </w:r>
          </w:p>
        </w:tc>
        <w:tc>
          <w:tcPr>
            <w:tcW w:w="933" w:type="pct"/>
          </w:tcPr>
          <w:p w14:paraId="346DD21A" w14:textId="77777777" w:rsidR="00DA0789" w:rsidRDefault="00DA0789" w:rsidP="00A56665">
            <w:pPr>
              <w:pStyle w:val="NoSpacing"/>
              <w:jc w:val="left"/>
            </w:pPr>
          </w:p>
        </w:tc>
        <w:tc>
          <w:tcPr>
            <w:tcW w:w="1061" w:type="pct"/>
          </w:tcPr>
          <w:p w14:paraId="74220E9A" w14:textId="77777777" w:rsidR="00DA0789" w:rsidRDefault="00DA0789" w:rsidP="00E80B08">
            <w:pPr>
              <w:pStyle w:val="NoSpacing"/>
              <w:jc w:val="center"/>
            </w:pPr>
          </w:p>
        </w:tc>
        <w:tc>
          <w:tcPr>
            <w:tcW w:w="964" w:type="pct"/>
          </w:tcPr>
          <w:p w14:paraId="59971E02" w14:textId="77777777" w:rsidR="00DA0789" w:rsidRDefault="00DA0789" w:rsidP="00E80B08">
            <w:pPr>
              <w:pStyle w:val="NoSpacing"/>
              <w:jc w:val="center"/>
            </w:pPr>
          </w:p>
        </w:tc>
      </w:tr>
      <w:tr w:rsidR="00DA0789" w14:paraId="14F3D891" w14:textId="77777777" w:rsidTr="00AB5CB3">
        <w:tc>
          <w:tcPr>
            <w:tcW w:w="1387" w:type="pct"/>
          </w:tcPr>
          <w:p w14:paraId="746895BF" w14:textId="77777777" w:rsidR="00DA0789" w:rsidRDefault="00DA0789" w:rsidP="00A56665">
            <w:pPr>
              <w:pStyle w:val="NoSpacing"/>
              <w:jc w:val="left"/>
            </w:pPr>
            <w:r>
              <w:t>Detailed Analysis of Cost Reports</w:t>
            </w:r>
          </w:p>
        </w:tc>
        <w:tc>
          <w:tcPr>
            <w:tcW w:w="655" w:type="pct"/>
            <w:gridSpan w:val="2"/>
          </w:tcPr>
          <w:p w14:paraId="6B45BF17" w14:textId="77777777" w:rsidR="00DA0789" w:rsidRDefault="00DA0789" w:rsidP="00F9558A">
            <w:pPr>
              <w:pStyle w:val="NoSpacing"/>
              <w:jc w:val="center"/>
            </w:pPr>
            <w:r>
              <w:t>Annually</w:t>
            </w:r>
          </w:p>
        </w:tc>
        <w:tc>
          <w:tcPr>
            <w:tcW w:w="933" w:type="pct"/>
          </w:tcPr>
          <w:p w14:paraId="48935EC8" w14:textId="77777777" w:rsidR="00DA0789" w:rsidRDefault="00DA0789" w:rsidP="00A56665">
            <w:pPr>
              <w:pStyle w:val="NoSpacing"/>
              <w:jc w:val="left"/>
            </w:pPr>
          </w:p>
        </w:tc>
        <w:tc>
          <w:tcPr>
            <w:tcW w:w="1061" w:type="pct"/>
          </w:tcPr>
          <w:p w14:paraId="496863F4" w14:textId="77777777" w:rsidR="00DA0789" w:rsidRDefault="00DA0789" w:rsidP="00E80B08">
            <w:pPr>
              <w:pStyle w:val="NoSpacing"/>
              <w:jc w:val="center"/>
            </w:pPr>
          </w:p>
        </w:tc>
        <w:tc>
          <w:tcPr>
            <w:tcW w:w="964" w:type="pct"/>
          </w:tcPr>
          <w:p w14:paraId="6DC0B530" w14:textId="79427E98" w:rsidR="00DA0789" w:rsidRDefault="00DA0789" w:rsidP="00E80B08">
            <w:pPr>
              <w:pStyle w:val="NoSpacing"/>
              <w:jc w:val="center"/>
            </w:pPr>
          </w:p>
        </w:tc>
      </w:tr>
      <w:tr w:rsidR="00DA0789" w14:paraId="1479EAC3" w14:textId="77777777" w:rsidTr="00AB5CB3">
        <w:tc>
          <w:tcPr>
            <w:tcW w:w="1387" w:type="pct"/>
          </w:tcPr>
          <w:p w14:paraId="3828118F" w14:textId="11A83F07" w:rsidR="00DA0789" w:rsidRDefault="00DA0789" w:rsidP="00080E4C">
            <w:pPr>
              <w:pStyle w:val="NoSpacing"/>
              <w:jc w:val="left"/>
            </w:pPr>
            <w:r>
              <w:t>Audit Activity Report</w:t>
            </w:r>
          </w:p>
        </w:tc>
        <w:tc>
          <w:tcPr>
            <w:tcW w:w="655" w:type="pct"/>
            <w:gridSpan w:val="2"/>
          </w:tcPr>
          <w:p w14:paraId="74367C21" w14:textId="77777777" w:rsidR="00DA0789" w:rsidRDefault="00DA0789" w:rsidP="00F9558A">
            <w:pPr>
              <w:pStyle w:val="NoSpacing"/>
              <w:jc w:val="center"/>
            </w:pPr>
            <w:r>
              <w:t>Monthly</w:t>
            </w:r>
          </w:p>
        </w:tc>
        <w:tc>
          <w:tcPr>
            <w:tcW w:w="933" w:type="pct"/>
          </w:tcPr>
          <w:p w14:paraId="79FA8D3B" w14:textId="77777777" w:rsidR="00DA0789" w:rsidRDefault="00DA0789" w:rsidP="00A56665">
            <w:pPr>
              <w:pStyle w:val="NoSpacing"/>
              <w:jc w:val="left"/>
            </w:pPr>
          </w:p>
        </w:tc>
        <w:tc>
          <w:tcPr>
            <w:tcW w:w="1061" w:type="pct"/>
          </w:tcPr>
          <w:p w14:paraId="4C1722B5" w14:textId="77777777" w:rsidR="00DA0789" w:rsidRDefault="00DA0789" w:rsidP="00E80B08">
            <w:pPr>
              <w:pStyle w:val="NoSpacing"/>
              <w:jc w:val="center"/>
            </w:pPr>
          </w:p>
        </w:tc>
        <w:tc>
          <w:tcPr>
            <w:tcW w:w="964" w:type="pct"/>
          </w:tcPr>
          <w:p w14:paraId="6944EE61" w14:textId="7E869C0C" w:rsidR="00DA0789" w:rsidRDefault="00DA0789" w:rsidP="00E80B08">
            <w:pPr>
              <w:pStyle w:val="NoSpacing"/>
              <w:jc w:val="center"/>
            </w:pPr>
          </w:p>
        </w:tc>
      </w:tr>
      <w:tr w:rsidR="00F3115A" w14:paraId="61995FC6" w14:textId="77777777" w:rsidTr="00AB5CB3">
        <w:trPr>
          <w:trHeight w:val="432"/>
        </w:trPr>
        <w:tc>
          <w:tcPr>
            <w:tcW w:w="5000" w:type="pct"/>
            <w:gridSpan w:val="6"/>
            <w:shd w:val="clear" w:color="auto" w:fill="D9D9D9" w:themeFill="background1" w:themeFillShade="D9"/>
            <w:vAlign w:val="center"/>
          </w:tcPr>
          <w:p w14:paraId="2430076B" w14:textId="0E1002A0" w:rsidR="00F3115A" w:rsidRDefault="00F3115A" w:rsidP="00E1170A">
            <w:pPr>
              <w:pStyle w:val="NoSpacing"/>
              <w:jc w:val="center"/>
            </w:pPr>
            <w:r>
              <w:t>1.3.1.3 Cost Settlements</w:t>
            </w:r>
          </w:p>
        </w:tc>
      </w:tr>
      <w:tr w:rsidR="00DA0789" w14:paraId="089B82FA" w14:textId="77777777" w:rsidTr="00AB5CB3">
        <w:tc>
          <w:tcPr>
            <w:tcW w:w="1387" w:type="pct"/>
          </w:tcPr>
          <w:p w14:paraId="5E5F46FB" w14:textId="7FBEDE29" w:rsidR="00DA0789" w:rsidRDefault="00DA0789" w:rsidP="00080E4C">
            <w:pPr>
              <w:pStyle w:val="NoSpacing"/>
              <w:jc w:val="left"/>
            </w:pPr>
            <w:r>
              <w:t>Cost Settlement Findings</w:t>
            </w:r>
          </w:p>
        </w:tc>
        <w:tc>
          <w:tcPr>
            <w:tcW w:w="655" w:type="pct"/>
            <w:gridSpan w:val="2"/>
          </w:tcPr>
          <w:p w14:paraId="0832FAD5" w14:textId="1B9206D3" w:rsidR="00DA0789" w:rsidRDefault="00DA0789" w:rsidP="00F9558A">
            <w:pPr>
              <w:pStyle w:val="NoSpacing"/>
              <w:jc w:val="center"/>
            </w:pPr>
            <w:r>
              <w:t>Quarterly</w:t>
            </w:r>
          </w:p>
        </w:tc>
        <w:tc>
          <w:tcPr>
            <w:tcW w:w="933" w:type="pct"/>
          </w:tcPr>
          <w:p w14:paraId="26CD6338" w14:textId="77777777" w:rsidR="00DA0789" w:rsidRDefault="00DA0789" w:rsidP="00A56665">
            <w:pPr>
              <w:pStyle w:val="NoSpacing"/>
              <w:jc w:val="left"/>
            </w:pPr>
          </w:p>
        </w:tc>
        <w:tc>
          <w:tcPr>
            <w:tcW w:w="1061" w:type="pct"/>
          </w:tcPr>
          <w:p w14:paraId="30642AC5" w14:textId="77777777" w:rsidR="00DA0789" w:rsidRDefault="00DA0789" w:rsidP="00E80B08">
            <w:pPr>
              <w:pStyle w:val="NoSpacing"/>
              <w:jc w:val="center"/>
            </w:pPr>
          </w:p>
        </w:tc>
        <w:tc>
          <w:tcPr>
            <w:tcW w:w="964" w:type="pct"/>
          </w:tcPr>
          <w:p w14:paraId="0DC98FBA" w14:textId="77777777" w:rsidR="00DA0789" w:rsidDel="005C026E" w:rsidRDefault="00DA0789" w:rsidP="00E80B08">
            <w:pPr>
              <w:pStyle w:val="NoSpacing"/>
              <w:jc w:val="center"/>
            </w:pPr>
          </w:p>
        </w:tc>
      </w:tr>
      <w:tr w:rsidR="00DA0789" w14:paraId="125F91E7" w14:textId="77777777" w:rsidTr="00AB5CB3">
        <w:tc>
          <w:tcPr>
            <w:tcW w:w="1387" w:type="pct"/>
          </w:tcPr>
          <w:p w14:paraId="06EC1F1D" w14:textId="14A1D7D9" w:rsidR="00DA0789" w:rsidRDefault="00DA0789" w:rsidP="00080E4C">
            <w:pPr>
              <w:pStyle w:val="NoSpacing"/>
              <w:jc w:val="left"/>
            </w:pPr>
            <w:r>
              <w:t>Projected Expenditures and Recommended Adjustments Report</w:t>
            </w:r>
          </w:p>
        </w:tc>
        <w:tc>
          <w:tcPr>
            <w:tcW w:w="655" w:type="pct"/>
            <w:gridSpan w:val="2"/>
          </w:tcPr>
          <w:p w14:paraId="2B724A71" w14:textId="77777777" w:rsidR="00DA0789" w:rsidRDefault="00DA0789" w:rsidP="00F9558A">
            <w:pPr>
              <w:pStyle w:val="NoSpacing"/>
              <w:jc w:val="center"/>
            </w:pPr>
            <w:r>
              <w:t>Quarterly</w:t>
            </w:r>
          </w:p>
        </w:tc>
        <w:tc>
          <w:tcPr>
            <w:tcW w:w="933" w:type="pct"/>
          </w:tcPr>
          <w:p w14:paraId="60D80576" w14:textId="77777777" w:rsidR="00DA0789" w:rsidRDefault="00DA0789" w:rsidP="00A56665">
            <w:pPr>
              <w:pStyle w:val="NoSpacing"/>
              <w:jc w:val="left"/>
            </w:pPr>
          </w:p>
        </w:tc>
        <w:tc>
          <w:tcPr>
            <w:tcW w:w="1061" w:type="pct"/>
          </w:tcPr>
          <w:p w14:paraId="1C45892B" w14:textId="77777777" w:rsidR="00DA0789" w:rsidRDefault="00DA0789" w:rsidP="00E80B08">
            <w:pPr>
              <w:pStyle w:val="NoSpacing"/>
              <w:jc w:val="center"/>
            </w:pPr>
          </w:p>
        </w:tc>
        <w:tc>
          <w:tcPr>
            <w:tcW w:w="964" w:type="pct"/>
          </w:tcPr>
          <w:p w14:paraId="5A9E9FA6" w14:textId="28448E8A" w:rsidR="00DA0789" w:rsidRDefault="00DA0789" w:rsidP="00E80B08">
            <w:pPr>
              <w:pStyle w:val="NoSpacing"/>
              <w:jc w:val="center"/>
            </w:pPr>
          </w:p>
        </w:tc>
      </w:tr>
      <w:tr w:rsidR="00DA0789" w14:paraId="22BF8972" w14:textId="77777777" w:rsidTr="00AB5CB3">
        <w:trPr>
          <w:trHeight w:val="432"/>
        </w:trPr>
        <w:tc>
          <w:tcPr>
            <w:tcW w:w="5000" w:type="pct"/>
            <w:gridSpan w:val="6"/>
            <w:shd w:val="clear" w:color="auto" w:fill="D9D9D9" w:themeFill="background1" w:themeFillShade="D9"/>
            <w:vAlign w:val="center"/>
          </w:tcPr>
          <w:p w14:paraId="3D7092E1" w14:textId="75733438" w:rsidR="00DA0789" w:rsidRDefault="00DA0789" w:rsidP="00080E4C">
            <w:pPr>
              <w:pStyle w:val="NoSpacing"/>
              <w:jc w:val="center"/>
            </w:pPr>
            <w:r w:rsidRPr="00DA0789">
              <w:t xml:space="preserve">1.3.1.3 </w:t>
            </w:r>
            <w:r>
              <w:t>Provider Rate Setting</w:t>
            </w:r>
          </w:p>
        </w:tc>
      </w:tr>
      <w:tr w:rsidR="00DA0789" w14:paraId="27033520" w14:textId="77777777" w:rsidTr="00AB5CB3">
        <w:tc>
          <w:tcPr>
            <w:tcW w:w="1387" w:type="pct"/>
          </w:tcPr>
          <w:p w14:paraId="2BFDB3A4" w14:textId="025828BB" w:rsidR="00DA0789" w:rsidRDefault="00DA0789" w:rsidP="00080E4C">
            <w:pPr>
              <w:pStyle w:val="NoSpacing"/>
              <w:jc w:val="left"/>
            </w:pPr>
            <w:r>
              <w:t>Projected Cost Impact of Rate Changes Reports</w:t>
            </w:r>
          </w:p>
        </w:tc>
        <w:tc>
          <w:tcPr>
            <w:tcW w:w="655" w:type="pct"/>
            <w:gridSpan w:val="2"/>
          </w:tcPr>
          <w:p w14:paraId="3EE15DA4" w14:textId="77777777" w:rsidR="00DA0789" w:rsidRDefault="00DA0789" w:rsidP="00F9558A">
            <w:pPr>
              <w:pStyle w:val="NoSpacing"/>
              <w:jc w:val="center"/>
            </w:pPr>
            <w:r>
              <w:t>Annually</w:t>
            </w:r>
          </w:p>
        </w:tc>
        <w:tc>
          <w:tcPr>
            <w:tcW w:w="933" w:type="pct"/>
          </w:tcPr>
          <w:p w14:paraId="31FB9E89" w14:textId="77777777" w:rsidR="00DA0789" w:rsidRDefault="00DA0789" w:rsidP="00A56665">
            <w:pPr>
              <w:pStyle w:val="NoSpacing"/>
              <w:jc w:val="left"/>
            </w:pPr>
          </w:p>
        </w:tc>
        <w:tc>
          <w:tcPr>
            <w:tcW w:w="1061" w:type="pct"/>
          </w:tcPr>
          <w:p w14:paraId="00C68119" w14:textId="77777777" w:rsidR="00DA0789" w:rsidRDefault="00DA0789" w:rsidP="00E80B08">
            <w:pPr>
              <w:pStyle w:val="NoSpacing"/>
              <w:jc w:val="center"/>
            </w:pPr>
          </w:p>
        </w:tc>
        <w:tc>
          <w:tcPr>
            <w:tcW w:w="964" w:type="pct"/>
          </w:tcPr>
          <w:p w14:paraId="66D225DB" w14:textId="1A7E88E0" w:rsidR="00DA0789" w:rsidRDefault="00DA0789" w:rsidP="00E80B08">
            <w:pPr>
              <w:pStyle w:val="NoSpacing"/>
              <w:jc w:val="center"/>
            </w:pPr>
          </w:p>
        </w:tc>
      </w:tr>
      <w:tr w:rsidR="00F3115A" w14:paraId="181BA6E2" w14:textId="77777777" w:rsidTr="00AB5CB3">
        <w:trPr>
          <w:trHeight w:val="432"/>
        </w:trPr>
        <w:tc>
          <w:tcPr>
            <w:tcW w:w="5000" w:type="pct"/>
            <w:gridSpan w:val="6"/>
            <w:shd w:val="clear" w:color="auto" w:fill="D9D9D9" w:themeFill="background1" w:themeFillShade="D9"/>
            <w:vAlign w:val="center"/>
          </w:tcPr>
          <w:p w14:paraId="4119DC0D" w14:textId="2851FC86" w:rsidR="00F3115A" w:rsidRDefault="00F3115A" w:rsidP="00E1170A">
            <w:pPr>
              <w:pStyle w:val="NoSpacing"/>
              <w:jc w:val="center"/>
            </w:pPr>
            <w:r>
              <w:t>1.3.1.3 Nursing Facility and LTC Rate Setting</w:t>
            </w:r>
          </w:p>
        </w:tc>
      </w:tr>
      <w:tr w:rsidR="002E1603" w14:paraId="3B56ADC3" w14:textId="77777777" w:rsidTr="00AB5CB3">
        <w:tc>
          <w:tcPr>
            <w:tcW w:w="1387" w:type="pct"/>
          </w:tcPr>
          <w:p w14:paraId="51212C7C" w14:textId="277AC3D8" w:rsidR="002E1603" w:rsidRDefault="002E1603" w:rsidP="002E1603">
            <w:pPr>
              <w:pStyle w:val="NoSpacing"/>
              <w:jc w:val="left"/>
            </w:pPr>
            <w:r>
              <w:t xml:space="preserve">Resource Utilization Group (RUG) </w:t>
            </w:r>
            <w:r>
              <w:lastRenderedPageBreak/>
              <w:t>Report</w:t>
            </w:r>
          </w:p>
        </w:tc>
        <w:tc>
          <w:tcPr>
            <w:tcW w:w="647" w:type="pct"/>
          </w:tcPr>
          <w:p w14:paraId="00B47322" w14:textId="0E5E076F" w:rsidR="002E1603" w:rsidRDefault="002E1603" w:rsidP="00F9558A">
            <w:pPr>
              <w:pStyle w:val="NoSpacing"/>
              <w:jc w:val="center"/>
            </w:pPr>
            <w:r>
              <w:lastRenderedPageBreak/>
              <w:t>Quarterly</w:t>
            </w:r>
          </w:p>
        </w:tc>
        <w:tc>
          <w:tcPr>
            <w:tcW w:w="941" w:type="pct"/>
            <w:gridSpan w:val="2"/>
          </w:tcPr>
          <w:p w14:paraId="25B189EA" w14:textId="77777777" w:rsidR="002E1603" w:rsidRDefault="002E1603" w:rsidP="00A56665">
            <w:pPr>
              <w:pStyle w:val="NoSpacing"/>
              <w:jc w:val="left"/>
            </w:pPr>
          </w:p>
        </w:tc>
        <w:tc>
          <w:tcPr>
            <w:tcW w:w="1061" w:type="pct"/>
          </w:tcPr>
          <w:p w14:paraId="27049015" w14:textId="77777777" w:rsidR="002E1603" w:rsidRDefault="002E1603" w:rsidP="00E80B08">
            <w:pPr>
              <w:pStyle w:val="NoSpacing"/>
              <w:jc w:val="center"/>
            </w:pPr>
          </w:p>
        </w:tc>
        <w:tc>
          <w:tcPr>
            <w:tcW w:w="964" w:type="pct"/>
          </w:tcPr>
          <w:p w14:paraId="75182BD6" w14:textId="307ECA08" w:rsidR="002E1603" w:rsidRDefault="002E1603" w:rsidP="00E80B08">
            <w:pPr>
              <w:pStyle w:val="NoSpacing"/>
              <w:jc w:val="center"/>
            </w:pPr>
          </w:p>
        </w:tc>
      </w:tr>
      <w:tr w:rsidR="00DA0789" w14:paraId="63CBFF75" w14:textId="77777777" w:rsidTr="00AB5CB3">
        <w:tc>
          <w:tcPr>
            <w:tcW w:w="1387" w:type="pct"/>
          </w:tcPr>
          <w:p w14:paraId="150E4879" w14:textId="0CD44AD5" w:rsidR="00DA0789" w:rsidRDefault="00DA0789" w:rsidP="00080E4C">
            <w:pPr>
              <w:pStyle w:val="NoSpacing"/>
              <w:jc w:val="left"/>
            </w:pPr>
            <w:r>
              <w:lastRenderedPageBreak/>
              <w:t>Nursing Facility Employee Turnover Report</w:t>
            </w:r>
          </w:p>
        </w:tc>
        <w:tc>
          <w:tcPr>
            <w:tcW w:w="647" w:type="pct"/>
          </w:tcPr>
          <w:p w14:paraId="5FFF0FA4" w14:textId="77777777" w:rsidR="00DA0789" w:rsidRDefault="00DA0789" w:rsidP="00F9558A">
            <w:pPr>
              <w:pStyle w:val="NoSpacing"/>
              <w:jc w:val="center"/>
            </w:pPr>
            <w:r>
              <w:t>Annually</w:t>
            </w:r>
          </w:p>
        </w:tc>
        <w:tc>
          <w:tcPr>
            <w:tcW w:w="941" w:type="pct"/>
            <w:gridSpan w:val="2"/>
          </w:tcPr>
          <w:p w14:paraId="276702C1" w14:textId="77777777" w:rsidR="00DA0789" w:rsidRDefault="00DA0789" w:rsidP="00A56665">
            <w:pPr>
              <w:pStyle w:val="NoSpacing"/>
              <w:jc w:val="left"/>
            </w:pPr>
          </w:p>
        </w:tc>
        <w:tc>
          <w:tcPr>
            <w:tcW w:w="1061" w:type="pct"/>
          </w:tcPr>
          <w:p w14:paraId="71B97B93" w14:textId="77777777" w:rsidR="00DA0789" w:rsidRDefault="00DA0789" w:rsidP="00E80B08">
            <w:pPr>
              <w:pStyle w:val="NoSpacing"/>
              <w:jc w:val="center"/>
            </w:pPr>
          </w:p>
        </w:tc>
        <w:tc>
          <w:tcPr>
            <w:tcW w:w="964" w:type="pct"/>
          </w:tcPr>
          <w:p w14:paraId="5707DD92" w14:textId="1BB1740C" w:rsidR="00DA0789" w:rsidRDefault="00DA0789" w:rsidP="00E80B08">
            <w:pPr>
              <w:pStyle w:val="NoSpacing"/>
              <w:jc w:val="center"/>
            </w:pPr>
          </w:p>
        </w:tc>
      </w:tr>
      <w:tr w:rsidR="00DA0789" w14:paraId="0EC1F1C3" w14:textId="77777777" w:rsidTr="00AB5CB3">
        <w:tc>
          <w:tcPr>
            <w:tcW w:w="1387" w:type="pct"/>
          </w:tcPr>
          <w:p w14:paraId="2BC21367" w14:textId="62FE1D84" w:rsidR="00DA0789" w:rsidRDefault="002E1603" w:rsidP="00080E4C">
            <w:pPr>
              <w:pStyle w:val="NoSpacing"/>
              <w:jc w:val="left"/>
            </w:pPr>
            <w:r>
              <w:t xml:space="preserve">Growth of </w:t>
            </w:r>
            <w:r w:rsidR="00DA0789">
              <w:t>Nursing Facility Direct Care Costs Report</w:t>
            </w:r>
          </w:p>
        </w:tc>
        <w:tc>
          <w:tcPr>
            <w:tcW w:w="647" w:type="pct"/>
          </w:tcPr>
          <w:p w14:paraId="4F6F16DB" w14:textId="77777777" w:rsidR="00DA0789" w:rsidRDefault="00DA0789" w:rsidP="00F9558A">
            <w:pPr>
              <w:pStyle w:val="NoSpacing"/>
              <w:jc w:val="center"/>
            </w:pPr>
            <w:r>
              <w:t>Annually</w:t>
            </w:r>
          </w:p>
        </w:tc>
        <w:tc>
          <w:tcPr>
            <w:tcW w:w="941" w:type="pct"/>
            <w:gridSpan w:val="2"/>
          </w:tcPr>
          <w:p w14:paraId="09981AE2" w14:textId="77777777" w:rsidR="00DA0789" w:rsidRDefault="00DA0789" w:rsidP="00A56665">
            <w:pPr>
              <w:pStyle w:val="NoSpacing"/>
              <w:jc w:val="left"/>
            </w:pPr>
          </w:p>
        </w:tc>
        <w:tc>
          <w:tcPr>
            <w:tcW w:w="1061" w:type="pct"/>
          </w:tcPr>
          <w:p w14:paraId="455D7C7C" w14:textId="77777777" w:rsidR="00DA0789" w:rsidRDefault="00DA0789" w:rsidP="00E80B08">
            <w:pPr>
              <w:pStyle w:val="NoSpacing"/>
              <w:jc w:val="center"/>
            </w:pPr>
          </w:p>
        </w:tc>
        <w:tc>
          <w:tcPr>
            <w:tcW w:w="964" w:type="pct"/>
          </w:tcPr>
          <w:p w14:paraId="73CCB17D" w14:textId="49BF4086" w:rsidR="00DA0789" w:rsidRDefault="00DA0789" w:rsidP="00E80B08">
            <w:pPr>
              <w:pStyle w:val="NoSpacing"/>
              <w:jc w:val="center"/>
            </w:pPr>
          </w:p>
        </w:tc>
      </w:tr>
      <w:tr w:rsidR="00DA0789" w14:paraId="542B7696" w14:textId="77777777" w:rsidTr="00AB5CB3">
        <w:tc>
          <w:tcPr>
            <w:tcW w:w="1387" w:type="pct"/>
          </w:tcPr>
          <w:p w14:paraId="3A7F50C3" w14:textId="333071DA" w:rsidR="00DA0789" w:rsidRDefault="00DA0789" w:rsidP="00080E4C">
            <w:pPr>
              <w:pStyle w:val="NoSpacing"/>
              <w:jc w:val="left"/>
            </w:pPr>
            <w:r>
              <w:t>LTC Compilation Reports</w:t>
            </w:r>
          </w:p>
        </w:tc>
        <w:tc>
          <w:tcPr>
            <w:tcW w:w="647" w:type="pct"/>
          </w:tcPr>
          <w:p w14:paraId="414A0AA1" w14:textId="77777777" w:rsidR="00DA0789" w:rsidRDefault="00DA0789" w:rsidP="00F9558A">
            <w:pPr>
              <w:pStyle w:val="NoSpacing"/>
              <w:jc w:val="center"/>
            </w:pPr>
            <w:r>
              <w:t>Annually</w:t>
            </w:r>
          </w:p>
        </w:tc>
        <w:tc>
          <w:tcPr>
            <w:tcW w:w="941" w:type="pct"/>
            <w:gridSpan w:val="2"/>
          </w:tcPr>
          <w:p w14:paraId="51CE680C" w14:textId="77777777" w:rsidR="00DA0789" w:rsidRDefault="00DA0789" w:rsidP="00A56665">
            <w:pPr>
              <w:pStyle w:val="NoSpacing"/>
              <w:jc w:val="left"/>
            </w:pPr>
          </w:p>
        </w:tc>
        <w:tc>
          <w:tcPr>
            <w:tcW w:w="1061" w:type="pct"/>
          </w:tcPr>
          <w:p w14:paraId="674CE727" w14:textId="77777777" w:rsidR="00DA0789" w:rsidRDefault="00DA0789" w:rsidP="00E80B08">
            <w:pPr>
              <w:pStyle w:val="NoSpacing"/>
              <w:jc w:val="center"/>
            </w:pPr>
          </w:p>
        </w:tc>
        <w:tc>
          <w:tcPr>
            <w:tcW w:w="964" w:type="pct"/>
          </w:tcPr>
          <w:p w14:paraId="50868865" w14:textId="648C80CD" w:rsidR="00DA0789" w:rsidRDefault="00DA0789" w:rsidP="00E80B08">
            <w:pPr>
              <w:pStyle w:val="NoSpacing"/>
              <w:jc w:val="center"/>
            </w:pPr>
          </w:p>
        </w:tc>
      </w:tr>
      <w:tr w:rsidR="00F3115A" w14:paraId="6EE0934D" w14:textId="77777777" w:rsidTr="00AB5CB3">
        <w:trPr>
          <w:trHeight w:val="432"/>
        </w:trPr>
        <w:tc>
          <w:tcPr>
            <w:tcW w:w="5000" w:type="pct"/>
            <w:gridSpan w:val="6"/>
            <w:shd w:val="clear" w:color="auto" w:fill="D9D9D9" w:themeFill="background1" w:themeFillShade="D9"/>
            <w:vAlign w:val="center"/>
          </w:tcPr>
          <w:p w14:paraId="227147EA" w14:textId="3FA656E6" w:rsidR="00F3115A" w:rsidRDefault="00F3115A" w:rsidP="00640880">
            <w:pPr>
              <w:pStyle w:val="NoSpacing"/>
              <w:jc w:val="center"/>
            </w:pPr>
            <w:r>
              <w:t>1.3.1.3 Rebasing and DRG</w:t>
            </w:r>
          </w:p>
        </w:tc>
      </w:tr>
      <w:tr w:rsidR="002E1603" w14:paraId="5E937F3B" w14:textId="77777777" w:rsidTr="00AB5CB3">
        <w:tc>
          <w:tcPr>
            <w:tcW w:w="1387" w:type="pct"/>
          </w:tcPr>
          <w:p w14:paraId="1F9ED9BC" w14:textId="318C26C1" w:rsidR="002E1603" w:rsidRDefault="002E1603" w:rsidP="00080E4C">
            <w:pPr>
              <w:pStyle w:val="NoSpacing"/>
              <w:jc w:val="left"/>
            </w:pPr>
            <w:r>
              <w:t>Hospital-specific and Statewide Average Inpatient and Outpatient Case-mix Index Schedules Report</w:t>
            </w:r>
          </w:p>
        </w:tc>
        <w:tc>
          <w:tcPr>
            <w:tcW w:w="647" w:type="pct"/>
          </w:tcPr>
          <w:p w14:paraId="2C13C33C" w14:textId="1E77B817" w:rsidR="002E1603" w:rsidRDefault="002E1603" w:rsidP="00F9558A">
            <w:pPr>
              <w:pStyle w:val="NoSpacing"/>
              <w:jc w:val="center"/>
            </w:pPr>
            <w:r>
              <w:t>TBD</w:t>
            </w:r>
          </w:p>
        </w:tc>
        <w:tc>
          <w:tcPr>
            <w:tcW w:w="941" w:type="pct"/>
            <w:gridSpan w:val="2"/>
          </w:tcPr>
          <w:p w14:paraId="5F4DD496" w14:textId="77777777" w:rsidR="002E1603" w:rsidRDefault="002E1603" w:rsidP="00A56665">
            <w:pPr>
              <w:pStyle w:val="NoSpacing"/>
              <w:jc w:val="left"/>
            </w:pPr>
          </w:p>
        </w:tc>
        <w:tc>
          <w:tcPr>
            <w:tcW w:w="1061" w:type="pct"/>
          </w:tcPr>
          <w:p w14:paraId="29AA1258" w14:textId="77777777" w:rsidR="002E1603" w:rsidRDefault="002E1603" w:rsidP="00E80B08">
            <w:pPr>
              <w:pStyle w:val="NoSpacing"/>
              <w:jc w:val="center"/>
            </w:pPr>
          </w:p>
        </w:tc>
        <w:tc>
          <w:tcPr>
            <w:tcW w:w="964" w:type="pct"/>
          </w:tcPr>
          <w:p w14:paraId="0D35A8A5" w14:textId="6EFA880B" w:rsidR="002E1603" w:rsidRDefault="002E1603" w:rsidP="00E80B08">
            <w:pPr>
              <w:pStyle w:val="NoSpacing"/>
              <w:jc w:val="center"/>
            </w:pPr>
          </w:p>
        </w:tc>
      </w:tr>
      <w:tr w:rsidR="002E1603" w14:paraId="3C2879CF" w14:textId="77777777" w:rsidTr="00AB5CB3">
        <w:tc>
          <w:tcPr>
            <w:tcW w:w="1387" w:type="pct"/>
          </w:tcPr>
          <w:p w14:paraId="1528EC91" w14:textId="66304907" w:rsidR="002E1603" w:rsidRDefault="002E1603" w:rsidP="00080E4C">
            <w:pPr>
              <w:pStyle w:val="NoSpacing"/>
              <w:jc w:val="left"/>
            </w:pPr>
            <w:r>
              <w:t>Revised DRG and APC Weight Schedules Report</w:t>
            </w:r>
          </w:p>
        </w:tc>
        <w:tc>
          <w:tcPr>
            <w:tcW w:w="647" w:type="pct"/>
          </w:tcPr>
          <w:p w14:paraId="5E082940" w14:textId="2D8947E1" w:rsidR="002E1603" w:rsidRDefault="002E1603" w:rsidP="00F9558A">
            <w:pPr>
              <w:pStyle w:val="NoSpacing"/>
              <w:jc w:val="center"/>
            </w:pPr>
            <w:r>
              <w:t>TBD</w:t>
            </w:r>
          </w:p>
        </w:tc>
        <w:tc>
          <w:tcPr>
            <w:tcW w:w="941" w:type="pct"/>
            <w:gridSpan w:val="2"/>
          </w:tcPr>
          <w:p w14:paraId="22EBD53A" w14:textId="77777777" w:rsidR="002E1603" w:rsidRDefault="002E1603" w:rsidP="00A56665">
            <w:pPr>
              <w:pStyle w:val="NoSpacing"/>
              <w:jc w:val="left"/>
            </w:pPr>
          </w:p>
        </w:tc>
        <w:tc>
          <w:tcPr>
            <w:tcW w:w="1061" w:type="pct"/>
          </w:tcPr>
          <w:p w14:paraId="4A619983" w14:textId="77777777" w:rsidR="002E1603" w:rsidRDefault="002E1603" w:rsidP="00E80B08">
            <w:pPr>
              <w:pStyle w:val="NoSpacing"/>
              <w:jc w:val="center"/>
            </w:pPr>
          </w:p>
        </w:tc>
        <w:tc>
          <w:tcPr>
            <w:tcW w:w="964" w:type="pct"/>
          </w:tcPr>
          <w:p w14:paraId="7A236D63" w14:textId="06974A13" w:rsidR="002E1603" w:rsidRDefault="002E1603" w:rsidP="00E80B08">
            <w:pPr>
              <w:pStyle w:val="NoSpacing"/>
              <w:jc w:val="center"/>
            </w:pPr>
          </w:p>
        </w:tc>
      </w:tr>
      <w:tr w:rsidR="002E1603" w14:paraId="6A0267E5" w14:textId="77777777" w:rsidTr="00AB5CB3">
        <w:tc>
          <w:tcPr>
            <w:tcW w:w="1387" w:type="pct"/>
          </w:tcPr>
          <w:p w14:paraId="5ECD30FB" w14:textId="29339705" w:rsidR="002E1603" w:rsidRDefault="002E1603" w:rsidP="00080E4C">
            <w:pPr>
              <w:pStyle w:val="NoSpacing"/>
              <w:jc w:val="left"/>
            </w:pPr>
            <w:r>
              <w:t>Hospital-specific and Statewide Average Rate Sheets Report</w:t>
            </w:r>
          </w:p>
        </w:tc>
        <w:tc>
          <w:tcPr>
            <w:tcW w:w="647" w:type="pct"/>
          </w:tcPr>
          <w:p w14:paraId="00DCE621" w14:textId="52815615" w:rsidR="002E1603" w:rsidRDefault="002E1603" w:rsidP="00F9558A">
            <w:pPr>
              <w:pStyle w:val="NoSpacing"/>
              <w:jc w:val="center"/>
            </w:pPr>
            <w:r>
              <w:t>TBD</w:t>
            </w:r>
          </w:p>
        </w:tc>
        <w:tc>
          <w:tcPr>
            <w:tcW w:w="941" w:type="pct"/>
            <w:gridSpan w:val="2"/>
          </w:tcPr>
          <w:p w14:paraId="7E151627" w14:textId="77777777" w:rsidR="002E1603" w:rsidRDefault="002E1603" w:rsidP="00A56665">
            <w:pPr>
              <w:pStyle w:val="NoSpacing"/>
              <w:jc w:val="left"/>
            </w:pPr>
          </w:p>
        </w:tc>
        <w:tc>
          <w:tcPr>
            <w:tcW w:w="1061" w:type="pct"/>
          </w:tcPr>
          <w:p w14:paraId="0F4C029E" w14:textId="77777777" w:rsidR="002E1603" w:rsidRDefault="002E1603" w:rsidP="00E80B08">
            <w:pPr>
              <w:pStyle w:val="NoSpacing"/>
              <w:jc w:val="center"/>
            </w:pPr>
          </w:p>
        </w:tc>
        <w:tc>
          <w:tcPr>
            <w:tcW w:w="964" w:type="pct"/>
          </w:tcPr>
          <w:p w14:paraId="35752468" w14:textId="46D04868" w:rsidR="002E1603" w:rsidRDefault="002E1603" w:rsidP="00E80B08">
            <w:pPr>
              <w:pStyle w:val="NoSpacing"/>
              <w:jc w:val="center"/>
            </w:pPr>
          </w:p>
        </w:tc>
      </w:tr>
      <w:tr w:rsidR="002E1603" w14:paraId="01BE976E" w14:textId="77777777" w:rsidTr="00AB5CB3">
        <w:trPr>
          <w:trHeight w:val="50"/>
        </w:trPr>
        <w:tc>
          <w:tcPr>
            <w:tcW w:w="1387" w:type="pct"/>
          </w:tcPr>
          <w:p w14:paraId="5B8E0861" w14:textId="40896306" w:rsidR="002E1603" w:rsidRDefault="002E1603" w:rsidP="00080E4C">
            <w:pPr>
              <w:pStyle w:val="NoSpacing"/>
              <w:jc w:val="left"/>
            </w:pPr>
            <w:r>
              <w:t>Summary of Project Charges to Projected Payments Report</w:t>
            </w:r>
          </w:p>
        </w:tc>
        <w:tc>
          <w:tcPr>
            <w:tcW w:w="647" w:type="pct"/>
          </w:tcPr>
          <w:p w14:paraId="72E463F3" w14:textId="4566CC21" w:rsidR="002E1603" w:rsidRDefault="002E1603" w:rsidP="00F9558A">
            <w:pPr>
              <w:pStyle w:val="NoSpacing"/>
              <w:jc w:val="center"/>
            </w:pPr>
            <w:r>
              <w:t>TBD</w:t>
            </w:r>
          </w:p>
        </w:tc>
        <w:tc>
          <w:tcPr>
            <w:tcW w:w="941" w:type="pct"/>
            <w:gridSpan w:val="2"/>
          </w:tcPr>
          <w:p w14:paraId="5D56AC17" w14:textId="77777777" w:rsidR="002E1603" w:rsidRDefault="002E1603" w:rsidP="00A56665">
            <w:pPr>
              <w:pStyle w:val="NoSpacing"/>
              <w:jc w:val="left"/>
            </w:pPr>
          </w:p>
        </w:tc>
        <w:tc>
          <w:tcPr>
            <w:tcW w:w="1061" w:type="pct"/>
          </w:tcPr>
          <w:p w14:paraId="49A2AEA9" w14:textId="77777777" w:rsidR="002E1603" w:rsidRDefault="002E1603" w:rsidP="00E80B08">
            <w:pPr>
              <w:pStyle w:val="NoSpacing"/>
              <w:jc w:val="center"/>
            </w:pPr>
          </w:p>
        </w:tc>
        <w:tc>
          <w:tcPr>
            <w:tcW w:w="964" w:type="pct"/>
          </w:tcPr>
          <w:p w14:paraId="3EDB6500" w14:textId="13B1EC8D" w:rsidR="002E1603" w:rsidRDefault="002E1603" w:rsidP="00E80B08">
            <w:pPr>
              <w:pStyle w:val="NoSpacing"/>
              <w:jc w:val="center"/>
            </w:pPr>
          </w:p>
        </w:tc>
      </w:tr>
      <w:tr w:rsidR="002E1603" w14:paraId="119E798A" w14:textId="77777777" w:rsidTr="00AB5CB3">
        <w:tc>
          <w:tcPr>
            <w:tcW w:w="1387" w:type="pct"/>
          </w:tcPr>
          <w:p w14:paraId="088EC852" w14:textId="09DD57E3" w:rsidR="002E1603" w:rsidRDefault="002E1603" w:rsidP="00080E4C">
            <w:pPr>
              <w:pStyle w:val="NoSpacing"/>
              <w:jc w:val="left"/>
            </w:pPr>
            <w:r>
              <w:t>Hospital Payment Estimation for Inpatient Services</w:t>
            </w:r>
          </w:p>
        </w:tc>
        <w:tc>
          <w:tcPr>
            <w:tcW w:w="647" w:type="pct"/>
          </w:tcPr>
          <w:p w14:paraId="68A7A2DB" w14:textId="632B2570" w:rsidR="002E1603" w:rsidRDefault="002E1603" w:rsidP="00F9558A">
            <w:pPr>
              <w:pStyle w:val="NoSpacing"/>
              <w:jc w:val="center"/>
            </w:pPr>
            <w:r>
              <w:t>TBD</w:t>
            </w:r>
          </w:p>
        </w:tc>
        <w:tc>
          <w:tcPr>
            <w:tcW w:w="941" w:type="pct"/>
            <w:gridSpan w:val="2"/>
          </w:tcPr>
          <w:p w14:paraId="6A9E0CF6" w14:textId="77777777" w:rsidR="002E1603" w:rsidRDefault="002E1603" w:rsidP="00A56665">
            <w:pPr>
              <w:pStyle w:val="NoSpacing"/>
              <w:jc w:val="left"/>
            </w:pPr>
          </w:p>
        </w:tc>
        <w:tc>
          <w:tcPr>
            <w:tcW w:w="1061" w:type="pct"/>
          </w:tcPr>
          <w:p w14:paraId="1867FFB3" w14:textId="77777777" w:rsidR="002E1603" w:rsidRDefault="002E1603" w:rsidP="00E80B08">
            <w:pPr>
              <w:pStyle w:val="NoSpacing"/>
              <w:jc w:val="center"/>
            </w:pPr>
          </w:p>
        </w:tc>
        <w:tc>
          <w:tcPr>
            <w:tcW w:w="964" w:type="pct"/>
          </w:tcPr>
          <w:p w14:paraId="021F9B89" w14:textId="09481F85" w:rsidR="002E1603" w:rsidRDefault="002E1603" w:rsidP="00E80B08">
            <w:pPr>
              <w:pStyle w:val="NoSpacing"/>
              <w:jc w:val="center"/>
            </w:pPr>
          </w:p>
        </w:tc>
      </w:tr>
      <w:tr w:rsidR="002E1603" w14:paraId="73EA1B70" w14:textId="77777777" w:rsidTr="00AB5CB3">
        <w:tc>
          <w:tcPr>
            <w:tcW w:w="1387" w:type="pct"/>
          </w:tcPr>
          <w:p w14:paraId="080A74BA" w14:textId="08F7DFFF" w:rsidR="002E1603" w:rsidRDefault="002E1603" w:rsidP="00080E4C">
            <w:pPr>
              <w:pStyle w:val="NoSpacing"/>
              <w:jc w:val="left"/>
            </w:pPr>
            <w:r>
              <w:t>Payment Simulation for Outpatient Services Report</w:t>
            </w:r>
          </w:p>
        </w:tc>
        <w:tc>
          <w:tcPr>
            <w:tcW w:w="647" w:type="pct"/>
          </w:tcPr>
          <w:p w14:paraId="142CC1EA" w14:textId="7691BB5F" w:rsidR="002E1603" w:rsidRDefault="002E1603" w:rsidP="00F9558A">
            <w:pPr>
              <w:pStyle w:val="NoSpacing"/>
              <w:jc w:val="center"/>
            </w:pPr>
            <w:r>
              <w:t>TBD</w:t>
            </w:r>
          </w:p>
        </w:tc>
        <w:tc>
          <w:tcPr>
            <w:tcW w:w="941" w:type="pct"/>
            <w:gridSpan w:val="2"/>
          </w:tcPr>
          <w:p w14:paraId="02482D0F" w14:textId="77777777" w:rsidR="002E1603" w:rsidRDefault="002E1603" w:rsidP="00A56665">
            <w:pPr>
              <w:pStyle w:val="NoSpacing"/>
              <w:jc w:val="left"/>
            </w:pPr>
          </w:p>
        </w:tc>
        <w:tc>
          <w:tcPr>
            <w:tcW w:w="1061" w:type="pct"/>
          </w:tcPr>
          <w:p w14:paraId="6F56D4C7" w14:textId="77777777" w:rsidR="002E1603" w:rsidRDefault="002E1603" w:rsidP="00E80B08">
            <w:pPr>
              <w:pStyle w:val="NoSpacing"/>
              <w:jc w:val="center"/>
            </w:pPr>
          </w:p>
        </w:tc>
        <w:tc>
          <w:tcPr>
            <w:tcW w:w="964" w:type="pct"/>
          </w:tcPr>
          <w:p w14:paraId="1417E648" w14:textId="4FCE35AE" w:rsidR="002E1603" w:rsidRDefault="002E1603" w:rsidP="00E80B08">
            <w:pPr>
              <w:pStyle w:val="NoSpacing"/>
              <w:jc w:val="center"/>
            </w:pPr>
          </w:p>
        </w:tc>
      </w:tr>
      <w:tr w:rsidR="00F3115A" w14:paraId="5F159013" w14:textId="77777777" w:rsidTr="00AB5CB3">
        <w:trPr>
          <w:trHeight w:val="432"/>
        </w:trPr>
        <w:tc>
          <w:tcPr>
            <w:tcW w:w="5000" w:type="pct"/>
            <w:gridSpan w:val="6"/>
            <w:shd w:val="clear" w:color="auto" w:fill="D9D9D9" w:themeFill="background1" w:themeFillShade="D9"/>
            <w:vAlign w:val="center"/>
          </w:tcPr>
          <w:p w14:paraId="772B9C3C" w14:textId="7581AF06" w:rsidR="00F3115A" w:rsidRDefault="00F3115A" w:rsidP="00E1170A">
            <w:pPr>
              <w:pStyle w:val="NoSpacing"/>
              <w:jc w:val="center"/>
            </w:pPr>
            <w:r>
              <w:t>1.3.1.3 340B Drug Pricing Program</w:t>
            </w:r>
          </w:p>
        </w:tc>
      </w:tr>
      <w:tr w:rsidR="002E1603" w14:paraId="0C6BEED8" w14:textId="77777777" w:rsidTr="00AB5CB3">
        <w:tc>
          <w:tcPr>
            <w:tcW w:w="1387" w:type="pct"/>
          </w:tcPr>
          <w:p w14:paraId="693A0E87" w14:textId="764F437B" w:rsidR="002E1603" w:rsidRDefault="002E1603" w:rsidP="00080E4C">
            <w:pPr>
              <w:pStyle w:val="NoSpacing"/>
              <w:jc w:val="left"/>
            </w:pPr>
            <w:r>
              <w:t>Consistency of  IME 340B Attestation Form &amp; HRSA Covered Entities</w:t>
            </w:r>
          </w:p>
        </w:tc>
        <w:tc>
          <w:tcPr>
            <w:tcW w:w="647" w:type="pct"/>
          </w:tcPr>
          <w:p w14:paraId="734C32F9" w14:textId="48A8B281" w:rsidR="002E1603" w:rsidRDefault="002E1603" w:rsidP="00F9558A">
            <w:pPr>
              <w:pStyle w:val="NoSpacing"/>
              <w:jc w:val="center"/>
            </w:pPr>
            <w:r>
              <w:t>Annually</w:t>
            </w:r>
          </w:p>
        </w:tc>
        <w:tc>
          <w:tcPr>
            <w:tcW w:w="941" w:type="pct"/>
            <w:gridSpan w:val="2"/>
          </w:tcPr>
          <w:p w14:paraId="4D4C63CE" w14:textId="77777777" w:rsidR="002E1603" w:rsidRDefault="002E1603" w:rsidP="00A56665">
            <w:pPr>
              <w:pStyle w:val="NoSpacing"/>
              <w:jc w:val="center"/>
            </w:pPr>
          </w:p>
        </w:tc>
        <w:tc>
          <w:tcPr>
            <w:tcW w:w="1061" w:type="pct"/>
          </w:tcPr>
          <w:p w14:paraId="069DBEAA" w14:textId="77777777" w:rsidR="002E1603" w:rsidRDefault="002E1603" w:rsidP="00640880">
            <w:pPr>
              <w:pStyle w:val="NoSpacing"/>
              <w:jc w:val="center"/>
            </w:pPr>
          </w:p>
        </w:tc>
        <w:tc>
          <w:tcPr>
            <w:tcW w:w="964" w:type="pct"/>
          </w:tcPr>
          <w:p w14:paraId="6CA837A7" w14:textId="77777777" w:rsidR="002E1603" w:rsidDel="005C026E" w:rsidRDefault="002E1603" w:rsidP="00640880">
            <w:pPr>
              <w:pStyle w:val="NoSpacing"/>
              <w:jc w:val="center"/>
            </w:pPr>
          </w:p>
        </w:tc>
      </w:tr>
      <w:tr w:rsidR="002E1603" w14:paraId="05ACC0C0" w14:textId="77777777" w:rsidTr="00AB5CB3">
        <w:tc>
          <w:tcPr>
            <w:tcW w:w="1387" w:type="pct"/>
          </w:tcPr>
          <w:p w14:paraId="4730C893" w14:textId="6CCE8D1F" w:rsidR="002E1603" w:rsidRDefault="002E1603" w:rsidP="00080E4C">
            <w:pPr>
              <w:pStyle w:val="NoSpacing"/>
              <w:jc w:val="left"/>
            </w:pPr>
            <w:r>
              <w:t>FFS Point-of-Sale (POS) and Professional Claims Compliance Audit Report</w:t>
            </w:r>
          </w:p>
        </w:tc>
        <w:tc>
          <w:tcPr>
            <w:tcW w:w="647" w:type="pct"/>
          </w:tcPr>
          <w:p w14:paraId="358B9156" w14:textId="77777777" w:rsidR="002E1603" w:rsidRDefault="002E1603" w:rsidP="00F9558A">
            <w:pPr>
              <w:pStyle w:val="NoSpacing"/>
              <w:jc w:val="center"/>
            </w:pPr>
            <w:r>
              <w:t>Quarterly</w:t>
            </w:r>
          </w:p>
        </w:tc>
        <w:tc>
          <w:tcPr>
            <w:tcW w:w="941" w:type="pct"/>
            <w:gridSpan w:val="2"/>
          </w:tcPr>
          <w:p w14:paraId="7B56CA33" w14:textId="77777777" w:rsidR="002E1603" w:rsidRDefault="002E1603" w:rsidP="00A56665">
            <w:pPr>
              <w:pStyle w:val="NoSpacing"/>
              <w:jc w:val="center"/>
            </w:pPr>
          </w:p>
        </w:tc>
        <w:tc>
          <w:tcPr>
            <w:tcW w:w="1061" w:type="pct"/>
          </w:tcPr>
          <w:p w14:paraId="5016AB9C" w14:textId="77777777" w:rsidR="002E1603" w:rsidRDefault="002E1603" w:rsidP="00640880">
            <w:pPr>
              <w:pStyle w:val="NoSpacing"/>
              <w:jc w:val="center"/>
            </w:pPr>
          </w:p>
        </w:tc>
        <w:tc>
          <w:tcPr>
            <w:tcW w:w="964" w:type="pct"/>
          </w:tcPr>
          <w:p w14:paraId="4653533A" w14:textId="49D5B924" w:rsidR="002E1603" w:rsidRDefault="002E1603" w:rsidP="00640880">
            <w:pPr>
              <w:pStyle w:val="NoSpacing"/>
              <w:jc w:val="center"/>
            </w:pPr>
          </w:p>
        </w:tc>
      </w:tr>
      <w:tr w:rsidR="002E1603" w14:paraId="6E4B24FA" w14:textId="77777777" w:rsidTr="00AB5CB3">
        <w:tc>
          <w:tcPr>
            <w:tcW w:w="1387" w:type="pct"/>
          </w:tcPr>
          <w:p w14:paraId="0A215306" w14:textId="48ADAEA2" w:rsidR="002E1603" w:rsidRDefault="002E1603" w:rsidP="00080E4C">
            <w:pPr>
              <w:pStyle w:val="NoSpacing"/>
              <w:jc w:val="left"/>
            </w:pPr>
            <w:r>
              <w:t>MCO Professional Claims Compliance Audit Report</w:t>
            </w:r>
          </w:p>
        </w:tc>
        <w:tc>
          <w:tcPr>
            <w:tcW w:w="647" w:type="pct"/>
          </w:tcPr>
          <w:p w14:paraId="3B7AD124" w14:textId="635BDCED" w:rsidR="002E1603" w:rsidRDefault="002E1603" w:rsidP="00F9558A">
            <w:pPr>
              <w:pStyle w:val="NoSpacing"/>
              <w:jc w:val="center"/>
            </w:pPr>
            <w:r>
              <w:t>Semi-Annually</w:t>
            </w:r>
          </w:p>
        </w:tc>
        <w:tc>
          <w:tcPr>
            <w:tcW w:w="941" w:type="pct"/>
            <w:gridSpan w:val="2"/>
          </w:tcPr>
          <w:p w14:paraId="71B62240" w14:textId="77777777" w:rsidR="002E1603" w:rsidRDefault="002E1603" w:rsidP="00A56665">
            <w:pPr>
              <w:pStyle w:val="NoSpacing"/>
              <w:jc w:val="center"/>
            </w:pPr>
          </w:p>
        </w:tc>
        <w:tc>
          <w:tcPr>
            <w:tcW w:w="1061" w:type="pct"/>
          </w:tcPr>
          <w:p w14:paraId="734CD8B9" w14:textId="77777777" w:rsidR="002E1603" w:rsidRDefault="002E1603" w:rsidP="00640880">
            <w:pPr>
              <w:pStyle w:val="NoSpacing"/>
              <w:jc w:val="center"/>
            </w:pPr>
          </w:p>
        </w:tc>
        <w:tc>
          <w:tcPr>
            <w:tcW w:w="964" w:type="pct"/>
          </w:tcPr>
          <w:p w14:paraId="66232B90" w14:textId="77777777" w:rsidR="002E1603" w:rsidDel="005C026E" w:rsidRDefault="002E1603" w:rsidP="00640880">
            <w:pPr>
              <w:pStyle w:val="NoSpacing"/>
              <w:jc w:val="center"/>
            </w:pPr>
          </w:p>
        </w:tc>
      </w:tr>
      <w:tr w:rsidR="00F3115A" w14:paraId="5E12282A" w14:textId="77777777" w:rsidTr="00AB5CB3">
        <w:trPr>
          <w:trHeight w:val="432"/>
        </w:trPr>
        <w:tc>
          <w:tcPr>
            <w:tcW w:w="5000" w:type="pct"/>
            <w:gridSpan w:val="6"/>
            <w:shd w:val="clear" w:color="auto" w:fill="D9D9D9" w:themeFill="background1" w:themeFillShade="D9"/>
            <w:vAlign w:val="center"/>
          </w:tcPr>
          <w:p w14:paraId="4F6B2FB6" w14:textId="1683577C" w:rsidR="00F3115A" w:rsidRDefault="00F3115A" w:rsidP="00E1170A">
            <w:pPr>
              <w:pStyle w:val="NoSpacing"/>
              <w:jc w:val="center"/>
            </w:pPr>
            <w:r>
              <w:t xml:space="preserve">1.3.1.3 </w:t>
            </w:r>
            <w:r w:rsidR="0032650D">
              <w:t xml:space="preserve">Pharmacy Average </w:t>
            </w:r>
            <w:r>
              <w:t>AAC Reimbursement Program</w:t>
            </w:r>
          </w:p>
        </w:tc>
      </w:tr>
      <w:tr w:rsidR="002E1603" w14:paraId="2B4A7D8B" w14:textId="77777777" w:rsidTr="00AB5CB3">
        <w:tc>
          <w:tcPr>
            <w:tcW w:w="1387" w:type="pct"/>
          </w:tcPr>
          <w:p w14:paraId="37D783D7" w14:textId="71D793FA" w:rsidR="002E1603" w:rsidRDefault="002E1603" w:rsidP="00080E4C">
            <w:pPr>
              <w:pStyle w:val="NoSpacing"/>
              <w:jc w:val="left"/>
            </w:pPr>
            <w:r>
              <w:t>Pharmacy Reimbursement Report</w:t>
            </w:r>
          </w:p>
        </w:tc>
        <w:tc>
          <w:tcPr>
            <w:tcW w:w="647" w:type="pct"/>
          </w:tcPr>
          <w:p w14:paraId="61E99922" w14:textId="6EA16D12" w:rsidR="002E1603" w:rsidRDefault="002E1603" w:rsidP="00F9558A">
            <w:pPr>
              <w:pStyle w:val="NoSpacing"/>
              <w:jc w:val="center"/>
            </w:pPr>
            <w:r>
              <w:t>TBD</w:t>
            </w:r>
          </w:p>
        </w:tc>
        <w:tc>
          <w:tcPr>
            <w:tcW w:w="941" w:type="pct"/>
            <w:gridSpan w:val="2"/>
          </w:tcPr>
          <w:p w14:paraId="59A498DF" w14:textId="77777777" w:rsidR="002E1603" w:rsidRDefault="002E1603" w:rsidP="00A56665">
            <w:pPr>
              <w:pStyle w:val="NoSpacing"/>
              <w:jc w:val="left"/>
            </w:pPr>
          </w:p>
        </w:tc>
        <w:tc>
          <w:tcPr>
            <w:tcW w:w="1061" w:type="pct"/>
          </w:tcPr>
          <w:p w14:paraId="2F301228" w14:textId="77777777" w:rsidR="002E1603" w:rsidRDefault="002E1603" w:rsidP="00640880">
            <w:pPr>
              <w:pStyle w:val="NoSpacing"/>
              <w:jc w:val="left"/>
            </w:pPr>
          </w:p>
        </w:tc>
        <w:tc>
          <w:tcPr>
            <w:tcW w:w="964" w:type="pct"/>
          </w:tcPr>
          <w:p w14:paraId="1A8995F4" w14:textId="1CCE3E13" w:rsidR="002E1603" w:rsidRDefault="002E1603" w:rsidP="00640880">
            <w:pPr>
              <w:pStyle w:val="NoSpacing"/>
              <w:jc w:val="left"/>
            </w:pPr>
          </w:p>
        </w:tc>
      </w:tr>
      <w:tr w:rsidR="002E1603" w14:paraId="5DE7D52F" w14:textId="77777777" w:rsidTr="00AB5CB3">
        <w:tc>
          <w:tcPr>
            <w:tcW w:w="1387" w:type="pct"/>
          </w:tcPr>
          <w:p w14:paraId="67ECDFFB" w14:textId="0259FC91" w:rsidR="002E1603" w:rsidRDefault="002E1603" w:rsidP="00080E4C">
            <w:pPr>
              <w:pStyle w:val="NoSpacing"/>
              <w:jc w:val="left"/>
            </w:pPr>
            <w:r>
              <w:t>Drug Monitoring Report</w:t>
            </w:r>
          </w:p>
        </w:tc>
        <w:tc>
          <w:tcPr>
            <w:tcW w:w="647" w:type="pct"/>
          </w:tcPr>
          <w:p w14:paraId="05598544" w14:textId="77777777" w:rsidR="002E1603" w:rsidRDefault="002E1603" w:rsidP="00F9558A">
            <w:pPr>
              <w:pStyle w:val="NoSpacing"/>
              <w:jc w:val="center"/>
            </w:pPr>
            <w:r>
              <w:t>Monthly</w:t>
            </w:r>
          </w:p>
        </w:tc>
        <w:tc>
          <w:tcPr>
            <w:tcW w:w="941" w:type="pct"/>
            <w:gridSpan w:val="2"/>
          </w:tcPr>
          <w:p w14:paraId="5601A7B6" w14:textId="77777777" w:rsidR="002E1603" w:rsidRDefault="002E1603" w:rsidP="00A56665">
            <w:pPr>
              <w:pStyle w:val="NoSpacing"/>
              <w:jc w:val="left"/>
            </w:pPr>
          </w:p>
        </w:tc>
        <w:tc>
          <w:tcPr>
            <w:tcW w:w="1061" w:type="pct"/>
          </w:tcPr>
          <w:p w14:paraId="7EB5D0C7" w14:textId="77777777" w:rsidR="002E1603" w:rsidRDefault="002E1603" w:rsidP="00640880">
            <w:pPr>
              <w:pStyle w:val="NoSpacing"/>
              <w:jc w:val="left"/>
            </w:pPr>
          </w:p>
        </w:tc>
        <w:tc>
          <w:tcPr>
            <w:tcW w:w="964" w:type="pct"/>
          </w:tcPr>
          <w:p w14:paraId="565A3674" w14:textId="2EFC1331" w:rsidR="002E1603" w:rsidRDefault="002E1603" w:rsidP="00640880">
            <w:pPr>
              <w:pStyle w:val="NoSpacing"/>
              <w:jc w:val="left"/>
            </w:pPr>
          </w:p>
        </w:tc>
      </w:tr>
      <w:tr w:rsidR="002E1603" w14:paraId="5B1E5C5D" w14:textId="77777777" w:rsidTr="00AB5CB3">
        <w:tc>
          <w:tcPr>
            <w:tcW w:w="1387" w:type="pct"/>
          </w:tcPr>
          <w:p w14:paraId="347788F2" w14:textId="5425E585" w:rsidR="002E1603" w:rsidRDefault="002E1603" w:rsidP="00080E4C">
            <w:pPr>
              <w:pStyle w:val="NoSpacing"/>
              <w:jc w:val="left"/>
            </w:pPr>
            <w:r>
              <w:t>FUL Aggregate Test Report</w:t>
            </w:r>
          </w:p>
        </w:tc>
        <w:tc>
          <w:tcPr>
            <w:tcW w:w="647" w:type="pct"/>
          </w:tcPr>
          <w:p w14:paraId="68CD8886" w14:textId="73299EBD" w:rsidR="002E1603" w:rsidRDefault="002E1603" w:rsidP="00E1170A">
            <w:pPr>
              <w:pStyle w:val="NoSpacing"/>
              <w:jc w:val="center"/>
            </w:pPr>
            <w:r>
              <w:t xml:space="preserve">Semi-annually </w:t>
            </w:r>
          </w:p>
        </w:tc>
        <w:tc>
          <w:tcPr>
            <w:tcW w:w="941" w:type="pct"/>
            <w:gridSpan w:val="2"/>
          </w:tcPr>
          <w:p w14:paraId="2D1790A7" w14:textId="740FCE3C" w:rsidR="002E1603" w:rsidRDefault="002E1603" w:rsidP="00E80B08">
            <w:pPr>
              <w:jc w:val="center"/>
            </w:pPr>
            <w:r>
              <w:t>July 1 and January 1 each year</w:t>
            </w:r>
          </w:p>
        </w:tc>
        <w:tc>
          <w:tcPr>
            <w:tcW w:w="1061" w:type="pct"/>
          </w:tcPr>
          <w:p w14:paraId="72B0E3EC" w14:textId="77777777" w:rsidR="002E1603" w:rsidRDefault="002E1603" w:rsidP="00640880">
            <w:pPr>
              <w:jc w:val="left"/>
            </w:pPr>
          </w:p>
        </w:tc>
        <w:tc>
          <w:tcPr>
            <w:tcW w:w="964" w:type="pct"/>
          </w:tcPr>
          <w:p w14:paraId="2FFB6A00" w14:textId="1A0F7022" w:rsidR="002E1603" w:rsidRDefault="002E1603" w:rsidP="00640880">
            <w:pPr>
              <w:jc w:val="left"/>
            </w:pPr>
          </w:p>
        </w:tc>
      </w:tr>
      <w:tr w:rsidR="002E1603" w14:paraId="01D6B366" w14:textId="77777777" w:rsidTr="00AB5CB3">
        <w:tc>
          <w:tcPr>
            <w:tcW w:w="1387" w:type="pct"/>
          </w:tcPr>
          <w:p w14:paraId="06CE48EC" w14:textId="5D610841" w:rsidR="002E1603" w:rsidRDefault="002E1603" w:rsidP="00080E4C">
            <w:pPr>
              <w:pStyle w:val="NoSpacing"/>
              <w:jc w:val="left"/>
            </w:pPr>
            <w:r>
              <w:t>AAC Performance Analysis</w:t>
            </w:r>
          </w:p>
        </w:tc>
        <w:tc>
          <w:tcPr>
            <w:tcW w:w="647" w:type="pct"/>
          </w:tcPr>
          <w:p w14:paraId="32D03038" w14:textId="77777777" w:rsidR="002E1603" w:rsidRDefault="002E1603" w:rsidP="00F9558A">
            <w:pPr>
              <w:pStyle w:val="NoSpacing"/>
              <w:jc w:val="center"/>
            </w:pPr>
            <w:r>
              <w:t>Quarterly</w:t>
            </w:r>
          </w:p>
        </w:tc>
        <w:tc>
          <w:tcPr>
            <w:tcW w:w="941" w:type="pct"/>
            <w:gridSpan w:val="2"/>
          </w:tcPr>
          <w:p w14:paraId="25990232" w14:textId="77777777" w:rsidR="002E1603" w:rsidRDefault="002E1603" w:rsidP="00A56665">
            <w:pPr>
              <w:jc w:val="left"/>
            </w:pPr>
          </w:p>
        </w:tc>
        <w:tc>
          <w:tcPr>
            <w:tcW w:w="1061" w:type="pct"/>
          </w:tcPr>
          <w:p w14:paraId="4CABA923" w14:textId="77777777" w:rsidR="002E1603" w:rsidRDefault="002E1603" w:rsidP="00640880">
            <w:pPr>
              <w:jc w:val="left"/>
            </w:pPr>
          </w:p>
        </w:tc>
        <w:tc>
          <w:tcPr>
            <w:tcW w:w="964" w:type="pct"/>
          </w:tcPr>
          <w:p w14:paraId="77D6ADCE" w14:textId="01E094B8" w:rsidR="002E1603" w:rsidRDefault="002E1603" w:rsidP="00640880">
            <w:pPr>
              <w:jc w:val="left"/>
            </w:pPr>
          </w:p>
        </w:tc>
      </w:tr>
      <w:tr w:rsidR="002E1603" w14:paraId="1D654DDE" w14:textId="77777777" w:rsidTr="00AB5CB3">
        <w:tc>
          <w:tcPr>
            <w:tcW w:w="1387" w:type="pct"/>
          </w:tcPr>
          <w:p w14:paraId="19B5A961" w14:textId="48A23A59" w:rsidR="002E1603" w:rsidRDefault="002E1603" w:rsidP="00080E4C">
            <w:pPr>
              <w:pStyle w:val="NoSpacing"/>
              <w:jc w:val="left"/>
            </w:pPr>
            <w:r>
              <w:t>Average AAC Monitoring Report</w:t>
            </w:r>
          </w:p>
        </w:tc>
        <w:tc>
          <w:tcPr>
            <w:tcW w:w="647" w:type="pct"/>
          </w:tcPr>
          <w:p w14:paraId="692FB81E" w14:textId="77777777" w:rsidR="002E1603" w:rsidRDefault="002E1603" w:rsidP="00F9558A">
            <w:pPr>
              <w:pStyle w:val="NoSpacing"/>
              <w:jc w:val="center"/>
            </w:pPr>
            <w:r>
              <w:t>Monthly</w:t>
            </w:r>
          </w:p>
        </w:tc>
        <w:tc>
          <w:tcPr>
            <w:tcW w:w="941" w:type="pct"/>
            <w:gridSpan w:val="2"/>
          </w:tcPr>
          <w:p w14:paraId="01DEC89C" w14:textId="77777777" w:rsidR="002E1603" w:rsidRDefault="002E1603" w:rsidP="00A56665">
            <w:pPr>
              <w:pStyle w:val="NoSpacing"/>
              <w:jc w:val="left"/>
            </w:pPr>
          </w:p>
        </w:tc>
        <w:tc>
          <w:tcPr>
            <w:tcW w:w="1061" w:type="pct"/>
          </w:tcPr>
          <w:p w14:paraId="7D62D797" w14:textId="77777777" w:rsidR="002E1603" w:rsidRDefault="002E1603" w:rsidP="00640880">
            <w:pPr>
              <w:pStyle w:val="NoSpacing"/>
              <w:jc w:val="left"/>
            </w:pPr>
          </w:p>
        </w:tc>
        <w:tc>
          <w:tcPr>
            <w:tcW w:w="964" w:type="pct"/>
          </w:tcPr>
          <w:p w14:paraId="66B7347B" w14:textId="260A19B7" w:rsidR="002E1603" w:rsidRDefault="002E1603" w:rsidP="00640880">
            <w:pPr>
              <w:pStyle w:val="NoSpacing"/>
              <w:jc w:val="left"/>
            </w:pPr>
          </w:p>
        </w:tc>
      </w:tr>
      <w:tr w:rsidR="00F3115A" w14:paraId="2283816F" w14:textId="77777777" w:rsidTr="00AB5CB3">
        <w:trPr>
          <w:trHeight w:val="432"/>
        </w:trPr>
        <w:tc>
          <w:tcPr>
            <w:tcW w:w="5000" w:type="pct"/>
            <w:gridSpan w:val="6"/>
            <w:shd w:val="clear" w:color="auto" w:fill="D9D9D9" w:themeFill="background1" w:themeFillShade="D9"/>
            <w:vAlign w:val="center"/>
          </w:tcPr>
          <w:p w14:paraId="526908CD" w14:textId="6C894716" w:rsidR="00F3115A" w:rsidRDefault="00F3115A" w:rsidP="0029327C">
            <w:pPr>
              <w:pStyle w:val="NoSpacing"/>
              <w:jc w:val="center"/>
            </w:pPr>
            <w:r>
              <w:t>1.3.1.3 Cost of Dispensing Survey</w:t>
            </w:r>
          </w:p>
        </w:tc>
      </w:tr>
      <w:tr w:rsidR="002E1603" w14:paraId="2F39C52E" w14:textId="77777777" w:rsidTr="00AB5CB3">
        <w:tc>
          <w:tcPr>
            <w:tcW w:w="1387" w:type="pct"/>
          </w:tcPr>
          <w:p w14:paraId="3E2DF14D" w14:textId="64031BC7" w:rsidR="002E1603" w:rsidRDefault="002E1603" w:rsidP="00080E4C">
            <w:pPr>
              <w:pStyle w:val="NoSpacing"/>
              <w:jc w:val="left"/>
            </w:pPr>
            <w:r>
              <w:lastRenderedPageBreak/>
              <w:t>Cost of Dispensing Survey Report</w:t>
            </w:r>
          </w:p>
        </w:tc>
        <w:tc>
          <w:tcPr>
            <w:tcW w:w="647" w:type="pct"/>
          </w:tcPr>
          <w:p w14:paraId="038EE26E" w14:textId="77777777" w:rsidR="002E1603" w:rsidRDefault="002E1603" w:rsidP="00F9558A">
            <w:pPr>
              <w:pStyle w:val="NoSpacing"/>
              <w:jc w:val="center"/>
            </w:pPr>
            <w:r>
              <w:t>Biannually: Every Even Year</w:t>
            </w:r>
          </w:p>
        </w:tc>
        <w:tc>
          <w:tcPr>
            <w:tcW w:w="941" w:type="pct"/>
            <w:gridSpan w:val="2"/>
          </w:tcPr>
          <w:p w14:paraId="2B0D1A0A" w14:textId="58568B64" w:rsidR="002E1603" w:rsidRDefault="00A94AB1" w:rsidP="00AB5CB3">
            <w:pPr>
              <w:pStyle w:val="NoSpacing"/>
              <w:jc w:val="center"/>
            </w:pPr>
            <w:r w:rsidRPr="00A94AB1">
              <w:t>Due in June, 60 days after completion of Provider Survey</w:t>
            </w:r>
          </w:p>
        </w:tc>
        <w:tc>
          <w:tcPr>
            <w:tcW w:w="1061" w:type="pct"/>
          </w:tcPr>
          <w:p w14:paraId="78870E40" w14:textId="77777777" w:rsidR="002E1603" w:rsidRDefault="002E1603" w:rsidP="00640880">
            <w:pPr>
              <w:pStyle w:val="NoSpacing"/>
              <w:jc w:val="left"/>
            </w:pPr>
          </w:p>
        </w:tc>
        <w:tc>
          <w:tcPr>
            <w:tcW w:w="964" w:type="pct"/>
          </w:tcPr>
          <w:p w14:paraId="1B914611" w14:textId="664D7D74" w:rsidR="002E1603" w:rsidRDefault="002E1603" w:rsidP="00640880">
            <w:pPr>
              <w:pStyle w:val="NoSpacing"/>
              <w:jc w:val="left"/>
            </w:pPr>
          </w:p>
        </w:tc>
      </w:tr>
      <w:tr w:rsidR="002E1603" w14:paraId="2D386D3C" w14:textId="77777777" w:rsidTr="00AB5CB3">
        <w:tc>
          <w:tcPr>
            <w:tcW w:w="1387" w:type="pct"/>
          </w:tcPr>
          <w:p w14:paraId="144911AB" w14:textId="3F77272E" w:rsidR="002E1603" w:rsidRDefault="002E1603" w:rsidP="00080E4C">
            <w:pPr>
              <w:pStyle w:val="NoSpacing"/>
              <w:jc w:val="left"/>
            </w:pPr>
            <w:r>
              <w:t>Cost of Dispensing Survey Status Reports</w:t>
            </w:r>
          </w:p>
        </w:tc>
        <w:tc>
          <w:tcPr>
            <w:tcW w:w="647" w:type="pct"/>
          </w:tcPr>
          <w:p w14:paraId="52377788" w14:textId="2E37C13E" w:rsidR="002E1603" w:rsidRDefault="002E1603" w:rsidP="00F9558A">
            <w:pPr>
              <w:pStyle w:val="NoSpacing"/>
              <w:jc w:val="center"/>
            </w:pPr>
            <w:r>
              <w:t>Weekly</w:t>
            </w:r>
            <w:r w:rsidR="00A94AB1">
              <w:t>, when applicable</w:t>
            </w:r>
          </w:p>
        </w:tc>
        <w:tc>
          <w:tcPr>
            <w:tcW w:w="941" w:type="pct"/>
            <w:gridSpan w:val="2"/>
          </w:tcPr>
          <w:p w14:paraId="0FA7ABEA" w14:textId="77777777" w:rsidR="002E1603" w:rsidRDefault="002E1603" w:rsidP="00A56665">
            <w:pPr>
              <w:pStyle w:val="NoSpacing"/>
              <w:jc w:val="left"/>
            </w:pPr>
          </w:p>
        </w:tc>
        <w:tc>
          <w:tcPr>
            <w:tcW w:w="1061" w:type="pct"/>
          </w:tcPr>
          <w:p w14:paraId="16A783FE" w14:textId="77777777" w:rsidR="002E1603" w:rsidRDefault="002E1603" w:rsidP="00640880">
            <w:pPr>
              <w:pStyle w:val="NoSpacing"/>
              <w:jc w:val="left"/>
            </w:pPr>
          </w:p>
        </w:tc>
        <w:tc>
          <w:tcPr>
            <w:tcW w:w="964" w:type="pct"/>
          </w:tcPr>
          <w:p w14:paraId="34F16EE7" w14:textId="5926E98C" w:rsidR="002E1603" w:rsidRDefault="002E1603" w:rsidP="00640880">
            <w:pPr>
              <w:pStyle w:val="NoSpacing"/>
              <w:jc w:val="left"/>
            </w:pPr>
          </w:p>
        </w:tc>
      </w:tr>
      <w:tr w:rsidR="006C34B6" w14:paraId="6FC1EF07" w14:textId="77777777" w:rsidTr="00AB5CB3">
        <w:trPr>
          <w:trHeight w:val="432"/>
        </w:trPr>
        <w:tc>
          <w:tcPr>
            <w:tcW w:w="5000" w:type="pct"/>
            <w:gridSpan w:val="6"/>
            <w:shd w:val="clear" w:color="auto" w:fill="D9D9D9" w:themeFill="background1" w:themeFillShade="D9"/>
            <w:vAlign w:val="center"/>
          </w:tcPr>
          <w:p w14:paraId="2F411B52" w14:textId="1C3050FD" w:rsidR="006C34B6" w:rsidRDefault="006C34B6" w:rsidP="00A56665">
            <w:pPr>
              <w:pStyle w:val="NoSpacing"/>
              <w:jc w:val="center"/>
            </w:pPr>
            <w:r>
              <w:t>1.3.1.3 Federal Supply Schedule (FSS) and Nominal Price (NP) Reimbursement</w:t>
            </w:r>
          </w:p>
        </w:tc>
      </w:tr>
      <w:tr w:rsidR="00A94AB1" w14:paraId="5FCB6AE7" w14:textId="263F8923" w:rsidTr="00AB5CB3">
        <w:tc>
          <w:tcPr>
            <w:tcW w:w="1387" w:type="pct"/>
            <w:shd w:val="clear" w:color="auto" w:fill="auto"/>
          </w:tcPr>
          <w:p w14:paraId="6E7CD6F5" w14:textId="159CF35B" w:rsidR="00A94AB1" w:rsidRDefault="00A94AB1" w:rsidP="00AB5CB3">
            <w:pPr>
              <w:pStyle w:val="NoSpacing"/>
              <w:jc w:val="left"/>
            </w:pPr>
            <w:r>
              <w:t>FSS/NP Compliance Audit Findings Report</w:t>
            </w:r>
          </w:p>
        </w:tc>
        <w:tc>
          <w:tcPr>
            <w:tcW w:w="647" w:type="pct"/>
            <w:shd w:val="clear" w:color="auto" w:fill="auto"/>
          </w:tcPr>
          <w:p w14:paraId="464F6DA3" w14:textId="08604D0B" w:rsidR="00A94AB1" w:rsidRDefault="00A94AB1" w:rsidP="00A56665">
            <w:pPr>
              <w:pStyle w:val="NoSpacing"/>
              <w:jc w:val="center"/>
            </w:pPr>
            <w:r>
              <w:t>Annually</w:t>
            </w:r>
          </w:p>
        </w:tc>
        <w:tc>
          <w:tcPr>
            <w:tcW w:w="941" w:type="pct"/>
            <w:gridSpan w:val="2"/>
            <w:shd w:val="clear" w:color="auto" w:fill="auto"/>
          </w:tcPr>
          <w:p w14:paraId="702DF123" w14:textId="77777777" w:rsidR="00A94AB1" w:rsidRDefault="00A94AB1" w:rsidP="00A56665">
            <w:pPr>
              <w:pStyle w:val="NoSpacing"/>
              <w:jc w:val="center"/>
            </w:pPr>
          </w:p>
        </w:tc>
        <w:tc>
          <w:tcPr>
            <w:tcW w:w="1061" w:type="pct"/>
            <w:shd w:val="clear" w:color="auto" w:fill="auto"/>
          </w:tcPr>
          <w:p w14:paraId="2D88AD46" w14:textId="77777777" w:rsidR="00A94AB1" w:rsidRDefault="00A94AB1" w:rsidP="00A56665">
            <w:pPr>
              <w:pStyle w:val="NoSpacing"/>
              <w:jc w:val="center"/>
            </w:pPr>
          </w:p>
        </w:tc>
        <w:tc>
          <w:tcPr>
            <w:tcW w:w="964" w:type="pct"/>
            <w:shd w:val="clear" w:color="auto" w:fill="auto"/>
          </w:tcPr>
          <w:p w14:paraId="6F6C1D16" w14:textId="77777777" w:rsidR="00A94AB1" w:rsidRDefault="00A94AB1" w:rsidP="00A56665">
            <w:pPr>
              <w:pStyle w:val="NoSpacing"/>
              <w:jc w:val="center"/>
            </w:pPr>
          </w:p>
        </w:tc>
      </w:tr>
      <w:tr w:rsidR="00F3115A" w14:paraId="2903A71E" w14:textId="77777777" w:rsidTr="00AB5CB3">
        <w:trPr>
          <w:trHeight w:val="432"/>
        </w:trPr>
        <w:tc>
          <w:tcPr>
            <w:tcW w:w="5000" w:type="pct"/>
            <w:gridSpan w:val="6"/>
            <w:shd w:val="clear" w:color="auto" w:fill="D9D9D9" w:themeFill="background1" w:themeFillShade="D9"/>
            <w:vAlign w:val="center"/>
          </w:tcPr>
          <w:p w14:paraId="44C3DD0A" w14:textId="5AE155F4" w:rsidR="00F3115A" w:rsidRDefault="00F3115A" w:rsidP="00E1170A">
            <w:pPr>
              <w:pStyle w:val="NoSpacing"/>
              <w:jc w:val="center"/>
            </w:pPr>
            <w:r>
              <w:t>1.3.1.3 MCO Oversight</w:t>
            </w:r>
          </w:p>
        </w:tc>
      </w:tr>
      <w:tr w:rsidR="00A94AB1" w14:paraId="1A7C08D3" w14:textId="77777777" w:rsidTr="00AB5CB3">
        <w:tc>
          <w:tcPr>
            <w:tcW w:w="1387" w:type="pct"/>
          </w:tcPr>
          <w:p w14:paraId="1EE36CD3" w14:textId="04BBB88B" w:rsidR="00A94AB1" w:rsidRDefault="00A94AB1" w:rsidP="00080E4C">
            <w:pPr>
              <w:pStyle w:val="NoSpacing"/>
              <w:jc w:val="left"/>
            </w:pPr>
            <w:r>
              <w:t>MCO Claims Analysis Reports</w:t>
            </w:r>
          </w:p>
        </w:tc>
        <w:tc>
          <w:tcPr>
            <w:tcW w:w="647" w:type="pct"/>
          </w:tcPr>
          <w:p w14:paraId="15D29852" w14:textId="6594A979" w:rsidR="00A94AB1" w:rsidRDefault="00A94AB1" w:rsidP="00080E4C">
            <w:pPr>
              <w:pStyle w:val="NoSpacing"/>
              <w:jc w:val="center"/>
            </w:pPr>
            <w:r>
              <w:t>Monthly and Ad-hoc</w:t>
            </w:r>
          </w:p>
        </w:tc>
        <w:tc>
          <w:tcPr>
            <w:tcW w:w="941" w:type="pct"/>
            <w:gridSpan w:val="2"/>
          </w:tcPr>
          <w:p w14:paraId="4B2A4812" w14:textId="77777777" w:rsidR="00A94AB1" w:rsidRDefault="00A94AB1" w:rsidP="00A56665">
            <w:pPr>
              <w:pStyle w:val="NoSpacing"/>
              <w:jc w:val="left"/>
            </w:pPr>
          </w:p>
        </w:tc>
        <w:tc>
          <w:tcPr>
            <w:tcW w:w="1061" w:type="pct"/>
          </w:tcPr>
          <w:p w14:paraId="301BC2EA" w14:textId="77777777" w:rsidR="00A94AB1" w:rsidRDefault="00A94AB1" w:rsidP="00640880">
            <w:pPr>
              <w:pStyle w:val="NoSpacing"/>
              <w:jc w:val="left"/>
            </w:pPr>
          </w:p>
        </w:tc>
        <w:tc>
          <w:tcPr>
            <w:tcW w:w="964" w:type="pct"/>
          </w:tcPr>
          <w:p w14:paraId="341165D2" w14:textId="77777777" w:rsidR="00A94AB1" w:rsidDel="005C026E" w:rsidRDefault="00A94AB1" w:rsidP="00640880">
            <w:pPr>
              <w:pStyle w:val="NoSpacing"/>
              <w:jc w:val="left"/>
            </w:pPr>
          </w:p>
        </w:tc>
      </w:tr>
      <w:tr w:rsidR="00A94AB1" w14:paraId="310C863A" w14:textId="77777777" w:rsidTr="00AB5CB3">
        <w:tc>
          <w:tcPr>
            <w:tcW w:w="1387" w:type="pct"/>
          </w:tcPr>
          <w:p w14:paraId="02F7181A" w14:textId="07B3D8FA" w:rsidR="00A94AB1" w:rsidRDefault="00A94AB1" w:rsidP="00080E4C">
            <w:pPr>
              <w:pStyle w:val="NoSpacing"/>
              <w:jc w:val="left"/>
            </w:pPr>
            <w:r>
              <w:t>MCO and FFS System Edits Analysis</w:t>
            </w:r>
          </w:p>
        </w:tc>
        <w:tc>
          <w:tcPr>
            <w:tcW w:w="647" w:type="pct"/>
          </w:tcPr>
          <w:p w14:paraId="5C645C89" w14:textId="19979E1A" w:rsidR="00A94AB1" w:rsidRDefault="00A94AB1" w:rsidP="00F9558A">
            <w:pPr>
              <w:pStyle w:val="NoSpacing"/>
              <w:jc w:val="center"/>
            </w:pPr>
            <w:r>
              <w:t>Monthly</w:t>
            </w:r>
          </w:p>
        </w:tc>
        <w:tc>
          <w:tcPr>
            <w:tcW w:w="941" w:type="pct"/>
            <w:gridSpan w:val="2"/>
          </w:tcPr>
          <w:p w14:paraId="6FE4FA4D" w14:textId="77777777" w:rsidR="00A94AB1" w:rsidRDefault="00A94AB1" w:rsidP="00A56665">
            <w:pPr>
              <w:pStyle w:val="NoSpacing"/>
              <w:jc w:val="left"/>
            </w:pPr>
          </w:p>
        </w:tc>
        <w:tc>
          <w:tcPr>
            <w:tcW w:w="1061" w:type="pct"/>
          </w:tcPr>
          <w:p w14:paraId="559879CE" w14:textId="77777777" w:rsidR="00A94AB1" w:rsidRDefault="00A94AB1" w:rsidP="00640880">
            <w:pPr>
              <w:pStyle w:val="NoSpacing"/>
              <w:jc w:val="left"/>
            </w:pPr>
          </w:p>
        </w:tc>
        <w:tc>
          <w:tcPr>
            <w:tcW w:w="964" w:type="pct"/>
          </w:tcPr>
          <w:p w14:paraId="113ECB5E" w14:textId="68991685" w:rsidR="00A94AB1" w:rsidRDefault="00A94AB1" w:rsidP="00640880">
            <w:pPr>
              <w:pStyle w:val="NoSpacing"/>
              <w:jc w:val="left"/>
            </w:pPr>
          </w:p>
        </w:tc>
      </w:tr>
      <w:tr w:rsidR="00F3115A" w14:paraId="084A5702" w14:textId="77777777" w:rsidTr="00AB5CB3">
        <w:trPr>
          <w:trHeight w:val="432"/>
        </w:trPr>
        <w:tc>
          <w:tcPr>
            <w:tcW w:w="5000" w:type="pct"/>
            <w:gridSpan w:val="6"/>
            <w:shd w:val="clear" w:color="auto" w:fill="D9D9D9" w:themeFill="background1" w:themeFillShade="D9"/>
            <w:vAlign w:val="center"/>
          </w:tcPr>
          <w:p w14:paraId="602F0E74" w14:textId="68E13BBA" w:rsidR="00F3115A" w:rsidRDefault="00F3115A" w:rsidP="00E1170A">
            <w:pPr>
              <w:pStyle w:val="NoSpacing"/>
              <w:jc w:val="center"/>
            </w:pPr>
            <w:r>
              <w:t xml:space="preserve">1.3.1.3 </w:t>
            </w:r>
            <w:r w:rsidR="00C75BCE">
              <w:t>Technical Assistance and Compliance</w:t>
            </w:r>
            <w:r w:rsidR="00A94AB1">
              <w:t xml:space="preserve"> Support</w:t>
            </w:r>
          </w:p>
        </w:tc>
      </w:tr>
      <w:tr w:rsidR="0078291A" w14:paraId="779DF763" w14:textId="77777777" w:rsidTr="0078291A">
        <w:tc>
          <w:tcPr>
            <w:tcW w:w="1387" w:type="pct"/>
          </w:tcPr>
          <w:p w14:paraId="27DA68EC" w14:textId="096FBC27" w:rsidR="0078291A" w:rsidRDefault="0078291A" w:rsidP="00080E4C">
            <w:pPr>
              <w:pStyle w:val="NoSpacing"/>
              <w:jc w:val="left"/>
            </w:pPr>
            <w:r>
              <w:t>Nationally Recognize Codes Analysis Report</w:t>
            </w:r>
          </w:p>
        </w:tc>
        <w:tc>
          <w:tcPr>
            <w:tcW w:w="647" w:type="pct"/>
          </w:tcPr>
          <w:p w14:paraId="00F7E787" w14:textId="3325DC22" w:rsidR="0078291A" w:rsidRDefault="0078291A" w:rsidP="00640880">
            <w:pPr>
              <w:pStyle w:val="NoSpacing"/>
              <w:jc w:val="center"/>
            </w:pPr>
            <w:r>
              <w:t xml:space="preserve">Annually </w:t>
            </w:r>
          </w:p>
        </w:tc>
        <w:tc>
          <w:tcPr>
            <w:tcW w:w="941" w:type="pct"/>
            <w:gridSpan w:val="2"/>
          </w:tcPr>
          <w:p w14:paraId="600E389E" w14:textId="4371B18B" w:rsidR="0078291A" w:rsidRDefault="0078291A" w:rsidP="00A56665">
            <w:pPr>
              <w:pStyle w:val="NoSpacing"/>
              <w:jc w:val="left"/>
            </w:pPr>
          </w:p>
        </w:tc>
        <w:tc>
          <w:tcPr>
            <w:tcW w:w="1061" w:type="pct"/>
          </w:tcPr>
          <w:p w14:paraId="6BFD1CF4" w14:textId="77777777" w:rsidR="0078291A" w:rsidRDefault="0078291A" w:rsidP="00640880">
            <w:pPr>
              <w:pStyle w:val="NoSpacing"/>
              <w:jc w:val="left"/>
            </w:pPr>
          </w:p>
        </w:tc>
        <w:tc>
          <w:tcPr>
            <w:tcW w:w="964" w:type="pct"/>
          </w:tcPr>
          <w:p w14:paraId="4179C597" w14:textId="7BB4F929" w:rsidR="0078291A" w:rsidRDefault="0078291A" w:rsidP="00640880">
            <w:pPr>
              <w:pStyle w:val="NoSpacing"/>
              <w:jc w:val="left"/>
            </w:pPr>
          </w:p>
        </w:tc>
      </w:tr>
      <w:tr w:rsidR="0078291A" w14:paraId="2591DCE7" w14:textId="77777777" w:rsidTr="0078291A">
        <w:tc>
          <w:tcPr>
            <w:tcW w:w="1387" w:type="pct"/>
          </w:tcPr>
          <w:p w14:paraId="6889D979" w14:textId="49B676FF" w:rsidR="0078291A" w:rsidRDefault="0078291A" w:rsidP="00080E4C">
            <w:pPr>
              <w:pStyle w:val="NoSpacing"/>
              <w:jc w:val="left"/>
            </w:pPr>
            <w:r>
              <w:t>Upper Payment Limit: Impact on Provider Type Report</w:t>
            </w:r>
          </w:p>
        </w:tc>
        <w:tc>
          <w:tcPr>
            <w:tcW w:w="647" w:type="pct"/>
          </w:tcPr>
          <w:p w14:paraId="0B68E868" w14:textId="77777777" w:rsidR="0078291A" w:rsidRDefault="0078291A" w:rsidP="00F9558A">
            <w:pPr>
              <w:pStyle w:val="NoSpacing"/>
              <w:jc w:val="center"/>
            </w:pPr>
            <w:r>
              <w:t>Annually</w:t>
            </w:r>
          </w:p>
        </w:tc>
        <w:tc>
          <w:tcPr>
            <w:tcW w:w="941" w:type="pct"/>
            <w:gridSpan w:val="2"/>
          </w:tcPr>
          <w:p w14:paraId="0131D1A4" w14:textId="77777777" w:rsidR="0078291A" w:rsidRDefault="0078291A" w:rsidP="00A56665">
            <w:pPr>
              <w:pStyle w:val="NoSpacing"/>
              <w:jc w:val="left"/>
            </w:pPr>
          </w:p>
        </w:tc>
        <w:tc>
          <w:tcPr>
            <w:tcW w:w="1061" w:type="pct"/>
          </w:tcPr>
          <w:p w14:paraId="066A73D7" w14:textId="77777777" w:rsidR="0078291A" w:rsidRDefault="0078291A" w:rsidP="00640880">
            <w:pPr>
              <w:pStyle w:val="NoSpacing"/>
              <w:jc w:val="left"/>
            </w:pPr>
          </w:p>
        </w:tc>
        <w:tc>
          <w:tcPr>
            <w:tcW w:w="964" w:type="pct"/>
          </w:tcPr>
          <w:p w14:paraId="52A8820C" w14:textId="75511E44" w:rsidR="0078291A" w:rsidRDefault="0078291A" w:rsidP="00640880">
            <w:pPr>
              <w:pStyle w:val="NoSpacing"/>
              <w:jc w:val="left"/>
            </w:pPr>
          </w:p>
        </w:tc>
      </w:tr>
      <w:tr w:rsidR="0078291A" w14:paraId="2A247856" w14:textId="77777777" w:rsidTr="0078291A">
        <w:tc>
          <w:tcPr>
            <w:tcW w:w="5000" w:type="pct"/>
            <w:gridSpan w:val="6"/>
            <w:shd w:val="clear" w:color="auto" w:fill="D9D9D9" w:themeFill="background1" w:themeFillShade="D9"/>
          </w:tcPr>
          <w:p w14:paraId="41DBD919" w14:textId="43328282" w:rsidR="0078291A" w:rsidRDefault="0078291A" w:rsidP="00A56665">
            <w:pPr>
              <w:pStyle w:val="NoSpacing"/>
              <w:jc w:val="center"/>
            </w:pPr>
          </w:p>
        </w:tc>
      </w:tr>
    </w:tbl>
    <w:p w14:paraId="7D99CF9A" w14:textId="77777777" w:rsidR="000B2880" w:rsidRDefault="000B2880" w:rsidP="001F1C60">
      <w:pPr>
        <w:pStyle w:val="Heading1"/>
        <w:keepLines/>
        <w:jc w:val="center"/>
        <w:rPr>
          <w:ins w:id="335" w:author="Clark, Stephanie R" w:date="2017-03-03T15:45:00Z"/>
          <w:sz w:val="32"/>
          <w:szCs w:val="32"/>
        </w:rPr>
        <w:sectPr w:rsidR="000B2880" w:rsidSect="00AB5CB3">
          <w:pgSz w:w="15840" w:h="12240" w:orient="landscape" w:code="1"/>
          <w:pgMar w:top="1152" w:right="1008" w:bottom="1008" w:left="1008" w:header="432" w:footer="432" w:gutter="0"/>
          <w:cols w:space="720"/>
          <w:docGrid w:linePitch="360"/>
        </w:sectPr>
      </w:pPr>
    </w:p>
    <w:p w14:paraId="42BB2D69" w14:textId="6ADA4CF4" w:rsidR="000B2880" w:rsidRDefault="000B2880" w:rsidP="000B2880">
      <w:pPr>
        <w:pStyle w:val="Heading1"/>
        <w:keepLines/>
        <w:jc w:val="center"/>
        <w:rPr>
          <w:ins w:id="336" w:author="Clark, Stephanie R" w:date="2017-03-03T15:45:00Z"/>
          <w:sz w:val="32"/>
          <w:szCs w:val="32"/>
        </w:rPr>
      </w:pPr>
      <w:ins w:id="337" w:author="Clark, Stephanie R" w:date="2017-03-03T15:45:00Z">
        <w:r>
          <w:rPr>
            <w:sz w:val="32"/>
            <w:szCs w:val="32"/>
          </w:rPr>
          <w:lastRenderedPageBreak/>
          <w:t>Attachment 3.4</w:t>
        </w:r>
        <w:r w:rsidRPr="00ED6463">
          <w:rPr>
            <w:sz w:val="32"/>
            <w:szCs w:val="32"/>
          </w:rPr>
          <w:t xml:space="preserve">: </w:t>
        </w:r>
        <w:r>
          <w:rPr>
            <w:sz w:val="32"/>
            <w:szCs w:val="32"/>
          </w:rPr>
          <w:t xml:space="preserve">Sample </w:t>
        </w:r>
      </w:ins>
      <w:ins w:id="338" w:author="Clark, Stephanie R" w:date="2017-03-03T16:36:00Z">
        <w:r w:rsidR="00E61D64">
          <w:rPr>
            <w:sz w:val="32"/>
            <w:szCs w:val="32"/>
          </w:rPr>
          <w:t xml:space="preserve">Monthly </w:t>
        </w:r>
      </w:ins>
      <w:ins w:id="339" w:author="Clark, Stephanie R" w:date="2017-03-03T15:45:00Z">
        <w:r>
          <w:rPr>
            <w:sz w:val="32"/>
            <w:szCs w:val="32"/>
          </w:rPr>
          <w:t>Perfo</w:t>
        </w:r>
      </w:ins>
      <w:ins w:id="340" w:author="Clark, Stephanie R" w:date="2017-03-03T15:47:00Z">
        <w:r w:rsidR="00D95220">
          <w:rPr>
            <w:sz w:val="32"/>
            <w:szCs w:val="32"/>
          </w:rPr>
          <w:t>r</w:t>
        </w:r>
      </w:ins>
      <w:ins w:id="341" w:author="Clark, Stephanie R" w:date="2017-03-03T15:45:00Z">
        <w:r>
          <w:rPr>
            <w:sz w:val="32"/>
            <w:szCs w:val="32"/>
          </w:rPr>
          <w:t>mance Reporting Tool</w:t>
        </w:r>
      </w:ins>
    </w:p>
    <w:p w14:paraId="31A358E2" w14:textId="6B2F3DB1" w:rsidR="001F1C60" w:rsidRDefault="000B2880" w:rsidP="0092086E">
      <w:pPr>
        <w:pStyle w:val="Heading1"/>
        <w:keepLines/>
        <w:jc w:val="left"/>
        <w:rPr>
          <w:ins w:id="342" w:author="Clark, Stephanie R" w:date="2017-03-03T15:46:00Z"/>
        </w:rPr>
      </w:pPr>
      <w:ins w:id="343" w:author="Clark, Stephanie R" w:date="2017-03-03T15:45:00Z">
        <w:r>
          <w:t>Note: this sample is for illustrative purposes only.</w:t>
        </w:r>
      </w:ins>
    </w:p>
    <w:p w14:paraId="2C8E53BD" w14:textId="77777777" w:rsidR="000B2880" w:rsidRDefault="000B2880" w:rsidP="00B8489E">
      <w:pPr>
        <w:rPr>
          <w:ins w:id="344" w:author="Clark, Stephanie R" w:date="2017-03-03T15:54:00Z"/>
        </w:rPr>
      </w:pPr>
    </w:p>
    <w:p w14:paraId="0E5EACCF" w14:textId="08FC6DD9" w:rsidR="000B2880" w:rsidRPr="00B8489E" w:rsidRDefault="003D1B67" w:rsidP="00B8489E">
      <w:pPr>
        <w:rPr>
          <w:ins w:id="345" w:author="Clark, Stephanie R" w:date="2017-03-03T16:22:00Z"/>
          <w:b/>
        </w:rPr>
      </w:pPr>
      <w:ins w:id="346" w:author="Clark, Stephanie R" w:date="2017-03-03T15:54:00Z">
        <w:r w:rsidRPr="00FF471C">
          <w:rPr>
            <w:b/>
          </w:rPr>
          <w:t xml:space="preserve">COST </w:t>
        </w:r>
      </w:ins>
      <w:ins w:id="347" w:author="Clark, Stephanie R" w:date="2017-03-03T16:00:00Z">
        <w:r>
          <w:rPr>
            <w:b/>
          </w:rPr>
          <w:t>SETTLEMENT</w:t>
        </w:r>
      </w:ins>
    </w:p>
    <w:tbl>
      <w:tblPr>
        <w:tblStyle w:val="TableGrid"/>
        <w:tblpPr w:leftFromText="180" w:rightFromText="180" w:vertAnchor="text" w:horzAnchor="margin" w:tblpY="68"/>
        <w:tblOverlap w:val="never"/>
        <w:tblW w:w="4814" w:type="pct"/>
        <w:tblLook w:val="04A0" w:firstRow="1" w:lastRow="0" w:firstColumn="1" w:lastColumn="0" w:noHBand="0" w:noVBand="1"/>
      </w:tblPr>
      <w:tblGrid>
        <w:gridCol w:w="2539"/>
        <w:gridCol w:w="1530"/>
        <w:gridCol w:w="5580"/>
        <w:gridCol w:w="1979"/>
        <w:gridCol w:w="1890"/>
      </w:tblGrid>
      <w:tr w:rsidR="00CA5DDA" w:rsidRPr="00B8489E" w14:paraId="4E59F7A3" w14:textId="77777777" w:rsidTr="00B8489E">
        <w:trPr>
          <w:ins w:id="348" w:author="Clark, Stephanie R" w:date="2017-03-03T16:22:00Z"/>
        </w:trPr>
        <w:tc>
          <w:tcPr>
            <w:tcW w:w="939" w:type="pct"/>
            <w:shd w:val="clear" w:color="auto" w:fill="D9D9D9" w:themeFill="background1" w:themeFillShade="D9"/>
            <w:vAlign w:val="center"/>
          </w:tcPr>
          <w:p w14:paraId="1A3E6EB5" w14:textId="77777777" w:rsidR="009C0747" w:rsidRPr="00B8489E" w:rsidRDefault="009C0747" w:rsidP="00FF471C">
            <w:pPr>
              <w:spacing w:after="60"/>
              <w:jc w:val="center"/>
              <w:rPr>
                <w:ins w:id="349" w:author="Clark, Stephanie R" w:date="2017-03-03T16:22:00Z"/>
                <w:b/>
              </w:rPr>
            </w:pPr>
            <w:ins w:id="350" w:author="Clark, Stephanie R" w:date="2017-03-03T16:22:00Z">
              <w:r w:rsidRPr="00B8489E">
                <w:rPr>
                  <w:b/>
                </w:rPr>
                <w:t>Provider Type</w:t>
              </w:r>
            </w:ins>
          </w:p>
        </w:tc>
        <w:tc>
          <w:tcPr>
            <w:tcW w:w="566" w:type="pct"/>
            <w:shd w:val="clear" w:color="auto" w:fill="D9D9D9" w:themeFill="background1" w:themeFillShade="D9"/>
            <w:vAlign w:val="center"/>
          </w:tcPr>
          <w:p w14:paraId="6829CDA6" w14:textId="77777777" w:rsidR="009C0747" w:rsidRPr="00B8489E" w:rsidRDefault="009C0747" w:rsidP="00FF471C">
            <w:pPr>
              <w:spacing w:after="60"/>
              <w:jc w:val="center"/>
              <w:rPr>
                <w:ins w:id="351" w:author="Clark, Stephanie R" w:date="2017-03-03T16:22:00Z"/>
                <w:b/>
              </w:rPr>
            </w:pPr>
            <w:ins w:id="352" w:author="Clark, Stephanie R" w:date="2017-03-03T16:22:00Z">
              <w:r w:rsidRPr="00B8489E">
                <w:rPr>
                  <w:b/>
                </w:rPr>
                <w:t>Calculation Basis</w:t>
              </w:r>
            </w:ins>
          </w:p>
        </w:tc>
        <w:tc>
          <w:tcPr>
            <w:tcW w:w="2064" w:type="pct"/>
            <w:shd w:val="clear" w:color="auto" w:fill="D9D9D9" w:themeFill="background1" w:themeFillShade="D9"/>
            <w:vAlign w:val="center"/>
          </w:tcPr>
          <w:p w14:paraId="26C3467A" w14:textId="73CED498" w:rsidR="009C0747" w:rsidRPr="00B8489E" w:rsidRDefault="00E61D64" w:rsidP="00144061">
            <w:pPr>
              <w:spacing w:after="60"/>
              <w:jc w:val="center"/>
              <w:rPr>
                <w:ins w:id="353" w:author="Clark, Stephanie R" w:date="2017-03-03T16:22:00Z"/>
                <w:b/>
              </w:rPr>
            </w:pPr>
            <w:ins w:id="354" w:author="Clark, Stephanie R" w:date="2017-03-03T16:35:00Z">
              <w:r w:rsidRPr="00B8489E">
                <w:rPr>
                  <w:b/>
                </w:rPr>
                <w:t>Performance Standard</w:t>
              </w:r>
            </w:ins>
          </w:p>
        </w:tc>
        <w:tc>
          <w:tcPr>
            <w:tcW w:w="732" w:type="pct"/>
            <w:shd w:val="clear" w:color="auto" w:fill="D9D9D9" w:themeFill="background1" w:themeFillShade="D9"/>
            <w:vAlign w:val="center"/>
          </w:tcPr>
          <w:p w14:paraId="2C7382C0" w14:textId="43C35BAB" w:rsidR="009C0747" w:rsidRPr="00B8489E" w:rsidRDefault="00E61D64" w:rsidP="00B8489E">
            <w:pPr>
              <w:spacing w:after="60"/>
              <w:jc w:val="center"/>
              <w:rPr>
                <w:ins w:id="355" w:author="Clark, Stephanie R" w:date="2017-03-03T16:22:00Z"/>
                <w:b/>
              </w:rPr>
            </w:pPr>
            <w:ins w:id="356" w:author="Clark, Stephanie R" w:date="2017-03-03T16:35:00Z">
              <w:r w:rsidRPr="00B8489E">
                <w:rPr>
                  <w:b/>
                </w:rPr>
                <w:t>Total Completed</w:t>
              </w:r>
            </w:ins>
            <w:ins w:id="357" w:author="Clark, Stephanie R" w:date="2017-03-03T16:38:00Z">
              <w:r w:rsidR="003D1B67" w:rsidRPr="00B8489E">
                <w:rPr>
                  <w:b/>
                </w:rPr>
                <w:t xml:space="preserve"> within timeframes</w:t>
              </w:r>
            </w:ins>
          </w:p>
        </w:tc>
        <w:tc>
          <w:tcPr>
            <w:tcW w:w="699" w:type="pct"/>
            <w:shd w:val="clear" w:color="auto" w:fill="D9D9D9" w:themeFill="background1" w:themeFillShade="D9"/>
            <w:vAlign w:val="center"/>
          </w:tcPr>
          <w:p w14:paraId="666BBDB7" w14:textId="41CF044B" w:rsidR="009C0747" w:rsidRPr="00B8489E" w:rsidRDefault="00E61D64" w:rsidP="00B8489E">
            <w:pPr>
              <w:spacing w:after="60"/>
              <w:jc w:val="center"/>
              <w:rPr>
                <w:ins w:id="358" w:author="Clark, Stephanie R" w:date="2017-03-03T16:22:00Z"/>
                <w:b/>
              </w:rPr>
            </w:pPr>
            <w:ins w:id="359" w:author="Clark, Stephanie R" w:date="2017-03-03T16:35:00Z">
              <w:r w:rsidRPr="00B8489E">
                <w:rPr>
                  <w:b/>
                </w:rPr>
                <w:t>Standard Met</w:t>
              </w:r>
            </w:ins>
            <w:ins w:id="360" w:author="Clark, Stephanie R" w:date="2017-03-03T16:38:00Z">
              <w:r w:rsidR="003D1B67" w:rsidRPr="00B8489E">
                <w:rPr>
                  <w:b/>
                </w:rPr>
                <w:t xml:space="preserve"> (Y/N</w:t>
              </w:r>
            </w:ins>
            <w:ins w:id="361" w:author="Clark, Stephanie R" w:date="2017-03-03T16:40:00Z">
              <w:r w:rsidR="003D1B67" w:rsidRPr="00B8489E">
                <w:rPr>
                  <w:b/>
                </w:rPr>
                <w:t>)</w:t>
              </w:r>
            </w:ins>
          </w:p>
        </w:tc>
      </w:tr>
      <w:tr w:rsidR="00CA5DDA" w:rsidRPr="00B8489E" w14:paraId="70A75865" w14:textId="77777777" w:rsidTr="00B8489E">
        <w:trPr>
          <w:ins w:id="362" w:author="Clark, Stephanie R" w:date="2017-03-03T16:22:00Z"/>
        </w:trPr>
        <w:tc>
          <w:tcPr>
            <w:tcW w:w="939" w:type="pct"/>
            <w:shd w:val="clear" w:color="auto" w:fill="auto"/>
          </w:tcPr>
          <w:p w14:paraId="6C7E001A" w14:textId="77777777" w:rsidR="009C0747" w:rsidRPr="00B8489E" w:rsidRDefault="009C0747" w:rsidP="00764218">
            <w:pPr>
              <w:spacing w:after="60"/>
              <w:jc w:val="left"/>
              <w:rPr>
                <w:ins w:id="363" w:author="Clark, Stephanie R" w:date="2017-03-03T16:22:00Z"/>
              </w:rPr>
            </w:pPr>
            <w:ins w:id="364" w:author="Clark, Stephanie R" w:date="2017-03-03T16:22:00Z">
              <w:r w:rsidRPr="00B8489E">
                <w:t>Case Management Agency</w:t>
              </w:r>
            </w:ins>
          </w:p>
        </w:tc>
        <w:tc>
          <w:tcPr>
            <w:tcW w:w="566" w:type="pct"/>
          </w:tcPr>
          <w:p w14:paraId="38D6E81F" w14:textId="77777777" w:rsidR="009C0747" w:rsidRPr="00B8489E" w:rsidRDefault="009C0747" w:rsidP="00764218">
            <w:pPr>
              <w:spacing w:after="60"/>
              <w:jc w:val="left"/>
              <w:rPr>
                <w:ins w:id="365" w:author="Clark, Stephanie R" w:date="2017-03-03T16:22:00Z"/>
              </w:rPr>
            </w:pPr>
            <w:ins w:id="366" w:author="Clark, Stephanie R" w:date="2017-03-03T16:22:00Z">
              <w:r w:rsidRPr="00B8489E">
                <w:t>Annual State Fiscal Year</w:t>
              </w:r>
            </w:ins>
          </w:p>
        </w:tc>
        <w:tc>
          <w:tcPr>
            <w:tcW w:w="2064" w:type="pct"/>
          </w:tcPr>
          <w:p w14:paraId="2793BEB6" w14:textId="77777777" w:rsidR="009C0747" w:rsidRPr="00B8489E" w:rsidRDefault="009C0747" w:rsidP="00764218">
            <w:pPr>
              <w:spacing w:after="60"/>
              <w:jc w:val="left"/>
              <w:rPr>
                <w:ins w:id="367" w:author="Clark, Stephanie R" w:date="2017-03-03T16:22:00Z"/>
              </w:rPr>
            </w:pPr>
            <w:ins w:id="368" w:author="Clark, Stephanie R" w:date="2017-03-03T16:22:00Z">
              <w:r w:rsidRPr="00B8489E">
                <w:t>Within twelve months after receipt of the Medicaid financial and statistical report</w:t>
              </w:r>
            </w:ins>
          </w:p>
        </w:tc>
        <w:tc>
          <w:tcPr>
            <w:tcW w:w="732" w:type="pct"/>
          </w:tcPr>
          <w:p w14:paraId="6A081099" w14:textId="77777777" w:rsidR="009C0747" w:rsidRPr="00B8489E" w:rsidRDefault="009C0747" w:rsidP="00764218">
            <w:pPr>
              <w:spacing w:after="60"/>
              <w:jc w:val="left"/>
              <w:rPr>
                <w:ins w:id="369" w:author="Clark, Stephanie R" w:date="2017-03-03T16:22:00Z"/>
              </w:rPr>
            </w:pPr>
          </w:p>
        </w:tc>
        <w:tc>
          <w:tcPr>
            <w:tcW w:w="699" w:type="pct"/>
          </w:tcPr>
          <w:p w14:paraId="5271BE88" w14:textId="77777777" w:rsidR="009C0747" w:rsidRPr="00B8489E" w:rsidRDefault="009C0747" w:rsidP="00764218">
            <w:pPr>
              <w:spacing w:after="60"/>
              <w:jc w:val="left"/>
              <w:rPr>
                <w:ins w:id="370" w:author="Clark, Stephanie R" w:date="2017-03-03T16:22:00Z"/>
              </w:rPr>
            </w:pPr>
          </w:p>
        </w:tc>
      </w:tr>
      <w:tr w:rsidR="00CA5DDA" w:rsidRPr="00B8489E" w14:paraId="41935E7F" w14:textId="77777777" w:rsidTr="00B8489E">
        <w:trPr>
          <w:ins w:id="371" w:author="Clark, Stephanie R" w:date="2017-03-03T16:22:00Z"/>
        </w:trPr>
        <w:tc>
          <w:tcPr>
            <w:tcW w:w="939" w:type="pct"/>
            <w:shd w:val="clear" w:color="auto" w:fill="auto"/>
          </w:tcPr>
          <w:p w14:paraId="5EF71798" w14:textId="77777777" w:rsidR="009C0747" w:rsidRPr="00B8489E" w:rsidRDefault="009C0747" w:rsidP="00764218">
            <w:pPr>
              <w:spacing w:after="60"/>
              <w:jc w:val="left"/>
              <w:rPr>
                <w:ins w:id="372" w:author="Clark, Stephanie R" w:date="2017-03-03T16:22:00Z"/>
              </w:rPr>
            </w:pPr>
            <w:ins w:id="373" w:author="Clark, Stephanie R" w:date="2017-03-03T16:22:00Z">
              <w:r w:rsidRPr="00B8489E">
                <w:t>Critical Access Hospital</w:t>
              </w:r>
            </w:ins>
          </w:p>
        </w:tc>
        <w:tc>
          <w:tcPr>
            <w:tcW w:w="566" w:type="pct"/>
          </w:tcPr>
          <w:p w14:paraId="48511AA1" w14:textId="32992866" w:rsidR="009C0747" w:rsidRPr="00B8489E" w:rsidRDefault="009C0747" w:rsidP="00764218">
            <w:pPr>
              <w:spacing w:after="60"/>
              <w:jc w:val="left"/>
              <w:rPr>
                <w:ins w:id="374" w:author="Clark, Stephanie R" w:date="2017-03-03T16:22:00Z"/>
              </w:rPr>
            </w:pPr>
          </w:p>
        </w:tc>
        <w:tc>
          <w:tcPr>
            <w:tcW w:w="2064" w:type="pct"/>
          </w:tcPr>
          <w:p w14:paraId="6A77685B" w14:textId="54957F1B" w:rsidR="009C0747" w:rsidRPr="00B8489E" w:rsidRDefault="00E61D64" w:rsidP="00764218">
            <w:pPr>
              <w:spacing w:after="60"/>
              <w:jc w:val="left"/>
              <w:rPr>
                <w:ins w:id="375" w:author="Clark, Stephanie R" w:date="2017-03-03T16:22:00Z"/>
              </w:rPr>
            </w:pPr>
            <w:ins w:id="376" w:author="Clark, Stephanie R" w:date="2017-03-03T16:31:00Z">
              <w:r w:rsidRPr="00B8489E">
                <w:t>Within three months after receipt of the final Title XVIII Medicare cost report or, if no Medicare cost report is submitted, within twelve months after receipt of the submitted  Medicaid financial and statistical report</w:t>
              </w:r>
            </w:ins>
          </w:p>
        </w:tc>
        <w:tc>
          <w:tcPr>
            <w:tcW w:w="732" w:type="pct"/>
          </w:tcPr>
          <w:p w14:paraId="01EB4B0C" w14:textId="77777777" w:rsidR="009C0747" w:rsidRPr="00B8489E" w:rsidRDefault="009C0747" w:rsidP="00764218">
            <w:pPr>
              <w:spacing w:after="60"/>
              <w:jc w:val="left"/>
              <w:rPr>
                <w:ins w:id="377" w:author="Clark, Stephanie R" w:date="2017-03-03T16:22:00Z"/>
              </w:rPr>
            </w:pPr>
          </w:p>
        </w:tc>
        <w:tc>
          <w:tcPr>
            <w:tcW w:w="699" w:type="pct"/>
          </w:tcPr>
          <w:p w14:paraId="3AAAB29F" w14:textId="77777777" w:rsidR="009C0747" w:rsidRPr="00B8489E" w:rsidRDefault="009C0747" w:rsidP="00764218">
            <w:pPr>
              <w:spacing w:after="60"/>
              <w:jc w:val="left"/>
              <w:rPr>
                <w:ins w:id="378" w:author="Clark, Stephanie R" w:date="2017-03-03T16:22:00Z"/>
              </w:rPr>
            </w:pPr>
          </w:p>
        </w:tc>
      </w:tr>
      <w:tr w:rsidR="00CA5DDA" w:rsidRPr="00B8489E" w14:paraId="137D00DA" w14:textId="77777777" w:rsidTr="00B8489E">
        <w:trPr>
          <w:ins w:id="379" w:author="Clark, Stephanie R" w:date="2017-03-03T16:22:00Z"/>
        </w:trPr>
        <w:tc>
          <w:tcPr>
            <w:tcW w:w="939" w:type="pct"/>
            <w:shd w:val="clear" w:color="auto" w:fill="auto"/>
          </w:tcPr>
          <w:p w14:paraId="4D9D0BB9" w14:textId="77777777" w:rsidR="009C0747" w:rsidRPr="00B8489E" w:rsidRDefault="009C0747" w:rsidP="00764218">
            <w:pPr>
              <w:spacing w:after="60"/>
              <w:jc w:val="left"/>
              <w:rPr>
                <w:ins w:id="380" w:author="Clark, Stephanie R" w:date="2017-03-03T16:22:00Z"/>
              </w:rPr>
            </w:pPr>
            <w:ins w:id="381" w:author="Clark, Stephanie R" w:date="2017-03-03T16:22:00Z">
              <w:r w:rsidRPr="00B8489E">
                <w:t>Community Mental Health Clinic</w:t>
              </w:r>
            </w:ins>
          </w:p>
        </w:tc>
        <w:tc>
          <w:tcPr>
            <w:tcW w:w="566" w:type="pct"/>
          </w:tcPr>
          <w:p w14:paraId="1CD78D07" w14:textId="38AF9757" w:rsidR="009C0747" w:rsidRPr="00B8489E" w:rsidRDefault="009C0747" w:rsidP="00764218">
            <w:pPr>
              <w:spacing w:after="60"/>
              <w:jc w:val="left"/>
              <w:rPr>
                <w:ins w:id="382" w:author="Clark, Stephanie R" w:date="2017-03-03T16:22:00Z"/>
              </w:rPr>
            </w:pPr>
          </w:p>
        </w:tc>
        <w:tc>
          <w:tcPr>
            <w:tcW w:w="2064" w:type="pct"/>
          </w:tcPr>
          <w:p w14:paraId="144A10B3" w14:textId="5E7F7424" w:rsidR="009C0747" w:rsidRPr="00B8489E" w:rsidRDefault="009C0747" w:rsidP="00764218">
            <w:pPr>
              <w:spacing w:after="60"/>
              <w:jc w:val="left"/>
              <w:rPr>
                <w:ins w:id="383" w:author="Clark, Stephanie R" w:date="2017-03-03T16:22:00Z"/>
              </w:rPr>
            </w:pPr>
            <w:ins w:id="384" w:author="Clark, Stephanie R" w:date="2017-03-03T16:22:00Z">
              <w:r w:rsidRPr="00B8489E">
                <w:t xml:space="preserve">Within six months </w:t>
              </w:r>
            </w:ins>
            <w:ins w:id="385" w:author="Clark, Stephanie R" w:date="2017-03-03T16:29:00Z">
              <w:r w:rsidR="00E61D64" w:rsidRPr="00B8489E">
                <w:t>after receipt of the  Medicaid financial and statistical report</w:t>
              </w:r>
            </w:ins>
          </w:p>
        </w:tc>
        <w:tc>
          <w:tcPr>
            <w:tcW w:w="732" w:type="pct"/>
          </w:tcPr>
          <w:p w14:paraId="786F5D9E" w14:textId="77777777" w:rsidR="009C0747" w:rsidRPr="00B8489E" w:rsidRDefault="009C0747" w:rsidP="00764218">
            <w:pPr>
              <w:spacing w:after="60"/>
              <w:jc w:val="left"/>
              <w:rPr>
                <w:ins w:id="386" w:author="Clark, Stephanie R" w:date="2017-03-03T16:22:00Z"/>
              </w:rPr>
            </w:pPr>
          </w:p>
        </w:tc>
        <w:tc>
          <w:tcPr>
            <w:tcW w:w="699" w:type="pct"/>
          </w:tcPr>
          <w:p w14:paraId="6367783F" w14:textId="77777777" w:rsidR="009C0747" w:rsidRPr="00B8489E" w:rsidRDefault="009C0747" w:rsidP="00764218">
            <w:pPr>
              <w:spacing w:after="60"/>
              <w:jc w:val="left"/>
              <w:rPr>
                <w:ins w:id="387" w:author="Clark, Stephanie R" w:date="2017-03-03T16:22:00Z"/>
              </w:rPr>
            </w:pPr>
          </w:p>
        </w:tc>
      </w:tr>
      <w:tr w:rsidR="00CA5DDA" w:rsidRPr="00B8489E" w14:paraId="54740A80" w14:textId="77777777" w:rsidTr="00B8489E">
        <w:trPr>
          <w:ins w:id="388" w:author="Clark, Stephanie R" w:date="2017-03-03T16:22:00Z"/>
        </w:trPr>
        <w:tc>
          <w:tcPr>
            <w:tcW w:w="939" w:type="pct"/>
            <w:shd w:val="clear" w:color="auto" w:fill="auto"/>
          </w:tcPr>
          <w:p w14:paraId="3D965741" w14:textId="28AAB5CF" w:rsidR="009C0747" w:rsidRPr="00B8489E" w:rsidRDefault="009C0747" w:rsidP="00FF471C">
            <w:pPr>
              <w:spacing w:after="60"/>
              <w:jc w:val="left"/>
              <w:rPr>
                <w:ins w:id="389" w:author="Clark, Stephanie R" w:date="2017-03-03T16:22:00Z"/>
              </w:rPr>
            </w:pPr>
            <w:ins w:id="390" w:author="Clark, Stephanie R" w:date="2017-03-03T16:22:00Z">
              <w:r w:rsidRPr="00B8489E">
                <w:t>F</w:t>
              </w:r>
            </w:ins>
            <w:ins w:id="391" w:author="Clark, Stephanie R" w:date="2017-03-03T16:48:00Z">
              <w:r w:rsidR="00CA5DDA" w:rsidRPr="00B8489E">
                <w:t xml:space="preserve">ederally </w:t>
              </w:r>
            </w:ins>
            <w:ins w:id="392" w:author="Clark, Stephanie R" w:date="2017-03-03T16:22:00Z">
              <w:r w:rsidRPr="00B8489E">
                <w:t>Q</w:t>
              </w:r>
            </w:ins>
            <w:ins w:id="393" w:author="Clark, Stephanie R" w:date="2017-03-03T16:49:00Z">
              <w:r w:rsidR="00CA5DDA" w:rsidRPr="00B8489E">
                <w:t xml:space="preserve">ualified </w:t>
              </w:r>
            </w:ins>
            <w:ins w:id="394" w:author="Clark, Stephanie R" w:date="2017-03-03T16:22:00Z">
              <w:r w:rsidRPr="00B8489E">
                <w:t>H</w:t>
              </w:r>
            </w:ins>
            <w:ins w:id="395" w:author="Clark, Stephanie R" w:date="2017-03-03T16:49:00Z">
              <w:r w:rsidR="00CA5DDA" w:rsidRPr="00B8489E">
                <w:t xml:space="preserve">ealth </w:t>
              </w:r>
            </w:ins>
            <w:ins w:id="396" w:author="Clark, Stephanie R" w:date="2017-03-03T16:22:00Z">
              <w:r w:rsidRPr="00B8489E">
                <w:t>C</w:t>
              </w:r>
            </w:ins>
            <w:ins w:id="397" w:author="Clark, Stephanie R" w:date="2017-03-03T16:58:00Z">
              <w:r w:rsidR="00FB65AE" w:rsidRPr="00B8489E">
                <w:t>enter</w:t>
              </w:r>
            </w:ins>
          </w:p>
        </w:tc>
        <w:tc>
          <w:tcPr>
            <w:tcW w:w="566" w:type="pct"/>
          </w:tcPr>
          <w:p w14:paraId="4B9E2AF6" w14:textId="434DA69E" w:rsidR="009C0747" w:rsidRPr="00B8489E" w:rsidRDefault="009C0747" w:rsidP="00764218">
            <w:pPr>
              <w:spacing w:after="60"/>
              <w:jc w:val="left"/>
              <w:rPr>
                <w:ins w:id="398" w:author="Clark, Stephanie R" w:date="2017-03-03T16:22:00Z"/>
              </w:rPr>
            </w:pPr>
          </w:p>
        </w:tc>
        <w:tc>
          <w:tcPr>
            <w:tcW w:w="2064" w:type="pct"/>
          </w:tcPr>
          <w:p w14:paraId="0DE2EAC0" w14:textId="636DA9B1" w:rsidR="009C0747" w:rsidRPr="00B8489E" w:rsidRDefault="00E61D64" w:rsidP="00764218">
            <w:pPr>
              <w:spacing w:after="60"/>
              <w:jc w:val="left"/>
              <w:rPr>
                <w:ins w:id="399" w:author="Clark, Stephanie R" w:date="2017-03-03T16:22:00Z"/>
              </w:rPr>
            </w:pPr>
            <w:ins w:id="400" w:author="Clark, Stephanie R" w:date="2017-03-03T16:30:00Z">
              <w:r w:rsidRPr="00B8489E">
                <w:t>Within three months after receipt of the final Title XVIII Medicare cost report or, if no Medicare cost report is submitted, within twelve months after receipt of the submitted  Medicaid financial and statistical report</w:t>
              </w:r>
            </w:ins>
          </w:p>
        </w:tc>
        <w:tc>
          <w:tcPr>
            <w:tcW w:w="732" w:type="pct"/>
          </w:tcPr>
          <w:p w14:paraId="555470E2" w14:textId="77777777" w:rsidR="009C0747" w:rsidRPr="00B8489E" w:rsidRDefault="009C0747" w:rsidP="00764218">
            <w:pPr>
              <w:spacing w:after="60"/>
              <w:jc w:val="left"/>
              <w:rPr>
                <w:ins w:id="401" w:author="Clark, Stephanie R" w:date="2017-03-03T16:22:00Z"/>
              </w:rPr>
            </w:pPr>
          </w:p>
        </w:tc>
        <w:tc>
          <w:tcPr>
            <w:tcW w:w="699" w:type="pct"/>
          </w:tcPr>
          <w:p w14:paraId="237B8397" w14:textId="77777777" w:rsidR="009C0747" w:rsidRPr="00B8489E" w:rsidRDefault="009C0747" w:rsidP="00764218">
            <w:pPr>
              <w:spacing w:after="60"/>
              <w:jc w:val="left"/>
              <w:rPr>
                <w:ins w:id="402" w:author="Clark, Stephanie R" w:date="2017-03-03T16:22:00Z"/>
              </w:rPr>
            </w:pPr>
          </w:p>
        </w:tc>
      </w:tr>
      <w:tr w:rsidR="00CA5DDA" w:rsidRPr="00B8489E" w14:paraId="59AC503C" w14:textId="77777777" w:rsidTr="00B8489E">
        <w:trPr>
          <w:ins w:id="403" w:author="Clark, Stephanie R" w:date="2017-03-03T16:22:00Z"/>
        </w:trPr>
        <w:tc>
          <w:tcPr>
            <w:tcW w:w="939" w:type="pct"/>
            <w:shd w:val="clear" w:color="auto" w:fill="auto"/>
          </w:tcPr>
          <w:p w14:paraId="02C3B7C1" w14:textId="77777777" w:rsidR="009C0747" w:rsidRPr="00B8489E" w:rsidRDefault="009C0747" w:rsidP="00764218">
            <w:pPr>
              <w:spacing w:after="60"/>
              <w:jc w:val="left"/>
              <w:rPr>
                <w:ins w:id="404" w:author="Clark, Stephanie R" w:date="2017-03-03T16:22:00Z"/>
              </w:rPr>
            </w:pPr>
            <w:ins w:id="405" w:author="Clark, Stephanie R" w:date="2017-03-03T16:22:00Z">
              <w:r w:rsidRPr="00B8489E">
                <w:t>Habilitation</w:t>
              </w:r>
            </w:ins>
          </w:p>
        </w:tc>
        <w:tc>
          <w:tcPr>
            <w:tcW w:w="566" w:type="pct"/>
          </w:tcPr>
          <w:p w14:paraId="296D2621" w14:textId="14FDD637" w:rsidR="009C0747" w:rsidRPr="00B8489E" w:rsidRDefault="009C0747" w:rsidP="00764218">
            <w:pPr>
              <w:spacing w:after="60"/>
              <w:jc w:val="left"/>
              <w:rPr>
                <w:ins w:id="406" w:author="Clark, Stephanie R" w:date="2017-03-03T16:22:00Z"/>
              </w:rPr>
            </w:pPr>
          </w:p>
        </w:tc>
        <w:tc>
          <w:tcPr>
            <w:tcW w:w="2064" w:type="pct"/>
          </w:tcPr>
          <w:p w14:paraId="5B5C909D" w14:textId="77777777" w:rsidR="009C0747" w:rsidRPr="00B8489E" w:rsidRDefault="009C0747" w:rsidP="00764218">
            <w:pPr>
              <w:spacing w:after="60"/>
              <w:jc w:val="left"/>
              <w:rPr>
                <w:ins w:id="407" w:author="Clark, Stephanie R" w:date="2017-03-03T16:22:00Z"/>
              </w:rPr>
            </w:pPr>
            <w:ins w:id="408" w:author="Clark, Stephanie R" w:date="2017-03-03T16:22:00Z">
              <w:r w:rsidRPr="00B8489E">
                <w:t>Within six months after receipt of the Medicaid financial and statistical report</w:t>
              </w:r>
            </w:ins>
          </w:p>
        </w:tc>
        <w:tc>
          <w:tcPr>
            <w:tcW w:w="732" w:type="pct"/>
          </w:tcPr>
          <w:p w14:paraId="0924B29A" w14:textId="77777777" w:rsidR="009C0747" w:rsidRPr="00B8489E" w:rsidRDefault="009C0747" w:rsidP="00764218">
            <w:pPr>
              <w:spacing w:after="60"/>
              <w:jc w:val="left"/>
              <w:rPr>
                <w:ins w:id="409" w:author="Clark, Stephanie R" w:date="2017-03-03T16:22:00Z"/>
              </w:rPr>
            </w:pPr>
          </w:p>
        </w:tc>
        <w:tc>
          <w:tcPr>
            <w:tcW w:w="699" w:type="pct"/>
          </w:tcPr>
          <w:p w14:paraId="5FE47012" w14:textId="77777777" w:rsidR="009C0747" w:rsidRPr="00B8489E" w:rsidRDefault="009C0747" w:rsidP="00764218">
            <w:pPr>
              <w:spacing w:after="60"/>
              <w:jc w:val="left"/>
              <w:rPr>
                <w:ins w:id="410" w:author="Clark, Stephanie R" w:date="2017-03-03T16:22:00Z"/>
              </w:rPr>
            </w:pPr>
          </w:p>
        </w:tc>
      </w:tr>
      <w:tr w:rsidR="00CA5DDA" w:rsidRPr="00B8489E" w14:paraId="25F76068" w14:textId="77777777" w:rsidTr="00B8489E">
        <w:trPr>
          <w:ins w:id="411" w:author="Clark, Stephanie R" w:date="2017-03-03T16:31:00Z"/>
        </w:trPr>
        <w:tc>
          <w:tcPr>
            <w:tcW w:w="939" w:type="pct"/>
            <w:shd w:val="clear" w:color="auto" w:fill="auto"/>
          </w:tcPr>
          <w:p w14:paraId="5D0072BD" w14:textId="04F13D65" w:rsidR="00E61D64" w:rsidRPr="00B8489E" w:rsidRDefault="00E61D64" w:rsidP="00764218">
            <w:pPr>
              <w:spacing w:after="60"/>
              <w:jc w:val="left"/>
              <w:rPr>
                <w:ins w:id="412" w:author="Clark, Stephanie R" w:date="2017-03-03T16:31:00Z"/>
              </w:rPr>
            </w:pPr>
            <w:ins w:id="413" w:author="Clark, Stephanie R" w:date="2017-03-03T16:31:00Z">
              <w:r w:rsidRPr="00B8489E">
                <w:t>H</w:t>
              </w:r>
            </w:ins>
            <w:ins w:id="414" w:author="Clark, Stephanie R" w:date="2017-03-03T16:57:00Z">
              <w:r w:rsidR="00FB65AE" w:rsidRPr="00B8489E">
                <w:t xml:space="preserve">ome </w:t>
              </w:r>
            </w:ins>
            <w:ins w:id="415" w:author="Clark, Stephanie R" w:date="2017-03-03T16:31:00Z">
              <w:r w:rsidRPr="00B8489E">
                <w:t>H</w:t>
              </w:r>
            </w:ins>
            <w:ins w:id="416" w:author="Clark, Stephanie R" w:date="2017-03-03T16:57:00Z">
              <w:r w:rsidR="00FB65AE" w:rsidRPr="00B8489E">
                <w:t xml:space="preserve">ealth </w:t>
              </w:r>
            </w:ins>
            <w:ins w:id="417" w:author="Clark, Stephanie R" w:date="2017-03-03T16:31:00Z">
              <w:r w:rsidRPr="00B8489E">
                <w:t>A</w:t>
              </w:r>
            </w:ins>
            <w:ins w:id="418" w:author="Clark, Stephanie R" w:date="2017-03-03T16:57:00Z">
              <w:r w:rsidR="00FB65AE" w:rsidRPr="00B8489E">
                <w:t>gency</w:t>
              </w:r>
            </w:ins>
          </w:p>
        </w:tc>
        <w:tc>
          <w:tcPr>
            <w:tcW w:w="566" w:type="pct"/>
            <w:shd w:val="clear" w:color="auto" w:fill="auto"/>
          </w:tcPr>
          <w:p w14:paraId="753E9286" w14:textId="690FB526" w:rsidR="00E61D64" w:rsidRPr="00B8489E" w:rsidRDefault="00E61D64" w:rsidP="00764218">
            <w:pPr>
              <w:spacing w:after="60"/>
              <w:jc w:val="left"/>
              <w:rPr>
                <w:ins w:id="419" w:author="Clark, Stephanie R" w:date="2017-03-03T16:31:00Z"/>
              </w:rPr>
            </w:pPr>
          </w:p>
        </w:tc>
        <w:tc>
          <w:tcPr>
            <w:tcW w:w="2064" w:type="pct"/>
            <w:shd w:val="clear" w:color="auto" w:fill="auto"/>
          </w:tcPr>
          <w:p w14:paraId="7C882506" w14:textId="7DF5AABA" w:rsidR="00E61D64" w:rsidRPr="00B8489E" w:rsidRDefault="00E61D64" w:rsidP="00764218">
            <w:pPr>
              <w:spacing w:after="60"/>
              <w:jc w:val="left"/>
              <w:rPr>
                <w:ins w:id="420" w:author="Clark, Stephanie R" w:date="2017-03-03T16:31:00Z"/>
              </w:rPr>
            </w:pPr>
            <w:ins w:id="421" w:author="Clark, Stephanie R" w:date="2017-03-03T16:31:00Z">
              <w:r w:rsidRPr="00B8489E">
                <w:t>Within three months after receipt of the final Title XVIII Medicare cost report or, if no Medicare cost report is submitted, within twelve months after receipt of the submitted  Medicaid financial and statistical report</w:t>
              </w:r>
            </w:ins>
          </w:p>
        </w:tc>
        <w:tc>
          <w:tcPr>
            <w:tcW w:w="732" w:type="pct"/>
          </w:tcPr>
          <w:p w14:paraId="0E014B3F" w14:textId="77777777" w:rsidR="00E61D64" w:rsidRPr="00B8489E" w:rsidRDefault="00E61D64" w:rsidP="00764218">
            <w:pPr>
              <w:spacing w:after="60"/>
              <w:jc w:val="left"/>
              <w:rPr>
                <w:ins w:id="422" w:author="Clark, Stephanie R" w:date="2017-03-03T16:31:00Z"/>
              </w:rPr>
            </w:pPr>
          </w:p>
        </w:tc>
        <w:tc>
          <w:tcPr>
            <w:tcW w:w="699" w:type="pct"/>
          </w:tcPr>
          <w:p w14:paraId="62B0714C" w14:textId="77777777" w:rsidR="00E61D64" w:rsidRPr="00B8489E" w:rsidRDefault="00E61D64" w:rsidP="00764218">
            <w:pPr>
              <w:spacing w:after="60"/>
              <w:jc w:val="left"/>
              <w:rPr>
                <w:ins w:id="423" w:author="Clark, Stephanie R" w:date="2017-03-03T16:31:00Z"/>
              </w:rPr>
            </w:pPr>
          </w:p>
        </w:tc>
      </w:tr>
      <w:tr w:rsidR="00CA5DDA" w:rsidRPr="00B8489E" w14:paraId="5FDA108A" w14:textId="77777777" w:rsidTr="00B8489E">
        <w:trPr>
          <w:ins w:id="424" w:author="Clark, Stephanie R" w:date="2017-03-03T16:22:00Z"/>
        </w:trPr>
        <w:tc>
          <w:tcPr>
            <w:tcW w:w="939" w:type="pct"/>
            <w:shd w:val="clear" w:color="auto" w:fill="auto"/>
          </w:tcPr>
          <w:p w14:paraId="2EA94012" w14:textId="77777777" w:rsidR="00FB65AE" w:rsidRPr="00B8489E" w:rsidRDefault="009C0747" w:rsidP="00B8489E">
            <w:pPr>
              <w:jc w:val="left"/>
              <w:rPr>
                <w:ins w:id="425" w:author="Clark, Stephanie R" w:date="2017-03-03T17:01:00Z"/>
              </w:rPr>
            </w:pPr>
            <w:ins w:id="426" w:author="Clark, Stephanie R" w:date="2017-03-03T16:22:00Z">
              <w:r w:rsidRPr="00B8489E">
                <w:t>H</w:t>
              </w:r>
            </w:ins>
            <w:ins w:id="427" w:author="Clark, Stephanie R" w:date="2017-03-03T16:57:00Z">
              <w:r w:rsidR="00FB65AE" w:rsidRPr="00B8489E">
                <w:t xml:space="preserve">ome </w:t>
              </w:r>
            </w:ins>
            <w:ins w:id="428" w:author="Clark, Stephanie R" w:date="2017-03-03T16:22:00Z">
              <w:r w:rsidRPr="00B8489E">
                <w:t>H</w:t>
              </w:r>
            </w:ins>
            <w:ins w:id="429" w:author="Clark, Stephanie R" w:date="2017-03-03T16:57:00Z">
              <w:r w:rsidR="00FB65AE" w:rsidRPr="00B8489E">
                <w:t xml:space="preserve">ealth </w:t>
              </w:r>
            </w:ins>
            <w:ins w:id="430" w:author="Clark, Stephanie R" w:date="2017-03-03T16:22:00Z">
              <w:r w:rsidRPr="00B8489E">
                <w:t>A</w:t>
              </w:r>
            </w:ins>
            <w:ins w:id="431" w:author="Clark, Stephanie R" w:date="2017-03-03T16:58:00Z">
              <w:r w:rsidR="00FB65AE" w:rsidRPr="00B8489E">
                <w:t>gency</w:t>
              </w:r>
            </w:ins>
            <w:ins w:id="432" w:author="Clark, Stephanie R" w:date="2017-03-03T16:22:00Z">
              <w:r w:rsidRPr="00B8489E">
                <w:t xml:space="preserve">: </w:t>
              </w:r>
            </w:ins>
            <w:ins w:id="433" w:author="Clark, Stephanie R" w:date="2017-03-03T17:01:00Z">
              <w:r w:rsidR="00FB65AE" w:rsidRPr="00B8489E">
                <w:t>Early Periodic Screening,</w:t>
              </w:r>
            </w:ins>
          </w:p>
          <w:p w14:paraId="428EE4A4" w14:textId="417A19A1" w:rsidR="009C0747" w:rsidRPr="00B8489E" w:rsidRDefault="00FB65AE" w:rsidP="00B8489E">
            <w:pPr>
              <w:jc w:val="left"/>
              <w:rPr>
                <w:ins w:id="434" w:author="Clark, Stephanie R" w:date="2017-03-03T16:22:00Z"/>
              </w:rPr>
            </w:pPr>
            <w:ins w:id="435" w:author="Clark, Stephanie R" w:date="2017-03-03T17:01:00Z">
              <w:r w:rsidRPr="00B8489E">
                <w:t>Diagnosis, and Treatment Private Duty Nursing and Personal Cares</w:t>
              </w:r>
            </w:ins>
          </w:p>
        </w:tc>
        <w:tc>
          <w:tcPr>
            <w:tcW w:w="566" w:type="pct"/>
            <w:shd w:val="clear" w:color="auto" w:fill="auto"/>
          </w:tcPr>
          <w:p w14:paraId="7EE62F0E" w14:textId="1AA56359" w:rsidR="009C0747" w:rsidRPr="00B8489E" w:rsidRDefault="009C0747" w:rsidP="00764218">
            <w:pPr>
              <w:spacing w:after="60"/>
              <w:jc w:val="left"/>
              <w:rPr>
                <w:ins w:id="436" w:author="Clark, Stephanie R" w:date="2017-03-03T16:22:00Z"/>
              </w:rPr>
            </w:pPr>
          </w:p>
        </w:tc>
        <w:tc>
          <w:tcPr>
            <w:tcW w:w="2064" w:type="pct"/>
            <w:shd w:val="clear" w:color="auto" w:fill="auto"/>
          </w:tcPr>
          <w:p w14:paraId="5FA8373A" w14:textId="2E12C0DD" w:rsidR="009C0747" w:rsidRPr="00B8489E" w:rsidRDefault="00E61D64" w:rsidP="00764218">
            <w:pPr>
              <w:spacing w:after="60"/>
              <w:jc w:val="left"/>
              <w:rPr>
                <w:ins w:id="437" w:author="Clark, Stephanie R" w:date="2017-03-03T16:22:00Z"/>
              </w:rPr>
            </w:pPr>
            <w:ins w:id="438" w:author="Clark, Stephanie R" w:date="2017-03-03T16:30:00Z">
              <w:r w:rsidRPr="00B8489E">
                <w:t>Within three months after receipt of the final Title XVIII Medicare cost report or, if no Medicare cost report is submitted, within twelve months after receipt of the submitted  Medicaid financial and statistical report</w:t>
              </w:r>
            </w:ins>
          </w:p>
        </w:tc>
        <w:tc>
          <w:tcPr>
            <w:tcW w:w="732" w:type="pct"/>
          </w:tcPr>
          <w:p w14:paraId="535B91BF" w14:textId="77777777" w:rsidR="009C0747" w:rsidRPr="00B8489E" w:rsidRDefault="009C0747" w:rsidP="00764218">
            <w:pPr>
              <w:spacing w:after="60"/>
              <w:jc w:val="left"/>
              <w:rPr>
                <w:ins w:id="439" w:author="Clark, Stephanie R" w:date="2017-03-03T16:22:00Z"/>
              </w:rPr>
            </w:pPr>
          </w:p>
        </w:tc>
        <w:tc>
          <w:tcPr>
            <w:tcW w:w="699" w:type="pct"/>
          </w:tcPr>
          <w:p w14:paraId="7AF338E1" w14:textId="77777777" w:rsidR="009C0747" w:rsidRPr="00B8489E" w:rsidRDefault="009C0747" w:rsidP="00764218">
            <w:pPr>
              <w:spacing w:after="60"/>
              <w:jc w:val="left"/>
              <w:rPr>
                <w:ins w:id="440" w:author="Clark, Stephanie R" w:date="2017-03-03T16:22:00Z"/>
              </w:rPr>
            </w:pPr>
          </w:p>
        </w:tc>
      </w:tr>
      <w:tr w:rsidR="00CA5DDA" w:rsidRPr="00B8489E" w14:paraId="0DD5721A" w14:textId="77777777" w:rsidTr="00B8489E">
        <w:trPr>
          <w:ins w:id="441" w:author="Clark, Stephanie R" w:date="2017-03-03T16:22:00Z"/>
        </w:trPr>
        <w:tc>
          <w:tcPr>
            <w:tcW w:w="939" w:type="pct"/>
            <w:shd w:val="clear" w:color="auto" w:fill="auto"/>
          </w:tcPr>
          <w:p w14:paraId="67D82489" w14:textId="77777777" w:rsidR="009C0747" w:rsidRPr="00B8489E" w:rsidRDefault="009C0747" w:rsidP="00764218">
            <w:pPr>
              <w:spacing w:after="60"/>
              <w:jc w:val="left"/>
              <w:rPr>
                <w:ins w:id="442" w:author="Clark, Stephanie R" w:date="2017-03-03T16:22:00Z"/>
              </w:rPr>
            </w:pPr>
            <w:ins w:id="443" w:author="Clark, Stephanie R" w:date="2017-03-03T16:22:00Z">
              <w:r w:rsidRPr="00B8489E">
                <w:t>Psychiatric Medical Institutions for Children</w:t>
              </w:r>
            </w:ins>
          </w:p>
        </w:tc>
        <w:tc>
          <w:tcPr>
            <w:tcW w:w="566" w:type="pct"/>
          </w:tcPr>
          <w:p w14:paraId="69FE93A7" w14:textId="55E1206D" w:rsidR="009C0747" w:rsidRPr="00B8489E" w:rsidRDefault="009C0747" w:rsidP="00764218">
            <w:pPr>
              <w:spacing w:after="60"/>
              <w:jc w:val="left"/>
              <w:rPr>
                <w:ins w:id="444" w:author="Clark, Stephanie R" w:date="2017-03-03T16:22:00Z"/>
              </w:rPr>
            </w:pPr>
          </w:p>
        </w:tc>
        <w:tc>
          <w:tcPr>
            <w:tcW w:w="2064" w:type="pct"/>
          </w:tcPr>
          <w:p w14:paraId="66735F7B" w14:textId="04914AE9" w:rsidR="009C0747" w:rsidRPr="00B8489E" w:rsidRDefault="00E61D64" w:rsidP="00764218">
            <w:pPr>
              <w:spacing w:after="60"/>
              <w:jc w:val="left"/>
              <w:rPr>
                <w:ins w:id="445" w:author="Clark, Stephanie R" w:date="2017-03-03T16:22:00Z"/>
              </w:rPr>
            </w:pPr>
            <w:ins w:id="446" w:author="Clark, Stephanie R" w:date="2017-03-03T16:31:00Z">
              <w:r w:rsidRPr="00B8489E">
                <w:t>Within three months after receipt of the final Title XVIII Medicare cost report or, if no Medicare cost report is submitted, within twelve months after receipt of the submitted  Medicaid financial and statistical report</w:t>
              </w:r>
            </w:ins>
          </w:p>
        </w:tc>
        <w:tc>
          <w:tcPr>
            <w:tcW w:w="732" w:type="pct"/>
          </w:tcPr>
          <w:p w14:paraId="7322EE83" w14:textId="77777777" w:rsidR="009C0747" w:rsidRPr="00B8489E" w:rsidRDefault="009C0747" w:rsidP="00764218">
            <w:pPr>
              <w:spacing w:after="60"/>
              <w:jc w:val="left"/>
              <w:rPr>
                <w:ins w:id="447" w:author="Clark, Stephanie R" w:date="2017-03-03T16:22:00Z"/>
              </w:rPr>
            </w:pPr>
          </w:p>
        </w:tc>
        <w:tc>
          <w:tcPr>
            <w:tcW w:w="699" w:type="pct"/>
          </w:tcPr>
          <w:p w14:paraId="1E2508F5" w14:textId="77777777" w:rsidR="009C0747" w:rsidRPr="00B8489E" w:rsidRDefault="009C0747" w:rsidP="00764218">
            <w:pPr>
              <w:spacing w:after="60"/>
              <w:jc w:val="left"/>
              <w:rPr>
                <w:ins w:id="448" w:author="Clark, Stephanie R" w:date="2017-03-03T16:22:00Z"/>
              </w:rPr>
            </w:pPr>
          </w:p>
        </w:tc>
      </w:tr>
      <w:tr w:rsidR="00CA5DDA" w:rsidRPr="00B8489E" w14:paraId="1ACAA750" w14:textId="77777777" w:rsidTr="00B8489E">
        <w:trPr>
          <w:ins w:id="449" w:author="Clark, Stephanie R" w:date="2017-03-03T16:22:00Z"/>
        </w:trPr>
        <w:tc>
          <w:tcPr>
            <w:tcW w:w="939" w:type="pct"/>
            <w:shd w:val="clear" w:color="auto" w:fill="auto"/>
          </w:tcPr>
          <w:p w14:paraId="508713C7" w14:textId="7B40BDCC" w:rsidR="009C0747" w:rsidRPr="00B8489E" w:rsidRDefault="009C0747" w:rsidP="00764218">
            <w:pPr>
              <w:spacing w:after="60"/>
              <w:jc w:val="left"/>
              <w:rPr>
                <w:ins w:id="450" w:author="Clark, Stephanie R" w:date="2017-03-03T16:22:00Z"/>
              </w:rPr>
            </w:pPr>
            <w:ins w:id="451" w:author="Clark, Stephanie R" w:date="2017-03-03T16:22:00Z">
              <w:r w:rsidRPr="00B8489E">
                <w:t>Remedial</w:t>
              </w:r>
            </w:ins>
            <w:ins w:id="452" w:author="Clark, Stephanie R" w:date="2017-03-03T17:34:00Z">
              <w:r w:rsidR="00144061" w:rsidRPr="00B8489E">
                <w:t xml:space="preserve"> Services</w:t>
              </w:r>
            </w:ins>
          </w:p>
        </w:tc>
        <w:tc>
          <w:tcPr>
            <w:tcW w:w="566" w:type="pct"/>
          </w:tcPr>
          <w:p w14:paraId="690EAC4E" w14:textId="38A5E04C" w:rsidR="009C0747" w:rsidRPr="00B8489E" w:rsidRDefault="009C0747" w:rsidP="00764218">
            <w:pPr>
              <w:spacing w:after="60"/>
              <w:jc w:val="left"/>
              <w:rPr>
                <w:ins w:id="453" w:author="Clark, Stephanie R" w:date="2017-03-03T16:22:00Z"/>
              </w:rPr>
            </w:pPr>
          </w:p>
        </w:tc>
        <w:tc>
          <w:tcPr>
            <w:tcW w:w="2064" w:type="pct"/>
          </w:tcPr>
          <w:p w14:paraId="72F52591" w14:textId="77777777" w:rsidR="009C0747" w:rsidRPr="00B8489E" w:rsidRDefault="009C0747" w:rsidP="00764218">
            <w:pPr>
              <w:spacing w:after="60"/>
              <w:jc w:val="left"/>
              <w:rPr>
                <w:ins w:id="454" w:author="Clark, Stephanie R" w:date="2017-03-03T16:22:00Z"/>
              </w:rPr>
            </w:pPr>
            <w:ins w:id="455" w:author="Clark, Stephanie R" w:date="2017-03-03T16:22:00Z">
              <w:r w:rsidRPr="00B8489E">
                <w:t>Within six months after receipt of the Medicaid financial and statistical report</w:t>
              </w:r>
            </w:ins>
          </w:p>
        </w:tc>
        <w:tc>
          <w:tcPr>
            <w:tcW w:w="732" w:type="pct"/>
          </w:tcPr>
          <w:p w14:paraId="41AF27D5" w14:textId="77777777" w:rsidR="009C0747" w:rsidRPr="00B8489E" w:rsidRDefault="009C0747" w:rsidP="00764218">
            <w:pPr>
              <w:spacing w:after="60"/>
              <w:jc w:val="left"/>
              <w:rPr>
                <w:ins w:id="456" w:author="Clark, Stephanie R" w:date="2017-03-03T16:22:00Z"/>
              </w:rPr>
            </w:pPr>
          </w:p>
        </w:tc>
        <w:tc>
          <w:tcPr>
            <w:tcW w:w="699" w:type="pct"/>
          </w:tcPr>
          <w:p w14:paraId="7797EF77" w14:textId="77777777" w:rsidR="009C0747" w:rsidRPr="00B8489E" w:rsidRDefault="009C0747" w:rsidP="00764218">
            <w:pPr>
              <w:spacing w:after="60"/>
              <w:jc w:val="left"/>
              <w:rPr>
                <w:ins w:id="457" w:author="Clark, Stephanie R" w:date="2017-03-03T16:22:00Z"/>
              </w:rPr>
            </w:pPr>
          </w:p>
        </w:tc>
      </w:tr>
      <w:tr w:rsidR="00CA5DDA" w:rsidRPr="00B8489E" w14:paraId="4AE5D673" w14:textId="77777777" w:rsidTr="00B8489E">
        <w:trPr>
          <w:ins w:id="458" w:author="Clark, Stephanie R" w:date="2017-03-03T16:22:00Z"/>
        </w:trPr>
        <w:tc>
          <w:tcPr>
            <w:tcW w:w="939" w:type="pct"/>
            <w:shd w:val="clear" w:color="auto" w:fill="auto"/>
          </w:tcPr>
          <w:p w14:paraId="2F1F1DAB" w14:textId="77777777" w:rsidR="009C0747" w:rsidRPr="00B8489E" w:rsidRDefault="009C0747" w:rsidP="00764218">
            <w:pPr>
              <w:spacing w:after="60"/>
              <w:jc w:val="left"/>
              <w:rPr>
                <w:ins w:id="459" w:author="Clark, Stephanie R" w:date="2017-03-03T16:22:00Z"/>
              </w:rPr>
            </w:pPr>
            <w:ins w:id="460" w:author="Clark, Stephanie R" w:date="2017-03-03T16:22:00Z">
              <w:r w:rsidRPr="00B8489E">
                <w:t>Rural Health Clinic</w:t>
              </w:r>
            </w:ins>
          </w:p>
        </w:tc>
        <w:tc>
          <w:tcPr>
            <w:tcW w:w="566" w:type="pct"/>
          </w:tcPr>
          <w:p w14:paraId="57C1E344" w14:textId="4E9A9043" w:rsidR="009C0747" w:rsidRPr="00B8489E" w:rsidRDefault="009C0747" w:rsidP="00764218">
            <w:pPr>
              <w:spacing w:after="60"/>
              <w:jc w:val="left"/>
              <w:rPr>
                <w:ins w:id="461" w:author="Clark, Stephanie R" w:date="2017-03-03T16:22:00Z"/>
              </w:rPr>
            </w:pPr>
          </w:p>
        </w:tc>
        <w:tc>
          <w:tcPr>
            <w:tcW w:w="2064" w:type="pct"/>
          </w:tcPr>
          <w:p w14:paraId="44387FBE" w14:textId="396E5675" w:rsidR="009C0747" w:rsidRPr="00B8489E" w:rsidRDefault="00E61D64" w:rsidP="00764218">
            <w:pPr>
              <w:spacing w:after="60"/>
              <w:jc w:val="left"/>
              <w:rPr>
                <w:ins w:id="462" w:author="Clark, Stephanie R" w:date="2017-03-03T16:22:00Z"/>
              </w:rPr>
            </w:pPr>
            <w:ins w:id="463" w:author="Clark, Stephanie R" w:date="2017-03-03T16:29:00Z">
              <w:r w:rsidRPr="00B8489E">
                <w:t xml:space="preserve">Within three months after receipt of the final Title XVIII </w:t>
              </w:r>
              <w:r w:rsidRPr="00B8489E">
                <w:lastRenderedPageBreak/>
                <w:t>Medicare cost report or, if no Medicare cost report is submitted, within twelve months after receipt of the submitted  Medicaid financial and statistical report</w:t>
              </w:r>
            </w:ins>
          </w:p>
        </w:tc>
        <w:tc>
          <w:tcPr>
            <w:tcW w:w="732" w:type="pct"/>
          </w:tcPr>
          <w:p w14:paraId="46898646" w14:textId="77777777" w:rsidR="009C0747" w:rsidRPr="00B8489E" w:rsidRDefault="009C0747" w:rsidP="00764218">
            <w:pPr>
              <w:spacing w:after="60"/>
              <w:jc w:val="left"/>
              <w:rPr>
                <w:ins w:id="464" w:author="Clark, Stephanie R" w:date="2017-03-03T16:22:00Z"/>
              </w:rPr>
            </w:pPr>
          </w:p>
        </w:tc>
        <w:tc>
          <w:tcPr>
            <w:tcW w:w="699" w:type="pct"/>
          </w:tcPr>
          <w:p w14:paraId="24F0F4A3" w14:textId="77777777" w:rsidR="009C0747" w:rsidRPr="00B8489E" w:rsidRDefault="009C0747" w:rsidP="00764218">
            <w:pPr>
              <w:spacing w:after="60"/>
              <w:jc w:val="left"/>
              <w:rPr>
                <w:ins w:id="465" w:author="Clark, Stephanie R" w:date="2017-03-03T16:22:00Z"/>
              </w:rPr>
            </w:pPr>
          </w:p>
        </w:tc>
      </w:tr>
      <w:tr w:rsidR="00144061" w:rsidRPr="002E37D7" w14:paraId="628298A8" w14:textId="77777777" w:rsidTr="00CA5DDA">
        <w:trPr>
          <w:ins w:id="466" w:author="Clark, Stephanie R" w:date="2017-03-03T17:35:00Z"/>
        </w:trPr>
        <w:tc>
          <w:tcPr>
            <w:tcW w:w="939" w:type="pct"/>
            <w:shd w:val="clear" w:color="auto" w:fill="auto"/>
          </w:tcPr>
          <w:p w14:paraId="15E84586" w14:textId="28374865" w:rsidR="00144061" w:rsidRPr="00B8489E" w:rsidRDefault="00144061" w:rsidP="00144061">
            <w:pPr>
              <w:spacing w:after="60"/>
              <w:jc w:val="left"/>
              <w:rPr>
                <w:ins w:id="467" w:author="Clark, Stephanie R" w:date="2017-03-03T17:35:00Z"/>
              </w:rPr>
            </w:pPr>
            <w:ins w:id="468" w:author="Clark, Stephanie R" w:date="2017-03-03T17:35:00Z">
              <w:r w:rsidRPr="00B8489E">
                <w:lastRenderedPageBreak/>
                <w:t>Targeted Case Management</w:t>
              </w:r>
            </w:ins>
          </w:p>
        </w:tc>
        <w:tc>
          <w:tcPr>
            <w:tcW w:w="566" w:type="pct"/>
          </w:tcPr>
          <w:p w14:paraId="0ABFF422" w14:textId="77777777" w:rsidR="00144061" w:rsidRPr="00B8489E" w:rsidRDefault="00144061" w:rsidP="00144061">
            <w:pPr>
              <w:spacing w:after="60"/>
              <w:jc w:val="left"/>
              <w:rPr>
                <w:ins w:id="469" w:author="Clark, Stephanie R" w:date="2017-03-03T17:35:00Z"/>
              </w:rPr>
            </w:pPr>
          </w:p>
        </w:tc>
        <w:tc>
          <w:tcPr>
            <w:tcW w:w="2064" w:type="pct"/>
          </w:tcPr>
          <w:p w14:paraId="010576A6" w14:textId="6BE10582" w:rsidR="00144061" w:rsidRPr="00B8489E" w:rsidRDefault="00144061" w:rsidP="00144061">
            <w:pPr>
              <w:spacing w:after="60"/>
              <w:jc w:val="left"/>
              <w:rPr>
                <w:ins w:id="470" w:author="Clark, Stephanie R" w:date="2017-03-03T17:35:00Z"/>
              </w:rPr>
            </w:pPr>
            <w:ins w:id="471" w:author="Clark, Stephanie R" w:date="2017-03-03T17:35:00Z">
              <w:r w:rsidRPr="00B8489E">
                <w:t>Within three months after receipt of the final Title XVIII Medicare cost report or, if no Medicare cost report is submitted, within twelve months after receipt of the submitted  Medicaid financial and statistical report</w:t>
              </w:r>
            </w:ins>
          </w:p>
        </w:tc>
        <w:tc>
          <w:tcPr>
            <w:tcW w:w="732" w:type="pct"/>
          </w:tcPr>
          <w:p w14:paraId="49A57DEB" w14:textId="77777777" w:rsidR="00144061" w:rsidRPr="002E37D7" w:rsidRDefault="00144061" w:rsidP="00144061">
            <w:pPr>
              <w:spacing w:after="60"/>
              <w:jc w:val="left"/>
              <w:rPr>
                <w:ins w:id="472" w:author="Clark, Stephanie R" w:date="2017-03-03T17:35:00Z"/>
              </w:rPr>
            </w:pPr>
          </w:p>
        </w:tc>
        <w:tc>
          <w:tcPr>
            <w:tcW w:w="699" w:type="pct"/>
          </w:tcPr>
          <w:p w14:paraId="6CDC8260" w14:textId="77777777" w:rsidR="00144061" w:rsidRPr="002E37D7" w:rsidRDefault="00144061" w:rsidP="00144061">
            <w:pPr>
              <w:spacing w:after="60"/>
              <w:jc w:val="left"/>
              <w:rPr>
                <w:ins w:id="473" w:author="Clark, Stephanie R" w:date="2017-03-03T17:35:00Z"/>
              </w:rPr>
            </w:pPr>
          </w:p>
        </w:tc>
      </w:tr>
      <w:tr w:rsidR="00144061" w:rsidRPr="002E37D7" w14:paraId="2112C204" w14:textId="77777777" w:rsidTr="00CA5DDA">
        <w:trPr>
          <w:ins w:id="474" w:author="Clark, Stephanie R" w:date="2017-03-03T17:36:00Z"/>
        </w:trPr>
        <w:tc>
          <w:tcPr>
            <w:tcW w:w="939" w:type="pct"/>
            <w:shd w:val="clear" w:color="auto" w:fill="auto"/>
          </w:tcPr>
          <w:p w14:paraId="719A3973" w14:textId="77777777" w:rsidR="00144061" w:rsidRPr="00B8489E" w:rsidRDefault="00144061" w:rsidP="00144061">
            <w:pPr>
              <w:spacing w:after="60"/>
              <w:jc w:val="left"/>
              <w:rPr>
                <w:ins w:id="475" w:author="Clark, Stephanie R" w:date="2017-03-03T17:36:00Z"/>
              </w:rPr>
            </w:pPr>
          </w:p>
        </w:tc>
        <w:tc>
          <w:tcPr>
            <w:tcW w:w="566" w:type="pct"/>
          </w:tcPr>
          <w:p w14:paraId="449AE84A" w14:textId="77777777" w:rsidR="00144061" w:rsidRPr="00B8489E" w:rsidRDefault="00144061" w:rsidP="00144061">
            <w:pPr>
              <w:spacing w:after="60"/>
              <w:jc w:val="left"/>
              <w:rPr>
                <w:ins w:id="476" w:author="Clark, Stephanie R" w:date="2017-03-03T17:36:00Z"/>
              </w:rPr>
            </w:pPr>
          </w:p>
        </w:tc>
        <w:tc>
          <w:tcPr>
            <w:tcW w:w="2064" w:type="pct"/>
          </w:tcPr>
          <w:p w14:paraId="05CE2DF0" w14:textId="77777777" w:rsidR="00144061" w:rsidRPr="00B8489E" w:rsidRDefault="00144061" w:rsidP="00144061">
            <w:pPr>
              <w:spacing w:after="60"/>
              <w:jc w:val="left"/>
              <w:rPr>
                <w:ins w:id="477" w:author="Clark, Stephanie R" w:date="2017-03-03T17:36:00Z"/>
              </w:rPr>
            </w:pPr>
          </w:p>
        </w:tc>
        <w:tc>
          <w:tcPr>
            <w:tcW w:w="732" w:type="pct"/>
          </w:tcPr>
          <w:p w14:paraId="51C4F580" w14:textId="77777777" w:rsidR="00144061" w:rsidRPr="002E37D7" w:rsidRDefault="00144061" w:rsidP="00144061">
            <w:pPr>
              <w:spacing w:after="60"/>
              <w:jc w:val="left"/>
              <w:rPr>
                <w:ins w:id="478" w:author="Clark, Stephanie R" w:date="2017-03-03T17:36:00Z"/>
              </w:rPr>
            </w:pPr>
          </w:p>
        </w:tc>
        <w:tc>
          <w:tcPr>
            <w:tcW w:w="699" w:type="pct"/>
          </w:tcPr>
          <w:p w14:paraId="0C0B1AE0" w14:textId="77777777" w:rsidR="00144061" w:rsidRPr="002E37D7" w:rsidRDefault="00144061" w:rsidP="00144061">
            <w:pPr>
              <w:spacing w:after="60"/>
              <w:jc w:val="left"/>
              <w:rPr>
                <w:ins w:id="479" w:author="Clark, Stephanie R" w:date="2017-03-03T17:36:00Z"/>
              </w:rPr>
            </w:pPr>
          </w:p>
        </w:tc>
      </w:tr>
    </w:tbl>
    <w:p w14:paraId="3780E500" w14:textId="77777777" w:rsidR="009C0747" w:rsidRDefault="009C0747" w:rsidP="00B8489E">
      <w:pPr>
        <w:rPr>
          <w:ins w:id="480" w:author="Clark, Stephanie R" w:date="2017-03-03T16:22:00Z"/>
        </w:rPr>
      </w:pPr>
    </w:p>
    <w:p w14:paraId="66DE00CC" w14:textId="77777777" w:rsidR="009C0747" w:rsidRDefault="009C0747" w:rsidP="00B8489E">
      <w:pPr>
        <w:rPr>
          <w:ins w:id="481" w:author="Clark, Stephanie R" w:date="2017-03-03T16:01:00Z"/>
        </w:rPr>
      </w:pPr>
    </w:p>
    <w:p w14:paraId="7FCBF76F" w14:textId="570EE05E" w:rsidR="003D1B67" w:rsidRDefault="003D1B67" w:rsidP="00E61D64">
      <w:pPr>
        <w:rPr>
          <w:ins w:id="482" w:author="Clark, Stephanie R" w:date="2017-03-03T16:39:00Z"/>
          <w:b/>
        </w:rPr>
      </w:pPr>
      <w:ins w:id="483" w:author="Clark, Stephanie R" w:date="2017-03-03T16:34:00Z">
        <w:r>
          <w:rPr>
            <w:b/>
          </w:rPr>
          <w:t xml:space="preserve">DESK </w:t>
        </w:r>
        <w:r w:rsidR="00CA5DDA">
          <w:rPr>
            <w:b/>
          </w:rPr>
          <w:t xml:space="preserve">REVIEW </w:t>
        </w:r>
      </w:ins>
      <w:ins w:id="484" w:author="Clark, Stephanie R" w:date="2017-03-03T16:59:00Z">
        <w:r w:rsidR="00FB65AE">
          <w:rPr>
            <w:b/>
          </w:rPr>
          <w:t>PROGRAM</w:t>
        </w:r>
      </w:ins>
    </w:p>
    <w:tbl>
      <w:tblPr>
        <w:tblStyle w:val="TableGrid"/>
        <w:tblW w:w="0" w:type="auto"/>
        <w:tblLook w:val="04A0" w:firstRow="1" w:lastRow="0" w:firstColumn="1" w:lastColumn="0" w:noHBand="0" w:noVBand="1"/>
      </w:tblPr>
      <w:tblGrid>
        <w:gridCol w:w="2494"/>
        <w:gridCol w:w="1574"/>
        <w:gridCol w:w="5580"/>
        <w:gridCol w:w="1980"/>
        <w:gridCol w:w="1890"/>
      </w:tblGrid>
      <w:tr w:rsidR="003D1B67" w14:paraId="0B464797" w14:textId="77777777" w:rsidTr="00B8489E">
        <w:trPr>
          <w:ins w:id="485" w:author="Clark, Stephanie R" w:date="2017-03-03T16:39:00Z"/>
        </w:trPr>
        <w:tc>
          <w:tcPr>
            <w:tcW w:w="2494" w:type="dxa"/>
            <w:shd w:val="clear" w:color="auto" w:fill="D9D9D9" w:themeFill="background1" w:themeFillShade="D9"/>
            <w:vAlign w:val="center"/>
          </w:tcPr>
          <w:p w14:paraId="6887ED17" w14:textId="1584C15E" w:rsidR="003D1B67" w:rsidRDefault="003D1B67" w:rsidP="00B8489E">
            <w:pPr>
              <w:jc w:val="center"/>
              <w:rPr>
                <w:ins w:id="486" w:author="Clark, Stephanie R" w:date="2017-03-03T16:39:00Z"/>
                <w:b/>
              </w:rPr>
            </w:pPr>
            <w:ins w:id="487" w:author="Clark, Stephanie R" w:date="2017-03-03T16:40:00Z">
              <w:r w:rsidRPr="007E69C4">
                <w:rPr>
                  <w:b/>
                </w:rPr>
                <w:t>Provider Type</w:t>
              </w:r>
            </w:ins>
          </w:p>
        </w:tc>
        <w:tc>
          <w:tcPr>
            <w:tcW w:w="1574" w:type="dxa"/>
            <w:shd w:val="clear" w:color="auto" w:fill="D9D9D9" w:themeFill="background1" w:themeFillShade="D9"/>
            <w:vAlign w:val="center"/>
          </w:tcPr>
          <w:p w14:paraId="419F6771" w14:textId="20FAE1FB" w:rsidR="003D1B67" w:rsidRDefault="003D1B67" w:rsidP="00B8489E">
            <w:pPr>
              <w:jc w:val="center"/>
              <w:rPr>
                <w:ins w:id="488" w:author="Clark, Stephanie R" w:date="2017-03-03T16:39:00Z"/>
                <w:b/>
              </w:rPr>
            </w:pPr>
            <w:ins w:id="489" w:author="Clark, Stephanie R" w:date="2017-03-03T16:40:00Z">
              <w:r w:rsidRPr="007E69C4">
                <w:rPr>
                  <w:b/>
                </w:rPr>
                <w:t>Calculation Basis</w:t>
              </w:r>
            </w:ins>
          </w:p>
        </w:tc>
        <w:tc>
          <w:tcPr>
            <w:tcW w:w="5580" w:type="dxa"/>
            <w:shd w:val="clear" w:color="auto" w:fill="D9D9D9" w:themeFill="background1" w:themeFillShade="D9"/>
            <w:vAlign w:val="center"/>
          </w:tcPr>
          <w:p w14:paraId="1B503CF5" w14:textId="53BC21D0" w:rsidR="003D1B67" w:rsidRDefault="003D1B67" w:rsidP="00B8489E">
            <w:pPr>
              <w:jc w:val="center"/>
              <w:rPr>
                <w:ins w:id="490" w:author="Clark, Stephanie R" w:date="2017-03-03T16:39:00Z"/>
                <w:b/>
              </w:rPr>
            </w:pPr>
            <w:ins w:id="491" w:author="Clark, Stephanie R" w:date="2017-03-03T16:40:00Z">
              <w:r w:rsidRPr="007E69C4">
                <w:rPr>
                  <w:b/>
                </w:rPr>
                <w:t>Performance Standard</w:t>
              </w:r>
            </w:ins>
          </w:p>
        </w:tc>
        <w:tc>
          <w:tcPr>
            <w:tcW w:w="1980" w:type="dxa"/>
            <w:shd w:val="clear" w:color="auto" w:fill="D9D9D9" w:themeFill="background1" w:themeFillShade="D9"/>
            <w:vAlign w:val="center"/>
          </w:tcPr>
          <w:p w14:paraId="703F53D9" w14:textId="736A1B46" w:rsidR="003D1B67" w:rsidRDefault="003D1B67" w:rsidP="00B8489E">
            <w:pPr>
              <w:jc w:val="center"/>
              <w:rPr>
                <w:ins w:id="492" w:author="Clark, Stephanie R" w:date="2017-03-03T16:39:00Z"/>
                <w:b/>
              </w:rPr>
            </w:pPr>
            <w:ins w:id="493" w:author="Clark, Stephanie R" w:date="2017-03-03T16:40:00Z">
              <w:r w:rsidRPr="007E69C4">
                <w:rPr>
                  <w:b/>
                </w:rPr>
                <w:t>Total Completed within timeframes</w:t>
              </w:r>
            </w:ins>
          </w:p>
        </w:tc>
        <w:tc>
          <w:tcPr>
            <w:tcW w:w="1890" w:type="dxa"/>
            <w:shd w:val="clear" w:color="auto" w:fill="D9D9D9" w:themeFill="background1" w:themeFillShade="D9"/>
            <w:vAlign w:val="center"/>
          </w:tcPr>
          <w:p w14:paraId="4880ABA9" w14:textId="0900CE73" w:rsidR="003D1B67" w:rsidRDefault="003D1B67" w:rsidP="00B8489E">
            <w:pPr>
              <w:jc w:val="center"/>
              <w:rPr>
                <w:ins w:id="494" w:author="Clark, Stephanie R" w:date="2017-03-03T16:39:00Z"/>
                <w:b/>
              </w:rPr>
            </w:pPr>
            <w:ins w:id="495" w:author="Clark, Stephanie R" w:date="2017-03-03T16:40:00Z">
              <w:r w:rsidRPr="007E69C4">
                <w:rPr>
                  <w:b/>
                </w:rPr>
                <w:t>Standard Met (Y/N</w:t>
              </w:r>
              <w:r>
                <w:rPr>
                  <w:b/>
                </w:rPr>
                <w:t>)</w:t>
              </w:r>
            </w:ins>
          </w:p>
        </w:tc>
      </w:tr>
      <w:tr w:rsidR="00CA5DDA" w14:paraId="7FC6B086" w14:textId="77777777" w:rsidTr="00B8489E">
        <w:trPr>
          <w:ins w:id="496" w:author="Clark, Stephanie R" w:date="2017-03-03T16:39:00Z"/>
        </w:trPr>
        <w:tc>
          <w:tcPr>
            <w:tcW w:w="2494" w:type="dxa"/>
          </w:tcPr>
          <w:p w14:paraId="2235337D" w14:textId="1643F228" w:rsidR="003D1B67" w:rsidRPr="00B8489E" w:rsidRDefault="00CA5DDA" w:rsidP="00B8489E">
            <w:pPr>
              <w:jc w:val="left"/>
              <w:rPr>
                <w:ins w:id="497" w:author="Clark, Stephanie R" w:date="2017-03-03T16:39:00Z"/>
              </w:rPr>
            </w:pPr>
            <w:ins w:id="498" w:author="Clark, Stephanie R" w:date="2017-03-03T16:54:00Z">
              <w:r w:rsidRPr="00EB7AC5" w:rsidDel="00C80A89">
                <w:t>Home and</w:t>
              </w:r>
              <w:r w:rsidDel="00C80A89">
                <w:t xml:space="preserve"> </w:t>
              </w:r>
              <w:r w:rsidRPr="00EB7AC5" w:rsidDel="00C80A89">
                <w:t>Community-Based Services</w:t>
              </w:r>
            </w:ins>
          </w:p>
        </w:tc>
        <w:tc>
          <w:tcPr>
            <w:tcW w:w="1574" w:type="dxa"/>
          </w:tcPr>
          <w:p w14:paraId="6E050EC2" w14:textId="77777777" w:rsidR="003D1B67" w:rsidRPr="00B8489E" w:rsidRDefault="003D1B67" w:rsidP="00B8489E">
            <w:pPr>
              <w:jc w:val="left"/>
              <w:rPr>
                <w:ins w:id="499" w:author="Clark, Stephanie R" w:date="2017-03-03T16:39:00Z"/>
              </w:rPr>
            </w:pPr>
          </w:p>
        </w:tc>
        <w:tc>
          <w:tcPr>
            <w:tcW w:w="5580" w:type="dxa"/>
          </w:tcPr>
          <w:p w14:paraId="53142C33" w14:textId="1DD29DA5" w:rsidR="003D1B67" w:rsidRPr="00B8489E" w:rsidRDefault="00CA5DDA" w:rsidP="00B8489E">
            <w:pPr>
              <w:jc w:val="left"/>
              <w:rPr>
                <w:ins w:id="500" w:author="Clark, Stephanie R" w:date="2017-03-03T16:39:00Z"/>
              </w:rPr>
            </w:pPr>
            <w:ins w:id="501" w:author="Clark, Stephanie R" w:date="2017-03-03T16:50:00Z">
              <w:r>
                <w:t>Within two</w:t>
              </w:r>
              <w:r w:rsidRPr="006567D1">
                <w:t xml:space="preserve"> months </w:t>
              </w:r>
              <w:r w:rsidRPr="002E37D7">
                <w:t xml:space="preserve">after receipt </w:t>
              </w:r>
              <w:r>
                <w:t xml:space="preserve">of the </w:t>
              </w:r>
              <w:r w:rsidRPr="002E37D7">
                <w:t xml:space="preserve">Medicaid </w:t>
              </w:r>
              <w:r>
                <w:t>financial and statistical report</w:t>
              </w:r>
            </w:ins>
          </w:p>
        </w:tc>
        <w:tc>
          <w:tcPr>
            <w:tcW w:w="1980" w:type="dxa"/>
          </w:tcPr>
          <w:p w14:paraId="47F086CE" w14:textId="77777777" w:rsidR="003D1B67" w:rsidRPr="00B8489E" w:rsidRDefault="003D1B67" w:rsidP="00B8489E">
            <w:pPr>
              <w:jc w:val="left"/>
              <w:rPr>
                <w:ins w:id="502" w:author="Clark, Stephanie R" w:date="2017-03-03T16:39:00Z"/>
              </w:rPr>
            </w:pPr>
          </w:p>
        </w:tc>
        <w:tc>
          <w:tcPr>
            <w:tcW w:w="1890" w:type="dxa"/>
          </w:tcPr>
          <w:p w14:paraId="71706459" w14:textId="77777777" w:rsidR="003D1B67" w:rsidRPr="00B8489E" w:rsidRDefault="003D1B67" w:rsidP="00B8489E">
            <w:pPr>
              <w:jc w:val="left"/>
              <w:rPr>
                <w:ins w:id="503" w:author="Clark, Stephanie R" w:date="2017-03-03T16:39:00Z"/>
              </w:rPr>
            </w:pPr>
          </w:p>
        </w:tc>
      </w:tr>
      <w:tr w:rsidR="00CA5DDA" w14:paraId="1B7C0621" w14:textId="77777777" w:rsidTr="00B8489E">
        <w:trPr>
          <w:ins w:id="504" w:author="Clark, Stephanie R" w:date="2017-03-03T16:39:00Z"/>
        </w:trPr>
        <w:tc>
          <w:tcPr>
            <w:tcW w:w="2494" w:type="dxa"/>
          </w:tcPr>
          <w:p w14:paraId="046F112D" w14:textId="498D19BC" w:rsidR="003D1B67" w:rsidRPr="00B8489E" w:rsidRDefault="003D1B67" w:rsidP="00B8489E">
            <w:pPr>
              <w:jc w:val="left"/>
              <w:rPr>
                <w:ins w:id="505" w:author="Clark, Stephanie R" w:date="2017-03-03T16:39:00Z"/>
              </w:rPr>
            </w:pPr>
            <w:ins w:id="506" w:author="Clark, Stephanie R" w:date="2017-03-03T16:47:00Z">
              <w:r>
                <w:t>Intermediate Care Facilit</w:t>
              </w:r>
              <w:r w:rsidR="00CA5DDA">
                <w:t>y for persons with Intellectual Disability</w:t>
              </w:r>
            </w:ins>
          </w:p>
        </w:tc>
        <w:tc>
          <w:tcPr>
            <w:tcW w:w="1574" w:type="dxa"/>
          </w:tcPr>
          <w:p w14:paraId="33F28EA4" w14:textId="77777777" w:rsidR="003D1B67" w:rsidRPr="00B8489E" w:rsidRDefault="003D1B67" w:rsidP="00B8489E">
            <w:pPr>
              <w:jc w:val="left"/>
              <w:rPr>
                <w:ins w:id="507" w:author="Clark, Stephanie R" w:date="2017-03-03T16:39:00Z"/>
              </w:rPr>
            </w:pPr>
          </w:p>
        </w:tc>
        <w:tc>
          <w:tcPr>
            <w:tcW w:w="5580" w:type="dxa"/>
          </w:tcPr>
          <w:p w14:paraId="7B56F241" w14:textId="609D8AD1" w:rsidR="003D1B67" w:rsidRPr="00B8489E" w:rsidRDefault="00CA5DDA" w:rsidP="00B8489E">
            <w:pPr>
              <w:jc w:val="left"/>
              <w:rPr>
                <w:ins w:id="508" w:author="Clark, Stephanie R" w:date="2017-03-03T16:39:00Z"/>
              </w:rPr>
            </w:pPr>
            <w:ins w:id="509" w:author="Clark, Stephanie R" w:date="2017-03-03T16:48:00Z">
              <w:r>
                <w:t>Within two</w:t>
              </w:r>
              <w:r w:rsidRPr="006567D1">
                <w:t xml:space="preserve"> months </w:t>
              </w:r>
              <w:r w:rsidRPr="002E37D7">
                <w:t xml:space="preserve">after receipt </w:t>
              </w:r>
              <w:r>
                <w:t xml:space="preserve">of the </w:t>
              </w:r>
              <w:r w:rsidRPr="002E37D7">
                <w:t xml:space="preserve">Medicaid </w:t>
              </w:r>
              <w:r>
                <w:t>financial and statistical report</w:t>
              </w:r>
            </w:ins>
          </w:p>
        </w:tc>
        <w:tc>
          <w:tcPr>
            <w:tcW w:w="1980" w:type="dxa"/>
          </w:tcPr>
          <w:p w14:paraId="5198AF28" w14:textId="77777777" w:rsidR="003D1B67" w:rsidRPr="00B8489E" w:rsidRDefault="003D1B67" w:rsidP="00B8489E">
            <w:pPr>
              <w:jc w:val="left"/>
              <w:rPr>
                <w:ins w:id="510" w:author="Clark, Stephanie R" w:date="2017-03-03T16:39:00Z"/>
              </w:rPr>
            </w:pPr>
          </w:p>
        </w:tc>
        <w:tc>
          <w:tcPr>
            <w:tcW w:w="1890" w:type="dxa"/>
          </w:tcPr>
          <w:p w14:paraId="698481FF" w14:textId="77777777" w:rsidR="003D1B67" w:rsidRPr="00B8489E" w:rsidRDefault="003D1B67" w:rsidP="00B8489E">
            <w:pPr>
              <w:jc w:val="left"/>
              <w:rPr>
                <w:ins w:id="511" w:author="Clark, Stephanie R" w:date="2017-03-03T16:39:00Z"/>
              </w:rPr>
            </w:pPr>
          </w:p>
        </w:tc>
      </w:tr>
      <w:tr w:rsidR="00CA5DDA" w14:paraId="4BAE0CBD" w14:textId="77777777" w:rsidTr="00B8489E">
        <w:trPr>
          <w:ins w:id="512" w:author="Clark, Stephanie R" w:date="2017-03-03T16:39:00Z"/>
        </w:trPr>
        <w:tc>
          <w:tcPr>
            <w:tcW w:w="2494" w:type="dxa"/>
          </w:tcPr>
          <w:p w14:paraId="0003E873" w14:textId="18EBE624" w:rsidR="00CA5DDA" w:rsidRPr="00B8489E" w:rsidRDefault="00CA5DDA" w:rsidP="00B8489E">
            <w:pPr>
              <w:jc w:val="left"/>
              <w:rPr>
                <w:ins w:id="513" w:author="Clark, Stephanie R" w:date="2017-03-03T16:39:00Z"/>
              </w:rPr>
            </w:pPr>
            <w:ins w:id="514" w:author="Clark, Stephanie R" w:date="2017-03-03T16:50:00Z">
              <w:r w:rsidRPr="007E69C4">
                <w:t>Nursing Facilit</w:t>
              </w:r>
            </w:ins>
            <w:ins w:id="515" w:author="Clark, Stephanie R" w:date="2017-03-03T16:55:00Z">
              <w:r>
                <w:t>y</w:t>
              </w:r>
            </w:ins>
          </w:p>
        </w:tc>
        <w:tc>
          <w:tcPr>
            <w:tcW w:w="1574" w:type="dxa"/>
          </w:tcPr>
          <w:p w14:paraId="30F929B1" w14:textId="77777777" w:rsidR="00CA5DDA" w:rsidRPr="00B8489E" w:rsidRDefault="00CA5DDA" w:rsidP="00B8489E">
            <w:pPr>
              <w:jc w:val="left"/>
              <w:rPr>
                <w:ins w:id="516" w:author="Clark, Stephanie R" w:date="2017-03-03T16:39:00Z"/>
              </w:rPr>
            </w:pPr>
          </w:p>
        </w:tc>
        <w:tc>
          <w:tcPr>
            <w:tcW w:w="5580" w:type="dxa"/>
          </w:tcPr>
          <w:p w14:paraId="61C141B1" w14:textId="6EF0006C" w:rsidR="00CA5DDA" w:rsidRPr="00B8489E" w:rsidRDefault="00CA5DDA" w:rsidP="00B8489E">
            <w:pPr>
              <w:jc w:val="left"/>
              <w:rPr>
                <w:ins w:id="517" w:author="Clark, Stephanie R" w:date="2017-03-03T16:39:00Z"/>
              </w:rPr>
            </w:pPr>
            <w:ins w:id="518" w:author="Clark, Stephanie R" w:date="2017-03-03T16:50:00Z">
              <w:r>
                <w:t>Within two</w:t>
              </w:r>
              <w:r w:rsidRPr="006567D1">
                <w:t xml:space="preserve"> months </w:t>
              </w:r>
              <w:r w:rsidRPr="002E37D7">
                <w:t xml:space="preserve">after receipt </w:t>
              </w:r>
              <w:r>
                <w:t xml:space="preserve">of the </w:t>
              </w:r>
              <w:r w:rsidRPr="002E37D7">
                <w:t xml:space="preserve">Medicaid </w:t>
              </w:r>
              <w:r>
                <w:t>financial and statistical report</w:t>
              </w:r>
            </w:ins>
          </w:p>
        </w:tc>
        <w:tc>
          <w:tcPr>
            <w:tcW w:w="1980" w:type="dxa"/>
          </w:tcPr>
          <w:p w14:paraId="4E021B86" w14:textId="77777777" w:rsidR="00CA5DDA" w:rsidRPr="00B8489E" w:rsidRDefault="00CA5DDA" w:rsidP="00B8489E">
            <w:pPr>
              <w:jc w:val="left"/>
              <w:rPr>
                <w:ins w:id="519" w:author="Clark, Stephanie R" w:date="2017-03-03T16:39:00Z"/>
              </w:rPr>
            </w:pPr>
          </w:p>
        </w:tc>
        <w:tc>
          <w:tcPr>
            <w:tcW w:w="1890" w:type="dxa"/>
          </w:tcPr>
          <w:p w14:paraId="41E6BB59" w14:textId="77777777" w:rsidR="00CA5DDA" w:rsidRPr="00B8489E" w:rsidRDefault="00CA5DDA" w:rsidP="00B8489E">
            <w:pPr>
              <w:jc w:val="left"/>
              <w:rPr>
                <w:ins w:id="520" w:author="Clark, Stephanie R" w:date="2017-03-03T16:39:00Z"/>
              </w:rPr>
            </w:pPr>
          </w:p>
        </w:tc>
      </w:tr>
      <w:tr w:rsidR="00CA5DDA" w14:paraId="76A8C782" w14:textId="77777777" w:rsidTr="00B8489E">
        <w:trPr>
          <w:ins w:id="521" w:author="Clark, Stephanie R" w:date="2017-03-03T16:39:00Z"/>
        </w:trPr>
        <w:tc>
          <w:tcPr>
            <w:tcW w:w="2494" w:type="dxa"/>
          </w:tcPr>
          <w:p w14:paraId="6F2B8C78" w14:textId="202AB162" w:rsidR="00CA5DDA" w:rsidRPr="00B8489E" w:rsidRDefault="00CA5DDA" w:rsidP="00B8489E">
            <w:pPr>
              <w:jc w:val="left"/>
              <w:rPr>
                <w:ins w:id="522" w:author="Clark, Stephanie R" w:date="2017-03-03T16:39:00Z"/>
              </w:rPr>
            </w:pPr>
            <w:ins w:id="523" w:author="Clark, Stephanie R" w:date="2017-03-03T16:50:00Z">
              <w:r w:rsidRPr="002E37D7">
                <w:t>Residential Care Facility</w:t>
              </w:r>
            </w:ins>
          </w:p>
        </w:tc>
        <w:tc>
          <w:tcPr>
            <w:tcW w:w="1574" w:type="dxa"/>
          </w:tcPr>
          <w:p w14:paraId="74B8C151" w14:textId="0052BAB5" w:rsidR="00CA5DDA" w:rsidRPr="00B8489E" w:rsidRDefault="00CA5DDA" w:rsidP="00B8489E">
            <w:pPr>
              <w:jc w:val="left"/>
              <w:rPr>
                <w:ins w:id="524" w:author="Clark, Stephanie R" w:date="2017-03-03T16:39:00Z"/>
              </w:rPr>
            </w:pPr>
          </w:p>
        </w:tc>
        <w:tc>
          <w:tcPr>
            <w:tcW w:w="5580" w:type="dxa"/>
          </w:tcPr>
          <w:p w14:paraId="6EDD25A7" w14:textId="06B0EEA8" w:rsidR="00CA5DDA" w:rsidRPr="00B8489E" w:rsidRDefault="00CA5DDA" w:rsidP="00B8489E">
            <w:pPr>
              <w:jc w:val="left"/>
              <w:rPr>
                <w:ins w:id="525" w:author="Clark, Stephanie R" w:date="2017-03-03T16:39:00Z"/>
              </w:rPr>
            </w:pPr>
            <w:ins w:id="526" w:author="Clark, Stephanie R" w:date="2017-03-03T16:50:00Z">
              <w:r>
                <w:t>Within two</w:t>
              </w:r>
              <w:r w:rsidRPr="006567D1">
                <w:t xml:space="preserve"> months </w:t>
              </w:r>
              <w:r w:rsidRPr="002E37D7">
                <w:t xml:space="preserve">after receipt </w:t>
              </w:r>
              <w:r>
                <w:t xml:space="preserve">of the </w:t>
              </w:r>
              <w:r w:rsidRPr="002E37D7">
                <w:t xml:space="preserve">Medicaid </w:t>
              </w:r>
              <w:r>
                <w:t>financial and statistical report</w:t>
              </w:r>
            </w:ins>
          </w:p>
        </w:tc>
        <w:tc>
          <w:tcPr>
            <w:tcW w:w="1980" w:type="dxa"/>
          </w:tcPr>
          <w:p w14:paraId="34FA60CB" w14:textId="77777777" w:rsidR="00CA5DDA" w:rsidRPr="00B8489E" w:rsidRDefault="00CA5DDA" w:rsidP="00B8489E">
            <w:pPr>
              <w:jc w:val="left"/>
              <w:rPr>
                <w:ins w:id="527" w:author="Clark, Stephanie R" w:date="2017-03-03T16:39:00Z"/>
              </w:rPr>
            </w:pPr>
          </w:p>
        </w:tc>
        <w:tc>
          <w:tcPr>
            <w:tcW w:w="1890" w:type="dxa"/>
          </w:tcPr>
          <w:p w14:paraId="04601F98" w14:textId="77777777" w:rsidR="00CA5DDA" w:rsidRPr="00B8489E" w:rsidRDefault="00CA5DDA" w:rsidP="00B8489E">
            <w:pPr>
              <w:jc w:val="left"/>
              <w:rPr>
                <w:ins w:id="528" w:author="Clark, Stephanie R" w:date="2017-03-03T16:39:00Z"/>
              </w:rPr>
            </w:pPr>
          </w:p>
        </w:tc>
      </w:tr>
      <w:tr w:rsidR="00144061" w14:paraId="5201D035" w14:textId="77777777" w:rsidTr="00CA5DDA">
        <w:trPr>
          <w:ins w:id="529" w:author="Clark, Stephanie R" w:date="2017-03-03T17:36:00Z"/>
        </w:trPr>
        <w:tc>
          <w:tcPr>
            <w:tcW w:w="2494" w:type="dxa"/>
          </w:tcPr>
          <w:p w14:paraId="63D7244F" w14:textId="77777777" w:rsidR="00144061" w:rsidRPr="002E37D7" w:rsidRDefault="00144061" w:rsidP="00CA5DDA">
            <w:pPr>
              <w:jc w:val="left"/>
              <w:rPr>
                <w:ins w:id="530" w:author="Clark, Stephanie R" w:date="2017-03-03T17:36:00Z"/>
              </w:rPr>
            </w:pPr>
          </w:p>
        </w:tc>
        <w:tc>
          <w:tcPr>
            <w:tcW w:w="1574" w:type="dxa"/>
          </w:tcPr>
          <w:p w14:paraId="4F98D2ED" w14:textId="77777777" w:rsidR="00144061" w:rsidRPr="00B8489E" w:rsidRDefault="00144061" w:rsidP="00CA5DDA">
            <w:pPr>
              <w:jc w:val="left"/>
              <w:rPr>
                <w:ins w:id="531" w:author="Clark, Stephanie R" w:date="2017-03-03T17:36:00Z"/>
              </w:rPr>
            </w:pPr>
          </w:p>
        </w:tc>
        <w:tc>
          <w:tcPr>
            <w:tcW w:w="5580" w:type="dxa"/>
          </w:tcPr>
          <w:p w14:paraId="34E09AFA" w14:textId="77777777" w:rsidR="00144061" w:rsidRDefault="00144061" w:rsidP="00CA5DDA">
            <w:pPr>
              <w:jc w:val="left"/>
              <w:rPr>
                <w:ins w:id="532" w:author="Clark, Stephanie R" w:date="2017-03-03T17:36:00Z"/>
              </w:rPr>
            </w:pPr>
          </w:p>
        </w:tc>
        <w:tc>
          <w:tcPr>
            <w:tcW w:w="1980" w:type="dxa"/>
          </w:tcPr>
          <w:p w14:paraId="27A62A3C" w14:textId="77777777" w:rsidR="00144061" w:rsidRPr="00B8489E" w:rsidRDefault="00144061" w:rsidP="00CA5DDA">
            <w:pPr>
              <w:jc w:val="left"/>
              <w:rPr>
                <w:ins w:id="533" w:author="Clark, Stephanie R" w:date="2017-03-03T17:36:00Z"/>
              </w:rPr>
            </w:pPr>
          </w:p>
        </w:tc>
        <w:tc>
          <w:tcPr>
            <w:tcW w:w="1890" w:type="dxa"/>
          </w:tcPr>
          <w:p w14:paraId="2CAF093A" w14:textId="77777777" w:rsidR="00144061" w:rsidRPr="00B8489E" w:rsidRDefault="00144061" w:rsidP="00CA5DDA">
            <w:pPr>
              <w:jc w:val="left"/>
              <w:rPr>
                <w:ins w:id="534" w:author="Clark, Stephanie R" w:date="2017-03-03T17:36:00Z"/>
              </w:rPr>
            </w:pPr>
          </w:p>
        </w:tc>
      </w:tr>
    </w:tbl>
    <w:p w14:paraId="4EE06099" w14:textId="77777777" w:rsidR="003D1B67" w:rsidRDefault="003D1B67" w:rsidP="00E61D64">
      <w:pPr>
        <w:rPr>
          <w:ins w:id="535" w:author="Clark, Stephanie R" w:date="2017-03-03T16:39:00Z"/>
          <w:b/>
        </w:rPr>
      </w:pPr>
    </w:p>
    <w:p w14:paraId="10E6B06A" w14:textId="77777777" w:rsidR="003D1B67" w:rsidRDefault="003D1B67" w:rsidP="00E61D64">
      <w:pPr>
        <w:rPr>
          <w:ins w:id="536" w:author="Clark, Stephanie R" w:date="2017-03-03T16:39:00Z"/>
          <w:b/>
        </w:rPr>
      </w:pPr>
    </w:p>
    <w:p w14:paraId="67308C47" w14:textId="70C25B60" w:rsidR="00144061" w:rsidRPr="007E69C4" w:rsidRDefault="00144061" w:rsidP="00144061">
      <w:pPr>
        <w:rPr>
          <w:ins w:id="537" w:author="Clark, Stephanie R" w:date="2017-03-03T17:37:00Z"/>
          <w:b/>
        </w:rPr>
      </w:pPr>
      <w:ins w:id="538" w:author="Clark, Stephanie R" w:date="2017-03-03T17:37:00Z">
        <w:r w:rsidRPr="00144061">
          <w:rPr>
            <w:b/>
          </w:rPr>
          <w:t xml:space="preserve">REBASING AND </w:t>
        </w:r>
      </w:ins>
      <w:ins w:id="539" w:author="Clark, Stephanie R" w:date="2017-03-03T17:38:00Z">
        <w:r>
          <w:rPr>
            <w:b/>
          </w:rPr>
          <w:t>DRG</w:t>
        </w:r>
      </w:ins>
      <w:ins w:id="540" w:author="Clark, Stephanie R" w:date="2017-03-03T17:37:00Z">
        <w:r w:rsidRPr="00144061">
          <w:rPr>
            <w:b/>
          </w:rPr>
          <w:t xml:space="preserve"> AND </w:t>
        </w:r>
      </w:ins>
      <w:ins w:id="541" w:author="Clark, Stephanie R" w:date="2017-03-03T17:38:00Z">
        <w:r>
          <w:rPr>
            <w:b/>
          </w:rPr>
          <w:t>APC</w:t>
        </w:r>
      </w:ins>
      <w:ins w:id="542" w:author="Clark, Stephanie R" w:date="2017-03-03T17:37:00Z">
        <w:r w:rsidRPr="00144061">
          <w:rPr>
            <w:b/>
          </w:rPr>
          <w:t xml:space="preserve"> RECALIBRATION</w:t>
        </w:r>
      </w:ins>
    </w:p>
    <w:tbl>
      <w:tblPr>
        <w:tblStyle w:val="TableGrid"/>
        <w:tblW w:w="0" w:type="auto"/>
        <w:tblLook w:val="04A0" w:firstRow="1" w:lastRow="0" w:firstColumn="1" w:lastColumn="0" w:noHBand="0" w:noVBand="1"/>
      </w:tblPr>
      <w:tblGrid>
        <w:gridCol w:w="4878"/>
        <w:gridCol w:w="2070"/>
        <w:gridCol w:w="3060"/>
        <w:gridCol w:w="2790"/>
      </w:tblGrid>
      <w:tr w:rsidR="00144061" w14:paraId="64CA3E00" w14:textId="77777777" w:rsidTr="00764218">
        <w:trPr>
          <w:ins w:id="543" w:author="Clark, Stephanie R" w:date="2017-03-03T17:37:00Z"/>
        </w:trPr>
        <w:tc>
          <w:tcPr>
            <w:tcW w:w="4878" w:type="dxa"/>
            <w:shd w:val="clear" w:color="auto" w:fill="D9D9D9" w:themeFill="background1" w:themeFillShade="D9"/>
          </w:tcPr>
          <w:p w14:paraId="4C827B59" w14:textId="4931C012" w:rsidR="00144061" w:rsidRPr="007E69C4" w:rsidRDefault="00B8489E" w:rsidP="00B8489E">
            <w:pPr>
              <w:jc w:val="center"/>
              <w:rPr>
                <w:ins w:id="544" w:author="Clark, Stephanie R" w:date="2017-03-03T17:37:00Z"/>
                <w:b/>
              </w:rPr>
            </w:pPr>
            <w:ins w:id="545" w:author="Clark, Stephanie R" w:date="2017-03-03T17:38:00Z">
              <w:r>
                <w:rPr>
                  <w:b/>
                </w:rPr>
                <w:t>Type of Calculation</w:t>
              </w:r>
            </w:ins>
          </w:p>
        </w:tc>
        <w:tc>
          <w:tcPr>
            <w:tcW w:w="2070" w:type="dxa"/>
            <w:shd w:val="clear" w:color="auto" w:fill="D9D9D9" w:themeFill="background1" w:themeFillShade="D9"/>
          </w:tcPr>
          <w:p w14:paraId="44C2F354" w14:textId="563B2B4A" w:rsidR="00144061" w:rsidRPr="007E69C4" w:rsidRDefault="00B8489E" w:rsidP="00764218">
            <w:pPr>
              <w:jc w:val="center"/>
              <w:rPr>
                <w:ins w:id="546" w:author="Clark, Stephanie R" w:date="2017-03-03T17:37:00Z"/>
                <w:b/>
              </w:rPr>
            </w:pPr>
            <w:ins w:id="547" w:author="Clark, Stephanie R" w:date="2017-03-03T17:39:00Z">
              <w:r>
                <w:rPr>
                  <w:b/>
                </w:rPr>
                <w:t>Completion</w:t>
              </w:r>
            </w:ins>
            <w:ins w:id="548" w:author="Clark, Stephanie R" w:date="2017-03-03T17:37:00Z">
              <w:r w:rsidR="00144061" w:rsidRPr="007E69C4">
                <w:rPr>
                  <w:b/>
                </w:rPr>
                <w:t xml:space="preserve"> Date</w:t>
              </w:r>
            </w:ins>
          </w:p>
        </w:tc>
        <w:tc>
          <w:tcPr>
            <w:tcW w:w="3060" w:type="dxa"/>
            <w:shd w:val="clear" w:color="auto" w:fill="D9D9D9" w:themeFill="background1" w:themeFillShade="D9"/>
          </w:tcPr>
          <w:p w14:paraId="05FDA9DF" w14:textId="05B84359" w:rsidR="00144061" w:rsidRPr="007E69C4" w:rsidRDefault="00B8489E" w:rsidP="00764218">
            <w:pPr>
              <w:jc w:val="center"/>
              <w:rPr>
                <w:ins w:id="549" w:author="Clark, Stephanie R" w:date="2017-03-03T17:37:00Z"/>
                <w:b/>
              </w:rPr>
            </w:pPr>
            <w:ins w:id="550" w:author="Clark, Stephanie R" w:date="2017-03-03T17:39:00Z">
              <w:r>
                <w:rPr>
                  <w:b/>
                </w:rPr>
                <w:t>Errors Found</w:t>
              </w:r>
            </w:ins>
          </w:p>
        </w:tc>
        <w:tc>
          <w:tcPr>
            <w:tcW w:w="2790" w:type="dxa"/>
            <w:shd w:val="clear" w:color="auto" w:fill="D9D9D9" w:themeFill="background1" w:themeFillShade="D9"/>
          </w:tcPr>
          <w:p w14:paraId="6F6A8702" w14:textId="77777777" w:rsidR="00144061" w:rsidRPr="00FF471C" w:rsidRDefault="00144061" w:rsidP="00764218">
            <w:pPr>
              <w:jc w:val="center"/>
              <w:rPr>
                <w:ins w:id="551" w:author="Clark, Stephanie R" w:date="2017-03-03T17:37:00Z"/>
                <w:b/>
              </w:rPr>
            </w:pPr>
            <w:ins w:id="552" w:author="Clark, Stephanie R" w:date="2017-03-03T17:37:00Z">
              <w:r>
                <w:rPr>
                  <w:b/>
                </w:rPr>
                <w:t>Standard Met (Y/N)</w:t>
              </w:r>
            </w:ins>
          </w:p>
        </w:tc>
      </w:tr>
      <w:tr w:rsidR="00144061" w14:paraId="23708E15" w14:textId="77777777" w:rsidTr="00764218">
        <w:trPr>
          <w:ins w:id="553" w:author="Clark, Stephanie R" w:date="2017-03-03T17:37:00Z"/>
        </w:trPr>
        <w:tc>
          <w:tcPr>
            <w:tcW w:w="4878" w:type="dxa"/>
          </w:tcPr>
          <w:p w14:paraId="3DB983F4" w14:textId="77777777" w:rsidR="00144061" w:rsidRDefault="00144061" w:rsidP="00764218">
            <w:pPr>
              <w:rPr>
                <w:ins w:id="554" w:author="Clark, Stephanie R" w:date="2017-03-03T17:37:00Z"/>
              </w:rPr>
            </w:pPr>
          </w:p>
        </w:tc>
        <w:tc>
          <w:tcPr>
            <w:tcW w:w="2070" w:type="dxa"/>
          </w:tcPr>
          <w:p w14:paraId="11080E72" w14:textId="77777777" w:rsidR="00144061" w:rsidRDefault="00144061" w:rsidP="00764218">
            <w:pPr>
              <w:rPr>
                <w:ins w:id="555" w:author="Clark, Stephanie R" w:date="2017-03-03T17:37:00Z"/>
              </w:rPr>
            </w:pPr>
          </w:p>
        </w:tc>
        <w:tc>
          <w:tcPr>
            <w:tcW w:w="3060" w:type="dxa"/>
          </w:tcPr>
          <w:p w14:paraId="7D1EE6FB" w14:textId="77777777" w:rsidR="00144061" w:rsidRDefault="00144061" w:rsidP="00764218">
            <w:pPr>
              <w:rPr>
                <w:ins w:id="556" w:author="Clark, Stephanie R" w:date="2017-03-03T17:37:00Z"/>
              </w:rPr>
            </w:pPr>
          </w:p>
        </w:tc>
        <w:tc>
          <w:tcPr>
            <w:tcW w:w="2790" w:type="dxa"/>
          </w:tcPr>
          <w:p w14:paraId="25901489" w14:textId="77777777" w:rsidR="00144061" w:rsidRDefault="00144061" w:rsidP="00764218">
            <w:pPr>
              <w:rPr>
                <w:ins w:id="557" w:author="Clark, Stephanie R" w:date="2017-03-03T17:37:00Z"/>
              </w:rPr>
            </w:pPr>
          </w:p>
        </w:tc>
      </w:tr>
      <w:tr w:rsidR="00144061" w14:paraId="44DDC5CE" w14:textId="77777777" w:rsidTr="00764218">
        <w:trPr>
          <w:ins w:id="558" w:author="Clark, Stephanie R" w:date="2017-03-03T17:37:00Z"/>
        </w:trPr>
        <w:tc>
          <w:tcPr>
            <w:tcW w:w="4878" w:type="dxa"/>
          </w:tcPr>
          <w:p w14:paraId="30078BF4" w14:textId="77777777" w:rsidR="00144061" w:rsidRDefault="00144061" w:rsidP="00764218">
            <w:pPr>
              <w:rPr>
                <w:ins w:id="559" w:author="Clark, Stephanie R" w:date="2017-03-03T17:37:00Z"/>
              </w:rPr>
            </w:pPr>
          </w:p>
        </w:tc>
        <w:tc>
          <w:tcPr>
            <w:tcW w:w="2070" w:type="dxa"/>
          </w:tcPr>
          <w:p w14:paraId="2C90DEB1" w14:textId="77777777" w:rsidR="00144061" w:rsidRDefault="00144061" w:rsidP="00764218">
            <w:pPr>
              <w:rPr>
                <w:ins w:id="560" w:author="Clark, Stephanie R" w:date="2017-03-03T17:37:00Z"/>
              </w:rPr>
            </w:pPr>
          </w:p>
        </w:tc>
        <w:tc>
          <w:tcPr>
            <w:tcW w:w="3060" w:type="dxa"/>
          </w:tcPr>
          <w:p w14:paraId="4CBBF7FA" w14:textId="77777777" w:rsidR="00144061" w:rsidRDefault="00144061" w:rsidP="00764218">
            <w:pPr>
              <w:rPr>
                <w:ins w:id="561" w:author="Clark, Stephanie R" w:date="2017-03-03T17:37:00Z"/>
              </w:rPr>
            </w:pPr>
          </w:p>
        </w:tc>
        <w:tc>
          <w:tcPr>
            <w:tcW w:w="2790" w:type="dxa"/>
          </w:tcPr>
          <w:p w14:paraId="62251D31" w14:textId="77777777" w:rsidR="00144061" w:rsidRDefault="00144061" w:rsidP="00764218">
            <w:pPr>
              <w:rPr>
                <w:ins w:id="562" w:author="Clark, Stephanie R" w:date="2017-03-03T17:37:00Z"/>
              </w:rPr>
            </w:pPr>
          </w:p>
        </w:tc>
      </w:tr>
    </w:tbl>
    <w:p w14:paraId="7D0A9C62" w14:textId="77777777" w:rsidR="003D1B67" w:rsidRDefault="003D1B67" w:rsidP="00E61D64">
      <w:pPr>
        <w:rPr>
          <w:ins w:id="563" w:author="Clark, Stephanie R" w:date="2017-03-03T17:37:00Z"/>
          <w:b/>
        </w:rPr>
      </w:pPr>
    </w:p>
    <w:p w14:paraId="0F86032A" w14:textId="77777777" w:rsidR="00144061" w:rsidRDefault="00144061" w:rsidP="00E61D64">
      <w:pPr>
        <w:rPr>
          <w:ins w:id="564" w:author="Clark, Stephanie R" w:date="2017-03-03T17:37:00Z"/>
          <w:b/>
        </w:rPr>
      </w:pPr>
    </w:p>
    <w:p w14:paraId="2BA14319" w14:textId="6B385AEC" w:rsidR="00E61D64" w:rsidRPr="007E69C4" w:rsidRDefault="003D1B67" w:rsidP="00E61D64">
      <w:pPr>
        <w:rPr>
          <w:ins w:id="565" w:author="Clark, Stephanie R" w:date="2017-03-03T16:27:00Z"/>
          <w:b/>
        </w:rPr>
      </w:pPr>
      <w:ins w:id="566" w:author="Clark, Stephanie R" w:date="2017-03-03T16:39:00Z">
        <w:r>
          <w:rPr>
            <w:b/>
          </w:rPr>
          <w:t>REPORTING</w:t>
        </w:r>
      </w:ins>
    </w:p>
    <w:tbl>
      <w:tblPr>
        <w:tblStyle w:val="TableGrid"/>
        <w:tblW w:w="0" w:type="auto"/>
        <w:tblLook w:val="04A0" w:firstRow="1" w:lastRow="0" w:firstColumn="1" w:lastColumn="0" w:noHBand="0" w:noVBand="1"/>
      </w:tblPr>
      <w:tblGrid>
        <w:gridCol w:w="4878"/>
        <w:gridCol w:w="2070"/>
        <w:gridCol w:w="3060"/>
        <w:gridCol w:w="2790"/>
      </w:tblGrid>
      <w:tr w:rsidR="003D1B67" w14:paraId="4C83346D" w14:textId="58A9AE2D" w:rsidTr="00B8489E">
        <w:trPr>
          <w:ins w:id="567" w:author="Clark, Stephanie R" w:date="2017-03-03T16:27:00Z"/>
        </w:trPr>
        <w:tc>
          <w:tcPr>
            <w:tcW w:w="4878" w:type="dxa"/>
            <w:shd w:val="clear" w:color="auto" w:fill="D9D9D9" w:themeFill="background1" w:themeFillShade="D9"/>
          </w:tcPr>
          <w:p w14:paraId="6497CFDA" w14:textId="2A9D6ECD" w:rsidR="003D1B67" w:rsidRPr="00B8489E" w:rsidRDefault="003D1B67" w:rsidP="00B8489E">
            <w:pPr>
              <w:jc w:val="center"/>
              <w:rPr>
                <w:ins w:id="568" w:author="Clark, Stephanie R" w:date="2017-03-03T16:27:00Z"/>
                <w:b/>
              </w:rPr>
            </w:pPr>
            <w:ins w:id="569" w:author="Clark, Stephanie R" w:date="2017-03-03T16:27:00Z">
              <w:r w:rsidRPr="00B8489E">
                <w:rPr>
                  <w:b/>
                </w:rPr>
                <w:t>Report due during the month</w:t>
              </w:r>
            </w:ins>
          </w:p>
        </w:tc>
        <w:tc>
          <w:tcPr>
            <w:tcW w:w="2070" w:type="dxa"/>
            <w:shd w:val="clear" w:color="auto" w:fill="D9D9D9" w:themeFill="background1" w:themeFillShade="D9"/>
          </w:tcPr>
          <w:p w14:paraId="2F0DB9C2" w14:textId="7EFCC2ED" w:rsidR="003D1B67" w:rsidRPr="00B8489E" w:rsidRDefault="003D1B67" w:rsidP="00B8489E">
            <w:pPr>
              <w:jc w:val="center"/>
              <w:rPr>
                <w:ins w:id="570" w:author="Clark, Stephanie R" w:date="2017-03-03T16:27:00Z"/>
                <w:b/>
              </w:rPr>
            </w:pPr>
            <w:ins w:id="571" w:author="Clark, Stephanie R" w:date="2017-03-03T16:27:00Z">
              <w:r w:rsidRPr="00B8489E">
                <w:rPr>
                  <w:b/>
                </w:rPr>
                <w:t>Due Date</w:t>
              </w:r>
            </w:ins>
          </w:p>
        </w:tc>
        <w:tc>
          <w:tcPr>
            <w:tcW w:w="3060" w:type="dxa"/>
            <w:shd w:val="clear" w:color="auto" w:fill="D9D9D9" w:themeFill="background1" w:themeFillShade="D9"/>
          </w:tcPr>
          <w:p w14:paraId="3C9C1FF8" w14:textId="77777777" w:rsidR="003D1B67" w:rsidRPr="00B8489E" w:rsidRDefault="003D1B67" w:rsidP="00B8489E">
            <w:pPr>
              <w:jc w:val="center"/>
              <w:rPr>
                <w:ins w:id="572" w:author="Clark, Stephanie R" w:date="2017-03-03T16:27:00Z"/>
                <w:b/>
              </w:rPr>
            </w:pPr>
            <w:ins w:id="573" w:author="Clark, Stephanie R" w:date="2017-03-03T16:27:00Z">
              <w:r w:rsidRPr="00B8489E">
                <w:rPr>
                  <w:b/>
                </w:rPr>
                <w:t>Accepted by the Agency (Y/N)</w:t>
              </w:r>
            </w:ins>
          </w:p>
        </w:tc>
        <w:tc>
          <w:tcPr>
            <w:tcW w:w="2790" w:type="dxa"/>
            <w:shd w:val="clear" w:color="auto" w:fill="D9D9D9" w:themeFill="background1" w:themeFillShade="D9"/>
          </w:tcPr>
          <w:p w14:paraId="008BC87F" w14:textId="7FB1B8CE" w:rsidR="003D1B67" w:rsidRPr="00FF471C" w:rsidRDefault="003D1B67" w:rsidP="003D1B67">
            <w:pPr>
              <w:jc w:val="center"/>
              <w:rPr>
                <w:ins w:id="574" w:author="Clark, Stephanie R" w:date="2017-03-03T16:41:00Z"/>
                <w:b/>
              </w:rPr>
            </w:pPr>
            <w:ins w:id="575" w:author="Clark, Stephanie R" w:date="2017-03-03T16:41:00Z">
              <w:r>
                <w:rPr>
                  <w:b/>
                </w:rPr>
                <w:t>Standard Met (Y/N)</w:t>
              </w:r>
            </w:ins>
          </w:p>
        </w:tc>
      </w:tr>
      <w:tr w:rsidR="003D1B67" w14:paraId="413B94AD" w14:textId="0D9762F1" w:rsidTr="00B8489E">
        <w:trPr>
          <w:ins w:id="576" w:author="Clark, Stephanie R" w:date="2017-03-03T16:27:00Z"/>
        </w:trPr>
        <w:tc>
          <w:tcPr>
            <w:tcW w:w="4878" w:type="dxa"/>
          </w:tcPr>
          <w:p w14:paraId="607F1070" w14:textId="77777777" w:rsidR="003D1B67" w:rsidRDefault="003D1B67" w:rsidP="00764218">
            <w:pPr>
              <w:rPr>
                <w:ins w:id="577" w:author="Clark, Stephanie R" w:date="2017-03-03T16:27:00Z"/>
              </w:rPr>
            </w:pPr>
          </w:p>
        </w:tc>
        <w:tc>
          <w:tcPr>
            <w:tcW w:w="2070" w:type="dxa"/>
          </w:tcPr>
          <w:p w14:paraId="05A68689" w14:textId="77777777" w:rsidR="003D1B67" w:rsidRDefault="003D1B67" w:rsidP="00764218">
            <w:pPr>
              <w:rPr>
                <w:ins w:id="578" w:author="Clark, Stephanie R" w:date="2017-03-03T16:27:00Z"/>
              </w:rPr>
            </w:pPr>
          </w:p>
        </w:tc>
        <w:tc>
          <w:tcPr>
            <w:tcW w:w="3060" w:type="dxa"/>
          </w:tcPr>
          <w:p w14:paraId="6083F42F" w14:textId="77777777" w:rsidR="003D1B67" w:rsidRDefault="003D1B67" w:rsidP="00764218">
            <w:pPr>
              <w:rPr>
                <w:ins w:id="579" w:author="Clark, Stephanie R" w:date="2017-03-03T16:27:00Z"/>
              </w:rPr>
            </w:pPr>
          </w:p>
        </w:tc>
        <w:tc>
          <w:tcPr>
            <w:tcW w:w="2790" w:type="dxa"/>
          </w:tcPr>
          <w:p w14:paraId="03BB70E0" w14:textId="77777777" w:rsidR="003D1B67" w:rsidRDefault="003D1B67" w:rsidP="00764218">
            <w:pPr>
              <w:rPr>
                <w:ins w:id="580" w:author="Clark, Stephanie R" w:date="2017-03-03T16:41:00Z"/>
              </w:rPr>
            </w:pPr>
          </w:p>
        </w:tc>
      </w:tr>
      <w:tr w:rsidR="003D1B67" w14:paraId="68E950AB" w14:textId="48E5FEA1" w:rsidTr="00B8489E">
        <w:trPr>
          <w:ins w:id="581" w:author="Clark, Stephanie R" w:date="2017-03-03T16:27:00Z"/>
        </w:trPr>
        <w:tc>
          <w:tcPr>
            <w:tcW w:w="4878" w:type="dxa"/>
          </w:tcPr>
          <w:p w14:paraId="25C39661" w14:textId="77777777" w:rsidR="003D1B67" w:rsidRDefault="003D1B67" w:rsidP="00764218">
            <w:pPr>
              <w:rPr>
                <w:ins w:id="582" w:author="Clark, Stephanie R" w:date="2017-03-03T16:27:00Z"/>
              </w:rPr>
            </w:pPr>
          </w:p>
        </w:tc>
        <w:tc>
          <w:tcPr>
            <w:tcW w:w="2070" w:type="dxa"/>
          </w:tcPr>
          <w:p w14:paraId="5B6CBF6F" w14:textId="77777777" w:rsidR="003D1B67" w:rsidRDefault="003D1B67" w:rsidP="00764218">
            <w:pPr>
              <w:rPr>
                <w:ins w:id="583" w:author="Clark, Stephanie R" w:date="2017-03-03T16:27:00Z"/>
              </w:rPr>
            </w:pPr>
          </w:p>
        </w:tc>
        <w:tc>
          <w:tcPr>
            <w:tcW w:w="3060" w:type="dxa"/>
          </w:tcPr>
          <w:p w14:paraId="75F8E800" w14:textId="77777777" w:rsidR="003D1B67" w:rsidRDefault="003D1B67" w:rsidP="00764218">
            <w:pPr>
              <w:rPr>
                <w:ins w:id="584" w:author="Clark, Stephanie R" w:date="2017-03-03T16:27:00Z"/>
              </w:rPr>
            </w:pPr>
          </w:p>
        </w:tc>
        <w:tc>
          <w:tcPr>
            <w:tcW w:w="2790" w:type="dxa"/>
          </w:tcPr>
          <w:p w14:paraId="3A663FFE" w14:textId="77777777" w:rsidR="003D1B67" w:rsidRDefault="003D1B67" w:rsidP="00764218">
            <w:pPr>
              <w:rPr>
                <w:ins w:id="585" w:author="Clark, Stephanie R" w:date="2017-03-03T16:41:00Z"/>
              </w:rPr>
            </w:pPr>
          </w:p>
        </w:tc>
      </w:tr>
    </w:tbl>
    <w:p w14:paraId="7BA23FAA" w14:textId="6E6C98EF" w:rsidR="00E61D64" w:rsidRDefault="00E61D64" w:rsidP="00B8489E">
      <w:pPr>
        <w:ind w:firstLine="720"/>
        <w:rPr>
          <w:ins w:id="586" w:author="Clark, Stephanie R" w:date="2017-03-03T16:27:00Z"/>
        </w:rPr>
      </w:pPr>
    </w:p>
    <w:p w14:paraId="57340953" w14:textId="0256A2C7" w:rsidR="00E61D64" w:rsidRDefault="00E61D64" w:rsidP="00E61D64"/>
    <w:p w14:paraId="55722F61" w14:textId="08DD3BE0" w:rsidR="00E61D64" w:rsidRDefault="00E61D64" w:rsidP="00B8489E"/>
    <w:p w14:paraId="1C19123C" w14:textId="77777777" w:rsidR="00E61D64" w:rsidRPr="00B8489E" w:rsidRDefault="00E61D64" w:rsidP="00B8489E">
      <w:pPr>
        <w:sectPr w:rsidR="00E61D64" w:rsidRPr="00B8489E" w:rsidSect="00AB5CB3">
          <w:pgSz w:w="15840" w:h="12240" w:orient="landscape" w:code="1"/>
          <w:pgMar w:top="1152" w:right="1008" w:bottom="1008" w:left="1008" w:header="432" w:footer="432" w:gutter="0"/>
          <w:cols w:space="720"/>
          <w:docGrid w:linePitch="360"/>
        </w:sectPr>
      </w:pPr>
    </w:p>
    <w:p w14:paraId="08081DEE" w14:textId="57F1C189" w:rsidR="001F1C60" w:rsidRPr="001F1C60" w:rsidRDefault="001F1C60" w:rsidP="001F1C60">
      <w:pPr>
        <w:pStyle w:val="Heading1"/>
        <w:keepLines/>
        <w:jc w:val="center"/>
        <w:rPr>
          <w:sz w:val="32"/>
          <w:szCs w:val="32"/>
        </w:rPr>
      </w:pPr>
      <w:proofErr w:type="gramStart"/>
      <w:r w:rsidRPr="001F1C60">
        <w:rPr>
          <w:sz w:val="32"/>
          <w:szCs w:val="32"/>
        </w:rPr>
        <w:lastRenderedPageBreak/>
        <w:t>Attachment 3.</w:t>
      </w:r>
      <w:proofErr w:type="gramEnd"/>
      <w:del w:id="587" w:author="Clark, Stephanie R" w:date="2017-03-03T15:45:00Z">
        <w:r w:rsidRPr="001F1C60" w:rsidDel="000B2880">
          <w:rPr>
            <w:sz w:val="32"/>
            <w:szCs w:val="32"/>
          </w:rPr>
          <w:delText>4</w:delText>
        </w:r>
      </w:del>
      <w:ins w:id="588" w:author="Clark, Stephanie R" w:date="2017-03-03T15:45:00Z">
        <w:r w:rsidR="000B2880">
          <w:rPr>
            <w:sz w:val="32"/>
            <w:szCs w:val="32"/>
          </w:rPr>
          <w:t>5</w:t>
        </w:r>
      </w:ins>
      <w:r w:rsidRPr="001F1C60">
        <w:rPr>
          <w:sz w:val="32"/>
          <w:szCs w:val="32"/>
        </w:rPr>
        <w:t>: Vendor Security Questionnaire</w:t>
      </w:r>
    </w:p>
    <w:tbl>
      <w:tblPr>
        <w:tblW w:w="14325" w:type="dxa"/>
        <w:tblInd w:w="93" w:type="dxa"/>
        <w:tblLayout w:type="fixed"/>
        <w:tblCellMar>
          <w:left w:w="115" w:type="dxa"/>
          <w:right w:w="115" w:type="dxa"/>
        </w:tblCellMar>
        <w:tblLook w:val="04A0" w:firstRow="1" w:lastRow="0" w:firstColumn="1" w:lastColumn="0" w:noHBand="0" w:noVBand="1"/>
      </w:tblPr>
      <w:tblGrid>
        <w:gridCol w:w="660"/>
        <w:gridCol w:w="4575"/>
        <w:gridCol w:w="97"/>
        <w:gridCol w:w="8993"/>
      </w:tblGrid>
      <w:tr w:rsidR="001F1C60" w:rsidRPr="001F1C60" w14:paraId="47EF58DE" w14:textId="77777777" w:rsidTr="00F3115A">
        <w:trPr>
          <w:cantSplit/>
          <w:trHeight w:val="395"/>
        </w:trPr>
        <w:tc>
          <w:tcPr>
            <w:tcW w:w="5332" w:type="dxa"/>
            <w:gridSpan w:val="3"/>
            <w:vMerge w:val="restart"/>
            <w:tcBorders>
              <w:top w:val="single" w:sz="4" w:space="0" w:color="000000"/>
              <w:left w:val="single" w:sz="4" w:space="0" w:color="000000"/>
              <w:right w:val="single" w:sz="4" w:space="0" w:color="000000"/>
            </w:tcBorders>
            <w:shd w:val="clear" w:color="000000" w:fill="FFFFFF"/>
            <w:vAlign w:val="center"/>
            <w:hideMark/>
          </w:tcPr>
          <w:p w14:paraId="40E7E9C5" w14:textId="77777777" w:rsidR="001F1C60" w:rsidRPr="00F3115A" w:rsidRDefault="001F1C60" w:rsidP="00F3115A">
            <w:pPr>
              <w:jc w:val="left"/>
              <w:rPr>
                <w:rFonts w:eastAsia="Times New Roman"/>
                <w:color w:val="000000"/>
              </w:rPr>
            </w:pPr>
            <w:r w:rsidRPr="00F3115A">
              <w:rPr>
                <w:rFonts w:eastAsia="Times New Roman"/>
                <w:b/>
                <w:bCs/>
              </w:rPr>
              <w:t>Question</w:t>
            </w:r>
          </w:p>
        </w:tc>
        <w:tc>
          <w:tcPr>
            <w:tcW w:w="8993" w:type="dxa"/>
            <w:tcBorders>
              <w:top w:val="single" w:sz="4" w:space="0" w:color="000000"/>
              <w:left w:val="nil"/>
              <w:bottom w:val="single" w:sz="4" w:space="0" w:color="000000"/>
              <w:right w:val="single" w:sz="4" w:space="0" w:color="000000"/>
            </w:tcBorders>
            <w:shd w:val="clear" w:color="000000" w:fill="FFFFFF"/>
            <w:vAlign w:val="center"/>
            <w:hideMark/>
          </w:tcPr>
          <w:p w14:paraId="1C0005E8" w14:textId="77777777" w:rsidR="001F1C60" w:rsidRPr="00F3115A" w:rsidRDefault="001F1C60" w:rsidP="00F3115A">
            <w:pPr>
              <w:jc w:val="left"/>
              <w:rPr>
                <w:rFonts w:eastAsia="Times New Roman"/>
                <w:bCs/>
              </w:rPr>
            </w:pPr>
            <w:r w:rsidRPr="00F3115A">
              <w:rPr>
                <w:rFonts w:eastAsia="Times New Roman"/>
                <w:bCs/>
              </w:rPr>
              <w:t xml:space="preserve">(Enter Name and Date) </w:t>
            </w:r>
          </w:p>
        </w:tc>
      </w:tr>
      <w:tr w:rsidR="001F1C60" w:rsidRPr="001F1C60" w14:paraId="03AE92FD" w14:textId="77777777" w:rsidTr="00F3115A">
        <w:trPr>
          <w:cantSplit/>
          <w:trHeight w:val="350"/>
        </w:trPr>
        <w:tc>
          <w:tcPr>
            <w:tcW w:w="5332" w:type="dxa"/>
            <w:gridSpan w:val="3"/>
            <w:vMerge/>
            <w:tcBorders>
              <w:left w:val="single" w:sz="4" w:space="0" w:color="000000"/>
              <w:bottom w:val="single" w:sz="4" w:space="0" w:color="000000"/>
              <w:right w:val="single" w:sz="4" w:space="0" w:color="000000"/>
            </w:tcBorders>
            <w:shd w:val="clear" w:color="000000" w:fill="FFFFFF"/>
            <w:vAlign w:val="center"/>
          </w:tcPr>
          <w:p w14:paraId="44311058" w14:textId="77777777" w:rsidR="001F1C60" w:rsidRPr="00F3115A" w:rsidRDefault="001F1C60" w:rsidP="00F3115A">
            <w:pPr>
              <w:jc w:val="left"/>
              <w:rPr>
                <w:rFonts w:eastAsia="Times New Roman"/>
                <w:b/>
                <w:bCs/>
              </w:rPr>
            </w:pPr>
          </w:p>
        </w:tc>
        <w:tc>
          <w:tcPr>
            <w:tcW w:w="8993" w:type="dxa"/>
            <w:tcBorders>
              <w:top w:val="single" w:sz="4" w:space="0" w:color="000000"/>
              <w:left w:val="nil"/>
              <w:bottom w:val="single" w:sz="4" w:space="0" w:color="000000"/>
              <w:right w:val="single" w:sz="4" w:space="0" w:color="000000"/>
            </w:tcBorders>
            <w:shd w:val="clear" w:color="000000" w:fill="FFFFFF"/>
            <w:vAlign w:val="center"/>
          </w:tcPr>
          <w:p w14:paraId="294CD5B0" w14:textId="77777777" w:rsidR="001F1C60" w:rsidRPr="00F3115A" w:rsidRDefault="001F1C60" w:rsidP="00F3115A">
            <w:pPr>
              <w:jc w:val="left"/>
              <w:rPr>
                <w:rFonts w:eastAsia="Times New Roman"/>
                <w:b/>
                <w:bCs/>
              </w:rPr>
            </w:pPr>
            <w:r w:rsidRPr="00F3115A">
              <w:rPr>
                <w:rFonts w:eastAsia="Times New Roman"/>
                <w:b/>
                <w:bCs/>
              </w:rPr>
              <w:t>Response</w:t>
            </w:r>
          </w:p>
        </w:tc>
      </w:tr>
      <w:tr w:rsidR="001F1C60" w:rsidRPr="001F1C60" w14:paraId="330EF97E" w14:textId="77777777" w:rsidTr="00F3115A">
        <w:trPr>
          <w:cantSplit/>
          <w:trHeight w:val="305"/>
        </w:trPr>
        <w:tc>
          <w:tcPr>
            <w:tcW w:w="14325" w:type="dxa"/>
            <w:gridSpan w:val="4"/>
            <w:tcBorders>
              <w:top w:val="single" w:sz="4" w:space="0" w:color="000000"/>
              <w:left w:val="single" w:sz="4" w:space="0" w:color="000000"/>
              <w:bottom w:val="single" w:sz="4" w:space="0" w:color="000000"/>
              <w:right w:val="single" w:sz="4" w:space="0" w:color="000000"/>
            </w:tcBorders>
            <w:shd w:val="clear" w:color="000000" w:fill="FFFF00"/>
            <w:vAlign w:val="center"/>
            <w:hideMark/>
          </w:tcPr>
          <w:p w14:paraId="5B49A36A" w14:textId="77777777" w:rsidR="001F1C60" w:rsidRPr="00F3115A" w:rsidRDefault="001F1C60" w:rsidP="00F3115A">
            <w:pPr>
              <w:jc w:val="left"/>
              <w:rPr>
                <w:rFonts w:eastAsia="Times New Roman"/>
                <w:b/>
                <w:bCs/>
              </w:rPr>
            </w:pPr>
            <w:r w:rsidRPr="00F3115A">
              <w:rPr>
                <w:rFonts w:eastAsia="Times New Roman"/>
                <w:b/>
                <w:bCs/>
              </w:rPr>
              <w:t>Data Ownership and Protection</w:t>
            </w:r>
          </w:p>
        </w:tc>
      </w:tr>
      <w:tr w:rsidR="001F1C60" w:rsidRPr="001F1C60" w14:paraId="13E3A89B" w14:textId="77777777" w:rsidTr="00F3115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0862466" w14:textId="77777777" w:rsidR="001F1C60" w:rsidRPr="00F3115A" w:rsidRDefault="001F1C60" w:rsidP="001F1C60">
            <w:pPr>
              <w:jc w:val="center"/>
              <w:rPr>
                <w:rFonts w:eastAsia="Times New Roman"/>
                <w:color w:val="000000"/>
              </w:rPr>
            </w:pPr>
            <w:r w:rsidRPr="00F3115A">
              <w:rPr>
                <w:rFonts w:eastAsia="Times New Roman"/>
                <w:color w:val="000000"/>
              </w:rPr>
              <w:t>1</w:t>
            </w:r>
          </w:p>
        </w:tc>
        <w:tc>
          <w:tcPr>
            <w:tcW w:w="4672"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152F3DCA" w14:textId="77777777" w:rsidR="001F1C60" w:rsidRPr="00F3115A" w:rsidRDefault="001F1C60" w:rsidP="00F3115A">
            <w:pPr>
              <w:jc w:val="left"/>
              <w:rPr>
                <w:rFonts w:eastAsia="Times New Roman"/>
                <w:color w:val="000000"/>
              </w:rPr>
            </w:pPr>
            <w:r w:rsidRPr="00F3115A">
              <w:rPr>
                <w:rFonts w:eastAsia="Times New Roman"/>
                <w:b/>
                <w:bCs/>
              </w:rPr>
              <w:t>In what geographic location(s) is DHS data stored, and how rapidly will DHS be notified if this changes?</w:t>
            </w:r>
          </w:p>
        </w:tc>
        <w:tc>
          <w:tcPr>
            <w:tcW w:w="8993" w:type="dxa"/>
            <w:tcBorders>
              <w:top w:val="single" w:sz="4" w:space="0" w:color="000000"/>
              <w:left w:val="nil"/>
              <w:bottom w:val="single" w:sz="4" w:space="0" w:color="000000"/>
              <w:right w:val="single" w:sz="4" w:space="0" w:color="000000"/>
            </w:tcBorders>
            <w:shd w:val="clear" w:color="000000" w:fill="FFFFFF"/>
            <w:vAlign w:val="center"/>
            <w:hideMark/>
          </w:tcPr>
          <w:p w14:paraId="506234F7" w14:textId="77777777" w:rsidR="001F1C60" w:rsidRPr="00F3115A" w:rsidRDefault="001F1C60" w:rsidP="00F3115A">
            <w:pPr>
              <w:jc w:val="left"/>
              <w:rPr>
                <w:rFonts w:eastAsia="Times New Roman"/>
                <w:color w:val="000000"/>
              </w:rPr>
            </w:pPr>
          </w:p>
          <w:p w14:paraId="6296C59D" w14:textId="77777777" w:rsidR="001F1C60" w:rsidRPr="00F3115A" w:rsidRDefault="001F1C60" w:rsidP="00F3115A">
            <w:pPr>
              <w:jc w:val="left"/>
              <w:rPr>
                <w:rFonts w:eastAsia="Times New Roman"/>
                <w:color w:val="000000"/>
              </w:rPr>
            </w:pPr>
          </w:p>
          <w:p w14:paraId="4D2808BA" w14:textId="77777777" w:rsidR="001F1C60" w:rsidRPr="00F3115A" w:rsidRDefault="001F1C60" w:rsidP="00F3115A">
            <w:pPr>
              <w:jc w:val="left"/>
              <w:rPr>
                <w:rFonts w:eastAsia="Times New Roman"/>
                <w:color w:val="000000"/>
              </w:rPr>
            </w:pPr>
          </w:p>
        </w:tc>
      </w:tr>
      <w:tr w:rsidR="001F1C60" w:rsidRPr="001F1C60" w14:paraId="3F882A54" w14:textId="77777777" w:rsidTr="00F3115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FC7FE67" w14:textId="77777777" w:rsidR="001F1C60" w:rsidRPr="00F3115A" w:rsidRDefault="001F1C60" w:rsidP="001F1C60">
            <w:pPr>
              <w:jc w:val="center"/>
              <w:rPr>
                <w:rFonts w:eastAsia="Times New Roman"/>
                <w:color w:val="000000"/>
              </w:rPr>
            </w:pPr>
            <w:r w:rsidRPr="00F3115A">
              <w:rPr>
                <w:rFonts w:eastAsia="Times New Roman"/>
                <w:color w:val="000000"/>
              </w:rPr>
              <w:t>2</w:t>
            </w:r>
          </w:p>
        </w:tc>
        <w:tc>
          <w:tcPr>
            <w:tcW w:w="4672"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567782D1" w14:textId="77777777" w:rsidR="001F1C60" w:rsidRPr="00F3115A" w:rsidRDefault="001F1C60" w:rsidP="00F3115A">
            <w:pPr>
              <w:jc w:val="left"/>
              <w:rPr>
                <w:rFonts w:eastAsia="Times New Roman"/>
                <w:color w:val="000000"/>
              </w:rPr>
            </w:pPr>
            <w:r w:rsidRPr="00F3115A">
              <w:rPr>
                <w:rFonts w:eastAsia="Times New Roman"/>
                <w:b/>
                <w:bCs/>
              </w:rPr>
              <w:t>How does DHS get its data if the Vendor goes out of business or DHS terminates the contract?</w:t>
            </w:r>
          </w:p>
        </w:tc>
        <w:tc>
          <w:tcPr>
            <w:tcW w:w="8993" w:type="dxa"/>
            <w:tcBorders>
              <w:top w:val="single" w:sz="4" w:space="0" w:color="000000"/>
              <w:left w:val="nil"/>
              <w:bottom w:val="single" w:sz="4" w:space="0" w:color="000000"/>
              <w:right w:val="single" w:sz="4" w:space="0" w:color="000000"/>
            </w:tcBorders>
            <w:shd w:val="clear" w:color="000000" w:fill="FFFFFF"/>
            <w:vAlign w:val="center"/>
            <w:hideMark/>
          </w:tcPr>
          <w:p w14:paraId="41E27E1E" w14:textId="77777777" w:rsidR="001F1C60" w:rsidRPr="00F3115A" w:rsidRDefault="001F1C60" w:rsidP="00F3115A">
            <w:pPr>
              <w:jc w:val="left"/>
              <w:rPr>
                <w:rFonts w:eastAsia="Times New Roman"/>
                <w:color w:val="000000"/>
              </w:rPr>
            </w:pPr>
          </w:p>
          <w:p w14:paraId="290D17D9" w14:textId="77777777" w:rsidR="001F1C60" w:rsidRPr="00F3115A" w:rsidRDefault="001F1C60" w:rsidP="00F3115A">
            <w:pPr>
              <w:jc w:val="left"/>
              <w:rPr>
                <w:rFonts w:eastAsia="Times New Roman"/>
                <w:color w:val="000000"/>
              </w:rPr>
            </w:pPr>
          </w:p>
          <w:p w14:paraId="7658963A" w14:textId="77777777" w:rsidR="001F1C60" w:rsidRPr="00F3115A" w:rsidRDefault="001F1C60" w:rsidP="00F3115A">
            <w:pPr>
              <w:jc w:val="left"/>
              <w:rPr>
                <w:rFonts w:eastAsia="Times New Roman"/>
                <w:color w:val="000000"/>
              </w:rPr>
            </w:pPr>
          </w:p>
        </w:tc>
      </w:tr>
      <w:tr w:rsidR="001F1C60" w:rsidRPr="001F1C60" w14:paraId="5939A8AF" w14:textId="77777777" w:rsidTr="00F3115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5CCAAB6" w14:textId="77777777" w:rsidR="001F1C60" w:rsidRPr="00F3115A" w:rsidRDefault="001F1C60" w:rsidP="001F1C60">
            <w:pPr>
              <w:jc w:val="center"/>
              <w:rPr>
                <w:rFonts w:eastAsia="Times New Roman"/>
                <w:color w:val="000000"/>
              </w:rPr>
            </w:pPr>
            <w:r w:rsidRPr="00F3115A">
              <w:rPr>
                <w:rFonts w:eastAsia="Times New Roman"/>
                <w:color w:val="000000"/>
              </w:rPr>
              <w:t>3</w:t>
            </w:r>
          </w:p>
        </w:tc>
        <w:tc>
          <w:tcPr>
            <w:tcW w:w="4672"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77BDEBEB" w14:textId="77777777" w:rsidR="001F1C60" w:rsidRPr="00F3115A" w:rsidRDefault="001F1C60" w:rsidP="00F3115A">
            <w:pPr>
              <w:jc w:val="left"/>
              <w:rPr>
                <w:rFonts w:eastAsia="Times New Roman"/>
                <w:color w:val="000000"/>
              </w:rPr>
            </w:pPr>
            <w:r w:rsidRPr="00F3115A">
              <w:rPr>
                <w:rFonts w:eastAsia="Times New Roman"/>
                <w:b/>
                <w:bCs/>
              </w:rPr>
              <w:t xml:space="preserve">How does the Vendor detect changes to the integrity of DHS data and what measures are in place to ensure DHS data is not lost or destroyed?     </w:t>
            </w:r>
          </w:p>
        </w:tc>
        <w:tc>
          <w:tcPr>
            <w:tcW w:w="8993" w:type="dxa"/>
            <w:tcBorders>
              <w:top w:val="single" w:sz="4" w:space="0" w:color="000000"/>
              <w:left w:val="nil"/>
              <w:bottom w:val="single" w:sz="4" w:space="0" w:color="000000"/>
              <w:right w:val="single" w:sz="4" w:space="0" w:color="000000"/>
            </w:tcBorders>
            <w:shd w:val="clear" w:color="000000" w:fill="FFFFFF"/>
            <w:vAlign w:val="center"/>
            <w:hideMark/>
          </w:tcPr>
          <w:p w14:paraId="4C10947A" w14:textId="77777777" w:rsidR="001F1C60" w:rsidRPr="00F3115A" w:rsidRDefault="001F1C60" w:rsidP="00F3115A">
            <w:pPr>
              <w:jc w:val="left"/>
              <w:rPr>
                <w:rFonts w:eastAsia="Times New Roman"/>
                <w:color w:val="000000"/>
              </w:rPr>
            </w:pPr>
          </w:p>
          <w:p w14:paraId="331CDAC5" w14:textId="77777777" w:rsidR="001F1C60" w:rsidRPr="00F3115A" w:rsidRDefault="001F1C60" w:rsidP="00F3115A">
            <w:pPr>
              <w:jc w:val="left"/>
              <w:rPr>
                <w:rFonts w:eastAsia="Times New Roman"/>
                <w:color w:val="000000"/>
              </w:rPr>
            </w:pPr>
          </w:p>
          <w:p w14:paraId="75019839" w14:textId="77777777" w:rsidR="001F1C60" w:rsidRPr="00F3115A" w:rsidRDefault="001F1C60" w:rsidP="00F3115A">
            <w:pPr>
              <w:jc w:val="left"/>
              <w:rPr>
                <w:rFonts w:eastAsia="Times New Roman"/>
                <w:color w:val="000000"/>
              </w:rPr>
            </w:pPr>
          </w:p>
        </w:tc>
      </w:tr>
      <w:tr w:rsidR="001F1C60" w:rsidRPr="001F1C60" w14:paraId="41E8EDD9" w14:textId="77777777" w:rsidTr="00F3115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40923A9" w14:textId="77777777" w:rsidR="001F1C60" w:rsidRPr="00F3115A" w:rsidRDefault="001F1C60" w:rsidP="001F1C60">
            <w:pPr>
              <w:jc w:val="center"/>
              <w:rPr>
                <w:rFonts w:eastAsia="Times New Roman"/>
                <w:color w:val="000000"/>
              </w:rPr>
            </w:pPr>
            <w:r w:rsidRPr="00F3115A">
              <w:rPr>
                <w:rFonts w:eastAsia="Times New Roman"/>
                <w:color w:val="000000"/>
              </w:rPr>
              <w:t>4</w:t>
            </w:r>
          </w:p>
        </w:tc>
        <w:tc>
          <w:tcPr>
            <w:tcW w:w="4672"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A9B4F4" w14:textId="77777777" w:rsidR="001F1C60" w:rsidRPr="00F3115A" w:rsidRDefault="001F1C60" w:rsidP="00F3115A">
            <w:pPr>
              <w:jc w:val="left"/>
              <w:rPr>
                <w:rFonts w:eastAsia="Times New Roman"/>
                <w:color w:val="000000"/>
              </w:rPr>
            </w:pPr>
            <w:r w:rsidRPr="00F3115A">
              <w:rPr>
                <w:rFonts w:eastAsia="Times New Roman"/>
                <w:b/>
                <w:bCs/>
              </w:rPr>
              <w:t>What happens to DHS data if the Vendor is purchased by another company?</w:t>
            </w:r>
          </w:p>
        </w:tc>
        <w:tc>
          <w:tcPr>
            <w:tcW w:w="8993" w:type="dxa"/>
            <w:tcBorders>
              <w:top w:val="single" w:sz="4" w:space="0" w:color="000000"/>
              <w:left w:val="nil"/>
              <w:bottom w:val="single" w:sz="4" w:space="0" w:color="000000"/>
              <w:right w:val="single" w:sz="4" w:space="0" w:color="000000"/>
            </w:tcBorders>
            <w:shd w:val="clear" w:color="000000" w:fill="FFFFFF"/>
            <w:vAlign w:val="center"/>
            <w:hideMark/>
          </w:tcPr>
          <w:p w14:paraId="328FD513" w14:textId="77777777" w:rsidR="001F1C60" w:rsidRPr="00F3115A" w:rsidRDefault="001F1C60" w:rsidP="00F3115A">
            <w:pPr>
              <w:jc w:val="left"/>
              <w:rPr>
                <w:rFonts w:eastAsia="Times New Roman"/>
                <w:color w:val="000000"/>
              </w:rPr>
            </w:pPr>
          </w:p>
          <w:p w14:paraId="1127E0D4" w14:textId="77777777" w:rsidR="001F1C60" w:rsidRPr="00F3115A" w:rsidRDefault="001F1C60" w:rsidP="00F3115A">
            <w:pPr>
              <w:jc w:val="left"/>
              <w:rPr>
                <w:rFonts w:eastAsia="Times New Roman"/>
                <w:color w:val="000000"/>
              </w:rPr>
            </w:pPr>
          </w:p>
        </w:tc>
      </w:tr>
      <w:tr w:rsidR="001F1C60" w:rsidRPr="001F1C60" w14:paraId="33067892" w14:textId="77777777" w:rsidTr="00F3115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FF96697" w14:textId="77777777" w:rsidR="001F1C60" w:rsidRPr="00F3115A" w:rsidRDefault="001F1C60" w:rsidP="001F1C60">
            <w:pPr>
              <w:jc w:val="center"/>
              <w:rPr>
                <w:rFonts w:eastAsia="Times New Roman"/>
                <w:color w:val="000000"/>
              </w:rPr>
            </w:pPr>
            <w:r w:rsidRPr="00F3115A">
              <w:rPr>
                <w:rFonts w:eastAsia="Times New Roman"/>
                <w:color w:val="000000"/>
              </w:rPr>
              <w:t>5</w:t>
            </w:r>
          </w:p>
        </w:tc>
        <w:tc>
          <w:tcPr>
            <w:tcW w:w="4672"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E170A5" w14:textId="77777777" w:rsidR="001F1C60" w:rsidRPr="00F3115A" w:rsidRDefault="001F1C60" w:rsidP="00F3115A">
            <w:pPr>
              <w:jc w:val="left"/>
              <w:rPr>
                <w:rFonts w:eastAsia="Times New Roman"/>
                <w:color w:val="000000"/>
              </w:rPr>
            </w:pPr>
            <w:r w:rsidRPr="00F3115A">
              <w:rPr>
                <w:rFonts w:eastAsia="Times New Roman"/>
                <w:b/>
                <w:bCs/>
              </w:rPr>
              <w:t>How is DHS data protected while it is stored? Is it encrypted? Does DHS control the encryption key?</w:t>
            </w:r>
          </w:p>
        </w:tc>
        <w:tc>
          <w:tcPr>
            <w:tcW w:w="8993" w:type="dxa"/>
            <w:tcBorders>
              <w:top w:val="single" w:sz="4" w:space="0" w:color="000000"/>
              <w:left w:val="nil"/>
              <w:bottom w:val="single" w:sz="4" w:space="0" w:color="000000"/>
              <w:right w:val="single" w:sz="4" w:space="0" w:color="000000"/>
            </w:tcBorders>
            <w:shd w:val="clear" w:color="000000" w:fill="FFFFFF"/>
            <w:vAlign w:val="center"/>
            <w:hideMark/>
          </w:tcPr>
          <w:p w14:paraId="0CAB2FDA" w14:textId="77777777" w:rsidR="001F1C60" w:rsidRPr="00F3115A" w:rsidRDefault="001F1C60" w:rsidP="00F3115A">
            <w:pPr>
              <w:jc w:val="left"/>
              <w:rPr>
                <w:rFonts w:eastAsia="Times New Roman"/>
                <w:color w:val="000000"/>
              </w:rPr>
            </w:pPr>
          </w:p>
          <w:p w14:paraId="1E5783BB" w14:textId="77777777" w:rsidR="001F1C60" w:rsidRPr="00F3115A" w:rsidRDefault="001F1C60" w:rsidP="00F3115A">
            <w:pPr>
              <w:jc w:val="left"/>
              <w:rPr>
                <w:rFonts w:eastAsia="Times New Roman"/>
                <w:color w:val="000000"/>
              </w:rPr>
            </w:pPr>
          </w:p>
          <w:p w14:paraId="1E6565FE" w14:textId="77777777" w:rsidR="001F1C60" w:rsidRPr="00F3115A" w:rsidRDefault="001F1C60" w:rsidP="00F3115A">
            <w:pPr>
              <w:jc w:val="left"/>
              <w:rPr>
                <w:rFonts w:eastAsia="Times New Roman"/>
                <w:color w:val="000000"/>
              </w:rPr>
            </w:pPr>
          </w:p>
        </w:tc>
      </w:tr>
      <w:tr w:rsidR="001F1C60" w:rsidRPr="001F1C60" w14:paraId="017920C5" w14:textId="77777777" w:rsidTr="00F3115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A4C54D4" w14:textId="77777777" w:rsidR="001F1C60" w:rsidRPr="00F3115A" w:rsidRDefault="001F1C60" w:rsidP="001F1C60">
            <w:pPr>
              <w:jc w:val="center"/>
              <w:rPr>
                <w:rFonts w:eastAsia="Times New Roman"/>
                <w:color w:val="000000"/>
              </w:rPr>
            </w:pPr>
            <w:r w:rsidRPr="00F3115A">
              <w:rPr>
                <w:rFonts w:eastAsia="Times New Roman"/>
                <w:color w:val="000000"/>
              </w:rPr>
              <w:t>6</w:t>
            </w:r>
          </w:p>
        </w:tc>
        <w:tc>
          <w:tcPr>
            <w:tcW w:w="4672"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7D5F100B" w14:textId="77777777" w:rsidR="001F1C60" w:rsidRPr="00F3115A" w:rsidRDefault="001F1C60" w:rsidP="00F3115A">
            <w:pPr>
              <w:jc w:val="left"/>
              <w:rPr>
                <w:rFonts w:eastAsia="Times New Roman"/>
                <w:color w:val="000000"/>
              </w:rPr>
            </w:pPr>
            <w:r w:rsidRPr="00F3115A">
              <w:rPr>
                <w:rFonts w:eastAsia="Times New Roman"/>
                <w:b/>
                <w:bCs/>
              </w:rPr>
              <w:t>How does the Vendor detect and report a compromise to DHS data or services?</w:t>
            </w:r>
          </w:p>
        </w:tc>
        <w:tc>
          <w:tcPr>
            <w:tcW w:w="8993" w:type="dxa"/>
            <w:tcBorders>
              <w:top w:val="single" w:sz="4" w:space="0" w:color="000000"/>
              <w:left w:val="nil"/>
              <w:bottom w:val="single" w:sz="4" w:space="0" w:color="000000"/>
              <w:right w:val="single" w:sz="4" w:space="0" w:color="000000"/>
            </w:tcBorders>
            <w:shd w:val="clear" w:color="000000" w:fill="FFFFFF"/>
            <w:vAlign w:val="center"/>
            <w:hideMark/>
          </w:tcPr>
          <w:p w14:paraId="2B9DC758" w14:textId="77777777" w:rsidR="001F1C60" w:rsidRPr="00F3115A" w:rsidRDefault="001F1C60" w:rsidP="00F3115A">
            <w:pPr>
              <w:jc w:val="left"/>
              <w:rPr>
                <w:rFonts w:eastAsia="Times New Roman"/>
                <w:color w:val="000000"/>
              </w:rPr>
            </w:pPr>
          </w:p>
          <w:p w14:paraId="5EF53EDA" w14:textId="77777777" w:rsidR="001F1C60" w:rsidRPr="00F3115A" w:rsidRDefault="001F1C60" w:rsidP="00F3115A">
            <w:pPr>
              <w:jc w:val="left"/>
              <w:rPr>
                <w:rFonts w:eastAsia="Times New Roman"/>
                <w:color w:val="000000"/>
              </w:rPr>
            </w:pPr>
          </w:p>
        </w:tc>
      </w:tr>
      <w:tr w:rsidR="001F1C60" w:rsidRPr="001F1C60" w14:paraId="390D3014" w14:textId="77777777" w:rsidTr="00F3115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EEAC470" w14:textId="77777777" w:rsidR="001F1C60" w:rsidRPr="00F3115A" w:rsidRDefault="001F1C60" w:rsidP="001F1C60">
            <w:pPr>
              <w:jc w:val="center"/>
              <w:rPr>
                <w:rFonts w:eastAsia="Times New Roman"/>
                <w:color w:val="000000"/>
              </w:rPr>
            </w:pPr>
            <w:r w:rsidRPr="00F3115A">
              <w:rPr>
                <w:rFonts w:eastAsia="Times New Roman"/>
                <w:color w:val="000000"/>
              </w:rPr>
              <w:t>7</w:t>
            </w:r>
          </w:p>
        </w:tc>
        <w:tc>
          <w:tcPr>
            <w:tcW w:w="4672"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2F7ED03C" w14:textId="77777777" w:rsidR="001F1C60" w:rsidRPr="00F3115A" w:rsidRDefault="001F1C60" w:rsidP="00F3115A">
            <w:pPr>
              <w:jc w:val="left"/>
              <w:rPr>
                <w:rFonts w:eastAsia="Times New Roman"/>
                <w:b/>
                <w:bCs/>
              </w:rPr>
            </w:pPr>
            <w:r w:rsidRPr="00F3115A">
              <w:rPr>
                <w:rFonts w:eastAsia="Times New Roman"/>
                <w:b/>
                <w:bCs/>
              </w:rPr>
              <w:t>What protections does the Vendor provide for protected health information (“PHI”) (as the term is defined in the Health Insurance Portability and Accountability Act of 1996, (“HIPAA”) regulations, and personally identifiable information (“PII”) (which more generally encompasses any individually identifiable information, regardless of whether it relates to health care)?</w:t>
            </w:r>
          </w:p>
        </w:tc>
        <w:tc>
          <w:tcPr>
            <w:tcW w:w="8993" w:type="dxa"/>
            <w:tcBorders>
              <w:top w:val="single" w:sz="4" w:space="0" w:color="000000"/>
              <w:left w:val="nil"/>
              <w:bottom w:val="single" w:sz="4" w:space="0" w:color="000000"/>
              <w:right w:val="single" w:sz="4" w:space="0" w:color="000000"/>
            </w:tcBorders>
            <w:shd w:val="clear" w:color="000000" w:fill="FFFFFF"/>
            <w:vAlign w:val="center"/>
            <w:hideMark/>
          </w:tcPr>
          <w:p w14:paraId="2F076115" w14:textId="77777777" w:rsidR="001F1C60" w:rsidRPr="00F3115A" w:rsidRDefault="001F1C60" w:rsidP="00F3115A">
            <w:pPr>
              <w:jc w:val="left"/>
              <w:rPr>
                <w:rFonts w:eastAsia="Times New Roman"/>
                <w:color w:val="000000"/>
              </w:rPr>
            </w:pPr>
          </w:p>
          <w:p w14:paraId="49242534" w14:textId="77777777" w:rsidR="001F1C60" w:rsidRPr="00F3115A" w:rsidRDefault="001F1C60" w:rsidP="00F3115A">
            <w:pPr>
              <w:jc w:val="left"/>
              <w:rPr>
                <w:rFonts w:eastAsia="Times New Roman"/>
                <w:color w:val="000000"/>
              </w:rPr>
            </w:pPr>
          </w:p>
          <w:p w14:paraId="0AB4116D" w14:textId="77777777" w:rsidR="001F1C60" w:rsidRPr="00F3115A" w:rsidRDefault="001F1C60" w:rsidP="00F3115A">
            <w:pPr>
              <w:jc w:val="left"/>
              <w:rPr>
                <w:rFonts w:eastAsia="Times New Roman"/>
                <w:color w:val="000000"/>
              </w:rPr>
            </w:pPr>
          </w:p>
        </w:tc>
      </w:tr>
      <w:tr w:rsidR="001F1C60" w:rsidRPr="001F1C60" w14:paraId="3F6FB3BF" w14:textId="77777777" w:rsidTr="00F3115A">
        <w:trPr>
          <w:cantSplit/>
          <w:trHeight w:val="575"/>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9FA52EC" w14:textId="77777777" w:rsidR="001F1C60" w:rsidRPr="00F3115A" w:rsidRDefault="001F1C60" w:rsidP="001F1C60">
            <w:pPr>
              <w:jc w:val="center"/>
              <w:rPr>
                <w:rFonts w:eastAsia="Times New Roman"/>
                <w:color w:val="000000"/>
              </w:rPr>
            </w:pPr>
            <w:r w:rsidRPr="00F3115A">
              <w:rPr>
                <w:rFonts w:eastAsia="Times New Roman"/>
                <w:color w:val="000000"/>
              </w:rPr>
              <w:t>8</w:t>
            </w:r>
          </w:p>
        </w:tc>
        <w:tc>
          <w:tcPr>
            <w:tcW w:w="4672"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234BF18A" w14:textId="77777777" w:rsidR="001F1C60" w:rsidRPr="00F3115A" w:rsidRDefault="001F1C60" w:rsidP="00F3115A">
            <w:pPr>
              <w:jc w:val="left"/>
              <w:rPr>
                <w:rFonts w:eastAsia="Times New Roman"/>
                <w:b/>
                <w:bCs/>
              </w:rPr>
            </w:pPr>
            <w:r w:rsidRPr="00F3115A">
              <w:rPr>
                <w:rFonts w:eastAsia="Times New Roman"/>
                <w:b/>
                <w:bCs/>
              </w:rPr>
              <w:t>How does the Vendor ensure deleted data cannot be recreated?</w:t>
            </w:r>
          </w:p>
        </w:tc>
        <w:tc>
          <w:tcPr>
            <w:tcW w:w="8993" w:type="dxa"/>
            <w:tcBorders>
              <w:top w:val="single" w:sz="4" w:space="0" w:color="000000"/>
              <w:left w:val="nil"/>
              <w:bottom w:val="single" w:sz="4" w:space="0" w:color="000000"/>
              <w:right w:val="single" w:sz="4" w:space="0" w:color="000000"/>
            </w:tcBorders>
            <w:shd w:val="clear" w:color="000000" w:fill="FFFFFF"/>
            <w:vAlign w:val="center"/>
            <w:hideMark/>
          </w:tcPr>
          <w:p w14:paraId="337E11C0" w14:textId="77777777" w:rsidR="001F1C60" w:rsidRPr="00F3115A" w:rsidRDefault="001F1C60" w:rsidP="00F3115A">
            <w:pPr>
              <w:jc w:val="left"/>
              <w:rPr>
                <w:rFonts w:eastAsia="Times New Roman"/>
                <w:color w:val="000000"/>
              </w:rPr>
            </w:pPr>
          </w:p>
          <w:p w14:paraId="56421014" w14:textId="77777777" w:rsidR="001F1C60" w:rsidRPr="00F3115A" w:rsidRDefault="001F1C60" w:rsidP="00F3115A">
            <w:pPr>
              <w:jc w:val="left"/>
              <w:rPr>
                <w:rFonts w:eastAsia="Times New Roman"/>
                <w:color w:val="000000"/>
              </w:rPr>
            </w:pPr>
          </w:p>
        </w:tc>
      </w:tr>
      <w:tr w:rsidR="001F1C60" w:rsidRPr="001F1C60" w14:paraId="3BAA11D1" w14:textId="77777777" w:rsidTr="00F3115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B4F701E" w14:textId="77777777" w:rsidR="001F1C60" w:rsidRPr="00F3115A" w:rsidRDefault="001F1C60" w:rsidP="001F1C60">
            <w:pPr>
              <w:jc w:val="center"/>
              <w:rPr>
                <w:rFonts w:eastAsia="Times New Roman"/>
                <w:color w:val="000000"/>
              </w:rPr>
            </w:pPr>
            <w:r w:rsidRPr="00F3115A">
              <w:rPr>
                <w:rFonts w:eastAsia="Times New Roman"/>
                <w:color w:val="000000"/>
              </w:rPr>
              <w:t>9</w:t>
            </w:r>
          </w:p>
        </w:tc>
        <w:tc>
          <w:tcPr>
            <w:tcW w:w="4672"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718CFE8B" w14:textId="77777777" w:rsidR="001F1C60" w:rsidRPr="00F3115A" w:rsidRDefault="001F1C60" w:rsidP="00F3115A">
            <w:pPr>
              <w:jc w:val="left"/>
              <w:rPr>
                <w:rFonts w:eastAsia="Times New Roman"/>
                <w:color w:val="000000"/>
              </w:rPr>
            </w:pPr>
            <w:r w:rsidRPr="00F3115A">
              <w:rPr>
                <w:rFonts w:eastAsia="Times New Roman"/>
                <w:b/>
                <w:bCs/>
              </w:rPr>
              <w:t>Will DHS data be provided to cloud service providers you utilize? How can DHS be assured cloud service providers meet the same standards for security?</w:t>
            </w:r>
          </w:p>
        </w:tc>
        <w:tc>
          <w:tcPr>
            <w:tcW w:w="8993" w:type="dxa"/>
            <w:tcBorders>
              <w:top w:val="single" w:sz="4" w:space="0" w:color="000000"/>
              <w:left w:val="nil"/>
              <w:bottom w:val="single" w:sz="4" w:space="0" w:color="000000"/>
              <w:right w:val="single" w:sz="4" w:space="0" w:color="000000"/>
            </w:tcBorders>
            <w:shd w:val="clear" w:color="000000" w:fill="FFFFFF"/>
            <w:vAlign w:val="center"/>
            <w:hideMark/>
          </w:tcPr>
          <w:p w14:paraId="490E1DEC" w14:textId="77777777" w:rsidR="001F1C60" w:rsidRPr="00F3115A" w:rsidRDefault="001F1C60" w:rsidP="00F3115A">
            <w:pPr>
              <w:jc w:val="left"/>
              <w:rPr>
                <w:rFonts w:eastAsia="Times New Roman"/>
                <w:color w:val="000000"/>
              </w:rPr>
            </w:pPr>
          </w:p>
          <w:p w14:paraId="3D9EB123" w14:textId="77777777" w:rsidR="001F1C60" w:rsidRPr="00F3115A" w:rsidRDefault="001F1C60" w:rsidP="00F3115A">
            <w:pPr>
              <w:jc w:val="left"/>
              <w:rPr>
                <w:rFonts w:eastAsia="Times New Roman"/>
                <w:color w:val="000000"/>
              </w:rPr>
            </w:pPr>
          </w:p>
          <w:p w14:paraId="0BFE73B8" w14:textId="77777777" w:rsidR="001F1C60" w:rsidRPr="00F3115A" w:rsidRDefault="001F1C60" w:rsidP="00F3115A">
            <w:pPr>
              <w:jc w:val="left"/>
              <w:rPr>
                <w:rFonts w:eastAsia="Times New Roman"/>
                <w:color w:val="000000"/>
              </w:rPr>
            </w:pPr>
          </w:p>
        </w:tc>
      </w:tr>
      <w:tr w:rsidR="001F1C60" w:rsidRPr="001F1C60" w14:paraId="46BADE64" w14:textId="77777777" w:rsidTr="00F3115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67A4CB5" w14:textId="77777777" w:rsidR="001F1C60" w:rsidRPr="00F3115A" w:rsidRDefault="001F1C60" w:rsidP="001F1C60">
            <w:pPr>
              <w:jc w:val="center"/>
              <w:rPr>
                <w:rFonts w:eastAsia="Times New Roman"/>
                <w:color w:val="000000"/>
              </w:rPr>
            </w:pPr>
            <w:r w:rsidRPr="00F3115A">
              <w:rPr>
                <w:rFonts w:eastAsia="Times New Roman"/>
                <w:color w:val="000000"/>
              </w:rPr>
              <w:lastRenderedPageBreak/>
              <w:t>10</w:t>
            </w:r>
          </w:p>
        </w:tc>
        <w:tc>
          <w:tcPr>
            <w:tcW w:w="4672"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1CDD5DB3" w14:textId="77777777" w:rsidR="001F1C60" w:rsidRPr="00F3115A" w:rsidRDefault="001F1C60" w:rsidP="00F3115A">
            <w:pPr>
              <w:jc w:val="left"/>
              <w:rPr>
                <w:rFonts w:eastAsia="Times New Roman"/>
                <w:color w:val="000000"/>
              </w:rPr>
            </w:pPr>
            <w:r w:rsidRPr="00F3115A">
              <w:rPr>
                <w:rFonts w:eastAsia="Times New Roman"/>
                <w:b/>
                <w:bCs/>
              </w:rPr>
              <w:t>What means are provided for DHS to audit the Vendor’s access to DHS data and services and the Vendor’s service provider access to DHS data and services, if applicable?</w:t>
            </w:r>
          </w:p>
        </w:tc>
        <w:tc>
          <w:tcPr>
            <w:tcW w:w="8993" w:type="dxa"/>
            <w:tcBorders>
              <w:top w:val="single" w:sz="4" w:space="0" w:color="000000"/>
              <w:left w:val="nil"/>
              <w:bottom w:val="single" w:sz="4" w:space="0" w:color="000000"/>
              <w:right w:val="single" w:sz="4" w:space="0" w:color="000000"/>
            </w:tcBorders>
            <w:shd w:val="clear" w:color="000000" w:fill="FFFFFF"/>
            <w:vAlign w:val="center"/>
            <w:hideMark/>
          </w:tcPr>
          <w:p w14:paraId="73605A5D" w14:textId="77777777" w:rsidR="001F1C60" w:rsidRPr="00F3115A" w:rsidRDefault="001F1C60" w:rsidP="00F3115A">
            <w:pPr>
              <w:jc w:val="left"/>
              <w:rPr>
                <w:rFonts w:eastAsia="Times New Roman"/>
                <w:color w:val="000000"/>
              </w:rPr>
            </w:pPr>
          </w:p>
          <w:p w14:paraId="5277A6C8" w14:textId="77777777" w:rsidR="001F1C60" w:rsidRPr="00F3115A" w:rsidRDefault="001F1C60" w:rsidP="00F3115A">
            <w:pPr>
              <w:jc w:val="left"/>
              <w:rPr>
                <w:rFonts w:eastAsia="Times New Roman"/>
                <w:color w:val="000000"/>
              </w:rPr>
            </w:pPr>
          </w:p>
          <w:p w14:paraId="53463061" w14:textId="77777777" w:rsidR="001F1C60" w:rsidRPr="00F3115A" w:rsidRDefault="001F1C60" w:rsidP="00F3115A">
            <w:pPr>
              <w:jc w:val="left"/>
              <w:rPr>
                <w:rFonts w:eastAsia="Times New Roman"/>
                <w:color w:val="000000"/>
              </w:rPr>
            </w:pPr>
          </w:p>
        </w:tc>
      </w:tr>
      <w:tr w:rsidR="001F1C60" w:rsidRPr="001F1C60" w14:paraId="12333C86" w14:textId="77777777" w:rsidTr="00F3115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9F2846A" w14:textId="77777777" w:rsidR="001F1C60" w:rsidRPr="00F3115A" w:rsidRDefault="001F1C60" w:rsidP="001F1C60">
            <w:pPr>
              <w:jc w:val="center"/>
              <w:rPr>
                <w:rFonts w:eastAsia="Times New Roman"/>
                <w:color w:val="000000"/>
              </w:rPr>
            </w:pPr>
            <w:r w:rsidRPr="00F3115A">
              <w:rPr>
                <w:rFonts w:eastAsia="Times New Roman"/>
                <w:color w:val="000000"/>
              </w:rPr>
              <w:t>11</w:t>
            </w:r>
          </w:p>
        </w:tc>
        <w:tc>
          <w:tcPr>
            <w:tcW w:w="4672"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7CE8111" w14:textId="77777777" w:rsidR="001F1C60" w:rsidRPr="00F3115A" w:rsidRDefault="001F1C60" w:rsidP="00F3115A">
            <w:pPr>
              <w:jc w:val="left"/>
              <w:rPr>
                <w:rFonts w:eastAsia="Times New Roman"/>
                <w:color w:val="000000"/>
              </w:rPr>
            </w:pPr>
            <w:r w:rsidRPr="00F3115A">
              <w:rPr>
                <w:rFonts w:eastAsia="Times New Roman"/>
                <w:b/>
                <w:bCs/>
              </w:rPr>
              <w:t xml:space="preserve">If the Vendor is currently not using a cloud environment but plans to implement in the future, will DHS be notified of the cloud environment and be provided the opportunity to review the services?  If not, so state. </w:t>
            </w:r>
          </w:p>
        </w:tc>
        <w:tc>
          <w:tcPr>
            <w:tcW w:w="8993" w:type="dxa"/>
            <w:tcBorders>
              <w:top w:val="single" w:sz="4" w:space="0" w:color="000000"/>
              <w:left w:val="nil"/>
              <w:bottom w:val="single" w:sz="4" w:space="0" w:color="000000"/>
              <w:right w:val="single" w:sz="4" w:space="0" w:color="000000"/>
            </w:tcBorders>
            <w:shd w:val="clear" w:color="000000" w:fill="FFFFFF"/>
            <w:vAlign w:val="center"/>
            <w:hideMark/>
          </w:tcPr>
          <w:p w14:paraId="083A499D" w14:textId="77777777" w:rsidR="001F1C60" w:rsidRPr="00F3115A" w:rsidRDefault="001F1C60" w:rsidP="00F3115A">
            <w:pPr>
              <w:jc w:val="left"/>
              <w:rPr>
                <w:rFonts w:eastAsia="Times New Roman"/>
                <w:color w:val="000000"/>
              </w:rPr>
            </w:pPr>
          </w:p>
          <w:p w14:paraId="3F26B6BF" w14:textId="77777777" w:rsidR="001F1C60" w:rsidRPr="00F3115A" w:rsidRDefault="001F1C60" w:rsidP="00F3115A">
            <w:pPr>
              <w:jc w:val="left"/>
              <w:rPr>
                <w:rFonts w:eastAsia="Times New Roman"/>
                <w:color w:val="000000"/>
              </w:rPr>
            </w:pPr>
          </w:p>
          <w:p w14:paraId="4B3D8564" w14:textId="77777777" w:rsidR="001F1C60" w:rsidRPr="00F3115A" w:rsidRDefault="001F1C60" w:rsidP="00F3115A">
            <w:pPr>
              <w:jc w:val="left"/>
              <w:rPr>
                <w:rFonts w:eastAsia="Times New Roman"/>
                <w:color w:val="000000"/>
              </w:rPr>
            </w:pPr>
          </w:p>
        </w:tc>
      </w:tr>
      <w:tr w:rsidR="001F1C60" w:rsidRPr="001F1C60" w14:paraId="3861EF7A" w14:textId="77777777" w:rsidTr="00F3115A">
        <w:trPr>
          <w:cantSplit/>
          <w:trHeight w:val="305"/>
        </w:trPr>
        <w:tc>
          <w:tcPr>
            <w:tcW w:w="14325" w:type="dxa"/>
            <w:gridSpan w:val="4"/>
            <w:tcBorders>
              <w:top w:val="single" w:sz="4" w:space="0" w:color="000000"/>
              <w:left w:val="single" w:sz="4" w:space="0" w:color="000000"/>
              <w:bottom w:val="single" w:sz="4" w:space="0" w:color="000000"/>
              <w:right w:val="single" w:sz="4" w:space="0" w:color="000000"/>
            </w:tcBorders>
            <w:shd w:val="clear" w:color="000000" w:fill="FFFF00"/>
            <w:vAlign w:val="center"/>
            <w:hideMark/>
          </w:tcPr>
          <w:p w14:paraId="52A5A96F" w14:textId="77777777" w:rsidR="001F1C60" w:rsidRPr="00F3115A" w:rsidRDefault="001F1C60" w:rsidP="00F3115A">
            <w:pPr>
              <w:jc w:val="left"/>
              <w:rPr>
                <w:rFonts w:eastAsia="Times New Roman"/>
                <w:b/>
                <w:bCs/>
              </w:rPr>
            </w:pPr>
            <w:r w:rsidRPr="00F3115A">
              <w:rPr>
                <w:rFonts w:eastAsia="Times New Roman"/>
                <w:b/>
                <w:bCs/>
              </w:rPr>
              <w:t>User Identity Management and Federation</w:t>
            </w:r>
          </w:p>
        </w:tc>
      </w:tr>
      <w:tr w:rsidR="001F1C60" w:rsidRPr="001F1C60" w14:paraId="69EACC9C" w14:textId="77777777" w:rsidTr="00F3115A">
        <w:trPr>
          <w:cantSplit/>
          <w:trHeight w:val="485"/>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02CE13B" w14:textId="77777777" w:rsidR="001F1C60" w:rsidRPr="00F3115A" w:rsidRDefault="001F1C60" w:rsidP="001F1C60">
            <w:pPr>
              <w:jc w:val="center"/>
              <w:rPr>
                <w:rFonts w:eastAsia="Times New Roman"/>
                <w:color w:val="000000"/>
              </w:rPr>
            </w:pPr>
            <w:r w:rsidRPr="00F3115A">
              <w:rPr>
                <w:rFonts w:eastAsia="Times New Roman"/>
                <w:color w:val="000000"/>
              </w:rPr>
              <w:t>12</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74C959F7" w14:textId="77777777" w:rsidR="001F1C60" w:rsidRPr="00F3115A" w:rsidRDefault="001F1C60" w:rsidP="00F3115A">
            <w:pPr>
              <w:jc w:val="left"/>
              <w:rPr>
                <w:rFonts w:eastAsia="Times New Roman"/>
                <w:color w:val="000000"/>
              </w:rPr>
            </w:pPr>
            <w:r w:rsidRPr="00F3115A">
              <w:rPr>
                <w:rFonts w:eastAsia="Times New Roman"/>
                <w:b/>
                <w:bCs/>
              </w:rPr>
              <w:t>How does the Vendor identify users?</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2A2F0BF7" w14:textId="77777777" w:rsidR="001F1C60" w:rsidRPr="00F3115A" w:rsidRDefault="001F1C60" w:rsidP="00F3115A">
            <w:pPr>
              <w:jc w:val="left"/>
              <w:rPr>
                <w:rFonts w:eastAsia="Times New Roman"/>
                <w:color w:val="000000"/>
              </w:rPr>
            </w:pPr>
          </w:p>
        </w:tc>
      </w:tr>
      <w:tr w:rsidR="001F1C60" w:rsidRPr="001F1C60" w14:paraId="5E8F519A" w14:textId="77777777" w:rsidTr="00F3115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FB85A41" w14:textId="77777777" w:rsidR="001F1C60" w:rsidRPr="00F3115A" w:rsidRDefault="001F1C60" w:rsidP="001F1C60">
            <w:pPr>
              <w:jc w:val="center"/>
              <w:rPr>
                <w:rFonts w:eastAsia="Times New Roman"/>
                <w:color w:val="000000"/>
              </w:rPr>
            </w:pPr>
            <w:r w:rsidRPr="00F3115A">
              <w:rPr>
                <w:rFonts w:eastAsia="Times New Roman"/>
                <w:color w:val="000000"/>
              </w:rPr>
              <w:t>13</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0E6B6ACC" w14:textId="77777777" w:rsidR="001F1C60" w:rsidRPr="00F3115A" w:rsidRDefault="001F1C60" w:rsidP="00F3115A">
            <w:pPr>
              <w:jc w:val="left"/>
              <w:rPr>
                <w:rFonts w:eastAsia="Times New Roman"/>
                <w:color w:val="000000"/>
              </w:rPr>
            </w:pPr>
            <w:r w:rsidRPr="00F3115A">
              <w:rPr>
                <w:rFonts w:eastAsia="Times New Roman"/>
                <w:b/>
                <w:bCs/>
              </w:rPr>
              <w:t>What credentials are required to access DHS data and applications (e.g. username and password)?</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49ECDF43" w14:textId="77777777" w:rsidR="001F1C60" w:rsidRPr="00F3115A" w:rsidRDefault="001F1C60" w:rsidP="00F3115A">
            <w:pPr>
              <w:jc w:val="left"/>
              <w:rPr>
                <w:rFonts w:eastAsia="Times New Roman"/>
                <w:color w:val="000000"/>
              </w:rPr>
            </w:pPr>
          </w:p>
          <w:p w14:paraId="1F3DEE4D" w14:textId="77777777" w:rsidR="001F1C60" w:rsidRPr="00F3115A" w:rsidRDefault="001F1C60" w:rsidP="00F3115A">
            <w:pPr>
              <w:jc w:val="left"/>
              <w:rPr>
                <w:rFonts w:eastAsia="Times New Roman"/>
                <w:color w:val="000000"/>
              </w:rPr>
            </w:pPr>
          </w:p>
          <w:p w14:paraId="25EBB519" w14:textId="77777777" w:rsidR="001F1C60" w:rsidRPr="00F3115A" w:rsidRDefault="001F1C60" w:rsidP="00F3115A">
            <w:pPr>
              <w:jc w:val="left"/>
              <w:rPr>
                <w:rFonts w:eastAsia="Times New Roman"/>
                <w:color w:val="000000"/>
              </w:rPr>
            </w:pPr>
          </w:p>
        </w:tc>
      </w:tr>
      <w:tr w:rsidR="001F1C60" w:rsidRPr="001F1C60" w14:paraId="4A7F3F39" w14:textId="77777777" w:rsidTr="00F3115A">
        <w:trPr>
          <w:cantSplit/>
          <w:trHeight w:val="665"/>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B3A72C3" w14:textId="77777777" w:rsidR="001F1C60" w:rsidRPr="00F3115A" w:rsidRDefault="001F1C60" w:rsidP="001F1C60">
            <w:pPr>
              <w:jc w:val="center"/>
              <w:rPr>
                <w:rFonts w:eastAsia="Times New Roman"/>
                <w:color w:val="000000"/>
              </w:rPr>
            </w:pPr>
            <w:r w:rsidRPr="00F3115A">
              <w:rPr>
                <w:rFonts w:eastAsia="Times New Roman"/>
                <w:color w:val="000000"/>
              </w:rPr>
              <w:t>14</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4C51794F" w14:textId="77777777" w:rsidR="001F1C60" w:rsidRPr="00F3115A" w:rsidRDefault="001F1C60" w:rsidP="00F3115A">
            <w:pPr>
              <w:jc w:val="left"/>
              <w:rPr>
                <w:rFonts w:eastAsia="Times New Roman"/>
                <w:color w:val="000000"/>
              </w:rPr>
            </w:pPr>
            <w:r w:rsidRPr="00F3115A">
              <w:rPr>
                <w:rFonts w:eastAsia="Times New Roman"/>
                <w:b/>
                <w:bCs/>
              </w:rPr>
              <w:t>What two-factor authentication mechanisms do you support?</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542C81E0" w14:textId="080D57DE" w:rsidR="001F1C60" w:rsidRPr="00F3115A" w:rsidRDefault="001F1C60" w:rsidP="00F3115A">
            <w:pPr>
              <w:jc w:val="left"/>
              <w:rPr>
                <w:rFonts w:eastAsia="Times New Roman"/>
                <w:color w:val="000000"/>
              </w:rPr>
            </w:pPr>
          </w:p>
        </w:tc>
      </w:tr>
      <w:tr w:rsidR="001F1C60" w:rsidRPr="001F1C60" w14:paraId="0F1C382E" w14:textId="77777777" w:rsidTr="00F3115A">
        <w:trPr>
          <w:cantSplit/>
          <w:trHeight w:val="305"/>
        </w:trPr>
        <w:tc>
          <w:tcPr>
            <w:tcW w:w="14325" w:type="dxa"/>
            <w:gridSpan w:val="4"/>
            <w:tcBorders>
              <w:top w:val="single" w:sz="4" w:space="0" w:color="000000"/>
              <w:left w:val="single" w:sz="4" w:space="0" w:color="000000"/>
              <w:bottom w:val="single" w:sz="4" w:space="0" w:color="000000"/>
              <w:right w:val="single" w:sz="4" w:space="0" w:color="000000"/>
            </w:tcBorders>
            <w:shd w:val="clear" w:color="000000" w:fill="FFFF00"/>
            <w:vAlign w:val="center"/>
            <w:hideMark/>
          </w:tcPr>
          <w:p w14:paraId="0EA9472D" w14:textId="77777777" w:rsidR="001F1C60" w:rsidRPr="00F3115A" w:rsidRDefault="001F1C60" w:rsidP="00F3115A">
            <w:pPr>
              <w:jc w:val="left"/>
              <w:rPr>
                <w:rFonts w:eastAsia="Times New Roman"/>
                <w:b/>
                <w:bCs/>
              </w:rPr>
            </w:pPr>
            <w:r w:rsidRPr="00F3115A">
              <w:rPr>
                <w:rFonts w:eastAsia="Times New Roman"/>
                <w:b/>
                <w:bCs/>
              </w:rPr>
              <w:t>Regulatory Compliance</w:t>
            </w:r>
          </w:p>
        </w:tc>
      </w:tr>
      <w:tr w:rsidR="001F1C60" w:rsidRPr="001F1C60" w14:paraId="0598DF47" w14:textId="77777777" w:rsidTr="00F3115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8A40458" w14:textId="77777777" w:rsidR="001F1C60" w:rsidRPr="00F3115A" w:rsidRDefault="001F1C60" w:rsidP="001F1C60">
            <w:pPr>
              <w:jc w:val="center"/>
              <w:rPr>
                <w:rFonts w:eastAsia="Times New Roman"/>
                <w:color w:val="000000"/>
              </w:rPr>
            </w:pPr>
            <w:r w:rsidRPr="00F3115A">
              <w:rPr>
                <w:rFonts w:eastAsia="Times New Roman"/>
                <w:color w:val="000000"/>
              </w:rPr>
              <w:t>15</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57477052" w14:textId="77777777" w:rsidR="001F1C60" w:rsidRPr="00F3115A" w:rsidRDefault="001F1C60" w:rsidP="00F3115A">
            <w:pPr>
              <w:jc w:val="left"/>
              <w:rPr>
                <w:rFonts w:eastAsia="Times New Roman"/>
                <w:color w:val="000000"/>
              </w:rPr>
            </w:pPr>
            <w:r w:rsidRPr="00F3115A">
              <w:rPr>
                <w:rFonts w:eastAsia="Times New Roman"/>
                <w:b/>
                <w:bCs/>
              </w:rPr>
              <w:t xml:space="preserve">Is the Vendor a HIPAA covered entity?  </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6AACD726" w14:textId="77777777" w:rsidR="001F1C60" w:rsidRPr="00F3115A" w:rsidRDefault="001F1C60" w:rsidP="00F3115A">
            <w:pPr>
              <w:jc w:val="left"/>
              <w:rPr>
                <w:rFonts w:eastAsia="Times New Roman"/>
                <w:color w:val="000000"/>
              </w:rPr>
            </w:pPr>
          </w:p>
          <w:p w14:paraId="78D10424" w14:textId="77777777" w:rsidR="001F1C60" w:rsidRPr="00F3115A" w:rsidRDefault="001F1C60" w:rsidP="00F3115A">
            <w:pPr>
              <w:jc w:val="left"/>
              <w:rPr>
                <w:rFonts w:eastAsia="Times New Roman"/>
                <w:color w:val="000000"/>
              </w:rPr>
            </w:pPr>
          </w:p>
        </w:tc>
      </w:tr>
      <w:tr w:rsidR="001F1C60" w:rsidRPr="001F1C60" w14:paraId="54194833" w14:textId="77777777" w:rsidTr="00F3115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4BA668E" w14:textId="77777777" w:rsidR="001F1C60" w:rsidRPr="00F3115A" w:rsidRDefault="001F1C60" w:rsidP="001F1C60">
            <w:pPr>
              <w:jc w:val="center"/>
              <w:rPr>
                <w:rFonts w:eastAsia="Times New Roman"/>
                <w:color w:val="000000"/>
              </w:rPr>
            </w:pPr>
            <w:r w:rsidRPr="00F3115A">
              <w:rPr>
                <w:rFonts w:eastAsia="Times New Roman"/>
                <w:color w:val="000000"/>
              </w:rPr>
              <w:t>16</w:t>
            </w:r>
          </w:p>
        </w:tc>
        <w:tc>
          <w:tcPr>
            <w:tcW w:w="4575" w:type="dxa"/>
            <w:tcBorders>
              <w:top w:val="single" w:sz="4" w:space="0" w:color="000000"/>
              <w:left w:val="nil"/>
              <w:bottom w:val="single" w:sz="4" w:space="0" w:color="000000"/>
              <w:right w:val="single" w:sz="4" w:space="0" w:color="000000"/>
            </w:tcBorders>
            <w:shd w:val="clear" w:color="000000" w:fill="FFFFFF"/>
            <w:vAlign w:val="center"/>
          </w:tcPr>
          <w:p w14:paraId="0DFD4588" w14:textId="77777777" w:rsidR="001F1C60" w:rsidRPr="00F3115A" w:rsidRDefault="001F1C60" w:rsidP="00F3115A">
            <w:pPr>
              <w:jc w:val="left"/>
              <w:rPr>
                <w:rFonts w:eastAsia="Times New Roman"/>
                <w:b/>
                <w:bCs/>
              </w:rPr>
            </w:pPr>
            <w:r w:rsidRPr="00F3115A">
              <w:rPr>
                <w:rFonts w:eastAsia="Times New Roman"/>
                <w:b/>
                <w:bCs/>
              </w:rPr>
              <w:t>Does any of the Vendor staff receive HIPAA training? Please explain.</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tcPr>
          <w:p w14:paraId="4861341E" w14:textId="77777777" w:rsidR="001F1C60" w:rsidRPr="00F3115A" w:rsidRDefault="001F1C60" w:rsidP="00F3115A">
            <w:pPr>
              <w:jc w:val="left"/>
              <w:rPr>
                <w:rFonts w:eastAsia="Times New Roman"/>
                <w:color w:val="000000"/>
              </w:rPr>
            </w:pPr>
          </w:p>
        </w:tc>
      </w:tr>
      <w:tr w:rsidR="001F1C60" w:rsidRPr="001F1C60" w14:paraId="1D3B5E56" w14:textId="77777777" w:rsidTr="00F3115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8F3BC8B" w14:textId="77777777" w:rsidR="001F1C60" w:rsidRPr="00F3115A" w:rsidRDefault="001F1C60" w:rsidP="001F1C60">
            <w:pPr>
              <w:jc w:val="center"/>
              <w:rPr>
                <w:rFonts w:eastAsia="Times New Roman"/>
                <w:color w:val="000000"/>
              </w:rPr>
            </w:pPr>
            <w:r w:rsidRPr="00F3115A">
              <w:rPr>
                <w:rFonts w:eastAsia="Times New Roman"/>
                <w:color w:val="000000"/>
              </w:rPr>
              <w:t>17</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69950F8A" w14:textId="77777777" w:rsidR="001F1C60" w:rsidRPr="00F3115A" w:rsidRDefault="001F1C60" w:rsidP="00F3115A">
            <w:pPr>
              <w:jc w:val="left"/>
              <w:rPr>
                <w:rFonts w:eastAsia="Times New Roman"/>
                <w:color w:val="000000"/>
              </w:rPr>
            </w:pPr>
            <w:r w:rsidRPr="00F3115A">
              <w:rPr>
                <w:rFonts w:eastAsia="Times New Roman"/>
                <w:b/>
                <w:bCs/>
              </w:rPr>
              <w:t xml:space="preserve">Would the Vendor be considered a business associate under HIPAA?  In any circumstance, or specifically in relation to this exchange?  </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16820251" w14:textId="77777777" w:rsidR="001F1C60" w:rsidRPr="00F3115A" w:rsidRDefault="001F1C60" w:rsidP="00F3115A">
            <w:pPr>
              <w:jc w:val="left"/>
              <w:rPr>
                <w:rFonts w:eastAsia="Times New Roman"/>
                <w:color w:val="000000"/>
              </w:rPr>
            </w:pPr>
          </w:p>
          <w:p w14:paraId="149FA775" w14:textId="77777777" w:rsidR="001F1C60" w:rsidRPr="00F3115A" w:rsidRDefault="001F1C60" w:rsidP="00F3115A">
            <w:pPr>
              <w:jc w:val="left"/>
              <w:rPr>
                <w:rFonts w:eastAsia="Times New Roman"/>
                <w:color w:val="000000"/>
              </w:rPr>
            </w:pPr>
          </w:p>
          <w:p w14:paraId="4BE7F8AA" w14:textId="77777777" w:rsidR="001F1C60" w:rsidRPr="00F3115A" w:rsidRDefault="001F1C60" w:rsidP="00F3115A">
            <w:pPr>
              <w:jc w:val="left"/>
              <w:rPr>
                <w:rFonts w:eastAsia="Times New Roman"/>
                <w:color w:val="000000"/>
              </w:rPr>
            </w:pPr>
          </w:p>
        </w:tc>
      </w:tr>
      <w:tr w:rsidR="001F1C60" w:rsidRPr="001F1C60" w14:paraId="688CCD4B" w14:textId="77777777" w:rsidTr="00F3115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99ED526" w14:textId="77777777" w:rsidR="001F1C60" w:rsidRPr="00F3115A" w:rsidRDefault="001F1C60" w:rsidP="001F1C60">
            <w:pPr>
              <w:jc w:val="center"/>
              <w:rPr>
                <w:rFonts w:eastAsia="Times New Roman"/>
                <w:color w:val="000000"/>
              </w:rPr>
            </w:pPr>
            <w:r w:rsidRPr="00F3115A">
              <w:rPr>
                <w:rFonts w:eastAsia="Times New Roman"/>
                <w:color w:val="000000"/>
              </w:rPr>
              <w:t>18</w:t>
            </w:r>
          </w:p>
        </w:tc>
        <w:tc>
          <w:tcPr>
            <w:tcW w:w="4575" w:type="dxa"/>
            <w:tcBorders>
              <w:top w:val="single" w:sz="4" w:space="0" w:color="000000"/>
              <w:left w:val="nil"/>
              <w:bottom w:val="single" w:sz="4" w:space="0" w:color="000000"/>
              <w:right w:val="single" w:sz="4" w:space="0" w:color="000000"/>
            </w:tcBorders>
            <w:shd w:val="clear" w:color="000000" w:fill="FFFFFF"/>
            <w:vAlign w:val="center"/>
          </w:tcPr>
          <w:p w14:paraId="2D63C65B" w14:textId="77777777" w:rsidR="001F1C60" w:rsidRPr="00F3115A" w:rsidRDefault="001F1C60" w:rsidP="00F3115A">
            <w:pPr>
              <w:jc w:val="left"/>
              <w:rPr>
                <w:rFonts w:eastAsia="Times New Roman"/>
                <w:b/>
                <w:bCs/>
              </w:rPr>
            </w:pPr>
            <w:r w:rsidRPr="00F3115A">
              <w:rPr>
                <w:rFonts w:eastAsia="Times New Roman"/>
                <w:b/>
                <w:bCs/>
              </w:rPr>
              <w:t>Does Vendor staff receive HIPAA training? Please explain.</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tcPr>
          <w:p w14:paraId="67BD69B2" w14:textId="77777777" w:rsidR="001F1C60" w:rsidRPr="00F3115A" w:rsidRDefault="001F1C60" w:rsidP="00F3115A">
            <w:pPr>
              <w:jc w:val="left"/>
              <w:rPr>
                <w:rFonts w:eastAsia="Times New Roman"/>
                <w:color w:val="000000"/>
              </w:rPr>
            </w:pPr>
          </w:p>
        </w:tc>
      </w:tr>
      <w:tr w:rsidR="001F1C60" w:rsidRPr="001F1C60" w14:paraId="687C1D80" w14:textId="77777777" w:rsidTr="00F3115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CACAB35" w14:textId="77777777" w:rsidR="001F1C60" w:rsidRPr="00F3115A" w:rsidRDefault="001F1C60" w:rsidP="001F1C60">
            <w:pPr>
              <w:jc w:val="center"/>
              <w:rPr>
                <w:rFonts w:eastAsia="Times New Roman"/>
                <w:color w:val="000000"/>
              </w:rPr>
            </w:pPr>
            <w:r w:rsidRPr="00F3115A">
              <w:rPr>
                <w:rFonts w:eastAsia="Times New Roman"/>
                <w:color w:val="000000"/>
              </w:rPr>
              <w:t>19</w:t>
            </w:r>
          </w:p>
        </w:tc>
        <w:tc>
          <w:tcPr>
            <w:tcW w:w="4575" w:type="dxa"/>
            <w:tcBorders>
              <w:top w:val="single" w:sz="4" w:space="0" w:color="000000"/>
              <w:left w:val="nil"/>
              <w:bottom w:val="single" w:sz="4" w:space="0" w:color="000000"/>
              <w:right w:val="single" w:sz="4" w:space="0" w:color="000000"/>
            </w:tcBorders>
            <w:shd w:val="clear" w:color="000000" w:fill="FFFFFF"/>
            <w:vAlign w:val="center"/>
          </w:tcPr>
          <w:p w14:paraId="0730FEDA" w14:textId="77777777" w:rsidR="001F1C60" w:rsidRPr="00F3115A" w:rsidRDefault="001F1C60" w:rsidP="00F3115A">
            <w:pPr>
              <w:jc w:val="left"/>
              <w:rPr>
                <w:rFonts w:eastAsia="Times New Roman"/>
                <w:color w:val="000000"/>
              </w:rPr>
            </w:pPr>
            <w:r w:rsidRPr="00F3115A">
              <w:rPr>
                <w:rFonts w:eastAsia="Times New Roman"/>
                <w:b/>
                <w:bCs/>
              </w:rPr>
              <w:t xml:space="preserve">Is Vendor </w:t>
            </w:r>
            <w:proofErr w:type="spellStart"/>
            <w:r w:rsidRPr="00F3115A">
              <w:rPr>
                <w:rFonts w:eastAsia="Times New Roman"/>
                <w:b/>
                <w:bCs/>
              </w:rPr>
              <w:t>FedRAMP</w:t>
            </w:r>
            <w:proofErr w:type="spellEnd"/>
            <w:r w:rsidRPr="00F3115A">
              <w:rPr>
                <w:rFonts w:eastAsia="Times New Roman"/>
                <w:b/>
                <w:bCs/>
              </w:rPr>
              <w:t xml:space="preserve"> Compliance Certified?</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tcPr>
          <w:p w14:paraId="7DADA890" w14:textId="77777777" w:rsidR="001F1C60" w:rsidRPr="00F3115A" w:rsidRDefault="001F1C60" w:rsidP="00F3115A">
            <w:pPr>
              <w:jc w:val="left"/>
              <w:rPr>
                <w:rFonts w:eastAsia="Times New Roman"/>
                <w:color w:val="000000"/>
              </w:rPr>
            </w:pPr>
          </w:p>
          <w:p w14:paraId="545F563C" w14:textId="77777777" w:rsidR="001F1C60" w:rsidRPr="00F3115A" w:rsidRDefault="001F1C60" w:rsidP="00F3115A">
            <w:pPr>
              <w:jc w:val="left"/>
              <w:rPr>
                <w:rFonts w:eastAsia="Times New Roman"/>
                <w:color w:val="000000"/>
              </w:rPr>
            </w:pPr>
          </w:p>
        </w:tc>
      </w:tr>
      <w:tr w:rsidR="001F1C60" w:rsidRPr="001F1C60" w14:paraId="4EB76562" w14:textId="77777777" w:rsidTr="00F3115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C84B24E" w14:textId="77777777" w:rsidR="001F1C60" w:rsidRPr="00F3115A" w:rsidRDefault="001F1C60" w:rsidP="001F1C60">
            <w:pPr>
              <w:jc w:val="center"/>
              <w:rPr>
                <w:rFonts w:eastAsia="Times New Roman"/>
                <w:color w:val="000000"/>
              </w:rPr>
            </w:pPr>
            <w:r w:rsidRPr="00F3115A">
              <w:rPr>
                <w:rFonts w:eastAsia="Times New Roman"/>
                <w:color w:val="000000"/>
              </w:rPr>
              <w:t>20</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09B94F61" w14:textId="77777777" w:rsidR="001F1C60" w:rsidRPr="00F3115A" w:rsidRDefault="001F1C60" w:rsidP="00F3115A">
            <w:pPr>
              <w:jc w:val="left"/>
              <w:rPr>
                <w:rFonts w:eastAsia="Times New Roman"/>
                <w:color w:val="000000"/>
              </w:rPr>
            </w:pPr>
            <w:r w:rsidRPr="00F3115A">
              <w:rPr>
                <w:rFonts w:eastAsia="Times New Roman"/>
                <w:b/>
                <w:bCs/>
              </w:rPr>
              <w:t xml:space="preserve">How does the Vendor demonstrate regulatory compliance with regards to data security and privacy? </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tcPr>
          <w:p w14:paraId="2526E513" w14:textId="77777777" w:rsidR="001F1C60" w:rsidRPr="00F3115A" w:rsidRDefault="001F1C60" w:rsidP="00F3115A">
            <w:pPr>
              <w:jc w:val="left"/>
              <w:rPr>
                <w:rFonts w:eastAsia="Times New Roman"/>
                <w:color w:val="000000"/>
              </w:rPr>
            </w:pPr>
          </w:p>
          <w:p w14:paraId="602EE384" w14:textId="77777777" w:rsidR="001F1C60" w:rsidRPr="00F3115A" w:rsidRDefault="001F1C60" w:rsidP="00F3115A">
            <w:pPr>
              <w:jc w:val="left"/>
              <w:rPr>
                <w:rFonts w:eastAsia="Times New Roman"/>
                <w:color w:val="000000"/>
              </w:rPr>
            </w:pPr>
          </w:p>
          <w:p w14:paraId="01DB2216" w14:textId="77777777" w:rsidR="001F1C60" w:rsidRPr="00F3115A" w:rsidRDefault="001F1C60" w:rsidP="00F3115A">
            <w:pPr>
              <w:jc w:val="left"/>
              <w:rPr>
                <w:rFonts w:eastAsia="Times New Roman"/>
                <w:color w:val="000000"/>
              </w:rPr>
            </w:pPr>
          </w:p>
        </w:tc>
      </w:tr>
      <w:tr w:rsidR="001F1C60" w:rsidRPr="001F1C60" w14:paraId="57D63402" w14:textId="77777777" w:rsidTr="00F3115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CB92DB4" w14:textId="77777777" w:rsidR="001F1C60" w:rsidRPr="00F3115A" w:rsidRDefault="001F1C60" w:rsidP="001F1C60">
            <w:pPr>
              <w:jc w:val="center"/>
              <w:rPr>
                <w:rFonts w:eastAsia="Times New Roman"/>
                <w:color w:val="000000"/>
              </w:rPr>
            </w:pPr>
            <w:r w:rsidRPr="00F3115A">
              <w:rPr>
                <w:rFonts w:eastAsia="Times New Roman"/>
                <w:color w:val="000000"/>
              </w:rPr>
              <w:t>21</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171B3FB7" w14:textId="77777777" w:rsidR="001F1C60" w:rsidRPr="00F3115A" w:rsidRDefault="001F1C60" w:rsidP="00F3115A">
            <w:pPr>
              <w:jc w:val="left"/>
              <w:rPr>
                <w:rFonts w:eastAsia="Times New Roman"/>
                <w:color w:val="000000"/>
              </w:rPr>
            </w:pPr>
            <w:r w:rsidRPr="00F3115A">
              <w:rPr>
                <w:rFonts w:eastAsia="Times New Roman"/>
                <w:b/>
                <w:bCs/>
              </w:rPr>
              <w:t xml:space="preserve">Is the Vendor audited by third parties?   What audit or security framework is used? </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tcPr>
          <w:p w14:paraId="0B68038F" w14:textId="77777777" w:rsidR="001F1C60" w:rsidRPr="00F3115A" w:rsidRDefault="001F1C60" w:rsidP="00F3115A">
            <w:pPr>
              <w:jc w:val="left"/>
              <w:rPr>
                <w:rFonts w:eastAsia="Times New Roman"/>
                <w:color w:val="000000"/>
              </w:rPr>
            </w:pPr>
          </w:p>
          <w:p w14:paraId="04AC0F5E" w14:textId="77777777" w:rsidR="001F1C60" w:rsidRPr="00F3115A" w:rsidRDefault="001F1C60" w:rsidP="00F3115A">
            <w:pPr>
              <w:jc w:val="left"/>
              <w:rPr>
                <w:rFonts w:eastAsia="Times New Roman"/>
                <w:color w:val="000000"/>
              </w:rPr>
            </w:pPr>
          </w:p>
        </w:tc>
      </w:tr>
      <w:tr w:rsidR="001F1C60" w:rsidRPr="001F1C60" w14:paraId="05CEA230" w14:textId="77777777" w:rsidTr="00F3115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F9606AB" w14:textId="77777777" w:rsidR="001F1C60" w:rsidRPr="00F3115A" w:rsidRDefault="001F1C60" w:rsidP="001F1C60">
            <w:pPr>
              <w:jc w:val="center"/>
              <w:rPr>
                <w:rFonts w:eastAsia="Times New Roman"/>
                <w:color w:val="000000"/>
              </w:rPr>
            </w:pPr>
            <w:r w:rsidRPr="00F3115A">
              <w:rPr>
                <w:rFonts w:eastAsia="Times New Roman"/>
                <w:color w:val="000000"/>
              </w:rPr>
              <w:t>22</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498AB513" w14:textId="77777777" w:rsidR="001F1C60" w:rsidRPr="00F3115A" w:rsidRDefault="001F1C60" w:rsidP="00F3115A">
            <w:pPr>
              <w:jc w:val="left"/>
              <w:rPr>
                <w:rFonts w:eastAsia="Times New Roman"/>
                <w:color w:val="000000"/>
              </w:rPr>
            </w:pPr>
            <w:r w:rsidRPr="00F3115A">
              <w:rPr>
                <w:rFonts w:eastAsia="Times New Roman"/>
                <w:b/>
                <w:bCs/>
              </w:rPr>
              <w:t>What is the Vendor’s information security risk assessment and management process?</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69516368" w14:textId="77777777" w:rsidR="001F1C60" w:rsidRPr="00F3115A" w:rsidRDefault="001F1C60" w:rsidP="00F3115A">
            <w:pPr>
              <w:jc w:val="left"/>
              <w:rPr>
                <w:rFonts w:eastAsia="Times New Roman"/>
                <w:color w:val="000000"/>
              </w:rPr>
            </w:pPr>
          </w:p>
          <w:p w14:paraId="520786E3" w14:textId="77777777" w:rsidR="001F1C60" w:rsidRPr="00F3115A" w:rsidRDefault="001F1C60" w:rsidP="00F3115A">
            <w:pPr>
              <w:jc w:val="left"/>
              <w:rPr>
                <w:rFonts w:eastAsia="Times New Roman"/>
                <w:color w:val="000000"/>
              </w:rPr>
            </w:pPr>
          </w:p>
        </w:tc>
      </w:tr>
      <w:tr w:rsidR="001F1C60" w:rsidRPr="001F1C60" w14:paraId="5F191430" w14:textId="77777777" w:rsidTr="00F3115A">
        <w:trPr>
          <w:cantSplit/>
          <w:trHeight w:val="350"/>
        </w:trPr>
        <w:tc>
          <w:tcPr>
            <w:tcW w:w="14325" w:type="dxa"/>
            <w:gridSpan w:val="4"/>
            <w:tcBorders>
              <w:top w:val="single" w:sz="4" w:space="0" w:color="000000"/>
              <w:left w:val="single" w:sz="4" w:space="0" w:color="000000"/>
              <w:bottom w:val="single" w:sz="4" w:space="0" w:color="000000"/>
              <w:right w:val="single" w:sz="4" w:space="0" w:color="000000"/>
            </w:tcBorders>
            <w:shd w:val="clear" w:color="000000" w:fill="FFFF00"/>
            <w:vAlign w:val="center"/>
            <w:hideMark/>
          </w:tcPr>
          <w:p w14:paraId="6330B83E" w14:textId="77777777" w:rsidR="001F1C60" w:rsidRPr="00F3115A" w:rsidRDefault="001F1C60" w:rsidP="00F3115A">
            <w:pPr>
              <w:jc w:val="left"/>
              <w:rPr>
                <w:rFonts w:eastAsia="Times New Roman"/>
                <w:color w:val="000000"/>
              </w:rPr>
            </w:pPr>
            <w:r w:rsidRPr="00F3115A">
              <w:rPr>
                <w:rFonts w:eastAsia="Times New Roman"/>
                <w:b/>
                <w:bCs/>
              </w:rPr>
              <w:lastRenderedPageBreak/>
              <w:t>Business Continuity and Resiliency</w:t>
            </w:r>
          </w:p>
        </w:tc>
      </w:tr>
      <w:tr w:rsidR="001F1C60" w:rsidRPr="001F1C60" w14:paraId="5E66EE72" w14:textId="77777777" w:rsidTr="00F3115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0286454" w14:textId="77777777" w:rsidR="001F1C60" w:rsidRPr="00F3115A" w:rsidRDefault="001F1C60" w:rsidP="001F1C60">
            <w:pPr>
              <w:jc w:val="center"/>
              <w:rPr>
                <w:rFonts w:eastAsia="Times New Roman"/>
                <w:color w:val="000000"/>
              </w:rPr>
            </w:pPr>
            <w:r w:rsidRPr="00F3115A">
              <w:rPr>
                <w:rFonts w:eastAsia="Times New Roman"/>
                <w:color w:val="000000"/>
              </w:rPr>
              <w:t>23</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089DE421" w14:textId="77777777" w:rsidR="001F1C60" w:rsidRPr="00F3115A" w:rsidRDefault="001F1C60" w:rsidP="00F3115A">
            <w:pPr>
              <w:jc w:val="left"/>
              <w:rPr>
                <w:rFonts w:eastAsia="Times New Roman"/>
                <w:color w:val="000000"/>
              </w:rPr>
            </w:pPr>
            <w:r w:rsidRPr="00F3115A">
              <w:rPr>
                <w:rFonts w:eastAsia="Times New Roman"/>
                <w:b/>
                <w:bCs/>
              </w:rPr>
              <w:t>How does the Vendor ensure DHS can continue doing business at all times, even if there is a permanent catastrophic failure or natural or man-made disaster where DHS data or services are located?</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2C4571E6" w14:textId="77777777" w:rsidR="001F1C60" w:rsidRPr="00F3115A" w:rsidRDefault="001F1C60" w:rsidP="00F3115A">
            <w:pPr>
              <w:jc w:val="left"/>
              <w:rPr>
                <w:rFonts w:eastAsia="Times New Roman"/>
                <w:color w:val="000000"/>
              </w:rPr>
            </w:pPr>
          </w:p>
          <w:p w14:paraId="7F2F48F6" w14:textId="77777777" w:rsidR="001F1C60" w:rsidRPr="00F3115A" w:rsidRDefault="001F1C60" w:rsidP="00F3115A">
            <w:pPr>
              <w:jc w:val="left"/>
              <w:rPr>
                <w:rFonts w:eastAsia="Times New Roman"/>
                <w:color w:val="000000"/>
              </w:rPr>
            </w:pPr>
          </w:p>
          <w:p w14:paraId="540EFF59" w14:textId="77777777" w:rsidR="001F1C60" w:rsidRPr="00F3115A" w:rsidRDefault="001F1C60" w:rsidP="00F3115A">
            <w:pPr>
              <w:jc w:val="left"/>
              <w:rPr>
                <w:rFonts w:eastAsia="Times New Roman"/>
                <w:color w:val="000000"/>
              </w:rPr>
            </w:pPr>
          </w:p>
        </w:tc>
      </w:tr>
      <w:tr w:rsidR="001F1C60" w:rsidRPr="001F1C60" w14:paraId="36CE9FC4" w14:textId="77777777" w:rsidTr="00F3115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DD66195" w14:textId="77777777" w:rsidR="001F1C60" w:rsidRPr="00F3115A" w:rsidRDefault="001F1C60" w:rsidP="001F1C60">
            <w:pPr>
              <w:jc w:val="center"/>
              <w:rPr>
                <w:rFonts w:eastAsia="Times New Roman"/>
                <w:color w:val="000000"/>
              </w:rPr>
            </w:pPr>
            <w:r w:rsidRPr="00F3115A">
              <w:rPr>
                <w:rFonts w:eastAsia="Times New Roman"/>
                <w:color w:val="000000"/>
              </w:rPr>
              <w:t>24</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146A66A0" w14:textId="77777777" w:rsidR="001F1C60" w:rsidRPr="00F3115A" w:rsidRDefault="001F1C60" w:rsidP="00F3115A">
            <w:pPr>
              <w:jc w:val="left"/>
              <w:rPr>
                <w:rFonts w:eastAsia="Times New Roman"/>
                <w:color w:val="000000"/>
              </w:rPr>
            </w:pPr>
            <w:r w:rsidRPr="00F3115A">
              <w:rPr>
                <w:rFonts w:eastAsia="Times New Roman"/>
                <w:b/>
                <w:bCs/>
              </w:rPr>
              <w:t>What standards does the Vendor follow for business continuity (e.g. ASIS/BSI BCM.01:2010)? Is the Vendor certified?</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50EFC544" w14:textId="77777777" w:rsidR="001F1C60" w:rsidRPr="00F3115A" w:rsidRDefault="001F1C60" w:rsidP="00F3115A">
            <w:pPr>
              <w:jc w:val="left"/>
              <w:rPr>
                <w:rFonts w:eastAsia="Times New Roman"/>
                <w:color w:val="000000"/>
              </w:rPr>
            </w:pPr>
          </w:p>
          <w:p w14:paraId="196FA3F0" w14:textId="77777777" w:rsidR="001F1C60" w:rsidRPr="00F3115A" w:rsidRDefault="001F1C60" w:rsidP="00F3115A">
            <w:pPr>
              <w:jc w:val="left"/>
              <w:rPr>
                <w:rFonts w:eastAsia="Times New Roman"/>
                <w:color w:val="000000"/>
              </w:rPr>
            </w:pPr>
          </w:p>
          <w:p w14:paraId="6AF0E6AE" w14:textId="77777777" w:rsidR="001F1C60" w:rsidRPr="00F3115A" w:rsidRDefault="001F1C60" w:rsidP="00F3115A">
            <w:pPr>
              <w:jc w:val="left"/>
              <w:rPr>
                <w:rFonts w:eastAsia="Times New Roman"/>
                <w:color w:val="000000"/>
              </w:rPr>
            </w:pPr>
          </w:p>
        </w:tc>
      </w:tr>
      <w:tr w:rsidR="001F1C60" w:rsidRPr="001F1C60" w14:paraId="601FF4DD" w14:textId="77777777" w:rsidTr="00F3115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FD3F41A" w14:textId="77777777" w:rsidR="001F1C60" w:rsidRPr="00F3115A" w:rsidRDefault="001F1C60" w:rsidP="001F1C60">
            <w:pPr>
              <w:jc w:val="center"/>
              <w:rPr>
                <w:rFonts w:eastAsia="Times New Roman"/>
                <w:color w:val="000000"/>
              </w:rPr>
            </w:pPr>
            <w:r w:rsidRPr="00F3115A">
              <w:rPr>
                <w:rFonts w:eastAsia="Times New Roman"/>
                <w:color w:val="000000"/>
              </w:rPr>
              <w:t>25</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71485160" w14:textId="77777777" w:rsidR="001F1C60" w:rsidRPr="00F3115A" w:rsidRDefault="001F1C60" w:rsidP="00F3115A">
            <w:pPr>
              <w:jc w:val="left"/>
              <w:rPr>
                <w:rFonts w:eastAsia="Times New Roman"/>
                <w:color w:val="000000"/>
              </w:rPr>
            </w:pPr>
            <w:r w:rsidRPr="00F3115A">
              <w:rPr>
                <w:rFonts w:eastAsia="Times New Roman"/>
                <w:b/>
                <w:bCs/>
              </w:rPr>
              <w:t xml:space="preserve">Does the Vendor have a business continuity plan? </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7E66B819" w14:textId="77777777" w:rsidR="001F1C60" w:rsidRPr="00F3115A" w:rsidRDefault="001F1C60" w:rsidP="00F3115A">
            <w:pPr>
              <w:jc w:val="left"/>
              <w:rPr>
                <w:rFonts w:eastAsia="Times New Roman"/>
                <w:color w:val="000000"/>
              </w:rPr>
            </w:pPr>
          </w:p>
          <w:p w14:paraId="47173383" w14:textId="77777777" w:rsidR="001F1C60" w:rsidRPr="00F3115A" w:rsidRDefault="001F1C60" w:rsidP="00F3115A">
            <w:pPr>
              <w:jc w:val="left"/>
              <w:rPr>
                <w:rFonts w:eastAsia="Times New Roman"/>
                <w:color w:val="000000"/>
              </w:rPr>
            </w:pPr>
          </w:p>
        </w:tc>
      </w:tr>
      <w:tr w:rsidR="001F1C60" w:rsidRPr="001F1C60" w14:paraId="64AD32EB" w14:textId="77777777" w:rsidTr="00F3115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501BF0A" w14:textId="77777777" w:rsidR="001F1C60" w:rsidRPr="00F3115A" w:rsidRDefault="001F1C60" w:rsidP="001F1C60">
            <w:pPr>
              <w:jc w:val="center"/>
              <w:rPr>
                <w:rFonts w:eastAsia="Times New Roman"/>
                <w:color w:val="000000"/>
              </w:rPr>
            </w:pPr>
            <w:r w:rsidRPr="00F3115A">
              <w:rPr>
                <w:rFonts w:eastAsia="Times New Roman"/>
                <w:color w:val="000000"/>
              </w:rPr>
              <w:t>26</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6F0ACD07" w14:textId="77777777" w:rsidR="001F1C60" w:rsidRPr="00F3115A" w:rsidRDefault="001F1C60" w:rsidP="00F3115A">
            <w:pPr>
              <w:jc w:val="left"/>
              <w:rPr>
                <w:rFonts w:eastAsia="Times New Roman"/>
                <w:color w:val="000000"/>
              </w:rPr>
            </w:pPr>
            <w:r w:rsidRPr="00F3115A">
              <w:rPr>
                <w:rFonts w:eastAsia="Times New Roman"/>
                <w:b/>
                <w:bCs/>
              </w:rPr>
              <w:t>How often is the business continuity plan tested?</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0C68830D" w14:textId="77777777" w:rsidR="001F1C60" w:rsidRPr="00F3115A" w:rsidRDefault="001F1C60" w:rsidP="00F3115A">
            <w:pPr>
              <w:jc w:val="left"/>
              <w:rPr>
                <w:rFonts w:eastAsia="Times New Roman"/>
                <w:color w:val="000000"/>
              </w:rPr>
            </w:pPr>
          </w:p>
          <w:p w14:paraId="41408EA5" w14:textId="77777777" w:rsidR="001F1C60" w:rsidRPr="00F3115A" w:rsidRDefault="001F1C60" w:rsidP="00F3115A">
            <w:pPr>
              <w:jc w:val="left"/>
              <w:rPr>
                <w:rFonts w:eastAsia="Times New Roman"/>
                <w:color w:val="000000"/>
              </w:rPr>
            </w:pPr>
          </w:p>
        </w:tc>
      </w:tr>
      <w:tr w:rsidR="001F1C60" w:rsidRPr="001F1C60" w14:paraId="03298600" w14:textId="77777777" w:rsidTr="00F3115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3875F8C" w14:textId="77777777" w:rsidR="001F1C60" w:rsidRPr="00F3115A" w:rsidRDefault="001F1C60" w:rsidP="001F1C60">
            <w:pPr>
              <w:jc w:val="center"/>
              <w:rPr>
                <w:rFonts w:eastAsia="Times New Roman"/>
                <w:color w:val="000000"/>
              </w:rPr>
            </w:pPr>
            <w:r w:rsidRPr="00F3115A">
              <w:rPr>
                <w:rFonts w:eastAsia="Times New Roman"/>
                <w:color w:val="000000"/>
              </w:rPr>
              <w:t>27</w:t>
            </w:r>
          </w:p>
        </w:tc>
        <w:tc>
          <w:tcPr>
            <w:tcW w:w="4575" w:type="dxa"/>
            <w:tcBorders>
              <w:top w:val="single" w:sz="4" w:space="0" w:color="000000"/>
              <w:left w:val="nil"/>
              <w:bottom w:val="single" w:sz="4" w:space="0" w:color="000000"/>
              <w:right w:val="single" w:sz="4" w:space="0" w:color="000000"/>
            </w:tcBorders>
            <w:shd w:val="clear" w:color="000000" w:fill="FFFFFF"/>
            <w:vAlign w:val="center"/>
          </w:tcPr>
          <w:p w14:paraId="5B697991" w14:textId="77777777" w:rsidR="001F1C60" w:rsidRPr="00F3115A" w:rsidRDefault="001F1C60" w:rsidP="00F3115A">
            <w:pPr>
              <w:jc w:val="left"/>
              <w:rPr>
                <w:rFonts w:eastAsia="Times New Roman"/>
                <w:b/>
                <w:bCs/>
              </w:rPr>
            </w:pPr>
            <w:r w:rsidRPr="00F3115A">
              <w:rPr>
                <w:rFonts w:eastAsia="Times New Roman"/>
                <w:b/>
                <w:bCs/>
              </w:rPr>
              <w:t xml:space="preserve">How are backups of DHS data protected and are off-site backups utilized?   What facilities store off-site backups? </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tcPr>
          <w:p w14:paraId="7869853E" w14:textId="77777777" w:rsidR="001F1C60" w:rsidRPr="00F3115A" w:rsidRDefault="001F1C60" w:rsidP="00F3115A">
            <w:pPr>
              <w:jc w:val="left"/>
              <w:rPr>
                <w:rFonts w:eastAsia="Times New Roman"/>
                <w:color w:val="000000"/>
              </w:rPr>
            </w:pPr>
          </w:p>
        </w:tc>
      </w:tr>
      <w:tr w:rsidR="001F1C60" w:rsidRPr="001F1C60" w14:paraId="236F3B76" w14:textId="77777777" w:rsidTr="00F3115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B0665D2" w14:textId="77777777" w:rsidR="001F1C60" w:rsidRPr="00F3115A" w:rsidRDefault="001F1C60" w:rsidP="001F1C60">
            <w:pPr>
              <w:jc w:val="center"/>
              <w:rPr>
                <w:rFonts w:eastAsia="Times New Roman"/>
                <w:color w:val="000000"/>
              </w:rPr>
            </w:pPr>
            <w:r w:rsidRPr="00F3115A">
              <w:rPr>
                <w:rFonts w:eastAsia="Times New Roman"/>
                <w:color w:val="000000"/>
              </w:rPr>
              <w:t>28</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6F7D0F7E" w14:textId="77777777" w:rsidR="001F1C60" w:rsidRPr="00F3115A" w:rsidRDefault="001F1C60" w:rsidP="00F3115A">
            <w:pPr>
              <w:jc w:val="left"/>
              <w:rPr>
                <w:rFonts w:eastAsia="Times New Roman"/>
                <w:color w:val="000000"/>
              </w:rPr>
            </w:pPr>
            <w:r w:rsidRPr="00F3115A">
              <w:rPr>
                <w:rFonts w:eastAsia="Times New Roman"/>
                <w:b/>
                <w:bCs/>
              </w:rPr>
              <w:t>What guarantees are provided for recovery time objectives (RTO) and recovery point objectives (RPO)?</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2BC83C40" w14:textId="77777777" w:rsidR="001F1C60" w:rsidRPr="00F3115A" w:rsidRDefault="001F1C60" w:rsidP="00F3115A">
            <w:pPr>
              <w:jc w:val="left"/>
              <w:rPr>
                <w:rFonts w:eastAsia="Times New Roman"/>
                <w:color w:val="000000"/>
              </w:rPr>
            </w:pPr>
          </w:p>
          <w:p w14:paraId="3BBC373F" w14:textId="77777777" w:rsidR="001F1C60" w:rsidRPr="00F3115A" w:rsidRDefault="001F1C60" w:rsidP="00F3115A">
            <w:pPr>
              <w:jc w:val="left"/>
              <w:rPr>
                <w:rFonts w:eastAsia="Times New Roman"/>
                <w:color w:val="000000"/>
              </w:rPr>
            </w:pPr>
          </w:p>
          <w:p w14:paraId="3EA0371D" w14:textId="77777777" w:rsidR="001F1C60" w:rsidRPr="00F3115A" w:rsidRDefault="001F1C60" w:rsidP="00F3115A">
            <w:pPr>
              <w:jc w:val="left"/>
              <w:rPr>
                <w:rFonts w:eastAsia="Times New Roman"/>
                <w:color w:val="000000"/>
              </w:rPr>
            </w:pPr>
          </w:p>
        </w:tc>
      </w:tr>
      <w:tr w:rsidR="001F1C60" w:rsidRPr="001F1C60" w14:paraId="72F4D0B1" w14:textId="77777777" w:rsidTr="00F3115A">
        <w:trPr>
          <w:cantSplit/>
          <w:trHeight w:val="332"/>
        </w:trPr>
        <w:tc>
          <w:tcPr>
            <w:tcW w:w="14325" w:type="dxa"/>
            <w:gridSpan w:val="4"/>
            <w:tcBorders>
              <w:top w:val="single" w:sz="4" w:space="0" w:color="000000"/>
              <w:left w:val="single" w:sz="4" w:space="0" w:color="000000"/>
              <w:bottom w:val="single" w:sz="4" w:space="0" w:color="000000"/>
              <w:right w:val="single" w:sz="4" w:space="0" w:color="000000"/>
            </w:tcBorders>
            <w:shd w:val="clear" w:color="000000" w:fill="FFFF00"/>
            <w:vAlign w:val="center"/>
            <w:hideMark/>
          </w:tcPr>
          <w:p w14:paraId="7D48F53B" w14:textId="77777777" w:rsidR="001F1C60" w:rsidRPr="00F3115A" w:rsidRDefault="001F1C60" w:rsidP="00F3115A">
            <w:pPr>
              <w:jc w:val="left"/>
              <w:rPr>
                <w:rFonts w:eastAsia="Times New Roman"/>
                <w:b/>
                <w:bCs/>
              </w:rPr>
            </w:pPr>
            <w:r w:rsidRPr="00F3115A">
              <w:rPr>
                <w:rFonts w:eastAsia="Times New Roman"/>
                <w:b/>
                <w:bCs/>
              </w:rPr>
              <w:t>User Privacy and Secondary Uses of Data</w:t>
            </w:r>
          </w:p>
        </w:tc>
      </w:tr>
      <w:tr w:rsidR="001F1C60" w:rsidRPr="001F1C60" w14:paraId="1EDF2A12" w14:textId="77777777" w:rsidTr="00F3115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4F704AC" w14:textId="77777777" w:rsidR="001F1C60" w:rsidRPr="00F3115A" w:rsidRDefault="001F1C60" w:rsidP="001F1C60">
            <w:pPr>
              <w:jc w:val="center"/>
              <w:rPr>
                <w:rFonts w:eastAsia="Times New Roman"/>
                <w:color w:val="000000"/>
              </w:rPr>
            </w:pPr>
            <w:r w:rsidRPr="00F3115A">
              <w:rPr>
                <w:rFonts w:eastAsia="Times New Roman"/>
                <w:color w:val="000000"/>
              </w:rPr>
              <w:t>29</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037B0365" w14:textId="77777777" w:rsidR="001F1C60" w:rsidRPr="00F3115A" w:rsidRDefault="001F1C60" w:rsidP="00F3115A">
            <w:pPr>
              <w:jc w:val="left"/>
              <w:rPr>
                <w:rFonts w:eastAsia="Times New Roman"/>
                <w:color w:val="000000"/>
              </w:rPr>
            </w:pPr>
            <w:r w:rsidRPr="00F3115A">
              <w:rPr>
                <w:rFonts w:eastAsia="Times New Roman"/>
                <w:b/>
                <w:bCs/>
              </w:rPr>
              <w:t>What is the Vendor’s privacy policy covering information other than PHI and PII?</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213DE30E" w14:textId="77777777" w:rsidR="001F1C60" w:rsidRPr="00F3115A" w:rsidRDefault="001F1C60" w:rsidP="00F3115A">
            <w:pPr>
              <w:jc w:val="left"/>
              <w:rPr>
                <w:rFonts w:eastAsia="Times New Roman"/>
                <w:color w:val="000000"/>
              </w:rPr>
            </w:pPr>
          </w:p>
          <w:p w14:paraId="4A7FAB65" w14:textId="77777777" w:rsidR="001F1C60" w:rsidRPr="00F3115A" w:rsidRDefault="001F1C60" w:rsidP="00F3115A">
            <w:pPr>
              <w:jc w:val="left"/>
              <w:rPr>
                <w:rFonts w:eastAsia="Times New Roman"/>
                <w:color w:val="000000"/>
              </w:rPr>
            </w:pPr>
          </w:p>
        </w:tc>
      </w:tr>
      <w:tr w:rsidR="001F1C60" w:rsidRPr="001F1C60" w14:paraId="6CA926B1" w14:textId="77777777" w:rsidTr="00F3115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25DA8FC" w14:textId="77777777" w:rsidR="001F1C60" w:rsidRPr="00F3115A" w:rsidRDefault="001F1C60" w:rsidP="001F1C60">
            <w:pPr>
              <w:jc w:val="center"/>
              <w:rPr>
                <w:rFonts w:eastAsia="Times New Roman"/>
                <w:color w:val="000000"/>
              </w:rPr>
            </w:pPr>
            <w:r w:rsidRPr="00F3115A">
              <w:rPr>
                <w:rFonts w:eastAsia="Times New Roman"/>
                <w:color w:val="000000"/>
              </w:rPr>
              <w:t>30</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0E28D172" w14:textId="77777777" w:rsidR="001F1C60" w:rsidRPr="00F3115A" w:rsidRDefault="001F1C60" w:rsidP="00F3115A">
            <w:pPr>
              <w:jc w:val="left"/>
              <w:rPr>
                <w:rFonts w:eastAsia="Times New Roman"/>
                <w:color w:val="000000"/>
              </w:rPr>
            </w:pPr>
            <w:r w:rsidRPr="00F3115A">
              <w:rPr>
                <w:rFonts w:eastAsia="Times New Roman"/>
                <w:b/>
                <w:bCs/>
              </w:rPr>
              <w:t>Do you collect data about DHS activity and DHS employee activity in your system and use that data for purposes outside the scope of your contracted services with DHS??</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4EF7CCAB" w14:textId="77777777" w:rsidR="001F1C60" w:rsidRPr="00F3115A" w:rsidRDefault="001F1C60" w:rsidP="00F3115A">
            <w:pPr>
              <w:jc w:val="left"/>
              <w:rPr>
                <w:rFonts w:eastAsia="Times New Roman"/>
                <w:color w:val="000000"/>
              </w:rPr>
            </w:pPr>
          </w:p>
          <w:p w14:paraId="13739630" w14:textId="77777777" w:rsidR="001F1C60" w:rsidRPr="00F3115A" w:rsidRDefault="001F1C60" w:rsidP="00F3115A">
            <w:pPr>
              <w:jc w:val="left"/>
              <w:rPr>
                <w:rFonts w:eastAsia="Times New Roman"/>
                <w:color w:val="000000"/>
              </w:rPr>
            </w:pPr>
          </w:p>
          <w:p w14:paraId="54556FA6" w14:textId="77777777" w:rsidR="001F1C60" w:rsidRPr="00F3115A" w:rsidRDefault="001F1C60" w:rsidP="00F3115A">
            <w:pPr>
              <w:jc w:val="left"/>
              <w:rPr>
                <w:rFonts w:eastAsia="Times New Roman"/>
                <w:color w:val="000000"/>
              </w:rPr>
            </w:pPr>
          </w:p>
        </w:tc>
      </w:tr>
      <w:tr w:rsidR="001F1C60" w:rsidRPr="001F1C60" w14:paraId="60AA3CB7" w14:textId="77777777" w:rsidTr="00F3115A">
        <w:trPr>
          <w:cantSplit/>
          <w:trHeight w:val="332"/>
        </w:trPr>
        <w:tc>
          <w:tcPr>
            <w:tcW w:w="14325" w:type="dxa"/>
            <w:gridSpan w:val="4"/>
            <w:tcBorders>
              <w:top w:val="single" w:sz="4" w:space="0" w:color="000000"/>
              <w:left w:val="single" w:sz="4" w:space="0" w:color="000000"/>
              <w:bottom w:val="single" w:sz="4" w:space="0" w:color="000000"/>
              <w:right w:val="single" w:sz="4" w:space="0" w:color="000000"/>
            </w:tcBorders>
            <w:shd w:val="clear" w:color="000000" w:fill="FFFF00"/>
            <w:vAlign w:val="center"/>
            <w:hideMark/>
          </w:tcPr>
          <w:p w14:paraId="303E4A04" w14:textId="77777777" w:rsidR="001F1C60" w:rsidRPr="00F3115A" w:rsidRDefault="001F1C60" w:rsidP="00F3115A">
            <w:pPr>
              <w:jc w:val="left"/>
              <w:rPr>
                <w:rFonts w:eastAsia="Times New Roman"/>
                <w:b/>
                <w:bCs/>
              </w:rPr>
            </w:pPr>
            <w:r w:rsidRPr="00F3115A">
              <w:rPr>
                <w:rFonts w:eastAsia="Times New Roman"/>
                <w:b/>
                <w:bCs/>
              </w:rPr>
              <w:t>Service and Data Integration</w:t>
            </w:r>
          </w:p>
        </w:tc>
      </w:tr>
      <w:tr w:rsidR="001F1C60" w:rsidRPr="001F1C60" w14:paraId="666F6A2F" w14:textId="77777777" w:rsidTr="00F3115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DE81A55" w14:textId="77777777" w:rsidR="001F1C60" w:rsidRPr="00F3115A" w:rsidRDefault="001F1C60" w:rsidP="001F1C60">
            <w:pPr>
              <w:jc w:val="center"/>
              <w:rPr>
                <w:rFonts w:eastAsia="Times New Roman"/>
                <w:color w:val="000000"/>
              </w:rPr>
            </w:pPr>
            <w:r w:rsidRPr="00F3115A">
              <w:rPr>
                <w:rFonts w:eastAsia="Times New Roman"/>
                <w:color w:val="000000"/>
              </w:rPr>
              <w:t>31</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4C47379F" w14:textId="77777777" w:rsidR="001F1C60" w:rsidRPr="00F3115A" w:rsidRDefault="001F1C60" w:rsidP="00F3115A">
            <w:pPr>
              <w:jc w:val="left"/>
              <w:rPr>
                <w:rFonts w:eastAsia="Times New Roman"/>
                <w:color w:val="000000"/>
              </w:rPr>
            </w:pPr>
            <w:r w:rsidRPr="00F3115A">
              <w:rPr>
                <w:rFonts w:eastAsia="Times New Roman"/>
                <w:b/>
                <w:bCs/>
              </w:rPr>
              <w:t>How does DHS access DHS data and services from the DHS office?</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632DBBA1" w14:textId="77777777" w:rsidR="001F1C60" w:rsidRPr="00F3115A" w:rsidRDefault="001F1C60" w:rsidP="00F3115A">
            <w:pPr>
              <w:jc w:val="left"/>
              <w:rPr>
                <w:rFonts w:eastAsia="Times New Roman"/>
                <w:color w:val="000000"/>
              </w:rPr>
            </w:pPr>
          </w:p>
          <w:p w14:paraId="20EAB005" w14:textId="77777777" w:rsidR="001F1C60" w:rsidRPr="00F3115A" w:rsidRDefault="001F1C60" w:rsidP="00F3115A">
            <w:pPr>
              <w:jc w:val="left"/>
              <w:rPr>
                <w:rFonts w:eastAsia="Times New Roman"/>
                <w:color w:val="000000"/>
              </w:rPr>
            </w:pPr>
          </w:p>
        </w:tc>
      </w:tr>
      <w:tr w:rsidR="001F1C60" w:rsidRPr="001F1C60" w14:paraId="42CCB8C8" w14:textId="77777777" w:rsidTr="00F3115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B497A05" w14:textId="77777777" w:rsidR="001F1C60" w:rsidRPr="00F3115A" w:rsidRDefault="001F1C60" w:rsidP="001F1C60">
            <w:pPr>
              <w:jc w:val="center"/>
              <w:rPr>
                <w:rFonts w:eastAsia="Times New Roman"/>
                <w:color w:val="000000"/>
              </w:rPr>
            </w:pPr>
            <w:r w:rsidRPr="00F3115A">
              <w:rPr>
                <w:rFonts w:eastAsia="Times New Roman"/>
                <w:color w:val="000000"/>
              </w:rPr>
              <w:t>32</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2CDAEFB4" w14:textId="77777777" w:rsidR="001F1C60" w:rsidRPr="00F3115A" w:rsidRDefault="001F1C60" w:rsidP="00F3115A">
            <w:pPr>
              <w:jc w:val="left"/>
              <w:rPr>
                <w:rFonts w:eastAsia="Times New Roman"/>
                <w:color w:val="000000"/>
              </w:rPr>
            </w:pPr>
            <w:r w:rsidRPr="00F3115A">
              <w:rPr>
                <w:rFonts w:eastAsia="Times New Roman"/>
                <w:b/>
                <w:bCs/>
              </w:rPr>
              <w:t>How is DHS data encrypted as it flows across the network between the DHS location and the Vendor’s?</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662A96B8" w14:textId="77777777" w:rsidR="001F1C60" w:rsidRPr="00F3115A" w:rsidRDefault="001F1C60" w:rsidP="00F3115A">
            <w:pPr>
              <w:jc w:val="left"/>
              <w:rPr>
                <w:rFonts w:eastAsia="Times New Roman"/>
                <w:color w:val="000000"/>
              </w:rPr>
            </w:pPr>
          </w:p>
          <w:p w14:paraId="0AE4F1E1" w14:textId="77777777" w:rsidR="001F1C60" w:rsidRPr="00F3115A" w:rsidRDefault="001F1C60" w:rsidP="00F3115A">
            <w:pPr>
              <w:jc w:val="left"/>
              <w:rPr>
                <w:rFonts w:eastAsia="Times New Roman"/>
                <w:color w:val="000000"/>
              </w:rPr>
            </w:pPr>
          </w:p>
          <w:p w14:paraId="0C2000D6" w14:textId="77777777" w:rsidR="001F1C60" w:rsidRPr="00F3115A" w:rsidRDefault="001F1C60" w:rsidP="00F3115A">
            <w:pPr>
              <w:jc w:val="left"/>
              <w:rPr>
                <w:rFonts w:eastAsia="Times New Roman"/>
                <w:color w:val="000000"/>
              </w:rPr>
            </w:pPr>
          </w:p>
        </w:tc>
      </w:tr>
      <w:tr w:rsidR="001F1C60" w:rsidRPr="001F1C60" w14:paraId="58B33113" w14:textId="77777777" w:rsidTr="00F3115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2D99C7C" w14:textId="77777777" w:rsidR="001F1C60" w:rsidRPr="00F3115A" w:rsidRDefault="001F1C60" w:rsidP="001F1C60">
            <w:pPr>
              <w:jc w:val="center"/>
              <w:rPr>
                <w:rFonts w:eastAsia="Times New Roman"/>
                <w:color w:val="000000"/>
              </w:rPr>
            </w:pPr>
            <w:r w:rsidRPr="00F3115A">
              <w:rPr>
                <w:rFonts w:eastAsia="Times New Roman"/>
                <w:color w:val="000000"/>
              </w:rPr>
              <w:t>33</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15513FE" w14:textId="77777777" w:rsidR="001F1C60" w:rsidRPr="00F3115A" w:rsidRDefault="001F1C60" w:rsidP="00F3115A">
            <w:pPr>
              <w:jc w:val="left"/>
              <w:rPr>
                <w:rFonts w:eastAsia="Times New Roman"/>
                <w:b/>
                <w:bCs/>
              </w:rPr>
            </w:pPr>
            <w:r w:rsidRPr="00F3115A">
              <w:rPr>
                <w:rFonts w:eastAsia="Times New Roman"/>
                <w:b/>
                <w:bCs/>
              </w:rPr>
              <w:t>What is the Vendor’s FIPS 140-2 compliancy status?</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27ECD409" w14:textId="77777777" w:rsidR="001F1C60" w:rsidRPr="00F3115A" w:rsidRDefault="001F1C60" w:rsidP="00F3115A">
            <w:pPr>
              <w:jc w:val="left"/>
              <w:rPr>
                <w:rFonts w:eastAsia="Times New Roman"/>
                <w:color w:val="000000"/>
              </w:rPr>
            </w:pPr>
          </w:p>
          <w:p w14:paraId="67844761" w14:textId="77777777" w:rsidR="001F1C60" w:rsidRPr="00F3115A" w:rsidRDefault="001F1C60" w:rsidP="00F3115A">
            <w:pPr>
              <w:jc w:val="left"/>
              <w:rPr>
                <w:rFonts w:eastAsia="Times New Roman"/>
                <w:color w:val="000000"/>
              </w:rPr>
            </w:pPr>
          </w:p>
        </w:tc>
      </w:tr>
      <w:tr w:rsidR="001F1C60" w:rsidRPr="001F1C60" w14:paraId="09B11E95" w14:textId="77777777" w:rsidTr="00F3115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D6E81C3" w14:textId="77777777" w:rsidR="001F1C60" w:rsidRPr="00F3115A" w:rsidRDefault="001F1C60" w:rsidP="001F1C60">
            <w:pPr>
              <w:jc w:val="center"/>
              <w:rPr>
                <w:rFonts w:eastAsia="Times New Roman"/>
                <w:color w:val="000000"/>
              </w:rPr>
            </w:pPr>
            <w:r w:rsidRPr="00F3115A">
              <w:rPr>
                <w:rFonts w:eastAsia="Times New Roman"/>
                <w:color w:val="000000"/>
              </w:rPr>
              <w:lastRenderedPageBreak/>
              <w:t>34</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43750A34" w14:textId="77777777" w:rsidR="001F1C60" w:rsidRPr="00F3115A" w:rsidRDefault="001F1C60" w:rsidP="00F3115A">
            <w:pPr>
              <w:jc w:val="left"/>
              <w:rPr>
                <w:rFonts w:eastAsia="Times New Roman"/>
                <w:color w:val="000000"/>
              </w:rPr>
            </w:pPr>
            <w:r w:rsidRPr="00F3115A">
              <w:rPr>
                <w:rFonts w:eastAsia="Times New Roman"/>
                <w:b/>
                <w:bCs/>
              </w:rPr>
              <w:t xml:space="preserve">Is data at rest on the Vendor’s servers encrypted in a manner consistent with </w:t>
            </w:r>
            <w:hyperlink r:id="rId34" w:history="1">
              <w:r w:rsidRPr="00F3115A">
                <w:rPr>
                  <w:rStyle w:val="Hyperlink"/>
                  <w:rFonts w:eastAsia="Times New Roman"/>
                  <w:b/>
                  <w:bCs/>
                  <w:i/>
                  <w:iCs/>
                </w:rPr>
                <w:t>HHS Guidance to Render Unsecured PHI Unusable, Unreadable, or Indecipherable to Unauthorized Individuals?</w:t>
              </w:r>
            </w:hyperlink>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7C154A2C" w14:textId="77777777" w:rsidR="001F1C60" w:rsidRPr="00F3115A" w:rsidRDefault="001F1C60" w:rsidP="00F3115A">
            <w:pPr>
              <w:jc w:val="left"/>
              <w:rPr>
                <w:rFonts w:eastAsia="Times New Roman"/>
                <w:color w:val="000000"/>
              </w:rPr>
            </w:pPr>
          </w:p>
          <w:p w14:paraId="57CB7FA8" w14:textId="77777777" w:rsidR="001F1C60" w:rsidRPr="00F3115A" w:rsidRDefault="001F1C60" w:rsidP="00F3115A">
            <w:pPr>
              <w:jc w:val="left"/>
              <w:rPr>
                <w:rFonts w:eastAsia="Times New Roman"/>
                <w:color w:val="000000"/>
              </w:rPr>
            </w:pPr>
          </w:p>
          <w:p w14:paraId="34ED2BAB" w14:textId="77777777" w:rsidR="001F1C60" w:rsidRPr="00F3115A" w:rsidRDefault="001F1C60" w:rsidP="00F3115A">
            <w:pPr>
              <w:jc w:val="left"/>
              <w:rPr>
                <w:rFonts w:eastAsia="Times New Roman"/>
                <w:color w:val="000000"/>
              </w:rPr>
            </w:pPr>
          </w:p>
        </w:tc>
      </w:tr>
      <w:tr w:rsidR="001F1C60" w:rsidRPr="001F1C60" w14:paraId="7F91ED9C" w14:textId="77777777" w:rsidTr="00F3115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AEEFD56" w14:textId="77777777" w:rsidR="001F1C60" w:rsidRPr="00F3115A" w:rsidRDefault="001F1C60" w:rsidP="001F1C60">
            <w:pPr>
              <w:jc w:val="center"/>
              <w:rPr>
                <w:rFonts w:eastAsia="Times New Roman"/>
                <w:color w:val="000000"/>
              </w:rPr>
            </w:pPr>
            <w:r w:rsidRPr="00F3115A">
              <w:rPr>
                <w:rFonts w:eastAsia="Times New Roman"/>
                <w:color w:val="000000"/>
              </w:rPr>
              <w:t>35</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6D79C9D2" w14:textId="77777777" w:rsidR="001F1C60" w:rsidRPr="00F3115A" w:rsidRDefault="001F1C60" w:rsidP="00F3115A">
            <w:pPr>
              <w:jc w:val="left"/>
              <w:rPr>
                <w:rFonts w:eastAsia="Times New Roman"/>
                <w:color w:val="000000"/>
              </w:rPr>
            </w:pPr>
            <w:r w:rsidRPr="00F3115A">
              <w:rPr>
                <w:rFonts w:eastAsia="Times New Roman"/>
                <w:b/>
                <w:bCs/>
              </w:rPr>
              <w:t xml:space="preserve">Is data transmitted to DHS encrypted in a manner consistent with </w:t>
            </w:r>
            <w:hyperlink r:id="rId35" w:history="1">
              <w:r w:rsidRPr="00F3115A">
                <w:rPr>
                  <w:rStyle w:val="Hyperlink"/>
                  <w:rFonts w:eastAsia="Times New Roman"/>
                  <w:b/>
                  <w:bCs/>
                  <w:i/>
                  <w:iCs/>
                </w:rPr>
                <w:t>HHS Guidance to Render Unsecured PHI Unusable, Unreadable, or Indecipherable to Unauthorized Individuals?</w:t>
              </w:r>
            </w:hyperlink>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7440679C" w14:textId="77777777" w:rsidR="001F1C60" w:rsidRPr="00F3115A" w:rsidRDefault="001F1C60" w:rsidP="00F3115A">
            <w:pPr>
              <w:jc w:val="left"/>
              <w:rPr>
                <w:rFonts w:eastAsia="Times New Roman"/>
                <w:color w:val="000000"/>
              </w:rPr>
            </w:pPr>
          </w:p>
          <w:p w14:paraId="65D3C248" w14:textId="77777777" w:rsidR="001F1C60" w:rsidRPr="00F3115A" w:rsidRDefault="001F1C60" w:rsidP="00F3115A">
            <w:pPr>
              <w:jc w:val="left"/>
              <w:rPr>
                <w:rFonts w:eastAsia="Times New Roman"/>
                <w:color w:val="000000"/>
              </w:rPr>
            </w:pPr>
          </w:p>
          <w:p w14:paraId="07D132AE" w14:textId="77777777" w:rsidR="001F1C60" w:rsidRPr="00F3115A" w:rsidRDefault="001F1C60" w:rsidP="00F3115A">
            <w:pPr>
              <w:jc w:val="left"/>
              <w:rPr>
                <w:rFonts w:eastAsia="Times New Roman"/>
                <w:color w:val="000000"/>
              </w:rPr>
            </w:pPr>
          </w:p>
        </w:tc>
      </w:tr>
      <w:tr w:rsidR="001F1C60" w:rsidRPr="001F1C60" w14:paraId="50637A57" w14:textId="77777777" w:rsidTr="00F3115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C5586EA" w14:textId="77777777" w:rsidR="001F1C60" w:rsidRPr="00F3115A" w:rsidRDefault="001F1C60" w:rsidP="001F1C60">
            <w:pPr>
              <w:jc w:val="center"/>
              <w:rPr>
                <w:rFonts w:eastAsia="Times New Roman"/>
                <w:color w:val="000000"/>
              </w:rPr>
            </w:pPr>
            <w:r w:rsidRPr="00F3115A">
              <w:rPr>
                <w:rFonts w:eastAsia="Times New Roman"/>
                <w:color w:val="000000"/>
              </w:rPr>
              <w:t>36</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1825819F" w14:textId="77777777" w:rsidR="001F1C60" w:rsidRPr="00F3115A" w:rsidRDefault="001F1C60" w:rsidP="00F3115A">
            <w:pPr>
              <w:jc w:val="left"/>
              <w:rPr>
                <w:rFonts w:eastAsia="Times New Roman"/>
                <w:color w:val="000000"/>
              </w:rPr>
            </w:pPr>
            <w:r w:rsidRPr="00F3115A">
              <w:rPr>
                <w:rFonts w:eastAsia="Times New Roman"/>
                <w:b/>
                <w:bCs/>
              </w:rPr>
              <w:t>How does the Vendor monitor data flowing into the Vendor’s network for malware and other attacks?</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71EA7698" w14:textId="77777777" w:rsidR="001F1C60" w:rsidRPr="00F3115A" w:rsidRDefault="001F1C60" w:rsidP="00F3115A">
            <w:pPr>
              <w:jc w:val="left"/>
              <w:rPr>
                <w:rFonts w:eastAsia="Times New Roman"/>
                <w:color w:val="000000"/>
              </w:rPr>
            </w:pPr>
          </w:p>
          <w:p w14:paraId="4AD48A26" w14:textId="77777777" w:rsidR="001F1C60" w:rsidRPr="00F3115A" w:rsidRDefault="001F1C60" w:rsidP="00F3115A">
            <w:pPr>
              <w:jc w:val="left"/>
              <w:rPr>
                <w:rFonts w:eastAsia="Times New Roman"/>
                <w:color w:val="000000"/>
              </w:rPr>
            </w:pPr>
          </w:p>
          <w:p w14:paraId="56C4A10E" w14:textId="77777777" w:rsidR="001F1C60" w:rsidRPr="00F3115A" w:rsidRDefault="001F1C60" w:rsidP="00F3115A">
            <w:pPr>
              <w:jc w:val="left"/>
              <w:rPr>
                <w:rFonts w:eastAsia="Times New Roman"/>
                <w:color w:val="000000"/>
              </w:rPr>
            </w:pPr>
          </w:p>
        </w:tc>
      </w:tr>
      <w:tr w:rsidR="001F1C60" w:rsidRPr="001F1C60" w14:paraId="08FFFA7B" w14:textId="77777777" w:rsidTr="00F3115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35936CC" w14:textId="77777777" w:rsidR="001F1C60" w:rsidRPr="00F3115A" w:rsidRDefault="001F1C60" w:rsidP="001F1C60">
            <w:pPr>
              <w:jc w:val="center"/>
              <w:rPr>
                <w:rFonts w:eastAsia="Times New Roman"/>
                <w:color w:val="000000"/>
              </w:rPr>
            </w:pPr>
            <w:r w:rsidRPr="00F3115A">
              <w:rPr>
                <w:rFonts w:eastAsia="Times New Roman"/>
                <w:color w:val="000000"/>
              </w:rPr>
              <w:t>37</w:t>
            </w:r>
          </w:p>
        </w:tc>
        <w:tc>
          <w:tcPr>
            <w:tcW w:w="4575" w:type="dxa"/>
            <w:tcBorders>
              <w:top w:val="single" w:sz="4" w:space="0" w:color="000000"/>
              <w:left w:val="nil"/>
              <w:bottom w:val="single" w:sz="4" w:space="0" w:color="000000"/>
              <w:right w:val="single" w:sz="4" w:space="0" w:color="000000"/>
            </w:tcBorders>
            <w:shd w:val="clear" w:color="000000" w:fill="FFFFFF"/>
            <w:vAlign w:val="center"/>
          </w:tcPr>
          <w:p w14:paraId="6097E5C2" w14:textId="77777777" w:rsidR="001F1C60" w:rsidRPr="00F3115A" w:rsidRDefault="001F1C60" w:rsidP="00F3115A">
            <w:pPr>
              <w:jc w:val="left"/>
              <w:rPr>
                <w:rFonts w:eastAsia="Times New Roman"/>
                <w:b/>
                <w:bCs/>
              </w:rPr>
            </w:pPr>
            <w:r w:rsidRPr="00F3115A">
              <w:rPr>
                <w:rFonts w:eastAsia="Times New Roman"/>
                <w:b/>
                <w:bCs/>
              </w:rPr>
              <w:t xml:space="preserve">What tools and procedures does the Vendor utilize for intrusion detection and how is this capability tested for functionality at the hardware, network, and database levels.   </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tcPr>
          <w:p w14:paraId="3E561F6A" w14:textId="77777777" w:rsidR="001F1C60" w:rsidRPr="00F3115A" w:rsidRDefault="001F1C60" w:rsidP="00F3115A">
            <w:pPr>
              <w:jc w:val="left"/>
              <w:rPr>
                <w:rFonts w:eastAsia="Times New Roman"/>
                <w:color w:val="000000"/>
              </w:rPr>
            </w:pPr>
          </w:p>
        </w:tc>
      </w:tr>
      <w:tr w:rsidR="001F1C60" w:rsidRPr="001F1C60" w14:paraId="26DEDBDD" w14:textId="77777777" w:rsidTr="00F3115A">
        <w:trPr>
          <w:cantSplit/>
          <w:trHeight w:val="314"/>
        </w:trPr>
        <w:tc>
          <w:tcPr>
            <w:tcW w:w="14325" w:type="dxa"/>
            <w:gridSpan w:val="4"/>
            <w:tcBorders>
              <w:top w:val="single" w:sz="4" w:space="0" w:color="000000"/>
              <w:left w:val="single" w:sz="4" w:space="0" w:color="000000"/>
              <w:bottom w:val="single" w:sz="4" w:space="0" w:color="000000"/>
              <w:right w:val="single" w:sz="4" w:space="0" w:color="000000"/>
            </w:tcBorders>
            <w:shd w:val="clear" w:color="000000" w:fill="FFFF00"/>
            <w:vAlign w:val="center"/>
            <w:hideMark/>
          </w:tcPr>
          <w:p w14:paraId="5F38F369" w14:textId="77777777" w:rsidR="001F1C60" w:rsidRPr="00F3115A" w:rsidRDefault="001F1C60" w:rsidP="00F3115A">
            <w:pPr>
              <w:jc w:val="left"/>
              <w:rPr>
                <w:rFonts w:eastAsia="Times New Roman"/>
                <w:color w:val="000000"/>
              </w:rPr>
            </w:pPr>
            <w:r w:rsidRPr="00F3115A">
              <w:rPr>
                <w:rFonts w:eastAsia="Times New Roman"/>
                <w:b/>
                <w:bCs/>
              </w:rPr>
              <w:t>Multi-Tenancy</w:t>
            </w:r>
          </w:p>
        </w:tc>
      </w:tr>
      <w:tr w:rsidR="001F1C60" w:rsidRPr="001F1C60" w14:paraId="73D81A89" w14:textId="77777777" w:rsidTr="00F3115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EA56328" w14:textId="77777777" w:rsidR="001F1C60" w:rsidRPr="00F3115A" w:rsidRDefault="001F1C60" w:rsidP="001F1C60">
            <w:pPr>
              <w:jc w:val="center"/>
              <w:rPr>
                <w:rFonts w:eastAsia="Times New Roman"/>
                <w:color w:val="000000"/>
              </w:rPr>
            </w:pPr>
            <w:r w:rsidRPr="00F3115A">
              <w:rPr>
                <w:rFonts w:eastAsia="Times New Roman"/>
                <w:color w:val="000000"/>
              </w:rPr>
              <w:t>37</w:t>
            </w:r>
          </w:p>
        </w:tc>
        <w:tc>
          <w:tcPr>
            <w:tcW w:w="457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9D9E660" w14:textId="77777777" w:rsidR="001F1C60" w:rsidRPr="00F3115A" w:rsidRDefault="001F1C60" w:rsidP="00F3115A">
            <w:pPr>
              <w:jc w:val="left"/>
              <w:rPr>
                <w:rFonts w:eastAsia="Times New Roman"/>
                <w:color w:val="000000"/>
              </w:rPr>
            </w:pPr>
            <w:r w:rsidRPr="00F3115A">
              <w:rPr>
                <w:rFonts w:eastAsia="Times New Roman"/>
                <w:b/>
                <w:bCs/>
              </w:rPr>
              <w:t>How does the Vendor separate DHS data and services from those of other clients?</w:t>
            </w:r>
          </w:p>
        </w:tc>
        <w:tc>
          <w:tcPr>
            <w:tcW w:w="909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767B97A" w14:textId="77777777" w:rsidR="001F1C60" w:rsidRPr="00F3115A" w:rsidRDefault="001F1C60" w:rsidP="00F3115A">
            <w:pPr>
              <w:jc w:val="left"/>
              <w:rPr>
                <w:rFonts w:eastAsia="Times New Roman"/>
                <w:color w:val="000000"/>
              </w:rPr>
            </w:pPr>
          </w:p>
          <w:p w14:paraId="7541AEB4" w14:textId="77777777" w:rsidR="001F1C60" w:rsidRPr="00F3115A" w:rsidRDefault="001F1C60" w:rsidP="00F3115A">
            <w:pPr>
              <w:jc w:val="left"/>
              <w:rPr>
                <w:rFonts w:eastAsia="Times New Roman"/>
                <w:color w:val="000000"/>
              </w:rPr>
            </w:pPr>
          </w:p>
        </w:tc>
      </w:tr>
      <w:tr w:rsidR="001F1C60" w:rsidRPr="001F1C60" w14:paraId="696D1A0E" w14:textId="77777777" w:rsidTr="00F3115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47EF03B" w14:textId="77777777" w:rsidR="001F1C60" w:rsidRPr="00F3115A" w:rsidRDefault="001F1C60" w:rsidP="001F1C60">
            <w:pPr>
              <w:jc w:val="center"/>
              <w:rPr>
                <w:rFonts w:eastAsia="Times New Roman"/>
                <w:color w:val="000000"/>
              </w:rPr>
            </w:pPr>
            <w:r w:rsidRPr="00F3115A">
              <w:rPr>
                <w:rFonts w:eastAsia="Times New Roman"/>
                <w:color w:val="000000"/>
              </w:rPr>
              <w:t>38</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54D2E804" w14:textId="77777777" w:rsidR="001F1C60" w:rsidRPr="00F3115A" w:rsidRDefault="001F1C60" w:rsidP="00F3115A">
            <w:pPr>
              <w:jc w:val="left"/>
              <w:rPr>
                <w:rFonts w:eastAsia="Times New Roman"/>
                <w:color w:val="000000"/>
              </w:rPr>
            </w:pPr>
            <w:r w:rsidRPr="00F3115A">
              <w:rPr>
                <w:rFonts w:eastAsia="Times New Roman"/>
                <w:b/>
                <w:bCs/>
              </w:rPr>
              <w:t>In what ways could the Vendor’s other client’s affect the quality of the service or service levels provided to DHS?</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A1BC076" w14:textId="77777777" w:rsidR="001F1C60" w:rsidRPr="00F3115A" w:rsidRDefault="001F1C60" w:rsidP="00F3115A">
            <w:pPr>
              <w:jc w:val="left"/>
              <w:rPr>
                <w:rFonts w:eastAsia="Times New Roman"/>
                <w:color w:val="000000"/>
              </w:rPr>
            </w:pPr>
          </w:p>
          <w:p w14:paraId="55B354FE" w14:textId="77777777" w:rsidR="001F1C60" w:rsidRPr="00F3115A" w:rsidRDefault="001F1C60" w:rsidP="00F3115A">
            <w:pPr>
              <w:jc w:val="left"/>
              <w:rPr>
                <w:rFonts w:eastAsia="Times New Roman"/>
                <w:color w:val="000000"/>
              </w:rPr>
            </w:pPr>
          </w:p>
          <w:p w14:paraId="5BD08437" w14:textId="77777777" w:rsidR="001F1C60" w:rsidRPr="00F3115A" w:rsidRDefault="001F1C60" w:rsidP="00F3115A">
            <w:pPr>
              <w:jc w:val="left"/>
              <w:rPr>
                <w:rFonts w:eastAsia="Times New Roman"/>
                <w:color w:val="000000"/>
              </w:rPr>
            </w:pPr>
          </w:p>
        </w:tc>
      </w:tr>
      <w:tr w:rsidR="001F1C60" w:rsidRPr="001F1C60" w14:paraId="66946D19" w14:textId="77777777" w:rsidTr="00F3115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98D7064" w14:textId="77777777" w:rsidR="001F1C60" w:rsidRPr="00F3115A" w:rsidRDefault="001F1C60" w:rsidP="001F1C60">
            <w:pPr>
              <w:jc w:val="center"/>
              <w:rPr>
                <w:rFonts w:eastAsia="Times New Roman"/>
                <w:color w:val="000000"/>
              </w:rPr>
            </w:pPr>
            <w:r w:rsidRPr="00F3115A">
              <w:rPr>
                <w:rFonts w:eastAsia="Times New Roman"/>
                <w:color w:val="000000"/>
              </w:rPr>
              <w:t>39</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621D75FB" w14:textId="77777777" w:rsidR="001F1C60" w:rsidRPr="00F3115A" w:rsidRDefault="001F1C60" w:rsidP="00F3115A">
            <w:pPr>
              <w:jc w:val="left"/>
              <w:rPr>
                <w:rFonts w:eastAsia="Times New Roman"/>
                <w:color w:val="000000"/>
              </w:rPr>
            </w:pPr>
            <w:r w:rsidRPr="00F3115A">
              <w:rPr>
                <w:rFonts w:eastAsia="Times New Roman"/>
                <w:b/>
                <w:bCs/>
              </w:rPr>
              <w:t xml:space="preserve">What resources will DHS </w:t>
            </w:r>
            <w:proofErr w:type="gramStart"/>
            <w:r w:rsidRPr="00F3115A">
              <w:rPr>
                <w:rFonts w:eastAsia="Times New Roman"/>
                <w:b/>
                <w:bCs/>
              </w:rPr>
              <w:t>be</w:t>
            </w:r>
            <w:proofErr w:type="gramEnd"/>
            <w:r w:rsidRPr="00F3115A">
              <w:rPr>
                <w:rFonts w:eastAsia="Times New Roman"/>
                <w:b/>
                <w:bCs/>
              </w:rPr>
              <w:t xml:space="preserve"> sharing with other clients?</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10BC4B41" w14:textId="77777777" w:rsidR="001F1C60" w:rsidRPr="00F3115A" w:rsidRDefault="001F1C60" w:rsidP="00F3115A">
            <w:pPr>
              <w:jc w:val="left"/>
              <w:rPr>
                <w:rFonts w:eastAsia="Times New Roman"/>
                <w:color w:val="000000"/>
              </w:rPr>
            </w:pPr>
          </w:p>
          <w:p w14:paraId="229FC6A5" w14:textId="77777777" w:rsidR="001F1C60" w:rsidRPr="00F3115A" w:rsidRDefault="001F1C60" w:rsidP="00F3115A">
            <w:pPr>
              <w:jc w:val="left"/>
              <w:rPr>
                <w:rFonts w:eastAsia="Times New Roman"/>
                <w:color w:val="000000"/>
              </w:rPr>
            </w:pPr>
          </w:p>
        </w:tc>
      </w:tr>
      <w:tr w:rsidR="001F1C60" w:rsidRPr="001F1C60" w14:paraId="744F0A25" w14:textId="77777777" w:rsidTr="00F3115A">
        <w:trPr>
          <w:cantSplit/>
          <w:trHeight w:val="845"/>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72A4B05" w14:textId="77777777" w:rsidR="001F1C60" w:rsidRPr="00F3115A" w:rsidRDefault="001F1C60" w:rsidP="001F1C60">
            <w:pPr>
              <w:jc w:val="center"/>
              <w:rPr>
                <w:rFonts w:eastAsia="Times New Roman"/>
                <w:color w:val="000000"/>
              </w:rPr>
            </w:pPr>
            <w:r w:rsidRPr="00F3115A">
              <w:rPr>
                <w:rFonts w:eastAsia="Times New Roman"/>
                <w:color w:val="000000"/>
              </w:rPr>
              <w:t>40</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5C8CF115" w14:textId="77777777" w:rsidR="001F1C60" w:rsidRPr="00F3115A" w:rsidRDefault="001F1C60" w:rsidP="00F3115A">
            <w:pPr>
              <w:jc w:val="left"/>
              <w:rPr>
                <w:rFonts w:eastAsia="Times New Roman"/>
                <w:color w:val="000000"/>
              </w:rPr>
            </w:pPr>
            <w:r w:rsidRPr="00F3115A">
              <w:rPr>
                <w:rFonts w:eastAsia="Times New Roman"/>
                <w:b/>
                <w:bCs/>
              </w:rPr>
              <w:t>How does the Vendor manage the software upgrade process? What are DHS responsibilities?</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26098C8B" w14:textId="77777777" w:rsidR="001F1C60" w:rsidRPr="00F3115A" w:rsidRDefault="001F1C60" w:rsidP="00F3115A">
            <w:pPr>
              <w:jc w:val="left"/>
              <w:rPr>
                <w:rFonts w:eastAsia="Times New Roman"/>
                <w:color w:val="000000"/>
              </w:rPr>
            </w:pPr>
          </w:p>
          <w:p w14:paraId="57618923" w14:textId="77777777" w:rsidR="001F1C60" w:rsidRPr="00F3115A" w:rsidRDefault="001F1C60" w:rsidP="00F3115A">
            <w:pPr>
              <w:jc w:val="left"/>
              <w:rPr>
                <w:rFonts w:eastAsia="Times New Roman"/>
                <w:color w:val="000000"/>
              </w:rPr>
            </w:pPr>
          </w:p>
          <w:p w14:paraId="53D6D8FB" w14:textId="77777777" w:rsidR="001F1C60" w:rsidRPr="00F3115A" w:rsidRDefault="001F1C60" w:rsidP="00F3115A">
            <w:pPr>
              <w:jc w:val="left"/>
              <w:rPr>
                <w:rFonts w:eastAsia="Times New Roman"/>
                <w:color w:val="000000"/>
              </w:rPr>
            </w:pPr>
          </w:p>
        </w:tc>
      </w:tr>
      <w:tr w:rsidR="001F1C60" w:rsidRPr="001F1C60" w14:paraId="51516301" w14:textId="77777777" w:rsidTr="00F3115A">
        <w:trPr>
          <w:cantSplit/>
          <w:trHeight w:val="305"/>
        </w:trPr>
        <w:tc>
          <w:tcPr>
            <w:tcW w:w="14325" w:type="dxa"/>
            <w:gridSpan w:val="4"/>
            <w:tcBorders>
              <w:top w:val="single" w:sz="4" w:space="0" w:color="000000"/>
              <w:left w:val="single" w:sz="4" w:space="0" w:color="000000"/>
              <w:bottom w:val="single" w:sz="4" w:space="0" w:color="000000"/>
              <w:right w:val="single" w:sz="4" w:space="0" w:color="000000"/>
            </w:tcBorders>
            <w:shd w:val="clear" w:color="000000" w:fill="FFFF00"/>
            <w:vAlign w:val="center"/>
            <w:hideMark/>
          </w:tcPr>
          <w:p w14:paraId="17451C0A" w14:textId="77777777" w:rsidR="001F1C60" w:rsidRPr="00F3115A" w:rsidRDefault="001F1C60" w:rsidP="00F3115A">
            <w:pPr>
              <w:jc w:val="left"/>
              <w:rPr>
                <w:rFonts w:eastAsia="Times New Roman"/>
                <w:b/>
                <w:bCs/>
              </w:rPr>
            </w:pPr>
            <w:r w:rsidRPr="00F3115A">
              <w:rPr>
                <w:rFonts w:eastAsia="Times New Roman"/>
                <w:b/>
                <w:bCs/>
              </w:rPr>
              <w:t>Infrastructure and Application Security</w:t>
            </w:r>
          </w:p>
        </w:tc>
      </w:tr>
      <w:tr w:rsidR="001F1C60" w:rsidRPr="001F1C60" w14:paraId="73CF1A02" w14:textId="77777777" w:rsidTr="00F3115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A50001F" w14:textId="77777777" w:rsidR="001F1C60" w:rsidRPr="00F3115A" w:rsidRDefault="001F1C60" w:rsidP="001F1C60">
            <w:pPr>
              <w:jc w:val="center"/>
              <w:rPr>
                <w:rFonts w:eastAsia="Times New Roman"/>
                <w:color w:val="000000"/>
              </w:rPr>
            </w:pPr>
            <w:r w:rsidRPr="00F3115A">
              <w:rPr>
                <w:rFonts w:eastAsia="Times New Roman"/>
                <w:color w:val="000000"/>
              </w:rPr>
              <w:t>41</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2A21682D" w14:textId="77777777" w:rsidR="001F1C60" w:rsidRPr="00F3115A" w:rsidRDefault="001F1C60" w:rsidP="00F3115A">
            <w:pPr>
              <w:jc w:val="left"/>
              <w:rPr>
                <w:rFonts w:eastAsia="Times New Roman"/>
                <w:color w:val="000000"/>
              </w:rPr>
            </w:pPr>
            <w:r w:rsidRPr="00F3115A">
              <w:rPr>
                <w:rFonts w:eastAsia="Times New Roman"/>
                <w:b/>
                <w:bCs/>
              </w:rPr>
              <w:t>Who owns and operates the Vendor’s data centers and what physical and environment security measures are in place?</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5EA641B0" w14:textId="77777777" w:rsidR="001F1C60" w:rsidRPr="00F3115A" w:rsidRDefault="001F1C60" w:rsidP="00F3115A">
            <w:pPr>
              <w:jc w:val="left"/>
              <w:rPr>
                <w:rFonts w:eastAsia="Times New Roman"/>
                <w:color w:val="000000"/>
              </w:rPr>
            </w:pPr>
          </w:p>
          <w:p w14:paraId="2B32F7BF" w14:textId="77777777" w:rsidR="001F1C60" w:rsidRPr="00F3115A" w:rsidRDefault="001F1C60" w:rsidP="00F3115A">
            <w:pPr>
              <w:jc w:val="left"/>
              <w:rPr>
                <w:rFonts w:eastAsia="Times New Roman"/>
              </w:rPr>
            </w:pPr>
          </w:p>
          <w:p w14:paraId="5D57290F" w14:textId="77777777" w:rsidR="001F1C60" w:rsidRPr="00F3115A" w:rsidRDefault="001F1C60" w:rsidP="00F3115A">
            <w:pPr>
              <w:jc w:val="left"/>
              <w:rPr>
                <w:rFonts w:eastAsia="Times New Roman"/>
              </w:rPr>
            </w:pPr>
          </w:p>
        </w:tc>
      </w:tr>
      <w:tr w:rsidR="001F1C60" w:rsidRPr="001F1C60" w14:paraId="256206D3" w14:textId="77777777" w:rsidTr="00F3115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B25BEB4" w14:textId="77777777" w:rsidR="001F1C60" w:rsidRPr="00F3115A" w:rsidRDefault="001F1C60" w:rsidP="001F1C60">
            <w:pPr>
              <w:jc w:val="center"/>
              <w:rPr>
                <w:rFonts w:eastAsia="Times New Roman"/>
                <w:color w:val="000000"/>
              </w:rPr>
            </w:pPr>
            <w:r w:rsidRPr="00F3115A">
              <w:rPr>
                <w:rFonts w:eastAsia="Times New Roman"/>
                <w:color w:val="000000"/>
              </w:rPr>
              <w:t>42</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2211E286" w14:textId="77777777" w:rsidR="001F1C60" w:rsidRPr="00F3115A" w:rsidRDefault="001F1C60" w:rsidP="00F3115A">
            <w:pPr>
              <w:jc w:val="left"/>
              <w:rPr>
                <w:rFonts w:eastAsia="Times New Roman"/>
                <w:color w:val="000000"/>
              </w:rPr>
            </w:pPr>
            <w:r w:rsidRPr="00F3115A">
              <w:rPr>
                <w:rFonts w:eastAsia="Times New Roman"/>
                <w:b/>
                <w:bCs/>
              </w:rPr>
              <w:t>What parts of the Vendor’s infrastructure are owned and operated by the Vendor and what parts are obtained from a service provider?</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232BEE25" w14:textId="77777777" w:rsidR="001F1C60" w:rsidRPr="00F3115A" w:rsidRDefault="001F1C60" w:rsidP="00F3115A">
            <w:pPr>
              <w:jc w:val="left"/>
              <w:rPr>
                <w:rFonts w:eastAsia="Times New Roman"/>
                <w:color w:val="000000"/>
              </w:rPr>
            </w:pPr>
          </w:p>
          <w:p w14:paraId="675BD582" w14:textId="77777777" w:rsidR="001F1C60" w:rsidRPr="00F3115A" w:rsidRDefault="001F1C60" w:rsidP="00F3115A">
            <w:pPr>
              <w:jc w:val="left"/>
              <w:rPr>
                <w:rFonts w:eastAsia="Times New Roman"/>
                <w:color w:val="000000"/>
              </w:rPr>
            </w:pPr>
          </w:p>
          <w:p w14:paraId="491AD4C9" w14:textId="77777777" w:rsidR="001F1C60" w:rsidRPr="00F3115A" w:rsidRDefault="001F1C60" w:rsidP="00F3115A">
            <w:pPr>
              <w:jc w:val="left"/>
              <w:rPr>
                <w:rFonts w:eastAsia="Times New Roman"/>
                <w:color w:val="000000"/>
              </w:rPr>
            </w:pPr>
          </w:p>
        </w:tc>
      </w:tr>
      <w:tr w:rsidR="001F1C60" w:rsidRPr="001F1C60" w14:paraId="0FEB4E47" w14:textId="77777777" w:rsidTr="00F3115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CACA465" w14:textId="77777777" w:rsidR="001F1C60" w:rsidRPr="00F3115A" w:rsidRDefault="001F1C60" w:rsidP="001F1C60">
            <w:pPr>
              <w:jc w:val="center"/>
              <w:rPr>
                <w:rFonts w:eastAsia="Times New Roman"/>
                <w:color w:val="000000"/>
              </w:rPr>
            </w:pPr>
            <w:r w:rsidRPr="00F3115A">
              <w:rPr>
                <w:rFonts w:eastAsia="Times New Roman"/>
                <w:color w:val="000000"/>
              </w:rPr>
              <w:t>43</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462B8511" w14:textId="77777777" w:rsidR="001F1C60" w:rsidRPr="00F3115A" w:rsidRDefault="001F1C60" w:rsidP="00F3115A">
            <w:pPr>
              <w:jc w:val="left"/>
              <w:rPr>
                <w:rFonts w:eastAsia="Times New Roman"/>
                <w:color w:val="000000"/>
              </w:rPr>
            </w:pPr>
            <w:r w:rsidRPr="00F3115A">
              <w:rPr>
                <w:rFonts w:eastAsia="Times New Roman"/>
                <w:b/>
                <w:bCs/>
              </w:rPr>
              <w:t>What standards are followed for hardening network equipment, operating systems, and applications?</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0E9CB6DE" w14:textId="77777777" w:rsidR="001F1C60" w:rsidRPr="00F3115A" w:rsidRDefault="001F1C60" w:rsidP="00F3115A">
            <w:pPr>
              <w:jc w:val="left"/>
              <w:rPr>
                <w:rFonts w:eastAsia="Times New Roman"/>
                <w:color w:val="000000"/>
              </w:rPr>
            </w:pPr>
          </w:p>
          <w:p w14:paraId="2D202663" w14:textId="77777777" w:rsidR="001F1C60" w:rsidRPr="00F3115A" w:rsidRDefault="001F1C60" w:rsidP="00F3115A">
            <w:pPr>
              <w:jc w:val="left"/>
              <w:rPr>
                <w:rFonts w:eastAsia="Times New Roman"/>
                <w:color w:val="000000"/>
              </w:rPr>
            </w:pPr>
          </w:p>
          <w:p w14:paraId="456D5F3C" w14:textId="77777777" w:rsidR="001F1C60" w:rsidRPr="00F3115A" w:rsidRDefault="001F1C60" w:rsidP="00F3115A">
            <w:pPr>
              <w:jc w:val="left"/>
              <w:rPr>
                <w:rFonts w:eastAsia="Times New Roman"/>
                <w:color w:val="000000"/>
              </w:rPr>
            </w:pPr>
          </w:p>
        </w:tc>
      </w:tr>
      <w:tr w:rsidR="001F1C60" w:rsidRPr="001F1C60" w14:paraId="19C278C1" w14:textId="77777777" w:rsidTr="00F3115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126A63A" w14:textId="77777777" w:rsidR="001F1C60" w:rsidRPr="00F3115A" w:rsidRDefault="001F1C60" w:rsidP="001F1C60">
            <w:pPr>
              <w:jc w:val="center"/>
              <w:rPr>
                <w:rFonts w:eastAsia="Times New Roman"/>
                <w:color w:val="000000"/>
              </w:rPr>
            </w:pPr>
            <w:r w:rsidRPr="00F3115A">
              <w:rPr>
                <w:rFonts w:eastAsia="Times New Roman"/>
                <w:color w:val="000000"/>
              </w:rPr>
              <w:lastRenderedPageBreak/>
              <w:t>44</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52C3CDE5" w14:textId="77777777" w:rsidR="001F1C60" w:rsidRPr="00F3115A" w:rsidRDefault="001F1C60" w:rsidP="00F3115A">
            <w:pPr>
              <w:jc w:val="left"/>
              <w:rPr>
                <w:rFonts w:eastAsia="Times New Roman"/>
                <w:color w:val="000000"/>
              </w:rPr>
            </w:pPr>
            <w:r w:rsidRPr="00F3115A">
              <w:rPr>
                <w:rFonts w:eastAsia="Times New Roman"/>
                <w:b/>
                <w:bCs/>
              </w:rPr>
              <w:t>Who has access to the systems providing DHS data and services? How is this access controlled?</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CBEA754" w14:textId="77777777" w:rsidR="001F1C60" w:rsidRPr="00F3115A" w:rsidRDefault="001F1C60" w:rsidP="00F3115A">
            <w:pPr>
              <w:jc w:val="left"/>
              <w:rPr>
                <w:rFonts w:eastAsia="Times New Roman"/>
                <w:color w:val="000000"/>
              </w:rPr>
            </w:pPr>
          </w:p>
          <w:p w14:paraId="792612E2" w14:textId="77777777" w:rsidR="001F1C60" w:rsidRPr="00F3115A" w:rsidRDefault="001F1C60" w:rsidP="00F3115A">
            <w:pPr>
              <w:jc w:val="left"/>
              <w:rPr>
                <w:rFonts w:eastAsia="Times New Roman"/>
                <w:color w:val="000000"/>
              </w:rPr>
            </w:pPr>
          </w:p>
          <w:p w14:paraId="44AF7258" w14:textId="77777777" w:rsidR="001F1C60" w:rsidRPr="00F3115A" w:rsidRDefault="001F1C60" w:rsidP="00F3115A">
            <w:pPr>
              <w:jc w:val="left"/>
              <w:rPr>
                <w:rFonts w:eastAsia="Times New Roman"/>
                <w:color w:val="000000"/>
              </w:rPr>
            </w:pPr>
          </w:p>
        </w:tc>
      </w:tr>
      <w:tr w:rsidR="001F1C60" w:rsidRPr="001F1C60" w14:paraId="07CD11A9" w14:textId="77777777" w:rsidTr="00F3115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49F5556" w14:textId="77777777" w:rsidR="001F1C60" w:rsidRPr="00F3115A" w:rsidRDefault="001F1C60" w:rsidP="001F1C60">
            <w:pPr>
              <w:jc w:val="center"/>
              <w:rPr>
                <w:rFonts w:eastAsia="Times New Roman"/>
                <w:color w:val="000000"/>
              </w:rPr>
            </w:pPr>
            <w:r w:rsidRPr="00F3115A">
              <w:rPr>
                <w:rFonts w:eastAsia="Times New Roman"/>
                <w:color w:val="000000"/>
              </w:rPr>
              <w:t>45</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7F999A2E" w14:textId="77777777" w:rsidR="001F1C60" w:rsidRPr="00F3115A" w:rsidRDefault="001F1C60" w:rsidP="00F3115A">
            <w:pPr>
              <w:jc w:val="left"/>
              <w:rPr>
                <w:rFonts w:eastAsia="Times New Roman"/>
                <w:color w:val="000000"/>
              </w:rPr>
            </w:pPr>
            <w:r w:rsidRPr="00F3115A">
              <w:rPr>
                <w:rFonts w:eastAsia="Times New Roman"/>
                <w:b/>
                <w:bCs/>
              </w:rPr>
              <w:t>How does the Vendor perform vulnerability and risk assessments?</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42BCE407" w14:textId="77777777" w:rsidR="001F1C60" w:rsidRPr="00F3115A" w:rsidRDefault="001F1C60" w:rsidP="00F3115A">
            <w:pPr>
              <w:jc w:val="left"/>
              <w:rPr>
                <w:rFonts w:eastAsia="Times New Roman"/>
                <w:color w:val="000000"/>
              </w:rPr>
            </w:pPr>
          </w:p>
          <w:p w14:paraId="737C6F77" w14:textId="77777777" w:rsidR="001F1C60" w:rsidRPr="00F3115A" w:rsidRDefault="001F1C60" w:rsidP="00F3115A">
            <w:pPr>
              <w:jc w:val="left"/>
              <w:rPr>
                <w:rFonts w:eastAsia="Times New Roman"/>
                <w:color w:val="000000"/>
              </w:rPr>
            </w:pPr>
          </w:p>
        </w:tc>
      </w:tr>
      <w:tr w:rsidR="001F1C60" w:rsidRPr="001F1C60" w14:paraId="35233F0A" w14:textId="77777777" w:rsidTr="00F3115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12B2362" w14:textId="77777777" w:rsidR="001F1C60" w:rsidRPr="00F3115A" w:rsidRDefault="001F1C60" w:rsidP="001F1C60">
            <w:pPr>
              <w:jc w:val="center"/>
              <w:rPr>
                <w:rFonts w:eastAsia="Times New Roman"/>
                <w:color w:val="000000"/>
              </w:rPr>
            </w:pPr>
            <w:r w:rsidRPr="00F3115A">
              <w:rPr>
                <w:rFonts w:eastAsia="Times New Roman"/>
                <w:color w:val="000000"/>
              </w:rPr>
              <w:t>46</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4EF96022" w14:textId="77777777" w:rsidR="001F1C60" w:rsidRPr="00F3115A" w:rsidRDefault="001F1C60" w:rsidP="00F3115A">
            <w:pPr>
              <w:jc w:val="left"/>
              <w:rPr>
                <w:rFonts w:eastAsia="Times New Roman"/>
                <w:color w:val="000000"/>
              </w:rPr>
            </w:pPr>
            <w:r w:rsidRPr="00F3115A">
              <w:rPr>
                <w:rFonts w:eastAsia="Times New Roman"/>
                <w:b/>
                <w:bCs/>
              </w:rPr>
              <w:t>How does the Vendor use third-party penetration testing for assessing infrastructure and application security?</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4FE9EA04" w14:textId="77777777" w:rsidR="001F1C60" w:rsidRPr="00F3115A" w:rsidRDefault="001F1C60" w:rsidP="00F3115A">
            <w:pPr>
              <w:jc w:val="left"/>
              <w:rPr>
                <w:rFonts w:eastAsia="Times New Roman"/>
                <w:color w:val="000000"/>
              </w:rPr>
            </w:pPr>
          </w:p>
          <w:p w14:paraId="5BC38A58" w14:textId="77777777" w:rsidR="001F1C60" w:rsidRPr="00F3115A" w:rsidRDefault="001F1C60" w:rsidP="00F3115A">
            <w:pPr>
              <w:jc w:val="left"/>
              <w:rPr>
                <w:rFonts w:eastAsia="Times New Roman"/>
                <w:color w:val="000000"/>
              </w:rPr>
            </w:pPr>
          </w:p>
          <w:p w14:paraId="779F4B93" w14:textId="77777777" w:rsidR="001F1C60" w:rsidRPr="00F3115A" w:rsidRDefault="001F1C60" w:rsidP="00F3115A">
            <w:pPr>
              <w:jc w:val="left"/>
              <w:rPr>
                <w:rFonts w:eastAsia="Times New Roman"/>
                <w:color w:val="000000"/>
              </w:rPr>
            </w:pPr>
          </w:p>
        </w:tc>
      </w:tr>
      <w:tr w:rsidR="001F1C60" w:rsidRPr="001F1C60" w14:paraId="3EF457F9" w14:textId="77777777" w:rsidTr="00F3115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436270B" w14:textId="77777777" w:rsidR="001F1C60" w:rsidRPr="00F3115A" w:rsidRDefault="001F1C60" w:rsidP="001F1C60">
            <w:pPr>
              <w:jc w:val="center"/>
              <w:rPr>
                <w:rFonts w:eastAsia="Times New Roman"/>
                <w:color w:val="000000"/>
              </w:rPr>
            </w:pPr>
            <w:r w:rsidRPr="00F3115A">
              <w:rPr>
                <w:rFonts w:eastAsia="Times New Roman"/>
                <w:color w:val="000000"/>
              </w:rPr>
              <w:t>47</w:t>
            </w:r>
          </w:p>
        </w:tc>
        <w:tc>
          <w:tcPr>
            <w:tcW w:w="4575" w:type="dxa"/>
            <w:tcBorders>
              <w:top w:val="single" w:sz="4" w:space="0" w:color="000000"/>
              <w:left w:val="nil"/>
              <w:bottom w:val="single" w:sz="4" w:space="0" w:color="000000"/>
              <w:right w:val="single" w:sz="4" w:space="0" w:color="000000"/>
            </w:tcBorders>
            <w:shd w:val="clear" w:color="000000" w:fill="FFFFFF"/>
            <w:vAlign w:val="center"/>
          </w:tcPr>
          <w:p w14:paraId="4C84A49E" w14:textId="77777777" w:rsidR="001F1C60" w:rsidRPr="00F3115A" w:rsidRDefault="001F1C60" w:rsidP="00F3115A">
            <w:pPr>
              <w:jc w:val="left"/>
              <w:rPr>
                <w:rFonts w:eastAsia="Times New Roman"/>
                <w:b/>
                <w:bCs/>
              </w:rPr>
            </w:pPr>
            <w:r w:rsidRPr="00F3115A">
              <w:rPr>
                <w:rFonts w:eastAsia="Times New Roman"/>
                <w:b/>
                <w:bCs/>
              </w:rPr>
              <w:t xml:space="preserve">When equipment is retired or replaced for repair, how does the vendor purge any resident DHS data prior to </w:t>
            </w:r>
            <w:proofErr w:type="gramStart"/>
            <w:r w:rsidRPr="00F3115A">
              <w:rPr>
                <w:rFonts w:eastAsia="Times New Roman"/>
                <w:b/>
                <w:bCs/>
              </w:rPr>
              <w:t>disposal.</w:t>
            </w:r>
            <w:proofErr w:type="gramEnd"/>
            <w:r w:rsidRPr="00F3115A">
              <w:rPr>
                <w:rFonts w:eastAsia="Times New Roman"/>
                <w:b/>
                <w:bCs/>
              </w:rPr>
              <w:t xml:space="preserve"> </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tcPr>
          <w:p w14:paraId="17AC1027" w14:textId="77777777" w:rsidR="001F1C60" w:rsidRPr="00F3115A" w:rsidRDefault="001F1C60" w:rsidP="00F3115A">
            <w:pPr>
              <w:jc w:val="left"/>
              <w:rPr>
                <w:rFonts w:eastAsia="Times New Roman"/>
                <w:color w:val="000000"/>
              </w:rPr>
            </w:pPr>
          </w:p>
        </w:tc>
      </w:tr>
      <w:tr w:rsidR="001F1C60" w:rsidRPr="001F1C60" w14:paraId="65E643CA" w14:textId="77777777" w:rsidTr="00F3115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EDFC0F3" w14:textId="77777777" w:rsidR="001F1C60" w:rsidRPr="00F3115A" w:rsidRDefault="001F1C60" w:rsidP="001F1C60">
            <w:pPr>
              <w:jc w:val="center"/>
              <w:rPr>
                <w:rFonts w:eastAsia="Times New Roman"/>
                <w:color w:val="000000"/>
              </w:rPr>
            </w:pPr>
            <w:r w:rsidRPr="00F3115A">
              <w:rPr>
                <w:rFonts w:eastAsia="Times New Roman"/>
                <w:color w:val="000000"/>
              </w:rPr>
              <w:t>48</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28FA0DC9" w14:textId="77777777" w:rsidR="001F1C60" w:rsidRPr="00F3115A" w:rsidRDefault="001F1C60" w:rsidP="00F3115A">
            <w:pPr>
              <w:jc w:val="left"/>
              <w:rPr>
                <w:rFonts w:eastAsia="Times New Roman"/>
                <w:color w:val="000000"/>
              </w:rPr>
            </w:pPr>
            <w:r w:rsidRPr="00F3115A">
              <w:rPr>
                <w:rFonts w:eastAsia="Times New Roman"/>
                <w:b/>
                <w:bCs/>
              </w:rPr>
              <w:t>Explain how the vendor has implemented secure application development techniques in order to ensure security is established at the beginning of development in order to minimize known vulnerability types and eliminate website vulnerabilities identified in the latest published OWASP Top 10 list?</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1BEF93E4" w14:textId="77777777" w:rsidR="001F1C60" w:rsidRPr="00F3115A" w:rsidRDefault="001F1C60" w:rsidP="00F3115A">
            <w:pPr>
              <w:jc w:val="left"/>
              <w:rPr>
                <w:rFonts w:eastAsia="Times New Roman"/>
                <w:color w:val="000000"/>
              </w:rPr>
            </w:pPr>
          </w:p>
          <w:p w14:paraId="51094A53" w14:textId="77777777" w:rsidR="001F1C60" w:rsidRPr="00F3115A" w:rsidRDefault="001F1C60" w:rsidP="00F3115A">
            <w:pPr>
              <w:jc w:val="left"/>
              <w:rPr>
                <w:rFonts w:eastAsia="Times New Roman"/>
                <w:color w:val="000000"/>
              </w:rPr>
            </w:pPr>
          </w:p>
          <w:p w14:paraId="6C752A57" w14:textId="77777777" w:rsidR="001F1C60" w:rsidRPr="00F3115A" w:rsidRDefault="001F1C60" w:rsidP="00F3115A">
            <w:pPr>
              <w:jc w:val="left"/>
              <w:rPr>
                <w:rFonts w:eastAsia="Times New Roman"/>
                <w:color w:val="000000"/>
              </w:rPr>
            </w:pPr>
          </w:p>
        </w:tc>
      </w:tr>
      <w:tr w:rsidR="001F1C60" w:rsidRPr="001F1C60" w14:paraId="60A0A319" w14:textId="77777777" w:rsidTr="00F3115A">
        <w:trPr>
          <w:cantSplit/>
          <w:trHeight w:val="332"/>
        </w:trPr>
        <w:tc>
          <w:tcPr>
            <w:tcW w:w="14325" w:type="dxa"/>
            <w:gridSpan w:val="4"/>
            <w:tcBorders>
              <w:top w:val="single" w:sz="4" w:space="0" w:color="000000"/>
              <w:left w:val="single" w:sz="4" w:space="0" w:color="000000"/>
              <w:bottom w:val="single" w:sz="4" w:space="0" w:color="000000"/>
              <w:right w:val="single" w:sz="4" w:space="0" w:color="000000"/>
            </w:tcBorders>
            <w:shd w:val="clear" w:color="000000" w:fill="FFFF00"/>
            <w:vAlign w:val="center"/>
            <w:hideMark/>
          </w:tcPr>
          <w:p w14:paraId="4DC383B5" w14:textId="77777777" w:rsidR="001F1C60" w:rsidRPr="00F3115A" w:rsidRDefault="001F1C60" w:rsidP="00F3115A">
            <w:pPr>
              <w:jc w:val="left"/>
              <w:rPr>
                <w:rFonts w:eastAsia="Times New Roman"/>
                <w:b/>
                <w:bCs/>
              </w:rPr>
            </w:pPr>
            <w:r w:rsidRPr="00F3115A">
              <w:rPr>
                <w:rFonts w:eastAsia="Times New Roman"/>
                <w:b/>
                <w:bCs/>
              </w:rPr>
              <w:t>Non-production Environment Exposure</w:t>
            </w:r>
          </w:p>
        </w:tc>
      </w:tr>
      <w:tr w:rsidR="001F1C60" w:rsidRPr="001F1C60" w14:paraId="7F407721" w14:textId="77777777" w:rsidTr="00F3115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D9DE8F3" w14:textId="77777777" w:rsidR="001F1C60" w:rsidRPr="00F3115A" w:rsidRDefault="001F1C60" w:rsidP="001F1C60">
            <w:pPr>
              <w:jc w:val="center"/>
              <w:rPr>
                <w:rFonts w:eastAsia="Times New Roman"/>
                <w:color w:val="000000"/>
              </w:rPr>
            </w:pPr>
            <w:r w:rsidRPr="00F3115A">
              <w:rPr>
                <w:rFonts w:eastAsia="Times New Roman"/>
                <w:color w:val="000000"/>
              </w:rPr>
              <w:t>49</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7DFE7735" w14:textId="77777777" w:rsidR="001F1C60" w:rsidRPr="00F3115A" w:rsidRDefault="001F1C60" w:rsidP="00F3115A">
            <w:pPr>
              <w:jc w:val="left"/>
              <w:rPr>
                <w:rFonts w:eastAsia="Times New Roman"/>
                <w:color w:val="000000"/>
              </w:rPr>
            </w:pPr>
            <w:r w:rsidRPr="00F3115A">
              <w:rPr>
                <w:rFonts w:eastAsia="Times New Roman"/>
                <w:b/>
                <w:bCs/>
              </w:rPr>
              <w:t>How many copies are made of DHS data and where are these copies located?</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263030A7" w14:textId="77777777" w:rsidR="001F1C60" w:rsidRPr="00F3115A" w:rsidRDefault="001F1C60" w:rsidP="00F3115A">
            <w:pPr>
              <w:jc w:val="left"/>
              <w:rPr>
                <w:rFonts w:eastAsia="Times New Roman"/>
                <w:color w:val="000000"/>
              </w:rPr>
            </w:pPr>
          </w:p>
          <w:p w14:paraId="762EDF7B" w14:textId="77777777" w:rsidR="001F1C60" w:rsidRPr="00F3115A" w:rsidRDefault="001F1C60" w:rsidP="00F3115A">
            <w:pPr>
              <w:jc w:val="left"/>
              <w:rPr>
                <w:rFonts w:eastAsia="Times New Roman"/>
                <w:color w:val="000000"/>
              </w:rPr>
            </w:pPr>
          </w:p>
        </w:tc>
      </w:tr>
      <w:tr w:rsidR="001F1C60" w:rsidRPr="001F1C60" w14:paraId="7B495380" w14:textId="77777777" w:rsidTr="00F3115A">
        <w:trPr>
          <w:cantSplit/>
          <w:trHeight w:val="530"/>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7271A28" w14:textId="77777777" w:rsidR="001F1C60" w:rsidRPr="00F3115A" w:rsidRDefault="001F1C60" w:rsidP="001F1C60">
            <w:pPr>
              <w:jc w:val="center"/>
              <w:rPr>
                <w:rFonts w:eastAsia="Times New Roman"/>
                <w:color w:val="000000"/>
              </w:rPr>
            </w:pPr>
            <w:r w:rsidRPr="00F3115A">
              <w:rPr>
                <w:rFonts w:eastAsia="Times New Roman"/>
                <w:color w:val="000000"/>
              </w:rPr>
              <w:t>50</w:t>
            </w:r>
          </w:p>
        </w:tc>
        <w:tc>
          <w:tcPr>
            <w:tcW w:w="457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2236365" w14:textId="77777777" w:rsidR="001F1C60" w:rsidRPr="00F3115A" w:rsidRDefault="001F1C60" w:rsidP="00F3115A">
            <w:pPr>
              <w:jc w:val="left"/>
              <w:rPr>
                <w:rFonts w:eastAsia="Times New Roman"/>
                <w:color w:val="000000"/>
              </w:rPr>
            </w:pPr>
            <w:r w:rsidRPr="00F3115A">
              <w:rPr>
                <w:rFonts w:eastAsia="Times New Roman"/>
                <w:b/>
                <w:bCs/>
              </w:rPr>
              <w:t>Who has access to copies of DHS data?</w:t>
            </w:r>
          </w:p>
        </w:tc>
        <w:tc>
          <w:tcPr>
            <w:tcW w:w="909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2A904FE" w14:textId="77777777" w:rsidR="001F1C60" w:rsidRPr="00F3115A" w:rsidRDefault="001F1C60" w:rsidP="00F3115A">
            <w:pPr>
              <w:jc w:val="left"/>
              <w:rPr>
                <w:rFonts w:eastAsia="Times New Roman"/>
                <w:color w:val="000000"/>
              </w:rPr>
            </w:pPr>
          </w:p>
          <w:p w14:paraId="60D58B2E" w14:textId="77777777" w:rsidR="001F1C60" w:rsidRPr="00F3115A" w:rsidRDefault="001F1C60" w:rsidP="00F3115A">
            <w:pPr>
              <w:jc w:val="left"/>
              <w:rPr>
                <w:rFonts w:eastAsia="Times New Roman"/>
                <w:color w:val="000000"/>
              </w:rPr>
            </w:pPr>
          </w:p>
        </w:tc>
      </w:tr>
      <w:tr w:rsidR="001F1C60" w:rsidRPr="001F1C60" w14:paraId="739E5FA3" w14:textId="77777777" w:rsidTr="00F3115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7155600" w14:textId="77777777" w:rsidR="001F1C60" w:rsidRPr="00F3115A" w:rsidRDefault="001F1C60" w:rsidP="001F1C60">
            <w:pPr>
              <w:jc w:val="center"/>
              <w:rPr>
                <w:rFonts w:eastAsia="Times New Roman"/>
                <w:color w:val="000000"/>
              </w:rPr>
            </w:pPr>
            <w:r w:rsidRPr="00F3115A">
              <w:rPr>
                <w:rFonts w:eastAsia="Times New Roman"/>
                <w:color w:val="000000"/>
              </w:rPr>
              <w:t>51</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18912B9F" w14:textId="77777777" w:rsidR="001F1C60" w:rsidRPr="00F3115A" w:rsidRDefault="001F1C60" w:rsidP="00F3115A">
            <w:pPr>
              <w:jc w:val="left"/>
              <w:rPr>
                <w:rFonts w:eastAsia="Times New Roman"/>
                <w:color w:val="000000"/>
              </w:rPr>
            </w:pPr>
            <w:r w:rsidRPr="00F3115A">
              <w:rPr>
                <w:rFonts w:eastAsia="Times New Roman"/>
                <w:b/>
                <w:bCs/>
              </w:rPr>
              <w:t>Which copies are de-identified and which are not?</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144342A3" w14:textId="77777777" w:rsidR="001F1C60" w:rsidRPr="00F3115A" w:rsidRDefault="001F1C60" w:rsidP="00F3115A">
            <w:pPr>
              <w:jc w:val="left"/>
              <w:rPr>
                <w:rFonts w:eastAsia="Times New Roman"/>
                <w:color w:val="000000"/>
              </w:rPr>
            </w:pPr>
          </w:p>
          <w:p w14:paraId="4C8A6054" w14:textId="77777777" w:rsidR="001F1C60" w:rsidRPr="00F3115A" w:rsidRDefault="001F1C60" w:rsidP="00F3115A">
            <w:pPr>
              <w:jc w:val="left"/>
              <w:rPr>
                <w:rFonts w:eastAsia="Times New Roman"/>
                <w:color w:val="000000"/>
              </w:rPr>
            </w:pPr>
          </w:p>
        </w:tc>
      </w:tr>
      <w:tr w:rsidR="001F1C60" w:rsidRPr="001F1C60" w14:paraId="6F62F0A4" w14:textId="77777777" w:rsidTr="00F3115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DC7EA5A" w14:textId="77777777" w:rsidR="001F1C60" w:rsidRPr="00F3115A" w:rsidRDefault="001F1C60" w:rsidP="001F1C60">
            <w:pPr>
              <w:jc w:val="center"/>
              <w:rPr>
                <w:rFonts w:eastAsia="Times New Roman"/>
                <w:color w:val="000000"/>
              </w:rPr>
            </w:pPr>
            <w:r w:rsidRPr="00F3115A">
              <w:rPr>
                <w:rFonts w:eastAsia="Times New Roman"/>
                <w:color w:val="000000"/>
              </w:rPr>
              <w:t>52</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19763505" w14:textId="77777777" w:rsidR="001F1C60" w:rsidRPr="00F3115A" w:rsidRDefault="001F1C60" w:rsidP="00F3115A">
            <w:pPr>
              <w:jc w:val="left"/>
              <w:rPr>
                <w:rFonts w:eastAsia="Times New Roman"/>
                <w:color w:val="000000"/>
              </w:rPr>
            </w:pPr>
            <w:r w:rsidRPr="00F3115A">
              <w:rPr>
                <w:rFonts w:eastAsia="Times New Roman"/>
                <w:b/>
                <w:bCs/>
              </w:rPr>
              <w:t>How are copies of DHS data protected?</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66DCCEBD" w14:textId="77777777" w:rsidR="001F1C60" w:rsidRPr="00F3115A" w:rsidRDefault="001F1C60" w:rsidP="00F3115A">
            <w:pPr>
              <w:jc w:val="left"/>
              <w:rPr>
                <w:rFonts w:eastAsia="Times New Roman"/>
                <w:color w:val="000000"/>
              </w:rPr>
            </w:pPr>
          </w:p>
          <w:p w14:paraId="14467E2B" w14:textId="77777777" w:rsidR="001F1C60" w:rsidRPr="00F3115A" w:rsidRDefault="001F1C60" w:rsidP="00F3115A">
            <w:pPr>
              <w:jc w:val="left"/>
              <w:rPr>
                <w:rFonts w:eastAsia="Times New Roman"/>
                <w:color w:val="000000"/>
              </w:rPr>
            </w:pPr>
          </w:p>
        </w:tc>
      </w:tr>
      <w:tr w:rsidR="001F1C60" w:rsidRPr="001F1C60" w14:paraId="0F7CD91F" w14:textId="77777777" w:rsidTr="00F3115A">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1B6A62F" w14:textId="77777777" w:rsidR="001F1C60" w:rsidRPr="00F3115A" w:rsidRDefault="001F1C60" w:rsidP="001F1C60">
            <w:pPr>
              <w:jc w:val="center"/>
              <w:rPr>
                <w:rFonts w:eastAsia="Times New Roman"/>
                <w:color w:val="000000"/>
              </w:rPr>
            </w:pPr>
            <w:r w:rsidRPr="00F3115A">
              <w:rPr>
                <w:rFonts w:eastAsia="Times New Roman"/>
                <w:color w:val="000000"/>
              </w:rPr>
              <w:t>53</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1712346A" w14:textId="77777777" w:rsidR="001F1C60" w:rsidRPr="00F3115A" w:rsidRDefault="001F1C60" w:rsidP="00F3115A">
            <w:pPr>
              <w:jc w:val="left"/>
              <w:rPr>
                <w:rFonts w:eastAsia="Times New Roman"/>
                <w:color w:val="000000"/>
              </w:rPr>
            </w:pPr>
            <w:r w:rsidRPr="00F3115A">
              <w:rPr>
                <w:rFonts w:eastAsia="Times New Roman"/>
                <w:b/>
                <w:bCs/>
              </w:rPr>
              <w:t>What capabilities are provided to DHS to audit the Vendor’s access to copies of DHS data?</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0718A18" w14:textId="77777777" w:rsidR="001F1C60" w:rsidRPr="00F3115A" w:rsidRDefault="001F1C60" w:rsidP="00F3115A">
            <w:pPr>
              <w:jc w:val="left"/>
              <w:rPr>
                <w:rFonts w:eastAsia="Times New Roman"/>
                <w:color w:val="000000"/>
              </w:rPr>
            </w:pPr>
          </w:p>
          <w:p w14:paraId="0ECB8E6B" w14:textId="77777777" w:rsidR="001F1C60" w:rsidRPr="00F3115A" w:rsidRDefault="001F1C60" w:rsidP="00F3115A">
            <w:pPr>
              <w:jc w:val="left"/>
              <w:rPr>
                <w:rFonts w:eastAsia="Times New Roman"/>
                <w:color w:val="000000"/>
              </w:rPr>
            </w:pPr>
          </w:p>
          <w:p w14:paraId="32234E3A" w14:textId="77777777" w:rsidR="001F1C60" w:rsidRPr="00F3115A" w:rsidRDefault="001F1C60" w:rsidP="00F3115A">
            <w:pPr>
              <w:jc w:val="left"/>
              <w:rPr>
                <w:rFonts w:eastAsia="Times New Roman"/>
                <w:color w:val="000000"/>
              </w:rPr>
            </w:pPr>
          </w:p>
        </w:tc>
      </w:tr>
    </w:tbl>
    <w:p w14:paraId="7748E257" w14:textId="77777777" w:rsidR="001F1C60" w:rsidRPr="00F3115A" w:rsidRDefault="001F1C60" w:rsidP="00F3115A"/>
    <w:p w14:paraId="41A3FFB9" w14:textId="5A2EBE0C" w:rsidR="00BE6BE6" w:rsidRPr="005D20AB" w:rsidRDefault="00BE6BE6" w:rsidP="005D20AB">
      <w:pPr>
        <w:rPr>
          <w:sz w:val="32"/>
          <w:szCs w:val="32"/>
        </w:rPr>
      </w:pPr>
    </w:p>
    <w:sectPr w:rsidR="00BE6BE6" w:rsidRPr="005D20AB" w:rsidSect="00F3115A">
      <w:pgSz w:w="15840" w:h="12240" w:orient="landscape" w:code="1"/>
      <w:pgMar w:top="1152" w:right="1152" w:bottom="1008" w:left="1008" w:header="432" w:footer="432"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61A81D" w15:done="0"/>
  <w15:commentEx w15:paraId="4906A372" w15:done="0"/>
  <w15:commentEx w15:paraId="41A3FFBD" w15:done="0"/>
  <w15:commentEx w15:paraId="5840FCE8" w15:done="0"/>
  <w15:commentEx w15:paraId="5B1723C7" w15:done="0"/>
  <w15:commentEx w15:paraId="1FD9FF5B" w15:done="0"/>
  <w15:commentEx w15:paraId="7609D417" w15:done="0"/>
  <w15:commentEx w15:paraId="38027055" w15:done="0"/>
  <w15:commentEx w15:paraId="3099D78D" w15:done="0"/>
  <w15:commentEx w15:paraId="5080069D" w15:done="0"/>
  <w15:commentEx w15:paraId="24EDDCB4" w15:done="0"/>
  <w15:commentEx w15:paraId="189FACD6" w15:done="0"/>
  <w15:commentEx w15:paraId="6A4678BD" w15:done="0"/>
  <w15:commentEx w15:paraId="3DF9B4DD" w15:done="0"/>
  <w15:commentEx w15:paraId="7BA5896B" w15:done="0"/>
  <w15:commentEx w15:paraId="34C67766" w15:done="0"/>
  <w15:commentEx w15:paraId="26A1C7BC" w15:done="0"/>
  <w15:commentEx w15:paraId="73499A06" w15:done="0"/>
  <w15:commentEx w15:paraId="0D2C5086" w15:paraIdParent="73499A06" w15:done="0"/>
  <w15:commentEx w15:paraId="1A297561" w15:done="0"/>
  <w15:commentEx w15:paraId="63CAF96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2E417C" w14:textId="77777777" w:rsidR="00AE7A19" w:rsidRDefault="00AE7A19">
      <w:r>
        <w:separator/>
      </w:r>
    </w:p>
  </w:endnote>
  <w:endnote w:type="continuationSeparator" w:id="0">
    <w:p w14:paraId="3C81290E" w14:textId="77777777" w:rsidR="00AE7A19" w:rsidRDefault="00AE7A19">
      <w:r>
        <w:continuationSeparator/>
      </w:r>
    </w:p>
  </w:endnote>
  <w:endnote w:type="continuationNotice" w:id="1">
    <w:p w14:paraId="18868FCF" w14:textId="77777777" w:rsidR="00AE7A19" w:rsidRDefault="00AE7A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77CA8" w14:textId="2BF12CE3" w:rsidR="00AE7A19" w:rsidRPr="00ED6463" w:rsidRDefault="00AE7A19">
    <w:pPr>
      <w:pStyle w:val="Footer"/>
      <w:rPr>
        <w:sz w:val="20"/>
      </w:rPr>
    </w:pPr>
    <w:r w:rsidRPr="00ED6463">
      <w:rPr>
        <w:sz w:val="20"/>
      </w:rPr>
      <w:t xml:space="preserve">Page </w:t>
    </w:r>
    <w:r w:rsidRPr="00ED6463">
      <w:rPr>
        <w:b/>
        <w:sz w:val="20"/>
      </w:rPr>
      <w:fldChar w:fldCharType="begin"/>
    </w:r>
    <w:r w:rsidRPr="00ED6463">
      <w:rPr>
        <w:b/>
        <w:sz w:val="20"/>
      </w:rPr>
      <w:instrText xml:space="preserve"> PAGE  \* Arabic  \* MERGEFORMAT </w:instrText>
    </w:r>
    <w:r w:rsidRPr="00ED6463">
      <w:rPr>
        <w:b/>
        <w:sz w:val="20"/>
      </w:rPr>
      <w:fldChar w:fldCharType="separate"/>
    </w:r>
    <w:r w:rsidR="009776BF">
      <w:rPr>
        <w:b/>
        <w:noProof/>
        <w:sz w:val="20"/>
      </w:rPr>
      <w:t>1</w:t>
    </w:r>
    <w:r w:rsidRPr="00ED6463">
      <w:rPr>
        <w:b/>
        <w:sz w:val="20"/>
      </w:rPr>
      <w:fldChar w:fldCharType="end"/>
    </w:r>
    <w:r w:rsidRPr="00ED6463">
      <w:rPr>
        <w:sz w:val="20"/>
      </w:rPr>
      <w:t xml:space="preserve"> of </w:t>
    </w:r>
    <w:r w:rsidRPr="00ED6463">
      <w:rPr>
        <w:b/>
        <w:sz w:val="20"/>
      </w:rPr>
      <w:fldChar w:fldCharType="begin"/>
    </w:r>
    <w:r w:rsidRPr="00ED6463">
      <w:rPr>
        <w:b/>
        <w:sz w:val="20"/>
      </w:rPr>
      <w:instrText xml:space="preserve"> NUMPAGES  \* Arabic  \* MERGEFORMAT </w:instrText>
    </w:r>
    <w:r w:rsidRPr="00ED6463">
      <w:rPr>
        <w:b/>
        <w:sz w:val="20"/>
      </w:rPr>
      <w:fldChar w:fldCharType="separate"/>
    </w:r>
    <w:r w:rsidR="009776BF">
      <w:rPr>
        <w:b/>
        <w:noProof/>
        <w:sz w:val="20"/>
      </w:rPr>
      <w:t>83</w:t>
    </w:r>
    <w:r w:rsidRPr="00ED6463">
      <w:rPr>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8CDD46" w14:textId="77777777" w:rsidR="00AE7A19" w:rsidRDefault="00AE7A19">
      <w:r>
        <w:separator/>
      </w:r>
    </w:p>
  </w:footnote>
  <w:footnote w:type="continuationSeparator" w:id="0">
    <w:p w14:paraId="46052258" w14:textId="77777777" w:rsidR="00AE7A19" w:rsidRDefault="00AE7A19">
      <w:r>
        <w:continuationSeparator/>
      </w:r>
    </w:p>
  </w:footnote>
  <w:footnote w:type="continuationNotice" w:id="1">
    <w:p w14:paraId="74943CCC" w14:textId="77777777" w:rsidR="00AE7A19" w:rsidRDefault="00AE7A1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3FFCA" w14:textId="77777777" w:rsidR="00AE7A19" w:rsidRDefault="00AE7A19">
    <w:pPr>
      <w:pStyle w:val="Header"/>
      <w:jc w:val="right"/>
      <w:rPr>
        <w:sz w:val="20"/>
        <w:szCs w:val="20"/>
      </w:rPr>
    </w:pPr>
    <w:r>
      <w:rPr>
        <w:sz w:val="20"/>
        <w:szCs w:val="20"/>
      </w:rPr>
      <w:t>MED-17-021</w:t>
    </w:r>
  </w:p>
  <w:p w14:paraId="41A3FFCB" w14:textId="5EFE4744" w:rsidR="00AE7A19" w:rsidRDefault="00AE7A19">
    <w:pPr>
      <w:pStyle w:val="Header"/>
      <w:jc w:val="right"/>
      <w:rPr>
        <w:sz w:val="20"/>
        <w:szCs w:val="20"/>
      </w:rPr>
    </w:pPr>
    <w:r>
      <w:rPr>
        <w:sz w:val="20"/>
        <w:szCs w:val="20"/>
      </w:rPr>
      <w:t>Provider Cost Audits and Rate Setting Services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3FFCD" w14:textId="77777777" w:rsidR="00AE7A19" w:rsidRDefault="00AE7A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3FFCE" w14:textId="77777777" w:rsidR="00AE7A19" w:rsidRDefault="00AE7A1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3FFCF" w14:textId="77777777" w:rsidR="00AE7A19" w:rsidRDefault="00AE7A1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3FFD0" w14:textId="77777777" w:rsidR="00AE7A19" w:rsidRDefault="00AE7A1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AC41F" w14:textId="77777777" w:rsidR="00AE7A19" w:rsidRDefault="00AE7A19" w:rsidP="00BB6004">
    <w:pPr>
      <w:pStyle w:val="Header"/>
      <w:jc w:val="right"/>
      <w:rPr>
        <w:sz w:val="20"/>
        <w:szCs w:val="20"/>
      </w:rPr>
    </w:pPr>
    <w:r>
      <w:rPr>
        <w:sz w:val="20"/>
        <w:szCs w:val="20"/>
      </w:rPr>
      <w:t>MED-17-021</w:t>
    </w:r>
  </w:p>
  <w:p w14:paraId="41A3FFD1" w14:textId="0C52BFEB" w:rsidR="00AE7A19" w:rsidRDefault="00AE7A19">
    <w:pPr>
      <w:pStyle w:val="Header"/>
      <w:jc w:val="right"/>
      <w:rPr>
        <w:sz w:val="20"/>
        <w:szCs w:val="20"/>
      </w:rPr>
    </w:pPr>
    <w:r>
      <w:rPr>
        <w:sz w:val="20"/>
        <w:szCs w:val="20"/>
      </w:rPr>
      <w:t>IME Professional Services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6728"/>
    <w:multiLevelType w:val="hybridMultilevel"/>
    <w:tmpl w:val="63BE0BE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0B377FB"/>
    <w:multiLevelType w:val="hybridMultilevel"/>
    <w:tmpl w:val="6A7C731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1D349C"/>
    <w:multiLevelType w:val="hybridMultilevel"/>
    <w:tmpl w:val="E25C8BA8"/>
    <w:lvl w:ilvl="0" w:tplc="8500D87C">
      <w:start w:val="1"/>
      <w:numFmt w:val="lowerLetter"/>
      <w:lvlText w:val="%1."/>
      <w:lvlJc w:val="righ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030C05BC"/>
    <w:multiLevelType w:val="multilevel"/>
    <w:tmpl w:val="5F1663B0"/>
    <w:lvl w:ilvl="0">
      <w:start w:val="1"/>
      <w:numFmt w:val="decimal"/>
      <w:lvlText w:val="%1"/>
      <w:lvlJc w:val="left"/>
      <w:pPr>
        <w:ind w:left="390" w:hanging="390"/>
      </w:pPr>
      <w:rPr>
        <w:rFonts w:hint="default"/>
      </w:rPr>
    </w:lvl>
    <w:lvl w:ilvl="1">
      <w:start w:val="1"/>
      <w:numFmt w:val="decimal"/>
      <w:lvlText w:val="%1.%2"/>
      <w:lvlJc w:val="left"/>
      <w:pPr>
        <w:ind w:left="570" w:hanging="390"/>
      </w:pPr>
      <w:rPr>
        <w:rFonts w:hint="default"/>
      </w:rPr>
    </w:lvl>
    <w:lvl w:ilvl="2">
      <w:start w:val="1"/>
      <w:numFmt w:val="decimal"/>
      <w:lvlText w:val="%1.%2.%3"/>
      <w:lvlJc w:val="left"/>
      <w:pPr>
        <w:ind w:left="720" w:hanging="720"/>
      </w:pPr>
      <w:rPr>
        <w:rFonts w:hint="default"/>
      </w:rPr>
    </w:lvl>
    <w:lvl w:ilvl="3">
      <w:start w:val="1"/>
      <w:numFmt w:val="decimal"/>
      <w:pStyle w:val="ContractLevel3"/>
      <w:lvlText w:val="%1.%2.%3.%4"/>
      <w:lvlJc w:val="left"/>
      <w:pPr>
        <w:ind w:left="810" w:hanging="720"/>
      </w:pPr>
      <w:rPr>
        <w:rFonts w:hint="default"/>
      </w:rPr>
    </w:lvl>
    <w:lvl w:ilvl="4">
      <w:start w:val="1"/>
      <w:numFmt w:val="decimal"/>
      <w:pStyle w:val="ContractLevel4"/>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36C718B"/>
    <w:multiLevelType w:val="hybridMultilevel"/>
    <w:tmpl w:val="63BE0BE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435199F"/>
    <w:multiLevelType w:val="hybridMultilevel"/>
    <w:tmpl w:val="5EDEDF2A"/>
    <w:lvl w:ilvl="0" w:tplc="0246795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4F13FED"/>
    <w:multiLevelType w:val="hybridMultilevel"/>
    <w:tmpl w:val="63BE0BE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52C2903"/>
    <w:multiLevelType w:val="hybridMultilevel"/>
    <w:tmpl w:val="47423598"/>
    <w:lvl w:ilvl="0" w:tplc="0409000F">
      <w:start w:val="1"/>
      <w:numFmt w:val="decimal"/>
      <w:lvlText w:val="%1."/>
      <w:lvlJc w:val="left"/>
      <w:pPr>
        <w:ind w:left="2160" w:hanging="18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53616D9"/>
    <w:multiLevelType w:val="hybridMultilevel"/>
    <w:tmpl w:val="2E9A2288"/>
    <w:lvl w:ilvl="0" w:tplc="0409001B">
      <w:start w:val="1"/>
      <w:numFmt w:val="lowerRoman"/>
      <w:lvlText w:val="%1."/>
      <w:lvlJc w:val="right"/>
      <w:pPr>
        <w:ind w:left="396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06A21CF1"/>
    <w:multiLevelType w:val="hybridMultilevel"/>
    <w:tmpl w:val="4894D3E0"/>
    <w:lvl w:ilvl="0" w:tplc="CA7202F2">
      <w:start w:val="1"/>
      <w:numFmt w:val="decimal"/>
      <w:lvlText w:val="%1."/>
      <w:lvlJc w:val="left"/>
      <w:pPr>
        <w:ind w:left="153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
    <w:nsid w:val="06DC4B65"/>
    <w:multiLevelType w:val="hybridMultilevel"/>
    <w:tmpl w:val="2E9A2288"/>
    <w:lvl w:ilvl="0" w:tplc="0409001B">
      <w:start w:val="1"/>
      <w:numFmt w:val="lowerRoman"/>
      <w:lvlText w:val="%1."/>
      <w:lvlJc w:val="right"/>
      <w:pPr>
        <w:ind w:left="360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7087271"/>
    <w:multiLevelType w:val="hybridMultilevel"/>
    <w:tmpl w:val="47423598"/>
    <w:lvl w:ilvl="0" w:tplc="0409000F">
      <w:start w:val="1"/>
      <w:numFmt w:val="decimal"/>
      <w:lvlText w:val="%1."/>
      <w:lvlJc w:val="left"/>
      <w:pPr>
        <w:ind w:left="3690" w:hanging="18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7A323E1"/>
    <w:multiLevelType w:val="hybridMultilevel"/>
    <w:tmpl w:val="1C4631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0AA34956"/>
    <w:multiLevelType w:val="hybridMultilevel"/>
    <w:tmpl w:val="2EBAF72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6">
    <w:nsid w:val="0B346B17"/>
    <w:multiLevelType w:val="hybridMultilevel"/>
    <w:tmpl w:val="57F4947A"/>
    <w:lvl w:ilvl="0" w:tplc="0409000F">
      <w:start w:val="1"/>
      <w:numFmt w:val="decimal"/>
      <w:lvlText w:val="%1."/>
      <w:lvlJc w:val="left"/>
      <w:pPr>
        <w:ind w:left="369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E5F16E8"/>
    <w:multiLevelType w:val="hybridMultilevel"/>
    <w:tmpl w:val="FD8A60D4"/>
    <w:lvl w:ilvl="0" w:tplc="0409001B">
      <w:start w:val="1"/>
      <w:numFmt w:val="lowerRoman"/>
      <w:lvlText w:val="%1."/>
      <w:lvlJc w:val="righ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nsid w:val="116D24F5"/>
    <w:multiLevelType w:val="hybridMultilevel"/>
    <w:tmpl w:val="1C10124C"/>
    <w:lvl w:ilvl="0" w:tplc="0409000F">
      <w:start w:val="1"/>
      <w:numFmt w:val="decimal"/>
      <w:lvlText w:val="%1."/>
      <w:lvlJc w:val="left"/>
      <w:pPr>
        <w:ind w:left="234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
    <w:nsid w:val="117153CA"/>
    <w:multiLevelType w:val="hybridMultilevel"/>
    <w:tmpl w:val="63BE0BE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118C5CC5"/>
    <w:multiLevelType w:val="hybridMultilevel"/>
    <w:tmpl w:val="928C8B1C"/>
    <w:lvl w:ilvl="0" w:tplc="04090015">
      <w:start w:val="1"/>
      <w:numFmt w:val="upperLetter"/>
      <w:lvlText w:val="%1."/>
      <w:lvlJc w:val="left"/>
      <w:pPr>
        <w:ind w:left="369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3845F57"/>
    <w:multiLevelType w:val="hybridMultilevel"/>
    <w:tmpl w:val="CB8677A6"/>
    <w:lvl w:ilvl="0" w:tplc="8500D87C">
      <w:start w:val="1"/>
      <w:numFmt w:val="lowerLetter"/>
      <w:lvlText w:val="%1."/>
      <w:lvlJc w:val="righ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2">
    <w:nsid w:val="13BE2309"/>
    <w:multiLevelType w:val="hybridMultilevel"/>
    <w:tmpl w:val="78025898"/>
    <w:lvl w:ilvl="0" w:tplc="BD4CC0A4">
      <w:start w:val="1"/>
      <w:numFmt w:val="decimal"/>
      <w:lvlText w:val="%1."/>
      <w:lvlJc w:val="left"/>
      <w:pPr>
        <w:ind w:left="3060" w:hanging="360"/>
      </w:pPr>
      <w:rPr>
        <w:rFonts w:ascii="Times New Roman" w:hAnsi="Times New Roman" w:cs="Times New Roman"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3EC0927"/>
    <w:multiLevelType w:val="hybridMultilevel"/>
    <w:tmpl w:val="4894D3E0"/>
    <w:lvl w:ilvl="0" w:tplc="CA7202F2">
      <w:start w:val="1"/>
      <w:numFmt w:val="decimal"/>
      <w:lvlText w:val="%1."/>
      <w:lvlJc w:val="lef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
    <w:nsid w:val="15A05D83"/>
    <w:multiLevelType w:val="hybridMultilevel"/>
    <w:tmpl w:val="6A84DBEC"/>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173D2474"/>
    <w:multiLevelType w:val="hybridMultilevel"/>
    <w:tmpl w:val="D250F176"/>
    <w:lvl w:ilvl="0" w:tplc="0409001B">
      <w:start w:val="1"/>
      <w:numFmt w:val="lowerRoman"/>
      <w:lvlText w:val="%1."/>
      <w:lvlJc w:val="right"/>
      <w:pPr>
        <w:ind w:left="3600" w:hanging="360"/>
      </w:pPr>
    </w:lvl>
    <w:lvl w:ilvl="1" w:tplc="ECCCDEFE">
      <w:start w:val="1"/>
      <w:numFmt w:val="upperLetter"/>
      <w:lvlText w:val="%2."/>
      <w:lvlJc w:val="left"/>
      <w:pPr>
        <w:ind w:left="4320" w:hanging="360"/>
      </w:pPr>
      <w:rPr>
        <w:rFonts w:hint="default"/>
      </w:rPr>
    </w:lvl>
    <w:lvl w:ilvl="2" w:tplc="0409001B">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6">
    <w:nsid w:val="182B5586"/>
    <w:multiLevelType w:val="hybridMultilevel"/>
    <w:tmpl w:val="25A803EC"/>
    <w:lvl w:ilvl="0" w:tplc="B9406BD8">
      <w:start w:val="1"/>
      <w:numFmt w:val="decimal"/>
      <w:lvlText w:val="%1."/>
      <w:lvlJc w:val="left"/>
      <w:pPr>
        <w:ind w:left="3690" w:hanging="180"/>
      </w:pPr>
      <w:rPr>
        <w:rFonts w:cs="Times New Roman"/>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89823D7"/>
    <w:multiLevelType w:val="hybridMultilevel"/>
    <w:tmpl w:val="43044338"/>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8">
    <w:nsid w:val="197712FD"/>
    <w:multiLevelType w:val="hybridMultilevel"/>
    <w:tmpl w:val="A8C87F54"/>
    <w:lvl w:ilvl="0" w:tplc="04090019">
      <w:start w:val="1"/>
      <w:numFmt w:val="lowerLetter"/>
      <w:lvlText w:val="%1."/>
      <w:lvlJc w:val="left"/>
      <w:pPr>
        <w:ind w:left="2340" w:hanging="360"/>
      </w:pPr>
    </w:lvl>
    <w:lvl w:ilvl="1" w:tplc="0409001B">
      <w:start w:val="1"/>
      <w:numFmt w:val="lowerRoman"/>
      <w:lvlText w:val="%2."/>
      <w:lvlJc w:val="righ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nsid w:val="1A4C0544"/>
    <w:multiLevelType w:val="hybridMultilevel"/>
    <w:tmpl w:val="63BE0BE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1A847C7A"/>
    <w:multiLevelType w:val="hybridMultilevel"/>
    <w:tmpl w:val="63BE0BE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1B913D1D"/>
    <w:multiLevelType w:val="hybridMultilevel"/>
    <w:tmpl w:val="869232A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1CFA679D"/>
    <w:multiLevelType w:val="hybridMultilevel"/>
    <w:tmpl w:val="80B644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1E6D74B0"/>
    <w:multiLevelType w:val="hybridMultilevel"/>
    <w:tmpl w:val="2990BF28"/>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E92014B"/>
    <w:multiLevelType w:val="multilevel"/>
    <w:tmpl w:val="8C3A2194"/>
    <w:lvl w:ilvl="0">
      <w:start w:val="1"/>
      <w:numFmt w:val="decimal"/>
      <w:lvlText w:val="%1."/>
      <w:lvlJc w:val="left"/>
      <w:pPr>
        <w:ind w:left="790" w:hanging="790"/>
      </w:pPr>
      <w:rPr>
        <w:rFonts w:cs="Times New Roman" w:hint="default"/>
      </w:rPr>
    </w:lvl>
    <w:lvl w:ilvl="1">
      <w:start w:val="2"/>
      <w:numFmt w:val="decimal"/>
      <w:lvlText w:val="%1.%2"/>
      <w:lvlJc w:val="left"/>
      <w:pPr>
        <w:ind w:left="970" w:hanging="790"/>
      </w:pPr>
      <w:rPr>
        <w:rFonts w:cs="Times New Roman" w:hint="default"/>
      </w:rPr>
    </w:lvl>
    <w:lvl w:ilvl="2">
      <w:start w:val="5"/>
      <w:numFmt w:val="decimal"/>
      <w:lvlText w:val="%1.%2.%3"/>
      <w:lvlJc w:val="left"/>
      <w:pPr>
        <w:ind w:left="1150" w:hanging="790"/>
      </w:pPr>
      <w:rPr>
        <w:rFonts w:cs="Times New Roman" w:hint="default"/>
      </w:rPr>
    </w:lvl>
    <w:lvl w:ilvl="3">
      <w:start w:val="1"/>
      <w:numFmt w:val="decimal"/>
      <w:lvlText w:val="%1.%2.%3.%4"/>
      <w:lvlJc w:val="left"/>
      <w:pPr>
        <w:ind w:left="1330" w:hanging="790"/>
      </w:pPr>
      <w:rPr>
        <w:rFonts w:cs="Times New Roman" w:hint="default"/>
      </w:rPr>
    </w:lvl>
    <w:lvl w:ilvl="4">
      <w:start w:val="4"/>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2880" w:hanging="1440"/>
      </w:pPr>
      <w:rPr>
        <w:rFonts w:cs="Times New Roman" w:hint="default"/>
      </w:rPr>
    </w:lvl>
  </w:abstractNum>
  <w:abstractNum w:abstractNumId="35">
    <w:nsid w:val="1EF01BC7"/>
    <w:multiLevelType w:val="hybridMultilevel"/>
    <w:tmpl w:val="FF7CEB36"/>
    <w:lvl w:ilvl="0" w:tplc="153C10A8">
      <w:start w:val="1"/>
      <w:numFmt w:val="low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37">
    <w:nsid w:val="22D9255C"/>
    <w:multiLevelType w:val="hybridMultilevel"/>
    <w:tmpl w:val="4894D3E0"/>
    <w:lvl w:ilvl="0" w:tplc="CA7202F2">
      <w:start w:val="1"/>
      <w:numFmt w:val="decimal"/>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8">
    <w:nsid w:val="25B42B7F"/>
    <w:multiLevelType w:val="hybridMultilevel"/>
    <w:tmpl w:val="92D09B44"/>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9">
    <w:nsid w:val="2601335D"/>
    <w:multiLevelType w:val="hybridMultilevel"/>
    <w:tmpl w:val="4894D3E0"/>
    <w:lvl w:ilvl="0" w:tplc="CA7202F2">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0">
    <w:nsid w:val="2A925A13"/>
    <w:multiLevelType w:val="hybridMultilevel"/>
    <w:tmpl w:val="C0DEB3AC"/>
    <w:lvl w:ilvl="0" w:tplc="0409001B">
      <w:start w:val="1"/>
      <w:numFmt w:val="lowerRoman"/>
      <w:lvlText w:val="%1."/>
      <w:lvlJc w:val="right"/>
      <w:pPr>
        <w:ind w:left="2880" w:hanging="360"/>
      </w:pPr>
    </w:lvl>
    <w:lvl w:ilvl="1" w:tplc="04090017">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1">
    <w:nsid w:val="2AB21E15"/>
    <w:multiLevelType w:val="hybridMultilevel"/>
    <w:tmpl w:val="47423598"/>
    <w:lvl w:ilvl="0" w:tplc="0409000F">
      <w:start w:val="1"/>
      <w:numFmt w:val="decimal"/>
      <w:lvlText w:val="%1."/>
      <w:lvlJc w:val="left"/>
      <w:pPr>
        <w:ind w:left="3690" w:hanging="18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B521EF0"/>
    <w:multiLevelType w:val="hybridMultilevel"/>
    <w:tmpl w:val="4894D3E0"/>
    <w:lvl w:ilvl="0" w:tplc="CA7202F2">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3">
    <w:nsid w:val="2C4E56AE"/>
    <w:multiLevelType w:val="hybridMultilevel"/>
    <w:tmpl w:val="2E9A2288"/>
    <w:lvl w:ilvl="0" w:tplc="0409001B">
      <w:start w:val="1"/>
      <w:numFmt w:val="lowerRoman"/>
      <w:lvlText w:val="%1."/>
      <w:lvlJc w:val="right"/>
      <w:pPr>
        <w:ind w:left="2880" w:hanging="360"/>
      </w:pPr>
      <w:rPr>
        <w:rFonts w:cs="Times New Roman"/>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4">
    <w:nsid w:val="2D955C12"/>
    <w:multiLevelType w:val="hybridMultilevel"/>
    <w:tmpl w:val="F16A1910"/>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2DC75C1B"/>
    <w:multiLevelType w:val="hybridMultilevel"/>
    <w:tmpl w:val="8ADCA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DE139C0"/>
    <w:multiLevelType w:val="hybridMultilevel"/>
    <w:tmpl w:val="BD342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E065712"/>
    <w:multiLevelType w:val="hybridMultilevel"/>
    <w:tmpl w:val="1E96E5E4"/>
    <w:lvl w:ilvl="0" w:tplc="04090019">
      <w:start w:val="1"/>
      <w:numFmt w:val="lowerLetter"/>
      <w:lvlText w:val="%1."/>
      <w:lvlJc w:val="left"/>
      <w:pPr>
        <w:ind w:left="36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1E8AD7F4">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E565F67"/>
    <w:multiLevelType w:val="hybridMultilevel"/>
    <w:tmpl w:val="2990BF28"/>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E7A4B11"/>
    <w:multiLevelType w:val="hybridMultilevel"/>
    <w:tmpl w:val="40D228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2EEC3E6C"/>
    <w:multiLevelType w:val="hybridMultilevel"/>
    <w:tmpl w:val="47423598"/>
    <w:lvl w:ilvl="0" w:tplc="0409000F">
      <w:start w:val="1"/>
      <w:numFmt w:val="decimal"/>
      <w:lvlText w:val="%1."/>
      <w:lvlJc w:val="left"/>
      <w:pPr>
        <w:ind w:left="3690" w:hanging="18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F047AAD"/>
    <w:multiLevelType w:val="hybridMultilevel"/>
    <w:tmpl w:val="7D54711A"/>
    <w:lvl w:ilvl="0" w:tplc="37228F64">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2">
    <w:nsid w:val="32965E52"/>
    <w:multiLevelType w:val="hybridMultilevel"/>
    <w:tmpl w:val="34D2E7F4"/>
    <w:lvl w:ilvl="0" w:tplc="0409000F">
      <w:start w:val="1"/>
      <w:numFmt w:val="decimal"/>
      <w:lvlText w:val="%1."/>
      <w:lvlJc w:val="left"/>
      <w:pPr>
        <w:ind w:left="234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3">
    <w:nsid w:val="335C140C"/>
    <w:multiLevelType w:val="hybridMultilevel"/>
    <w:tmpl w:val="864EEB3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4">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5">
    <w:nsid w:val="347946F7"/>
    <w:multiLevelType w:val="hybridMultilevel"/>
    <w:tmpl w:val="877C1AB4"/>
    <w:lvl w:ilvl="0" w:tplc="04090017">
      <w:start w:val="1"/>
      <w:numFmt w:val="lowerLetter"/>
      <w:lvlText w:val="%1)"/>
      <w:lvlJc w:val="left"/>
      <w:pPr>
        <w:ind w:left="39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34C11670"/>
    <w:multiLevelType w:val="hybridMultilevel"/>
    <w:tmpl w:val="4894D3E0"/>
    <w:lvl w:ilvl="0" w:tplc="CA7202F2">
      <w:start w:val="1"/>
      <w:numFmt w:val="decimal"/>
      <w:lvlText w:val="%1."/>
      <w:lvlJc w:val="lef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7">
    <w:nsid w:val="35430896"/>
    <w:multiLevelType w:val="hybridMultilevel"/>
    <w:tmpl w:val="0CCADFC4"/>
    <w:lvl w:ilvl="0" w:tplc="0409000B">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8">
    <w:nsid w:val="355D6FDB"/>
    <w:multiLevelType w:val="hybridMultilevel"/>
    <w:tmpl w:val="4894D3E0"/>
    <w:lvl w:ilvl="0" w:tplc="CA7202F2">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9">
    <w:nsid w:val="35B34700"/>
    <w:multiLevelType w:val="hybridMultilevel"/>
    <w:tmpl w:val="250ED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36400617"/>
    <w:multiLevelType w:val="hybridMultilevel"/>
    <w:tmpl w:val="63BE0BE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375B6B38"/>
    <w:multiLevelType w:val="hybridMultilevel"/>
    <w:tmpl w:val="63BE0BE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39F11402"/>
    <w:multiLevelType w:val="hybridMultilevel"/>
    <w:tmpl w:val="47423598"/>
    <w:lvl w:ilvl="0" w:tplc="0409000F">
      <w:start w:val="1"/>
      <w:numFmt w:val="decimal"/>
      <w:lvlText w:val="%1."/>
      <w:lvlJc w:val="left"/>
      <w:pPr>
        <w:ind w:left="3690" w:hanging="18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9F643C9"/>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B8D3DF0"/>
    <w:multiLevelType w:val="hybridMultilevel"/>
    <w:tmpl w:val="2990BF28"/>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C392141"/>
    <w:multiLevelType w:val="hybridMultilevel"/>
    <w:tmpl w:val="4894D3E0"/>
    <w:lvl w:ilvl="0" w:tplc="CA7202F2">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6">
    <w:nsid w:val="3C9F502A"/>
    <w:multiLevelType w:val="hybridMultilevel"/>
    <w:tmpl w:val="BAB8C2A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3E76714A"/>
    <w:multiLevelType w:val="hybridMultilevel"/>
    <w:tmpl w:val="87B82934"/>
    <w:lvl w:ilvl="0" w:tplc="0409001B">
      <w:start w:val="1"/>
      <w:numFmt w:val="lowerRoman"/>
      <w:lvlText w:val="%1."/>
      <w:lvlJc w:val="right"/>
      <w:pPr>
        <w:ind w:left="360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1E8AD7F4">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E806B47"/>
    <w:multiLevelType w:val="hybridMultilevel"/>
    <w:tmpl w:val="255A5932"/>
    <w:lvl w:ilvl="0" w:tplc="8500D87C">
      <w:start w:val="1"/>
      <w:numFmt w:val="lowerLetter"/>
      <w:lvlText w:val="%1."/>
      <w:lvlJc w:val="right"/>
      <w:pPr>
        <w:ind w:left="720" w:hanging="360"/>
      </w:pPr>
      <w:rPr>
        <w:rFonts w:hint="default"/>
      </w:rPr>
    </w:lvl>
    <w:lvl w:ilvl="1" w:tplc="418607F2">
      <w:start w:val="1"/>
      <w:numFmt w:val="lowerRoman"/>
      <w:lvlText w:val="%2."/>
      <w:lvlJc w:val="left"/>
      <w:pPr>
        <w:ind w:left="1440" w:hanging="360"/>
      </w:pPr>
      <w:rPr>
        <w:rFonts w:cs="Times New Roman"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EBD1B52"/>
    <w:multiLevelType w:val="hybridMultilevel"/>
    <w:tmpl w:val="142C24B4"/>
    <w:lvl w:ilvl="0" w:tplc="605E5F60">
      <w:start w:val="1"/>
      <w:numFmt w:val="decimal"/>
      <w:lvlText w:val="%1."/>
      <w:lvlJc w:val="left"/>
      <w:pPr>
        <w:ind w:left="6750" w:hanging="360"/>
      </w:pPr>
      <w:rPr>
        <w:b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0">
    <w:nsid w:val="3EEE62A8"/>
    <w:multiLevelType w:val="multilevel"/>
    <w:tmpl w:val="6614A028"/>
    <w:lvl w:ilvl="0">
      <w:start w:val="1"/>
      <w:numFmt w:val="decimal"/>
      <w:lvlText w:val="%1."/>
      <w:lvlJc w:val="left"/>
      <w:pPr>
        <w:ind w:left="720" w:hanging="360"/>
      </w:pPr>
      <w:rPr>
        <w:rFonts w:cs="Times New Roman"/>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1">
    <w:nsid w:val="3F222CC1"/>
    <w:multiLevelType w:val="hybridMultilevel"/>
    <w:tmpl w:val="63BE0BE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nsid w:val="40D32109"/>
    <w:multiLevelType w:val="hybridMultilevel"/>
    <w:tmpl w:val="FAF893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4">
    <w:nsid w:val="420338CC"/>
    <w:multiLevelType w:val="hybridMultilevel"/>
    <w:tmpl w:val="63BE0BE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nsid w:val="42822980"/>
    <w:multiLevelType w:val="hybridMultilevel"/>
    <w:tmpl w:val="63BE0BE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nsid w:val="43182765"/>
    <w:multiLevelType w:val="hybridMultilevel"/>
    <w:tmpl w:val="EC1ED0B2"/>
    <w:lvl w:ilvl="0" w:tplc="0409000F">
      <w:start w:val="1"/>
      <w:numFmt w:val="decimal"/>
      <w:lvlText w:val="%1."/>
      <w:lvlJc w:val="left"/>
      <w:pPr>
        <w:ind w:left="4770" w:hanging="180"/>
      </w:pPr>
      <w:rPr>
        <w:rFonts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17">
      <w:start w:val="1"/>
      <w:numFmt w:val="lowerLetter"/>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nsid w:val="4357125B"/>
    <w:multiLevelType w:val="hybridMultilevel"/>
    <w:tmpl w:val="C0E6BB0E"/>
    <w:lvl w:ilvl="0" w:tplc="B7082458">
      <w:numFmt w:val="bullet"/>
      <w:lvlText w:val="•"/>
      <w:lvlJc w:val="left"/>
      <w:pPr>
        <w:ind w:left="720" w:hanging="360"/>
      </w:pPr>
      <w:rPr>
        <w:rFonts w:ascii="Times New Roman" w:eastAsiaTheme="minorEastAsia"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439D2C7E"/>
    <w:multiLevelType w:val="hybridMultilevel"/>
    <w:tmpl w:val="AECC7BFC"/>
    <w:lvl w:ilvl="0" w:tplc="0409000F">
      <w:start w:val="1"/>
      <w:numFmt w:val="decimal"/>
      <w:lvlText w:val="%1."/>
      <w:lvlJc w:val="left"/>
      <w:pPr>
        <w:ind w:left="720" w:hanging="360"/>
      </w:pPr>
      <w:rPr>
        <w:rFonts w:cs="Times New Roman"/>
      </w:rPr>
    </w:lvl>
    <w:lvl w:ilvl="1" w:tplc="04090015">
      <w:start w:val="1"/>
      <w:numFmt w:val="upperLetter"/>
      <w:lvlText w:val="%2."/>
      <w:lvlJc w:val="left"/>
      <w:pPr>
        <w:ind w:left="1440" w:hanging="360"/>
      </w:pPr>
      <w:rPr>
        <w:rFonts w:cs="Times New Roman"/>
      </w:rPr>
    </w:lvl>
    <w:lvl w:ilvl="2" w:tplc="0409000F">
      <w:start w:val="1"/>
      <w:numFmt w:val="decimal"/>
      <w:lvlText w:val="%3."/>
      <w:lvlJc w:val="left"/>
      <w:pPr>
        <w:ind w:left="1710" w:hanging="180"/>
      </w:pPr>
      <w:rPr>
        <w:rFonts w:cs="Times New Roman"/>
      </w:rPr>
    </w:lvl>
    <w:lvl w:ilvl="3" w:tplc="0409000F">
      <w:start w:val="1"/>
      <w:numFmt w:val="decimal"/>
      <w:lvlText w:val="%4."/>
      <w:lvlJc w:val="left"/>
      <w:pPr>
        <w:ind w:left="2880" w:hanging="360"/>
      </w:pPr>
      <w:rPr>
        <w:rFonts w:hint="default"/>
      </w:rPr>
    </w:lvl>
    <w:lvl w:ilvl="4" w:tplc="0409001B">
      <w:start w:val="1"/>
      <w:numFmt w:val="lowerRoman"/>
      <w:lvlText w:val="%5."/>
      <w:lvlJc w:val="righ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9">
    <w:nsid w:val="45602939"/>
    <w:multiLevelType w:val="hybridMultilevel"/>
    <w:tmpl w:val="4894D3E0"/>
    <w:lvl w:ilvl="0" w:tplc="CA7202F2">
      <w:start w:val="1"/>
      <w:numFmt w:val="decimal"/>
      <w:lvlText w:val="%1."/>
      <w:lvlJc w:val="lef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0">
    <w:nsid w:val="46462C3B"/>
    <w:multiLevelType w:val="hybridMultilevel"/>
    <w:tmpl w:val="63BE0BE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nsid w:val="466136F1"/>
    <w:multiLevelType w:val="hybridMultilevel"/>
    <w:tmpl w:val="E512689A"/>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2">
    <w:nsid w:val="466B373B"/>
    <w:multiLevelType w:val="hybridMultilevel"/>
    <w:tmpl w:val="47423598"/>
    <w:lvl w:ilvl="0" w:tplc="0409000F">
      <w:start w:val="1"/>
      <w:numFmt w:val="decimal"/>
      <w:lvlText w:val="%1."/>
      <w:lvlJc w:val="left"/>
      <w:pPr>
        <w:ind w:left="1530" w:hanging="180"/>
      </w:pPr>
      <w:rPr>
        <w:rFonts w:cs="Times New Roman"/>
      </w:rPr>
    </w:lvl>
    <w:lvl w:ilvl="1" w:tplc="04090019">
      <w:start w:val="1"/>
      <w:numFmt w:val="lowerLetter"/>
      <w:lvlText w:val="%2."/>
      <w:lvlJc w:val="left"/>
      <w:pPr>
        <w:ind w:left="-720" w:hanging="360"/>
      </w:pPr>
    </w:lvl>
    <w:lvl w:ilvl="2" w:tplc="0409001B">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83">
    <w:nsid w:val="46D237FC"/>
    <w:multiLevelType w:val="hybridMultilevel"/>
    <w:tmpl w:val="E174D1CC"/>
    <w:lvl w:ilvl="0" w:tplc="0409001B">
      <w:start w:val="1"/>
      <w:numFmt w:val="lowerRoman"/>
      <w:lvlText w:val="%1."/>
      <w:lvlJc w:val="right"/>
      <w:pPr>
        <w:ind w:left="360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FA0661C">
      <w:start w:val="1"/>
      <w:numFmt w:val="lowerRoman"/>
      <w:lvlText w:val="%5."/>
      <w:lvlJc w:val="left"/>
      <w:pPr>
        <w:ind w:left="3600" w:hanging="360"/>
      </w:pPr>
      <w:rPr>
        <w:rFonts w:cs="Times New Roman" w:hint="default"/>
        <w:b/>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8D254FE"/>
    <w:multiLevelType w:val="hybridMultilevel"/>
    <w:tmpl w:val="63BE0BE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nsid w:val="492E23A8"/>
    <w:multiLevelType w:val="hybridMultilevel"/>
    <w:tmpl w:val="63BE0BEC"/>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6">
    <w:nsid w:val="49F57510"/>
    <w:multiLevelType w:val="hybridMultilevel"/>
    <w:tmpl w:val="4A02B13C"/>
    <w:lvl w:ilvl="0" w:tplc="0409001B">
      <w:start w:val="1"/>
      <w:numFmt w:val="lowerRoman"/>
      <w:lvlText w:val="%1."/>
      <w:lvlJc w:val="righ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7">
    <w:nsid w:val="4A211A9A"/>
    <w:multiLevelType w:val="hybridMultilevel"/>
    <w:tmpl w:val="70FAB3B0"/>
    <w:lvl w:ilvl="0" w:tplc="B7082458">
      <w:numFmt w:val="bullet"/>
      <w:lvlText w:val="•"/>
      <w:lvlJc w:val="left"/>
      <w:pPr>
        <w:ind w:left="720" w:hanging="360"/>
      </w:pPr>
      <w:rPr>
        <w:rFonts w:ascii="Times New Roman" w:eastAsiaTheme="minorEastAsia"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4CC619ED"/>
    <w:multiLevelType w:val="hybridMultilevel"/>
    <w:tmpl w:val="2E9A2288"/>
    <w:lvl w:ilvl="0" w:tplc="0409001B">
      <w:start w:val="1"/>
      <w:numFmt w:val="lowerRoman"/>
      <w:lvlText w:val="%1."/>
      <w:lvlJc w:val="right"/>
      <w:pPr>
        <w:ind w:left="360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4D046009"/>
    <w:multiLevelType w:val="hybridMultilevel"/>
    <w:tmpl w:val="63BE0BE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nsid w:val="4E125892"/>
    <w:multiLevelType w:val="hybridMultilevel"/>
    <w:tmpl w:val="47423598"/>
    <w:lvl w:ilvl="0" w:tplc="0409000F">
      <w:start w:val="1"/>
      <w:numFmt w:val="decimal"/>
      <w:lvlText w:val="%1."/>
      <w:lvlJc w:val="left"/>
      <w:pPr>
        <w:ind w:left="2430" w:hanging="18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4FBF1B85"/>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4FFC3E20"/>
    <w:multiLevelType w:val="hybridMultilevel"/>
    <w:tmpl w:val="2E9A2288"/>
    <w:lvl w:ilvl="0" w:tplc="0409001B">
      <w:start w:val="1"/>
      <w:numFmt w:val="lowerRoman"/>
      <w:lvlText w:val="%1."/>
      <w:lvlJc w:val="right"/>
      <w:pPr>
        <w:ind w:left="360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500B7186"/>
    <w:multiLevelType w:val="hybridMultilevel"/>
    <w:tmpl w:val="F21E2338"/>
    <w:lvl w:ilvl="0" w:tplc="04090015">
      <w:start w:val="1"/>
      <w:numFmt w:val="upperLetter"/>
      <w:lvlText w:val="%1."/>
      <w:lvlJc w:val="left"/>
      <w:pPr>
        <w:ind w:left="1980" w:hanging="360"/>
      </w:pPr>
    </w:lvl>
    <w:lvl w:ilvl="1" w:tplc="0409000F">
      <w:start w:val="1"/>
      <w:numFmt w:val="decimal"/>
      <w:lvlText w:val="%2."/>
      <w:lvlJc w:val="left"/>
      <w:pPr>
        <w:ind w:left="2700" w:hanging="360"/>
      </w:pPr>
    </w:lvl>
    <w:lvl w:ilvl="2" w:tplc="8500D87C">
      <w:start w:val="1"/>
      <w:numFmt w:val="lowerLetter"/>
      <w:lvlText w:val="%3."/>
      <w:lvlJc w:val="right"/>
      <w:pPr>
        <w:ind w:left="3420" w:hanging="180"/>
      </w:pPr>
      <w:rPr>
        <w:rFonts w:hint="default"/>
      </w:r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4">
    <w:nsid w:val="50C54D86"/>
    <w:multiLevelType w:val="hybridMultilevel"/>
    <w:tmpl w:val="7C8EDF1C"/>
    <w:lvl w:ilvl="0" w:tplc="0409000F">
      <w:start w:val="1"/>
      <w:numFmt w:val="decimal"/>
      <w:lvlText w:val="%1."/>
      <w:lvlJc w:val="left"/>
      <w:pPr>
        <w:ind w:left="720" w:hanging="360"/>
      </w:pPr>
      <w:rPr>
        <w:rFonts w:cs="Times New Roman"/>
      </w:rPr>
    </w:lvl>
    <w:lvl w:ilvl="1" w:tplc="B46417B6">
      <w:start w:val="1"/>
      <w:numFmt w:val="upperLetter"/>
      <w:lvlText w:val="%2."/>
      <w:lvlJc w:val="left"/>
      <w:pPr>
        <w:ind w:left="1440" w:hanging="360"/>
      </w:pPr>
      <w:rPr>
        <w:rFonts w:cs="Times New Roman"/>
        <w:b/>
      </w:rPr>
    </w:lvl>
    <w:lvl w:ilvl="2" w:tplc="0409000F">
      <w:start w:val="1"/>
      <w:numFmt w:val="decimal"/>
      <w:lvlText w:val="%3."/>
      <w:lvlJc w:val="left"/>
      <w:pPr>
        <w:ind w:left="2160" w:hanging="180"/>
      </w:pPr>
      <w:rPr>
        <w:rFonts w:cs="Times New Roman"/>
      </w:rPr>
    </w:lvl>
    <w:lvl w:ilvl="3" w:tplc="04090019">
      <w:start w:val="1"/>
      <w:numFmt w:val="lowerLetter"/>
      <w:lvlText w:val="%4."/>
      <w:lvlJc w:val="left"/>
      <w:pPr>
        <w:ind w:left="2880" w:hanging="360"/>
      </w:pPr>
      <w:rPr>
        <w:rFonts w:cs="Times New Roman"/>
      </w:rPr>
    </w:lvl>
    <w:lvl w:ilvl="4" w:tplc="0409001B">
      <w:start w:val="1"/>
      <w:numFmt w:val="lowerRoman"/>
      <w:lvlText w:val="%5."/>
      <w:lvlJc w:val="righ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5">
    <w:nsid w:val="51491AFF"/>
    <w:multiLevelType w:val="hybridMultilevel"/>
    <w:tmpl w:val="BC78F82E"/>
    <w:lvl w:ilvl="0" w:tplc="04090019">
      <w:start w:val="1"/>
      <w:numFmt w:val="lowerLetter"/>
      <w:lvlText w:val="%1."/>
      <w:lvlJc w:val="left"/>
      <w:pPr>
        <w:ind w:left="36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51C124E7"/>
    <w:multiLevelType w:val="hybridMultilevel"/>
    <w:tmpl w:val="FC002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534C4368"/>
    <w:multiLevelType w:val="hybridMultilevel"/>
    <w:tmpl w:val="57F4947A"/>
    <w:lvl w:ilvl="0" w:tplc="0409000F">
      <w:start w:val="1"/>
      <w:numFmt w:val="decimal"/>
      <w:lvlText w:val="%1."/>
      <w:lvlJc w:val="left"/>
      <w:pPr>
        <w:ind w:left="369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537C076F"/>
    <w:multiLevelType w:val="hybridMultilevel"/>
    <w:tmpl w:val="469A187E"/>
    <w:lvl w:ilvl="0" w:tplc="0B0E6A86">
      <w:start w:val="1"/>
      <w:numFmt w:val="decimal"/>
      <w:lvlText w:val="%1."/>
      <w:lvlJc w:val="left"/>
      <w:pPr>
        <w:ind w:left="2340" w:hanging="360"/>
      </w:pPr>
      <w:rPr>
        <w:rFonts w:hint="default"/>
        <w:b w:val="0"/>
      </w:r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9">
    <w:nsid w:val="537E570B"/>
    <w:multiLevelType w:val="hybridMultilevel"/>
    <w:tmpl w:val="4894D3E0"/>
    <w:lvl w:ilvl="0" w:tplc="CA7202F2">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0">
    <w:nsid w:val="53A6515B"/>
    <w:multiLevelType w:val="hybridMultilevel"/>
    <w:tmpl w:val="47423598"/>
    <w:lvl w:ilvl="0" w:tplc="0409000F">
      <w:start w:val="1"/>
      <w:numFmt w:val="decimal"/>
      <w:lvlText w:val="%1."/>
      <w:lvlJc w:val="left"/>
      <w:pPr>
        <w:ind w:left="3690" w:hanging="18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553774A5"/>
    <w:multiLevelType w:val="hybridMultilevel"/>
    <w:tmpl w:val="2E9A2288"/>
    <w:lvl w:ilvl="0" w:tplc="0409001B">
      <w:start w:val="1"/>
      <w:numFmt w:val="lowerRoman"/>
      <w:lvlText w:val="%1."/>
      <w:lvlJc w:val="right"/>
      <w:pPr>
        <w:ind w:left="360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55F27014"/>
    <w:multiLevelType w:val="hybridMultilevel"/>
    <w:tmpl w:val="C8D8C528"/>
    <w:lvl w:ilvl="0" w:tplc="4426B41E">
      <w:start w:val="1"/>
      <w:numFmt w:val="bullet"/>
      <w:pStyle w:val="Bullet2"/>
      <w:lvlText w:val=""/>
      <w:lvlJc w:val="left"/>
      <w:pPr>
        <w:tabs>
          <w:tab w:val="num" w:pos="1080"/>
        </w:tabs>
        <w:ind w:left="1008" w:hanging="288"/>
      </w:pPr>
      <w:rPr>
        <w:rFonts w:ascii="Wingdings" w:hAnsi="Wingdings" w:hint="default"/>
        <w:b w:val="0"/>
        <w:i w:val="0"/>
        <w:color w:val="981E32"/>
        <w:sz w:val="20"/>
        <w:szCs w:val="2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nsid w:val="563F7D65"/>
    <w:multiLevelType w:val="hybridMultilevel"/>
    <w:tmpl w:val="DA2C7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568B57D2"/>
    <w:multiLevelType w:val="hybridMultilevel"/>
    <w:tmpl w:val="FA7E3EDA"/>
    <w:lvl w:ilvl="0" w:tplc="80A267BE">
      <w:start w:val="1"/>
      <w:numFmt w:val="low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106">
    <w:nsid w:val="57A231C9"/>
    <w:multiLevelType w:val="multilevel"/>
    <w:tmpl w:val="E2D82270"/>
    <w:lvl w:ilvl="0">
      <w:start w:val="1"/>
      <w:numFmt w:val="upperRoman"/>
      <w:lvlText w:val="%1."/>
      <w:lvlJc w:val="left"/>
      <w:pPr>
        <w:ind w:left="1620" w:hanging="720"/>
      </w:pPr>
      <w:rPr>
        <w:rFonts w:hint="default"/>
      </w:rPr>
    </w:lvl>
    <w:lvl w:ilvl="1">
      <w:start w:val="3"/>
      <w:numFmt w:val="decimal"/>
      <w:isLgl/>
      <w:lvlText w:val="%1.%2"/>
      <w:lvlJc w:val="left"/>
      <w:pPr>
        <w:ind w:left="1400" w:hanging="500"/>
      </w:pPr>
      <w:rPr>
        <w:rFonts w:hint="default"/>
      </w:rPr>
    </w:lvl>
    <w:lvl w:ilvl="2">
      <w:start w:val="2"/>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340" w:hanging="1440"/>
      </w:pPr>
      <w:rPr>
        <w:rFonts w:hint="default"/>
      </w:rPr>
    </w:lvl>
  </w:abstractNum>
  <w:abstractNum w:abstractNumId="107">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9">
    <w:nsid w:val="5A3C6918"/>
    <w:multiLevelType w:val="hybridMultilevel"/>
    <w:tmpl w:val="58D42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nsid w:val="5A8913C2"/>
    <w:multiLevelType w:val="hybridMultilevel"/>
    <w:tmpl w:val="602268EE"/>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11">
    <w:nsid w:val="5B645912"/>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5B8676A6"/>
    <w:multiLevelType w:val="hybridMultilevel"/>
    <w:tmpl w:val="63BE0BE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nsid w:val="5D0979D8"/>
    <w:multiLevelType w:val="hybridMultilevel"/>
    <w:tmpl w:val="A35EB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5D2D640F"/>
    <w:multiLevelType w:val="hybridMultilevel"/>
    <w:tmpl w:val="9D00B574"/>
    <w:lvl w:ilvl="0" w:tplc="A7722B68">
      <w:start w:val="1"/>
      <w:numFmt w:val="decimal"/>
      <w:lvlText w:val="3.1.%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E2B72AF"/>
    <w:multiLevelType w:val="hybridMultilevel"/>
    <w:tmpl w:val="C3B22490"/>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5E900EAD"/>
    <w:multiLevelType w:val="hybridMultilevel"/>
    <w:tmpl w:val="D1263126"/>
    <w:lvl w:ilvl="0" w:tplc="04CA1E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5EB05830"/>
    <w:multiLevelType w:val="hybridMultilevel"/>
    <w:tmpl w:val="D6BA2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609C0898"/>
    <w:multiLevelType w:val="hybridMultilevel"/>
    <w:tmpl w:val="47423598"/>
    <w:lvl w:ilvl="0" w:tplc="0409000F">
      <w:start w:val="1"/>
      <w:numFmt w:val="decimal"/>
      <w:lvlText w:val="%1."/>
      <w:lvlJc w:val="left"/>
      <w:pPr>
        <w:ind w:left="2160" w:hanging="18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61EB37A4"/>
    <w:multiLevelType w:val="multilevel"/>
    <w:tmpl w:val="9B58298E"/>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20">
    <w:nsid w:val="620F13A0"/>
    <w:multiLevelType w:val="hybridMultilevel"/>
    <w:tmpl w:val="63BE0BE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nsid w:val="628305EB"/>
    <w:multiLevelType w:val="hybridMultilevel"/>
    <w:tmpl w:val="7584D2C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22">
    <w:nsid w:val="6374314E"/>
    <w:multiLevelType w:val="hybridMultilevel"/>
    <w:tmpl w:val="7054A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64CB1240"/>
    <w:multiLevelType w:val="hybridMultilevel"/>
    <w:tmpl w:val="1D7806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4">
    <w:nsid w:val="655653FA"/>
    <w:multiLevelType w:val="hybridMultilevel"/>
    <w:tmpl w:val="63BE0BE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5">
    <w:nsid w:val="65A945FD"/>
    <w:multiLevelType w:val="hybridMultilevel"/>
    <w:tmpl w:val="869232A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6">
    <w:nsid w:val="664F3AF4"/>
    <w:multiLevelType w:val="hybridMultilevel"/>
    <w:tmpl w:val="CD12A218"/>
    <w:lvl w:ilvl="0" w:tplc="B46417B6">
      <w:start w:val="1"/>
      <w:numFmt w:val="upperLetter"/>
      <w:lvlText w:val="%1."/>
      <w:lvlJc w:val="left"/>
      <w:pPr>
        <w:ind w:left="1440" w:hanging="360"/>
      </w:pPr>
      <w:rPr>
        <w:rFonts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66EC25AB"/>
    <w:multiLevelType w:val="hybridMultilevel"/>
    <w:tmpl w:val="73921FCE"/>
    <w:lvl w:ilvl="0" w:tplc="0409001B">
      <w:start w:val="1"/>
      <w:numFmt w:val="lowerRoman"/>
      <w:lvlText w:val="%1."/>
      <w:lvlJc w:val="right"/>
      <w:pPr>
        <w:ind w:left="360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ADFAEA8A">
      <w:start w:val="1"/>
      <w:numFmt w:val="lowerRoman"/>
      <w:lvlText w:val="%5."/>
      <w:lvlJc w:val="right"/>
      <w:pPr>
        <w:ind w:left="3600" w:hanging="360"/>
      </w:pPr>
      <w:rPr>
        <w:rFonts w:hint="default"/>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678E7BA6"/>
    <w:multiLevelType w:val="hybridMultilevel"/>
    <w:tmpl w:val="4894D3E0"/>
    <w:lvl w:ilvl="0" w:tplc="CA7202F2">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9">
    <w:nsid w:val="68235137"/>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698C63A3"/>
    <w:multiLevelType w:val="hybridMultilevel"/>
    <w:tmpl w:val="45C4FF26"/>
    <w:lvl w:ilvl="0" w:tplc="04090015">
      <w:start w:val="1"/>
      <w:numFmt w:val="upperLetter"/>
      <w:lvlText w:val="%1."/>
      <w:lvlJc w:val="left"/>
      <w:pPr>
        <w:ind w:left="1980" w:hanging="360"/>
      </w:pPr>
    </w:lvl>
    <w:lvl w:ilvl="1" w:tplc="04090015">
      <w:start w:val="1"/>
      <w:numFmt w:val="upp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1">
    <w:nsid w:val="6A853CFB"/>
    <w:multiLevelType w:val="hybridMultilevel"/>
    <w:tmpl w:val="4894D3E0"/>
    <w:lvl w:ilvl="0" w:tplc="CA7202F2">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32">
    <w:nsid w:val="6B0F5BE1"/>
    <w:multiLevelType w:val="hybridMultilevel"/>
    <w:tmpl w:val="FE1AE0AE"/>
    <w:lvl w:ilvl="0" w:tplc="04090015">
      <w:start w:val="1"/>
      <w:numFmt w:val="upperLetter"/>
      <w:lvlText w:val="%1."/>
      <w:lvlJc w:val="left"/>
      <w:pPr>
        <w:ind w:left="1980" w:hanging="360"/>
      </w:pPr>
    </w:lvl>
    <w:lvl w:ilvl="1" w:tplc="0409000F">
      <w:start w:val="1"/>
      <w:numFmt w:val="decimal"/>
      <w:lvlText w:val="%2."/>
      <w:lvlJc w:val="left"/>
      <w:pPr>
        <w:ind w:left="2700" w:hanging="360"/>
      </w:pPr>
    </w:lvl>
    <w:lvl w:ilvl="2" w:tplc="8500D87C">
      <w:start w:val="1"/>
      <w:numFmt w:val="lowerLetter"/>
      <w:lvlText w:val="%3."/>
      <w:lvlJc w:val="right"/>
      <w:pPr>
        <w:ind w:left="3420" w:hanging="180"/>
      </w:pPr>
      <w:rPr>
        <w:rFonts w:hint="default"/>
      </w:r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3">
    <w:nsid w:val="6BB42716"/>
    <w:multiLevelType w:val="hybridMultilevel"/>
    <w:tmpl w:val="63BE0BE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nsid w:val="6C136DC7"/>
    <w:multiLevelType w:val="hybridMultilevel"/>
    <w:tmpl w:val="63BE0BE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nsid w:val="6C9604D7"/>
    <w:multiLevelType w:val="hybridMultilevel"/>
    <w:tmpl w:val="869232AE"/>
    <w:lvl w:ilvl="0" w:tplc="0409000F">
      <w:start w:val="1"/>
      <w:numFmt w:val="decimal"/>
      <w:lvlText w:val="%1."/>
      <w:lvlJc w:val="left"/>
      <w:pPr>
        <w:ind w:left="1800" w:hanging="360"/>
      </w:pPr>
    </w:lvl>
    <w:lvl w:ilvl="1" w:tplc="04090019">
      <w:start w:val="1"/>
      <w:numFmt w:val="lowerLetter"/>
      <w:lvlText w:val="%2."/>
      <w:lvlJc w:val="left"/>
      <w:pPr>
        <w:ind w:left="288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6">
    <w:nsid w:val="6CB80F9E"/>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6D553785"/>
    <w:multiLevelType w:val="hybridMultilevel"/>
    <w:tmpl w:val="6A7C731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8">
    <w:nsid w:val="6D872B04"/>
    <w:multiLevelType w:val="hybridMultilevel"/>
    <w:tmpl w:val="63BE0BE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nsid w:val="6E615514"/>
    <w:multiLevelType w:val="hybridMultilevel"/>
    <w:tmpl w:val="2E6C41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nsid w:val="6EB2753A"/>
    <w:multiLevelType w:val="hybridMultilevel"/>
    <w:tmpl w:val="0AAA58B8"/>
    <w:lvl w:ilvl="0" w:tplc="8500D87C">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6F433349"/>
    <w:multiLevelType w:val="hybridMultilevel"/>
    <w:tmpl w:val="4B8496B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2">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nsid w:val="71227088"/>
    <w:multiLevelType w:val="hybridMultilevel"/>
    <w:tmpl w:val="D55A9FD6"/>
    <w:lvl w:ilvl="0" w:tplc="04090015">
      <w:start w:val="1"/>
      <w:numFmt w:val="upperLetter"/>
      <w:lvlText w:val="%1."/>
      <w:lvlJc w:val="left"/>
      <w:pPr>
        <w:ind w:left="1980" w:hanging="360"/>
      </w:pPr>
    </w:lvl>
    <w:lvl w:ilvl="1" w:tplc="0409000F">
      <w:start w:val="1"/>
      <w:numFmt w:val="decimal"/>
      <w:lvlText w:val="%2."/>
      <w:lvlJc w:val="left"/>
      <w:pPr>
        <w:ind w:left="2700" w:hanging="360"/>
      </w:pPr>
    </w:lvl>
    <w:lvl w:ilvl="2" w:tplc="8500D87C">
      <w:start w:val="1"/>
      <w:numFmt w:val="lowerLetter"/>
      <w:lvlText w:val="%3."/>
      <w:lvlJc w:val="right"/>
      <w:pPr>
        <w:ind w:left="3420" w:hanging="180"/>
      </w:pPr>
      <w:rPr>
        <w:rFonts w:hint="default"/>
      </w:r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4">
    <w:nsid w:val="71E2349D"/>
    <w:multiLevelType w:val="hybridMultilevel"/>
    <w:tmpl w:val="63BE0BE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5">
    <w:nsid w:val="724A4A70"/>
    <w:multiLevelType w:val="hybridMultilevel"/>
    <w:tmpl w:val="4894D3E0"/>
    <w:lvl w:ilvl="0" w:tplc="CA7202F2">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6">
    <w:nsid w:val="7271201E"/>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7">
    <w:nsid w:val="734748AB"/>
    <w:multiLevelType w:val="hybridMultilevel"/>
    <w:tmpl w:val="63BE0BE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8">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9">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0">
    <w:nsid w:val="74D73E29"/>
    <w:multiLevelType w:val="hybridMultilevel"/>
    <w:tmpl w:val="F392A9FA"/>
    <w:lvl w:ilvl="0" w:tplc="8500D87C">
      <w:start w:val="1"/>
      <w:numFmt w:val="lowerLetter"/>
      <w:lvlText w:val="%1."/>
      <w:lvlJc w:val="right"/>
      <w:pPr>
        <w:ind w:left="28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1">
    <w:nsid w:val="74EB3F33"/>
    <w:multiLevelType w:val="hybridMultilevel"/>
    <w:tmpl w:val="84A650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2">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761C7333"/>
    <w:multiLevelType w:val="hybridMultilevel"/>
    <w:tmpl w:val="867A74DC"/>
    <w:lvl w:ilvl="0" w:tplc="0409000F">
      <w:start w:val="1"/>
      <w:numFmt w:val="decimal"/>
      <w:lvlText w:val="%1."/>
      <w:lvlJc w:val="left"/>
      <w:pPr>
        <w:ind w:left="720" w:hanging="360"/>
      </w:pPr>
      <w:rPr>
        <w:rFonts w:cs="Times New Roman"/>
      </w:rPr>
    </w:lvl>
    <w:lvl w:ilvl="1" w:tplc="04090015">
      <w:start w:val="1"/>
      <w:numFmt w:val="upperLetter"/>
      <w:lvlText w:val="%2."/>
      <w:lvlJc w:val="left"/>
      <w:pPr>
        <w:ind w:left="1440" w:hanging="360"/>
      </w:pPr>
      <w:rPr>
        <w:rFonts w:cs="Times New Roman"/>
      </w:rPr>
    </w:lvl>
    <w:lvl w:ilvl="2" w:tplc="0409000F">
      <w:start w:val="1"/>
      <w:numFmt w:val="decimal"/>
      <w:lvlText w:val="%3."/>
      <w:lvlJc w:val="left"/>
      <w:pPr>
        <w:ind w:left="2160" w:hanging="180"/>
      </w:pPr>
      <w:rPr>
        <w:rFonts w:cs="Times New Roman"/>
      </w:rPr>
    </w:lvl>
    <w:lvl w:ilvl="3" w:tplc="0409000F">
      <w:start w:val="1"/>
      <w:numFmt w:val="decimal"/>
      <w:lvlText w:val="%4."/>
      <w:lvlJc w:val="left"/>
      <w:pPr>
        <w:ind w:left="2880" w:hanging="360"/>
      </w:pPr>
    </w:lvl>
    <w:lvl w:ilvl="4" w:tplc="8500D87C">
      <w:start w:val="1"/>
      <w:numFmt w:val="lowerLetter"/>
      <w:lvlText w:val="%5."/>
      <w:lvlJc w:val="right"/>
      <w:pPr>
        <w:ind w:left="3600" w:hanging="360"/>
      </w:pPr>
      <w:rPr>
        <w:rFonts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4">
    <w:nsid w:val="76515D1E"/>
    <w:multiLevelType w:val="hybridMultilevel"/>
    <w:tmpl w:val="4A02B13C"/>
    <w:lvl w:ilvl="0" w:tplc="0409001B">
      <w:start w:val="1"/>
      <w:numFmt w:val="lowerRoman"/>
      <w:lvlText w:val="%1."/>
      <w:lvlJc w:val="righ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5">
    <w:nsid w:val="78E966E2"/>
    <w:multiLevelType w:val="hybridMultilevel"/>
    <w:tmpl w:val="CA4A1EF2"/>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6">
    <w:nsid w:val="7A990853"/>
    <w:multiLevelType w:val="hybridMultilevel"/>
    <w:tmpl w:val="02D285A6"/>
    <w:lvl w:ilvl="0" w:tplc="0409001B">
      <w:start w:val="1"/>
      <w:numFmt w:val="lowerRoman"/>
      <w:lvlText w:val="%1."/>
      <w:lvlJc w:val="right"/>
      <w:pPr>
        <w:ind w:left="360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B">
      <w:start w:val="1"/>
      <w:numFmt w:val="lowerRoman"/>
      <w:lvlText w:val="%5."/>
      <w:lvlJc w:val="right"/>
      <w:pPr>
        <w:ind w:left="3600" w:hanging="360"/>
      </w:pPr>
    </w:lvl>
    <w:lvl w:ilvl="5" w:tplc="1E8AD7F4">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7AA7300F"/>
    <w:multiLevelType w:val="hybridMultilevel"/>
    <w:tmpl w:val="CD12A218"/>
    <w:lvl w:ilvl="0" w:tplc="B46417B6">
      <w:start w:val="1"/>
      <w:numFmt w:val="upperLetter"/>
      <w:lvlText w:val="%1."/>
      <w:lvlJc w:val="left"/>
      <w:pPr>
        <w:ind w:left="1440" w:hanging="360"/>
      </w:pPr>
      <w:rPr>
        <w:rFonts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7AAA1C3F"/>
    <w:multiLevelType w:val="hybridMultilevel"/>
    <w:tmpl w:val="B996690E"/>
    <w:lvl w:ilvl="0" w:tplc="04090019">
      <w:start w:val="1"/>
      <w:numFmt w:val="lowerLetter"/>
      <w:lvlText w:val="%1."/>
      <w:lvlJc w:val="left"/>
      <w:pPr>
        <w:ind w:left="396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7ACF2BE8"/>
    <w:multiLevelType w:val="hybridMultilevel"/>
    <w:tmpl w:val="63BE0BE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0">
    <w:nsid w:val="7B81642C"/>
    <w:multiLevelType w:val="hybridMultilevel"/>
    <w:tmpl w:val="D2FE03F0"/>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1">
    <w:nsid w:val="7D1C76BF"/>
    <w:multiLevelType w:val="hybridMultilevel"/>
    <w:tmpl w:val="85EAEB46"/>
    <w:lvl w:ilvl="0" w:tplc="B46417B6">
      <w:start w:val="1"/>
      <w:numFmt w:val="upperLetter"/>
      <w:lvlText w:val="%1."/>
      <w:lvlJc w:val="left"/>
      <w:pPr>
        <w:ind w:left="1440" w:hanging="360"/>
      </w:pPr>
      <w:rPr>
        <w:rFonts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7D312026"/>
    <w:multiLevelType w:val="hybridMultilevel"/>
    <w:tmpl w:val="7CDA5A8A"/>
    <w:lvl w:ilvl="0" w:tplc="04090015">
      <w:start w:val="1"/>
      <w:numFmt w:val="upperLetter"/>
      <w:lvlText w:val="%1."/>
      <w:lvlJc w:val="left"/>
      <w:pPr>
        <w:ind w:left="3420" w:hanging="360"/>
      </w:pPr>
      <w:rPr>
        <w:rFonts w:cs="Times New Roman"/>
      </w:rPr>
    </w:lvl>
    <w:lvl w:ilvl="1" w:tplc="BD4CC0A4">
      <w:start w:val="1"/>
      <w:numFmt w:val="decimal"/>
      <w:lvlText w:val="%2."/>
      <w:lvlJc w:val="left"/>
      <w:pPr>
        <w:ind w:left="3060" w:hanging="360"/>
      </w:pPr>
      <w:rPr>
        <w:rFonts w:ascii="Times New Roman" w:hAnsi="Times New Roman" w:cs="Times New Roman" w:hint="default"/>
        <w:b w:val="0"/>
        <w:i w:val="0"/>
      </w:rPr>
    </w:lvl>
    <w:lvl w:ilvl="2" w:tplc="04090019">
      <w:start w:val="1"/>
      <w:numFmt w:val="lowerLetter"/>
      <w:lvlText w:val="%3."/>
      <w:lvlJc w:val="left"/>
      <w:pPr>
        <w:ind w:left="3780" w:hanging="180"/>
      </w:pPr>
      <w:rPr>
        <w:rFonts w:cs="Times New Roman"/>
      </w:rPr>
    </w:lvl>
    <w:lvl w:ilvl="3" w:tplc="04090001">
      <w:start w:val="1"/>
      <w:numFmt w:val="bullet"/>
      <w:lvlText w:val=""/>
      <w:lvlJc w:val="left"/>
      <w:pPr>
        <w:ind w:left="4500" w:hanging="360"/>
      </w:pPr>
      <w:rPr>
        <w:rFonts w:ascii="Symbol" w:hAnsi="Symbol" w:hint="default"/>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163">
    <w:nsid w:val="7D864236"/>
    <w:multiLevelType w:val="hybridMultilevel"/>
    <w:tmpl w:val="F3CEEAEC"/>
    <w:lvl w:ilvl="0" w:tplc="8500D87C">
      <w:start w:val="1"/>
      <w:numFmt w:val="lowerLetter"/>
      <w:lvlText w:val="%1."/>
      <w:lvlJc w:val="right"/>
      <w:pPr>
        <w:ind w:left="234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64">
    <w:nsid w:val="7DA74CAF"/>
    <w:multiLevelType w:val="hybridMultilevel"/>
    <w:tmpl w:val="63BE0BE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5">
    <w:nsid w:val="7EDA4635"/>
    <w:multiLevelType w:val="hybridMultilevel"/>
    <w:tmpl w:val="63BE0BE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6">
    <w:nsid w:val="7F09413B"/>
    <w:multiLevelType w:val="hybridMultilevel"/>
    <w:tmpl w:val="63BE0BE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7">
    <w:nsid w:val="7F1405C5"/>
    <w:multiLevelType w:val="hybridMultilevel"/>
    <w:tmpl w:val="133A1C9A"/>
    <w:lvl w:ilvl="0" w:tplc="8500D87C">
      <w:start w:val="1"/>
      <w:numFmt w:val="lowerLetter"/>
      <w:lvlText w:val="%1."/>
      <w:lvlJc w:val="righ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8">
    <w:nsid w:val="7FED7AA5"/>
    <w:multiLevelType w:val="hybridMultilevel"/>
    <w:tmpl w:val="47423598"/>
    <w:lvl w:ilvl="0" w:tplc="0409000F">
      <w:start w:val="1"/>
      <w:numFmt w:val="decimal"/>
      <w:lvlText w:val="%1."/>
      <w:lvlJc w:val="left"/>
      <w:pPr>
        <w:ind w:left="3690" w:hanging="18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42"/>
  </w:num>
  <w:num w:numId="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3"/>
  </w:num>
  <w:num w:numId="5">
    <w:abstractNumId w:val="152"/>
  </w:num>
  <w:num w:numId="6">
    <w:abstractNumId w:val="73"/>
  </w:num>
  <w:num w:numId="7">
    <w:abstractNumId w:val="10"/>
  </w:num>
  <w:num w:numId="8">
    <w:abstractNumId w:val="108"/>
  </w:num>
  <w:num w:numId="9">
    <w:abstractNumId w:val="146"/>
  </w:num>
  <w:num w:numId="10">
    <w:abstractNumId w:val="116"/>
  </w:num>
  <w:num w:numId="11">
    <w:abstractNumId w:val="70"/>
  </w:num>
  <w:num w:numId="12">
    <w:abstractNumId w:val="54"/>
  </w:num>
  <w:num w:numId="13">
    <w:abstractNumId w:val="149"/>
  </w:num>
  <w:num w:numId="14">
    <w:abstractNumId w:val="34"/>
  </w:num>
  <w:num w:numId="15">
    <w:abstractNumId w:val="115"/>
  </w:num>
  <w:num w:numId="16">
    <w:abstractNumId w:val="57"/>
  </w:num>
  <w:num w:numId="17">
    <w:abstractNumId w:val="103"/>
  </w:num>
  <w:num w:numId="18">
    <w:abstractNumId w:val="45"/>
  </w:num>
  <w:num w:numId="19">
    <w:abstractNumId w:val="139"/>
  </w:num>
  <w:num w:numId="20">
    <w:abstractNumId w:val="49"/>
  </w:num>
  <w:num w:numId="21">
    <w:abstractNumId w:val="109"/>
  </w:num>
  <w:num w:numId="22">
    <w:abstractNumId w:val="59"/>
  </w:num>
  <w:num w:numId="23">
    <w:abstractNumId w:val="4"/>
    <w:lvlOverride w:ilvl="0">
      <w:startOverride w:val="1"/>
    </w:lvlOverride>
    <w:lvlOverride w:ilvl="1">
      <w:startOverride w:val="3"/>
    </w:lvlOverride>
    <w:lvlOverride w:ilvl="2">
      <w:startOverride w:val="1"/>
    </w:lvlOverride>
    <w:lvlOverride w:ilvl="3">
      <w:startOverride w:val="3"/>
    </w:lvlOverride>
  </w:num>
  <w:num w:numId="24">
    <w:abstractNumId w:val="110"/>
  </w:num>
  <w:num w:numId="25">
    <w:abstractNumId w:val="44"/>
  </w:num>
  <w:num w:numId="26">
    <w:abstractNumId w:val="160"/>
  </w:num>
  <w:num w:numId="27">
    <w:abstractNumId w:val="14"/>
  </w:num>
  <w:num w:numId="28">
    <w:abstractNumId w:val="94"/>
  </w:num>
  <w:num w:numId="29">
    <w:abstractNumId w:val="78"/>
  </w:num>
  <w:num w:numId="30">
    <w:abstractNumId w:val="153"/>
  </w:num>
  <w:num w:numId="31">
    <w:abstractNumId w:val="8"/>
  </w:num>
  <w:num w:numId="32">
    <w:abstractNumId w:val="48"/>
  </w:num>
  <w:num w:numId="33">
    <w:abstractNumId w:val="92"/>
  </w:num>
  <w:num w:numId="34">
    <w:abstractNumId w:val="9"/>
  </w:num>
  <w:num w:numId="35">
    <w:abstractNumId w:val="62"/>
  </w:num>
  <w:num w:numId="36">
    <w:abstractNumId w:val="64"/>
  </w:num>
  <w:num w:numId="37">
    <w:abstractNumId w:val="101"/>
  </w:num>
  <w:num w:numId="38">
    <w:abstractNumId w:val="88"/>
  </w:num>
  <w:num w:numId="39">
    <w:abstractNumId w:val="129"/>
  </w:num>
  <w:num w:numId="40">
    <w:abstractNumId w:val="125"/>
  </w:num>
  <w:num w:numId="41">
    <w:abstractNumId w:val="135"/>
  </w:num>
  <w:num w:numId="42">
    <w:abstractNumId w:val="31"/>
  </w:num>
  <w:num w:numId="43">
    <w:abstractNumId w:val="1"/>
  </w:num>
  <w:num w:numId="44">
    <w:abstractNumId w:val="137"/>
  </w:num>
  <w:num w:numId="45">
    <w:abstractNumId w:val="111"/>
  </w:num>
  <w:num w:numId="46">
    <w:abstractNumId w:val="100"/>
  </w:num>
  <w:num w:numId="47">
    <w:abstractNumId w:val="106"/>
  </w:num>
  <w:num w:numId="48">
    <w:abstractNumId w:val="13"/>
  </w:num>
  <w:num w:numId="49">
    <w:abstractNumId w:val="168"/>
  </w:num>
  <w:num w:numId="50">
    <w:abstractNumId w:val="91"/>
  </w:num>
  <w:num w:numId="51">
    <w:abstractNumId w:val="82"/>
  </w:num>
  <w:num w:numId="52">
    <w:abstractNumId w:val="163"/>
  </w:num>
  <w:num w:numId="53">
    <w:abstractNumId w:val="43"/>
  </w:num>
  <w:num w:numId="54">
    <w:abstractNumId w:val="12"/>
  </w:num>
  <w:num w:numId="55">
    <w:abstractNumId w:val="67"/>
  </w:num>
  <w:num w:numId="56">
    <w:abstractNumId w:val="97"/>
  </w:num>
  <w:num w:numId="57">
    <w:abstractNumId w:val="63"/>
  </w:num>
  <w:num w:numId="58">
    <w:abstractNumId w:val="26"/>
  </w:num>
  <w:num w:numId="59">
    <w:abstractNumId w:val="41"/>
  </w:num>
  <w:num w:numId="60">
    <w:abstractNumId w:val="136"/>
  </w:num>
  <w:num w:numId="61">
    <w:abstractNumId w:val="52"/>
  </w:num>
  <w:num w:numId="62">
    <w:abstractNumId w:val="18"/>
  </w:num>
  <w:num w:numId="63">
    <w:abstractNumId w:val="102"/>
    <w:lvlOverride w:ilvl="0">
      <w:startOverride w:val="1"/>
    </w:lvlOverride>
  </w:num>
  <w:num w:numId="64">
    <w:abstractNumId w:val="79"/>
  </w:num>
  <w:num w:numId="65">
    <w:abstractNumId w:val="134"/>
  </w:num>
  <w:num w:numId="66">
    <w:abstractNumId w:val="42"/>
  </w:num>
  <w:num w:numId="67">
    <w:abstractNumId w:val="128"/>
  </w:num>
  <w:num w:numId="68">
    <w:abstractNumId w:val="69"/>
  </w:num>
  <w:num w:numId="69">
    <w:abstractNumId w:val="0"/>
  </w:num>
  <w:num w:numId="70">
    <w:abstractNumId w:val="65"/>
  </w:num>
  <w:num w:numId="71">
    <w:abstractNumId w:val="147"/>
  </w:num>
  <w:num w:numId="72">
    <w:abstractNumId w:val="159"/>
  </w:num>
  <w:num w:numId="73">
    <w:abstractNumId w:val="39"/>
  </w:num>
  <w:num w:numId="74">
    <w:abstractNumId w:val="28"/>
  </w:num>
  <w:num w:numId="75">
    <w:abstractNumId w:val="166"/>
  </w:num>
  <w:num w:numId="76">
    <w:abstractNumId w:val="17"/>
  </w:num>
  <w:num w:numId="77">
    <w:abstractNumId w:val="89"/>
  </w:num>
  <w:num w:numId="78">
    <w:abstractNumId w:val="30"/>
  </w:num>
  <w:num w:numId="79">
    <w:abstractNumId w:val="164"/>
  </w:num>
  <w:num w:numId="80">
    <w:abstractNumId w:val="56"/>
  </w:num>
  <w:num w:numId="81">
    <w:abstractNumId w:val="155"/>
  </w:num>
  <w:num w:numId="82">
    <w:abstractNumId w:val="154"/>
  </w:num>
  <w:num w:numId="83">
    <w:abstractNumId w:val="75"/>
  </w:num>
  <w:num w:numId="84">
    <w:abstractNumId w:val="86"/>
  </w:num>
  <w:num w:numId="85">
    <w:abstractNumId w:val="86"/>
    <w:lvlOverride w:ilvl="0">
      <w:lvl w:ilvl="0" w:tplc="0409001B">
        <w:start w:val="1"/>
        <w:numFmt w:val="lowerRoman"/>
        <w:lvlText w:val="%1."/>
        <w:lvlJc w:val="right"/>
        <w:pPr>
          <w:ind w:left="288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86">
    <w:abstractNumId w:val="85"/>
  </w:num>
  <w:num w:numId="87">
    <w:abstractNumId w:val="145"/>
  </w:num>
  <w:num w:numId="88">
    <w:abstractNumId w:val="29"/>
  </w:num>
  <w:num w:numId="89">
    <w:abstractNumId w:val="99"/>
  </w:num>
  <w:num w:numId="90">
    <w:abstractNumId w:val="80"/>
  </w:num>
  <w:num w:numId="91">
    <w:abstractNumId w:val="133"/>
  </w:num>
  <w:num w:numId="92">
    <w:abstractNumId w:val="5"/>
  </w:num>
  <w:num w:numId="93">
    <w:abstractNumId w:val="120"/>
  </w:num>
  <w:num w:numId="94">
    <w:abstractNumId w:val="25"/>
  </w:num>
  <w:num w:numId="95">
    <w:abstractNumId w:val="37"/>
  </w:num>
  <w:num w:numId="96">
    <w:abstractNumId w:val="61"/>
  </w:num>
  <w:num w:numId="97">
    <w:abstractNumId w:val="11"/>
  </w:num>
  <w:num w:numId="98">
    <w:abstractNumId w:val="71"/>
  </w:num>
  <w:num w:numId="99">
    <w:abstractNumId w:val="23"/>
  </w:num>
  <w:num w:numId="100">
    <w:abstractNumId w:val="165"/>
  </w:num>
  <w:num w:numId="101">
    <w:abstractNumId w:val="60"/>
  </w:num>
  <w:num w:numId="102">
    <w:abstractNumId w:val="58"/>
  </w:num>
  <w:num w:numId="103">
    <w:abstractNumId w:val="7"/>
  </w:num>
  <w:num w:numId="104">
    <w:abstractNumId w:val="144"/>
  </w:num>
  <w:num w:numId="105">
    <w:abstractNumId w:val="74"/>
  </w:num>
  <w:num w:numId="106">
    <w:abstractNumId w:val="112"/>
  </w:num>
  <w:num w:numId="107">
    <w:abstractNumId w:val="19"/>
  </w:num>
  <w:num w:numId="108">
    <w:abstractNumId w:val="38"/>
  </w:num>
  <w:num w:numId="109">
    <w:abstractNumId w:val="132"/>
  </w:num>
  <w:num w:numId="110">
    <w:abstractNumId w:val="138"/>
  </w:num>
  <w:num w:numId="111">
    <w:abstractNumId w:val="66"/>
  </w:num>
  <w:num w:numId="112">
    <w:abstractNumId w:val="124"/>
  </w:num>
  <w:num w:numId="113">
    <w:abstractNumId w:val="81"/>
  </w:num>
  <w:num w:numId="114">
    <w:abstractNumId w:val="96"/>
  </w:num>
  <w:num w:numId="115">
    <w:abstractNumId w:val="33"/>
  </w:num>
  <w:num w:numId="116">
    <w:abstractNumId w:val="118"/>
  </w:num>
  <w:num w:numId="117">
    <w:abstractNumId w:val="51"/>
  </w:num>
  <w:num w:numId="118">
    <w:abstractNumId w:val="119"/>
  </w:num>
  <w:num w:numId="119">
    <w:abstractNumId w:val="123"/>
  </w:num>
  <w:num w:numId="120">
    <w:abstractNumId w:val="117"/>
  </w:num>
  <w:num w:numId="121">
    <w:abstractNumId w:val="6"/>
  </w:num>
  <w:num w:numId="122">
    <w:abstractNumId w:val="72"/>
  </w:num>
  <w:num w:numId="123">
    <w:abstractNumId w:val="151"/>
  </w:num>
  <w:num w:numId="124">
    <w:abstractNumId w:val="130"/>
  </w:num>
  <w:num w:numId="125">
    <w:abstractNumId w:val="46"/>
  </w:num>
  <w:num w:numId="126">
    <w:abstractNumId w:val="24"/>
  </w:num>
  <w:num w:numId="127">
    <w:abstractNumId w:val="32"/>
  </w:num>
  <w:num w:numId="128">
    <w:abstractNumId w:val="122"/>
  </w:num>
  <w:num w:numId="129">
    <w:abstractNumId w:val="27"/>
  </w:num>
  <w:num w:numId="130">
    <w:abstractNumId w:val="140"/>
  </w:num>
  <w:num w:numId="131">
    <w:abstractNumId w:val="68"/>
  </w:num>
  <w:num w:numId="132">
    <w:abstractNumId w:val="114"/>
  </w:num>
  <w:num w:numId="133">
    <w:abstractNumId w:val="84"/>
  </w:num>
  <w:num w:numId="134">
    <w:abstractNumId w:val="161"/>
  </w:num>
  <w:num w:numId="135">
    <w:abstractNumId w:val="131"/>
  </w:num>
  <w:num w:numId="136">
    <w:abstractNumId w:val="90"/>
  </w:num>
  <w:num w:numId="137">
    <w:abstractNumId w:val="126"/>
  </w:num>
  <w:num w:numId="138">
    <w:abstractNumId w:val="76"/>
  </w:num>
  <w:num w:numId="139">
    <w:abstractNumId w:val="150"/>
  </w:num>
  <w:num w:numId="140">
    <w:abstractNumId w:val="158"/>
  </w:num>
  <w:num w:numId="141">
    <w:abstractNumId w:val="95"/>
  </w:num>
  <w:num w:numId="142">
    <w:abstractNumId w:val="83"/>
  </w:num>
  <w:num w:numId="143">
    <w:abstractNumId w:val="127"/>
  </w:num>
  <w:num w:numId="144">
    <w:abstractNumId w:val="47"/>
  </w:num>
  <w:num w:numId="145">
    <w:abstractNumId w:val="156"/>
  </w:num>
  <w:num w:numId="146">
    <w:abstractNumId w:val="157"/>
  </w:num>
  <w:num w:numId="147">
    <w:abstractNumId w:val="121"/>
  </w:num>
  <w:num w:numId="148">
    <w:abstractNumId w:val="141"/>
  </w:num>
  <w:num w:numId="149">
    <w:abstractNumId w:val="98"/>
  </w:num>
  <w:num w:numId="150">
    <w:abstractNumId w:val="162"/>
  </w:num>
  <w:num w:numId="151">
    <w:abstractNumId w:val="22"/>
  </w:num>
  <w:num w:numId="152">
    <w:abstractNumId w:val="36"/>
  </w:num>
  <w:num w:numId="153">
    <w:abstractNumId w:val="105"/>
  </w:num>
  <w:num w:numId="154">
    <w:abstractNumId w:val="148"/>
  </w:num>
  <w:num w:numId="1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5"/>
  </w:num>
  <w:num w:numId="157">
    <w:abstractNumId w:val="50"/>
  </w:num>
  <w:num w:numId="158">
    <w:abstractNumId w:val="53"/>
  </w:num>
  <w:num w:numId="159">
    <w:abstractNumId w:val="40"/>
  </w:num>
  <w:num w:numId="160">
    <w:abstractNumId w:val="55"/>
  </w:num>
  <w:num w:numId="161">
    <w:abstractNumId w:val="16"/>
  </w:num>
  <w:num w:numId="162">
    <w:abstractNumId w:val="21"/>
  </w:num>
  <w:num w:numId="163">
    <w:abstractNumId w:val="20"/>
  </w:num>
  <w:num w:numId="164">
    <w:abstractNumId w:val="93"/>
  </w:num>
  <w:num w:numId="165">
    <w:abstractNumId w:val="104"/>
  </w:num>
  <w:num w:numId="166">
    <w:abstractNumId w:val="143"/>
  </w:num>
  <w:num w:numId="167">
    <w:abstractNumId w:val="35"/>
  </w:num>
  <w:num w:numId="168">
    <w:abstractNumId w:val="87"/>
  </w:num>
  <w:num w:numId="169">
    <w:abstractNumId w:val="77"/>
  </w:num>
  <w:num w:numId="170">
    <w:abstractNumId w:val="3"/>
  </w:num>
  <w:num w:numId="171">
    <w:abstractNumId w:val="167"/>
  </w:num>
  <w:numIdMacAtCleanup w:val="17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rger, Sandy">
    <w15:presenceInfo w15:providerId="AD" w15:userId="S-1-5-21-1902006793-2508494358-3764399502-6735"/>
  </w15:person>
  <w15:person w15:author="Swarbrick, Samuel">
    <w15:presenceInfo w15:providerId="AD" w15:userId="S-1-5-21-1902006793-2508494358-3764399502-7226"/>
  </w15:person>
  <w15:person w15:author="O'Connor, Frank">
    <w15:presenceInfo w15:providerId="AD" w15:userId="S-1-5-21-1902006793-2508494358-3764399502-53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proofState w:spelling="clean" w:grammar="clean"/>
  <w:trackRevisions/>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D3C"/>
    <w:rsid w:val="00000AB4"/>
    <w:rsid w:val="000021F9"/>
    <w:rsid w:val="00006FC9"/>
    <w:rsid w:val="00007BD1"/>
    <w:rsid w:val="00011BA1"/>
    <w:rsid w:val="000132EB"/>
    <w:rsid w:val="00013A31"/>
    <w:rsid w:val="00015B6A"/>
    <w:rsid w:val="00015EE5"/>
    <w:rsid w:val="000203B8"/>
    <w:rsid w:val="0002079D"/>
    <w:rsid w:val="00021036"/>
    <w:rsid w:val="0002131D"/>
    <w:rsid w:val="000226FF"/>
    <w:rsid w:val="00022B2A"/>
    <w:rsid w:val="0002303A"/>
    <w:rsid w:val="000233E4"/>
    <w:rsid w:val="00023DD0"/>
    <w:rsid w:val="00024626"/>
    <w:rsid w:val="00026A47"/>
    <w:rsid w:val="00026ACB"/>
    <w:rsid w:val="000329CA"/>
    <w:rsid w:val="000337BE"/>
    <w:rsid w:val="00033956"/>
    <w:rsid w:val="00033F7B"/>
    <w:rsid w:val="00034786"/>
    <w:rsid w:val="00034840"/>
    <w:rsid w:val="000358C4"/>
    <w:rsid w:val="00036204"/>
    <w:rsid w:val="00036AE4"/>
    <w:rsid w:val="00040321"/>
    <w:rsid w:val="00040C45"/>
    <w:rsid w:val="00041B1E"/>
    <w:rsid w:val="000424CA"/>
    <w:rsid w:val="00042937"/>
    <w:rsid w:val="00046B35"/>
    <w:rsid w:val="00047E57"/>
    <w:rsid w:val="00051864"/>
    <w:rsid w:val="000519B3"/>
    <w:rsid w:val="0005259E"/>
    <w:rsid w:val="0005286D"/>
    <w:rsid w:val="00053B9D"/>
    <w:rsid w:val="00054B19"/>
    <w:rsid w:val="00055024"/>
    <w:rsid w:val="0005596C"/>
    <w:rsid w:val="00056627"/>
    <w:rsid w:val="00057CA5"/>
    <w:rsid w:val="0006004C"/>
    <w:rsid w:val="00060361"/>
    <w:rsid w:val="0006057E"/>
    <w:rsid w:val="00060851"/>
    <w:rsid w:val="00061720"/>
    <w:rsid w:val="0006318C"/>
    <w:rsid w:val="00065ACD"/>
    <w:rsid w:val="00067A4E"/>
    <w:rsid w:val="00071512"/>
    <w:rsid w:val="00072A56"/>
    <w:rsid w:val="00073F04"/>
    <w:rsid w:val="00075B14"/>
    <w:rsid w:val="0007668A"/>
    <w:rsid w:val="000767A3"/>
    <w:rsid w:val="0007693A"/>
    <w:rsid w:val="000776D9"/>
    <w:rsid w:val="00077B2D"/>
    <w:rsid w:val="00077B91"/>
    <w:rsid w:val="00077C6D"/>
    <w:rsid w:val="00080A5A"/>
    <w:rsid w:val="00080E4C"/>
    <w:rsid w:val="00080EA7"/>
    <w:rsid w:val="000812C1"/>
    <w:rsid w:val="0008145F"/>
    <w:rsid w:val="00081569"/>
    <w:rsid w:val="00081A2B"/>
    <w:rsid w:val="00082BED"/>
    <w:rsid w:val="00083A28"/>
    <w:rsid w:val="00084436"/>
    <w:rsid w:val="00085BD1"/>
    <w:rsid w:val="000902CF"/>
    <w:rsid w:val="00090F7E"/>
    <w:rsid w:val="000918F7"/>
    <w:rsid w:val="00091B8B"/>
    <w:rsid w:val="000945DB"/>
    <w:rsid w:val="000962ED"/>
    <w:rsid w:val="00096F82"/>
    <w:rsid w:val="00097FE2"/>
    <w:rsid w:val="000A1E4D"/>
    <w:rsid w:val="000A2E73"/>
    <w:rsid w:val="000A403A"/>
    <w:rsid w:val="000A5A91"/>
    <w:rsid w:val="000A687A"/>
    <w:rsid w:val="000A77D6"/>
    <w:rsid w:val="000B0052"/>
    <w:rsid w:val="000B02A7"/>
    <w:rsid w:val="000B04B4"/>
    <w:rsid w:val="000B1462"/>
    <w:rsid w:val="000B1523"/>
    <w:rsid w:val="000B183C"/>
    <w:rsid w:val="000B2839"/>
    <w:rsid w:val="000B2880"/>
    <w:rsid w:val="000B30FE"/>
    <w:rsid w:val="000B3273"/>
    <w:rsid w:val="000B3CBE"/>
    <w:rsid w:val="000B531B"/>
    <w:rsid w:val="000B70FD"/>
    <w:rsid w:val="000B726E"/>
    <w:rsid w:val="000C0079"/>
    <w:rsid w:val="000C0B0D"/>
    <w:rsid w:val="000C49AF"/>
    <w:rsid w:val="000C6811"/>
    <w:rsid w:val="000C6A30"/>
    <w:rsid w:val="000C749A"/>
    <w:rsid w:val="000C7619"/>
    <w:rsid w:val="000C78DA"/>
    <w:rsid w:val="000C7C57"/>
    <w:rsid w:val="000D0576"/>
    <w:rsid w:val="000D3704"/>
    <w:rsid w:val="000D455B"/>
    <w:rsid w:val="000D4EBD"/>
    <w:rsid w:val="000D4EE3"/>
    <w:rsid w:val="000D4FBB"/>
    <w:rsid w:val="000D7703"/>
    <w:rsid w:val="000D7E2D"/>
    <w:rsid w:val="000E0AF7"/>
    <w:rsid w:val="000E0C16"/>
    <w:rsid w:val="000E16DD"/>
    <w:rsid w:val="000E25A5"/>
    <w:rsid w:val="000E2A71"/>
    <w:rsid w:val="000E3FBE"/>
    <w:rsid w:val="000E6B92"/>
    <w:rsid w:val="000F1939"/>
    <w:rsid w:val="000F34A6"/>
    <w:rsid w:val="000F3B2A"/>
    <w:rsid w:val="000F4B53"/>
    <w:rsid w:val="000F4CA1"/>
    <w:rsid w:val="000F4FD1"/>
    <w:rsid w:val="000F67AA"/>
    <w:rsid w:val="000F74D0"/>
    <w:rsid w:val="001001F1"/>
    <w:rsid w:val="00101351"/>
    <w:rsid w:val="0010326C"/>
    <w:rsid w:val="0010389D"/>
    <w:rsid w:val="00103EA8"/>
    <w:rsid w:val="00105637"/>
    <w:rsid w:val="001058DA"/>
    <w:rsid w:val="0010709C"/>
    <w:rsid w:val="00112A20"/>
    <w:rsid w:val="00113248"/>
    <w:rsid w:val="001136FC"/>
    <w:rsid w:val="00115230"/>
    <w:rsid w:val="001153EE"/>
    <w:rsid w:val="001160F8"/>
    <w:rsid w:val="001233DC"/>
    <w:rsid w:val="00123B01"/>
    <w:rsid w:val="0012414C"/>
    <w:rsid w:val="00124DA3"/>
    <w:rsid w:val="00126D3D"/>
    <w:rsid w:val="00127A8C"/>
    <w:rsid w:val="0013083D"/>
    <w:rsid w:val="00130C06"/>
    <w:rsid w:val="00130D3C"/>
    <w:rsid w:val="00131A85"/>
    <w:rsid w:val="00132E4F"/>
    <w:rsid w:val="001331E3"/>
    <w:rsid w:val="00136CF5"/>
    <w:rsid w:val="00136E57"/>
    <w:rsid w:val="001411D3"/>
    <w:rsid w:val="00141588"/>
    <w:rsid w:val="00142D80"/>
    <w:rsid w:val="00144061"/>
    <w:rsid w:val="001525C4"/>
    <w:rsid w:val="00152E3F"/>
    <w:rsid w:val="00153BBA"/>
    <w:rsid w:val="00153D65"/>
    <w:rsid w:val="001544D5"/>
    <w:rsid w:val="0015505F"/>
    <w:rsid w:val="00161B98"/>
    <w:rsid w:val="00161BC4"/>
    <w:rsid w:val="00163953"/>
    <w:rsid w:val="0016475E"/>
    <w:rsid w:val="00164D2E"/>
    <w:rsid w:val="00166BD7"/>
    <w:rsid w:val="00167AE9"/>
    <w:rsid w:val="00170CA9"/>
    <w:rsid w:val="00171FFD"/>
    <w:rsid w:val="00172A54"/>
    <w:rsid w:val="001730D9"/>
    <w:rsid w:val="00173181"/>
    <w:rsid w:val="00174BE8"/>
    <w:rsid w:val="0017590A"/>
    <w:rsid w:val="001803AD"/>
    <w:rsid w:val="001843E7"/>
    <w:rsid w:val="0018583F"/>
    <w:rsid w:val="00185E8D"/>
    <w:rsid w:val="0018684C"/>
    <w:rsid w:val="00186CAF"/>
    <w:rsid w:val="00187211"/>
    <w:rsid w:val="00190D44"/>
    <w:rsid w:val="00191CE2"/>
    <w:rsid w:val="00192243"/>
    <w:rsid w:val="0019251B"/>
    <w:rsid w:val="00192E08"/>
    <w:rsid w:val="001945C0"/>
    <w:rsid w:val="0019690C"/>
    <w:rsid w:val="00196D71"/>
    <w:rsid w:val="001977F8"/>
    <w:rsid w:val="001A1550"/>
    <w:rsid w:val="001A1688"/>
    <w:rsid w:val="001A2BC7"/>
    <w:rsid w:val="001A36D5"/>
    <w:rsid w:val="001A66B2"/>
    <w:rsid w:val="001A73F6"/>
    <w:rsid w:val="001A79FE"/>
    <w:rsid w:val="001A7F36"/>
    <w:rsid w:val="001B05EB"/>
    <w:rsid w:val="001B1033"/>
    <w:rsid w:val="001B1375"/>
    <w:rsid w:val="001B2A74"/>
    <w:rsid w:val="001B4A97"/>
    <w:rsid w:val="001B5230"/>
    <w:rsid w:val="001B5392"/>
    <w:rsid w:val="001B6F5F"/>
    <w:rsid w:val="001B765D"/>
    <w:rsid w:val="001C081D"/>
    <w:rsid w:val="001C1D73"/>
    <w:rsid w:val="001C2494"/>
    <w:rsid w:val="001C2B31"/>
    <w:rsid w:val="001C3227"/>
    <w:rsid w:val="001C4E25"/>
    <w:rsid w:val="001C503B"/>
    <w:rsid w:val="001C5EB7"/>
    <w:rsid w:val="001C726B"/>
    <w:rsid w:val="001D159D"/>
    <w:rsid w:val="001D2B90"/>
    <w:rsid w:val="001D2C95"/>
    <w:rsid w:val="001D35A3"/>
    <w:rsid w:val="001D44E1"/>
    <w:rsid w:val="001D461D"/>
    <w:rsid w:val="001D4F07"/>
    <w:rsid w:val="001D5F8A"/>
    <w:rsid w:val="001D69FC"/>
    <w:rsid w:val="001E00F1"/>
    <w:rsid w:val="001E08B8"/>
    <w:rsid w:val="001E19E1"/>
    <w:rsid w:val="001E276F"/>
    <w:rsid w:val="001E35AD"/>
    <w:rsid w:val="001E45A9"/>
    <w:rsid w:val="001E4F1B"/>
    <w:rsid w:val="001E5305"/>
    <w:rsid w:val="001E67EC"/>
    <w:rsid w:val="001E6A91"/>
    <w:rsid w:val="001E71D0"/>
    <w:rsid w:val="001E78EE"/>
    <w:rsid w:val="001F0B00"/>
    <w:rsid w:val="001F159A"/>
    <w:rsid w:val="001F1622"/>
    <w:rsid w:val="001F1C60"/>
    <w:rsid w:val="001F243E"/>
    <w:rsid w:val="001F2F03"/>
    <w:rsid w:val="001F311F"/>
    <w:rsid w:val="001F3180"/>
    <w:rsid w:val="001F3B0A"/>
    <w:rsid w:val="001F43DC"/>
    <w:rsid w:val="001F4FE7"/>
    <w:rsid w:val="001F5A89"/>
    <w:rsid w:val="001F60A4"/>
    <w:rsid w:val="001F60A5"/>
    <w:rsid w:val="001F60AE"/>
    <w:rsid w:val="00200800"/>
    <w:rsid w:val="0020176D"/>
    <w:rsid w:val="00201AD5"/>
    <w:rsid w:val="00201B87"/>
    <w:rsid w:val="0020476B"/>
    <w:rsid w:val="00205042"/>
    <w:rsid w:val="0020508E"/>
    <w:rsid w:val="002053B7"/>
    <w:rsid w:val="00205C9A"/>
    <w:rsid w:val="002067F3"/>
    <w:rsid w:val="002104C5"/>
    <w:rsid w:val="00212975"/>
    <w:rsid w:val="00213985"/>
    <w:rsid w:val="00213E8D"/>
    <w:rsid w:val="00214CF9"/>
    <w:rsid w:val="00215221"/>
    <w:rsid w:val="002200F9"/>
    <w:rsid w:val="00220113"/>
    <w:rsid w:val="0022021E"/>
    <w:rsid w:val="00220339"/>
    <w:rsid w:val="0022054F"/>
    <w:rsid w:val="00220746"/>
    <w:rsid w:val="00220A05"/>
    <w:rsid w:val="00220B94"/>
    <w:rsid w:val="00221E85"/>
    <w:rsid w:val="002229F5"/>
    <w:rsid w:val="00225CAF"/>
    <w:rsid w:val="00226D4D"/>
    <w:rsid w:val="00227913"/>
    <w:rsid w:val="00227AAE"/>
    <w:rsid w:val="00230707"/>
    <w:rsid w:val="00232C52"/>
    <w:rsid w:val="00233A54"/>
    <w:rsid w:val="00236473"/>
    <w:rsid w:val="00237E40"/>
    <w:rsid w:val="00241251"/>
    <w:rsid w:val="00241870"/>
    <w:rsid w:val="00241B85"/>
    <w:rsid w:val="0024335D"/>
    <w:rsid w:val="00244BFF"/>
    <w:rsid w:val="00245329"/>
    <w:rsid w:val="002454F7"/>
    <w:rsid w:val="00247416"/>
    <w:rsid w:val="0024756B"/>
    <w:rsid w:val="00247688"/>
    <w:rsid w:val="002509F5"/>
    <w:rsid w:val="00250BA3"/>
    <w:rsid w:val="00251533"/>
    <w:rsid w:val="002518A8"/>
    <w:rsid w:val="00254623"/>
    <w:rsid w:val="002562C3"/>
    <w:rsid w:val="00256455"/>
    <w:rsid w:val="00262F0F"/>
    <w:rsid w:val="002632C0"/>
    <w:rsid w:val="00263A30"/>
    <w:rsid w:val="0026471D"/>
    <w:rsid w:val="0026553E"/>
    <w:rsid w:val="0026661C"/>
    <w:rsid w:val="00270B5A"/>
    <w:rsid w:val="0027151B"/>
    <w:rsid w:val="00274122"/>
    <w:rsid w:val="00275135"/>
    <w:rsid w:val="00275B39"/>
    <w:rsid w:val="00276FB0"/>
    <w:rsid w:val="00277F1A"/>
    <w:rsid w:val="00280CCB"/>
    <w:rsid w:val="00281960"/>
    <w:rsid w:val="00281D7F"/>
    <w:rsid w:val="00283654"/>
    <w:rsid w:val="00283C75"/>
    <w:rsid w:val="00284397"/>
    <w:rsid w:val="00284BE3"/>
    <w:rsid w:val="00291673"/>
    <w:rsid w:val="0029234C"/>
    <w:rsid w:val="00292498"/>
    <w:rsid w:val="00292898"/>
    <w:rsid w:val="002929BC"/>
    <w:rsid w:val="0029327C"/>
    <w:rsid w:val="00293561"/>
    <w:rsid w:val="002936DB"/>
    <w:rsid w:val="00293FC6"/>
    <w:rsid w:val="002945A3"/>
    <w:rsid w:val="002950F7"/>
    <w:rsid w:val="00296FB3"/>
    <w:rsid w:val="002A00C8"/>
    <w:rsid w:val="002A134A"/>
    <w:rsid w:val="002A2705"/>
    <w:rsid w:val="002A2B4B"/>
    <w:rsid w:val="002A2FFF"/>
    <w:rsid w:val="002A3AAD"/>
    <w:rsid w:val="002A3B02"/>
    <w:rsid w:val="002A3C4A"/>
    <w:rsid w:val="002A4F1B"/>
    <w:rsid w:val="002A507F"/>
    <w:rsid w:val="002A7332"/>
    <w:rsid w:val="002B0D42"/>
    <w:rsid w:val="002B167B"/>
    <w:rsid w:val="002B3ECD"/>
    <w:rsid w:val="002B58CF"/>
    <w:rsid w:val="002B6F74"/>
    <w:rsid w:val="002B7062"/>
    <w:rsid w:val="002B75A2"/>
    <w:rsid w:val="002C05EA"/>
    <w:rsid w:val="002C14D4"/>
    <w:rsid w:val="002C16AB"/>
    <w:rsid w:val="002C2395"/>
    <w:rsid w:val="002C25CE"/>
    <w:rsid w:val="002C3FFC"/>
    <w:rsid w:val="002C5A3E"/>
    <w:rsid w:val="002C7950"/>
    <w:rsid w:val="002D039A"/>
    <w:rsid w:val="002D2E5F"/>
    <w:rsid w:val="002D3D71"/>
    <w:rsid w:val="002D4120"/>
    <w:rsid w:val="002D591A"/>
    <w:rsid w:val="002D61A4"/>
    <w:rsid w:val="002D7FAF"/>
    <w:rsid w:val="002E1603"/>
    <w:rsid w:val="002E221D"/>
    <w:rsid w:val="002E27C5"/>
    <w:rsid w:val="002E2AE4"/>
    <w:rsid w:val="002E3C00"/>
    <w:rsid w:val="002E459E"/>
    <w:rsid w:val="002E4F07"/>
    <w:rsid w:val="002E5F75"/>
    <w:rsid w:val="002F060B"/>
    <w:rsid w:val="002F062A"/>
    <w:rsid w:val="002F1DD9"/>
    <w:rsid w:val="002F2BB5"/>
    <w:rsid w:val="002F393F"/>
    <w:rsid w:val="002F5161"/>
    <w:rsid w:val="002F5D27"/>
    <w:rsid w:val="002F79E5"/>
    <w:rsid w:val="00300153"/>
    <w:rsid w:val="00301EC0"/>
    <w:rsid w:val="00302BCF"/>
    <w:rsid w:val="00302DE9"/>
    <w:rsid w:val="00303025"/>
    <w:rsid w:val="00303B1C"/>
    <w:rsid w:val="003055F3"/>
    <w:rsid w:val="00307BD4"/>
    <w:rsid w:val="00310B61"/>
    <w:rsid w:val="00311D21"/>
    <w:rsid w:val="00312799"/>
    <w:rsid w:val="00312A04"/>
    <w:rsid w:val="0031309E"/>
    <w:rsid w:val="00313EFB"/>
    <w:rsid w:val="0031505B"/>
    <w:rsid w:val="003154B3"/>
    <w:rsid w:val="003161E4"/>
    <w:rsid w:val="00320976"/>
    <w:rsid w:val="00321892"/>
    <w:rsid w:val="00321DE0"/>
    <w:rsid w:val="00322839"/>
    <w:rsid w:val="00322A9E"/>
    <w:rsid w:val="00323EBB"/>
    <w:rsid w:val="003249B8"/>
    <w:rsid w:val="00325AEE"/>
    <w:rsid w:val="0032650D"/>
    <w:rsid w:val="00326882"/>
    <w:rsid w:val="0032742D"/>
    <w:rsid w:val="0032763C"/>
    <w:rsid w:val="00334B20"/>
    <w:rsid w:val="003354F5"/>
    <w:rsid w:val="00336285"/>
    <w:rsid w:val="00336398"/>
    <w:rsid w:val="0033682F"/>
    <w:rsid w:val="003378C7"/>
    <w:rsid w:val="003378F4"/>
    <w:rsid w:val="00340C3D"/>
    <w:rsid w:val="0034171E"/>
    <w:rsid w:val="00341934"/>
    <w:rsid w:val="003437BC"/>
    <w:rsid w:val="00343973"/>
    <w:rsid w:val="00345194"/>
    <w:rsid w:val="003456AC"/>
    <w:rsid w:val="00347006"/>
    <w:rsid w:val="003500BD"/>
    <w:rsid w:val="00350A5A"/>
    <w:rsid w:val="0035248B"/>
    <w:rsid w:val="00352DE6"/>
    <w:rsid w:val="00352EA4"/>
    <w:rsid w:val="0035512E"/>
    <w:rsid w:val="003557D2"/>
    <w:rsid w:val="003565A1"/>
    <w:rsid w:val="0036049B"/>
    <w:rsid w:val="0036196A"/>
    <w:rsid w:val="00362B8D"/>
    <w:rsid w:val="003652F5"/>
    <w:rsid w:val="00365562"/>
    <w:rsid w:val="003660AA"/>
    <w:rsid w:val="003707CB"/>
    <w:rsid w:val="00370917"/>
    <w:rsid w:val="0037207F"/>
    <w:rsid w:val="00372730"/>
    <w:rsid w:val="00373D15"/>
    <w:rsid w:val="00374F6C"/>
    <w:rsid w:val="00376ED4"/>
    <w:rsid w:val="00377E72"/>
    <w:rsid w:val="00380DAD"/>
    <w:rsid w:val="00381377"/>
    <w:rsid w:val="003813A7"/>
    <w:rsid w:val="00381A9A"/>
    <w:rsid w:val="003828E2"/>
    <w:rsid w:val="00382905"/>
    <w:rsid w:val="003834D2"/>
    <w:rsid w:val="00383B30"/>
    <w:rsid w:val="00383BA4"/>
    <w:rsid w:val="0038444A"/>
    <w:rsid w:val="003856F2"/>
    <w:rsid w:val="00390323"/>
    <w:rsid w:val="00390C4B"/>
    <w:rsid w:val="003923D4"/>
    <w:rsid w:val="00394A72"/>
    <w:rsid w:val="003971A4"/>
    <w:rsid w:val="003975D6"/>
    <w:rsid w:val="00397B7E"/>
    <w:rsid w:val="003A0B98"/>
    <w:rsid w:val="003A1B65"/>
    <w:rsid w:val="003A3C0B"/>
    <w:rsid w:val="003A3D83"/>
    <w:rsid w:val="003A444F"/>
    <w:rsid w:val="003A4B5A"/>
    <w:rsid w:val="003A4ED6"/>
    <w:rsid w:val="003A77B5"/>
    <w:rsid w:val="003B0CC2"/>
    <w:rsid w:val="003B0CD2"/>
    <w:rsid w:val="003B16B1"/>
    <w:rsid w:val="003B18F7"/>
    <w:rsid w:val="003B30A8"/>
    <w:rsid w:val="003B3287"/>
    <w:rsid w:val="003B4E0C"/>
    <w:rsid w:val="003B4EBD"/>
    <w:rsid w:val="003B6697"/>
    <w:rsid w:val="003B6A60"/>
    <w:rsid w:val="003B6F50"/>
    <w:rsid w:val="003C0BEB"/>
    <w:rsid w:val="003C191B"/>
    <w:rsid w:val="003C23DC"/>
    <w:rsid w:val="003C4091"/>
    <w:rsid w:val="003C480F"/>
    <w:rsid w:val="003C4EE0"/>
    <w:rsid w:val="003C5CBE"/>
    <w:rsid w:val="003C7103"/>
    <w:rsid w:val="003C71CC"/>
    <w:rsid w:val="003D11D8"/>
    <w:rsid w:val="003D12BD"/>
    <w:rsid w:val="003D1B67"/>
    <w:rsid w:val="003D3051"/>
    <w:rsid w:val="003D5A8A"/>
    <w:rsid w:val="003D6315"/>
    <w:rsid w:val="003D73A1"/>
    <w:rsid w:val="003D74E1"/>
    <w:rsid w:val="003D788F"/>
    <w:rsid w:val="003E056F"/>
    <w:rsid w:val="003E17F8"/>
    <w:rsid w:val="003E209F"/>
    <w:rsid w:val="003E2B41"/>
    <w:rsid w:val="003E4C64"/>
    <w:rsid w:val="003E4F41"/>
    <w:rsid w:val="003E5C4B"/>
    <w:rsid w:val="003F1653"/>
    <w:rsid w:val="003F2B0E"/>
    <w:rsid w:val="003F3163"/>
    <w:rsid w:val="003F3C95"/>
    <w:rsid w:val="003F55E6"/>
    <w:rsid w:val="003F6A10"/>
    <w:rsid w:val="00400006"/>
    <w:rsid w:val="004011DC"/>
    <w:rsid w:val="00401870"/>
    <w:rsid w:val="004033DD"/>
    <w:rsid w:val="0040387F"/>
    <w:rsid w:val="004046EF"/>
    <w:rsid w:val="0041083B"/>
    <w:rsid w:val="0041149F"/>
    <w:rsid w:val="0041193B"/>
    <w:rsid w:val="00412598"/>
    <w:rsid w:val="004128A3"/>
    <w:rsid w:val="00412B2E"/>
    <w:rsid w:val="00412D91"/>
    <w:rsid w:val="0041415A"/>
    <w:rsid w:val="004162F4"/>
    <w:rsid w:val="0041635F"/>
    <w:rsid w:val="00416759"/>
    <w:rsid w:val="0041781D"/>
    <w:rsid w:val="00421A47"/>
    <w:rsid w:val="00421C57"/>
    <w:rsid w:val="00422013"/>
    <w:rsid w:val="004236F4"/>
    <w:rsid w:val="00423F51"/>
    <w:rsid w:val="00425F8D"/>
    <w:rsid w:val="00426600"/>
    <w:rsid w:val="00426A25"/>
    <w:rsid w:val="00426BCE"/>
    <w:rsid w:val="00433D51"/>
    <w:rsid w:val="00435BFA"/>
    <w:rsid w:val="00436B76"/>
    <w:rsid w:val="0043740E"/>
    <w:rsid w:val="00437956"/>
    <w:rsid w:val="0044275B"/>
    <w:rsid w:val="00444B7A"/>
    <w:rsid w:val="00446E92"/>
    <w:rsid w:val="00447036"/>
    <w:rsid w:val="004523E8"/>
    <w:rsid w:val="00453341"/>
    <w:rsid w:val="00457D64"/>
    <w:rsid w:val="00457E19"/>
    <w:rsid w:val="00457FDA"/>
    <w:rsid w:val="00461492"/>
    <w:rsid w:val="00462AE7"/>
    <w:rsid w:val="00462D3D"/>
    <w:rsid w:val="00464D23"/>
    <w:rsid w:val="0046645A"/>
    <w:rsid w:val="00466A6B"/>
    <w:rsid w:val="0046795D"/>
    <w:rsid w:val="00467DFE"/>
    <w:rsid w:val="00470911"/>
    <w:rsid w:val="00472373"/>
    <w:rsid w:val="00473154"/>
    <w:rsid w:val="0047370D"/>
    <w:rsid w:val="004755D3"/>
    <w:rsid w:val="004755D7"/>
    <w:rsid w:val="00475608"/>
    <w:rsid w:val="00476E2A"/>
    <w:rsid w:val="0047780F"/>
    <w:rsid w:val="0048043C"/>
    <w:rsid w:val="004814F3"/>
    <w:rsid w:val="004829C1"/>
    <w:rsid w:val="004840A7"/>
    <w:rsid w:val="00485ABA"/>
    <w:rsid w:val="004926BD"/>
    <w:rsid w:val="0049488F"/>
    <w:rsid w:val="00495359"/>
    <w:rsid w:val="00495B7A"/>
    <w:rsid w:val="00496384"/>
    <w:rsid w:val="004969B3"/>
    <w:rsid w:val="00497700"/>
    <w:rsid w:val="00497DD3"/>
    <w:rsid w:val="00497EBB"/>
    <w:rsid w:val="004A1054"/>
    <w:rsid w:val="004A112A"/>
    <w:rsid w:val="004A3226"/>
    <w:rsid w:val="004A4D27"/>
    <w:rsid w:val="004A51D1"/>
    <w:rsid w:val="004A5A9D"/>
    <w:rsid w:val="004A5AD4"/>
    <w:rsid w:val="004A646F"/>
    <w:rsid w:val="004B06D1"/>
    <w:rsid w:val="004B2584"/>
    <w:rsid w:val="004B277B"/>
    <w:rsid w:val="004B31CF"/>
    <w:rsid w:val="004B51B5"/>
    <w:rsid w:val="004B551B"/>
    <w:rsid w:val="004B5915"/>
    <w:rsid w:val="004B7450"/>
    <w:rsid w:val="004C01D8"/>
    <w:rsid w:val="004C115B"/>
    <w:rsid w:val="004C199F"/>
    <w:rsid w:val="004C22B0"/>
    <w:rsid w:val="004C2BEB"/>
    <w:rsid w:val="004C7718"/>
    <w:rsid w:val="004D1233"/>
    <w:rsid w:val="004D2A4E"/>
    <w:rsid w:val="004D306F"/>
    <w:rsid w:val="004D3A4B"/>
    <w:rsid w:val="004D59CD"/>
    <w:rsid w:val="004D6CD7"/>
    <w:rsid w:val="004D7590"/>
    <w:rsid w:val="004D75F1"/>
    <w:rsid w:val="004E00A1"/>
    <w:rsid w:val="004E1B56"/>
    <w:rsid w:val="004E4D7B"/>
    <w:rsid w:val="004E6F88"/>
    <w:rsid w:val="004E714B"/>
    <w:rsid w:val="004E7CB3"/>
    <w:rsid w:val="004F005C"/>
    <w:rsid w:val="004F1044"/>
    <w:rsid w:val="004F3091"/>
    <w:rsid w:val="004F3276"/>
    <w:rsid w:val="004F6230"/>
    <w:rsid w:val="004F6409"/>
    <w:rsid w:val="00501BE0"/>
    <w:rsid w:val="00502AB2"/>
    <w:rsid w:val="00505986"/>
    <w:rsid w:val="005104B9"/>
    <w:rsid w:val="00510ACC"/>
    <w:rsid w:val="00511B19"/>
    <w:rsid w:val="00511F78"/>
    <w:rsid w:val="005127ED"/>
    <w:rsid w:val="005129BD"/>
    <w:rsid w:val="00512D65"/>
    <w:rsid w:val="00514771"/>
    <w:rsid w:val="00521497"/>
    <w:rsid w:val="00524F11"/>
    <w:rsid w:val="00525089"/>
    <w:rsid w:val="0053144C"/>
    <w:rsid w:val="00531E84"/>
    <w:rsid w:val="005322AB"/>
    <w:rsid w:val="00534654"/>
    <w:rsid w:val="00535737"/>
    <w:rsid w:val="005374DA"/>
    <w:rsid w:val="00542A44"/>
    <w:rsid w:val="0054303E"/>
    <w:rsid w:val="00544B07"/>
    <w:rsid w:val="00545176"/>
    <w:rsid w:val="00545F2E"/>
    <w:rsid w:val="005466D7"/>
    <w:rsid w:val="00546EEA"/>
    <w:rsid w:val="00547AF0"/>
    <w:rsid w:val="00551864"/>
    <w:rsid w:val="00551FE0"/>
    <w:rsid w:val="0055213A"/>
    <w:rsid w:val="0055270A"/>
    <w:rsid w:val="00552914"/>
    <w:rsid w:val="005536FF"/>
    <w:rsid w:val="00553E78"/>
    <w:rsid w:val="00553F9F"/>
    <w:rsid w:val="00555FC2"/>
    <w:rsid w:val="005563CD"/>
    <w:rsid w:val="00556618"/>
    <w:rsid w:val="00556839"/>
    <w:rsid w:val="00557021"/>
    <w:rsid w:val="0055780E"/>
    <w:rsid w:val="00560044"/>
    <w:rsid w:val="00560C72"/>
    <w:rsid w:val="00561035"/>
    <w:rsid w:val="005612EC"/>
    <w:rsid w:val="00561DD2"/>
    <w:rsid w:val="00563CE0"/>
    <w:rsid w:val="0056508E"/>
    <w:rsid w:val="00566875"/>
    <w:rsid w:val="0057172B"/>
    <w:rsid w:val="00573304"/>
    <w:rsid w:val="005743E2"/>
    <w:rsid w:val="00575CB2"/>
    <w:rsid w:val="00576EC4"/>
    <w:rsid w:val="00577F45"/>
    <w:rsid w:val="0058157C"/>
    <w:rsid w:val="005823E1"/>
    <w:rsid w:val="0058415D"/>
    <w:rsid w:val="005858B3"/>
    <w:rsid w:val="00586681"/>
    <w:rsid w:val="005870EF"/>
    <w:rsid w:val="005879A3"/>
    <w:rsid w:val="00591AA0"/>
    <w:rsid w:val="005925AD"/>
    <w:rsid w:val="005926AB"/>
    <w:rsid w:val="00597392"/>
    <w:rsid w:val="0059783C"/>
    <w:rsid w:val="005A09B9"/>
    <w:rsid w:val="005A1890"/>
    <w:rsid w:val="005A1C8D"/>
    <w:rsid w:val="005A31B8"/>
    <w:rsid w:val="005A34AA"/>
    <w:rsid w:val="005A4113"/>
    <w:rsid w:val="005A5DB1"/>
    <w:rsid w:val="005B3000"/>
    <w:rsid w:val="005B3B33"/>
    <w:rsid w:val="005B5376"/>
    <w:rsid w:val="005B5BC9"/>
    <w:rsid w:val="005B6A81"/>
    <w:rsid w:val="005C017C"/>
    <w:rsid w:val="005C026E"/>
    <w:rsid w:val="005C143C"/>
    <w:rsid w:val="005C2A7F"/>
    <w:rsid w:val="005C3916"/>
    <w:rsid w:val="005C4352"/>
    <w:rsid w:val="005C5917"/>
    <w:rsid w:val="005C5918"/>
    <w:rsid w:val="005C5F76"/>
    <w:rsid w:val="005C671A"/>
    <w:rsid w:val="005C761B"/>
    <w:rsid w:val="005D08A9"/>
    <w:rsid w:val="005D115E"/>
    <w:rsid w:val="005D1FDF"/>
    <w:rsid w:val="005D20AB"/>
    <w:rsid w:val="005D24FD"/>
    <w:rsid w:val="005D2D43"/>
    <w:rsid w:val="005D2DDF"/>
    <w:rsid w:val="005D35C4"/>
    <w:rsid w:val="005D3B1C"/>
    <w:rsid w:val="005D3E09"/>
    <w:rsid w:val="005D423C"/>
    <w:rsid w:val="005D47E2"/>
    <w:rsid w:val="005D6650"/>
    <w:rsid w:val="005D71DB"/>
    <w:rsid w:val="005E017A"/>
    <w:rsid w:val="005E2679"/>
    <w:rsid w:val="005E2885"/>
    <w:rsid w:val="005E3A1D"/>
    <w:rsid w:val="005E4129"/>
    <w:rsid w:val="005E4647"/>
    <w:rsid w:val="005E4B92"/>
    <w:rsid w:val="005E60D5"/>
    <w:rsid w:val="005F13A6"/>
    <w:rsid w:val="005F1961"/>
    <w:rsid w:val="005F223F"/>
    <w:rsid w:val="005F30A4"/>
    <w:rsid w:val="005F3ED2"/>
    <w:rsid w:val="005F4C28"/>
    <w:rsid w:val="005F5686"/>
    <w:rsid w:val="005F6847"/>
    <w:rsid w:val="00601268"/>
    <w:rsid w:val="00603181"/>
    <w:rsid w:val="00603C72"/>
    <w:rsid w:val="00603F61"/>
    <w:rsid w:val="00604604"/>
    <w:rsid w:val="00604F96"/>
    <w:rsid w:val="006058D3"/>
    <w:rsid w:val="0060654D"/>
    <w:rsid w:val="00607D17"/>
    <w:rsid w:val="00611F9F"/>
    <w:rsid w:val="00611FA1"/>
    <w:rsid w:val="0061416C"/>
    <w:rsid w:val="006162CB"/>
    <w:rsid w:val="00620651"/>
    <w:rsid w:val="00620B51"/>
    <w:rsid w:val="00621626"/>
    <w:rsid w:val="006228D1"/>
    <w:rsid w:val="00622E52"/>
    <w:rsid w:val="00623D11"/>
    <w:rsid w:val="00624DE0"/>
    <w:rsid w:val="00626330"/>
    <w:rsid w:val="0062687D"/>
    <w:rsid w:val="00626F17"/>
    <w:rsid w:val="00631BDD"/>
    <w:rsid w:val="00631D75"/>
    <w:rsid w:val="00631DA0"/>
    <w:rsid w:val="00632499"/>
    <w:rsid w:val="00633A86"/>
    <w:rsid w:val="00634481"/>
    <w:rsid w:val="006354D8"/>
    <w:rsid w:val="00636959"/>
    <w:rsid w:val="006407CA"/>
    <w:rsid w:val="00640880"/>
    <w:rsid w:val="00641999"/>
    <w:rsid w:val="00641DE5"/>
    <w:rsid w:val="00643337"/>
    <w:rsid w:val="006452DF"/>
    <w:rsid w:val="00646006"/>
    <w:rsid w:val="00646268"/>
    <w:rsid w:val="006475B8"/>
    <w:rsid w:val="00647D60"/>
    <w:rsid w:val="00650BD2"/>
    <w:rsid w:val="00650EB7"/>
    <w:rsid w:val="00651AE1"/>
    <w:rsid w:val="00652351"/>
    <w:rsid w:val="00652A9E"/>
    <w:rsid w:val="00653854"/>
    <w:rsid w:val="00654B36"/>
    <w:rsid w:val="00655C43"/>
    <w:rsid w:val="006567D1"/>
    <w:rsid w:val="00663789"/>
    <w:rsid w:val="0066508E"/>
    <w:rsid w:val="006663D9"/>
    <w:rsid w:val="0067089A"/>
    <w:rsid w:val="00670E70"/>
    <w:rsid w:val="006728E9"/>
    <w:rsid w:val="00673B76"/>
    <w:rsid w:val="0067476B"/>
    <w:rsid w:val="00677866"/>
    <w:rsid w:val="00681D7B"/>
    <w:rsid w:val="006822B7"/>
    <w:rsid w:val="00682579"/>
    <w:rsid w:val="00683425"/>
    <w:rsid w:val="00683D96"/>
    <w:rsid w:val="00683F78"/>
    <w:rsid w:val="0068413D"/>
    <w:rsid w:val="006842FA"/>
    <w:rsid w:val="006846D2"/>
    <w:rsid w:val="00685A7E"/>
    <w:rsid w:val="006955EE"/>
    <w:rsid w:val="00696A1A"/>
    <w:rsid w:val="00697BD9"/>
    <w:rsid w:val="006A0E3C"/>
    <w:rsid w:val="006A154B"/>
    <w:rsid w:val="006A512A"/>
    <w:rsid w:val="006A53A1"/>
    <w:rsid w:val="006A618C"/>
    <w:rsid w:val="006B3125"/>
    <w:rsid w:val="006B3C64"/>
    <w:rsid w:val="006B3DD6"/>
    <w:rsid w:val="006B54AD"/>
    <w:rsid w:val="006C0880"/>
    <w:rsid w:val="006C1694"/>
    <w:rsid w:val="006C2D9E"/>
    <w:rsid w:val="006C34B6"/>
    <w:rsid w:val="006C3E85"/>
    <w:rsid w:val="006C4994"/>
    <w:rsid w:val="006C68DA"/>
    <w:rsid w:val="006C6EDA"/>
    <w:rsid w:val="006C6FB4"/>
    <w:rsid w:val="006C7369"/>
    <w:rsid w:val="006D0073"/>
    <w:rsid w:val="006D3EE2"/>
    <w:rsid w:val="006D4FA8"/>
    <w:rsid w:val="006D6A1A"/>
    <w:rsid w:val="006D71D5"/>
    <w:rsid w:val="006E09B8"/>
    <w:rsid w:val="006E234C"/>
    <w:rsid w:val="006E33AB"/>
    <w:rsid w:val="006E37FB"/>
    <w:rsid w:val="006E645A"/>
    <w:rsid w:val="006E6E9A"/>
    <w:rsid w:val="006E725A"/>
    <w:rsid w:val="006E7657"/>
    <w:rsid w:val="006F06FA"/>
    <w:rsid w:val="006F1265"/>
    <w:rsid w:val="006F13D3"/>
    <w:rsid w:val="006F1C02"/>
    <w:rsid w:val="006F3954"/>
    <w:rsid w:val="006F3BC8"/>
    <w:rsid w:val="006F3E26"/>
    <w:rsid w:val="006F480F"/>
    <w:rsid w:val="006F56D5"/>
    <w:rsid w:val="006F5BA3"/>
    <w:rsid w:val="006F7C8A"/>
    <w:rsid w:val="007012F5"/>
    <w:rsid w:val="00701A23"/>
    <w:rsid w:val="007022E2"/>
    <w:rsid w:val="007060E0"/>
    <w:rsid w:val="00707424"/>
    <w:rsid w:val="00707D76"/>
    <w:rsid w:val="00711C97"/>
    <w:rsid w:val="00712141"/>
    <w:rsid w:val="00712AD5"/>
    <w:rsid w:val="00712CDB"/>
    <w:rsid w:val="007154DE"/>
    <w:rsid w:val="00715E5D"/>
    <w:rsid w:val="00720DE2"/>
    <w:rsid w:val="00721730"/>
    <w:rsid w:val="00722B23"/>
    <w:rsid w:val="00722E8E"/>
    <w:rsid w:val="00723AC0"/>
    <w:rsid w:val="00723FE4"/>
    <w:rsid w:val="00724FFA"/>
    <w:rsid w:val="007252ED"/>
    <w:rsid w:val="00726388"/>
    <w:rsid w:val="00726440"/>
    <w:rsid w:val="00727272"/>
    <w:rsid w:val="007276E6"/>
    <w:rsid w:val="00730318"/>
    <w:rsid w:val="00730406"/>
    <w:rsid w:val="00730970"/>
    <w:rsid w:val="00730B0B"/>
    <w:rsid w:val="00730BFE"/>
    <w:rsid w:val="00732500"/>
    <w:rsid w:val="0073273D"/>
    <w:rsid w:val="00733A95"/>
    <w:rsid w:val="00733B11"/>
    <w:rsid w:val="0073422A"/>
    <w:rsid w:val="00736391"/>
    <w:rsid w:val="00736C89"/>
    <w:rsid w:val="00737552"/>
    <w:rsid w:val="00737979"/>
    <w:rsid w:val="00740ECB"/>
    <w:rsid w:val="00741C50"/>
    <w:rsid w:val="00741F0F"/>
    <w:rsid w:val="0074208F"/>
    <w:rsid w:val="00742209"/>
    <w:rsid w:val="007428B4"/>
    <w:rsid w:val="00742F5F"/>
    <w:rsid w:val="007441CD"/>
    <w:rsid w:val="007443B5"/>
    <w:rsid w:val="00745423"/>
    <w:rsid w:val="0074571C"/>
    <w:rsid w:val="007472BE"/>
    <w:rsid w:val="0074757E"/>
    <w:rsid w:val="007479B2"/>
    <w:rsid w:val="0075267F"/>
    <w:rsid w:val="007541B5"/>
    <w:rsid w:val="00754427"/>
    <w:rsid w:val="00754DA3"/>
    <w:rsid w:val="00756075"/>
    <w:rsid w:val="00756BA1"/>
    <w:rsid w:val="00756F11"/>
    <w:rsid w:val="007576D6"/>
    <w:rsid w:val="00757F5B"/>
    <w:rsid w:val="00763ABE"/>
    <w:rsid w:val="007640BC"/>
    <w:rsid w:val="00764218"/>
    <w:rsid w:val="00764536"/>
    <w:rsid w:val="00765595"/>
    <w:rsid w:val="007655C3"/>
    <w:rsid w:val="0076704C"/>
    <w:rsid w:val="0076741A"/>
    <w:rsid w:val="00770544"/>
    <w:rsid w:val="0077182E"/>
    <w:rsid w:val="00771D68"/>
    <w:rsid w:val="00772355"/>
    <w:rsid w:val="0077496A"/>
    <w:rsid w:val="0077583F"/>
    <w:rsid w:val="007758A2"/>
    <w:rsid w:val="00775D18"/>
    <w:rsid w:val="00775F07"/>
    <w:rsid w:val="007765EC"/>
    <w:rsid w:val="0077742A"/>
    <w:rsid w:val="0077788B"/>
    <w:rsid w:val="007779A2"/>
    <w:rsid w:val="00781C13"/>
    <w:rsid w:val="0078291A"/>
    <w:rsid w:val="00782C55"/>
    <w:rsid w:val="0078333C"/>
    <w:rsid w:val="00783847"/>
    <w:rsid w:val="00783A69"/>
    <w:rsid w:val="00785832"/>
    <w:rsid w:val="00786091"/>
    <w:rsid w:val="0079285E"/>
    <w:rsid w:val="00795305"/>
    <w:rsid w:val="00795C85"/>
    <w:rsid w:val="00795E26"/>
    <w:rsid w:val="00797CCD"/>
    <w:rsid w:val="007A02F4"/>
    <w:rsid w:val="007A129B"/>
    <w:rsid w:val="007A1D5E"/>
    <w:rsid w:val="007A2B95"/>
    <w:rsid w:val="007A2F40"/>
    <w:rsid w:val="007A33A8"/>
    <w:rsid w:val="007A424F"/>
    <w:rsid w:val="007A4A82"/>
    <w:rsid w:val="007A4D76"/>
    <w:rsid w:val="007A50E4"/>
    <w:rsid w:val="007A7D42"/>
    <w:rsid w:val="007B0936"/>
    <w:rsid w:val="007B1228"/>
    <w:rsid w:val="007B3A01"/>
    <w:rsid w:val="007B4088"/>
    <w:rsid w:val="007B4090"/>
    <w:rsid w:val="007B4D77"/>
    <w:rsid w:val="007B6210"/>
    <w:rsid w:val="007B772D"/>
    <w:rsid w:val="007B7CFE"/>
    <w:rsid w:val="007C10C7"/>
    <w:rsid w:val="007C1A04"/>
    <w:rsid w:val="007C1CF5"/>
    <w:rsid w:val="007C4772"/>
    <w:rsid w:val="007C4E05"/>
    <w:rsid w:val="007C611B"/>
    <w:rsid w:val="007C66D0"/>
    <w:rsid w:val="007C6E2A"/>
    <w:rsid w:val="007C73A6"/>
    <w:rsid w:val="007D0C8F"/>
    <w:rsid w:val="007D294C"/>
    <w:rsid w:val="007D2DDC"/>
    <w:rsid w:val="007E0EC7"/>
    <w:rsid w:val="007E12D9"/>
    <w:rsid w:val="007E22F4"/>
    <w:rsid w:val="007E2F20"/>
    <w:rsid w:val="007E33F2"/>
    <w:rsid w:val="007E39AB"/>
    <w:rsid w:val="007E4EE2"/>
    <w:rsid w:val="007E55B6"/>
    <w:rsid w:val="007E59DC"/>
    <w:rsid w:val="007E5AC4"/>
    <w:rsid w:val="007F055A"/>
    <w:rsid w:val="007F0807"/>
    <w:rsid w:val="007F33F2"/>
    <w:rsid w:val="007F35B0"/>
    <w:rsid w:val="007F47CD"/>
    <w:rsid w:val="007F5B54"/>
    <w:rsid w:val="007F6747"/>
    <w:rsid w:val="007F727E"/>
    <w:rsid w:val="007F7521"/>
    <w:rsid w:val="00801CEE"/>
    <w:rsid w:val="00801EE3"/>
    <w:rsid w:val="00801F72"/>
    <w:rsid w:val="00802DCC"/>
    <w:rsid w:val="00807339"/>
    <w:rsid w:val="00807ACD"/>
    <w:rsid w:val="00811BE9"/>
    <w:rsid w:val="00813A76"/>
    <w:rsid w:val="00813C41"/>
    <w:rsid w:val="00814125"/>
    <w:rsid w:val="008168FA"/>
    <w:rsid w:val="00817025"/>
    <w:rsid w:val="008177E4"/>
    <w:rsid w:val="0081792B"/>
    <w:rsid w:val="00820830"/>
    <w:rsid w:val="00821844"/>
    <w:rsid w:val="00827C08"/>
    <w:rsid w:val="0083330A"/>
    <w:rsid w:val="00833941"/>
    <w:rsid w:val="00835926"/>
    <w:rsid w:val="00836C3C"/>
    <w:rsid w:val="0084183B"/>
    <w:rsid w:val="00842B6D"/>
    <w:rsid w:val="008443A0"/>
    <w:rsid w:val="00846696"/>
    <w:rsid w:val="00850366"/>
    <w:rsid w:val="00851448"/>
    <w:rsid w:val="00852045"/>
    <w:rsid w:val="008546FA"/>
    <w:rsid w:val="00856A99"/>
    <w:rsid w:val="00856D5F"/>
    <w:rsid w:val="00860512"/>
    <w:rsid w:val="00860DED"/>
    <w:rsid w:val="00861D48"/>
    <w:rsid w:val="00862231"/>
    <w:rsid w:val="008625D5"/>
    <w:rsid w:val="0087134E"/>
    <w:rsid w:val="008766F5"/>
    <w:rsid w:val="0087721B"/>
    <w:rsid w:val="00883F6F"/>
    <w:rsid w:val="00887EE5"/>
    <w:rsid w:val="008909C0"/>
    <w:rsid w:val="0089144D"/>
    <w:rsid w:val="00892148"/>
    <w:rsid w:val="0089237F"/>
    <w:rsid w:val="00892AB0"/>
    <w:rsid w:val="0089318E"/>
    <w:rsid w:val="00894F2D"/>
    <w:rsid w:val="008951BF"/>
    <w:rsid w:val="00897204"/>
    <w:rsid w:val="0089784C"/>
    <w:rsid w:val="008A2AA6"/>
    <w:rsid w:val="008A2FED"/>
    <w:rsid w:val="008A33C4"/>
    <w:rsid w:val="008A3449"/>
    <w:rsid w:val="008A3541"/>
    <w:rsid w:val="008A5D16"/>
    <w:rsid w:val="008A6D2F"/>
    <w:rsid w:val="008B0A1B"/>
    <w:rsid w:val="008B1B5B"/>
    <w:rsid w:val="008B343C"/>
    <w:rsid w:val="008B43AF"/>
    <w:rsid w:val="008B4C8E"/>
    <w:rsid w:val="008B7D26"/>
    <w:rsid w:val="008B7E4F"/>
    <w:rsid w:val="008C08B5"/>
    <w:rsid w:val="008C11EF"/>
    <w:rsid w:val="008C42C0"/>
    <w:rsid w:val="008C4CB2"/>
    <w:rsid w:val="008C4EB3"/>
    <w:rsid w:val="008C5300"/>
    <w:rsid w:val="008C5ABF"/>
    <w:rsid w:val="008C65A9"/>
    <w:rsid w:val="008C7C48"/>
    <w:rsid w:val="008D1587"/>
    <w:rsid w:val="008D2AFF"/>
    <w:rsid w:val="008D2E72"/>
    <w:rsid w:val="008D363F"/>
    <w:rsid w:val="008D3F3D"/>
    <w:rsid w:val="008D428C"/>
    <w:rsid w:val="008D4502"/>
    <w:rsid w:val="008E13B5"/>
    <w:rsid w:val="008E4BA4"/>
    <w:rsid w:val="008E5685"/>
    <w:rsid w:val="008E6090"/>
    <w:rsid w:val="008E6230"/>
    <w:rsid w:val="008E705E"/>
    <w:rsid w:val="008E710B"/>
    <w:rsid w:val="008F0823"/>
    <w:rsid w:val="008F16F5"/>
    <w:rsid w:val="008F28CE"/>
    <w:rsid w:val="008F44EC"/>
    <w:rsid w:val="008F4A7F"/>
    <w:rsid w:val="008F70B8"/>
    <w:rsid w:val="00900D88"/>
    <w:rsid w:val="0090221A"/>
    <w:rsid w:val="00902600"/>
    <w:rsid w:val="009029BB"/>
    <w:rsid w:val="00902D91"/>
    <w:rsid w:val="00902DC1"/>
    <w:rsid w:val="00904B4B"/>
    <w:rsid w:val="00904C20"/>
    <w:rsid w:val="00905259"/>
    <w:rsid w:val="009106D9"/>
    <w:rsid w:val="00911F8F"/>
    <w:rsid w:val="00912861"/>
    <w:rsid w:val="00915681"/>
    <w:rsid w:val="0092086E"/>
    <w:rsid w:val="00920880"/>
    <w:rsid w:val="009222F6"/>
    <w:rsid w:val="00922422"/>
    <w:rsid w:val="00924248"/>
    <w:rsid w:val="00924E41"/>
    <w:rsid w:val="00924FCC"/>
    <w:rsid w:val="009253EC"/>
    <w:rsid w:val="009263E3"/>
    <w:rsid w:val="0092693E"/>
    <w:rsid w:val="00927D5C"/>
    <w:rsid w:val="0093054D"/>
    <w:rsid w:val="00930567"/>
    <w:rsid w:val="009309A8"/>
    <w:rsid w:val="009324B7"/>
    <w:rsid w:val="00932C6F"/>
    <w:rsid w:val="00932F23"/>
    <w:rsid w:val="00933F3A"/>
    <w:rsid w:val="00934437"/>
    <w:rsid w:val="009358E1"/>
    <w:rsid w:val="00936DF8"/>
    <w:rsid w:val="009370F0"/>
    <w:rsid w:val="00937B5B"/>
    <w:rsid w:val="009402AE"/>
    <w:rsid w:val="00941BDC"/>
    <w:rsid w:val="00942764"/>
    <w:rsid w:val="00943C8C"/>
    <w:rsid w:val="009445D8"/>
    <w:rsid w:val="00946DD3"/>
    <w:rsid w:val="00952E4C"/>
    <w:rsid w:val="00953B5F"/>
    <w:rsid w:val="00953EB1"/>
    <w:rsid w:val="009562FA"/>
    <w:rsid w:val="009573E0"/>
    <w:rsid w:val="009611C8"/>
    <w:rsid w:val="00961426"/>
    <w:rsid w:val="00961C93"/>
    <w:rsid w:val="00962D18"/>
    <w:rsid w:val="00963627"/>
    <w:rsid w:val="00963D3A"/>
    <w:rsid w:val="00964433"/>
    <w:rsid w:val="0096469A"/>
    <w:rsid w:val="00967610"/>
    <w:rsid w:val="0097120F"/>
    <w:rsid w:val="00971FF2"/>
    <w:rsid w:val="009736E3"/>
    <w:rsid w:val="0097453A"/>
    <w:rsid w:val="00974A47"/>
    <w:rsid w:val="00974EC0"/>
    <w:rsid w:val="0097658F"/>
    <w:rsid w:val="00977095"/>
    <w:rsid w:val="0097725C"/>
    <w:rsid w:val="009776BF"/>
    <w:rsid w:val="00977D9E"/>
    <w:rsid w:val="0098211B"/>
    <w:rsid w:val="009828DB"/>
    <w:rsid w:val="009829D1"/>
    <w:rsid w:val="0098348C"/>
    <w:rsid w:val="00983C11"/>
    <w:rsid w:val="00984318"/>
    <w:rsid w:val="00985493"/>
    <w:rsid w:val="009856A6"/>
    <w:rsid w:val="00985E49"/>
    <w:rsid w:val="0099106D"/>
    <w:rsid w:val="00991A81"/>
    <w:rsid w:val="00992A02"/>
    <w:rsid w:val="0099377B"/>
    <w:rsid w:val="00993EDC"/>
    <w:rsid w:val="00994386"/>
    <w:rsid w:val="009965D6"/>
    <w:rsid w:val="00997916"/>
    <w:rsid w:val="009A0442"/>
    <w:rsid w:val="009A1632"/>
    <w:rsid w:val="009A22C3"/>
    <w:rsid w:val="009A2EC8"/>
    <w:rsid w:val="009A656C"/>
    <w:rsid w:val="009A69F4"/>
    <w:rsid w:val="009A72BD"/>
    <w:rsid w:val="009B084A"/>
    <w:rsid w:val="009B0B3A"/>
    <w:rsid w:val="009B0C8C"/>
    <w:rsid w:val="009B1C91"/>
    <w:rsid w:val="009B2639"/>
    <w:rsid w:val="009B3F29"/>
    <w:rsid w:val="009B40D5"/>
    <w:rsid w:val="009B42B3"/>
    <w:rsid w:val="009B44B2"/>
    <w:rsid w:val="009B5A0A"/>
    <w:rsid w:val="009B7798"/>
    <w:rsid w:val="009B7C8C"/>
    <w:rsid w:val="009C0747"/>
    <w:rsid w:val="009C1F3A"/>
    <w:rsid w:val="009C4E44"/>
    <w:rsid w:val="009C7752"/>
    <w:rsid w:val="009C7DEE"/>
    <w:rsid w:val="009D11F4"/>
    <w:rsid w:val="009D1960"/>
    <w:rsid w:val="009D1D4E"/>
    <w:rsid w:val="009D2DF5"/>
    <w:rsid w:val="009D2E7E"/>
    <w:rsid w:val="009D4824"/>
    <w:rsid w:val="009D4ABC"/>
    <w:rsid w:val="009D63C5"/>
    <w:rsid w:val="009D7669"/>
    <w:rsid w:val="009E00D6"/>
    <w:rsid w:val="009E0EA4"/>
    <w:rsid w:val="009E4DC4"/>
    <w:rsid w:val="009F011B"/>
    <w:rsid w:val="009F29F9"/>
    <w:rsid w:val="009F2F87"/>
    <w:rsid w:val="009F35A8"/>
    <w:rsid w:val="009F3D3C"/>
    <w:rsid w:val="009F3EE9"/>
    <w:rsid w:val="009F49DE"/>
    <w:rsid w:val="009F4BBC"/>
    <w:rsid w:val="009F5069"/>
    <w:rsid w:val="009F572B"/>
    <w:rsid w:val="00A02838"/>
    <w:rsid w:val="00A02A8D"/>
    <w:rsid w:val="00A04A84"/>
    <w:rsid w:val="00A06E84"/>
    <w:rsid w:val="00A07778"/>
    <w:rsid w:val="00A07E8D"/>
    <w:rsid w:val="00A1446E"/>
    <w:rsid w:val="00A1708C"/>
    <w:rsid w:val="00A22E47"/>
    <w:rsid w:val="00A232D9"/>
    <w:rsid w:val="00A23E2A"/>
    <w:rsid w:val="00A24957"/>
    <w:rsid w:val="00A24EE3"/>
    <w:rsid w:val="00A265E5"/>
    <w:rsid w:val="00A270EA"/>
    <w:rsid w:val="00A27672"/>
    <w:rsid w:val="00A32617"/>
    <w:rsid w:val="00A3359F"/>
    <w:rsid w:val="00A34956"/>
    <w:rsid w:val="00A35740"/>
    <w:rsid w:val="00A40697"/>
    <w:rsid w:val="00A42F06"/>
    <w:rsid w:val="00A434E3"/>
    <w:rsid w:val="00A4475A"/>
    <w:rsid w:val="00A45622"/>
    <w:rsid w:val="00A46568"/>
    <w:rsid w:val="00A46F3A"/>
    <w:rsid w:val="00A47189"/>
    <w:rsid w:val="00A47491"/>
    <w:rsid w:val="00A51611"/>
    <w:rsid w:val="00A52430"/>
    <w:rsid w:val="00A5505C"/>
    <w:rsid w:val="00A5659E"/>
    <w:rsid w:val="00A56665"/>
    <w:rsid w:val="00A569C0"/>
    <w:rsid w:val="00A57265"/>
    <w:rsid w:val="00A57467"/>
    <w:rsid w:val="00A60026"/>
    <w:rsid w:val="00A615A3"/>
    <w:rsid w:val="00A61ADF"/>
    <w:rsid w:val="00A62B28"/>
    <w:rsid w:val="00A62D37"/>
    <w:rsid w:val="00A6393E"/>
    <w:rsid w:val="00A63BF0"/>
    <w:rsid w:val="00A64289"/>
    <w:rsid w:val="00A64EFC"/>
    <w:rsid w:val="00A6789D"/>
    <w:rsid w:val="00A67F8C"/>
    <w:rsid w:val="00A701CC"/>
    <w:rsid w:val="00A70EE5"/>
    <w:rsid w:val="00A71A33"/>
    <w:rsid w:val="00A72407"/>
    <w:rsid w:val="00A728F7"/>
    <w:rsid w:val="00A72DC4"/>
    <w:rsid w:val="00A7344C"/>
    <w:rsid w:val="00A73ED5"/>
    <w:rsid w:val="00A74CEA"/>
    <w:rsid w:val="00A74EED"/>
    <w:rsid w:val="00A75158"/>
    <w:rsid w:val="00A760E4"/>
    <w:rsid w:val="00A8006E"/>
    <w:rsid w:val="00A80B7F"/>
    <w:rsid w:val="00A81D6A"/>
    <w:rsid w:val="00A81DD5"/>
    <w:rsid w:val="00A82A62"/>
    <w:rsid w:val="00A8464B"/>
    <w:rsid w:val="00A84A35"/>
    <w:rsid w:val="00A84A83"/>
    <w:rsid w:val="00A85DAB"/>
    <w:rsid w:val="00A86CB2"/>
    <w:rsid w:val="00A8710F"/>
    <w:rsid w:val="00A87CA3"/>
    <w:rsid w:val="00A90249"/>
    <w:rsid w:val="00A908CF"/>
    <w:rsid w:val="00A92C5B"/>
    <w:rsid w:val="00A93481"/>
    <w:rsid w:val="00A937BA"/>
    <w:rsid w:val="00A93CA1"/>
    <w:rsid w:val="00A946A5"/>
    <w:rsid w:val="00A94AB1"/>
    <w:rsid w:val="00A95884"/>
    <w:rsid w:val="00A95D34"/>
    <w:rsid w:val="00A96B05"/>
    <w:rsid w:val="00A977A6"/>
    <w:rsid w:val="00AA018D"/>
    <w:rsid w:val="00AA0D4A"/>
    <w:rsid w:val="00AA0D61"/>
    <w:rsid w:val="00AA2401"/>
    <w:rsid w:val="00AA2883"/>
    <w:rsid w:val="00AA40DE"/>
    <w:rsid w:val="00AA5470"/>
    <w:rsid w:val="00AA5A25"/>
    <w:rsid w:val="00AA5BAA"/>
    <w:rsid w:val="00AA6137"/>
    <w:rsid w:val="00AA6C69"/>
    <w:rsid w:val="00AA6F75"/>
    <w:rsid w:val="00AB023E"/>
    <w:rsid w:val="00AB2ED2"/>
    <w:rsid w:val="00AB38E2"/>
    <w:rsid w:val="00AB3DAC"/>
    <w:rsid w:val="00AB4B67"/>
    <w:rsid w:val="00AB5CB3"/>
    <w:rsid w:val="00AB604B"/>
    <w:rsid w:val="00AB75EA"/>
    <w:rsid w:val="00AC031A"/>
    <w:rsid w:val="00AC0BF6"/>
    <w:rsid w:val="00AC1971"/>
    <w:rsid w:val="00AC1A09"/>
    <w:rsid w:val="00AC228E"/>
    <w:rsid w:val="00AC28E8"/>
    <w:rsid w:val="00AC4753"/>
    <w:rsid w:val="00AC5FAE"/>
    <w:rsid w:val="00AC6469"/>
    <w:rsid w:val="00AC67DC"/>
    <w:rsid w:val="00AD0390"/>
    <w:rsid w:val="00AD099B"/>
    <w:rsid w:val="00AD3C0D"/>
    <w:rsid w:val="00AD47D5"/>
    <w:rsid w:val="00AD74FC"/>
    <w:rsid w:val="00AD76CF"/>
    <w:rsid w:val="00AE2CF2"/>
    <w:rsid w:val="00AE2D45"/>
    <w:rsid w:val="00AE41D2"/>
    <w:rsid w:val="00AE51EA"/>
    <w:rsid w:val="00AE5C8E"/>
    <w:rsid w:val="00AE7300"/>
    <w:rsid w:val="00AE7A19"/>
    <w:rsid w:val="00AF0629"/>
    <w:rsid w:val="00AF0757"/>
    <w:rsid w:val="00AF2234"/>
    <w:rsid w:val="00AF289C"/>
    <w:rsid w:val="00AF2A22"/>
    <w:rsid w:val="00AF33B5"/>
    <w:rsid w:val="00AF41C5"/>
    <w:rsid w:val="00AF428E"/>
    <w:rsid w:val="00AF4D41"/>
    <w:rsid w:val="00AF559A"/>
    <w:rsid w:val="00AF61AD"/>
    <w:rsid w:val="00AF6407"/>
    <w:rsid w:val="00AF73EB"/>
    <w:rsid w:val="00AF7681"/>
    <w:rsid w:val="00AF79ED"/>
    <w:rsid w:val="00B007E8"/>
    <w:rsid w:val="00B00F5D"/>
    <w:rsid w:val="00B02B2E"/>
    <w:rsid w:val="00B031C6"/>
    <w:rsid w:val="00B031F9"/>
    <w:rsid w:val="00B03A9E"/>
    <w:rsid w:val="00B03D47"/>
    <w:rsid w:val="00B040F4"/>
    <w:rsid w:val="00B0423F"/>
    <w:rsid w:val="00B05197"/>
    <w:rsid w:val="00B051A0"/>
    <w:rsid w:val="00B05AB7"/>
    <w:rsid w:val="00B065AA"/>
    <w:rsid w:val="00B06C77"/>
    <w:rsid w:val="00B1089F"/>
    <w:rsid w:val="00B10CED"/>
    <w:rsid w:val="00B1106C"/>
    <w:rsid w:val="00B11261"/>
    <w:rsid w:val="00B11AB4"/>
    <w:rsid w:val="00B11B9A"/>
    <w:rsid w:val="00B12777"/>
    <w:rsid w:val="00B12A76"/>
    <w:rsid w:val="00B14117"/>
    <w:rsid w:val="00B155D7"/>
    <w:rsid w:val="00B15910"/>
    <w:rsid w:val="00B15950"/>
    <w:rsid w:val="00B17722"/>
    <w:rsid w:val="00B17780"/>
    <w:rsid w:val="00B17FA1"/>
    <w:rsid w:val="00B22BE1"/>
    <w:rsid w:val="00B245E6"/>
    <w:rsid w:val="00B26117"/>
    <w:rsid w:val="00B2730E"/>
    <w:rsid w:val="00B2756F"/>
    <w:rsid w:val="00B30156"/>
    <w:rsid w:val="00B30F1C"/>
    <w:rsid w:val="00B31586"/>
    <w:rsid w:val="00B3368A"/>
    <w:rsid w:val="00B3398B"/>
    <w:rsid w:val="00B346C7"/>
    <w:rsid w:val="00B35736"/>
    <w:rsid w:val="00B358B9"/>
    <w:rsid w:val="00B35C31"/>
    <w:rsid w:val="00B35E55"/>
    <w:rsid w:val="00B37FBD"/>
    <w:rsid w:val="00B42D5A"/>
    <w:rsid w:val="00B436E6"/>
    <w:rsid w:val="00B4486C"/>
    <w:rsid w:val="00B4573C"/>
    <w:rsid w:val="00B476A6"/>
    <w:rsid w:val="00B47C22"/>
    <w:rsid w:val="00B52151"/>
    <w:rsid w:val="00B53693"/>
    <w:rsid w:val="00B5392A"/>
    <w:rsid w:val="00B54101"/>
    <w:rsid w:val="00B5491E"/>
    <w:rsid w:val="00B56DFB"/>
    <w:rsid w:val="00B57835"/>
    <w:rsid w:val="00B612C6"/>
    <w:rsid w:val="00B624E1"/>
    <w:rsid w:val="00B63B95"/>
    <w:rsid w:val="00B65299"/>
    <w:rsid w:val="00B6725B"/>
    <w:rsid w:val="00B67E66"/>
    <w:rsid w:val="00B704D7"/>
    <w:rsid w:val="00B70A9F"/>
    <w:rsid w:val="00B70D73"/>
    <w:rsid w:val="00B717A1"/>
    <w:rsid w:val="00B718B2"/>
    <w:rsid w:val="00B74019"/>
    <w:rsid w:val="00B741C0"/>
    <w:rsid w:val="00B74EF3"/>
    <w:rsid w:val="00B753E0"/>
    <w:rsid w:val="00B7693A"/>
    <w:rsid w:val="00B77D06"/>
    <w:rsid w:val="00B8279C"/>
    <w:rsid w:val="00B83007"/>
    <w:rsid w:val="00B8489E"/>
    <w:rsid w:val="00B84FC4"/>
    <w:rsid w:val="00B855F4"/>
    <w:rsid w:val="00B86065"/>
    <w:rsid w:val="00B8702B"/>
    <w:rsid w:val="00B90FF5"/>
    <w:rsid w:val="00B94CD9"/>
    <w:rsid w:val="00B9567A"/>
    <w:rsid w:val="00BA1A32"/>
    <w:rsid w:val="00BA1D2D"/>
    <w:rsid w:val="00BA2B05"/>
    <w:rsid w:val="00BA2F64"/>
    <w:rsid w:val="00BA3877"/>
    <w:rsid w:val="00BA3A4A"/>
    <w:rsid w:val="00BA730B"/>
    <w:rsid w:val="00BB02E1"/>
    <w:rsid w:val="00BB065F"/>
    <w:rsid w:val="00BB0B91"/>
    <w:rsid w:val="00BB31C6"/>
    <w:rsid w:val="00BB3F99"/>
    <w:rsid w:val="00BB422E"/>
    <w:rsid w:val="00BB4DF7"/>
    <w:rsid w:val="00BB5065"/>
    <w:rsid w:val="00BB6004"/>
    <w:rsid w:val="00BB7B7E"/>
    <w:rsid w:val="00BC0DCE"/>
    <w:rsid w:val="00BC117F"/>
    <w:rsid w:val="00BC4ADF"/>
    <w:rsid w:val="00BC4B9A"/>
    <w:rsid w:val="00BC6BDD"/>
    <w:rsid w:val="00BC70C9"/>
    <w:rsid w:val="00BD032D"/>
    <w:rsid w:val="00BD0D24"/>
    <w:rsid w:val="00BD2EB0"/>
    <w:rsid w:val="00BD2FB7"/>
    <w:rsid w:val="00BD5D16"/>
    <w:rsid w:val="00BD732E"/>
    <w:rsid w:val="00BD739C"/>
    <w:rsid w:val="00BD7EA5"/>
    <w:rsid w:val="00BE06C2"/>
    <w:rsid w:val="00BE121D"/>
    <w:rsid w:val="00BE354E"/>
    <w:rsid w:val="00BE4948"/>
    <w:rsid w:val="00BE5F30"/>
    <w:rsid w:val="00BE5F70"/>
    <w:rsid w:val="00BE6BE6"/>
    <w:rsid w:val="00BE7E33"/>
    <w:rsid w:val="00BF01DF"/>
    <w:rsid w:val="00BF057D"/>
    <w:rsid w:val="00BF0FBB"/>
    <w:rsid w:val="00BF1506"/>
    <w:rsid w:val="00BF2294"/>
    <w:rsid w:val="00BF2D3A"/>
    <w:rsid w:val="00BF3AA1"/>
    <w:rsid w:val="00BF6758"/>
    <w:rsid w:val="00BF78D8"/>
    <w:rsid w:val="00C008E0"/>
    <w:rsid w:val="00C00A6F"/>
    <w:rsid w:val="00C0163E"/>
    <w:rsid w:val="00C0229A"/>
    <w:rsid w:val="00C02360"/>
    <w:rsid w:val="00C02617"/>
    <w:rsid w:val="00C0421C"/>
    <w:rsid w:val="00C04740"/>
    <w:rsid w:val="00C05028"/>
    <w:rsid w:val="00C07246"/>
    <w:rsid w:val="00C10BCE"/>
    <w:rsid w:val="00C1718D"/>
    <w:rsid w:val="00C17536"/>
    <w:rsid w:val="00C20E38"/>
    <w:rsid w:val="00C218AA"/>
    <w:rsid w:val="00C219D1"/>
    <w:rsid w:val="00C234B0"/>
    <w:rsid w:val="00C23B8F"/>
    <w:rsid w:val="00C25AE4"/>
    <w:rsid w:val="00C263C3"/>
    <w:rsid w:val="00C27B75"/>
    <w:rsid w:val="00C315DD"/>
    <w:rsid w:val="00C3302B"/>
    <w:rsid w:val="00C331C9"/>
    <w:rsid w:val="00C338AD"/>
    <w:rsid w:val="00C340D4"/>
    <w:rsid w:val="00C34A6D"/>
    <w:rsid w:val="00C353CE"/>
    <w:rsid w:val="00C35A8B"/>
    <w:rsid w:val="00C36A9E"/>
    <w:rsid w:val="00C36DB5"/>
    <w:rsid w:val="00C40C5D"/>
    <w:rsid w:val="00C4287C"/>
    <w:rsid w:val="00C4406A"/>
    <w:rsid w:val="00C453ED"/>
    <w:rsid w:val="00C515AB"/>
    <w:rsid w:val="00C53479"/>
    <w:rsid w:val="00C53662"/>
    <w:rsid w:val="00C54F03"/>
    <w:rsid w:val="00C5616F"/>
    <w:rsid w:val="00C57217"/>
    <w:rsid w:val="00C600E1"/>
    <w:rsid w:val="00C649BC"/>
    <w:rsid w:val="00C64FF2"/>
    <w:rsid w:val="00C656F1"/>
    <w:rsid w:val="00C65FB6"/>
    <w:rsid w:val="00C66536"/>
    <w:rsid w:val="00C67680"/>
    <w:rsid w:val="00C71C00"/>
    <w:rsid w:val="00C71EC4"/>
    <w:rsid w:val="00C72CA3"/>
    <w:rsid w:val="00C734F3"/>
    <w:rsid w:val="00C73B2B"/>
    <w:rsid w:val="00C742B7"/>
    <w:rsid w:val="00C75BCE"/>
    <w:rsid w:val="00C77ED4"/>
    <w:rsid w:val="00C80A89"/>
    <w:rsid w:val="00C80BC6"/>
    <w:rsid w:val="00C81B0C"/>
    <w:rsid w:val="00C8453A"/>
    <w:rsid w:val="00C84DF1"/>
    <w:rsid w:val="00C8591F"/>
    <w:rsid w:val="00C86190"/>
    <w:rsid w:val="00C872BA"/>
    <w:rsid w:val="00C87E9D"/>
    <w:rsid w:val="00C906C3"/>
    <w:rsid w:val="00C90869"/>
    <w:rsid w:val="00C90C9B"/>
    <w:rsid w:val="00C92325"/>
    <w:rsid w:val="00C9309C"/>
    <w:rsid w:val="00C94AAE"/>
    <w:rsid w:val="00C95E6B"/>
    <w:rsid w:val="00C965ED"/>
    <w:rsid w:val="00C96B1F"/>
    <w:rsid w:val="00CA08B4"/>
    <w:rsid w:val="00CA0F4C"/>
    <w:rsid w:val="00CA0FF6"/>
    <w:rsid w:val="00CA12BF"/>
    <w:rsid w:val="00CA1BEE"/>
    <w:rsid w:val="00CA2D6F"/>
    <w:rsid w:val="00CA5DDA"/>
    <w:rsid w:val="00CA616C"/>
    <w:rsid w:val="00CA67D4"/>
    <w:rsid w:val="00CA6D3F"/>
    <w:rsid w:val="00CA7613"/>
    <w:rsid w:val="00CB1A6B"/>
    <w:rsid w:val="00CB1F19"/>
    <w:rsid w:val="00CB25BA"/>
    <w:rsid w:val="00CC0251"/>
    <w:rsid w:val="00CC110D"/>
    <w:rsid w:val="00CC215C"/>
    <w:rsid w:val="00CC37C4"/>
    <w:rsid w:val="00CC4378"/>
    <w:rsid w:val="00CC482C"/>
    <w:rsid w:val="00CD1E4C"/>
    <w:rsid w:val="00CD2714"/>
    <w:rsid w:val="00CD2AF5"/>
    <w:rsid w:val="00CD2C7E"/>
    <w:rsid w:val="00CD361A"/>
    <w:rsid w:val="00CD36C1"/>
    <w:rsid w:val="00CD3924"/>
    <w:rsid w:val="00CD401A"/>
    <w:rsid w:val="00CD4EEF"/>
    <w:rsid w:val="00CD5026"/>
    <w:rsid w:val="00CD5963"/>
    <w:rsid w:val="00CD61CC"/>
    <w:rsid w:val="00CD6814"/>
    <w:rsid w:val="00CD7FA2"/>
    <w:rsid w:val="00CE1F0D"/>
    <w:rsid w:val="00CE348E"/>
    <w:rsid w:val="00CE413C"/>
    <w:rsid w:val="00CE4995"/>
    <w:rsid w:val="00CE4A05"/>
    <w:rsid w:val="00CE74E1"/>
    <w:rsid w:val="00CE77A0"/>
    <w:rsid w:val="00CF020E"/>
    <w:rsid w:val="00CF36D1"/>
    <w:rsid w:val="00CF4372"/>
    <w:rsid w:val="00CF44BD"/>
    <w:rsid w:val="00CF4801"/>
    <w:rsid w:val="00CF4BC2"/>
    <w:rsid w:val="00CF4DDD"/>
    <w:rsid w:val="00CF7318"/>
    <w:rsid w:val="00D029C9"/>
    <w:rsid w:val="00D02C68"/>
    <w:rsid w:val="00D03CC1"/>
    <w:rsid w:val="00D03D6F"/>
    <w:rsid w:val="00D0408C"/>
    <w:rsid w:val="00D04606"/>
    <w:rsid w:val="00D05F93"/>
    <w:rsid w:val="00D0623E"/>
    <w:rsid w:val="00D069C1"/>
    <w:rsid w:val="00D10961"/>
    <w:rsid w:val="00D10C31"/>
    <w:rsid w:val="00D110C7"/>
    <w:rsid w:val="00D11978"/>
    <w:rsid w:val="00D14D5B"/>
    <w:rsid w:val="00D15449"/>
    <w:rsid w:val="00D15896"/>
    <w:rsid w:val="00D15B70"/>
    <w:rsid w:val="00D1643E"/>
    <w:rsid w:val="00D177CE"/>
    <w:rsid w:val="00D179C0"/>
    <w:rsid w:val="00D21BBB"/>
    <w:rsid w:val="00D23733"/>
    <w:rsid w:val="00D26784"/>
    <w:rsid w:val="00D26A95"/>
    <w:rsid w:val="00D275DB"/>
    <w:rsid w:val="00D27E75"/>
    <w:rsid w:val="00D30FD3"/>
    <w:rsid w:val="00D323A3"/>
    <w:rsid w:val="00D324F6"/>
    <w:rsid w:val="00D32EA9"/>
    <w:rsid w:val="00D32ECA"/>
    <w:rsid w:val="00D34659"/>
    <w:rsid w:val="00D358AA"/>
    <w:rsid w:val="00D36D7C"/>
    <w:rsid w:val="00D40FAC"/>
    <w:rsid w:val="00D4154F"/>
    <w:rsid w:val="00D43657"/>
    <w:rsid w:val="00D43A3E"/>
    <w:rsid w:val="00D44F90"/>
    <w:rsid w:val="00D45307"/>
    <w:rsid w:val="00D472E8"/>
    <w:rsid w:val="00D4733B"/>
    <w:rsid w:val="00D47606"/>
    <w:rsid w:val="00D50463"/>
    <w:rsid w:val="00D5124B"/>
    <w:rsid w:val="00D514D7"/>
    <w:rsid w:val="00D5169D"/>
    <w:rsid w:val="00D51E3A"/>
    <w:rsid w:val="00D5356B"/>
    <w:rsid w:val="00D5376C"/>
    <w:rsid w:val="00D5515E"/>
    <w:rsid w:val="00D5532C"/>
    <w:rsid w:val="00D55DC7"/>
    <w:rsid w:val="00D56AB6"/>
    <w:rsid w:val="00D57767"/>
    <w:rsid w:val="00D62B08"/>
    <w:rsid w:val="00D64359"/>
    <w:rsid w:val="00D6655A"/>
    <w:rsid w:val="00D67813"/>
    <w:rsid w:val="00D73CE4"/>
    <w:rsid w:val="00D74A4B"/>
    <w:rsid w:val="00D7510A"/>
    <w:rsid w:val="00D7580E"/>
    <w:rsid w:val="00D75B80"/>
    <w:rsid w:val="00D762AC"/>
    <w:rsid w:val="00D7632B"/>
    <w:rsid w:val="00D764A8"/>
    <w:rsid w:val="00D77ADE"/>
    <w:rsid w:val="00D80180"/>
    <w:rsid w:val="00D804C9"/>
    <w:rsid w:val="00D81D19"/>
    <w:rsid w:val="00D8276D"/>
    <w:rsid w:val="00D82B40"/>
    <w:rsid w:val="00D833FA"/>
    <w:rsid w:val="00D84F8B"/>
    <w:rsid w:val="00D8591C"/>
    <w:rsid w:val="00D902EF"/>
    <w:rsid w:val="00D903BB"/>
    <w:rsid w:val="00D908FC"/>
    <w:rsid w:val="00D90F24"/>
    <w:rsid w:val="00D91AC7"/>
    <w:rsid w:val="00D91E91"/>
    <w:rsid w:val="00D928CA"/>
    <w:rsid w:val="00D95220"/>
    <w:rsid w:val="00D95367"/>
    <w:rsid w:val="00D955FD"/>
    <w:rsid w:val="00D95C5C"/>
    <w:rsid w:val="00D96468"/>
    <w:rsid w:val="00D97958"/>
    <w:rsid w:val="00DA0789"/>
    <w:rsid w:val="00DA12B9"/>
    <w:rsid w:val="00DA1345"/>
    <w:rsid w:val="00DA1704"/>
    <w:rsid w:val="00DA1F83"/>
    <w:rsid w:val="00DA2DE7"/>
    <w:rsid w:val="00DA2FBB"/>
    <w:rsid w:val="00DA39C8"/>
    <w:rsid w:val="00DA5123"/>
    <w:rsid w:val="00DA557E"/>
    <w:rsid w:val="00DA6F97"/>
    <w:rsid w:val="00DA79A7"/>
    <w:rsid w:val="00DB039A"/>
    <w:rsid w:val="00DB130E"/>
    <w:rsid w:val="00DB1BBE"/>
    <w:rsid w:val="00DB2B0A"/>
    <w:rsid w:val="00DB2DB5"/>
    <w:rsid w:val="00DB46F4"/>
    <w:rsid w:val="00DB59F3"/>
    <w:rsid w:val="00DB66D0"/>
    <w:rsid w:val="00DB69FD"/>
    <w:rsid w:val="00DB6B70"/>
    <w:rsid w:val="00DB79E7"/>
    <w:rsid w:val="00DB7B5A"/>
    <w:rsid w:val="00DC06AA"/>
    <w:rsid w:val="00DC0D76"/>
    <w:rsid w:val="00DC14E5"/>
    <w:rsid w:val="00DC291E"/>
    <w:rsid w:val="00DC3945"/>
    <w:rsid w:val="00DC3A9F"/>
    <w:rsid w:val="00DC4480"/>
    <w:rsid w:val="00DC49FD"/>
    <w:rsid w:val="00DC50DC"/>
    <w:rsid w:val="00DC5172"/>
    <w:rsid w:val="00DD2DE4"/>
    <w:rsid w:val="00DD3181"/>
    <w:rsid w:val="00DD3546"/>
    <w:rsid w:val="00DD4B99"/>
    <w:rsid w:val="00DD5160"/>
    <w:rsid w:val="00DD5F20"/>
    <w:rsid w:val="00DD780A"/>
    <w:rsid w:val="00DE0748"/>
    <w:rsid w:val="00DE0984"/>
    <w:rsid w:val="00DE186E"/>
    <w:rsid w:val="00DE2167"/>
    <w:rsid w:val="00DE2474"/>
    <w:rsid w:val="00DE273F"/>
    <w:rsid w:val="00DE28D9"/>
    <w:rsid w:val="00DE2C8C"/>
    <w:rsid w:val="00DE2F41"/>
    <w:rsid w:val="00DE3273"/>
    <w:rsid w:val="00DE3F69"/>
    <w:rsid w:val="00DE4AB2"/>
    <w:rsid w:val="00DE51A4"/>
    <w:rsid w:val="00DE5391"/>
    <w:rsid w:val="00DE5D18"/>
    <w:rsid w:val="00DE6AFD"/>
    <w:rsid w:val="00DF04E1"/>
    <w:rsid w:val="00DF07F4"/>
    <w:rsid w:val="00DF5195"/>
    <w:rsid w:val="00DF5690"/>
    <w:rsid w:val="00DF6314"/>
    <w:rsid w:val="00DF711D"/>
    <w:rsid w:val="00E000DE"/>
    <w:rsid w:val="00E02008"/>
    <w:rsid w:val="00E02212"/>
    <w:rsid w:val="00E03ADF"/>
    <w:rsid w:val="00E04683"/>
    <w:rsid w:val="00E046D7"/>
    <w:rsid w:val="00E050EC"/>
    <w:rsid w:val="00E0515D"/>
    <w:rsid w:val="00E05474"/>
    <w:rsid w:val="00E068E2"/>
    <w:rsid w:val="00E075B1"/>
    <w:rsid w:val="00E07A00"/>
    <w:rsid w:val="00E10DEB"/>
    <w:rsid w:val="00E1170A"/>
    <w:rsid w:val="00E1369F"/>
    <w:rsid w:val="00E149AA"/>
    <w:rsid w:val="00E150EB"/>
    <w:rsid w:val="00E16648"/>
    <w:rsid w:val="00E17201"/>
    <w:rsid w:val="00E17CF7"/>
    <w:rsid w:val="00E20F4E"/>
    <w:rsid w:val="00E214C7"/>
    <w:rsid w:val="00E222B2"/>
    <w:rsid w:val="00E23313"/>
    <w:rsid w:val="00E248CA"/>
    <w:rsid w:val="00E24C8E"/>
    <w:rsid w:val="00E24F20"/>
    <w:rsid w:val="00E25069"/>
    <w:rsid w:val="00E25E1D"/>
    <w:rsid w:val="00E275B8"/>
    <w:rsid w:val="00E27BD8"/>
    <w:rsid w:val="00E32EF2"/>
    <w:rsid w:val="00E349C5"/>
    <w:rsid w:val="00E35719"/>
    <w:rsid w:val="00E35834"/>
    <w:rsid w:val="00E35B62"/>
    <w:rsid w:val="00E360BB"/>
    <w:rsid w:val="00E410E2"/>
    <w:rsid w:val="00E4214C"/>
    <w:rsid w:val="00E449D9"/>
    <w:rsid w:val="00E450D0"/>
    <w:rsid w:val="00E50A1C"/>
    <w:rsid w:val="00E50A23"/>
    <w:rsid w:val="00E53356"/>
    <w:rsid w:val="00E53B5E"/>
    <w:rsid w:val="00E54387"/>
    <w:rsid w:val="00E55528"/>
    <w:rsid w:val="00E56FFC"/>
    <w:rsid w:val="00E57C02"/>
    <w:rsid w:val="00E57EEA"/>
    <w:rsid w:val="00E60056"/>
    <w:rsid w:val="00E61D64"/>
    <w:rsid w:val="00E61D68"/>
    <w:rsid w:val="00E63375"/>
    <w:rsid w:val="00E6463B"/>
    <w:rsid w:val="00E65244"/>
    <w:rsid w:val="00E65877"/>
    <w:rsid w:val="00E67278"/>
    <w:rsid w:val="00E67E2B"/>
    <w:rsid w:val="00E70136"/>
    <w:rsid w:val="00E703DD"/>
    <w:rsid w:val="00E70DA1"/>
    <w:rsid w:val="00E7273B"/>
    <w:rsid w:val="00E776C0"/>
    <w:rsid w:val="00E7780E"/>
    <w:rsid w:val="00E80B08"/>
    <w:rsid w:val="00E8332A"/>
    <w:rsid w:val="00E84F91"/>
    <w:rsid w:val="00E86987"/>
    <w:rsid w:val="00E87384"/>
    <w:rsid w:val="00E87EB9"/>
    <w:rsid w:val="00E90AAF"/>
    <w:rsid w:val="00E90C7A"/>
    <w:rsid w:val="00E92980"/>
    <w:rsid w:val="00E92BE9"/>
    <w:rsid w:val="00E94027"/>
    <w:rsid w:val="00E943D9"/>
    <w:rsid w:val="00E9476C"/>
    <w:rsid w:val="00E9555A"/>
    <w:rsid w:val="00E96094"/>
    <w:rsid w:val="00E96C9A"/>
    <w:rsid w:val="00E973FD"/>
    <w:rsid w:val="00EA062C"/>
    <w:rsid w:val="00EA08E6"/>
    <w:rsid w:val="00EA16DF"/>
    <w:rsid w:val="00EA1DDC"/>
    <w:rsid w:val="00EA254E"/>
    <w:rsid w:val="00EA27F4"/>
    <w:rsid w:val="00EA4763"/>
    <w:rsid w:val="00EA4B09"/>
    <w:rsid w:val="00EA4C67"/>
    <w:rsid w:val="00EA603D"/>
    <w:rsid w:val="00EA6B47"/>
    <w:rsid w:val="00EA7DA8"/>
    <w:rsid w:val="00EB07E1"/>
    <w:rsid w:val="00EB16E6"/>
    <w:rsid w:val="00EB2230"/>
    <w:rsid w:val="00EB2636"/>
    <w:rsid w:val="00EB2E42"/>
    <w:rsid w:val="00EB4346"/>
    <w:rsid w:val="00EB47C5"/>
    <w:rsid w:val="00EB59AB"/>
    <w:rsid w:val="00EB60B7"/>
    <w:rsid w:val="00EB6BE6"/>
    <w:rsid w:val="00EC0CA6"/>
    <w:rsid w:val="00EC1B3E"/>
    <w:rsid w:val="00EC3A31"/>
    <w:rsid w:val="00ED2A4F"/>
    <w:rsid w:val="00ED3430"/>
    <w:rsid w:val="00ED4875"/>
    <w:rsid w:val="00ED6313"/>
    <w:rsid w:val="00ED6463"/>
    <w:rsid w:val="00ED68CE"/>
    <w:rsid w:val="00ED6CAF"/>
    <w:rsid w:val="00ED7D6F"/>
    <w:rsid w:val="00EE00D7"/>
    <w:rsid w:val="00EE07EB"/>
    <w:rsid w:val="00EE082F"/>
    <w:rsid w:val="00EE161E"/>
    <w:rsid w:val="00EE17AE"/>
    <w:rsid w:val="00EE191B"/>
    <w:rsid w:val="00EE1E62"/>
    <w:rsid w:val="00EE20AE"/>
    <w:rsid w:val="00EE2124"/>
    <w:rsid w:val="00EE3C17"/>
    <w:rsid w:val="00EE50A7"/>
    <w:rsid w:val="00EE5B7A"/>
    <w:rsid w:val="00EE71E0"/>
    <w:rsid w:val="00EF0AD3"/>
    <w:rsid w:val="00EF1055"/>
    <w:rsid w:val="00EF2995"/>
    <w:rsid w:val="00EF2E96"/>
    <w:rsid w:val="00EF3933"/>
    <w:rsid w:val="00EF6D9B"/>
    <w:rsid w:val="00F01087"/>
    <w:rsid w:val="00F0120B"/>
    <w:rsid w:val="00F02193"/>
    <w:rsid w:val="00F0231C"/>
    <w:rsid w:val="00F02626"/>
    <w:rsid w:val="00F02825"/>
    <w:rsid w:val="00F048B7"/>
    <w:rsid w:val="00F0660B"/>
    <w:rsid w:val="00F10614"/>
    <w:rsid w:val="00F11F35"/>
    <w:rsid w:val="00F1332E"/>
    <w:rsid w:val="00F13E82"/>
    <w:rsid w:val="00F15FD6"/>
    <w:rsid w:val="00F20CBC"/>
    <w:rsid w:val="00F21590"/>
    <w:rsid w:val="00F24AE1"/>
    <w:rsid w:val="00F3115A"/>
    <w:rsid w:val="00F31ED4"/>
    <w:rsid w:val="00F34405"/>
    <w:rsid w:val="00F34708"/>
    <w:rsid w:val="00F36125"/>
    <w:rsid w:val="00F37613"/>
    <w:rsid w:val="00F37753"/>
    <w:rsid w:val="00F37E38"/>
    <w:rsid w:val="00F41E6C"/>
    <w:rsid w:val="00F42456"/>
    <w:rsid w:val="00F45E49"/>
    <w:rsid w:val="00F45F0A"/>
    <w:rsid w:val="00F47D98"/>
    <w:rsid w:val="00F51921"/>
    <w:rsid w:val="00F52007"/>
    <w:rsid w:val="00F52C16"/>
    <w:rsid w:val="00F538FE"/>
    <w:rsid w:val="00F53BD9"/>
    <w:rsid w:val="00F53C94"/>
    <w:rsid w:val="00F55C07"/>
    <w:rsid w:val="00F56291"/>
    <w:rsid w:val="00F563C1"/>
    <w:rsid w:val="00F570A8"/>
    <w:rsid w:val="00F66130"/>
    <w:rsid w:val="00F6652B"/>
    <w:rsid w:val="00F675A2"/>
    <w:rsid w:val="00F70005"/>
    <w:rsid w:val="00F7057E"/>
    <w:rsid w:val="00F709CF"/>
    <w:rsid w:val="00F71287"/>
    <w:rsid w:val="00F71419"/>
    <w:rsid w:val="00F727BF"/>
    <w:rsid w:val="00F7488A"/>
    <w:rsid w:val="00F7579D"/>
    <w:rsid w:val="00F77007"/>
    <w:rsid w:val="00F77C01"/>
    <w:rsid w:val="00F824CE"/>
    <w:rsid w:val="00F8405C"/>
    <w:rsid w:val="00F84844"/>
    <w:rsid w:val="00F86920"/>
    <w:rsid w:val="00F86E1D"/>
    <w:rsid w:val="00F87D85"/>
    <w:rsid w:val="00F91613"/>
    <w:rsid w:val="00F917D6"/>
    <w:rsid w:val="00F9558A"/>
    <w:rsid w:val="00F9561A"/>
    <w:rsid w:val="00F960E2"/>
    <w:rsid w:val="00F968A3"/>
    <w:rsid w:val="00F9692D"/>
    <w:rsid w:val="00F9743B"/>
    <w:rsid w:val="00F9760F"/>
    <w:rsid w:val="00F9768E"/>
    <w:rsid w:val="00F9780D"/>
    <w:rsid w:val="00FA0C17"/>
    <w:rsid w:val="00FA0EE0"/>
    <w:rsid w:val="00FA5741"/>
    <w:rsid w:val="00FA620D"/>
    <w:rsid w:val="00FA63E8"/>
    <w:rsid w:val="00FA6663"/>
    <w:rsid w:val="00FA684E"/>
    <w:rsid w:val="00FA75A7"/>
    <w:rsid w:val="00FA79FA"/>
    <w:rsid w:val="00FB02D8"/>
    <w:rsid w:val="00FB0EB8"/>
    <w:rsid w:val="00FB20AF"/>
    <w:rsid w:val="00FB24EE"/>
    <w:rsid w:val="00FB35A7"/>
    <w:rsid w:val="00FB37CB"/>
    <w:rsid w:val="00FB3CDF"/>
    <w:rsid w:val="00FB41A7"/>
    <w:rsid w:val="00FB41D1"/>
    <w:rsid w:val="00FB4366"/>
    <w:rsid w:val="00FB4E87"/>
    <w:rsid w:val="00FB54F0"/>
    <w:rsid w:val="00FB6217"/>
    <w:rsid w:val="00FB65AE"/>
    <w:rsid w:val="00FB68D8"/>
    <w:rsid w:val="00FC00CE"/>
    <w:rsid w:val="00FC1027"/>
    <w:rsid w:val="00FC1245"/>
    <w:rsid w:val="00FC164B"/>
    <w:rsid w:val="00FC426E"/>
    <w:rsid w:val="00FC7521"/>
    <w:rsid w:val="00FD014A"/>
    <w:rsid w:val="00FD0968"/>
    <w:rsid w:val="00FD1877"/>
    <w:rsid w:val="00FD2277"/>
    <w:rsid w:val="00FD3EA2"/>
    <w:rsid w:val="00FD4794"/>
    <w:rsid w:val="00FD58A7"/>
    <w:rsid w:val="00FD70B9"/>
    <w:rsid w:val="00FD7AF1"/>
    <w:rsid w:val="00FE0CE8"/>
    <w:rsid w:val="00FE10E5"/>
    <w:rsid w:val="00FE55FF"/>
    <w:rsid w:val="00FE5A29"/>
    <w:rsid w:val="00FE5AE4"/>
    <w:rsid w:val="00FE5B13"/>
    <w:rsid w:val="00FE74F7"/>
    <w:rsid w:val="00FF0644"/>
    <w:rsid w:val="00FF27E7"/>
    <w:rsid w:val="00FF471C"/>
    <w:rsid w:val="00FF493B"/>
    <w:rsid w:val="00FF4E15"/>
    <w:rsid w:val="00FF5217"/>
    <w:rsid w:val="00FF53AA"/>
    <w:rsid w:val="00FF5586"/>
    <w:rsid w:val="00FF5731"/>
    <w:rsid w:val="00FF6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41A3FAE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C15"/>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rsid w:val="00366C15"/>
    <w:pPr>
      <w:keepNext/>
      <w:outlineLvl w:val="0"/>
    </w:pPr>
    <w:rPr>
      <w:b/>
      <w:bCs/>
    </w:rPr>
  </w:style>
  <w:style w:type="paragraph" w:styleId="Heading2">
    <w:name w:val="heading 2"/>
    <w:basedOn w:val="Normal"/>
    <w:next w:val="Normal"/>
    <w:link w:val="Heading2Char"/>
    <w:qFormat/>
    <w:rsid w:val="00366C15"/>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366C15"/>
    <w:pPr>
      <w:keepNext/>
      <w:jc w:val="center"/>
      <w:outlineLvl w:val="2"/>
    </w:pPr>
    <w:rPr>
      <w:b/>
      <w:bCs/>
      <w:sz w:val="28"/>
      <w:szCs w:val="28"/>
    </w:rPr>
  </w:style>
  <w:style w:type="paragraph" w:styleId="Heading4">
    <w:name w:val="heading 4"/>
    <w:basedOn w:val="Normal"/>
    <w:next w:val="Normal"/>
    <w:link w:val="Heading4Char"/>
    <w:uiPriority w:val="9"/>
    <w:qFormat/>
    <w:rsid w:val="00366C15"/>
    <w:pPr>
      <w:keepNext/>
      <w:outlineLvl w:val="3"/>
    </w:pPr>
    <w:rPr>
      <w:b/>
      <w:bCs/>
    </w:rPr>
  </w:style>
  <w:style w:type="paragraph" w:styleId="Heading5">
    <w:name w:val="heading 5"/>
    <w:basedOn w:val="Normal"/>
    <w:next w:val="Normal"/>
    <w:link w:val="Heading5Char"/>
    <w:uiPriority w:val="9"/>
    <w:qFormat/>
    <w:rsid w:val="00366C15"/>
    <w:pPr>
      <w:keepNext/>
      <w:outlineLvl w:val="4"/>
    </w:pPr>
    <w:rPr>
      <w:b/>
      <w:bCs/>
    </w:rPr>
  </w:style>
  <w:style w:type="paragraph" w:styleId="Heading6">
    <w:name w:val="heading 6"/>
    <w:basedOn w:val="Normal"/>
    <w:next w:val="Normal"/>
    <w:link w:val="Heading6Char"/>
    <w:uiPriority w:val="9"/>
    <w:qFormat/>
    <w:rsid w:val="00366C15"/>
    <w:pPr>
      <w:keepNext/>
      <w:jc w:val="center"/>
      <w:outlineLvl w:val="5"/>
    </w:pPr>
    <w:rPr>
      <w:b/>
      <w:bCs/>
    </w:rPr>
  </w:style>
  <w:style w:type="paragraph" w:styleId="Heading7">
    <w:name w:val="heading 7"/>
    <w:basedOn w:val="Normal"/>
    <w:next w:val="Normal"/>
    <w:link w:val="Heading7Char"/>
    <w:uiPriority w:val="9"/>
    <w:qFormat/>
    <w:rsid w:val="00366C15"/>
    <w:pPr>
      <w:keepNext/>
      <w:outlineLvl w:val="6"/>
    </w:pPr>
    <w:rPr>
      <w:b/>
      <w:bCs/>
      <w:u w:val="single"/>
    </w:rPr>
  </w:style>
  <w:style w:type="paragraph" w:styleId="Heading8">
    <w:name w:val="heading 8"/>
    <w:basedOn w:val="Normal"/>
    <w:next w:val="Normal"/>
    <w:link w:val="Heading8Char"/>
    <w:uiPriority w:val="9"/>
    <w:qFormat/>
    <w:rsid w:val="00366C15"/>
    <w:pPr>
      <w:keepNext/>
      <w:jc w:val="center"/>
      <w:outlineLvl w:val="7"/>
    </w:pPr>
    <w:rPr>
      <w:b/>
      <w:bCs/>
      <w:u w:val="single"/>
    </w:rPr>
  </w:style>
  <w:style w:type="paragraph" w:styleId="Heading9">
    <w:name w:val="heading 9"/>
    <w:basedOn w:val="Normal"/>
    <w:next w:val="Normal"/>
    <w:link w:val="Heading9Char"/>
    <w:uiPriority w:val="9"/>
    <w:qFormat/>
    <w:rsid w:val="00366C15"/>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6C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366C15"/>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sid w:val="00366C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366C15"/>
    <w:rPr>
      <w:rFonts w:cs="Times New Roman"/>
      <w:b/>
      <w:bCs/>
      <w:sz w:val="28"/>
      <w:szCs w:val="28"/>
    </w:rPr>
  </w:style>
  <w:style w:type="character" w:customStyle="1" w:styleId="Heading5Char">
    <w:name w:val="Heading 5 Char"/>
    <w:basedOn w:val="DefaultParagraphFont"/>
    <w:link w:val="Heading5"/>
    <w:uiPriority w:val="9"/>
    <w:semiHidden/>
    <w:locked/>
    <w:rsid w:val="00366C15"/>
    <w:rPr>
      <w:rFonts w:cs="Times New Roman"/>
      <w:b/>
      <w:bCs/>
      <w:i/>
      <w:iCs/>
      <w:sz w:val="26"/>
      <w:szCs w:val="26"/>
    </w:rPr>
  </w:style>
  <w:style w:type="character" w:customStyle="1" w:styleId="Heading6Char">
    <w:name w:val="Heading 6 Char"/>
    <w:basedOn w:val="DefaultParagraphFont"/>
    <w:link w:val="Heading6"/>
    <w:uiPriority w:val="9"/>
    <w:semiHidden/>
    <w:locked/>
    <w:rsid w:val="00366C15"/>
    <w:rPr>
      <w:rFonts w:cs="Times New Roman"/>
      <w:b/>
      <w:bCs/>
    </w:rPr>
  </w:style>
  <w:style w:type="character" w:customStyle="1" w:styleId="Heading7Char">
    <w:name w:val="Heading 7 Char"/>
    <w:basedOn w:val="DefaultParagraphFont"/>
    <w:link w:val="Heading7"/>
    <w:uiPriority w:val="9"/>
    <w:semiHidden/>
    <w:locked/>
    <w:rsid w:val="00366C15"/>
    <w:rPr>
      <w:rFonts w:cs="Times New Roman"/>
      <w:sz w:val="24"/>
      <w:szCs w:val="24"/>
    </w:rPr>
  </w:style>
  <w:style w:type="character" w:customStyle="1" w:styleId="Heading8Char">
    <w:name w:val="Heading 8 Char"/>
    <w:basedOn w:val="DefaultParagraphFont"/>
    <w:link w:val="Heading8"/>
    <w:uiPriority w:val="9"/>
    <w:semiHidden/>
    <w:locked/>
    <w:rsid w:val="00366C15"/>
    <w:rPr>
      <w:rFonts w:cs="Times New Roman"/>
      <w:i/>
      <w:iCs/>
      <w:sz w:val="24"/>
      <w:szCs w:val="24"/>
    </w:rPr>
  </w:style>
  <w:style w:type="character" w:customStyle="1" w:styleId="Heading9Char">
    <w:name w:val="Heading 9 Char"/>
    <w:basedOn w:val="DefaultParagraphFont"/>
    <w:link w:val="Heading9"/>
    <w:uiPriority w:val="9"/>
    <w:semiHidden/>
    <w:locked/>
    <w:rsid w:val="00366C15"/>
    <w:rPr>
      <w:rFonts w:asciiTheme="majorHAnsi" w:eastAsiaTheme="majorEastAsia" w:hAnsiTheme="majorHAnsi" w:cs="Times New Roman"/>
    </w:rPr>
  </w:style>
  <w:style w:type="paragraph" w:styleId="BodyText">
    <w:name w:val="Body Text"/>
    <w:basedOn w:val="Normal"/>
    <w:link w:val="BodyTextChar"/>
    <w:uiPriority w:val="99"/>
    <w:rsid w:val="00366C15"/>
  </w:style>
  <w:style w:type="character" w:customStyle="1" w:styleId="BodyTextChar">
    <w:name w:val="Body Text Char"/>
    <w:basedOn w:val="DefaultParagraphFont"/>
    <w:link w:val="BodyText"/>
    <w:uiPriority w:val="99"/>
    <w:semiHidden/>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semiHidden/>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basedOn w:val="Normal"/>
    <w:link w:val="HeaderChar"/>
    <w:uiPriority w:val="99"/>
    <w:rsid w:val="00366C15"/>
    <w:pPr>
      <w:tabs>
        <w:tab w:val="center" w:pos="4320"/>
        <w:tab w:val="right" w:pos="8640"/>
      </w:tabs>
    </w:pPr>
  </w:style>
  <w:style w:type="character" w:customStyle="1" w:styleId="HeaderChar">
    <w:name w:val="Header Char"/>
    <w:basedOn w:val="DefaultParagraphFont"/>
    <w:link w:val="Header"/>
    <w:uiPriority w:val="99"/>
    <w:locked/>
    <w:rsid w:val="00366C15"/>
    <w:rPr>
      <w:rFonts w:ascii="Times New Roman" w:hAnsi="Times New Roman" w:cs="Times New Roman"/>
    </w:rPr>
  </w:style>
  <w:style w:type="paragraph" w:styleId="Footer">
    <w:name w:val="footer"/>
    <w:basedOn w:val="Normal"/>
    <w:link w:val="FooterChar"/>
    <w:uiPriority w:val="99"/>
    <w:rsid w:val="00366C15"/>
    <w:pPr>
      <w:tabs>
        <w:tab w:val="center" w:pos="4320"/>
        <w:tab w:val="right" w:pos="8640"/>
      </w:tabs>
    </w:pPr>
  </w:style>
  <w:style w:type="character" w:customStyle="1" w:styleId="FooterChar">
    <w:name w:val="Footer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semiHidden/>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99"/>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sid w:val="00366C15"/>
    <w:rPr>
      <w:rFonts w:asciiTheme="majorHAnsi" w:eastAsiaTheme="majorEastAsia" w:hAnsiTheme="majorHAnsi" w:cs="Times New Roman"/>
      <w:b/>
      <w:bCs/>
      <w:kern w:val="28"/>
      <w:sz w:val="32"/>
      <w:szCs w:val="32"/>
    </w:rPr>
  </w:style>
  <w:style w:type="paragraph" w:styleId="BlockText">
    <w:name w:val="Block Text"/>
    <w:basedOn w:val="Normal"/>
    <w:uiPriority w:val="99"/>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semiHidden/>
    <w:locked/>
    <w:rsid w:val="00366C15"/>
    <w:rPr>
      <w:rFonts w:ascii="Times New Roman" w:hAnsi="Times New Roman" w:cs="Times New Roman"/>
      <w:sz w:val="16"/>
      <w:szCs w:val="16"/>
    </w:rPr>
  </w:style>
  <w:style w:type="paragraph" w:styleId="BodyTextIndent">
    <w:name w:val="Body Text Indent"/>
    <w:basedOn w:val="Normal"/>
    <w:link w:val="BodyTextIndentChar"/>
    <w:uiPriority w:val="99"/>
    <w:semiHidden/>
    <w:rsid w:val="00F76A05"/>
  </w:style>
  <w:style w:type="character" w:customStyle="1" w:styleId="BodyTextIndentChar">
    <w:name w:val="Body Text Indent Char"/>
    <w:basedOn w:val="DefaultParagraphFont"/>
    <w:link w:val="BodyTextIndent"/>
    <w:uiPriority w:val="99"/>
    <w:semiHidden/>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sid w:val="00F76A05"/>
    <w:rPr>
      <w:sz w:val="20"/>
      <w:szCs w:val="20"/>
    </w:rPr>
  </w:style>
  <w:style w:type="character" w:customStyle="1" w:styleId="CommentTextChar">
    <w:name w:val="Comment Text Char"/>
    <w:basedOn w:val="DefaultParagraphFont"/>
    <w:link w:val="CommentText"/>
    <w:uiPriority w:val="99"/>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aliases w:val="bullet list"/>
    <w:basedOn w:val="Normal"/>
    <w:link w:val="ListParagraphChar"/>
    <w:uiPriority w:val="34"/>
    <w:qFormat/>
    <w:rsid w:val="00246434"/>
    <w:pPr>
      <w:contextualSpacing/>
      <w:jc w:val="left"/>
    </w:p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rsid w:val="001321EB"/>
    <w:pPr>
      <w:spacing w:before="120"/>
      <w:jc w:val="left"/>
    </w:pPr>
    <w:rPr>
      <w:b/>
      <w:bCs/>
      <w:iCs/>
      <w:sz w:val="24"/>
      <w:szCs w:val="24"/>
    </w:rPr>
  </w:style>
  <w:style w:type="paragraph" w:styleId="TOC3">
    <w:name w:val="toc 3"/>
    <w:basedOn w:val="Normal"/>
    <w:next w:val="Normal"/>
    <w:autoRedefine/>
    <w:uiPriority w:val="39"/>
    <w:unhideWhenUsed/>
    <w:rsid w:val="001321EB"/>
    <w:pPr>
      <w:ind w:left="440"/>
      <w:jc w:val="left"/>
    </w:pPr>
    <w:rPr>
      <w:szCs w:val="20"/>
    </w:rPr>
  </w:style>
  <w:style w:type="paragraph" w:styleId="TOC2">
    <w:name w:val="toc 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8C11EF"/>
    <w:pPr>
      <w:numPr>
        <w:ilvl w:val="3"/>
        <w:numId w:val="23"/>
      </w:numPr>
      <w:tabs>
        <w:tab w:val="left" w:pos="900"/>
      </w:tabs>
      <w:spacing w:after="60"/>
      <w:ind w:right="-180"/>
      <w:jc w:val="left"/>
    </w:pPr>
    <w:rPr>
      <w:u w:val="none"/>
    </w:rPr>
  </w:style>
  <w:style w:type="character" w:customStyle="1" w:styleId="ContractLevel3Char">
    <w:name w:val="Contract Level 3 Char"/>
    <w:basedOn w:val="DefaultParagraphFont"/>
    <w:link w:val="ContractLevel3"/>
    <w:locked/>
    <w:rsid w:val="008C11EF"/>
    <w:rPr>
      <w:rFonts w:eastAsiaTheme="minorEastAsia"/>
      <w:b/>
      <w:bCs/>
      <w:sz w:val="22"/>
      <w:szCs w:val="22"/>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aliases w:val="Table IVV"/>
    <w:basedOn w:val="TableNormal"/>
    <w:uiPriority w:val="5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CommentReference">
    <w:name w:val="annotation reference"/>
    <w:basedOn w:val="DefaultParagraphFont"/>
    <w:uiPriority w:val="99"/>
    <w:unhideWhenUsed/>
    <w:rsid w:val="00011BA1"/>
    <w:rPr>
      <w:sz w:val="16"/>
      <w:szCs w:val="16"/>
    </w:rPr>
  </w:style>
  <w:style w:type="paragraph" w:styleId="CommentSubject">
    <w:name w:val="annotation subject"/>
    <w:basedOn w:val="CommentText"/>
    <w:next w:val="CommentText"/>
    <w:link w:val="CommentSubjectChar"/>
    <w:uiPriority w:val="99"/>
    <w:semiHidden/>
    <w:unhideWhenUsed/>
    <w:rsid w:val="00011BA1"/>
    <w:rPr>
      <w:b/>
      <w:bCs/>
    </w:rPr>
  </w:style>
  <w:style w:type="character" w:customStyle="1" w:styleId="CommentSubjectChar">
    <w:name w:val="Comment Subject Char"/>
    <w:basedOn w:val="CommentTextChar"/>
    <w:link w:val="CommentSubject"/>
    <w:uiPriority w:val="99"/>
    <w:semiHidden/>
    <w:rsid w:val="00011BA1"/>
    <w:rPr>
      <w:rFonts w:ascii="Times New Roman" w:eastAsiaTheme="minorEastAsia" w:hAnsi="Times New Roman" w:cs="Times New Roman"/>
      <w:b/>
      <w:bCs/>
      <w:sz w:val="20"/>
      <w:szCs w:val="20"/>
    </w:rPr>
  </w:style>
  <w:style w:type="character" w:styleId="Emphasis">
    <w:name w:val="Emphasis"/>
    <w:basedOn w:val="DefaultParagraphFont"/>
    <w:uiPriority w:val="20"/>
    <w:qFormat/>
    <w:rsid w:val="00D902EF"/>
    <w:rPr>
      <w:i/>
      <w:iCs/>
    </w:rPr>
  </w:style>
  <w:style w:type="table" w:customStyle="1" w:styleId="CSG">
    <w:name w:val="CSG"/>
    <w:basedOn w:val="TableNormal"/>
    <w:uiPriority w:val="99"/>
    <w:qFormat/>
    <w:rsid w:val="00D902EF"/>
    <w:pPr>
      <w:spacing w:before="60" w:after="60" w:line="240" w:lineRule="auto"/>
    </w:pPr>
    <w:rPr>
      <w:rFonts w:ascii="Calibri" w:hAnsi="Calibri"/>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wordWrap/>
        <w:spacing w:beforeLines="0" w:before="60" w:beforeAutospacing="0" w:afterLines="0" w:after="60" w:afterAutospacing="0"/>
        <w:jc w:val="left"/>
      </w:pPr>
      <w:rPr>
        <w:rFonts w:asciiTheme="minorHAnsi" w:hAnsiTheme="minorHAnsi"/>
        <w:b/>
        <w:sz w:val="22"/>
      </w:rPr>
      <w:tblPr/>
      <w:trPr>
        <w:tblHeader/>
      </w:trPr>
      <w:tcPr>
        <w:shd w:val="clear" w:color="auto" w:fill="031F73"/>
      </w:tcPr>
    </w:tblStylePr>
    <w:tblStylePr w:type="band1Horz">
      <w:pPr>
        <w:wordWrap/>
      </w:pPr>
      <w:tblPr/>
      <w:tcPr>
        <w:shd w:val="clear" w:color="auto" w:fill="B8CFFF"/>
      </w:tcPr>
    </w:tblStylePr>
  </w:style>
  <w:style w:type="paragraph" w:customStyle="1" w:styleId="TableBullet1">
    <w:name w:val="Table Bullet 1"/>
    <w:basedOn w:val="Normal"/>
    <w:link w:val="TableBullet1Char"/>
    <w:qFormat/>
    <w:rsid w:val="00D902EF"/>
    <w:pPr>
      <w:spacing w:before="60" w:after="60"/>
      <w:ind w:left="288" w:hanging="288"/>
      <w:jc w:val="left"/>
    </w:pPr>
    <w:rPr>
      <w:rFonts w:asciiTheme="minorHAnsi" w:eastAsia="Times New Roman" w:hAnsiTheme="minorHAnsi" w:cs="Arial"/>
      <w:sz w:val="20"/>
      <w:szCs w:val="19"/>
    </w:rPr>
  </w:style>
  <w:style w:type="character" w:customStyle="1" w:styleId="TableBullet1Char">
    <w:name w:val="Table Bullet 1 Char"/>
    <w:basedOn w:val="DefaultParagraphFont"/>
    <w:link w:val="TableBullet1"/>
    <w:rsid w:val="00D902EF"/>
    <w:rPr>
      <w:rFonts w:asciiTheme="minorHAnsi" w:hAnsiTheme="minorHAnsi" w:cs="Arial"/>
      <w:szCs w:val="19"/>
    </w:rPr>
  </w:style>
  <w:style w:type="paragraph" w:customStyle="1" w:styleId="ResumeHead">
    <w:name w:val="Resume Head"/>
    <w:basedOn w:val="Normal"/>
    <w:qFormat/>
    <w:locked/>
    <w:rsid w:val="00B436E6"/>
    <w:pPr>
      <w:spacing w:after="60"/>
      <w:jc w:val="center"/>
    </w:pPr>
    <w:rPr>
      <w:rFonts w:asciiTheme="minorHAnsi" w:eastAsia="Times New Roman" w:hAnsiTheme="minorHAnsi"/>
      <w:b/>
      <w:szCs w:val="20"/>
    </w:rPr>
  </w:style>
  <w:style w:type="paragraph" w:customStyle="1" w:styleId="TableNormalCSG">
    <w:name w:val="Table Normal CSG"/>
    <w:basedOn w:val="Normal"/>
    <w:qFormat/>
    <w:rsid w:val="00B436E6"/>
    <w:pPr>
      <w:spacing w:before="60" w:after="60"/>
      <w:jc w:val="left"/>
    </w:pPr>
    <w:rPr>
      <w:rFonts w:asciiTheme="minorHAnsi" w:eastAsia="Times New Roman" w:hAnsiTheme="minorHAnsi" w:cs="Arial"/>
      <w:sz w:val="20"/>
      <w:szCs w:val="24"/>
    </w:rPr>
  </w:style>
  <w:style w:type="character" w:customStyle="1" w:styleId="ListParagraphChar">
    <w:name w:val="List Paragraph Char"/>
    <w:aliases w:val="bullet list Char"/>
    <w:basedOn w:val="DefaultParagraphFont"/>
    <w:link w:val="ListParagraph"/>
    <w:uiPriority w:val="34"/>
    <w:locked/>
    <w:rsid w:val="00E449D9"/>
    <w:rPr>
      <w:rFonts w:eastAsiaTheme="minorEastAsia"/>
      <w:sz w:val="22"/>
      <w:szCs w:val="22"/>
    </w:rPr>
  </w:style>
  <w:style w:type="paragraph" w:customStyle="1" w:styleId="Bullet1">
    <w:name w:val="Bullet 1"/>
    <w:aliases w:val="Bullet1,Bullet L1,bl1,BulletL1,B1,b1,body1,Bullet for no #'s 10pt,Bullet for no #'s"/>
    <w:basedOn w:val="Normal"/>
    <w:link w:val="Bullet1Char"/>
    <w:qFormat/>
    <w:rsid w:val="00A6789D"/>
    <w:pPr>
      <w:spacing w:after="120"/>
      <w:ind w:left="720" w:hanging="360"/>
    </w:pPr>
    <w:rPr>
      <w:rFonts w:asciiTheme="minorHAnsi" w:eastAsia="Times New Roman" w:hAnsiTheme="minorHAnsi" w:cs="Arial"/>
      <w:szCs w:val="24"/>
    </w:rPr>
  </w:style>
  <w:style w:type="character" w:customStyle="1" w:styleId="Bullet1Char">
    <w:name w:val="Bullet 1 Char"/>
    <w:aliases w:val="Bullet1 Char,Bullet L1 Char,bl1 Char,BulletL1 Char,B1 Char,Bullet 1 Char2,B1 Char1,Bullet 1 Char1"/>
    <w:basedOn w:val="DefaultParagraphFont"/>
    <w:link w:val="Bullet1"/>
    <w:rsid w:val="00A6789D"/>
    <w:rPr>
      <w:rFonts w:asciiTheme="minorHAnsi" w:hAnsiTheme="minorHAnsi" w:cs="Arial"/>
      <w:sz w:val="22"/>
      <w:szCs w:val="24"/>
    </w:rPr>
  </w:style>
  <w:style w:type="paragraph" w:styleId="Caption">
    <w:name w:val="caption"/>
    <w:basedOn w:val="Normal"/>
    <w:next w:val="Normal"/>
    <w:uiPriority w:val="35"/>
    <w:unhideWhenUsed/>
    <w:qFormat/>
    <w:rsid w:val="00D15896"/>
    <w:pPr>
      <w:spacing w:after="200"/>
    </w:pPr>
    <w:rPr>
      <w:i/>
      <w:iCs/>
      <w:color w:val="1F497D" w:themeColor="text2"/>
      <w:sz w:val="18"/>
      <w:szCs w:val="18"/>
    </w:rPr>
  </w:style>
  <w:style w:type="paragraph" w:customStyle="1" w:styleId="ContractLevel4">
    <w:name w:val="Contract Level 4"/>
    <w:basedOn w:val="ContractLevel3"/>
    <w:qFormat/>
    <w:rsid w:val="004D3A4B"/>
    <w:pPr>
      <w:numPr>
        <w:ilvl w:val="4"/>
      </w:numPr>
    </w:pPr>
  </w:style>
  <w:style w:type="paragraph" w:customStyle="1" w:styleId="Bullet3">
    <w:name w:val="Bullet 3"/>
    <w:basedOn w:val="Normal"/>
    <w:qFormat/>
    <w:rsid w:val="00A84A35"/>
    <w:pPr>
      <w:spacing w:after="120"/>
      <w:ind w:left="1440" w:hanging="360"/>
    </w:pPr>
    <w:rPr>
      <w:rFonts w:asciiTheme="minorHAnsi" w:eastAsia="Times New Roman" w:hAnsiTheme="minorHAnsi" w:cs="Arial"/>
      <w:szCs w:val="24"/>
    </w:rPr>
  </w:style>
  <w:style w:type="paragraph" w:customStyle="1" w:styleId="Bullet4">
    <w:name w:val="Bullet 4"/>
    <w:basedOn w:val="Bullet3"/>
    <w:qFormat/>
    <w:rsid w:val="00A84A35"/>
    <w:pPr>
      <w:ind w:left="1800"/>
    </w:pPr>
  </w:style>
  <w:style w:type="table" w:customStyle="1" w:styleId="TableGridLight1">
    <w:name w:val="Table Grid Light1"/>
    <w:basedOn w:val="TableNormal"/>
    <w:uiPriority w:val="40"/>
    <w:rsid w:val="00D801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2">
    <w:name w:val="Bullet 2"/>
    <w:basedOn w:val="Normal"/>
    <w:qFormat/>
    <w:rsid w:val="00437956"/>
    <w:pPr>
      <w:numPr>
        <w:numId w:val="63"/>
      </w:numPr>
      <w:tabs>
        <w:tab w:val="clear" w:pos="1080"/>
      </w:tabs>
      <w:ind w:left="1080" w:hanging="360"/>
    </w:pPr>
  </w:style>
  <w:style w:type="character" w:customStyle="1" w:styleId="apple-converted-space">
    <w:name w:val="apple-converted-space"/>
    <w:basedOn w:val="DefaultParagraphFont"/>
    <w:rsid w:val="004C19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C15"/>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rsid w:val="00366C15"/>
    <w:pPr>
      <w:keepNext/>
      <w:outlineLvl w:val="0"/>
    </w:pPr>
    <w:rPr>
      <w:b/>
      <w:bCs/>
    </w:rPr>
  </w:style>
  <w:style w:type="paragraph" w:styleId="Heading2">
    <w:name w:val="heading 2"/>
    <w:basedOn w:val="Normal"/>
    <w:next w:val="Normal"/>
    <w:link w:val="Heading2Char"/>
    <w:qFormat/>
    <w:rsid w:val="00366C15"/>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366C15"/>
    <w:pPr>
      <w:keepNext/>
      <w:jc w:val="center"/>
      <w:outlineLvl w:val="2"/>
    </w:pPr>
    <w:rPr>
      <w:b/>
      <w:bCs/>
      <w:sz w:val="28"/>
      <w:szCs w:val="28"/>
    </w:rPr>
  </w:style>
  <w:style w:type="paragraph" w:styleId="Heading4">
    <w:name w:val="heading 4"/>
    <w:basedOn w:val="Normal"/>
    <w:next w:val="Normal"/>
    <w:link w:val="Heading4Char"/>
    <w:uiPriority w:val="9"/>
    <w:qFormat/>
    <w:rsid w:val="00366C15"/>
    <w:pPr>
      <w:keepNext/>
      <w:outlineLvl w:val="3"/>
    </w:pPr>
    <w:rPr>
      <w:b/>
      <w:bCs/>
    </w:rPr>
  </w:style>
  <w:style w:type="paragraph" w:styleId="Heading5">
    <w:name w:val="heading 5"/>
    <w:basedOn w:val="Normal"/>
    <w:next w:val="Normal"/>
    <w:link w:val="Heading5Char"/>
    <w:uiPriority w:val="9"/>
    <w:qFormat/>
    <w:rsid w:val="00366C15"/>
    <w:pPr>
      <w:keepNext/>
      <w:outlineLvl w:val="4"/>
    </w:pPr>
    <w:rPr>
      <w:b/>
      <w:bCs/>
    </w:rPr>
  </w:style>
  <w:style w:type="paragraph" w:styleId="Heading6">
    <w:name w:val="heading 6"/>
    <w:basedOn w:val="Normal"/>
    <w:next w:val="Normal"/>
    <w:link w:val="Heading6Char"/>
    <w:uiPriority w:val="9"/>
    <w:qFormat/>
    <w:rsid w:val="00366C15"/>
    <w:pPr>
      <w:keepNext/>
      <w:jc w:val="center"/>
      <w:outlineLvl w:val="5"/>
    </w:pPr>
    <w:rPr>
      <w:b/>
      <w:bCs/>
    </w:rPr>
  </w:style>
  <w:style w:type="paragraph" w:styleId="Heading7">
    <w:name w:val="heading 7"/>
    <w:basedOn w:val="Normal"/>
    <w:next w:val="Normal"/>
    <w:link w:val="Heading7Char"/>
    <w:uiPriority w:val="9"/>
    <w:qFormat/>
    <w:rsid w:val="00366C15"/>
    <w:pPr>
      <w:keepNext/>
      <w:outlineLvl w:val="6"/>
    </w:pPr>
    <w:rPr>
      <w:b/>
      <w:bCs/>
      <w:u w:val="single"/>
    </w:rPr>
  </w:style>
  <w:style w:type="paragraph" w:styleId="Heading8">
    <w:name w:val="heading 8"/>
    <w:basedOn w:val="Normal"/>
    <w:next w:val="Normal"/>
    <w:link w:val="Heading8Char"/>
    <w:uiPriority w:val="9"/>
    <w:qFormat/>
    <w:rsid w:val="00366C15"/>
    <w:pPr>
      <w:keepNext/>
      <w:jc w:val="center"/>
      <w:outlineLvl w:val="7"/>
    </w:pPr>
    <w:rPr>
      <w:b/>
      <w:bCs/>
      <w:u w:val="single"/>
    </w:rPr>
  </w:style>
  <w:style w:type="paragraph" w:styleId="Heading9">
    <w:name w:val="heading 9"/>
    <w:basedOn w:val="Normal"/>
    <w:next w:val="Normal"/>
    <w:link w:val="Heading9Char"/>
    <w:uiPriority w:val="9"/>
    <w:qFormat/>
    <w:rsid w:val="00366C15"/>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6C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366C15"/>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sid w:val="00366C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366C15"/>
    <w:rPr>
      <w:rFonts w:cs="Times New Roman"/>
      <w:b/>
      <w:bCs/>
      <w:sz w:val="28"/>
      <w:szCs w:val="28"/>
    </w:rPr>
  </w:style>
  <w:style w:type="character" w:customStyle="1" w:styleId="Heading5Char">
    <w:name w:val="Heading 5 Char"/>
    <w:basedOn w:val="DefaultParagraphFont"/>
    <w:link w:val="Heading5"/>
    <w:uiPriority w:val="9"/>
    <w:semiHidden/>
    <w:locked/>
    <w:rsid w:val="00366C15"/>
    <w:rPr>
      <w:rFonts w:cs="Times New Roman"/>
      <w:b/>
      <w:bCs/>
      <w:i/>
      <w:iCs/>
      <w:sz w:val="26"/>
      <w:szCs w:val="26"/>
    </w:rPr>
  </w:style>
  <w:style w:type="character" w:customStyle="1" w:styleId="Heading6Char">
    <w:name w:val="Heading 6 Char"/>
    <w:basedOn w:val="DefaultParagraphFont"/>
    <w:link w:val="Heading6"/>
    <w:uiPriority w:val="9"/>
    <w:semiHidden/>
    <w:locked/>
    <w:rsid w:val="00366C15"/>
    <w:rPr>
      <w:rFonts w:cs="Times New Roman"/>
      <w:b/>
      <w:bCs/>
    </w:rPr>
  </w:style>
  <w:style w:type="character" w:customStyle="1" w:styleId="Heading7Char">
    <w:name w:val="Heading 7 Char"/>
    <w:basedOn w:val="DefaultParagraphFont"/>
    <w:link w:val="Heading7"/>
    <w:uiPriority w:val="9"/>
    <w:semiHidden/>
    <w:locked/>
    <w:rsid w:val="00366C15"/>
    <w:rPr>
      <w:rFonts w:cs="Times New Roman"/>
      <w:sz w:val="24"/>
      <w:szCs w:val="24"/>
    </w:rPr>
  </w:style>
  <w:style w:type="character" w:customStyle="1" w:styleId="Heading8Char">
    <w:name w:val="Heading 8 Char"/>
    <w:basedOn w:val="DefaultParagraphFont"/>
    <w:link w:val="Heading8"/>
    <w:uiPriority w:val="9"/>
    <w:semiHidden/>
    <w:locked/>
    <w:rsid w:val="00366C15"/>
    <w:rPr>
      <w:rFonts w:cs="Times New Roman"/>
      <w:i/>
      <w:iCs/>
      <w:sz w:val="24"/>
      <w:szCs w:val="24"/>
    </w:rPr>
  </w:style>
  <w:style w:type="character" w:customStyle="1" w:styleId="Heading9Char">
    <w:name w:val="Heading 9 Char"/>
    <w:basedOn w:val="DefaultParagraphFont"/>
    <w:link w:val="Heading9"/>
    <w:uiPriority w:val="9"/>
    <w:semiHidden/>
    <w:locked/>
    <w:rsid w:val="00366C15"/>
    <w:rPr>
      <w:rFonts w:asciiTheme="majorHAnsi" w:eastAsiaTheme="majorEastAsia" w:hAnsiTheme="majorHAnsi" w:cs="Times New Roman"/>
    </w:rPr>
  </w:style>
  <w:style w:type="paragraph" w:styleId="BodyText">
    <w:name w:val="Body Text"/>
    <w:basedOn w:val="Normal"/>
    <w:link w:val="BodyTextChar"/>
    <w:uiPriority w:val="99"/>
    <w:rsid w:val="00366C15"/>
  </w:style>
  <w:style w:type="character" w:customStyle="1" w:styleId="BodyTextChar">
    <w:name w:val="Body Text Char"/>
    <w:basedOn w:val="DefaultParagraphFont"/>
    <w:link w:val="BodyText"/>
    <w:uiPriority w:val="99"/>
    <w:semiHidden/>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semiHidden/>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basedOn w:val="Normal"/>
    <w:link w:val="HeaderChar"/>
    <w:uiPriority w:val="99"/>
    <w:rsid w:val="00366C15"/>
    <w:pPr>
      <w:tabs>
        <w:tab w:val="center" w:pos="4320"/>
        <w:tab w:val="right" w:pos="8640"/>
      </w:tabs>
    </w:pPr>
  </w:style>
  <w:style w:type="character" w:customStyle="1" w:styleId="HeaderChar">
    <w:name w:val="Header Char"/>
    <w:basedOn w:val="DefaultParagraphFont"/>
    <w:link w:val="Header"/>
    <w:uiPriority w:val="99"/>
    <w:locked/>
    <w:rsid w:val="00366C15"/>
    <w:rPr>
      <w:rFonts w:ascii="Times New Roman" w:hAnsi="Times New Roman" w:cs="Times New Roman"/>
    </w:rPr>
  </w:style>
  <w:style w:type="paragraph" w:styleId="Footer">
    <w:name w:val="footer"/>
    <w:basedOn w:val="Normal"/>
    <w:link w:val="FooterChar"/>
    <w:uiPriority w:val="99"/>
    <w:rsid w:val="00366C15"/>
    <w:pPr>
      <w:tabs>
        <w:tab w:val="center" w:pos="4320"/>
        <w:tab w:val="right" w:pos="8640"/>
      </w:tabs>
    </w:pPr>
  </w:style>
  <w:style w:type="character" w:customStyle="1" w:styleId="FooterChar">
    <w:name w:val="Footer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semiHidden/>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99"/>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sid w:val="00366C15"/>
    <w:rPr>
      <w:rFonts w:asciiTheme="majorHAnsi" w:eastAsiaTheme="majorEastAsia" w:hAnsiTheme="majorHAnsi" w:cs="Times New Roman"/>
      <w:b/>
      <w:bCs/>
      <w:kern w:val="28"/>
      <w:sz w:val="32"/>
      <w:szCs w:val="32"/>
    </w:rPr>
  </w:style>
  <w:style w:type="paragraph" w:styleId="BlockText">
    <w:name w:val="Block Text"/>
    <w:basedOn w:val="Normal"/>
    <w:uiPriority w:val="99"/>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semiHidden/>
    <w:locked/>
    <w:rsid w:val="00366C15"/>
    <w:rPr>
      <w:rFonts w:ascii="Times New Roman" w:hAnsi="Times New Roman" w:cs="Times New Roman"/>
      <w:sz w:val="16"/>
      <w:szCs w:val="16"/>
    </w:rPr>
  </w:style>
  <w:style w:type="paragraph" w:styleId="BodyTextIndent">
    <w:name w:val="Body Text Indent"/>
    <w:basedOn w:val="Normal"/>
    <w:link w:val="BodyTextIndentChar"/>
    <w:uiPriority w:val="99"/>
    <w:semiHidden/>
    <w:rsid w:val="00F76A05"/>
  </w:style>
  <w:style w:type="character" w:customStyle="1" w:styleId="BodyTextIndentChar">
    <w:name w:val="Body Text Indent Char"/>
    <w:basedOn w:val="DefaultParagraphFont"/>
    <w:link w:val="BodyTextIndent"/>
    <w:uiPriority w:val="99"/>
    <w:semiHidden/>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sid w:val="00F76A05"/>
    <w:rPr>
      <w:sz w:val="20"/>
      <w:szCs w:val="20"/>
    </w:rPr>
  </w:style>
  <w:style w:type="character" w:customStyle="1" w:styleId="CommentTextChar">
    <w:name w:val="Comment Text Char"/>
    <w:basedOn w:val="DefaultParagraphFont"/>
    <w:link w:val="CommentText"/>
    <w:uiPriority w:val="99"/>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aliases w:val="bullet list"/>
    <w:basedOn w:val="Normal"/>
    <w:link w:val="ListParagraphChar"/>
    <w:uiPriority w:val="34"/>
    <w:qFormat/>
    <w:rsid w:val="00246434"/>
    <w:pPr>
      <w:contextualSpacing/>
      <w:jc w:val="left"/>
    </w:p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rsid w:val="001321EB"/>
    <w:pPr>
      <w:spacing w:before="120"/>
      <w:jc w:val="left"/>
    </w:pPr>
    <w:rPr>
      <w:b/>
      <w:bCs/>
      <w:iCs/>
      <w:sz w:val="24"/>
      <w:szCs w:val="24"/>
    </w:rPr>
  </w:style>
  <w:style w:type="paragraph" w:styleId="TOC3">
    <w:name w:val="toc 3"/>
    <w:basedOn w:val="Normal"/>
    <w:next w:val="Normal"/>
    <w:autoRedefine/>
    <w:uiPriority w:val="39"/>
    <w:unhideWhenUsed/>
    <w:rsid w:val="001321EB"/>
    <w:pPr>
      <w:ind w:left="440"/>
      <w:jc w:val="left"/>
    </w:pPr>
    <w:rPr>
      <w:szCs w:val="20"/>
    </w:rPr>
  </w:style>
  <w:style w:type="paragraph" w:styleId="TOC2">
    <w:name w:val="toc 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8C11EF"/>
    <w:pPr>
      <w:numPr>
        <w:ilvl w:val="3"/>
        <w:numId w:val="23"/>
      </w:numPr>
      <w:tabs>
        <w:tab w:val="left" w:pos="900"/>
      </w:tabs>
      <w:spacing w:after="60"/>
      <w:ind w:right="-180"/>
      <w:jc w:val="left"/>
    </w:pPr>
    <w:rPr>
      <w:u w:val="none"/>
    </w:rPr>
  </w:style>
  <w:style w:type="character" w:customStyle="1" w:styleId="ContractLevel3Char">
    <w:name w:val="Contract Level 3 Char"/>
    <w:basedOn w:val="DefaultParagraphFont"/>
    <w:link w:val="ContractLevel3"/>
    <w:locked/>
    <w:rsid w:val="008C11EF"/>
    <w:rPr>
      <w:rFonts w:eastAsiaTheme="minorEastAsia"/>
      <w:b/>
      <w:bCs/>
      <w:sz w:val="22"/>
      <w:szCs w:val="22"/>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aliases w:val="Table IVV"/>
    <w:basedOn w:val="TableNormal"/>
    <w:uiPriority w:val="5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CommentReference">
    <w:name w:val="annotation reference"/>
    <w:basedOn w:val="DefaultParagraphFont"/>
    <w:uiPriority w:val="99"/>
    <w:unhideWhenUsed/>
    <w:rsid w:val="00011BA1"/>
    <w:rPr>
      <w:sz w:val="16"/>
      <w:szCs w:val="16"/>
    </w:rPr>
  </w:style>
  <w:style w:type="paragraph" w:styleId="CommentSubject">
    <w:name w:val="annotation subject"/>
    <w:basedOn w:val="CommentText"/>
    <w:next w:val="CommentText"/>
    <w:link w:val="CommentSubjectChar"/>
    <w:uiPriority w:val="99"/>
    <w:semiHidden/>
    <w:unhideWhenUsed/>
    <w:rsid w:val="00011BA1"/>
    <w:rPr>
      <w:b/>
      <w:bCs/>
    </w:rPr>
  </w:style>
  <w:style w:type="character" w:customStyle="1" w:styleId="CommentSubjectChar">
    <w:name w:val="Comment Subject Char"/>
    <w:basedOn w:val="CommentTextChar"/>
    <w:link w:val="CommentSubject"/>
    <w:uiPriority w:val="99"/>
    <w:semiHidden/>
    <w:rsid w:val="00011BA1"/>
    <w:rPr>
      <w:rFonts w:ascii="Times New Roman" w:eastAsiaTheme="minorEastAsia" w:hAnsi="Times New Roman" w:cs="Times New Roman"/>
      <w:b/>
      <w:bCs/>
      <w:sz w:val="20"/>
      <w:szCs w:val="20"/>
    </w:rPr>
  </w:style>
  <w:style w:type="character" w:styleId="Emphasis">
    <w:name w:val="Emphasis"/>
    <w:basedOn w:val="DefaultParagraphFont"/>
    <w:uiPriority w:val="20"/>
    <w:qFormat/>
    <w:rsid w:val="00D902EF"/>
    <w:rPr>
      <w:i/>
      <w:iCs/>
    </w:rPr>
  </w:style>
  <w:style w:type="table" w:customStyle="1" w:styleId="CSG">
    <w:name w:val="CSG"/>
    <w:basedOn w:val="TableNormal"/>
    <w:uiPriority w:val="99"/>
    <w:qFormat/>
    <w:rsid w:val="00D902EF"/>
    <w:pPr>
      <w:spacing w:before="60" w:after="60" w:line="240" w:lineRule="auto"/>
    </w:pPr>
    <w:rPr>
      <w:rFonts w:ascii="Calibri" w:hAnsi="Calibri"/>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wordWrap/>
        <w:spacing w:beforeLines="0" w:before="60" w:beforeAutospacing="0" w:afterLines="0" w:after="60" w:afterAutospacing="0"/>
        <w:jc w:val="left"/>
      </w:pPr>
      <w:rPr>
        <w:rFonts w:asciiTheme="minorHAnsi" w:hAnsiTheme="minorHAnsi"/>
        <w:b/>
        <w:sz w:val="22"/>
      </w:rPr>
      <w:tblPr/>
      <w:trPr>
        <w:tblHeader/>
      </w:trPr>
      <w:tcPr>
        <w:shd w:val="clear" w:color="auto" w:fill="031F73"/>
      </w:tcPr>
    </w:tblStylePr>
    <w:tblStylePr w:type="band1Horz">
      <w:pPr>
        <w:wordWrap/>
      </w:pPr>
      <w:tblPr/>
      <w:tcPr>
        <w:shd w:val="clear" w:color="auto" w:fill="B8CFFF"/>
      </w:tcPr>
    </w:tblStylePr>
  </w:style>
  <w:style w:type="paragraph" w:customStyle="1" w:styleId="TableBullet1">
    <w:name w:val="Table Bullet 1"/>
    <w:basedOn w:val="Normal"/>
    <w:link w:val="TableBullet1Char"/>
    <w:qFormat/>
    <w:rsid w:val="00D902EF"/>
    <w:pPr>
      <w:spacing w:before="60" w:after="60"/>
      <w:ind w:left="288" w:hanging="288"/>
      <w:jc w:val="left"/>
    </w:pPr>
    <w:rPr>
      <w:rFonts w:asciiTheme="minorHAnsi" w:eastAsia="Times New Roman" w:hAnsiTheme="minorHAnsi" w:cs="Arial"/>
      <w:sz w:val="20"/>
      <w:szCs w:val="19"/>
    </w:rPr>
  </w:style>
  <w:style w:type="character" w:customStyle="1" w:styleId="TableBullet1Char">
    <w:name w:val="Table Bullet 1 Char"/>
    <w:basedOn w:val="DefaultParagraphFont"/>
    <w:link w:val="TableBullet1"/>
    <w:rsid w:val="00D902EF"/>
    <w:rPr>
      <w:rFonts w:asciiTheme="minorHAnsi" w:hAnsiTheme="minorHAnsi" w:cs="Arial"/>
      <w:szCs w:val="19"/>
    </w:rPr>
  </w:style>
  <w:style w:type="paragraph" w:customStyle="1" w:styleId="ResumeHead">
    <w:name w:val="Resume Head"/>
    <w:basedOn w:val="Normal"/>
    <w:qFormat/>
    <w:locked/>
    <w:rsid w:val="00B436E6"/>
    <w:pPr>
      <w:spacing w:after="60"/>
      <w:jc w:val="center"/>
    </w:pPr>
    <w:rPr>
      <w:rFonts w:asciiTheme="minorHAnsi" w:eastAsia="Times New Roman" w:hAnsiTheme="minorHAnsi"/>
      <w:b/>
      <w:szCs w:val="20"/>
    </w:rPr>
  </w:style>
  <w:style w:type="paragraph" w:customStyle="1" w:styleId="TableNormalCSG">
    <w:name w:val="Table Normal CSG"/>
    <w:basedOn w:val="Normal"/>
    <w:qFormat/>
    <w:rsid w:val="00B436E6"/>
    <w:pPr>
      <w:spacing w:before="60" w:after="60"/>
      <w:jc w:val="left"/>
    </w:pPr>
    <w:rPr>
      <w:rFonts w:asciiTheme="minorHAnsi" w:eastAsia="Times New Roman" w:hAnsiTheme="minorHAnsi" w:cs="Arial"/>
      <w:sz w:val="20"/>
      <w:szCs w:val="24"/>
    </w:rPr>
  </w:style>
  <w:style w:type="character" w:customStyle="1" w:styleId="ListParagraphChar">
    <w:name w:val="List Paragraph Char"/>
    <w:aliases w:val="bullet list Char"/>
    <w:basedOn w:val="DefaultParagraphFont"/>
    <w:link w:val="ListParagraph"/>
    <w:uiPriority w:val="34"/>
    <w:locked/>
    <w:rsid w:val="00E449D9"/>
    <w:rPr>
      <w:rFonts w:eastAsiaTheme="minorEastAsia"/>
      <w:sz w:val="22"/>
      <w:szCs w:val="22"/>
    </w:rPr>
  </w:style>
  <w:style w:type="paragraph" w:customStyle="1" w:styleId="Bullet1">
    <w:name w:val="Bullet 1"/>
    <w:aliases w:val="Bullet1,Bullet L1,bl1,BulletL1,B1,b1,body1,Bullet for no #'s 10pt,Bullet for no #'s"/>
    <w:basedOn w:val="Normal"/>
    <w:link w:val="Bullet1Char"/>
    <w:qFormat/>
    <w:rsid w:val="00A6789D"/>
    <w:pPr>
      <w:spacing w:after="120"/>
      <w:ind w:left="720" w:hanging="360"/>
    </w:pPr>
    <w:rPr>
      <w:rFonts w:asciiTheme="minorHAnsi" w:eastAsia="Times New Roman" w:hAnsiTheme="minorHAnsi" w:cs="Arial"/>
      <w:szCs w:val="24"/>
    </w:rPr>
  </w:style>
  <w:style w:type="character" w:customStyle="1" w:styleId="Bullet1Char">
    <w:name w:val="Bullet 1 Char"/>
    <w:aliases w:val="Bullet1 Char,Bullet L1 Char,bl1 Char,BulletL1 Char,B1 Char,Bullet 1 Char2,B1 Char1,Bullet 1 Char1"/>
    <w:basedOn w:val="DefaultParagraphFont"/>
    <w:link w:val="Bullet1"/>
    <w:rsid w:val="00A6789D"/>
    <w:rPr>
      <w:rFonts w:asciiTheme="minorHAnsi" w:hAnsiTheme="minorHAnsi" w:cs="Arial"/>
      <w:sz w:val="22"/>
      <w:szCs w:val="24"/>
    </w:rPr>
  </w:style>
  <w:style w:type="paragraph" w:styleId="Caption">
    <w:name w:val="caption"/>
    <w:basedOn w:val="Normal"/>
    <w:next w:val="Normal"/>
    <w:uiPriority w:val="35"/>
    <w:unhideWhenUsed/>
    <w:qFormat/>
    <w:rsid w:val="00D15896"/>
    <w:pPr>
      <w:spacing w:after="200"/>
    </w:pPr>
    <w:rPr>
      <w:i/>
      <w:iCs/>
      <w:color w:val="1F497D" w:themeColor="text2"/>
      <w:sz w:val="18"/>
      <w:szCs w:val="18"/>
    </w:rPr>
  </w:style>
  <w:style w:type="paragraph" w:customStyle="1" w:styleId="ContractLevel4">
    <w:name w:val="Contract Level 4"/>
    <w:basedOn w:val="ContractLevel3"/>
    <w:qFormat/>
    <w:rsid w:val="004D3A4B"/>
    <w:pPr>
      <w:numPr>
        <w:ilvl w:val="4"/>
      </w:numPr>
    </w:pPr>
  </w:style>
  <w:style w:type="paragraph" w:customStyle="1" w:styleId="Bullet3">
    <w:name w:val="Bullet 3"/>
    <w:basedOn w:val="Normal"/>
    <w:qFormat/>
    <w:rsid w:val="00A84A35"/>
    <w:pPr>
      <w:spacing w:after="120"/>
      <w:ind w:left="1440" w:hanging="360"/>
    </w:pPr>
    <w:rPr>
      <w:rFonts w:asciiTheme="minorHAnsi" w:eastAsia="Times New Roman" w:hAnsiTheme="minorHAnsi" w:cs="Arial"/>
      <w:szCs w:val="24"/>
    </w:rPr>
  </w:style>
  <w:style w:type="paragraph" w:customStyle="1" w:styleId="Bullet4">
    <w:name w:val="Bullet 4"/>
    <w:basedOn w:val="Bullet3"/>
    <w:qFormat/>
    <w:rsid w:val="00A84A35"/>
    <w:pPr>
      <w:ind w:left="1800"/>
    </w:pPr>
  </w:style>
  <w:style w:type="table" w:customStyle="1" w:styleId="TableGridLight1">
    <w:name w:val="Table Grid Light1"/>
    <w:basedOn w:val="TableNormal"/>
    <w:uiPriority w:val="40"/>
    <w:rsid w:val="00D801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2">
    <w:name w:val="Bullet 2"/>
    <w:basedOn w:val="Normal"/>
    <w:qFormat/>
    <w:rsid w:val="00437956"/>
    <w:pPr>
      <w:numPr>
        <w:numId w:val="63"/>
      </w:numPr>
      <w:tabs>
        <w:tab w:val="clear" w:pos="1080"/>
      </w:tabs>
      <w:ind w:left="1080" w:hanging="360"/>
    </w:pPr>
  </w:style>
  <w:style w:type="character" w:customStyle="1" w:styleId="apple-converted-space">
    <w:name w:val="apple-converted-space"/>
    <w:basedOn w:val="DefaultParagraphFont"/>
    <w:rsid w:val="004C1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27264">
      <w:bodyDiv w:val="1"/>
      <w:marLeft w:val="0"/>
      <w:marRight w:val="0"/>
      <w:marTop w:val="0"/>
      <w:marBottom w:val="0"/>
      <w:divBdr>
        <w:top w:val="none" w:sz="0" w:space="0" w:color="auto"/>
        <w:left w:val="none" w:sz="0" w:space="0" w:color="auto"/>
        <w:bottom w:val="none" w:sz="0" w:space="0" w:color="auto"/>
        <w:right w:val="none" w:sz="0" w:space="0" w:color="auto"/>
      </w:divBdr>
    </w:div>
    <w:div w:id="256211106">
      <w:bodyDiv w:val="1"/>
      <w:marLeft w:val="0"/>
      <w:marRight w:val="0"/>
      <w:marTop w:val="0"/>
      <w:marBottom w:val="0"/>
      <w:divBdr>
        <w:top w:val="none" w:sz="0" w:space="0" w:color="auto"/>
        <w:left w:val="none" w:sz="0" w:space="0" w:color="auto"/>
        <w:bottom w:val="none" w:sz="0" w:space="0" w:color="auto"/>
        <w:right w:val="none" w:sz="0" w:space="0" w:color="auto"/>
      </w:divBdr>
    </w:div>
    <w:div w:id="272518269">
      <w:bodyDiv w:val="1"/>
      <w:marLeft w:val="0"/>
      <w:marRight w:val="0"/>
      <w:marTop w:val="0"/>
      <w:marBottom w:val="0"/>
      <w:divBdr>
        <w:top w:val="none" w:sz="0" w:space="0" w:color="auto"/>
        <w:left w:val="none" w:sz="0" w:space="0" w:color="auto"/>
        <w:bottom w:val="none" w:sz="0" w:space="0" w:color="auto"/>
        <w:right w:val="none" w:sz="0" w:space="0" w:color="auto"/>
      </w:divBdr>
    </w:div>
    <w:div w:id="525749098">
      <w:bodyDiv w:val="1"/>
      <w:marLeft w:val="0"/>
      <w:marRight w:val="0"/>
      <w:marTop w:val="0"/>
      <w:marBottom w:val="0"/>
      <w:divBdr>
        <w:top w:val="none" w:sz="0" w:space="0" w:color="auto"/>
        <w:left w:val="none" w:sz="0" w:space="0" w:color="auto"/>
        <w:bottom w:val="none" w:sz="0" w:space="0" w:color="auto"/>
        <w:right w:val="none" w:sz="0" w:space="0" w:color="auto"/>
      </w:divBdr>
    </w:div>
    <w:div w:id="607129243">
      <w:bodyDiv w:val="1"/>
      <w:marLeft w:val="0"/>
      <w:marRight w:val="0"/>
      <w:marTop w:val="0"/>
      <w:marBottom w:val="0"/>
      <w:divBdr>
        <w:top w:val="none" w:sz="0" w:space="0" w:color="auto"/>
        <w:left w:val="none" w:sz="0" w:space="0" w:color="auto"/>
        <w:bottom w:val="none" w:sz="0" w:space="0" w:color="auto"/>
        <w:right w:val="none" w:sz="0" w:space="0" w:color="auto"/>
      </w:divBdr>
    </w:div>
    <w:div w:id="795371058">
      <w:bodyDiv w:val="1"/>
      <w:marLeft w:val="0"/>
      <w:marRight w:val="0"/>
      <w:marTop w:val="0"/>
      <w:marBottom w:val="0"/>
      <w:divBdr>
        <w:top w:val="none" w:sz="0" w:space="0" w:color="auto"/>
        <w:left w:val="none" w:sz="0" w:space="0" w:color="auto"/>
        <w:bottom w:val="none" w:sz="0" w:space="0" w:color="auto"/>
        <w:right w:val="none" w:sz="0" w:space="0" w:color="auto"/>
      </w:divBdr>
    </w:div>
    <w:div w:id="1103112320">
      <w:bodyDiv w:val="1"/>
      <w:marLeft w:val="0"/>
      <w:marRight w:val="0"/>
      <w:marTop w:val="0"/>
      <w:marBottom w:val="0"/>
      <w:divBdr>
        <w:top w:val="none" w:sz="0" w:space="0" w:color="auto"/>
        <w:left w:val="none" w:sz="0" w:space="0" w:color="auto"/>
        <w:bottom w:val="none" w:sz="0" w:space="0" w:color="auto"/>
        <w:right w:val="none" w:sz="0" w:space="0" w:color="auto"/>
      </w:divBdr>
    </w:div>
    <w:div w:id="1230263775">
      <w:bodyDiv w:val="1"/>
      <w:marLeft w:val="0"/>
      <w:marRight w:val="0"/>
      <w:marTop w:val="0"/>
      <w:marBottom w:val="0"/>
      <w:divBdr>
        <w:top w:val="none" w:sz="0" w:space="0" w:color="auto"/>
        <w:left w:val="none" w:sz="0" w:space="0" w:color="auto"/>
        <w:bottom w:val="none" w:sz="0" w:space="0" w:color="auto"/>
        <w:right w:val="none" w:sz="0" w:space="0" w:color="auto"/>
      </w:divBdr>
    </w:div>
    <w:div w:id="1274943008">
      <w:bodyDiv w:val="1"/>
      <w:marLeft w:val="0"/>
      <w:marRight w:val="0"/>
      <w:marTop w:val="0"/>
      <w:marBottom w:val="0"/>
      <w:divBdr>
        <w:top w:val="none" w:sz="0" w:space="0" w:color="auto"/>
        <w:left w:val="none" w:sz="0" w:space="0" w:color="auto"/>
        <w:bottom w:val="none" w:sz="0" w:space="0" w:color="auto"/>
        <w:right w:val="none" w:sz="0" w:space="0" w:color="auto"/>
      </w:divBdr>
    </w:div>
    <w:div w:id="1391424767">
      <w:bodyDiv w:val="1"/>
      <w:marLeft w:val="0"/>
      <w:marRight w:val="0"/>
      <w:marTop w:val="0"/>
      <w:marBottom w:val="0"/>
      <w:divBdr>
        <w:top w:val="none" w:sz="0" w:space="0" w:color="auto"/>
        <w:left w:val="none" w:sz="0" w:space="0" w:color="auto"/>
        <w:bottom w:val="none" w:sz="0" w:space="0" w:color="auto"/>
        <w:right w:val="none" w:sz="0" w:space="0" w:color="auto"/>
      </w:divBdr>
    </w:div>
    <w:div w:id="1462306965">
      <w:bodyDiv w:val="1"/>
      <w:marLeft w:val="0"/>
      <w:marRight w:val="0"/>
      <w:marTop w:val="0"/>
      <w:marBottom w:val="0"/>
      <w:divBdr>
        <w:top w:val="none" w:sz="0" w:space="0" w:color="auto"/>
        <w:left w:val="none" w:sz="0" w:space="0" w:color="auto"/>
        <w:bottom w:val="none" w:sz="0" w:space="0" w:color="auto"/>
        <w:right w:val="none" w:sz="0" w:space="0" w:color="auto"/>
      </w:divBdr>
    </w:div>
    <w:div w:id="1505777101">
      <w:bodyDiv w:val="1"/>
      <w:marLeft w:val="0"/>
      <w:marRight w:val="0"/>
      <w:marTop w:val="0"/>
      <w:marBottom w:val="0"/>
      <w:divBdr>
        <w:top w:val="none" w:sz="0" w:space="0" w:color="auto"/>
        <w:left w:val="none" w:sz="0" w:space="0" w:color="auto"/>
        <w:bottom w:val="none" w:sz="0" w:space="0" w:color="auto"/>
        <w:right w:val="none" w:sz="0" w:space="0" w:color="auto"/>
      </w:divBdr>
    </w:div>
    <w:div w:id="1842355831">
      <w:bodyDiv w:val="1"/>
      <w:marLeft w:val="0"/>
      <w:marRight w:val="0"/>
      <w:marTop w:val="0"/>
      <w:marBottom w:val="0"/>
      <w:divBdr>
        <w:top w:val="none" w:sz="0" w:space="0" w:color="auto"/>
        <w:left w:val="none" w:sz="0" w:space="0" w:color="auto"/>
        <w:bottom w:val="none" w:sz="0" w:space="0" w:color="auto"/>
        <w:right w:val="none" w:sz="0" w:space="0" w:color="auto"/>
      </w:divBdr>
    </w:div>
    <w:div w:id="1949000327">
      <w:bodyDiv w:val="1"/>
      <w:marLeft w:val="0"/>
      <w:marRight w:val="0"/>
      <w:marTop w:val="0"/>
      <w:marBottom w:val="0"/>
      <w:divBdr>
        <w:top w:val="none" w:sz="0" w:space="0" w:color="auto"/>
        <w:left w:val="none" w:sz="0" w:space="0" w:color="auto"/>
        <w:bottom w:val="none" w:sz="0" w:space="0" w:color="auto"/>
        <w:right w:val="none" w:sz="0" w:space="0" w:color="auto"/>
      </w:divBdr>
    </w:div>
    <w:div w:id="213706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https://support.microsoft.com/en-us/kb/3140245" TargetMode="External"/><Relationship Id="rId26" Type="http://schemas.openxmlformats.org/officeDocument/2006/relationships/hyperlink" Target="http://dhs.iowa.gov/HIPAA/baa" TargetMode="External"/><Relationship Id="rId39"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mailto:jwetlau@dhs.state.ia.us" TargetMode="External"/><Relationship Id="rId34" Type="http://schemas.openxmlformats.org/officeDocument/2006/relationships/hyperlink" Target="http://www.hhs.gov/hipaa/for-professionals/breach-notification/guidance/index.html"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bidopportunities.iowa.gov/" TargetMode="External"/><Relationship Id="rId25" Type="http://schemas.openxmlformats.org/officeDocument/2006/relationships/hyperlink" Target="http://dhs.iowa.gov/HIPAA/baa" TargetMode="Externa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www.sp.dhs.state.ia.us/MED-17-021" TargetMode="External"/><Relationship Id="rId20" Type="http://schemas.openxmlformats.org/officeDocument/2006/relationships/hyperlink" Target="http://bidopportunities.iowa.gov/"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dom.state.ia.us/appeals/general_claims.html" TargetMode="External"/><Relationship Id="rId32" Type="http://schemas.openxmlformats.org/officeDocument/2006/relationships/hyperlink" Target="https://ocio.iowa.gov/home/standards" TargetMode="External"/><Relationship Id="rId37" Type="http://schemas.openxmlformats.org/officeDocument/2006/relationships/theme" Target="theme/theme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2.emf"/><Relationship Id="rId28" Type="http://schemas.openxmlformats.org/officeDocument/2006/relationships/header" Target="header3.xm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bidopportunities.iowa.gov/" TargetMode="External"/><Relationship Id="rId31" Type="http://schemas.openxmlformats.org/officeDocument/2006/relationships/hyperlink" Target="http://secureonline.iowa.gov/links/index.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www.state.ia.us/tax/business/business.html" TargetMode="External"/><Relationship Id="rId27" Type="http://schemas.openxmlformats.org/officeDocument/2006/relationships/header" Target="header2.xml"/><Relationship Id="rId30" Type="http://schemas.openxmlformats.org/officeDocument/2006/relationships/header" Target="header5.xml"/><Relationship Id="rId35" Type="http://schemas.openxmlformats.org/officeDocument/2006/relationships/hyperlink" Target="http://www.hhs.gov/hipaa/for-professionals/breach-notification/guidanc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1682c1e-6234-4d44-b6ee-288919fe4295">MA2Z4TT5RFWA-370-345</_dlc_DocId>
    <_dlc_DocIdUrl xmlns="d1682c1e-6234-4d44-b6ee-288919fe4295">
      <Url>http://dhssp/ime/IM_Projects/MOTAS/_layouts/DocIdRedir.aspx?ID=MA2Z4TT5RFWA-370-345</Url>
      <Description>MA2Z4TT5RFWA-370-345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829EB274FEBC9448E42ED0CB897D410" ma:contentTypeVersion="0" ma:contentTypeDescription="Create a new document." ma:contentTypeScope="" ma:versionID="1ef33c979cdd40233f295a9f5dda688c">
  <xsd:schema xmlns:xsd="http://www.w3.org/2001/XMLSchema" xmlns:xs="http://www.w3.org/2001/XMLSchema" xmlns:p="http://schemas.microsoft.com/office/2006/metadata/properties" xmlns:ns2="d1682c1e-6234-4d44-b6ee-288919fe4295" targetNamespace="http://schemas.microsoft.com/office/2006/metadata/properties" ma:root="true" ma:fieldsID="e838578dbc87e7c6dbf2b14b6169945f" ns2:_="">
    <xsd:import namespace="d1682c1e-6234-4d44-b6ee-288919fe429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82c1e-6234-4d44-b6ee-288919fe42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063E4-1D25-44D3-B75D-4B1C96936490}">
  <ds:schemaRefs>
    <ds:schemaRef ds:uri="d1682c1e-6234-4d44-b6ee-288919fe4295"/>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term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5B41E3A-B7BF-464F-BB4D-070598D215E3}">
  <ds:schemaRefs>
    <ds:schemaRef ds:uri="http://schemas.microsoft.com/sharepoint/events"/>
  </ds:schemaRefs>
</ds:datastoreItem>
</file>

<file path=customXml/itemProps3.xml><?xml version="1.0" encoding="utf-8"?>
<ds:datastoreItem xmlns:ds="http://schemas.openxmlformats.org/officeDocument/2006/customXml" ds:itemID="{3821BEB5-7C44-415E-A4F8-6B8AAE35D12C}">
  <ds:schemaRefs>
    <ds:schemaRef ds:uri="http://schemas.microsoft.com/sharepoint/v3/contenttype/forms"/>
  </ds:schemaRefs>
</ds:datastoreItem>
</file>

<file path=customXml/itemProps4.xml><?xml version="1.0" encoding="utf-8"?>
<ds:datastoreItem xmlns:ds="http://schemas.openxmlformats.org/officeDocument/2006/customXml" ds:itemID="{62914C72-4E91-4ACD-9012-E28F767BA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82c1e-6234-4d44-b6ee-288919fe4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426951-A824-47F4-8E14-DFD900797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83</Pages>
  <Words>38647</Words>
  <Characters>219381</Characters>
  <Application>Microsoft Office Word</Application>
  <DocSecurity>0</DocSecurity>
  <Lines>1828</Lines>
  <Paragraphs>515</Paragraphs>
  <ScaleCrop>false</ScaleCrop>
  <HeadingPairs>
    <vt:vector size="2" baseType="variant">
      <vt:variant>
        <vt:lpstr>Title</vt:lpstr>
      </vt:variant>
      <vt:variant>
        <vt:i4>1</vt:i4>
      </vt:variant>
    </vt:vector>
  </HeadingPairs>
  <TitlesOfParts>
    <vt:vector size="1" baseType="lpstr">
      <vt:lpstr>RFP 8.16</vt:lpstr>
    </vt:vector>
  </TitlesOfParts>
  <Company>State of Iowa</Company>
  <LinksUpToDate>false</LinksUpToDate>
  <CharactersWithSpaces>257513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8.16</dc:title>
  <dc:creator>Shaw, Julie</dc:creator>
  <cp:lastModifiedBy>Clark, Stephanie R</cp:lastModifiedBy>
  <cp:revision>3</cp:revision>
  <cp:lastPrinted>2017-01-30T23:12:00Z</cp:lastPrinted>
  <dcterms:created xsi:type="dcterms:W3CDTF">2017-03-07T22:27:00Z</dcterms:created>
  <dcterms:modified xsi:type="dcterms:W3CDTF">2017-03-10T17:00:00Z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0x0101005829EB274FEBC9448E42ED0CB897D410</vt:lpwstr>
  </property>
  <property fmtid="{D5CDD505-2E9C-101B-9397-08002B2CF9AE}" pid="3" name="_dlc_DocIdItemGuid">
    <vt:lpwstr>9a6a3179-f334-4d12-99e1-e6490f9e5ebb</vt:lpwstr>
  </property>
</Properties>
</file>